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1236E6" w14:paraId="3FA9E576" w14:textId="77777777" w:rsidTr="00F74202">
        <w:trPr>
          <w:cantSplit/>
        </w:trPr>
        <w:tc>
          <w:tcPr>
            <w:tcW w:w="10423" w:type="dxa"/>
            <w:gridSpan w:val="2"/>
            <w:shd w:val="clear" w:color="auto" w:fill="auto"/>
          </w:tcPr>
          <w:p w14:paraId="6AEDCBA2" w14:textId="233B69A6" w:rsidR="001236E6" w:rsidRDefault="001236E6" w:rsidP="00F74202">
            <w:pPr>
              <w:pStyle w:val="ZA"/>
              <w:framePr w:w="0" w:hRule="auto" w:wrap="auto" w:vAnchor="margin" w:hAnchor="text" w:yAlign="inline"/>
            </w:pPr>
            <w:bookmarkStart w:id="0" w:name="page1"/>
            <w:r>
              <w:rPr>
                <w:sz w:val="64"/>
              </w:rPr>
              <w:t xml:space="preserve">3GPP TS 29.118 </w:t>
            </w:r>
            <w:r w:rsidR="00806EC3">
              <w:t>V</w:t>
            </w:r>
            <w:del w:id="1" w:author="MCC" w:date="2025-03-08T22:56:00Z">
              <w:r w:rsidR="00806EC3" w:rsidDel="008F2C06">
                <w:delText>18</w:delText>
              </w:r>
              <w:r w:rsidR="002E37BC" w:rsidDel="008F2C06">
                <w:delText>.0.0</w:delText>
              </w:r>
            </w:del>
            <w:ins w:id="2" w:author="MCC" w:date="2025-03-08T22:56:00Z">
              <w:r w:rsidR="008F2C06">
                <w:t>19.0.0</w:t>
              </w:r>
            </w:ins>
            <w:r>
              <w:t xml:space="preserve"> </w:t>
            </w:r>
            <w:r>
              <w:rPr>
                <w:sz w:val="32"/>
              </w:rPr>
              <w:t>(</w:t>
            </w:r>
            <w:del w:id="3" w:author="MCC" w:date="2025-03-08T22:56:00Z">
              <w:r w:rsidR="00806EC3" w:rsidDel="008F2C06">
                <w:rPr>
                  <w:sz w:val="32"/>
                </w:rPr>
                <w:delText>2023</w:delText>
              </w:r>
              <w:r w:rsidR="002E37BC" w:rsidDel="008F2C06">
                <w:rPr>
                  <w:sz w:val="32"/>
                </w:rPr>
                <w:delText>-</w:delText>
              </w:r>
              <w:r w:rsidR="00806EC3" w:rsidDel="008F2C06">
                <w:rPr>
                  <w:sz w:val="32"/>
                </w:rPr>
                <w:delText>03</w:delText>
              </w:r>
            </w:del>
            <w:ins w:id="4" w:author="MCC" w:date="2025-03-08T22:56:00Z">
              <w:r w:rsidR="008F2C06">
                <w:rPr>
                  <w:sz w:val="32"/>
                </w:rPr>
                <w:t>2025-03</w:t>
              </w:r>
            </w:ins>
            <w:r>
              <w:rPr>
                <w:sz w:val="32"/>
              </w:rPr>
              <w:t>)</w:t>
            </w:r>
          </w:p>
        </w:tc>
      </w:tr>
      <w:tr w:rsidR="001236E6" w14:paraId="4197B56E" w14:textId="77777777" w:rsidTr="00F74202">
        <w:trPr>
          <w:cantSplit/>
          <w:trHeight w:hRule="exact" w:val="1134"/>
        </w:trPr>
        <w:tc>
          <w:tcPr>
            <w:tcW w:w="10423" w:type="dxa"/>
            <w:gridSpan w:val="2"/>
            <w:shd w:val="clear" w:color="auto" w:fill="auto"/>
          </w:tcPr>
          <w:p w14:paraId="73D4B103" w14:textId="77777777" w:rsidR="001236E6" w:rsidRDefault="001236E6" w:rsidP="00F74202">
            <w:pPr>
              <w:pStyle w:val="TAR"/>
            </w:pPr>
            <w:r>
              <w:t>Technical Specification</w:t>
            </w:r>
          </w:p>
        </w:tc>
      </w:tr>
      <w:tr w:rsidR="001236E6" w14:paraId="37C455C2" w14:textId="77777777" w:rsidTr="00F74202">
        <w:trPr>
          <w:cantSplit/>
          <w:trHeight w:hRule="exact" w:val="3685"/>
        </w:trPr>
        <w:tc>
          <w:tcPr>
            <w:tcW w:w="10423" w:type="dxa"/>
            <w:gridSpan w:val="2"/>
            <w:shd w:val="clear" w:color="auto" w:fill="auto"/>
          </w:tcPr>
          <w:p w14:paraId="741801D1" w14:textId="77777777" w:rsidR="001236E6" w:rsidRDefault="001236E6" w:rsidP="00F74202">
            <w:pPr>
              <w:pStyle w:val="ZT"/>
              <w:framePr w:wrap="auto" w:hAnchor="text" w:yAlign="inline"/>
            </w:pPr>
            <w:r>
              <w:t>3rd Generation Partnership Project;</w:t>
            </w:r>
          </w:p>
          <w:p w14:paraId="580AAC5B" w14:textId="77777777" w:rsidR="001236E6" w:rsidRDefault="001236E6" w:rsidP="00F74202">
            <w:pPr>
              <w:pStyle w:val="ZT"/>
              <w:framePr w:wrap="auto" w:hAnchor="text" w:yAlign="inline"/>
            </w:pPr>
            <w:r>
              <w:t>Technical Specification Group Core Network and Terminals;</w:t>
            </w:r>
          </w:p>
          <w:p w14:paraId="2C82FB99" w14:textId="2E23BC34" w:rsidR="001236E6" w:rsidRDefault="001236E6" w:rsidP="00F74202">
            <w:pPr>
              <w:pStyle w:val="ZT"/>
              <w:framePr w:wrap="auto" w:hAnchor="text" w:yAlign="inline"/>
            </w:pPr>
            <w:r>
              <w:t xml:space="preserve">Mobility Management Entity (MME) </w:t>
            </w:r>
          </w:p>
          <w:p w14:paraId="37FADC92" w14:textId="77777777" w:rsidR="001236E6" w:rsidRDefault="001236E6" w:rsidP="00F74202">
            <w:pPr>
              <w:pStyle w:val="ZT"/>
              <w:framePr w:wrap="auto" w:hAnchor="text" w:yAlign="inline"/>
            </w:pPr>
            <w:r>
              <w:t>Visitor Location Register (VLR)</w:t>
            </w:r>
          </w:p>
          <w:p w14:paraId="2DECAB86" w14:textId="77777777" w:rsidR="001236E6" w:rsidRDefault="001236E6" w:rsidP="00F74202">
            <w:pPr>
              <w:pStyle w:val="ZT"/>
              <w:framePr w:wrap="auto" w:hAnchor="text" w:yAlign="inline"/>
            </w:pPr>
            <w:r>
              <w:t>SGs interface specification</w:t>
            </w:r>
          </w:p>
          <w:p w14:paraId="6B7D0F64" w14:textId="39309EC7" w:rsidR="001236E6" w:rsidRDefault="001236E6" w:rsidP="00F74202">
            <w:pPr>
              <w:pStyle w:val="ZT"/>
              <w:framePr w:wrap="auto" w:hAnchor="text" w:yAlign="inline"/>
              <w:rPr>
                <w:i/>
                <w:sz w:val="28"/>
              </w:rPr>
            </w:pPr>
            <w:r>
              <w:t>(</w:t>
            </w:r>
            <w:r>
              <w:rPr>
                <w:rStyle w:val="ZGSM"/>
              </w:rPr>
              <w:t>Release</w:t>
            </w:r>
            <w:del w:id="5" w:author="MCC" w:date="2025-03-08T22:56:00Z">
              <w:r w:rsidR="002E37BC" w:rsidDel="008F2C06">
                <w:rPr>
                  <w:rStyle w:val="ZGSM"/>
                </w:rPr>
                <w:delText xml:space="preserve"> </w:delText>
              </w:r>
              <w:r w:rsidR="00E839F9" w:rsidDel="008F2C06">
                <w:rPr>
                  <w:rStyle w:val="ZGSM"/>
                </w:rPr>
                <w:delText>18</w:delText>
              </w:r>
            </w:del>
            <w:ins w:id="6" w:author="MCC" w:date="2025-03-08T22:56:00Z">
              <w:r w:rsidR="008F2C06">
                <w:rPr>
                  <w:rStyle w:val="ZGSM"/>
                </w:rPr>
                <w:t xml:space="preserve"> 19</w:t>
              </w:r>
            </w:ins>
            <w:r>
              <w:t>)</w:t>
            </w:r>
          </w:p>
        </w:tc>
      </w:tr>
      <w:tr w:rsidR="001236E6" w14:paraId="55441C23" w14:textId="77777777" w:rsidTr="00F74202">
        <w:trPr>
          <w:cantSplit/>
        </w:trPr>
        <w:tc>
          <w:tcPr>
            <w:tcW w:w="10423" w:type="dxa"/>
            <w:gridSpan w:val="2"/>
            <w:shd w:val="clear" w:color="auto" w:fill="auto"/>
          </w:tcPr>
          <w:p w14:paraId="021AB2A5" w14:textId="77777777" w:rsidR="001236E6" w:rsidRDefault="001236E6" w:rsidP="00F74202">
            <w:pPr>
              <w:pStyle w:val="FP"/>
            </w:pPr>
          </w:p>
        </w:tc>
      </w:tr>
      <w:tr w:rsidR="001236E6" w14:paraId="57387DC3" w14:textId="77777777" w:rsidTr="00F74202">
        <w:trPr>
          <w:cantSplit/>
          <w:trHeight w:hRule="exact" w:val="1531"/>
        </w:trPr>
        <w:tc>
          <w:tcPr>
            <w:tcW w:w="4883" w:type="dxa"/>
            <w:shd w:val="clear" w:color="auto" w:fill="auto"/>
          </w:tcPr>
          <w:p w14:paraId="30F84D66" w14:textId="30C538BF" w:rsidR="001236E6" w:rsidRDefault="008239C3" w:rsidP="00F74202">
            <w:pPr>
              <w:rPr>
                <w:i/>
              </w:rPr>
            </w:pPr>
            <w:del w:id="7" w:author="MCC" w:date="2025-03-08T22:57:00Z">
              <w:r>
                <w:rPr>
                  <w:i/>
                </w:rPr>
                <w:pict w14:anchorId="06B5B4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1pt;height:66.1pt">
                    <v:imagedata r:id="rId7" o:title="5G-logo_175px"/>
                  </v:shape>
                </w:pict>
              </w:r>
            </w:del>
            <w:bookmarkStart w:id="8" w:name="_MON_1684549432"/>
            <w:bookmarkEnd w:id="8"/>
            <w:ins w:id="9" w:author="MCC" w:date="2025-03-08T22:57:00Z">
              <w:r w:rsidR="008F2C06">
                <w:object w:dxaOrig="2026" w:dyaOrig="1251" w14:anchorId="2A419386">
                  <v:shape id="_x0000_i1026" type="#_x0000_t75" style="width:102.1pt;height:62.35pt" o:ole="">
                    <v:imagedata r:id="rId8" o:title=""/>
                  </v:shape>
                  <o:OLEObject Type="Embed" ProgID="Word.Picture.8" ShapeID="_x0000_i1026" DrawAspect="Content" ObjectID="_1803122184" r:id="rId9"/>
                </w:object>
              </w:r>
            </w:ins>
          </w:p>
        </w:tc>
        <w:tc>
          <w:tcPr>
            <w:tcW w:w="5540" w:type="dxa"/>
            <w:shd w:val="clear" w:color="auto" w:fill="auto"/>
          </w:tcPr>
          <w:p w14:paraId="40BE1500" w14:textId="77777777" w:rsidR="001236E6" w:rsidRDefault="00000000" w:rsidP="00F74202">
            <w:pPr>
              <w:jc w:val="right"/>
            </w:pPr>
            <w:r>
              <w:pict w14:anchorId="03E7B3EA">
                <v:shape id="_x0000_i1027" type="#_x0000_t75" style="width:128.4pt;height:75.2pt">
                  <v:imagedata r:id="rId10" o:title="3GPP-logo_web"/>
                </v:shape>
              </w:pict>
            </w:r>
          </w:p>
        </w:tc>
      </w:tr>
      <w:tr w:rsidR="001236E6" w14:paraId="2A00DC6C" w14:textId="77777777" w:rsidTr="00F74202">
        <w:trPr>
          <w:cantSplit/>
          <w:trHeight w:hRule="exact" w:val="5783"/>
        </w:trPr>
        <w:tc>
          <w:tcPr>
            <w:tcW w:w="10423" w:type="dxa"/>
            <w:gridSpan w:val="2"/>
            <w:shd w:val="clear" w:color="auto" w:fill="auto"/>
          </w:tcPr>
          <w:p w14:paraId="2D3D76BC" w14:textId="77777777" w:rsidR="001236E6" w:rsidRDefault="001236E6" w:rsidP="00F74202">
            <w:pPr>
              <w:pStyle w:val="FP"/>
              <w:rPr>
                <w:b/>
              </w:rPr>
            </w:pPr>
          </w:p>
        </w:tc>
      </w:tr>
      <w:tr w:rsidR="001236E6" w14:paraId="7A07BD14" w14:textId="77777777" w:rsidTr="00F74202">
        <w:trPr>
          <w:cantSplit/>
          <w:trHeight w:hRule="exact" w:val="964"/>
        </w:trPr>
        <w:tc>
          <w:tcPr>
            <w:tcW w:w="10423" w:type="dxa"/>
            <w:gridSpan w:val="2"/>
            <w:shd w:val="clear" w:color="auto" w:fill="auto"/>
          </w:tcPr>
          <w:p w14:paraId="7E14D1B4" w14:textId="77777777" w:rsidR="001236E6" w:rsidRDefault="001236E6" w:rsidP="00F74202">
            <w:pPr>
              <w:rPr>
                <w:sz w:val="16"/>
              </w:rPr>
            </w:pPr>
            <w:bookmarkStart w:id="10"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0"/>
          </w:p>
          <w:p w14:paraId="7FBDE89D" w14:textId="77777777" w:rsidR="001236E6" w:rsidRDefault="001236E6" w:rsidP="00F74202">
            <w:pPr>
              <w:pStyle w:val="ZV"/>
              <w:framePr w:w="0" w:wrap="auto" w:vAnchor="margin" w:hAnchor="text" w:yAlign="inline"/>
            </w:pPr>
          </w:p>
          <w:p w14:paraId="3391C38D" w14:textId="77777777" w:rsidR="001236E6" w:rsidRDefault="001236E6" w:rsidP="00F74202">
            <w:pPr>
              <w:rPr>
                <w:sz w:val="16"/>
              </w:rPr>
            </w:pPr>
          </w:p>
        </w:tc>
      </w:tr>
      <w:bookmarkEnd w:id="0"/>
    </w:tbl>
    <w:p w14:paraId="15EDA5B3" w14:textId="77777777" w:rsidR="001236E6" w:rsidRPr="00BF433F" w:rsidRDefault="001236E6" w:rsidP="001236E6">
      <w:pPr>
        <w:sectPr w:rsidR="001236E6" w:rsidRPr="00BF433F"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1236E6" w14:paraId="1C2EDCE2" w14:textId="77777777" w:rsidTr="00F74202">
        <w:trPr>
          <w:cantSplit/>
          <w:trHeight w:hRule="exact" w:val="5669"/>
        </w:trPr>
        <w:tc>
          <w:tcPr>
            <w:tcW w:w="10423" w:type="dxa"/>
            <w:shd w:val="clear" w:color="auto" w:fill="auto"/>
          </w:tcPr>
          <w:p w14:paraId="58FA7A33" w14:textId="77777777" w:rsidR="001236E6" w:rsidRDefault="001236E6" w:rsidP="00F74202">
            <w:pPr>
              <w:pStyle w:val="FP"/>
            </w:pPr>
            <w:bookmarkStart w:id="11" w:name="page2"/>
          </w:p>
        </w:tc>
      </w:tr>
      <w:tr w:rsidR="001236E6" w14:paraId="0895D6ED" w14:textId="77777777" w:rsidTr="00F74202">
        <w:trPr>
          <w:cantSplit/>
          <w:trHeight w:hRule="exact" w:val="5386"/>
        </w:trPr>
        <w:tc>
          <w:tcPr>
            <w:tcW w:w="10423" w:type="dxa"/>
            <w:shd w:val="clear" w:color="auto" w:fill="auto"/>
          </w:tcPr>
          <w:p w14:paraId="4CDC8239" w14:textId="77777777" w:rsidR="001236E6" w:rsidRDefault="001236E6" w:rsidP="00F74202">
            <w:pPr>
              <w:pStyle w:val="FP"/>
              <w:spacing w:after="240"/>
              <w:ind w:left="2835" w:right="2835"/>
              <w:jc w:val="center"/>
              <w:rPr>
                <w:rFonts w:ascii="Arial" w:hAnsi="Arial"/>
                <w:b/>
                <w:i/>
                <w:noProof/>
              </w:rPr>
            </w:pPr>
            <w:bookmarkStart w:id="12" w:name="coords3gpp"/>
            <w:r>
              <w:rPr>
                <w:rFonts w:ascii="Arial" w:hAnsi="Arial"/>
                <w:b/>
                <w:i/>
                <w:noProof/>
              </w:rPr>
              <w:t>3GPP</w:t>
            </w:r>
          </w:p>
          <w:p w14:paraId="427CA06B" w14:textId="77777777" w:rsidR="001236E6" w:rsidRDefault="001236E6" w:rsidP="00F74202">
            <w:pPr>
              <w:pStyle w:val="FP"/>
              <w:pBdr>
                <w:bottom w:val="single" w:sz="6" w:space="1" w:color="auto"/>
              </w:pBdr>
              <w:ind w:left="2835" w:right="2835"/>
              <w:jc w:val="center"/>
              <w:rPr>
                <w:noProof/>
              </w:rPr>
            </w:pPr>
            <w:r>
              <w:rPr>
                <w:noProof/>
              </w:rPr>
              <w:t>Postal address</w:t>
            </w:r>
          </w:p>
          <w:p w14:paraId="42230F4C" w14:textId="77777777" w:rsidR="001236E6" w:rsidRDefault="001236E6" w:rsidP="00F74202">
            <w:pPr>
              <w:pStyle w:val="FP"/>
              <w:ind w:left="2835" w:right="2835"/>
              <w:jc w:val="center"/>
              <w:rPr>
                <w:rFonts w:ascii="Arial" w:hAnsi="Arial"/>
                <w:noProof/>
                <w:sz w:val="18"/>
              </w:rPr>
            </w:pPr>
          </w:p>
          <w:p w14:paraId="560EBC10" w14:textId="77777777" w:rsidR="001236E6" w:rsidRDefault="001236E6" w:rsidP="00F74202">
            <w:pPr>
              <w:pStyle w:val="FP"/>
              <w:pBdr>
                <w:bottom w:val="single" w:sz="6" w:space="1" w:color="auto"/>
              </w:pBdr>
              <w:spacing w:before="240"/>
              <w:ind w:left="2835" w:right="2835"/>
              <w:jc w:val="center"/>
              <w:rPr>
                <w:noProof/>
              </w:rPr>
            </w:pPr>
            <w:r>
              <w:rPr>
                <w:noProof/>
              </w:rPr>
              <w:t>3GPP support office address</w:t>
            </w:r>
          </w:p>
          <w:p w14:paraId="0E518968" w14:textId="77777777" w:rsidR="001236E6" w:rsidRDefault="001236E6" w:rsidP="00F74202">
            <w:pPr>
              <w:pStyle w:val="FP"/>
              <w:ind w:left="2835" w:right="2835"/>
              <w:jc w:val="center"/>
              <w:rPr>
                <w:rFonts w:ascii="Arial" w:hAnsi="Arial"/>
                <w:noProof/>
                <w:sz w:val="18"/>
                <w:lang w:val="fr-FR"/>
              </w:rPr>
            </w:pPr>
            <w:r>
              <w:rPr>
                <w:rFonts w:ascii="Arial" w:hAnsi="Arial"/>
                <w:noProof/>
                <w:sz w:val="18"/>
                <w:lang w:val="fr-FR"/>
              </w:rPr>
              <w:t>650 Route des Lucioles - Sophia Antipolis</w:t>
            </w:r>
          </w:p>
          <w:p w14:paraId="69111B38" w14:textId="77777777" w:rsidR="001236E6" w:rsidRDefault="001236E6" w:rsidP="00F74202">
            <w:pPr>
              <w:pStyle w:val="FP"/>
              <w:ind w:left="2835" w:right="2835"/>
              <w:jc w:val="center"/>
              <w:rPr>
                <w:rFonts w:ascii="Arial" w:hAnsi="Arial"/>
                <w:noProof/>
                <w:sz w:val="18"/>
                <w:lang w:val="fr-FR"/>
              </w:rPr>
            </w:pPr>
            <w:r>
              <w:rPr>
                <w:rFonts w:ascii="Arial" w:hAnsi="Arial"/>
                <w:noProof/>
                <w:sz w:val="18"/>
                <w:lang w:val="fr-FR"/>
              </w:rPr>
              <w:t>Valbonne - FRANCE</w:t>
            </w:r>
          </w:p>
          <w:p w14:paraId="504E1546" w14:textId="77777777" w:rsidR="001236E6" w:rsidRDefault="001236E6" w:rsidP="00F74202">
            <w:pPr>
              <w:pStyle w:val="FP"/>
              <w:spacing w:after="20"/>
              <w:ind w:left="2835" w:right="2835"/>
              <w:jc w:val="center"/>
              <w:rPr>
                <w:rFonts w:ascii="Arial" w:hAnsi="Arial"/>
                <w:noProof/>
                <w:sz w:val="18"/>
              </w:rPr>
            </w:pPr>
            <w:r>
              <w:rPr>
                <w:rFonts w:ascii="Arial" w:hAnsi="Arial"/>
                <w:noProof/>
                <w:sz w:val="18"/>
              </w:rPr>
              <w:t>Tel.: +33 4 92 94 42 00 Fax: +33 4 93 65 47 16</w:t>
            </w:r>
          </w:p>
          <w:p w14:paraId="5E9307C7" w14:textId="77777777" w:rsidR="001236E6" w:rsidRDefault="001236E6" w:rsidP="00F74202">
            <w:pPr>
              <w:pStyle w:val="FP"/>
              <w:pBdr>
                <w:bottom w:val="single" w:sz="6" w:space="1" w:color="auto"/>
              </w:pBdr>
              <w:spacing w:before="240"/>
              <w:ind w:left="2835" w:right="2835"/>
              <w:jc w:val="center"/>
              <w:rPr>
                <w:noProof/>
              </w:rPr>
            </w:pPr>
            <w:r>
              <w:rPr>
                <w:noProof/>
              </w:rPr>
              <w:t>Internet</w:t>
            </w:r>
          </w:p>
          <w:p w14:paraId="499E45F8" w14:textId="77777777" w:rsidR="001236E6" w:rsidRDefault="001236E6" w:rsidP="00F74202">
            <w:pPr>
              <w:pStyle w:val="FP"/>
              <w:ind w:left="2835" w:right="2835"/>
              <w:jc w:val="center"/>
              <w:rPr>
                <w:rFonts w:ascii="Arial" w:hAnsi="Arial"/>
                <w:noProof/>
                <w:sz w:val="18"/>
              </w:rPr>
            </w:pPr>
            <w:r>
              <w:rPr>
                <w:rFonts w:ascii="Arial" w:hAnsi="Arial"/>
                <w:noProof/>
                <w:sz w:val="18"/>
              </w:rPr>
              <w:t>http://www.3gpp.org</w:t>
            </w:r>
            <w:bookmarkEnd w:id="12"/>
          </w:p>
          <w:p w14:paraId="57EF0B6A" w14:textId="77777777" w:rsidR="001236E6" w:rsidRDefault="001236E6" w:rsidP="00F74202">
            <w:pPr>
              <w:rPr>
                <w:noProof/>
              </w:rPr>
            </w:pPr>
          </w:p>
        </w:tc>
      </w:tr>
      <w:tr w:rsidR="001236E6" w14:paraId="4F10BCC4" w14:textId="77777777" w:rsidTr="00F74202">
        <w:trPr>
          <w:cantSplit/>
        </w:trPr>
        <w:tc>
          <w:tcPr>
            <w:tcW w:w="10423" w:type="dxa"/>
            <w:shd w:val="clear" w:color="auto" w:fill="auto"/>
            <w:vAlign w:val="bottom"/>
          </w:tcPr>
          <w:p w14:paraId="7762E769" w14:textId="77777777" w:rsidR="001236E6" w:rsidRDefault="001236E6" w:rsidP="00F74202">
            <w:pPr>
              <w:pStyle w:val="FP"/>
              <w:pBdr>
                <w:bottom w:val="single" w:sz="6" w:space="1" w:color="auto"/>
              </w:pBdr>
              <w:spacing w:after="240"/>
              <w:jc w:val="center"/>
              <w:rPr>
                <w:rFonts w:ascii="Arial" w:hAnsi="Arial"/>
                <w:b/>
                <w:i/>
                <w:noProof/>
              </w:rPr>
            </w:pPr>
            <w:bookmarkStart w:id="13" w:name="copyrightNotification"/>
            <w:r>
              <w:rPr>
                <w:rFonts w:ascii="Arial" w:hAnsi="Arial"/>
                <w:b/>
                <w:i/>
                <w:noProof/>
              </w:rPr>
              <w:t>Copyright Notification</w:t>
            </w:r>
          </w:p>
          <w:p w14:paraId="28549285" w14:textId="77777777" w:rsidR="001236E6" w:rsidRDefault="001236E6" w:rsidP="00F74202">
            <w:pPr>
              <w:pStyle w:val="FP"/>
              <w:jc w:val="center"/>
              <w:rPr>
                <w:noProof/>
              </w:rPr>
            </w:pPr>
            <w:r>
              <w:rPr>
                <w:noProof/>
              </w:rPr>
              <w:t>No part may be reproduced except as authorized by written permission.</w:t>
            </w:r>
            <w:r>
              <w:rPr>
                <w:noProof/>
              </w:rPr>
              <w:br/>
              <w:t>The copyright and the foregoing restriction extend to reproduction in all media.</w:t>
            </w:r>
          </w:p>
          <w:p w14:paraId="4F85B708" w14:textId="77777777" w:rsidR="001236E6" w:rsidRDefault="001236E6" w:rsidP="00F74202">
            <w:pPr>
              <w:pStyle w:val="FP"/>
              <w:jc w:val="center"/>
              <w:rPr>
                <w:noProof/>
              </w:rPr>
            </w:pPr>
          </w:p>
          <w:p w14:paraId="57CB8905" w14:textId="439388C8" w:rsidR="001236E6" w:rsidRDefault="001236E6" w:rsidP="00F74202">
            <w:pPr>
              <w:pStyle w:val="FP"/>
              <w:jc w:val="center"/>
              <w:rPr>
                <w:noProof/>
                <w:sz w:val="18"/>
              </w:rPr>
            </w:pPr>
            <w:r>
              <w:rPr>
                <w:noProof/>
                <w:sz w:val="18"/>
              </w:rPr>
              <w:t>©</w:t>
            </w:r>
            <w:del w:id="14" w:author="MCC" w:date="2025-03-08T22:56:00Z">
              <w:r w:rsidR="002E37BC" w:rsidDel="008F2C06">
                <w:rPr>
                  <w:noProof/>
                  <w:sz w:val="18"/>
                </w:rPr>
                <w:delText xml:space="preserve"> </w:delText>
              </w:r>
              <w:r w:rsidR="00806EC3" w:rsidDel="008F2C06">
                <w:rPr>
                  <w:noProof/>
                  <w:sz w:val="18"/>
                </w:rPr>
                <w:delText>2023</w:delText>
              </w:r>
            </w:del>
            <w:ins w:id="15" w:author="MCC" w:date="2025-03-08T22:56:00Z">
              <w:r w:rsidR="008F2C06">
                <w:rPr>
                  <w:noProof/>
                  <w:sz w:val="18"/>
                </w:rPr>
                <w:t xml:space="preserve"> 2025</w:t>
              </w:r>
            </w:ins>
            <w:r>
              <w:rPr>
                <w:noProof/>
                <w:sz w:val="18"/>
              </w:rPr>
              <w:t>, 3GPP Organizational Partners (ARIB, ATIS, CCSA, ETSI, TSDSI, TTA, TTC).</w:t>
            </w:r>
            <w:bookmarkStart w:id="16" w:name="copyrightaddon"/>
            <w:bookmarkEnd w:id="16"/>
          </w:p>
          <w:p w14:paraId="365459DC" w14:textId="77777777" w:rsidR="001236E6" w:rsidRDefault="001236E6" w:rsidP="00F74202">
            <w:pPr>
              <w:pStyle w:val="FP"/>
              <w:jc w:val="center"/>
              <w:rPr>
                <w:noProof/>
                <w:sz w:val="18"/>
              </w:rPr>
            </w:pPr>
            <w:r>
              <w:rPr>
                <w:noProof/>
                <w:sz w:val="18"/>
              </w:rPr>
              <w:t>All rights reserved.</w:t>
            </w:r>
          </w:p>
          <w:p w14:paraId="5D082CFA" w14:textId="77777777" w:rsidR="001236E6" w:rsidRDefault="001236E6" w:rsidP="00F74202">
            <w:pPr>
              <w:pStyle w:val="FP"/>
              <w:rPr>
                <w:noProof/>
                <w:sz w:val="18"/>
              </w:rPr>
            </w:pPr>
          </w:p>
          <w:p w14:paraId="1DB26DC8" w14:textId="77777777" w:rsidR="001236E6" w:rsidRDefault="001236E6" w:rsidP="00F74202">
            <w:pPr>
              <w:pStyle w:val="FP"/>
              <w:rPr>
                <w:noProof/>
                <w:sz w:val="18"/>
              </w:rPr>
            </w:pPr>
            <w:r>
              <w:rPr>
                <w:noProof/>
                <w:sz w:val="18"/>
              </w:rPr>
              <w:t>UMTS™ is a Trade Mark of ETSI registered for the benefit of its members</w:t>
            </w:r>
          </w:p>
          <w:p w14:paraId="612A47E7" w14:textId="77777777" w:rsidR="001236E6" w:rsidRDefault="001236E6" w:rsidP="00F74202">
            <w:pPr>
              <w:pStyle w:val="FP"/>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E15563D" w14:textId="77777777" w:rsidR="001236E6" w:rsidRDefault="001236E6" w:rsidP="00F74202">
            <w:pPr>
              <w:pStyle w:val="FP"/>
              <w:rPr>
                <w:noProof/>
                <w:sz w:val="18"/>
              </w:rPr>
            </w:pPr>
            <w:r>
              <w:rPr>
                <w:noProof/>
                <w:sz w:val="18"/>
              </w:rPr>
              <w:t>GSM® and the GSM logo are registered and owned by the GSM Association</w:t>
            </w:r>
            <w:bookmarkEnd w:id="13"/>
          </w:p>
          <w:p w14:paraId="039A3C87" w14:textId="77777777" w:rsidR="001236E6" w:rsidRDefault="001236E6" w:rsidP="00F74202"/>
        </w:tc>
      </w:tr>
      <w:bookmarkEnd w:id="11"/>
    </w:tbl>
    <w:p w14:paraId="0728A07E" w14:textId="50268E1C" w:rsidR="002B5E1C" w:rsidRDefault="001236E6" w:rsidP="002B5E1C">
      <w:pPr>
        <w:pStyle w:val="TT"/>
      </w:pPr>
      <w:r w:rsidRPr="00BF433F">
        <w:br w:type="page"/>
      </w:r>
      <w:r w:rsidR="002B5E1C">
        <w:lastRenderedPageBreak/>
        <w:t>Contents</w:t>
      </w:r>
    </w:p>
    <w:p w14:paraId="0E85144D" w14:textId="56E9E1FE" w:rsidR="00B96FC0" w:rsidRDefault="0002629C">
      <w:pPr>
        <w:pStyle w:val="TOC1"/>
        <w:rPr>
          <w:rFonts w:ascii="Calibri" w:hAnsi="Calibri"/>
          <w:noProof/>
          <w:szCs w:val="22"/>
          <w:lang w:eastAsia="en-GB"/>
        </w:rPr>
      </w:pPr>
      <w:r>
        <w:fldChar w:fldCharType="begin" w:fldLock="1"/>
      </w:r>
      <w:r>
        <w:instrText xml:space="preserve"> TOC \o "1-9" </w:instrText>
      </w:r>
      <w:r>
        <w:fldChar w:fldCharType="separate"/>
      </w:r>
      <w:r w:rsidR="00B96FC0" w:rsidRPr="00FC6133">
        <w:rPr>
          <w:noProof/>
          <w:lang w:val="en-US"/>
        </w:rPr>
        <w:t>Foreword</w:t>
      </w:r>
      <w:r w:rsidR="00B96FC0">
        <w:rPr>
          <w:noProof/>
        </w:rPr>
        <w:tab/>
      </w:r>
      <w:r w:rsidR="00B96FC0">
        <w:rPr>
          <w:noProof/>
        </w:rPr>
        <w:fldChar w:fldCharType="begin" w:fldLock="1"/>
      </w:r>
      <w:r w:rsidR="00B96FC0">
        <w:rPr>
          <w:noProof/>
        </w:rPr>
        <w:instrText xml:space="preserve"> PAGEREF _Toc131186174 \h </w:instrText>
      </w:r>
      <w:r w:rsidR="00B96FC0">
        <w:rPr>
          <w:noProof/>
        </w:rPr>
      </w:r>
      <w:r w:rsidR="00B96FC0">
        <w:rPr>
          <w:noProof/>
        </w:rPr>
        <w:fldChar w:fldCharType="separate"/>
      </w:r>
      <w:r w:rsidR="00B96FC0">
        <w:rPr>
          <w:noProof/>
        </w:rPr>
        <w:t>8</w:t>
      </w:r>
      <w:r w:rsidR="00B96FC0">
        <w:rPr>
          <w:noProof/>
        </w:rPr>
        <w:fldChar w:fldCharType="end"/>
      </w:r>
    </w:p>
    <w:p w14:paraId="22689994" w14:textId="4DA45A26" w:rsidR="00B96FC0" w:rsidRDefault="00B96FC0">
      <w:pPr>
        <w:pStyle w:val="TOC1"/>
        <w:rPr>
          <w:rFonts w:ascii="Calibri" w:hAnsi="Calibri"/>
          <w:noProof/>
          <w:szCs w:val="22"/>
          <w:lang w:eastAsia="en-GB"/>
        </w:rPr>
      </w:pPr>
      <w:r w:rsidRPr="00FC6133">
        <w:rPr>
          <w:noProof/>
          <w:lang w:val="en-US"/>
        </w:rPr>
        <w:t>1</w:t>
      </w:r>
      <w:r>
        <w:rPr>
          <w:rFonts w:ascii="Calibri" w:hAnsi="Calibri"/>
          <w:noProof/>
          <w:szCs w:val="22"/>
          <w:lang w:eastAsia="en-GB"/>
        </w:rPr>
        <w:tab/>
      </w:r>
      <w:r w:rsidRPr="00FC6133">
        <w:rPr>
          <w:noProof/>
          <w:lang w:val="en-US"/>
        </w:rPr>
        <w:t>Scope</w:t>
      </w:r>
      <w:r>
        <w:rPr>
          <w:noProof/>
        </w:rPr>
        <w:tab/>
      </w:r>
      <w:r>
        <w:rPr>
          <w:noProof/>
        </w:rPr>
        <w:fldChar w:fldCharType="begin" w:fldLock="1"/>
      </w:r>
      <w:r>
        <w:rPr>
          <w:noProof/>
        </w:rPr>
        <w:instrText xml:space="preserve"> PAGEREF _Toc131186175 \h </w:instrText>
      </w:r>
      <w:r>
        <w:rPr>
          <w:noProof/>
        </w:rPr>
      </w:r>
      <w:r>
        <w:rPr>
          <w:noProof/>
        </w:rPr>
        <w:fldChar w:fldCharType="separate"/>
      </w:r>
      <w:r>
        <w:rPr>
          <w:noProof/>
        </w:rPr>
        <w:t>9</w:t>
      </w:r>
      <w:r>
        <w:rPr>
          <w:noProof/>
        </w:rPr>
        <w:fldChar w:fldCharType="end"/>
      </w:r>
    </w:p>
    <w:p w14:paraId="21D880CF" w14:textId="14B2C7E3" w:rsidR="00B96FC0" w:rsidRDefault="00B96FC0">
      <w:pPr>
        <w:pStyle w:val="TOC1"/>
        <w:rPr>
          <w:rFonts w:ascii="Calibri" w:hAnsi="Calibri"/>
          <w:noProof/>
          <w:szCs w:val="22"/>
          <w:lang w:eastAsia="en-GB"/>
        </w:rPr>
      </w:pPr>
      <w:r w:rsidRPr="00FC6133">
        <w:rPr>
          <w:noProof/>
          <w:lang w:val="en-US"/>
        </w:rPr>
        <w:t>2</w:t>
      </w:r>
      <w:r>
        <w:rPr>
          <w:rFonts w:ascii="Calibri" w:hAnsi="Calibri"/>
          <w:noProof/>
          <w:szCs w:val="22"/>
          <w:lang w:eastAsia="en-GB"/>
        </w:rPr>
        <w:tab/>
      </w:r>
      <w:r w:rsidRPr="00FC6133">
        <w:rPr>
          <w:noProof/>
          <w:lang w:val="en-US"/>
        </w:rPr>
        <w:t>References</w:t>
      </w:r>
      <w:r>
        <w:rPr>
          <w:noProof/>
        </w:rPr>
        <w:tab/>
      </w:r>
      <w:r>
        <w:rPr>
          <w:noProof/>
        </w:rPr>
        <w:fldChar w:fldCharType="begin" w:fldLock="1"/>
      </w:r>
      <w:r>
        <w:rPr>
          <w:noProof/>
        </w:rPr>
        <w:instrText xml:space="preserve"> PAGEREF _Toc131186176 \h </w:instrText>
      </w:r>
      <w:r>
        <w:rPr>
          <w:noProof/>
        </w:rPr>
      </w:r>
      <w:r>
        <w:rPr>
          <w:noProof/>
        </w:rPr>
        <w:fldChar w:fldCharType="separate"/>
      </w:r>
      <w:r>
        <w:rPr>
          <w:noProof/>
        </w:rPr>
        <w:t>9</w:t>
      </w:r>
      <w:r>
        <w:rPr>
          <w:noProof/>
        </w:rPr>
        <w:fldChar w:fldCharType="end"/>
      </w:r>
    </w:p>
    <w:p w14:paraId="09D247F7" w14:textId="5887F550" w:rsidR="00B96FC0" w:rsidRDefault="00B96FC0">
      <w:pPr>
        <w:pStyle w:val="TOC1"/>
        <w:rPr>
          <w:rFonts w:ascii="Calibri" w:hAnsi="Calibri"/>
          <w:noProof/>
          <w:szCs w:val="22"/>
          <w:lang w:eastAsia="en-GB"/>
        </w:rPr>
      </w:pPr>
      <w:r w:rsidRPr="00FC6133">
        <w:rPr>
          <w:noProof/>
          <w:lang w:val="en-US"/>
        </w:rPr>
        <w:t>3</w:t>
      </w:r>
      <w:r>
        <w:rPr>
          <w:rFonts w:ascii="Calibri" w:hAnsi="Calibri"/>
          <w:noProof/>
          <w:szCs w:val="22"/>
          <w:lang w:eastAsia="en-GB"/>
        </w:rPr>
        <w:tab/>
      </w:r>
      <w:r w:rsidRPr="00FC6133">
        <w:rPr>
          <w:noProof/>
          <w:lang w:val="en-US"/>
        </w:rPr>
        <w:t>Definitions and abbreviations</w:t>
      </w:r>
      <w:r>
        <w:rPr>
          <w:noProof/>
        </w:rPr>
        <w:tab/>
      </w:r>
      <w:r>
        <w:rPr>
          <w:noProof/>
        </w:rPr>
        <w:fldChar w:fldCharType="begin" w:fldLock="1"/>
      </w:r>
      <w:r>
        <w:rPr>
          <w:noProof/>
        </w:rPr>
        <w:instrText xml:space="preserve"> PAGEREF _Toc131186177 \h </w:instrText>
      </w:r>
      <w:r>
        <w:rPr>
          <w:noProof/>
        </w:rPr>
      </w:r>
      <w:r>
        <w:rPr>
          <w:noProof/>
        </w:rPr>
        <w:fldChar w:fldCharType="separate"/>
      </w:r>
      <w:r>
        <w:rPr>
          <w:noProof/>
        </w:rPr>
        <w:t>10</w:t>
      </w:r>
      <w:r>
        <w:rPr>
          <w:noProof/>
        </w:rPr>
        <w:fldChar w:fldCharType="end"/>
      </w:r>
    </w:p>
    <w:p w14:paraId="631F7C23" w14:textId="26D82462" w:rsidR="00B96FC0" w:rsidRDefault="00B96FC0">
      <w:pPr>
        <w:pStyle w:val="TOC2"/>
        <w:rPr>
          <w:rFonts w:ascii="Calibri" w:hAnsi="Calibri"/>
          <w:noProof/>
          <w:sz w:val="22"/>
          <w:szCs w:val="22"/>
          <w:lang w:eastAsia="en-GB"/>
        </w:rPr>
      </w:pPr>
      <w:r w:rsidRPr="00FC6133">
        <w:rPr>
          <w:noProof/>
          <w:lang w:val="en-US"/>
        </w:rPr>
        <w:t>3.1</w:t>
      </w:r>
      <w:r>
        <w:rPr>
          <w:rFonts w:ascii="Calibri" w:hAnsi="Calibri"/>
          <w:noProof/>
          <w:sz w:val="22"/>
          <w:szCs w:val="22"/>
          <w:lang w:eastAsia="en-GB"/>
        </w:rPr>
        <w:tab/>
      </w:r>
      <w:r w:rsidRPr="00FC6133">
        <w:rPr>
          <w:noProof/>
          <w:lang w:val="en-US"/>
        </w:rPr>
        <w:t>Definitions</w:t>
      </w:r>
      <w:r>
        <w:rPr>
          <w:noProof/>
        </w:rPr>
        <w:tab/>
      </w:r>
      <w:r>
        <w:rPr>
          <w:noProof/>
        </w:rPr>
        <w:fldChar w:fldCharType="begin" w:fldLock="1"/>
      </w:r>
      <w:r>
        <w:rPr>
          <w:noProof/>
        </w:rPr>
        <w:instrText xml:space="preserve"> PAGEREF _Toc131186178 \h </w:instrText>
      </w:r>
      <w:r>
        <w:rPr>
          <w:noProof/>
        </w:rPr>
      </w:r>
      <w:r>
        <w:rPr>
          <w:noProof/>
        </w:rPr>
        <w:fldChar w:fldCharType="separate"/>
      </w:r>
      <w:r>
        <w:rPr>
          <w:noProof/>
        </w:rPr>
        <w:t>10</w:t>
      </w:r>
      <w:r>
        <w:rPr>
          <w:noProof/>
        </w:rPr>
        <w:fldChar w:fldCharType="end"/>
      </w:r>
    </w:p>
    <w:p w14:paraId="49EA2767" w14:textId="746E7A98" w:rsidR="00B96FC0" w:rsidRDefault="00B96FC0">
      <w:pPr>
        <w:pStyle w:val="TOC2"/>
        <w:rPr>
          <w:rFonts w:ascii="Calibri" w:hAnsi="Calibri"/>
          <w:noProof/>
          <w:sz w:val="22"/>
          <w:szCs w:val="22"/>
          <w:lang w:eastAsia="en-GB"/>
        </w:rPr>
      </w:pPr>
      <w:r w:rsidRPr="00FC6133">
        <w:rPr>
          <w:noProof/>
          <w:lang w:val="en-US"/>
        </w:rPr>
        <w:t>3.2</w:t>
      </w:r>
      <w:r>
        <w:rPr>
          <w:rFonts w:ascii="Calibri" w:hAnsi="Calibri"/>
          <w:noProof/>
          <w:sz w:val="22"/>
          <w:szCs w:val="22"/>
          <w:lang w:eastAsia="en-GB"/>
        </w:rPr>
        <w:tab/>
      </w:r>
      <w:r w:rsidRPr="00FC6133">
        <w:rPr>
          <w:noProof/>
          <w:lang w:val="en-US"/>
        </w:rPr>
        <w:t>Abbreviations</w:t>
      </w:r>
      <w:r>
        <w:rPr>
          <w:noProof/>
        </w:rPr>
        <w:tab/>
      </w:r>
      <w:r>
        <w:rPr>
          <w:noProof/>
        </w:rPr>
        <w:fldChar w:fldCharType="begin" w:fldLock="1"/>
      </w:r>
      <w:r>
        <w:rPr>
          <w:noProof/>
        </w:rPr>
        <w:instrText xml:space="preserve"> PAGEREF _Toc131186179 \h </w:instrText>
      </w:r>
      <w:r>
        <w:rPr>
          <w:noProof/>
        </w:rPr>
      </w:r>
      <w:r>
        <w:rPr>
          <w:noProof/>
        </w:rPr>
        <w:fldChar w:fldCharType="separate"/>
      </w:r>
      <w:r>
        <w:rPr>
          <w:noProof/>
        </w:rPr>
        <w:t>11</w:t>
      </w:r>
      <w:r>
        <w:rPr>
          <w:noProof/>
        </w:rPr>
        <w:fldChar w:fldCharType="end"/>
      </w:r>
    </w:p>
    <w:p w14:paraId="36F66858" w14:textId="35B6645B" w:rsidR="00B96FC0" w:rsidRDefault="00B96FC0">
      <w:pPr>
        <w:pStyle w:val="TOC1"/>
        <w:rPr>
          <w:rFonts w:ascii="Calibri" w:hAnsi="Calibri"/>
          <w:noProof/>
          <w:szCs w:val="22"/>
          <w:lang w:eastAsia="en-GB"/>
        </w:rPr>
      </w:pPr>
      <w:r w:rsidRPr="00FC6133">
        <w:rPr>
          <w:noProof/>
          <w:lang w:val="en-US"/>
        </w:rPr>
        <w:t>4</w:t>
      </w:r>
      <w:r>
        <w:rPr>
          <w:rFonts w:ascii="Calibri" w:hAnsi="Calibri"/>
          <w:noProof/>
          <w:szCs w:val="22"/>
          <w:lang w:eastAsia="en-GB"/>
        </w:rPr>
        <w:tab/>
      </w:r>
      <w:r w:rsidRPr="00FC6133">
        <w:rPr>
          <w:noProof/>
          <w:lang w:val="en-US"/>
        </w:rPr>
        <w:t>Description of the SGs association between a VLR and an MME</w:t>
      </w:r>
      <w:r>
        <w:rPr>
          <w:noProof/>
        </w:rPr>
        <w:tab/>
      </w:r>
      <w:r>
        <w:rPr>
          <w:noProof/>
        </w:rPr>
        <w:fldChar w:fldCharType="begin" w:fldLock="1"/>
      </w:r>
      <w:r>
        <w:rPr>
          <w:noProof/>
        </w:rPr>
        <w:instrText xml:space="preserve"> PAGEREF _Toc131186180 \h </w:instrText>
      </w:r>
      <w:r>
        <w:rPr>
          <w:noProof/>
        </w:rPr>
      </w:r>
      <w:r>
        <w:rPr>
          <w:noProof/>
        </w:rPr>
        <w:fldChar w:fldCharType="separate"/>
      </w:r>
      <w:r>
        <w:rPr>
          <w:noProof/>
        </w:rPr>
        <w:t>11</w:t>
      </w:r>
      <w:r>
        <w:rPr>
          <w:noProof/>
        </w:rPr>
        <w:fldChar w:fldCharType="end"/>
      </w:r>
    </w:p>
    <w:p w14:paraId="260DCE37" w14:textId="6DDEDF7C" w:rsidR="00B96FC0" w:rsidRDefault="00B96FC0">
      <w:pPr>
        <w:pStyle w:val="TOC2"/>
        <w:rPr>
          <w:rFonts w:ascii="Calibri" w:hAnsi="Calibri"/>
          <w:noProof/>
          <w:sz w:val="22"/>
          <w:szCs w:val="22"/>
          <w:lang w:eastAsia="en-GB"/>
        </w:rPr>
      </w:pPr>
      <w:r w:rsidRPr="00FC6133">
        <w:rPr>
          <w:noProof/>
          <w:lang w:val="en-US"/>
        </w:rPr>
        <w:t>4.1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_Toc131186181 \h </w:instrText>
      </w:r>
      <w:r>
        <w:rPr>
          <w:noProof/>
        </w:rPr>
      </w:r>
      <w:r>
        <w:rPr>
          <w:noProof/>
        </w:rPr>
        <w:fldChar w:fldCharType="separate"/>
      </w:r>
      <w:r>
        <w:rPr>
          <w:noProof/>
        </w:rPr>
        <w:t>11</w:t>
      </w:r>
      <w:r>
        <w:rPr>
          <w:noProof/>
        </w:rPr>
        <w:fldChar w:fldCharType="end"/>
      </w:r>
    </w:p>
    <w:p w14:paraId="7AACCA13" w14:textId="7B1341F7" w:rsidR="00B96FC0" w:rsidRDefault="00B96FC0">
      <w:pPr>
        <w:pStyle w:val="TOC2"/>
        <w:rPr>
          <w:rFonts w:ascii="Calibri" w:hAnsi="Calibri"/>
          <w:noProof/>
          <w:sz w:val="22"/>
          <w:szCs w:val="22"/>
          <w:lang w:eastAsia="en-GB"/>
        </w:rPr>
      </w:pPr>
      <w:r w:rsidRPr="00FC6133">
        <w:rPr>
          <w:noProof/>
          <w:lang w:val="en-US"/>
        </w:rPr>
        <w:t>4.2</w:t>
      </w:r>
      <w:r>
        <w:rPr>
          <w:rFonts w:ascii="Calibri" w:hAnsi="Calibri"/>
          <w:noProof/>
          <w:sz w:val="22"/>
          <w:szCs w:val="22"/>
          <w:lang w:eastAsia="en-GB"/>
        </w:rPr>
        <w:tab/>
      </w:r>
      <w:r w:rsidRPr="00FC6133">
        <w:rPr>
          <w:noProof/>
          <w:lang w:val="en-US"/>
        </w:rPr>
        <w:t>SGs association at the VLR</w:t>
      </w:r>
      <w:r>
        <w:rPr>
          <w:noProof/>
        </w:rPr>
        <w:tab/>
      </w:r>
      <w:r>
        <w:rPr>
          <w:noProof/>
        </w:rPr>
        <w:fldChar w:fldCharType="begin" w:fldLock="1"/>
      </w:r>
      <w:r>
        <w:rPr>
          <w:noProof/>
        </w:rPr>
        <w:instrText xml:space="preserve"> PAGEREF _Toc131186182 \h </w:instrText>
      </w:r>
      <w:r>
        <w:rPr>
          <w:noProof/>
        </w:rPr>
      </w:r>
      <w:r>
        <w:rPr>
          <w:noProof/>
        </w:rPr>
        <w:fldChar w:fldCharType="separate"/>
      </w:r>
      <w:r>
        <w:rPr>
          <w:noProof/>
        </w:rPr>
        <w:t>11</w:t>
      </w:r>
      <w:r>
        <w:rPr>
          <w:noProof/>
        </w:rPr>
        <w:fldChar w:fldCharType="end"/>
      </w:r>
    </w:p>
    <w:p w14:paraId="51D140A6" w14:textId="7FD405EB" w:rsidR="00B96FC0" w:rsidRDefault="00B96FC0">
      <w:pPr>
        <w:pStyle w:val="TOC3"/>
        <w:rPr>
          <w:rFonts w:ascii="Calibri" w:hAnsi="Calibri"/>
          <w:noProof/>
          <w:sz w:val="22"/>
          <w:szCs w:val="22"/>
          <w:lang w:eastAsia="en-GB"/>
        </w:rPr>
      </w:pPr>
      <w:r w:rsidRPr="00FC6133">
        <w:rPr>
          <w:noProof/>
          <w:lang w:val="en-US"/>
        </w:rPr>
        <w:t>4.2.1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_Toc131186183 \h </w:instrText>
      </w:r>
      <w:r>
        <w:rPr>
          <w:noProof/>
        </w:rPr>
      </w:r>
      <w:r>
        <w:rPr>
          <w:noProof/>
        </w:rPr>
        <w:fldChar w:fldCharType="separate"/>
      </w:r>
      <w:r>
        <w:rPr>
          <w:noProof/>
        </w:rPr>
        <w:t>11</w:t>
      </w:r>
      <w:r>
        <w:rPr>
          <w:noProof/>
        </w:rPr>
        <w:fldChar w:fldCharType="end"/>
      </w:r>
    </w:p>
    <w:p w14:paraId="63AA02FC" w14:textId="540A56C7" w:rsidR="00B96FC0" w:rsidRDefault="00B96FC0">
      <w:pPr>
        <w:pStyle w:val="TOC3"/>
        <w:rPr>
          <w:rFonts w:ascii="Calibri" w:hAnsi="Calibri"/>
          <w:noProof/>
          <w:sz w:val="22"/>
          <w:szCs w:val="22"/>
          <w:lang w:eastAsia="en-GB"/>
        </w:rPr>
      </w:pPr>
      <w:r w:rsidRPr="00FC6133">
        <w:rPr>
          <w:noProof/>
          <w:lang w:val="en-US"/>
        </w:rPr>
        <w:t>4.2.2</w:t>
      </w:r>
      <w:r>
        <w:rPr>
          <w:rFonts w:ascii="Calibri" w:hAnsi="Calibri"/>
          <w:noProof/>
          <w:sz w:val="22"/>
          <w:szCs w:val="22"/>
          <w:lang w:eastAsia="en-GB"/>
        </w:rPr>
        <w:tab/>
      </w:r>
      <w:r w:rsidRPr="00FC6133">
        <w:rPr>
          <w:noProof/>
          <w:lang w:val="en-US"/>
        </w:rPr>
        <w:t>States at the VLR</w:t>
      </w:r>
      <w:r>
        <w:rPr>
          <w:noProof/>
        </w:rPr>
        <w:tab/>
      </w:r>
      <w:r>
        <w:rPr>
          <w:noProof/>
        </w:rPr>
        <w:fldChar w:fldCharType="begin" w:fldLock="1"/>
      </w:r>
      <w:r>
        <w:rPr>
          <w:noProof/>
        </w:rPr>
        <w:instrText xml:space="preserve"> PAGEREF _Toc131186184 \h </w:instrText>
      </w:r>
      <w:r>
        <w:rPr>
          <w:noProof/>
        </w:rPr>
      </w:r>
      <w:r>
        <w:rPr>
          <w:noProof/>
        </w:rPr>
        <w:fldChar w:fldCharType="separate"/>
      </w:r>
      <w:r>
        <w:rPr>
          <w:noProof/>
        </w:rPr>
        <w:t>12</w:t>
      </w:r>
      <w:r>
        <w:rPr>
          <w:noProof/>
        </w:rPr>
        <w:fldChar w:fldCharType="end"/>
      </w:r>
    </w:p>
    <w:p w14:paraId="0C415FDB" w14:textId="53D63CAC" w:rsidR="00B96FC0" w:rsidRDefault="00B96FC0">
      <w:pPr>
        <w:pStyle w:val="TOC2"/>
        <w:rPr>
          <w:rFonts w:ascii="Calibri" w:hAnsi="Calibri"/>
          <w:noProof/>
          <w:sz w:val="22"/>
          <w:szCs w:val="22"/>
          <w:lang w:eastAsia="en-GB"/>
        </w:rPr>
      </w:pPr>
      <w:r w:rsidRPr="00FC6133">
        <w:rPr>
          <w:noProof/>
          <w:lang w:val="en-US"/>
        </w:rPr>
        <w:t>4.3</w:t>
      </w:r>
      <w:r>
        <w:rPr>
          <w:rFonts w:ascii="Calibri" w:hAnsi="Calibri"/>
          <w:noProof/>
          <w:sz w:val="22"/>
          <w:szCs w:val="22"/>
          <w:lang w:eastAsia="en-GB"/>
        </w:rPr>
        <w:tab/>
      </w:r>
      <w:r w:rsidRPr="00FC6133">
        <w:rPr>
          <w:noProof/>
          <w:lang w:val="en-US"/>
        </w:rPr>
        <w:t>SGs association at the MME</w:t>
      </w:r>
      <w:r>
        <w:rPr>
          <w:noProof/>
        </w:rPr>
        <w:tab/>
      </w:r>
      <w:r>
        <w:rPr>
          <w:noProof/>
        </w:rPr>
        <w:fldChar w:fldCharType="begin" w:fldLock="1"/>
      </w:r>
      <w:r>
        <w:rPr>
          <w:noProof/>
        </w:rPr>
        <w:instrText xml:space="preserve"> PAGEREF _Toc131186185 \h </w:instrText>
      </w:r>
      <w:r>
        <w:rPr>
          <w:noProof/>
        </w:rPr>
      </w:r>
      <w:r>
        <w:rPr>
          <w:noProof/>
        </w:rPr>
        <w:fldChar w:fldCharType="separate"/>
      </w:r>
      <w:r>
        <w:rPr>
          <w:noProof/>
        </w:rPr>
        <w:t>12</w:t>
      </w:r>
      <w:r>
        <w:rPr>
          <w:noProof/>
        </w:rPr>
        <w:fldChar w:fldCharType="end"/>
      </w:r>
    </w:p>
    <w:p w14:paraId="43071406" w14:textId="5688F977" w:rsidR="00B96FC0" w:rsidRDefault="00B96FC0">
      <w:pPr>
        <w:pStyle w:val="TOC3"/>
        <w:rPr>
          <w:rFonts w:ascii="Calibri" w:hAnsi="Calibri"/>
          <w:noProof/>
          <w:sz w:val="22"/>
          <w:szCs w:val="22"/>
          <w:lang w:eastAsia="en-GB"/>
        </w:rPr>
      </w:pPr>
      <w:r w:rsidRPr="00FC6133">
        <w:rPr>
          <w:noProof/>
          <w:lang w:val="en-US"/>
        </w:rPr>
        <w:t>4.3.1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_Toc131186186 \h </w:instrText>
      </w:r>
      <w:r>
        <w:rPr>
          <w:noProof/>
        </w:rPr>
      </w:r>
      <w:r>
        <w:rPr>
          <w:noProof/>
        </w:rPr>
        <w:fldChar w:fldCharType="separate"/>
      </w:r>
      <w:r>
        <w:rPr>
          <w:noProof/>
        </w:rPr>
        <w:t>12</w:t>
      </w:r>
      <w:r>
        <w:rPr>
          <w:noProof/>
        </w:rPr>
        <w:fldChar w:fldCharType="end"/>
      </w:r>
    </w:p>
    <w:p w14:paraId="0197FE41" w14:textId="42508613" w:rsidR="00B96FC0" w:rsidRDefault="00B96FC0">
      <w:pPr>
        <w:pStyle w:val="TOC3"/>
        <w:rPr>
          <w:rFonts w:ascii="Calibri" w:hAnsi="Calibri"/>
          <w:noProof/>
          <w:sz w:val="22"/>
          <w:szCs w:val="22"/>
          <w:lang w:eastAsia="en-GB"/>
        </w:rPr>
      </w:pPr>
      <w:r w:rsidRPr="00FC6133">
        <w:rPr>
          <w:noProof/>
          <w:lang w:val="en-US"/>
        </w:rPr>
        <w:t>4.3.2</w:t>
      </w:r>
      <w:r>
        <w:rPr>
          <w:rFonts w:ascii="Calibri" w:hAnsi="Calibri"/>
          <w:noProof/>
          <w:sz w:val="22"/>
          <w:szCs w:val="22"/>
          <w:lang w:eastAsia="en-GB"/>
        </w:rPr>
        <w:tab/>
      </w:r>
      <w:r w:rsidRPr="00FC6133">
        <w:rPr>
          <w:noProof/>
          <w:lang w:val="en-US"/>
        </w:rPr>
        <w:t>MM context variables at the MME</w:t>
      </w:r>
      <w:r>
        <w:rPr>
          <w:noProof/>
        </w:rPr>
        <w:tab/>
      </w:r>
      <w:r>
        <w:rPr>
          <w:noProof/>
        </w:rPr>
        <w:fldChar w:fldCharType="begin" w:fldLock="1"/>
      </w:r>
      <w:r>
        <w:rPr>
          <w:noProof/>
        </w:rPr>
        <w:instrText xml:space="preserve"> PAGEREF _Toc131186187 \h </w:instrText>
      </w:r>
      <w:r>
        <w:rPr>
          <w:noProof/>
        </w:rPr>
      </w:r>
      <w:r>
        <w:rPr>
          <w:noProof/>
        </w:rPr>
        <w:fldChar w:fldCharType="separate"/>
      </w:r>
      <w:r>
        <w:rPr>
          <w:noProof/>
        </w:rPr>
        <w:t>13</w:t>
      </w:r>
      <w:r>
        <w:rPr>
          <w:noProof/>
        </w:rPr>
        <w:fldChar w:fldCharType="end"/>
      </w:r>
    </w:p>
    <w:p w14:paraId="3F01AF72" w14:textId="7433B44F" w:rsidR="00B96FC0" w:rsidRDefault="00B96FC0">
      <w:pPr>
        <w:pStyle w:val="TOC3"/>
        <w:rPr>
          <w:rFonts w:ascii="Calibri" w:hAnsi="Calibri"/>
          <w:noProof/>
          <w:sz w:val="22"/>
          <w:szCs w:val="22"/>
          <w:lang w:eastAsia="en-GB"/>
        </w:rPr>
      </w:pPr>
      <w:r w:rsidRPr="00FC6133">
        <w:rPr>
          <w:noProof/>
          <w:lang w:val="en-US"/>
        </w:rPr>
        <w:t>4.3.3</w:t>
      </w:r>
      <w:r>
        <w:rPr>
          <w:rFonts w:ascii="Calibri" w:hAnsi="Calibri"/>
          <w:noProof/>
          <w:sz w:val="22"/>
          <w:szCs w:val="22"/>
          <w:lang w:eastAsia="en-GB"/>
        </w:rPr>
        <w:tab/>
      </w:r>
      <w:r w:rsidRPr="00FC6133">
        <w:rPr>
          <w:noProof/>
          <w:lang w:val="en-US"/>
        </w:rPr>
        <w:t>States at the MME</w:t>
      </w:r>
      <w:r>
        <w:rPr>
          <w:noProof/>
        </w:rPr>
        <w:tab/>
      </w:r>
      <w:r>
        <w:rPr>
          <w:noProof/>
        </w:rPr>
        <w:fldChar w:fldCharType="begin" w:fldLock="1"/>
      </w:r>
      <w:r>
        <w:rPr>
          <w:noProof/>
        </w:rPr>
        <w:instrText xml:space="preserve"> PAGEREF _Toc131186188 \h </w:instrText>
      </w:r>
      <w:r>
        <w:rPr>
          <w:noProof/>
        </w:rPr>
      </w:r>
      <w:r>
        <w:rPr>
          <w:noProof/>
        </w:rPr>
        <w:fldChar w:fldCharType="separate"/>
      </w:r>
      <w:r>
        <w:rPr>
          <w:noProof/>
        </w:rPr>
        <w:t>13</w:t>
      </w:r>
      <w:r>
        <w:rPr>
          <w:noProof/>
        </w:rPr>
        <w:fldChar w:fldCharType="end"/>
      </w:r>
    </w:p>
    <w:p w14:paraId="3EB48C38" w14:textId="77564778" w:rsidR="00B96FC0" w:rsidRDefault="00B96FC0">
      <w:pPr>
        <w:pStyle w:val="TOC3"/>
        <w:rPr>
          <w:rFonts w:ascii="Calibri" w:hAnsi="Calibri"/>
          <w:noProof/>
          <w:sz w:val="22"/>
          <w:szCs w:val="22"/>
          <w:lang w:eastAsia="en-GB"/>
        </w:rPr>
      </w:pPr>
      <w:r w:rsidRPr="00FC6133">
        <w:rPr>
          <w:noProof/>
          <w:lang w:val="en-US"/>
        </w:rPr>
        <w:t>4.3.4</w:t>
      </w:r>
      <w:r>
        <w:rPr>
          <w:rFonts w:ascii="Calibri" w:hAnsi="Calibri"/>
          <w:noProof/>
          <w:sz w:val="22"/>
          <w:szCs w:val="22"/>
          <w:lang w:eastAsia="en-GB"/>
        </w:rPr>
        <w:tab/>
      </w:r>
      <w:r w:rsidRPr="00FC6133">
        <w:rPr>
          <w:noProof/>
          <w:lang w:val="en-US"/>
        </w:rPr>
        <w:t>State transitions in the MME without SGsAP signalling</w:t>
      </w:r>
      <w:r>
        <w:rPr>
          <w:noProof/>
        </w:rPr>
        <w:tab/>
      </w:r>
      <w:r>
        <w:rPr>
          <w:noProof/>
        </w:rPr>
        <w:fldChar w:fldCharType="begin" w:fldLock="1"/>
      </w:r>
      <w:r>
        <w:rPr>
          <w:noProof/>
        </w:rPr>
        <w:instrText xml:space="preserve"> PAGEREF _Toc131186189 \h </w:instrText>
      </w:r>
      <w:r>
        <w:rPr>
          <w:noProof/>
        </w:rPr>
      </w:r>
      <w:r>
        <w:rPr>
          <w:noProof/>
        </w:rPr>
        <w:fldChar w:fldCharType="separate"/>
      </w:r>
      <w:r>
        <w:rPr>
          <w:noProof/>
        </w:rPr>
        <w:t>14</w:t>
      </w:r>
      <w:r>
        <w:rPr>
          <w:noProof/>
        </w:rPr>
        <w:fldChar w:fldCharType="end"/>
      </w:r>
    </w:p>
    <w:p w14:paraId="2F74238D" w14:textId="6FFD2B40" w:rsidR="00B96FC0" w:rsidRDefault="00B96FC0">
      <w:pPr>
        <w:pStyle w:val="TOC3"/>
        <w:rPr>
          <w:rFonts w:ascii="Calibri" w:hAnsi="Calibri"/>
          <w:noProof/>
          <w:sz w:val="22"/>
          <w:szCs w:val="22"/>
          <w:lang w:eastAsia="en-GB"/>
        </w:rPr>
      </w:pPr>
      <w:r w:rsidRPr="00FC6133">
        <w:rPr>
          <w:noProof/>
          <w:lang w:val="en-US"/>
        </w:rPr>
        <w:t>4.3.5</w:t>
      </w:r>
      <w:r>
        <w:rPr>
          <w:rFonts w:ascii="Calibri" w:hAnsi="Calibri"/>
          <w:noProof/>
          <w:sz w:val="22"/>
          <w:szCs w:val="22"/>
          <w:lang w:eastAsia="en-GB"/>
        </w:rPr>
        <w:tab/>
      </w:r>
      <w:r w:rsidRPr="00FC6133">
        <w:rPr>
          <w:noProof/>
          <w:lang w:val="en-US"/>
        </w:rPr>
        <w:t>State transitions in the VLR without SGsAP signalling</w:t>
      </w:r>
      <w:r>
        <w:rPr>
          <w:noProof/>
        </w:rPr>
        <w:tab/>
      </w:r>
      <w:r>
        <w:rPr>
          <w:noProof/>
        </w:rPr>
        <w:fldChar w:fldCharType="begin" w:fldLock="1"/>
      </w:r>
      <w:r>
        <w:rPr>
          <w:noProof/>
        </w:rPr>
        <w:instrText xml:space="preserve"> PAGEREF _Toc131186190 \h </w:instrText>
      </w:r>
      <w:r>
        <w:rPr>
          <w:noProof/>
        </w:rPr>
      </w:r>
      <w:r>
        <w:rPr>
          <w:noProof/>
        </w:rPr>
        <w:fldChar w:fldCharType="separate"/>
      </w:r>
      <w:r>
        <w:rPr>
          <w:noProof/>
        </w:rPr>
        <w:t>14</w:t>
      </w:r>
      <w:r>
        <w:rPr>
          <w:noProof/>
        </w:rPr>
        <w:fldChar w:fldCharType="end"/>
      </w:r>
    </w:p>
    <w:p w14:paraId="15849E95" w14:textId="28755D8F" w:rsidR="00B96FC0" w:rsidRDefault="00B96FC0">
      <w:pPr>
        <w:pStyle w:val="TOC1"/>
        <w:rPr>
          <w:rFonts w:ascii="Calibri" w:hAnsi="Calibri"/>
          <w:noProof/>
          <w:szCs w:val="22"/>
          <w:lang w:eastAsia="en-GB"/>
        </w:rPr>
      </w:pPr>
      <w:r w:rsidRPr="00FC6133">
        <w:rPr>
          <w:noProof/>
          <w:lang w:val="en-US"/>
        </w:rPr>
        <w:t>5</w:t>
      </w:r>
      <w:r>
        <w:rPr>
          <w:rFonts w:ascii="Calibri" w:hAnsi="Calibri"/>
          <w:noProof/>
          <w:szCs w:val="22"/>
          <w:lang w:eastAsia="en-GB"/>
        </w:rPr>
        <w:tab/>
      </w:r>
      <w:r w:rsidRPr="00FC6133">
        <w:rPr>
          <w:noProof/>
          <w:lang w:val="en-US"/>
        </w:rPr>
        <w:t>Procedures for SGs</w:t>
      </w:r>
      <w:r>
        <w:rPr>
          <w:noProof/>
        </w:rPr>
        <w:tab/>
      </w:r>
      <w:r>
        <w:rPr>
          <w:noProof/>
        </w:rPr>
        <w:fldChar w:fldCharType="begin" w:fldLock="1"/>
      </w:r>
      <w:r>
        <w:rPr>
          <w:noProof/>
        </w:rPr>
        <w:instrText xml:space="preserve"> PAGEREF _Toc131186191 \h </w:instrText>
      </w:r>
      <w:r>
        <w:rPr>
          <w:noProof/>
        </w:rPr>
      </w:r>
      <w:r>
        <w:rPr>
          <w:noProof/>
        </w:rPr>
        <w:fldChar w:fldCharType="separate"/>
      </w:r>
      <w:r>
        <w:rPr>
          <w:noProof/>
        </w:rPr>
        <w:t>15</w:t>
      </w:r>
      <w:r>
        <w:rPr>
          <w:noProof/>
        </w:rPr>
        <w:fldChar w:fldCharType="end"/>
      </w:r>
    </w:p>
    <w:p w14:paraId="1BC4831D" w14:textId="4DD8DB30" w:rsidR="00B96FC0" w:rsidRDefault="00B96FC0">
      <w:pPr>
        <w:pStyle w:val="TOC2"/>
        <w:rPr>
          <w:rFonts w:ascii="Calibri" w:hAnsi="Calibri"/>
          <w:noProof/>
          <w:sz w:val="22"/>
          <w:szCs w:val="22"/>
          <w:lang w:eastAsia="en-GB"/>
        </w:rPr>
      </w:pPr>
      <w:r w:rsidRPr="00FC6133">
        <w:rPr>
          <w:noProof/>
          <w:lang w:val="en-US"/>
        </w:rPr>
        <w:t>5.1</w:t>
      </w:r>
      <w:r>
        <w:rPr>
          <w:rFonts w:ascii="Calibri" w:hAnsi="Calibri"/>
          <w:noProof/>
          <w:sz w:val="22"/>
          <w:szCs w:val="22"/>
          <w:lang w:eastAsia="en-GB"/>
        </w:rPr>
        <w:tab/>
      </w:r>
      <w:r w:rsidRPr="00FC6133">
        <w:rPr>
          <w:noProof/>
          <w:lang w:val="en-US"/>
        </w:rPr>
        <w:t>Paging for non-EPS services procedure</w:t>
      </w:r>
      <w:r>
        <w:rPr>
          <w:noProof/>
        </w:rPr>
        <w:tab/>
      </w:r>
      <w:r>
        <w:rPr>
          <w:noProof/>
        </w:rPr>
        <w:fldChar w:fldCharType="begin" w:fldLock="1"/>
      </w:r>
      <w:r>
        <w:rPr>
          <w:noProof/>
        </w:rPr>
        <w:instrText xml:space="preserve"> PAGEREF _Toc131186192 \h </w:instrText>
      </w:r>
      <w:r>
        <w:rPr>
          <w:noProof/>
        </w:rPr>
      </w:r>
      <w:r>
        <w:rPr>
          <w:noProof/>
        </w:rPr>
        <w:fldChar w:fldCharType="separate"/>
      </w:r>
      <w:r>
        <w:rPr>
          <w:noProof/>
        </w:rPr>
        <w:t>15</w:t>
      </w:r>
      <w:r>
        <w:rPr>
          <w:noProof/>
        </w:rPr>
        <w:fldChar w:fldCharType="end"/>
      </w:r>
    </w:p>
    <w:p w14:paraId="5CE69FDD" w14:textId="0D6C812C" w:rsidR="00B96FC0" w:rsidRDefault="00B96FC0">
      <w:pPr>
        <w:pStyle w:val="TOC3"/>
        <w:rPr>
          <w:rFonts w:ascii="Calibri" w:hAnsi="Calibri"/>
          <w:noProof/>
          <w:sz w:val="22"/>
          <w:szCs w:val="22"/>
          <w:lang w:eastAsia="en-GB"/>
        </w:rPr>
      </w:pPr>
      <w:r w:rsidRPr="00FC6133">
        <w:rPr>
          <w:noProof/>
          <w:lang w:val="en-US"/>
        </w:rPr>
        <w:t>5.1.1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_Toc131186193 \h </w:instrText>
      </w:r>
      <w:r>
        <w:rPr>
          <w:noProof/>
        </w:rPr>
      </w:r>
      <w:r>
        <w:rPr>
          <w:noProof/>
        </w:rPr>
        <w:fldChar w:fldCharType="separate"/>
      </w:r>
      <w:r>
        <w:rPr>
          <w:noProof/>
        </w:rPr>
        <w:t>15</w:t>
      </w:r>
      <w:r>
        <w:rPr>
          <w:noProof/>
        </w:rPr>
        <w:fldChar w:fldCharType="end"/>
      </w:r>
    </w:p>
    <w:p w14:paraId="168FC132" w14:textId="1B235838" w:rsidR="00B96FC0" w:rsidRDefault="00B96FC0">
      <w:pPr>
        <w:pStyle w:val="TOC3"/>
        <w:rPr>
          <w:rFonts w:ascii="Calibri" w:hAnsi="Calibri"/>
          <w:noProof/>
          <w:sz w:val="22"/>
          <w:szCs w:val="22"/>
          <w:lang w:eastAsia="en-GB"/>
        </w:rPr>
      </w:pPr>
      <w:r w:rsidRPr="00FC6133">
        <w:rPr>
          <w:noProof/>
          <w:lang w:val="en-US"/>
        </w:rPr>
        <w:t>5.1.2</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_Toc131186194 \h </w:instrText>
      </w:r>
      <w:r>
        <w:rPr>
          <w:noProof/>
        </w:rPr>
      </w:r>
      <w:r>
        <w:rPr>
          <w:noProof/>
        </w:rPr>
        <w:fldChar w:fldCharType="separate"/>
      </w:r>
      <w:r>
        <w:rPr>
          <w:noProof/>
        </w:rPr>
        <w:t>15</w:t>
      </w:r>
      <w:r>
        <w:rPr>
          <w:noProof/>
        </w:rPr>
        <w:fldChar w:fldCharType="end"/>
      </w:r>
    </w:p>
    <w:p w14:paraId="23F361D3" w14:textId="6F2CA925" w:rsidR="00B96FC0" w:rsidRDefault="00B96FC0">
      <w:pPr>
        <w:pStyle w:val="TOC4"/>
        <w:rPr>
          <w:rFonts w:ascii="Calibri" w:hAnsi="Calibri"/>
          <w:noProof/>
          <w:sz w:val="22"/>
          <w:szCs w:val="22"/>
          <w:lang w:eastAsia="en-GB"/>
        </w:rPr>
      </w:pPr>
      <w:r w:rsidRPr="00FC6133">
        <w:rPr>
          <w:noProof/>
          <w:lang w:val="en-US"/>
        </w:rPr>
        <w:t>5.1.2.1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_Toc131186195 \h </w:instrText>
      </w:r>
      <w:r>
        <w:rPr>
          <w:noProof/>
        </w:rPr>
      </w:r>
      <w:r>
        <w:rPr>
          <w:noProof/>
        </w:rPr>
        <w:fldChar w:fldCharType="separate"/>
      </w:r>
      <w:r>
        <w:rPr>
          <w:noProof/>
        </w:rPr>
        <w:t>15</w:t>
      </w:r>
      <w:r>
        <w:rPr>
          <w:noProof/>
        </w:rPr>
        <w:fldChar w:fldCharType="end"/>
      </w:r>
    </w:p>
    <w:p w14:paraId="4AFC9A24" w14:textId="5B425233" w:rsidR="00B96FC0" w:rsidRDefault="00B96FC0">
      <w:pPr>
        <w:pStyle w:val="TOC4"/>
        <w:rPr>
          <w:rFonts w:ascii="Calibri" w:hAnsi="Calibri"/>
          <w:noProof/>
          <w:sz w:val="22"/>
          <w:szCs w:val="22"/>
          <w:lang w:eastAsia="en-GB"/>
        </w:rPr>
      </w:pPr>
      <w:r w:rsidRPr="00FC6133">
        <w:rPr>
          <w:noProof/>
          <w:lang w:val="en-US"/>
        </w:rPr>
        <w:t>5.1.2.2</w:t>
      </w:r>
      <w:r>
        <w:rPr>
          <w:rFonts w:ascii="Calibri" w:hAnsi="Calibri"/>
          <w:noProof/>
          <w:sz w:val="22"/>
          <w:szCs w:val="22"/>
          <w:lang w:eastAsia="en-GB"/>
        </w:rPr>
        <w:tab/>
      </w:r>
      <w:r w:rsidRPr="00FC6133">
        <w:rPr>
          <w:noProof/>
          <w:lang w:val="en-US"/>
        </w:rPr>
        <w:t>Paging Initiation</w:t>
      </w:r>
      <w:r>
        <w:rPr>
          <w:noProof/>
        </w:rPr>
        <w:tab/>
      </w:r>
      <w:r>
        <w:rPr>
          <w:noProof/>
        </w:rPr>
        <w:fldChar w:fldCharType="begin" w:fldLock="1"/>
      </w:r>
      <w:r>
        <w:rPr>
          <w:noProof/>
        </w:rPr>
        <w:instrText xml:space="preserve"> PAGEREF _Toc131186196 \h </w:instrText>
      </w:r>
      <w:r>
        <w:rPr>
          <w:noProof/>
        </w:rPr>
      </w:r>
      <w:r>
        <w:rPr>
          <w:noProof/>
        </w:rPr>
        <w:fldChar w:fldCharType="separate"/>
      </w:r>
      <w:r>
        <w:rPr>
          <w:noProof/>
        </w:rPr>
        <w:t>15</w:t>
      </w:r>
      <w:r>
        <w:rPr>
          <w:noProof/>
        </w:rPr>
        <w:fldChar w:fldCharType="end"/>
      </w:r>
    </w:p>
    <w:p w14:paraId="57B243A6" w14:textId="27865E32" w:rsidR="00B96FC0" w:rsidRDefault="00B96FC0">
      <w:pPr>
        <w:pStyle w:val="TOC4"/>
        <w:rPr>
          <w:rFonts w:ascii="Calibri" w:hAnsi="Calibri"/>
          <w:noProof/>
          <w:sz w:val="22"/>
          <w:szCs w:val="22"/>
          <w:lang w:eastAsia="en-GB"/>
        </w:rPr>
      </w:pPr>
      <w:r w:rsidRPr="00FC6133">
        <w:rPr>
          <w:noProof/>
          <w:lang w:val="en-US"/>
        </w:rPr>
        <w:t>5.1.2.3</w:t>
      </w:r>
      <w:r>
        <w:rPr>
          <w:rFonts w:ascii="Calibri" w:hAnsi="Calibri"/>
          <w:noProof/>
          <w:sz w:val="22"/>
          <w:szCs w:val="22"/>
          <w:lang w:eastAsia="en-GB"/>
        </w:rPr>
        <w:tab/>
      </w:r>
      <w:r w:rsidRPr="00FC6133">
        <w:rPr>
          <w:noProof/>
          <w:lang w:val="en-US"/>
        </w:rPr>
        <w:t>Paging Response</w:t>
      </w:r>
      <w:r>
        <w:rPr>
          <w:noProof/>
        </w:rPr>
        <w:tab/>
      </w:r>
      <w:r>
        <w:rPr>
          <w:noProof/>
        </w:rPr>
        <w:fldChar w:fldCharType="begin" w:fldLock="1"/>
      </w:r>
      <w:r>
        <w:rPr>
          <w:noProof/>
        </w:rPr>
        <w:instrText xml:space="preserve"> PAGEREF _Toc131186197 \h </w:instrText>
      </w:r>
      <w:r>
        <w:rPr>
          <w:noProof/>
        </w:rPr>
      </w:r>
      <w:r>
        <w:rPr>
          <w:noProof/>
        </w:rPr>
        <w:fldChar w:fldCharType="separate"/>
      </w:r>
      <w:r>
        <w:rPr>
          <w:noProof/>
        </w:rPr>
        <w:t>16</w:t>
      </w:r>
      <w:r>
        <w:rPr>
          <w:noProof/>
        </w:rPr>
        <w:fldChar w:fldCharType="end"/>
      </w:r>
    </w:p>
    <w:p w14:paraId="6CDA18B6" w14:textId="30BBFB19" w:rsidR="00B96FC0" w:rsidRDefault="00B96FC0">
      <w:pPr>
        <w:pStyle w:val="TOC4"/>
        <w:rPr>
          <w:rFonts w:ascii="Calibri" w:hAnsi="Calibri"/>
          <w:noProof/>
          <w:sz w:val="22"/>
          <w:szCs w:val="22"/>
          <w:lang w:eastAsia="en-GB"/>
        </w:rPr>
      </w:pPr>
      <w:r w:rsidRPr="00FC6133">
        <w:rPr>
          <w:noProof/>
          <w:lang w:val="en-US"/>
        </w:rPr>
        <w:t>5.1.2.4</w:t>
      </w:r>
      <w:r>
        <w:rPr>
          <w:rFonts w:ascii="Calibri" w:hAnsi="Calibri"/>
          <w:noProof/>
          <w:sz w:val="22"/>
          <w:szCs w:val="22"/>
          <w:lang w:eastAsia="en-GB"/>
        </w:rPr>
        <w:tab/>
      </w:r>
      <w:r w:rsidRPr="00FC6133">
        <w:rPr>
          <w:noProof/>
          <w:lang w:val="en-US"/>
        </w:rPr>
        <w:t>Paging Failure</w:t>
      </w:r>
      <w:r>
        <w:rPr>
          <w:noProof/>
        </w:rPr>
        <w:tab/>
      </w:r>
      <w:r>
        <w:rPr>
          <w:noProof/>
        </w:rPr>
        <w:fldChar w:fldCharType="begin" w:fldLock="1"/>
      </w:r>
      <w:r>
        <w:rPr>
          <w:noProof/>
        </w:rPr>
        <w:instrText xml:space="preserve"> PAGEREF _Toc131186198 \h </w:instrText>
      </w:r>
      <w:r>
        <w:rPr>
          <w:noProof/>
        </w:rPr>
      </w:r>
      <w:r>
        <w:rPr>
          <w:noProof/>
        </w:rPr>
        <w:fldChar w:fldCharType="separate"/>
      </w:r>
      <w:r>
        <w:rPr>
          <w:noProof/>
        </w:rPr>
        <w:t>16</w:t>
      </w:r>
      <w:r>
        <w:rPr>
          <w:noProof/>
        </w:rPr>
        <w:fldChar w:fldCharType="end"/>
      </w:r>
    </w:p>
    <w:p w14:paraId="05F2DD0E" w14:textId="07099062" w:rsidR="00B96FC0" w:rsidRDefault="00B96FC0">
      <w:pPr>
        <w:pStyle w:val="TOC4"/>
        <w:rPr>
          <w:rFonts w:ascii="Calibri" w:hAnsi="Calibri"/>
          <w:noProof/>
          <w:sz w:val="22"/>
          <w:szCs w:val="22"/>
          <w:lang w:eastAsia="en-GB"/>
        </w:rPr>
      </w:pPr>
      <w:r w:rsidRPr="00FC6133">
        <w:rPr>
          <w:noProof/>
          <w:lang w:val="en-US"/>
        </w:rPr>
        <w:t>5.1.2.5</w:t>
      </w:r>
      <w:r>
        <w:rPr>
          <w:rFonts w:ascii="Calibri" w:hAnsi="Calibri"/>
          <w:noProof/>
          <w:sz w:val="22"/>
          <w:szCs w:val="22"/>
          <w:lang w:eastAsia="en-GB"/>
        </w:rPr>
        <w:tab/>
      </w:r>
      <w:r w:rsidRPr="00FC6133">
        <w:rPr>
          <w:noProof/>
          <w:lang w:val="en-US"/>
        </w:rPr>
        <w:t>UE unreachable</w:t>
      </w:r>
      <w:r>
        <w:rPr>
          <w:noProof/>
        </w:rPr>
        <w:tab/>
      </w:r>
      <w:r>
        <w:rPr>
          <w:noProof/>
        </w:rPr>
        <w:fldChar w:fldCharType="begin" w:fldLock="1"/>
      </w:r>
      <w:r>
        <w:rPr>
          <w:noProof/>
        </w:rPr>
        <w:instrText xml:space="preserve"> PAGEREF _Toc131186199 \h </w:instrText>
      </w:r>
      <w:r>
        <w:rPr>
          <w:noProof/>
        </w:rPr>
      </w:r>
      <w:r>
        <w:rPr>
          <w:noProof/>
        </w:rPr>
        <w:fldChar w:fldCharType="separate"/>
      </w:r>
      <w:r>
        <w:rPr>
          <w:noProof/>
        </w:rPr>
        <w:t>17</w:t>
      </w:r>
      <w:r>
        <w:rPr>
          <w:noProof/>
        </w:rPr>
        <w:fldChar w:fldCharType="end"/>
      </w:r>
    </w:p>
    <w:p w14:paraId="51171AF5" w14:textId="4D1A329D" w:rsidR="00B96FC0" w:rsidRDefault="00B96FC0">
      <w:pPr>
        <w:pStyle w:val="TOC3"/>
        <w:rPr>
          <w:rFonts w:ascii="Calibri" w:hAnsi="Calibri"/>
          <w:noProof/>
          <w:sz w:val="22"/>
          <w:szCs w:val="22"/>
          <w:lang w:eastAsia="en-GB"/>
        </w:rPr>
      </w:pPr>
      <w:r w:rsidRPr="00FC6133">
        <w:rPr>
          <w:noProof/>
          <w:lang w:val="en-US"/>
        </w:rPr>
        <w:t>5.1.3</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_Toc131186200 \h </w:instrText>
      </w:r>
      <w:r>
        <w:rPr>
          <w:noProof/>
        </w:rPr>
      </w:r>
      <w:r>
        <w:rPr>
          <w:noProof/>
        </w:rPr>
        <w:fldChar w:fldCharType="separate"/>
      </w:r>
      <w:r>
        <w:rPr>
          <w:noProof/>
        </w:rPr>
        <w:t>17</w:t>
      </w:r>
      <w:r>
        <w:rPr>
          <w:noProof/>
        </w:rPr>
        <w:fldChar w:fldCharType="end"/>
      </w:r>
    </w:p>
    <w:p w14:paraId="7E71FDAB" w14:textId="7F8694F1" w:rsidR="00B96FC0" w:rsidRDefault="00B96FC0">
      <w:pPr>
        <w:pStyle w:val="TOC4"/>
        <w:rPr>
          <w:rFonts w:ascii="Calibri" w:hAnsi="Calibri"/>
          <w:noProof/>
          <w:sz w:val="22"/>
          <w:szCs w:val="22"/>
          <w:lang w:eastAsia="en-GB"/>
        </w:rPr>
      </w:pPr>
      <w:r w:rsidRPr="00FC6133">
        <w:rPr>
          <w:noProof/>
          <w:lang w:val="en-US"/>
        </w:rPr>
        <w:t>5.1.3.1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_Toc131186201 \h </w:instrText>
      </w:r>
      <w:r>
        <w:rPr>
          <w:noProof/>
        </w:rPr>
      </w:r>
      <w:r>
        <w:rPr>
          <w:noProof/>
        </w:rPr>
        <w:fldChar w:fldCharType="separate"/>
      </w:r>
      <w:r>
        <w:rPr>
          <w:noProof/>
        </w:rPr>
        <w:t>17</w:t>
      </w:r>
      <w:r>
        <w:rPr>
          <w:noProof/>
        </w:rPr>
        <w:fldChar w:fldCharType="end"/>
      </w:r>
    </w:p>
    <w:p w14:paraId="761D9310" w14:textId="151CA274" w:rsidR="00B96FC0" w:rsidRDefault="00B96FC0">
      <w:pPr>
        <w:pStyle w:val="TOC4"/>
        <w:rPr>
          <w:rFonts w:ascii="Calibri" w:hAnsi="Calibri"/>
          <w:noProof/>
          <w:sz w:val="22"/>
          <w:szCs w:val="22"/>
          <w:lang w:eastAsia="en-GB"/>
        </w:rPr>
      </w:pPr>
      <w:r w:rsidRPr="00FC6133">
        <w:rPr>
          <w:noProof/>
          <w:lang w:val="en-US"/>
        </w:rPr>
        <w:t>5.1.3.2</w:t>
      </w:r>
      <w:r>
        <w:rPr>
          <w:rFonts w:ascii="Calibri" w:hAnsi="Calibri"/>
          <w:noProof/>
          <w:sz w:val="22"/>
          <w:szCs w:val="22"/>
          <w:lang w:eastAsia="en-GB"/>
        </w:rPr>
        <w:tab/>
      </w:r>
      <w:r w:rsidRPr="00FC6133">
        <w:rPr>
          <w:noProof/>
          <w:lang w:val="en-US"/>
        </w:rPr>
        <w:t>Procedure when no NAS signalling connection exists</w:t>
      </w:r>
      <w:r>
        <w:rPr>
          <w:noProof/>
        </w:rPr>
        <w:tab/>
      </w:r>
      <w:r>
        <w:rPr>
          <w:noProof/>
        </w:rPr>
        <w:fldChar w:fldCharType="begin" w:fldLock="1"/>
      </w:r>
      <w:r>
        <w:rPr>
          <w:noProof/>
        </w:rPr>
        <w:instrText xml:space="preserve"> PAGEREF _Toc131186202 \h </w:instrText>
      </w:r>
      <w:r>
        <w:rPr>
          <w:noProof/>
        </w:rPr>
      </w:r>
      <w:r>
        <w:rPr>
          <w:noProof/>
        </w:rPr>
        <w:fldChar w:fldCharType="separate"/>
      </w:r>
      <w:r>
        <w:rPr>
          <w:noProof/>
        </w:rPr>
        <w:t>20</w:t>
      </w:r>
      <w:r>
        <w:rPr>
          <w:noProof/>
        </w:rPr>
        <w:fldChar w:fldCharType="end"/>
      </w:r>
    </w:p>
    <w:p w14:paraId="679FB616" w14:textId="3B487D69" w:rsidR="00B96FC0" w:rsidRDefault="00B96FC0">
      <w:pPr>
        <w:pStyle w:val="TOC4"/>
        <w:rPr>
          <w:rFonts w:ascii="Calibri" w:hAnsi="Calibri"/>
          <w:noProof/>
          <w:sz w:val="22"/>
          <w:szCs w:val="22"/>
          <w:lang w:eastAsia="en-GB"/>
        </w:rPr>
      </w:pPr>
      <w:r w:rsidRPr="00FC6133">
        <w:rPr>
          <w:noProof/>
          <w:lang w:val="en-US"/>
        </w:rPr>
        <w:t>5.1.3.3</w:t>
      </w:r>
      <w:r>
        <w:rPr>
          <w:rFonts w:ascii="Calibri" w:hAnsi="Calibri"/>
          <w:noProof/>
          <w:sz w:val="22"/>
          <w:szCs w:val="22"/>
          <w:lang w:eastAsia="en-GB"/>
        </w:rPr>
        <w:tab/>
      </w:r>
      <w:r w:rsidRPr="00FC6133">
        <w:rPr>
          <w:noProof/>
          <w:lang w:val="en-US"/>
        </w:rPr>
        <w:t>Procedure when a NAS signalling connection exists</w:t>
      </w:r>
      <w:r>
        <w:rPr>
          <w:noProof/>
        </w:rPr>
        <w:tab/>
      </w:r>
      <w:r>
        <w:rPr>
          <w:noProof/>
        </w:rPr>
        <w:fldChar w:fldCharType="begin" w:fldLock="1"/>
      </w:r>
      <w:r>
        <w:rPr>
          <w:noProof/>
        </w:rPr>
        <w:instrText xml:space="preserve"> PAGEREF _Toc131186203 \h </w:instrText>
      </w:r>
      <w:r>
        <w:rPr>
          <w:noProof/>
        </w:rPr>
      </w:r>
      <w:r>
        <w:rPr>
          <w:noProof/>
        </w:rPr>
        <w:fldChar w:fldCharType="separate"/>
      </w:r>
      <w:r>
        <w:rPr>
          <w:noProof/>
        </w:rPr>
        <w:t>21</w:t>
      </w:r>
      <w:r>
        <w:rPr>
          <w:noProof/>
        </w:rPr>
        <w:fldChar w:fldCharType="end"/>
      </w:r>
    </w:p>
    <w:p w14:paraId="75194BC5" w14:textId="52511D07" w:rsidR="00B96FC0" w:rsidRDefault="00B96FC0">
      <w:pPr>
        <w:pStyle w:val="TOC2"/>
        <w:rPr>
          <w:rFonts w:ascii="Calibri" w:hAnsi="Calibri"/>
          <w:noProof/>
          <w:sz w:val="22"/>
          <w:szCs w:val="22"/>
          <w:lang w:eastAsia="en-GB"/>
        </w:rPr>
      </w:pPr>
      <w:r w:rsidRPr="00FC6133">
        <w:rPr>
          <w:noProof/>
          <w:lang w:val="en-US"/>
        </w:rPr>
        <w:t>5.2</w:t>
      </w:r>
      <w:r>
        <w:rPr>
          <w:rFonts w:ascii="Calibri" w:hAnsi="Calibri"/>
          <w:noProof/>
          <w:sz w:val="22"/>
          <w:szCs w:val="22"/>
          <w:lang w:eastAsia="en-GB"/>
        </w:rPr>
        <w:tab/>
      </w:r>
      <w:r w:rsidRPr="00FC6133">
        <w:rPr>
          <w:noProof/>
          <w:lang w:val="en-US"/>
        </w:rPr>
        <w:t>Location update for non-EPS services procedure</w:t>
      </w:r>
      <w:r>
        <w:rPr>
          <w:noProof/>
        </w:rPr>
        <w:tab/>
      </w:r>
      <w:r>
        <w:rPr>
          <w:noProof/>
        </w:rPr>
        <w:fldChar w:fldCharType="begin" w:fldLock="1"/>
      </w:r>
      <w:r>
        <w:rPr>
          <w:noProof/>
        </w:rPr>
        <w:instrText xml:space="preserve"> PAGEREF _Toc131186204 \h </w:instrText>
      </w:r>
      <w:r>
        <w:rPr>
          <w:noProof/>
        </w:rPr>
      </w:r>
      <w:r>
        <w:rPr>
          <w:noProof/>
        </w:rPr>
        <w:fldChar w:fldCharType="separate"/>
      </w:r>
      <w:r>
        <w:rPr>
          <w:noProof/>
        </w:rPr>
        <w:t>21</w:t>
      </w:r>
      <w:r>
        <w:rPr>
          <w:noProof/>
        </w:rPr>
        <w:fldChar w:fldCharType="end"/>
      </w:r>
    </w:p>
    <w:p w14:paraId="667CC657" w14:textId="12809745" w:rsidR="00B96FC0" w:rsidRDefault="00B96FC0">
      <w:pPr>
        <w:pStyle w:val="TOC3"/>
        <w:rPr>
          <w:rFonts w:ascii="Calibri" w:hAnsi="Calibri"/>
          <w:noProof/>
          <w:sz w:val="22"/>
          <w:szCs w:val="22"/>
          <w:lang w:eastAsia="en-GB"/>
        </w:rPr>
      </w:pPr>
      <w:r w:rsidRPr="00FC6133">
        <w:rPr>
          <w:noProof/>
          <w:lang w:val="en-US"/>
        </w:rPr>
        <w:t>5.2.1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_Toc131186205 \h </w:instrText>
      </w:r>
      <w:r>
        <w:rPr>
          <w:noProof/>
        </w:rPr>
      </w:r>
      <w:r>
        <w:rPr>
          <w:noProof/>
        </w:rPr>
        <w:fldChar w:fldCharType="separate"/>
      </w:r>
      <w:r>
        <w:rPr>
          <w:noProof/>
        </w:rPr>
        <w:t>21</w:t>
      </w:r>
      <w:r>
        <w:rPr>
          <w:noProof/>
        </w:rPr>
        <w:fldChar w:fldCharType="end"/>
      </w:r>
    </w:p>
    <w:p w14:paraId="5BD1E885" w14:textId="5E2BE727" w:rsidR="00B96FC0" w:rsidRDefault="00B96FC0">
      <w:pPr>
        <w:pStyle w:val="TOC3"/>
        <w:rPr>
          <w:rFonts w:ascii="Calibri" w:hAnsi="Calibri"/>
          <w:noProof/>
          <w:sz w:val="22"/>
          <w:szCs w:val="22"/>
          <w:lang w:eastAsia="en-GB"/>
        </w:rPr>
      </w:pPr>
      <w:r w:rsidRPr="00FC6133">
        <w:rPr>
          <w:noProof/>
          <w:lang w:val="en-US"/>
        </w:rPr>
        <w:t>5.2.2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_Toc131186206 \h </w:instrText>
      </w:r>
      <w:r>
        <w:rPr>
          <w:noProof/>
        </w:rPr>
      </w:r>
      <w:r>
        <w:rPr>
          <w:noProof/>
        </w:rPr>
        <w:fldChar w:fldCharType="separate"/>
      </w:r>
      <w:r>
        <w:rPr>
          <w:noProof/>
        </w:rPr>
        <w:t>22</w:t>
      </w:r>
      <w:r>
        <w:rPr>
          <w:noProof/>
        </w:rPr>
        <w:fldChar w:fldCharType="end"/>
      </w:r>
    </w:p>
    <w:p w14:paraId="1ED22C42" w14:textId="540F89E4" w:rsidR="00B96FC0" w:rsidRDefault="00B96FC0">
      <w:pPr>
        <w:pStyle w:val="TOC4"/>
        <w:rPr>
          <w:rFonts w:ascii="Calibri" w:hAnsi="Calibri"/>
          <w:noProof/>
          <w:sz w:val="22"/>
          <w:szCs w:val="22"/>
          <w:lang w:eastAsia="en-GB"/>
        </w:rPr>
      </w:pPr>
      <w:r w:rsidRPr="00FC6133">
        <w:rPr>
          <w:noProof/>
          <w:lang w:val="en-US"/>
        </w:rPr>
        <w:t>5.2.2.1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_Toc131186207 \h </w:instrText>
      </w:r>
      <w:r>
        <w:rPr>
          <w:noProof/>
        </w:rPr>
      </w:r>
      <w:r>
        <w:rPr>
          <w:noProof/>
        </w:rPr>
        <w:fldChar w:fldCharType="separate"/>
      </w:r>
      <w:r>
        <w:rPr>
          <w:noProof/>
        </w:rPr>
        <w:t>22</w:t>
      </w:r>
      <w:r>
        <w:rPr>
          <w:noProof/>
        </w:rPr>
        <w:fldChar w:fldCharType="end"/>
      </w:r>
    </w:p>
    <w:p w14:paraId="7FF88FB4" w14:textId="3BAA0E2C" w:rsidR="00B96FC0" w:rsidRDefault="00B96FC0">
      <w:pPr>
        <w:pStyle w:val="TOC4"/>
        <w:rPr>
          <w:rFonts w:ascii="Calibri" w:hAnsi="Calibri"/>
          <w:noProof/>
          <w:sz w:val="22"/>
          <w:szCs w:val="22"/>
          <w:lang w:eastAsia="en-GB"/>
        </w:rPr>
      </w:pPr>
      <w:r w:rsidRPr="00FC6133">
        <w:rPr>
          <w:noProof/>
          <w:lang w:val="en-US"/>
        </w:rPr>
        <w:t>5.2.2.2</w:t>
      </w:r>
      <w:r>
        <w:rPr>
          <w:rFonts w:ascii="Calibri" w:hAnsi="Calibri"/>
          <w:noProof/>
          <w:sz w:val="22"/>
          <w:szCs w:val="22"/>
          <w:lang w:eastAsia="en-GB"/>
        </w:rPr>
        <w:tab/>
      </w:r>
      <w:r w:rsidRPr="00FC6133">
        <w:rPr>
          <w:noProof/>
          <w:lang w:val="en-US"/>
        </w:rPr>
        <w:t>Location update initiation</w:t>
      </w:r>
      <w:r>
        <w:rPr>
          <w:noProof/>
        </w:rPr>
        <w:tab/>
      </w:r>
      <w:r>
        <w:rPr>
          <w:noProof/>
        </w:rPr>
        <w:fldChar w:fldCharType="begin" w:fldLock="1"/>
      </w:r>
      <w:r>
        <w:rPr>
          <w:noProof/>
        </w:rPr>
        <w:instrText xml:space="preserve"> PAGEREF _Toc131186208 \h </w:instrText>
      </w:r>
      <w:r>
        <w:rPr>
          <w:noProof/>
        </w:rPr>
      </w:r>
      <w:r>
        <w:rPr>
          <w:noProof/>
        </w:rPr>
        <w:fldChar w:fldCharType="separate"/>
      </w:r>
      <w:r>
        <w:rPr>
          <w:noProof/>
        </w:rPr>
        <w:t>22</w:t>
      </w:r>
      <w:r>
        <w:rPr>
          <w:noProof/>
        </w:rPr>
        <w:fldChar w:fldCharType="end"/>
      </w:r>
    </w:p>
    <w:p w14:paraId="7DADE146" w14:textId="5920AAA4" w:rsidR="00B96FC0" w:rsidRDefault="00B96FC0">
      <w:pPr>
        <w:pStyle w:val="TOC5"/>
        <w:rPr>
          <w:rFonts w:ascii="Calibri" w:hAnsi="Calibri"/>
          <w:noProof/>
          <w:sz w:val="22"/>
          <w:szCs w:val="22"/>
          <w:lang w:eastAsia="en-GB"/>
        </w:rPr>
      </w:pPr>
      <w:r>
        <w:rPr>
          <w:noProof/>
        </w:rPr>
        <w:t>5.2.2.2.1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_Toc131186209 \h </w:instrText>
      </w:r>
      <w:r>
        <w:rPr>
          <w:noProof/>
        </w:rPr>
      </w:r>
      <w:r>
        <w:rPr>
          <w:noProof/>
        </w:rPr>
        <w:fldChar w:fldCharType="separate"/>
      </w:r>
      <w:r>
        <w:rPr>
          <w:noProof/>
        </w:rPr>
        <w:t>22</w:t>
      </w:r>
      <w:r>
        <w:rPr>
          <w:noProof/>
        </w:rPr>
        <w:fldChar w:fldCharType="end"/>
      </w:r>
    </w:p>
    <w:p w14:paraId="12A8486C" w14:textId="3CAF7C64" w:rsidR="00B96FC0" w:rsidRDefault="00B96FC0">
      <w:pPr>
        <w:pStyle w:val="TOC5"/>
        <w:rPr>
          <w:rFonts w:ascii="Calibri" w:hAnsi="Calibri"/>
          <w:noProof/>
          <w:sz w:val="22"/>
          <w:szCs w:val="22"/>
          <w:lang w:eastAsia="en-GB"/>
        </w:rPr>
      </w:pPr>
      <w:r>
        <w:rPr>
          <w:noProof/>
        </w:rPr>
        <w:t>5.2.2.2.2</w:t>
      </w:r>
      <w:r>
        <w:rPr>
          <w:rFonts w:ascii="Calibri" w:hAnsi="Calibri"/>
          <w:noProof/>
          <w:sz w:val="22"/>
          <w:szCs w:val="22"/>
          <w:lang w:eastAsia="en-GB"/>
        </w:rPr>
        <w:tab/>
      </w:r>
      <w:r>
        <w:rPr>
          <w:noProof/>
        </w:rPr>
        <w:t>VLR fails without restart</w:t>
      </w:r>
      <w:r>
        <w:rPr>
          <w:noProof/>
        </w:rPr>
        <w:tab/>
      </w:r>
      <w:r>
        <w:rPr>
          <w:noProof/>
        </w:rPr>
        <w:fldChar w:fldCharType="begin" w:fldLock="1"/>
      </w:r>
      <w:r>
        <w:rPr>
          <w:noProof/>
        </w:rPr>
        <w:instrText xml:space="preserve"> PAGEREF _Toc131186210 \h </w:instrText>
      </w:r>
      <w:r>
        <w:rPr>
          <w:noProof/>
        </w:rPr>
      </w:r>
      <w:r>
        <w:rPr>
          <w:noProof/>
        </w:rPr>
        <w:fldChar w:fldCharType="separate"/>
      </w:r>
      <w:r>
        <w:rPr>
          <w:noProof/>
        </w:rPr>
        <w:t>24</w:t>
      </w:r>
      <w:r>
        <w:rPr>
          <w:noProof/>
        </w:rPr>
        <w:fldChar w:fldCharType="end"/>
      </w:r>
    </w:p>
    <w:p w14:paraId="5CEF12CD" w14:textId="2A06EFF9" w:rsidR="00B96FC0" w:rsidRDefault="00B96FC0">
      <w:pPr>
        <w:pStyle w:val="TOC4"/>
        <w:rPr>
          <w:rFonts w:ascii="Calibri" w:hAnsi="Calibri"/>
          <w:noProof/>
          <w:sz w:val="22"/>
          <w:szCs w:val="22"/>
          <w:lang w:eastAsia="en-GB"/>
        </w:rPr>
      </w:pPr>
      <w:r w:rsidRPr="00FC6133">
        <w:rPr>
          <w:noProof/>
          <w:lang w:val="en-US"/>
        </w:rPr>
        <w:t>5.2.2.3</w:t>
      </w:r>
      <w:r>
        <w:rPr>
          <w:rFonts w:ascii="Calibri" w:hAnsi="Calibri"/>
          <w:noProof/>
          <w:sz w:val="22"/>
          <w:szCs w:val="22"/>
          <w:lang w:eastAsia="en-GB"/>
        </w:rPr>
        <w:tab/>
      </w:r>
      <w:r w:rsidRPr="00FC6133">
        <w:rPr>
          <w:noProof/>
          <w:lang w:val="en-US"/>
        </w:rPr>
        <w:t>Location update response</w:t>
      </w:r>
      <w:r>
        <w:rPr>
          <w:noProof/>
        </w:rPr>
        <w:tab/>
      </w:r>
      <w:r>
        <w:rPr>
          <w:noProof/>
        </w:rPr>
        <w:fldChar w:fldCharType="begin" w:fldLock="1"/>
      </w:r>
      <w:r>
        <w:rPr>
          <w:noProof/>
        </w:rPr>
        <w:instrText xml:space="preserve"> PAGEREF _Toc131186211 \h </w:instrText>
      </w:r>
      <w:r>
        <w:rPr>
          <w:noProof/>
        </w:rPr>
      </w:r>
      <w:r>
        <w:rPr>
          <w:noProof/>
        </w:rPr>
        <w:fldChar w:fldCharType="separate"/>
      </w:r>
      <w:r>
        <w:rPr>
          <w:noProof/>
        </w:rPr>
        <w:t>25</w:t>
      </w:r>
      <w:r>
        <w:rPr>
          <w:noProof/>
        </w:rPr>
        <w:fldChar w:fldCharType="end"/>
      </w:r>
    </w:p>
    <w:p w14:paraId="5AB12BD2" w14:textId="37394E37" w:rsidR="00B96FC0" w:rsidRDefault="00B96FC0">
      <w:pPr>
        <w:pStyle w:val="TOC4"/>
        <w:rPr>
          <w:rFonts w:ascii="Calibri" w:hAnsi="Calibri"/>
          <w:noProof/>
          <w:sz w:val="22"/>
          <w:szCs w:val="22"/>
          <w:lang w:eastAsia="en-GB"/>
        </w:rPr>
      </w:pPr>
      <w:r w:rsidRPr="00FC6133">
        <w:rPr>
          <w:noProof/>
          <w:lang w:val="en-US"/>
        </w:rPr>
        <w:t>5.2.2.4</w:t>
      </w:r>
      <w:r>
        <w:rPr>
          <w:rFonts w:ascii="Calibri" w:hAnsi="Calibri"/>
          <w:noProof/>
          <w:sz w:val="22"/>
          <w:szCs w:val="22"/>
          <w:lang w:eastAsia="en-GB"/>
        </w:rPr>
        <w:tab/>
      </w:r>
      <w:r w:rsidRPr="00FC6133">
        <w:rPr>
          <w:noProof/>
          <w:lang w:val="en-US"/>
        </w:rPr>
        <w:t>Location update failure</w:t>
      </w:r>
      <w:r>
        <w:rPr>
          <w:noProof/>
        </w:rPr>
        <w:tab/>
      </w:r>
      <w:r>
        <w:rPr>
          <w:noProof/>
        </w:rPr>
        <w:fldChar w:fldCharType="begin" w:fldLock="1"/>
      </w:r>
      <w:r>
        <w:rPr>
          <w:noProof/>
        </w:rPr>
        <w:instrText xml:space="preserve"> PAGEREF _Toc131186212 \h </w:instrText>
      </w:r>
      <w:r>
        <w:rPr>
          <w:noProof/>
        </w:rPr>
      </w:r>
      <w:r>
        <w:rPr>
          <w:noProof/>
        </w:rPr>
        <w:fldChar w:fldCharType="separate"/>
      </w:r>
      <w:r>
        <w:rPr>
          <w:noProof/>
        </w:rPr>
        <w:t>25</w:t>
      </w:r>
      <w:r>
        <w:rPr>
          <w:noProof/>
        </w:rPr>
        <w:fldChar w:fldCharType="end"/>
      </w:r>
    </w:p>
    <w:p w14:paraId="59EAFFF6" w14:textId="15045313" w:rsidR="00B96FC0" w:rsidRDefault="00B96FC0">
      <w:pPr>
        <w:pStyle w:val="TOC4"/>
        <w:rPr>
          <w:rFonts w:ascii="Calibri" w:hAnsi="Calibri"/>
          <w:noProof/>
          <w:sz w:val="22"/>
          <w:szCs w:val="22"/>
          <w:lang w:eastAsia="en-GB"/>
        </w:rPr>
      </w:pPr>
      <w:r w:rsidRPr="00FC6133">
        <w:rPr>
          <w:noProof/>
          <w:lang w:val="en-US"/>
        </w:rPr>
        <w:t>5.2.2.5</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_Toc131186213 \h </w:instrText>
      </w:r>
      <w:r>
        <w:rPr>
          <w:noProof/>
        </w:rPr>
      </w:r>
      <w:r>
        <w:rPr>
          <w:noProof/>
        </w:rPr>
        <w:fldChar w:fldCharType="separate"/>
      </w:r>
      <w:r>
        <w:rPr>
          <w:noProof/>
        </w:rPr>
        <w:t>26</w:t>
      </w:r>
      <w:r>
        <w:rPr>
          <w:noProof/>
        </w:rPr>
        <w:fldChar w:fldCharType="end"/>
      </w:r>
    </w:p>
    <w:p w14:paraId="276A770E" w14:textId="0D21D973" w:rsidR="00B96FC0" w:rsidRDefault="00B96FC0">
      <w:pPr>
        <w:pStyle w:val="TOC4"/>
        <w:rPr>
          <w:rFonts w:ascii="Calibri" w:hAnsi="Calibri"/>
          <w:noProof/>
          <w:sz w:val="22"/>
          <w:szCs w:val="22"/>
          <w:lang w:eastAsia="en-GB"/>
        </w:rPr>
      </w:pPr>
      <w:r w:rsidRPr="00FC6133">
        <w:rPr>
          <w:noProof/>
          <w:lang w:val="en-US"/>
        </w:rPr>
        <w:t>5.2.2.6</w:t>
      </w:r>
      <w:r>
        <w:rPr>
          <w:rFonts w:ascii="Calibri" w:hAnsi="Calibri"/>
          <w:noProof/>
          <w:sz w:val="22"/>
          <w:szCs w:val="22"/>
          <w:lang w:eastAsia="en-GB"/>
        </w:rPr>
        <w:tab/>
      </w:r>
      <w:r w:rsidRPr="00FC6133">
        <w:rPr>
          <w:noProof/>
          <w:lang w:val="en-US"/>
        </w:rPr>
        <w:t xml:space="preserve">Additional MME procedure for UE </w:t>
      </w:r>
      <w:r>
        <w:rPr>
          <w:noProof/>
        </w:rPr>
        <w:t>supporting NB-S1 mode only</w:t>
      </w:r>
      <w:r>
        <w:rPr>
          <w:noProof/>
        </w:rPr>
        <w:tab/>
      </w:r>
      <w:r>
        <w:rPr>
          <w:noProof/>
        </w:rPr>
        <w:fldChar w:fldCharType="begin" w:fldLock="1"/>
      </w:r>
      <w:r>
        <w:rPr>
          <w:noProof/>
        </w:rPr>
        <w:instrText xml:space="preserve"> PAGEREF _Toc131186214 \h </w:instrText>
      </w:r>
      <w:r>
        <w:rPr>
          <w:noProof/>
        </w:rPr>
      </w:r>
      <w:r>
        <w:rPr>
          <w:noProof/>
        </w:rPr>
        <w:fldChar w:fldCharType="separate"/>
      </w:r>
      <w:r>
        <w:rPr>
          <w:noProof/>
        </w:rPr>
        <w:t>26</w:t>
      </w:r>
      <w:r>
        <w:rPr>
          <w:noProof/>
        </w:rPr>
        <w:fldChar w:fldCharType="end"/>
      </w:r>
    </w:p>
    <w:p w14:paraId="3A662323" w14:textId="0AF9F5E4" w:rsidR="00B96FC0" w:rsidRDefault="00B96FC0">
      <w:pPr>
        <w:pStyle w:val="TOC3"/>
        <w:rPr>
          <w:rFonts w:ascii="Calibri" w:hAnsi="Calibri"/>
          <w:noProof/>
          <w:sz w:val="22"/>
          <w:szCs w:val="22"/>
          <w:lang w:eastAsia="en-GB"/>
        </w:rPr>
      </w:pPr>
      <w:r w:rsidRPr="00FC6133">
        <w:rPr>
          <w:noProof/>
          <w:lang w:val="en-US"/>
        </w:rPr>
        <w:t>5.2.3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_Toc131186215 \h </w:instrText>
      </w:r>
      <w:r>
        <w:rPr>
          <w:noProof/>
        </w:rPr>
      </w:r>
      <w:r>
        <w:rPr>
          <w:noProof/>
        </w:rPr>
        <w:fldChar w:fldCharType="separate"/>
      </w:r>
      <w:r>
        <w:rPr>
          <w:noProof/>
        </w:rPr>
        <w:t>27</w:t>
      </w:r>
      <w:r>
        <w:rPr>
          <w:noProof/>
        </w:rPr>
        <w:fldChar w:fldCharType="end"/>
      </w:r>
    </w:p>
    <w:p w14:paraId="7B5EC164" w14:textId="59D892FF" w:rsidR="00B96FC0" w:rsidRDefault="00B96FC0">
      <w:pPr>
        <w:pStyle w:val="TOC4"/>
        <w:rPr>
          <w:rFonts w:ascii="Calibri" w:hAnsi="Calibri"/>
          <w:noProof/>
          <w:sz w:val="22"/>
          <w:szCs w:val="22"/>
          <w:lang w:eastAsia="en-GB"/>
        </w:rPr>
      </w:pPr>
      <w:r w:rsidRPr="00FC6133">
        <w:rPr>
          <w:noProof/>
          <w:lang w:val="en-US"/>
        </w:rPr>
        <w:t>5.2.3.1</w:t>
      </w:r>
      <w:r>
        <w:rPr>
          <w:rFonts w:ascii="Calibri" w:hAnsi="Calibri"/>
          <w:noProof/>
          <w:sz w:val="22"/>
          <w:szCs w:val="22"/>
          <w:lang w:eastAsia="en-GB"/>
        </w:rPr>
        <w:tab/>
      </w:r>
      <w:r w:rsidRPr="00FC6133">
        <w:rPr>
          <w:noProof/>
          <w:lang w:val="en-US"/>
        </w:rPr>
        <w:t>General</w:t>
      </w:r>
      <w:r>
        <w:rPr>
          <w:noProof/>
        </w:rPr>
        <w:tab/>
      </w:r>
      <w:r>
        <w:rPr>
          <w:noProof/>
        </w:rPr>
        <w:fldChar w:fldCharType="begin" w:fldLock="1"/>
      </w:r>
      <w:r>
        <w:rPr>
          <w:noProof/>
        </w:rPr>
        <w:instrText xml:space="preserve"> PAGEREF _Toc131186216 \h </w:instrText>
      </w:r>
      <w:r>
        <w:rPr>
          <w:noProof/>
        </w:rPr>
      </w:r>
      <w:r>
        <w:rPr>
          <w:noProof/>
        </w:rPr>
        <w:fldChar w:fldCharType="separate"/>
      </w:r>
      <w:r>
        <w:rPr>
          <w:noProof/>
        </w:rPr>
        <w:t>27</w:t>
      </w:r>
      <w:r>
        <w:rPr>
          <w:noProof/>
        </w:rPr>
        <w:fldChar w:fldCharType="end"/>
      </w:r>
    </w:p>
    <w:p w14:paraId="7D2E04B2" w14:textId="55FE0F00" w:rsidR="00B96FC0" w:rsidRDefault="00B96FC0">
      <w:pPr>
        <w:pStyle w:val="TOC4"/>
        <w:rPr>
          <w:rFonts w:ascii="Calibri" w:hAnsi="Calibri"/>
          <w:noProof/>
          <w:sz w:val="22"/>
          <w:szCs w:val="22"/>
          <w:lang w:eastAsia="en-GB"/>
        </w:rPr>
      </w:pPr>
      <w:r w:rsidRPr="00FC6133">
        <w:rPr>
          <w:noProof/>
          <w:lang w:val="en-US"/>
        </w:rPr>
        <w:t>5.2.3.2</w:t>
      </w:r>
      <w:r>
        <w:rPr>
          <w:rFonts w:ascii="Calibri" w:hAnsi="Calibri"/>
          <w:noProof/>
          <w:sz w:val="22"/>
          <w:szCs w:val="22"/>
          <w:lang w:eastAsia="en-GB"/>
        </w:rPr>
        <w:tab/>
      </w:r>
      <w:r w:rsidRPr="00FC6133">
        <w:rPr>
          <w:noProof/>
          <w:lang w:val="en-US"/>
        </w:rPr>
        <w:t>Location update response</w:t>
      </w:r>
      <w:r>
        <w:rPr>
          <w:noProof/>
        </w:rPr>
        <w:tab/>
      </w:r>
      <w:r>
        <w:rPr>
          <w:noProof/>
        </w:rPr>
        <w:fldChar w:fldCharType="begin" w:fldLock="1"/>
      </w:r>
      <w:r>
        <w:rPr>
          <w:noProof/>
        </w:rPr>
        <w:instrText xml:space="preserve"> PAGEREF _Toc131186217 \h </w:instrText>
      </w:r>
      <w:r>
        <w:rPr>
          <w:noProof/>
        </w:rPr>
      </w:r>
      <w:r>
        <w:rPr>
          <w:noProof/>
        </w:rPr>
        <w:fldChar w:fldCharType="separate"/>
      </w:r>
      <w:r>
        <w:rPr>
          <w:noProof/>
        </w:rPr>
        <w:t>27</w:t>
      </w:r>
      <w:r>
        <w:rPr>
          <w:noProof/>
        </w:rPr>
        <w:fldChar w:fldCharType="end"/>
      </w:r>
    </w:p>
    <w:p w14:paraId="69772C1A" w14:textId="390B0310" w:rsidR="00B96FC0" w:rsidRDefault="00B96FC0">
      <w:pPr>
        <w:pStyle w:val="TOC4"/>
        <w:rPr>
          <w:rFonts w:ascii="Calibri" w:hAnsi="Calibri"/>
          <w:noProof/>
          <w:sz w:val="22"/>
          <w:szCs w:val="22"/>
          <w:lang w:eastAsia="en-GB"/>
        </w:rPr>
      </w:pPr>
      <w:r w:rsidRPr="00FC6133">
        <w:rPr>
          <w:noProof/>
          <w:lang w:val="en-US"/>
        </w:rPr>
        <w:t>5.2.3.3</w:t>
      </w:r>
      <w:r>
        <w:rPr>
          <w:rFonts w:ascii="Calibri" w:hAnsi="Calibri"/>
          <w:noProof/>
          <w:sz w:val="22"/>
          <w:szCs w:val="22"/>
          <w:lang w:eastAsia="en-GB"/>
        </w:rPr>
        <w:tab/>
      </w:r>
      <w:r w:rsidRPr="00FC6133">
        <w:rPr>
          <w:noProof/>
          <w:lang w:val="en-US"/>
        </w:rPr>
        <w:t>Location update failure</w:t>
      </w:r>
      <w:r>
        <w:rPr>
          <w:noProof/>
        </w:rPr>
        <w:tab/>
      </w:r>
      <w:r>
        <w:rPr>
          <w:noProof/>
        </w:rPr>
        <w:fldChar w:fldCharType="begin" w:fldLock="1"/>
      </w:r>
      <w:r>
        <w:rPr>
          <w:noProof/>
        </w:rPr>
        <w:instrText xml:space="preserve"> PAGEREF _Toc131186218 \h </w:instrText>
      </w:r>
      <w:r>
        <w:rPr>
          <w:noProof/>
        </w:rPr>
      </w:r>
      <w:r>
        <w:rPr>
          <w:noProof/>
        </w:rPr>
        <w:fldChar w:fldCharType="separate"/>
      </w:r>
      <w:r>
        <w:rPr>
          <w:noProof/>
        </w:rPr>
        <w:t>28</w:t>
      </w:r>
      <w:r>
        <w:rPr>
          <w:noProof/>
        </w:rPr>
        <w:fldChar w:fldCharType="end"/>
      </w:r>
    </w:p>
    <w:p w14:paraId="1BE3E300" w14:textId="7F83FBE3" w:rsidR="00B96FC0" w:rsidRDefault="00B96FC0">
      <w:pPr>
        <w:pStyle w:val="TOC4"/>
        <w:rPr>
          <w:rFonts w:ascii="Calibri" w:hAnsi="Calibri"/>
          <w:noProof/>
          <w:sz w:val="22"/>
          <w:szCs w:val="22"/>
          <w:lang w:eastAsia="en-GB"/>
        </w:rPr>
      </w:pPr>
      <w:r w:rsidRPr="00FC6133">
        <w:rPr>
          <w:noProof/>
          <w:lang w:val="en-US"/>
        </w:rPr>
        <w:t>5.2.3.4</w:t>
      </w:r>
      <w:r>
        <w:rPr>
          <w:rFonts w:ascii="Calibri" w:hAnsi="Calibri"/>
          <w:noProof/>
          <w:sz w:val="22"/>
          <w:szCs w:val="22"/>
          <w:lang w:eastAsia="en-GB"/>
        </w:rPr>
        <w:tab/>
      </w:r>
      <w:r w:rsidRPr="00FC6133">
        <w:rPr>
          <w:noProof/>
          <w:lang w:val="en-US"/>
        </w:rPr>
        <w:t>TMSI reallocation procedure</w:t>
      </w:r>
      <w:r>
        <w:rPr>
          <w:noProof/>
        </w:rPr>
        <w:tab/>
      </w:r>
      <w:r>
        <w:rPr>
          <w:noProof/>
        </w:rPr>
        <w:fldChar w:fldCharType="begin" w:fldLock="1"/>
      </w:r>
      <w:r>
        <w:rPr>
          <w:noProof/>
        </w:rPr>
        <w:instrText xml:space="preserve"> PAGEREF _Toc131186219 \h </w:instrText>
      </w:r>
      <w:r>
        <w:rPr>
          <w:noProof/>
        </w:rPr>
      </w:r>
      <w:r>
        <w:rPr>
          <w:noProof/>
        </w:rPr>
        <w:fldChar w:fldCharType="separate"/>
      </w:r>
      <w:r>
        <w:rPr>
          <w:noProof/>
        </w:rPr>
        <w:t>28</w:t>
      </w:r>
      <w:r>
        <w:rPr>
          <w:noProof/>
        </w:rPr>
        <w:fldChar w:fldCharType="end"/>
      </w:r>
    </w:p>
    <w:p w14:paraId="10882CA7" w14:textId="2BE28DCB" w:rsidR="00B96FC0" w:rsidRDefault="00B96FC0">
      <w:pPr>
        <w:pStyle w:val="TOC4"/>
        <w:rPr>
          <w:rFonts w:ascii="Calibri" w:hAnsi="Calibri"/>
          <w:noProof/>
          <w:sz w:val="22"/>
          <w:szCs w:val="22"/>
          <w:lang w:eastAsia="en-GB"/>
        </w:rPr>
      </w:pPr>
      <w:r w:rsidRPr="00FC6133">
        <w:rPr>
          <w:noProof/>
          <w:lang w:val="en-US"/>
        </w:rPr>
        <w:t>5.2.3.5</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_Toc131186220 \h </w:instrText>
      </w:r>
      <w:r>
        <w:rPr>
          <w:noProof/>
        </w:rPr>
      </w:r>
      <w:r>
        <w:rPr>
          <w:noProof/>
        </w:rPr>
        <w:fldChar w:fldCharType="separate"/>
      </w:r>
      <w:r>
        <w:rPr>
          <w:noProof/>
        </w:rPr>
        <w:t>28</w:t>
      </w:r>
      <w:r>
        <w:rPr>
          <w:noProof/>
        </w:rPr>
        <w:fldChar w:fldCharType="end"/>
      </w:r>
    </w:p>
    <w:p w14:paraId="5325B83E" w14:textId="5D84D63C" w:rsidR="00B96FC0" w:rsidRDefault="00B96FC0">
      <w:pPr>
        <w:pStyle w:val="TOC2"/>
        <w:rPr>
          <w:rFonts w:ascii="Calibri" w:hAnsi="Calibri"/>
          <w:noProof/>
          <w:sz w:val="22"/>
          <w:szCs w:val="22"/>
          <w:lang w:eastAsia="en-GB"/>
        </w:rPr>
      </w:pPr>
      <w:r w:rsidRPr="00FC6133">
        <w:rPr>
          <w:noProof/>
          <w:lang w:val="en-US"/>
        </w:rPr>
        <w:t>5.3</w:t>
      </w:r>
      <w:r>
        <w:rPr>
          <w:rFonts w:ascii="Calibri" w:hAnsi="Calibri"/>
          <w:noProof/>
          <w:sz w:val="22"/>
          <w:szCs w:val="22"/>
          <w:lang w:eastAsia="en-GB"/>
        </w:rPr>
        <w:tab/>
      </w:r>
      <w:r w:rsidRPr="00FC6133">
        <w:rPr>
          <w:noProof/>
          <w:lang w:val="en-US"/>
        </w:rPr>
        <w:t>Non-EPS alert procedure</w:t>
      </w:r>
      <w:r>
        <w:rPr>
          <w:noProof/>
        </w:rPr>
        <w:tab/>
      </w:r>
      <w:r>
        <w:rPr>
          <w:noProof/>
        </w:rPr>
        <w:fldChar w:fldCharType="begin" w:fldLock="1"/>
      </w:r>
      <w:r>
        <w:rPr>
          <w:noProof/>
        </w:rPr>
        <w:instrText xml:space="preserve"> PAGEREF _Toc131186221 \h </w:instrText>
      </w:r>
      <w:r>
        <w:rPr>
          <w:noProof/>
        </w:rPr>
      </w:r>
      <w:r>
        <w:rPr>
          <w:noProof/>
        </w:rPr>
        <w:fldChar w:fldCharType="separate"/>
      </w:r>
      <w:r>
        <w:rPr>
          <w:noProof/>
        </w:rPr>
        <w:t>29</w:t>
      </w:r>
      <w:r>
        <w:rPr>
          <w:noProof/>
        </w:rPr>
        <w:fldChar w:fldCharType="end"/>
      </w:r>
    </w:p>
    <w:p w14:paraId="6919F77D" w14:textId="4FD199CA" w:rsidR="00B96FC0" w:rsidRDefault="00B96FC0">
      <w:pPr>
        <w:pStyle w:val="TOC3"/>
        <w:rPr>
          <w:rFonts w:ascii="Calibri" w:hAnsi="Calibri"/>
          <w:noProof/>
          <w:sz w:val="22"/>
          <w:szCs w:val="22"/>
          <w:lang w:eastAsia="en-GB"/>
        </w:rPr>
      </w:pPr>
      <w:r w:rsidRPr="00FC6133">
        <w:rPr>
          <w:noProof/>
          <w:lang w:val="en-US"/>
        </w:rPr>
        <w:t>5.3.1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_Toc131186222 \h </w:instrText>
      </w:r>
      <w:r>
        <w:rPr>
          <w:noProof/>
        </w:rPr>
      </w:r>
      <w:r>
        <w:rPr>
          <w:noProof/>
        </w:rPr>
        <w:fldChar w:fldCharType="separate"/>
      </w:r>
      <w:r>
        <w:rPr>
          <w:noProof/>
        </w:rPr>
        <w:t>29</w:t>
      </w:r>
      <w:r>
        <w:rPr>
          <w:noProof/>
        </w:rPr>
        <w:fldChar w:fldCharType="end"/>
      </w:r>
    </w:p>
    <w:p w14:paraId="243875DD" w14:textId="0BFDCA32" w:rsidR="00B96FC0" w:rsidRDefault="00B96FC0">
      <w:pPr>
        <w:pStyle w:val="TOC3"/>
        <w:rPr>
          <w:rFonts w:ascii="Calibri" w:hAnsi="Calibri"/>
          <w:noProof/>
          <w:sz w:val="22"/>
          <w:szCs w:val="22"/>
          <w:lang w:eastAsia="en-GB"/>
        </w:rPr>
      </w:pPr>
      <w:r w:rsidRPr="00FC6133">
        <w:rPr>
          <w:noProof/>
          <w:lang w:val="en-US"/>
        </w:rPr>
        <w:t>5.3.2</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_Toc131186223 \h </w:instrText>
      </w:r>
      <w:r>
        <w:rPr>
          <w:noProof/>
        </w:rPr>
      </w:r>
      <w:r>
        <w:rPr>
          <w:noProof/>
        </w:rPr>
        <w:fldChar w:fldCharType="separate"/>
      </w:r>
      <w:r>
        <w:rPr>
          <w:noProof/>
        </w:rPr>
        <w:t>29</w:t>
      </w:r>
      <w:r>
        <w:rPr>
          <w:noProof/>
        </w:rPr>
        <w:fldChar w:fldCharType="end"/>
      </w:r>
    </w:p>
    <w:p w14:paraId="250E7801" w14:textId="059B1F4B" w:rsidR="00B96FC0" w:rsidRDefault="00B96FC0">
      <w:pPr>
        <w:pStyle w:val="TOC4"/>
        <w:rPr>
          <w:rFonts w:ascii="Calibri" w:hAnsi="Calibri"/>
          <w:noProof/>
          <w:sz w:val="22"/>
          <w:szCs w:val="22"/>
          <w:lang w:eastAsia="en-GB"/>
        </w:rPr>
      </w:pPr>
      <w:r w:rsidRPr="00FC6133">
        <w:rPr>
          <w:noProof/>
          <w:lang w:val="en-US"/>
        </w:rPr>
        <w:t>5.3.2.1</w:t>
      </w:r>
      <w:r>
        <w:rPr>
          <w:rFonts w:ascii="Calibri" w:hAnsi="Calibri"/>
          <w:noProof/>
          <w:sz w:val="22"/>
          <w:szCs w:val="22"/>
          <w:lang w:eastAsia="en-GB"/>
        </w:rPr>
        <w:tab/>
      </w:r>
      <w:r w:rsidRPr="00FC6133">
        <w:rPr>
          <w:noProof/>
          <w:lang w:val="en-US"/>
        </w:rPr>
        <w:t>Alert Initiation</w:t>
      </w:r>
      <w:r>
        <w:rPr>
          <w:noProof/>
        </w:rPr>
        <w:tab/>
      </w:r>
      <w:r>
        <w:rPr>
          <w:noProof/>
        </w:rPr>
        <w:fldChar w:fldCharType="begin" w:fldLock="1"/>
      </w:r>
      <w:r>
        <w:rPr>
          <w:noProof/>
        </w:rPr>
        <w:instrText xml:space="preserve"> PAGEREF _Toc131186224 \h </w:instrText>
      </w:r>
      <w:r>
        <w:rPr>
          <w:noProof/>
        </w:rPr>
      </w:r>
      <w:r>
        <w:rPr>
          <w:noProof/>
        </w:rPr>
        <w:fldChar w:fldCharType="separate"/>
      </w:r>
      <w:r>
        <w:rPr>
          <w:noProof/>
        </w:rPr>
        <w:t>29</w:t>
      </w:r>
      <w:r>
        <w:rPr>
          <w:noProof/>
        </w:rPr>
        <w:fldChar w:fldCharType="end"/>
      </w:r>
    </w:p>
    <w:p w14:paraId="371E743D" w14:textId="7FA27842" w:rsidR="00B96FC0" w:rsidRDefault="00B96FC0">
      <w:pPr>
        <w:pStyle w:val="TOC4"/>
        <w:rPr>
          <w:rFonts w:ascii="Calibri" w:hAnsi="Calibri"/>
          <w:noProof/>
          <w:sz w:val="22"/>
          <w:szCs w:val="22"/>
          <w:lang w:eastAsia="en-GB"/>
        </w:rPr>
      </w:pPr>
      <w:r w:rsidRPr="00FC6133">
        <w:rPr>
          <w:noProof/>
          <w:lang w:val="en-US"/>
        </w:rPr>
        <w:t>5.3.2.2</w:t>
      </w:r>
      <w:r>
        <w:rPr>
          <w:rFonts w:ascii="Calibri" w:hAnsi="Calibri"/>
          <w:noProof/>
          <w:sz w:val="22"/>
          <w:szCs w:val="22"/>
          <w:lang w:eastAsia="en-GB"/>
        </w:rPr>
        <w:tab/>
      </w:r>
      <w:r w:rsidRPr="00FC6133">
        <w:rPr>
          <w:noProof/>
          <w:lang w:val="en-US"/>
        </w:rPr>
        <w:t>Alert Response</w:t>
      </w:r>
      <w:r>
        <w:rPr>
          <w:noProof/>
        </w:rPr>
        <w:tab/>
      </w:r>
      <w:r>
        <w:rPr>
          <w:noProof/>
        </w:rPr>
        <w:fldChar w:fldCharType="begin" w:fldLock="1"/>
      </w:r>
      <w:r>
        <w:rPr>
          <w:noProof/>
        </w:rPr>
        <w:instrText xml:space="preserve"> PAGEREF _Toc131186225 \h </w:instrText>
      </w:r>
      <w:r>
        <w:rPr>
          <w:noProof/>
        </w:rPr>
      </w:r>
      <w:r>
        <w:rPr>
          <w:noProof/>
        </w:rPr>
        <w:fldChar w:fldCharType="separate"/>
      </w:r>
      <w:r>
        <w:rPr>
          <w:noProof/>
        </w:rPr>
        <w:t>29</w:t>
      </w:r>
      <w:r>
        <w:rPr>
          <w:noProof/>
        </w:rPr>
        <w:fldChar w:fldCharType="end"/>
      </w:r>
    </w:p>
    <w:p w14:paraId="265E12A4" w14:textId="5E45F890" w:rsidR="00B96FC0" w:rsidRDefault="00B96FC0">
      <w:pPr>
        <w:pStyle w:val="TOC4"/>
        <w:rPr>
          <w:rFonts w:ascii="Calibri" w:hAnsi="Calibri"/>
          <w:noProof/>
          <w:sz w:val="22"/>
          <w:szCs w:val="22"/>
          <w:lang w:eastAsia="en-GB"/>
        </w:rPr>
      </w:pPr>
      <w:r w:rsidRPr="00FC6133">
        <w:rPr>
          <w:noProof/>
          <w:lang w:val="en-US"/>
        </w:rPr>
        <w:t>5.3.2.3</w:t>
      </w:r>
      <w:r>
        <w:rPr>
          <w:rFonts w:ascii="Calibri" w:hAnsi="Calibri"/>
          <w:noProof/>
          <w:sz w:val="22"/>
          <w:szCs w:val="22"/>
          <w:lang w:eastAsia="en-GB"/>
        </w:rPr>
        <w:tab/>
      </w:r>
      <w:r w:rsidRPr="00FC6133">
        <w:rPr>
          <w:noProof/>
          <w:lang w:val="en-US"/>
        </w:rPr>
        <w:t>Alert Failure</w:t>
      </w:r>
      <w:r>
        <w:rPr>
          <w:noProof/>
        </w:rPr>
        <w:tab/>
      </w:r>
      <w:r>
        <w:rPr>
          <w:noProof/>
        </w:rPr>
        <w:fldChar w:fldCharType="begin" w:fldLock="1"/>
      </w:r>
      <w:r>
        <w:rPr>
          <w:noProof/>
        </w:rPr>
        <w:instrText xml:space="preserve"> PAGEREF _Toc131186226 \h </w:instrText>
      </w:r>
      <w:r>
        <w:rPr>
          <w:noProof/>
        </w:rPr>
      </w:r>
      <w:r>
        <w:rPr>
          <w:noProof/>
        </w:rPr>
        <w:fldChar w:fldCharType="separate"/>
      </w:r>
      <w:r>
        <w:rPr>
          <w:noProof/>
        </w:rPr>
        <w:t>30</w:t>
      </w:r>
      <w:r>
        <w:rPr>
          <w:noProof/>
        </w:rPr>
        <w:fldChar w:fldCharType="end"/>
      </w:r>
    </w:p>
    <w:p w14:paraId="01FDE630" w14:textId="373FEB57" w:rsidR="00B96FC0" w:rsidRDefault="00B96FC0">
      <w:pPr>
        <w:pStyle w:val="TOC4"/>
        <w:rPr>
          <w:rFonts w:ascii="Calibri" w:hAnsi="Calibri"/>
          <w:noProof/>
          <w:sz w:val="22"/>
          <w:szCs w:val="22"/>
          <w:lang w:eastAsia="en-GB"/>
        </w:rPr>
      </w:pPr>
      <w:r w:rsidRPr="00FC6133">
        <w:rPr>
          <w:noProof/>
          <w:lang w:val="en-US"/>
        </w:rPr>
        <w:t>5.3.2.4</w:t>
      </w:r>
      <w:r>
        <w:rPr>
          <w:rFonts w:ascii="Calibri" w:hAnsi="Calibri"/>
          <w:noProof/>
          <w:sz w:val="22"/>
          <w:szCs w:val="22"/>
          <w:lang w:eastAsia="en-GB"/>
        </w:rPr>
        <w:tab/>
      </w:r>
      <w:r w:rsidRPr="00FC6133">
        <w:rPr>
          <w:noProof/>
          <w:lang w:val="en-US"/>
        </w:rPr>
        <w:t>Alert Indication</w:t>
      </w:r>
      <w:r>
        <w:rPr>
          <w:noProof/>
        </w:rPr>
        <w:tab/>
      </w:r>
      <w:r>
        <w:rPr>
          <w:noProof/>
        </w:rPr>
        <w:fldChar w:fldCharType="begin" w:fldLock="1"/>
      </w:r>
      <w:r>
        <w:rPr>
          <w:noProof/>
        </w:rPr>
        <w:instrText xml:space="preserve"> PAGEREF _Toc131186227 \h </w:instrText>
      </w:r>
      <w:r>
        <w:rPr>
          <w:noProof/>
        </w:rPr>
      </w:r>
      <w:r>
        <w:rPr>
          <w:noProof/>
        </w:rPr>
        <w:fldChar w:fldCharType="separate"/>
      </w:r>
      <w:r>
        <w:rPr>
          <w:noProof/>
        </w:rPr>
        <w:t>30</w:t>
      </w:r>
      <w:r>
        <w:rPr>
          <w:noProof/>
        </w:rPr>
        <w:fldChar w:fldCharType="end"/>
      </w:r>
    </w:p>
    <w:p w14:paraId="0474734B" w14:textId="1694FF8C" w:rsidR="00B96FC0" w:rsidRDefault="00B96FC0">
      <w:pPr>
        <w:pStyle w:val="TOC4"/>
        <w:rPr>
          <w:rFonts w:ascii="Calibri" w:hAnsi="Calibri"/>
          <w:noProof/>
          <w:sz w:val="22"/>
          <w:szCs w:val="22"/>
          <w:lang w:eastAsia="en-GB"/>
        </w:rPr>
      </w:pPr>
      <w:r w:rsidRPr="00FC6133">
        <w:rPr>
          <w:noProof/>
          <w:lang w:val="en-US"/>
        </w:rPr>
        <w:lastRenderedPageBreak/>
        <w:t>5.3.2.5</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_Toc131186228 \h </w:instrText>
      </w:r>
      <w:r>
        <w:rPr>
          <w:noProof/>
        </w:rPr>
      </w:r>
      <w:r>
        <w:rPr>
          <w:noProof/>
        </w:rPr>
        <w:fldChar w:fldCharType="separate"/>
      </w:r>
      <w:r>
        <w:rPr>
          <w:noProof/>
        </w:rPr>
        <w:t>30</w:t>
      </w:r>
      <w:r>
        <w:rPr>
          <w:noProof/>
        </w:rPr>
        <w:fldChar w:fldCharType="end"/>
      </w:r>
    </w:p>
    <w:p w14:paraId="0277AC0A" w14:textId="522CB45B" w:rsidR="00B96FC0" w:rsidRDefault="00B96FC0">
      <w:pPr>
        <w:pStyle w:val="TOC3"/>
        <w:rPr>
          <w:rFonts w:ascii="Calibri" w:hAnsi="Calibri"/>
          <w:noProof/>
          <w:sz w:val="22"/>
          <w:szCs w:val="22"/>
          <w:lang w:eastAsia="en-GB"/>
        </w:rPr>
      </w:pPr>
      <w:r w:rsidRPr="00FC6133">
        <w:rPr>
          <w:noProof/>
          <w:lang w:val="en-US"/>
        </w:rPr>
        <w:t>5.3.3</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_Toc131186229 \h </w:instrText>
      </w:r>
      <w:r>
        <w:rPr>
          <w:noProof/>
        </w:rPr>
      </w:r>
      <w:r>
        <w:rPr>
          <w:noProof/>
        </w:rPr>
        <w:fldChar w:fldCharType="separate"/>
      </w:r>
      <w:r>
        <w:rPr>
          <w:noProof/>
        </w:rPr>
        <w:t>30</w:t>
      </w:r>
      <w:r>
        <w:rPr>
          <w:noProof/>
        </w:rPr>
        <w:fldChar w:fldCharType="end"/>
      </w:r>
    </w:p>
    <w:p w14:paraId="440FB10C" w14:textId="4E0DF409" w:rsidR="00B96FC0" w:rsidRDefault="00B96FC0">
      <w:pPr>
        <w:pStyle w:val="TOC4"/>
        <w:rPr>
          <w:rFonts w:ascii="Calibri" w:hAnsi="Calibri"/>
          <w:noProof/>
          <w:sz w:val="22"/>
          <w:szCs w:val="22"/>
          <w:lang w:eastAsia="en-GB"/>
        </w:rPr>
      </w:pPr>
      <w:r w:rsidRPr="00FC6133">
        <w:rPr>
          <w:noProof/>
          <w:lang w:val="en-US"/>
        </w:rPr>
        <w:t>5.3.3.1</w:t>
      </w:r>
      <w:r>
        <w:rPr>
          <w:rFonts w:ascii="Calibri" w:hAnsi="Calibri"/>
          <w:noProof/>
          <w:sz w:val="22"/>
          <w:szCs w:val="22"/>
          <w:lang w:eastAsia="en-GB"/>
        </w:rPr>
        <w:tab/>
      </w:r>
      <w:r w:rsidRPr="00FC6133">
        <w:rPr>
          <w:noProof/>
          <w:lang w:val="en-US"/>
        </w:rPr>
        <w:t>Alert response</w:t>
      </w:r>
      <w:r>
        <w:rPr>
          <w:noProof/>
        </w:rPr>
        <w:tab/>
      </w:r>
      <w:r>
        <w:rPr>
          <w:noProof/>
        </w:rPr>
        <w:fldChar w:fldCharType="begin" w:fldLock="1"/>
      </w:r>
      <w:r>
        <w:rPr>
          <w:noProof/>
        </w:rPr>
        <w:instrText xml:space="preserve"> PAGEREF _Toc131186230 \h </w:instrText>
      </w:r>
      <w:r>
        <w:rPr>
          <w:noProof/>
        </w:rPr>
      </w:r>
      <w:r>
        <w:rPr>
          <w:noProof/>
        </w:rPr>
        <w:fldChar w:fldCharType="separate"/>
      </w:r>
      <w:r>
        <w:rPr>
          <w:noProof/>
        </w:rPr>
        <w:t>30</w:t>
      </w:r>
      <w:r>
        <w:rPr>
          <w:noProof/>
        </w:rPr>
        <w:fldChar w:fldCharType="end"/>
      </w:r>
    </w:p>
    <w:p w14:paraId="2907F780" w14:textId="30F8BF9F" w:rsidR="00B96FC0" w:rsidRDefault="00B96FC0">
      <w:pPr>
        <w:pStyle w:val="TOC4"/>
        <w:rPr>
          <w:rFonts w:ascii="Calibri" w:hAnsi="Calibri"/>
          <w:noProof/>
          <w:sz w:val="22"/>
          <w:szCs w:val="22"/>
          <w:lang w:eastAsia="en-GB"/>
        </w:rPr>
      </w:pPr>
      <w:r w:rsidRPr="00FC6133">
        <w:rPr>
          <w:noProof/>
          <w:lang w:val="en-US"/>
        </w:rPr>
        <w:t>5.3.3.2</w:t>
      </w:r>
      <w:r>
        <w:rPr>
          <w:rFonts w:ascii="Calibri" w:hAnsi="Calibri"/>
          <w:noProof/>
          <w:sz w:val="22"/>
          <w:szCs w:val="22"/>
          <w:lang w:eastAsia="en-GB"/>
        </w:rPr>
        <w:tab/>
      </w:r>
      <w:r w:rsidRPr="00FC6133">
        <w:rPr>
          <w:noProof/>
          <w:lang w:val="en-US"/>
        </w:rPr>
        <w:t>Alert failure</w:t>
      </w:r>
      <w:r>
        <w:rPr>
          <w:noProof/>
        </w:rPr>
        <w:tab/>
      </w:r>
      <w:r>
        <w:rPr>
          <w:noProof/>
        </w:rPr>
        <w:fldChar w:fldCharType="begin" w:fldLock="1"/>
      </w:r>
      <w:r>
        <w:rPr>
          <w:noProof/>
        </w:rPr>
        <w:instrText xml:space="preserve"> PAGEREF _Toc131186231 \h </w:instrText>
      </w:r>
      <w:r>
        <w:rPr>
          <w:noProof/>
        </w:rPr>
      </w:r>
      <w:r>
        <w:rPr>
          <w:noProof/>
        </w:rPr>
        <w:fldChar w:fldCharType="separate"/>
      </w:r>
      <w:r>
        <w:rPr>
          <w:noProof/>
        </w:rPr>
        <w:t>30</w:t>
      </w:r>
      <w:r>
        <w:rPr>
          <w:noProof/>
        </w:rPr>
        <w:fldChar w:fldCharType="end"/>
      </w:r>
    </w:p>
    <w:p w14:paraId="31AEC0CB" w14:textId="55521B91" w:rsidR="00B96FC0" w:rsidRDefault="00B96FC0">
      <w:pPr>
        <w:pStyle w:val="TOC4"/>
        <w:rPr>
          <w:rFonts w:ascii="Calibri" w:hAnsi="Calibri"/>
          <w:noProof/>
          <w:sz w:val="22"/>
          <w:szCs w:val="22"/>
          <w:lang w:eastAsia="en-GB"/>
        </w:rPr>
      </w:pPr>
      <w:r w:rsidRPr="00FC6133">
        <w:rPr>
          <w:noProof/>
          <w:lang w:val="en-US"/>
        </w:rPr>
        <w:t>5.3.3.3</w:t>
      </w:r>
      <w:r>
        <w:rPr>
          <w:rFonts w:ascii="Calibri" w:hAnsi="Calibri"/>
          <w:noProof/>
          <w:sz w:val="22"/>
          <w:szCs w:val="22"/>
          <w:lang w:eastAsia="en-GB"/>
        </w:rPr>
        <w:tab/>
      </w:r>
      <w:r w:rsidRPr="00FC6133">
        <w:rPr>
          <w:noProof/>
          <w:lang w:val="en-US"/>
        </w:rPr>
        <w:t>Alert indication</w:t>
      </w:r>
      <w:r>
        <w:rPr>
          <w:noProof/>
        </w:rPr>
        <w:tab/>
      </w:r>
      <w:r>
        <w:rPr>
          <w:noProof/>
        </w:rPr>
        <w:fldChar w:fldCharType="begin" w:fldLock="1"/>
      </w:r>
      <w:r>
        <w:rPr>
          <w:noProof/>
        </w:rPr>
        <w:instrText xml:space="preserve"> PAGEREF _Toc131186232 \h </w:instrText>
      </w:r>
      <w:r>
        <w:rPr>
          <w:noProof/>
        </w:rPr>
      </w:r>
      <w:r>
        <w:rPr>
          <w:noProof/>
        </w:rPr>
        <w:fldChar w:fldCharType="separate"/>
      </w:r>
      <w:r>
        <w:rPr>
          <w:noProof/>
        </w:rPr>
        <w:t>30</w:t>
      </w:r>
      <w:r>
        <w:rPr>
          <w:noProof/>
        </w:rPr>
        <w:fldChar w:fldCharType="end"/>
      </w:r>
    </w:p>
    <w:p w14:paraId="1826F6AD" w14:textId="393369AF" w:rsidR="00B96FC0" w:rsidRDefault="00B96FC0">
      <w:pPr>
        <w:pStyle w:val="TOC2"/>
        <w:rPr>
          <w:rFonts w:ascii="Calibri" w:hAnsi="Calibri"/>
          <w:noProof/>
          <w:sz w:val="22"/>
          <w:szCs w:val="22"/>
          <w:lang w:eastAsia="en-GB"/>
        </w:rPr>
      </w:pPr>
      <w:r w:rsidRPr="00FC6133">
        <w:rPr>
          <w:noProof/>
          <w:lang w:val="en-US"/>
        </w:rPr>
        <w:t>5.4</w:t>
      </w:r>
      <w:r>
        <w:rPr>
          <w:rFonts w:ascii="Calibri" w:hAnsi="Calibri"/>
          <w:noProof/>
          <w:sz w:val="22"/>
          <w:szCs w:val="22"/>
          <w:lang w:eastAsia="en-GB"/>
        </w:rPr>
        <w:tab/>
      </w:r>
      <w:r w:rsidRPr="00FC6133">
        <w:rPr>
          <w:noProof/>
          <w:lang w:val="en-US"/>
        </w:rPr>
        <w:t>Explicit IMSI detach from EPS services</w:t>
      </w:r>
      <w:r>
        <w:rPr>
          <w:noProof/>
        </w:rPr>
        <w:tab/>
      </w:r>
      <w:r>
        <w:rPr>
          <w:noProof/>
        </w:rPr>
        <w:fldChar w:fldCharType="begin" w:fldLock="1"/>
      </w:r>
      <w:r>
        <w:rPr>
          <w:noProof/>
        </w:rPr>
        <w:instrText xml:space="preserve"> PAGEREF _Toc131186233 \h </w:instrText>
      </w:r>
      <w:r>
        <w:rPr>
          <w:noProof/>
        </w:rPr>
      </w:r>
      <w:r>
        <w:rPr>
          <w:noProof/>
        </w:rPr>
        <w:fldChar w:fldCharType="separate"/>
      </w:r>
      <w:r>
        <w:rPr>
          <w:noProof/>
        </w:rPr>
        <w:t>31</w:t>
      </w:r>
      <w:r>
        <w:rPr>
          <w:noProof/>
        </w:rPr>
        <w:fldChar w:fldCharType="end"/>
      </w:r>
    </w:p>
    <w:p w14:paraId="29D216E7" w14:textId="26993728" w:rsidR="00B96FC0" w:rsidRDefault="00B96FC0">
      <w:pPr>
        <w:pStyle w:val="TOC3"/>
        <w:rPr>
          <w:rFonts w:ascii="Calibri" w:hAnsi="Calibri"/>
          <w:noProof/>
          <w:sz w:val="22"/>
          <w:szCs w:val="22"/>
          <w:lang w:eastAsia="en-GB"/>
        </w:rPr>
      </w:pPr>
      <w:r w:rsidRPr="00FC6133">
        <w:rPr>
          <w:noProof/>
          <w:lang w:val="en-US"/>
        </w:rPr>
        <w:t>5.4.1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_Toc131186234 \h </w:instrText>
      </w:r>
      <w:r>
        <w:rPr>
          <w:noProof/>
        </w:rPr>
      </w:r>
      <w:r>
        <w:rPr>
          <w:noProof/>
        </w:rPr>
        <w:fldChar w:fldCharType="separate"/>
      </w:r>
      <w:r>
        <w:rPr>
          <w:noProof/>
        </w:rPr>
        <w:t>31</w:t>
      </w:r>
      <w:r>
        <w:rPr>
          <w:noProof/>
        </w:rPr>
        <w:fldChar w:fldCharType="end"/>
      </w:r>
    </w:p>
    <w:p w14:paraId="7BC55D67" w14:textId="0D1689A4" w:rsidR="00B96FC0" w:rsidRDefault="00B96FC0">
      <w:pPr>
        <w:pStyle w:val="TOC3"/>
        <w:rPr>
          <w:rFonts w:ascii="Calibri" w:hAnsi="Calibri"/>
          <w:noProof/>
          <w:sz w:val="22"/>
          <w:szCs w:val="22"/>
          <w:lang w:eastAsia="en-GB"/>
        </w:rPr>
      </w:pPr>
      <w:r w:rsidRPr="00FC6133">
        <w:rPr>
          <w:noProof/>
          <w:lang w:val="en-US"/>
        </w:rPr>
        <w:t>5.4.2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_Toc131186235 \h </w:instrText>
      </w:r>
      <w:r>
        <w:rPr>
          <w:noProof/>
        </w:rPr>
      </w:r>
      <w:r>
        <w:rPr>
          <w:noProof/>
        </w:rPr>
        <w:fldChar w:fldCharType="separate"/>
      </w:r>
      <w:r>
        <w:rPr>
          <w:noProof/>
        </w:rPr>
        <w:t>31</w:t>
      </w:r>
      <w:r>
        <w:rPr>
          <w:noProof/>
        </w:rPr>
        <w:fldChar w:fldCharType="end"/>
      </w:r>
    </w:p>
    <w:p w14:paraId="5D9D2F2E" w14:textId="078AD1C1" w:rsidR="00B96FC0" w:rsidRDefault="00B96FC0">
      <w:pPr>
        <w:pStyle w:val="TOC4"/>
        <w:rPr>
          <w:rFonts w:ascii="Calibri" w:hAnsi="Calibri"/>
          <w:noProof/>
          <w:sz w:val="22"/>
          <w:szCs w:val="22"/>
          <w:lang w:eastAsia="en-GB"/>
        </w:rPr>
      </w:pPr>
      <w:r w:rsidRPr="00FC6133">
        <w:rPr>
          <w:noProof/>
          <w:lang w:val="en-US"/>
        </w:rPr>
        <w:t>5.4.2.1</w:t>
      </w:r>
      <w:r>
        <w:rPr>
          <w:rFonts w:ascii="Calibri" w:hAnsi="Calibri"/>
          <w:noProof/>
          <w:sz w:val="22"/>
          <w:szCs w:val="22"/>
          <w:lang w:eastAsia="en-GB"/>
        </w:rPr>
        <w:tab/>
      </w:r>
      <w:r w:rsidRPr="00FC6133">
        <w:rPr>
          <w:noProof/>
          <w:lang w:val="en-US"/>
        </w:rPr>
        <w:t xml:space="preserve">Explicit EPS detach </w:t>
      </w:r>
      <w:r w:rsidRPr="00FC6133">
        <w:rPr>
          <w:noProof/>
          <w:lang w:val="en-US" w:eastAsia="ja-JP"/>
        </w:rPr>
        <w:t>initiation</w:t>
      </w:r>
      <w:r>
        <w:rPr>
          <w:noProof/>
        </w:rPr>
        <w:tab/>
      </w:r>
      <w:r>
        <w:rPr>
          <w:noProof/>
        </w:rPr>
        <w:fldChar w:fldCharType="begin" w:fldLock="1"/>
      </w:r>
      <w:r>
        <w:rPr>
          <w:noProof/>
        </w:rPr>
        <w:instrText xml:space="preserve"> PAGEREF _Toc131186236 \h </w:instrText>
      </w:r>
      <w:r>
        <w:rPr>
          <w:noProof/>
        </w:rPr>
      </w:r>
      <w:r>
        <w:rPr>
          <w:noProof/>
        </w:rPr>
        <w:fldChar w:fldCharType="separate"/>
      </w:r>
      <w:r>
        <w:rPr>
          <w:noProof/>
        </w:rPr>
        <w:t>31</w:t>
      </w:r>
      <w:r>
        <w:rPr>
          <w:noProof/>
        </w:rPr>
        <w:fldChar w:fldCharType="end"/>
      </w:r>
    </w:p>
    <w:p w14:paraId="7227CDCD" w14:textId="115934DA" w:rsidR="00B96FC0" w:rsidRDefault="00B96FC0">
      <w:pPr>
        <w:pStyle w:val="TOC4"/>
        <w:rPr>
          <w:rFonts w:ascii="Calibri" w:hAnsi="Calibri"/>
          <w:noProof/>
          <w:sz w:val="22"/>
          <w:szCs w:val="22"/>
          <w:lang w:eastAsia="en-GB"/>
        </w:rPr>
      </w:pPr>
      <w:r w:rsidRPr="00FC6133">
        <w:rPr>
          <w:noProof/>
          <w:lang w:val="en-US"/>
        </w:rPr>
        <w:t>5.4.2.2</w:t>
      </w:r>
      <w:r>
        <w:rPr>
          <w:rFonts w:ascii="Calibri" w:hAnsi="Calibri"/>
          <w:noProof/>
          <w:sz w:val="22"/>
          <w:szCs w:val="22"/>
          <w:lang w:eastAsia="en-GB"/>
        </w:rPr>
        <w:tab/>
      </w:r>
      <w:r w:rsidRPr="00FC6133">
        <w:rPr>
          <w:noProof/>
          <w:lang w:val="en-US"/>
        </w:rPr>
        <w:t>Explicit EPS detach response</w:t>
      </w:r>
      <w:r>
        <w:rPr>
          <w:noProof/>
        </w:rPr>
        <w:tab/>
      </w:r>
      <w:r>
        <w:rPr>
          <w:noProof/>
        </w:rPr>
        <w:fldChar w:fldCharType="begin" w:fldLock="1"/>
      </w:r>
      <w:r>
        <w:rPr>
          <w:noProof/>
        </w:rPr>
        <w:instrText xml:space="preserve"> PAGEREF _Toc131186237 \h </w:instrText>
      </w:r>
      <w:r>
        <w:rPr>
          <w:noProof/>
        </w:rPr>
      </w:r>
      <w:r>
        <w:rPr>
          <w:noProof/>
        </w:rPr>
        <w:fldChar w:fldCharType="separate"/>
      </w:r>
      <w:r>
        <w:rPr>
          <w:noProof/>
        </w:rPr>
        <w:t>32</w:t>
      </w:r>
      <w:r>
        <w:rPr>
          <w:noProof/>
        </w:rPr>
        <w:fldChar w:fldCharType="end"/>
      </w:r>
    </w:p>
    <w:p w14:paraId="7C0F265C" w14:textId="2E4A650E" w:rsidR="00B96FC0" w:rsidRDefault="00B96FC0">
      <w:pPr>
        <w:pStyle w:val="TOC4"/>
        <w:rPr>
          <w:rFonts w:ascii="Calibri" w:hAnsi="Calibri"/>
          <w:noProof/>
          <w:sz w:val="22"/>
          <w:szCs w:val="22"/>
          <w:lang w:eastAsia="en-GB"/>
        </w:rPr>
      </w:pPr>
      <w:r w:rsidRPr="00FC6133">
        <w:rPr>
          <w:noProof/>
          <w:lang w:val="en-US"/>
        </w:rPr>
        <w:t>5.4.2.3</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_Toc131186238 \h </w:instrText>
      </w:r>
      <w:r>
        <w:rPr>
          <w:noProof/>
        </w:rPr>
      </w:r>
      <w:r>
        <w:rPr>
          <w:noProof/>
        </w:rPr>
        <w:fldChar w:fldCharType="separate"/>
      </w:r>
      <w:r>
        <w:rPr>
          <w:noProof/>
        </w:rPr>
        <w:t>32</w:t>
      </w:r>
      <w:r>
        <w:rPr>
          <w:noProof/>
        </w:rPr>
        <w:fldChar w:fldCharType="end"/>
      </w:r>
    </w:p>
    <w:p w14:paraId="6C3F7F0C" w14:textId="31BCFC2B" w:rsidR="00B96FC0" w:rsidRDefault="00B96FC0">
      <w:pPr>
        <w:pStyle w:val="TOC3"/>
        <w:rPr>
          <w:rFonts w:ascii="Calibri" w:hAnsi="Calibri"/>
          <w:noProof/>
          <w:sz w:val="22"/>
          <w:szCs w:val="22"/>
          <w:lang w:eastAsia="en-GB"/>
        </w:rPr>
      </w:pPr>
      <w:r w:rsidRPr="00FC6133">
        <w:rPr>
          <w:noProof/>
          <w:lang w:val="en-US"/>
        </w:rPr>
        <w:t>5.4.3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_Toc131186239 \h </w:instrText>
      </w:r>
      <w:r>
        <w:rPr>
          <w:noProof/>
        </w:rPr>
      </w:r>
      <w:r>
        <w:rPr>
          <w:noProof/>
        </w:rPr>
        <w:fldChar w:fldCharType="separate"/>
      </w:r>
      <w:r>
        <w:rPr>
          <w:noProof/>
        </w:rPr>
        <w:t>32</w:t>
      </w:r>
      <w:r>
        <w:rPr>
          <w:noProof/>
        </w:rPr>
        <w:fldChar w:fldCharType="end"/>
      </w:r>
    </w:p>
    <w:p w14:paraId="5AF9D14A" w14:textId="41840F91" w:rsidR="00B96FC0" w:rsidRDefault="00B96FC0">
      <w:pPr>
        <w:pStyle w:val="TOC2"/>
        <w:rPr>
          <w:rFonts w:ascii="Calibri" w:hAnsi="Calibri"/>
          <w:noProof/>
          <w:sz w:val="22"/>
          <w:szCs w:val="22"/>
          <w:lang w:eastAsia="en-GB"/>
        </w:rPr>
      </w:pPr>
      <w:r w:rsidRPr="00FC6133">
        <w:rPr>
          <w:noProof/>
          <w:lang w:val="en-US"/>
        </w:rPr>
        <w:t>5.5</w:t>
      </w:r>
      <w:r>
        <w:rPr>
          <w:rFonts w:ascii="Calibri" w:hAnsi="Calibri"/>
          <w:noProof/>
          <w:sz w:val="22"/>
          <w:szCs w:val="22"/>
          <w:lang w:eastAsia="en-GB"/>
        </w:rPr>
        <w:tab/>
      </w:r>
      <w:r w:rsidRPr="00FC6133">
        <w:rPr>
          <w:noProof/>
          <w:lang w:val="en-US"/>
        </w:rPr>
        <w:t>Explicit IMSI detach from non-EPS services</w:t>
      </w:r>
      <w:r>
        <w:rPr>
          <w:noProof/>
        </w:rPr>
        <w:tab/>
      </w:r>
      <w:r>
        <w:rPr>
          <w:noProof/>
        </w:rPr>
        <w:fldChar w:fldCharType="begin" w:fldLock="1"/>
      </w:r>
      <w:r>
        <w:rPr>
          <w:noProof/>
        </w:rPr>
        <w:instrText xml:space="preserve"> PAGEREF _Toc131186240 \h </w:instrText>
      </w:r>
      <w:r>
        <w:rPr>
          <w:noProof/>
        </w:rPr>
      </w:r>
      <w:r>
        <w:rPr>
          <w:noProof/>
        </w:rPr>
        <w:fldChar w:fldCharType="separate"/>
      </w:r>
      <w:r>
        <w:rPr>
          <w:noProof/>
        </w:rPr>
        <w:t>32</w:t>
      </w:r>
      <w:r>
        <w:rPr>
          <w:noProof/>
        </w:rPr>
        <w:fldChar w:fldCharType="end"/>
      </w:r>
    </w:p>
    <w:p w14:paraId="3CDEED4F" w14:textId="1DB3AFB3" w:rsidR="00B96FC0" w:rsidRDefault="00B96FC0">
      <w:pPr>
        <w:pStyle w:val="TOC3"/>
        <w:rPr>
          <w:rFonts w:ascii="Calibri" w:hAnsi="Calibri"/>
          <w:noProof/>
          <w:sz w:val="22"/>
          <w:szCs w:val="22"/>
          <w:lang w:eastAsia="en-GB"/>
        </w:rPr>
      </w:pPr>
      <w:r w:rsidRPr="00FC6133">
        <w:rPr>
          <w:noProof/>
          <w:lang w:val="en-US"/>
        </w:rPr>
        <w:t>5.5.1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_Toc131186241 \h </w:instrText>
      </w:r>
      <w:r>
        <w:rPr>
          <w:noProof/>
        </w:rPr>
      </w:r>
      <w:r>
        <w:rPr>
          <w:noProof/>
        </w:rPr>
        <w:fldChar w:fldCharType="separate"/>
      </w:r>
      <w:r>
        <w:rPr>
          <w:noProof/>
        </w:rPr>
        <w:t>32</w:t>
      </w:r>
      <w:r>
        <w:rPr>
          <w:noProof/>
        </w:rPr>
        <w:fldChar w:fldCharType="end"/>
      </w:r>
    </w:p>
    <w:p w14:paraId="4F42B8FA" w14:textId="3790287D" w:rsidR="00B96FC0" w:rsidRDefault="00B96FC0">
      <w:pPr>
        <w:pStyle w:val="TOC3"/>
        <w:rPr>
          <w:rFonts w:ascii="Calibri" w:hAnsi="Calibri"/>
          <w:noProof/>
          <w:sz w:val="22"/>
          <w:szCs w:val="22"/>
          <w:lang w:eastAsia="en-GB"/>
        </w:rPr>
      </w:pPr>
      <w:r w:rsidRPr="00FC6133">
        <w:rPr>
          <w:noProof/>
          <w:lang w:val="en-US"/>
        </w:rPr>
        <w:t>5.5.2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_Toc131186242 \h </w:instrText>
      </w:r>
      <w:r>
        <w:rPr>
          <w:noProof/>
        </w:rPr>
      </w:r>
      <w:r>
        <w:rPr>
          <w:noProof/>
        </w:rPr>
        <w:fldChar w:fldCharType="separate"/>
      </w:r>
      <w:r>
        <w:rPr>
          <w:noProof/>
        </w:rPr>
        <w:t>32</w:t>
      </w:r>
      <w:r>
        <w:rPr>
          <w:noProof/>
        </w:rPr>
        <w:fldChar w:fldCharType="end"/>
      </w:r>
    </w:p>
    <w:p w14:paraId="4DBF4163" w14:textId="524E40A3" w:rsidR="00B96FC0" w:rsidRDefault="00B96FC0">
      <w:pPr>
        <w:pStyle w:val="TOC4"/>
        <w:rPr>
          <w:rFonts w:ascii="Calibri" w:hAnsi="Calibri"/>
          <w:noProof/>
          <w:sz w:val="22"/>
          <w:szCs w:val="22"/>
          <w:lang w:eastAsia="en-GB"/>
        </w:rPr>
      </w:pPr>
      <w:r w:rsidRPr="00FC6133">
        <w:rPr>
          <w:noProof/>
          <w:lang w:val="en-US"/>
        </w:rPr>
        <w:t>5.5.2.1</w:t>
      </w:r>
      <w:r>
        <w:rPr>
          <w:rFonts w:ascii="Calibri" w:hAnsi="Calibri"/>
          <w:noProof/>
          <w:sz w:val="22"/>
          <w:szCs w:val="22"/>
          <w:lang w:eastAsia="en-GB"/>
        </w:rPr>
        <w:tab/>
      </w:r>
      <w:r w:rsidRPr="00FC6133">
        <w:rPr>
          <w:noProof/>
          <w:lang w:val="en-US"/>
        </w:rPr>
        <w:t>Explicit IMSI detach initiation</w:t>
      </w:r>
      <w:r>
        <w:rPr>
          <w:noProof/>
        </w:rPr>
        <w:tab/>
      </w:r>
      <w:r>
        <w:rPr>
          <w:noProof/>
        </w:rPr>
        <w:fldChar w:fldCharType="begin" w:fldLock="1"/>
      </w:r>
      <w:r>
        <w:rPr>
          <w:noProof/>
        </w:rPr>
        <w:instrText xml:space="preserve"> PAGEREF _Toc131186243 \h </w:instrText>
      </w:r>
      <w:r>
        <w:rPr>
          <w:noProof/>
        </w:rPr>
      </w:r>
      <w:r>
        <w:rPr>
          <w:noProof/>
        </w:rPr>
        <w:fldChar w:fldCharType="separate"/>
      </w:r>
      <w:r>
        <w:rPr>
          <w:noProof/>
        </w:rPr>
        <w:t>32</w:t>
      </w:r>
      <w:r>
        <w:rPr>
          <w:noProof/>
        </w:rPr>
        <w:fldChar w:fldCharType="end"/>
      </w:r>
    </w:p>
    <w:p w14:paraId="3D3C4264" w14:textId="31180668" w:rsidR="00B96FC0" w:rsidRDefault="00B96FC0">
      <w:pPr>
        <w:pStyle w:val="TOC4"/>
        <w:rPr>
          <w:rFonts w:ascii="Calibri" w:hAnsi="Calibri"/>
          <w:noProof/>
          <w:sz w:val="22"/>
          <w:szCs w:val="22"/>
          <w:lang w:eastAsia="en-GB"/>
        </w:rPr>
      </w:pPr>
      <w:r w:rsidRPr="00FC6133">
        <w:rPr>
          <w:noProof/>
          <w:lang w:val="en-US"/>
        </w:rPr>
        <w:t>5.5.2.2</w:t>
      </w:r>
      <w:r>
        <w:rPr>
          <w:rFonts w:ascii="Calibri" w:hAnsi="Calibri"/>
          <w:noProof/>
          <w:sz w:val="22"/>
          <w:szCs w:val="22"/>
          <w:lang w:eastAsia="en-GB"/>
        </w:rPr>
        <w:tab/>
      </w:r>
      <w:r w:rsidRPr="00FC6133">
        <w:rPr>
          <w:noProof/>
          <w:lang w:val="en-US"/>
        </w:rPr>
        <w:t>Explicit IMSI detach response</w:t>
      </w:r>
      <w:r>
        <w:rPr>
          <w:noProof/>
        </w:rPr>
        <w:tab/>
      </w:r>
      <w:r>
        <w:rPr>
          <w:noProof/>
        </w:rPr>
        <w:fldChar w:fldCharType="begin" w:fldLock="1"/>
      </w:r>
      <w:r>
        <w:rPr>
          <w:noProof/>
        </w:rPr>
        <w:instrText xml:space="preserve"> PAGEREF _Toc131186244 \h </w:instrText>
      </w:r>
      <w:r>
        <w:rPr>
          <w:noProof/>
        </w:rPr>
      </w:r>
      <w:r>
        <w:rPr>
          <w:noProof/>
        </w:rPr>
        <w:fldChar w:fldCharType="separate"/>
      </w:r>
      <w:r>
        <w:rPr>
          <w:noProof/>
        </w:rPr>
        <w:t>33</w:t>
      </w:r>
      <w:r>
        <w:rPr>
          <w:noProof/>
        </w:rPr>
        <w:fldChar w:fldCharType="end"/>
      </w:r>
    </w:p>
    <w:p w14:paraId="4BCBBE7C" w14:textId="06E08455" w:rsidR="00B96FC0" w:rsidRDefault="00B96FC0">
      <w:pPr>
        <w:pStyle w:val="TOC4"/>
        <w:rPr>
          <w:rFonts w:ascii="Calibri" w:hAnsi="Calibri"/>
          <w:noProof/>
          <w:sz w:val="22"/>
          <w:szCs w:val="22"/>
          <w:lang w:eastAsia="en-GB"/>
        </w:rPr>
      </w:pPr>
      <w:r w:rsidRPr="00FC6133">
        <w:rPr>
          <w:noProof/>
          <w:lang w:val="en-US"/>
        </w:rPr>
        <w:t>5.5.2.3</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_Toc131186245 \h </w:instrText>
      </w:r>
      <w:r>
        <w:rPr>
          <w:noProof/>
        </w:rPr>
      </w:r>
      <w:r>
        <w:rPr>
          <w:noProof/>
        </w:rPr>
        <w:fldChar w:fldCharType="separate"/>
      </w:r>
      <w:r>
        <w:rPr>
          <w:noProof/>
        </w:rPr>
        <w:t>33</w:t>
      </w:r>
      <w:r>
        <w:rPr>
          <w:noProof/>
        </w:rPr>
        <w:fldChar w:fldCharType="end"/>
      </w:r>
    </w:p>
    <w:p w14:paraId="625771D0" w14:textId="750C25C6" w:rsidR="00B96FC0" w:rsidRDefault="00B96FC0">
      <w:pPr>
        <w:pStyle w:val="TOC3"/>
        <w:rPr>
          <w:rFonts w:ascii="Calibri" w:hAnsi="Calibri"/>
          <w:noProof/>
          <w:sz w:val="22"/>
          <w:szCs w:val="22"/>
          <w:lang w:eastAsia="en-GB"/>
        </w:rPr>
      </w:pPr>
      <w:r w:rsidRPr="00FC6133">
        <w:rPr>
          <w:noProof/>
          <w:lang w:val="en-US"/>
        </w:rPr>
        <w:t>5.5.3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_Toc131186246 \h </w:instrText>
      </w:r>
      <w:r>
        <w:rPr>
          <w:noProof/>
        </w:rPr>
      </w:r>
      <w:r>
        <w:rPr>
          <w:noProof/>
        </w:rPr>
        <w:fldChar w:fldCharType="separate"/>
      </w:r>
      <w:r>
        <w:rPr>
          <w:noProof/>
        </w:rPr>
        <w:t>33</w:t>
      </w:r>
      <w:r>
        <w:rPr>
          <w:noProof/>
        </w:rPr>
        <w:fldChar w:fldCharType="end"/>
      </w:r>
    </w:p>
    <w:p w14:paraId="4FB61F70" w14:textId="1B93C090" w:rsidR="00B96FC0" w:rsidRDefault="00B96FC0">
      <w:pPr>
        <w:pStyle w:val="TOC2"/>
        <w:rPr>
          <w:rFonts w:ascii="Calibri" w:hAnsi="Calibri"/>
          <w:noProof/>
          <w:sz w:val="22"/>
          <w:szCs w:val="22"/>
          <w:lang w:eastAsia="en-GB"/>
        </w:rPr>
      </w:pPr>
      <w:r w:rsidRPr="00FC6133">
        <w:rPr>
          <w:noProof/>
          <w:lang w:val="en-US"/>
        </w:rPr>
        <w:t>5.6</w:t>
      </w:r>
      <w:r>
        <w:rPr>
          <w:rFonts w:ascii="Calibri" w:hAnsi="Calibri"/>
          <w:noProof/>
          <w:sz w:val="22"/>
          <w:szCs w:val="22"/>
          <w:lang w:eastAsia="en-GB"/>
        </w:rPr>
        <w:tab/>
      </w:r>
      <w:r w:rsidRPr="00FC6133">
        <w:rPr>
          <w:noProof/>
          <w:lang w:val="en-US"/>
        </w:rPr>
        <w:t>Implicit IMSI detach from non-EPS services</w:t>
      </w:r>
      <w:r>
        <w:rPr>
          <w:noProof/>
        </w:rPr>
        <w:tab/>
      </w:r>
      <w:r>
        <w:rPr>
          <w:noProof/>
        </w:rPr>
        <w:fldChar w:fldCharType="begin" w:fldLock="1"/>
      </w:r>
      <w:r>
        <w:rPr>
          <w:noProof/>
        </w:rPr>
        <w:instrText xml:space="preserve"> PAGEREF _Toc131186247 \h </w:instrText>
      </w:r>
      <w:r>
        <w:rPr>
          <w:noProof/>
        </w:rPr>
      </w:r>
      <w:r>
        <w:rPr>
          <w:noProof/>
        </w:rPr>
        <w:fldChar w:fldCharType="separate"/>
      </w:r>
      <w:r>
        <w:rPr>
          <w:noProof/>
        </w:rPr>
        <w:t>33</w:t>
      </w:r>
      <w:r>
        <w:rPr>
          <w:noProof/>
        </w:rPr>
        <w:fldChar w:fldCharType="end"/>
      </w:r>
    </w:p>
    <w:p w14:paraId="18E0F497" w14:textId="772B0A25" w:rsidR="00B96FC0" w:rsidRDefault="00B96FC0">
      <w:pPr>
        <w:pStyle w:val="TOC3"/>
        <w:rPr>
          <w:rFonts w:ascii="Calibri" w:hAnsi="Calibri"/>
          <w:noProof/>
          <w:sz w:val="22"/>
          <w:szCs w:val="22"/>
          <w:lang w:eastAsia="en-GB"/>
        </w:rPr>
      </w:pPr>
      <w:r w:rsidRPr="00FC6133">
        <w:rPr>
          <w:noProof/>
          <w:lang w:val="en-US"/>
        </w:rPr>
        <w:t>5.6.1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_Toc131186248 \h </w:instrText>
      </w:r>
      <w:r>
        <w:rPr>
          <w:noProof/>
        </w:rPr>
      </w:r>
      <w:r>
        <w:rPr>
          <w:noProof/>
        </w:rPr>
        <w:fldChar w:fldCharType="separate"/>
      </w:r>
      <w:r>
        <w:rPr>
          <w:noProof/>
        </w:rPr>
        <w:t>33</w:t>
      </w:r>
      <w:r>
        <w:rPr>
          <w:noProof/>
        </w:rPr>
        <w:fldChar w:fldCharType="end"/>
      </w:r>
    </w:p>
    <w:p w14:paraId="091403B9" w14:textId="14C02B9B" w:rsidR="00B96FC0" w:rsidRDefault="00B96FC0">
      <w:pPr>
        <w:pStyle w:val="TOC3"/>
        <w:rPr>
          <w:rFonts w:ascii="Calibri" w:hAnsi="Calibri"/>
          <w:noProof/>
          <w:sz w:val="22"/>
          <w:szCs w:val="22"/>
          <w:lang w:eastAsia="en-GB"/>
        </w:rPr>
      </w:pPr>
      <w:r w:rsidRPr="00FC6133">
        <w:rPr>
          <w:noProof/>
          <w:lang w:val="en-US"/>
        </w:rPr>
        <w:t>5.6.2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_Toc131186249 \h </w:instrText>
      </w:r>
      <w:r>
        <w:rPr>
          <w:noProof/>
        </w:rPr>
      </w:r>
      <w:r>
        <w:rPr>
          <w:noProof/>
        </w:rPr>
        <w:fldChar w:fldCharType="separate"/>
      </w:r>
      <w:r>
        <w:rPr>
          <w:noProof/>
        </w:rPr>
        <w:t>34</w:t>
      </w:r>
      <w:r>
        <w:rPr>
          <w:noProof/>
        </w:rPr>
        <w:fldChar w:fldCharType="end"/>
      </w:r>
    </w:p>
    <w:p w14:paraId="5FDF92E4" w14:textId="73CF7701" w:rsidR="00B96FC0" w:rsidRDefault="00B96FC0">
      <w:pPr>
        <w:pStyle w:val="TOC3"/>
        <w:rPr>
          <w:rFonts w:ascii="Calibri" w:hAnsi="Calibri"/>
          <w:noProof/>
          <w:sz w:val="22"/>
          <w:szCs w:val="22"/>
          <w:lang w:eastAsia="en-GB"/>
        </w:rPr>
      </w:pPr>
      <w:r w:rsidRPr="00FC6133">
        <w:rPr>
          <w:noProof/>
          <w:lang w:val="en-US"/>
        </w:rPr>
        <w:t>5.6.3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_Toc131186250 \h </w:instrText>
      </w:r>
      <w:r>
        <w:rPr>
          <w:noProof/>
        </w:rPr>
      </w:r>
      <w:r>
        <w:rPr>
          <w:noProof/>
        </w:rPr>
        <w:fldChar w:fldCharType="separate"/>
      </w:r>
      <w:r>
        <w:rPr>
          <w:noProof/>
        </w:rPr>
        <w:t>34</w:t>
      </w:r>
      <w:r>
        <w:rPr>
          <w:noProof/>
        </w:rPr>
        <w:fldChar w:fldCharType="end"/>
      </w:r>
    </w:p>
    <w:p w14:paraId="1F1327FF" w14:textId="56E7384F" w:rsidR="00B96FC0" w:rsidRDefault="00B96FC0">
      <w:pPr>
        <w:pStyle w:val="TOC2"/>
        <w:rPr>
          <w:rFonts w:ascii="Calibri" w:hAnsi="Calibri"/>
          <w:noProof/>
          <w:sz w:val="22"/>
          <w:szCs w:val="22"/>
          <w:lang w:eastAsia="en-GB"/>
        </w:rPr>
      </w:pPr>
      <w:r w:rsidRPr="00FC6133">
        <w:rPr>
          <w:noProof/>
          <w:lang w:val="en-US"/>
        </w:rPr>
        <w:t>5.7</w:t>
      </w:r>
      <w:r>
        <w:rPr>
          <w:rFonts w:ascii="Calibri" w:hAnsi="Calibri"/>
          <w:noProof/>
          <w:sz w:val="22"/>
          <w:szCs w:val="22"/>
          <w:lang w:eastAsia="en-GB"/>
        </w:rPr>
        <w:tab/>
      </w:r>
      <w:r w:rsidRPr="00FC6133">
        <w:rPr>
          <w:noProof/>
          <w:lang w:val="en-US"/>
        </w:rPr>
        <w:t>VLR failure procedure</w:t>
      </w:r>
      <w:r>
        <w:rPr>
          <w:noProof/>
        </w:rPr>
        <w:tab/>
      </w:r>
      <w:r>
        <w:rPr>
          <w:noProof/>
        </w:rPr>
        <w:fldChar w:fldCharType="begin" w:fldLock="1"/>
      </w:r>
      <w:r>
        <w:rPr>
          <w:noProof/>
        </w:rPr>
        <w:instrText xml:space="preserve"> PAGEREF _Toc131186251 \h </w:instrText>
      </w:r>
      <w:r>
        <w:rPr>
          <w:noProof/>
        </w:rPr>
      </w:r>
      <w:r>
        <w:rPr>
          <w:noProof/>
        </w:rPr>
        <w:fldChar w:fldCharType="separate"/>
      </w:r>
      <w:r>
        <w:rPr>
          <w:noProof/>
        </w:rPr>
        <w:t>34</w:t>
      </w:r>
      <w:r>
        <w:rPr>
          <w:noProof/>
        </w:rPr>
        <w:fldChar w:fldCharType="end"/>
      </w:r>
    </w:p>
    <w:p w14:paraId="3CF21C15" w14:textId="33E757A9" w:rsidR="00B96FC0" w:rsidRDefault="00B96FC0">
      <w:pPr>
        <w:pStyle w:val="TOC3"/>
        <w:rPr>
          <w:rFonts w:ascii="Calibri" w:hAnsi="Calibri"/>
          <w:noProof/>
          <w:sz w:val="22"/>
          <w:szCs w:val="22"/>
          <w:lang w:eastAsia="en-GB"/>
        </w:rPr>
      </w:pPr>
      <w:r w:rsidRPr="00FC6133">
        <w:rPr>
          <w:noProof/>
          <w:lang w:val="en-US"/>
        </w:rPr>
        <w:t>5.7.1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_Toc131186252 \h </w:instrText>
      </w:r>
      <w:r>
        <w:rPr>
          <w:noProof/>
        </w:rPr>
      </w:r>
      <w:r>
        <w:rPr>
          <w:noProof/>
        </w:rPr>
        <w:fldChar w:fldCharType="separate"/>
      </w:r>
      <w:r>
        <w:rPr>
          <w:noProof/>
        </w:rPr>
        <w:t>34</w:t>
      </w:r>
      <w:r>
        <w:rPr>
          <w:noProof/>
        </w:rPr>
        <w:fldChar w:fldCharType="end"/>
      </w:r>
    </w:p>
    <w:p w14:paraId="2F2C1F2E" w14:textId="50077090" w:rsidR="00B96FC0" w:rsidRDefault="00B96FC0">
      <w:pPr>
        <w:pStyle w:val="TOC3"/>
        <w:rPr>
          <w:rFonts w:ascii="Calibri" w:hAnsi="Calibri"/>
          <w:noProof/>
          <w:sz w:val="22"/>
          <w:szCs w:val="22"/>
          <w:lang w:eastAsia="en-GB"/>
        </w:rPr>
      </w:pPr>
      <w:r w:rsidRPr="00FC6133">
        <w:rPr>
          <w:noProof/>
          <w:lang w:val="en-US"/>
        </w:rPr>
        <w:t>5.7.2</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_Toc131186253 \h </w:instrText>
      </w:r>
      <w:r>
        <w:rPr>
          <w:noProof/>
        </w:rPr>
      </w:r>
      <w:r>
        <w:rPr>
          <w:noProof/>
        </w:rPr>
        <w:fldChar w:fldCharType="separate"/>
      </w:r>
      <w:r>
        <w:rPr>
          <w:noProof/>
        </w:rPr>
        <w:t>34</w:t>
      </w:r>
      <w:r>
        <w:rPr>
          <w:noProof/>
        </w:rPr>
        <w:fldChar w:fldCharType="end"/>
      </w:r>
    </w:p>
    <w:p w14:paraId="4AB5017A" w14:textId="6C2CCA55" w:rsidR="00B96FC0" w:rsidRDefault="00B96FC0">
      <w:pPr>
        <w:pStyle w:val="TOC4"/>
        <w:rPr>
          <w:rFonts w:ascii="Calibri" w:hAnsi="Calibri"/>
          <w:noProof/>
          <w:sz w:val="22"/>
          <w:szCs w:val="22"/>
          <w:lang w:eastAsia="en-GB"/>
        </w:rPr>
      </w:pPr>
      <w:r w:rsidRPr="00FC6133">
        <w:rPr>
          <w:noProof/>
          <w:lang w:val="en-US" w:eastAsia="ja-JP"/>
        </w:rPr>
        <w:t>5</w:t>
      </w:r>
      <w:r w:rsidRPr="00FC6133">
        <w:rPr>
          <w:noProof/>
          <w:lang w:val="en-US"/>
        </w:rPr>
        <w:t>.</w:t>
      </w:r>
      <w:r w:rsidRPr="00FC6133">
        <w:rPr>
          <w:noProof/>
          <w:lang w:val="en-US" w:eastAsia="ja-JP"/>
        </w:rPr>
        <w:t>7</w:t>
      </w:r>
      <w:r w:rsidRPr="00FC6133">
        <w:rPr>
          <w:noProof/>
          <w:lang w:val="en-US"/>
        </w:rPr>
        <w:t>.</w:t>
      </w:r>
      <w:r w:rsidRPr="00FC6133">
        <w:rPr>
          <w:noProof/>
          <w:lang w:val="en-US" w:eastAsia="ja-JP"/>
        </w:rPr>
        <w:t>2.</w:t>
      </w:r>
      <w:r w:rsidRPr="00FC6133">
        <w:rPr>
          <w:noProof/>
          <w:lang w:val="en-US"/>
        </w:rPr>
        <w:t>1</w:t>
      </w:r>
      <w:r>
        <w:rPr>
          <w:rFonts w:ascii="Calibri" w:hAnsi="Calibri"/>
          <w:noProof/>
          <w:sz w:val="22"/>
          <w:szCs w:val="22"/>
          <w:lang w:eastAsia="en-GB"/>
        </w:rPr>
        <w:tab/>
      </w:r>
      <w:r w:rsidRPr="00FC6133">
        <w:rPr>
          <w:noProof/>
          <w:lang w:val="en-US"/>
        </w:rPr>
        <w:t>VLR Reset Initiation</w:t>
      </w:r>
      <w:r>
        <w:rPr>
          <w:noProof/>
        </w:rPr>
        <w:tab/>
      </w:r>
      <w:r>
        <w:rPr>
          <w:noProof/>
        </w:rPr>
        <w:fldChar w:fldCharType="begin" w:fldLock="1"/>
      </w:r>
      <w:r>
        <w:rPr>
          <w:noProof/>
        </w:rPr>
        <w:instrText xml:space="preserve"> PAGEREF _Toc131186254 \h </w:instrText>
      </w:r>
      <w:r>
        <w:rPr>
          <w:noProof/>
        </w:rPr>
      </w:r>
      <w:r>
        <w:rPr>
          <w:noProof/>
        </w:rPr>
        <w:fldChar w:fldCharType="separate"/>
      </w:r>
      <w:r>
        <w:rPr>
          <w:noProof/>
        </w:rPr>
        <w:t>34</w:t>
      </w:r>
      <w:r>
        <w:rPr>
          <w:noProof/>
        </w:rPr>
        <w:fldChar w:fldCharType="end"/>
      </w:r>
    </w:p>
    <w:p w14:paraId="1D067007" w14:textId="10B2474C" w:rsidR="00B96FC0" w:rsidRDefault="00B96FC0">
      <w:pPr>
        <w:pStyle w:val="TOC4"/>
        <w:rPr>
          <w:rFonts w:ascii="Calibri" w:hAnsi="Calibri"/>
          <w:noProof/>
          <w:sz w:val="22"/>
          <w:szCs w:val="22"/>
          <w:lang w:eastAsia="en-GB"/>
        </w:rPr>
      </w:pPr>
      <w:r w:rsidRPr="00FC6133">
        <w:rPr>
          <w:noProof/>
          <w:lang w:val="en-US" w:eastAsia="ja-JP"/>
        </w:rPr>
        <w:t>5</w:t>
      </w:r>
      <w:r w:rsidRPr="00FC6133">
        <w:rPr>
          <w:noProof/>
          <w:lang w:val="en-US"/>
        </w:rPr>
        <w:t>.</w:t>
      </w:r>
      <w:r w:rsidRPr="00FC6133">
        <w:rPr>
          <w:noProof/>
          <w:lang w:val="en-US" w:eastAsia="ja-JP"/>
        </w:rPr>
        <w:t>7</w:t>
      </w:r>
      <w:r w:rsidRPr="00FC6133">
        <w:rPr>
          <w:noProof/>
          <w:lang w:val="en-US"/>
        </w:rPr>
        <w:t>.</w:t>
      </w:r>
      <w:r w:rsidRPr="00FC6133">
        <w:rPr>
          <w:noProof/>
          <w:lang w:val="en-US" w:eastAsia="ja-JP"/>
        </w:rPr>
        <w:t>2</w:t>
      </w:r>
      <w:r w:rsidRPr="00FC6133">
        <w:rPr>
          <w:noProof/>
          <w:lang w:val="en-US"/>
        </w:rPr>
        <w:t>.2</w:t>
      </w:r>
      <w:r>
        <w:rPr>
          <w:rFonts w:ascii="Calibri" w:hAnsi="Calibri"/>
          <w:noProof/>
          <w:sz w:val="22"/>
          <w:szCs w:val="22"/>
          <w:lang w:eastAsia="en-GB"/>
        </w:rPr>
        <w:tab/>
      </w:r>
      <w:r w:rsidRPr="00FC6133">
        <w:rPr>
          <w:noProof/>
          <w:lang w:val="en-US"/>
        </w:rPr>
        <w:t>VLR Reset Response</w:t>
      </w:r>
      <w:r>
        <w:rPr>
          <w:noProof/>
        </w:rPr>
        <w:tab/>
      </w:r>
      <w:r>
        <w:rPr>
          <w:noProof/>
        </w:rPr>
        <w:fldChar w:fldCharType="begin" w:fldLock="1"/>
      </w:r>
      <w:r>
        <w:rPr>
          <w:noProof/>
        </w:rPr>
        <w:instrText xml:space="preserve"> PAGEREF _Toc131186255 \h </w:instrText>
      </w:r>
      <w:r>
        <w:rPr>
          <w:noProof/>
        </w:rPr>
      </w:r>
      <w:r>
        <w:rPr>
          <w:noProof/>
        </w:rPr>
        <w:fldChar w:fldCharType="separate"/>
      </w:r>
      <w:r>
        <w:rPr>
          <w:noProof/>
        </w:rPr>
        <w:t>34</w:t>
      </w:r>
      <w:r>
        <w:rPr>
          <w:noProof/>
        </w:rPr>
        <w:fldChar w:fldCharType="end"/>
      </w:r>
    </w:p>
    <w:p w14:paraId="1B0473B1" w14:textId="793EC733" w:rsidR="00B96FC0" w:rsidRDefault="00B96FC0">
      <w:pPr>
        <w:pStyle w:val="TOC4"/>
        <w:rPr>
          <w:rFonts w:ascii="Calibri" w:hAnsi="Calibri"/>
          <w:noProof/>
          <w:sz w:val="22"/>
          <w:szCs w:val="22"/>
          <w:lang w:eastAsia="en-GB"/>
        </w:rPr>
      </w:pPr>
      <w:r w:rsidRPr="00FC6133">
        <w:rPr>
          <w:noProof/>
          <w:lang w:val="en-US" w:eastAsia="ja-JP"/>
        </w:rPr>
        <w:t>5</w:t>
      </w:r>
      <w:r w:rsidRPr="00FC6133">
        <w:rPr>
          <w:noProof/>
          <w:lang w:val="en-US"/>
        </w:rPr>
        <w:t>.</w:t>
      </w:r>
      <w:r w:rsidRPr="00FC6133">
        <w:rPr>
          <w:noProof/>
          <w:lang w:val="en-US" w:eastAsia="ja-JP"/>
        </w:rPr>
        <w:t>7</w:t>
      </w:r>
      <w:r w:rsidRPr="00FC6133">
        <w:rPr>
          <w:noProof/>
          <w:lang w:val="en-US"/>
        </w:rPr>
        <w:t>.</w:t>
      </w:r>
      <w:r w:rsidRPr="00FC6133">
        <w:rPr>
          <w:noProof/>
          <w:lang w:val="en-US" w:eastAsia="ja-JP"/>
        </w:rPr>
        <w:t>2.</w:t>
      </w:r>
      <w:r w:rsidRPr="00FC6133">
        <w:rPr>
          <w:noProof/>
          <w:lang w:val="en-US"/>
        </w:rPr>
        <w:t>3</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_Toc131186256 \h </w:instrText>
      </w:r>
      <w:r>
        <w:rPr>
          <w:noProof/>
        </w:rPr>
      </w:r>
      <w:r>
        <w:rPr>
          <w:noProof/>
        </w:rPr>
        <w:fldChar w:fldCharType="separate"/>
      </w:r>
      <w:r>
        <w:rPr>
          <w:noProof/>
        </w:rPr>
        <w:t>35</w:t>
      </w:r>
      <w:r>
        <w:rPr>
          <w:noProof/>
        </w:rPr>
        <w:fldChar w:fldCharType="end"/>
      </w:r>
    </w:p>
    <w:p w14:paraId="14D71B27" w14:textId="2A59A60B" w:rsidR="00B96FC0" w:rsidRDefault="00B96FC0">
      <w:pPr>
        <w:pStyle w:val="TOC3"/>
        <w:rPr>
          <w:rFonts w:ascii="Calibri" w:hAnsi="Calibri"/>
          <w:noProof/>
          <w:sz w:val="22"/>
          <w:szCs w:val="22"/>
          <w:lang w:eastAsia="en-GB"/>
        </w:rPr>
      </w:pPr>
      <w:r w:rsidRPr="00FC6133">
        <w:rPr>
          <w:noProof/>
          <w:lang w:val="en-US"/>
        </w:rPr>
        <w:t>5.7.3</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_Toc131186257 \h </w:instrText>
      </w:r>
      <w:r>
        <w:rPr>
          <w:noProof/>
        </w:rPr>
      </w:r>
      <w:r>
        <w:rPr>
          <w:noProof/>
        </w:rPr>
        <w:fldChar w:fldCharType="separate"/>
      </w:r>
      <w:r>
        <w:rPr>
          <w:noProof/>
        </w:rPr>
        <w:t>35</w:t>
      </w:r>
      <w:r>
        <w:rPr>
          <w:noProof/>
        </w:rPr>
        <w:fldChar w:fldCharType="end"/>
      </w:r>
    </w:p>
    <w:p w14:paraId="1B397672" w14:textId="7536CC00" w:rsidR="00B96FC0" w:rsidRDefault="00B96FC0">
      <w:pPr>
        <w:pStyle w:val="TOC4"/>
        <w:rPr>
          <w:rFonts w:ascii="Calibri" w:hAnsi="Calibri"/>
          <w:noProof/>
          <w:sz w:val="22"/>
          <w:szCs w:val="22"/>
          <w:lang w:eastAsia="en-GB"/>
        </w:rPr>
      </w:pPr>
      <w:r w:rsidRPr="00FC6133">
        <w:rPr>
          <w:noProof/>
          <w:lang w:val="en-US" w:eastAsia="ja-JP"/>
        </w:rPr>
        <w:t>5</w:t>
      </w:r>
      <w:r w:rsidRPr="00FC6133">
        <w:rPr>
          <w:noProof/>
          <w:lang w:val="en-US"/>
        </w:rPr>
        <w:t>.</w:t>
      </w:r>
      <w:r w:rsidRPr="00FC6133">
        <w:rPr>
          <w:noProof/>
          <w:lang w:val="en-US" w:eastAsia="ja-JP"/>
        </w:rPr>
        <w:t>7</w:t>
      </w:r>
      <w:r w:rsidRPr="00FC6133">
        <w:rPr>
          <w:noProof/>
          <w:lang w:val="en-US"/>
        </w:rPr>
        <w:t>.</w:t>
      </w:r>
      <w:r w:rsidRPr="00FC6133">
        <w:rPr>
          <w:noProof/>
          <w:lang w:val="en-US" w:eastAsia="zh-CN"/>
        </w:rPr>
        <w:t>3</w:t>
      </w:r>
      <w:r w:rsidRPr="00FC6133">
        <w:rPr>
          <w:noProof/>
          <w:lang w:val="en-US" w:eastAsia="ja-JP"/>
        </w:rPr>
        <w:t>.</w:t>
      </w:r>
      <w:r w:rsidRPr="00FC6133">
        <w:rPr>
          <w:noProof/>
          <w:lang w:val="en-US"/>
        </w:rPr>
        <w:t>1</w:t>
      </w:r>
      <w:r>
        <w:rPr>
          <w:rFonts w:ascii="Calibri" w:hAnsi="Calibri"/>
          <w:noProof/>
          <w:sz w:val="22"/>
          <w:szCs w:val="22"/>
          <w:lang w:eastAsia="en-GB"/>
        </w:rPr>
        <w:tab/>
      </w:r>
      <w:r w:rsidRPr="00FC6133">
        <w:rPr>
          <w:noProof/>
          <w:lang w:val="en-US" w:eastAsia="zh-CN"/>
        </w:rPr>
        <w:t xml:space="preserve">VLR </w:t>
      </w:r>
      <w:r>
        <w:rPr>
          <w:noProof/>
        </w:rPr>
        <w:t>reset indication</w:t>
      </w:r>
      <w:r>
        <w:rPr>
          <w:noProof/>
        </w:rPr>
        <w:tab/>
      </w:r>
      <w:r>
        <w:rPr>
          <w:noProof/>
        </w:rPr>
        <w:fldChar w:fldCharType="begin" w:fldLock="1"/>
      </w:r>
      <w:r>
        <w:rPr>
          <w:noProof/>
        </w:rPr>
        <w:instrText xml:space="preserve"> PAGEREF _Toc131186258 \h </w:instrText>
      </w:r>
      <w:r>
        <w:rPr>
          <w:noProof/>
        </w:rPr>
      </w:r>
      <w:r>
        <w:rPr>
          <w:noProof/>
        </w:rPr>
        <w:fldChar w:fldCharType="separate"/>
      </w:r>
      <w:r>
        <w:rPr>
          <w:noProof/>
        </w:rPr>
        <w:t>35</w:t>
      </w:r>
      <w:r>
        <w:rPr>
          <w:noProof/>
        </w:rPr>
        <w:fldChar w:fldCharType="end"/>
      </w:r>
    </w:p>
    <w:p w14:paraId="0681ADA3" w14:textId="0539D511" w:rsidR="00B96FC0" w:rsidRDefault="00B96FC0">
      <w:pPr>
        <w:pStyle w:val="TOC4"/>
        <w:rPr>
          <w:rFonts w:ascii="Calibri" w:hAnsi="Calibri"/>
          <w:noProof/>
          <w:sz w:val="22"/>
          <w:szCs w:val="22"/>
          <w:lang w:eastAsia="en-GB"/>
        </w:rPr>
      </w:pPr>
      <w:r w:rsidRPr="00FC6133">
        <w:rPr>
          <w:noProof/>
          <w:lang w:val="en-US" w:eastAsia="ja-JP"/>
        </w:rPr>
        <w:t>5</w:t>
      </w:r>
      <w:r w:rsidRPr="00FC6133">
        <w:rPr>
          <w:noProof/>
          <w:lang w:val="en-US"/>
        </w:rPr>
        <w:t>.</w:t>
      </w:r>
      <w:r w:rsidRPr="00FC6133">
        <w:rPr>
          <w:noProof/>
          <w:lang w:val="en-US" w:eastAsia="ja-JP"/>
        </w:rPr>
        <w:t>7</w:t>
      </w:r>
      <w:r w:rsidRPr="00FC6133">
        <w:rPr>
          <w:noProof/>
          <w:lang w:val="en-US"/>
        </w:rPr>
        <w:t>.</w:t>
      </w:r>
      <w:r w:rsidRPr="00FC6133">
        <w:rPr>
          <w:noProof/>
          <w:lang w:val="en-US" w:eastAsia="zh-CN"/>
        </w:rPr>
        <w:t>3</w:t>
      </w:r>
      <w:r w:rsidRPr="00FC6133">
        <w:rPr>
          <w:noProof/>
          <w:lang w:val="en-US" w:eastAsia="ja-JP"/>
        </w:rPr>
        <w:t>.</w:t>
      </w:r>
      <w:r w:rsidRPr="00FC6133">
        <w:rPr>
          <w:noProof/>
          <w:lang w:val="en-US" w:eastAsia="zh-CN"/>
        </w:rPr>
        <w:t>2</w:t>
      </w:r>
      <w:r>
        <w:rPr>
          <w:rFonts w:ascii="Calibri" w:hAnsi="Calibri"/>
          <w:noProof/>
          <w:sz w:val="22"/>
          <w:szCs w:val="22"/>
          <w:lang w:eastAsia="en-GB"/>
        </w:rPr>
        <w:tab/>
      </w:r>
      <w:r w:rsidRPr="00FC6133">
        <w:rPr>
          <w:noProof/>
          <w:lang w:val="en-US" w:eastAsia="zh-CN"/>
        </w:rPr>
        <w:t>Void</w:t>
      </w:r>
      <w:r>
        <w:rPr>
          <w:noProof/>
        </w:rPr>
        <w:tab/>
      </w:r>
      <w:r>
        <w:rPr>
          <w:noProof/>
        </w:rPr>
        <w:fldChar w:fldCharType="begin" w:fldLock="1"/>
      </w:r>
      <w:r>
        <w:rPr>
          <w:noProof/>
        </w:rPr>
        <w:instrText xml:space="preserve"> PAGEREF _Toc131186259 \h </w:instrText>
      </w:r>
      <w:r>
        <w:rPr>
          <w:noProof/>
        </w:rPr>
      </w:r>
      <w:r>
        <w:rPr>
          <w:noProof/>
        </w:rPr>
        <w:fldChar w:fldCharType="separate"/>
      </w:r>
      <w:r>
        <w:rPr>
          <w:noProof/>
        </w:rPr>
        <w:t>35</w:t>
      </w:r>
      <w:r>
        <w:rPr>
          <w:noProof/>
        </w:rPr>
        <w:fldChar w:fldCharType="end"/>
      </w:r>
    </w:p>
    <w:p w14:paraId="37EEFEDD" w14:textId="5392D375" w:rsidR="00B96FC0" w:rsidRDefault="00B96FC0">
      <w:pPr>
        <w:pStyle w:val="TOC2"/>
        <w:rPr>
          <w:rFonts w:ascii="Calibri" w:hAnsi="Calibri"/>
          <w:noProof/>
          <w:sz w:val="22"/>
          <w:szCs w:val="22"/>
          <w:lang w:eastAsia="en-GB"/>
        </w:rPr>
      </w:pPr>
      <w:r w:rsidRPr="00FC6133">
        <w:rPr>
          <w:noProof/>
          <w:lang w:val="en-US"/>
        </w:rPr>
        <w:t>5.8</w:t>
      </w:r>
      <w:r>
        <w:rPr>
          <w:rFonts w:ascii="Calibri" w:hAnsi="Calibri"/>
          <w:noProof/>
          <w:sz w:val="22"/>
          <w:szCs w:val="22"/>
          <w:lang w:eastAsia="en-GB"/>
        </w:rPr>
        <w:tab/>
      </w:r>
      <w:r w:rsidRPr="00FC6133">
        <w:rPr>
          <w:noProof/>
          <w:lang w:val="en-US"/>
        </w:rPr>
        <w:t>MME failure procedure</w:t>
      </w:r>
      <w:r>
        <w:rPr>
          <w:noProof/>
        </w:rPr>
        <w:tab/>
      </w:r>
      <w:r>
        <w:rPr>
          <w:noProof/>
        </w:rPr>
        <w:fldChar w:fldCharType="begin" w:fldLock="1"/>
      </w:r>
      <w:r>
        <w:rPr>
          <w:noProof/>
        </w:rPr>
        <w:instrText xml:space="preserve"> PAGEREF _Toc131186260 \h </w:instrText>
      </w:r>
      <w:r>
        <w:rPr>
          <w:noProof/>
        </w:rPr>
      </w:r>
      <w:r>
        <w:rPr>
          <w:noProof/>
        </w:rPr>
        <w:fldChar w:fldCharType="separate"/>
      </w:r>
      <w:r>
        <w:rPr>
          <w:noProof/>
        </w:rPr>
        <w:t>35</w:t>
      </w:r>
      <w:r>
        <w:rPr>
          <w:noProof/>
        </w:rPr>
        <w:fldChar w:fldCharType="end"/>
      </w:r>
    </w:p>
    <w:p w14:paraId="66B4240C" w14:textId="32E68847" w:rsidR="00B96FC0" w:rsidRDefault="00B96FC0">
      <w:pPr>
        <w:pStyle w:val="TOC3"/>
        <w:rPr>
          <w:rFonts w:ascii="Calibri" w:hAnsi="Calibri"/>
          <w:noProof/>
          <w:sz w:val="22"/>
          <w:szCs w:val="22"/>
          <w:lang w:eastAsia="en-GB"/>
        </w:rPr>
      </w:pPr>
      <w:r w:rsidRPr="00FC6133">
        <w:rPr>
          <w:noProof/>
          <w:lang w:val="en-US"/>
        </w:rPr>
        <w:t>5.8.1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_Toc131186261 \h </w:instrText>
      </w:r>
      <w:r>
        <w:rPr>
          <w:noProof/>
        </w:rPr>
      </w:r>
      <w:r>
        <w:rPr>
          <w:noProof/>
        </w:rPr>
        <w:fldChar w:fldCharType="separate"/>
      </w:r>
      <w:r>
        <w:rPr>
          <w:noProof/>
        </w:rPr>
        <w:t>35</w:t>
      </w:r>
      <w:r>
        <w:rPr>
          <w:noProof/>
        </w:rPr>
        <w:fldChar w:fldCharType="end"/>
      </w:r>
    </w:p>
    <w:p w14:paraId="27D7D04E" w14:textId="1BBC6080" w:rsidR="00B96FC0" w:rsidRDefault="00B96FC0">
      <w:pPr>
        <w:pStyle w:val="TOC3"/>
        <w:rPr>
          <w:rFonts w:ascii="Calibri" w:hAnsi="Calibri"/>
          <w:noProof/>
          <w:sz w:val="22"/>
          <w:szCs w:val="22"/>
          <w:lang w:eastAsia="en-GB"/>
        </w:rPr>
      </w:pPr>
      <w:r w:rsidRPr="00FC6133">
        <w:rPr>
          <w:noProof/>
          <w:lang w:val="en-US"/>
        </w:rPr>
        <w:t>5.8.2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_Toc131186262 \h </w:instrText>
      </w:r>
      <w:r>
        <w:rPr>
          <w:noProof/>
        </w:rPr>
      </w:r>
      <w:r>
        <w:rPr>
          <w:noProof/>
        </w:rPr>
        <w:fldChar w:fldCharType="separate"/>
      </w:r>
      <w:r>
        <w:rPr>
          <w:noProof/>
        </w:rPr>
        <w:t>35</w:t>
      </w:r>
      <w:r>
        <w:rPr>
          <w:noProof/>
        </w:rPr>
        <w:fldChar w:fldCharType="end"/>
      </w:r>
    </w:p>
    <w:p w14:paraId="1D5F020D" w14:textId="39324A52" w:rsidR="00B96FC0" w:rsidRPr="008F2C06" w:rsidRDefault="00B96FC0">
      <w:pPr>
        <w:pStyle w:val="TOC4"/>
        <w:rPr>
          <w:rFonts w:ascii="Calibri" w:hAnsi="Calibri"/>
          <w:noProof/>
          <w:sz w:val="22"/>
          <w:szCs w:val="22"/>
          <w:lang w:val="fr-FR" w:eastAsia="en-GB"/>
        </w:rPr>
      </w:pPr>
      <w:r w:rsidRPr="008F2C06">
        <w:rPr>
          <w:noProof/>
          <w:lang w:val="fr-FR" w:eastAsia="ja-JP"/>
        </w:rPr>
        <w:t>5</w:t>
      </w:r>
      <w:r w:rsidRPr="008F2C06">
        <w:rPr>
          <w:noProof/>
          <w:lang w:val="fr-FR"/>
        </w:rPr>
        <w:t>.</w:t>
      </w:r>
      <w:r w:rsidRPr="008F2C06">
        <w:rPr>
          <w:noProof/>
          <w:lang w:val="fr-FR" w:eastAsia="ja-JP"/>
        </w:rPr>
        <w:t>8</w:t>
      </w:r>
      <w:r w:rsidRPr="008F2C06">
        <w:rPr>
          <w:noProof/>
          <w:lang w:val="fr-FR"/>
        </w:rPr>
        <w:t>.</w:t>
      </w:r>
      <w:r w:rsidRPr="008F2C06">
        <w:rPr>
          <w:noProof/>
          <w:lang w:val="fr-FR" w:eastAsia="ja-JP"/>
        </w:rPr>
        <w:t>2.</w:t>
      </w:r>
      <w:r w:rsidRPr="008F2C06">
        <w:rPr>
          <w:noProof/>
          <w:lang w:val="fr-FR"/>
        </w:rPr>
        <w:t>1</w:t>
      </w:r>
      <w:r w:rsidRPr="008F2C06">
        <w:rPr>
          <w:rFonts w:ascii="Calibri" w:hAnsi="Calibri"/>
          <w:noProof/>
          <w:sz w:val="22"/>
          <w:szCs w:val="22"/>
          <w:lang w:val="fr-FR" w:eastAsia="en-GB"/>
        </w:rPr>
        <w:tab/>
      </w:r>
      <w:r w:rsidRPr="008F2C06">
        <w:rPr>
          <w:noProof/>
          <w:lang w:val="fr-FR" w:eastAsia="ja-JP"/>
        </w:rPr>
        <w:t>MME</w:t>
      </w:r>
      <w:r w:rsidRPr="008F2C06">
        <w:rPr>
          <w:noProof/>
          <w:lang w:val="fr-FR"/>
        </w:rPr>
        <w:t xml:space="preserve"> Reset Initiation</w:t>
      </w:r>
      <w:r w:rsidRPr="008F2C06">
        <w:rPr>
          <w:noProof/>
          <w:lang w:val="fr-FR"/>
        </w:rPr>
        <w:tab/>
      </w:r>
      <w:r>
        <w:rPr>
          <w:noProof/>
        </w:rPr>
        <w:fldChar w:fldCharType="begin" w:fldLock="1"/>
      </w:r>
      <w:r w:rsidRPr="008F2C06">
        <w:rPr>
          <w:noProof/>
          <w:lang w:val="fr-FR"/>
        </w:rPr>
        <w:instrText xml:space="preserve"> PAGEREF _Toc131186263 \h </w:instrText>
      </w:r>
      <w:r>
        <w:rPr>
          <w:noProof/>
        </w:rPr>
      </w:r>
      <w:r>
        <w:rPr>
          <w:noProof/>
        </w:rPr>
        <w:fldChar w:fldCharType="separate"/>
      </w:r>
      <w:r w:rsidRPr="008F2C06">
        <w:rPr>
          <w:noProof/>
          <w:lang w:val="fr-FR"/>
        </w:rPr>
        <w:t>35</w:t>
      </w:r>
      <w:r>
        <w:rPr>
          <w:noProof/>
        </w:rPr>
        <w:fldChar w:fldCharType="end"/>
      </w:r>
    </w:p>
    <w:p w14:paraId="60DE6BA9" w14:textId="0153EEF0" w:rsidR="00B96FC0" w:rsidRPr="008F2C06" w:rsidRDefault="00B96FC0">
      <w:pPr>
        <w:pStyle w:val="TOC4"/>
        <w:rPr>
          <w:rFonts w:ascii="Calibri" w:hAnsi="Calibri"/>
          <w:noProof/>
          <w:sz w:val="22"/>
          <w:szCs w:val="22"/>
          <w:lang w:val="fr-FR" w:eastAsia="en-GB"/>
        </w:rPr>
      </w:pPr>
      <w:r w:rsidRPr="008F2C06">
        <w:rPr>
          <w:noProof/>
          <w:lang w:val="fr-FR" w:eastAsia="ja-JP"/>
        </w:rPr>
        <w:t>5</w:t>
      </w:r>
      <w:r w:rsidRPr="008F2C06">
        <w:rPr>
          <w:noProof/>
          <w:lang w:val="fr-FR"/>
        </w:rPr>
        <w:t>.</w:t>
      </w:r>
      <w:r w:rsidRPr="008F2C06">
        <w:rPr>
          <w:noProof/>
          <w:lang w:val="fr-FR" w:eastAsia="ja-JP"/>
        </w:rPr>
        <w:t>8</w:t>
      </w:r>
      <w:r w:rsidRPr="008F2C06">
        <w:rPr>
          <w:noProof/>
          <w:lang w:val="fr-FR"/>
        </w:rPr>
        <w:t>.</w:t>
      </w:r>
      <w:r w:rsidRPr="008F2C06">
        <w:rPr>
          <w:noProof/>
          <w:lang w:val="fr-FR" w:eastAsia="ja-JP"/>
        </w:rPr>
        <w:t>2</w:t>
      </w:r>
      <w:r w:rsidRPr="008F2C06">
        <w:rPr>
          <w:noProof/>
          <w:lang w:val="fr-FR"/>
        </w:rPr>
        <w:t>.2</w:t>
      </w:r>
      <w:r w:rsidRPr="008F2C06">
        <w:rPr>
          <w:rFonts w:ascii="Calibri" w:hAnsi="Calibri"/>
          <w:noProof/>
          <w:sz w:val="22"/>
          <w:szCs w:val="22"/>
          <w:lang w:val="fr-FR" w:eastAsia="en-GB"/>
        </w:rPr>
        <w:tab/>
      </w:r>
      <w:r w:rsidRPr="008F2C06">
        <w:rPr>
          <w:noProof/>
          <w:lang w:val="fr-FR" w:eastAsia="ja-JP"/>
        </w:rPr>
        <w:t>MME</w:t>
      </w:r>
      <w:r w:rsidRPr="008F2C06">
        <w:rPr>
          <w:noProof/>
          <w:lang w:val="fr-FR"/>
        </w:rPr>
        <w:t xml:space="preserve"> Reset Response</w:t>
      </w:r>
      <w:r w:rsidRPr="008F2C06">
        <w:rPr>
          <w:noProof/>
          <w:lang w:val="fr-FR"/>
        </w:rPr>
        <w:tab/>
      </w:r>
      <w:r>
        <w:rPr>
          <w:noProof/>
        </w:rPr>
        <w:fldChar w:fldCharType="begin" w:fldLock="1"/>
      </w:r>
      <w:r w:rsidRPr="008F2C06">
        <w:rPr>
          <w:noProof/>
          <w:lang w:val="fr-FR"/>
        </w:rPr>
        <w:instrText xml:space="preserve"> PAGEREF _Toc131186264 \h </w:instrText>
      </w:r>
      <w:r>
        <w:rPr>
          <w:noProof/>
        </w:rPr>
      </w:r>
      <w:r>
        <w:rPr>
          <w:noProof/>
        </w:rPr>
        <w:fldChar w:fldCharType="separate"/>
      </w:r>
      <w:r w:rsidRPr="008F2C06">
        <w:rPr>
          <w:noProof/>
          <w:lang w:val="fr-FR"/>
        </w:rPr>
        <w:t>36</w:t>
      </w:r>
      <w:r>
        <w:rPr>
          <w:noProof/>
        </w:rPr>
        <w:fldChar w:fldCharType="end"/>
      </w:r>
    </w:p>
    <w:p w14:paraId="4FD52269" w14:textId="55721CF9" w:rsidR="00B96FC0" w:rsidRDefault="00B96FC0">
      <w:pPr>
        <w:pStyle w:val="TOC4"/>
        <w:rPr>
          <w:rFonts w:ascii="Calibri" w:hAnsi="Calibri"/>
          <w:noProof/>
          <w:sz w:val="22"/>
          <w:szCs w:val="22"/>
          <w:lang w:eastAsia="en-GB"/>
        </w:rPr>
      </w:pPr>
      <w:r w:rsidRPr="00FC6133">
        <w:rPr>
          <w:noProof/>
          <w:lang w:val="en-US" w:eastAsia="ja-JP"/>
        </w:rPr>
        <w:t>5</w:t>
      </w:r>
      <w:r w:rsidRPr="00FC6133">
        <w:rPr>
          <w:noProof/>
          <w:lang w:val="en-US"/>
        </w:rPr>
        <w:t>.</w:t>
      </w:r>
      <w:r w:rsidRPr="00FC6133">
        <w:rPr>
          <w:noProof/>
          <w:lang w:val="en-US" w:eastAsia="ja-JP"/>
        </w:rPr>
        <w:t>8</w:t>
      </w:r>
      <w:r w:rsidRPr="00FC6133">
        <w:rPr>
          <w:noProof/>
          <w:lang w:val="en-US"/>
        </w:rPr>
        <w:t>.</w:t>
      </w:r>
      <w:r w:rsidRPr="00FC6133">
        <w:rPr>
          <w:noProof/>
          <w:lang w:val="en-US" w:eastAsia="ja-JP"/>
        </w:rPr>
        <w:t>2.</w:t>
      </w:r>
      <w:r w:rsidRPr="00FC6133">
        <w:rPr>
          <w:noProof/>
          <w:lang w:val="en-US"/>
        </w:rPr>
        <w:t>3</w:t>
      </w:r>
      <w:r>
        <w:rPr>
          <w:rFonts w:ascii="Calibri" w:hAnsi="Calibri"/>
          <w:noProof/>
          <w:sz w:val="22"/>
          <w:szCs w:val="22"/>
          <w:lang w:eastAsia="en-GB"/>
        </w:rPr>
        <w:tab/>
      </w:r>
      <w:r w:rsidRPr="00FC6133">
        <w:rPr>
          <w:noProof/>
          <w:lang w:val="en-US"/>
        </w:rPr>
        <w:t>Abnormal cases</w:t>
      </w:r>
      <w:r>
        <w:rPr>
          <w:noProof/>
        </w:rPr>
        <w:tab/>
      </w:r>
      <w:r>
        <w:rPr>
          <w:noProof/>
        </w:rPr>
        <w:fldChar w:fldCharType="begin" w:fldLock="1"/>
      </w:r>
      <w:r>
        <w:rPr>
          <w:noProof/>
        </w:rPr>
        <w:instrText xml:space="preserve"> PAGEREF _Toc131186265 \h </w:instrText>
      </w:r>
      <w:r>
        <w:rPr>
          <w:noProof/>
        </w:rPr>
      </w:r>
      <w:r>
        <w:rPr>
          <w:noProof/>
        </w:rPr>
        <w:fldChar w:fldCharType="separate"/>
      </w:r>
      <w:r>
        <w:rPr>
          <w:noProof/>
        </w:rPr>
        <w:t>36</w:t>
      </w:r>
      <w:r>
        <w:rPr>
          <w:noProof/>
        </w:rPr>
        <w:fldChar w:fldCharType="end"/>
      </w:r>
    </w:p>
    <w:p w14:paraId="3E960530" w14:textId="6A52F9AF" w:rsidR="00B96FC0" w:rsidRDefault="00B96FC0">
      <w:pPr>
        <w:pStyle w:val="TOC3"/>
        <w:rPr>
          <w:rFonts w:ascii="Calibri" w:hAnsi="Calibri"/>
          <w:noProof/>
          <w:sz w:val="22"/>
          <w:szCs w:val="22"/>
          <w:lang w:eastAsia="en-GB"/>
        </w:rPr>
      </w:pPr>
      <w:r w:rsidRPr="00FC6133">
        <w:rPr>
          <w:noProof/>
          <w:lang w:val="en-US"/>
        </w:rPr>
        <w:t>5.8.3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_Toc131186266 \h </w:instrText>
      </w:r>
      <w:r>
        <w:rPr>
          <w:noProof/>
        </w:rPr>
      </w:r>
      <w:r>
        <w:rPr>
          <w:noProof/>
        </w:rPr>
        <w:fldChar w:fldCharType="separate"/>
      </w:r>
      <w:r>
        <w:rPr>
          <w:noProof/>
        </w:rPr>
        <w:t>36</w:t>
      </w:r>
      <w:r>
        <w:rPr>
          <w:noProof/>
        </w:rPr>
        <w:fldChar w:fldCharType="end"/>
      </w:r>
    </w:p>
    <w:p w14:paraId="1C51E39F" w14:textId="3DA360C3" w:rsidR="00B96FC0" w:rsidRDefault="00B96FC0">
      <w:pPr>
        <w:pStyle w:val="TOC2"/>
        <w:rPr>
          <w:rFonts w:ascii="Calibri" w:hAnsi="Calibri"/>
          <w:noProof/>
          <w:sz w:val="22"/>
          <w:szCs w:val="22"/>
          <w:lang w:eastAsia="en-GB"/>
        </w:rPr>
      </w:pPr>
      <w:r w:rsidRPr="00FC6133">
        <w:rPr>
          <w:noProof/>
          <w:lang w:val="en-US"/>
        </w:rPr>
        <w:t>5.9</w:t>
      </w:r>
      <w:r>
        <w:rPr>
          <w:rFonts w:ascii="Calibri" w:hAnsi="Calibri"/>
          <w:noProof/>
          <w:sz w:val="22"/>
          <w:szCs w:val="22"/>
          <w:lang w:eastAsia="en-GB"/>
        </w:rPr>
        <w:tab/>
      </w:r>
      <w:r w:rsidRPr="00FC6133">
        <w:rPr>
          <w:noProof/>
          <w:lang w:val="en-US"/>
        </w:rPr>
        <w:t>HSS failure</w:t>
      </w:r>
      <w:r>
        <w:rPr>
          <w:noProof/>
        </w:rPr>
        <w:tab/>
      </w:r>
      <w:r>
        <w:rPr>
          <w:noProof/>
        </w:rPr>
        <w:fldChar w:fldCharType="begin" w:fldLock="1"/>
      </w:r>
      <w:r>
        <w:rPr>
          <w:noProof/>
        </w:rPr>
        <w:instrText xml:space="preserve"> PAGEREF _Toc131186267 \h </w:instrText>
      </w:r>
      <w:r>
        <w:rPr>
          <w:noProof/>
        </w:rPr>
      </w:r>
      <w:r>
        <w:rPr>
          <w:noProof/>
        </w:rPr>
        <w:fldChar w:fldCharType="separate"/>
      </w:r>
      <w:r>
        <w:rPr>
          <w:noProof/>
        </w:rPr>
        <w:t>36</w:t>
      </w:r>
      <w:r>
        <w:rPr>
          <w:noProof/>
        </w:rPr>
        <w:fldChar w:fldCharType="end"/>
      </w:r>
    </w:p>
    <w:p w14:paraId="0C9614CB" w14:textId="78FCF9B8" w:rsidR="00B96FC0" w:rsidRDefault="00B96FC0">
      <w:pPr>
        <w:pStyle w:val="TOC3"/>
        <w:rPr>
          <w:rFonts w:ascii="Calibri" w:hAnsi="Calibri"/>
          <w:noProof/>
          <w:sz w:val="22"/>
          <w:szCs w:val="22"/>
          <w:lang w:eastAsia="en-GB"/>
        </w:rPr>
      </w:pPr>
      <w:r w:rsidRPr="00FC6133">
        <w:rPr>
          <w:noProof/>
          <w:lang w:val="en-US"/>
        </w:rPr>
        <w:t>5.9.1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_Toc131186268 \h </w:instrText>
      </w:r>
      <w:r>
        <w:rPr>
          <w:noProof/>
        </w:rPr>
      </w:r>
      <w:r>
        <w:rPr>
          <w:noProof/>
        </w:rPr>
        <w:fldChar w:fldCharType="separate"/>
      </w:r>
      <w:r>
        <w:rPr>
          <w:noProof/>
        </w:rPr>
        <w:t>36</w:t>
      </w:r>
      <w:r>
        <w:rPr>
          <w:noProof/>
        </w:rPr>
        <w:fldChar w:fldCharType="end"/>
      </w:r>
    </w:p>
    <w:p w14:paraId="74A874E7" w14:textId="4D7D624B" w:rsidR="00B96FC0" w:rsidRDefault="00B96FC0">
      <w:pPr>
        <w:pStyle w:val="TOC3"/>
        <w:rPr>
          <w:rFonts w:ascii="Calibri" w:hAnsi="Calibri"/>
          <w:noProof/>
          <w:sz w:val="22"/>
          <w:szCs w:val="22"/>
          <w:lang w:eastAsia="en-GB"/>
        </w:rPr>
      </w:pPr>
      <w:r w:rsidRPr="00FC6133">
        <w:rPr>
          <w:noProof/>
          <w:lang w:val="en-US"/>
        </w:rPr>
        <w:t>5.9.2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_Toc131186269 \h </w:instrText>
      </w:r>
      <w:r>
        <w:rPr>
          <w:noProof/>
        </w:rPr>
      </w:r>
      <w:r>
        <w:rPr>
          <w:noProof/>
        </w:rPr>
        <w:fldChar w:fldCharType="separate"/>
      </w:r>
      <w:r>
        <w:rPr>
          <w:noProof/>
        </w:rPr>
        <w:t>36</w:t>
      </w:r>
      <w:r>
        <w:rPr>
          <w:noProof/>
        </w:rPr>
        <w:fldChar w:fldCharType="end"/>
      </w:r>
    </w:p>
    <w:p w14:paraId="7D99B4DB" w14:textId="6778E0BF" w:rsidR="00B96FC0" w:rsidRDefault="00B96FC0">
      <w:pPr>
        <w:pStyle w:val="TOC2"/>
        <w:rPr>
          <w:rFonts w:ascii="Calibri" w:hAnsi="Calibri"/>
          <w:noProof/>
          <w:sz w:val="22"/>
          <w:szCs w:val="22"/>
          <w:lang w:eastAsia="en-GB"/>
        </w:rPr>
      </w:pPr>
      <w:r w:rsidRPr="00FC6133">
        <w:rPr>
          <w:noProof/>
          <w:lang w:val="en-US"/>
        </w:rPr>
        <w:t>5.10</w:t>
      </w:r>
      <w:r>
        <w:rPr>
          <w:rFonts w:ascii="Calibri" w:hAnsi="Calibri"/>
          <w:noProof/>
          <w:sz w:val="22"/>
          <w:szCs w:val="22"/>
          <w:lang w:eastAsia="en-GB"/>
        </w:rPr>
        <w:tab/>
      </w:r>
      <w:r w:rsidRPr="00FC6133">
        <w:rPr>
          <w:noProof/>
          <w:lang w:val="en-US"/>
        </w:rPr>
        <w:t>MM information procedure</w:t>
      </w:r>
      <w:r>
        <w:rPr>
          <w:noProof/>
        </w:rPr>
        <w:tab/>
      </w:r>
      <w:r>
        <w:rPr>
          <w:noProof/>
        </w:rPr>
        <w:fldChar w:fldCharType="begin" w:fldLock="1"/>
      </w:r>
      <w:r>
        <w:rPr>
          <w:noProof/>
        </w:rPr>
        <w:instrText xml:space="preserve"> PAGEREF _Toc131186270 \h </w:instrText>
      </w:r>
      <w:r>
        <w:rPr>
          <w:noProof/>
        </w:rPr>
      </w:r>
      <w:r>
        <w:rPr>
          <w:noProof/>
        </w:rPr>
        <w:fldChar w:fldCharType="separate"/>
      </w:r>
      <w:r>
        <w:rPr>
          <w:noProof/>
        </w:rPr>
        <w:t>37</w:t>
      </w:r>
      <w:r>
        <w:rPr>
          <w:noProof/>
        </w:rPr>
        <w:fldChar w:fldCharType="end"/>
      </w:r>
    </w:p>
    <w:p w14:paraId="0CBC27FA" w14:textId="315B4257" w:rsidR="00B96FC0" w:rsidRDefault="00B96FC0">
      <w:pPr>
        <w:pStyle w:val="TOC3"/>
        <w:rPr>
          <w:rFonts w:ascii="Calibri" w:hAnsi="Calibri"/>
          <w:noProof/>
          <w:sz w:val="22"/>
          <w:szCs w:val="22"/>
          <w:lang w:eastAsia="en-GB"/>
        </w:rPr>
      </w:pPr>
      <w:r w:rsidRPr="00FC6133">
        <w:rPr>
          <w:noProof/>
          <w:lang w:val="en-US"/>
        </w:rPr>
        <w:t>5.10.1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_Toc131186271 \h </w:instrText>
      </w:r>
      <w:r>
        <w:rPr>
          <w:noProof/>
        </w:rPr>
      </w:r>
      <w:r>
        <w:rPr>
          <w:noProof/>
        </w:rPr>
        <w:fldChar w:fldCharType="separate"/>
      </w:r>
      <w:r>
        <w:rPr>
          <w:noProof/>
        </w:rPr>
        <w:t>37</w:t>
      </w:r>
      <w:r>
        <w:rPr>
          <w:noProof/>
        </w:rPr>
        <w:fldChar w:fldCharType="end"/>
      </w:r>
    </w:p>
    <w:p w14:paraId="29566362" w14:textId="412958EF" w:rsidR="00B96FC0" w:rsidRDefault="00B96FC0">
      <w:pPr>
        <w:pStyle w:val="TOC3"/>
        <w:rPr>
          <w:rFonts w:ascii="Calibri" w:hAnsi="Calibri"/>
          <w:noProof/>
          <w:sz w:val="22"/>
          <w:szCs w:val="22"/>
          <w:lang w:eastAsia="en-GB"/>
        </w:rPr>
      </w:pPr>
      <w:r w:rsidRPr="00FC6133">
        <w:rPr>
          <w:noProof/>
          <w:lang w:val="en-US"/>
        </w:rPr>
        <w:t>5.10.2</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_Toc131186272 \h </w:instrText>
      </w:r>
      <w:r>
        <w:rPr>
          <w:noProof/>
        </w:rPr>
      </w:r>
      <w:r>
        <w:rPr>
          <w:noProof/>
        </w:rPr>
        <w:fldChar w:fldCharType="separate"/>
      </w:r>
      <w:r>
        <w:rPr>
          <w:noProof/>
        </w:rPr>
        <w:t>37</w:t>
      </w:r>
      <w:r>
        <w:rPr>
          <w:noProof/>
        </w:rPr>
        <w:fldChar w:fldCharType="end"/>
      </w:r>
    </w:p>
    <w:p w14:paraId="722F7DF7" w14:textId="7DB6D31E" w:rsidR="00B96FC0" w:rsidRDefault="00B96FC0">
      <w:pPr>
        <w:pStyle w:val="TOC3"/>
        <w:rPr>
          <w:rFonts w:ascii="Calibri" w:hAnsi="Calibri"/>
          <w:noProof/>
          <w:sz w:val="22"/>
          <w:szCs w:val="22"/>
          <w:lang w:eastAsia="en-GB"/>
        </w:rPr>
      </w:pPr>
      <w:r w:rsidRPr="00FC6133">
        <w:rPr>
          <w:noProof/>
          <w:lang w:val="en-US"/>
        </w:rPr>
        <w:t>5.10.3</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_Toc131186273 \h </w:instrText>
      </w:r>
      <w:r>
        <w:rPr>
          <w:noProof/>
        </w:rPr>
      </w:r>
      <w:r>
        <w:rPr>
          <w:noProof/>
        </w:rPr>
        <w:fldChar w:fldCharType="separate"/>
      </w:r>
      <w:r>
        <w:rPr>
          <w:noProof/>
        </w:rPr>
        <w:t>37</w:t>
      </w:r>
      <w:r>
        <w:rPr>
          <w:noProof/>
        </w:rPr>
        <w:fldChar w:fldCharType="end"/>
      </w:r>
    </w:p>
    <w:p w14:paraId="230064FE" w14:textId="552CE3F0" w:rsidR="00B96FC0" w:rsidRDefault="00B96FC0">
      <w:pPr>
        <w:pStyle w:val="TOC2"/>
        <w:rPr>
          <w:rFonts w:ascii="Calibri" w:hAnsi="Calibri"/>
          <w:noProof/>
          <w:sz w:val="22"/>
          <w:szCs w:val="22"/>
          <w:lang w:eastAsia="en-GB"/>
        </w:rPr>
      </w:pPr>
      <w:r w:rsidRPr="00FC6133">
        <w:rPr>
          <w:noProof/>
          <w:lang w:val="en-US"/>
        </w:rPr>
        <w:t>5.11</w:t>
      </w:r>
      <w:r>
        <w:rPr>
          <w:rFonts w:ascii="Calibri" w:hAnsi="Calibri"/>
          <w:noProof/>
          <w:sz w:val="22"/>
          <w:szCs w:val="22"/>
          <w:lang w:eastAsia="en-GB"/>
        </w:rPr>
        <w:tab/>
      </w:r>
      <w:r w:rsidRPr="00FC6133">
        <w:rPr>
          <w:noProof/>
          <w:lang w:val="en-US"/>
        </w:rPr>
        <w:t>Procedure for tunnelling of NAS messages</w:t>
      </w:r>
      <w:r>
        <w:rPr>
          <w:noProof/>
        </w:rPr>
        <w:tab/>
      </w:r>
      <w:r>
        <w:rPr>
          <w:noProof/>
        </w:rPr>
        <w:fldChar w:fldCharType="begin" w:fldLock="1"/>
      </w:r>
      <w:r>
        <w:rPr>
          <w:noProof/>
        </w:rPr>
        <w:instrText xml:space="preserve"> PAGEREF _Toc131186274 \h </w:instrText>
      </w:r>
      <w:r>
        <w:rPr>
          <w:noProof/>
        </w:rPr>
      </w:r>
      <w:r>
        <w:rPr>
          <w:noProof/>
        </w:rPr>
        <w:fldChar w:fldCharType="separate"/>
      </w:r>
      <w:r>
        <w:rPr>
          <w:noProof/>
        </w:rPr>
        <w:t>38</w:t>
      </w:r>
      <w:r>
        <w:rPr>
          <w:noProof/>
        </w:rPr>
        <w:fldChar w:fldCharType="end"/>
      </w:r>
    </w:p>
    <w:p w14:paraId="612F2C47" w14:textId="32B8F63F" w:rsidR="00B96FC0" w:rsidRDefault="00B96FC0">
      <w:pPr>
        <w:pStyle w:val="TOC3"/>
        <w:rPr>
          <w:rFonts w:ascii="Calibri" w:hAnsi="Calibri"/>
          <w:noProof/>
          <w:sz w:val="22"/>
          <w:szCs w:val="22"/>
          <w:lang w:eastAsia="en-GB"/>
        </w:rPr>
      </w:pPr>
      <w:r w:rsidRPr="00FC6133">
        <w:rPr>
          <w:noProof/>
          <w:lang w:val="en-US"/>
        </w:rPr>
        <w:t>5.11.1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_Toc131186275 \h </w:instrText>
      </w:r>
      <w:r>
        <w:rPr>
          <w:noProof/>
        </w:rPr>
      </w:r>
      <w:r>
        <w:rPr>
          <w:noProof/>
        </w:rPr>
        <w:fldChar w:fldCharType="separate"/>
      </w:r>
      <w:r>
        <w:rPr>
          <w:noProof/>
        </w:rPr>
        <w:t>38</w:t>
      </w:r>
      <w:r>
        <w:rPr>
          <w:noProof/>
        </w:rPr>
        <w:fldChar w:fldCharType="end"/>
      </w:r>
    </w:p>
    <w:p w14:paraId="69C28EFC" w14:textId="3270B04F" w:rsidR="00B96FC0" w:rsidRDefault="00B96FC0">
      <w:pPr>
        <w:pStyle w:val="TOC3"/>
        <w:rPr>
          <w:rFonts w:ascii="Calibri" w:hAnsi="Calibri"/>
          <w:noProof/>
          <w:sz w:val="22"/>
          <w:szCs w:val="22"/>
          <w:lang w:eastAsia="en-GB"/>
        </w:rPr>
      </w:pPr>
      <w:r w:rsidRPr="00FC6133">
        <w:rPr>
          <w:noProof/>
          <w:lang w:val="en-US"/>
        </w:rPr>
        <w:t>5.11.2</w:t>
      </w:r>
      <w:r>
        <w:rPr>
          <w:rFonts w:ascii="Calibri" w:hAnsi="Calibri"/>
          <w:noProof/>
          <w:sz w:val="22"/>
          <w:szCs w:val="22"/>
          <w:lang w:eastAsia="en-GB"/>
        </w:rPr>
        <w:tab/>
      </w:r>
      <w:r>
        <w:rPr>
          <w:noProof/>
        </w:rPr>
        <w:t>Uplink unitdata procedure</w:t>
      </w:r>
      <w:r>
        <w:rPr>
          <w:noProof/>
        </w:rPr>
        <w:tab/>
      </w:r>
      <w:r>
        <w:rPr>
          <w:noProof/>
        </w:rPr>
        <w:fldChar w:fldCharType="begin" w:fldLock="1"/>
      </w:r>
      <w:r>
        <w:rPr>
          <w:noProof/>
        </w:rPr>
        <w:instrText xml:space="preserve"> PAGEREF _Toc131186276 \h </w:instrText>
      </w:r>
      <w:r>
        <w:rPr>
          <w:noProof/>
        </w:rPr>
      </w:r>
      <w:r>
        <w:rPr>
          <w:noProof/>
        </w:rPr>
        <w:fldChar w:fldCharType="separate"/>
      </w:r>
      <w:r>
        <w:rPr>
          <w:noProof/>
        </w:rPr>
        <w:t>38</w:t>
      </w:r>
      <w:r>
        <w:rPr>
          <w:noProof/>
        </w:rPr>
        <w:fldChar w:fldCharType="end"/>
      </w:r>
    </w:p>
    <w:p w14:paraId="67F448AA" w14:textId="3BA31AA6" w:rsidR="00B96FC0" w:rsidRDefault="00B96FC0">
      <w:pPr>
        <w:pStyle w:val="TOC4"/>
        <w:rPr>
          <w:rFonts w:ascii="Calibri" w:hAnsi="Calibri"/>
          <w:noProof/>
          <w:sz w:val="22"/>
          <w:szCs w:val="22"/>
          <w:lang w:eastAsia="en-GB"/>
        </w:rPr>
      </w:pPr>
      <w:r>
        <w:rPr>
          <w:noProof/>
        </w:rPr>
        <w:t>5.11.2.1</w:t>
      </w:r>
      <w:r>
        <w:rPr>
          <w:rFonts w:ascii="Calibri" w:hAnsi="Calibri"/>
          <w:noProof/>
          <w:sz w:val="22"/>
          <w:szCs w:val="22"/>
          <w:lang w:eastAsia="en-GB"/>
        </w:rPr>
        <w:tab/>
      </w:r>
      <w:r>
        <w:rPr>
          <w:noProof/>
        </w:rPr>
        <w:t>Procedures in the MME</w:t>
      </w:r>
      <w:r>
        <w:rPr>
          <w:noProof/>
        </w:rPr>
        <w:tab/>
      </w:r>
      <w:r>
        <w:rPr>
          <w:noProof/>
        </w:rPr>
        <w:fldChar w:fldCharType="begin" w:fldLock="1"/>
      </w:r>
      <w:r>
        <w:rPr>
          <w:noProof/>
        </w:rPr>
        <w:instrText xml:space="preserve"> PAGEREF _Toc131186277 \h </w:instrText>
      </w:r>
      <w:r>
        <w:rPr>
          <w:noProof/>
        </w:rPr>
      </w:r>
      <w:r>
        <w:rPr>
          <w:noProof/>
        </w:rPr>
        <w:fldChar w:fldCharType="separate"/>
      </w:r>
      <w:r>
        <w:rPr>
          <w:noProof/>
        </w:rPr>
        <w:t>38</w:t>
      </w:r>
      <w:r>
        <w:rPr>
          <w:noProof/>
        </w:rPr>
        <w:fldChar w:fldCharType="end"/>
      </w:r>
    </w:p>
    <w:p w14:paraId="219489E9" w14:textId="5B788721" w:rsidR="00B96FC0" w:rsidRDefault="00B96FC0">
      <w:pPr>
        <w:pStyle w:val="TOC4"/>
        <w:rPr>
          <w:rFonts w:ascii="Calibri" w:hAnsi="Calibri"/>
          <w:noProof/>
          <w:sz w:val="22"/>
          <w:szCs w:val="22"/>
          <w:lang w:eastAsia="en-GB"/>
        </w:rPr>
      </w:pPr>
      <w:r>
        <w:rPr>
          <w:noProof/>
        </w:rPr>
        <w:t>5.11.2.2</w:t>
      </w:r>
      <w:r>
        <w:rPr>
          <w:rFonts w:ascii="Calibri" w:hAnsi="Calibri"/>
          <w:noProof/>
          <w:sz w:val="22"/>
          <w:szCs w:val="22"/>
          <w:lang w:eastAsia="en-GB"/>
        </w:rPr>
        <w:tab/>
      </w:r>
      <w:r>
        <w:rPr>
          <w:noProof/>
        </w:rPr>
        <w:t>Procedures in the VLR</w:t>
      </w:r>
      <w:r>
        <w:rPr>
          <w:noProof/>
        </w:rPr>
        <w:tab/>
      </w:r>
      <w:r>
        <w:rPr>
          <w:noProof/>
        </w:rPr>
        <w:fldChar w:fldCharType="begin" w:fldLock="1"/>
      </w:r>
      <w:r>
        <w:rPr>
          <w:noProof/>
        </w:rPr>
        <w:instrText xml:space="preserve"> PAGEREF _Toc131186278 \h </w:instrText>
      </w:r>
      <w:r>
        <w:rPr>
          <w:noProof/>
        </w:rPr>
      </w:r>
      <w:r>
        <w:rPr>
          <w:noProof/>
        </w:rPr>
        <w:fldChar w:fldCharType="separate"/>
      </w:r>
      <w:r>
        <w:rPr>
          <w:noProof/>
        </w:rPr>
        <w:t>38</w:t>
      </w:r>
      <w:r>
        <w:rPr>
          <w:noProof/>
        </w:rPr>
        <w:fldChar w:fldCharType="end"/>
      </w:r>
    </w:p>
    <w:p w14:paraId="5A7B758D" w14:textId="46E7203F" w:rsidR="00B96FC0" w:rsidRDefault="00B96FC0">
      <w:pPr>
        <w:pStyle w:val="TOC5"/>
        <w:rPr>
          <w:rFonts w:ascii="Calibri" w:hAnsi="Calibri"/>
          <w:noProof/>
          <w:sz w:val="22"/>
          <w:szCs w:val="22"/>
          <w:lang w:eastAsia="en-GB"/>
        </w:rPr>
      </w:pPr>
      <w:r>
        <w:rPr>
          <w:noProof/>
        </w:rPr>
        <w:t>5.11.2.2.1</w:t>
      </w:r>
      <w:r>
        <w:rPr>
          <w:rFonts w:ascii="Calibri" w:hAnsi="Calibri"/>
          <w:noProof/>
          <w:sz w:val="22"/>
          <w:szCs w:val="22"/>
          <w:lang w:eastAsia="en-GB"/>
        </w:rPr>
        <w:tab/>
      </w:r>
      <w:r>
        <w:rPr>
          <w:noProof/>
        </w:rPr>
        <w:t>General description</w:t>
      </w:r>
      <w:r>
        <w:rPr>
          <w:noProof/>
        </w:rPr>
        <w:tab/>
      </w:r>
      <w:r>
        <w:rPr>
          <w:noProof/>
        </w:rPr>
        <w:fldChar w:fldCharType="begin" w:fldLock="1"/>
      </w:r>
      <w:r>
        <w:rPr>
          <w:noProof/>
        </w:rPr>
        <w:instrText xml:space="preserve"> PAGEREF _Toc131186279 \h </w:instrText>
      </w:r>
      <w:r>
        <w:rPr>
          <w:noProof/>
        </w:rPr>
      </w:r>
      <w:r>
        <w:rPr>
          <w:noProof/>
        </w:rPr>
        <w:fldChar w:fldCharType="separate"/>
      </w:r>
      <w:r>
        <w:rPr>
          <w:noProof/>
        </w:rPr>
        <w:t>38</w:t>
      </w:r>
      <w:r>
        <w:rPr>
          <w:noProof/>
        </w:rPr>
        <w:fldChar w:fldCharType="end"/>
      </w:r>
    </w:p>
    <w:p w14:paraId="4D598E1E" w14:textId="2218C47C" w:rsidR="00B96FC0" w:rsidRDefault="00B96FC0">
      <w:pPr>
        <w:pStyle w:val="TOC5"/>
        <w:rPr>
          <w:rFonts w:ascii="Calibri" w:hAnsi="Calibri"/>
          <w:noProof/>
          <w:sz w:val="22"/>
          <w:szCs w:val="22"/>
          <w:lang w:eastAsia="en-GB"/>
        </w:rPr>
      </w:pPr>
      <w:r>
        <w:rPr>
          <w:noProof/>
        </w:rPr>
        <w:t>5.11.2.2.2</w:t>
      </w:r>
      <w:r>
        <w:rPr>
          <w:rFonts w:ascii="Calibri" w:hAnsi="Calibri"/>
          <w:noProof/>
          <w:sz w:val="22"/>
          <w:szCs w:val="22"/>
          <w:lang w:eastAsia="en-GB"/>
        </w:rPr>
        <w:tab/>
      </w:r>
      <w:r>
        <w:rPr>
          <w:noProof/>
        </w:rPr>
        <w:t>Abnormal cases</w:t>
      </w:r>
      <w:r>
        <w:rPr>
          <w:noProof/>
        </w:rPr>
        <w:tab/>
      </w:r>
      <w:r>
        <w:rPr>
          <w:noProof/>
        </w:rPr>
        <w:fldChar w:fldCharType="begin" w:fldLock="1"/>
      </w:r>
      <w:r>
        <w:rPr>
          <w:noProof/>
        </w:rPr>
        <w:instrText xml:space="preserve"> PAGEREF _Toc131186280 \h </w:instrText>
      </w:r>
      <w:r>
        <w:rPr>
          <w:noProof/>
        </w:rPr>
      </w:r>
      <w:r>
        <w:rPr>
          <w:noProof/>
        </w:rPr>
        <w:fldChar w:fldCharType="separate"/>
      </w:r>
      <w:r>
        <w:rPr>
          <w:noProof/>
        </w:rPr>
        <w:t>38</w:t>
      </w:r>
      <w:r>
        <w:rPr>
          <w:noProof/>
        </w:rPr>
        <w:fldChar w:fldCharType="end"/>
      </w:r>
    </w:p>
    <w:p w14:paraId="7FAE0450" w14:textId="6DDEC4BD" w:rsidR="00B96FC0" w:rsidRDefault="00B96FC0">
      <w:pPr>
        <w:pStyle w:val="TOC4"/>
        <w:rPr>
          <w:rFonts w:ascii="Calibri" w:hAnsi="Calibri"/>
          <w:noProof/>
          <w:sz w:val="22"/>
          <w:szCs w:val="22"/>
          <w:lang w:eastAsia="en-GB"/>
        </w:rPr>
      </w:pPr>
      <w:r>
        <w:rPr>
          <w:noProof/>
        </w:rPr>
        <w:t>5.11.2.3</w:t>
      </w:r>
      <w:r>
        <w:rPr>
          <w:rFonts w:ascii="Calibri" w:hAnsi="Calibri"/>
          <w:noProof/>
          <w:sz w:val="22"/>
          <w:szCs w:val="22"/>
          <w:lang w:eastAsia="en-GB"/>
        </w:rPr>
        <w:tab/>
      </w:r>
      <w:r>
        <w:rPr>
          <w:noProof/>
        </w:rPr>
        <w:t>Void</w:t>
      </w:r>
      <w:r>
        <w:rPr>
          <w:noProof/>
        </w:rPr>
        <w:tab/>
      </w:r>
      <w:r>
        <w:rPr>
          <w:noProof/>
        </w:rPr>
        <w:fldChar w:fldCharType="begin" w:fldLock="1"/>
      </w:r>
      <w:r>
        <w:rPr>
          <w:noProof/>
        </w:rPr>
        <w:instrText xml:space="preserve"> PAGEREF _Toc131186281 \h </w:instrText>
      </w:r>
      <w:r>
        <w:rPr>
          <w:noProof/>
        </w:rPr>
      </w:r>
      <w:r>
        <w:rPr>
          <w:noProof/>
        </w:rPr>
        <w:fldChar w:fldCharType="separate"/>
      </w:r>
      <w:r>
        <w:rPr>
          <w:noProof/>
        </w:rPr>
        <w:t>39</w:t>
      </w:r>
      <w:r>
        <w:rPr>
          <w:noProof/>
        </w:rPr>
        <w:fldChar w:fldCharType="end"/>
      </w:r>
    </w:p>
    <w:p w14:paraId="51E87516" w14:textId="58F3D35C" w:rsidR="00B96FC0" w:rsidRDefault="00B96FC0">
      <w:pPr>
        <w:pStyle w:val="TOC3"/>
        <w:rPr>
          <w:rFonts w:ascii="Calibri" w:hAnsi="Calibri"/>
          <w:noProof/>
          <w:sz w:val="22"/>
          <w:szCs w:val="22"/>
          <w:lang w:eastAsia="en-GB"/>
        </w:rPr>
      </w:pPr>
      <w:r w:rsidRPr="00FC6133">
        <w:rPr>
          <w:noProof/>
          <w:lang w:val="en-US"/>
        </w:rPr>
        <w:t>5.11.3</w:t>
      </w:r>
      <w:r>
        <w:rPr>
          <w:rFonts w:ascii="Calibri" w:hAnsi="Calibri"/>
          <w:noProof/>
          <w:sz w:val="22"/>
          <w:szCs w:val="22"/>
          <w:lang w:eastAsia="en-GB"/>
        </w:rPr>
        <w:tab/>
      </w:r>
      <w:r>
        <w:rPr>
          <w:noProof/>
        </w:rPr>
        <w:t>Downlink unitdata procedure</w:t>
      </w:r>
      <w:r>
        <w:rPr>
          <w:noProof/>
        </w:rPr>
        <w:tab/>
      </w:r>
      <w:r>
        <w:rPr>
          <w:noProof/>
        </w:rPr>
        <w:fldChar w:fldCharType="begin" w:fldLock="1"/>
      </w:r>
      <w:r>
        <w:rPr>
          <w:noProof/>
        </w:rPr>
        <w:instrText xml:space="preserve"> PAGEREF _Toc131186282 \h </w:instrText>
      </w:r>
      <w:r>
        <w:rPr>
          <w:noProof/>
        </w:rPr>
      </w:r>
      <w:r>
        <w:rPr>
          <w:noProof/>
        </w:rPr>
        <w:fldChar w:fldCharType="separate"/>
      </w:r>
      <w:r>
        <w:rPr>
          <w:noProof/>
        </w:rPr>
        <w:t>39</w:t>
      </w:r>
      <w:r>
        <w:rPr>
          <w:noProof/>
        </w:rPr>
        <w:fldChar w:fldCharType="end"/>
      </w:r>
    </w:p>
    <w:p w14:paraId="5DE0A8ED" w14:textId="140A70A7" w:rsidR="00B96FC0" w:rsidRDefault="00B96FC0">
      <w:pPr>
        <w:pStyle w:val="TOC4"/>
        <w:rPr>
          <w:rFonts w:ascii="Calibri" w:hAnsi="Calibri"/>
          <w:noProof/>
          <w:sz w:val="22"/>
          <w:szCs w:val="22"/>
          <w:lang w:eastAsia="en-GB"/>
        </w:rPr>
      </w:pPr>
      <w:r>
        <w:rPr>
          <w:noProof/>
        </w:rPr>
        <w:t>5.11.3.1</w:t>
      </w:r>
      <w:r>
        <w:rPr>
          <w:rFonts w:ascii="Calibri" w:hAnsi="Calibri"/>
          <w:noProof/>
          <w:sz w:val="22"/>
          <w:szCs w:val="22"/>
          <w:lang w:eastAsia="en-GB"/>
        </w:rPr>
        <w:tab/>
      </w:r>
      <w:r>
        <w:rPr>
          <w:noProof/>
        </w:rPr>
        <w:t>Procedures in the VLR</w:t>
      </w:r>
      <w:r>
        <w:rPr>
          <w:noProof/>
        </w:rPr>
        <w:tab/>
      </w:r>
      <w:r>
        <w:rPr>
          <w:noProof/>
        </w:rPr>
        <w:fldChar w:fldCharType="begin" w:fldLock="1"/>
      </w:r>
      <w:r>
        <w:rPr>
          <w:noProof/>
        </w:rPr>
        <w:instrText xml:space="preserve"> PAGEREF _Toc131186283 \h </w:instrText>
      </w:r>
      <w:r>
        <w:rPr>
          <w:noProof/>
        </w:rPr>
      </w:r>
      <w:r>
        <w:rPr>
          <w:noProof/>
        </w:rPr>
        <w:fldChar w:fldCharType="separate"/>
      </w:r>
      <w:r>
        <w:rPr>
          <w:noProof/>
        </w:rPr>
        <w:t>39</w:t>
      </w:r>
      <w:r>
        <w:rPr>
          <w:noProof/>
        </w:rPr>
        <w:fldChar w:fldCharType="end"/>
      </w:r>
    </w:p>
    <w:p w14:paraId="0EBD876F" w14:textId="43EA56BC" w:rsidR="00B96FC0" w:rsidRDefault="00B96FC0">
      <w:pPr>
        <w:pStyle w:val="TOC4"/>
        <w:rPr>
          <w:rFonts w:ascii="Calibri" w:hAnsi="Calibri"/>
          <w:noProof/>
          <w:sz w:val="22"/>
          <w:szCs w:val="22"/>
          <w:lang w:eastAsia="en-GB"/>
        </w:rPr>
      </w:pPr>
      <w:r>
        <w:rPr>
          <w:noProof/>
        </w:rPr>
        <w:t>5.11.3.2</w:t>
      </w:r>
      <w:r>
        <w:rPr>
          <w:rFonts w:ascii="Calibri" w:hAnsi="Calibri"/>
          <w:noProof/>
          <w:sz w:val="22"/>
          <w:szCs w:val="22"/>
          <w:lang w:eastAsia="en-GB"/>
        </w:rPr>
        <w:tab/>
      </w:r>
      <w:r>
        <w:rPr>
          <w:noProof/>
        </w:rPr>
        <w:t>Procedures in the MME</w:t>
      </w:r>
      <w:r>
        <w:rPr>
          <w:noProof/>
        </w:rPr>
        <w:tab/>
      </w:r>
      <w:r>
        <w:rPr>
          <w:noProof/>
        </w:rPr>
        <w:fldChar w:fldCharType="begin" w:fldLock="1"/>
      </w:r>
      <w:r>
        <w:rPr>
          <w:noProof/>
        </w:rPr>
        <w:instrText xml:space="preserve"> PAGEREF _Toc131186284 \h </w:instrText>
      </w:r>
      <w:r>
        <w:rPr>
          <w:noProof/>
        </w:rPr>
      </w:r>
      <w:r>
        <w:rPr>
          <w:noProof/>
        </w:rPr>
        <w:fldChar w:fldCharType="separate"/>
      </w:r>
      <w:r>
        <w:rPr>
          <w:noProof/>
        </w:rPr>
        <w:t>39</w:t>
      </w:r>
      <w:r>
        <w:rPr>
          <w:noProof/>
        </w:rPr>
        <w:fldChar w:fldCharType="end"/>
      </w:r>
    </w:p>
    <w:p w14:paraId="1801600E" w14:textId="4907E6D0" w:rsidR="00B96FC0" w:rsidRDefault="00B96FC0">
      <w:pPr>
        <w:pStyle w:val="TOC5"/>
        <w:rPr>
          <w:rFonts w:ascii="Calibri" w:hAnsi="Calibri"/>
          <w:noProof/>
          <w:sz w:val="22"/>
          <w:szCs w:val="22"/>
          <w:lang w:eastAsia="en-GB"/>
        </w:rPr>
      </w:pPr>
      <w:r>
        <w:rPr>
          <w:noProof/>
        </w:rPr>
        <w:t>5.11.3.2.1</w:t>
      </w:r>
      <w:r>
        <w:rPr>
          <w:rFonts w:ascii="Calibri" w:hAnsi="Calibri"/>
          <w:noProof/>
          <w:sz w:val="22"/>
          <w:szCs w:val="22"/>
          <w:lang w:eastAsia="en-GB"/>
        </w:rPr>
        <w:tab/>
      </w:r>
      <w:r>
        <w:rPr>
          <w:noProof/>
        </w:rPr>
        <w:t>General description</w:t>
      </w:r>
      <w:r>
        <w:rPr>
          <w:noProof/>
        </w:rPr>
        <w:tab/>
      </w:r>
      <w:r>
        <w:rPr>
          <w:noProof/>
        </w:rPr>
        <w:fldChar w:fldCharType="begin" w:fldLock="1"/>
      </w:r>
      <w:r>
        <w:rPr>
          <w:noProof/>
        </w:rPr>
        <w:instrText xml:space="preserve"> PAGEREF _Toc131186285 \h </w:instrText>
      </w:r>
      <w:r>
        <w:rPr>
          <w:noProof/>
        </w:rPr>
      </w:r>
      <w:r>
        <w:rPr>
          <w:noProof/>
        </w:rPr>
        <w:fldChar w:fldCharType="separate"/>
      </w:r>
      <w:r>
        <w:rPr>
          <w:noProof/>
        </w:rPr>
        <w:t>39</w:t>
      </w:r>
      <w:r>
        <w:rPr>
          <w:noProof/>
        </w:rPr>
        <w:fldChar w:fldCharType="end"/>
      </w:r>
    </w:p>
    <w:p w14:paraId="07CEAB71" w14:textId="04857FF8" w:rsidR="00B96FC0" w:rsidRDefault="00B96FC0">
      <w:pPr>
        <w:pStyle w:val="TOC5"/>
        <w:rPr>
          <w:rFonts w:ascii="Calibri" w:hAnsi="Calibri"/>
          <w:noProof/>
          <w:sz w:val="22"/>
          <w:szCs w:val="22"/>
          <w:lang w:eastAsia="en-GB"/>
        </w:rPr>
      </w:pPr>
      <w:r>
        <w:rPr>
          <w:noProof/>
        </w:rPr>
        <w:t>5.11.3.2.2</w:t>
      </w:r>
      <w:r>
        <w:rPr>
          <w:rFonts w:ascii="Calibri" w:hAnsi="Calibri"/>
          <w:noProof/>
          <w:sz w:val="22"/>
          <w:szCs w:val="22"/>
          <w:lang w:eastAsia="en-GB"/>
        </w:rPr>
        <w:tab/>
      </w:r>
      <w:r>
        <w:rPr>
          <w:noProof/>
        </w:rPr>
        <w:t>Abnormal cases</w:t>
      </w:r>
      <w:r>
        <w:rPr>
          <w:noProof/>
        </w:rPr>
        <w:tab/>
      </w:r>
      <w:r>
        <w:rPr>
          <w:noProof/>
        </w:rPr>
        <w:fldChar w:fldCharType="begin" w:fldLock="1"/>
      </w:r>
      <w:r>
        <w:rPr>
          <w:noProof/>
        </w:rPr>
        <w:instrText xml:space="preserve"> PAGEREF _Toc131186286 \h </w:instrText>
      </w:r>
      <w:r>
        <w:rPr>
          <w:noProof/>
        </w:rPr>
      </w:r>
      <w:r>
        <w:rPr>
          <w:noProof/>
        </w:rPr>
        <w:fldChar w:fldCharType="separate"/>
      </w:r>
      <w:r>
        <w:rPr>
          <w:noProof/>
        </w:rPr>
        <w:t>39</w:t>
      </w:r>
      <w:r>
        <w:rPr>
          <w:noProof/>
        </w:rPr>
        <w:fldChar w:fldCharType="end"/>
      </w:r>
    </w:p>
    <w:p w14:paraId="1E93C3ED" w14:textId="25EF898D" w:rsidR="00B96FC0" w:rsidRDefault="00B96FC0">
      <w:pPr>
        <w:pStyle w:val="TOC4"/>
        <w:rPr>
          <w:rFonts w:ascii="Calibri" w:hAnsi="Calibri"/>
          <w:noProof/>
          <w:sz w:val="22"/>
          <w:szCs w:val="22"/>
          <w:lang w:eastAsia="en-GB"/>
        </w:rPr>
      </w:pPr>
      <w:r>
        <w:rPr>
          <w:noProof/>
        </w:rPr>
        <w:t>5.11.3.3</w:t>
      </w:r>
      <w:r>
        <w:rPr>
          <w:rFonts w:ascii="Calibri" w:hAnsi="Calibri"/>
          <w:noProof/>
          <w:sz w:val="22"/>
          <w:szCs w:val="22"/>
          <w:lang w:eastAsia="en-GB"/>
        </w:rPr>
        <w:tab/>
      </w:r>
      <w:r>
        <w:rPr>
          <w:noProof/>
        </w:rPr>
        <w:t>Void</w:t>
      </w:r>
      <w:r>
        <w:rPr>
          <w:noProof/>
        </w:rPr>
        <w:tab/>
      </w:r>
      <w:r>
        <w:rPr>
          <w:noProof/>
        </w:rPr>
        <w:fldChar w:fldCharType="begin" w:fldLock="1"/>
      </w:r>
      <w:r>
        <w:rPr>
          <w:noProof/>
        </w:rPr>
        <w:instrText xml:space="preserve"> PAGEREF _Toc131186287 \h </w:instrText>
      </w:r>
      <w:r>
        <w:rPr>
          <w:noProof/>
        </w:rPr>
      </w:r>
      <w:r>
        <w:rPr>
          <w:noProof/>
        </w:rPr>
        <w:fldChar w:fldCharType="separate"/>
      </w:r>
      <w:r>
        <w:rPr>
          <w:noProof/>
        </w:rPr>
        <w:t>39</w:t>
      </w:r>
      <w:r>
        <w:rPr>
          <w:noProof/>
        </w:rPr>
        <w:fldChar w:fldCharType="end"/>
      </w:r>
    </w:p>
    <w:p w14:paraId="25D02594" w14:textId="0DC994C2" w:rsidR="00B96FC0" w:rsidRDefault="00B96FC0">
      <w:pPr>
        <w:pStyle w:val="TOC3"/>
        <w:rPr>
          <w:rFonts w:ascii="Calibri" w:hAnsi="Calibri"/>
          <w:noProof/>
          <w:sz w:val="22"/>
          <w:szCs w:val="22"/>
          <w:lang w:eastAsia="en-GB"/>
        </w:rPr>
      </w:pPr>
      <w:r w:rsidRPr="00FC6133">
        <w:rPr>
          <w:noProof/>
          <w:lang w:val="en-US"/>
        </w:rPr>
        <w:t>5.11.4</w:t>
      </w:r>
      <w:r>
        <w:rPr>
          <w:rFonts w:ascii="Calibri" w:hAnsi="Calibri"/>
          <w:noProof/>
          <w:sz w:val="22"/>
          <w:szCs w:val="22"/>
          <w:lang w:eastAsia="en-GB"/>
        </w:rPr>
        <w:tab/>
      </w:r>
      <w:r>
        <w:rPr>
          <w:noProof/>
        </w:rPr>
        <w:t>Release procedure</w:t>
      </w:r>
      <w:r>
        <w:rPr>
          <w:noProof/>
        </w:rPr>
        <w:tab/>
      </w:r>
      <w:r>
        <w:rPr>
          <w:noProof/>
        </w:rPr>
        <w:fldChar w:fldCharType="begin" w:fldLock="1"/>
      </w:r>
      <w:r>
        <w:rPr>
          <w:noProof/>
        </w:rPr>
        <w:instrText xml:space="preserve"> PAGEREF _Toc131186288 \h </w:instrText>
      </w:r>
      <w:r>
        <w:rPr>
          <w:noProof/>
        </w:rPr>
      </w:r>
      <w:r>
        <w:rPr>
          <w:noProof/>
        </w:rPr>
        <w:fldChar w:fldCharType="separate"/>
      </w:r>
      <w:r>
        <w:rPr>
          <w:noProof/>
        </w:rPr>
        <w:t>39</w:t>
      </w:r>
      <w:r>
        <w:rPr>
          <w:noProof/>
        </w:rPr>
        <w:fldChar w:fldCharType="end"/>
      </w:r>
    </w:p>
    <w:p w14:paraId="3D3E675F" w14:textId="516BD402" w:rsidR="00B96FC0" w:rsidRDefault="00B96FC0">
      <w:pPr>
        <w:pStyle w:val="TOC2"/>
        <w:rPr>
          <w:rFonts w:ascii="Calibri" w:hAnsi="Calibri"/>
          <w:noProof/>
          <w:sz w:val="22"/>
          <w:szCs w:val="22"/>
          <w:lang w:eastAsia="en-GB"/>
        </w:rPr>
      </w:pPr>
      <w:r w:rsidRPr="00FC6133">
        <w:rPr>
          <w:noProof/>
          <w:lang w:val="en-US"/>
        </w:rPr>
        <w:t>5.12</w:t>
      </w:r>
      <w:r>
        <w:rPr>
          <w:rFonts w:ascii="Calibri" w:hAnsi="Calibri"/>
          <w:noProof/>
          <w:sz w:val="22"/>
          <w:szCs w:val="22"/>
          <w:lang w:eastAsia="en-GB"/>
        </w:rPr>
        <w:tab/>
      </w:r>
      <w:r w:rsidRPr="00FC6133">
        <w:rPr>
          <w:noProof/>
          <w:lang w:val="en-US"/>
        </w:rPr>
        <w:t>Service request procedure</w:t>
      </w:r>
      <w:r>
        <w:rPr>
          <w:noProof/>
        </w:rPr>
        <w:tab/>
      </w:r>
      <w:r>
        <w:rPr>
          <w:noProof/>
        </w:rPr>
        <w:fldChar w:fldCharType="begin" w:fldLock="1"/>
      </w:r>
      <w:r>
        <w:rPr>
          <w:noProof/>
        </w:rPr>
        <w:instrText xml:space="preserve"> PAGEREF _Toc131186289 \h </w:instrText>
      </w:r>
      <w:r>
        <w:rPr>
          <w:noProof/>
        </w:rPr>
      </w:r>
      <w:r>
        <w:rPr>
          <w:noProof/>
        </w:rPr>
        <w:fldChar w:fldCharType="separate"/>
      </w:r>
      <w:r>
        <w:rPr>
          <w:noProof/>
        </w:rPr>
        <w:t>40</w:t>
      </w:r>
      <w:r>
        <w:rPr>
          <w:noProof/>
        </w:rPr>
        <w:fldChar w:fldCharType="end"/>
      </w:r>
    </w:p>
    <w:p w14:paraId="1E1081BA" w14:textId="3172756A" w:rsidR="00B96FC0" w:rsidRDefault="00B96FC0">
      <w:pPr>
        <w:pStyle w:val="TOC3"/>
        <w:rPr>
          <w:rFonts w:ascii="Calibri" w:hAnsi="Calibri"/>
          <w:noProof/>
          <w:sz w:val="22"/>
          <w:szCs w:val="22"/>
          <w:lang w:eastAsia="en-GB"/>
        </w:rPr>
      </w:pPr>
      <w:r w:rsidRPr="00FC6133">
        <w:rPr>
          <w:noProof/>
          <w:lang w:val="en-US"/>
        </w:rPr>
        <w:lastRenderedPageBreak/>
        <w:t>5.12.1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_Toc131186290 \h </w:instrText>
      </w:r>
      <w:r>
        <w:rPr>
          <w:noProof/>
        </w:rPr>
      </w:r>
      <w:r>
        <w:rPr>
          <w:noProof/>
        </w:rPr>
        <w:fldChar w:fldCharType="separate"/>
      </w:r>
      <w:r>
        <w:rPr>
          <w:noProof/>
        </w:rPr>
        <w:t>40</w:t>
      </w:r>
      <w:r>
        <w:rPr>
          <w:noProof/>
        </w:rPr>
        <w:fldChar w:fldCharType="end"/>
      </w:r>
    </w:p>
    <w:p w14:paraId="7A4D8AB8" w14:textId="4A8CB622" w:rsidR="00B96FC0" w:rsidRDefault="00B96FC0">
      <w:pPr>
        <w:pStyle w:val="TOC3"/>
        <w:rPr>
          <w:rFonts w:ascii="Calibri" w:hAnsi="Calibri"/>
          <w:noProof/>
          <w:sz w:val="22"/>
          <w:szCs w:val="22"/>
          <w:lang w:eastAsia="en-GB"/>
        </w:rPr>
      </w:pPr>
      <w:r w:rsidRPr="00FC6133">
        <w:rPr>
          <w:noProof/>
          <w:lang w:val="en-US"/>
        </w:rPr>
        <w:t>5.12.2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_Toc131186291 \h </w:instrText>
      </w:r>
      <w:r>
        <w:rPr>
          <w:noProof/>
        </w:rPr>
      </w:r>
      <w:r>
        <w:rPr>
          <w:noProof/>
        </w:rPr>
        <w:fldChar w:fldCharType="separate"/>
      </w:r>
      <w:r>
        <w:rPr>
          <w:noProof/>
        </w:rPr>
        <w:t>40</w:t>
      </w:r>
      <w:r>
        <w:rPr>
          <w:noProof/>
        </w:rPr>
        <w:fldChar w:fldCharType="end"/>
      </w:r>
    </w:p>
    <w:p w14:paraId="0BCF9FFF" w14:textId="205E1A41" w:rsidR="00B96FC0" w:rsidRDefault="00B96FC0">
      <w:pPr>
        <w:pStyle w:val="TOC3"/>
        <w:rPr>
          <w:rFonts w:ascii="Calibri" w:hAnsi="Calibri"/>
          <w:noProof/>
          <w:sz w:val="22"/>
          <w:szCs w:val="22"/>
          <w:lang w:eastAsia="en-GB"/>
        </w:rPr>
      </w:pPr>
      <w:r w:rsidRPr="00FC6133">
        <w:rPr>
          <w:noProof/>
          <w:lang w:val="en-US"/>
        </w:rPr>
        <w:t>5.12.3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_Toc131186292 \h </w:instrText>
      </w:r>
      <w:r>
        <w:rPr>
          <w:noProof/>
        </w:rPr>
      </w:r>
      <w:r>
        <w:rPr>
          <w:noProof/>
        </w:rPr>
        <w:fldChar w:fldCharType="separate"/>
      </w:r>
      <w:r>
        <w:rPr>
          <w:noProof/>
        </w:rPr>
        <w:t>40</w:t>
      </w:r>
      <w:r>
        <w:rPr>
          <w:noProof/>
        </w:rPr>
        <w:fldChar w:fldCharType="end"/>
      </w:r>
    </w:p>
    <w:p w14:paraId="3739A386" w14:textId="0D2ED16C" w:rsidR="00B96FC0" w:rsidRDefault="00B96FC0">
      <w:pPr>
        <w:pStyle w:val="TOC2"/>
        <w:rPr>
          <w:rFonts w:ascii="Calibri" w:hAnsi="Calibri"/>
          <w:noProof/>
          <w:sz w:val="22"/>
          <w:szCs w:val="22"/>
          <w:lang w:eastAsia="en-GB"/>
        </w:rPr>
      </w:pPr>
      <w:r w:rsidRPr="00FC6133">
        <w:rPr>
          <w:noProof/>
          <w:lang w:val="en-US"/>
        </w:rPr>
        <w:t>5.</w:t>
      </w:r>
      <w:r w:rsidRPr="00FC6133">
        <w:rPr>
          <w:noProof/>
          <w:lang w:val="en-US" w:eastAsia="zh-CN"/>
        </w:rPr>
        <w:t>13</w:t>
      </w:r>
      <w:r>
        <w:rPr>
          <w:rFonts w:ascii="Calibri" w:hAnsi="Calibri"/>
          <w:noProof/>
          <w:sz w:val="22"/>
          <w:szCs w:val="22"/>
          <w:lang w:eastAsia="en-GB"/>
        </w:rPr>
        <w:tab/>
      </w:r>
      <w:r w:rsidRPr="00FC6133">
        <w:rPr>
          <w:noProof/>
          <w:lang w:val="en-US" w:eastAsia="zh-CN"/>
        </w:rPr>
        <w:t xml:space="preserve">Service abort </w:t>
      </w:r>
      <w:r w:rsidRPr="00FC6133">
        <w:rPr>
          <w:noProof/>
          <w:lang w:val="en-US"/>
        </w:rPr>
        <w:t>procedure</w:t>
      </w:r>
      <w:r>
        <w:rPr>
          <w:noProof/>
        </w:rPr>
        <w:tab/>
      </w:r>
      <w:r>
        <w:rPr>
          <w:noProof/>
        </w:rPr>
        <w:fldChar w:fldCharType="begin" w:fldLock="1"/>
      </w:r>
      <w:r>
        <w:rPr>
          <w:noProof/>
        </w:rPr>
        <w:instrText xml:space="preserve"> PAGEREF _Toc131186293 \h </w:instrText>
      </w:r>
      <w:r>
        <w:rPr>
          <w:noProof/>
        </w:rPr>
      </w:r>
      <w:r>
        <w:rPr>
          <w:noProof/>
        </w:rPr>
        <w:fldChar w:fldCharType="separate"/>
      </w:r>
      <w:r>
        <w:rPr>
          <w:noProof/>
        </w:rPr>
        <w:t>41</w:t>
      </w:r>
      <w:r>
        <w:rPr>
          <w:noProof/>
        </w:rPr>
        <w:fldChar w:fldCharType="end"/>
      </w:r>
    </w:p>
    <w:p w14:paraId="394313C3" w14:textId="5BE2D228" w:rsidR="00B96FC0" w:rsidRDefault="00B96FC0">
      <w:pPr>
        <w:pStyle w:val="TOC3"/>
        <w:rPr>
          <w:rFonts w:ascii="Calibri" w:hAnsi="Calibri"/>
          <w:noProof/>
          <w:sz w:val="22"/>
          <w:szCs w:val="22"/>
          <w:lang w:eastAsia="en-GB"/>
        </w:rPr>
      </w:pPr>
      <w:r w:rsidRPr="00FC6133">
        <w:rPr>
          <w:noProof/>
          <w:lang w:val="en-US"/>
        </w:rPr>
        <w:t>5.</w:t>
      </w:r>
      <w:r w:rsidRPr="00FC6133">
        <w:rPr>
          <w:noProof/>
          <w:lang w:val="en-US" w:eastAsia="zh-CN"/>
        </w:rPr>
        <w:t>13</w:t>
      </w:r>
      <w:r w:rsidRPr="00FC6133">
        <w:rPr>
          <w:noProof/>
          <w:lang w:val="en-US"/>
        </w:rPr>
        <w:t>.1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_Toc131186294 \h </w:instrText>
      </w:r>
      <w:r>
        <w:rPr>
          <w:noProof/>
        </w:rPr>
      </w:r>
      <w:r>
        <w:rPr>
          <w:noProof/>
        </w:rPr>
        <w:fldChar w:fldCharType="separate"/>
      </w:r>
      <w:r>
        <w:rPr>
          <w:noProof/>
        </w:rPr>
        <w:t>41</w:t>
      </w:r>
      <w:r>
        <w:rPr>
          <w:noProof/>
        </w:rPr>
        <w:fldChar w:fldCharType="end"/>
      </w:r>
    </w:p>
    <w:p w14:paraId="5D59EFA3" w14:textId="1387164E" w:rsidR="00B96FC0" w:rsidRDefault="00B96FC0">
      <w:pPr>
        <w:pStyle w:val="TOC3"/>
        <w:rPr>
          <w:rFonts w:ascii="Calibri" w:hAnsi="Calibri"/>
          <w:noProof/>
          <w:sz w:val="22"/>
          <w:szCs w:val="22"/>
          <w:lang w:eastAsia="en-GB"/>
        </w:rPr>
      </w:pPr>
      <w:r w:rsidRPr="00FC6133">
        <w:rPr>
          <w:noProof/>
          <w:lang w:val="en-US"/>
        </w:rPr>
        <w:t>5.</w:t>
      </w:r>
      <w:r w:rsidRPr="00FC6133">
        <w:rPr>
          <w:noProof/>
          <w:lang w:val="en-US" w:eastAsia="zh-CN"/>
        </w:rPr>
        <w:t>13</w:t>
      </w:r>
      <w:r w:rsidRPr="00FC6133">
        <w:rPr>
          <w:noProof/>
          <w:lang w:val="en-US"/>
        </w:rPr>
        <w:t>.2</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_Toc131186295 \h </w:instrText>
      </w:r>
      <w:r>
        <w:rPr>
          <w:noProof/>
        </w:rPr>
      </w:r>
      <w:r>
        <w:rPr>
          <w:noProof/>
        </w:rPr>
        <w:fldChar w:fldCharType="separate"/>
      </w:r>
      <w:r>
        <w:rPr>
          <w:noProof/>
        </w:rPr>
        <w:t>41</w:t>
      </w:r>
      <w:r>
        <w:rPr>
          <w:noProof/>
        </w:rPr>
        <w:fldChar w:fldCharType="end"/>
      </w:r>
    </w:p>
    <w:p w14:paraId="5E4B2B36" w14:textId="52544D47" w:rsidR="00B96FC0" w:rsidRDefault="00B96FC0">
      <w:pPr>
        <w:pStyle w:val="TOC3"/>
        <w:rPr>
          <w:rFonts w:ascii="Calibri" w:hAnsi="Calibri"/>
          <w:noProof/>
          <w:sz w:val="22"/>
          <w:szCs w:val="22"/>
          <w:lang w:eastAsia="en-GB"/>
        </w:rPr>
      </w:pPr>
      <w:r w:rsidRPr="00FC6133">
        <w:rPr>
          <w:noProof/>
          <w:lang w:val="en-US"/>
        </w:rPr>
        <w:t>5.</w:t>
      </w:r>
      <w:r w:rsidRPr="00FC6133">
        <w:rPr>
          <w:noProof/>
          <w:lang w:val="en-US" w:eastAsia="zh-CN"/>
        </w:rPr>
        <w:t>13</w:t>
      </w:r>
      <w:r w:rsidRPr="00FC6133">
        <w:rPr>
          <w:noProof/>
          <w:lang w:val="en-US"/>
        </w:rPr>
        <w:t>.3</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_Toc131186296 \h </w:instrText>
      </w:r>
      <w:r>
        <w:rPr>
          <w:noProof/>
        </w:rPr>
      </w:r>
      <w:r>
        <w:rPr>
          <w:noProof/>
        </w:rPr>
        <w:fldChar w:fldCharType="separate"/>
      </w:r>
      <w:r>
        <w:rPr>
          <w:noProof/>
        </w:rPr>
        <w:t>41</w:t>
      </w:r>
      <w:r>
        <w:rPr>
          <w:noProof/>
        </w:rPr>
        <w:fldChar w:fldCharType="end"/>
      </w:r>
    </w:p>
    <w:p w14:paraId="04C59F25" w14:textId="2E1EEB7E" w:rsidR="00B96FC0" w:rsidRDefault="00B96FC0">
      <w:pPr>
        <w:pStyle w:val="TOC2"/>
        <w:rPr>
          <w:rFonts w:ascii="Calibri" w:hAnsi="Calibri"/>
          <w:noProof/>
          <w:sz w:val="22"/>
          <w:szCs w:val="22"/>
          <w:lang w:eastAsia="en-GB"/>
        </w:rPr>
      </w:pPr>
      <w:r w:rsidRPr="00FC6133">
        <w:rPr>
          <w:noProof/>
          <w:lang w:val="en-US"/>
        </w:rPr>
        <w:t>5.</w:t>
      </w:r>
      <w:r w:rsidRPr="00FC6133">
        <w:rPr>
          <w:noProof/>
          <w:lang w:val="en-US" w:eastAsia="ja-JP"/>
        </w:rPr>
        <w:t>14</w:t>
      </w:r>
      <w:r>
        <w:rPr>
          <w:rFonts w:ascii="Calibri" w:hAnsi="Calibri"/>
          <w:noProof/>
          <w:sz w:val="22"/>
          <w:szCs w:val="22"/>
          <w:lang w:eastAsia="en-GB"/>
        </w:rPr>
        <w:tab/>
      </w:r>
      <w:r w:rsidRPr="00FC6133">
        <w:rPr>
          <w:noProof/>
          <w:lang w:val="en-US"/>
        </w:rPr>
        <w:t>Implicit IMSI detach from EPS services</w:t>
      </w:r>
      <w:r>
        <w:rPr>
          <w:noProof/>
        </w:rPr>
        <w:tab/>
      </w:r>
      <w:r>
        <w:rPr>
          <w:noProof/>
        </w:rPr>
        <w:fldChar w:fldCharType="begin" w:fldLock="1"/>
      </w:r>
      <w:r>
        <w:rPr>
          <w:noProof/>
        </w:rPr>
        <w:instrText xml:space="preserve"> PAGEREF _Toc131186297 \h </w:instrText>
      </w:r>
      <w:r>
        <w:rPr>
          <w:noProof/>
        </w:rPr>
      </w:r>
      <w:r>
        <w:rPr>
          <w:noProof/>
        </w:rPr>
        <w:fldChar w:fldCharType="separate"/>
      </w:r>
      <w:r>
        <w:rPr>
          <w:noProof/>
        </w:rPr>
        <w:t>41</w:t>
      </w:r>
      <w:r>
        <w:rPr>
          <w:noProof/>
        </w:rPr>
        <w:fldChar w:fldCharType="end"/>
      </w:r>
    </w:p>
    <w:p w14:paraId="2C7710D4" w14:textId="15145B5A" w:rsidR="00B96FC0" w:rsidRDefault="00B96FC0">
      <w:pPr>
        <w:pStyle w:val="TOC3"/>
        <w:rPr>
          <w:rFonts w:ascii="Calibri" w:hAnsi="Calibri"/>
          <w:noProof/>
          <w:sz w:val="22"/>
          <w:szCs w:val="22"/>
          <w:lang w:eastAsia="en-GB"/>
        </w:rPr>
      </w:pPr>
      <w:r w:rsidRPr="00FC6133">
        <w:rPr>
          <w:noProof/>
          <w:lang w:val="en-US"/>
        </w:rPr>
        <w:t>5.</w:t>
      </w:r>
      <w:r w:rsidRPr="00FC6133">
        <w:rPr>
          <w:noProof/>
          <w:lang w:val="en-US" w:eastAsia="ja-JP"/>
        </w:rPr>
        <w:t>14</w:t>
      </w:r>
      <w:r w:rsidRPr="00FC6133">
        <w:rPr>
          <w:noProof/>
          <w:lang w:val="en-US"/>
        </w:rPr>
        <w:t>.1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_Toc131186298 \h </w:instrText>
      </w:r>
      <w:r>
        <w:rPr>
          <w:noProof/>
        </w:rPr>
      </w:r>
      <w:r>
        <w:rPr>
          <w:noProof/>
        </w:rPr>
        <w:fldChar w:fldCharType="separate"/>
      </w:r>
      <w:r>
        <w:rPr>
          <w:noProof/>
        </w:rPr>
        <w:t>41</w:t>
      </w:r>
      <w:r>
        <w:rPr>
          <w:noProof/>
        </w:rPr>
        <w:fldChar w:fldCharType="end"/>
      </w:r>
    </w:p>
    <w:p w14:paraId="6ECD6C4E" w14:textId="2EE60558" w:rsidR="00B96FC0" w:rsidRDefault="00B96FC0">
      <w:pPr>
        <w:pStyle w:val="TOC3"/>
        <w:rPr>
          <w:rFonts w:ascii="Calibri" w:hAnsi="Calibri"/>
          <w:noProof/>
          <w:sz w:val="22"/>
          <w:szCs w:val="22"/>
          <w:lang w:eastAsia="en-GB"/>
        </w:rPr>
      </w:pPr>
      <w:r w:rsidRPr="00FC6133">
        <w:rPr>
          <w:noProof/>
          <w:lang w:val="en-US"/>
        </w:rPr>
        <w:t>5.14.2</w:t>
      </w:r>
      <w:r>
        <w:rPr>
          <w:rFonts w:ascii="Calibri" w:hAnsi="Calibri"/>
          <w:noProof/>
          <w:sz w:val="22"/>
          <w:szCs w:val="22"/>
          <w:lang w:eastAsia="en-GB"/>
        </w:rPr>
        <w:tab/>
      </w:r>
      <w:r w:rsidRPr="00FC6133">
        <w:rPr>
          <w:noProof/>
          <w:lang w:val="en-US"/>
        </w:rPr>
        <w:t>Procedures in the MME</w:t>
      </w:r>
      <w:r>
        <w:rPr>
          <w:noProof/>
        </w:rPr>
        <w:tab/>
      </w:r>
      <w:r>
        <w:rPr>
          <w:noProof/>
        </w:rPr>
        <w:fldChar w:fldCharType="begin" w:fldLock="1"/>
      </w:r>
      <w:r>
        <w:rPr>
          <w:noProof/>
        </w:rPr>
        <w:instrText xml:space="preserve"> PAGEREF _Toc131186299 \h </w:instrText>
      </w:r>
      <w:r>
        <w:rPr>
          <w:noProof/>
        </w:rPr>
      </w:r>
      <w:r>
        <w:rPr>
          <w:noProof/>
        </w:rPr>
        <w:fldChar w:fldCharType="separate"/>
      </w:r>
      <w:r>
        <w:rPr>
          <w:noProof/>
        </w:rPr>
        <w:t>42</w:t>
      </w:r>
      <w:r>
        <w:rPr>
          <w:noProof/>
        </w:rPr>
        <w:fldChar w:fldCharType="end"/>
      </w:r>
    </w:p>
    <w:p w14:paraId="59C0DDA0" w14:textId="3FD5FDF3" w:rsidR="00B96FC0" w:rsidRDefault="00B96FC0">
      <w:pPr>
        <w:pStyle w:val="TOC3"/>
        <w:rPr>
          <w:rFonts w:ascii="Calibri" w:hAnsi="Calibri"/>
          <w:noProof/>
          <w:sz w:val="22"/>
          <w:szCs w:val="22"/>
          <w:lang w:eastAsia="en-GB"/>
        </w:rPr>
      </w:pPr>
      <w:r w:rsidRPr="00FC6133">
        <w:rPr>
          <w:noProof/>
          <w:lang w:val="en-US"/>
        </w:rPr>
        <w:t>5.</w:t>
      </w:r>
      <w:r w:rsidRPr="00FC6133">
        <w:rPr>
          <w:noProof/>
          <w:lang w:val="en-US" w:eastAsia="ja-JP"/>
        </w:rPr>
        <w:t>14</w:t>
      </w:r>
      <w:r w:rsidRPr="00FC6133">
        <w:rPr>
          <w:noProof/>
          <w:lang w:val="en-US"/>
        </w:rPr>
        <w:t>.3</w:t>
      </w:r>
      <w:r>
        <w:rPr>
          <w:rFonts w:ascii="Calibri" w:hAnsi="Calibri"/>
          <w:noProof/>
          <w:sz w:val="22"/>
          <w:szCs w:val="22"/>
          <w:lang w:eastAsia="en-GB"/>
        </w:rPr>
        <w:tab/>
      </w:r>
      <w:r w:rsidRPr="00FC6133">
        <w:rPr>
          <w:noProof/>
          <w:lang w:val="en-US"/>
        </w:rPr>
        <w:t>Procedures in the VLR</w:t>
      </w:r>
      <w:r>
        <w:rPr>
          <w:noProof/>
        </w:rPr>
        <w:tab/>
      </w:r>
      <w:r>
        <w:rPr>
          <w:noProof/>
        </w:rPr>
        <w:fldChar w:fldCharType="begin" w:fldLock="1"/>
      </w:r>
      <w:r>
        <w:rPr>
          <w:noProof/>
        </w:rPr>
        <w:instrText xml:space="preserve"> PAGEREF _Toc131186300 \h </w:instrText>
      </w:r>
      <w:r>
        <w:rPr>
          <w:noProof/>
        </w:rPr>
      </w:r>
      <w:r>
        <w:rPr>
          <w:noProof/>
        </w:rPr>
        <w:fldChar w:fldCharType="separate"/>
      </w:r>
      <w:r>
        <w:rPr>
          <w:noProof/>
        </w:rPr>
        <w:t>42</w:t>
      </w:r>
      <w:r>
        <w:rPr>
          <w:noProof/>
        </w:rPr>
        <w:fldChar w:fldCharType="end"/>
      </w:r>
    </w:p>
    <w:p w14:paraId="5703358A" w14:textId="67183A31" w:rsidR="00B96FC0" w:rsidRDefault="00B96FC0">
      <w:pPr>
        <w:pStyle w:val="TOC2"/>
        <w:rPr>
          <w:rFonts w:ascii="Calibri" w:hAnsi="Calibri"/>
          <w:noProof/>
          <w:sz w:val="22"/>
          <w:szCs w:val="22"/>
          <w:lang w:eastAsia="en-GB"/>
        </w:rPr>
      </w:pPr>
      <w:r w:rsidRPr="00FC6133">
        <w:rPr>
          <w:noProof/>
          <w:lang w:val="en-US"/>
        </w:rPr>
        <w:t>5.15</w:t>
      </w:r>
      <w:r>
        <w:rPr>
          <w:rFonts w:ascii="Calibri" w:hAnsi="Calibri"/>
          <w:noProof/>
          <w:sz w:val="22"/>
          <w:szCs w:val="22"/>
          <w:lang w:eastAsia="en-GB"/>
        </w:rPr>
        <w:tab/>
      </w:r>
      <w:r w:rsidRPr="00FC6133">
        <w:rPr>
          <w:noProof/>
          <w:lang w:val="en-US"/>
        </w:rPr>
        <w:t>UE fallback supervision procedure</w:t>
      </w:r>
      <w:r>
        <w:rPr>
          <w:noProof/>
        </w:rPr>
        <w:tab/>
      </w:r>
      <w:r>
        <w:rPr>
          <w:noProof/>
        </w:rPr>
        <w:fldChar w:fldCharType="begin" w:fldLock="1"/>
      </w:r>
      <w:r>
        <w:rPr>
          <w:noProof/>
        </w:rPr>
        <w:instrText xml:space="preserve"> PAGEREF _Toc131186301 \h </w:instrText>
      </w:r>
      <w:r>
        <w:rPr>
          <w:noProof/>
        </w:rPr>
      </w:r>
      <w:r>
        <w:rPr>
          <w:noProof/>
        </w:rPr>
        <w:fldChar w:fldCharType="separate"/>
      </w:r>
      <w:r>
        <w:rPr>
          <w:noProof/>
        </w:rPr>
        <w:t>42</w:t>
      </w:r>
      <w:r>
        <w:rPr>
          <w:noProof/>
        </w:rPr>
        <w:fldChar w:fldCharType="end"/>
      </w:r>
    </w:p>
    <w:p w14:paraId="3129D6FC" w14:textId="320BED6F" w:rsidR="00B96FC0" w:rsidRDefault="00B96FC0">
      <w:pPr>
        <w:pStyle w:val="TOC3"/>
        <w:rPr>
          <w:rFonts w:ascii="Calibri" w:hAnsi="Calibri"/>
          <w:noProof/>
          <w:sz w:val="22"/>
          <w:szCs w:val="22"/>
          <w:lang w:eastAsia="en-GB"/>
        </w:rPr>
      </w:pPr>
      <w:r w:rsidRPr="00FC6133">
        <w:rPr>
          <w:noProof/>
          <w:lang w:val="en-US"/>
        </w:rPr>
        <w:t>5.15.0</w:t>
      </w:r>
      <w:r>
        <w:rPr>
          <w:rFonts w:ascii="Calibri" w:hAnsi="Calibri"/>
          <w:noProof/>
          <w:sz w:val="22"/>
          <w:szCs w:val="22"/>
          <w:lang w:eastAsia="en-GB"/>
        </w:rPr>
        <w:tab/>
      </w:r>
      <w:r w:rsidRPr="00FC6133">
        <w:rPr>
          <w:noProof/>
          <w:lang w:val="en-US" w:eastAsia="zh-CN"/>
        </w:rPr>
        <w:t>General description</w:t>
      </w:r>
      <w:r>
        <w:rPr>
          <w:noProof/>
        </w:rPr>
        <w:tab/>
      </w:r>
      <w:r>
        <w:rPr>
          <w:noProof/>
        </w:rPr>
        <w:fldChar w:fldCharType="begin" w:fldLock="1"/>
      </w:r>
      <w:r>
        <w:rPr>
          <w:noProof/>
        </w:rPr>
        <w:instrText xml:space="preserve"> PAGEREF _Toc131186302 \h </w:instrText>
      </w:r>
      <w:r>
        <w:rPr>
          <w:noProof/>
        </w:rPr>
      </w:r>
      <w:r>
        <w:rPr>
          <w:noProof/>
        </w:rPr>
        <w:fldChar w:fldCharType="separate"/>
      </w:r>
      <w:r>
        <w:rPr>
          <w:noProof/>
        </w:rPr>
        <w:t>42</w:t>
      </w:r>
      <w:r>
        <w:rPr>
          <w:noProof/>
        </w:rPr>
        <w:fldChar w:fldCharType="end"/>
      </w:r>
    </w:p>
    <w:p w14:paraId="2D2951F2" w14:textId="18182BB6" w:rsidR="00B96FC0" w:rsidRDefault="00B96FC0">
      <w:pPr>
        <w:pStyle w:val="TOC3"/>
        <w:rPr>
          <w:rFonts w:ascii="Calibri" w:hAnsi="Calibri"/>
          <w:noProof/>
          <w:sz w:val="22"/>
          <w:szCs w:val="22"/>
          <w:lang w:eastAsia="en-GB"/>
        </w:rPr>
      </w:pPr>
      <w:r w:rsidRPr="00FC6133">
        <w:rPr>
          <w:noProof/>
          <w:lang w:val="en-US"/>
        </w:rPr>
        <w:t>5.15.1</w:t>
      </w:r>
      <w:r>
        <w:rPr>
          <w:rFonts w:ascii="Calibri" w:hAnsi="Calibri"/>
          <w:noProof/>
          <w:sz w:val="22"/>
          <w:szCs w:val="22"/>
          <w:lang w:eastAsia="en-GB"/>
        </w:rPr>
        <w:tab/>
      </w:r>
      <w:r w:rsidRPr="00FC6133">
        <w:rPr>
          <w:noProof/>
          <w:lang w:val="en-US" w:eastAsia="zh-CN"/>
        </w:rPr>
        <w:t>Procedures in the VLR</w:t>
      </w:r>
      <w:r>
        <w:rPr>
          <w:noProof/>
        </w:rPr>
        <w:tab/>
      </w:r>
      <w:r>
        <w:rPr>
          <w:noProof/>
        </w:rPr>
        <w:fldChar w:fldCharType="begin" w:fldLock="1"/>
      </w:r>
      <w:r>
        <w:rPr>
          <w:noProof/>
        </w:rPr>
        <w:instrText xml:space="preserve"> PAGEREF _Toc131186303 \h </w:instrText>
      </w:r>
      <w:r>
        <w:rPr>
          <w:noProof/>
        </w:rPr>
      </w:r>
      <w:r>
        <w:rPr>
          <w:noProof/>
        </w:rPr>
        <w:fldChar w:fldCharType="separate"/>
      </w:r>
      <w:r>
        <w:rPr>
          <w:noProof/>
        </w:rPr>
        <w:t>42</w:t>
      </w:r>
      <w:r>
        <w:rPr>
          <w:noProof/>
        </w:rPr>
        <w:fldChar w:fldCharType="end"/>
      </w:r>
    </w:p>
    <w:p w14:paraId="253986EF" w14:textId="79C1B99D" w:rsidR="00B96FC0" w:rsidRDefault="00B96FC0">
      <w:pPr>
        <w:pStyle w:val="TOC2"/>
        <w:rPr>
          <w:rFonts w:ascii="Calibri" w:hAnsi="Calibri"/>
          <w:noProof/>
          <w:sz w:val="22"/>
          <w:szCs w:val="22"/>
          <w:lang w:eastAsia="en-GB"/>
        </w:rPr>
      </w:pPr>
      <w:r w:rsidRPr="00FC6133">
        <w:rPr>
          <w:noProof/>
          <w:lang w:val="en-US"/>
        </w:rPr>
        <w:t>5.16</w:t>
      </w:r>
      <w:r>
        <w:rPr>
          <w:rFonts w:ascii="Calibri" w:hAnsi="Calibri"/>
          <w:noProof/>
          <w:sz w:val="22"/>
          <w:szCs w:val="22"/>
          <w:lang w:eastAsia="en-GB"/>
        </w:rPr>
        <w:tab/>
      </w:r>
      <w:r w:rsidRPr="00FC6133">
        <w:rPr>
          <w:noProof/>
          <w:lang w:val="en-US"/>
        </w:rPr>
        <w:t>Procedure for MO CSFB indication</w:t>
      </w:r>
      <w:r>
        <w:rPr>
          <w:noProof/>
        </w:rPr>
        <w:tab/>
      </w:r>
      <w:r>
        <w:rPr>
          <w:noProof/>
        </w:rPr>
        <w:fldChar w:fldCharType="begin" w:fldLock="1"/>
      </w:r>
      <w:r>
        <w:rPr>
          <w:noProof/>
        </w:rPr>
        <w:instrText xml:space="preserve"> PAGEREF _Toc131186304 \h </w:instrText>
      </w:r>
      <w:r>
        <w:rPr>
          <w:noProof/>
        </w:rPr>
      </w:r>
      <w:r>
        <w:rPr>
          <w:noProof/>
        </w:rPr>
        <w:fldChar w:fldCharType="separate"/>
      </w:r>
      <w:r>
        <w:rPr>
          <w:noProof/>
        </w:rPr>
        <w:t>43</w:t>
      </w:r>
      <w:r>
        <w:rPr>
          <w:noProof/>
        </w:rPr>
        <w:fldChar w:fldCharType="end"/>
      </w:r>
    </w:p>
    <w:p w14:paraId="2AFA4662" w14:textId="61B7AE5C" w:rsidR="00B96FC0" w:rsidRDefault="00B96FC0">
      <w:pPr>
        <w:pStyle w:val="TOC3"/>
        <w:rPr>
          <w:rFonts w:ascii="Calibri" w:hAnsi="Calibri"/>
          <w:noProof/>
          <w:sz w:val="22"/>
          <w:szCs w:val="22"/>
          <w:lang w:eastAsia="en-GB"/>
        </w:rPr>
      </w:pPr>
      <w:r w:rsidRPr="00FC6133">
        <w:rPr>
          <w:noProof/>
          <w:lang w:val="en-US"/>
        </w:rPr>
        <w:t>5.16.1</w:t>
      </w:r>
      <w:r>
        <w:rPr>
          <w:rFonts w:ascii="Calibri" w:hAnsi="Calibri"/>
          <w:noProof/>
          <w:sz w:val="22"/>
          <w:szCs w:val="22"/>
          <w:lang w:eastAsia="en-GB"/>
        </w:rPr>
        <w:tab/>
      </w:r>
      <w:r w:rsidRPr="00FC6133">
        <w:rPr>
          <w:noProof/>
          <w:lang w:val="en-US"/>
        </w:rPr>
        <w:t>General description</w:t>
      </w:r>
      <w:r>
        <w:rPr>
          <w:noProof/>
        </w:rPr>
        <w:tab/>
      </w:r>
      <w:r>
        <w:rPr>
          <w:noProof/>
        </w:rPr>
        <w:fldChar w:fldCharType="begin" w:fldLock="1"/>
      </w:r>
      <w:r>
        <w:rPr>
          <w:noProof/>
        </w:rPr>
        <w:instrText xml:space="preserve"> PAGEREF _Toc131186305 \h </w:instrText>
      </w:r>
      <w:r>
        <w:rPr>
          <w:noProof/>
        </w:rPr>
      </w:r>
      <w:r>
        <w:rPr>
          <w:noProof/>
        </w:rPr>
        <w:fldChar w:fldCharType="separate"/>
      </w:r>
      <w:r>
        <w:rPr>
          <w:noProof/>
        </w:rPr>
        <w:t>43</w:t>
      </w:r>
      <w:r>
        <w:rPr>
          <w:noProof/>
        </w:rPr>
        <w:fldChar w:fldCharType="end"/>
      </w:r>
    </w:p>
    <w:p w14:paraId="5E6AE2FC" w14:textId="12F414C6" w:rsidR="00B96FC0" w:rsidRDefault="00B96FC0">
      <w:pPr>
        <w:pStyle w:val="TOC3"/>
        <w:rPr>
          <w:rFonts w:ascii="Calibri" w:hAnsi="Calibri"/>
          <w:noProof/>
          <w:sz w:val="22"/>
          <w:szCs w:val="22"/>
          <w:lang w:eastAsia="en-GB"/>
        </w:rPr>
      </w:pPr>
      <w:r w:rsidRPr="00FC6133">
        <w:rPr>
          <w:noProof/>
          <w:lang w:val="en-US"/>
        </w:rPr>
        <w:t>5.16.2</w:t>
      </w:r>
      <w:r>
        <w:rPr>
          <w:rFonts w:ascii="Calibri" w:hAnsi="Calibri"/>
          <w:noProof/>
          <w:sz w:val="22"/>
          <w:szCs w:val="22"/>
          <w:lang w:eastAsia="en-GB"/>
        </w:rPr>
        <w:tab/>
      </w:r>
      <w:r>
        <w:rPr>
          <w:noProof/>
        </w:rPr>
        <w:t>Procedures in the MME</w:t>
      </w:r>
      <w:r>
        <w:rPr>
          <w:noProof/>
        </w:rPr>
        <w:tab/>
      </w:r>
      <w:r>
        <w:rPr>
          <w:noProof/>
        </w:rPr>
        <w:fldChar w:fldCharType="begin" w:fldLock="1"/>
      </w:r>
      <w:r>
        <w:rPr>
          <w:noProof/>
        </w:rPr>
        <w:instrText xml:space="preserve"> PAGEREF _Toc131186306 \h </w:instrText>
      </w:r>
      <w:r>
        <w:rPr>
          <w:noProof/>
        </w:rPr>
      </w:r>
      <w:r>
        <w:rPr>
          <w:noProof/>
        </w:rPr>
        <w:fldChar w:fldCharType="separate"/>
      </w:r>
      <w:r>
        <w:rPr>
          <w:noProof/>
        </w:rPr>
        <w:t>43</w:t>
      </w:r>
      <w:r>
        <w:rPr>
          <w:noProof/>
        </w:rPr>
        <w:fldChar w:fldCharType="end"/>
      </w:r>
    </w:p>
    <w:p w14:paraId="4592BF07" w14:textId="180B5CE4" w:rsidR="00B96FC0" w:rsidRDefault="00B96FC0">
      <w:pPr>
        <w:pStyle w:val="TOC3"/>
        <w:rPr>
          <w:rFonts w:ascii="Calibri" w:hAnsi="Calibri"/>
          <w:noProof/>
          <w:sz w:val="22"/>
          <w:szCs w:val="22"/>
          <w:lang w:eastAsia="en-GB"/>
        </w:rPr>
      </w:pPr>
      <w:r w:rsidRPr="00FC6133">
        <w:rPr>
          <w:noProof/>
          <w:lang w:val="en-US"/>
        </w:rPr>
        <w:t>5.16.3</w:t>
      </w:r>
      <w:r>
        <w:rPr>
          <w:rFonts w:ascii="Calibri" w:hAnsi="Calibri"/>
          <w:noProof/>
          <w:sz w:val="22"/>
          <w:szCs w:val="22"/>
          <w:lang w:eastAsia="en-GB"/>
        </w:rPr>
        <w:tab/>
      </w:r>
      <w:r>
        <w:rPr>
          <w:noProof/>
        </w:rPr>
        <w:t>Procedures in the VLR</w:t>
      </w:r>
      <w:r>
        <w:rPr>
          <w:noProof/>
        </w:rPr>
        <w:tab/>
      </w:r>
      <w:r>
        <w:rPr>
          <w:noProof/>
        </w:rPr>
        <w:fldChar w:fldCharType="begin" w:fldLock="1"/>
      </w:r>
      <w:r>
        <w:rPr>
          <w:noProof/>
        </w:rPr>
        <w:instrText xml:space="preserve"> PAGEREF _Toc131186307 \h </w:instrText>
      </w:r>
      <w:r>
        <w:rPr>
          <w:noProof/>
        </w:rPr>
      </w:r>
      <w:r>
        <w:rPr>
          <w:noProof/>
        </w:rPr>
        <w:fldChar w:fldCharType="separate"/>
      </w:r>
      <w:r>
        <w:rPr>
          <w:noProof/>
        </w:rPr>
        <w:t>43</w:t>
      </w:r>
      <w:r>
        <w:rPr>
          <w:noProof/>
        </w:rPr>
        <w:fldChar w:fldCharType="end"/>
      </w:r>
    </w:p>
    <w:p w14:paraId="29B75572" w14:textId="14D9CDE0" w:rsidR="00B96FC0" w:rsidRDefault="00B96FC0">
      <w:pPr>
        <w:pStyle w:val="TOC1"/>
        <w:rPr>
          <w:rFonts w:ascii="Calibri" w:hAnsi="Calibri"/>
          <w:noProof/>
          <w:szCs w:val="22"/>
          <w:lang w:eastAsia="en-GB"/>
        </w:rPr>
      </w:pPr>
      <w:r w:rsidRPr="00FC6133">
        <w:rPr>
          <w:noProof/>
          <w:lang w:val="en-US"/>
        </w:rPr>
        <w:t>6</w:t>
      </w:r>
      <w:r>
        <w:rPr>
          <w:rFonts w:ascii="Calibri" w:hAnsi="Calibri"/>
          <w:noProof/>
          <w:szCs w:val="22"/>
          <w:lang w:eastAsia="en-GB"/>
        </w:rPr>
        <w:tab/>
      </w:r>
      <w:r w:rsidRPr="00FC6133">
        <w:rPr>
          <w:noProof/>
          <w:lang w:val="en-US"/>
        </w:rPr>
        <w:t>SGs transport</w:t>
      </w:r>
      <w:r>
        <w:rPr>
          <w:noProof/>
        </w:rPr>
        <w:tab/>
      </w:r>
      <w:r>
        <w:rPr>
          <w:noProof/>
        </w:rPr>
        <w:fldChar w:fldCharType="begin" w:fldLock="1"/>
      </w:r>
      <w:r>
        <w:rPr>
          <w:noProof/>
        </w:rPr>
        <w:instrText xml:space="preserve"> PAGEREF _Toc131186308 \h </w:instrText>
      </w:r>
      <w:r>
        <w:rPr>
          <w:noProof/>
        </w:rPr>
      </w:r>
      <w:r>
        <w:rPr>
          <w:noProof/>
        </w:rPr>
        <w:fldChar w:fldCharType="separate"/>
      </w:r>
      <w:r>
        <w:rPr>
          <w:noProof/>
        </w:rPr>
        <w:t>43</w:t>
      </w:r>
      <w:r>
        <w:rPr>
          <w:noProof/>
        </w:rPr>
        <w:fldChar w:fldCharType="end"/>
      </w:r>
    </w:p>
    <w:p w14:paraId="7955D173" w14:textId="669E4CBD" w:rsidR="00B96FC0" w:rsidRDefault="00B96FC0">
      <w:pPr>
        <w:pStyle w:val="TOC2"/>
        <w:rPr>
          <w:rFonts w:ascii="Calibri" w:hAnsi="Calibri"/>
          <w:noProof/>
          <w:sz w:val="22"/>
          <w:szCs w:val="22"/>
          <w:lang w:eastAsia="en-GB"/>
        </w:rPr>
      </w:pPr>
      <w:r w:rsidRPr="00FC6133">
        <w:rPr>
          <w:noProof/>
          <w:lang w:val="en-US" w:eastAsia="ja-JP"/>
        </w:rPr>
        <w:t>6.1</w:t>
      </w:r>
      <w:r>
        <w:rPr>
          <w:rFonts w:ascii="Calibri" w:hAnsi="Calibri"/>
          <w:noProof/>
          <w:sz w:val="22"/>
          <w:szCs w:val="22"/>
          <w:lang w:eastAsia="en-GB"/>
        </w:rPr>
        <w:tab/>
      </w:r>
      <w:r w:rsidRPr="00FC6133">
        <w:rPr>
          <w:noProof/>
          <w:lang w:val="en-US" w:eastAsia="ja-JP"/>
        </w:rPr>
        <w:t>General</w:t>
      </w:r>
      <w:r>
        <w:rPr>
          <w:noProof/>
        </w:rPr>
        <w:tab/>
      </w:r>
      <w:r>
        <w:rPr>
          <w:noProof/>
        </w:rPr>
        <w:fldChar w:fldCharType="begin" w:fldLock="1"/>
      </w:r>
      <w:r>
        <w:rPr>
          <w:noProof/>
        </w:rPr>
        <w:instrText xml:space="preserve"> PAGEREF _Toc131186309 \h </w:instrText>
      </w:r>
      <w:r>
        <w:rPr>
          <w:noProof/>
        </w:rPr>
      </w:r>
      <w:r>
        <w:rPr>
          <w:noProof/>
        </w:rPr>
        <w:fldChar w:fldCharType="separate"/>
      </w:r>
      <w:r>
        <w:rPr>
          <w:noProof/>
        </w:rPr>
        <w:t>43</w:t>
      </w:r>
      <w:r>
        <w:rPr>
          <w:noProof/>
        </w:rPr>
        <w:fldChar w:fldCharType="end"/>
      </w:r>
    </w:p>
    <w:p w14:paraId="6C511D37" w14:textId="12BC3F2A" w:rsidR="00B96FC0" w:rsidRDefault="00B96FC0">
      <w:pPr>
        <w:pStyle w:val="TOC2"/>
        <w:rPr>
          <w:rFonts w:ascii="Calibri" w:hAnsi="Calibri"/>
          <w:noProof/>
          <w:sz w:val="22"/>
          <w:szCs w:val="22"/>
          <w:lang w:eastAsia="en-GB"/>
        </w:rPr>
      </w:pPr>
      <w:r w:rsidRPr="00FC6133">
        <w:rPr>
          <w:noProof/>
          <w:lang w:val="en-US" w:eastAsia="ja-JP"/>
        </w:rPr>
        <w:t>6.2</w:t>
      </w:r>
      <w:r>
        <w:rPr>
          <w:rFonts w:ascii="Calibri" w:hAnsi="Calibri"/>
          <w:noProof/>
          <w:sz w:val="22"/>
          <w:szCs w:val="22"/>
          <w:lang w:eastAsia="en-GB"/>
        </w:rPr>
        <w:tab/>
      </w:r>
      <w:r w:rsidRPr="00FC6133">
        <w:rPr>
          <w:noProof/>
          <w:lang w:val="en-US" w:eastAsia="ja-JP"/>
        </w:rPr>
        <w:t>IP layer</w:t>
      </w:r>
      <w:r>
        <w:rPr>
          <w:noProof/>
        </w:rPr>
        <w:tab/>
      </w:r>
      <w:r>
        <w:rPr>
          <w:noProof/>
        </w:rPr>
        <w:fldChar w:fldCharType="begin" w:fldLock="1"/>
      </w:r>
      <w:r>
        <w:rPr>
          <w:noProof/>
        </w:rPr>
        <w:instrText xml:space="preserve"> PAGEREF _Toc131186310 \h </w:instrText>
      </w:r>
      <w:r>
        <w:rPr>
          <w:noProof/>
        </w:rPr>
      </w:r>
      <w:r>
        <w:rPr>
          <w:noProof/>
        </w:rPr>
        <w:fldChar w:fldCharType="separate"/>
      </w:r>
      <w:r>
        <w:rPr>
          <w:noProof/>
        </w:rPr>
        <w:t>43</w:t>
      </w:r>
      <w:r>
        <w:rPr>
          <w:noProof/>
        </w:rPr>
        <w:fldChar w:fldCharType="end"/>
      </w:r>
    </w:p>
    <w:p w14:paraId="7EDAAB4E" w14:textId="614B8D57" w:rsidR="00B96FC0" w:rsidRDefault="00B96FC0">
      <w:pPr>
        <w:pStyle w:val="TOC2"/>
        <w:rPr>
          <w:rFonts w:ascii="Calibri" w:hAnsi="Calibri"/>
          <w:noProof/>
          <w:sz w:val="22"/>
          <w:szCs w:val="22"/>
          <w:lang w:eastAsia="en-GB"/>
        </w:rPr>
      </w:pPr>
      <w:r w:rsidRPr="00FC6133">
        <w:rPr>
          <w:noProof/>
          <w:lang w:val="en-US" w:eastAsia="ja-JP"/>
        </w:rPr>
        <w:t>6.3</w:t>
      </w:r>
      <w:r>
        <w:rPr>
          <w:rFonts w:ascii="Calibri" w:hAnsi="Calibri"/>
          <w:noProof/>
          <w:sz w:val="22"/>
          <w:szCs w:val="22"/>
          <w:lang w:eastAsia="en-GB"/>
        </w:rPr>
        <w:tab/>
      </w:r>
      <w:r w:rsidRPr="00FC6133">
        <w:rPr>
          <w:noProof/>
          <w:lang w:val="en-US" w:eastAsia="ja-JP"/>
        </w:rPr>
        <w:t>Transport layer</w:t>
      </w:r>
      <w:r>
        <w:rPr>
          <w:noProof/>
        </w:rPr>
        <w:tab/>
      </w:r>
      <w:r>
        <w:rPr>
          <w:noProof/>
        </w:rPr>
        <w:fldChar w:fldCharType="begin" w:fldLock="1"/>
      </w:r>
      <w:r>
        <w:rPr>
          <w:noProof/>
        </w:rPr>
        <w:instrText xml:space="preserve"> PAGEREF _Toc131186311 \h </w:instrText>
      </w:r>
      <w:r>
        <w:rPr>
          <w:noProof/>
        </w:rPr>
      </w:r>
      <w:r>
        <w:rPr>
          <w:noProof/>
        </w:rPr>
        <w:fldChar w:fldCharType="separate"/>
      </w:r>
      <w:r>
        <w:rPr>
          <w:noProof/>
        </w:rPr>
        <w:t>43</w:t>
      </w:r>
      <w:r>
        <w:rPr>
          <w:noProof/>
        </w:rPr>
        <w:fldChar w:fldCharType="end"/>
      </w:r>
    </w:p>
    <w:p w14:paraId="25EAD7EF" w14:textId="74938EA4" w:rsidR="00B96FC0" w:rsidRDefault="00B96FC0">
      <w:pPr>
        <w:pStyle w:val="TOC1"/>
        <w:rPr>
          <w:rFonts w:ascii="Calibri" w:hAnsi="Calibri"/>
          <w:noProof/>
          <w:szCs w:val="22"/>
          <w:lang w:eastAsia="en-GB"/>
        </w:rPr>
      </w:pPr>
      <w:r w:rsidRPr="00FC6133">
        <w:rPr>
          <w:noProof/>
          <w:lang w:val="en-US"/>
        </w:rPr>
        <w:t>7</w:t>
      </w:r>
      <w:r>
        <w:rPr>
          <w:rFonts w:ascii="Calibri" w:hAnsi="Calibri"/>
          <w:noProof/>
          <w:szCs w:val="22"/>
          <w:lang w:eastAsia="en-GB"/>
        </w:rPr>
        <w:tab/>
      </w:r>
      <w:r w:rsidRPr="00FC6133">
        <w:rPr>
          <w:noProof/>
          <w:lang w:val="en-US"/>
        </w:rPr>
        <w:t>Error handling</w:t>
      </w:r>
      <w:r>
        <w:rPr>
          <w:noProof/>
        </w:rPr>
        <w:tab/>
      </w:r>
      <w:r>
        <w:rPr>
          <w:noProof/>
        </w:rPr>
        <w:fldChar w:fldCharType="begin" w:fldLock="1"/>
      </w:r>
      <w:r>
        <w:rPr>
          <w:noProof/>
        </w:rPr>
        <w:instrText xml:space="preserve"> PAGEREF _Toc131186312 \h </w:instrText>
      </w:r>
      <w:r>
        <w:rPr>
          <w:noProof/>
        </w:rPr>
      </w:r>
      <w:r>
        <w:rPr>
          <w:noProof/>
        </w:rPr>
        <w:fldChar w:fldCharType="separate"/>
      </w:r>
      <w:r>
        <w:rPr>
          <w:noProof/>
        </w:rPr>
        <w:t>44</w:t>
      </w:r>
      <w:r>
        <w:rPr>
          <w:noProof/>
        </w:rPr>
        <w:fldChar w:fldCharType="end"/>
      </w:r>
    </w:p>
    <w:p w14:paraId="3D6AA465" w14:textId="116F1919" w:rsidR="00B96FC0" w:rsidRDefault="00B96FC0">
      <w:pPr>
        <w:pStyle w:val="TOC2"/>
        <w:rPr>
          <w:rFonts w:ascii="Calibri" w:hAnsi="Calibri"/>
          <w:noProof/>
          <w:sz w:val="22"/>
          <w:szCs w:val="22"/>
          <w:lang w:eastAsia="en-GB"/>
        </w:rPr>
      </w:pPr>
      <w:r>
        <w:rPr>
          <w:noProof/>
        </w:rPr>
        <w:t>7.1</w:t>
      </w:r>
      <w:r>
        <w:rPr>
          <w:rFonts w:ascii="Calibri" w:hAnsi="Calibri"/>
          <w:noProof/>
          <w:sz w:val="22"/>
          <w:szCs w:val="22"/>
          <w:lang w:eastAsia="en-GB"/>
        </w:rPr>
        <w:tab/>
      </w:r>
      <w:r>
        <w:rPr>
          <w:noProof/>
        </w:rPr>
        <w:t>General</w:t>
      </w:r>
      <w:r>
        <w:rPr>
          <w:noProof/>
        </w:rPr>
        <w:tab/>
      </w:r>
      <w:r>
        <w:rPr>
          <w:noProof/>
        </w:rPr>
        <w:fldChar w:fldCharType="begin" w:fldLock="1"/>
      </w:r>
      <w:r>
        <w:rPr>
          <w:noProof/>
        </w:rPr>
        <w:instrText xml:space="preserve"> PAGEREF _Toc131186313 \h </w:instrText>
      </w:r>
      <w:r>
        <w:rPr>
          <w:noProof/>
        </w:rPr>
      </w:r>
      <w:r>
        <w:rPr>
          <w:noProof/>
        </w:rPr>
        <w:fldChar w:fldCharType="separate"/>
      </w:r>
      <w:r>
        <w:rPr>
          <w:noProof/>
        </w:rPr>
        <w:t>44</w:t>
      </w:r>
      <w:r>
        <w:rPr>
          <w:noProof/>
        </w:rPr>
        <w:fldChar w:fldCharType="end"/>
      </w:r>
    </w:p>
    <w:p w14:paraId="3F3195DA" w14:textId="1DB9D510" w:rsidR="00B96FC0" w:rsidRDefault="00B96FC0">
      <w:pPr>
        <w:pStyle w:val="TOC2"/>
        <w:rPr>
          <w:rFonts w:ascii="Calibri" w:hAnsi="Calibri"/>
          <w:noProof/>
          <w:sz w:val="22"/>
          <w:szCs w:val="22"/>
          <w:lang w:eastAsia="en-GB"/>
        </w:rPr>
      </w:pPr>
      <w:r>
        <w:rPr>
          <w:noProof/>
        </w:rPr>
        <w:t>7.2</w:t>
      </w:r>
      <w:r>
        <w:rPr>
          <w:rFonts w:ascii="Calibri" w:hAnsi="Calibri"/>
          <w:noProof/>
          <w:sz w:val="22"/>
          <w:szCs w:val="22"/>
          <w:lang w:eastAsia="en-GB"/>
        </w:rPr>
        <w:tab/>
      </w:r>
      <w:r>
        <w:rPr>
          <w:noProof/>
        </w:rPr>
        <w:t>Message too short</w:t>
      </w:r>
      <w:r>
        <w:rPr>
          <w:noProof/>
        </w:rPr>
        <w:tab/>
      </w:r>
      <w:r>
        <w:rPr>
          <w:noProof/>
        </w:rPr>
        <w:fldChar w:fldCharType="begin" w:fldLock="1"/>
      </w:r>
      <w:r>
        <w:rPr>
          <w:noProof/>
        </w:rPr>
        <w:instrText xml:space="preserve"> PAGEREF _Toc131186314 \h </w:instrText>
      </w:r>
      <w:r>
        <w:rPr>
          <w:noProof/>
        </w:rPr>
      </w:r>
      <w:r>
        <w:rPr>
          <w:noProof/>
        </w:rPr>
        <w:fldChar w:fldCharType="separate"/>
      </w:r>
      <w:r>
        <w:rPr>
          <w:noProof/>
        </w:rPr>
        <w:t>44</w:t>
      </w:r>
      <w:r>
        <w:rPr>
          <w:noProof/>
        </w:rPr>
        <w:fldChar w:fldCharType="end"/>
      </w:r>
    </w:p>
    <w:p w14:paraId="6C4E99E5" w14:textId="0789D26C" w:rsidR="00B96FC0" w:rsidRDefault="00B96FC0">
      <w:pPr>
        <w:pStyle w:val="TOC2"/>
        <w:rPr>
          <w:rFonts w:ascii="Calibri" w:hAnsi="Calibri"/>
          <w:noProof/>
          <w:sz w:val="22"/>
          <w:szCs w:val="22"/>
          <w:lang w:eastAsia="en-GB"/>
        </w:rPr>
      </w:pPr>
      <w:r>
        <w:rPr>
          <w:noProof/>
        </w:rPr>
        <w:t>7.3</w:t>
      </w:r>
      <w:r>
        <w:rPr>
          <w:rFonts w:ascii="Calibri" w:hAnsi="Calibri"/>
          <w:noProof/>
          <w:sz w:val="22"/>
          <w:szCs w:val="22"/>
          <w:lang w:eastAsia="en-GB"/>
        </w:rPr>
        <w:tab/>
      </w:r>
      <w:r>
        <w:rPr>
          <w:noProof/>
        </w:rPr>
        <w:t>Unknown or unforeseen message type</w:t>
      </w:r>
      <w:r>
        <w:rPr>
          <w:noProof/>
        </w:rPr>
        <w:tab/>
      </w:r>
      <w:r>
        <w:rPr>
          <w:noProof/>
        </w:rPr>
        <w:fldChar w:fldCharType="begin" w:fldLock="1"/>
      </w:r>
      <w:r>
        <w:rPr>
          <w:noProof/>
        </w:rPr>
        <w:instrText xml:space="preserve"> PAGEREF _Toc131186315 \h </w:instrText>
      </w:r>
      <w:r>
        <w:rPr>
          <w:noProof/>
        </w:rPr>
      </w:r>
      <w:r>
        <w:rPr>
          <w:noProof/>
        </w:rPr>
        <w:fldChar w:fldCharType="separate"/>
      </w:r>
      <w:r>
        <w:rPr>
          <w:noProof/>
        </w:rPr>
        <w:t>44</w:t>
      </w:r>
      <w:r>
        <w:rPr>
          <w:noProof/>
        </w:rPr>
        <w:fldChar w:fldCharType="end"/>
      </w:r>
    </w:p>
    <w:p w14:paraId="1E72CDE5" w14:textId="1666ED5A" w:rsidR="00B96FC0" w:rsidRDefault="00B96FC0">
      <w:pPr>
        <w:pStyle w:val="TOC2"/>
        <w:rPr>
          <w:rFonts w:ascii="Calibri" w:hAnsi="Calibri"/>
          <w:noProof/>
          <w:sz w:val="22"/>
          <w:szCs w:val="22"/>
          <w:lang w:eastAsia="en-GB"/>
        </w:rPr>
      </w:pPr>
      <w:r>
        <w:rPr>
          <w:noProof/>
        </w:rPr>
        <w:t>7.4</w:t>
      </w:r>
      <w:r>
        <w:rPr>
          <w:rFonts w:ascii="Calibri" w:hAnsi="Calibri"/>
          <w:noProof/>
          <w:sz w:val="22"/>
          <w:szCs w:val="22"/>
          <w:lang w:eastAsia="en-GB"/>
        </w:rPr>
        <w:tab/>
      </w:r>
      <w:r>
        <w:rPr>
          <w:noProof/>
        </w:rPr>
        <w:t>Missing mandatory information element</w:t>
      </w:r>
      <w:r>
        <w:rPr>
          <w:noProof/>
        </w:rPr>
        <w:tab/>
      </w:r>
      <w:r>
        <w:rPr>
          <w:noProof/>
        </w:rPr>
        <w:fldChar w:fldCharType="begin" w:fldLock="1"/>
      </w:r>
      <w:r>
        <w:rPr>
          <w:noProof/>
        </w:rPr>
        <w:instrText xml:space="preserve"> PAGEREF _Toc131186316 \h </w:instrText>
      </w:r>
      <w:r>
        <w:rPr>
          <w:noProof/>
        </w:rPr>
      </w:r>
      <w:r>
        <w:rPr>
          <w:noProof/>
        </w:rPr>
        <w:fldChar w:fldCharType="separate"/>
      </w:r>
      <w:r>
        <w:rPr>
          <w:noProof/>
        </w:rPr>
        <w:t>45</w:t>
      </w:r>
      <w:r>
        <w:rPr>
          <w:noProof/>
        </w:rPr>
        <w:fldChar w:fldCharType="end"/>
      </w:r>
    </w:p>
    <w:p w14:paraId="35518CA7" w14:textId="6001AD44" w:rsidR="00B96FC0" w:rsidRDefault="00B96FC0">
      <w:pPr>
        <w:pStyle w:val="TOC2"/>
        <w:rPr>
          <w:rFonts w:ascii="Calibri" w:hAnsi="Calibri"/>
          <w:noProof/>
          <w:sz w:val="22"/>
          <w:szCs w:val="22"/>
          <w:lang w:eastAsia="en-GB"/>
        </w:rPr>
      </w:pPr>
      <w:r>
        <w:rPr>
          <w:noProof/>
        </w:rPr>
        <w:t>7.5</w:t>
      </w:r>
      <w:r>
        <w:rPr>
          <w:rFonts w:ascii="Calibri" w:hAnsi="Calibri"/>
          <w:noProof/>
          <w:sz w:val="22"/>
          <w:szCs w:val="22"/>
          <w:lang w:eastAsia="en-GB"/>
        </w:rPr>
        <w:tab/>
      </w:r>
      <w:r>
        <w:rPr>
          <w:noProof/>
        </w:rPr>
        <w:t>Information elements unknown or unforeseen in the message</w:t>
      </w:r>
      <w:r>
        <w:rPr>
          <w:noProof/>
        </w:rPr>
        <w:tab/>
      </w:r>
      <w:r>
        <w:rPr>
          <w:noProof/>
        </w:rPr>
        <w:fldChar w:fldCharType="begin" w:fldLock="1"/>
      </w:r>
      <w:r>
        <w:rPr>
          <w:noProof/>
        </w:rPr>
        <w:instrText xml:space="preserve"> PAGEREF _Toc131186317 \h </w:instrText>
      </w:r>
      <w:r>
        <w:rPr>
          <w:noProof/>
        </w:rPr>
      </w:r>
      <w:r>
        <w:rPr>
          <w:noProof/>
        </w:rPr>
        <w:fldChar w:fldCharType="separate"/>
      </w:r>
      <w:r>
        <w:rPr>
          <w:noProof/>
        </w:rPr>
        <w:t>45</w:t>
      </w:r>
      <w:r>
        <w:rPr>
          <w:noProof/>
        </w:rPr>
        <w:fldChar w:fldCharType="end"/>
      </w:r>
    </w:p>
    <w:p w14:paraId="148DC0EE" w14:textId="643EAB32" w:rsidR="00B96FC0" w:rsidRDefault="00B96FC0">
      <w:pPr>
        <w:pStyle w:val="TOC2"/>
        <w:rPr>
          <w:rFonts w:ascii="Calibri" w:hAnsi="Calibri"/>
          <w:noProof/>
          <w:sz w:val="22"/>
          <w:szCs w:val="22"/>
          <w:lang w:eastAsia="en-GB"/>
        </w:rPr>
      </w:pPr>
      <w:r>
        <w:rPr>
          <w:noProof/>
        </w:rPr>
        <w:t>7.6</w:t>
      </w:r>
      <w:r>
        <w:rPr>
          <w:rFonts w:ascii="Calibri" w:hAnsi="Calibri"/>
          <w:noProof/>
          <w:sz w:val="22"/>
          <w:szCs w:val="22"/>
          <w:lang w:eastAsia="en-GB"/>
        </w:rPr>
        <w:tab/>
      </w:r>
      <w:r>
        <w:rPr>
          <w:noProof/>
        </w:rPr>
        <w:t>Out of sequence information elements</w:t>
      </w:r>
      <w:r>
        <w:rPr>
          <w:noProof/>
        </w:rPr>
        <w:tab/>
      </w:r>
      <w:r>
        <w:rPr>
          <w:noProof/>
        </w:rPr>
        <w:fldChar w:fldCharType="begin" w:fldLock="1"/>
      </w:r>
      <w:r>
        <w:rPr>
          <w:noProof/>
        </w:rPr>
        <w:instrText xml:space="preserve"> PAGEREF _Toc131186318 \h </w:instrText>
      </w:r>
      <w:r>
        <w:rPr>
          <w:noProof/>
        </w:rPr>
      </w:r>
      <w:r>
        <w:rPr>
          <w:noProof/>
        </w:rPr>
        <w:fldChar w:fldCharType="separate"/>
      </w:r>
      <w:r>
        <w:rPr>
          <w:noProof/>
        </w:rPr>
        <w:t>45</w:t>
      </w:r>
      <w:r>
        <w:rPr>
          <w:noProof/>
        </w:rPr>
        <w:fldChar w:fldCharType="end"/>
      </w:r>
    </w:p>
    <w:p w14:paraId="1D2F3145" w14:textId="56717879" w:rsidR="00B96FC0" w:rsidRDefault="00B96FC0">
      <w:pPr>
        <w:pStyle w:val="TOC2"/>
        <w:rPr>
          <w:rFonts w:ascii="Calibri" w:hAnsi="Calibri"/>
          <w:noProof/>
          <w:sz w:val="22"/>
          <w:szCs w:val="22"/>
          <w:lang w:eastAsia="en-GB"/>
        </w:rPr>
      </w:pPr>
      <w:r>
        <w:rPr>
          <w:noProof/>
        </w:rPr>
        <w:t>7.7</w:t>
      </w:r>
      <w:r>
        <w:rPr>
          <w:rFonts w:ascii="Calibri" w:hAnsi="Calibri"/>
          <w:noProof/>
          <w:sz w:val="22"/>
          <w:szCs w:val="22"/>
          <w:lang w:eastAsia="en-GB"/>
        </w:rPr>
        <w:tab/>
      </w:r>
      <w:r>
        <w:rPr>
          <w:noProof/>
        </w:rPr>
        <w:t>Repeated information elements</w:t>
      </w:r>
      <w:r>
        <w:rPr>
          <w:noProof/>
        </w:rPr>
        <w:tab/>
      </w:r>
      <w:r>
        <w:rPr>
          <w:noProof/>
        </w:rPr>
        <w:fldChar w:fldCharType="begin" w:fldLock="1"/>
      </w:r>
      <w:r>
        <w:rPr>
          <w:noProof/>
        </w:rPr>
        <w:instrText xml:space="preserve"> PAGEREF _Toc131186319 \h </w:instrText>
      </w:r>
      <w:r>
        <w:rPr>
          <w:noProof/>
        </w:rPr>
      </w:r>
      <w:r>
        <w:rPr>
          <w:noProof/>
        </w:rPr>
        <w:fldChar w:fldCharType="separate"/>
      </w:r>
      <w:r>
        <w:rPr>
          <w:noProof/>
        </w:rPr>
        <w:t>45</w:t>
      </w:r>
      <w:r>
        <w:rPr>
          <w:noProof/>
        </w:rPr>
        <w:fldChar w:fldCharType="end"/>
      </w:r>
    </w:p>
    <w:p w14:paraId="3681F07F" w14:textId="3F1CD112" w:rsidR="00B96FC0" w:rsidRDefault="00B96FC0">
      <w:pPr>
        <w:pStyle w:val="TOC2"/>
        <w:rPr>
          <w:rFonts w:ascii="Calibri" w:hAnsi="Calibri"/>
          <w:noProof/>
          <w:sz w:val="22"/>
          <w:szCs w:val="22"/>
          <w:lang w:eastAsia="en-GB"/>
        </w:rPr>
      </w:pPr>
      <w:r>
        <w:rPr>
          <w:noProof/>
        </w:rPr>
        <w:t>7.8</w:t>
      </w:r>
      <w:r>
        <w:rPr>
          <w:rFonts w:ascii="Calibri" w:hAnsi="Calibri"/>
          <w:noProof/>
          <w:sz w:val="22"/>
          <w:szCs w:val="22"/>
          <w:lang w:eastAsia="en-GB"/>
        </w:rPr>
        <w:tab/>
      </w:r>
      <w:r>
        <w:rPr>
          <w:noProof/>
        </w:rPr>
        <w:t>Syntactically incorrect mandatory information element.</w:t>
      </w:r>
      <w:r>
        <w:rPr>
          <w:noProof/>
        </w:rPr>
        <w:tab/>
      </w:r>
      <w:r>
        <w:rPr>
          <w:noProof/>
        </w:rPr>
        <w:fldChar w:fldCharType="begin" w:fldLock="1"/>
      </w:r>
      <w:r>
        <w:rPr>
          <w:noProof/>
        </w:rPr>
        <w:instrText xml:space="preserve"> PAGEREF _Toc131186320 \h </w:instrText>
      </w:r>
      <w:r>
        <w:rPr>
          <w:noProof/>
        </w:rPr>
      </w:r>
      <w:r>
        <w:rPr>
          <w:noProof/>
        </w:rPr>
        <w:fldChar w:fldCharType="separate"/>
      </w:r>
      <w:r>
        <w:rPr>
          <w:noProof/>
        </w:rPr>
        <w:t>45</w:t>
      </w:r>
      <w:r>
        <w:rPr>
          <w:noProof/>
        </w:rPr>
        <w:fldChar w:fldCharType="end"/>
      </w:r>
    </w:p>
    <w:p w14:paraId="31F3F61B" w14:textId="170CDB13" w:rsidR="00B96FC0" w:rsidRDefault="00B96FC0">
      <w:pPr>
        <w:pStyle w:val="TOC2"/>
        <w:rPr>
          <w:rFonts w:ascii="Calibri" w:hAnsi="Calibri"/>
          <w:noProof/>
          <w:sz w:val="22"/>
          <w:szCs w:val="22"/>
          <w:lang w:eastAsia="en-GB"/>
        </w:rPr>
      </w:pPr>
      <w:r>
        <w:rPr>
          <w:noProof/>
        </w:rPr>
        <w:t>7.9</w:t>
      </w:r>
      <w:r>
        <w:rPr>
          <w:rFonts w:ascii="Calibri" w:hAnsi="Calibri"/>
          <w:noProof/>
          <w:sz w:val="22"/>
          <w:szCs w:val="22"/>
          <w:lang w:eastAsia="en-GB"/>
        </w:rPr>
        <w:tab/>
      </w:r>
      <w:r>
        <w:rPr>
          <w:noProof/>
        </w:rPr>
        <w:t>Syntactically incorrect optional information elements</w:t>
      </w:r>
      <w:r>
        <w:rPr>
          <w:noProof/>
        </w:rPr>
        <w:tab/>
      </w:r>
      <w:r>
        <w:rPr>
          <w:noProof/>
        </w:rPr>
        <w:fldChar w:fldCharType="begin" w:fldLock="1"/>
      </w:r>
      <w:r>
        <w:rPr>
          <w:noProof/>
        </w:rPr>
        <w:instrText xml:space="preserve"> PAGEREF _Toc131186321 \h </w:instrText>
      </w:r>
      <w:r>
        <w:rPr>
          <w:noProof/>
        </w:rPr>
      </w:r>
      <w:r>
        <w:rPr>
          <w:noProof/>
        </w:rPr>
        <w:fldChar w:fldCharType="separate"/>
      </w:r>
      <w:r>
        <w:rPr>
          <w:noProof/>
        </w:rPr>
        <w:t>45</w:t>
      </w:r>
      <w:r>
        <w:rPr>
          <w:noProof/>
        </w:rPr>
        <w:fldChar w:fldCharType="end"/>
      </w:r>
    </w:p>
    <w:p w14:paraId="77352599" w14:textId="572B3071" w:rsidR="00B96FC0" w:rsidRDefault="00B96FC0">
      <w:pPr>
        <w:pStyle w:val="TOC2"/>
        <w:rPr>
          <w:rFonts w:ascii="Calibri" w:hAnsi="Calibri"/>
          <w:noProof/>
          <w:sz w:val="22"/>
          <w:szCs w:val="22"/>
          <w:lang w:eastAsia="en-GB"/>
        </w:rPr>
      </w:pPr>
      <w:r>
        <w:rPr>
          <w:noProof/>
        </w:rPr>
        <w:t>7.10</w:t>
      </w:r>
      <w:r>
        <w:rPr>
          <w:rFonts w:ascii="Calibri" w:hAnsi="Calibri"/>
          <w:noProof/>
          <w:sz w:val="22"/>
          <w:szCs w:val="22"/>
          <w:lang w:eastAsia="en-GB"/>
        </w:rPr>
        <w:tab/>
      </w:r>
      <w:r>
        <w:rPr>
          <w:noProof/>
        </w:rPr>
        <w:t>Conditional information element errors</w:t>
      </w:r>
      <w:r>
        <w:rPr>
          <w:noProof/>
        </w:rPr>
        <w:tab/>
      </w:r>
      <w:r>
        <w:rPr>
          <w:noProof/>
        </w:rPr>
        <w:fldChar w:fldCharType="begin" w:fldLock="1"/>
      </w:r>
      <w:r>
        <w:rPr>
          <w:noProof/>
        </w:rPr>
        <w:instrText xml:space="preserve"> PAGEREF _Toc131186322 \h </w:instrText>
      </w:r>
      <w:r>
        <w:rPr>
          <w:noProof/>
        </w:rPr>
      </w:r>
      <w:r>
        <w:rPr>
          <w:noProof/>
        </w:rPr>
        <w:fldChar w:fldCharType="separate"/>
      </w:r>
      <w:r>
        <w:rPr>
          <w:noProof/>
        </w:rPr>
        <w:t>45</w:t>
      </w:r>
      <w:r>
        <w:rPr>
          <w:noProof/>
        </w:rPr>
        <w:fldChar w:fldCharType="end"/>
      </w:r>
    </w:p>
    <w:p w14:paraId="4CF05CD6" w14:textId="1E044732" w:rsidR="00B96FC0" w:rsidRDefault="00B96FC0">
      <w:pPr>
        <w:pStyle w:val="TOC2"/>
        <w:rPr>
          <w:rFonts w:ascii="Calibri" w:hAnsi="Calibri"/>
          <w:noProof/>
          <w:sz w:val="22"/>
          <w:szCs w:val="22"/>
          <w:lang w:eastAsia="en-GB"/>
        </w:rPr>
      </w:pPr>
      <w:r>
        <w:rPr>
          <w:noProof/>
        </w:rPr>
        <w:t>7.11</w:t>
      </w:r>
      <w:r>
        <w:rPr>
          <w:rFonts w:ascii="Calibri" w:hAnsi="Calibri"/>
          <w:noProof/>
          <w:sz w:val="22"/>
          <w:szCs w:val="22"/>
          <w:lang w:eastAsia="en-GB"/>
        </w:rPr>
        <w:tab/>
      </w:r>
      <w:r>
        <w:rPr>
          <w:noProof/>
        </w:rPr>
        <w:t>Information elements with semantically incorrect contents</w:t>
      </w:r>
      <w:r>
        <w:rPr>
          <w:noProof/>
        </w:rPr>
        <w:tab/>
      </w:r>
      <w:r>
        <w:rPr>
          <w:noProof/>
        </w:rPr>
        <w:fldChar w:fldCharType="begin" w:fldLock="1"/>
      </w:r>
      <w:r>
        <w:rPr>
          <w:noProof/>
        </w:rPr>
        <w:instrText xml:space="preserve"> PAGEREF _Toc131186323 \h </w:instrText>
      </w:r>
      <w:r>
        <w:rPr>
          <w:noProof/>
        </w:rPr>
      </w:r>
      <w:r>
        <w:rPr>
          <w:noProof/>
        </w:rPr>
        <w:fldChar w:fldCharType="separate"/>
      </w:r>
      <w:r>
        <w:rPr>
          <w:noProof/>
        </w:rPr>
        <w:t>46</w:t>
      </w:r>
      <w:r>
        <w:rPr>
          <w:noProof/>
        </w:rPr>
        <w:fldChar w:fldCharType="end"/>
      </w:r>
    </w:p>
    <w:p w14:paraId="3C265A21" w14:textId="2CF4C116" w:rsidR="00B96FC0" w:rsidRDefault="00B96FC0">
      <w:pPr>
        <w:pStyle w:val="TOC1"/>
        <w:rPr>
          <w:rFonts w:ascii="Calibri" w:hAnsi="Calibri"/>
          <w:noProof/>
          <w:szCs w:val="22"/>
          <w:lang w:eastAsia="en-GB"/>
        </w:rPr>
      </w:pPr>
      <w:r w:rsidRPr="00FC6133">
        <w:rPr>
          <w:noProof/>
          <w:lang w:val="en-US"/>
        </w:rPr>
        <w:t>8</w:t>
      </w:r>
      <w:r>
        <w:rPr>
          <w:rFonts w:ascii="Calibri" w:hAnsi="Calibri"/>
          <w:noProof/>
          <w:szCs w:val="22"/>
          <w:lang w:eastAsia="en-GB"/>
        </w:rPr>
        <w:tab/>
      </w:r>
      <w:r w:rsidRPr="00FC6133">
        <w:rPr>
          <w:noProof/>
          <w:lang w:val="en-US"/>
        </w:rPr>
        <w:t>Message functional definitions and contents</w:t>
      </w:r>
      <w:r>
        <w:rPr>
          <w:noProof/>
        </w:rPr>
        <w:tab/>
      </w:r>
      <w:r>
        <w:rPr>
          <w:noProof/>
        </w:rPr>
        <w:fldChar w:fldCharType="begin" w:fldLock="1"/>
      </w:r>
      <w:r>
        <w:rPr>
          <w:noProof/>
        </w:rPr>
        <w:instrText xml:space="preserve"> PAGEREF _Toc131186324 \h </w:instrText>
      </w:r>
      <w:r>
        <w:rPr>
          <w:noProof/>
        </w:rPr>
      </w:r>
      <w:r>
        <w:rPr>
          <w:noProof/>
        </w:rPr>
        <w:fldChar w:fldCharType="separate"/>
      </w:r>
      <w:r>
        <w:rPr>
          <w:noProof/>
        </w:rPr>
        <w:t>46</w:t>
      </w:r>
      <w:r>
        <w:rPr>
          <w:noProof/>
        </w:rPr>
        <w:fldChar w:fldCharType="end"/>
      </w:r>
    </w:p>
    <w:p w14:paraId="265C7C68" w14:textId="1B2E6B3F" w:rsidR="00B96FC0" w:rsidRDefault="00B96FC0">
      <w:pPr>
        <w:pStyle w:val="TOC2"/>
        <w:rPr>
          <w:rFonts w:ascii="Calibri" w:hAnsi="Calibri"/>
          <w:noProof/>
          <w:sz w:val="22"/>
          <w:szCs w:val="22"/>
          <w:lang w:eastAsia="en-GB"/>
        </w:rPr>
      </w:pPr>
      <w:r w:rsidRPr="00FC6133">
        <w:rPr>
          <w:noProof/>
          <w:lang w:val="en-US"/>
        </w:rPr>
        <w:t>8.1</w:t>
      </w:r>
      <w:r>
        <w:rPr>
          <w:rFonts w:ascii="Calibri" w:hAnsi="Calibri"/>
          <w:noProof/>
          <w:sz w:val="22"/>
          <w:szCs w:val="22"/>
          <w:lang w:eastAsia="en-GB"/>
        </w:rPr>
        <w:tab/>
      </w:r>
      <w:r w:rsidRPr="00FC6133">
        <w:rPr>
          <w:noProof/>
          <w:lang w:val="en-US"/>
        </w:rPr>
        <w:t>SGsAP-ALERT-ACK message</w:t>
      </w:r>
      <w:r>
        <w:rPr>
          <w:noProof/>
        </w:rPr>
        <w:tab/>
      </w:r>
      <w:r>
        <w:rPr>
          <w:noProof/>
        </w:rPr>
        <w:fldChar w:fldCharType="begin" w:fldLock="1"/>
      </w:r>
      <w:r>
        <w:rPr>
          <w:noProof/>
        </w:rPr>
        <w:instrText xml:space="preserve"> PAGEREF _Toc131186325 \h </w:instrText>
      </w:r>
      <w:r>
        <w:rPr>
          <w:noProof/>
        </w:rPr>
      </w:r>
      <w:r>
        <w:rPr>
          <w:noProof/>
        </w:rPr>
        <w:fldChar w:fldCharType="separate"/>
      </w:r>
      <w:r>
        <w:rPr>
          <w:noProof/>
        </w:rPr>
        <w:t>46</w:t>
      </w:r>
      <w:r>
        <w:rPr>
          <w:noProof/>
        </w:rPr>
        <w:fldChar w:fldCharType="end"/>
      </w:r>
    </w:p>
    <w:p w14:paraId="451D6225" w14:textId="011BC990" w:rsidR="00B96FC0" w:rsidRDefault="00B96FC0">
      <w:pPr>
        <w:pStyle w:val="TOC2"/>
        <w:rPr>
          <w:rFonts w:ascii="Calibri" w:hAnsi="Calibri"/>
          <w:noProof/>
          <w:sz w:val="22"/>
          <w:szCs w:val="22"/>
          <w:lang w:eastAsia="en-GB"/>
        </w:rPr>
      </w:pPr>
      <w:r w:rsidRPr="00FC6133">
        <w:rPr>
          <w:noProof/>
          <w:lang w:val="en-US"/>
        </w:rPr>
        <w:t>8.2</w:t>
      </w:r>
      <w:r>
        <w:rPr>
          <w:rFonts w:ascii="Calibri" w:hAnsi="Calibri"/>
          <w:noProof/>
          <w:sz w:val="22"/>
          <w:szCs w:val="22"/>
          <w:lang w:eastAsia="en-GB"/>
        </w:rPr>
        <w:tab/>
      </w:r>
      <w:r w:rsidRPr="00FC6133">
        <w:rPr>
          <w:noProof/>
          <w:lang w:val="en-US"/>
        </w:rPr>
        <w:t>SGsAP-ALERT-REJECT message</w:t>
      </w:r>
      <w:r>
        <w:rPr>
          <w:noProof/>
        </w:rPr>
        <w:tab/>
      </w:r>
      <w:r>
        <w:rPr>
          <w:noProof/>
        </w:rPr>
        <w:fldChar w:fldCharType="begin" w:fldLock="1"/>
      </w:r>
      <w:r>
        <w:rPr>
          <w:noProof/>
        </w:rPr>
        <w:instrText xml:space="preserve"> PAGEREF _Toc131186326 \h </w:instrText>
      </w:r>
      <w:r>
        <w:rPr>
          <w:noProof/>
        </w:rPr>
      </w:r>
      <w:r>
        <w:rPr>
          <w:noProof/>
        </w:rPr>
        <w:fldChar w:fldCharType="separate"/>
      </w:r>
      <w:r>
        <w:rPr>
          <w:noProof/>
        </w:rPr>
        <w:t>46</w:t>
      </w:r>
      <w:r>
        <w:rPr>
          <w:noProof/>
        </w:rPr>
        <w:fldChar w:fldCharType="end"/>
      </w:r>
    </w:p>
    <w:p w14:paraId="134B0068" w14:textId="178B0634" w:rsidR="00B96FC0" w:rsidRDefault="00B96FC0">
      <w:pPr>
        <w:pStyle w:val="TOC2"/>
        <w:rPr>
          <w:rFonts w:ascii="Calibri" w:hAnsi="Calibri"/>
          <w:noProof/>
          <w:sz w:val="22"/>
          <w:szCs w:val="22"/>
          <w:lang w:eastAsia="en-GB"/>
        </w:rPr>
      </w:pPr>
      <w:r w:rsidRPr="00FC6133">
        <w:rPr>
          <w:noProof/>
          <w:lang w:val="en-US"/>
        </w:rPr>
        <w:t>8.3</w:t>
      </w:r>
      <w:r>
        <w:rPr>
          <w:rFonts w:ascii="Calibri" w:hAnsi="Calibri"/>
          <w:noProof/>
          <w:sz w:val="22"/>
          <w:szCs w:val="22"/>
          <w:lang w:eastAsia="en-GB"/>
        </w:rPr>
        <w:tab/>
      </w:r>
      <w:r w:rsidRPr="00FC6133">
        <w:rPr>
          <w:noProof/>
          <w:lang w:val="en-US"/>
        </w:rPr>
        <w:t>SGsAP-ALERT-REQUEST message</w:t>
      </w:r>
      <w:r>
        <w:rPr>
          <w:noProof/>
        </w:rPr>
        <w:tab/>
      </w:r>
      <w:r>
        <w:rPr>
          <w:noProof/>
        </w:rPr>
        <w:fldChar w:fldCharType="begin" w:fldLock="1"/>
      </w:r>
      <w:r>
        <w:rPr>
          <w:noProof/>
        </w:rPr>
        <w:instrText xml:space="preserve"> PAGEREF _Toc131186327 \h </w:instrText>
      </w:r>
      <w:r>
        <w:rPr>
          <w:noProof/>
        </w:rPr>
      </w:r>
      <w:r>
        <w:rPr>
          <w:noProof/>
        </w:rPr>
        <w:fldChar w:fldCharType="separate"/>
      </w:r>
      <w:r>
        <w:rPr>
          <w:noProof/>
        </w:rPr>
        <w:t>46</w:t>
      </w:r>
      <w:r>
        <w:rPr>
          <w:noProof/>
        </w:rPr>
        <w:fldChar w:fldCharType="end"/>
      </w:r>
    </w:p>
    <w:p w14:paraId="3F5B5CE3" w14:textId="71CB327C" w:rsidR="00B96FC0" w:rsidRDefault="00B96FC0">
      <w:pPr>
        <w:pStyle w:val="TOC2"/>
        <w:rPr>
          <w:rFonts w:ascii="Calibri" w:hAnsi="Calibri"/>
          <w:noProof/>
          <w:sz w:val="22"/>
          <w:szCs w:val="22"/>
          <w:lang w:eastAsia="en-GB"/>
        </w:rPr>
      </w:pPr>
      <w:r w:rsidRPr="00FC6133">
        <w:rPr>
          <w:noProof/>
          <w:lang w:val="en-US"/>
        </w:rPr>
        <w:t>8.4</w:t>
      </w:r>
      <w:r>
        <w:rPr>
          <w:rFonts w:ascii="Calibri" w:hAnsi="Calibri"/>
          <w:noProof/>
          <w:sz w:val="22"/>
          <w:szCs w:val="22"/>
          <w:lang w:eastAsia="en-GB"/>
        </w:rPr>
        <w:tab/>
      </w:r>
      <w:r w:rsidRPr="00FC6133">
        <w:rPr>
          <w:noProof/>
          <w:lang w:val="en-US"/>
        </w:rPr>
        <w:t>SGsAP-DOWNLINK-UNITDATA message</w:t>
      </w:r>
      <w:r>
        <w:rPr>
          <w:noProof/>
        </w:rPr>
        <w:tab/>
      </w:r>
      <w:r>
        <w:rPr>
          <w:noProof/>
        </w:rPr>
        <w:fldChar w:fldCharType="begin" w:fldLock="1"/>
      </w:r>
      <w:r>
        <w:rPr>
          <w:noProof/>
        </w:rPr>
        <w:instrText xml:space="preserve"> PAGEREF _Toc131186328 \h </w:instrText>
      </w:r>
      <w:r>
        <w:rPr>
          <w:noProof/>
        </w:rPr>
      </w:r>
      <w:r>
        <w:rPr>
          <w:noProof/>
        </w:rPr>
        <w:fldChar w:fldCharType="separate"/>
      </w:r>
      <w:r>
        <w:rPr>
          <w:noProof/>
        </w:rPr>
        <w:t>47</w:t>
      </w:r>
      <w:r>
        <w:rPr>
          <w:noProof/>
        </w:rPr>
        <w:fldChar w:fldCharType="end"/>
      </w:r>
    </w:p>
    <w:p w14:paraId="2F0758C4" w14:textId="39B4F1EE" w:rsidR="00B96FC0" w:rsidRDefault="00B96FC0">
      <w:pPr>
        <w:pStyle w:val="TOC2"/>
        <w:rPr>
          <w:rFonts w:ascii="Calibri" w:hAnsi="Calibri"/>
          <w:noProof/>
          <w:sz w:val="22"/>
          <w:szCs w:val="22"/>
          <w:lang w:eastAsia="en-GB"/>
        </w:rPr>
      </w:pPr>
      <w:r w:rsidRPr="00FC6133">
        <w:rPr>
          <w:noProof/>
          <w:lang w:val="en-US"/>
        </w:rPr>
        <w:t>8.5</w:t>
      </w:r>
      <w:r>
        <w:rPr>
          <w:rFonts w:ascii="Calibri" w:hAnsi="Calibri"/>
          <w:noProof/>
          <w:sz w:val="22"/>
          <w:szCs w:val="22"/>
          <w:lang w:eastAsia="en-GB"/>
        </w:rPr>
        <w:tab/>
      </w:r>
      <w:r w:rsidRPr="00FC6133">
        <w:rPr>
          <w:noProof/>
          <w:lang w:val="en-US"/>
        </w:rPr>
        <w:t>SGsAP-EPS-DETACH-ACK message</w:t>
      </w:r>
      <w:r>
        <w:rPr>
          <w:noProof/>
        </w:rPr>
        <w:tab/>
      </w:r>
      <w:r>
        <w:rPr>
          <w:noProof/>
        </w:rPr>
        <w:fldChar w:fldCharType="begin" w:fldLock="1"/>
      </w:r>
      <w:r>
        <w:rPr>
          <w:noProof/>
        </w:rPr>
        <w:instrText xml:space="preserve"> PAGEREF _Toc131186329 \h </w:instrText>
      </w:r>
      <w:r>
        <w:rPr>
          <w:noProof/>
        </w:rPr>
      </w:r>
      <w:r>
        <w:rPr>
          <w:noProof/>
        </w:rPr>
        <w:fldChar w:fldCharType="separate"/>
      </w:r>
      <w:r>
        <w:rPr>
          <w:noProof/>
        </w:rPr>
        <w:t>47</w:t>
      </w:r>
      <w:r>
        <w:rPr>
          <w:noProof/>
        </w:rPr>
        <w:fldChar w:fldCharType="end"/>
      </w:r>
    </w:p>
    <w:p w14:paraId="47E52B0C" w14:textId="646B71FD" w:rsidR="00B96FC0" w:rsidRDefault="00B96FC0">
      <w:pPr>
        <w:pStyle w:val="TOC2"/>
        <w:rPr>
          <w:rFonts w:ascii="Calibri" w:hAnsi="Calibri"/>
          <w:noProof/>
          <w:sz w:val="22"/>
          <w:szCs w:val="22"/>
          <w:lang w:eastAsia="en-GB"/>
        </w:rPr>
      </w:pPr>
      <w:r w:rsidRPr="00FC6133">
        <w:rPr>
          <w:noProof/>
          <w:lang w:val="en-US"/>
        </w:rPr>
        <w:t>8.6</w:t>
      </w:r>
      <w:r>
        <w:rPr>
          <w:rFonts w:ascii="Calibri" w:hAnsi="Calibri"/>
          <w:noProof/>
          <w:sz w:val="22"/>
          <w:szCs w:val="22"/>
          <w:lang w:eastAsia="en-GB"/>
        </w:rPr>
        <w:tab/>
      </w:r>
      <w:r w:rsidRPr="00FC6133">
        <w:rPr>
          <w:noProof/>
          <w:lang w:val="en-US"/>
        </w:rPr>
        <w:t>SGsAP-EPS-DETACH-INDICATION message</w:t>
      </w:r>
      <w:r>
        <w:rPr>
          <w:noProof/>
        </w:rPr>
        <w:tab/>
      </w:r>
      <w:r>
        <w:rPr>
          <w:noProof/>
        </w:rPr>
        <w:fldChar w:fldCharType="begin" w:fldLock="1"/>
      </w:r>
      <w:r>
        <w:rPr>
          <w:noProof/>
        </w:rPr>
        <w:instrText xml:space="preserve"> PAGEREF _Toc131186330 \h </w:instrText>
      </w:r>
      <w:r>
        <w:rPr>
          <w:noProof/>
        </w:rPr>
      </w:r>
      <w:r>
        <w:rPr>
          <w:noProof/>
        </w:rPr>
        <w:fldChar w:fldCharType="separate"/>
      </w:r>
      <w:r>
        <w:rPr>
          <w:noProof/>
        </w:rPr>
        <w:t>47</w:t>
      </w:r>
      <w:r>
        <w:rPr>
          <w:noProof/>
        </w:rPr>
        <w:fldChar w:fldCharType="end"/>
      </w:r>
    </w:p>
    <w:p w14:paraId="3DB14F04" w14:textId="7FFC67DF" w:rsidR="00B96FC0" w:rsidRDefault="00B96FC0">
      <w:pPr>
        <w:pStyle w:val="TOC2"/>
        <w:rPr>
          <w:rFonts w:ascii="Calibri" w:hAnsi="Calibri"/>
          <w:noProof/>
          <w:sz w:val="22"/>
          <w:szCs w:val="22"/>
          <w:lang w:eastAsia="en-GB"/>
        </w:rPr>
      </w:pPr>
      <w:r w:rsidRPr="00FC6133">
        <w:rPr>
          <w:noProof/>
          <w:lang w:val="en-US"/>
        </w:rPr>
        <w:t>8.7</w:t>
      </w:r>
      <w:r>
        <w:rPr>
          <w:rFonts w:ascii="Calibri" w:hAnsi="Calibri"/>
          <w:noProof/>
          <w:sz w:val="22"/>
          <w:szCs w:val="22"/>
          <w:lang w:eastAsia="en-GB"/>
        </w:rPr>
        <w:tab/>
      </w:r>
      <w:r w:rsidRPr="00FC6133">
        <w:rPr>
          <w:noProof/>
          <w:lang w:val="en-US"/>
        </w:rPr>
        <w:t>SGsAP-IMSI-DETACH-ACK message</w:t>
      </w:r>
      <w:r>
        <w:rPr>
          <w:noProof/>
        </w:rPr>
        <w:tab/>
      </w:r>
      <w:r>
        <w:rPr>
          <w:noProof/>
        </w:rPr>
        <w:fldChar w:fldCharType="begin" w:fldLock="1"/>
      </w:r>
      <w:r>
        <w:rPr>
          <w:noProof/>
        </w:rPr>
        <w:instrText xml:space="preserve"> PAGEREF _Toc131186331 \h </w:instrText>
      </w:r>
      <w:r>
        <w:rPr>
          <w:noProof/>
        </w:rPr>
      </w:r>
      <w:r>
        <w:rPr>
          <w:noProof/>
        </w:rPr>
        <w:fldChar w:fldCharType="separate"/>
      </w:r>
      <w:r>
        <w:rPr>
          <w:noProof/>
        </w:rPr>
        <w:t>48</w:t>
      </w:r>
      <w:r>
        <w:rPr>
          <w:noProof/>
        </w:rPr>
        <w:fldChar w:fldCharType="end"/>
      </w:r>
    </w:p>
    <w:p w14:paraId="56311642" w14:textId="1CAE010F" w:rsidR="00B96FC0" w:rsidRDefault="00B96FC0">
      <w:pPr>
        <w:pStyle w:val="TOC2"/>
        <w:rPr>
          <w:rFonts w:ascii="Calibri" w:hAnsi="Calibri"/>
          <w:noProof/>
          <w:sz w:val="22"/>
          <w:szCs w:val="22"/>
          <w:lang w:eastAsia="en-GB"/>
        </w:rPr>
      </w:pPr>
      <w:r w:rsidRPr="00FC6133">
        <w:rPr>
          <w:noProof/>
          <w:lang w:val="en-US"/>
        </w:rPr>
        <w:t>8.8</w:t>
      </w:r>
      <w:r>
        <w:rPr>
          <w:rFonts w:ascii="Calibri" w:hAnsi="Calibri"/>
          <w:noProof/>
          <w:sz w:val="22"/>
          <w:szCs w:val="22"/>
          <w:lang w:eastAsia="en-GB"/>
        </w:rPr>
        <w:tab/>
      </w:r>
      <w:r w:rsidRPr="00FC6133">
        <w:rPr>
          <w:noProof/>
          <w:lang w:val="en-US"/>
        </w:rPr>
        <w:t>SGsAP-IMSI-DETACH-INDICATION message</w:t>
      </w:r>
      <w:r>
        <w:rPr>
          <w:noProof/>
        </w:rPr>
        <w:tab/>
      </w:r>
      <w:r>
        <w:rPr>
          <w:noProof/>
        </w:rPr>
        <w:fldChar w:fldCharType="begin" w:fldLock="1"/>
      </w:r>
      <w:r>
        <w:rPr>
          <w:noProof/>
        </w:rPr>
        <w:instrText xml:space="preserve"> PAGEREF _Toc131186332 \h </w:instrText>
      </w:r>
      <w:r>
        <w:rPr>
          <w:noProof/>
        </w:rPr>
      </w:r>
      <w:r>
        <w:rPr>
          <w:noProof/>
        </w:rPr>
        <w:fldChar w:fldCharType="separate"/>
      </w:r>
      <w:r>
        <w:rPr>
          <w:noProof/>
        </w:rPr>
        <w:t>48</w:t>
      </w:r>
      <w:r>
        <w:rPr>
          <w:noProof/>
        </w:rPr>
        <w:fldChar w:fldCharType="end"/>
      </w:r>
    </w:p>
    <w:p w14:paraId="342FB898" w14:textId="6E2D528E" w:rsidR="00B96FC0" w:rsidRDefault="00B96FC0">
      <w:pPr>
        <w:pStyle w:val="TOC2"/>
        <w:rPr>
          <w:rFonts w:ascii="Calibri" w:hAnsi="Calibri"/>
          <w:noProof/>
          <w:sz w:val="22"/>
          <w:szCs w:val="22"/>
          <w:lang w:eastAsia="en-GB"/>
        </w:rPr>
      </w:pPr>
      <w:r w:rsidRPr="00FC6133">
        <w:rPr>
          <w:noProof/>
          <w:lang w:val="en-US"/>
        </w:rPr>
        <w:t>8.9</w:t>
      </w:r>
      <w:r>
        <w:rPr>
          <w:rFonts w:ascii="Calibri" w:hAnsi="Calibri"/>
          <w:noProof/>
          <w:sz w:val="22"/>
          <w:szCs w:val="22"/>
          <w:lang w:eastAsia="en-GB"/>
        </w:rPr>
        <w:tab/>
      </w:r>
      <w:r w:rsidRPr="00FC6133">
        <w:rPr>
          <w:noProof/>
          <w:lang w:val="en-US"/>
        </w:rPr>
        <w:t>SGsAP-LOCATION-UPDATE-ACCEPT message</w:t>
      </w:r>
      <w:r>
        <w:rPr>
          <w:noProof/>
        </w:rPr>
        <w:tab/>
      </w:r>
      <w:r>
        <w:rPr>
          <w:noProof/>
        </w:rPr>
        <w:fldChar w:fldCharType="begin" w:fldLock="1"/>
      </w:r>
      <w:r>
        <w:rPr>
          <w:noProof/>
        </w:rPr>
        <w:instrText xml:space="preserve"> PAGEREF _Toc131186333 \h </w:instrText>
      </w:r>
      <w:r>
        <w:rPr>
          <w:noProof/>
        </w:rPr>
      </w:r>
      <w:r>
        <w:rPr>
          <w:noProof/>
        </w:rPr>
        <w:fldChar w:fldCharType="separate"/>
      </w:r>
      <w:r>
        <w:rPr>
          <w:noProof/>
        </w:rPr>
        <w:t>48</w:t>
      </w:r>
      <w:r>
        <w:rPr>
          <w:noProof/>
        </w:rPr>
        <w:fldChar w:fldCharType="end"/>
      </w:r>
    </w:p>
    <w:p w14:paraId="25C97829" w14:textId="4D6DF31F" w:rsidR="00B96FC0" w:rsidRDefault="00B96FC0">
      <w:pPr>
        <w:pStyle w:val="TOC3"/>
        <w:rPr>
          <w:rFonts w:ascii="Calibri" w:hAnsi="Calibri"/>
          <w:noProof/>
          <w:sz w:val="22"/>
          <w:szCs w:val="22"/>
          <w:lang w:eastAsia="en-GB"/>
        </w:rPr>
      </w:pPr>
      <w:r w:rsidRPr="00FC6133">
        <w:rPr>
          <w:noProof/>
          <w:lang w:val="en-US"/>
        </w:rPr>
        <w:t>8.9.1</w:t>
      </w:r>
      <w:r>
        <w:rPr>
          <w:rFonts w:ascii="Calibri" w:hAnsi="Calibri"/>
          <w:noProof/>
          <w:sz w:val="22"/>
          <w:szCs w:val="22"/>
          <w:lang w:eastAsia="en-GB"/>
        </w:rPr>
        <w:tab/>
      </w:r>
      <w:r w:rsidRPr="00FC6133">
        <w:rPr>
          <w:noProof/>
          <w:lang w:val="en-US"/>
        </w:rPr>
        <w:t>Message definition</w:t>
      </w:r>
      <w:r>
        <w:rPr>
          <w:noProof/>
        </w:rPr>
        <w:tab/>
      </w:r>
      <w:r>
        <w:rPr>
          <w:noProof/>
        </w:rPr>
        <w:fldChar w:fldCharType="begin" w:fldLock="1"/>
      </w:r>
      <w:r>
        <w:rPr>
          <w:noProof/>
        </w:rPr>
        <w:instrText xml:space="preserve"> PAGEREF _Toc131186334 \h </w:instrText>
      </w:r>
      <w:r>
        <w:rPr>
          <w:noProof/>
        </w:rPr>
      </w:r>
      <w:r>
        <w:rPr>
          <w:noProof/>
        </w:rPr>
        <w:fldChar w:fldCharType="separate"/>
      </w:r>
      <w:r>
        <w:rPr>
          <w:noProof/>
        </w:rPr>
        <w:t>48</w:t>
      </w:r>
      <w:r>
        <w:rPr>
          <w:noProof/>
        </w:rPr>
        <w:fldChar w:fldCharType="end"/>
      </w:r>
    </w:p>
    <w:p w14:paraId="3D1387AC" w14:textId="270D54E4" w:rsidR="00B96FC0" w:rsidRDefault="00B96FC0">
      <w:pPr>
        <w:pStyle w:val="TOC3"/>
        <w:rPr>
          <w:rFonts w:ascii="Calibri" w:hAnsi="Calibri"/>
          <w:noProof/>
          <w:sz w:val="22"/>
          <w:szCs w:val="22"/>
          <w:lang w:eastAsia="en-GB"/>
        </w:rPr>
      </w:pPr>
      <w:r w:rsidRPr="00FC6133">
        <w:rPr>
          <w:noProof/>
          <w:lang w:val="en-US"/>
        </w:rPr>
        <w:t>8.9.2</w:t>
      </w:r>
      <w:r>
        <w:rPr>
          <w:rFonts w:ascii="Calibri" w:hAnsi="Calibri"/>
          <w:noProof/>
          <w:sz w:val="22"/>
          <w:szCs w:val="22"/>
          <w:lang w:eastAsia="en-GB"/>
        </w:rPr>
        <w:tab/>
      </w:r>
      <w:r w:rsidRPr="00FC6133">
        <w:rPr>
          <w:noProof/>
          <w:lang w:val="en-US"/>
        </w:rPr>
        <w:t>New TMSI, or IMSI</w:t>
      </w:r>
      <w:r>
        <w:rPr>
          <w:noProof/>
        </w:rPr>
        <w:tab/>
      </w:r>
      <w:r>
        <w:rPr>
          <w:noProof/>
        </w:rPr>
        <w:fldChar w:fldCharType="begin" w:fldLock="1"/>
      </w:r>
      <w:r>
        <w:rPr>
          <w:noProof/>
        </w:rPr>
        <w:instrText xml:space="preserve"> PAGEREF _Toc131186335 \h </w:instrText>
      </w:r>
      <w:r>
        <w:rPr>
          <w:noProof/>
        </w:rPr>
      </w:r>
      <w:r>
        <w:rPr>
          <w:noProof/>
        </w:rPr>
        <w:fldChar w:fldCharType="separate"/>
      </w:r>
      <w:r>
        <w:rPr>
          <w:noProof/>
        </w:rPr>
        <w:t>48</w:t>
      </w:r>
      <w:r>
        <w:rPr>
          <w:noProof/>
        </w:rPr>
        <w:fldChar w:fldCharType="end"/>
      </w:r>
    </w:p>
    <w:p w14:paraId="3148B5F7" w14:textId="53A9A70A" w:rsidR="00B96FC0" w:rsidRDefault="00B96FC0">
      <w:pPr>
        <w:pStyle w:val="TOC2"/>
        <w:rPr>
          <w:rFonts w:ascii="Calibri" w:hAnsi="Calibri"/>
          <w:noProof/>
          <w:sz w:val="22"/>
          <w:szCs w:val="22"/>
          <w:lang w:eastAsia="en-GB"/>
        </w:rPr>
      </w:pPr>
      <w:r w:rsidRPr="00FC6133">
        <w:rPr>
          <w:noProof/>
          <w:lang w:val="en-US"/>
        </w:rPr>
        <w:t>8.10</w:t>
      </w:r>
      <w:r>
        <w:rPr>
          <w:rFonts w:ascii="Calibri" w:hAnsi="Calibri"/>
          <w:noProof/>
          <w:sz w:val="22"/>
          <w:szCs w:val="22"/>
          <w:lang w:eastAsia="en-GB"/>
        </w:rPr>
        <w:tab/>
      </w:r>
      <w:r w:rsidRPr="00FC6133">
        <w:rPr>
          <w:noProof/>
          <w:lang w:val="en-US"/>
        </w:rPr>
        <w:t>SGsAP-LOCATION-UPDATE-REJECT message</w:t>
      </w:r>
      <w:r>
        <w:rPr>
          <w:noProof/>
        </w:rPr>
        <w:tab/>
      </w:r>
      <w:r>
        <w:rPr>
          <w:noProof/>
        </w:rPr>
        <w:fldChar w:fldCharType="begin" w:fldLock="1"/>
      </w:r>
      <w:r>
        <w:rPr>
          <w:noProof/>
        </w:rPr>
        <w:instrText xml:space="preserve"> PAGEREF _Toc131186336 \h </w:instrText>
      </w:r>
      <w:r>
        <w:rPr>
          <w:noProof/>
        </w:rPr>
      </w:r>
      <w:r>
        <w:rPr>
          <w:noProof/>
        </w:rPr>
        <w:fldChar w:fldCharType="separate"/>
      </w:r>
      <w:r>
        <w:rPr>
          <w:noProof/>
        </w:rPr>
        <w:t>49</w:t>
      </w:r>
      <w:r>
        <w:rPr>
          <w:noProof/>
        </w:rPr>
        <w:fldChar w:fldCharType="end"/>
      </w:r>
    </w:p>
    <w:p w14:paraId="4D798E76" w14:textId="1BB9F074" w:rsidR="00B96FC0" w:rsidRDefault="00B96FC0">
      <w:pPr>
        <w:pStyle w:val="TOC3"/>
        <w:rPr>
          <w:rFonts w:ascii="Calibri" w:hAnsi="Calibri"/>
          <w:noProof/>
          <w:sz w:val="22"/>
          <w:szCs w:val="22"/>
          <w:lang w:eastAsia="en-GB"/>
        </w:rPr>
      </w:pPr>
      <w:r>
        <w:rPr>
          <w:noProof/>
        </w:rPr>
        <w:t>8.10.1</w:t>
      </w:r>
      <w:r>
        <w:rPr>
          <w:rFonts w:ascii="Calibri" w:hAnsi="Calibri"/>
          <w:noProof/>
          <w:sz w:val="22"/>
          <w:szCs w:val="22"/>
          <w:lang w:eastAsia="en-GB"/>
        </w:rPr>
        <w:tab/>
      </w:r>
      <w:r>
        <w:rPr>
          <w:noProof/>
        </w:rPr>
        <w:t>Message definition</w:t>
      </w:r>
      <w:r>
        <w:rPr>
          <w:noProof/>
        </w:rPr>
        <w:tab/>
      </w:r>
      <w:r>
        <w:rPr>
          <w:noProof/>
        </w:rPr>
        <w:fldChar w:fldCharType="begin" w:fldLock="1"/>
      </w:r>
      <w:r>
        <w:rPr>
          <w:noProof/>
        </w:rPr>
        <w:instrText xml:space="preserve"> PAGEREF _Toc131186337 \h </w:instrText>
      </w:r>
      <w:r>
        <w:rPr>
          <w:noProof/>
        </w:rPr>
      </w:r>
      <w:r>
        <w:rPr>
          <w:noProof/>
        </w:rPr>
        <w:fldChar w:fldCharType="separate"/>
      </w:r>
      <w:r>
        <w:rPr>
          <w:noProof/>
        </w:rPr>
        <w:t>49</w:t>
      </w:r>
      <w:r>
        <w:rPr>
          <w:noProof/>
        </w:rPr>
        <w:fldChar w:fldCharType="end"/>
      </w:r>
    </w:p>
    <w:p w14:paraId="4B5B1484" w14:textId="4AB4E8B3" w:rsidR="00B96FC0" w:rsidRDefault="00B96FC0">
      <w:pPr>
        <w:pStyle w:val="TOC3"/>
        <w:rPr>
          <w:rFonts w:ascii="Calibri" w:hAnsi="Calibri"/>
          <w:noProof/>
          <w:sz w:val="22"/>
          <w:szCs w:val="22"/>
          <w:lang w:eastAsia="en-GB"/>
        </w:rPr>
      </w:pPr>
      <w:r w:rsidRPr="00FC6133">
        <w:rPr>
          <w:noProof/>
          <w:lang w:val="en-US"/>
        </w:rPr>
        <w:t>8.10.2</w:t>
      </w:r>
      <w:r>
        <w:rPr>
          <w:rFonts w:ascii="Calibri" w:hAnsi="Calibri"/>
          <w:noProof/>
          <w:sz w:val="22"/>
          <w:szCs w:val="22"/>
          <w:lang w:eastAsia="en-GB"/>
        </w:rPr>
        <w:tab/>
      </w:r>
      <w:r w:rsidRPr="00FC6133">
        <w:rPr>
          <w:noProof/>
          <w:lang w:val="en-US"/>
        </w:rPr>
        <w:t>Location area identifier</w:t>
      </w:r>
      <w:r>
        <w:rPr>
          <w:noProof/>
        </w:rPr>
        <w:tab/>
      </w:r>
      <w:r>
        <w:rPr>
          <w:noProof/>
        </w:rPr>
        <w:fldChar w:fldCharType="begin" w:fldLock="1"/>
      </w:r>
      <w:r>
        <w:rPr>
          <w:noProof/>
        </w:rPr>
        <w:instrText xml:space="preserve"> PAGEREF _Toc131186338 \h </w:instrText>
      </w:r>
      <w:r>
        <w:rPr>
          <w:noProof/>
        </w:rPr>
      </w:r>
      <w:r>
        <w:rPr>
          <w:noProof/>
        </w:rPr>
        <w:fldChar w:fldCharType="separate"/>
      </w:r>
      <w:r>
        <w:rPr>
          <w:noProof/>
        </w:rPr>
        <w:t>49</w:t>
      </w:r>
      <w:r>
        <w:rPr>
          <w:noProof/>
        </w:rPr>
        <w:fldChar w:fldCharType="end"/>
      </w:r>
    </w:p>
    <w:p w14:paraId="002EE905" w14:textId="0FF80FF6" w:rsidR="00B96FC0" w:rsidRDefault="00B96FC0">
      <w:pPr>
        <w:pStyle w:val="TOC2"/>
        <w:rPr>
          <w:rFonts w:ascii="Calibri" w:hAnsi="Calibri"/>
          <w:noProof/>
          <w:sz w:val="22"/>
          <w:szCs w:val="22"/>
          <w:lang w:eastAsia="en-GB"/>
        </w:rPr>
      </w:pPr>
      <w:r w:rsidRPr="00FC6133">
        <w:rPr>
          <w:noProof/>
          <w:lang w:val="en-US"/>
        </w:rPr>
        <w:t>8.11</w:t>
      </w:r>
      <w:r>
        <w:rPr>
          <w:rFonts w:ascii="Calibri" w:hAnsi="Calibri"/>
          <w:noProof/>
          <w:sz w:val="22"/>
          <w:szCs w:val="22"/>
          <w:lang w:eastAsia="en-GB"/>
        </w:rPr>
        <w:tab/>
      </w:r>
      <w:r w:rsidRPr="00FC6133">
        <w:rPr>
          <w:noProof/>
          <w:lang w:val="en-US"/>
        </w:rPr>
        <w:t>SGsAP-LOCATION-UPDATE-REQUEST message</w:t>
      </w:r>
      <w:r>
        <w:rPr>
          <w:noProof/>
        </w:rPr>
        <w:tab/>
      </w:r>
      <w:r>
        <w:rPr>
          <w:noProof/>
        </w:rPr>
        <w:fldChar w:fldCharType="begin" w:fldLock="1"/>
      </w:r>
      <w:r>
        <w:rPr>
          <w:noProof/>
        </w:rPr>
        <w:instrText xml:space="preserve"> PAGEREF _Toc131186339 \h </w:instrText>
      </w:r>
      <w:r>
        <w:rPr>
          <w:noProof/>
        </w:rPr>
      </w:r>
      <w:r>
        <w:rPr>
          <w:noProof/>
        </w:rPr>
        <w:fldChar w:fldCharType="separate"/>
      </w:r>
      <w:r>
        <w:rPr>
          <w:noProof/>
        </w:rPr>
        <w:t>50</w:t>
      </w:r>
      <w:r>
        <w:rPr>
          <w:noProof/>
        </w:rPr>
        <w:fldChar w:fldCharType="end"/>
      </w:r>
    </w:p>
    <w:p w14:paraId="22AE08DC" w14:textId="48547A54" w:rsidR="00B96FC0" w:rsidRDefault="00B96FC0">
      <w:pPr>
        <w:pStyle w:val="TOC3"/>
        <w:rPr>
          <w:rFonts w:ascii="Calibri" w:hAnsi="Calibri"/>
          <w:noProof/>
          <w:sz w:val="22"/>
          <w:szCs w:val="22"/>
          <w:lang w:eastAsia="en-GB"/>
        </w:rPr>
      </w:pPr>
      <w:r w:rsidRPr="00FC6133">
        <w:rPr>
          <w:noProof/>
          <w:lang w:val="en-US"/>
        </w:rPr>
        <w:t>8.11.1</w:t>
      </w:r>
      <w:r>
        <w:rPr>
          <w:rFonts w:ascii="Calibri" w:hAnsi="Calibri"/>
          <w:noProof/>
          <w:sz w:val="22"/>
          <w:szCs w:val="22"/>
          <w:lang w:eastAsia="en-GB"/>
        </w:rPr>
        <w:tab/>
      </w:r>
      <w:r w:rsidRPr="00FC6133">
        <w:rPr>
          <w:noProof/>
          <w:lang w:val="en-US"/>
        </w:rPr>
        <w:t>Message definition</w:t>
      </w:r>
      <w:r>
        <w:rPr>
          <w:noProof/>
        </w:rPr>
        <w:tab/>
      </w:r>
      <w:r>
        <w:rPr>
          <w:noProof/>
        </w:rPr>
        <w:fldChar w:fldCharType="begin" w:fldLock="1"/>
      </w:r>
      <w:r>
        <w:rPr>
          <w:noProof/>
        </w:rPr>
        <w:instrText xml:space="preserve"> PAGEREF _Toc131186340 \h </w:instrText>
      </w:r>
      <w:r>
        <w:rPr>
          <w:noProof/>
        </w:rPr>
      </w:r>
      <w:r>
        <w:rPr>
          <w:noProof/>
        </w:rPr>
        <w:fldChar w:fldCharType="separate"/>
      </w:r>
      <w:r>
        <w:rPr>
          <w:noProof/>
        </w:rPr>
        <w:t>50</w:t>
      </w:r>
      <w:r>
        <w:rPr>
          <w:noProof/>
        </w:rPr>
        <w:fldChar w:fldCharType="end"/>
      </w:r>
    </w:p>
    <w:p w14:paraId="0996A190" w14:textId="6C9D6CB9" w:rsidR="00B96FC0" w:rsidRDefault="00B96FC0">
      <w:pPr>
        <w:pStyle w:val="TOC3"/>
        <w:rPr>
          <w:rFonts w:ascii="Calibri" w:hAnsi="Calibri"/>
          <w:noProof/>
          <w:sz w:val="22"/>
          <w:szCs w:val="22"/>
          <w:lang w:eastAsia="en-GB"/>
        </w:rPr>
      </w:pPr>
      <w:r w:rsidRPr="00FC6133">
        <w:rPr>
          <w:noProof/>
          <w:lang w:val="en-US"/>
        </w:rPr>
        <w:t>8.11.2</w:t>
      </w:r>
      <w:r>
        <w:rPr>
          <w:rFonts w:ascii="Calibri" w:hAnsi="Calibri"/>
          <w:noProof/>
          <w:sz w:val="22"/>
          <w:szCs w:val="22"/>
          <w:lang w:eastAsia="en-GB"/>
        </w:rPr>
        <w:tab/>
      </w:r>
      <w:r w:rsidRPr="00FC6133">
        <w:rPr>
          <w:noProof/>
          <w:lang w:val="en-US"/>
        </w:rPr>
        <w:t>Old location area identifier</w:t>
      </w:r>
      <w:r>
        <w:rPr>
          <w:noProof/>
        </w:rPr>
        <w:tab/>
      </w:r>
      <w:r>
        <w:rPr>
          <w:noProof/>
        </w:rPr>
        <w:fldChar w:fldCharType="begin" w:fldLock="1"/>
      </w:r>
      <w:r>
        <w:rPr>
          <w:noProof/>
        </w:rPr>
        <w:instrText xml:space="preserve"> PAGEREF _Toc131186341 \h </w:instrText>
      </w:r>
      <w:r>
        <w:rPr>
          <w:noProof/>
        </w:rPr>
      </w:r>
      <w:r>
        <w:rPr>
          <w:noProof/>
        </w:rPr>
        <w:fldChar w:fldCharType="separate"/>
      </w:r>
      <w:r>
        <w:rPr>
          <w:noProof/>
        </w:rPr>
        <w:t>50</w:t>
      </w:r>
      <w:r>
        <w:rPr>
          <w:noProof/>
        </w:rPr>
        <w:fldChar w:fldCharType="end"/>
      </w:r>
    </w:p>
    <w:p w14:paraId="72C0D7AB" w14:textId="5738FFFD" w:rsidR="00B96FC0" w:rsidRDefault="00B96FC0">
      <w:pPr>
        <w:pStyle w:val="TOC3"/>
        <w:rPr>
          <w:rFonts w:ascii="Calibri" w:hAnsi="Calibri"/>
          <w:noProof/>
          <w:sz w:val="22"/>
          <w:szCs w:val="22"/>
          <w:lang w:eastAsia="en-GB"/>
        </w:rPr>
      </w:pPr>
      <w:r w:rsidRPr="00FC6133">
        <w:rPr>
          <w:noProof/>
          <w:lang w:val="en-US"/>
        </w:rPr>
        <w:t>8.11.3</w:t>
      </w:r>
      <w:r>
        <w:rPr>
          <w:rFonts w:ascii="Calibri" w:hAnsi="Calibri"/>
          <w:noProof/>
          <w:sz w:val="22"/>
          <w:szCs w:val="22"/>
          <w:lang w:eastAsia="en-GB"/>
        </w:rPr>
        <w:tab/>
      </w:r>
      <w:r w:rsidRPr="00FC6133">
        <w:rPr>
          <w:noProof/>
          <w:lang w:val="en-US"/>
        </w:rPr>
        <w:t>TMSI status</w:t>
      </w:r>
      <w:r>
        <w:rPr>
          <w:noProof/>
        </w:rPr>
        <w:tab/>
      </w:r>
      <w:r>
        <w:rPr>
          <w:noProof/>
        </w:rPr>
        <w:fldChar w:fldCharType="begin" w:fldLock="1"/>
      </w:r>
      <w:r>
        <w:rPr>
          <w:noProof/>
        </w:rPr>
        <w:instrText xml:space="preserve"> PAGEREF _Toc131186342 \h </w:instrText>
      </w:r>
      <w:r>
        <w:rPr>
          <w:noProof/>
        </w:rPr>
      </w:r>
      <w:r>
        <w:rPr>
          <w:noProof/>
        </w:rPr>
        <w:fldChar w:fldCharType="separate"/>
      </w:r>
      <w:r>
        <w:rPr>
          <w:noProof/>
        </w:rPr>
        <w:t>50</w:t>
      </w:r>
      <w:r>
        <w:rPr>
          <w:noProof/>
        </w:rPr>
        <w:fldChar w:fldCharType="end"/>
      </w:r>
    </w:p>
    <w:p w14:paraId="6B1EAA76" w14:textId="5FE916BB" w:rsidR="00B96FC0" w:rsidRDefault="00B96FC0">
      <w:pPr>
        <w:pStyle w:val="TOC3"/>
        <w:rPr>
          <w:rFonts w:ascii="Calibri" w:hAnsi="Calibri"/>
          <w:noProof/>
          <w:sz w:val="22"/>
          <w:szCs w:val="22"/>
          <w:lang w:eastAsia="en-GB"/>
        </w:rPr>
      </w:pPr>
      <w:r w:rsidRPr="00FC6133">
        <w:rPr>
          <w:noProof/>
          <w:lang w:val="en-US"/>
        </w:rPr>
        <w:t>8.11.4</w:t>
      </w:r>
      <w:r>
        <w:rPr>
          <w:rFonts w:ascii="Calibri" w:hAnsi="Calibri"/>
          <w:noProof/>
          <w:sz w:val="22"/>
          <w:szCs w:val="22"/>
          <w:lang w:eastAsia="en-GB"/>
        </w:rPr>
        <w:tab/>
      </w:r>
      <w:r w:rsidRPr="00FC6133">
        <w:rPr>
          <w:noProof/>
          <w:lang w:val="en-US"/>
        </w:rPr>
        <w:t>IMEISV</w:t>
      </w:r>
      <w:r>
        <w:rPr>
          <w:noProof/>
        </w:rPr>
        <w:tab/>
      </w:r>
      <w:r>
        <w:rPr>
          <w:noProof/>
        </w:rPr>
        <w:fldChar w:fldCharType="begin" w:fldLock="1"/>
      </w:r>
      <w:r>
        <w:rPr>
          <w:noProof/>
        </w:rPr>
        <w:instrText xml:space="preserve"> PAGEREF _Toc131186343 \h </w:instrText>
      </w:r>
      <w:r>
        <w:rPr>
          <w:noProof/>
        </w:rPr>
      </w:r>
      <w:r>
        <w:rPr>
          <w:noProof/>
        </w:rPr>
        <w:fldChar w:fldCharType="separate"/>
      </w:r>
      <w:r>
        <w:rPr>
          <w:noProof/>
        </w:rPr>
        <w:t>50</w:t>
      </w:r>
      <w:r>
        <w:rPr>
          <w:noProof/>
        </w:rPr>
        <w:fldChar w:fldCharType="end"/>
      </w:r>
    </w:p>
    <w:p w14:paraId="127E6E13" w14:textId="0C6617D7" w:rsidR="00B96FC0" w:rsidRDefault="00B96FC0">
      <w:pPr>
        <w:pStyle w:val="TOC3"/>
        <w:rPr>
          <w:rFonts w:ascii="Calibri" w:hAnsi="Calibri"/>
          <w:noProof/>
          <w:sz w:val="22"/>
          <w:szCs w:val="22"/>
          <w:lang w:eastAsia="en-GB"/>
        </w:rPr>
      </w:pPr>
      <w:r w:rsidRPr="00FC6133">
        <w:rPr>
          <w:noProof/>
          <w:lang w:val="en-US"/>
        </w:rPr>
        <w:t>8.11.5</w:t>
      </w:r>
      <w:r>
        <w:rPr>
          <w:rFonts w:ascii="Calibri" w:hAnsi="Calibri"/>
          <w:noProof/>
          <w:sz w:val="22"/>
          <w:szCs w:val="22"/>
          <w:lang w:eastAsia="en-GB"/>
        </w:rPr>
        <w:tab/>
      </w:r>
      <w:r w:rsidRPr="00FC6133">
        <w:rPr>
          <w:noProof/>
          <w:lang w:val="en-US"/>
        </w:rPr>
        <w:t>TAI</w:t>
      </w:r>
      <w:r>
        <w:rPr>
          <w:noProof/>
        </w:rPr>
        <w:tab/>
      </w:r>
      <w:r>
        <w:rPr>
          <w:noProof/>
        </w:rPr>
        <w:fldChar w:fldCharType="begin" w:fldLock="1"/>
      </w:r>
      <w:r>
        <w:rPr>
          <w:noProof/>
        </w:rPr>
        <w:instrText xml:space="preserve"> PAGEREF _Toc131186344 \h </w:instrText>
      </w:r>
      <w:r>
        <w:rPr>
          <w:noProof/>
        </w:rPr>
      </w:r>
      <w:r>
        <w:rPr>
          <w:noProof/>
        </w:rPr>
        <w:fldChar w:fldCharType="separate"/>
      </w:r>
      <w:r>
        <w:rPr>
          <w:noProof/>
        </w:rPr>
        <w:t>50</w:t>
      </w:r>
      <w:r>
        <w:rPr>
          <w:noProof/>
        </w:rPr>
        <w:fldChar w:fldCharType="end"/>
      </w:r>
    </w:p>
    <w:p w14:paraId="17519676" w14:textId="1F880A51" w:rsidR="00B96FC0" w:rsidRDefault="00B96FC0">
      <w:pPr>
        <w:pStyle w:val="TOC3"/>
        <w:rPr>
          <w:rFonts w:ascii="Calibri" w:hAnsi="Calibri"/>
          <w:noProof/>
          <w:sz w:val="22"/>
          <w:szCs w:val="22"/>
          <w:lang w:eastAsia="en-GB"/>
        </w:rPr>
      </w:pPr>
      <w:r w:rsidRPr="00FC6133">
        <w:rPr>
          <w:noProof/>
          <w:lang w:val="en-US"/>
        </w:rPr>
        <w:t>8.11.6</w:t>
      </w:r>
      <w:r>
        <w:rPr>
          <w:rFonts w:ascii="Calibri" w:hAnsi="Calibri"/>
          <w:noProof/>
          <w:sz w:val="22"/>
          <w:szCs w:val="22"/>
          <w:lang w:eastAsia="en-GB"/>
        </w:rPr>
        <w:tab/>
      </w:r>
      <w:r w:rsidRPr="00FC6133">
        <w:rPr>
          <w:noProof/>
          <w:lang w:val="en-US"/>
        </w:rPr>
        <w:t>E-CGI</w:t>
      </w:r>
      <w:r>
        <w:rPr>
          <w:noProof/>
        </w:rPr>
        <w:tab/>
      </w:r>
      <w:r>
        <w:rPr>
          <w:noProof/>
        </w:rPr>
        <w:fldChar w:fldCharType="begin" w:fldLock="1"/>
      </w:r>
      <w:r>
        <w:rPr>
          <w:noProof/>
        </w:rPr>
        <w:instrText xml:space="preserve"> PAGEREF _Toc131186345 \h </w:instrText>
      </w:r>
      <w:r>
        <w:rPr>
          <w:noProof/>
        </w:rPr>
      </w:r>
      <w:r>
        <w:rPr>
          <w:noProof/>
        </w:rPr>
        <w:fldChar w:fldCharType="separate"/>
      </w:r>
      <w:r>
        <w:rPr>
          <w:noProof/>
        </w:rPr>
        <w:t>50</w:t>
      </w:r>
      <w:r>
        <w:rPr>
          <w:noProof/>
        </w:rPr>
        <w:fldChar w:fldCharType="end"/>
      </w:r>
    </w:p>
    <w:p w14:paraId="3005F241" w14:textId="7CE1077A" w:rsidR="00B96FC0" w:rsidRDefault="00B96FC0">
      <w:pPr>
        <w:pStyle w:val="TOC3"/>
        <w:rPr>
          <w:rFonts w:ascii="Calibri" w:hAnsi="Calibri"/>
          <w:noProof/>
          <w:sz w:val="22"/>
          <w:szCs w:val="22"/>
          <w:lang w:eastAsia="en-GB"/>
        </w:rPr>
      </w:pPr>
      <w:r>
        <w:rPr>
          <w:noProof/>
        </w:rPr>
        <w:t>8.11.7</w:t>
      </w:r>
      <w:r>
        <w:rPr>
          <w:rFonts w:ascii="Calibri" w:hAnsi="Calibri"/>
          <w:noProof/>
          <w:sz w:val="22"/>
          <w:szCs w:val="22"/>
          <w:lang w:eastAsia="en-GB"/>
        </w:rPr>
        <w:tab/>
      </w:r>
      <w:r>
        <w:rPr>
          <w:noProof/>
        </w:rPr>
        <w:t>TMSI based NRI container</w:t>
      </w:r>
      <w:r>
        <w:rPr>
          <w:noProof/>
        </w:rPr>
        <w:tab/>
      </w:r>
      <w:r>
        <w:rPr>
          <w:noProof/>
        </w:rPr>
        <w:fldChar w:fldCharType="begin" w:fldLock="1"/>
      </w:r>
      <w:r>
        <w:rPr>
          <w:noProof/>
        </w:rPr>
        <w:instrText xml:space="preserve"> PAGEREF _Toc131186346 \h </w:instrText>
      </w:r>
      <w:r>
        <w:rPr>
          <w:noProof/>
        </w:rPr>
      </w:r>
      <w:r>
        <w:rPr>
          <w:noProof/>
        </w:rPr>
        <w:fldChar w:fldCharType="separate"/>
      </w:r>
      <w:r>
        <w:rPr>
          <w:noProof/>
        </w:rPr>
        <w:t>51</w:t>
      </w:r>
      <w:r>
        <w:rPr>
          <w:noProof/>
        </w:rPr>
        <w:fldChar w:fldCharType="end"/>
      </w:r>
    </w:p>
    <w:p w14:paraId="6F2B62BB" w14:textId="40351CDD" w:rsidR="00B96FC0" w:rsidRDefault="00B96FC0">
      <w:pPr>
        <w:pStyle w:val="TOC3"/>
        <w:rPr>
          <w:rFonts w:ascii="Calibri" w:hAnsi="Calibri"/>
          <w:noProof/>
          <w:sz w:val="22"/>
          <w:szCs w:val="22"/>
          <w:lang w:eastAsia="en-GB"/>
        </w:rPr>
      </w:pPr>
      <w:r>
        <w:rPr>
          <w:noProof/>
        </w:rPr>
        <w:t>8.11.</w:t>
      </w:r>
      <w:r>
        <w:rPr>
          <w:noProof/>
          <w:lang w:eastAsia="zh-CN"/>
        </w:rPr>
        <w:t>8</w:t>
      </w:r>
      <w:r>
        <w:rPr>
          <w:rFonts w:ascii="Calibri" w:hAnsi="Calibri"/>
          <w:noProof/>
          <w:sz w:val="22"/>
          <w:szCs w:val="22"/>
          <w:lang w:eastAsia="en-GB"/>
        </w:rPr>
        <w:tab/>
      </w:r>
      <w:r>
        <w:rPr>
          <w:noProof/>
        </w:rPr>
        <w:t>Selected CS domain operator</w:t>
      </w:r>
      <w:r>
        <w:rPr>
          <w:noProof/>
        </w:rPr>
        <w:tab/>
      </w:r>
      <w:r>
        <w:rPr>
          <w:noProof/>
        </w:rPr>
        <w:fldChar w:fldCharType="begin" w:fldLock="1"/>
      </w:r>
      <w:r>
        <w:rPr>
          <w:noProof/>
        </w:rPr>
        <w:instrText xml:space="preserve"> PAGEREF _Toc131186347 \h </w:instrText>
      </w:r>
      <w:r>
        <w:rPr>
          <w:noProof/>
        </w:rPr>
      </w:r>
      <w:r>
        <w:rPr>
          <w:noProof/>
        </w:rPr>
        <w:fldChar w:fldCharType="separate"/>
      </w:r>
      <w:r>
        <w:rPr>
          <w:noProof/>
        </w:rPr>
        <w:t>51</w:t>
      </w:r>
      <w:r>
        <w:rPr>
          <w:noProof/>
        </w:rPr>
        <w:fldChar w:fldCharType="end"/>
      </w:r>
    </w:p>
    <w:p w14:paraId="6E7785D5" w14:textId="7B161EFD" w:rsidR="00B96FC0" w:rsidRDefault="00B96FC0">
      <w:pPr>
        <w:pStyle w:val="TOC2"/>
        <w:rPr>
          <w:rFonts w:ascii="Calibri" w:hAnsi="Calibri"/>
          <w:noProof/>
          <w:sz w:val="22"/>
          <w:szCs w:val="22"/>
          <w:lang w:eastAsia="en-GB"/>
        </w:rPr>
      </w:pPr>
      <w:r w:rsidRPr="00FC6133">
        <w:rPr>
          <w:noProof/>
          <w:lang w:val="en-US"/>
        </w:rPr>
        <w:t>8.12</w:t>
      </w:r>
      <w:r>
        <w:rPr>
          <w:rFonts w:ascii="Calibri" w:hAnsi="Calibri"/>
          <w:noProof/>
          <w:sz w:val="22"/>
          <w:szCs w:val="22"/>
          <w:lang w:eastAsia="en-GB"/>
        </w:rPr>
        <w:tab/>
      </w:r>
      <w:r w:rsidRPr="00FC6133">
        <w:rPr>
          <w:noProof/>
          <w:lang w:val="en-US"/>
        </w:rPr>
        <w:t>SGsAP-MM-INFORMATION-REQUEST</w:t>
      </w:r>
      <w:r>
        <w:rPr>
          <w:noProof/>
        </w:rPr>
        <w:tab/>
      </w:r>
      <w:r>
        <w:rPr>
          <w:noProof/>
        </w:rPr>
        <w:fldChar w:fldCharType="begin" w:fldLock="1"/>
      </w:r>
      <w:r>
        <w:rPr>
          <w:noProof/>
        </w:rPr>
        <w:instrText xml:space="preserve"> PAGEREF _Toc131186348 \h </w:instrText>
      </w:r>
      <w:r>
        <w:rPr>
          <w:noProof/>
        </w:rPr>
      </w:r>
      <w:r>
        <w:rPr>
          <w:noProof/>
        </w:rPr>
        <w:fldChar w:fldCharType="separate"/>
      </w:r>
      <w:r>
        <w:rPr>
          <w:noProof/>
        </w:rPr>
        <w:t>51</w:t>
      </w:r>
      <w:r>
        <w:rPr>
          <w:noProof/>
        </w:rPr>
        <w:fldChar w:fldCharType="end"/>
      </w:r>
    </w:p>
    <w:p w14:paraId="7A563DC7" w14:textId="3A1FB898" w:rsidR="00B96FC0" w:rsidRDefault="00B96FC0">
      <w:pPr>
        <w:pStyle w:val="TOC2"/>
        <w:rPr>
          <w:rFonts w:ascii="Calibri" w:hAnsi="Calibri"/>
          <w:noProof/>
          <w:sz w:val="22"/>
          <w:szCs w:val="22"/>
          <w:lang w:eastAsia="en-GB"/>
        </w:rPr>
      </w:pPr>
      <w:r w:rsidRPr="00FC6133">
        <w:rPr>
          <w:noProof/>
          <w:lang w:val="en-US"/>
        </w:rPr>
        <w:t>8.13</w:t>
      </w:r>
      <w:r>
        <w:rPr>
          <w:rFonts w:ascii="Calibri" w:hAnsi="Calibri"/>
          <w:noProof/>
          <w:sz w:val="22"/>
          <w:szCs w:val="22"/>
          <w:lang w:eastAsia="en-GB"/>
        </w:rPr>
        <w:tab/>
      </w:r>
      <w:r w:rsidRPr="00FC6133">
        <w:rPr>
          <w:noProof/>
          <w:lang w:val="en-US"/>
        </w:rPr>
        <w:t>SGsAP-PAGING-REJECT message</w:t>
      </w:r>
      <w:r>
        <w:rPr>
          <w:noProof/>
        </w:rPr>
        <w:tab/>
      </w:r>
      <w:r>
        <w:rPr>
          <w:noProof/>
        </w:rPr>
        <w:fldChar w:fldCharType="begin" w:fldLock="1"/>
      </w:r>
      <w:r>
        <w:rPr>
          <w:noProof/>
        </w:rPr>
        <w:instrText xml:space="preserve"> PAGEREF _Toc131186349 \h </w:instrText>
      </w:r>
      <w:r>
        <w:rPr>
          <w:noProof/>
        </w:rPr>
      </w:r>
      <w:r>
        <w:rPr>
          <w:noProof/>
        </w:rPr>
        <w:fldChar w:fldCharType="separate"/>
      </w:r>
      <w:r>
        <w:rPr>
          <w:noProof/>
        </w:rPr>
        <w:t>51</w:t>
      </w:r>
      <w:r>
        <w:rPr>
          <w:noProof/>
        </w:rPr>
        <w:fldChar w:fldCharType="end"/>
      </w:r>
    </w:p>
    <w:p w14:paraId="598CEFCE" w14:textId="4351235E" w:rsidR="00B96FC0" w:rsidRDefault="00B96FC0">
      <w:pPr>
        <w:pStyle w:val="TOC2"/>
        <w:rPr>
          <w:rFonts w:ascii="Calibri" w:hAnsi="Calibri"/>
          <w:noProof/>
          <w:sz w:val="22"/>
          <w:szCs w:val="22"/>
          <w:lang w:eastAsia="en-GB"/>
        </w:rPr>
      </w:pPr>
      <w:r w:rsidRPr="00FC6133">
        <w:rPr>
          <w:noProof/>
          <w:lang w:val="en-US"/>
        </w:rPr>
        <w:lastRenderedPageBreak/>
        <w:t>8.14</w:t>
      </w:r>
      <w:r>
        <w:rPr>
          <w:rFonts w:ascii="Calibri" w:hAnsi="Calibri"/>
          <w:noProof/>
          <w:sz w:val="22"/>
          <w:szCs w:val="22"/>
          <w:lang w:eastAsia="en-GB"/>
        </w:rPr>
        <w:tab/>
      </w:r>
      <w:r w:rsidRPr="00FC6133">
        <w:rPr>
          <w:noProof/>
          <w:lang w:val="en-US"/>
        </w:rPr>
        <w:t>SGsAP-PAGING-REQUEST message</w:t>
      </w:r>
      <w:r>
        <w:rPr>
          <w:noProof/>
        </w:rPr>
        <w:tab/>
      </w:r>
      <w:r>
        <w:rPr>
          <w:noProof/>
        </w:rPr>
        <w:fldChar w:fldCharType="begin" w:fldLock="1"/>
      </w:r>
      <w:r>
        <w:rPr>
          <w:noProof/>
        </w:rPr>
        <w:instrText xml:space="preserve"> PAGEREF _Toc131186350 \h </w:instrText>
      </w:r>
      <w:r>
        <w:rPr>
          <w:noProof/>
        </w:rPr>
      </w:r>
      <w:r>
        <w:rPr>
          <w:noProof/>
        </w:rPr>
        <w:fldChar w:fldCharType="separate"/>
      </w:r>
      <w:r>
        <w:rPr>
          <w:noProof/>
        </w:rPr>
        <w:t>51</w:t>
      </w:r>
      <w:r>
        <w:rPr>
          <w:noProof/>
        </w:rPr>
        <w:fldChar w:fldCharType="end"/>
      </w:r>
    </w:p>
    <w:p w14:paraId="0ED89D10" w14:textId="42446F0F" w:rsidR="00B96FC0" w:rsidRDefault="00B96FC0">
      <w:pPr>
        <w:pStyle w:val="TOC3"/>
        <w:rPr>
          <w:rFonts w:ascii="Calibri" w:hAnsi="Calibri"/>
          <w:noProof/>
          <w:sz w:val="22"/>
          <w:szCs w:val="22"/>
          <w:lang w:eastAsia="en-GB"/>
        </w:rPr>
      </w:pPr>
      <w:r w:rsidRPr="00FC6133">
        <w:rPr>
          <w:noProof/>
          <w:lang w:val="en-US"/>
        </w:rPr>
        <w:t>8.14.1</w:t>
      </w:r>
      <w:r>
        <w:rPr>
          <w:rFonts w:ascii="Calibri" w:hAnsi="Calibri"/>
          <w:noProof/>
          <w:sz w:val="22"/>
          <w:szCs w:val="22"/>
          <w:lang w:eastAsia="en-GB"/>
        </w:rPr>
        <w:tab/>
      </w:r>
      <w:r w:rsidRPr="00FC6133">
        <w:rPr>
          <w:noProof/>
          <w:lang w:val="en-US"/>
        </w:rPr>
        <w:t>Message definition</w:t>
      </w:r>
      <w:r>
        <w:rPr>
          <w:noProof/>
        </w:rPr>
        <w:tab/>
      </w:r>
      <w:r>
        <w:rPr>
          <w:noProof/>
        </w:rPr>
        <w:fldChar w:fldCharType="begin" w:fldLock="1"/>
      </w:r>
      <w:r>
        <w:rPr>
          <w:noProof/>
        </w:rPr>
        <w:instrText xml:space="preserve"> PAGEREF _Toc131186351 \h </w:instrText>
      </w:r>
      <w:r>
        <w:rPr>
          <w:noProof/>
        </w:rPr>
      </w:r>
      <w:r>
        <w:rPr>
          <w:noProof/>
        </w:rPr>
        <w:fldChar w:fldCharType="separate"/>
      </w:r>
      <w:r>
        <w:rPr>
          <w:noProof/>
        </w:rPr>
        <w:t>51</w:t>
      </w:r>
      <w:r>
        <w:rPr>
          <w:noProof/>
        </w:rPr>
        <w:fldChar w:fldCharType="end"/>
      </w:r>
    </w:p>
    <w:p w14:paraId="270E1F85" w14:textId="29BB96AC" w:rsidR="00B96FC0" w:rsidRDefault="00B96FC0">
      <w:pPr>
        <w:pStyle w:val="TOC3"/>
        <w:rPr>
          <w:rFonts w:ascii="Calibri" w:hAnsi="Calibri"/>
          <w:noProof/>
          <w:sz w:val="22"/>
          <w:szCs w:val="22"/>
          <w:lang w:eastAsia="en-GB"/>
        </w:rPr>
      </w:pPr>
      <w:r w:rsidRPr="00FC6133">
        <w:rPr>
          <w:noProof/>
          <w:lang w:val="en-US"/>
        </w:rPr>
        <w:t>8.14.2</w:t>
      </w:r>
      <w:r>
        <w:rPr>
          <w:rFonts w:ascii="Calibri" w:hAnsi="Calibri"/>
          <w:noProof/>
          <w:sz w:val="22"/>
          <w:szCs w:val="22"/>
          <w:lang w:eastAsia="en-GB"/>
        </w:rPr>
        <w:tab/>
      </w:r>
      <w:r w:rsidRPr="00FC6133">
        <w:rPr>
          <w:noProof/>
          <w:lang w:val="en-US"/>
        </w:rPr>
        <w:t>TMSI</w:t>
      </w:r>
      <w:r>
        <w:rPr>
          <w:noProof/>
        </w:rPr>
        <w:tab/>
      </w:r>
      <w:r>
        <w:rPr>
          <w:noProof/>
        </w:rPr>
        <w:fldChar w:fldCharType="begin" w:fldLock="1"/>
      </w:r>
      <w:r>
        <w:rPr>
          <w:noProof/>
        </w:rPr>
        <w:instrText xml:space="preserve"> PAGEREF _Toc131186352 \h </w:instrText>
      </w:r>
      <w:r>
        <w:rPr>
          <w:noProof/>
        </w:rPr>
      </w:r>
      <w:r>
        <w:rPr>
          <w:noProof/>
        </w:rPr>
        <w:fldChar w:fldCharType="separate"/>
      </w:r>
      <w:r>
        <w:rPr>
          <w:noProof/>
        </w:rPr>
        <w:t>52</w:t>
      </w:r>
      <w:r>
        <w:rPr>
          <w:noProof/>
        </w:rPr>
        <w:fldChar w:fldCharType="end"/>
      </w:r>
    </w:p>
    <w:p w14:paraId="63DBE756" w14:textId="6A90DE6D" w:rsidR="00B96FC0" w:rsidRDefault="00B96FC0">
      <w:pPr>
        <w:pStyle w:val="TOC3"/>
        <w:rPr>
          <w:rFonts w:ascii="Calibri" w:hAnsi="Calibri"/>
          <w:noProof/>
          <w:sz w:val="22"/>
          <w:szCs w:val="22"/>
          <w:lang w:eastAsia="en-GB"/>
        </w:rPr>
      </w:pPr>
      <w:r w:rsidRPr="00FC6133">
        <w:rPr>
          <w:noProof/>
          <w:lang w:val="en-US"/>
        </w:rPr>
        <w:t>8.14.3</w:t>
      </w:r>
      <w:r>
        <w:rPr>
          <w:rFonts w:ascii="Calibri" w:hAnsi="Calibri"/>
          <w:noProof/>
          <w:sz w:val="22"/>
          <w:szCs w:val="22"/>
          <w:lang w:eastAsia="en-GB"/>
        </w:rPr>
        <w:tab/>
      </w:r>
      <w:r w:rsidRPr="00FC6133">
        <w:rPr>
          <w:noProof/>
          <w:lang w:val="en-US"/>
        </w:rPr>
        <w:t>CLI</w:t>
      </w:r>
      <w:r>
        <w:rPr>
          <w:noProof/>
        </w:rPr>
        <w:tab/>
      </w:r>
      <w:r>
        <w:rPr>
          <w:noProof/>
        </w:rPr>
        <w:fldChar w:fldCharType="begin" w:fldLock="1"/>
      </w:r>
      <w:r>
        <w:rPr>
          <w:noProof/>
        </w:rPr>
        <w:instrText xml:space="preserve"> PAGEREF _Toc131186353 \h </w:instrText>
      </w:r>
      <w:r>
        <w:rPr>
          <w:noProof/>
        </w:rPr>
      </w:r>
      <w:r>
        <w:rPr>
          <w:noProof/>
        </w:rPr>
        <w:fldChar w:fldCharType="separate"/>
      </w:r>
      <w:r>
        <w:rPr>
          <w:noProof/>
        </w:rPr>
        <w:t>52</w:t>
      </w:r>
      <w:r>
        <w:rPr>
          <w:noProof/>
        </w:rPr>
        <w:fldChar w:fldCharType="end"/>
      </w:r>
    </w:p>
    <w:p w14:paraId="0646CD06" w14:textId="5CF36DB8" w:rsidR="00B96FC0" w:rsidRDefault="00B96FC0">
      <w:pPr>
        <w:pStyle w:val="TOC3"/>
        <w:rPr>
          <w:rFonts w:ascii="Calibri" w:hAnsi="Calibri"/>
          <w:noProof/>
          <w:sz w:val="22"/>
          <w:szCs w:val="22"/>
          <w:lang w:eastAsia="en-GB"/>
        </w:rPr>
      </w:pPr>
      <w:r w:rsidRPr="00FC6133">
        <w:rPr>
          <w:noProof/>
          <w:lang w:val="en-US"/>
        </w:rPr>
        <w:t>8.14.4</w:t>
      </w:r>
      <w:r>
        <w:rPr>
          <w:rFonts w:ascii="Calibri" w:hAnsi="Calibri"/>
          <w:noProof/>
          <w:sz w:val="22"/>
          <w:szCs w:val="22"/>
          <w:lang w:eastAsia="en-GB"/>
        </w:rPr>
        <w:tab/>
      </w:r>
      <w:r w:rsidRPr="00FC6133">
        <w:rPr>
          <w:noProof/>
          <w:lang w:val="en-US"/>
        </w:rPr>
        <w:t>Location area identifier</w:t>
      </w:r>
      <w:r>
        <w:rPr>
          <w:noProof/>
        </w:rPr>
        <w:tab/>
      </w:r>
      <w:r>
        <w:rPr>
          <w:noProof/>
        </w:rPr>
        <w:fldChar w:fldCharType="begin" w:fldLock="1"/>
      </w:r>
      <w:r>
        <w:rPr>
          <w:noProof/>
        </w:rPr>
        <w:instrText xml:space="preserve"> PAGEREF _Toc131186354 \h </w:instrText>
      </w:r>
      <w:r>
        <w:rPr>
          <w:noProof/>
        </w:rPr>
      </w:r>
      <w:r>
        <w:rPr>
          <w:noProof/>
        </w:rPr>
        <w:fldChar w:fldCharType="separate"/>
      </w:r>
      <w:r>
        <w:rPr>
          <w:noProof/>
        </w:rPr>
        <w:t>52</w:t>
      </w:r>
      <w:r>
        <w:rPr>
          <w:noProof/>
        </w:rPr>
        <w:fldChar w:fldCharType="end"/>
      </w:r>
    </w:p>
    <w:p w14:paraId="65341F8B" w14:textId="746C24C5" w:rsidR="00B96FC0" w:rsidRDefault="00B96FC0">
      <w:pPr>
        <w:pStyle w:val="TOC3"/>
        <w:rPr>
          <w:rFonts w:ascii="Calibri" w:hAnsi="Calibri"/>
          <w:noProof/>
          <w:sz w:val="22"/>
          <w:szCs w:val="22"/>
          <w:lang w:eastAsia="en-GB"/>
        </w:rPr>
      </w:pPr>
      <w:r w:rsidRPr="00FC6133">
        <w:rPr>
          <w:noProof/>
          <w:lang w:val="en-US"/>
        </w:rPr>
        <w:t>8.14.5</w:t>
      </w:r>
      <w:r>
        <w:rPr>
          <w:rFonts w:ascii="Calibri" w:hAnsi="Calibri"/>
          <w:noProof/>
          <w:sz w:val="22"/>
          <w:szCs w:val="22"/>
          <w:lang w:eastAsia="en-GB"/>
        </w:rPr>
        <w:tab/>
      </w:r>
      <w:r w:rsidRPr="00FC6133">
        <w:rPr>
          <w:noProof/>
          <w:lang w:val="en-US"/>
        </w:rPr>
        <w:t>Global CN-Id</w:t>
      </w:r>
      <w:r>
        <w:rPr>
          <w:noProof/>
        </w:rPr>
        <w:tab/>
      </w:r>
      <w:r>
        <w:rPr>
          <w:noProof/>
        </w:rPr>
        <w:fldChar w:fldCharType="begin" w:fldLock="1"/>
      </w:r>
      <w:r>
        <w:rPr>
          <w:noProof/>
        </w:rPr>
        <w:instrText xml:space="preserve"> PAGEREF _Toc131186355 \h </w:instrText>
      </w:r>
      <w:r>
        <w:rPr>
          <w:noProof/>
        </w:rPr>
      </w:r>
      <w:r>
        <w:rPr>
          <w:noProof/>
        </w:rPr>
        <w:fldChar w:fldCharType="separate"/>
      </w:r>
      <w:r>
        <w:rPr>
          <w:noProof/>
        </w:rPr>
        <w:t>52</w:t>
      </w:r>
      <w:r>
        <w:rPr>
          <w:noProof/>
        </w:rPr>
        <w:fldChar w:fldCharType="end"/>
      </w:r>
    </w:p>
    <w:p w14:paraId="1BAAF276" w14:textId="009A0C7A" w:rsidR="00B96FC0" w:rsidRDefault="00B96FC0">
      <w:pPr>
        <w:pStyle w:val="TOC3"/>
        <w:rPr>
          <w:rFonts w:ascii="Calibri" w:hAnsi="Calibri"/>
          <w:noProof/>
          <w:sz w:val="22"/>
          <w:szCs w:val="22"/>
          <w:lang w:eastAsia="en-GB"/>
        </w:rPr>
      </w:pPr>
      <w:r w:rsidRPr="00FC6133">
        <w:rPr>
          <w:noProof/>
          <w:lang w:val="en-US" w:eastAsia="ja-JP"/>
        </w:rPr>
        <w:t>8.14.6</w:t>
      </w:r>
      <w:r>
        <w:rPr>
          <w:rFonts w:ascii="Calibri" w:hAnsi="Calibri"/>
          <w:noProof/>
          <w:sz w:val="22"/>
          <w:szCs w:val="22"/>
          <w:lang w:eastAsia="en-GB"/>
        </w:rPr>
        <w:tab/>
      </w:r>
      <w:r w:rsidRPr="00FC6133">
        <w:rPr>
          <w:noProof/>
          <w:lang w:val="en-US" w:eastAsia="ja-JP"/>
        </w:rPr>
        <w:t>SS code</w:t>
      </w:r>
      <w:r>
        <w:rPr>
          <w:noProof/>
        </w:rPr>
        <w:tab/>
      </w:r>
      <w:r>
        <w:rPr>
          <w:noProof/>
        </w:rPr>
        <w:fldChar w:fldCharType="begin" w:fldLock="1"/>
      </w:r>
      <w:r>
        <w:rPr>
          <w:noProof/>
        </w:rPr>
        <w:instrText xml:space="preserve"> PAGEREF _Toc131186356 \h </w:instrText>
      </w:r>
      <w:r>
        <w:rPr>
          <w:noProof/>
        </w:rPr>
      </w:r>
      <w:r>
        <w:rPr>
          <w:noProof/>
        </w:rPr>
        <w:fldChar w:fldCharType="separate"/>
      </w:r>
      <w:r>
        <w:rPr>
          <w:noProof/>
        </w:rPr>
        <w:t>52</w:t>
      </w:r>
      <w:r>
        <w:rPr>
          <w:noProof/>
        </w:rPr>
        <w:fldChar w:fldCharType="end"/>
      </w:r>
    </w:p>
    <w:p w14:paraId="08245FFA" w14:textId="69452958" w:rsidR="00B96FC0" w:rsidRDefault="00B96FC0">
      <w:pPr>
        <w:pStyle w:val="TOC3"/>
        <w:rPr>
          <w:rFonts w:ascii="Calibri" w:hAnsi="Calibri"/>
          <w:noProof/>
          <w:sz w:val="22"/>
          <w:szCs w:val="22"/>
          <w:lang w:eastAsia="en-GB"/>
        </w:rPr>
      </w:pPr>
      <w:r w:rsidRPr="00FC6133">
        <w:rPr>
          <w:noProof/>
          <w:lang w:val="en-US" w:eastAsia="ja-JP"/>
        </w:rPr>
        <w:t>8.14.7</w:t>
      </w:r>
      <w:r>
        <w:rPr>
          <w:rFonts w:ascii="Calibri" w:hAnsi="Calibri"/>
          <w:noProof/>
          <w:sz w:val="22"/>
          <w:szCs w:val="22"/>
          <w:lang w:eastAsia="en-GB"/>
        </w:rPr>
        <w:tab/>
      </w:r>
      <w:r w:rsidRPr="00FC6133">
        <w:rPr>
          <w:noProof/>
          <w:lang w:val="en-US" w:eastAsia="ja-JP"/>
        </w:rPr>
        <w:t>LCS indicator</w:t>
      </w:r>
      <w:r>
        <w:rPr>
          <w:noProof/>
        </w:rPr>
        <w:tab/>
      </w:r>
      <w:r>
        <w:rPr>
          <w:noProof/>
        </w:rPr>
        <w:fldChar w:fldCharType="begin" w:fldLock="1"/>
      </w:r>
      <w:r>
        <w:rPr>
          <w:noProof/>
        </w:rPr>
        <w:instrText xml:space="preserve"> PAGEREF _Toc131186357 \h </w:instrText>
      </w:r>
      <w:r>
        <w:rPr>
          <w:noProof/>
        </w:rPr>
      </w:r>
      <w:r>
        <w:rPr>
          <w:noProof/>
        </w:rPr>
        <w:fldChar w:fldCharType="separate"/>
      </w:r>
      <w:r>
        <w:rPr>
          <w:noProof/>
        </w:rPr>
        <w:t>53</w:t>
      </w:r>
      <w:r>
        <w:rPr>
          <w:noProof/>
        </w:rPr>
        <w:fldChar w:fldCharType="end"/>
      </w:r>
    </w:p>
    <w:p w14:paraId="7682BBC1" w14:textId="587C8906" w:rsidR="00B96FC0" w:rsidRDefault="00B96FC0">
      <w:pPr>
        <w:pStyle w:val="TOC3"/>
        <w:rPr>
          <w:rFonts w:ascii="Calibri" w:hAnsi="Calibri"/>
          <w:noProof/>
          <w:sz w:val="22"/>
          <w:szCs w:val="22"/>
          <w:lang w:eastAsia="en-GB"/>
        </w:rPr>
      </w:pPr>
      <w:r w:rsidRPr="00FC6133">
        <w:rPr>
          <w:noProof/>
          <w:lang w:val="en-US" w:eastAsia="ja-JP"/>
        </w:rPr>
        <w:t>8.14.8</w:t>
      </w:r>
      <w:r>
        <w:rPr>
          <w:rFonts w:ascii="Calibri" w:hAnsi="Calibri"/>
          <w:noProof/>
          <w:sz w:val="22"/>
          <w:szCs w:val="22"/>
          <w:lang w:eastAsia="en-GB"/>
        </w:rPr>
        <w:tab/>
      </w:r>
      <w:r w:rsidRPr="00FC6133">
        <w:rPr>
          <w:noProof/>
          <w:lang w:val="en-US" w:eastAsia="ja-JP"/>
        </w:rPr>
        <w:t>LCS client identity</w:t>
      </w:r>
      <w:r>
        <w:rPr>
          <w:noProof/>
        </w:rPr>
        <w:tab/>
      </w:r>
      <w:r>
        <w:rPr>
          <w:noProof/>
        </w:rPr>
        <w:fldChar w:fldCharType="begin" w:fldLock="1"/>
      </w:r>
      <w:r>
        <w:rPr>
          <w:noProof/>
        </w:rPr>
        <w:instrText xml:space="preserve"> PAGEREF _Toc131186358 \h </w:instrText>
      </w:r>
      <w:r>
        <w:rPr>
          <w:noProof/>
        </w:rPr>
      </w:r>
      <w:r>
        <w:rPr>
          <w:noProof/>
        </w:rPr>
        <w:fldChar w:fldCharType="separate"/>
      </w:r>
      <w:r>
        <w:rPr>
          <w:noProof/>
        </w:rPr>
        <w:t>53</w:t>
      </w:r>
      <w:r>
        <w:rPr>
          <w:noProof/>
        </w:rPr>
        <w:fldChar w:fldCharType="end"/>
      </w:r>
    </w:p>
    <w:p w14:paraId="1069D553" w14:textId="713484D0" w:rsidR="00B96FC0" w:rsidRDefault="00B96FC0">
      <w:pPr>
        <w:pStyle w:val="TOC3"/>
        <w:rPr>
          <w:rFonts w:ascii="Calibri" w:hAnsi="Calibri"/>
          <w:noProof/>
          <w:sz w:val="22"/>
          <w:szCs w:val="22"/>
          <w:lang w:eastAsia="en-GB"/>
        </w:rPr>
      </w:pPr>
      <w:r w:rsidRPr="00FC6133">
        <w:rPr>
          <w:noProof/>
          <w:lang w:val="en-US" w:eastAsia="ja-JP"/>
        </w:rPr>
        <w:t>8.14.</w:t>
      </w:r>
      <w:r w:rsidRPr="00FC6133">
        <w:rPr>
          <w:noProof/>
          <w:lang w:val="en-US" w:eastAsia="zh-CN"/>
        </w:rPr>
        <w:t>9</w:t>
      </w:r>
      <w:r>
        <w:rPr>
          <w:rFonts w:ascii="Calibri" w:hAnsi="Calibri"/>
          <w:noProof/>
          <w:sz w:val="22"/>
          <w:szCs w:val="22"/>
          <w:lang w:eastAsia="en-GB"/>
        </w:rPr>
        <w:tab/>
      </w:r>
      <w:r w:rsidRPr="00FC6133">
        <w:rPr>
          <w:noProof/>
          <w:lang w:val="en-US" w:eastAsia="ja-JP"/>
        </w:rPr>
        <w:t>Channel needed</w:t>
      </w:r>
      <w:r>
        <w:rPr>
          <w:noProof/>
        </w:rPr>
        <w:tab/>
      </w:r>
      <w:r>
        <w:rPr>
          <w:noProof/>
        </w:rPr>
        <w:fldChar w:fldCharType="begin" w:fldLock="1"/>
      </w:r>
      <w:r>
        <w:rPr>
          <w:noProof/>
        </w:rPr>
        <w:instrText xml:space="preserve"> PAGEREF _Toc131186359 \h </w:instrText>
      </w:r>
      <w:r>
        <w:rPr>
          <w:noProof/>
        </w:rPr>
      </w:r>
      <w:r>
        <w:rPr>
          <w:noProof/>
        </w:rPr>
        <w:fldChar w:fldCharType="separate"/>
      </w:r>
      <w:r>
        <w:rPr>
          <w:noProof/>
        </w:rPr>
        <w:t>53</w:t>
      </w:r>
      <w:r>
        <w:rPr>
          <w:noProof/>
        </w:rPr>
        <w:fldChar w:fldCharType="end"/>
      </w:r>
    </w:p>
    <w:p w14:paraId="47298E85" w14:textId="645E22B4" w:rsidR="00B96FC0" w:rsidRDefault="00B96FC0">
      <w:pPr>
        <w:pStyle w:val="TOC3"/>
        <w:rPr>
          <w:rFonts w:ascii="Calibri" w:hAnsi="Calibri"/>
          <w:noProof/>
          <w:sz w:val="22"/>
          <w:szCs w:val="22"/>
          <w:lang w:eastAsia="en-GB"/>
        </w:rPr>
      </w:pPr>
      <w:r w:rsidRPr="00FC6133">
        <w:rPr>
          <w:noProof/>
          <w:lang w:val="en-US" w:eastAsia="ja-JP"/>
        </w:rPr>
        <w:t>8.14.</w:t>
      </w:r>
      <w:r w:rsidRPr="00FC6133">
        <w:rPr>
          <w:noProof/>
          <w:lang w:val="en-US" w:eastAsia="zh-CN"/>
        </w:rPr>
        <w:t>10</w:t>
      </w:r>
      <w:r>
        <w:rPr>
          <w:rFonts w:ascii="Calibri" w:hAnsi="Calibri"/>
          <w:noProof/>
          <w:sz w:val="22"/>
          <w:szCs w:val="22"/>
          <w:lang w:eastAsia="en-GB"/>
        </w:rPr>
        <w:tab/>
      </w:r>
      <w:r w:rsidRPr="00FC6133">
        <w:rPr>
          <w:noProof/>
          <w:lang w:val="en-US" w:eastAsia="ja-JP"/>
        </w:rPr>
        <w:t>eMLPP priority</w:t>
      </w:r>
      <w:r>
        <w:rPr>
          <w:noProof/>
        </w:rPr>
        <w:tab/>
      </w:r>
      <w:r>
        <w:rPr>
          <w:noProof/>
        </w:rPr>
        <w:fldChar w:fldCharType="begin" w:fldLock="1"/>
      </w:r>
      <w:r>
        <w:rPr>
          <w:noProof/>
        </w:rPr>
        <w:instrText xml:space="preserve"> PAGEREF _Toc131186360 \h </w:instrText>
      </w:r>
      <w:r>
        <w:rPr>
          <w:noProof/>
        </w:rPr>
      </w:r>
      <w:r>
        <w:rPr>
          <w:noProof/>
        </w:rPr>
        <w:fldChar w:fldCharType="separate"/>
      </w:r>
      <w:r>
        <w:rPr>
          <w:noProof/>
        </w:rPr>
        <w:t>53</w:t>
      </w:r>
      <w:r>
        <w:rPr>
          <w:noProof/>
        </w:rPr>
        <w:fldChar w:fldCharType="end"/>
      </w:r>
    </w:p>
    <w:p w14:paraId="204D5517" w14:textId="3CF156EF" w:rsidR="00B96FC0" w:rsidRDefault="00B96FC0">
      <w:pPr>
        <w:pStyle w:val="TOC3"/>
        <w:rPr>
          <w:rFonts w:ascii="Calibri" w:hAnsi="Calibri"/>
          <w:noProof/>
          <w:sz w:val="22"/>
          <w:szCs w:val="22"/>
          <w:lang w:eastAsia="en-GB"/>
        </w:rPr>
      </w:pPr>
      <w:r w:rsidRPr="00FC6133">
        <w:rPr>
          <w:noProof/>
          <w:lang w:val="en-US" w:eastAsia="ja-JP"/>
        </w:rPr>
        <w:t>8.14.</w:t>
      </w:r>
      <w:r w:rsidRPr="00FC6133">
        <w:rPr>
          <w:noProof/>
          <w:lang w:val="en-US" w:eastAsia="zh-CN"/>
        </w:rPr>
        <w:t>11</w:t>
      </w:r>
      <w:r>
        <w:rPr>
          <w:rFonts w:ascii="Calibri" w:hAnsi="Calibri"/>
          <w:noProof/>
          <w:sz w:val="22"/>
          <w:szCs w:val="22"/>
          <w:lang w:eastAsia="en-GB"/>
        </w:rPr>
        <w:tab/>
      </w:r>
      <w:r w:rsidRPr="00FC6133">
        <w:rPr>
          <w:noProof/>
          <w:lang w:val="en-US" w:eastAsia="ja-JP"/>
        </w:rPr>
        <w:t>Additional paging indicators</w:t>
      </w:r>
      <w:r>
        <w:rPr>
          <w:noProof/>
        </w:rPr>
        <w:tab/>
      </w:r>
      <w:r>
        <w:rPr>
          <w:noProof/>
        </w:rPr>
        <w:fldChar w:fldCharType="begin" w:fldLock="1"/>
      </w:r>
      <w:r>
        <w:rPr>
          <w:noProof/>
        </w:rPr>
        <w:instrText xml:space="preserve"> PAGEREF _Toc131186361 \h </w:instrText>
      </w:r>
      <w:r>
        <w:rPr>
          <w:noProof/>
        </w:rPr>
      </w:r>
      <w:r>
        <w:rPr>
          <w:noProof/>
        </w:rPr>
        <w:fldChar w:fldCharType="separate"/>
      </w:r>
      <w:r>
        <w:rPr>
          <w:noProof/>
        </w:rPr>
        <w:t>53</w:t>
      </w:r>
      <w:r>
        <w:rPr>
          <w:noProof/>
        </w:rPr>
        <w:fldChar w:fldCharType="end"/>
      </w:r>
    </w:p>
    <w:p w14:paraId="51C625DA" w14:textId="6F3615E7" w:rsidR="00B96FC0" w:rsidRDefault="00B96FC0">
      <w:pPr>
        <w:pStyle w:val="TOC3"/>
        <w:rPr>
          <w:rFonts w:ascii="Calibri" w:hAnsi="Calibri"/>
          <w:noProof/>
          <w:sz w:val="22"/>
          <w:szCs w:val="22"/>
          <w:lang w:eastAsia="en-GB"/>
        </w:rPr>
      </w:pPr>
      <w:r w:rsidRPr="00FC6133">
        <w:rPr>
          <w:noProof/>
          <w:lang w:val="en-US" w:eastAsia="ja-JP"/>
        </w:rPr>
        <w:t>8.14.</w:t>
      </w:r>
      <w:r w:rsidRPr="00FC6133">
        <w:rPr>
          <w:noProof/>
          <w:lang w:val="en-US" w:eastAsia="zh-CN"/>
        </w:rPr>
        <w:t>12</w:t>
      </w:r>
      <w:r>
        <w:rPr>
          <w:rFonts w:ascii="Calibri" w:hAnsi="Calibri"/>
          <w:noProof/>
          <w:sz w:val="22"/>
          <w:szCs w:val="22"/>
          <w:lang w:eastAsia="en-GB"/>
        </w:rPr>
        <w:tab/>
      </w:r>
      <w:r w:rsidRPr="00FC6133">
        <w:rPr>
          <w:noProof/>
          <w:lang w:val="en-US" w:eastAsia="ja-JP"/>
        </w:rPr>
        <w:t>SM Delivery Timer</w:t>
      </w:r>
      <w:r>
        <w:rPr>
          <w:noProof/>
        </w:rPr>
        <w:tab/>
      </w:r>
      <w:r>
        <w:rPr>
          <w:noProof/>
        </w:rPr>
        <w:fldChar w:fldCharType="begin" w:fldLock="1"/>
      </w:r>
      <w:r>
        <w:rPr>
          <w:noProof/>
        </w:rPr>
        <w:instrText xml:space="preserve"> PAGEREF _Toc131186362 \h </w:instrText>
      </w:r>
      <w:r>
        <w:rPr>
          <w:noProof/>
        </w:rPr>
      </w:r>
      <w:r>
        <w:rPr>
          <w:noProof/>
        </w:rPr>
        <w:fldChar w:fldCharType="separate"/>
      </w:r>
      <w:r>
        <w:rPr>
          <w:noProof/>
        </w:rPr>
        <w:t>53</w:t>
      </w:r>
      <w:r>
        <w:rPr>
          <w:noProof/>
        </w:rPr>
        <w:fldChar w:fldCharType="end"/>
      </w:r>
    </w:p>
    <w:p w14:paraId="39A6F583" w14:textId="0A71F1C4" w:rsidR="00B96FC0" w:rsidRDefault="00B96FC0">
      <w:pPr>
        <w:pStyle w:val="TOC3"/>
        <w:rPr>
          <w:rFonts w:ascii="Calibri" w:hAnsi="Calibri"/>
          <w:noProof/>
          <w:sz w:val="22"/>
          <w:szCs w:val="22"/>
          <w:lang w:eastAsia="en-GB"/>
        </w:rPr>
      </w:pPr>
      <w:r w:rsidRPr="00FC6133">
        <w:rPr>
          <w:noProof/>
          <w:lang w:val="en-US" w:eastAsia="ja-JP"/>
        </w:rPr>
        <w:t>8.14.</w:t>
      </w:r>
      <w:r w:rsidRPr="00FC6133">
        <w:rPr>
          <w:noProof/>
          <w:lang w:val="en-US" w:eastAsia="zh-CN"/>
        </w:rPr>
        <w:t>13</w:t>
      </w:r>
      <w:r>
        <w:rPr>
          <w:rFonts w:ascii="Calibri" w:hAnsi="Calibri"/>
          <w:noProof/>
          <w:sz w:val="22"/>
          <w:szCs w:val="22"/>
          <w:lang w:eastAsia="en-GB"/>
        </w:rPr>
        <w:tab/>
      </w:r>
      <w:r w:rsidRPr="00FC6133">
        <w:rPr>
          <w:noProof/>
          <w:lang w:val="en-US" w:eastAsia="ja-JP"/>
        </w:rPr>
        <w:t>SM Delivery Start Time</w:t>
      </w:r>
      <w:r>
        <w:rPr>
          <w:noProof/>
        </w:rPr>
        <w:tab/>
      </w:r>
      <w:r>
        <w:rPr>
          <w:noProof/>
        </w:rPr>
        <w:fldChar w:fldCharType="begin" w:fldLock="1"/>
      </w:r>
      <w:r>
        <w:rPr>
          <w:noProof/>
        </w:rPr>
        <w:instrText xml:space="preserve"> PAGEREF _Toc131186363 \h </w:instrText>
      </w:r>
      <w:r>
        <w:rPr>
          <w:noProof/>
        </w:rPr>
      </w:r>
      <w:r>
        <w:rPr>
          <w:noProof/>
        </w:rPr>
        <w:fldChar w:fldCharType="separate"/>
      </w:r>
      <w:r>
        <w:rPr>
          <w:noProof/>
        </w:rPr>
        <w:t>53</w:t>
      </w:r>
      <w:r>
        <w:rPr>
          <w:noProof/>
        </w:rPr>
        <w:fldChar w:fldCharType="end"/>
      </w:r>
    </w:p>
    <w:p w14:paraId="552569D8" w14:textId="70B00EAE" w:rsidR="00B96FC0" w:rsidRDefault="00B96FC0">
      <w:pPr>
        <w:pStyle w:val="TOC3"/>
        <w:rPr>
          <w:rFonts w:ascii="Calibri" w:hAnsi="Calibri"/>
          <w:noProof/>
          <w:sz w:val="22"/>
          <w:szCs w:val="22"/>
          <w:lang w:eastAsia="en-GB"/>
        </w:rPr>
      </w:pPr>
      <w:r w:rsidRPr="00FC6133">
        <w:rPr>
          <w:noProof/>
          <w:lang w:val="en-US" w:eastAsia="ja-JP"/>
        </w:rPr>
        <w:t>8.14.</w:t>
      </w:r>
      <w:r w:rsidRPr="00FC6133">
        <w:rPr>
          <w:noProof/>
          <w:lang w:val="en-US" w:eastAsia="zh-CN"/>
        </w:rPr>
        <w:t>4</w:t>
      </w:r>
      <w:r>
        <w:rPr>
          <w:rFonts w:ascii="Calibri" w:hAnsi="Calibri"/>
          <w:noProof/>
          <w:sz w:val="22"/>
          <w:szCs w:val="22"/>
          <w:lang w:eastAsia="en-GB"/>
        </w:rPr>
        <w:tab/>
      </w:r>
      <w:r w:rsidRPr="00FC6133">
        <w:rPr>
          <w:noProof/>
          <w:lang w:val="en-US" w:eastAsia="ja-JP"/>
        </w:rPr>
        <w:t>Maximum Retransmission Time</w:t>
      </w:r>
      <w:r>
        <w:rPr>
          <w:noProof/>
        </w:rPr>
        <w:tab/>
      </w:r>
      <w:r>
        <w:rPr>
          <w:noProof/>
        </w:rPr>
        <w:fldChar w:fldCharType="begin" w:fldLock="1"/>
      </w:r>
      <w:r>
        <w:rPr>
          <w:noProof/>
        </w:rPr>
        <w:instrText xml:space="preserve"> PAGEREF _Toc131186364 \h </w:instrText>
      </w:r>
      <w:r>
        <w:rPr>
          <w:noProof/>
        </w:rPr>
      </w:r>
      <w:r>
        <w:rPr>
          <w:noProof/>
        </w:rPr>
        <w:fldChar w:fldCharType="separate"/>
      </w:r>
      <w:r>
        <w:rPr>
          <w:noProof/>
        </w:rPr>
        <w:t>53</w:t>
      </w:r>
      <w:r>
        <w:rPr>
          <w:noProof/>
        </w:rPr>
        <w:fldChar w:fldCharType="end"/>
      </w:r>
    </w:p>
    <w:p w14:paraId="175A79B5" w14:textId="225FCAFD" w:rsidR="00B96FC0" w:rsidRDefault="00B96FC0">
      <w:pPr>
        <w:pStyle w:val="TOC2"/>
        <w:rPr>
          <w:rFonts w:ascii="Calibri" w:hAnsi="Calibri"/>
          <w:noProof/>
          <w:sz w:val="22"/>
          <w:szCs w:val="22"/>
          <w:lang w:eastAsia="en-GB"/>
        </w:rPr>
      </w:pPr>
      <w:r w:rsidRPr="00FC6133">
        <w:rPr>
          <w:noProof/>
          <w:lang w:val="en-US" w:eastAsia="ja-JP"/>
        </w:rPr>
        <w:t>8.15</w:t>
      </w:r>
      <w:r>
        <w:rPr>
          <w:rFonts w:ascii="Calibri" w:hAnsi="Calibri"/>
          <w:noProof/>
          <w:sz w:val="22"/>
          <w:szCs w:val="22"/>
          <w:lang w:eastAsia="en-GB"/>
        </w:rPr>
        <w:tab/>
      </w:r>
      <w:r w:rsidRPr="00FC6133">
        <w:rPr>
          <w:noProof/>
          <w:lang w:val="en-US" w:eastAsia="ja-JP"/>
        </w:rPr>
        <w:t>SGs</w:t>
      </w:r>
      <w:r w:rsidRPr="00FC6133">
        <w:rPr>
          <w:noProof/>
          <w:lang w:val="en-US"/>
        </w:rPr>
        <w:t>AP-RESET-ACK message</w:t>
      </w:r>
      <w:r>
        <w:rPr>
          <w:noProof/>
        </w:rPr>
        <w:tab/>
      </w:r>
      <w:r>
        <w:rPr>
          <w:noProof/>
        </w:rPr>
        <w:fldChar w:fldCharType="begin" w:fldLock="1"/>
      </w:r>
      <w:r>
        <w:rPr>
          <w:noProof/>
        </w:rPr>
        <w:instrText xml:space="preserve"> PAGEREF _Toc131186365 \h </w:instrText>
      </w:r>
      <w:r>
        <w:rPr>
          <w:noProof/>
        </w:rPr>
      </w:r>
      <w:r>
        <w:rPr>
          <w:noProof/>
        </w:rPr>
        <w:fldChar w:fldCharType="separate"/>
      </w:r>
      <w:r>
        <w:rPr>
          <w:noProof/>
        </w:rPr>
        <w:t>53</w:t>
      </w:r>
      <w:r>
        <w:rPr>
          <w:noProof/>
        </w:rPr>
        <w:fldChar w:fldCharType="end"/>
      </w:r>
    </w:p>
    <w:p w14:paraId="04FBE05C" w14:textId="36ACF305" w:rsidR="00B96FC0" w:rsidRDefault="00B96FC0">
      <w:pPr>
        <w:pStyle w:val="TOC3"/>
        <w:rPr>
          <w:rFonts w:ascii="Calibri" w:hAnsi="Calibri"/>
          <w:noProof/>
          <w:sz w:val="22"/>
          <w:szCs w:val="22"/>
          <w:lang w:eastAsia="en-GB"/>
        </w:rPr>
      </w:pPr>
      <w:r w:rsidRPr="00FC6133">
        <w:rPr>
          <w:noProof/>
          <w:lang w:val="en-US" w:eastAsia="ja-JP"/>
        </w:rPr>
        <w:t>8</w:t>
      </w:r>
      <w:r w:rsidRPr="00FC6133">
        <w:rPr>
          <w:noProof/>
          <w:lang w:val="en-US"/>
        </w:rPr>
        <w:t>.</w:t>
      </w:r>
      <w:r w:rsidRPr="00FC6133">
        <w:rPr>
          <w:noProof/>
          <w:lang w:val="en-US" w:eastAsia="ja-JP"/>
        </w:rPr>
        <w:t>15</w:t>
      </w:r>
      <w:r w:rsidRPr="00FC6133">
        <w:rPr>
          <w:noProof/>
          <w:lang w:val="en-US"/>
        </w:rPr>
        <w:t>.1</w:t>
      </w:r>
      <w:r>
        <w:rPr>
          <w:rFonts w:ascii="Calibri" w:hAnsi="Calibri"/>
          <w:noProof/>
          <w:sz w:val="22"/>
          <w:szCs w:val="22"/>
          <w:lang w:eastAsia="en-GB"/>
        </w:rPr>
        <w:tab/>
      </w:r>
      <w:r w:rsidRPr="00FC6133">
        <w:rPr>
          <w:noProof/>
          <w:lang w:val="en-US" w:eastAsia="ja-JP"/>
        </w:rPr>
        <w:t>Message definition</w:t>
      </w:r>
      <w:r>
        <w:rPr>
          <w:noProof/>
        </w:rPr>
        <w:tab/>
      </w:r>
      <w:r>
        <w:rPr>
          <w:noProof/>
        </w:rPr>
        <w:fldChar w:fldCharType="begin" w:fldLock="1"/>
      </w:r>
      <w:r>
        <w:rPr>
          <w:noProof/>
        </w:rPr>
        <w:instrText xml:space="preserve"> PAGEREF _Toc131186366 \h </w:instrText>
      </w:r>
      <w:r>
        <w:rPr>
          <w:noProof/>
        </w:rPr>
      </w:r>
      <w:r>
        <w:rPr>
          <w:noProof/>
        </w:rPr>
        <w:fldChar w:fldCharType="separate"/>
      </w:r>
      <w:r>
        <w:rPr>
          <w:noProof/>
        </w:rPr>
        <w:t>53</w:t>
      </w:r>
      <w:r>
        <w:rPr>
          <w:noProof/>
        </w:rPr>
        <w:fldChar w:fldCharType="end"/>
      </w:r>
    </w:p>
    <w:p w14:paraId="4DDAE776" w14:textId="1050A9A8" w:rsidR="00B96FC0" w:rsidRDefault="00B96FC0">
      <w:pPr>
        <w:pStyle w:val="TOC3"/>
        <w:rPr>
          <w:rFonts w:ascii="Calibri" w:hAnsi="Calibri"/>
          <w:noProof/>
          <w:sz w:val="22"/>
          <w:szCs w:val="22"/>
          <w:lang w:eastAsia="en-GB"/>
        </w:rPr>
      </w:pPr>
      <w:r w:rsidRPr="00FC6133">
        <w:rPr>
          <w:noProof/>
          <w:lang w:val="en-US" w:eastAsia="ja-JP"/>
        </w:rPr>
        <w:t>8</w:t>
      </w:r>
      <w:r w:rsidRPr="00FC6133">
        <w:rPr>
          <w:noProof/>
          <w:lang w:val="en-US"/>
        </w:rPr>
        <w:t>.</w:t>
      </w:r>
      <w:r w:rsidRPr="00FC6133">
        <w:rPr>
          <w:noProof/>
          <w:lang w:val="en-US" w:eastAsia="ja-JP"/>
        </w:rPr>
        <w:t>15.2</w:t>
      </w:r>
      <w:r>
        <w:rPr>
          <w:rFonts w:ascii="Calibri" w:hAnsi="Calibri"/>
          <w:noProof/>
          <w:sz w:val="22"/>
          <w:szCs w:val="22"/>
          <w:lang w:eastAsia="en-GB"/>
        </w:rPr>
        <w:tab/>
      </w:r>
      <w:r w:rsidRPr="00FC6133">
        <w:rPr>
          <w:noProof/>
          <w:lang w:val="en-US" w:eastAsia="ja-JP"/>
        </w:rPr>
        <w:t>MME name</w:t>
      </w:r>
      <w:r>
        <w:rPr>
          <w:noProof/>
        </w:rPr>
        <w:tab/>
      </w:r>
      <w:r>
        <w:rPr>
          <w:noProof/>
        </w:rPr>
        <w:fldChar w:fldCharType="begin" w:fldLock="1"/>
      </w:r>
      <w:r>
        <w:rPr>
          <w:noProof/>
        </w:rPr>
        <w:instrText xml:space="preserve"> PAGEREF _Toc131186367 \h </w:instrText>
      </w:r>
      <w:r>
        <w:rPr>
          <w:noProof/>
        </w:rPr>
      </w:r>
      <w:r>
        <w:rPr>
          <w:noProof/>
        </w:rPr>
        <w:fldChar w:fldCharType="separate"/>
      </w:r>
      <w:r>
        <w:rPr>
          <w:noProof/>
        </w:rPr>
        <w:t>54</w:t>
      </w:r>
      <w:r>
        <w:rPr>
          <w:noProof/>
        </w:rPr>
        <w:fldChar w:fldCharType="end"/>
      </w:r>
    </w:p>
    <w:p w14:paraId="61EE82FD" w14:textId="561C3949" w:rsidR="00B96FC0" w:rsidRDefault="00B96FC0">
      <w:pPr>
        <w:pStyle w:val="TOC3"/>
        <w:rPr>
          <w:rFonts w:ascii="Calibri" w:hAnsi="Calibri"/>
          <w:noProof/>
          <w:sz w:val="22"/>
          <w:szCs w:val="22"/>
          <w:lang w:eastAsia="en-GB"/>
        </w:rPr>
      </w:pPr>
      <w:r w:rsidRPr="00FC6133">
        <w:rPr>
          <w:noProof/>
          <w:lang w:val="en-US" w:eastAsia="ja-JP"/>
        </w:rPr>
        <w:t>8.15.3</w:t>
      </w:r>
      <w:r>
        <w:rPr>
          <w:rFonts w:ascii="Calibri" w:hAnsi="Calibri"/>
          <w:noProof/>
          <w:sz w:val="22"/>
          <w:szCs w:val="22"/>
          <w:lang w:eastAsia="en-GB"/>
        </w:rPr>
        <w:tab/>
      </w:r>
      <w:r w:rsidRPr="00FC6133">
        <w:rPr>
          <w:noProof/>
          <w:lang w:val="en-US"/>
        </w:rPr>
        <w:t>VLR n</w:t>
      </w:r>
      <w:r w:rsidRPr="00FC6133">
        <w:rPr>
          <w:noProof/>
          <w:lang w:val="en-US" w:eastAsia="ja-JP"/>
        </w:rPr>
        <w:t>ame</w:t>
      </w:r>
      <w:r>
        <w:rPr>
          <w:noProof/>
        </w:rPr>
        <w:tab/>
      </w:r>
      <w:r>
        <w:rPr>
          <w:noProof/>
        </w:rPr>
        <w:fldChar w:fldCharType="begin" w:fldLock="1"/>
      </w:r>
      <w:r>
        <w:rPr>
          <w:noProof/>
        </w:rPr>
        <w:instrText xml:space="preserve"> PAGEREF _Toc131186368 \h </w:instrText>
      </w:r>
      <w:r>
        <w:rPr>
          <w:noProof/>
        </w:rPr>
      </w:r>
      <w:r>
        <w:rPr>
          <w:noProof/>
        </w:rPr>
        <w:fldChar w:fldCharType="separate"/>
      </w:r>
      <w:r>
        <w:rPr>
          <w:noProof/>
        </w:rPr>
        <w:t>54</w:t>
      </w:r>
      <w:r>
        <w:rPr>
          <w:noProof/>
        </w:rPr>
        <w:fldChar w:fldCharType="end"/>
      </w:r>
    </w:p>
    <w:p w14:paraId="16241E0C" w14:textId="1EB38DDA" w:rsidR="00B96FC0" w:rsidRDefault="00B96FC0">
      <w:pPr>
        <w:pStyle w:val="TOC2"/>
        <w:rPr>
          <w:rFonts w:ascii="Calibri" w:hAnsi="Calibri"/>
          <w:noProof/>
          <w:sz w:val="22"/>
          <w:szCs w:val="22"/>
          <w:lang w:eastAsia="en-GB"/>
        </w:rPr>
      </w:pPr>
      <w:r w:rsidRPr="00FC6133">
        <w:rPr>
          <w:noProof/>
          <w:lang w:val="en-US" w:eastAsia="ja-JP"/>
        </w:rPr>
        <w:t>8.16</w:t>
      </w:r>
      <w:r>
        <w:rPr>
          <w:rFonts w:ascii="Calibri" w:hAnsi="Calibri"/>
          <w:noProof/>
          <w:sz w:val="22"/>
          <w:szCs w:val="22"/>
          <w:lang w:eastAsia="en-GB"/>
        </w:rPr>
        <w:tab/>
      </w:r>
      <w:r w:rsidRPr="00FC6133">
        <w:rPr>
          <w:noProof/>
          <w:lang w:val="en-US"/>
        </w:rPr>
        <w:t>SG</w:t>
      </w:r>
      <w:r w:rsidRPr="00FC6133">
        <w:rPr>
          <w:noProof/>
          <w:lang w:val="en-US" w:eastAsia="ja-JP"/>
        </w:rPr>
        <w:t>s</w:t>
      </w:r>
      <w:r w:rsidRPr="00FC6133">
        <w:rPr>
          <w:noProof/>
          <w:lang w:val="en-US"/>
        </w:rPr>
        <w:t>AP-RESET-INDICATION message</w:t>
      </w:r>
      <w:r>
        <w:rPr>
          <w:noProof/>
        </w:rPr>
        <w:tab/>
      </w:r>
      <w:r>
        <w:rPr>
          <w:noProof/>
        </w:rPr>
        <w:fldChar w:fldCharType="begin" w:fldLock="1"/>
      </w:r>
      <w:r>
        <w:rPr>
          <w:noProof/>
        </w:rPr>
        <w:instrText xml:space="preserve"> PAGEREF _Toc131186369 \h </w:instrText>
      </w:r>
      <w:r>
        <w:rPr>
          <w:noProof/>
        </w:rPr>
      </w:r>
      <w:r>
        <w:rPr>
          <w:noProof/>
        </w:rPr>
        <w:fldChar w:fldCharType="separate"/>
      </w:r>
      <w:r>
        <w:rPr>
          <w:noProof/>
        </w:rPr>
        <w:t>54</w:t>
      </w:r>
      <w:r>
        <w:rPr>
          <w:noProof/>
        </w:rPr>
        <w:fldChar w:fldCharType="end"/>
      </w:r>
    </w:p>
    <w:p w14:paraId="02A168B0" w14:textId="2627ACCF" w:rsidR="00B96FC0" w:rsidRDefault="00B96FC0">
      <w:pPr>
        <w:pStyle w:val="TOC3"/>
        <w:rPr>
          <w:rFonts w:ascii="Calibri" w:hAnsi="Calibri"/>
          <w:noProof/>
          <w:sz w:val="22"/>
          <w:szCs w:val="22"/>
          <w:lang w:eastAsia="en-GB"/>
        </w:rPr>
      </w:pPr>
      <w:r w:rsidRPr="00FC6133">
        <w:rPr>
          <w:noProof/>
          <w:lang w:val="en-US"/>
        </w:rPr>
        <w:t>8.16.1</w:t>
      </w:r>
      <w:r>
        <w:rPr>
          <w:rFonts w:ascii="Calibri" w:hAnsi="Calibri"/>
          <w:noProof/>
          <w:sz w:val="22"/>
          <w:szCs w:val="22"/>
          <w:lang w:eastAsia="en-GB"/>
        </w:rPr>
        <w:tab/>
      </w:r>
      <w:r w:rsidRPr="00FC6133">
        <w:rPr>
          <w:noProof/>
          <w:lang w:val="en-US"/>
        </w:rPr>
        <w:t>Message definition</w:t>
      </w:r>
      <w:r>
        <w:rPr>
          <w:noProof/>
        </w:rPr>
        <w:tab/>
      </w:r>
      <w:r>
        <w:rPr>
          <w:noProof/>
        </w:rPr>
        <w:fldChar w:fldCharType="begin" w:fldLock="1"/>
      </w:r>
      <w:r>
        <w:rPr>
          <w:noProof/>
        </w:rPr>
        <w:instrText xml:space="preserve"> PAGEREF _Toc131186370 \h </w:instrText>
      </w:r>
      <w:r>
        <w:rPr>
          <w:noProof/>
        </w:rPr>
      </w:r>
      <w:r>
        <w:rPr>
          <w:noProof/>
        </w:rPr>
        <w:fldChar w:fldCharType="separate"/>
      </w:r>
      <w:r>
        <w:rPr>
          <w:noProof/>
        </w:rPr>
        <w:t>54</w:t>
      </w:r>
      <w:r>
        <w:rPr>
          <w:noProof/>
        </w:rPr>
        <w:fldChar w:fldCharType="end"/>
      </w:r>
    </w:p>
    <w:p w14:paraId="0539CF81" w14:textId="3C853A0D" w:rsidR="00B96FC0" w:rsidRDefault="00B96FC0">
      <w:pPr>
        <w:pStyle w:val="TOC3"/>
        <w:rPr>
          <w:rFonts w:ascii="Calibri" w:hAnsi="Calibri"/>
          <w:noProof/>
          <w:sz w:val="22"/>
          <w:szCs w:val="22"/>
          <w:lang w:eastAsia="en-GB"/>
        </w:rPr>
      </w:pPr>
      <w:r w:rsidRPr="00FC6133">
        <w:rPr>
          <w:noProof/>
          <w:lang w:val="en-US" w:eastAsia="ja-JP"/>
        </w:rPr>
        <w:t>8</w:t>
      </w:r>
      <w:r w:rsidRPr="00FC6133">
        <w:rPr>
          <w:noProof/>
          <w:lang w:val="en-US"/>
        </w:rPr>
        <w:t>.</w:t>
      </w:r>
      <w:r w:rsidRPr="00FC6133">
        <w:rPr>
          <w:noProof/>
          <w:lang w:val="en-US" w:eastAsia="ja-JP"/>
        </w:rPr>
        <w:t>16.2</w:t>
      </w:r>
      <w:r>
        <w:rPr>
          <w:rFonts w:ascii="Calibri" w:hAnsi="Calibri"/>
          <w:noProof/>
          <w:sz w:val="22"/>
          <w:szCs w:val="22"/>
          <w:lang w:eastAsia="en-GB"/>
        </w:rPr>
        <w:tab/>
      </w:r>
      <w:r w:rsidRPr="00FC6133">
        <w:rPr>
          <w:noProof/>
          <w:lang w:val="en-US" w:eastAsia="ja-JP"/>
        </w:rPr>
        <w:t>MME name</w:t>
      </w:r>
      <w:r>
        <w:rPr>
          <w:noProof/>
        </w:rPr>
        <w:tab/>
      </w:r>
      <w:r>
        <w:rPr>
          <w:noProof/>
        </w:rPr>
        <w:fldChar w:fldCharType="begin" w:fldLock="1"/>
      </w:r>
      <w:r>
        <w:rPr>
          <w:noProof/>
        </w:rPr>
        <w:instrText xml:space="preserve"> PAGEREF _Toc131186371 \h </w:instrText>
      </w:r>
      <w:r>
        <w:rPr>
          <w:noProof/>
        </w:rPr>
      </w:r>
      <w:r>
        <w:rPr>
          <w:noProof/>
        </w:rPr>
        <w:fldChar w:fldCharType="separate"/>
      </w:r>
      <w:r>
        <w:rPr>
          <w:noProof/>
        </w:rPr>
        <w:t>54</w:t>
      </w:r>
      <w:r>
        <w:rPr>
          <w:noProof/>
        </w:rPr>
        <w:fldChar w:fldCharType="end"/>
      </w:r>
    </w:p>
    <w:p w14:paraId="15DA37BF" w14:textId="24DC5885" w:rsidR="00B96FC0" w:rsidRDefault="00B96FC0">
      <w:pPr>
        <w:pStyle w:val="TOC3"/>
        <w:rPr>
          <w:rFonts w:ascii="Calibri" w:hAnsi="Calibri"/>
          <w:noProof/>
          <w:sz w:val="22"/>
          <w:szCs w:val="22"/>
          <w:lang w:eastAsia="en-GB"/>
        </w:rPr>
      </w:pPr>
      <w:r w:rsidRPr="00FC6133">
        <w:rPr>
          <w:noProof/>
          <w:lang w:val="en-US" w:eastAsia="ja-JP"/>
        </w:rPr>
        <w:t>8.16.3</w:t>
      </w:r>
      <w:r>
        <w:rPr>
          <w:rFonts w:ascii="Calibri" w:hAnsi="Calibri"/>
          <w:noProof/>
          <w:sz w:val="22"/>
          <w:szCs w:val="22"/>
          <w:lang w:eastAsia="en-GB"/>
        </w:rPr>
        <w:tab/>
      </w:r>
      <w:r w:rsidRPr="00FC6133">
        <w:rPr>
          <w:noProof/>
          <w:lang w:val="en-US"/>
        </w:rPr>
        <w:t>VLR n</w:t>
      </w:r>
      <w:r w:rsidRPr="00FC6133">
        <w:rPr>
          <w:noProof/>
          <w:lang w:val="en-US" w:eastAsia="ja-JP"/>
        </w:rPr>
        <w:t>ame</w:t>
      </w:r>
      <w:r>
        <w:rPr>
          <w:noProof/>
        </w:rPr>
        <w:tab/>
      </w:r>
      <w:r>
        <w:rPr>
          <w:noProof/>
        </w:rPr>
        <w:fldChar w:fldCharType="begin" w:fldLock="1"/>
      </w:r>
      <w:r>
        <w:rPr>
          <w:noProof/>
        </w:rPr>
        <w:instrText xml:space="preserve"> PAGEREF _Toc131186372 \h </w:instrText>
      </w:r>
      <w:r>
        <w:rPr>
          <w:noProof/>
        </w:rPr>
      </w:r>
      <w:r>
        <w:rPr>
          <w:noProof/>
        </w:rPr>
        <w:fldChar w:fldCharType="separate"/>
      </w:r>
      <w:r>
        <w:rPr>
          <w:noProof/>
        </w:rPr>
        <w:t>54</w:t>
      </w:r>
      <w:r>
        <w:rPr>
          <w:noProof/>
        </w:rPr>
        <w:fldChar w:fldCharType="end"/>
      </w:r>
    </w:p>
    <w:p w14:paraId="6F99677A" w14:textId="6541DE32" w:rsidR="00B96FC0" w:rsidRPr="008F2C06" w:rsidRDefault="00B96FC0">
      <w:pPr>
        <w:pStyle w:val="TOC2"/>
        <w:rPr>
          <w:rFonts w:ascii="Calibri" w:hAnsi="Calibri"/>
          <w:noProof/>
          <w:sz w:val="22"/>
          <w:szCs w:val="22"/>
          <w:lang w:val="fr-FR" w:eastAsia="en-GB"/>
        </w:rPr>
      </w:pPr>
      <w:r w:rsidRPr="008F2C06">
        <w:rPr>
          <w:noProof/>
          <w:lang w:val="fr-FR"/>
        </w:rPr>
        <w:t>8.17</w:t>
      </w:r>
      <w:r w:rsidRPr="008F2C06">
        <w:rPr>
          <w:rFonts w:ascii="Calibri" w:hAnsi="Calibri"/>
          <w:noProof/>
          <w:sz w:val="22"/>
          <w:szCs w:val="22"/>
          <w:lang w:val="fr-FR" w:eastAsia="en-GB"/>
        </w:rPr>
        <w:tab/>
      </w:r>
      <w:r w:rsidRPr="008F2C06">
        <w:rPr>
          <w:noProof/>
          <w:lang w:val="fr-FR"/>
        </w:rPr>
        <w:t>SGsAP-SERVICE-REQUEST message</w:t>
      </w:r>
      <w:r w:rsidRPr="008F2C06">
        <w:rPr>
          <w:noProof/>
          <w:lang w:val="fr-FR"/>
        </w:rPr>
        <w:tab/>
      </w:r>
      <w:r>
        <w:rPr>
          <w:noProof/>
        </w:rPr>
        <w:fldChar w:fldCharType="begin" w:fldLock="1"/>
      </w:r>
      <w:r w:rsidRPr="008F2C06">
        <w:rPr>
          <w:noProof/>
          <w:lang w:val="fr-FR"/>
        </w:rPr>
        <w:instrText xml:space="preserve"> PAGEREF _Toc131186373 \h </w:instrText>
      </w:r>
      <w:r>
        <w:rPr>
          <w:noProof/>
        </w:rPr>
      </w:r>
      <w:r>
        <w:rPr>
          <w:noProof/>
        </w:rPr>
        <w:fldChar w:fldCharType="separate"/>
      </w:r>
      <w:r w:rsidRPr="008F2C06">
        <w:rPr>
          <w:noProof/>
          <w:lang w:val="fr-FR"/>
        </w:rPr>
        <w:t>55</w:t>
      </w:r>
      <w:r>
        <w:rPr>
          <w:noProof/>
        </w:rPr>
        <w:fldChar w:fldCharType="end"/>
      </w:r>
    </w:p>
    <w:p w14:paraId="6B23A0C0" w14:textId="465CBD3C" w:rsidR="00B96FC0" w:rsidRPr="008F2C06" w:rsidRDefault="00B96FC0">
      <w:pPr>
        <w:pStyle w:val="TOC3"/>
        <w:rPr>
          <w:rFonts w:ascii="Calibri" w:hAnsi="Calibri"/>
          <w:noProof/>
          <w:sz w:val="22"/>
          <w:szCs w:val="22"/>
          <w:lang w:val="fr-FR" w:eastAsia="en-GB"/>
        </w:rPr>
      </w:pPr>
      <w:r w:rsidRPr="008F2C06">
        <w:rPr>
          <w:noProof/>
          <w:lang w:val="fr-FR"/>
        </w:rPr>
        <w:t>8.17.1</w:t>
      </w:r>
      <w:r w:rsidRPr="008F2C06">
        <w:rPr>
          <w:rFonts w:ascii="Calibri" w:hAnsi="Calibri"/>
          <w:noProof/>
          <w:sz w:val="22"/>
          <w:szCs w:val="22"/>
          <w:lang w:val="fr-FR" w:eastAsia="en-GB"/>
        </w:rPr>
        <w:tab/>
      </w:r>
      <w:r w:rsidRPr="008F2C06">
        <w:rPr>
          <w:noProof/>
          <w:lang w:val="fr-FR"/>
        </w:rPr>
        <w:t>Message definition</w:t>
      </w:r>
      <w:r w:rsidRPr="008F2C06">
        <w:rPr>
          <w:noProof/>
          <w:lang w:val="fr-FR"/>
        </w:rPr>
        <w:tab/>
      </w:r>
      <w:r>
        <w:rPr>
          <w:noProof/>
        </w:rPr>
        <w:fldChar w:fldCharType="begin" w:fldLock="1"/>
      </w:r>
      <w:r w:rsidRPr="008F2C06">
        <w:rPr>
          <w:noProof/>
          <w:lang w:val="fr-FR"/>
        </w:rPr>
        <w:instrText xml:space="preserve"> PAGEREF _Toc131186374 \h </w:instrText>
      </w:r>
      <w:r>
        <w:rPr>
          <w:noProof/>
        </w:rPr>
      </w:r>
      <w:r>
        <w:rPr>
          <w:noProof/>
        </w:rPr>
        <w:fldChar w:fldCharType="separate"/>
      </w:r>
      <w:r w:rsidRPr="008F2C06">
        <w:rPr>
          <w:noProof/>
          <w:lang w:val="fr-FR"/>
        </w:rPr>
        <w:t>55</w:t>
      </w:r>
      <w:r>
        <w:rPr>
          <w:noProof/>
        </w:rPr>
        <w:fldChar w:fldCharType="end"/>
      </w:r>
    </w:p>
    <w:p w14:paraId="50DADDDC" w14:textId="50BB85B1" w:rsidR="00B96FC0" w:rsidRPr="008F2C06" w:rsidRDefault="00B96FC0">
      <w:pPr>
        <w:pStyle w:val="TOC3"/>
        <w:rPr>
          <w:rFonts w:ascii="Calibri" w:hAnsi="Calibri"/>
          <w:noProof/>
          <w:sz w:val="22"/>
          <w:szCs w:val="22"/>
          <w:lang w:val="fr-FR" w:eastAsia="en-GB"/>
        </w:rPr>
      </w:pPr>
      <w:r w:rsidRPr="008F2C06">
        <w:rPr>
          <w:noProof/>
          <w:lang w:val="fr-FR"/>
        </w:rPr>
        <w:t>8.17.2</w:t>
      </w:r>
      <w:r w:rsidRPr="008F2C06">
        <w:rPr>
          <w:rFonts w:ascii="Calibri" w:hAnsi="Calibri"/>
          <w:noProof/>
          <w:sz w:val="22"/>
          <w:szCs w:val="22"/>
          <w:lang w:val="fr-FR" w:eastAsia="en-GB"/>
        </w:rPr>
        <w:tab/>
      </w:r>
      <w:r w:rsidRPr="008F2C06">
        <w:rPr>
          <w:noProof/>
          <w:lang w:val="fr-FR"/>
        </w:rPr>
        <w:t>IMEISV</w:t>
      </w:r>
      <w:r w:rsidRPr="008F2C06">
        <w:rPr>
          <w:noProof/>
          <w:lang w:val="fr-FR"/>
        </w:rPr>
        <w:tab/>
      </w:r>
      <w:r>
        <w:rPr>
          <w:noProof/>
        </w:rPr>
        <w:fldChar w:fldCharType="begin" w:fldLock="1"/>
      </w:r>
      <w:r w:rsidRPr="008F2C06">
        <w:rPr>
          <w:noProof/>
          <w:lang w:val="fr-FR"/>
        </w:rPr>
        <w:instrText xml:space="preserve"> PAGEREF _Toc131186375 \h </w:instrText>
      </w:r>
      <w:r>
        <w:rPr>
          <w:noProof/>
        </w:rPr>
      </w:r>
      <w:r>
        <w:rPr>
          <w:noProof/>
        </w:rPr>
        <w:fldChar w:fldCharType="separate"/>
      </w:r>
      <w:r w:rsidRPr="008F2C06">
        <w:rPr>
          <w:noProof/>
          <w:lang w:val="fr-FR"/>
        </w:rPr>
        <w:t>55</w:t>
      </w:r>
      <w:r>
        <w:rPr>
          <w:noProof/>
        </w:rPr>
        <w:fldChar w:fldCharType="end"/>
      </w:r>
    </w:p>
    <w:p w14:paraId="777E215A" w14:textId="474881C1" w:rsidR="00B96FC0" w:rsidRPr="008F2C06" w:rsidRDefault="00B96FC0">
      <w:pPr>
        <w:pStyle w:val="TOC3"/>
        <w:rPr>
          <w:rFonts w:ascii="Calibri" w:hAnsi="Calibri"/>
          <w:noProof/>
          <w:sz w:val="22"/>
          <w:szCs w:val="22"/>
          <w:lang w:val="fr-FR" w:eastAsia="en-GB"/>
        </w:rPr>
      </w:pPr>
      <w:r w:rsidRPr="008F2C06">
        <w:rPr>
          <w:noProof/>
          <w:lang w:val="fr-FR"/>
        </w:rPr>
        <w:t>8.17.3</w:t>
      </w:r>
      <w:r w:rsidRPr="008F2C06">
        <w:rPr>
          <w:rFonts w:ascii="Calibri" w:hAnsi="Calibri"/>
          <w:noProof/>
          <w:sz w:val="22"/>
          <w:szCs w:val="22"/>
          <w:lang w:val="fr-FR" w:eastAsia="en-GB"/>
        </w:rPr>
        <w:tab/>
      </w:r>
      <w:r w:rsidRPr="008F2C06">
        <w:rPr>
          <w:noProof/>
          <w:lang w:val="fr-FR"/>
        </w:rPr>
        <w:t>UE Time Zone</w:t>
      </w:r>
      <w:r w:rsidRPr="008F2C06">
        <w:rPr>
          <w:noProof/>
          <w:lang w:val="fr-FR"/>
        </w:rPr>
        <w:tab/>
      </w:r>
      <w:r>
        <w:rPr>
          <w:noProof/>
        </w:rPr>
        <w:fldChar w:fldCharType="begin" w:fldLock="1"/>
      </w:r>
      <w:r w:rsidRPr="008F2C06">
        <w:rPr>
          <w:noProof/>
          <w:lang w:val="fr-FR"/>
        </w:rPr>
        <w:instrText xml:space="preserve"> PAGEREF _Toc131186376 \h </w:instrText>
      </w:r>
      <w:r>
        <w:rPr>
          <w:noProof/>
        </w:rPr>
      </w:r>
      <w:r>
        <w:rPr>
          <w:noProof/>
        </w:rPr>
        <w:fldChar w:fldCharType="separate"/>
      </w:r>
      <w:r w:rsidRPr="008F2C06">
        <w:rPr>
          <w:noProof/>
          <w:lang w:val="fr-FR"/>
        </w:rPr>
        <w:t>55</w:t>
      </w:r>
      <w:r>
        <w:rPr>
          <w:noProof/>
        </w:rPr>
        <w:fldChar w:fldCharType="end"/>
      </w:r>
    </w:p>
    <w:p w14:paraId="3CD27122" w14:textId="1D353772" w:rsidR="00B96FC0" w:rsidRPr="008F2C06" w:rsidRDefault="00B96FC0">
      <w:pPr>
        <w:pStyle w:val="TOC3"/>
        <w:rPr>
          <w:rFonts w:ascii="Calibri" w:hAnsi="Calibri"/>
          <w:noProof/>
          <w:sz w:val="22"/>
          <w:szCs w:val="22"/>
          <w:lang w:val="fr-FR" w:eastAsia="en-GB"/>
        </w:rPr>
      </w:pPr>
      <w:r w:rsidRPr="008F2C06">
        <w:rPr>
          <w:noProof/>
          <w:lang w:val="fr-FR"/>
        </w:rPr>
        <w:t>8.17.4</w:t>
      </w:r>
      <w:r w:rsidRPr="008F2C06">
        <w:rPr>
          <w:rFonts w:ascii="Calibri" w:hAnsi="Calibri"/>
          <w:noProof/>
          <w:sz w:val="22"/>
          <w:szCs w:val="22"/>
          <w:lang w:val="fr-FR" w:eastAsia="en-GB"/>
        </w:rPr>
        <w:tab/>
      </w:r>
      <w:r w:rsidRPr="008F2C06">
        <w:rPr>
          <w:noProof/>
          <w:lang w:val="fr-FR"/>
        </w:rPr>
        <w:t>Mobile Station Classmark 2</w:t>
      </w:r>
      <w:r w:rsidRPr="008F2C06">
        <w:rPr>
          <w:noProof/>
          <w:lang w:val="fr-FR"/>
        </w:rPr>
        <w:tab/>
      </w:r>
      <w:r>
        <w:rPr>
          <w:noProof/>
        </w:rPr>
        <w:fldChar w:fldCharType="begin" w:fldLock="1"/>
      </w:r>
      <w:r w:rsidRPr="008F2C06">
        <w:rPr>
          <w:noProof/>
          <w:lang w:val="fr-FR"/>
        </w:rPr>
        <w:instrText xml:space="preserve"> PAGEREF _Toc131186377 \h </w:instrText>
      </w:r>
      <w:r>
        <w:rPr>
          <w:noProof/>
        </w:rPr>
      </w:r>
      <w:r>
        <w:rPr>
          <w:noProof/>
        </w:rPr>
        <w:fldChar w:fldCharType="separate"/>
      </w:r>
      <w:r w:rsidRPr="008F2C06">
        <w:rPr>
          <w:noProof/>
          <w:lang w:val="fr-FR"/>
        </w:rPr>
        <w:t>55</w:t>
      </w:r>
      <w:r>
        <w:rPr>
          <w:noProof/>
        </w:rPr>
        <w:fldChar w:fldCharType="end"/>
      </w:r>
    </w:p>
    <w:p w14:paraId="704AED81" w14:textId="4771D2DC" w:rsidR="00B96FC0" w:rsidRPr="008F2C06" w:rsidRDefault="00B96FC0">
      <w:pPr>
        <w:pStyle w:val="TOC3"/>
        <w:rPr>
          <w:rFonts w:ascii="Calibri" w:hAnsi="Calibri"/>
          <w:noProof/>
          <w:sz w:val="22"/>
          <w:szCs w:val="22"/>
          <w:lang w:val="fr-FR" w:eastAsia="en-GB"/>
        </w:rPr>
      </w:pPr>
      <w:r w:rsidRPr="008F2C06">
        <w:rPr>
          <w:noProof/>
          <w:lang w:val="fr-FR"/>
        </w:rPr>
        <w:t>8.17.5</w:t>
      </w:r>
      <w:r w:rsidRPr="008F2C06">
        <w:rPr>
          <w:rFonts w:ascii="Calibri" w:hAnsi="Calibri"/>
          <w:noProof/>
          <w:sz w:val="22"/>
          <w:szCs w:val="22"/>
          <w:lang w:val="fr-FR" w:eastAsia="en-GB"/>
        </w:rPr>
        <w:tab/>
      </w:r>
      <w:r w:rsidRPr="008F2C06">
        <w:rPr>
          <w:noProof/>
          <w:lang w:val="fr-FR"/>
        </w:rPr>
        <w:t>TAI</w:t>
      </w:r>
      <w:r w:rsidRPr="008F2C06">
        <w:rPr>
          <w:noProof/>
          <w:lang w:val="fr-FR"/>
        </w:rPr>
        <w:tab/>
      </w:r>
      <w:r>
        <w:rPr>
          <w:noProof/>
        </w:rPr>
        <w:fldChar w:fldCharType="begin" w:fldLock="1"/>
      </w:r>
      <w:r w:rsidRPr="008F2C06">
        <w:rPr>
          <w:noProof/>
          <w:lang w:val="fr-FR"/>
        </w:rPr>
        <w:instrText xml:space="preserve"> PAGEREF _Toc131186378 \h </w:instrText>
      </w:r>
      <w:r>
        <w:rPr>
          <w:noProof/>
        </w:rPr>
      </w:r>
      <w:r>
        <w:rPr>
          <w:noProof/>
        </w:rPr>
        <w:fldChar w:fldCharType="separate"/>
      </w:r>
      <w:r w:rsidRPr="008F2C06">
        <w:rPr>
          <w:noProof/>
          <w:lang w:val="fr-FR"/>
        </w:rPr>
        <w:t>55</w:t>
      </w:r>
      <w:r>
        <w:rPr>
          <w:noProof/>
        </w:rPr>
        <w:fldChar w:fldCharType="end"/>
      </w:r>
    </w:p>
    <w:p w14:paraId="05866AFF" w14:textId="007CC6B3" w:rsidR="00B96FC0" w:rsidRPr="008F2C06" w:rsidRDefault="00B96FC0">
      <w:pPr>
        <w:pStyle w:val="TOC3"/>
        <w:rPr>
          <w:rFonts w:ascii="Calibri" w:hAnsi="Calibri"/>
          <w:noProof/>
          <w:sz w:val="22"/>
          <w:szCs w:val="22"/>
          <w:lang w:val="fr-FR" w:eastAsia="en-GB"/>
        </w:rPr>
      </w:pPr>
      <w:r w:rsidRPr="008F2C06">
        <w:rPr>
          <w:noProof/>
          <w:lang w:val="fr-FR"/>
        </w:rPr>
        <w:t>8.17.6</w:t>
      </w:r>
      <w:r w:rsidRPr="008F2C06">
        <w:rPr>
          <w:rFonts w:ascii="Calibri" w:hAnsi="Calibri"/>
          <w:noProof/>
          <w:sz w:val="22"/>
          <w:szCs w:val="22"/>
          <w:lang w:val="fr-FR" w:eastAsia="en-GB"/>
        </w:rPr>
        <w:tab/>
      </w:r>
      <w:r w:rsidRPr="008F2C06">
        <w:rPr>
          <w:noProof/>
          <w:lang w:val="fr-FR"/>
        </w:rPr>
        <w:t>E-CGI</w:t>
      </w:r>
      <w:r w:rsidRPr="008F2C06">
        <w:rPr>
          <w:noProof/>
          <w:lang w:val="fr-FR"/>
        </w:rPr>
        <w:tab/>
      </w:r>
      <w:r>
        <w:rPr>
          <w:noProof/>
        </w:rPr>
        <w:fldChar w:fldCharType="begin" w:fldLock="1"/>
      </w:r>
      <w:r w:rsidRPr="008F2C06">
        <w:rPr>
          <w:noProof/>
          <w:lang w:val="fr-FR"/>
        </w:rPr>
        <w:instrText xml:space="preserve"> PAGEREF _Toc131186379 \h </w:instrText>
      </w:r>
      <w:r>
        <w:rPr>
          <w:noProof/>
        </w:rPr>
      </w:r>
      <w:r>
        <w:rPr>
          <w:noProof/>
        </w:rPr>
        <w:fldChar w:fldCharType="separate"/>
      </w:r>
      <w:r w:rsidRPr="008F2C06">
        <w:rPr>
          <w:noProof/>
          <w:lang w:val="fr-FR"/>
        </w:rPr>
        <w:t>55</w:t>
      </w:r>
      <w:r>
        <w:rPr>
          <w:noProof/>
        </w:rPr>
        <w:fldChar w:fldCharType="end"/>
      </w:r>
    </w:p>
    <w:p w14:paraId="10C3794E" w14:textId="19F44B2B" w:rsidR="00B96FC0" w:rsidRPr="008F2C06" w:rsidRDefault="00B96FC0">
      <w:pPr>
        <w:pStyle w:val="TOC3"/>
        <w:rPr>
          <w:rFonts w:ascii="Calibri" w:hAnsi="Calibri"/>
          <w:noProof/>
          <w:sz w:val="22"/>
          <w:szCs w:val="22"/>
          <w:lang w:val="fr-FR" w:eastAsia="en-GB"/>
        </w:rPr>
      </w:pPr>
      <w:r w:rsidRPr="008F2C06">
        <w:rPr>
          <w:noProof/>
          <w:lang w:val="fr-FR"/>
        </w:rPr>
        <w:t>8.17.7</w:t>
      </w:r>
      <w:r w:rsidRPr="008F2C06">
        <w:rPr>
          <w:rFonts w:ascii="Calibri" w:hAnsi="Calibri"/>
          <w:noProof/>
          <w:sz w:val="22"/>
          <w:szCs w:val="22"/>
          <w:lang w:val="fr-FR" w:eastAsia="en-GB"/>
        </w:rPr>
        <w:tab/>
      </w:r>
      <w:r w:rsidRPr="008F2C06">
        <w:rPr>
          <w:noProof/>
          <w:lang w:val="fr-FR"/>
        </w:rPr>
        <w:t>UE EMM Mode</w:t>
      </w:r>
      <w:r w:rsidRPr="008F2C06">
        <w:rPr>
          <w:noProof/>
          <w:lang w:val="fr-FR"/>
        </w:rPr>
        <w:tab/>
      </w:r>
      <w:r>
        <w:rPr>
          <w:noProof/>
        </w:rPr>
        <w:fldChar w:fldCharType="begin" w:fldLock="1"/>
      </w:r>
      <w:r w:rsidRPr="008F2C06">
        <w:rPr>
          <w:noProof/>
          <w:lang w:val="fr-FR"/>
        </w:rPr>
        <w:instrText xml:space="preserve"> PAGEREF _Toc131186380 \h </w:instrText>
      </w:r>
      <w:r>
        <w:rPr>
          <w:noProof/>
        </w:rPr>
      </w:r>
      <w:r>
        <w:rPr>
          <w:noProof/>
        </w:rPr>
        <w:fldChar w:fldCharType="separate"/>
      </w:r>
      <w:r w:rsidRPr="008F2C06">
        <w:rPr>
          <w:noProof/>
          <w:lang w:val="fr-FR"/>
        </w:rPr>
        <w:t>55</w:t>
      </w:r>
      <w:r>
        <w:rPr>
          <w:noProof/>
        </w:rPr>
        <w:fldChar w:fldCharType="end"/>
      </w:r>
    </w:p>
    <w:p w14:paraId="36114F72" w14:textId="5AF2B8E5" w:rsidR="00B96FC0" w:rsidRDefault="00B96FC0">
      <w:pPr>
        <w:pStyle w:val="TOC2"/>
        <w:rPr>
          <w:rFonts w:ascii="Calibri" w:hAnsi="Calibri"/>
          <w:noProof/>
          <w:sz w:val="22"/>
          <w:szCs w:val="22"/>
          <w:lang w:eastAsia="en-GB"/>
        </w:rPr>
      </w:pPr>
      <w:r>
        <w:rPr>
          <w:noProof/>
        </w:rPr>
        <w:t>8.18</w:t>
      </w:r>
      <w:r>
        <w:rPr>
          <w:rFonts w:ascii="Calibri" w:hAnsi="Calibri"/>
          <w:noProof/>
          <w:sz w:val="22"/>
          <w:szCs w:val="22"/>
          <w:lang w:eastAsia="en-GB"/>
        </w:rPr>
        <w:tab/>
      </w:r>
      <w:r>
        <w:rPr>
          <w:noProof/>
        </w:rPr>
        <w:t>SGsAP-STATUS message</w:t>
      </w:r>
      <w:r>
        <w:rPr>
          <w:noProof/>
        </w:rPr>
        <w:tab/>
      </w:r>
      <w:r>
        <w:rPr>
          <w:noProof/>
        </w:rPr>
        <w:fldChar w:fldCharType="begin" w:fldLock="1"/>
      </w:r>
      <w:r>
        <w:rPr>
          <w:noProof/>
        </w:rPr>
        <w:instrText xml:space="preserve"> PAGEREF _Toc131186381 \h </w:instrText>
      </w:r>
      <w:r>
        <w:rPr>
          <w:noProof/>
        </w:rPr>
      </w:r>
      <w:r>
        <w:rPr>
          <w:noProof/>
        </w:rPr>
        <w:fldChar w:fldCharType="separate"/>
      </w:r>
      <w:r>
        <w:rPr>
          <w:noProof/>
        </w:rPr>
        <w:t>56</w:t>
      </w:r>
      <w:r>
        <w:rPr>
          <w:noProof/>
        </w:rPr>
        <w:fldChar w:fldCharType="end"/>
      </w:r>
    </w:p>
    <w:p w14:paraId="5121A566" w14:textId="556929DB" w:rsidR="00B96FC0" w:rsidRDefault="00B96FC0">
      <w:pPr>
        <w:pStyle w:val="TOC3"/>
        <w:rPr>
          <w:rFonts w:ascii="Calibri" w:hAnsi="Calibri"/>
          <w:noProof/>
          <w:sz w:val="22"/>
          <w:szCs w:val="22"/>
          <w:lang w:eastAsia="en-GB"/>
        </w:rPr>
      </w:pPr>
      <w:r>
        <w:rPr>
          <w:noProof/>
        </w:rPr>
        <w:t>8.18.1</w:t>
      </w:r>
      <w:r>
        <w:rPr>
          <w:rFonts w:ascii="Calibri" w:hAnsi="Calibri"/>
          <w:noProof/>
          <w:sz w:val="22"/>
          <w:szCs w:val="22"/>
          <w:lang w:eastAsia="en-GB"/>
        </w:rPr>
        <w:tab/>
      </w:r>
      <w:r>
        <w:rPr>
          <w:noProof/>
        </w:rPr>
        <w:t>Message definition</w:t>
      </w:r>
      <w:r>
        <w:rPr>
          <w:noProof/>
        </w:rPr>
        <w:tab/>
      </w:r>
      <w:r>
        <w:rPr>
          <w:noProof/>
        </w:rPr>
        <w:fldChar w:fldCharType="begin" w:fldLock="1"/>
      </w:r>
      <w:r>
        <w:rPr>
          <w:noProof/>
        </w:rPr>
        <w:instrText xml:space="preserve"> PAGEREF _Toc131186382 \h </w:instrText>
      </w:r>
      <w:r>
        <w:rPr>
          <w:noProof/>
        </w:rPr>
      </w:r>
      <w:r>
        <w:rPr>
          <w:noProof/>
        </w:rPr>
        <w:fldChar w:fldCharType="separate"/>
      </w:r>
      <w:r>
        <w:rPr>
          <w:noProof/>
        </w:rPr>
        <w:t>56</w:t>
      </w:r>
      <w:r>
        <w:rPr>
          <w:noProof/>
        </w:rPr>
        <w:fldChar w:fldCharType="end"/>
      </w:r>
    </w:p>
    <w:p w14:paraId="12D323DB" w14:textId="06E3685A" w:rsidR="00B96FC0" w:rsidRDefault="00B96FC0">
      <w:pPr>
        <w:pStyle w:val="TOC3"/>
        <w:rPr>
          <w:rFonts w:ascii="Calibri" w:hAnsi="Calibri"/>
          <w:noProof/>
          <w:sz w:val="22"/>
          <w:szCs w:val="22"/>
          <w:lang w:eastAsia="en-GB"/>
        </w:rPr>
      </w:pPr>
      <w:r>
        <w:rPr>
          <w:noProof/>
        </w:rPr>
        <w:t>8.18.2</w:t>
      </w:r>
      <w:r>
        <w:rPr>
          <w:rFonts w:ascii="Calibri" w:hAnsi="Calibri"/>
          <w:noProof/>
          <w:sz w:val="22"/>
          <w:szCs w:val="22"/>
          <w:lang w:eastAsia="en-GB"/>
        </w:rPr>
        <w:tab/>
      </w:r>
      <w:r>
        <w:rPr>
          <w:noProof/>
        </w:rPr>
        <w:t>IMSI</w:t>
      </w:r>
      <w:r>
        <w:rPr>
          <w:noProof/>
        </w:rPr>
        <w:tab/>
      </w:r>
      <w:r>
        <w:rPr>
          <w:noProof/>
        </w:rPr>
        <w:fldChar w:fldCharType="begin" w:fldLock="1"/>
      </w:r>
      <w:r>
        <w:rPr>
          <w:noProof/>
        </w:rPr>
        <w:instrText xml:space="preserve"> PAGEREF _Toc131186383 \h </w:instrText>
      </w:r>
      <w:r>
        <w:rPr>
          <w:noProof/>
        </w:rPr>
      </w:r>
      <w:r>
        <w:rPr>
          <w:noProof/>
        </w:rPr>
        <w:fldChar w:fldCharType="separate"/>
      </w:r>
      <w:r>
        <w:rPr>
          <w:noProof/>
        </w:rPr>
        <w:t>56</w:t>
      </w:r>
      <w:r>
        <w:rPr>
          <w:noProof/>
        </w:rPr>
        <w:fldChar w:fldCharType="end"/>
      </w:r>
    </w:p>
    <w:p w14:paraId="49134E51" w14:textId="47097156" w:rsidR="00B96FC0" w:rsidRDefault="00B96FC0">
      <w:pPr>
        <w:pStyle w:val="TOC2"/>
        <w:rPr>
          <w:rFonts w:ascii="Calibri" w:hAnsi="Calibri"/>
          <w:noProof/>
          <w:sz w:val="22"/>
          <w:szCs w:val="22"/>
          <w:lang w:eastAsia="en-GB"/>
        </w:rPr>
      </w:pPr>
      <w:r w:rsidRPr="00FC6133">
        <w:rPr>
          <w:noProof/>
          <w:lang w:val="en-US"/>
        </w:rPr>
        <w:t>8.19</w:t>
      </w:r>
      <w:r>
        <w:rPr>
          <w:rFonts w:ascii="Calibri" w:hAnsi="Calibri"/>
          <w:noProof/>
          <w:sz w:val="22"/>
          <w:szCs w:val="22"/>
          <w:lang w:eastAsia="en-GB"/>
        </w:rPr>
        <w:tab/>
      </w:r>
      <w:r w:rsidRPr="00FC6133">
        <w:rPr>
          <w:noProof/>
          <w:lang w:val="en-US"/>
        </w:rPr>
        <w:t>SGsAP-TMSI-REALLOCATION-COMPLETE message</w:t>
      </w:r>
      <w:r>
        <w:rPr>
          <w:noProof/>
        </w:rPr>
        <w:tab/>
      </w:r>
      <w:r>
        <w:rPr>
          <w:noProof/>
        </w:rPr>
        <w:fldChar w:fldCharType="begin" w:fldLock="1"/>
      </w:r>
      <w:r>
        <w:rPr>
          <w:noProof/>
        </w:rPr>
        <w:instrText xml:space="preserve"> PAGEREF _Toc131186384 \h </w:instrText>
      </w:r>
      <w:r>
        <w:rPr>
          <w:noProof/>
        </w:rPr>
      </w:r>
      <w:r>
        <w:rPr>
          <w:noProof/>
        </w:rPr>
        <w:fldChar w:fldCharType="separate"/>
      </w:r>
      <w:r>
        <w:rPr>
          <w:noProof/>
        </w:rPr>
        <w:t>56</w:t>
      </w:r>
      <w:r>
        <w:rPr>
          <w:noProof/>
        </w:rPr>
        <w:fldChar w:fldCharType="end"/>
      </w:r>
    </w:p>
    <w:p w14:paraId="04B05764" w14:textId="3348D0D7" w:rsidR="00B96FC0" w:rsidRDefault="00B96FC0">
      <w:pPr>
        <w:pStyle w:val="TOC2"/>
        <w:rPr>
          <w:rFonts w:ascii="Calibri" w:hAnsi="Calibri"/>
          <w:noProof/>
          <w:sz w:val="22"/>
          <w:szCs w:val="22"/>
          <w:lang w:eastAsia="en-GB"/>
        </w:rPr>
      </w:pPr>
      <w:r w:rsidRPr="00FC6133">
        <w:rPr>
          <w:noProof/>
          <w:lang w:val="en-US"/>
        </w:rPr>
        <w:t>8.20</w:t>
      </w:r>
      <w:r>
        <w:rPr>
          <w:rFonts w:ascii="Calibri" w:hAnsi="Calibri"/>
          <w:noProof/>
          <w:sz w:val="22"/>
          <w:szCs w:val="22"/>
          <w:lang w:eastAsia="en-GB"/>
        </w:rPr>
        <w:tab/>
      </w:r>
      <w:r w:rsidRPr="00FC6133">
        <w:rPr>
          <w:noProof/>
          <w:lang w:val="en-US"/>
        </w:rPr>
        <w:t>SGsAP-UE-ACTIVITY-INDICATION message</w:t>
      </w:r>
      <w:r>
        <w:rPr>
          <w:noProof/>
        </w:rPr>
        <w:tab/>
      </w:r>
      <w:r>
        <w:rPr>
          <w:noProof/>
        </w:rPr>
        <w:fldChar w:fldCharType="begin" w:fldLock="1"/>
      </w:r>
      <w:r>
        <w:rPr>
          <w:noProof/>
        </w:rPr>
        <w:instrText xml:space="preserve"> PAGEREF _Toc131186385 \h </w:instrText>
      </w:r>
      <w:r>
        <w:rPr>
          <w:noProof/>
        </w:rPr>
      </w:r>
      <w:r>
        <w:rPr>
          <w:noProof/>
        </w:rPr>
        <w:fldChar w:fldCharType="separate"/>
      </w:r>
      <w:r>
        <w:rPr>
          <w:noProof/>
        </w:rPr>
        <w:t>56</w:t>
      </w:r>
      <w:r>
        <w:rPr>
          <w:noProof/>
        </w:rPr>
        <w:fldChar w:fldCharType="end"/>
      </w:r>
    </w:p>
    <w:p w14:paraId="7C154242" w14:textId="398B4B42" w:rsidR="00B96FC0" w:rsidRDefault="00B96FC0">
      <w:pPr>
        <w:pStyle w:val="TOC3"/>
        <w:rPr>
          <w:rFonts w:ascii="Calibri" w:hAnsi="Calibri"/>
          <w:noProof/>
          <w:sz w:val="22"/>
          <w:szCs w:val="22"/>
          <w:lang w:eastAsia="en-GB"/>
        </w:rPr>
      </w:pPr>
      <w:r>
        <w:rPr>
          <w:noProof/>
        </w:rPr>
        <w:t>8.20.1</w:t>
      </w:r>
      <w:r>
        <w:rPr>
          <w:rFonts w:ascii="Calibri" w:hAnsi="Calibri"/>
          <w:noProof/>
          <w:sz w:val="22"/>
          <w:szCs w:val="22"/>
          <w:lang w:eastAsia="en-GB"/>
        </w:rPr>
        <w:tab/>
      </w:r>
      <w:r>
        <w:rPr>
          <w:noProof/>
        </w:rPr>
        <w:t>Maximum UE Availability Time</w:t>
      </w:r>
      <w:r>
        <w:rPr>
          <w:noProof/>
        </w:rPr>
        <w:tab/>
      </w:r>
      <w:r>
        <w:rPr>
          <w:noProof/>
        </w:rPr>
        <w:fldChar w:fldCharType="begin" w:fldLock="1"/>
      </w:r>
      <w:r>
        <w:rPr>
          <w:noProof/>
        </w:rPr>
        <w:instrText xml:space="preserve"> PAGEREF _Toc131186386 \h </w:instrText>
      </w:r>
      <w:r>
        <w:rPr>
          <w:noProof/>
        </w:rPr>
      </w:r>
      <w:r>
        <w:rPr>
          <w:noProof/>
        </w:rPr>
        <w:fldChar w:fldCharType="separate"/>
      </w:r>
      <w:r>
        <w:rPr>
          <w:noProof/>
        </w:rPr>
        <w:t>56</w:t>
      </w:r>
      <w:r>
        <w:rPr>
          <w:noProof/>
        </w:rPr>
        <w:fldChar w:fldCharType="end"/>
      </w:r>
    </w:p>
    <w:p w14:paraId="569BE140" w14:textId="4871DFCC" w:rsidR="00B96FC0" w:rsidRDefault="00B96FC0">
      <w:pPr>
        <w:pStyle w:val="TOC2"/>
        <w:rPr>
          <w:rFonts w:ascii="Calibri" w:hAnsi="Calibri"/>
          <w:noProof/>
          <w:sz w:val="22"/>
          <w:szCs w:val="22"/>
          <w:lang w:eastAsia="en-GB"/>
        </w:rPr>
      </w:pPr>
      <w:r w:rsidRPr="00FC6133">
        <w:rPr>
          <w:noProof/>
          <w:lang w:val="en-US"/>
        </w:rPr>
        <w:t>8.21</w:t>
      </w:r>
      <w:r>
        <w:rPr>
          <w:rFonts w:ascii="Calibri" w:hAnsi="Calibri"/>
          <w:noProof/>
          <w:sz w:val="22"/>
          <w:szCs w:val="22"/>
          <w:lang w:eastAsia="en-GB"/>
        </w:rPr>
        <w:tab/>
      </w:r>
      <w:r w:rsidRPr="00FC6133">
        <w:rPr>
          <w:noProof/>
          <w:lang w:val="en-US"/>
        </w:rPr>
        <w:t>SGsAP-UE-UNREACHABLE message</w:t>
      </w:r>
      <w:r>
        <w:rPr>
          <w:noProof/>
        </w:rPr>
        <w:tab/>
      </w:r>
      <w:r>
        <w:rPr>
          <w:noProof/>
        </w:rPr>
        <w:fldChar w:fldCharType="begin" w:fldLock="1"/>
      </w:r>
      <w:r>
        <w:rPr>
          <w:noProof/>
        </w:rPr>
        <w:instrText xml:space="preserve"> PAGEREF _Toc131186387 \h </w:instrText>
      </w:r>
      <w:r>
        <w:rPr>
          <w:noProof/>
        </w:rPr>
      </w:r>
      <w:r>
        <w:rPr>
          <w:noProof/>
        </w:rPr>
        <w:fldChar w:fldCharType="separate"/>
      </w:r>
      <w:r>
        <w:rPr>
          <w:noProof/>
        </w:rPr>
        <w:t>57</w:t>
      </w:r>
      <w:r>
        <w:rPr>
          <w:noProof/>
        </w:rPr>
        <w:fldChar w:fldCharType="end"/>
      </w:r>
    </w:p>
    <w:p w14:paraId="351D3715" w14:textId="166C58C5" w:rsidR="00B96FC0" w:rsidRDefault="00B96FC0">
      <w:pPr>
        <w:pStyle w:val="TOC3"/>
        <w:rPr>
          <w:rFonts w:ascii="Calibri" w:hAnsi="Calibri"/>
          <w:noProof/>
          <w:sz w:val="22"/>
          <w:szCs w:val="22"/>
          <w:lang w:eastAsia="en-GB"/>
        </w:rPr>
      </w:pPr>
      <w:r w:rsidRPr="00FC6133">
        <w:rPr>
          <w:noProof/>
          <w:lang w:val="en-US" w:eastAsia="ja-JP"/>
        </w:rPr>
        <w:t>8.21.</w:t>
      </w:r>
      <w:r w:rsidRPr="00FC6133">
        <w:rPr>
          <w:noProof/>
          <w:lang w:val="en-US" w:eastAsia="zh-CN"/>
        </w:rPr>
        <w:t>1</w:t>
      </w:r>
      <w:r>
        <w:rPr>
          <w:rFonts w:ascii="Calibri" w:hAnsi="Calibri"/>
          <w:noProof/>
          <w:sz w:val="22"/>
          <w:szCs w:val="22"/>
          <w:lang w:eastAsia="en-GB"/>
        </w:rPr>
        <w:tab/>
      </w:r>
      <w:r w:rsidRPr="00FC6133">
        <w:rPr>
          <w:noProof/>
          <w:lang w:val="en-US" w:eastAsia="ja-JP"/>
        </w:rPr>
        <w:t>Requested Retransmission Time</w:t>
      </w:r>
      <w:r>
        <w:rPr>
          <w:noProof/>
        </w:rPr>
        <w:tab/>
      </w:r>
      <w:r>
        <w:rPr>
          <w:noProof/>
        </w:rPr>
        <w:fldChar w:fldCharType="begin" w:fldLock="1"/>
      </w:r>
      <w:r>
        <w:rPr>
          <w:noProof/>
        </w:rPr>
        <w:instrText xml:space="preserve"> PAGEREF _Toc131186388 \h </w:instrText>
      </w:r>
      <w:r>
        <w:rPr>
          <w:noProof/>
        </w:rPr>
      </w:r>
      <w:r>
        <w:rPr>
          <w:noProof/>
        </w:rPr>
        <w:fldChar w:fldCharType="separate"/>
      </w:r>
      <w:r>
        <w:rPr>
          <w:noProof/>
        </w:rPr>
        <w:t>57</w:t>
      </w:r>
      <w:r>
        <w:rPr>
          <w:noProof/>
        </w:rPr>
        <w:fldChar w:fldCharType="end"/>
      </w:r>
    </w:p>
    <w:p w14:paraId="3CD6EA82" w14:textId="6601B0F1" w:rsidR="00B96FC0" w:rsidRDefault="00B96FC0">
      <w:pPr>
        <w:pStyle w:val="TOC3"/>
        <w:rPr>
          <w:rFonts w:ascii="Calibri" w:hAnsi="Calibri"/>
          <w:noProof/>
          <w:sz w:val="22"/>
          <w:szCs w:val="22"/>
          <w:lang w:eastAsia="en-GB"/>
        </w:rPr>
      </w:pPr>
      <w:r w:rsidRPr="00FC6133">
        <w:rPr>
          <w:noProof/>
          <w:lang w:val="en-US" w:eastAsia="ja-JP"/>
        </w:rPr>
        <w:t>8.21.2</w:t>
      </w:r>
      <w:r>
        <w:rPr>
          <w:rFonts w:ascii="Calibri" w:hAnsi="Calibri"/>
          <w:noProof/>
          <w:sz w:val="22"/>
          <w:szCs w:val="22"/>
          <w:lang w:eastAsia="en-GB"/>
        </w:rPr>
        <w:tab/>
      </w:r>
      <w:r w:rsidRPr="00FC6133">
        <w:rPr>
          <w:noProof/>
          <w:lang w:val="en-US" w:eastAsia="ja-JP"/>
        </w:rPr>
        <w:t>Additional UE Unreachable indicators</w:t>
      </w:r>
      <w:r>
        <w:rPr>
          <w:noProof/>
        </w:rPr>
        <w:tab/>
      </w:r>
      <w:r>
        <w:rPr>
          <w:noProof/>
        </w:rPr>
        <w:fldChar w:fldCharType="begin" w:fldLock="1"/>
      </w:r>
      <w:r>
        <w:rPr>
          <w:noProof/>
        </w:rPr>
        <w:instrText xml:space="preserve"> PAGEREF _Toc131186389 \h </w:instrText>
      </w:r>
      <w:r>
        <w:rPr>
          <w:noProof/>
        </w:rPr>
      </w:r>
      <w:r>
        <w:rPr>
          <w:noProof/>
        </w:rPr>
        <w:fldChar w:fldCharType="separate"/>
      </w:r>
      <w:r>
        <w:rPr>
          <w:noProof/>
        </w:rPr>
        <w:t>57</w:t>
      </w:r>
      <w:r>
        <w:rPr>
          <w:noProof/>
        </w:rPr>
        <w:fldChar w:fldCharType="end"/>
      </w:r>
    </w:p>
    <w:p w14:paraId="1BEF5AD1" w14:textId="40AEBEAB" w:rsidR="00B96FC0" w:rsidRDefault="00B96FC0">
      <w:pPr>
        <w:pStyle w:val="TOC2"/>
        <w:rPr>
          <w:rFonts w:ascii="Calibri" w:hAnsi="Calibri"/>
          <w:noProof/>
          <w:sz w:val="22"/>
          <w:szCs w:val="22"/>
          <w:lang w:eastAsia="en-GB"/>
        </w:rPr>
      </w:pPr>
      <w:r w:rsidRPr="00FC6133">
        <w:rPr>
          <w:noProof/>
          <w:lang w:val="en-US"/>
        </w:rPr>
        <w:t>8.22</w:t>
      </w:r>
      <w:r>
        <w:rPr>
          <w:rFonts w:ascii="Calibri" w:hAnsi="Calibri"/>
          <w:noProof/>
          <w:sz w:val="22"/>
          <w:szCs w:val="22"/>
          <w:lang w:eastAsia="en-GB"/>
        </w:rPr>
        <w:tab/>
      </w:r>
      <w:r w:rsidRPr="00FC6133">
        <w:rPr>
          <w:noProof/>
          <w:lang w:val="en-US"/>
        </w:rPr>
        <w:t>SGsAP-UPLINK-UNITDATA message</w:t>
      </w:r>
      <w:r>
        <w:rPr>
          <w:noProof/>
        </w:rPr>
        <w:tab/>
      </w:r>
      <w:r>
        <w:rPr>
          <w:noProof/>
        </w:rPr>
        <w:fldChar w:fldCharType="begin" w:fldLock="1"/>
      </w:r>
      <w:r>
        <w:rPr>
          <w:noProof/>
        </w:rPr>
        <w:instrText xml:space="preserve"> PAGEREF _Toc131186390 \h </w:instrText>
      </w:r>
      <w:r>
        <w:rPr>
          <w:noProof/>
        </w:rPr>
      </w:r>
      <w:r>
        <w:rPr>
          <w:noProof/>
        </w:rPr>
        <w:fldChar w:fldCharType="separate"/>
      </w:r>
      <w:r>
        <w:rPr>
          <w:noProof/>
        </w:rPr>
        <w:t>57</w:t>
      </w:r>
      <w:r>
        <w:rPr>
          <w:noProof/>
        </w:rPr>
        <w:fldChar w:fldCharType="end"/>
      </w:r>
    </w:p>
    <w:p w14:paraId="487BB262" w14:textId="7302BCAB" w:rsidR="00B96FC0" w:rsidRDefault="00B96FC0">
      <w:pPr>
        <w:pStyle w:val="TOC3"/>
        <w:rPr>
          <w:rFonts w:ascii="Calibri" w:hAnsi="Calibri"/>
          <w:noProof/>
          <w:sz w:val="22"/>
          <w:szCs w:val="22"/>
          <w:lang w:eastAsia="en-GB"/>
        </w:rPr>
      </w:pPr>
      <w:r w:rsidRPr="00FC6133">
        <w:rPr>
          <w:noProof/>
          <w:lang w:val="en-US"/>
        </w:rPr>
        <w:t>8.22.1</w:t>
      </w:r>
      <w:r>
        <w:rPr>
          <w:rFonts w:ascii="Calibri" w:hAnsi="Calibri"/>
          <w:noProof/>
          <w:sz w:val="22"/>
          <w:szCs w:val="22"/>
          <w:lang w:eastAsia="en-GB"/>
        </w:rPr>
        <w:tab/>
      </w:r>
      <w:r w:rsidRPr="00FC6133">
        <w:rPr>
          <w:noProof/>
          <w:lang w:val="en-US"/>
        </w:rPr>
        <w:t>Message definition</w:t>
      </w:r>
      <w:r>
        <w:rPr>
          <w:noProof/>
        </w:rPr>
        <w:tab/>
      </w:r>
      <w:r>
        <w:rPr>
          <w:noProof/>
        </w:rPr>
        <w:fldChar w:fldCharType="begin" w:fldLock="1"/>
      </w:r>
      <w:r>
        <w:rPr>
          <w:noProof/>
        </w:rPr>
        <w:instrText xml:space="preserve"> PAGEREF _Toc131186391 \h </w:instrText>
      </w:r>
      <w:r>
        <w:rPr>
          <w:noProof/>
        </w:rPr>
      </w:r>
      <w:r>
        <w:rPr>
          <w:noProof/>
        </w:rPr>
        <w:fldChar w:fldCharType="separate"/>
      </w:r>
      <w:r>
        <w:rPr>
          <w:noProof/>
        </w:rPr>
        <w:t>57</w:t>
      </w:r>
      <w:r>
        <w:rPr>
          <w:noProof/>
        </w:rPr>
        <w:fldChar w:fldCharType="end"/>
      </w:r>
    </w:p>
    <w:p w14:paraId="4C7724C1" w14:textId="1F1E1404" w:rsidR="00B96FC0" w:rsidRPr="008F2C06" w:rsidRDefault="00B96FC0">
      <w:pPr>
        <w:pStyle w:val="TOC3"/>
        <w:rPr>
          <w:rFonts w:ascii="Calibri" w:hAnsi="Calibri"/>
          <w:noProof/>
          <w:sz w:val="22"/>
          <w:szCs w:val="22"/>
          <w:lang w:val="fr-FR" w:eastAsia="en-GB"/>
        </w:rPr>
      </w:pPr>
      <w:r w:rsidRPr="008F2C06">
        <w:rPr>
          <w:noProof/>
          <w:lang w:val="fr-FR"/>
        </w:rPr>
        <w:t>8.22.2</w:t>
      </w:r>
      <w:r w:rsidRPr="008F2C06">
        <w:rPr>
          <w:rFonts w:ascii="Calibri" w:hAnsi="Calibri"/>
          <w:noProof/>
          <w:sz w:val="22"/>
          <w:szCs w:val="22"/>
          <w:lang w:val="fr-FR" w:eastAsia="en-GB"/>
        </w:rPr>
        <w:tab/>
      </w:r>
      <w:r w:rsidRPr="008F2C06">
        <w:rPr>
          <w:noProof/>
          <w:lang w:val="fr-FR"/>
        </w:rPr>
        <w:t>IMEISV</w:t>
      </w:r>
      <w:r w:rsidRPr="008F2C06">
        <w:rPr>
          <w:noProof/>
          <w:lang w:val="fr-FR"/>
        </w:rPr>
        <w:tab/>
      </w:r>
      <w:r>
        <w:rPr>
          <w:noProof/>
        </w:rPr>
        <w:fldChar w:fldCharType="begin" w:fldLock="1"/>
      </w:r>
      <w:r w:rsidRPr="008F2C06">
        <w:rPr>
          <w:noProof/>
          <w:lang w:val="fr-FR"/>
        </w:rPr>
        <w:instrText xml:space="preserve"> PAGEREF _Toc131186392 \h </w:instrText>
      </w:r>
      <w:r>
        <w:rPr>
          <w:noProof/>
        </w:rPr>
      </w:r>
      <w:r>
        <w:rPr>
          <w:noProof/>
        </w:rPr>
        <w:fldChar w:fldCharType="separate"/>
      </w:r>
      <w:r w:rsidRPr="008F2C06">
        <w:rPr>
          <w:noProof/>
          <w:lang w:val="fr-FR"/>
        </w:rPr>
        <w:t>58</w:t>
      </w:r>
      <w:r>
        <w:rPr>
          <w:noProof/>
        </w:rPr>
        <w:fldChar w:fldCharType="end"/>
      </w:r>
    </w:p>
    <w:p w14:paraId="11C9E113" w14:textId="5E35C0E7" w:rsidR="00B96FC0" w:rsidRPr="008F2C06" w:rsidRDefault="00B96FC0">
      <w:pPr>
        <w:pStyle w:val="TOC3"/>
        <w:rPr>
          <w:rFonts w:ascii="Calibri" w:hAnsi="Calibri"/>
          <w:noProof/>
          <w:sz w:val="22"/>
          <w:szCs w:val="22"/>
          <w:lang w:val="fr-FR" w:eastAsia="en-GB"/>
        </w:rPr>
      </w:pPr>
      <w:r w:rsidRPr="008F2C06">
        <w:rPr>
          <w:noProof/>
          <w:lang w:val="fr-FR"/>
        </w:rPr>
        <w:t>8.22.3</w:t>
      </w:r>
      <w:r w:rsidRPr="008F2C06">
        <w:rPr>
          <w:rFonts w:ascii="Calibri" w:hAnsi="Calibri"/>
          <w:noProof/>
          <w:sz w:val="22"/>
          <w:szCs w:val="22"/>
          <w:lang w:val="fr-FR" w:eastAsia="en-GB"/>
        </w:rPr>
        <w:tab/>
      </w:r>
      <w:r w:rsidRPr="008F2C06">
        <w:rPr>
          <w:noProof/>
          <w:lang w:val="fr-FR"/>
        </w:rPr>
        <w:t>UE Time Zone</w:t>
      </w:r>
      <w:r w:rsidRPr="008F2C06">
        <w:rPr>
          <w:noProof/>
          <w:lang w:val="fr-FR"/>
        </w:rPr>
        <w:tab/>
      </w:r>
      <w:r>
        <w:rPr>
          <w:noProof/>
        </w:rPr>
        <w:fldChar w:fldCharType="begin" w:fldLock="1"/>
      </w:r>
      <w:r w:rsidRPr="008F2C06">
        <w:rPr>
          <w:noProof/>
          <w:lang w:val="fr-FR"/>
        </w:rPr>
        <w:instrText xml:space="preserve"> PAGEREF _Toc131186393 \h </w:instrText>
      </w:r>
      <w:r>
        <w:rPr>
          <w:noProof/>
        </w:rPr>
      </w:r>
      <w:r>
        <w:rPr>
          <w:noProof/>
        </w:rPr>
        <w:fldChar w:fldCharType="separate"/>
      </w:r>
      <w:r w:rsidRPr="008F2C06">
        <w:rPr>
          <w:noProof/>
          <w:lang w:val="fr-FR"/>
        </w:rPr>
        <w:t>58</w:t>
      </w:r>
      <w:r>
        <w:rPr>
          <w:noProof/>
        </w:rPr>
        <w:fldChar w:fldCharType="end"/>
      </w:r>
    </w:p>
    <w:p w14:paraId="08CC4B08" w14:textId="3EE992D3" w:rsidR="00B96FC0" w:rsidRPr="008F2C06" w:rsidRDefault="00B96FC0">
      <w:pPr>
        <w:pStyle w:val="TOC3"/>
        <w:rPr>
          <w:rFonts w:ascii="Calibri" w:hAnsi="Calibri"/>
          <w:noProof/>
          <w:sz w:val="22"/>
          <w:szCs w:val="22"/>
          <w:lang w:val="fr-FR" w:eastAsia="en-GB"/>
        </w:rPr>
      </w:pPr>
      <w:r w:rsidRPr="008F2C06">
        <w:rPr>
          <w:noProof/>
          <w:lang w:val="fr-FR"/>
        </w:rPr>
        <w:t>8.22.4</w:t>
      </w:r>
      <w:r w:rsidRPr="008F2C06">
        <w:rPr>
          <w:rFonts w:ascii="Calibri" w:hAnsi="Calibri"/>
          <w:noProof/>
          <w:sz w:val="22"/>
          <w:szCs w:val="22"/>
          <w:lang w:val="fr-FR" w:eastAsia="en-GB"/>
        </w:rPr>
        <w:tab/>
      </w:r>
      <w:r w:rsidRPr="008F2C06">
        <w:rPr>
          <w:noProof/>
          <w:lang w:val="fr-FR"/>
        </w:rPr>
        <w:t>Mobile Station Classmark 2</w:t>
      </w:r>
      <w:r w:rsidRPr="008F2C06">
        <w:rPr>
          <w:noProof/>
          <w:lang w:val="fr-FR"/>
        </w:rPr>
        <w:tab/>
      </w:r>
      <w:r>
        <w:rPr>
          <w:noProof/>
        </w:rPr>
        <w:fldChar w:fldCharType="begin" w:fldLock="1"/>
      </w:r>
      <w:r w:rsidRPr="008F2C06">
        <w:rPr>
          <w:noProof/>
          <w:lang w:val="fr-FR"/>
        </w:rPr>
        <w:instrText xml:space="preserve"> PAGEREF _Toc131186394 \h </w:instrText>
      </w:r>
      <w:r>
        <w:rPr>
          <w:noProof/>
        </w:rPr>
      </w:r>
      <w:r>
        <w:rPr>
          <w:noProof/>
        </w:rPr>
        <w:fldChar w:fldCharType="separate"/>
      </w:r>
      <w:r w:rsidRPr="008F2C06">
        <w:rPr>
          <w:noProof/>
          <w:lang w:val="fr-FR"/>
        </w:rPr>
        <w:t>58</w:t>
      </w:r>
      <w:r>
        <w:rPr>
          <w:noProof/>
        </w:rPr>
        <w:fldChar w:fldCharType="end"/>
      </w:r>
    </w:p>
    <w:p w14:paraId="20671D11" w14:textId="032DA3C5" w:rsidR="00B96FC0" w:rsidRPr="008F2C06" w:rsidRDefault="00B96FC0">
      <w:pPr>
        <w:pStyle w:val="TOC3"/>
        <w:rPr>
          <w:rFonts w:ascii="Calibri" w:hAnsi="Calibri"/>
          <w:noProof/>
          <w:sz w:val="22"/>
          <w:szCs w:val="22"/>
          <w:lang w:val="fr-FR" w:eastAsia="en-GB"/>
        </w:rPr>
      </w:pPr>
      <w:r w:rsidRPr="008F2C06">
        <w:rPr>
          <w:noProof/>
          <w:lang w:val="fr-FR"/>
        </w:rPr>
        <w:t>8.22.5</w:t>
      </w:r>
      <w:r w:rsidRPr="008F2C06">
        <w:rPr>
          <w:rFonts w:ascii="Calibri" w:hAnsi="Calibri"/>
          <w:noProof/>
          <w:sz w:val="22"/>
          <w:szCs w:val="22"/>
          <w:lang w:val="fr-FR" w:eastAsia="en-GB"/>
        </w:rPr>
        <w:tab/>
      </w:r>
      <w:r w:rsidRPr="008F2C06">
        <w:rPr>
          <w:noProof/>
          <w:lang w:val="fr-FR"/>
        </w:rPr>
        <w:t>TAI</w:t>
      </w:r>
      <w:r w:rsidRPr="008F2C06">
        <w:rPr>
          <w:noProof/>
          <w:lang w:val="fr-FR"/>
        </w:rPr>
        <w:tab/>
      </w:r>
      <w:r>
        <w:rPr>
          <w:noProof/>
        </w:rPr>
        <w:fldChar w:fldCharType="begin" w:fldLock="1"/>
      </w:r>
      <w:r w:rsidRPr="008F2C06">
        <w:rPr>
          <w:noProof/>
          <w:lang w:val="fr-FR"/>
        </w:rPr>
        <w:instrText xml:space="preserve"> PAGEREF _Toc131186395 \h </w:instrText>
      </w:r>
      <w:r>
        <w:rPr>
          <w:noProof/>
        </w:rPr>
      </w:r>
      <w:r>
        <w:rPr>
          <w:noProof/>
        </w:rPr>
        <w:fldChar w:fldCharType="separate"/>
      </w:r>
      <w:r w:rsidRPr="008F2C06">
        <w:rPr>
          <w:noProof/>
          <w:lang w:val="fr-FR"/>
        </w:rPr>
        <w:t>58</w:t>
      </w:r>
      <w:r>
        <w:rPr>
          <w:noProof/>
        </w:rPr>
        <w:fldChar w:fldCharType="end"/>
      </w:r>
    </w:p>
    <w:p w14:paraId="2ED2E0A1" w14:textId="0CC53A4F" w:rsidR="00B96FC0" w:rsidRPr="008F2C06" w:rsidRDefault="00B96FC0">
      <w:pPr>
        <w:pStyle w:val="TOC3"/>
        <w:rPr>
          <w:rFonts w:ascii="Calibri" w:hAnsi="Calibri"/>
          <w:noProof/>
          <w:sz w:val="22"/>
          <w:szCs w:val="22"/>
          <w:lang w:val="fr-FR" w:eastAsia="en-GB"/>
        </w:rPr>
      </w:pPr>
      <w:r w:rsidRPr="008F2C06">
        <w:rPr>
          <w:noProof/>
          <w:lang w:val="fr-FR"/>
        </w:rPr>
        <w:t>8.22.6</w:t>
      </w:r>
      <w:r w:rsidRPr="008F2C06">
        <w:rPr>
          <w:rFonts w:ascii="Calibri" w:hAnsi="Calibri"/>
          <w:noProof/>
          <w:sz w:val="22"/>
          <w:szCs w:val="22"/>
          <w:lang w:val="fr-FR" w:eastAsia="en-GB"/>
        </w:rPr>
        <w:tab/>
      </w:r>
      <w:r w:rsidRPr="008F2C06">
        <w:rPr>
          <w:noProof/>
          <w:lang w:val="fr-FR"/>
        </w:rPr>
        <w:t>E-CGI</w:t>
      </w:r>
      <w:r w:rsidRPr="008F2C06">
        <w:rPr>
          <w:noProof/>
          <w:lang w:val="fr-FR"/>
        </w:rPr>
        <w:tab/>
      </w:r>
      <w:r>
        <w:rPr>
          <w:noProof/>
        </w:rPr>
        <w:fldChar w:fldCharType="begin" w:fldLock="1"/>
      </w:r>
      <w:r w:rsidRPr="008F2C06">
        <w:rPr>
          <w:noProof/>
          <w:lang w:val="fr-FR"/>
        </w:rPr>
        <w:instrText xml:space="preserve"> PAGEREF _Toc131186396 \h </w:instrText>
      </w:r>
      <w:r>
        <w:rPr>
          <w:noProof/>
        </w:rPr>
      </w:r>
      <w:r>
        <w:rPr>
          <w:noProof/>
        </w:rPr>
        <w:fldChar w:fldCharType="separate"/>
      </w:r>
      <w:r w:rsidRPr="008F2C06">
        <w:rPr>
          <w:noProof/>
          <w:lang w:val="fr-FR"/>
        </w:rPr>
        <w:t>58</w:t>
      </w:r>
      <w:r>
        <w:rPr>
          <w:noProof/>
        </w:rPr>
        <w:fldChar w:fldCharType="end"/>
      </w:r>
    </w:p>
    <w:p w14:paraId="6B0056F4" w14:textId="1C56BB69" w:rsidR="00B96FC0" w:rsidRPr="008F2C06" w:rsidRDefault="00B96FC0">
      <w:pPr>
        <w:pStyle w:val="TOC2"/>
        <w:rPr>
          <w:rFonts w:ascii="Calibri" w:hAnsi="Calibri"/>
          <w:noProof/>
          <w:sz w:val="22"/>
          <w:szCs w:val="22"/>
          <w:lang w:val="fr-FR" w:eastAsia="en-GB"/>
        </w:rPr>
      </w:pPr>
      <w:r w:rsidRPr="008F2C06">
        <w:rPr>
          <w:noProof/>
          <w:lang w:val="fr-FR"/>
        </w:rPr>
        <w:t>8.23</w:t>
      </w:r>
      <w:r w:rsidRPr="008F2C06">
        <w:rPr>
          <w:rFonts w:ascii="Calibri" w:hAnsi="Calibri"/>
          <w:noProof/>
          <w:sz w:val="22"/>
          <w:szCs w:val="22"/>
          <w:lang w:val="fr-FR" w:eastAsia="en-GB"/>
        </w:rPr>
        <w:tab/>
      </w:r>
      <w:r w:rsidRPr="008F2C06">
        <w:rPr>
          <w:noProof/>
          <w:lang w:val="fr-FR"/>
        </w:rPr>
        <w:t>SGsAP-RELEASE-REQUEST message</w:t>
      </w:r>
      <w:r w:rsidRPr="008F2C06">
        <w:rPr>
          <w:noProof/>
          <w:lang w:val="fr-FR"/>
        </w:rPr>
        <w:tab/>
      </w:r>
      <w:r>
        <w:rPr>
          <w:noProof/>
        </w:rPr>
        <w:fldChar w:fldCharType="begin" w:fldLock="1"/>
      </w:r>
      <w:r w:rsidRPr="008F2C06">
        <w:rPr>
          <w:noProof/>
          <w:lang w:val="fr-FR"/>
        </w:rPr>
        <w:instrText xml:space="preserve"> PAGEREF _Toc131186397 \h </w:instrText>
      </w:r>
      <w:r>
        <w:rPr>
          <w:noProof/>
        </w:rPr>
      </w:r>
      <w:r>
        <w:rPr>
          <w:noProof/>
        </w:rPr>
        <w:fldChar w:fldCharType="separate"/>
      </w:r>
      <w:r w:rsidRPr="008F2C06">
        <w:rPr>
          <w:noProof/>
          <w:lang w:val="fr-FR"/>
        </w:rPr>
        <w:t>58</w:t>
      </w:r>
      <w:r>
        <w:rPr>
          <w:noProof/>
        </w:rPr>
        <w:fldChar w:fldCharType="end"/>
      </w:r>
    </w:p>
    <w:p w14:paraId="0714C003" w14:textId="3D00F4E2" w:rsidR="00B96FC0" w:rsidRPr="008F2C06" w:rsidRDefault="00B96FC0">
      <w:pPr>
        <w:pStyle w:val="TOC3"/>
        <w:rPr>
          <w:rFonts w:ascii="Calibri" w:hAnsi="Calibri"/>
          <w:noProof/>
          <w:sz w:val="22"/>
          <w:szCs w:val="22"/>
          <w:lang w:val="fr-FR" w:eastAsia="en-GB"/>
        </w:rPr>
      </w:pPr>
      <w:r w:rsidRPr="008F2C06">
        <w:rPr>
          <w:noProof/>
          <w:lang w:val="fr-FR"/>
        </w:rPr>
        <w:t>8.23.1</w:t>
      </w:r>
      <w:r w:rsidRPr="008F2C06">
        <w:rPr>
          <w:rFonts w:ascii="Calibri" w:hAnsi="Calibri"/>
          <w:noProof/>
          <w:sz w:val="22"/>
          <w:szCs w:val="22"/>
          <w:lang w:val="fr-FR" w:eastAsia="en-GB"/>
        </w:rPr>
        <w:tab/>
      </w:r>
      <w:r w:rsidRPr="008F2C06">
        <w:rPr>
          <w:noProof/>
          <w:lang w:val="fr-FR"/>
        </w:rPr>
        <w:t>Message definition</w:t>
      </w:r>
      <w:r w:rsidRPr="008F2C06">
        <w:rPr>
          <w:noProof/>
          <w:lang w:val="fr-FR"/>
        </w:rPr>
        <w:tab/>
      </w:r>
      <w:r>
        <w:rPr>
          <w:noProof/>
        </w:rPr>
        <w:fldChar w:fldCharType="begin" w:fldLock="1"/>
      </w:r>
      <w:r w:rsidRPr="008F2C06">
        <w:rPr>
          <w:noProof/>
          <w:lang w:val="fr-FR"/>
        </w:rPr>
        <w:instrText xml:space="preserve"> PAGEREF _Toc131186398 \h </w:instrText>
      </w:r>
      <w:r>
        <w:rPr>
          <w:noProof/>
        </w:rPr>
      </w:r>
      <w:r>
        <w:rPr>
          <w:noProof/>
        </w:rPr>
        <w:fldChar w:fldCharType="separate"/>
      </w:r>
      <w:r w:rsidRPr="008F2C06">
        <w:rPr>
          <w:noProof/>
          <w:lang w:val="fr-FR"/>
        </w:rPr>
        <w:t>58</w:t>
      </w:r>
      <w:r>
        <w:rPr>
          <w:noProof/>
        </w:rPr>
        <w:fldChar w:fldCharType="end"/>
      </w:r>
    </w:p>
    <w:p w14:paraId="4216DFD2" w14:textId="6FAA0288" w:rsidR="00B96FC0" w:rsidRPr="008F2C06" w:rsidRDefault="00B96FC0">
      <w:pPr>
        <w:pStyle w:val="TOC3"/>
        <w:rPr>
          <w:rFonts w:ascii="Calibri" w:hAnsi="Calibri"/>
          <w:noProof/>
          <w:sz w:val="22"/>
          <w:szCs w:val="22"/>
          <w:lang w:val="fr-FR" w:eastAsia="en-GB"/>
        </w:rPr>
      </w:pPr>
      <w:r w:rsidRPr="008F2C06">
        <w:rPr>
          <w:noProof/>
          <w:lang w:val="fr-FR"/>
        </w:rPr>
        <w:t>8.23.2</w:t>
      </w:r>
      <w:r w:rsidRPr="008F2C06">
        <w:rPr>
          <w:rFonts w:ascii="Calibri" w:hAnsi="Calibri"/>
          <w:noProof/>
          <w:sz w:val="22"/>
          <w:szCs w:val="22"/>
          <w:lang w:val="fr-FR" w:eastAsia="en-GB"/>
        </w:rPr>
        <w:tab/>
      </w:r>
      <w:r w:rsidRPr="008F2C06">
        <w:rPr>
          <w:noProof/>
          <w:lang w:val="fr-FR"/>
        </w:rPr>
        <w:t>SGs Cause</w:t>
      </w:r>
      <w:r w:rsidRPr="008F2C06">
        <w:rPr>
          <w:noProof/>
          <w:lang w:val="fr-FR"/>
        </w:rPr>
        <w:tab/>
      </w:r>
      <w:r>
        <w:rPr>
          <w:noProof/>
        </w:rPr>
        <w:fldChar w:fldCharType="begin" w:fldLock="1"/>
      </w:r>
      <w:r w:rsidRPr="008F2C06">
        <w:rPr>
          <w:noProof/>
          <w:lang w:val="fr-FR"/>
        </w:rPr>
        <w:instrText xml:space="preserve"> PAGEREF _Toc131186399 \h </w:instrText>
      </w:r>
      <w:r>
        <w:rPr>
          <w:noProof/>
        </w:rPr>
      </w:r>
      <w:r>
        <w:rPr>
          <w:noProof/>
        </w:rPr>
        <w:fldChar w:fldCharType="separate"/>
      </w:r>
      <w:r w:rsidRPr="008F2C06">
        <w:rPr>
          <w:noProof/>
          <w:lang w:val="fr-FR"/>
        </w:rPr>
        <w:t>58</w:t>
      </w:r>
      <w:r>
        <w:rPr>
          <w:noProof/>
        </w:rPr>
        <w:fldChar w:fldCharType="end"/>
      </w:r>
    </w:p>
    <w:p w14:paraId="029565FE" w14:textId="6B3E037D" w:rsidR="00B96FC0" w:rsidRPr="008F2C06" w:rsidRDefault="00B96FC0">
      <w:pPr>
        <w:pStyle w:val="TOC2"/>
        <w:rPr>
          <w:rFonts w:ascii="Calibri" w:hAnsi="Calibri"/>
          <w:noProof/>
          <w:sz w:val="22"/>
          <w:szCs w:val="22"/>
          <w:lang w:val="fr-FR" w:eastAsia="en-GB"/>
        </w:rPr>
      </w:pPr>
      <w:r w:rsidRPr="008F2C06">
        <w:rPr>
          <w:noProof/>
          <w:lang w:val="fr-FR"/>
        </w:rPr>
        <w:t>8.</w:t>
      </w:r>
      <w:r w:rsidRPr="008F2C06">
        <w:rPr>
          <w:noProof/>
          <w:lang w:val="fr-FR" w:eastAsia="zh-CN"/>
        </w:rPr>
        <w:t>24</w:t>
      </w:r>
      <w:r w:rsidRPr="008F2C06">
        <w:rPr>
          <w:rFonts w:ascii="Calibri" w:hAnsi="Calibri"/>
          <w:noProof/>
          <w:sz w:val="22"/>
          <w:szCs w:val="22"/>
          <w:lang w:val="fr-FR" w:eastAsia="en-GB"/>
        </w:rPr>
        <w:tab/>
      </w:r>
      <w:r w:rsidRPr="008F2C06">
        <w:rPr>
          <w:noProof/>
          <w:lang w:val="fr-FR"/>
        </w:rPr>
        <w:t>SGsAP-SERVICE-</w:t>
      </w:r>
      <w:r w:rsidRPr="008F2C06">
        <w:rPr>
          <w:noProof/>
          <w:lang w:val="fr-FR" w:eastAsia="zh-CN"/>
        </w:rPr>
        <w:t>ABORT-</w:t>
      </w:r>
      <w:r w:rsidRPr="008F2C06">
        <w:rPr>
          <w:noProof/>
          <w:lang w:val="fr-FR"/>
        </w:rPr>
        <w:t>REQUEST message</w:t>
      </w:r>
      <w:r w:rsidRPr="008F2C06">
        <w:rPr>
          <w:noProof/>
          <w:lang w:val="fr-FR"/>
        </w:rPr>
        <w:tab/>
      </w:r>
      <w:r>
        <w:rPr>
          <w:noProof/>
        </w:rPr>
        <w:fldChar w:fldCharType="begin" w:fldLock="1"/>
      </w:r>
      <w:r w:rsidRPr="008F2C06">
        <w:rPr>
          <w:noProof/>
          <w:lang w:val="fr-FR"/>
        </w:rPr>
        <w:instrText xml:space="preserve"> PAGEREF _Toc131186400 \h </w:instrText>
      </w:r>
      <w:r>
        <w:rPr>
          <w:noProof/>
        </w:rPr>
      </w:r>
      <w:r>
        <w:rPr>
          <w:noProof/>
        </w:rPr>
        <w:fldChar w:fldCharType="separate"/>
      </w:r>
      <w:r w:rsidRPr="008F2C06">
        <w:rPr>
          <w:noProof/>
          <w:lang w:val="fr-FR"/>
        </w:rPr>
        <w:t>58</w:t>
      </w:r>
      <w:r>
        <w:rPr>
          <w:noProof/>
        </w:rPr>
        <w:fldChar w:fldCharType="end"/>
      </w:r>
    </w:p>
    <w:p w14:paraId="38766790" w14:textId="084F37AC" w:rsidR="00B96FC0" w:rsidRPr="008F2C06" w:rsidRDefault="00B96FC0">
      <w:pPr>
        <w:pStyle w:val="TOC3"/>
        <w:rPr>
          <w:rFonts w:ascii="Calibri" w:hAnsi="Calibri"/>
          <w:noProof/>
          <w:sz w:val="22"/>
          <w:szCs w:val="22"/>
          <w:lang w:val="fr-FR" w:eastAsia="en-GB"/>
        </w:rPr>
      </w:pPr>
      <w:r w:rsidRPr="008F2C06">
        <w:rPr>
          <w:noProof/>
          <w:lang w:val="fr-FR"/>
        </w:rPr>
        <w:t>8.24.1</w:t>
      </w:r>
      <w:r w:rsidRPr="008F2C06">
        <w:rPr>
          <w:rFonts w:ascii="Calibri" w:hAnsi="Calibri"/>
          <w:noProof/>
          <w:sz w:val="22"/>
          <w:szCs w:val="22"/>
          <w:lang w:val="fr-FR" w:eastAsia="en-GB"/>
        </w:rPr>
        <w:tab/>
      </w:r>
      <w:r w:rsidRPr="008F2C06">
        <w:rPr>
          <w:noProof/>
          <w:lang w:val="fr-FR"/>
        </w:rPr>
        <w:t>Message definition</w:t>
      </w:r>
      <w:r w:rsidRPr="008F2C06">
        <w:rPr>
          <w:noProof/>
          <w:lang w:val="fr-FR"/>
        </w:rPr>
        <w:tab/>
      </w:r>
      <w:r>
        <w:rPr>
          <w:noProof/>
        </w:rPr>
        <w:fldChar w:fldCharType="begin" w:fldLock="1"/>
      </w:r>
      <w:r w:rsidRPr="008F2C06">
        <w:rPr>
          <w:noProof/>
          <w:lang w:val="fr-FR"/>
        </w:rPr>
        <w:instrText xml:space="preserve"> PAGEREF _Toc131186401 \h </w:instrText>
      </w:r>
      <w:r>
        <w:rPr>
          <w:noProof/>
        </w:rPr>
      </w:r>
      <w:r>
        <w:rPr>
          <w:noProof/>
        </w:rPr>
        <w:fldChar w:fldCharType="separate"/>
      </w:r>
      <w:r w:rsidRPr="008F2C06">
        <w:rPr>
          <w:noProof/>
          <w:lang w:val="fr-FR"/>
        </w:rPr>
        <w:t>58</w:t>
      </w:r>
      <w:r>
        <w:rPr>
          <w:noProof/>
        </w:rPr>
        <w:fldChar w:fldCharType="end"/>
      </w:r>
    </w:p>
    <w:p w14:paraId="316FD230" w14:textId="67F38248" w:rsidR="00B96FC0" w:rsidRPr="008F2C06" w:rsidRDefault="00B96FC0">
      <w:pPr>
        <w:pStyle w:val="TOC2"/>
        <w:rPr>
          <w:rFonts w:ascii="Calibri" w:hAnsi="Calibri"/>
          <w:noProof/>
          <w:sz w:val="22"/>
          <w:szCs w:val="22"/>
          <w:lang w:val="fr-FR" w:eastAsia="en-GB"/>
        </w:rPr>
      </w:pPr>
      <w:r w:rsidRPr="00FC6133">
        <w:rPr>
          <w:noProof/>
          <w:lang w:val="fr-FR"/>
        </w:rPr>
        <w:t>8.25</w:t>
      </w:r>
      <w:r w:rsidRPr="008F2C06">
        <w:rPr>
          <w:rFonts w:ascii="Calibri" w:hAnsi="Calibri"/>
          <w:noProof/>
          <w:sz w:val="22"/>
          <w:szCs w:val="22"/>
          <w:lang w:val="fr-FR" w:eastAsia="en-GB"/>
        </w:rPr>
        <w:tab/>
      </w:r>
      <w:r w:rsidRPr="00FC6133">
        <w:rPr>
          <w:noProof/>
          <w:lang w:val="fr-FR"/>
        </w:rPr>
        <w:t>SGsAP-MO-CSFB-INDICATION message</w:t>
      </w:r>
      <w:r w:rsidRPr="008F2C06">
        <w:rPr>
          <w:noProof/>
          <w:lang w:val="fr-FR"/>
        </w:rPr>
        <w:tab/>
      </w:r>
      <w:r>
        <w:rPr>
          <w:noProof/>
        </w:rPr>
        <w:fldChar w:fldCharType="begin" w:fldLock="1"/>
      </w:r>
      <w:r w:rsidRPr="008F2C06">
        <w:rPr>
          <w:noProof/>
          <w:lang w:val="fr-FR"/>
        </w:rPr>
        <w:instrText xml:space="preserve"> PAGEREF _Toc131186402 \h </w:instrText>
      </w:r>
      <w:r>
        <w:rPr>
          <w:noProof/>
        </w:rPr>
      </w:r>
      <w:r>
        <w:rPr>
          <w:noProof/>
        </w:rPr>
        <w:fldChar w:fldCharType="separate"/>
      </w:r>
      <w:r w:rsidRPr="008F2C06">
        <w:rPr>
          <w:noProof/>
          <w:lang w:val="fr-FR"/>
        </w:rPr>
        <w:t>59</w:t>
      </w:r>
      <w:r>
        <w:rPr>
          <w:noProof/>
        </w:rPr>
        <w:fldChar w:fldCharType="end"/>
      </w:r>
    </w:p>
    <w:p w14:paraId="29DF41DF" w14:textId="48D2FB4C" w:rsidR="00B96FC0" w:rsidRPr="008F2C06" w:rsidRDefault="00B96FC0">
      <w:pPr>
        <w:pStyle w:val="TOC3"/>
        <w:rPr>
          <w:rFonts w:ascii="Calibri" w:hAnsi="Calibri"/>
          <w:noProof/>
          <w:sz w:val="22"/>
          <w:szCs w:val="22"/>
          <w:lang w:val="fr-FR" w:eastAsia="en-GB"/>
        </w:rPr>
      </w:pPr>
      <w:r w:rsidRPr="008F2C06">
        <w:rPr>
          <w:noProof/>
          <w:lang w:val="fr-FR"/>
        </w:rPr>
        <w:t>8.25.1</w:t>
      </w:r>
      <w:r w:rsidRPr="008F2C06">
        <w:rPr>
          <w:rFonts w:ascii="Calibri" w:hAnsi="Calibri"/>
          <w:noProof/>
          <w:sz w:val="22"/>
          <w:szCs w:val="22"/>
          <w:lang w:val="fr-FR" w:eastAsia="en-GB"/>
        </w:rPr>
        <w:tab/>
      </w:r>
      <w:r w:rsidRPr="008F2C06">
        <w:rPr>
          <w:noProof/>
          <w:lang w:val="fr-FR"/>
        </w:rPr>
        <w:t>Message definition</w:t>
      </w:r>
      <w:r w:rsidRPr="008F2C06">
        <w:rPr>
          <w:noProof/>
          <w:lang w:val="fr-FR"/>
        </w:rPr>
        <w:tab/>
      </w:r>
      <w:r>
        <w:rPr>
          <w:noProof/>
        </w:rPr>
        <w:fldChar w:fldCharType="begin" w:fldLock="1"/>
      </w:r>
      <w:r w:rsidRPr="008F2C06">
        <w:rPr>
          <w:noProof/>
          <w:lang w:val="fr-FR"/>
        </w:rPr>
        <w:instrText xml:space="preserve"> PAGEREF _Toc131186403 \h </w:instrText>
      </w:r>
      <w:r>
        <w:rPr>
          <w:noProof/>
        </w:rPr>
      </w:r>
      <w:r>
        <w:rPr>
          <w:noProof/>
        </w:rPr>
        <w:fldChar w:fldCharType="separate"/>
      </w:r>
      <w:r w:rsidRPr="008F2C06">
        <w:rPr>
          <w:noProof/>
          <w:lang w:val="fr-FR"/>
        </w:rPr>
        <w:t>59</w:t>
      </w:r>
      <w:r>
        <w:rPr>
          <w:noProof/>
        </w:rPr>
        <w:fldChar w:fldCharType="end"/>
      </w:r>
    </w:p>
    <w:p w14:paraId="74EED7F5" w14:textId="3FB50C25" w:rsidR="00B96FC0" w:rsidRPr="008F2C06" w:rsidRDefault="00B96FC0">
      <w:pPr>
        <w:pStyle w:val="TOC3"/>
        <w:rPr>
          <w:rFonts w:ascii="Calibri" w:hAnsi="Calibri"/>
          <w:noProof/>
          <w:sz w:val="22"/>
          <w:szCs w:val="22"/>
          <w:lang w:val="fr-FR" w:eastAsia="en-GB"/>
        </w:rPr>
      </w:pPr>
      <w:r w:rsidRPr="008F2C06">
        <w:rPr>
          <w:noProof/>
          <w:lang w:val="fr-FR"/>
        </w:rPr>
        <w:t>8.25.2</w:t>
      </w:r>
      <w:r w:rsidRPr="008F2C06">
        <w:rPr>
          <w:rFonts w:ascii="Calibri" w:hAnsi="Calibri"/>
          <w:noProof/>
          <w:sz w:val="22"/>
          <w:szCs w:val="22"/>
          <w:lang w:val="fr-FR" w:eastAsia="en-GB"/>
        </w:rPr>
        <w:tab/>
      </w:r>
      <w:r w:rsidRPr="008F2C06">
        <w:rPr>
          <w:noProof/>
          <w:lang w:val="fr-FR"/>
        </w:rPr>
        <w:t>TAI</w:t>
      </w:r>
      <w:r w:rsidRPr="008F2C06">
        <w:rPr>
          <w:noProof/>
          <w:lang w:val="fr-FR"/>
        </w:rPr>
        <w:tab/>
      </w:r>
      <w:r>
        <w:rPr>
          <w:noProof/>
        </w:rPr>
        <w:fldChar w:fldCharType="begin" w:fldLock="1"/>
      </w:r>
      <w:r w:rsidRPr="008F2C06">
        <w:rPr>
          <w:noProof/>
          <w:lang w:val="fr-FR"/>
        </w:rPr>
        <w:instrText xml:space="preserve"> PAGEREF _Toc131186404 \h </w:instrText>
      </w:r>
      <w:r>
        <w:rPr>
          <w:noProof/>
        </w:rPr>
      </w:r>
      <w:r>
        <w:rPr>
          <w:noProof/>
        </w:rPr>
        <w:fldChar w:fldCharType="separate"/>
      </w:r>
      <w:r w:rsidRPr="008F2C06">
        <w:rPr>
          <w:noProof/>
          <w:lang w:val="fr-FR"/>
        </w:rPr>
        <w:t>59</w:t>
      </w:r>
      <w:r>
        <w:rPr>
          <w:noProof/>
        </w:rPr>
        <w:fldChar w:fldCharType="end"/>
      </w:r>
    </w:p>
    <w:p w14:paraId="09DFCAF1" w14:textId="75B40333" w:rsidR="00B96FC0" w:rsidRPr="008F2C06" w:rsidRDefault="00B96FC0">
      <w:pPr>
        <w:pStyle w:val="TOC3"/>
        <w:rPr>
          <w:rFonts w:ascii="Calibri" w:hAnsi="Calibri"/>
          <w:noProof/>
          <w:sz w:val="22"/>
          <w:szCs w:val="22"/>
          <w:lang w:val="fr-FR" w:eastAsia="en-GB"/>
        </w:rPr>
      </w:pPr>
      <w:r w:rsidRPr="008F2C06">
        <w:rPr>
          <w:noProof/>
          <w:lang w:val="fr-FR"/>
        </w:rPr>
        <w:t>8.25.3</w:t>
      </w:r>
      <w:r w:rsidRPr="008F2C06">
        <w:rPr>
          <w:rFonts w:ascii="Calibri" w:hAnsi="Calibri"/>
          <w:noProof/>
          <w:sz w:val="22"/>
          <w:szCs w:val="22"/>
          <w:lang w:val="fr-FR" w:eastAsia="en-GB"/>
        </w:rPr>
        <w:tab/>
      </w:r>
      <w:r w:rsidRPr="008F2C06">
        <w:rPr>
          <w:noProof/>
          <w:lang w:val="fr-FR"/>
        </w:rPr>
        <w:t>E-CGI</w:t>
      </w:r>
      <w:r w:rsidRPr="008F2C06">
        <w:rPr>
          <w:noProof/>
          <w:lang w:val="fr-FR"/>
        </w:rPr>
        <w:tab/>
      </w:r>
      <w:r>
        <w:rPr>
          <w:noProof/>
        </w:rPr>
        <w:fldChar w:fldCharType="begin" w:fldLock="1"/>
      </w:r>
      <w:r w:rsidRPr="008F2C06">
        <w:rPr>
          <w:noProof/>
          <w:lang w:val="fr-FR"/>
        </w:rPr>
        <w:instrText xml:space="preserve"> PAGEREF _Toc131186405 \h </w:instrText>
      </w:r>
      <w:r>
        <w:rPr>
          <w:noProof/>
        </w:rPr>
      </w:r>
      <w:r>
        <w:rPr>
          <w:noProof/>
        </w:rPr>
        <w:fldChar w:fldCharType="separate"/>
      </w:r>
      <w:r w:rsidRPr="008F2C06">
        <w:rPr>
          <w:noProof/>
          <w:lang w:val="fr-FR"/>
        </w:rPr>
        <w:t>59</w:t>
      </w:r>
      <w:r>
        <w:rPr>
          <w:noProof/>
        </w:rPr>
        <w:fldChar w:fldCharType="end"/>
      </w:r>
    </w:p>
    <w:p w14:paraId="6979399E" w14:textId="398A8481" w:rsidR="00B96FC0" w:rsidRPr="008F2C06" w:rsidRDefault="00B96FC0">
      <w:pPr>
        <w:pStyle w:val="TOC1"/>
        <w:rPr>
          <w:rFonts w:ascii="Calibri" w:hAnsi="Calibri"/>
          <w:noProof/>
          <w:szCs w:val="22"/>
          <w:lang w:val="fr-FR" w:eastAsia="en-GB"/>
        </w:rPr>
      </w:pPr>
      <w:r w:rsidRPr="008F2C06">
        <w:rPr>
          <w:noProof/>
          <w:lang w:val="fr-FR"/>
        </w:rPr>
        <w:t>9</w:t>
      </w:r>
      <w:r w:rsidRPr="008F2C06">
        <w:rPr>
          <w:rFonts w:ascii="Calibri" w:hAnsi="Calibri"/>
          <w:noProof/>
          <w:szCs w:val="22"/>
          <w:lang w:val="fr-FR" w:eastAsia="en-GB"/>
        </w:rPr>
        <w:tab/>
      </w:r>
      <w:r w:rsidRPr="008F2C06">
        <w:rPr>
          <w:noProof/>
          <w:lang w:val="fr-FR"/>
        </w:rPr>
        <w:t>Information element coding</w:t>
      </w:r>
      <w:r w:rsidRPr="008F2C06">
        <w:rPr>
          <w:noProof/>
          <w:lang w:val="fr-FR"/>
        </w:rPr>
        <w:tab/>
      </w:r>
      <w:r>
        <w:rPr>
          <w:noProof/>
        </w:rPr>
        <w:fldChar w:fldCharType="begin" w:fldLock="1"/>
      </w:r>
      <w:r w:rsidRPr="008F2C06">
        <w:rPr>
          <w:noProof/>
          <w:lang w:val="fr-FR"/>
        </w:rPr>
        <w:instrText xml:space="preserve"> PAGEREF _Toc131186406 \h </w:instrText>
      </w:r>
      <w:r>
        <w:rPr>
          <w:noProof/>
        </w:rPr>
      </w:r>
      <w:r>
        <w:rPr>
          <w:noProof/>
        </w:rPr>
        <w:fldChar w:fldCharType="separate"/>
      </w:r>
      <w:r w:rsidRPr="008F2C06">
        <w:rPr>
          <w:noProof/>
          <w:lang w:val="fr-FR"/>
        </w:rPr>
        <w:t>59</w:t>
      </w:r>
      <w:r>
        <w:rPr>
          <w:noProof/>
        </w:rPr>
        <w:fldChar w:fldCharType="end"/>
      </w:r>
    </w:p>
    <w:p w14:paraId="6AA459D5" w14:textId="193EC9DA" w:rsidR="00B96FC0" w:rsidRPr="008F2C06" w:rsidRDefault="00B96FC0">
      <w:pPr>
        <w:pStyle w:val="TOC2"/>
        <w:rPr>
          <w:rFonts w:ascii="Calibri" w:hAnsi="Calibri"/>
          <w:noProof/>
          <w:sz w:val="22"/>
          <w:szCs w:val="22"/>
          <w:lang w:val="fr-FR" w:eastAsia="en-GB"/>
        </w:rPr>
      </w:pPr>
      <w:r w:rsidRPr="008F2C06">
        <w:rPr>
          <w:noProof/>
          <w:lang w:val="fr-FR"/>
        </w:rPr>
        <w:t>9.1</w:t>
      </w:r>
      <w:r w:rsidRPr="008F2C06">
        <w:rPr>
          <w:rFonts w:ascii="Calibri" w:hAnsi="Calibri"/>
          <w:noProof/>
          <w:sz w:val="22"/>
          <w:szCs w:val="22"/>
          <w:lang w:val="fr-FR" w:eastAsia="en-GB"/>
        </w:rPr>
        <w:tab/>
      </w:r>
      <w:r w:rsidRPr="008F2C06">
        <w:rPr>
          <w:noProof/>
          <w:lang w:val="fr-FR"/>
        </w:rPr>
        <w:t>Overview</w:t>
      </w:r>
      <w:r w:rsidRPr="008F2C06">
        <w:rPr>
          <w:noProof/>
          <w:lang w:val="fr-FR"/>
        </w:rPr>
        <w:tab/>
      </w:r>
      <w:r>
        <w:rPr>
          <w:noProof/>
        </w:rPr>
        <w:fldChar w:fldCharType="begin" w:fldLock="1"/>
      </w:r>
      <w:r w:rsidRPr="008F2C06">
        <w:rPr>
          <w:noProof/>
          <w:lang w:val="fr-FR"/>
        </w:rPr>
        <w:instrText xml:space="preserve"> PAGEREF _Toc131186407 \h </w:instrText>
      </w:r>
      <w:r>
        <w:rPr>
          <w:noProof/>
        </w:rPr>
      </w:r>
      <w:r>
        <w:rPr>
          <w:noProof/>
        </w:rPr>
        <w:fldChar w:fldCharType="separate"/>
      </w:r>
      <w:r w:rsidRPr="008F2C06">
        <w:rPr>
          <w:noProof/>
          <w:lang w:val="fr-FR"/>
        </w:rPr>
        <w:t>59</w:t>
      </w:r>
      <w:r>
        <w:rPr>
          <w:noProof/>
        </w:rPr>
        <w:fldChar w:fldCharType="end"/>
      </w:r>
    </w:p>
    <w:p w14:paraId="3E172EC0" w14:textId="4D7A862B" w:rsidR="00B96FC0" w:rsidRPr="008F2C06" w:rsidRDefault="00B96FC0">
      <w:pPr>
        <w:pStyle w:val="TOC2"/>
        <w:rPr>
          <w:rFonts w:ascii="Calibri" w:hAnsi="Calibri"/>
          <w:noProof/>
          <w:sz w:val="22"/>
          <w:szCs w:val="22"/>
          <w:lang w:val="fr-FR" w:eastAsia="en-GB"/>
        </w:rPr>
      </w:pPr>
      <w:r w:rsidRPr="008F2C06">
        <w:rPr>
          <w:noProof/>
          <w:lang w:val="fr-FR"/>
        </w:rPr>
        <w:t>9.2</w:t>
      </w:r>
      <w:r w:rsidRPr="008F2C06">
        <w:rPr>
          <w:rFonts w:ascii="Calibri" w:hAnsi="Calibri"/>
          <w:noProof/>
          <w:sz w:val="22"/>
          <w:szCs w:val="22"/>
          <w:lang w:val="fr-FR" w:eastAsia="en-GB"/>
        </w:rPr>
        <w:tab/>
      </w:r>
      <w:r w:rsidRPr="008F2C06">
        <w:rPr>
          <w:noProof/>
          <w:lang w:val="fr-FR"/>
        </w:rPr>
        <w:t>Message type</w:t>
      </w:r>
      <w:r w:rsidRPr="008F2C06">
        <w:rPr>
          <w:noProof/>
          <w:lang w:val="fr-FR"/>
        </w:rPr>
        <w:tab/>
      </w:r>
      <w:r>
        <w:rPr>
          <w:noProof/>
        </w:rPr>
        <w:fldChar w:fldCharType="begin" w:fldLock="1"/>
      </w:r>
      <w:r w:rsidRPr="008F2C06">
        <w:rPr>
          <w:noProof/>
          <w:lang w:val="fr-FR"/>
        </w:rPr>
        <w:instrText xml:space="preserve"> PAGEREF _Toc131186408 \h </w:instrText>
      </w:r>
      <w:r>
        <w:rPr>
          <w:noProof/>
        </w:rPr>
      </w:r>
      <w:r>
        <w:rPr>
          <w:noProof/>
        </w:rPr>
        <w:fldChar w:fldCharType="separate"/>
      </w:r>
      <w:r w:rsidRPr="008F2C06">
        <w:rPr>
          <w:noProof/>
          <w:lang w:val="fr-FR"/>
        </w:rPr>
        <w:t>60</w:t>
      </w:r>
      <w:r>
        <w:rPr>
          <w:noProof/>
        </w:rPr>
        <w:fldChar w:fldCharType="end"/>
      </w:r>
    </w:p>
    <w:p w14:paraId="1A694495" w14:textId="586CBBCE" w:rsidR="00B96FC0" w:rsidRPr="008F2C06" w:rsidRDefault="00B96FC0">
      <w:pPr>
        <w:pStyle w:val="TOC2"/>
        <w:rPr>
          <w:rFonts w:ascii="Calibri" w:hAnsi="Calibri"/>
          <w:noProof/>
          <w:sz w:val="22"/>
          <w:szCs w:val="22"/>
          <w:lang w:val="fr-FR" w:eastAsia="en-GB"/>
        </w:rPr>
      </w:pPr>
      <w:r w:rsidRPr="008F2C06">
        <w:rPr>
          <w:noProof/>
          <w:lang w:val="fr-FR"/>
        </w:rPr>
        <w:t>9.3</w:t>
      </w:r>
      <w:r w:rsidRPr="008F2C06">
        <w:rPr>
          <w:rFonts w:ascii="Calibri" w:hAnsi="Calibri"/>
          <w:noProof/>
          <w:sz w:val="22"/>
          <w:szCs w:val="22"/>
          <w:lang w:val="fr-FR" w:eastAsia="en-GB"/>
        </w:rPr>
        <w:tab/>
      </w:r>
      <w:r w:rsidRPr="008F2C06">
        <w:rPr>
          <w:noProof/>
          <w:lang w:val="fr-FR"/>
        </w:rPr>
        <w:t>Information element identifiers</w:t>
      </w:r>
      <w:r w:rsidRPr="008F2C06">
        <w:rPr>
          <w:noProof/>
          <w:lang w:val="fr-FR"/>
        </w:rPr>
        <w:tab/>
      </w:r>
      <w:r>
        <w:rPr>
          <w:noProof/>
        </w:rPr>
        <w:fldChar w:fldCharType="begin" w:fldLock="1"/>
      </w:r>
      <w:r w:rsidRPr="008F2C06">
        <w:rPr>
          <w:noProof/>
          <w:lang w:val="fr-FR"/>
        </w:rPr>
        <w:instrText xml:space="preserve"> PAGEREF _Toc131186409 \h </w:instrText>
      </w:r>
      <w:r>
        <w:rPr>
          <w:noProof/>
        </w:rPr>
      </w:r>
      <w:r>
        <w:rPr>
          <w:noProof/>
        </w:rPr>
        <w:fldChar w:fldCharType="separate"/>
      </w:r>
      <w:r w:rsidRPr="008F2C06">
        <w:rPr>
          <w:noProof/>
          <w:lang w:val="fr-FR"/>
        </w:rPr>
        <w:t>61</w:t>
      </w:r>
      <w:r>
        <w:rPr>
          <w:noProof/>
        </w:rPr>
        <w:fldChar w:fldCharType="end"/>
      </w:r>
    </w:p>
    <w:p w14:paraId="5378D0E2" w14:textId="45BC2EF4" w:rsidR="00B96FC0" w:rsidRPr="008F2C06" w:rsidRDefault="00B96FC0">
      <w:pPr>
        <w:pStyle w:val="TOC2"/>
        <w:rPr>
          <w:rFonts w:ascii="Calibri" w:hAnsi="Calibri"/>
          <w:noProof/>
          <w:sz w:val="22"/>
          <w:szCs w:val="22"/>
          <w:lang w:val="fr-FR" w:eastAsia="en-GB"/>
        </w:rPr>
      </w:pPr>
      <w:r w:rsidRPr="008F2C06">
        <w:rPr>
          <w:noProof/>
          <w:lang w:val="fr-FR"/>
        </w:rPr>
        <w:t>9.3a</w:t>
      </w:r>
      <w:r w:rsidRPr="008F2C06">
        <w:rPr>
          <w:rFonts w:ascii="Calibri" w:hAnsi="Calibri"/>
          <w:noProof/>
          <w:sz w:val="22"/>
          <w:szCs w:val="22"/>
          <w:lang w:val="fr-FR" w:eastAsia="en-GB"/>
        </w:rPr>
        <w:tab/>
      </w:r>
      <w:r w:rsidRPr="008F2C06">
        <w:rPr>
          <w:noProof/>
          <w:lang w:val="fr-FR"/>
        </w:rPr>
        <w:t>Length indicator</w:t>
      </w:r>
      <w:r w:rsidRPr="008F2C06">
        <w:rPr>
          <w:noProof/>
          <w:lang w:val="fr-FR"/>
        </w:rPr>
        <w:tab/>
      </w:r>
      <w:r>
        <w:rPr>
          <w:noProof/>
        </w:rPr>
        <w:fldChar w:fldCharType="begin" w:fldLock="1"/>
      </w:r>
      <w:r w:rsidRPr="008F2C06">
        <w:rPr>
          <w:noProof/>
          <w:lang w:val="fr-FR"/>
        </w:rPr>
        <w:instrText xml:space="preserve"> PAGEREF _Toc131186410 \h </w:instrText>
      </w:r>
      <w:r>
        <w:rPr>
          <w:noProof/>
        </w:rPr>
      </w:r>
      <w:r>
        <w:rPr>
          <w:noProof/>
        </w:rPr>
        <w:fldChar w:fldCharType="separate"/>
      </w:r>
      <w:r w:rsidRPr="008F2C06">
        <w:rPr>
          <w:noProof/>
          <w:lang w:val="fr-FR"/>
        </w:rPr>
        <w:t>61</w:t>
      </w:r>
      <w:r>
        <w:rPr>
          <w:noProof/>
        </w:rPr>
        <w:fldChar w:fldCharType="end"/>
      </w:r>
    </w:p>
    <w:p w14:paraId="5CF25640" w14:textId="2F38B292" w:rsidR="00B96FC0" w:rsidRPr="008F2C06" w:rsidRDefault="00B96FC0">
      <w:pPr>
        <w:pStyle w:val="TOC2"/>
        <w:rPr>
          <w:rFonts w:ascii="Calibri" w:hAnsi="Calibri"/>
          <w:noProof/>
          <w:sz w:val="22"/>
          <w:szCs w:val="22"/>
          <w:lang w:val="fr-FR" w:eastAsia="en-GB"/>
        </w:rPr>
      </w:pPr>
      <w:r w:rsidRPr="008F2C06">
        <w:rPr>
          <w:noProof/>
          <w:lang w:val="fr-FR"/>
        </w:rPr>
        <w:lastRenderedPageBreak/>
        <w:t>9.4</w:t>
      </w:r>
      <w:r w:rsidRPr="008F2C06">
        <w:rPr>
          <w:rFonts w:ascii="Calibri" w:hAnsi="Calibri"/>
          <w:noProof/>
          <w:sz w:val="22"/>
          <w:szCs w:val="22"/>
          <w:lang w:val="fr-FR" w:eastAsia="en-GB"/>
        </w:rPr>
        <w:tab/>
      </w:r>
      <w:r w:rsidRPr="008F2C06">
        <w:rPr>
          <w:noProof/>
          <w:lang w:val="fr-FR"/>
        </w:rPr>
        <w:t>Information elements</w:t>
      </w:r>
      <w:r w:rsidRPr="008F2C06">
        <w:rPr>
          <w:noProof/>
          <w:lang w:val="fr-FR"/>
        </w:rPr>
        <w:tab/>
      </w:r>
      <w:r>
        <w:rPr>
          <w:noProof/>
        </w:rPr>
        <w:fldChar w:fldCharType="begin" w:fldLock="1"/>
      </w:r>
      <w:r w:rsidRPr="008F2C06">
        <w:rPr>
          <w:noProof/>
          <w:lang w:val="fr-FR"/>
        </w:rPr>
        <w:instrText xml:space="preserve"> PAGEREF _Toc131186411 \h </w:instrText>
      </w:r>
      <w:r>
        <w:rPr>
          <w:noProof/>
        </w:rPr>
      </w:r>
      <w:r>
        <w:rPr>
          <w:noProof/>
        </w:rPr>
        <w:fldChar w:fldCharType="separate"/>
      </w:r>
      <w:r w:rsidRPr="008F2C06">
        <w:rPr>
          <w:noProof/>
          <w:lang w:val="fr-FR"/>
        </w:rPr>
        <w:t>61</w:t>
      </w:r>
      <w:r>
        <w:rPr>
          <w:noProof/>
        </w:rPr>
        <w:fldChar w:fldCharType="end"/>
      </w:r>
    </w:p>
    <w:p w14:paraId="57E3C185" w14:textId="3349B81E" w:rsidR="00B96FC0" w:rsidRPr="008F2C06" w:rsidRDefault="00B96FC0">
      <w:pPr>
        <w:pStyle w:val="TOC3"/>
        <w:rPr>
          <w:rFonts w:ascii="Calibri" w:hAnsi="Calibri"/>
          <w:noProof/>
          <w:sz w:val="22"/>
          <w:szCs w:val="22"/>
          <w:lang w:val="fr-FR" w:eastAsia="en-GB"/>
        </w:rPr>
      </w:pPr>
      <w:r w:rsidRPr="008F2C06">
        <w:rPr>
          <w:noProof/>
          <w:lang w:val="fr-FR"/>
        </w:rPr>
        <w:t>9.4.</w:t>
      </w:r>
      <w:r w:rsidRPr="008F2C06">
        <w:rPr>
          <w:noProof/>
          <w:lang w:val="fr-FR" w:eastAsia="zh-CN"/>
        </w:rPr>
        <w:t>1</w:t>
      </w:r>
      <w:r w:rsidRPr="008F2C06">
        <w:rPr>
          <w:rFonts w:ascii="Calibri" w:hAnsi="Calibri"/>
          <w:noProof/>
          <w:sz w:val="22"/>
          <w:szCs w:val="22"/>
          <w:lang w:val="fr-FR" w:eastAsia="en-GB"/>
        </w:rPr>
        <w:tab/>
      </w:r>
      <w:r w:rsidRPr="008F2C06">
        <w:rPr>
          <w:rFonts w:cs="Arial"/>
          <w:noProof/>
          <w:lang w:val="fr-FR" w:eastAsia="zh-CN"/>
        </w:rPr>
        <w:t>CLI</w:t>
      </w:r>
      <w:r w:rsidRPr="008F2C06">
        <w:rPr>
          <w:noProof/>
          <w:lang w:val="fr-FR"/>
        </w:rPr>
        <w:tab/>
      </w:r>
      <w:r>
        <w:rPr>
          <w:noProof/>
        </w:rPr>
        <w:fldChar w:fldCharType="begin" w:fldLock="1"/>
      </w:r>
      <w:r w:rsidRPr="008F2C06">
        <w:rPr>
          <w:noProof/>
          <w:lang w:val="fr-FR"/>
        </w:rPr>
        <w:instrText xml:space="preserve"> PAGEREF _Toc131186412 \h </w:instrText>
      </w:r>
      <w:r>
        <w:rPr>
          <w:noProof/>
        </w:rPr>
      </w:r>
      <w:r>
        <w:rPr>
          <w:noProof/>
        </w:rPr>
        <w:fldChar w:fldCharType="separate"/>
      </w:r>
      <w:r w:rsidRPr="008F2C06">
        <w:rPr>
          <w:noProof/>
          <w:lang w:val="fr-FR"/>
        </w:rPr>
        <w:t>61</w:t>
      </w:r>
      <w:r>
        <w:rPr>
          <w:noProof/>
        </w:rPr>
        <w:fldChar w:fldCharType="end"/>
      </w:r>
    </w:p>
    <w:p w14:paraId="5783F736" w14:textId="1199B51B" w:rsidR="00B96FC0" w:rsidRDefault="00B96FC0">
      <w:pPr>
        <w:pStyle w:val="TOC3"/>
        <w:rPr>
          <w:rFonts w:ascii="Calibri" w:hAnsi="Calibri"/>
          <w:noProof/>
          <w:sz w:val="22"/>
          <w:szCs w:val="22"/>
          <w:lang w:eastAsia="en-GB"/>
        </w:rPr>
      </w:pPr>
      <w:r w:rsidRPr="00FC6133">
        <w:rPr>
          <w:noProof/>
          <w:lang w:val="en-US"/>
        </w:rPr>
        <w:t>9.4.2</w:t>
      </w:r>
      <w:r>
        <w:rPr>
          <w:rFonts w:ascii="Calibri" w:hAnsi="Calibri"/>
          <w:noProof/>
          <w:sz w:val="22"/>
          <w:szCs w:val="22"/>
          <w:lang w:eastAsia="en-GB"/>
        </w:rPr>
        <w:tab/>
      </w:r>
      <w:r w:rsidRPr="00FC6133">
        <w:rPr>
          <w:noProof/>
          <w:lang w:val="en-US"/>
        </w:rPr>
        <w:t>EPS location update type</w:t>
      </w:r>
      <w:r>
        <w:rPr>
          <w:noProof/>
        </w:rPr>
        <w:tab/>
      </w:r>
      <w:r>
        <w:rPr>
          <w:noProof/>
        </w:rPr>
        <w:fldChar w:fldCharType="begin" w:fldLock="1"/>
      </w:r>
      <w:r>
        <w:rPr>
          <w:noProof/>
        </w:rPr>
        <w:instrText xml:space="preserve"> PAGEREF _Toc131186413 \h </w:instrText>
      </w:r>
      <w:r>
        <w:rPr>
          <w:noProof/>
        </w:rPr>
      </w:r>
      <w:r>
        <w:rPr>
          <w:noProof/>
        </w:rPr>
        <w:fldChar w:fldCharType="separate"/>
      </w:r>
      <w:r>
        <w:rPr>
          <w:noProof/>
        </w:rPr>
        <w:t>62</w:t>
      </w:r>
      <w:r>
        <w:rPr>
          <w:noProof/>
        </w:rPr>
        <w:fldChar w:fldCharType="end"/>
      </w:r>
    </w:p>
    <w:p w14:paraId="7CAFC208" w14:textId="245F9641" w:rsidR="00B96FC0" w:rsidRDefault="00B96FC0">
      <w:pPr>
        <w:pStyle w:val="TOC3"/>
        <w:rPr>
          <w:rFonts w:ascii="Calibri" w:hAnsi="Calibri"/>
          <w:noProof/>
          <w:sz w:val="22"/>
          <w:szCs w:val="22"/>
          <w:lang w:eastAsia="en-GB"/>
        </w:rPr>
      </w:pPr>
      <w:r w:rsidRPr="00FC6133">
        <w:rPr>
          <w:noProof/>
          <w:lang w:val="en-US"/>
        </w:rPr>
        <w:t>9.4.3</w:t>
      </w:r>
      <w:r>
        <w:rPr>
          <w:rFonts w:ascii="Calibri" w:hAnsi="Calibri"/>
          <w:noProof/>
          <w:sz w:val="22"/>
          <w:szCs w:val="22"/>
          <w:lang w:eastAsia="en-GB"/>
        </w:rPr>
        <w:tab/>
      </w:r>
      <w:r w:rsidRPr="00FC6133">
        <w:rPr>
          <w:noProof/>
          <w:lang w:val="en-US"/>
        </w:rPr>
        <w:t>Erroneous message</w:t>
      </w:r>
      <w:r>
        <w:rPr>
          <w:noProof/>
        </w:rPr>
        <w:tab/>
      </w:r>
      <w:r>
        <w:rPr>
          <w:noProof/>
        </w:rPr>
        <w:fldChar w:fldCharType="begin" w:fldLock="1"/>
      </w:r>
      <w:r>
        <w:rPr>
          <w:noProof/>
        </w:rPr>
        <w:instrText xml:space="preserve"> PAGEREF _Toc131186414 \h </w:instrText>
      </w:r>
      <w:r>
        <w:rPr>
          <w:noProof/>
        </w:rPr>
      </w:r>
      <w:r>
        <w:rPr>
          <w:noProof/>
        </w:rPr>
        <w:fldChar w:fldCharType="separate"/>
      </w:r>
      <w:r>
        <w:rPr>
          <w:noProof/>
        </w:rPr>
        <w:t>62</w:t>
      </w:r>
      <w:r>
        <w:rPr>
          <w:noProof/>
        </w:rPr>
        <w:fldChar w:fldCharType="end"/>
      </w:r>
    </w:p>
    <w:p w14:paraId="7DB3B0ED" w14:textId="7DD80335" w:rsidR="00B96FC0" w:rsidRDefault="00B96FC0">
      <w:pPr>
        <w:pStyle w:val="TOC3"/>
        <w:rPr>
          <w:rFonts w:ascii="Calibri" w:hAnsi="Calibri"/>
          <w:noProof/>
          <w:sz w:val="22"/>
          <w:szCs w:val="22"/>
          <w:lang w:eastAsia="en-GB"/>
        </w:rPr>
      </w:pPr>
      <w:r w:rsidRPr="00FC6133">
        <w:rPr>
          <w:noProof/>
          <w:lang w:val="it-IT"/>
        </w:rPr>
        <w:t>9.4.3a</w:t>
      </w:r>
      <w:r>
        <w:rPr>
          <w:rFonts w:ascii="Calibri" w:hAnsi="Calibri"/>
          <w:noProof/>
          <w:sz w:val="22"/>
          <w:szCs w:val="22"/>
          <w:lang w:eastAsia="en-GB"/>
        </w:rPr>
        <w:tab/>
      </w:r>
      <w:r w:rsidRPr="00FC6133">
        <w:rPr>
          <w:noProof/>
          <w:lang w:val="it-IT"/>
        </w:rPr>
        <w:t>E-UTRAN Cell Global Identity</w:t>
      </w:r>
      <w:r>
        <w:rPr>
          <w:noProof/>
        </w:rPr>
        <w:tab/>
      </w:r>
      <w:r>
        <w:rPr>
          <w:noProof/>
        </w:rPr>
        <w:fldChar w:fldCharType="begin" w:fldLock="1"/>
      </w:r>
      <w:r>
        <w:rPr>
          <w:noProof/>
        </w:rPr>
        <w:instrText xml:space="preserve"> PAGEREF _Toc131186415 \h </w:instrText>
      </w:r>
      <w:r>
        <w:rPr>
          <w:noProof/>
        </w:rPr>
      </w:r>
      <w:r>
        <w:rPr>
          <w:noProof/>
        </w:rPr>
        <w:fldChar w:fldCharType="separate"/>
      </w:r>
      <w:r>
        <w:rPr>
          <w:noProof/>
        </w:rPr>
        <w:t>62</w:t>
      </w:r>
      <w:r>
        <w:rPr>
          <w:noProof/>
        </w:rPr>
        <w:fldChar w:fldCharType="end"/>
      </w:r>
    </w:p>
    <w:p w14:paraId="71977665" w14:textId="6326E46D" w:rsidR="00B96FC0" w:rsidRDefault="00B96FC0">
      <w:pPr>
        <w:pStyle w:val="TOC3"/>
        <w:rPr>
          <w:rFonts w:ascii="Calibri" w:hAnsi="Calibri"/>
          <w:noProof/>
          <w:sz w:val="22"/>
          <w:szCs w:val="22"/>
          <w:lang w:eastAsia="en-GB"/>
        </w:rPr>
      </w:pPr>
      <w:r w:rsidRPr="00FC6133">
        <w:rPr>
          <w:noProof/>
          <w:lang w:val="en-US"/>
        </w:rPr>
        <w:t>9.4.4</w:t>
      </w:r>
      <w:r>
        <w:rPr>
          <w:rFonts w:ascii="Calibri" w:hAnsi="Calibri"/>
          <w:noProof/>
          <w:sz w:val="22"/>
          <w:szCs w:val="22"/>
          <w:lang w:eastAsia="en-GB"/>
        </w:rPr>
        <w:tab/>
      </w:r>
      <w:r w:rsidRPr="00FC6133">
        <w:rPr>
          <w:noProof/>
          <w:lang w:val="en-US"/>
        </w:rPr>
        <w:t>Global CN-Id</w:t>
      </w:r>
      <w:r>
        <w:rPr>
          <w:noProof/>
        </w:rPr>
        <w:tab/>
      </w:r>
      <w:r>
        <w:rPr>
          <w:noProof/>
        </w:rPr>
        <w:fldChar w:fldCharType="begin" w:fldLock="1"/>
      </w:r>
      <w:r>
        <w:rPr>
          <w:noProof/>
        </w:rPr>
        <w:instrText xml:space="preserve"> PAGEREF _Toc131186416 \h </w:instrText>
      </w:r>
      <w:r>
        <w:rPr>
          <w:noProof/>
        </w:rPr>
      </w:r>
      <w:r>
        <w:rPr>
          <w:noProof/>
        </w:rPr>
        <w:fldChar w:fldCharType="separate"/>
      </w:r>
      <w:r>
        <w:rPr>
          <w:noProof/>
        </w:rPr>
        <w:t>63</w:t>
      </w:r>
      <w:r>
        <w:rPr>
          <w:noProof/>
        </w:rPr>
        <w:fldChar w:fldCharType="end"/>
      </w:r>
    </w:p>
    <w:p w14:paraId="5AA5FC19" w14:textId="6FAF904B" w:rsidR="00B96FC0" w:rsidRDefault="00B96FC0">
      <w:pPr>
        <w:pStyle w:val="TOC3"/>
        <w:rPr>
          <w:rFonts w:ascii="Calibri" w:hAnsi="Calibri"/>
          <w:noProof/>
          <w:sz w:val="22"/>
          <w:szCs w:val="22"/>
          <w:lang w:eastAsia="en-GB"/>
        </w:rPr>
      </w:pPr>
      <w:r w:rsidRPr="00FC6133">
        <w:rPr>
          <w:noProof/>
          <w:lang w:val="en-US"/>
        </w:rPr>
        <w:t>9.4.5</w:t>
      </w:r>
      <w:r>
        <w:rPr>
          <w:rFonts w:ascii="Calibri" w:hAnsi="Calibri"/>
          <w:noProof/>
          <w:sz w:val="22"/>
          <w:szCs w:val="22"/>
          <w:lang w:eastAsia="en-GB"/>
        </w:rPr>
        <w:tab/>
      </w:r>
      <w:r w:rsidRPr="00FC6133">
        <w:rPr>
          <w:noProof/>
          <w:lang w:val="en-US"/>
        </w:rPr>
        <w:t>IMEISV</w:t>
      </w:r>
      <w:r>
        <w:rPr>
          <w:noProof/>
        </w:rPr>
        <w:tab/>
      </w:r>
      <w:r>
        <w:rPr>
          <w:noProof/>
        </w:rPr>
        <w:fldChar w:fldCharType="begin" w:fldLock="1"/>
      </w:r>
      <w:r>
        <w:rPr>
          <w:noProof/>
        </w:rPr>
        <w:instrText xml:space="preserve"> PAGEREF _Toc131186417 \h </w:instrText>
      </w:r>
      <w:r>
        <w:rPr>
          <w:noProof/>
        </w:rPr>
      </w:r>
      <w:r>
        <w:rPr>
          <w:noProof/>
        </w:rPr>
        <w:fldChar w:fldCharType="separate"/>
      </w:r>
      <w:r>
        <w:rPr>
          <w:noProof/>
        </w:rPr>
        <w:t>63</w:t>
      </w:r>
      <w:r>
        <w:rPr>
          <w:noProof/>
        </w:rPr>
        <w:fldChar w:fldCharType="end"/>
      </w:r>
    </w:p>
    <w:p w14:paraId="2CC52B37" w14:textId="4DA8B237" w:rsidR="00B96FC0" w:rsidRDefault="00B96FC0">
      <w:pPr>
        <w:pStyle w:val="TOC3"/>
        <w:rPr>
          <w:rFonts w:ascii="Calibri" w:hAnsi="Calibri"/>
          <w:noProof/>
          <w:sz w:val="22"/>
          <w:szCs w:val="22"/>
          <w:lang w:eastAsia="en-GB"/>
        </w:rPr>
      </w:pPr>
      <w:r w:rsidRPr="00FC6133">
        <w:rPr>
          <w:noProof/>
          <w:lang w:val="en-US"/>
        </w:rPr>
        <w:t>9.4.6</w:t>
      </w:r>
      <w:r>
        <w:rPr>
          <w:rFonts w:ascii="Calibri" w:hAnsi="Calibri"/>
          <w:noProof/>
          <w:sz w:val="22"/>
          <w:szCs w:val="22"/>
          <w:lang w:eastAsia="en-GB"/>
        </w:rPr>
        <w:tab/>
      </w:r>
      <w:r w:rsidRPr="00FC6133">
        <w:rPr>
          <w:noProof/>
          <w:lang w:val="en-US"/>
        </w:rPr>
        <w:t>IMSI</w:t>
      </w:r>
      <w:r>
        <w:rPr>
          <w:noProof/>
        </w:rPr>
        <w:tab/>
      </w:r>
      <w:r>
        <w:rPr>
          <w:noProof/>
        </w:rPr>
        <w:fldChar w:fldCharType="begin" w:fldLock="1"/>
      </w:r>
      <w:r>
        <w:rPr>
          <w:noProof/>
        </w:rPr>
        <w:instrText xml:space="preserve"> PAGEREF _Toc131186418 \h </w:instrText>
      </w:r>
      <w:r>
        <w:rPr>
          <w:noProof/>
        </w:rPr>
      </w:r>
      <w:r>
        <w:rPr>
          <w:noProof/>
        </w:rPr>
        <w:fldChar w:fldCharType="separate"/>
      </w:r>
      <w:r>
        <w:rPr>
          <w:noProof/>
        </w:rPr>
        <w:t>63</w:t>
      </w:r>
      <w:r>
        <w:rPr>
          <w:noProof/>
        </w:rPr>
        <w:fldChar w:fldCharType="end"/>
      </w:r>
    </w:p>
    <w:p w14:paraId="2317B88C" w14:textId="262DCBAD" w:rsidR="00B96FC0" w:rsidRDefault="00B96FC0">
      <w:pPr>
        <w:pStyle w:val="TOC3"/>
        <w:rPr>
          <w:rFonts w:ascii="Calibri" w:hAnsi="Calibri"/>
          <w:noProof/>
          <w:sz w:val="22"/>
          <w:szCs w:val="22"/>
          <w:lang w:eastAsia="en-GB"/>
        </w:rPr>
      </w:pPr>
      <w:r w:rsidRPr="00FC6133">
        <w:rPr>
          <w:noProof/>
          <w:lang w:val="en-US"/>
        </w:rPr>
        <w:t>9.4.7</w:t>
      </w:r>
      <w:r>
        <w:rPr>
          <w:rFonts w:ascii="Calibri" w:hAnsi="Calibri"/>
          <w:noProof/>
          <w:sz w:val="22"/>
          <w:szCs w:val="22"/>
          <w:lang w:eastAsia="en-GB"/>
        </w:rPr>
        <w:tab/>
      </w:r>
      <w:r w:rsidRPr="00FC6133">
        <w:rPr>
          <w:noProof/>
          <w:lang w:val="en-US"/>
        </w:rPr>
        <w:t>IMSI detach from EPS service type</w:t>
      </w:r>
      <w:r>
        <w:rPr>
          <w:noProof/>
        </w:rPr>
        <w:tab/>
      </w:r>
      <w:r>
        <w:rPr>
          <w:noProof/>
        </w:rPr>
        <w:fldChar w:fldCharType="begin" w:fldLock="1"/>
      </w:r>
      <w:r>
        <w:rPr>
          <w:noProof/>
        </w:rPr>
        <w:instrText xml:space="preserve"> PAGEREF _Toc131186419 \h </w:instrText>
      </w:r>
      <w:r>
        <w:rPr>
          <w:noProof/>
        </w:rPr>
      </w:r>
      <w:r>
        <w:rPr>
          <w:noProof/>
        </w:rPr>
        <w:fldChar w:fldCharType="separate"/>
      </w:r>
      <w:r>
        <w:rPr>
          <w:noProof/>
        </w:rPr>
        <w:t>63</w:t>
      </w:r>
      <w:r>
        <w:rPr>
          <w:noProof/>
        </w:rPr>
        <w:fldChar w:fldCharType="end"/>
      </w:r>
    </w:p>
    <w:p w14:paraId="600F84FC" w14:textId="4A782188" w:rsidR="00B96FC0" w:rsidRDefault="00B96FC0">
      <w:pPr>
        <w:pStyle w:val="TOC3"/>
        <w:rPr>
          <w:rFonts w:ascii="Calibri" w:hAnsi="Calibri"/>
          <w:noProof/>
          <w:sz w:val="22"/>
          <w:szCs w:val="22"/>
          <w:lang w:eastAsia="en-GB"/>
        </w:rPr>
      </w:pPr>
      <w:r w:rsidRPr="00FC6133">
        <w:rPr>
          <w:noProof/>
          <w:lang w:val="en-US"/>
        </w:rPr>
        <w:t>9.4.8</w:t>
      </w:r>
      <w:r>
        <w:rPr>
          <w:rFonts w:ascii="Calibri" w:hAnsi="Calibri"/>
          <w:noProof/>
          <w:sz w:val="22"/>
          <w:szCs w:val="22"/>
          <w:lang w:eastAsia="en-GB"/>
        </w:rPr>
        <w:tab/>
      </w:r>
      <w:r w:rsidRPr="00FC6133">
        <w:rPr>
          <w:noProof/>
          <w:lang w:val="en-US"/>
        </w:rPr>
        <w:t>IMSI detach from non-EPS service type</w:t>
      </w:r>
      <w:r>
        <w:rPr>
          <w:noProof/>
        </w:rPr>
        <w:tab/>
      </w:r>
      <w:r>
        <w:rPr>
          <w:noProof/>
        </w:rPr>
        <w:fldChar w:fldCharType="begin" w:fldLock="1"/>
      </w:r>
      <w:r>
        <w:rPr>
          <w:noProof/>
        </w:rPr>
        <w:instrText xml:space="preserve"> PAGEREF _Toc131186420 \h </w:instrText>
      </w:r>
      <w:r>
        <w:rPr>
          <w:noProof/>
        </w:rPr>
      </w:r>
      <w:r>
        <w:rPr>
          <w:noProof/>
        </w:rPr>
        <w:fldChar w:fldCharType="separate"/>
      </w:r>
      <w:r>
        <w:rPr>
          <w:noProof/>
        </w:rPr>
        <w:t>63</w:t>
      </w:r>
      <w:r>
        <w:rPr>
          <w:noProof/>
        </w:rPr>
        <w:fldChar w:fldCharType="end"/>
      </w:r>
    </w:p>
    <w:p w14:paraId="4E6DA53E" w14:textId="03FF9FDF" w:rsidR="00B96FC0" w:rsidRDefault="00B96FC0">
      <w:pPr>
        <w:pStyle w:val="TOC3"/>
        <w:rPr>
          <w:rFonts w:ascii="Calibri" w:hAnsi="Calibri"/>
          <w:noProof/>
          <w:sz w:val="22"/>
          <w:szCs w:val="22"/>
          <w:lang w:eastAsia="en-GB"/>
        </w:rPr>
      </w:pPr>
      <w:r w:rsidRPr="00FC6133">
        <w:rPr>
          <w:noProof/>
          <w:lang w:val="en-US"/>
        </w:rPr>
        <w:t>9.4.9</w:t>
      </w:r>
      <w:r>
        <w:rPr>
          <w:rFonts w:ascii="Calibri" w:hAnsi="Calibri"/>
          <w:noProof/>
          <w:sz w:val="22"/>
          <w:szCs w:val="22"/>
          <w:lang w:eastAsia="en-GB"/>
        </w:rPr>
        <w:tab/>
      </w:r>
      <w:r w:rsidRPr="00FC6133">
        <w:rPr>
          <w:noProof/>
          <w:lang w:val="en-US"/>
        </w:rPr>
        <w:t>LCS client identity</w:t>
      </w:r>
      <w:r>
        <w:rPr>
          <w:noProof/>
        </w:rPr>
        <w:tab/>
      </w:r>
      <w:r>
        <w:rPr>
          <w:noProof/>
        </w:rPr>
        <w:fldChar w:fldCharType="begin" w:fldLock="1"/>
      </w:r>
      <w:r>
        <w:rPr>
          <w:noProof/>
        </w:rPr>
        <w:instrText xml:space="preserve"> PAGEREF _Toc131186421 \h </w:instrText>
      </w:r>
      <w:r>
        <w:rPr>
          <w:noProof/>
        </w:rPr>
      </w:r>
      <w:r>
        <w:rPr>
          <w:noProof/>
        </w:rPr>
        <w:fldChar w:fldCharType="separate"/>
      </w:r>
      <w:r>
        <w:rPr>
          <w:noProof/>
        </w:rPr>
        <w:t>64</w:t>
      </w:r>
      <w:r>
        <w:rPr>
          <w:noProof/>
        </w:rPr>
        <w:fldChar w:fldCharType="end"/>
      </w:r>
    </w:p>
    <w:p w14:paraId="5F69125D" w14:textId="15BEEB81" w:rsidR="00B96FC0" w:rsidRDefault="00B96FC0">
      <w:pPr>
        <w:pStyle w:val="TOC3"/>
        <w:rPr>
          <w:rFonts w:ascii="Calibri" w:hAnsi="Calibri"/>
          <w:noProof/>
          <w:sz w:val="22"/>
          <w:szCs w:val="22"/>
          <w:lang w:eastAsia="en-GB"/>
        </w:rPr>
      </w:pPr>
      <w:r w:rsidRPr="00FC6133">
        <w:rPr>
          <w:noProof/>
          <w:lang w:val="en-US"/>
        </w:rPr>
        <w:t>9.4.10</w:t>
      </w:r>
      <w:r>
        <w:rPr>
          <w:rFonts w:ascii="Calibri" w:hAnsi="Calibri"/>
          <w:noProof/>
          <w:sz w:val="22"/>
          <w:szCs w:val="22"/>
          <w:lang w:eastAsia="en-GB"/>
        </w:rPr>
        <w:tab/>
      </w:r>
      <w:r w:rsidRPr="00FC6133">
        <w:rPr>
          <w:noProof/>
          <w:lang w:val="en-US"/>
        </w:rPr>
        <w:t>LCS indicator</w:t>
      </w:r>
      <w:r>
        <w:rPr>
          <w:noProof/>
        </w:rPr>
        <w:tab/>
      </w:r>
      <w:r>
        <w:rPr>
          <w:noProof/>
        </w:rPr>
        <w:fldChar w:fldCharType="begin" w:fldLock="1"/>
      </w:r>
      <w:r>
        <w:rPr>
          <w:noProof/>
        </w:rPr>
        <w:instrText xml:space="preserve"> PAGEREF _Toc131186422 \h </w:instrText>
      </w:r>
      <w:r>
        <w:rPr>
          <w:noProof/>
        </w:rPr>
      </w:r>
      <w:r>
        <w:rPr>
          <w:noProof/>
        </w:rPr>
        <w:fldChar w:fldCharType="separate"/>
      </w:r>
      <w:r>
        <w:rPr>
          <w:noProof/>
        </w:rPr>
        <w:t>64</w:t>
      </w:r>
      <w:r>
        <w:rPr>
          <w:noProof/>
        </w:rPr>
        <w:fldChar w:fldCharType="end"/>
      </w:r>
    </w:p>
    <w:p w14:paraId="5CF267A1" w14:textId="5B4313D5" w:rsidR="00B96FC0" w:rsidRDefault="00B96FC0">
      <w:pPr>
        <w:pStyle w:val="TOC3"/>
        <w:rPr>
          <w:rFonts w:ascii="Calibri" w:hAnsi="Calibri"/>
          <w:noProof/>
          <w:sz w:val="22"/>
          <w:szCs w:val="22"/>
          <w:lang w:eastAsia="en-GB"/>
        </w:rPr>
      </w:pPr>
      <w:r w:rsidRPr="00FC6133">
        <w:rPr>
          <w:noProof/>
          <w:lang w:val="en-US"/>
        </w:rPr>
        <w:t>9.4.11</w:t>
      </w:r>
      <w:r>
        <w:rPr>
          <w:rFonts w:ascii="Calibri" w:hAnsi="Calibri"/>
          <w:noProof/>
          <w:sz w:val="22"/>
          <w:szCs w:val="22"/>
          <w:lang w:eastAsia="en-GB"/>
        </w:rPr>
        <w:tab/>
      </w:r>
      <w:r w:rsidRPr="00FC6133">
        <w:rPr>
          <w:noProof/>
          <w:lang w:val="en-US"/>
        </w:rPr>
        <w:t>Location area identifier</w:t>
      </w:r>
      <w:r>
        <w:rPr>
          <w:noProof/>
        </w:rPr>
        <w:tab/>
      </w:r>
      <w:r>
        <w:rPr>
          <w:noProof/>
        </w:rPr>
        <w:fldChar w:fldCharType="begin" w:fldLock="1"/>
      </w:r>
      <w:r>
        <w:rPr>
          <w:noProof/>
        </w:rPr>
        <w:instrText xml:space="preserve"> PAGEREF _Toc131186423 \h </w:instrText>
      </w:r>
      <w:r>
        <w:rPr>
          <w:noProof/>
        </w:rPr>
      </w:r>
      <w:r>
        <w:rPr>
          <w:noProof/>
        </w:rPr>
        <w:fldChar w:fldCharType="separate"/>
      </w:r>
      <w:r>
        <w:rPr>
          <w:noProof/>
        </w:rPr>
        <w:t>64</w:t>
      </w:r>
      <w:r>
        <w:rPr>
          <w:noProof/>
        </w:rPr>
        <w:fldChar w:fldCharType="end"/>
      </w:r>
    </w:p>
    <w:p w14:paraId="5A7E7044" w14:textId="59B03B03" w:rsidR="00B96FC0" w:rsidRDefault="00B96FC0">
      <w:pPr>
        <w:pStyle w:val="TOC3"/>
        <w:rPr>
          <w:rFonts w:ascii="Calibri" w:hAnsi="Calibri"/>
          <w:noProof/>
          <w:sz w:val="22"/>
          <w:szCs w:val="22"/>
          <w:lang w:eastAsia="en-GB"/>
        </w:rPr>
      </w:pPr>
      <w:r w:rsidRPr="00FC6133">
        <w:rPr>
          <w:noProof/>
          <w:lang w:val="en-US"/>
        </w:rPr>
        <w:t>9.4.12</w:t>
      </w:r>
      <w:r>
        <w:rPr>
          <w:rFonts w:ascii="Calibri" w:hAnsi="Calibri"/>
          <w:noProof/>
          <w:sz w:val="22"/>
          <w:szCs w:val="22"/>
          <w:lang w:eastAsia="en-GB"/>
        </w:rPr>
        <w:tab/>
      </w:r>
      <w:r w:rsidRPr="00FC6133">
        <w:rPr>
          <w:noProof/>
          <w:lang w:val="en-US"/>
        </w:rPr>
        <w:t>MM information</w:t>
      </w:r>
      <w:r>
        <w:rPr>
          <w:noProof/>
        </w:rPr>
        <w:tab/>
      </w:r>
      <w:r>
        <w:rPr>
          <w:noProof/>
        </w:rPr>
        <w:fldChar w:fldCharType="begin" w:fldLock="1"/>
      </w:r>
      <w:r>
        <w:rPr>
          <w:noProof/>
        </w:rPr>
        <w:instrText xml:space="preserve"> PAGEREF _Toc131186424 \h </w:instrText>
      </w:r>
      <w:r>
        <w:rPr>
          <w:noProof/>
        </w:rPr>
      </w:r>
      <w:r>
        <w:rPr>
          <w:noProof/>
        </w:rPr>
        <w:fldChar w:fldCharType="separate"/>
      </w:r>
      <w:r>
        <w:rPr>
          <w:noProof/>
        </w:rPr>
        <w:t>65</w:t>
      </w:r>
      <w:r>
        <w:rPr>
          <w:noProof/>
        </w:rPr>
        <w:fldChar w:fldCharType="end"/>
      </w:r>
    </w:p>
    <w:p w14:paraId="3FA5C64E" w14:textId="3B2D5C5E" w:rsidR="00B96FC0" w:rsidRDefault="00B96FC0">
      <w:pPr>
        <w:pStyle w:val="TOC3"/>
        <w:rPr>
          <w:rFonts w:ascii="Calibri" w:hAnsi="Calibri"/>
          <w:noProof/>
          <w:sz w:val="22"/>
          <w:szCs w:val="22"/>
          <w:lang w:eastAsia="en-GB"/>
        </w:rPr>
      </w:pPr>
      <w:r w:rsidRPr="00FC6133">
        <w:rPr>
          <w:noProof/>
          <w:lang w:val="en-US" w:eastAsia="ja-JP"/>
        </w:rPr>
        <w:t>9.4.13</w:t>
      </w:r>
      <w:r>
        <w:rPr>
          <w:rFonts w:ascii="Calibri" w:hAnsi="Calibri"/>
          <w:noProof/>
          <w:sz w:val="22"/>
          <w:szCs w:val="22"/>
          <w:lang w:eastAsia="en-GB"/>
        </w:rPr>
        <w:tab/>
      </w:r>
      <w:r w:rsidRPr="00FC6133">
        <w:rPr>
          <w:noProof/>
          <w:lang w:val="en-US" w:eastAsia="ja-JP"/>
        </w:rPr>
        <w:t>MME name</w:t>
      </w:r>
      <w:r>
        <w:rPr>
          <w:noProof/>
        </w:rPr>
        <w:tab/>
      </w:r>
      <w:r>
        <w:rPr>
          <w:noProof/>
        </w:rPr>
        <w:fldChar w:fldCharType="begin" w:fldLock="1"/>
      </w:r>
      <w:r>
        <w:rPr>
          <w:noProof/>
        </w:rPr>
        <w:instrText xml:space="preserve"> PAGEREF _Toc131186425 \h </w:instrText>
      </w:r>
      <w:r>
        <w:rPr>
          <w:noProof/>
        </w:rPr>
      </w:r>
      <w:r>
        <w:rPr>
          <w:noProof/>
        </w:rPr>
        <w:fldChar w:fldCharType="separate"/>
      </w:r>
      <w:r>
        <w:rPr>
          <w:noProof/>
        </w:rPr>
        <w:t>65</w:t>
      </w:r>
      <w:r>
        <w:rPr>
          <w:noProof/>
        </w:rPr>
        <w:fldChar w:fldCharType="end"/>
      </w:r>
    </w:p>
    <w:p w14:paraId="55B583DD" w14:textId="3C55967D" w:rsidR="00B96FC0" w:rsidRDefault="00B96FC0">
      <w:pPr>
        <w:pStyle w:val="TOC3"/>
        <w:rPr>
          <w:rFonts w:ascii="Calibri" w:hAnsi="Calibri"/>
          <w:noProof/>
          <w:sz w:val="22"/>
          <w:szCs w:val="22"/>
          <w:lang w:eastAsia="en-GB"/>
        </w:rPr>
      </w:pPr>
      <w:r w:rsidRPr="008F2C06">
        <w:rPr>
          <w:noProof/>
        </w:rPr>
        <w:t>9.4.14</w:t>
      </w:r>
      <w:r>
        <w:rPr>
          <w:rFonts w:ascii="Calibri" w:hAnsi="Calibri"/>
          <w:noProof/>
          <w:sz w:val="22"/>
          <w:szCs w:val="22"/>
          <w:lang w:eastAsia="en-GB"/>
        </w:rPr>
        <w:tab/>
      </w:r>
      <w:r w:rsidRPr="008F2C06">
        <w:rPr>
          <w:noProof/>
        </w:rPr>
        <w:t>Mobile identity</w:t>
      </w:r>
      <w:r>
        <w:rPr>
          <w:noProof/>
        </w:rPr>
        <w:tab/>
      </w:r>
      <w:r>
        <w:rPr>
          <w:noProof/>
        </w:rPr>
        <w:fldChar w:fldCharType="begin" w:fldLock="1"/>
      </w:r>
      <w:r>
        <w:rPr>
          <w:noProof/>
        </w:rPr>
        <w:instrText xml:space="preserve"> PAGEREF _Toc131186426 \h </w:instrText>
      </w:r>
      <w:r>
        <w:rPr>
          <w:noProof/>
        </w:rPr>
      </w:r>
      <w:r>
        <w:rPr>
          <w:noProof/>
        </w:rPr>
        <w:fldChar w:fldCharType="separate"/>
      </w:r>
      <w:r>
        <w:rPr>
          <w:noProof/>
        </w:rPr>
        <w:t>65</w:t>
      </w:r>
      <w:r>
        <w:rPr>
          <w:noProof/>
        </w:rPr>
        <w:fldChar w:fldCharType="end"/>
      </w:r>
    </w:p>
    <w:p w14:paraId="2F9093D9" w14:textId="090DEFED" w:rsidR="00B96FC0" w:rsidRDefault="00B96FC0">
      <w:pPr>
        <w:pStyle w:val="TOC3"/>
        <w:rPr>
          <w:rFonts w:ascii="Calibri" w:hAnsi="Calibri"/>
          <w:noProof/>
          <w:sz w:val="22"/>
          <w:szCs w:val="22"/>
          <w:lang w:eastAsia="en-GB"/>
        </w:rPr>
      </w:pPr>
      <w:r w:rsidRPr="00FC6133">
        <w:rPr>
          <w:noProof/>
          <w:lang w:val="en-US"/>
        </w:rPr>
        <w:t>9.4.14a</w:t>
      </w:r>
      <w:r>
        <w:rPr>
          <w:rFonts w:ascii="Calibri" w:hAnsi="Calibri"/>
          <w:noProof/>
          <w:sz w:val="22"/>
          <w:szCs w:val="22"/>
          <w:lang w:eastAsia="en-GB"/>
        </w:rPr>
        <w:tab/>
      </w:r>
      <w:r w:rsidRPr="00FC6133">
        <w:rPr>
          <w:noProof/>
          <w:lang w:val="en-US"/>
        </w:rPr>
        <w:t>Mobile Station Classmark 2</w:t>
      </w:r>
      <w:r>
        <w:rPr>
          <w:noProof/>
        </w:rPr>
        <w:tab/>
      </w:r>
      <w:r>
        <w:rPr>
          <w:noProof/>
        </w:rPr>
        <w:fldChar w:fldCharType="begin" w:fldLock="1"/>
      </w:r>
      <w:r>
        <w:rPr>
          <w:noProof/>
        </w:rPr>
        <w:instrText xml:space="preserve"> PAGEREF _Toc131186427 \h </w:instrText>
      </w:r>
      <w:r>
        <w:rPr>
          <w:noProof/>
        </w:rPr>
      </w:r>
      <w:r>
        <w:rPr>
          <w:noProof/>
        </w:rPr>
        <w:fldChar w:fldCharType="separate"/>
      </w:r>
      <w:r>
        <w:rPr>
          <w:noProof/>
        </w:rPr>
        <w:t>65</w:t>
      </w:r>
      <w:r>
        <w:rPr>
          <w:noProof/>
        </w:rPr>
        <w:fldChar w:fldCharType="end"/>
      </w:r>
    </w:p>
    <w:p w14:paraId="5884A826" w14:textId="6EE56163" w:rsidR="00B96FC0" w:rsidRDefault="00B96FC0">
      <w:pPr>
        <w:pStyle w:val="TOC3"/>
        <w:rPr>
          <w:rFonts w:ascii="Calibri" w:hAnsi="Calibri"/>
          <w:noProof/>
          <w:sz w:val="22"/>
          <w:szCs w:val="22"/>
          <w:lang w:eastAsia="en-GB"/>
        </w:rPr>
      </w:pPr>
      <w:r w:rsidRPr="00FC6133">
        <w:rPr>
          <w:noProof/>
          <w:lang w:val="en-US"/>
        </w:rPr>
        <w:t>9.4.15</w:t>
      </w:r>
      <w:r>
        <w:rPr>
          <w:rFonts w:ascii="Calibri" w:hAnsi="Calibri"/>
          <w:noProof/>
          <w:sz w:val="22"/>
          <w:szCs w:val="22"/>
          <w:lang w:eastAsia="en-GB"/>
        </w:rPr>
        <w:tab/>
      </w:r>
      <w:r w:rsidRPr="00FC6133">
        <w:rPr>
          <w:noProof/>
          <w:lang w:val="en-US"/>
        </w:rPr>
        <w:t>NAS message container</w:t>
      </w:r>
      <w:r>
        <w:rPr>
          <w:noProof/>
        </w:rPr>
        <w:tab/>
      </w:r>
      <w:r>
        <w:rPr>
          <w:noProof/>
        </w:rPr>
        <w:fldChar w:fldCharType="begin" w:fldLock="1"/>
      </w:r>
      <w:r>
        <w:rPr>
          <w:noProof/>
        </w:rPr>
        <w:instrText xml:space="preserve"> PAGEREF _Toc131186428 \h </w:instrText>
      </w:r>
      <w:r>
        <w:rPr>
          <w:noProof/>
        </w:rPr>
      </w:r>
      <w:r>
        <w:rPr>
          <w:noProof/>
        </w:rPr>
        <w:fldChar w:fldCharType="separate"/>
      </w:r>
      <w:r>
        <w:rPr>
          <w:noProof/>
        </w:rPr>
        <w:t>65</w:t>
      </w:r>
      <w:r>
        <w:rPr>
          <w:noProof/>
        </w:rPr>
        <w:fldChar w:fldCharType="end"/>
      </w:r>
    </w:p>
    <w:p w14:paraId="74339C1C" w14:textId="28C592BC" w:rsidR="00B96FC0" w:rsidRPr="008F2C06" w:rsidRDefault="00B96FC0">
      <w:pPr>
        <w:pStyle w:val="TOC3"/>
        <w:rPr>
          <w:rFonts w:ascii="Calibri" w:hAnsi="Calibri"/>
          <w:noProof/>
          <w:sz w:val="22"/>
          <w:szCs w:val="22"/>
          <w:lang w:val="fr-FR" w:eastAsia="en-GB"/>
        </w:rPr>
      </w:pPr>
      <w:r w:rsidRPr="008F2C06">
        <w:rPr>
          <w:noProof/>
          <w:lang w:val="fr-FR"/>
        </w:rPr>
        <w:t>9.4.16</w:t>
      </w:r>
      <w:r w:rsidRPr="008F2C06">
        <w:rPr>
          <w:rFonts w:ascii="Calibri" w:hAnsi="Calibri"/>
          <w:noProof/>
          <w:sz w:val="22"/>
          <w:szCs w:val="22"/>
          <w:lang w:val="fr-FR" w:eastAsia="en-GB"/>
        </w:rPr>
        <w:tab/>
      </w:r>
      <w:r w:rsidRPr="008F2C06">
        <w:rPr>
          <w:noProof/>
          <w:lang w:val="fr-FR"/>
        </w:rPr>
        <w:t>Reject cause</w:t>
      </w:r>
      <w:r w:rsidRPr="008F2C06">
        <w:rPr>
          <w:noProof/>
          <w:lang w:val="fr-FR"/>
        </w:rPr>
        <w:tab/>
      </w:r>
      <w:r>
        <w:rPr>
          <w:noProof/>
        </w:rPr>
        <w:fldChar w:fldCharType="begin" w:fldLock="1"/>
      </w:r>
      <w:r w:rsidRPr="008F2C06">
        <w:rPr>
          <w:noProof/>
          <w:lang w:val="fr-FR"/>
        </w:rPr>
        <w:instrText xml:space="preserve"> PAGEREF _Toc131186429 \h </w:instrText>
      </w:r>
      <w:r>
        <w:rPr>
          <w:noProof/>
        </w:rPr>
      </w:r>
      <w:r>
        <w:rPr>
          <w:noProof/>
        </w:rPr>
        <w:fldChar w:fldCharType="separate"/>
      </w:r>
      <w:r w:rsidRPr="008F2C06">
        <w:rPr>
          <w:noProof/>
          <w:lang w:val="fr-FR"/>
        </w:rPr>
        <w:t>66</w:t>
      </w:r>
      <w:r>
        <w:rPr>
          <w:noProof/>
        </w:rPr>
        <w:fldChar w:fldCharType="end"/>
      </w:r>
    </w:p>
    <w:p w14:paraId="7AF8C3FF" w14:textId="029F6DA6" w:rsidR="00B96FC0" w:rsidRPr="008F2C06" w:rsidRDefault="00B96FC0">
      <w:pPr>
        <w:pStyle w:val="TOC3"/>
        <w:rPr>
          <w:rFonts w:ascii="Calibri" w:hAnsi="Calibri"/>
          <w:noProof/>
          <w:sz w:val="22"/>
          <w:szCs w:val="22"/>
          <w:lang w:val="fr-FR" w:eastAsia="en-GB"/>
        </w:rPr>
      </w:pPr>
      <w:r w:rsidRPr="008F2C06">
        <w:rPr>
          <w:noProof/>
          <w:lang w:val="fr-FR"/>
        </w:rPr>
        <w:t>9.4.</w:t>
      </w:r>
      <w:r w:rsidRPr="008F2C06">
        <w:rPr>
          <w:noProof/>
          <w:lang w:val="fr-FR" w:eastAsia="zh-CN"/>
        </w:rPr>
        <w:t>17</w:t>
      </w:r>
      <w:r w:rsidRPr="008F2C06">
        <w:rPr>
          <w:rFonts w:ascii="Calibri" w:hAnsi="Calibri"/>
          <w:noProof/>
          <w:sz w:val="22"/>
          <w:szCs w:val="22"/>
          <w:lang w:val="fr-FR" w:eastAsia="en-GB"/>
        </w:rPr>
        <w:tab/>
      </w:r>
      <w:r w:rsidRPr="008F2C06">
        <w:rPr>
          <w:noProof/>
          <w:lang w:val="fr-FR" w:eastAsia="zh-CN"/>
        </w:rPr>
        <w:t>Service</w:t>
      </w:r>
      <w:r w:rsidRPr="008F2C06">
        <w:rPr>
          <w:noProof/>
          <w:lang w:val="fr-FR"/>
        </w:rPr>
        <w:t xml:space="preserve"> indicator</w:t>
      </w:r>
      <w:r w:rsidRPr="008F2C06">
        <w:rPr>
          <w:noProof/>
          <w:lang w:val="fr-FR"/>
        </w:rPr>
        <w:tab/>
      </w:r>
      <w:r>
        <w:rPr>
          <w:noProof/>
        </w:rPr>
        <w:fldChar w:fldCharType="begin" w:fldLock="1"/>
      </w:r>
      <w:r w:rsidRPr="008F2C06">
        <w:rPr>
          <w:noProof/>
          <w:lang w:val="fr-FR"/>
        </w:rPr>
        <w:instrText xml:space="preserve"> PAGEREF _Toc131186430 \h </w:instrText>
      </w:r>
      <w:r>
        <w:rPr>
          <w:noProof/>
        </w:rPr>
      </w:r>
      <w:r>
        <w:rPr>
          <w:noProof/>
        </w:rPr>
        <w:fldChar w:fldCharType="separate"/>
      </w:r>
      <w:r w:rsidRPr="008F2C06">
        <w:rPr>
          <w:noProof/>
          <w:lang w:val="fr-FR"/>
        </w:rPr>
        <w:t>66</w:t>
      </w:r>
      <w:r>
        <w:rPr>
          <w:noProof/>
        </w:rPr>
        <w:fldChar w:fldCharType="end"/>
      </w:r>
    </w:p>
    <w:p w14:paraId="34840825" w14:textId="6A08BF59" w:rsidR="00B96FC0" w:rsidRPr="008F2C06" w:rsidRDefault="00B96FC0">
      <w:pPr>
        <w:pStyle w:val="TOC3"/>
        <w:rPr>
          <w:rFonts w:ascii="Calibri" w:hAnsi="Calibri"/>
          <w:noProof/>
          <w:sz w:val="22"/>
          <w:szCs w:val="22"/>
          <w:lang w:val="fr-FR" w:eastAsia="en-GB"/>
        </w:rPr>
      </w:pPr>
      <w:r w:rsidRPr="008F2C06">
        <w:rPr>
          <w:noProof/>
          <w:lang w:val="fr-FR"/>
        </w:rPr>
        <w:t>9.4.18</w:t>
      </w:r>
      <w:r w:rsidRPr="008F2C06">
        <w:rPr>
          <w:rFonts w:ascii="Calibri" w:hAnsi="Calibri"/>
          <w:noProof/>
          <w:sz w:val="22"/>
          <w:szCs w:val="22"/>
          <w:lang w:val="fr-FR" w:eastAsia="en-GB"/>
        </w:rPr>
        <w:tab/>
      </w:r>
      <w:r w:rsidRPr="008F2C06">
        <w:rPr>
          <w:noProof/>
          <w:lang w:val="fr-FR"/>
        </w:rPr>
        <w:t>SGs cause</w:t>
      </w:r>
      <w:r w:rsidRPr="008F2C06">
        <w:rPr>
          <w:noProof/>
          <w:lang w:val="fr-FR"/>
        </w:rPr>
        <w:tab/>
      </w:r>
      <w:r>
        <w:rPr>
          <w:noProof/>
        </w:rPr>
        <w:fldChar w:fldCharType="begin" w:fldLock="1"/>
      </w:r>
      <w:r w:rsidRPr="008F2C06">
        <w:rPr>
          <w:noProof/>
          <w:lang w:val="fr-FR"/>
        </w:rPr>
        <w:instrText xml:space="preserve"> PAGEREF _Toc131186431 \h </w:instrText>
      </w:r>
      <w:r>
        <w:rPr>
          <w:noProof/>
        </w:rPr>
      </w:r>
      <w:r>
        <w:rPr>
          <w:noProof/>
        </w:rPr>
        <w:fldChar w:fldCharType="separate"/>
      </w:r>
      <w:r w:rsidRPr="008F2C06">
        <w:rPr>
          <w:noProof/>
          <w:lang w:val="fr-FR"/>
        </w:rPr>
        <w:t>66</w:t>
      </w:r>
      <w:r>
        <w:rPr>
          <w:noProof/>
        </w:rPr>
        <w:fldChar w:fldCharType="end"/>
      </w:r>
    </w:p>
    <w:p w14:paraId="48394CAE" w14:textId="42CAE0F5" w:rsidR="00B96FC0" w:rsidRPr="008F2C06" w:rsidRDefault="00B96FC0">
      <w:pPr>
        <w:pStyle w:val="TOC3"/>
        <w:rPr>
          <w:rFonts w:ascii="Calibri" w:hAnsi="Calibri"/>
          <w:noProof/>
          <w:sz w:val="22"/>
          <w:szCs w:val="22"/>
          <w:lang w:val="fr-FR" w:eastAsia="en-GB"/>
        </w:rPr>
      </w:pPr>
      <w:r w:rsidRPr="008F2C06">
        <w:rPr>
          <w:noProof/>
          <w:lang w:val="fr-FR"/>
        </w:rPr>
        <w:t>9.4.19</w:t>
      </w:r>
      <w:r w:rsidRPr="008F2C06">
        <w:rPr>
          <w:rFonts w:ascii="Calibri" w:hAnsi="Calibri"/>
          <w:noProof/>
          <w:sz w:val="22"/>
          <w:szCs w:val="22"/>
          <w:lang w:val="fr-FR" w:eastAsia="en-GB"/>
        </w:rPr>
        <w:tab/>
      </w:r>
      <w:r w:rsidRPr="008F2C06">
        <w:rPr>
          <w:noProof/>
          <w:lang w:val="fr-FR"/>
        </w:rPr>
        <w:t>SS code</w:t>
      </w:r>
      <w:r w:rsidRPr="008F2C06">
        <w:rPr>
          <w:noProof/>
          <w:lang w:val="fr-FR"/>
        </w:rPr>
        <w:tab/>
      </w:r>
      <w:r>
        <w:rPr>
          <w:noProof/>
        </w:rPr>
        <w:fldChar w:fldCharType="begin" w:fldLock="1"/>
      </w:r>
      <w:r w:rsidRPr="008F2C06">
        <w:rPr>
          <w:noProof/>
          <w:lang w:val="fr-FR"/>
        </w:rPr>
        <w:instrText xml:space="preserve"> PAGEREF _Toc131186432 \h </w:instrText>
      </w:r>
      <w:r>
        <w:rPr>
          <w:noProof/>
        </w:rPr>
      </w:r>
      <w:r>
        <w:rPr>
          <w:noProof/>
        </w:rPr>
        <w:fldChar w:fldCharType="separate"/>
      </w:r>
      <w:r w:rsidRPr="008F2C06">
        <w:rPr>
          <w:noProof/>
          <w:lang w:val="fr-FR"/>
        </w:rPr>
        <w:t>67</w:t>
      </w:r>
      <w:r>
        <w:rPr>
          <w:noProof/>
        </w:rPr>
        <w:fldChar w:fldCharType="end"/>
      </w:r>
    </w:p>
    <w:p w14:paraId="593F95DD" w14:textId="1AF00D0A" w:rsidR="00B96FC0" w:rsidRDefault="00B96FC0">
      <w:pPr>
        <w:pStyle w:val="TOC3"/>
        <w:rPr>
          <w:rFonts w:ascii="Calibri" w:hAnsi="Calibri"/>
          <w:noProof/>
          <w:sz w:val="22"/>
          <w:szCs w:val="22"/>
          <w:lang w:eastAsia="en-GB"/>
        </w:rPr>
      </w:pPr>
      <w:r w:rsidRPr="008F2C06">
        <w:rPr>
          <w:noProof/>
        </w:rPr>
        <w:t>9.4.20</w:t>
      </w:r>
      <w:r>
        <w:rPr>
          <w:rFonts w:ascii="Calibri" w:hAnsi="Calibri"/>
          <w:noProof/>
          <w:sz w:val="22"/>
          <w:szCs w:val="22"/>
          <w:lang w:eastAsia="en-GB"/>
        </w:rPr>
        <w:tab/>
      </w:r>
      <w:r w:rsidRPr="008F2C06">
        <w:rPr>
          <w:noProof/>
        </w:rPr>
        <w:t>TMSI</w:t>
      </w:r>
      <w:r>
        <w:rPr>
          <w:noProof/>
        </w:rPr>
        <w:tab/>
      </w:r>
      <w:r>
        <w:rPr>
          <w:noProof/>
        </w:rPr>
        <w:fldChar w:fldCharType="begin" w:fldLock="1"/>
      </w:r>
      <w:r>
        <w:rPr>
          <w:noProof/>
        </w:rPr>
        <w:instrText xml:space="preserve"> PAGEREF _Toc131186433 \h </w:instrText>
      </w:r>
      <w:r>
        <w:rPr>
          <w:noProof/>
        </w:rPr>
      </w:r>
      <w:r>
        <w:rPr>
          <w:noProof/>
        </w:rPr>
        <w:fldChar w:fldCharType="separate"/>
      </w:r>
      <w:r>
        <w:rPr>
          <w:noProof/>
        </w:rPr>
        <w:t>67</w:t>
      </w:r>
      <w:r>
        <w:rPr>
          <w:noProof/>
        </w:rPr>
        <w:fldChar w:fldCharType="end"/>
      </w:r>
    </w:p>
    <w:p w14:paraId="77651347" w14:textId="486C0E10" w:rsidR="00B96FC0" w:rsidRDefault="00B96FC0">
      <w:pPr>
        <w:pStyle w:val="TOC3"/>
        <w:rPr>
          <w:rFonts w:ascii="Calibri" w:hAnsi="Calibri"/>
          <w:noProof/>
          <w:sz w:val="22"/>
          <w:szCs w:val="22"/>
          <w:lang w:eastAsia="en-GB"/>
        </w:rPr>
      </w:pPr>
      <w:r w:rsidRPr="00FC6133">
        <w:rPr>
          <w:noProof/>
          <w:lang w:val="en-US"/>
        </w:rPr>
        <w:t>9.4.21</w:t>
      </w:r>
      <w:r>
        <w:rPr>
          <w:rFonts w:ascii="Calibri" w:hAnsi="Calibri"/>
          <w:noProof/>
          <w:sz w:val="22"/>
          <w:szCs w:val="22"/>
          <w:lang w:eastAsia="en-GB"/>
        </w:rPr>
        <w:tab/>
      </w:r>
      <w:r w:rsidRPr="00FC6133">
        <w:rPr>
          <w:noProof/>
          <w:lang w:val="en-US"/>
        </w:rPr>
        <w:t>TMSI status</w:t>
      </w:r>
      <w:r>
        <w:rPr>
          <w:noProof/>
        </w:rPr>
        <w:tab/>
      </w:r>
      <w:r>
        <w:rPr>
          <w:noProof/>
        </w:rPr>
        <w:fldChar w:fldCharType="begin" w:fldLock="1"/>
      </w:r>
      <w:r>
        <w:rPr>
          <w:noProof/>
        </w:rPr>
        <w:instrText xml:space="preserve"> PAGEREF _Toc131186434 \h </w:instrText>
      </w:r>
      <w:r>
        <w:rPr>
          <w:noProof/>
        </w:rPr>
      </w:r>
      <w:r>
        <w:rPr>
          <w:noProof/>
        </w:rPr>
        <w:fldChar w:fldCharType="separate"/>
      </w:r>
      <w:r>
        <w:rPr>
          <w:noProof/>
        </w:rPr>
        <w:t>67</w:t>
      </w:r>
      <w:r>
        <w:rPr>
          <w:noProof/>
        </w:rPr>
        <w:fldChar w:fldCharType="end"/>
      </w:r>
    </w:p>
    <w:p w14:paraId="7BA17C62" w14:textId="00AE3AF6" w:rsidR="00B96FC0" w:rsidRDefault="00B96FC0">
      <w:pPr>
        <w:pStyle w:val="TOC3"/>
        <w:rPr>
          <w:rFonts w:ascii="Calibri" w:hAnsi="Calibri"/>
          <w:noProof/>
          <w:sz w:val="22"/>
          <w:szCs w:val="22"/>
          <w:lang w:eastAsia="en-GB"/>
        </w:rPr>
      </w:pPr>
      <w:r w:rsidRPr="00FC6133">
        <w:rPr>
          <w:noProof/>
          <w:lang w:val="en-US"/>
        </w:rPr>
        <w:t>9.4.21a</w:t>
      </w:r>
      <w:r>
        <w:rPr>
          <w:rFonts w:ascii="Calibri" w:hAnsi="Calibri"/>
          <w:noProof/>
          <w:sz w:val="22"/>
          <w:szCs w:val="22"/>
          <w:lang w:eastAsia="en-GB"/>
        </w:rPr>
        <w:tab/>
      </w:r>
      <w:r w:rsidRPr="00FC6133">
        <w:rPr>
          <w:noProof/>
          <w:lang w:val="en-US"/>
        </w:rPr>
        <w:t>Tracking Area Identity</w:t>
      </w:r>
      <w:r>
        <w:rPr>
          <w:noProof/>
        </w:rPr>
        <w:tab/>
      </w:r>
      <w:r>
        <w:rPr>
          <w:noProof/>
        </w:rPr>
        <w:fldChar w:fldCharType="begin" w:fldLock="1"/>
      </w:r>
      <w:r>
        <w:rPr>
          <w:noProof/>
        </w:rPr>
        <w:instrText xml:space="preserve"> PAGEREF _Toc131186435 \h </w:instrText>
      </w:r>
      <w:r>
        <w:rPr>
          <w:noProof/>
        </w:rPr>
      </w:r>
      <w:r>
        <w:rPr>
          <w:noProof/>
        </w:rPr>
        <w:fldChar w:fldCharType="separate"/>
      </w:r>
      <w:r>
        <w:rPr>
          <w:noProof/>
        </w:rPr>
        <w:t>67</w:t>
      </w:r>
      <w:r>
        <w:rPr>
          <w:noProof/>
        </w:rPr>
        <w:fldChar w:fldCharType="end"/>
      </w:r>
    </w:p>
    <w:p w14:paraId="7D2DA386" w14:textId="07C50DBA" w:rsidR="00B96FC0" w:rsidRPr="008F2C06" w:rsidRDefault="00B96FC0">
      <w:pPr>
        <w:pStyle w:val="TOC3"/>
        <w:rPr>
          <w:rFonts w:ascii="Calibri" w:hAnsi="Calibri"/>
          <w:noProof/>
          <w:sz w:val="22"/>
          <w:szCs w:val="22"/>
          <w:lang w:val="fr-FR" w:eastAsia="en-GB"/>
        </w:rPr>
      </w:pPr>
      <w:r w:rsidRPr="008F2C06">
        <w:rPr>
          <w:noProof/>
          <w:lang w:val="fr-FR"/>
        </w:rPr>
        <w:t>9.4.21b</w:t>
      </w:r>
      <w:r w:rsidRPr="008F2C06">
        <w:rPr>
          <w:rFonts w:ascii="Calibri" w:hAnsi="Calibri"/>
          <w:noProof/>
          <w:sz w:val="22"/>
          <w:szCs w:val="22"/>
          <w:lang w:val="fr-FR" w:eastAsia="en-GB"/>
        </w:rPr>
        <w:tab/>
      </w:r>
      <w:r w:rsidRPr="008F2C06">
        <w:rPr>
          <w:noProof/>
          <w:lang w:val="fr-FR"/>
        </w:rPr>
        <w:t>UE Time Zone</w:t>
      </w:r>
      <w:r w:rsidRPr="008F2C06">
        <w:rPr>
          <w:noProof/>
          <w:lang w:val="fr-FR"/>
        </w:rPr>
        <w:tab/>
      </w:r>
      <w:r>
        <w:rPr>
          <w:noProof/>
        </w:rPr>
        <w:fldChar w:fldCharType="begin" w:fldLock="1"/>
      </w:r>
      <w:r w:rsidRPr="008F2C06">
        <w:rPr>
          <w:noProof/>
          <w:lang w:val="fr-FR"/>
        </w:rPr>
        <w:instrText xml:space="preserve"> PAGEREF _Toc131186436 \h </w:instrText>
      </w:r>
      <w:r>
        <w:rPr>
          <w:noProof/>
        </w:rPr>
      </w:r>
      <w:r>
        <w:rPr>
          <w:noProof/>
        </w:rPr>
        <w:fldChar w:fldCharType="separate"/>
      </w:r>
      <w:r w:rsidRPr="008F2C06">
        <w:rPr>
          <w:noProof/>
          <w:lang w:val="fr-FR"/>
        </w:rPr>
        <w:t>68</w:t>
      </w:r>
      <w:r>
        <w:rPr>
          <w:noProof/>
        </w:rPr>
        <w:fldChar w:fldCharType="end"/>
      </w:r>
    </w:p>
    <w:p w14:paraId="5AE7497C" w14:textId="45DFF7EE" w:rsidR="00B96FC0" w:rsidRPr="008F2C06" w:rsidRDefault="00B96FC0">
      <w:pPr>
        <w:pStyle w:val="TOC3"/>
        <w:rPr>
          <w:rFonts w:ascii="Calibri" w:hAnsi="Calibri"/>
          <w:noProof/>
          <w:sz w:val="22"/>
          <w:szCs w:val="22"/>
          <w:lang w:val="fr-FR" w:eastAsia="en-GB"/>
        </w:rPr>
      </w:pPr>
      <w:r w:rsidRPr="008F2C06">
        <w:rPr>
          <w:noProof/>
          <w:lang w:val="fr-FR"/>
        </w:rPr>
        <w:t>9.4.21c</w:t>
      </w:r>
      <w:r w:rsidRPr="008F2C06">
        <w:rPr>
          <w:rFonts w:ascii="Calibri" w:hAnsi="Calibri"/>
          <w:noProof/>
          <w:sz w:val="22"/>
          <w:szCs w:val="22"/>
          <w:lang w:val="fr-FR" w:eastAsia="en-GB"/>
        </w:rPr>
        <w:tab/>
      </w:r>
      <w:r w:rsidRPr="008F2C06">
        <w:rPr>
          <w:noProof/>
          <w:lang w:val="fr-FR"/>
        </w:rPr>
        <w:t>UE EMM mode</w:t>
      </w:r>
      <w:r w:rsidRPr="008F2C06">
        <w:rPr>
          <w:noProof/>
          <w:lang w:val="fr-FR"/>
        </w:rPr>
        <w:tab/>
      </w:r>
      <w:r>
        <w:rPr>
          <w:noProof/>
        </w:rPr>
        <w:fldChar w:fldCharType="begin" w:fldLock="1"/>
      </w:r>
      <w:r w:rsidRPr="008F2C06">
        <w:rPr>
          <w:noProof/>
          <w:lang w:val="fr-FR"/>
        </w:rPr>
        <w:instrText xml:space="preserve"> PAGEREF _Toc131186437 \h </w:instrText>
      </w:r>
      <w:r>
        <w:rPr>
          <w:noProof/>
        </w:rPr>
      </w:r>
      <w:r>
        <w:rPr>
          <w:noProof/>
        </w:rPr>
        <w:fldChar w:fldCharType="separate"/>
      </w:r>
      <w:r w:rsidRPr="008F2C06">
        <w:rPr>
          <w:noProof/>
          <w:lang w:val="fr-FR"/>
        </w:rPr>
        <w:t>68</w:t>
      </w:r>
      <w:r>
        <w:rPr>
          <w:noProof/>
        </w:rPr>
        <w:fldChar w:fldCharType="end"/>
      </w:r>
    </w:p>
    <w:p w14:paraId="75FAF2FC" w14:textId="78BFCC7D" w:rsidR="00B96FC0" w:rsidRDefault="00B96FC0">
      <w:pPr>
        <w:pStyle w:val="TOC3"/>
        <w:rPr>
          <w:rFonts w:ascii="Calibri" w:hAnsi="Calibri"/>
          <w:noProof/>
          <w:sz w:val="22"/>
          <w:szCs w:val="22"/>
          <w:lang w:eastAsia="en-GB"/>
        </w:rPr>
      </w:pPr>
      <w:r w:rsidRPr="00FC6133">
        <w:rPr>
          <w:noProof/>
          <w:lang w:val="en-US"/>
        </w:rPr>
        <w:t>9.4.22</w:t>
      </w:r>
      <w:r>
        <w:rPr>
          <w:rFonts w:ascii="Calibri" w:hAnsi="Calibri"/>
          <w:noProof/>
          <w:sz w:val="22"/>
          <w:szCs w:val="22"/>
          <w:lang w:eastAsia="en-GB"/>
        </w:rPr>
        <w:tab/>
      </w:r>
      <w:r w:rsidRPr="00FC6133">
        <w:rPr>
          <w:noProof/>
          <w:lang w:val="en-US"/>
        </w:rPr>
        <w:t>VLR name</w:t>
      </w:r>
      <w:r>
        <w:rPr>
          <w:noProof/>
        </w:rPr>
        <w:tab/>
      </w:r>
      <w:r>
        <w:rPr>
          <w:noProof/>
        </w:rPr>
        <w:fldChar w:fldCharType="begin" w:fldLock="1"/>
      </w:r>
      <w:r>
        <w:rPr>
          <w:noProof/>
        </w:rPr>
        <w:instrText xml:space="preserve"> PAGEREF _Toc131186438 \h </w:instrText>
      </w:r>
      <w:r>
        <w:rPr>
          <w:noProof/>
        </w:rPr>
      </w:r>
      <w:r>
        <w:rPr>
          <w:noProof/>
        </w:rPr>
        <w:fldChar w:fldCharType="separate"/>
      </w:r>
      <w:r>
        <w:rPr>
          <w:noProof/>
        </w:rPr>
        <w:t>68</w:t>
      </w:r>
      <w:r>
        <w:rPr>
          <w:noProof/>
        </w:rPr>
        <w:fldChar w:fldCharType="end"/>
      </w:r>
    </w:p>
    <w:p w14:paraId="37489EB1" w14:textId="4FDE1AB3" w:rsidR="00B96FC0" w:rsidRDefault="00B96FC0">
      <w:pPr>
        <w:pStyle w:val="TOC3"/>
        <w:rPr>
          <w:rFonts w:ascii="Calibri" w:hAnsi="Calibri"/>
          <w:noProof/>
          <w:sz w:val="22"/>
          <w:szCs w:val="22"/>
          <w:lang w:eastAsia="en-GB"/>
        </w:rPr>
      </w:pPr>
      <w:r w:rsidRPr="00FC6133">
        <w:rPr>
          <w:noProof/>
          <w:lang w:val="en-US"/>
        </w:rPr>
        <w:t>9.4.</w:t>
      </w:r>
      <w:r w:rsidRPr="00FC6133">
        <w:rPr>
          <w:noProof/>
          <w:lang w:val="en-US" w:eastAsia="zh-CN"/>
        </w:rPr>
        <w:t>23</w:t>
      </w:r>
      <w:r>
        <w:rPr>
          <w:rFonts w:ascii="Calibri" w:hAnsi="Calibri"/>
          <w:noProof/>
          <w:sz w:val="22"/>
          <w:szCs w:val="22"/>
          <w:lang w:eastAsia="en-GB"/>
        </w:rPr>
        <w:tab/>
      </w:r>
      <w:r w:rsidRPr="00FC6133">
        <w:rPr>
          <w:noProof/>
          <w:lang w:val="en-US"/>
        </w:rPr>
        <w:t>Channel needed</w:t>
      </w:r>
      <w:r>
        <w:rPr>
          <w:noProof/>
        </w:rPr>
        <w:tab/>
      </w:r>
      <w:r>
        <w:rPr>
          <w:noProof/>
        </w:rPr>
        <w:fldChar w:fldCharType="begin" w:fldLock="1"/>
      </w:r>
      <w:r>
        <w:rPr>
          <w:noProof/>
        </w:rPr>
        <w:instrText xml:space="preserve"> PAGEREF _Toc131186439 \h </w:instrText>
      </w:r>
      <w:r>
        <w:rPr>
          <w:noProof/>
        </w:rPr>
      </w:r>
      <w:r>
        <w:rPr>
          <w:noProof/>
        </w:rPr>
        <w:fldChar w:fldCharType="separate"/>
      </w:r>
      <w:r>
        <w:rPr>
          <w:noProof/>
        </w:rPr>
        <w:t>69</w:t>
      </w:r>
      <w:r>
        <w:rPr>
          <w:noProof/>
        </w:rPr>
        <w:fldChar w:fldCharType="end"/>
      </w:r>
    </w:p>
    <w:p w14:paraId="77FCAA90" w14:textId="7767C7A7" w:rsidR="00B96FC0" w:rsidRDefault="00B96FC0">
      <w:pPr>
        <w:pStyle w:val="TOC3"/>
        <w:rPr>
          <w:rFonts w:ascii="Calibri" w:hAnsi="Calibri"/>
          <w:noProof/>
          <w:sz w:val="22"/>
          <w:szCs w:val="22"/>
          <w:lang w:eastAsia="en-GB"/>
        </w:rPr>
      </w:pPr>
      <w:r w:rsidRPr="00FC6133">
        <w:rPr>
          <w:noProof/>
          <w:lang w:val="en-US"/>
        </w:rPr>
        <w:t>9.4.</w:t>
      </w:r>
      <w:r w:rsidRPr="00FC6133">
        <w:rPr>
          <w:noProof/>
          <w:lang w:val="en-US" w:eastAsia="zh-CN"/>
        </w:rPr>
        <w:t>24</w:t>
      </w:r>
      <w:r>
        <w:rPr>
          <w:rFonts w:ascii="Calibri" w:hAnsi="Calibri"/>
          <w:noProof/>
          <w:sz w:val="22"/>
          <w:szCs w:val="22"/>
          <w:lang w:eastAsia="en-GB"/>
        </w:rPr>
        <w:tab/>
      </w:r>
      <w:r w:rsidRPr="00FC6133">
        <w:rPr>
          <w:noProof/>
          <w:lang w:val="en-US"/>
        </w:rPr>
        <w:t>eMLPP priority</w:t>
      </w:r>
      <w:r>
        <w:rPr>
          <w:noProof/>
        </w:rPr>
        <w:tab/>
      </w:r>
      <w:r>
        <w:rPr>
          <w:noProof/>
        </w:rPr>
        <w:fldChar w:fldCharType="begin" w:fldLock="1"/>
      </w:r>
      <w:r>
        <w:rPr>
          <w:noProof/>
        </w:rPr>
        <w:instrText xml:space="preserve"> PAGEREF _Toc131186440 \h </w:instrText>
      </w:r>
      <w:r>
        <w:rPr>
          <w:noProof/>
        </w:rPr>
      </w:r>
      <w:r>
        <w:rPr>
          <w:noProof/>
        </w:rPr>
        <w:fldChar w:fldCharType="separate"/>
      </w:r>
      <w:r>
        <w:rPr>
          <w:noProof/>
        </w:rPr>
        <w:t>69</w:t>
      </w:r>
      <w:r>
        <w:rPr>
          <w:noProof/>
        </w:rPr>
        <w:fldChar w:fldCharType="end"/>
      </w:r>
    </w:p>
    <w:p w14:paraId="33285458" w14:textId="793F4535" w:rsidR="00B96FC0" w:rsidRDefault="00B96FC0">
      <w:pPr>
        <w:pStyle w:val="TOC3"/>
        <w:rPr>
          <w:rFonts w:ascii="Calibri" w:hAnsi="Calibri"/>
          <w:noProof/>
          <w:sz w:val="22"/>
          <w:szCs w:val="22"/>
          <w:lang w:eastAsia="en-GB"/>
        </w:rPr>
      </w:pPr>
      <w:r w:rsidRPr="00FC6133">
        <w:rPr>
          <w:noProof/>
          <w:lang w:val="en-US"/>
        </w:rPr>
        <w:t>9.4.25</w:t>
      </w:r>
      <w:r>
        <w:rPr>
          <w:rFonts w:ascii="Calibri" w:hAnsi="Calibri"/>
          <w:noProof/>
          <w:sz w:val="22"/>
          <w:szCs w:val="22"/>
          <w:lang w:eastAsia="en-GB"/>
        </w:rPr>
        <w:tab/>
      </w:r>
      <w:r w:rsidRPr="00FC6133">
        <w:rPr>
          <w:noProof/>
          <w:lang w:val="en-US"/>
        </w:rPr>
        <w:t>Additional paging indicators</w:t>
      </w:r>
      <w:r>
        <w:rPr>
          <w:noProof/>
        </w:rPr>
        <w:tab/>
      </w:r>
      <w:r>
        <w:rPr>
          <w:noProof/>
        </w:rPr>
        <w:fldChar w:fldCharType="begin" w:fldLock="1"/>
      </w:r>
      <w:r>
        <w:rPr>
          <w:noProof/>
        </w:rPr>
        <w:instrText xml:space="preserve"> PAGEREF _Toc131186441 \h </w:instrText>
      </w:r>
      <w:r>
        <w:rPr>
          <w:noProof/>
        </w:rPr>
      </w:r>
      <w:r>
        <w:rPr>
          <w:noProof/>
        </w:rPr>
        <w:fldChar w:fldCharType="separate"/>
      </w:r>
      <w:r>
        <w:rPr>
          <w:noProof/>
        </w:rPr>
        <w:t>69</w:t>
      </w:r>
      <w:r>
        <w:rPr>
          <w:noProof/>
        </w:rPr>
        <w:fldChar w:fldCharType="end"/>
      </w:r>
    </w:p>
    <w:p w14:paraId="2D387B87" w14:textId="41C7553B" w:rsidR="00B96FC0" w:rsidRDefault="00B96FC0">
      <w:pPr>
        <w:pStyle w:val="TOC3"/>
        <w:rPr>
          <w:rFonts w:ascii="Calibri" w:hAnsi="Calibri"/>
          <w:noProof/>
          <w:sz w:val="22"/>
          <w:szCs w:val="22"/>
          <w:lang w:eastAsia="en-GB"/>
        </w:rPr>
      </w:pPr>
      <w:r>
        <w:rPr>
          <w:noProof/>
        </w:rPr>
        <w:t>9.4.26</w:t>
      </w:r>
      <w:r>
        <w:rPr>
          <w:rFonts w:ascii="Calibri" w:hAnsi="Calibri"/>
          <w:noProof/>
          <w:sz w:val="22"/>
          <w:szCs w:val="22"/>
          <w:lang w:eastAsia="en-GB"/>
        </w:rPr>
        <w:tab/>
      </w:r>
      <w:r>
        <w:rPr>
          <w:noProof/>
        </w:rPr>
        <w:t>TMSI based NRI container</w:t>
      </w:r>
      <w:r>
        <w:rPr>
          <w:noProof/>
        </w:rPr>
        <w:tab/>
      </w:r>
      <w:r>
        <w:rPr>
          <w:noProof/>
        </w:rPr>
        <w:fldChar w:fldCharType="begin" w:fldLock="1"/>
      </w:r>
      <w:r>
        <w:rPr>
          <w:noProof/>
        </w:rPr>
        <w:instrText xml:space="preserve"> PAGEREF _Toc131186442 \h </w:instrText>
      </w:r>
      <w:r>
        <w:rPr>
          <w:noProof/>
        </w:rPr>
      </w:r>
      <w:r>
        <w:rPr>
          <w:noProof/>
        </w:rPr>
        <w:fldChar w:fldCharType="separate"/>
      </w:r>
      <w:r>
        <w:rPr>
          <w:noProof/>
        </w:rPr>
        <w:t>69</w:t>
      </w:r>
      <w:r>
        <w:rPr>
          <w:noProof/>
        </w:rPr>
        <w:fldChar w:fldCharType="end"/>
      </w:r>
    </w:p>
    <w:p w14:paraId="6AE7AF6D" w14:textId="3BDBD2B5" w:rsidR="00B96FC0" w:rsidRDefault="00B96FC0">
      <w:pPr>
        <w:pStyle w:val="TOC3"/>
        <w:rPr>
          <w:rFonts w:ascii="Calibri" w:hAnsi="Calibri"/>
          <w:noProof/>
          <w:sz w:val="22"/>
          <w:szCs w:val="22"/>
          <w:lang w:eastAsia="en-GB"/>
        </w:rPr>
      </w:pPr>
      <w:r w:rsidRPr="00FC6133">
        <w:rPr>
          <w:noProof/>
          <w:lang w:val="en-US"/>
        </w:rPr>
        <w:t>9.4.</w:t>
      </w:r>
      <w:r w:rsidRPr="00FC6133">
        <w:rPr>
          <w:noProof/>
          <w:lang w:val="en-US" w:eastAsia="zh-CN"/>
        </w:rPr>
        <w:t>27</w:t>
      </w:r>
      <w:r>
        <w:rPr>
          <w:rFonts w:ascii="Calibri" w:hAnsi="Calibri"/>
          <w:noProof/>
          <w:sz w:val="22"/>
          <w:szCs w:val="22"/>
          <w:lang w:eastAsia="en-GB"/>
        </w:rPr>
        <w:tab/>
      </w:r>
      <w:r w:rsidRPr="00FC6133">
        <w:rPr>
          <w:noProof/>
          <w:lang w:val="en-US"/>
        </w:rPr>
        <w:t>Selected CS domain operator</w:t>
      </w:r>
      <w:r>
        <w:rPr>
          <w:noProof/>
        </w:rPr>
        <w:tab/>
      </w:r>
      <w:r>
        <w:rPr>
          <w:noProof/>
        </w:rPr>
        <w:fldChar w:fldCharType="begin" w:fldLock="1"/>
      </w:r>
      <w:r>
        <w:rPr>
          <w:noProof/>
        </w:rPr>
        <w:instrText xml:space="preserve"> PAGEREF _Toc131186443 \h </w:instrText>
      </w:r>
      <w:r>
        <w:rPr>
          <w:noProof/>
        </w:rPr>
      </w:r>
      <w:r>
        <w:rPr>
          <w:noProof/>
        </w:rPr>
        <w:fldChar w:fldCharType="separate"/>
      </w:r>
      <w:r>
        <w:rPr>
          <w:noProof/>
        </w:rPr>
        <w:t>69</w:t>
      </w:r>
      <w:r>
        <w:rPr>
          <w:noProof/>
        </w:rPr>
        <w:fldChar w:fldCharType="end"/>
      </w:r>
    </w:p>
    <w:p w14:paraId="5541CA14" w14:textId="36683C9C" w:rsidR="00B96FC0" w:rsidRDefault="00B96FC0">
      <w:pPr>
        <w:pStyle w:val="TOC3"/>
        <w:rPr>
          <w:rFonts w:ascii="Calibri" w:hAnsi="Calibri"/>
          <w:noProof/>
          <w:sz w:val="22"/>
          <w:szCs w:val="22"/>
          <w:lang w:eastAsia="en-GB"/>
        </w:rPr>
      </w:pPr>
      <w:r w:rsidRPr="00FC6133">
        <w:rPr>
          <w:noProof/>
          <w:lang w:val="en-US"/>
        </w:rPr>
        <w:t>9.4.28</w:t>
      </w:r>
      <w:r>
        <w:rPr>
          <w:rFonts w:ascii="Calibri" w:hAnsi="Calibri"/>
          <w:noProof/>
          <w:sz w:val="22"/>
          <w:szCs w:val="22"/>
          <w:lang w:eastAsia="en-GB"/>
        </w:rPr>
        <w:tab/>
      </w:r>
      <w:r w:rsidRPr="00FC6133">
        <w:rPr>
          <w:noProof/>
          <w:lang w:val="en-US"/>
        </w:rPr>
        <w:t>Maximum UE Availability Time</w:t>
      </w:r>
      <w:r>
        <w:rPr>
          <w:noProof/>
        </w:rPr>
        <w:tab/>
      </w:r>
      <w:r>
        <w:rPr>
          <w:noProof/>
        </w:rPr>
        <w:fldChar w:fldCharType="begin" w:fldLock="1"/>
      </w:r>
      <w:r>
        <w:rPr>
          <w:noProof/>
        </w:rPr>
        <w:instrText xml:space="preserve"> PAGEREF _Toc131186444 \h </w:instrText>
      </w:r>
      <w:r>
        <w:rPr>
          <w:noProof/>
        </w:rPr>
      </w:r>
      <w:r>
        <w:rPr>
          <w:noProof/>
        </w:rPr>
        <w:fldChar w:fldCharType="separate"/>
      </w:r>
      <w:r>
        <w:rPr>
          <w:noProof/>
        </w:rPr>
        <w:t>70</w:t>
      </w:r>
      <w:r>
        <w:rPr>
          <w:noProof/>
        </w:rPr>
        <w:fldChar w:fldCharType="end"/>
      </w:r>
    </w:p>
    <w:p w14:paraId="57F2473E" w14:textId="51570E25" w:rsidR="00B96FC0" w:rsidRDefault="00B96FC0">
      <w:pPr>
        <w:pStyle w:val="TOC3"/>
        <w:rPr>
          <w:rFonts w:ascii="Calibri" w:hAnsi="Calibri"/>
          <w:noProof/>
          <w:sz w:val="22"/>
          <w:szCs w:val="22"/>
          <w:lang w:eastAsia="en-GB"/>
        </w:rPr>
      </w:pPr>
      <w:r w:rsidRPr="00FC6133">
        <w:rPr>
          <w:noProof/>
          <w:lang w:val="en-US"/>
        </w:rPr>
        <w:t>9.4.29</w:t>
      </w:r>
      <w:r>
        <w:rPr>
          <w:rFonts w:ascii="Calibri" w:hAnsi="Calibri"/>
          <w:noProof/>
          <w:sz w:val="22"/>
          <w:szCs w:val="22"/>
          <w:lang w:eastAsia="en-GB"/>
        </w:rPr>
        <w:tab/>
      </w:r>
      <w:r w:rsidRPr="00FC6133">
        <w:rPr>
          <w:noProof/>
          <w:lang w:val="en-US"/>
        </w:rPr>
        <w:t>SM Delivery Timer</w:t>
      </w:r>
      <w:r>
        <w:rPr>
          <w:noProof/>
        </w:rPr>
        <w:tab/>
      </w:r>
      <w:r>
        <w:rPr>
          <w:noProof/>
        </w:rPr>
        <w:fldChar w:fldCharType="begin" w:fldLock="1"/>
      </w:r>
      <w:r>
        <w:rPr>
          <w:noProof/>
        </w:rPr>
        <w:instrText xml:space="preserve"> PAGEREF _Toc131186445 \h </w:instrText>
      </w:r>
      <w:r>
        <w:rPr>
          <w:noProof/>
        </w:rPr>
      </w:r>
      <w:r>
        <w:rPr>
          <w:noProof/>
        </w:rPr>
        <w:fldChar w:fldCharType="separate"/>
      </w:r>
      <w:r>
        <w:rPr>
          <w:noProof/>
        </w:rPr>
        <w:t>70</w:t>
      </w:r>
      <w:r>
        <w:rPr>
          <w:noProof/>
        </w:rPr>
        <w:fldChar w:fldCharType="end"/>
      </w:r>
    </w:p>
    <w:p w14:paraId="04A3F789" w14:textId="6D835679" w:rsidR="00B96FC0" w:rsidRDefault="00B96FC0">
      <w:pPr>
        <w:pStyle w:val="TOC3"/>
        <w:rPr>
          <w:rFonts w:ascii="Calibri" w:hAnsi="Calibri"/>
          <w:noProof/>
          <w:sz w:val="22"/>
          <w:szCs w:val="22"/>
          <w:lang w:eastAsia="en-GB"/>
        </w:rPr>
      </w:pPr>
      <w:r w:rsidRPr="00FC6133">
        <w:rPr>
          <w:noProof/>
          <w:lang w:val="en-US"/>
        </w:rPr>
        <w:t>9.4.30</w:t>
      </w:r>
      <w:r>
        <w:rPr>
          <w:rFonts w:ascii="Calibri" w:hAnsi="Calibri"/>
          <w:noProof/>
          <w:sz w:val="22"/>
          <w:szCs w:val="22"/>
          <w:lang w:eastAsia="en-GB"/>
        </w:rPr>
        <w:tab/>
      </w:r>
      <w:r w:rsidRPr="00FC6133">
        <w:rPr>
          <w:noProof/>
          <w:lang w:val="en-US"/>
        </w:rPr>
        <w:t>SM Delivery Start Time</w:t>
      </w:r>
      <w:r>
        <w:rPr>
          <w:noProof/>
        </w:rPr>
        <w:tab/>
      </w:r>
      <w:r>
        <w:rPr>
          <w:noProof/>
        </w:rPr>
        <w:fldChar w:fldCharType="begin" w:fldLock="1"/>
      </w:r>
      <w:r>
        <w:rPr>
          <w:noProof/>
        </w:rPr>
        <w:instrText xml:space="preserve"> PAGEREF _Toc131186446 \h </w:instrText>
      </w:r>
      <w:r>
        <w:rPr>
          <w:noProof/>
        </w:rPr>
      </w:r>
      <w:r>
        <w:rPr>
          <w:noProof/>
        </w:rPr>
        <w:fldChar w:fldCharType="separate"/>
      </w:r>
      <w:r>
        <w:rPr>
          <w:noProof/>
        </w:rPr>
        <w:t>70</w:t>
      </w:r>
      <w:r>
        <w:rPr>
          <w:noProof/>
        </w:rPr>
        <w:fldChar w:fldCharType="end"/>
      </w:r>
    </w:p>
    <w:p w14:paraId="215BE65D" w14:textId="6317D351" w:rsidR="00B96FC0" w:rsidRDefault="00B96FC0">
      <w:pPr>
        <w:pStyle w:val="TOC3"/>
        <w:rPr>
          <w:rFonts w:ascii="Calibri" w:hAnsi="Calibri"/>
          <w:noProof/>
          <w:sz w:val="22"/>
          <w:szCs w:val="22"/>
          <w:lang w:eastAsia="en-GB"/>
        </w:rPr>
      </w:pPr>
      <w:r w:rsidRPr="00FC6133">
        <w:rPr>
          <w:noProof/>
          <w:lang w:val="en-US"/>
        </w:rPr>
        <w:t>9.4.31</w:t>
      </w:r>
      <w:r>
        <w:rPr>
          <w:rFonts w:ascii="Calibri" w:hAnsi="Calibri"/>
          <w:noProof/>
          <w:sz w:val="22"/>
          <w:szCs w:val="22"/>
          <w:lang w:eastAsia="en-GB"/>
        </w:rPr>
        <w:tab/>
      </w:r>
      <w:r w:rsidRPr="00FC6133">
        <w:rPr>
          <w:noProof/>
          <w:lang w:val="en-US"/>
        </w:rPr>
        <w:t>Additional UE Unreachable indicators</w:t>
      </w:r>
      <w:r>
        <w:rPr>
          <w:noProof/>
        </w:rPr>
        <w:tab/>
      </w:r>
      <w:r>
        <w:rPr>
          <w:noProof/>
        </w:rPr>
        <w:fldChar w:fldCharType="begin" w:fldLock="1"/>
      </w:r>
      <w:r>
        <w:rPr>
          <w:noProof/>
        </w:rPr>
        <w:instrText xml:space="preserve"> PAGEREF _Toc131186447 \h </w:instrText>
      </w:r>
      <w:r>
        <w:rPr>
          <w:noProof/>
        </w:rPr>
      </w:r>
      <w:r>
        <w:rPr>
          <w:noProof/>
        </w:rPr>
        <w:fldChar w:fldCharType="separate"/>
      </w:r>
      <w:r>
        <w:rPr>
          <w:noProof/>
        </w:rPr>
        <w:t>71</w:t>
      </w:r>
      <w:r>
        <w:rPr>
          <w:noProof/>
        </w:rPr>
        <w:fldChar w:fldCharType="end"/>
      </w:r>
    </w:p>
    <w:p w14:paraId="5DA13BF9" w14:textId="056E438E" w:rsidR="00B96FC0" w:rsidRDefault="00B96FC0">
      <w:pPr>
        <w:pStyle w:val="TOC3"/>
        <w:rPr>
          <w:rFonts w:ascii="Calibri" w:hAnsi="Calibri"/>
          <w:noProof/>
          <w:sz w:val="22"/>
          <w:szCs w:val="22"/>
          <w:lang w:eastAsia="en-GB"/>
        </w:rPr>
      </w:pPr>
      <w:r w:rsidRPr="00FC6133">
        <w:rPr>
          <w:noProof/>
          <w:lang w:val="en-US"/>
        </w:rPr>
        <w:t>9.4.32</w:t>
      </w:r>
      <w:r>
        <w:rPr>
          <w:rFonts w:ascii="Calibri" w:hAnsi="Calibri"/>
          <w:noProof/>
          <w:sz w:val="22"/>
          <w:szCs w:val="22"/>
          <w:lang w:eastAsia="en-GB"/>
        </w:rPr>
        <w:tab/>
      </w:r>
      <w:r w:rsidRPr="00FC6133">
        <w:rPr>
          <w:noProof/>
          <w:lang w:val="en-US"/>
        </w:rPr>
        <w:t>Maximum Retransmission Time</w:t>
      </w:r>
      <w:r>
        <w:rPr>
          <w:noProof/>
        </w:rPr>
        <w:tab/>
      </w:r>
      <w:r>
        <w:rPr>
          <w:noProof/>
        </w:rPr>
        <w:fldChar w:fldCharType="begin" w:fldLock="1"/>
      </w:r>
      <w:r>
        <w:rPr>
          <w:noProof/>
        </w:rPr>
        <w:instrText xml:space="preserve"> PAGEREF _Toc131186448 \h </w:instrText>
      </w:r>
      <w:r>
        <w:rPr>
          <w:noProof/>
        </w:rPr>
      </w:r>
      <w:r>
        <w:rPr>
          <w:noProof/>
        </w:rPr>
        <w:fldChar w:fldCharType="separate"/>
      </w:r>
      <w:r>
        <w:rPr>
          <w:noProof/>
        </w:rPr>
        <w:t>71</w:t>
      </w:r>
      <w:r>
        <w:rPr>
          <w:noProof/>
        </w:rPr>
        <w:fldChar w:fldCharType="end"/>
      </w:r>
    </w:p>
    <w:p w14:paraId="0D86B686" w14:textId="02E3FED5" w:rsidR="00B96FC0" w:rsidRDefault="00B96FC0">
      <w:pPr>
        <w:pStyle w:val="TOC3"/>
        <w:rPr>
          <w:rFonts w:ascii="Calibri" w:hAnsi="Calibri"/>
          <w:noProof/>
          <w:sz w:val="22"/>
          <w:szCs w:val="22"/>
          <w:lang w:eastAsia="en-GB"/>
        </w:rPr>
      </w:pPr>
      <w:r w:rsidRPr="00FC6133">
        <w:rPr>
          <w:noProof/>
          <w:lang w:val="en-US"/>
        </w:rPr>
        <w:t>9.4.33</w:t>
      </w:r>
      <w:r>
        <w:rPr>
          <w:rFonts w:ascii="Calibri" w:hAnsi="Calibri"/>
          <w:noProof/>
          <w:sz w:val="22"/>
          <w:szCs w:val="22"/>
          <w:lang w:eastAsia="en-GB"/>
        </w:rPr>
        <w:tab/>
      </w:r>
      <w:r w:rsidRPr="00FC6133">
        <w:rPr>
          <w:noProof/>
          <w:lang w:val="en-US"/>
        </w:rPr>
        <w:t>Requested Retransmission Time</w:t>
      </w:r>
      <w:r>
        <w:rPr>
          <w:noProof/>
        </w:rPr>
        <w:tab/>
      </w:r>
      <w:r>
        <w:rPr>
          <w:noProof/>
        </w:rPr>
        <w:fldChar w:fldCharType="begin" w:fldLock="1"/>
      </w:r>
      <w:r>
        <w:rPr>
          <w:noProof/>
        </w:rPr>
        <w:instrText xml:space="preserve"> PAGEREF _Toc131186449 \h </w:instrText>
      </w:r>
      <w:r>
        <w:rPr>
          <w:noProof/>
        </w:rPr>
      </w:r>
      <w:r>
        <w:rPr>
          <w:noProof/>
        </w:rPr>
        <w:fldChar w:fldCharType="separate"/>
      </w:r>
      <w:r>
        <w:rPr>
          <w:noProof/>
        </w:rPr>
        <w:t>72</w:t>
      </w:r>
      <w:r>
        <w:rPr>
          <w:noProof/>
        </w:rPr>
        <w:fldChar w:fldCharType="end"/>
      </w:r>
    </w:p>
    <w:p w14:paraId="0414D7D9" w14:textId="529065B1" w:rsidR="00B96FC0" w:rsidRDefault="00B96FC0">
      <w:pPr>
        <w:pStyle w:val="TOC1"/>
        <w:rPr>
          <w:rFonts w:ascii="Calibri" w:hAnsi="Calibri"/>
          <w:noProof/>
          <w:szCs w:val="22"/>
          <w:lang w:eastAsia="en-GB"/>
        </w:rPr>
      </w:pPr>
      <w:r w:rsidRPr="00FC6133">
        <w:rPr>
          <w:noProof/>
          <w:lang w:val="en-US"/>
        </w:rPr>
        <w:t>10</w:t>
      </w:r>
      <w:r>
        <w:rPr>
          <w:rFonts w:ascii="Calibri" w:hAnsi="Calibri"/>
          <w:noProof/>
          <w:szCs w:val="22"/>
          <w:lang w:eastAsia="en-GB"/>
        </w:rPr>
        <w:tab/>
      </w:r>
      <w:r w:rsidRPr="00FC6133">
        <w:rPr>
          <w:noProof/>
          <w:lang w:val="en-US"/>
        </w:rPr>
        <w:t>List of system variables</w:t>
      </w:r>
      <w:r>
        <w:rPr>
          <w:noProof/>
        </w:rPr>
        <w:tab/>
      </w:r>
      <w:r>
        <w:rPr>
          <w:noProof/>
        </w:rPr>
        <w:fldChar w:fldCharType="begin" w:fldLock="1"/>
      </w:r>
      <w:r>
        <w:rPr>
          <w:noProof/>
        </w:rPr>
        <w:instrText xml:space="preserve"> PAGEREF _Toc131186450 \h </w:instrText>
      </w:r>
      <w:r>
        <w:rPr>
          <w:noProof/>
        </w:rPr>
      </w:r>
      <w:r>
        <w:rPr>
          <w:noProof/>
        </w:rPr>
        <w:fldChar w:fldCharType="separate"/>
      </w:r>
      <w:r>
        <w:rPr>
          <w:noProof/>
        </w:rPr>
        <w:t>72</w:t>
      </w:r>
      <w:r>
        <w:rPr>
          <w:noProof/>
        </w:rPr>
        <w:fldChar w:fldCharType="end"/>
      </w:r>
    </w:p>
    <w:p w14:paraId="2EA956E8" w14:textId="4D3D92A0" w:rsidR="00B96FC0" w:rsidRDefault="00B96FC0">
      <w:pPr>
        <w:pStyle w:val="TOC2"/>
        <w:rPr>
          <w:rFonts w:ascii="Calibri" w:hAnsi="Calibri"/>
          <w:noProof/>
          <w:sz w:val="22"/>
          <w:szCs w:val="22"/>
          <w:lang w:eastAsia="en-GB"/>
        </w:rPr>
      </w:pPr>
      <w:r w:rsidRPr="00FC6133">
        <w:rPr>
          <w:noProof/>
          <w:lang w:val="en-US"/>
        </w:rPr>
        <w:t>10.1</w:t>
      </w:r>
      <w:r>
        <w:rPr>
          <w:rFonts w:ascii="Calibri" w:hAnsi="Calibri"/>
          <w:noProof/>
          <w:sz w:val="22"/>
          <w:szCs w:val="22"/>
          <w:lang w:eastAsia="en-GB"/>
        </w:rPr>
        <w:tab/>
      </w:r>
      <w:r w:rsidRPr="00FC6133">
        <w:rPr>
          <w:noProof/>
          <w:lang w:val="en-US"/>
        </w:rPr>
        <w:t>Timers</w:t>
      </w:r>
      <w:r>
        <w:rPr>
          <w:noProof/>
        </w:rPr>
        <w:tab/>
      </w:r>
      <w:r>
        <w:rPr>
          <w:noProof/>
        </w:rPr>
        <w:fldChar w:fldCharType="begin" w:fldLock="1"/>
      </w:r>
      <w:r>
        <w:rPr>
          <w:noProof/>
        </w:rPr>
        <w:instrText xml:space="preserve"> PAGEREF _Toc131186451 \h </w:instrText>
      </w:r>
      <w:r>
        <w:rPr>
          <w:noProof/>
        </w:rPr>
      </w:r>
      <w:r>
        <w:rPr>
          <w:noProof/>
        </w:rPr>
        <w:fldChar w:fldCharType="separate"/>
      </w:r>
      <w:r>
        <w:rPr>
          <w:noProof/>
        </w:rPr>
        <w:t>72</w:t>
      </w:r>
      <w:r>
        <w:rPr>
          <w:noProof/>
        </w:rPr>
        <w:fldChar w:fldCharType="end"/>
      </w:r>
    </w:p>
    <w:p w14:paraId="3177C92A" w14:textId="5DCD0031" w:rsidR="00B96FC0" w:rsidRDefault="00B96FC0">
      <w:pPr>
        <w:pStyle w:val="TOC2"/>
        <w:rPr>
          <w:rFonts w:ascii="Calibri" w:hAnsi="Calibri"/>
          <w:noProof/>
          <w:sz w:val="22"/>
          <w:szCs w:val="22"/>
          <w:lang w:eastAsia="en-GB"/>
        </w:rPr>
      </w:pPr>
      <w:r w:rsidRPr="00FC6133">
        <w:rPr>
          <w:noProof/>
          <w:lang w:val="en-US"/>
        </w:rPr>
        <w:t>10.2</w:t>
      </w:r>
      <w:r>
        <w:rPr>
          <w:rFonts w:ascii="Calibri" w:hAnsi="Calibri"/>
          <w:noProof/>
          <w:sz w:val="22"/>
          <w:szCs w:val="22"/>
          <w:lang w:eastAsia="en-GB"/>
        </w:rPr>
        <w:tab/>
      </w:r>
      <w:r w:rsidRPr="00FC6133">
        <w:rPr>
          <w:noProof/>
          <w:lang w:val="en-US"/>
        </w:rPr>
        <w:t>Retry counters</w:t>
      </w:r>
      <w:r>
        <w:rPr>
          <w:noProof/>
        </w:rPr>
        <w:tab/>
      </w:r>
      <w:r>
        <w:rPr>
          <w:noProof/>
        </w:rPr>
        <w:fldChar w:fldCharType="begin" w:fldLock="1"/>
      </w:r>
      <w:r>
        <w:rPr>
          <w:noProof/>
        </w:rPr>
        <w:instrText xml:space="preserve"> PAGEREF _Toc131186452 \h </w:instrText>
      </w:r>
      <w:r>
        <w:rPr>
          <w:noProof/>
        </w:rPr>
      </w:r>
      <w:r>
        <w:rPr>
          <w:noProof/>
        </w:rPr>
        <w:fldChar w:fldCharType="separate"/>
      </w:r>
      <w:r>
        <w:rPr>
          <w:noProof/>
        </w:rPr>
        <w:t>73</w:t>
      </w:r>
      <w:r>
        <w:rPr>
          <w:noProof/>
        </w:rPr>
        <w:fldChar w:fldCharType="end"/>
      </w:r>
    </w:p>
    <w:p w14:paraId="5B6D23A7" w14:textId="5CC26E5E" w:rsidR="00B96FC0" w:rsidRDefault="00B96FC0" w:rsidP="00B96FC0">
      <w:pPr>
        <w:pStyle w:val="TOC8"/>
        <w:rPr>
          <w:rFonts w:ascii="Calibri" w:hAnsi="Calibri"/>
          <w:b w:val="0"/>
          <w:noProof/>
          <w:szCs w:val="22"/>
          <w:lang w:eastAsia="en-GB"/>
        </w:rPr>
      </w:pPr>
      <w:r>
        <w:rPr>
          <w:noProof/>
        </w:rPr>
        <w:t>Annex A (informative): Change history</w:t>
      </w:r>
      <w:r>
        <w:rPr>
          <w:noProof/>
        </w:rPr>
        <w:tab/>
      </w:r>
      <w:r>
        <w:rPr>
          <w:noProof/>
        </w:rPr>
        <w:fldChar w:fldCharType="begin" w:fldLock="1"/>
      </w:r>
      <w:r>
        <w:rPr>
          <w:noProof/>
        </w:rPr>
        <w:instrText xml:space="preserve"> PAGEREF _Toc131186453 \h </w:instrText>
      </w:r>
      <w:r>
        <w:rPr>
          <w:noProof/>
        </w:rPr>
      </w:r>
      <w:r>
        <w:rPr>
          <w:noProof/>
        </w:rPr>
        <w:fldChar w:fldCharType="separate"/>
      </w:r>
      <w:r>
        <w:rPr>
          <w:noProof/>
        </w:rPr>
        <w:t>74</w:t>
      </w:r>
      <w:r>
        <w:rPr>
          <w:noProof/>
        </w:rPr>
        <w:fldChar w:fldCharType="end"/>
      </w:r>
    </w:p>
    <w:p w14:paraId="6F9DCDC8" w14:textId="04FD9DE1" w:rsidR="002B5E1C" w:rsidRDefault="0002629C" w:rsidP="0002629C">
      <w:pPr>
        <w:pStyle w:val="TOC1"/>
      </w:pPr>
      <w:r>
        <w:fldChar w:fldCharType="end"/>
      </w:r>
    </w:p>
    <w:p w14:paraId="13EC5191" w14:textId="77777777" w:rsidR="002B5E1C" w:rsidRPr="007902FE" w:rsidRDefault="002B5E1C" w:rsidP="002B5E1C">
      <w:pPr>
        <w:pStyle w:val="Heading1"/>
        <w:rPr>
          <w:lang w:val="en-US"/>
        </w:rPr>
      </w:pPr>
      <w:bookmarkStart w:id="17" w:name="_CRForeword"/>
      <w:bookmarkEnd w:id="17"/>
      <w:r>
        <w:br w:type="page"/>
      </w:r>
      <w:bookmarkStart w:id="18" w:name="_Toc131186174"/>
      <w:r w:rsidRPr="007902FE">
        <w:rPr>
          <w:lang w:val="en-US"/>
        </w:rPr>
        <w:lastRenderedPageBreak/>
        <w:t>Foreword</w:t>
      </w:r>
      <w:bookmarkEnd w:id="18"/>
    </w:p>
    <w:p w14:paraId="6C01EE55" w14:textId="77777777" w:rsidR="002B5E1C" w:rsidRPr="007902FE" w:rsidRDefault="002B5E1C" w:rsidP="002B5E1C">
      <w:pPr>
        <w:rPr>
          <w:lang w:val="en-US"/>
        </w:rPr>
      </w:pPr>
      <w:r w:rsidRPr="007902FE">
        <w:rPr>
          <w:lang w:val="en-US"/>
        </w:rPr>
        <w:t>This Technical Specification has been produced by the 3</w:t>
      </w:r>
      <w:r w:rsidRPr="007902FE">
        <w:rPr>
          <w:vertAlign w:val="superscript"/>
          <w:lang w:val="en-US"/>
        </w:rPr>
        <w:t>rd</w:t>
      </w:r>
      <w:r w:rsidRPr="007902FE">
        <w:rPr>
          <w:lang w:val="en-US"/>
        </w:rPr>
        <w:t xml:space="preserve"> Generation Partnership Project (3GPP).</w:t>
      </w:r>
    </w:p>
    <w:p w14:paraId="212117BC" w14:textId="77777777" w:rsidR="002B5E1C" w:rsidRPr="007902FE" w:rsidRDefault="002B5E1C" w:rsidP="002B5E1C">
      <w:pPr>
        <w:rPr>
          <w:lang w:val="en-US"/>
        </w:rPr>
      </w:pPr>
      <w:r w:rsidRPr="007902FE">
        <w:rPr>
          <w:lang w:val="en-US"/>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D984DA8" w14:textId="77777777" w:rsidR="002B5E1C" w:rsidRPr="007902FE" w:rsidRDefault="002B5E1C" w:rsidP="002B5E1C">
      <w:pPr>
        <w:pStyle w:val="B1"/>
        <w:rPr>
          <w:lang w:val="en-US"/>
        </w:rPr>
      </w:pPr>
      <w:r w:rsidRPr="007902FE">
        <w:rPr>
          <w:lang w:val="en-US"/>
        </w:rPr>
        <w:t>Version x.y.z</w:t>
      </w:r>
    </w:p>
    <w:p w14:paraId="26E7EF03" w14:textId="77777777" w:rsidR="002B5E1C" w:rsidRPr="007902FE" w:rsidRDefault="002B5E1C" w:rsidP="002B5E1C">
      <w:pPr>
        <w:pStyle w:val="B1"/>
        <w:rPr>
          <w:lang w:val="en-US"/>
        </w:rPr>
      </w:pPr>
      <w:r w:rsidRPr="007902FE">
        <w:rPr>
          <w:lang w:val="en-US"/>
        </w:rPr>
        <w:t>where:</w:t>
      </w:r>
    </w:p>
    <w:p w14:paraId="2AC91CC9" w14:textId="77777777" w:rsidR="002B5E1C" w:rsidRPr="007902FE" w:rsidRDefault="002B5E1C" w:rsidP="002B5E1C">
      <w:pPr>
        <w:pStyle w:val="B2"/>
        <w:rPr>
          <w:lang w:val="en-US"/>
        </w:rPr>
      </w:pPr>
      <w:r w:rsidRPr="007902FE">
        <w:rPr>
          <w:lang w:val="en-US"/>
        </w:rPr>
        <w:t>x</w:t>
      </w:r>
      <w:r w:rsidRPr="007902FE">
        <w:rPr>
          <w:lang w:val="en-US"/>
        </w:rPr>
        <w:tab/>
        <w:t>the first digit:</w:t>
      </w:r>
    </w:p>
    <w:p w14:paraId="00620492" w14:textId="77777777" w:rsidR="002B5E1C" w:rsidRPr="007902FE" w:rsidRDefault="002B5E1C" w:rsidP="002B5E1C">
      <w:pPr>
        <w:pStyle w:val="B3"/>
        <w:rPr>
          <w:lang w:val="en-US"/>
        </w:rPr>
      </w:pPr>
      <w:r w:rsidRPr="007902FE">
        <w:rPr>
          <w:lang w:val="en-US"/>
        </w:rPr>
        <w:t>1</w:t>
      </w:r>
      <w:r w:rsidRPr="007902FE">
        <w:rPr>
          <w:lang w:val="en-US"/>
        </w:rPr>
        <w:tab/>
        <w:t>presented to TSG for information;</w:t>
      </w:r>
    </w:p>
    <w:p w14:paraId="4B55F555" w14:textId="77777777" w:rsidR="002B5E1C" w:rsidRPr="007902FE" w:rsidRDefault="002B5E1C" w:rsidP="002B5E1C">
      <w:pPr>
        <w:pStyle w:val="B3"/>
        <w:rPr>
          <w:lang w:val="en-US"/>
        </w:rPr>
      </w:pPr>
      <w:r w:rsidRPr="007902FE">
        <w:rPr>
          <w:lang w:val="en-US"/>
        </w:rPr>
        <w:t>2</w:t>
      </w:r>
      <w:r w:rsidRPr="007902FE">
        <w:rPr>
          <w:lang w:val="en-US"/>
        </w:rPr>
        <w:tab/>
        <w:t>presented to TSG for approval;</w:t>
      </w:r>
    </w:p>
    <w:p w14:paraId="3BB1A2BC" w14:textId="77777777" w:rsidR="002B5E1C" w:rsidRPr="007902FE" w:rsidRDefault="002B5E1C" w:rsidP="002B5E1C">
      <w:pPr>
        <w:pStyle w:val="B3"/>
        <w:rPr>
          <w:lang w:val="en-US"/>
        </w:rPr>
      </w:pPr>
      <w:r w:rsidRPr="007902FE">
        <w:rPr>
          <w:lang w:val="en-US"/>
        </w:rPr>
        <w:t>3</w:t>
      </w:r>
      <w:r w:rsidRPr="007902FE">
        <w:rPr>
          <w:lang w:val="en-US"/>
        </w:rPr>
        <w:tab/>
        <w:t>or greater indicates TSG approved document under change control.</w:t>
      </w:r>
    </w:p>
    <w:p w14:paraId="28BCDAE5" w14:textId="77777777" w:rsidR="002B5E1C" w:rsidRPr="007902FE" w:rsidRDefault="002B5E1C" w:rsidP="002B5E1C">
      <w:pPr>
        <w:pStyle w:val="B2"/>
        <w:rPr>
          <w:lang w:val="en-US"/>
        </w:rPr>
      </w:pPr>
      <w:r w:rsidRPr="007902FE">
        <w:rPr>
          <w:lang w:val="en-US"/>
        </w:rPr>
        <w:t>y</w:t>
      </w:r>
      <w:r w:rsidRPr="007902FE">
        <w:rPr>
          <w:lang w:val="en-US"/>
        </w:rPr>
        <w:tab/>
        <w:t>the second digit is incremented for all changes of substance, i.e. technical enhancements, corrections, updates, etc.</w:t>
      </w:r>
    </w:p>
    <w:p w14:paraId="70263970" w14:textId="77777777" w:rsidR="002B5E1C" w:rsidRPr="007902FE" w:rsidRDefault="002B5E1C" w:rsidP="002B5E1C">
      <w:pPr>
        <w:pStyle w:val="B2"/>
        <w:rPr>
          <w:lang w:val="en-US"/>
        </w:rPr>
      </w:pPr>
      <w:r w:rsidRPr="007902FE">
        <w:rPr>
          <w:lang w:val="en-US"/>
        </w:rPr>
        <w:t>z</w:t>
      </w:r>
      <w:r w:rsidRPr="007902FE">
        <w:rPr>
          <w:lang w:val="en-US"/>
        </w:rPr>
        <w:tab/>
        <w:t>the third digit is incremented when editorial only changes have been incorporated in the document.</w:t>
      </w:r>
    </w:p>
    <w:p w14:paraId="05766B03" w14:textId="77777777" w:rsidR="004A3549" w:rsidRPr="007902FE" w:rsidRDefault="002B5E1C" w:rsidP="002B5E1C">
      <w:pPr>
        <w:pStyle w:val="Heading1"/>
        <w:rPr>
          <w:lang w:val="en-US"/>
        </w:rPr>
      </w:pPr>
      <w:bookmarkStart w:id="19" w:name="_CR1"/>
      <w:bookmarkEnd w:id="19"/>
      <w:r w:rsidRPr="007902FE">
        <w:rPr>
          <w:lang w:val="en-US"/>
        </w:rPr>
        <w:br w:type="page"/>
      </w:r>
      <w:bookmarkStart w:id="20" w:name="_Toc131186175"/>
      <w:r w:rsidR="004A3549" w:rsidRPr="007902FE">
        <w:rPr>
          <w:lang w:val="en-US"/>
        </w:rPr>
        <w:lastRenderedPageBreak/>
        <w:t>1</w:t>
      </w:r>
      <w:r w:rsidR="004A3549" w:rsidRPr="007902FE">
        <w:rPr>
          <w:lang w:val="en-US"/>
        </w:rPr>
        <w:tab/>
        <w:t>Scope</w:t>
      </w:r>
      <w:bookmarkEnd w:id="20"/>
    </w:p>
    <w:p w14:paraId="2AF4062B" w14:textId="77777777" w:rsidR="00270D32" w:rsidRPr="007902FE" w:rsidRDefault="00270D32" w:rsidP="00270D32">
      <w:pPr>
        <w:rPr>
          <w:lang w:val="en-US"/>
        </w:rPr>
      </w:pPr>
      <w:r w:rsidRPr="007902FE">
        <w:rPr>
          <w:lang w:val="en-US"/>
        </w:rPr>
        <w:t xml:space="preserve">CS Fallback in the Evolved Packet System (EPS) enables the provisioning of CS-domain services (e.g. voice call, </w:t>
      </w:r>
      <w:r w:rsidR="00EF5E93">
        <w:rPr>
          <w:lang w:val="en-US"/>
        </w:rPr>
        <w:t>Location Services (</w:t>
      </w:r>
      <w:r w:rsidRPr="007902FE">
        <w:rPr>
          <w:lang w:val="en-US"/>
        </w:rPr>
        <w:t>LCS</w:t>
      </w:r>
      <w:r w:rsidR="00EF5E93">
        <w:rPr>
          <w:lang w:val="en-US"/>
        </w:rPr>
        <w:t>)</w:t>
      </w:r>
      <w:r w:rsidR="003A3C81">
        <w:rPr>
          <w:lang w:val="en-US"/>
        </w:rPr>
        <w:t xml:space="preserve"> or</w:t>
      </w:r>
      <w:r w:rsidR="003A3C81" w:rsidRPr="007902FE">
        <w:rPr>
          <w:lang w:val="en-US"/>
        </w:rPr>
        <w:t xml:space="preserve"> </w:t>
      </w:r>
      <w:r w:rsidR="00EF5E93">
        <w:rPr>
          <w:lang w:val="en-US"/>
        </w:rPr>
        <w:t>s</w:t>
      </w:r>
      <w:r w:rsidRPr="007902FE">
        <w:rPr>
          <w:lang w:val="en-US"/>
        </w:rPr>
        <w:t xml:space="preserve">upplementary </w:t>
      </w:r>
      <w:r w:rsidR="00EF5E93">
        <w:rPr>
          <w:lang w:val="en-US"/>
        </w:rPr>
        <w:t>s</w:t>
      </w:r>
      <w:r w:rsidRPr="007902FE">
        <w:rPr>
          <w:lang w:val="en-US"/>
        </w:rPr>
        <w:t xml:space="preserve">ervices) by reuse of CS infrastructure when the UE is served by E-UTRAN. </w:t>
      </w:r>
      <w:r w:rsidR="001405D0">
        <w:rPr>
          <w:lang w:val="en-US"/>
        </w:rPr>
        <w:t>Additionally, SMS delivery via the CS core network is realized without CS fallback.</w:t>
      </w:r>
    </w:p>
    <w:p w14:paraId="6E9D5C4F" w14:textId="77777777" w:rsidR="00270D32" w:rsidRPr="007902FE" w:rsidRDefault="00270D32" w:rsidP="00270D32">
      <w:pPr>
        <w:rPr>
          <w:lang w:val="en-US"/>
        </w:rPr>
      </w:pPr>
      <w:r w:rsidRPr="007902FE">
        <w:rPr>
          <w:lang w:val="en-US"/>
        </w:rPr>
        <w:t>The present document specifies the procedures and the SGs Application Part (SGsAP) messages used on the SGs interface between the Mobility Management Entity (MME) in the EPS and the Visitor Location Register (VLR), to allow location management coordination and to relay certain messages related to GSM circuit switched services over the EPS system.</w:t>
      </w:r>
    </w:p>
    <w:p w14:paraId="25EB47D9" w14:textId="77777777" w:rsidR="00270D32" w:rsidRPr="007902FE" w:rsidRDefault="00270D32" w:rsidP="00270D32">
      <w:pPr>
        <w:rPr>
          <w:lang w:val="en-US"/>
        </w:rPr>
      </w:pPr>
      <w:r w:rsidRPr="007902FE">
        <w:rPr>
          <w:lang w:val="en-US"/>
        </w:rPr>
        <w:t>The present document also specifies the use of Stream Control Transmission Protocol (SCTP) for the transport of SGsAP messages.</w:t>
      </w:r>
    </w:p>
    <w:p w14:paraId="4E302121" w14:textId="77777777" w:rsidR="004A3549" w:rsidRPr="007902FE" w:rsidRDefault="00270D32" w:rsidP="008C7198">
      <w:pPr>
        <w:rPr>
          <w:lang w:val="en-US"/>
        </w:rPr>
      </w:pPr>
      <w:r w:rsidRPr="007902FE">
        <w:rPr>
          <w:lang w:val="en-US"/>
        </w:rPr>
        <w:t>The present document is applicable to the MME in the EPS and to the VLR. The functional split between the MME and the VLR is defined in 3GPP</w:t>
      </w:r>
      <w:r w:rsidR="008C7198">
        <w:rPr>
          <w:lang w:val="en-US"/>
        </w:rPr>
        <w:t> </w:t>
      </w:r>
      <w:r w:rsidRPr="007902FE">
        <w:rPr>
          <w:lang w:val="en-US"/>
        </w:rPr>
        <w:t>TS</w:t>
      </w:r>
      <w:r w:rsidR="008C7198">
        <w:rPr>
          <w:lang w:val="en-US"/>
        </w:rPr>
        <w:t> </w:t>
      </w:r>
      <w:r w:rsidRPr="007902FE">
        <w:rPr>
          <w:lang w:val="en-US"/>
        </w:rPr>
        <w:t>23.272</w:t>
      </w:r>
      <w:r w:rsidR="008C7198">
        <w:rPr>
          <w:lang w:val="en-US"/>
        </w:rPr>
        <w:t> </w:t>
      </w:r>
      <w:r w:rsidRPr="007902FE">
        <w:rPr>
          <w:lang w:val="en-US"/>
        </w:rPr>
        <w:t>[</w:t>
      </w:r>
      <w:r w:rsidR="007131C3">
        <w:rPr>
          <w:lang w:val="en-US"/>
        </w:rPr>
        <w:t>7</w:t>
      </w:r>
      <w:r w:rsidRPr="007902FE">
        <w:rPr>
          <w:lang w:val="en-US"/>
        </w:rPr>
        <w:t>].</w:t>
      </w:r>
    </w:p>
    <w:p w14:paraId="2773CBE7" w14:textId="77777777" w:rsidR="004A3549" w:rsidRPr="007902FE" w:rsidRDefault="004A3549">
      <w:pPr>
        <w:pStyle w:val="Heading1"/>
        <w:rPr>
          <w:lang w:val="en-US"/>
        </w:rPr>
      </w:pPr>
      <w:bookmarkStart w:id="21" w:name="_CR2"/>
      <w:bookmarkStart w:id="22" w:name="_Toc131186176"/>
      <w:bookmarkEnd w:id="21"/>
      <w:r w:rsidRPr="007902FE">
        <w:rPr>
          <w:lang w:val="en-US"/>
        </w:rPr>
        <w:t>2</w:t>
      </w:r>
      <w:r w:rsidRPr="007902FE">
        <w:rPr>
          <w:lang w:val="en-US"/>
        </w:rPr>
        <w:tab/>
        <w:t>References</w:t>
      </w:r>
      <w:bookmarkEnd w:id="22"/>
    </w:p>
    <w:p w14:paraId="20621963" w14:textId="77777777" w:rsidR="004A3549" w:rsidRPr="007902FE" w:rsidRDefault="004A3549">
      <w:pPr>
        <w:rPr>
          <w:lang w:val="en-US"/>
        </w:rPr>
      </w:pPr>
      <w:r w:rsidRPr="007902FE">
        <w:rPr>
          <w:lang w:val="en-US"/>
        </w:rPr>
        <w:t>The following documents contain provisions which, through reference in this text, constitute provisions of the present document.</w:t>
      </w:r>
    </w:p>
    <w:p w14:paraId="6E74B4D7" w14:textId="77777777" w:rsidR="004A3549" w:rsidRPr="007902FE" w:rsidRDefault="00911D62" w:rsidP="00911D62">
      <w:pPr>
        <w:pStyle w:val="B1"/>
        <w:rPr>
          <w:lang w:val="en-US"/>
        </w:rPr>
      </w:pPr>
      <w:r>
        <w:t>-</w:t>
      </w:r>
      <w:r>
        <w:tab/>
      </w:r>
      <w:r w:rsidR="004A3549" w:rsidRPr="007902FE">
        <w:rPr>
          <w:lang w:val="en-US"/>
        </w:rPr>
        <w:t>References are either specific (identified by date of publication, edition number, version number, etc.) or non</w:t>
      </w:r>
      <w:r w:rsidR="004A3549" w:rsidRPr="007902FE">
        <w:rPr>
          <w:lang w:val="en-US"/>
        </w:rPr>
        <w:noBreakHyphen/>
        <w:t>specific.</w:t>
      </w:r>
    </w:p>
    <w:p w14:paraId="0E4AA00F" w14:textId="77777777" w:rsidR="004A3549" w:rsidRPr="007902FE" w:rsidRDefault="00911D62" w:rsidP="00911D62">
      <w:pPr>
        <w:pStyle w:val="B1"/>
        <w:rPr>
          <w:lang w:val="en-US"/>
        </w:rPr>
      </w:pPr>
      <w:r>
        <w:t>-</w:t>
      </w:r>
      <w:r>
        <w:tab/>
      </w:r>
      <w:r w:rsidR="004A3549" w:rsidRPr="007902FE">
        <w:rPr>
          <w:lang w:val="en-US"/>
        </w:rPr>
        <w:t>For a specific reference, subsequent revisions do not apply.</w:t>
      </w:r>
    </w:p>
    <w:p w14:paraId="5FEB0DFA" w14:textId="77777777" w:rsidR="004A3549" w:rsidRPr="007902FE" w:rsidRDefault="00911D62" w:rsidP="00911D62">
      <w:pPr>
        <w:pStyle w:val="B1"/>
        <w:rPr>
          <w:lang w:val="en-US"/>
        </w:rPr>
      </w:pPr>
      <w:r>
        <w:t>-</w:t>
      </w:r>
      <w:r>
        <w:tab/>
      </w:r>
      <w:r w:rsidR="004A3549" w:rsidRPr="007902FE">
        <w:rPr>
          <w:lang w:val="en-US"/>
        </w:rPr>
        <w:t>For a non-specific reference, the latest version applies.</w:t>
      </w:r>
      <w:r w:rsidR="00AD2CAE" w:rsidRPr="007902FE">
        <w:rPr>
          <w:lang w:val="en-US"/>
        </w:rPr>
        <w:t xml:space="preserve"> </w:t>
      </w:r>
      <w:r w:rsidR="004A3549" w:rsidRPr="007902FE">
        <w:rPr>
          <w:lang w:val="en-US"/>
        </w:rPr>
        <w:t xml:space="preserve">In the case of a reference to a 3GPP document (including a GSM document), a non-specific reference implicitly refers to the latest version of that document </w:t>
      </w:r>
      <w:r w:rsidR="004A3549" w:rsidRPr="007902FE">
        <w:rPr>
          <w:i/>
          <w:iCs/>
          <w:lang w:val="en-US"/>
        </w:rPr>
        <w:t>in the same Release as the present document</w:t>
      </w:r>
      <w:r w:rsidR="004A3549" w:rsidRPr="007902FE">
        <w:rPr>
          <w:lang w:val="en-US"/>
        </w:rPr>
        <w:t>.</w:t>
      </w:r>
    </w:p>
    <w:p w14:paraId="5784284E" w14:textId="77777777" w:rsidR="00383736" w:rsidRPr="007902FE" w:rsidRDefault="00383736">
      <w:pPr>
        <w:pStyle w:val="EX"/>
        <w:rPr>
          <w:lang w:val="en-US"/>
        </w:rPr>
      </w:pPr>
      <w:r w:rsidRPr="007902FE">
        <w:rPr>
          <w:lang w:val="en-US"/>
        </w:rPr>
        <w:t>[</w:t>
      </w:r>
      <w:r w:rsidR="00090B32" w:rsidRPr="007902FE">
        <w:rPr>
          <w:lang w:val="en-US"/>
        </w:rPr>
        <w:t>1</w:t>
      </w:r>
      <w:r w:rsidRPr="007902FE">
        <w:rPr>
          <w:lang w:val="en-US"/>
        </w:rPr>
        <w:t>]</w:t>
      </w:r>
      <w:r w:rsidRPr="007902FE">
        <w:rPr>
          <w:lang w:val="en-US"/>
        </w:rPr>
        <w:tab/>
        <w:t>3GPP</w:t>
      </w:r>
      <w:r w:rsidR="00B0209D" w:rsidRPr="007902FE">
        <w:rPr>
          <w:lang w:val="en-US"/>
        </w:rPr>
        <w:t> </w:t>
      </w:r>
      <w:r w:rsidRPr="007902FE">
        <w:rPr>
          <w:lang w:val="en-US"/>
        </w:rPr>
        <w:t>TR</w:t>
      </w:r>
      <w:r w:rsidR="00B0209D" w:rsidRPr="007902FE">
        <w:rPr>
          <w:lang w:val="en-US"/>
        </w:rPr>
        <w:t> </w:t>
      </w:r>
      <w:r w:rsidRPr="007902FE">
        <w:rPr>
          <w:lang w:val="en-US"/>
        </w:rPr>
        <w:t>21.905: "Vocabulary for 3GPP Specifications".</w:t>
      </w:r>
    </w:p>
    <w:p w14:paraId="040B152D" w14:textId="77777777" w:rsidR="002267C3" w:rsidRDefault="002267C3" w:rsidP="002267C3">
      <w:pPr>
        <w:pStyle w:val="EX"/>
      </w:pPr>
      <w:r>
        <w:t>[</w:t>
      </w:r>
      <w:r w:rsidR="007131C3">
        <w:t>2</w:t>
      </w:r>
      <w:r>
        <w:t>]</w:t>
      </w:r>
      <w:r>
        <w:tab/>
        <w:t>3GPP</w:t>
      </w:r>
      <w:r w:rsidRPr="007902FE">
        <w:rPr>
          <w:lang w:val="en-US"/>
        </w:rPr>
        <w:t> </w:t>
      </w:r>
      <w:r>
        <w:t>TS</w:t>
      </w:r>
      <w:r w:rsidRPr="007902FE">
        <w:rPr>
          <w:lang w:val="en-US"/>
        </w:rPr>
        <w:t> </w:t>
      </w:r>
      <w:r>
        <w:t>22.101: "</w:t>
      </w:r>
      <w:r w:rsidR="00125943" w:rsidRPr="00FE320E">
        <w:t xml:space="preserve">Service aspects; </w:t>
      </w:r>
      <w:r>
        <w:t xml:space="preserve">Service </w:t>
      </w:r>
      <w:r w:rsidR="00125943">
        <w:t>p</w:t>
      </w:r>
      <w:r>
        <w:t>rinciples".</w:t>
      </w:r>
    </w:p>
    <w:p w14:paraId="383814D9" w14:textId="657B616B" w:rsidR="002F7503" w:rsidRPr="001F5C7C" w:rsidDel="00BB665A" w:rsidRDefault="002F7503" w:rsidP="002267C3">
      <w:pPr>
        <w:pStyle w:val="EX"/>
      </w:pPr>
      <w:r w:rsidRPr="001F5C7C">
        <w:t>[</w:t>
      </w:r>
      <w:r w:rsidR="007131C3" w:rsidRPr="001F5C7C">
        <w:t>3</w:t>
      </w:r>
      <w:r w:rsidRPr="001F5C7C">
        <w:t>]</w:t>
      </w:r>
      <w:r w:rsidR="00A4265E">
        <w:tab/>
      </w:r>
      <w:r w:rsidRPr="001F5C7C">
        <w:t>3GPP</w:t>
      </w:r>
      <w:r w:rsidR="00B0209D" w:rsidRPr="001F5C7C">
        <w:t> </w:t>
      </w:r>
      <w:r w:rsidRPr="001F5C7C">
        <w:t>TS</w:t>
      </w:r>
      <w:r w:rsidR="00B0209D" w:rsidRPr="001F5C7C">
        <w:t> </w:t>
      </w:r>
      <w:r w:rsidRPr="001F5C7C">
        <w:t>23.003: "Numbering, addressing and identification".</w:t>
      </w:r>
    </w:p>
    <w:p w14:paraId="5A8496D5" w14:textId="77777777" w:rsidR="00592C63" w:rsidRPr="007902FE" w:rsidRDefault="00592C63" w:rsidP="002F7503">
      <w:pPr>
        <w:pStyle w:val="EX"/>
        <w:rPr>
          <w:lang w:val="en-US"/>
        </w:rPr>
      </w:pPr>
      <w:r w:rsidRPr="007902FE">
        <w:rPr>
          <w:lang w:val="en-US"/>
        </w:rPr>
        <w:t>[</w:t>
      </w:r>
      <w:r w:rsidR="007131C3">
        <w:rPr>
          <w:lang w:val="en-US"/>
        </w:rPr>
        <w:t>4</w:t>
      </w:r>
      <w:r w:rsidRPr="007902FE">
        <w:rPr>
          <w:lang w:val="en-US"/>
        </w:rPr>
        <w:t>]</w:t>
      </w:r>
      <w:r w:rsidRPr="007902FE">
        <w:rPr>
          <w:lang w:val="en-US"/>
        </w:rPr>
        <w:tab/>
        <w:t>3GPP</w:t>
      </w:r>
      <w:r w:rsidR="00B0209D" w:rsidRPr="007902FE">
        <w:rPr>
          <w:lang w:val="en-US"/>
        </w:rPr>
        <w:t> </w:t>
      </w:r>
      <w:r w:rsidRPr="007902FE">
        <w:rPr>
          <w:lang w:val="en-US"/>
        </w:rPr>
        <w:t>TS 23.007: "Restoration procedures".</w:t>
      </w:r>
    </w:p>
    <w:p w14:paraId="2B9B4697" w14:textId="77777777" w:rsidR="00464A7C" w:rsidRDefault="00464A7C" w:rsidP="00464A7C">
      <w:pPr>
        <w:pStyle w:val="EX"/>
      </w:pPr>
      <w:r>
        <w:t>[</w:t>
      </w:r>
      <w:r w:rsidR="007131C3">
        <w:t>5</w:t>
      </w:r>
      <w:r>
        <w:t>]</w:t>
      </w:r>
      <w:r>
        <w:tab/>
        <w:t xml:space="preserve">3GPP TS 23.018: "Basic </w:t>
      </w:r>
      <w:r w:rsidR="00D236A9">
        <w:t>c</w:t>
      </w:r>
      <w:r>
        <w:t xml:space="preserve">all </w:t>
      </w:r>
      <w:r w:rsidR="00D236A9">
        <w:t>h</w:t>
      </w:r>
      <w:r>
        <w:t>andling; Technical realization".</w:t>
      </w:r>
    </w:p>
    <w:p w14:paraId="7EEFE731" w14:textId="77777777" w:rsidR="009E517C" w:rsidRDefault="009E517C" w:rsidP="009E517C">
      <w:pPr>
        <w:pStyle w:val="EX"/>
      </w:pPr>
      <w:r>
        <w:t>[5AA]</w:t>
      </w:r>
      <w:r>
        <w:tab/>
        <w:t>3GPP</w:t>
      </w:r>
      <w:r w:rsidR="006C66CE">
        <w:t> </w:t>
      </w:r>
      <w:r>
        <w:t>TS</w:t>
      </w:r>
      <w:r w:rsidR="006C66CE">
        <w:t> </w:t>
      </w:r>
      <w:r>
        <w:t xml:space="preserve">23.078: </w:t>
      </w:r>
      <w:r w:rsidR="00666AF8">
        <w:t>"</w:t>
      </w:r>
      <w:r>
        <w:rPr>
          <w:rFonts w:eastAsia="MS Gothic" w:hint="eastAsia"/>
          <w:lang w:eastAsia="ja-JP"/>
        </w:rPr>
        <w:t xml:space="preserve">Customised Applications for </w:t>
      </w:r>
      <w:smartTag w:uri="urn:schemas-microsoft-com:office:smarttags" w:element="place">
        <w:smartTag w:uri="urn:schemas-microsoft-com:office:smarttags" w:element="date">
          <w:r>
            <w:rPr>
              <w:rFonts w:eastAsia="MS Gothic" w:hint="eastAsia"/>
              <w:lang w:eastAsia="ja-JP"/>
            </w:rPr>
            <w:t>Mobile</w:t>
          </w:r>
        </w:smartTag>
      </w:smartTag>
      <w:r>
        <w:rPr>
          <w:rFonts w:eastAsia="MS Gothic" w:hint="eastAsia"/>
          <w:lang w:eastAsia="ja-JP"/>
        </w:rPr>
        <w:t xml:space="preserve"> network Enhanced Logic </w:t>
      </w:r>
      <w:r>
        <w:t>(CAMEL) Phase</w:t>
      </w:r>
      <w:r w:rsidR="00CC12B6">
        <w:t> </w:t>
      </w:r>
      <w:r>
        <w:rPr>
          <w:rFonts w:eastAsia="MS Gothic" w:hint="eastAsia"/>
          <w:lang w:eastAsia="ja-JP"/>
        </w:rPr>
        <w:t>4</w:t>
      </w:r>
      <w:r>
        <w:t>; Stage</w:t>
      </w:r>
      <w:r w:rsidR="00CC12B6">
        <w:t> </w:t>
      </w:r>
      <w:r>
        <w:t>2</w:t>
      </w:r>
      <w:r w:rsidR="00666AF8">
        <w:t>"</w:t>
      </w:r>
      <w:r>
        <w:t>.</w:t>
      </w:r>
    </w:p>
    <w:p w14:paraId="548548EC" w14:textId="77777777" w:rsidR="0015659C" w:rsidRDefault="0015659C" w:rsidP="009E517C">
      <w:pPr>
        <w:pStyle w:val="EX"/>
        <w:rPr>
          <w:lang w:val="en-US"/>
        </w:rPr>
      </w:pPr>
      <w:r w:rsidRPr="007902FE">
        <w:rPr>
          <w:lang w:val="en-US"/>
        </w:rPr>
        <w:t>[</w:t>
      </w:r>
      <w:r>
        <w:rPr>
          <w:lang w:val="en-US"/>
        </w:rPr>
        <w:t>5</w:t>
      </w:r>
      <w:r w:rsidR="00C32D43">
        <w:rPr>
          <w:lang w:val="en-US"/>
        </w:rPr>
        <w:t>A</w:t>
      </w:r>
      <w:r w:rsidRPr="007902FE">
        <w:rPr>
          <w:lang w:val="en-US"/>
        </w:rPr>
        <w:t>]</w:t>
      </w:r>
      <w:r w:rsidRPr="007902FE">
        <w:rPr>
          <w:lang w:val="en-US"/>
        </w:rPr>
        <w:tab/>
      </w:r>
      <w:r w:rsidRPr="0032448B">
        <w:t>3GPP </w:t>
      </w:r>
      <w:r>
        <w:t>TS 23.081</w:t>
      </w:r>
      <w:r w:rsidRPr="007902FE">
        <w:rPr>
          <w:lang w:val="en-US"/>
        </w:rPr>
        <w:t>:</w:t>
      </w:r>
      <w:r>
        <w:rPr>
          <w:lang w:val="en-US"/>
        </w:rPr>
        <w:t xml:space="preserve"> </w:t>
      </w:r>
      <w:r w:rsidRPr="007902FE">
        <w:rPr>
          <w:lang w:val="en-US"/>
        </w:rPr>
        <w:t>"</w:t>
      </w:r>
      <w:r w:rsidRPr="00460454">
        <w:rPr>
          <w:lang w:val="en-US"/>
        </w:rPr>
        <w:t>Line identification supplementary services</w:t>
      </w:r>
      <w:r w:rsidRPr="007902FE">
        <w:rPr>
          <w:lang w:val="en-US"/>
        </w:rPr>
        <w:t>"</w:t>
      </w:r>
      <w:r>
        <w:rPr>
          <w:lang w:val="en-US"/>
        </w:rPr>
        <w:t>.</w:t>
      </w:r>
    </w:p>
    <w:p w14:paraId="184B64F9" w14:textId="77777777" w:rsidR="0015659C" w:rsidRPr="0015659C" w:rsidRDefault="0015659C" w:rsidP="00464A7C">
      <w:pPr>
        <w:pStyle w:val="EX"/>
        <w:rPr>
          <w:noProof/>
          <w:lang w:val="en-US"/>
        </w:rPr>
      </w:pPr>
      <w:r w:rsidRPr="007902FE">
        <w:rPr>
          <w:lang w:val="en-US"/>
        </w:rPr>
        <w:t>[</w:t>
      </w:r>
      <w:r>
        <w:rPr>
          <w:lang w:val="en-US"/>
        </w:rPr>
        <w:t>5</w:t>
      </w:r>
      <w:r w:rsidR="00C32D43">
        <w:rPr>
          <w:lang w:val="en-US"/>
        </w:rPr>
        <w:t>B</w:t>
      </w:r>
      <w:r w:rsidRPr="007902FE">
        <w:rPr>
          <w:lang w:val="en-US"/>
        </w:rPr>
        <w:t>]</w:t>
      </w:r>
      <w:r w:rsidRPr="007902FE">
        <w:rPr>
          <w:lang w:val="en-US"/>
        </w:rPr>
        <w:tab/>
      </w:r>
      <w:r w:rsidRPr="0032448B">
        <w:t>3GPP </w:t>
      </w:r>
      <w:r>
        <w:t>TS 23.082</w:t>
      </w:r>
      <w:r w:rsidRPr="007902FE">
        <w:rPr>
          <w:lang w:val="en-US"/>
        </w:rPr>
        <w:t>:</w:t>
      </w:r>
      <w:r>
        <w:rPr>
          <w:lang w:val="en-US"/>
        </w:rPr>
        <w:t xml:space="preserve"> </w:t>
      </w:r>
      <w:r w:rsidRPr="007902FE">
        <w:rPr>
          <w:lang w:val="en-US"/>
        </w:rPr>
        <w:t>"</w:t>
      </w:r>
      <w:r w:rsidRPr="00460454">
        <w:rPr>
          <w:lang w:val="en-US"/>
        </w:rPr>
        <w:t>Call Forwarding (CF) supplementary services</w:t>
      </w:r>
      <w:r w:rsidRPr="007902FE">
        <w:rPr>
          <w:lang w:val="en-US"/>
        </w:rPr>
        <w:t>"</w:t>
      </w:r>
      <w:r>
        <w:rPr>
          <w:lang w:val="en-US"/>
        </w:rPr>
        <w:t>.</w:t>
      </w:r>
    </w:p>
    <w:p w14:paraId="1F6D52C4" w14:textId="77777777" w:rsidR="00843DCE" w:rsidRPr="007902FE" w:rsidRDefault="00843DCE" w:rsidP="00464A7C">
      <w:pPr>
        <w:pStyle w:val="EX"/>
        <w:rPr>
          <w:lang w:val="en-US"/>
        </w:rPr>
      </w:pPr>
      <w:r w:rsidRPr="007902FE">
        <w:rPr>
          <w:lang w:val="en-US"/>
        </w:rPr>
        <w:t>[</w:t>
      </w:r>
      <w:r w:rsidR="007131C3">
        <w:rPr>
          <w:lang w:val="en-US"/>
        </w:rPr>
        <w:t>6</w:t>
      </w:r>
      <w:r w:rsidRPr="007902FE">
        <w:rPr>
          <w:lang w:val="en-US"/>
        </w:rPr>
        <w:t>]</w:t>
      </w:r>
      <w:r w:rsidRPr="007902FE">
        <w:rPr>
          <w:lang w:val="en-US"/>
        </w:rPr>
        <w:tab/>
      </w:r>
      <w:r w:rsidR="00FA0144">
        <w:rPr>
          <w:lang w:val="en-US"/>
        </w:rPr>
        <w:t>Void</w:t>
      </w:r>
      <w:r w:rsidRPr="007902FE">
        <w:rPr>
          <w:lang w:val="en-US"/>
        </w:rPr>
        <w:t>.</w:t>
      </w:r>
    </w:p>
    <w:p w14:paraId="400CE66B" w14:textId="77777777" w:rsidR="00495D15" w:rsidRDefault="00495D15" w:rsidP="00495D15">
      <w:pPr>
        <w:pStyle w:val="EX"/>
        <w:rPr>
          <w:lang w:val="en-US"/>
        </w:rPr>
      </w:pPr>
      <w:r>
        <w:t>[6</w:t>
      </w:r>
      <w:r w:rsidR="00C32D43">
        <w:t>A</w:t>
      </w:r>
      <w:r>
        <w:t>]</w:t>
      </w:r>
      <w:r>
        <w:tab/>
        <w:t>3GPP</w:t>
      </w:r>
      <w:r w:rsidRPr="007902FE">
        <w:rPr>
          <w:lang w:val="en-US"/>
        </w:rPr>
        <w:t> </w:t>
      </w:r>
      <w:r>
        <w:t>TS</w:t>
      </w:r>
      <w:r w:rsidRPr="007902FE">
        <w:rPr>
          <w:lang w:val="en-US"/>
        </w:rPr>
        <w:t> </w:t>
      </w:r>
      <w:r>
        <w:t>23.236: "Intra-domain connection of Radio Access Network (RAN) nodes to multiple Core Network (CN) nodes".</w:t>
      </w:r>
    </w:p>
    <w:p w14:paraId="49F08012" w14:textId="77777777" w:rsidR="00846991" w:rsidRDefault="00846991" w:rsidP="00843DCE">
      <w:pPr>
        <w:pStyle w:val="EX"/>
        <w:rPr>
          <w:lang w:val="en-US"/>
        </w:rPr>
      </w:pPr>
      <w:r w:rsidRPr="007902FE">
        <w:rPr>
          <w:lang w:val="en-US"/>
        </w:rPr>
        <w:t>[</w:t>
      </w:r>
      <w:r w:rsidR="007131C3">
        <w:rPr>
          <w:lang w:val="en-US"/>
        </w:rPr>
        <w:t>7</w:t>
      </w:r>
      <w:r w:rsidRPr="007902FE">
        <w:rPr>
          <w:lang w:val="en-US"/>
        </w:rPr>
        <w:t>]</w:t>
      </w:r>
      <w:r w:rsidRPr="007902FE">
        <w:rPr>
          <w:lang w:val="en-US"/>
        </w:rPr>
        <w:tab/>
        <w:t>3GPP</w:t>
      </w:r>
      <w:r w:rsidR="00B0209D" w:rsidRPr="007902FE">
        <w:rPr>
          <w:lang w:val="en-US"/>
        </w:rPr>
        <w:t> </w:t>
      </w:r>
      <w:r w:rsidRPr="007902FE">
        <w:rPr>
          <w:lang w:val="en-US"/>
        </w:rPr>
        <w:t>TS</w:t>
      </w:r>
      <w:r w:rsidR="00B0209D" w:rsidRPr="007902FE">
        <w:rPr>
          <w:lang w:val="en-US"/>
        </w:rPr>
        <w:t> </w:t>
      </w:r>
      <w:r w:rsidRPr="007902FE">
        <w:rPr>
          <w:lang w:val="en-US"/>
        </w:rPr>
        <w:t>23.272: "Circuit Switched Fallback in Evolved Packet System; Stage</w:t>
      </w:r>
      <w:r w:rsidR="003546D5">
        <w:rPr>
          <w:lang w:val="en-US"/>
        </w:rPr>
        <w:t> </w:t>
      </w:r>
      <w:r w:rsidRPr="007902FE">
        <w:rPr>
          <w:lang w:val="en-US"/>
        </w:rPr>
        <w:t>2".</w:t>
      </w:r>
    </w:p>
    <w:p w14:paraId="2A6E0D47" w14:textId="77777777" w:rsidR="00C674BA" w:rsidRDefault="00605F73" w:rsidP="00C674BA">
      <w:pPr>
        <w:pStyle w:val="EX"/>
      </w:pPr>
      <w:r>
        <w:t>[</w:t>
      </w:r>
      <w:smartTag w:uri="urn:schemas-microsoft-com:office:smarttags" w:element="chmetcnv">
        <w:smartTagPr>
          <w:attr w:name="UnitName" w:val="a"/>
          <w:attr w:name="SourceValue" w:val="7"/>
          <w:attr w:name="HasSpace" w:val="False"/>
          <w:attr w:name="Negative" w:val="False"/>
          <w:attr w:name="NumberType" w:val="1"/>
          <w:attr w:name="TCSC" w:val="0"/>
        </w:smartTagPr>
        <w:r>
          <w:rPr>
            <w:rFonts w:hint="eastAsia"/>
            <w:lang w:eastAsia="zh-CN"/>
          </w:rPr>
          <w:t>7A</w:t>
        </w:r>
      </w:smartTag>
      <w:r>
        <w:t>]</w:t>
      </w:r>
      <w:r>
        <w:tab/>
        <w:t>3GPP TS 23.251: "Network Sharing; Architecture and Functional Description".</w:t>
      </w:r>
    </w:p>
    <w:p w14:paraId="5B00355B" w14:textId="77777777" w:rsidR="00605F73" w:rsidRPr="00605F73" w:rsidRDefault="00C674BA" w:rsidP="00C674BA">
      <w:pPr>
        <w:pStyle w:val="EX"/>
      </w:pPr>
      <w:r>
        <w:t>[7B]</w:t>
      </w:r>
      <w:r>
        <w:tab/>
      </w:r>
      <w:r w:rsidRPr="003168A2">
        <w:t>3GPP TS 23.401: "GPRS enhancements for E-UTRAN access".</w:t>
      </w:r>
    </w:p>
    <w:p w14:paraId="320BD8B9" w14:textId="77777777" w:rsidR="00843DCE" w:rsidRPr="007902FE" w:rsidRDefault="00843DCE" w:rsidP="00A23315">
      <w:pPr>
        <w:pStyle w:val="EX"/>
        <w:rPr>
          <w:lang w:val="en-US"/>
        </w:rPr>
      </w:pPr>
      <w:r w:rsidRPr="007902FE">
        <w:rPr>
          <w:lang w:val="en-US"/>
        </w:rPr>
        <w:t>[</w:t>
      </w:r>
      <w:r w:rsidR="007131C3">
        <w:rPr>
          <w:lang w:val="en-US"/>
        </w:rPr>
        <w:t>8</w:t>
      </w:r>
      <w:r w:rsidRPr="007902FE">
        <w:rPr>
          <w:lang w:val="en-US"/>
        </w:rPr>
        <w:t>]</w:t>
      </w:r>
      <w:r w:rsidRPr="007902FE">
        <w:rPr>
          <w:lang w:val="en-US"/>
        </w:rPr>
        <w:tab/>
        <w:t>3GPP</w:t>
      </w:r>
      <w:r w:rsidR="00B0209D" w:rsidRPr="007902FE">
        <w:rPr>
          <w:lang w:val="en-US"/>
        </w:rPr>
        <w:t> </w:t>
      </w:r>
      <w:r w:rsidRPr="007902FE">
        <w:rPr>
          <w:lang w:val="en-US"/>
        </w:rPr>
        <w:t>TS 24.008: "</w:t>
      </w:r>
      <w:smartTag w:uri="urn:schemas-microsoft-com:office:smarttags" w:element="place">
        <w:r w:rsidRPr="007902FE">
          <w:rPr>
            <w:lang w:val="en-US"/>
          </w:rPr>
          <w:t>Mobile</w:t>
        </w:r>
      </w:smartTag>
      <w:r w:rsidRPr="007902FE">
        <w:rPr>
          <w:lang w:val="en-US"/>
        </w:rPr>
        <w:t xml:space="preserve"> radio interface Layer 3 specification; Core network protocols; Stage</w:t>
      </w:r>
      <w:r w:rsidR="003546D5">
        <w:rPr>
          <w:lang w:val="en-US"/>
        </w:rPr>
        <w:t> </w:t>
      </w:r>
      <w:r w:rsidRPr="007902FE">
        <w:rPr>
          <w:lang w:val="en-US"/>
        </w:rPr>
        <w:t>3".</w:t>
      </w:r>
    </w:p>
    <w:p w14:paraId="0B8603EE" w14:textId="77777777" w:rsidR="00BB665A" w:rsidRPr="007902FE" w:rsidRDefault="00BB665A" w:rsidP="00BB665A">
      <w:pPr>
        <w:pStyle w:val="EX"/>
        <w:rPr>
          <w:lang w:val="en-US"/>
        </w:rPr>
      </w:pPr>
      <w:r w:rsidRPr="007902FE">
        <w:rPr>
          <w:lang w:val="en-US"/>
        </w:rPr>
        <w:t>[</w:t>
      </w:r>
      <w:r w:rsidR="007131C3">
        <w:rPr>
          <w:lang w:val="en-US"/>
        </w:rPr>
        <w:t>9</w:t>
      </w:r>
      <w:r w:rsidRPr="007902FE">
        <w:rPr>
          <w:lang w:val="en-US"/>
        </w:rPr>
        <w:t>]</w:t>
      </w:r>
      <w:r w:rsidRPr="007902FE">
        <w:rPr>
          <w:lang w:val="en-US"/>
        </w:rPr>
        <w:tab/>
        <w:t>3GPP</w:t>
      </w:r>
      <w:r w:rsidR="00B0209D" w:rsidRPr="007902FE">
        <w:rPr>
          <w:lang w:val="en-US"/>
        </w:rPr>
        <w:t> </w:t>
      </w:r>
      <w:r w:rsidRPr="007902FE">
        <w:rPr>
          <w:lang w:val="en-US"/>
        </w:rPr>
        <w:t>TS</w:t>
      </w:r>
      <w:r w:rsidR="00B0209D" w:rsidRPr="007902FE">
        <w:rPr>
          <w:lang w:val="en-US"/>
        </w:rPr>
        <w:t> </w:t>
      </w:r>
      <w:r w:rsidRPr="007902FE">
        <w:rPr>
          <w:lang w:val="en-US"/>
        </w:rPr>
        <w:t>24.010: "Supplementary services specification; General aspects".</w:t>
      </w:r>
    </w:p>
    <w:p w14:paraId="2F518952" w14:textId="77777777" w:rsidR="006142F3" w:rsidRPr="0032448B" w:rsidRDefault="006142F3" w:rsidP="006142F3">
      <w:pPr>
        <w:pStyle w:val="EX"/>
        <w:rPr>
          <w:lang w:val="en-US"/>
        </w:rPr>
      </w:pPr>
      <w:r>
        <w:rPr>
          <w:rFonts w:hint="eastAsia"/>
          <w:lang w:val="en-US"/>
        </w:rPr>
        <w:lastRenderedPageBreak/>
        <w:t>[</w:t>
      </w:r>
      <w:r w:rsidR="007131C3">
        <w:rPr>
          <w:lang w:val="en-US"/>
        </w:rPr>
        <w:t>10</w:t>
      </w:r>
      <w:r>
        <w:rPr>
          <w:rFonts w:hint="eastAsia"/>
          <w:lang w:val="en-US"/>
        </w:rPr>
        <w:t>]</w:t>
      </w:r>
      <w:r>
        <w:rPr>
          <w:rFonts w:hint="eastAsia"/>
          <w:lang w:val="en-US"/>
        </w:rPr>
        <w:tab/>
        <w:t>3GPP</w:t>
      </w:r>
      <w:r>
        <w:rPr>
          <w:lang w:val="en-US"/>
        </w:rPr>
        <w:t> </w:t>
      </w:r>
      <w:r>
        <w:rPr>
          <w:rFonts w:hint="eastAsia"/>
          <w:lang w:val="en-US"/>
        </w:rPr>
        <w:t>TS</w:t>
      </w:r>
      <w:r>
        <w:rPr>
          <w:lang w:val="en-US"/>
        </w:rPr>
        <w:t> </w:t>
      </w:r>
      <w:r>
        <w:rPr>
          <w:rFonts w:hint="eastAsia"/>
          <w:lang w:val="en-US"/>
        </w:rPr>
        <w:t xml:space="preserve">24.011: </w:t>
      </w:r>
      <w:r w:rsidRPr="007902FE">
        <w:rPr>
          <w:lang w:val="en-US"/>
        </w:rPr>
        <w:t>"</w:t>
      </w:r>
      <w:r w:rsidRPr="0073207D">
        <w:rPr>
          <w:lang w:val="en-US"/>
        </w:rPr>
        <w:t>Point-to-Point (PP) Short Message Service (SMS)</w:t>
      </w:r>
      <w:r>
        <w:rPr>
          <w:rFonts w:hint="eastAsia"/>
          <w:lang w:val="en-US"/>
        </w:rPr>
        <w:t xml:space="preserve"> </w:t>
      </w:r>
      <w:r w:rsidRPr="0073207D">
        <w:rPr>
          <w:lang w:val="en-US"/>
        </w:rPr>
        <w:t>su</w:t>
      </w:r>
      <w:r>
        <w:rPr>
          <w:lang w:val="en-US"/>
        </w:rPr>
        <w:t>pport on mobile radio interface</w:t>
      </w:r>
      <w:r w:rsidRPr="005F7D22">
        <w:rPr>
          <w:lang w:val="en-US"/>
        </w:rPr>
        <w:t>"</w:t>
      </w:r>
      <w:r w:rsidRPr="005F7D22">
        <w:rPr>
          <w:rFonts w:hint="eastAsia"/>
          <w:lang w:val="en-US"/>
        </w:rPr>
        <w:t>.</w:t>
      </w:r>
    </w:p>
    <w:p w14:paraId="660DC9AE" w14:textId="77777777" w:rsidR="005655AD" w:rsidRPr="007902FE" w:rsidRDefault="005655AD" w:rsidP="005655AD">
      <w:pPr>
        <w:pStyle w:val="EX"/>
        <w:rPr>
          <w:lang w:val="en-US"/>
        </w:rPr>
      </w:pPr>
      <w:r w:rsidRPr="007902FE">
        <w:rPr>
          <w:lang w:val="en-US"/>
        </w:rPr>
        <w:t>[</w:t>
      </w:r>
      <w:r w:rsidR="007131C3">
        <w:rPr>
          <w:lang w:val="en-US"/>
        </w:rPr>
        <w:t>11</w:t>
      </w:r>
      <w:r w:rsidRPr="007902FE">
        <w:rPr>
          <w:lang w:val="en-US"/>
        </w:rPr>
        <w:t>]</w:t>
      </w:r>
      <w:r w:rsidRPr="007902FE">
        <w:rPr>
          <w:lang w:val="en-US"/>
        </w:rPr>
        <w:tab/>
        <w:t>3GPP TS </w:t>
      </w:r>
      <w:r>
        <w:rPr>
          <w:lang w:val="en-US"/>
        </w:rPr>
        <w:t>24.030</w:t>
      </w:r>
      <w:r w:rsidRPr="007902FE">
        <w:rPr>
          <w:lang w:val="en-US"/>
        </w:rPr>
        <w:t>: "</w:t>
      </w:r>
      <w:r w:rsidRPr="00801F86">
        <w:rPr>
          <w:lang w:val="en-US"/>
        </w:rPr>
        <w:t>Location Services (LCS); Supplementary service operations; Stage</w:t>
      </w:r>
      <w:r w:rsidR="003546D5">
        <w:rPr>
          <w:lang w:val="en-US"/>
        </w:rPr>
        <w:t> </w:t>
      </w:r>
      <w:r w:rsidRPr="00801F86">
        <w:rPr>
          <w:lang w:val="en-US"/>
        </w:rPr>
        <w:t>3</w:t>
      </w:r>
      <w:r w:rsidRPr="007902FE">
        <w:rPr>
          <w:lang w:val="en-US"/>
        </w:rPr>
        <w:t>".</w:t>
      </w:r>
    </w:p>
    <w:p w14:paraId="39FF0F93" w14:textId="77777777" w:rsidR="00BB665A" w:rsidRPr="007902FE" w:rsidRDefault="00BB665A" w:rsidP="005655AD">
      <w:pPr>
        <w:pStyle w:val="EX"/>
        <w:rPr>
          <w:lang w:val="en-US"/>
        </w:rPr>
      </w:pPr>
      <w:r w:rsidRPr="007902FE">
        <w:rPr>
          <w:lang w:val="en-US"/>
        </w:rPr>
        <w:t>[</w:t>
      </w:r>
      <w:r w:rsidR="007131C3">
        <w:rPr>
          <w:lang w:val="en-US"/>
        </w:rPr>
        <w:t>12</w:t>
      </w:r>
      <w:r w:rsidRPr="007902FE">
        <w:rPr>
          <w:lang w:val="en-US"/>
        </w:rPr>
        <w:t>]</w:t>
      </w:r>
      <w:r w:rsidRPr="007902FE">
        <w:rPr>
          <w:lang w:val="en-US"/>
        </w:rPr>
        <w:tab/>
        <w:t>3GPP</w:t>
      </w:r>
      <w:r w:rsidR="00B0209D" w:rsidRPr="007902FE">
        <w:rPr>
          <w:lang w:val="en-US"/>
        </w:rPr>
        <w:t> </w:t>
      </w:r>
      <w:r w:rsidRPr="007902FE">
        <w:rPr>
          <w:lang w:val="en-US"/>
        </w:rPr>
        <w:t>TS</w:t>
      </w:r>
      <w:r w:rsidR="00B0209D" w:rsidRPr="007902FE">
        <w:rPr>
          <w:lang w:val="en-US"/>
        </w:rPr>
        <w:t> </w:t>
      </w:r>
      <w:r w:rsidRPr="007902FE">
        <w:rPr>
          <w:lang w:val="en-US"/>
        </w:rPr>
        <w:t>24.081: "Line Identification Supplementary Services - Stage</w:t>
      </w:r>
      <w:r w:rsidR="003546D5">
        <w:rPr>
          <w:lang w:val="en-US"/>
        </w:rPr>
        <w:t> </w:t>
      </w:r>
      <w:r w:rsidRPr="007902FE">
        <w:rPr>
          <w:lang w:val="en-US"/>
        </w:rPr>
        <w:t>3".</w:t>
      </w:r>
    </w:p>
    <w:p w14:paraId="09053B72" w14:textId="77777777" w:rsidR="00A25E7A" w:rsidRPr="007902FE" w:rsidRDefault="00A25E7A" w:rsidP="00A25E7A">
      <w:pPr>
        <w:pStyle w:val="EX"/>
        <w:rPr>
          <w:lang w:val="en-US" w:eastAsia="zh-CN"/>
        </w:rPr>
      </w:pPr>
      <w:r w:rsidRPr="007902FE">
        <w:rPr>
          <w:lang w:val="en-US"/>
        </w:rPr>
        <w:t>[</w:t>
      </w:r>
      <w:r w:rsidR="007131C3">
        <w:rPr>
          <w:lang w:val="en-US"/>
        </w:rPr>
        <w:t>13</w:t>
      </w:r>
      <w:r w:rsidRPr="007902FE">
        <w:rPr>
          <w:lang w:val="en-US"/>
        </w:rPr>
        <w:t>]</w:t>
      </w:r>
      <w:r w:rsidRPr="007902FE">
        <w:rPr>
          <w:lang w:val="en-US"/>
        </w:rPr>
        <w:tab/>
      </w:r>
      <w:r w:rsidRPr="00B24656">
        <w:rPr>
          <w:lang w:val="en-US"/>
        </w:rPr>
        <w:t>3GPP TS </w:t>
      </w:r>
      <w:r>
        <w:rPr>
          <w:rFonts w:hint="eastAsia"/>
          <w:lang w:val="en-US" w:eastAsia="zh-CN"/>
        </w:rPr>
        <w:t>24</w:t>
      </w:r>
      <w:r w:rsidRPr="00B24656">
        <w:rPr>
          <w:lang w:val="en-US"/>
        </w:rPr>
        <w:t>.</w:t>
      </w:r>
      <w:r>
        <w:rPr>
          <w:rFonts w:hint="eastAsia"/>
          <w:lang w:val="en-US" w:eastAsia="zh-CN"/>
        </w:rPr>
        <w:t>082</w:t>
      </w:r>
      <w:r w:rsidRPr="007902FE">
        <w:rPr>
          <w:lang w:val="en-US"/>
        </w:rPr>
        <w:t>: "</w:t>
      </w:r>
      <w:r w:rsidRPr="00085772">
        <w:t>Call Forwarding (CF) supplementary services; Stage</w:t>
      </w:r>
      <w:r w:rsidR="003546D5">
        <w:t> </w:t>
      </w:r>
      <w:r w:rsidRPr="00085772">
        <w:t>3</w:t>
      </w:r>
      <w:r w:rsidRPr="007902FE">
        <w:rPr>
          <w:lang w:val="en-US"/>
        </w:rPr>
        <w:t>".</w:t>
      </w:r>
    </w:p>
    <w:p w14:paraId="28C62B01" w14:textId="77777777" w:rsidR="00592C63" w:rsidRPr="007902FE" w:rsidRDefault="00592C63" w:rsidP="00A25E7A">
      <w:pPr>
        <w:pStyle w:val="EX"/>
        <w:rPr>
          <w:lang w:val="en-US"/>
        </w:rPr>
      </w:pPr>
      <w:r w:rsidRPr="007902FE">
        <w:rPr>
          <w:lang w:val="en-US"/>
        </w:rPr>
        <w:t>[</w:t>
      </w:r>
      <w:r w:rsidR="007131C3">
        <w:rPr>
          <w:lang w:val="en-US"/>
        </w:rPr>
        <w:t>14</w:t>
      </w:r>
      <w:r w:rsidRPr="007902FE">
        <w:rPr>
          <w:lang w:val="en-US"/>
        </w:rPr>
        <w:t>]</w:t>
      </w:r>
      <w:r w:rsidRPr="007902FE">
        <w:rPr>
          <w:lang w:val="en-US"/>
        </w:rPr>
        <w:tab/>
        <w:t>3GPP</w:t>
      </w:r>
      <w:r w:rsidR="00B0209D" w:rsidRPr="007902FE">
        <w:rPr>
          <w:lang w:val="en-US"/>
        </w:rPr>
        <w:t> </w:t>
      </w:r>
      <w:r w:rsidRPr="007902FE">
        <w:rPr>
          <w:lang w:val="en-US"/>
        </w:rPr>
        <w:t>TS</w:t>
      </w:r>
      <w:r w:rsidR="00B0209D" w:rsidRPr="007902FE">
        <w:rPr>
          <w:lang w:val="en-US"/>
        </w:rPr>
        <w:t> </w:t>
      </w:r>
      <w:r w:rsidRPr="007902FE">
        <w:rPr>
          <w:lang w:val="en-US"/>
        </w:rPr>
        <w:t>24.301: "Non-Access-Stratum (NAS) protocol for Evolved Packet System (EPS); Stage</w:t>
      </w:r>
      <w:r w:rsidR="003546D5">
        <w:rPr>
          <w:lang w:val="en-US"/>
        </w:rPr>
        <w:t> </w:t>
      </w:r>
      <w:r w:rsidRPr="007902FE">
        <w:rPr>
          <w:lang w:val="en-US"/>
        </w:rPr>
        <w:t>3".</w:t>
      </w:r>
    </w:p>
    <w:p w14:paraId="556C8DBE" w14:textId="77777777" w:rsidR="002C4A81" w:rsidRPr="000A2BE5" w:rsidRDefault="002C4A81" w:rsidP="002C4A81">
      <w:pPr>
        <w:pStyle w:val="EX"/>
        <w:rPr>
          <w:lang w:val="en-US"/>
        </w:rPr>
      </w:pPr>
      <w:r w:rsidRPr="000A2BE5">
        <w:rPr>
          <w:lang w:val="en-US"/>
        </w:rPr>
        <w:t>[</w:t>
      </w:r>
      <w:r w:rsidR="007131C3" w:rsidRPr="000A2BE5">
        <w:rPr>
          <w:lang w:val="en-US"/>
        </w:rPr>
        <w:t>15</w:t>
      </w:r>
      <w:r w:rsidRPr="000A2BE5">
        <w:rPr>
          <w:lang w:val="en-US"/>
        </w:rPr>
        <w:t>]</w:t>
      </w:r>
      <w:r w:rsidRPr="000A2BE5">
        <w:rPr>
          <w:lang w:val="en-US"/>
        </w:rPr>
        <w:tab/>
        <w:t>3GPP</w:t>
      </w:r>
      <w:r w:rsidR="00B0209D" w:rsidRPr="000A2BE5">
        <w:rPr>
          <w:lang w:val="en-US"/>
        </w:rPr>
        <w:t> </w:t>
      </w:r>
      <w:r w:rsidRPr="000A2BE5">
        <w:rPr>
          <w:lang w:val="en-US"/>
        </w:rPr>
        <w:t>TS 29.002: "Mobile Application Part (MAP) specification".</w:t>
      </w:r>
    </w:p>
    <w:p w14:paraId="40869DB2" w14:textId="77777777" w:rsidR="0015659C" w:rsidRPr="0032448B" w:rsidRDefault="0015659C" w:rsidP="002C4A81">
      <w:pPr>
        <w:pStyle w:val="EX"/>
        <w:rPr>
          <w:lang w:val="en-US"/>
        </w:rPr>
      </w:pPr>
      <w:r w:rsidRPr="007902FE">
        <w:rPr>
          <w:lang w:val="en-US"/>
        </w:rPr>
        <w:t>[</w:t>
      </w:r>
      <w:r>
        <w:rPr>
          <w:lang w:val="en-US"/>
        </w:rPr>
        <w:t>15</w:t>
      </w:r>
      <w:r w:rsidR="00C32D43">
        <w:rPr>
          <w:lang w:val="en-US"/>
        </w:rPr>
        <w:t>A</w:t>
      </w:r>
      <w:r w:rsidRPr="007902FE">
        <w:rPr>
          <w:lang w:val="en-US"/>
        </w:rPr>
        <w:t>]</w:t>
      </w:r>
      <w:r w:rsidRPr="007902FE">
        <w:rPr>
          <w:lang w:val="en-US"/>
        </w:rPr>
        <w:tab/>
      </w:r>
      <w:r w:rsidRPr="0032448B">
        <w:t>3GPP </w:t>
      </w:r>
      <w:r>
        <w:t>TS 29.011</w:t>
      </w:r>
      <w:r w:rsidRPr="007902FE">
        <w:rPr>
          <w:lang w:val="en-US"/>
        </w:rPr>
        <w:t>: "</w:t>
      </w:r>
      <w:r w:rsidRPr="00814B8C">
        <w:rPr>
          <w:lang w:val="en-US"/>
        </w:rPr>
        <w:t>Signalling interworking for supplementary services</w:t>
      </w:r>
      <w:r w:rsidRPr="007902FE">
        <w:rPr>
          <w:lang w:val="en-US"/>
        </w:rPr>
        <w:t>".</w:t>
      </w:r>
    </w:p>
    <w:p w14:paraId="075C902E" w14:textId="77777777" w:rsidR="00C674BA" w:rsidRDefault="00305078" w:rsidP="00C674BA">
      <w:pPr>
        <w:pStyle w:val="EX"/>
        <w:rPr>
          <w:lang w:val="en-US"/>
        </w:rPr>
      </w:pPr>
      <w:r w:rsidRPr="0032448B">
        <w:rPr>
          <w:lang w:val="en-US"/>
        </w:rPr>
        <w:t>[</w:t>
      </w:r>
      <w:r w:rsidR="007131C3" w:rsidRPr="0032448B">
        <w:rPr>
          <w:lang w:val="en-US"/>
        </w:rPr>
        <w:t>16</w:t>
      </w:r>
      <w:r w:rsidRPr="0032448B">
        <w:rPr>
          <w:lang w:val="en-US"/>
        </w:rPr>
        <w:t>]</w:t>
      </w:r>
      <w:r w:rsidRPr="0032448B">
        <w:rPr>
          <w:lang w:val="en-US"/>
        </w:rPr>
        <w:tab/>
        <w:t>3GPP TS 29.018: "Serving GPRS Support Node (SGSN) - Visitors Location Register (VLR) Gs interface layer</w:t>
      </w:r>
      <w:r w:rsidR="003546D5">
        <w:rPr>
          <w:lang w:val="en-US"/>
        </w:rPr>
        <w:t> </w:t>
      </w:r>
      <w:r w:rsidRPr="0032448B">
        <w:rPr>
          <w:lang w:val="en-US"/>
        </w:rPr>
        <w:t>3 specification".</w:t>
      </w:r>
    </w:p>
    <w:p w14:paraId="0513F860" w14:textId="77777777" w:rsidR="00305078" w:rsidRPr="0032448B" w:rsidRDefault="00C674BA" w:rsidP="00C674BA">
      <w:pPr>
        <w:pStyle w:val="EX"/>
        <w:rPr>
          <w:lang w:val="en-US"/>
        </w:rPr>
      </w:pPr>
      <w:r>
        <w:rPr>
          <w:lang w:val="en-US"/>
        </w:rPr>
        <w:t>[16A]</w:t>
      </w:r>
      <w:r>
        <w:rPr>
          <w:lang w:val="en-US"/>
        </w:rPr>
        <w:tab/>
        <w:t>3GPP TS 29.060</w:t>
      </w:r>
      <w:r w:rsidRPr="0032448B">
        <w:rPr>
          <w:lang w:val="en-US"/>
        </w:rPr>
        <w:t xml:space="preserve">: </w:t>
      </w:r>
      <w:r w:rsidRPr="007E659A">
        <w:rPr>
          <w:lang w:val="en-US"/>
        </w:rPr>
        <w:t>General Packet Radio Service (GPRS);GPRS Tunnelling Protocol (GTP) across the Gn and Gp interface</w:t>
      </w:r>
      <w:r w:rsidRPr="0032448B">
        <w:rPr>
          <w:lang w:val="en-US"/>
        </w:rPr>
        <w:t>.</w:t>
      </w:r>
    </w:p>
    <w:p w14:paraId="6A2C2F2C" w14:textId="77777777" w:rsidR="002D3571" w:rsidRPr="0032448B" w:rsidRDefault="002D3571" w:rsidP="002D3571">
      <w:pPr>
        <w:pStyle w:val="EX"/>
      </w:pPr>
      <w:r w:rsidRPr="0032448B">
        <w:t>[</w:t>
      </w:r>
      <w:r w:rsidR="007131C3" w:rsidRPr="0032448B">
        <w:t>17</w:t>
      </w:r>
      <w:r w:rsidRPr="0032448B">
        <w:t>]</w:t>
      </w:r>
      <w:r w:rsidRPr="0032448B">
        <w:tab/>
        <w:t>3GPP</w:t>
      </w:r>
      <w:r w:rsidR="00B0209D" w:rsidRPr="0032448B">
        <w:t> </w:t>
      </w:r>
      <w:r w:rsidRPr="0032448B">
        <w:t>TS 29.272: "MME and SGSN Related Interfaces Based on Diameter Protocol".</w:t>
      </w:r>
    </w:p>
    <w:p w14:paraId="3C1AA2F2" w14:textId="77777777" w:rsidR="00E414E3" w:rsidRDefault="00E414E3" w:rsidP="00E414E3">
      <w:pPr>
        <w:pStyle w:val="EX"/>
        <w:rPr>
          <w:lang w:val="en-US"/>
        </w:rPr>
      </w:pPr>
      <w:r w:rsidRPr="007902FE">
        <w:rPr>
          <w:lang w:val="en-US"/>
        </w:rPr>
        <w:t>[</w:t>
      </w:r>
      <w:r>
        <w:rPr>
          <w:lang w:val="en-US"/>
        </w:rPr>
        <w:t>17A</w:t>
      </w:r>
      <w:r w:rsidRPr="007902FE">
        <w:rPr>
          <w:lang w:val="en-US"/>
        </w:rPr>
        <w:t>]</w:t>
      </w:r>
      <w:r w:rsidRPr="007902FE">
        <w:rPr>
          <w:lang w:val="en-US"/>
        </w:rPr>
        <w:tab/>
        <w:t>3GPP TS </w:t>
      </w:r>
      <w:r>
        <w:rPr>
          <w:lang w:val="en-US"/>
        </w:rPr>
        <w:t>29</w:t>
      </w:r>
      <w:r w:rsidRPr="007902FE">
        <w:rPr>
          <w:lang w:val="en-US"/>
        </w:rPr>
        <w:t>.</w:t>
      </w:r>
      <w:r>
        <w:rPr>
          <w:lang w:val="en-US"/>
        </w:rPr>
        <w:t>274</w:t>
      </w:r>
      <w:r w:rsidRPr="007902FE">
        <w:rPr>
          <w:lang w:val="en-US"/>
        </w:rPr>
        <w:t>: "</w:t>
      </w:r>
      <w:r w:rsidRPr="004F3576">
        <w:rPr>
          <w:lang w:val="en-US"/>
        </w:rPr>
        <w:t>3GPP Evolved Packet System (EPS); Evolved General Packet Radio Service (GPRS) Tunnelling Protocol for</w:t>
      </w:r>
      <w:r>
        <w:rPr>
          <w:lang w:val="en-US"/>
        </w:rPr>
        <w:t xml:space="preserve"> Control plane (GTPv2-C); Stage </w:t>
      </w:r>
      <w:r w:rsidRPr="004F3576">
        <w:rPr>
          <w:lang w:val="en-US"/>
        </w:rPr>
        <w:t>3</w:t>
      </w:r>
      <w:r w:rsidRPr="007902FE">
        <w:rPr>
          <w:lang w:val="en-US"/>
        </w:rPr>
        <w:t>".</w:t>
      </w:r>
    </w:p>
    <w:p w14:paraId="64E9F055" w14:textId="77777777" w:rsidR="009E517C" w:rsidRDefault="009E517C" w:rsidP="009E517C">
      <w:pPr>
        <w:pStyle w:val="EX"/>
        <w:rPr>
          <w:lang w:val="en-US"/>
        </w:rPr>
      </w:pPr>
      <w:r>
        <w:rPr>
          <w:lang w:val="en-US"/>
        </w:rPr>
        <w:t>[17B]</w:t>
      </w:r>
      <w:r>
        <w:rPr>
          <w:lang w:val="en-US"/>
        </w:rPr>
        <w:tab/>
        <w:t>3GPP</w:t>
      </w:r>
      <w:r w:rsidR="006C66CE">
        <w:t> </w:t>
      </w:r>
      <w:r>
        <w:rPr>
          <w:lang w:val="en-US"/>
        </w:rPr>
        <w:t>TS</w:t>
      </w:r>
      <w:r w:rsidR="006C66CE">
        <w:t> </w:t>
      </w:r>
      <w:r>
        <w:rPr>
          <w:lang w:val="en-US"/>
        </w:rPr>
        <w:t xml:space="preserve">32.250: </w:t>
      </w:r>
      <w:r w:rsidR="00D438D3" w:rsidRPr="00D438D3">
        <w:t>"</w:t>
      </w:r>
      <w:r w:rsidRPr="008C26A5">
        <w:t>Telecommunication management;</w:t>
      </w:r>
      <w:r>
        <w:t xml:space="preserve"> </w:t>
      </w:r>
      <w:r w:rsidRPr="008C26A5">
        <w:t>Charging management</w:t>
      </w:r>
      <w:r>
        <w:t>;</w:t>
      </w:r>
      <w:r w:rsidRPr="008C26A5">
        <w:t xml:space="preserve"> Circuit Switched (CS) domain charging</w:t>
      </w:r>
      <w:r w:rsidR="00D438D3">
        <w:t>"</w:t>
      </w:r>
      <w:r>
        <w:t>.</w:t>
      </w:r>
    </w:p>
    <w:p w14:paraId="7DB5E596" w14:textId="77777777" w:rsidR="002267C3" w:rsidRDefault="002267C3" w:rsidP="009E517C">
      <w:pPr>
        <w:pStyle w:val="EX"/>
      </w:pPr>
      <w:r>
        <w:t>[</w:t>
      </w:r>
      <w:r w:rsidR="007131C3">
        <w:t>18</w:t>
      </w:r>
      <w:r>
        <w:t>]</w:t>
      </w:r>
      <w:r>
        <w:tab/>
        <w:t>3GPP</w:t>
      </w:r>
      <w:r w:rsidRPr="0032448B">
        <w:t> </w:t>
      </w:r>
      <w:r>
        <w:t>TS</w:t>
      </w:r>
      <w:r w:rsidRPr="0032448B">
        <w:t> </w:t>
      </w:r>
      <w:r>
        <w:t>32.422: "</w:t>
      </w:r>
      <w:r w:rsidR="007C0EB0" w:rsidRPr="007C0EB0">
        <w:t>Telecommunication management;</w:t>
      </w:r>
      <w:r w:rsidR="007C0EB0">
        <w:t xml:space="preserve"> </w:t>
      </w:r>
      <w:r>
        <w:t xml:space="preserve">Subscriber and equipment trace; Trace control and </w:t>
      </w:r>
      <w:r w:rsidR="007C0EB0">
        <w:t>c</w:t>
      </w:r>
      <w:r>
        <w:t xml:space="preserve">onfiguration </w:t>
      </w:r>
      <w:r w:rsidR="007C0EB0">
        <w:t>m</w:t>
      </w:r>
      <w:r>
        <w:t>anagement (CM)".</w:t>
      </w:r>
    </w:p>
    <w:p w14:paraId="46359D3C" w14:textId="77777777" w:rsidR="002C4A81" w:rsidRPr="007902FE" w:rsidRDefault="002C4A81" w:rsidP="002267C3">
      <w:pPr>
        <w:pStyle w:val="EX"/>
        <w:rPr>
          <w:lang w:val="en-US"/>
        </w:rPr>
      </w:pPr>
      <w:r w:rsidRPr="007902FE">
        <w:rPr>
          <w:lang w:val="en-US"/>
        </w:rPr>
        <w:t>[</w:t>
      </w:r>
      <w:r w:rsidR="007131C3">
        <w:rPr>
          <w:lang w:val="en-US"/>
        </w:rPr>
        <w:t>19</w:t>
      </w:r>
      <w:r w:rsidRPr="007902FE">
        <w:rPr>
          <w:lang w:val="en-US"/>
        </w:rPr>
        <w:t>]</w:t>
      </w:r>
      <w:r w:rsidRPr="007902FE">
        <w:rPr>
          <w:lang w:val="en-US"/>
        </w:rPr>
        <w:tab/>
        <w:t>3GPP TS 36.331: "Evolved Universal Terrestrial Radio Access (E-UTRA); Radio Resource Control (RRC) protocol specification".</w:t>
      </w:r>
    </w:p>
    <w:p w14:paraId="11DDD673" w14:textId="77777777" w:rsidR="00461FEA" w:rsidRPr="005049A2" w:rsidRDefault="00461FEA" w:rsidP="002C4A81">
      <w:pPr>
        <w:pStyle w:val="EX"/>
        <w:rPr>
          <w:lang w:val="da-DK"/>
        </w:rPr>
      </w:pPr>
      <w:r w:rsidRPr="005049A2">
        <w:rPr>
          <w:lang w:val="da-DK" w:eastAsia="ja-JP"/>
        </w:rPr>
        <w:t>[</w:t>
      </w:r>
      <w:r w:rsidR="007131C3" w:rsidRPr="005049A2">
        <w:rPr>
          <w:lang w:val="da-DK" w:eastAsia="ja-JP"/>
        </w:rPr>
        <w:t>20</w:t>
      </w:r>
      <w:r w:rsidRPr="005049A2">
        <w:rPr>
          <w:lang w:val="da-DK" w:eastAsia="ja-JP"/>
        </w:rPr>
        <w:t>]</w:t>
      </w:r>
      <w:r w:rsidRPr="005049A2">
        <w:rPr>
          <w:lang w:val="da-DK" w:eastAsia="ja-JP"/>
        </w:rPr>
        <w:tab/>
        <w:t>IETF</w:t>
      </w:r>
      <w:r w:rsidR="00B0209D" w:rsidRPr="005049A2">
        <w:rPr>
          <w:lang w:val="da-DK"/>
        </w:rPr>
        <w:t> </w:t>
      </w:r>
      <w:r w:rsidRPr="005049A2">
        <w:rPr>
          <w:lang w:val="da-DK" w:eastAsia="ja-JP"/>
        </w:rPr>
        <w:t>RFC</w:t>
      </w:r>
      <w:r w:rsidR="00B0209D" w:rsidRPr="005049A2">
        <w:rPr>
          <w:lang w:val="da-DK"/>
        </w:rPr>
        <w:t> </w:t>
      </w:r>
      <w:r w:rsidRPr="005049A2">
        <w:rPr>
          <w:lang w:val="da-DK" w:eastAsia="ja-JP"/>
        </w:rPr>
        <w:t>791 (September</w:t>
      </w:r>
      <w:r w:rsidR="0050669F" w:rsidRPr="005049A2">
        <w:rPr>
          <w:lang w:val="da-DK" w:eastAsia="ja-JP"/>
        </w:rPr>
        <w:t> </w:t>
      </w:r>
      <w:r w:rsidRPr="005049A2">
        <w:rPr>
          <w:lang w:val="da-DK" w:eastAsia="ja-JP"/>
        </w:rPr>
        <w:t xml:space="preserve">1981): </w:t>
      </w:r>
      <w:r w:rsidRPr="005049A2">
        <w:rPr>
          <w:lang w:val="da-DK"/>
        </w:rPr>
        <w:t>"</w:t>
      </w:r>
      <w:r w:rsidRPr="005049A2">
        <w:rPr>
          <w:lang w:val="da-DK" w:eastAsia="ja-JP"/>
        </w:rPr>
        <w:t>Internet Protocol</w:t>
      </w:r>
      <w:r w:rsidRPr="005049A2">
        <w:rPr>
          <w:lang w:val="da-DK"/>
        </w:rPr>
        <w:t>"</w:t>
      </w:r>
      <w:r w:rsidR="00685518" w:rsidRPr="005049A2">
        <w:rPr>
          <w:lang w:val="da-DK"/>
        </w:rPr>
        <w:t>.</w:t>
      </w:r>
    </w:p>
    <w:p w14:paraId="0678B07B" w14:textId="77777777" w:rsidR="00B4312F" w:rsidRPr="007902FE" w:rsidRDefault="00B4312F" w:rsidP="002C4A81">
      <w:pPr>
        <w:pStyle w:val="EX"/>
        <w:rPr>
          <w:lang w:val="en-US" w:eastAsia="ja-JP"/>
        </w:rPr>
      </w:pPr>
      <w:r w:rsidRPr="007902FE">
        <w:rPr>
          <w:lang w:val="en-US"/>
        </w:rPr>
        <w:t>[</w:t>
      </w:r>
      <w:r w:rsidR="007131C3">
        <w:rPr>
          <w:lang w:val="en-US" w:eastAsia="ja-JP"/>
        </w:rPr>
        <w:t>21</w:t>
      </w:r>
      <w:r w:rsidRPr="007902FE">
        <w:rPr>
          <w:lang w:val="en-US"/>
        </w:rPr>
        <w:t>]</w:t>
      </w:r>
      <w:r w:rsidRPr="007902FE">
        <w:rPr>
          <w:lang w:val="en-US"/>
        </w:rPr>
        <w:tab/>
      </w:r>
      <w:r w:rsidR="00F72068">
        <w:rPr>
          <w:lang w:val="en-US"/>
        </w:rPr>
        <w:t>Void</w:t>
      </w:r>
      <w:r w:rsidRPr="007902FE">
        <w:rPr>
          <w:lang w:val="en-US"/>
        </w:rPr>
        <w:t>.</w:t>
      </w:r>
    </w:p>
    <w:p w14:paraId="5F1702B9" w14:textId="77777777" w:rsidR="00461FEA" w:rsidRPr="007902FE" w:rsidRDefault="00461FEA" w:rsidP="00461FEA">
      <w:pPr>
        <w:pStyle w:val="EX"/>
        <w:rPr>
          <w:lang w:val="en-US"/>
        </w:rPr>
      </w:pPr>
      <w:r w:rsidRPr="007902FE">
        <w:rPr>
          <w:lang w:val="en-US"/>
        </w:rPr>
        <w:t>[</w:t>
      </w:r>
      <w:r w:rsidR="007131C3">
        <w:rPr>
          <w:lang w:val="en-US" w:eastAsia="ja-JP"/>
        </w:rPr>
        <w:t>22</w:t>
      </w:r>
      <w:r w:rsidRPr="007902FE">
        <w:rPr>
          <w:lang w:val="en-US"/>
        </w:rPr>
        <w:t>]</w:t>
      </w:r>
      <w:r w:rsidRPr="007902FE">
        <w:rPr>
          <w:lang w:val="en-US"/>
        </w:rPr>
        <w:tab/>
      </w:r>
      <w:r w:rsidRPr="007902FE">
        <w:rPr>
          <w:lang w:val="en-US" w:eastAsia="ja-JP"/>
        </w:rPr>
        <w:t>IETF</w:t>
      </w:r>
      <w:r w:rsidR="00B0209D" w:rsidRPr="007902FE">
        <w:rPr>
          <w:lang w:val="en-US"/>
        </w:rPr>
        <w:t> </w:t>
      </w:r>
      <w:r w:rsidRPr="007902FE">
        <w:rPr>
          <w:lang w:val="en-US" w:eastAsia="ja-JP"/>
        </w:rPr>
        <w:t>RFC</w:t>
      </w:r>
      <w:r w:rsidR="00B0209D" w:rsidRPr="007902FE">
        <w:rPr>
          <w:lang w:val="en-US"/>
        </w:rPr>
        <w:t> </w:t>
      </w:r>
      <w:r w:rsidRPr="007902FE">
        <w:rPr>
          <w:lang w:val="en-US" w:eastAsia="ja-JP"/>
        </w:rPr>
        <w:t>2460 (December</w:t>
      </w:r>
      <w:r w:rsidR="0050669F">
        <w:rPr>
          <w:lang w:val="en-US" w:eastAsia="ja-JP"/>
        </w:rPr>
        <w:t> </w:t>
      </w:r>
      <w:r w:rsidRPr="007902FE">
        <w:rPr>
          <w:lang w:val="en-US" w:eastAsia="ja-JP"/>
        </w:rPr>
        <w:t xml:space="preserve">1998): </w:t>
      </w:r>
      <w:r w:rsidRPr="007902FE">
        <w:rPr>
          <w:lang w:val="en-US"/>
        </w:rPr>
        <w:t>"</w:t>
      </w:r>
      <w:r w:rsidRPr="007902FE">
        <w:rPr>
          <w:lang w:val="en-US" w:eastAsia="ja-JP"/>
        </w:rPr>
        <w:t>Internet Protocol, Version 6 (IPv6) Specification</w:t>
      </w:r>
      <w:r w:rsidRPr="007902FE">
        <w:rPr>
          <w:lang w:val="en-US"/>
        </w:rPr>
        <w:t>"</w:t>
      </w:r>
      <w:r w:rsidR="005815A5" w:rsidRPr="007902FE">
        <w:rPr>
          <w:lang w:val="en-US"/>
        </w:rPr>
        <w:t>.</w:t>
      </w:r>
    </w:p>
    <w:p w14:paraId="10D05B36" w14:textId="77777777" w:rsidR="00E95808" w:rsidRDefault="009F633A" w:rsidP="00E95808">
      <w:pPr>
        <w:pStyle w:val="EX"/>
        <w:rPr>
          <w:lang w:val="en-US"/>
        </w:rPr>
      </w:pPr>
      <w:r w:rsidRPr="007902FE">
        <w:rPr>
          <w:lang w:val="en-US"/>
        </w:rPr>
        <w:t>[</w:t>
      </w:r>
      <w:r w:rsidR="007131C3">
        <w:rPr>
          <w:lang w:val="en-US"/>
        </w:rPr>
        <w:t>23</w:t>
      </w:r>
      <w:r w:rsidRPr="007902FE">
        <w:rPr>
          <w:lang w:val="en-US"/>
        </w:rPr>
        <w:t>]</w:t>
      </w:r>
      <w:r w:rsidRPr="007902FE">
        <w:rPr>
          <w:lang w:val="en-US"/>
        </w:rPr>
        <w:tab/>
      </w:r>
      <w:r w:rsidR="00A23315" w:rsidRPr="007902FE">
        <w:rPr>
          <w:lang w:val="en-US"/>
        </w:rPr>
        <w:t>IETF RFC 4</w:t>
      </w:r>
      <w:r w:rsidR="00152C34" w:rsidRPr="007902FE">
        <w:rPr>
          <w:lang w:val="en-US"/>
        </w:rPr>
        <w:t>960</w:t>
      </w:r>
      <w:r w:rsidR="00A23315" w:rsidRPr="007902FE">
        <w:rPr>
          <w:lang w:val="en-US"/>
        </w:rPr>
        <w:t xml:space="preserve"> (</w:t>
      </w:r>
      <w:r w:rsidR="00152C34" w:rsidRPr="007902FE">
        <w:rPr>
          <w:lang w:val="en-US"/>
        </w:rPr>
        <w:t>Septem</w:t>
      </w:r>
      <w:r w:rsidR="00A23315" w:rsidRPr="007902FE">
        <w:rPr>
          <w:lang w:val="en-US"/>
        </w:rPr>
        <w:t>ber</w:t>
      </w:r>
      <w:r w:rsidR="0050669F">
        <w:rPr>
          <w:lang w:val="en-US"/>
        </w:rPr>
        <w:t> </w:t>
      </w:r>
      <w:r w:rsidR="00A23315" w:rsidRPr="007902FE">
        <w:rPr>
          <w:lang w:val="en-US"/>
        </w:rPr>
        <w:t>200</w:t>
      </w:r>
      <w:r w:rsidR="00152C34" w:rsidRPr="007902FE">
        <w:rPr>
          <w:lang w:val="en-US"/>
        </w:rPr>
        <w:t>7</w:t>
      </w:r>
      <w:r w:rsidR="00A23315" w:rsidRPr="007902FE">
        <w:rPr>
          <w:lang w:val="en-US"/>
        </w:rPr>
        <w:t>): "</w:t>
      </w:r>
      <w:r w:rsidR="00152C34" w:rsidRPr="007902FE">
        <w:rPr>
          <w:lang w:val="en-US"/>
        </w:rPr>
        <w:t>Stream Control Transmission Protocol</w:t>
      </w:r>
      <w:r w:rsidR="00A23315" w:rsidRPr="007902FE">
        <w:rPr>
          <w:lang w:val="en-US"/>
        </w:rPr>
        <w:t>"</w:t>
      </w:r>
      <w:r w:rsidR="006A4E8F" w:rsidRPr="007902FE">
        <w:rPr>
          <w:lang w:val="en-US"/>
        </w:rPr>
        <w:t>.</w:t>
      </w:r>
    </w:p>
    <w:p w14:paraId="2447DE97" w14:textId="77777777" w:rsidR="00EE63F0" w:rsidRPr="007902FE" w:rsidRDefault="00EE63F0" w:rsidP="00EE63F0">
      <w:pPr>
        <w:pStyle w:val="EX"/>
        <w:rPr>
          <w:lang w:val="en-US"/>
        </w:rPr>
      </w:pPr>
      <w:r w:rsidRPr="007902FE">
        <w:rPr>
          <w:lang w:val="en-US"/>
        </w:rPr>
        <w:t>[</w:t>
      </w:r>
      <w:r>
        <w:rPr>
          <w:lang w:val="en-US"/>
        </w:rPr>
        <w:t>24</w:t>
      </w:r>
      <w:r w:rsidRPr="007902FE">
        <w:rPr>
          <w:lang w:val="en-US"/>
        </w:rPr>
        <w:t>]</w:t>
      </w:r>
      <w:r w:rsidRPr="007902FE">
        <w:rPr>
          <w:lang w:val="en-US"/>
        </w:rPr>
        <w:tab/>
        <w:t>3GPP TS </w:t>
      </w:r>
      <w:r>
        <w:rPr>
          <w:lang w:val="en-US"/>
        </w:rPr>
        <w:t>22.067</w:t>
      </w:r>
      <w:r w:rsidRPr="007902FE">
        <w:rPr>
          <w:lang w:val="en-US"/>
        </w:rPr>
        <w:t>: "</w:t>
      </w:r>
      <w:r w:rsidRPr="00EF044D">
        <w:rPr>
          <w:lang w:val="en-US"/>
        </w:rPr>
        <w:t>enhanced Multi Level Precedence and Pre-emption service</w:t>
      </w:r>
      <w:r>
        <w:rPr>
          <w:lang w:val="en-US"/>
        </w:rPr>
        <w:t xml:space="preserve"> (eMLPP)</w:t>
      </w:r>
      <w:r w:rsidRPr="007902FE">
        <w:rPr>
          <w:lang w:val="en-US"/>
        </w:rPr>
        <w:t>; Stage</w:t>
      </w:r>
      <w:r>
        <w:rPr>
          <w:lang w:val="en-US"/>
        </w:rPr>
        <w:t> 1</w:t>
      </w:r>
      <w:r w:rsidRPr="007902FE">
        <w:rPr>
          <w:lang w:val="en-US"/>
        </w:rPr>
        <w:t>".</w:t>
      </w:r>
    </w:p>
    <w:p w14:paraId="743314A1" w14:textId="77777777" w:rsidR="00EE63F0" w:rsidRDefault="00EE63F0" w:rsidP="00E95808">
      <w:pPr>
        <w:pStyle w:val="EX"/>
        <w:rPr>
          <w:lang w:val="en-US"/>
        </w:rPr>
      </w:pPr>
      <w:r w:rsidRPr="000A2BE5">
        <w:rPr>
          <w:lang w:val="en-US"/>
        </w:rPr>
        <w:t>[</w:t>
      </w:r>
      <w:r>
        <w:rPr>
          <w:lang w:val="en-US"/>
        </w:rPr>
        <w:t>2</w:t>
      </w:r>
      <w:r w:rsidRPr="000A2BE5">
        <w:rPr>
          <w:lang w:val="en-US"/>
        </w:rPr>
        <w:t>5]</w:t>
      </w:r>
      <w:r w:rsidRPr="000A2BE5">
        <w:rPr>
          <w:lang w:val="en-US"/>
        </w:rPr>
        <w:tab/>
        <w:t>3GPP </w:t>
      </w:r>
      <w:r>
        <w:rPr>
          <w:lang w:val="en-US"/>
        </w:rPr>
        <w:t>TS 23.067</w:t>
      </w:r>
      <w:r w:rsidRPr="000A2BE5">
        <w:rPr>
          <w:lang w:val="en-US"/>
        </w:rPr>
        <w:t>: "</w:t>
      </w:r>
      <w:r w:rsidRPr="00465EA4">
        <w:rPr>
          <w:lang w:val="en-US"/>
        </w:rPr>
        <w:t xml:space="preserve">enhanced Multi-Level Precedence and Pre-emption service </w:t>
      </w:r>
      <w:r>
        <w:rPr>
          <w:lang w:val="en-US"/>
        </w:rPr>
        <w:t>(eMLPP); Stage 2</w:t>
      </w:r>
      <w:r w:rsidRPr="000A2BE5">
        <w:rPr>
          <w:lang w:val="en-US"/>
        </w:rPr>
        <w:t>".</w:t>
      </w:r>
    </w:p>
    <w:p w14:paraId="66AB5328" w14:textId="77777777" w:rsidR="003544AD" w:rsidRDefault="003544AD" w:rsidP="003544AD">
      <w:pPr>
        <w:pStyle w:val="EX"/>
        <w:rPr>
          <w:lang w:val="en-US"/>
        </w:rPr>
      </w:pPr>
      <w:r>
        <w:rPr>
          <w:lang w:val="en-US"/>
        </w:rPr>
        <w:t>[26]</w:t>
      </w:r>
      <w:r>
        <w:rPr>
          <w:lang w:val="en-US"/>
        </w:rPr>
        <w:tab/>
      </w:r>
      <w:r w:rsidRPr="007902FE">
        <w:rPr>
          <w:lang w:val="en-US"/>
        </w:rPr>
        <w:t>3GPP TS </w:t>
      </w:r>
      <w:r>
        <w:rPr>
          <w:lang w:val="en-US"/>
        </w:rPr>
        <w:t>23.216</w:t>
      </w:r>
      <w:r w:rsidRPr="007902FE">
        <w:rPr>
          <w:lang w:val="en-US"/>
        </w:rPr>
        <w:t>: "</w:t>
      </w:r>
      <w:r>
        <w:rPr>
          <w:lang w:val="en-US"/>
        </w:rPr>
        <w:t>Single Radio Voice Call Continuity</w:t>
      </w:r>
      <w:r w:rsidR="00D25C4C">
        <w:rPr>
          <w:rFonts w:hint="eastAsia"/>
          <w:lang w:val="en-US" w:eastAsia="zh-CN"/>
        </w:rPr>
        <w:t xml:space="preserve"> (SRVCC)</w:t>
      </w:r>
      <w:r w:rsidRPr="007902FE">
        <w:rPr>
          <w:lang w:val="en-US"/>
        </w:rPr>
        <w:t>; Stage</w:t>
      </w:r>
      <w:r>
        <w:rPr>
          <w:lang w:val="en-US"/>
        </w:rPr>
        <w:t> 2".</w:t>
      </w:r>
    </w:p>
    <w:p w14:paraId="55A20A4F" w14:textId="77777777" w:rsidR="00D41B7D" w:rsidRDefault="00D41B7D" w:rsidP="003544AD">
      <w:pPr>
        <w:pStyle w:val="EX"/>
        <w:rPr>
          <w:lang w:val="en-US"/>
        </w:rPr>
      </w:pPr>
      <w:r w:rsidRPr="007902FE">
        <w:rPr>
          <w:lang w:val="en-US"/>
        </w:rPr>
        <w:t>[</w:t>
      </w:r>
      <w:r>
        <w:rPr>
          <w:lang w:val="en-US"/>
        </w:rPr>
        <w:t>27</w:t>
      </w:r>
      <w:r w:rsidRPr="007902FE">
        <w:rPr>
          <w:lang w:val="en-US"/>
        </w:rPr>
        <w:t>]</w:t>
      </w:r>
      <w:r w:rsidRPr="007902FE">
        <w:rPr>
          <w:lang w:val="en-US"/>
        </w:rPr>
        <w:tab/>
      </w:r>
      <w:r w:rsidR="00D25C4C">
        <w:rPr>
          <w:lang w:val="en-US"/>
        </w:rPr>
        <w:t>Void</w:t>
      </w:r>
      <w:r w:rsidRPr="007902FE">
        <w:rPr>
          <w:lang w:val="en-US"/>
        </w:rPr>
        <w:t>.</w:t>
      </w:r>
    </w:p>
    <w:p w14:paraId="44725E4D" w14:textId="77777777" w:rsidR="004A3549" w:rsidRPr="007902FE" w:rsidRDefault="004A3549">
      <w:pPr>
        <w:pStyle w:val="Heading1"/>
        <w:rPr>
          <w:lang w:val="en-US"/>
        </w:rPr>
      </w:pPr>
      <w:bookmarkStart w:id="23" w:name="_CR3"/>
      <w:bookmarkStart w:id="24" w:name="_Toc131186177"/>
      <w:bookmarkEnd w:id="23"/>
      <w:r w:rsidRPr="007902FE">
        <w:rPr>
          <w:lang w:val="en-US"/>
        </w:rPr>
        <w:t>3</w:t>
      </w:r>
      <w:r w:rsidRPr="007902FE">
        <w:rPr>
          <w:lang w:val="en-US"/>
        </w:rPr>
        <w:tab/>
        <w:t>Definitions</w:t>
      </w:r>
      <w:r w:rsidR="0074411E" w:rsidRPr="007902FE">
        <w:rPr>
          <w:lang w:val="en-US"/>
        </w:rPr>
        <w:t xml:space="preserve"> </w:t>
      </w:r>
      <w:r w:rsidRPr="007902FE">
        <w:rPr>
          <w:lang w:val="en-US"/>
        </w:rPr>
        <w:t>and abbreviations</w:t>
      </w:r>
      <w:bookmarkEnd w:id="24"/>
    </w:p>
    <w:p w14:paraId="7298957F" w14:textId="77777777" w:rsidR="004A3549" w:rsidRPr="007902FE" w:rsidRDefault="004A3549">
      <w:pPr>
        <w:pStyle w:val="Heading2"/>
        <w:rPr>
          <w:lang w:val="en-US"/>
        </w:rPr>
      </w:pPr>
      <w:bookmarkStart w:id="25" w:name="_CR3_1"/>
      <w:bookmarkStart w:id="26" w:name="_Toc131186178"/>
      <w:bookmarkEnd w:id="25"/>
      <w:r w:rsidRPr="007902FE">
        <w:rPr>
          <w:lang w:val="en-US"/>
        </w:rPr>
        <w:t>3.1</w:t>
      </w:r>
      <w:r w:rsidRPr="007902FE">
        <w:rPr>
          <w:lang w:val="en-US"/>
        </w:rPr>
        <w:tab/>
        <w:t>Definitions</w:t>
      </w:r>
      <w:bookmarkEnd w:id="26"/>
    </w:p>
    <w:p w14:paraId="62AC2E0F" w14:textId="77777777" w:rsidR="004A3549" w:rsidRDefault="004A3549" w:rsidP="00CE578C">
      <w:pPr>
        <w:rPr>
          <w:lang w:val="en-US"/>
        </w:rPr>
      </w:pPr>
      <w:r w:rsidRPr="007902FE">
        <w:rPr>
          <w:lang w:val="en-US"/>
        </w:rPr>
        <w:t xml:space="preserve">For the purposes of the present document, the terms and definitions given in </w:t>
      </w:r>
      <w:r w:rsidR="00CE578C">
        <w:rPr>
          <w:lang w:val="en-US"/>
        </w:rPr>
        <w:t>3GPP</w:t>
      </w:r>
      <w:r w:rsidR="00CE578C" w:rsidRPr="007902FE">
        <w:rPr>
          <w:lang w:val="en-US"/>
        </w:rPr>
        <w:t> </w:t>
      </w:r>
      <w:r w:rsidR="00383736" w:rsidRPr="007902FE">
        <w:rPr>
          <w:lang w:val="en-US"/>
        </w:rPr>
        <w:t>TR</w:t>
      </w:r>
      <w:r w:rsidR="003E2780" w:rsidRPr="007902FE">
        <w:rPr>
          <w:lang w:val="en-US"/>
        </w:rPr>
        <w:t> </w:t>
      </w:r>
      <w:r w:rsidR="00383736" w:rsidRPr="007902FE">
        <w:rPr>
          <w:lang w:val="en-US"/>
        </w:rPr>
        <w:t>21.905</w:t>
      </w:r>
      <w:r w:rsidR="003E2780" w:rsidRPr="007902FE">
        <w:rPr>
          <w:lang w:val="en-US"/>
        </w:rPr>
        <w:t> [</w:t>
      </w:r>
      <w:r w:rsidR="00515E87" w:rsidRPr="007902FE">
        <w:rPr>
          <w:lang w:val="en-US"/>
        </w:rPr>
        <w:t>1</w:t>
      </w:r>
      <w:r w:rsidR="003E2780" w:rsidRPr="007902FE">
        <w:rPr>
          <w:lang w:val="en-US"/>
        </w:rPr>
        <w:t>]</w:t>
      </w:r>
      <w:r w:rsidR="00383736" w:rsidRPr="007902FE">
        <w:rPr>
          <w:lang w:val="en-US"/>
        </w:rPr>
        <w:t xml:space="preserve"> </w:t>
      </w:r>
      <w:r w:rsidRPr="007902FE">
        <w:rPr>
          <w:lang w:val="en-US"/>
        </w:rPr>
        <w:t>apply.</w:t>
      </w:r>
      <w:r w:rsidR="001405D0">
        <w:rPr>
          <w:lang w:val="en-US"/>
        </w:rPr>
        <w:t xml:space="preserve"> Additionally the following definitions of </w:t>
      </w:r>
      <w:r w:rsidR="006C66CE">
        <w:rPr>
          <w:lang w:val="en-US"/>
        </w:rPr>
        <w:t>3GPP</w:t>
      </w:r>
      <w:r w:rsidR="006C66CE" w:rsidRPr="007902FE">
        <w:rPr>
          <w:lang w:val="en-US"/>
        </w:rPr>
        <w:t> </w:t>
      </w:r>
      <w:r w:rsidR="001405D0">
        <w:rPr>
          <w:lang w:val="en-US"/>
        </w:rPr>
        <w:t>TS</w:t>
      </w:r>
      <w:r w:rsidR="006C66CE" w:rsidRPr="007902FE">
        <w:rPr>
          <w:lang w:val="en-US"/>
        </w:rPr>
        <w:t> </w:t>
      </w:r>
      <w:r w:rsidR="001405D0">
        <w:rPr>
          <w:lang w:val="en-US"/>
        </w:rPr>
        <w:t>24.301</w:t>
      </w:r>
      <w:r w:rsidR="006C66CE" w:rsidRPr="007902FE">
        <w:rPr>
          <w:lang w:val="en-US"/>
        </w:rPr>
        <w:t> </w:t>
      </w:r>
      <w:r w:rsidR="001405D0">
        <w:rPr>
          <w:lang w:val="en-US"/>
        </w:rPr>
        <w:t>[14] apply:</w:t>
      </w:r>
    </w:p>
    <w:p w14:paraId="026FD849" w14:textId="77777777" w:rsidR="001405D0" w:rsidRPr="00F70963" w:rsidRDefault="001405D0" w:rsidP="00F70963">
      <w:pPr>
        <w:pStyle w:val="EW"/>
        <w:rPr>
          <w:b/>
          <w:lang w:val="en-US"/>
        </w:rPr>
      </w:pPr>
      <w:r w:rsidRPr="00F70963">
        <w:rPr>
          <w:b/>
          <w:lang w:val="en-US"/>
        </w:rPr>
        <w:t>Non-EPS services</w:t>
      </w:r>
    </w:p>
    <w:p w14:paraId="17C90C0A" w14:textId="77777777" w:rsidR="00593195" w:rsidRPr="00605F73" w:rsidRDefault="001405D0" w:rsidP="00605F73">
      <w:pPr>
        <w:pStyle w:val="EX"/>
        <w:rPr>
          <w:b/>
          <w:lang w:val="en-US"/>
        </w:rPr>
      </w:pPr>
      <w:r w:rsidRPr="00605F73">
        <w:rPr>
          <w:b/>
          <w:lang w:val="en-US"/>
        </w:rPr>
        <w:t>SMS only</w:t>
      </w:r>
    </w:p>
    <w:p w14:paraId="16DF92DC" w14:textId="77777777" w:rsidR="00F70963" w:rsidRPr="007E6407" w:rsidRDefault="00F70963" w:rsidP="00F70963">
      <w:r w:rsidRPr="007E6407">
        <w:t>For the purposes of the present document, the following terms and</w:t>
      </w:r>
      <w:r>
        <w:t xml:space="preserve"> definitions given in 3GPP TS 23</w:t>
      </w:r>
      <w:r w:rsidRPr="007E6407">
        <w:t>.</w:t>
      </w:r>
      <w:r>
        <w:t>272</w:t>
      </w:r>
      <w:r w:rsidRPr="007E6407">
        <w:t> </w:t>
      </w:r>
      <w:r>
        <w:t>[7]</w:t>
      </w:r>
      <w:r w:rsidRPr="007E6407">
        <w:t xml:space="preserve"> apply:</w:t>
      </w:r>
    </w:p>
    <w:p w14:paraId="1A11C762" w14:textId="77777777" w:rsidR="00F70963" w:rsidRPr="007E6407" w:rsidRDefault="00F70963" w:rsidP="00F70963">
      <w:pPr>
        <w:pStyle w:val="EW"/>
        <w:outlineLvl w:val="0"/>
        <w:rPr>
          <w:b/>
        </w:rPr>
      </w:pPr>
      <w:r>
        <w:rPr>
          <w:b/>
        </w:rPr>
        <w:lastRenderedPageBreak/>
        <w:t>CS fallback</w:t>
      </w:r>
    </w:p>
    <w:p w14:paraId="371ABCB0" w14:textId="77777777" w:rsidR="00F70963" w:rsidRPr="007E6407" w:rsidRDefault="00F70963" w:rsidP="00F70963">
      <w:pPr>
        <w:pStyle w:val="EW"/>
        <w:outlineLvl w:val="0"/>
        <w:rPr>
          <w:b/>
        </w:rPr>
      </w:pPr>
      <w:r w:rsidRPr="00597C0E">
        <w:rPr>
          <w:b/>
        </w:rPr>
        <w:t>SMS over SGs</w:t>
      </w:r>
    </w:p>
    <w:p w14:paraId="17C58DB9" w14:textId="77777777" w:rsidR="00F70963" w:rsidRDefault="00F70963" w:rsidP="00605F73">
      <w:pPr>
        <w:pStyle w:val="EX"/>
        <w:rPr>
          <w:b/>
          <w:lang w:val="en-US"/>
        </w:rPr>
      </w:pPr>
      <w:r w:rsidRPr="00605F73">
        <w:rPr>
          <w:b/>
          <w:lang w:val="en-US"/>
        </w:rPr>
        <w:t>SMS in MME</w:t>
      </w:r>
    </w:p>
    <w:p w14:paraId="10DAA742" w14:textId="77777777" w:rsidR="00605F73" w:rsidRPr="007E6407" w:rsidRDefault="00605F73" w:rsidP="00605F73">
      <w:r w:rsidRPr="007E6407">
        <w:t>For the purposes of the present document, the following terms and</w:t>
      </w:r>
      <w:r>
        <w:t xml:space="preserve"> definitions given in 3GPP TS 23</w:t>
      </w:r>
      <w:r w:rsidRPr="007E6407">
        <w:t>.</w:t>
      </w:r>
      <w:r>
        <w:rPr>
          <w:rFonts w:hint="eastAsia"/>
          <w:lang w:eastAsia="zh-CN"/>
        </w:rPr>
        <w:t>251</w:t>
      </w:r>
      <w:r w:rsidRPr="007E6407">
        <w:t> </w:t>
      </w:r>
      <w:r>
        <w:t>[</w:t>
      </w:r>
      <w:smartTag w:uri="urn:schemas-microsoft-com:office:smarttags" w:element="chmetcnv">
        <w:smartTagPr>
          <w:attr w:name="UnitName" w:val="a"/>
          <w:attr w:name="SourceValue" w:val="7"/>
          <w:attr w:name="HasSpace" w:val="False"/>
          <w:attr w:name="Negative" w:val="False"/>
          <w:attr w:name="NumberType" w:val="1"/>
          <w:attr w:name="TCSC" w:val="0"/>
        </w:smartTagPr>
        <w:r>
          <w:t>7</w:t>
        </w:r>
        <w:r>
          <w:rPr>
            <w:rFonts w:hint="eastAsia"/>
            <w:lang w:eastAsia="zh-CN"/>
          </w:rPr>
          <w:t>A</w:t>
        </w:r>
      </w:smartTag>
      <w:r>
        <w:t>]</w:t>
      </w:r>
      <w:r w:rsidRPr="007E6407">
        <w:t xml:space="preserve"> apply:</w:t>
      </w:r>
    </w:p>
    <w:p w14:paraId="2F4F5988" w14:textId="77777777" w:rsidR="00605F73" w:rsidRPr="00BF7EE8" w:rsidRDefault="00605F73" w:rsidP="00605F73">
      <w:pPr>
        <w:pStyle w:val="EW"/>
        <w:ind w:left="284" w:firstLine="0"/>
        <w:rPr>
          <w:rFonts w:eastAsia="SimSun"/>
          <w:b/>
          <w:bCs/>
          <w:lang w:val="en-US"/>
        </w:rPr>
      </w:pPr>
      <w:r w:rsidRPr="00BF7EE8">
        <w:rPr>
          <w:rFonts w:eastAsia="SimSun"/>
          <w:b/>
          <w:bCs/>
          <w:lang w:val="en-US"/>
        </w:rPr>
        <w:t>Common PLMN</w:t>
      </w:r>
    </w:p>
    <w:p w14:paraId="122A85FC" w14:textId="77777777" w:rsidR="00605F73" w:rsidRPr="00605F73" w:rsidRDefault="00605F73" w:rsidP="00605F73">
      <w:pPr>
        <w:pStyle w:val="EX"/>
        <w:rPr>
          <w:b/>
          <w:bCs/>
          <w:lang w:eastAsia="zh-CN"/>
        </w:rPr>
      </w:pPr>
      <w:r w:rsidRPr="00605F73">
        <w:rPr>
          <w:b/>
        </w:rPr>
        <w:t>Gateway core network</w:t>
      </w:r>
      <w:r w:rsidRPr="00605F73">
        <w:rPr>
          <w:rFonts w:hint="eastAsia"/>
          <w:b/>
          <w:lang w:eastAsia="zh-CN"/>
        </w:rPr>
        <w:t xml:space="preserve"> (GWCN)</w:t>
      </w:r>
    </w:p>
    <w:p w14:paraId="0462C448" w14:textId="77777777" w:rsidR="002F56B2" w:rsidRPr="007E6407" w:rsidRDefault="002F56B2" w:rsidP="002F56B2">
      <w:r w:rsidRPr="007E6407">
        <w:t>For the purposes of the present document, the following terms and</w:t>
      </w:r>
      <w:r>
        <w:t xml:space="preserve"> definitions given in </w:t>
      </w:r>
      <w:r w:rsidRPr="007902FE">
        <w:rPr>
          <w:lang w:val="en-US"/>
        </w:rPr>
        <w:t>3GPP TS 24.301 [</w:t>
      </w:r>
      <w:r>
        <w:rPr>
          <w:lang w:val="en-US"/>
        </w:rPr>
        <w:t>14</w:t>
      </w:r>
      <w:r w:rsidRPr="007902FE">
        <w:rPr>
          <w:lang w:val="en-US"/>
        </w:rPr>
        <w:t>]</w:t>
      </w:r>
      <w:r w:rsidRPr="007E6407">
        <w:t xml:space="preserve"> apply:</w:t>
      </w:r>
    </w:p>
    <w:p w14:paraId="5C10A651" w14:textId="77777777" w:rsidR="002F56B2" w:rsidRPr="00BF7EE8" w:rsidRDefault="002F56B2" w:rsidP="002F56B2">
      <w:pPr>
        <w:pStyle w:val="EW"/>
        <w:ind w:left="284" w:firstLine="0"/>
        <w:rPr>
          <w:b/>
          <w:bCs/>
          <w:lang w:val="en-US"/>
        </w:rPr>
      </w:pPr>
      <w:r w:rsidRPr="00551F6A">
        <w:rPr>
          <w:b/>
          <w:bCs/>
          <w:lang w:val="en-US"/>
        </w:rPr>
        <w:t>In NB-S1 mode</w:t>
      </w:r>
    </w:p>
    <w:p w14:paraId="05C9590E" w14:textId="77777777" w:rsidR="004A3549" w:rsidRPr="007902FE" w:rsidRDefault="004A3549">
      <w:pPr>
        <w:pStyle w:val="Heading2"/>
        <w:rPr>
          <w:lang w:val="en-US"/>
        </w:rPr>
      </w:pPr>
      <w:bookmarkStart w:id="27" w:name="_CR3_2"/>
      <w:bookmarkStart w:id="28" w:name="_Toc131186179"/>
      <w:bookmarkEnd w:id="27"/>
      <w:r w:rsidRPr="007902FE">
        <w:rPr>
          <w:lang w:val="en-US"/>
        </w:rPr>
        <w:t>3.</w:t>
      </w:r>
      <w:r w:rsidR="00EF285D" w:rsidRPr="007902FE">
        <w:rPr>
          <w:lang w:val="en-US"/>
        </w:rPr>
        <w:t>2</w:t>
      </w:r>
      <w:r w:rsidRPr="007902FE">
        <w:rPr>
          <w:lang w:val="en-US"/>
        </w:rPr>
        <w:tab/>
        <w:t>Abbreviations</w:t>
      </w:r>
      <w:bookmarkEnd w:id="28"/>
    </w:p>
    <w:p w14:paraId="186A2995" w14:textId="77777777" w:rsidR="004A3549" w:rsidRPr="007902FE" w:rsidRDefault="004A3549">
      <w:pPr>
        <w:keepNext/>
        <w:rPr>
          <w:lang w:val="en-US"/>
        </w:rPr>
      </w:pPr>
      <w:r w:rsidRPr="007902FE">
        <w:rPr>
          <w:lang w:val="en-US"/>
        </w:rPr>
        <w:t xml:space="preserve">For the purposes of the present document, the abbreviations </w:t>
      </w:r>
      <w:r w:rsidR="008C6DB3" w:rsidRPr="007902FE">
        <w:rPr>
          <w:lang w:val="en-US"/>
        </w:rPr>
        <w:t xml:space="preserve">given in </w:t>
      </w:r>
      <w:r w:rsidR="00CE578C">
        <w:rPr>
          <w:lang w:val="en-US"/>
        </w:rPr>
        <w:t>3GPP</w:t>
      </w:r>
      <w:r w:rsidR="00CE578C" w:rsidRPr="007902FE">
        <w:rPr>
          <w:lang w:val="en-US"/>
        </w:rPr>
        <w:t> </w:t>
      </w:r>
      <w:r w:rsidR="008C6DB3" w:rsidRPr="007902FE">
        <w:rPr>
          <w:lang w:val="en-US"/>
        </w:rPr>
        <w:t>TR 21.905</w:t>
      </w:r>
      <w:r w:rsidR="00B0209D" w:rsidRPr="007902FE">
        <w:rPr>
          <w:lang w:val="en-US"/>
        </w:rPr>
        <w:t> </w:t>
      </w:r>
      <w:r w:rsidR="008C6DB3" w:rsidRPr="007902FE">
        <w:rPr>
          <w:lang w:val="en-US"/>
        </w:rPr>
        <w:t>[</w:t>
      </w:r>
      <w:r w:rsidR="00515E87" w:rsidRPr="007902FE">
        <w:rPr>
          <w:lang w:val="en-US"/>
        </w:rPr>
        <w:t>1</w:t>
      </w:r>
      <w:r w:rsidR="008C6DB3" w:rsidRPr="007902FE">
        <w:rPr>
          <w:lang w:val="en-US"/>
        </w:rPr>
        <w:t xml:space="preserve">] and the following </w:t>
      </w:r>
      <w:r w:rsidRPr="007902FE">
        <w:rPr>
          <w:lang w:val="en-US"/>
        </w:rPr>
        <w:t>apply</w:t>
      </w:r>
      <w:r w:rsidR="008C6DB3" w:rsidRPr="007902FE">
        <w:rPr>
          <w:lang w:val="en-US"/>
        </w:rPr>
        <w:t xml:space="preserve">. An abbreviation defined in the present document takes precedence over the definition of the same abbreviation, if any, in </w:t>
      </w:r>
      <w:r w:rsidR="00CE578C">
        <w:rPr>
          <w:lang w:val="en-US"/>
        </w:rPr>
        <w:t>3GPP</w:t>
      </w:r>
      <w:r w:rsidR="00CE578C" w:rsidRPr="007902FE">
        <w:rPr>
          <w:lang w:val="en-US"/>
        </w:rPr>
        <w:t> </w:t>
      </w:r>
      <w:r w:rsidR="008C6DB3" w:rsidRPr="007902FE">
        <w:rPr>
          <w:lang w:val="en-US"/>
        </w:rPr>
        <w:t>TR 21.905 [</w:t>
      </w:r>
      <w:r w:rsidR="00515E87" w:rsidRPr="007902FE">
        <w:rPr>
          <w:lang w:val="en-US"/>
        </w:rPr>
        <w:t>1</w:t>
      </w:r>
      <w:r w:rsidR="008C6DB3" w:rsidRPr="007902FE">
        <w:rPr>
          <w:lang w:val="en-US"/>
        </w:rPr>
        <w:t>].</w:t>
      </w:r>
    </w:p>
    <w:p w14:paraId="3BC9F526" w14:textId="77777777" w:rsidR="00EF5E93" w:rsidRPr="0032448B" w:rsidRDefault="00EF5E93" w:rsidP="00EF5E93">
      <w:pPr>
        <w:pStyle w:val="EW"/>
        <w:rPr>
          <w:lang w:val="fr-FR"/>
        </w:rPr>
      </w:pPr>
      <w:r w:rsidRPr="0032448B">
        <w:rPr>
          <w:lang w:val="fr-FR"/>
        </w:rPr>
        <w:t>LCS</w:t>
      </w:r>
      <w:r w:rsidRPr="0032448B">
        <w:rPr>
          <w:lang w:val="fr-FR"/>
        </w:rPr>
        <w:tab/>
        <w:t>Location Services</w:t>
      </w:r>
    </w:p>
    <w:p w14:paraId="4DCE793D" w14:textId="77777777" w:rsidR="004A3549" w:rsidRPr="0032448B" w:rsidRDefault="00A7104D">
      <w:pPr>
        <w:pStyle w:val="EW"/>
        <w:rPr>
          <w:lang w:val="fr-FR"/>
        </w:rPr>
      </w:pPr>
      <w:r w:rsidRPr="0032448B">
        <w:rPr>
          <w:lang w:val="fr-FR"/>
        </w:rPr>
        <w:t>MME</w:t>
      </w:r>
      <w:r w:rsidR="004A3549" w:rsidRPr="0032448B">
        <w:rPr>
          <w:lang w:val="fr-FR"/>
        </w:rPr>
        <w:tab/>
      </w:r>
      <w:r w:rsidRPr="0032448B">
        <w:rPr>
          <w:lang w:val="fr-FR"/>
        </w:rPr>
        <w:t>Mobility Management Entity</w:t>
      </w:r>
    </w:p>
    <w:p w14:paraId="050DE91D" w14:textId="77777777" w:rsidR="004D2074" w:rsidRPr="007902FE" w:rsidRDefault="004D2074" w:rsidP="004D2074">
      <w:pPr>
        <w:pStyle w:val="EW"/>
        <w:rPr>
          <w:lang w:val="en-US"/>
        </w:rPr>
      </w:pPr>
      <w:r w:rsidRPr="007902FE">
        <w:rPr>
          <w:lang w:val="en-US"/>
        </w:rPr>
        <w:t>NEAF</w:t>
      </w:r>
      <w:r w:rsidRPr="007902FE">
        <w:rPr>
          <w:lang w:val="en-US"/>
        </w:rPr>
        <w:tab/>
        <w:t>Non-EPS Alert Flag</w:t>
      </w:r>
    </w:p>
    <w:p w14:paraId="01B4A9BF" w14:textId="77777777" w:rsidR="00FE71FC" w:rsidRPr="007902FE" w:rsidRDefault="00FE71FC">
      <w:pPr>
        <w:pStyle w:val="EW"/>
        <w:rPr>
          <w:lang w:val="en-US"/>
        </w:rPr>
      </w:pPr>
      <w:r w:rsidRPr="007902FE">
        <w:rPr>
          <w:lang w:val="en-US"/>
        </w:rPr>
        <w:t>SCTP</w:t>
      </w:r>
      <w:r w:rsidRPr="007902FE">
        <w:rPr>
          <w:lang w:val="en-US"/>
        </w:rPr>
        <w:tab/>
      </w:r>
      <w:r w:rsidR="00802290" w:rsidRPr="007902FE">
        <w:rPr>
          <w:lang w:val="en-US"/>
        </w:rPr>
        <w:t>Stream Control Transmission Protocol</w:t>
      </w:r>
    </w:p>
    <w:p w14:paraId="0AE0BE4F" w14:textId="77777777" w:rsidR="00C60280" w:rsidRPr="007902FE" w:rsidRDefault="00C60280">
      <w:pPr>
        <w:pStyle w:val="EW"/>
        <w:rPr>
          <w:lang w:val="en-US"/>
        </w:rPr>
      </w:pPr>
      <w:r w:rsidRPr="007902FE">
        <w:rPr>
          <w:lang w:val="en-US"/>
        </w:rPr>
        <w:t>SG</w:t>
      </w:r>
      <w:r w:rsidR="006463C5" w:rsidRPr="007902FE">
        <w:rPr>
          <w:lang w:val="en-US"/>
        </w:rPr>
        <w:t>s</w:t>
      </w:r>
      <w:r w:rsidRPr="007902FE">
        <w:rPr>
          <w:lang w:val="en-US"/>
        </w:rPr>
        <w:t>AP</w:t>
      </w:r>
      <w:r w:rsidRPr="007902FE">
        <w:rPr>
          <w:lang w:val="en-US"/>
        </w:rPr>
        <w:tab/>
      </w:r>
      <w:r w:rsidR="00510290" w:rsidRPr="007902FE">
        <w:rPr>
          <w:lang w:val="en-US"/>
        </w:rPr>
        <w:t>SGs Application P</w:t>
      </w:r>
      <w:r w:rsidR="00C245A6" w:rsidRPr="007902FE">
        <w:rPr>
          <w:lang w:val="en-US"/>
        </w:rPr>
        <w:t>art</w:t>
      </w:r>
    </w:p>
    <w:p w14:paraId="6AF19FD6" w14:textId="77777777" w:rsidR="004A3549" w:rsidRPr="007902FE" w:rsidRDefault="00EF5E93" w:rsidP="00CE578C">
      <w:pPr>
        <w:pStyle w:val="EW"/>
        <w:rPr>
          <w:lang w:val="en-US"/>
        </w:rPr>
      </w:pPr>
      <w:r>
        <w:rPr>
          <w:lang w:val="en-US"/>
        </w:rPr>
        <w:t>SMS</w:t>
      </w:r>
      <w:r>
        <w:rPr>
          <w:lang w:val="en-US"/>
        </w:rPr>
        <w:tab/>
        <w:t>Short Message Service</w:t>
      </w:r>
    </w:p>
    <w:p w14:paraId="528DBBFC" w14:textId="77777777" w:rsidR="009E143A" w:rsidRPr="007902FE" w:rsidRDefault="009E143A" w:rsidP="009E143A">
      <w:pPr>
        <w:pStyle w:val="EW"/>
        <w:rPr>
          <w:lang w:val="en-US"/>
        </w:rPr>
      </w:pPr>
      <w:r>
        <w:rPr>
          <w:lang w:val="en-US"/>
        </w:rPr>
        <w:t>PSI</w:t>
      </w:r>
      <w:r>
        <w:rPr>
          <w:lang w:val="en-US"/>
        </w:rPr>
        <w:tab/>
        <w:t>Provide Subscriber Information</w:t>
      </w:r>
    </w:p>
    <w:p w14:paraId="227188CB" w14:textId="77777777" w:rsidR="004A3549" w:rsidRPr="007902FE" w:rsidRDefault="004A3549">
      <w:pPr>
        <w:pStyle w:val="Heading1"/>
        <w:rPr>
          <w:lang w:val="en-US"/>
        </w:rPr>
      </w:pPr>
      <w:bookmarkStart w:id="29" w:name="_CR4"/>
      <w:bookmarkStart w:id="30" w:name="_Toc131186180"/>
      <w:bookmarkEnd w:id="29"/>
      <w:r w:rsidRPr="007902FE">
        <w:rPr>
          <w:lang w:val="en-US"/>
        </w:rPr>
        <w:t>4</w:t>
      </w:r>
      <w:r w:rsidRPr="007902FE">
        <w:rPr>
          <w:lang w:val="en-US"/>
        </w:rPr>
        <w:tab/>
      </w:r>
      <w:r w:rsidR="00B048AE" w:rsidRPr="007902FE">
        <w:rPr>
          <w:lang w:val="en-US"/>
        </w:rPr>
        <w:t xml:space="preserve">Description of the </w:t>
      </w:r>
      <w:r w:rsidR="00310DC2" w:rsidRPr="007902FE">
        <w:rPr>
          <w:lang w:val="en-US"/>
        </w:rPr>
        <w:t xml:space="preserve">SGs </w:t>
      </w:r>
      <w:r w:rsidR="00B048AE" w:rsidRPr="007902FE">
        <w:rPr>
          <w:lang w:val="en-US"/>
        </w:rPr>
        <w:t>association between a VLR and an MME</w:t>
      </w:r>
      <w:bookmarkEnd w:id="30"/>
    </w:p>
    <w:p w14:paraId="789989D7" w14:textId="77777777" w:rsidR="0066100C" w:rsidRPr="007902FE" w:rsidRDefault="0066100C" w:rsidP="0066100C">
      <w:pPr>
        <w:pStyle w:val="Heading2"/>
        <w:rPr>
          <w:lang w:val="en-US"/>
        </w:rPr>
      </w:pPr>
      <w:bookmarkStart w:id="31" w:name="_CR4_1"/>
      <w:bookmarkStart w:id="32" w:name="_Toc131186181"/>
      <w:bookmarkEnd w:id="31"/>
      <w:r w:rsidRPr="007902FE">
        <w:rPr>
          <w:lang w:val="en-US"/>
        </w:rPr>
        <w:t>4.1</w:t>
      </w:r>
      <w:r w:rsidRPr="007902FE">
        <w:rPr>
          <w:lang w:val="en-US"/>
        </w:rPr>
        <w:tab/>
        <w:t>General</w:t>
      </w:r>
      <w:bookmarkEnd w:id="32"/>
    </w:p>
    <w:p w14:paraId="354A02DA" w14:textId="77777777" w:rsidR="00270D32" w:rsidRPr="007902FE" w:rsidRDefault="00270D32" w:rsidP="00270D32">
      <w:pPr>
        <w:rPr>
          <w:lang w:val="en-US"/>
        </w:rPr>
      </w:pPr>
      <w:r w:rsidRPr="007902FE">
        <w:rPr>
          <w:lang w:val="en-US"/>
        </w:rPr>
        <w:t xml:space="preserve">CS </w:t>
      </w:r>
      <w:r w:rsidR="00593195">
        <w:rPr>
          <w:lang w:val="en-US"/>
        </w:rPr>
        <w:t>f</w:t>
      </w:r>
      <w:r w:rsidRPr="007902FE">
        <w:rPr>
          <w:lang w:val="en-US"/>
        </w:rPr>
        <w:t xml:space="preserve">allback function </w:t>
      </w:r>
      <w:r w:rsidR="00C9417A">
        <w:rPr>
          <w:lang w:val="en-US"/>
        </w:rPr>
        <w:t xml:space="preserve">and SMS delivery via the CS core network </w:t>
      </w:r>
      <w:r w:rsidRPr="007902FE">
        <w:rPr>
          <w:lang w:val="en-US"/>
        </w:rPr>
        <w:t xml:space="preserve">is realized by reusing Gs interface mechanisms </w:t>
      </w:r>
      <w:r w:rsidR="000B1F29" w:rsidRPr="007902FE">
        <w:rPr>
          <w:lang w:val="en-US"/>
        </w:rPr>
        <w:t>as defined in 3GPP</w:t>
      </w:r>
      <w:r w:rsidR="00CE578C" w:rsidRPr="007902FE">
        <w:rPr>
          <w:lang w:val="en-US"/>
        </w:rPr>
        <w:t> </w:t>
      </w:r>
      <w:r w:rsidR="000B1F29" w:rsidRPr="007902FE">
        <w:rPr>
          <w:lang w:val="en-US"/>
        </w:rPr>
        <w:t>TS</w:t>
      </w:r>
      <w:r w:rsidR="00CE578C" w:rsidRPr="007902FE">
        <w:rPr>
          <w:lang w:val="en-US"/>
        </w:rPr>
        <w:t> </w:t>
      </w:r>
      <w:r w:rsidR="000B1F29" w:rsidRPr="007902FE">
        <w:rPr>
          <w:lang w:val="en-US"/>
        </w:rPr>
        <w:t>29.018</w:t>
      </w:r>
      <w:r w:rsidR="00B0209D" w:rsidRPr="007902FE">
        <w:rPr>
          <w:lang w:val="en-US"/>
        </w:rPr>
        <w:t> </w:t>
      </w:r>
      <w:r w:rsidR="000B1F29" w:rsidRPr="007902FE">
        <w:rPr>
          <w:lang w:val="en-US"/>
        </w:rPr>
        <w:t>[</w:t>
      </w:r>
      <w:r w:rsidR="00846136" w:rsidRPr="007902FE">
        <w:rPr>
          <w:lang w:val="en-US"/>
        </w:rPr>
        <w:t>1</w:t>
      </w:r>
      <w:r w:rsidR="00846136">
        <w:rPr>
          <w:lang w:val="en-US"/>
        </w:rPr>
        <w:t>6</w:t>
      </w:r>
      <w:r w:rsidR="000B1F29" w:rsidRPr="007902FE">
        <w:rPr>
          <w:lang w:val="en-US"/>
        </w:rPr>
        <w:t xml:space="preserve">] </w:t>
      </w:r>
      <w:r w:rsidRPr="007902FE">
        <w:rPr>
          <w:lang w:val="en-US"/>
        </w:rPr>
        <w:t>on the interface between the MME in the EPS and the VLR. This interface is called SGs interface.</w:t>
      </w:r>
    </w:p>
    <w:p w14:paraId="735C47E0" w14:textId="77777777" w:rsidR="00270D32" w:rsidRPr="007902FE" w:rsidRDefault="00270D32" w:rsidP="009E3B04">
      <w:pPr>
        <w:pStyle w:val="NO"/>
        <w:rPr>
          <w:lang w:val="en-US"/>
        </w:rPr>
      </w:pPr>
      <w:r w:rsidRPr="007902FE">
        <w:rPr>
          <w:lang w:val="en-US"/>
        </w:rPr>
        <w:t>NOTE:</w:t>
      </w:r>
      <w:r w:rsidR="00CE578C">
        <w:rPr>
          <w:lang w:val="en-US"/>
        </w:rPr>
        <w:tab/>
      </w:r>
      <w:r w:rsidRPr="007902FE">
        <w:rPr>
          <w:lang w:val="en-US"/>
        </w:rPr>
        <w:t>Within this specification, the term VLR refers to MSC/VLR or MSC Server/VLR.</w:t>
      </w:r>
    </w:p>
    <w:p w14:paraId="363E3EAF" w14:textId="77777777" w:rsidR="000B1F29" w:rsidRPr="007902FE" w:rsidRDefault="000B1F29" w:rsidP="000B1F29">
      <w:pPr>
        <w:rPr>
          <w:lang w:val="en-US"/>
        </w:rPr>
      </w:pPr>
      <w:r w:rsidRPr="007902FE">
        <w:rPr>
          <w:lang w:val="en-US"/>
        </w:rPr>
        <w:t>The SGs interface connects the databases in the VLR and the MME. The procedures described in the present document are used to co-ordinate the location information of UEs that are IMSI attached to both EPS and non-EPS services. The SGs interface is also used to convey some circuit switched related procedures via the MME.</w:t>
      </w:r>
    </w:p>
    <w:p w14:paraId="0CF77F0B" w14:textId="77777777" w:rsidR="002F56B2" w:rsidRDefault="000B1F29" w:rsidP="002F56B2">
      <w:pPr>
        <w:rPr>
          <w:lang w:val="en-US"/>
        </w:rPr>
      </w:pPr>
      <w:r w:rsidRPr="007902FE">
        <w:rPr>
          <w:lang w:val="en-US"/>
        </w:rPr>
        <w:t xml:space="preserve">The basis for the interworking between a VLR and an MME is the existence of a </w:t>
      </w:r>
      <w:r w:rsidR="00C66BD5" w:rsidRPr="007902FE">
        <w:rPr>
          <w:lang w:val="en-US"/>
        </w:rPr>
        <w:t xml:space="preserve">SGs </w:t>
      </w:r>
      <w:r w:rsidRPr="007902FE">
        <w:rPr>
          <w:lang w:val="en-US"/>
        </w:rPr>
        <w:t xml:space="preserve">association between those entities per UE. The </w:t>
      </w:r>
      <w:r w:rsidR="00862470" w:rsidRPr="007902FE">
        <w:rPr>
          <w:lang w:val="en-US"/>
        </w:rPr>
        <w:t xml:space="preserve">SGs </w:t>
      </w:r>
      <w:r w:rsidRPr="007902FE">
        <w:rPr>
          <w:lang w:val="en-US"/>
        </w:rPr>
        <w:t xml:space="preserve">association is applicable to UEs </w:t>
      </w:r>
      <w:r w:rsidR="00593195" w:rsidRPr="007902FE">
        <w:rPr>
          <w:lang w:val="en-US"/>
        </w:rPr>
        <w:t xml:space="preserve">which are configured to use CS </w:t>
      </w:r>
      <w:r w:rsidR="00593195">
        <w:rPr>
          <w:lang w:val="en-US"/>
        </w:rPr>
        <w:t>f</w:t>
      </w:r>
      <w:r w:rsidR="00593195" w:rsidRPr="007902FE">
        <w:rPr>
          <w:lang w:val="en-US"/>
        </w:rPr>
        <w:t>allback</w:t>
      </w:r>
      <w:r w:rsidR="00593195">
        <w:rPr>
          <w:lang w:val="en-US"/>
        </w:rPr>
        <w:t xml:space="preserve"> and SMS over SGs, or SMS over SGs only</w:t>
      </w:r>
      <w:r w:rsidRPr="007902FE">
        <w:rPr>
          <w:lang w:val="en-US"/>
        </w:rPr>
        <w:t>.</w:t>
      </w:r>
      <w:r w:rsidR="00F70963">
        <w:rPr>
          <w:lang w:val="en-US"/>
        </w:rPr>
        <w:t xml:space="preserve"> The SGs association is not applicable if </w:t>
      </w:r>
      <w:r w:rsidR="00F70963" w:rsidRPr="00597C0E">
        <w:rPr>
          <w:lang w:val="en-US"/>
        </w:rPr>
        <w:t>the subscriber data indicate</w:t>
      </w:r>
      <w:r w:rsidR="00F70963">
        <w:rPr>
          <w:lang w:val="en-US"/>
        </w:rPr>
        <w:t>s</w:t>
      </w:r>
      <w:r w:rsidR="00F70963" w:rsidRPr="00597C0E">
        <w:rPr>
          <w:lang w:val="en-US"/>
        </w:rPr>
        <w:t xml:space="preserve"> </w:t>
      </w:r>
      <w:r w:rsidR="00F70963">
        <w:rPr>
          <w:lang w:val="en-US"/>
        </w:rPr>
        <w:t xml:space="preserve">that </w:t>
      </w:r>
      <w:r w:rsidR="00F70963" w:rsidRPr="00383308">
        <w:rPr>
          <w:lang w:val="en-US" w:eastAsia="ja-JP"/>
        </w:rPr>
        <w:t xml:space="preserve">the subscription </w:t>
      </w:r>
      <w:r w:rsidR="00F70963">
        <w:rPr>
          <w:lang w:val="en-US" w:eastAsia="ja-JP"/>
        </w:rPr>
        <w:t xml:space="preserve">is </w:t>
      </w:r>
      <w:r w:rsidR="00F70963" w:rsidRPr="00383308">
        <w:rPr>
          <w:lang w:val="en-US" w:eastAsia="ja-JP"/>
        </w:rPr>
        <w:t>for packet</w:t>
      </w:r>
      <w:r w:rsidR="00F70963">
        <w:rPr>
          <w:rFonts w:hint="eastAsia"/>
          <w:lang w:val="en-US" w:eastAsia="ja-JP"/>
        </w:rPr>
        <w:t xml:space="preserve"> only</w:t>
      </w:r>
      <w:r w:rsidR="00F70963">
        <w:rPr>
          <w:lang w:val="en-US"/>
        </w:rPr>
        <w:t xml:space="preserve">. The SGs association is also not applicable if </w:t>
      </w:r>
      <w:r w:rsidR="006B176C">
        <w:rPr>
          <w:lang w:val="en-US"/>
        </w:rPr>
        <w:t>the MME is registered for SMS</w:t>
      </w:r>
      <w:r w:rsidR="006B176C" w:rsidRPr="007869F5">
        <w:rPr>
          <w:lang w:val="en-US"/>
        </w:rPr>
        <w:t xml:space="preserve"> </w:t>
      </w:r>
      <w:r w:rsidR="006B176C">
        <w:rPr>
          <w:lang w:eastAsia="ko-KR"/>
        </w:rPr>
        <w:t xml:space="preserve">for the UE as </w:t>
      </w:r>
      <w:r w:rsidR="00F70963">
        <w:rPr>
          <w:lang w:val="en-US"/>
        </w:rPr>
        <w:t xml:space="preserve">specified </w:t>
      </w:r>
      <w:r w:rsidR="00F70963" w:rsidRPr="00FE320E">
        <w:t>in 3GPP</w:t>
      </w:r>
      <w:r w:rsidR="00F70963">
        <w:t> TS 23.272 </w:t>
      </w:r>
      <w:r w:rsidR="00F70963" w:rsidRPr="00FE320E">
        <w:t>[</w:t>
      </w:r>
      <w:r w:rsidR="00F70963">
        <w:t>7</w:t>
      </w:r>
      <w:r w:rsidR="00F70963" w:rsidRPr="00FE320E">
        <w:t>]</w:t>
      </w:r>
      <w:r w:rsidR="00F70963">
        <w:rPr>
          <w:lang w:val="en-US"/>
        </w:rPr>
        <w:t>.</w:t>
      </w:r>
    </w:p>
    <w:p w14:paraId="0DD176B5" w14:textId="77777777" w:rsidR="000B1F29" w:rsidRPr="007902FE" w:rsidRDefault="002F56B2" w:rsidP="002F56B2">
      <w:pPr>
        <w:rPr>
          <w:lang w:val="en-US"/>
        </w:rPr>
      </w:pPr>
      <w:r>
        <w:rPr>
          <w:lang w:val="en-US"/>
        </w:rPr>
        <w:t>In NB-S1 mode, t</w:t>
      </w:r>
      <w:r w:rsidRPr="00671582">
        <w:rPr>
          <w:lang w:val="en-US"/>
        </w:rPr>
        <w:t xml:space="preserve">he SGs association is </w:t>
      </w:r>
      <w:r>
        <w:rPr>
          <w:lang w:val="en-US"/>
        </w:rPr>
        <w:t xml:space="preserve">also </w:t>
      </w:r>
      <w:r w:rsidRPr="00671582">
        <w:rPr>
          <w:lang w:val="en-US"/>
        </w:rPr>
        <w:t>applicable to UEs</w:t>
      </w:r>
      <w:r w:rsidRPr="00416D89">
        <w:t xml:space="preserve"> </w:t>
      </w:r>
      <w:r>
        <w:t>supports NB-S1 mode only to use SMS over SGs only.</w:t>
      </w:r>
    </w:p>
    <w:p w14:paraId="37C3A996" w14:textId="77777777" w:rsidR="000B1F29" w:rsidRPr="007902FE" w:rsidRDefault="000B1F29" w:rsidP="000B1F29">
      <w:pPr>
        <w:rPr>
          <w:lang w:val="en-US"/>
        </w:rPr>
      </w:pPr>
      <w:r w:rsidRPr="007902FE">
        <w:rPr>
          <w:lang w:val="en-US"/>
        </w:rPr>
        <w:t xml:space="preserve">The behaviour of the VLR and the MME entities related to the SGs interface are defined by the state of the </w:t>
      </w:r>
      <w:r w:rsidR="00BB6F0B" w:rsidRPr="007902FE">
        <w:rPr>
          <w:lang w:val="en-US"/>
        </w:rPr>
        <w:t xml:space="preserve">SGs </w:t>
      </w:r>
      <w:r w:rsidRPr="007902FE">
        <w:rPr>
          <w:lang w:val="en-US"/>
        </w:rPr>
        <w:t xml:space="preserve">association for a UE. Individual </w:t>
      </w:r>
      <w:r w:rsidR="00007BA4" w:rsidRPr="007902FE">
        <w:rPr>
          <w:lang w:val="en-US"/>
        </w:rPr>
        <w:t>SGs</w:t>
      </w:r>
      <w:r w:rsidRPr="007902FE">
        <w:rPr>
          <w:lang w:val="en-US"/>
        </w:rPr>
        <w:t xml:space="preserve"> association</w:t>
      </w:r>
      <w:r w:rsidR="00DE5A01">
        <w:rPr>
          <w:lang w:val="en-US"/>
        </w:rPr>
        <w:t xml:space="preserve"> states</w:t>
      </w:r>
      <w:r w:rsidRPr="007902FE">
        <w:rPr>
          <w:lang w:val="en-US"/>
        </w:rPr>
        <w:t xml:space="preserve"> are </w:t>
      </w:r>
      <w:r w:rsidR="00DE5A01">
        <w:rPr>
          <w:lang w:val="en-US"/>
        </w:rPr>
        <w:t>maintained</w:t>
      </w:r>
      <w:r w:rsidR="00DE5A01" w:rsidRPr="007902FE">
        <w:rPr>
          <w:lang w:val="en-US"/>
        </w:rPr>
        <w:t xml:space="preserve"> </w:t>
      </w:r>
      <w:r w:rsidRPr="007902FE">
        <w:rPr>
          <w:lang w:val="en-US"/>
        </w:rPr>
        <w:t>at both the VLR and the MME</w:t>
      </w:r>
      <w:r w:rsidR="00DE5A01">
        <w:rPr>
          <w:lang w:val="en-US"/>
        </w:rPr>
        <w:t xml:space="preserve"> for each UE</w:t>
      </w:r>
      <w:r w:rsidRPr="007902FE">
        <w:rPr>
          <w:lang w:val="en-US"/>
        </w:rPr>
        <w:t>.</w:t>
      </w:r>
    </w:p>
    <w:p w14:paraId="684DC34B" w14:textId="77777777" w:rsidR="004A3549" w:rsidRPr="007902FE" w:rsidRDefault="004A3549">
      <w:pPr>
        <w:pStyle w:val="Heading2"/>
        <w:rPr>
          <w:lang w:val="en-US"/>
        </w:rPr>
      </w:pPr>
      <w:bookmarkStart w:id="33" w:name="_CR4_2"/>
      <w:bookmarkStart w:id="34" w:name="_Toc131186182"/>
      <w:bookmarkEnd w:id="33"/>
      <w:r w:rsidRPr="007902FE">
        <w:rPr>
          <w:lang w:val="en-US"/>
        </w:rPr>
        <w:t>4.</w:t>
      </w:r>
      <w:r w:rsidR="00EA4AF0" w:rsidRPr="007902FE">
        <w:rPr>
          <w:lang w:val="en-US"/>
        </w:rPr>
        <w:t>2</w:t>
      </w:r>
      <w:r w:rsidRPr="007902FE">
        <w:rPr>
          <w:lang w:val="en-US"/>
        </w:rPr>
        <w:tab/>
      </w:r>
      <w:r w:rsidR="00093553" w:rsidRPr="007902FE">
        <w:rPr>
          <w:lang w:val="en-US"/>
        </w:rPr>
        <w:t xml:space="preserve">SGs association </w:t>
      </w:r>
      <w:r w:rsidR="003215CB" w:rsidRPr="007902FE">
        <w:rPr>
          <w:lang w:val="en-US"/>
        </w:rPr>
        <w:t>at the VLR</w:t>
      </w:r>
      <w:bookmarkEnd w:id="34"/>
    </w:p>
    <w:p w14:paraId="0A4A125B" w14:textId="77777777" w:rsidR="001A2624" w:rsidRPr="007902FE" w:rsidRDefault="001A2624" w:rsidP="001A2624">
      <w:pPr>
        <w:pStyle w:val="Heading3"/>
        <w:rPr>
          <w:lang w:val="en-US"/>
        </w:rPr>
      </w:pPr>
      <w:bookmarkStart w:id="35" w:name="_CR4_2_1"/>
      <w:bookmarkStart w:id="36" w:name="_Toc131186183"/>
      <w:bookmarkEnd w:id="35"/>
      <w:r w:rsidRPr="007902FE">
        <w:rPr>
          <w:lang w:val="en-US"/>
        </w:rPr>
        <w:t>4.2.1</w:t>
      </w:r>
      <w:r w:rsidRPr="007902FE">
        <w:rPr>
          <w:lang w:val="en-US"/>
        </w:rPr>
        <w:tab/>
        <w:t>General</w:t>
      </w:r>
      <w:bookmarkEnd w:id="36"/>
    </w:p>
    <w:p w14:paraId="56AED512" w14:textId="77777777" w:rsidR="005C28E7" w:rsidRPr="007902FE" w:rsidRDefault="005C28E7" w:rsidP="005C28E7">
      <w:pPr>
        <w:rPr>
          <w:lang w:val="en-US"/>
        </w:rPr>
      </w:pPr>
      <w:r w:rsidRPr="007902FE">
        <w:rPr>
          <w:lang w:val="en-US"/>
        </w:rPr>
        <w:t xml:space="preserve">The states associated to the SGs interface in the VLR are specified in </w:t>
      </w:r>
      <w:r w:rsidR="007A2FFD">
        <w:rPr>
          <w:lang w:val="en-US"/>
        </w:rPr>
        <w:t>sub</w:t>
      </w:r>
      <w:r w:rsidRPr="007902FE">
        <w:rPr>
          <w:lang w:val="en-US"/>
        </w:rPr>
        <w:t>clause</w:t>
      </w:r>
      <w:r w:rsidR="00FF0D6E" w:rsidRPr="007902FE">
        <w:rPr>
          <w:lang w:val="en-US"/>
        </w:rPr>
        <w:t> </w:t>
      </w:r>
      <w:r w:rsidR="00FF0D6E">
        <w:rPr>
          <w:lang w:val="en-US"/>
        </w:rPr>
        <w:t>4.2.2</w:t>
      </w:r>
      <w:r w:rsidRPr="007902FE">
        <w:rPr>
          <w:lang w:val="en-US"/>
        </w:rPr>
        <w:t xml:space="preserve"> and the state diagram at the VLR is shown in figure</w:t>
      </w:r>
      <w:r w:rsidR="00CE578C" w:rsidRPr="007902FE">
        <w:rPr>
          <w:lang w:val="en-US"/>
        </w:rPr>
        <w:t> </w:t>
      </w:r>
      <w:r w:rsidRPr="007902FE">
        <w:rPr>
          <w:lang w:val="en-US"/>
        </w:rPr>
        <w:t>4.</w:t>
      </w:r>
      <w:r w:rsidR="008A2423" w:rsidRPr="007902FE">
        <w:rPr>
          <w:lang w:val="en-US"/>
        </w:rPr>
        <w:t>2</w:t>
      </w:r>
      <w:r w:rsidRPr="007902FE">
        <w:rPr>
          <w:lang w:val="en-US"/>
        </w:rPr>
        <w:t>.</w:t>
      </w:r>
      <w:r w:rsidR="001A2624" w:rsidRPr="007902FE">
        <w:rPr>
          <w:lang w:val="en-US"/>
        </w:rPr>
        <w:t>2</w:t>
      </w:r>
      <w:r w:rsidRPr="007902FE">
        <w:rPr>
          <w:lang w:val="en-US"/>
        </w:rPr>
        <w:t>.1. The state diagram does not include the message error handling specified in clause</w:t>
      </w:r>
      <w:r w:rsidR="00CE578C" w:rsidRPr="007902FE">
        <w:rPr>
          <w:lang w:val="en-US"/>
        </w:rPr>
        <w:t> </w:t>
      </w:r>
      <w:r w:rsidRPr="007902FE">
        <w:rPr>
          <w:lang w:val="en-US"/>
        </w:rPr>
        <w:t>7.</w:t>
      </w:r>
    </w:p>
    <w:p w14:paraId="0C30ED3B" w14:textId="77777777" w:rsidR="005C28E7" w:rsidRPr="007902FE" w:rsidRDefault="005C28E7" w:rsidP="005C28E7">
      <w:pPr>
        <w:pStyle w:val="Heading3"/>
        <w:rPr>
          <w:lang w:val="en-US"/>
        </w:rPr>
      </w:pPr>
      <w:bookmarkStart w:id="37" w:name="_CR4_2_2"/>
      <w:bookmarkStart w:id="38" w:name="_Toc131186184"/>
      <w:bookmarkEnd w:id="37"/>
      <w:r w:rsidRPr="007902FE">
        <w:rPr>
          <w:lang w:val="en-US"/>
        </w:rPr>
        <w:lastRenderedPageBreak/>
        <w:t>4.</w:t>
      </w:r>
      <w:r w:rsidR="00D273F9" w:rsidRPr="007902FE">
        <w:rPr>
          <w:lang w:val="en-US"/>
        </w:rPr>
        <w:t>2</w:t>
      </w:r>
      <w:r w:rsidRPr="007902FE">
        <w:rPr>
          <w:lang w:val="en-US"/>
        </w:rPr>
        <w:t>.</w:t>
      </w:r>
      <w:r w:rsidR="001A2624" w:rsidRPr="007902FE">
        <w:rPr>
          <w:lang w:val="en-US"/>
        </w:rPr>
        <w:t>2</w:t>
      </w:r>
      <w:r w:rsidR="00281472" w:rsidRPr="007902FE">
        <w:rPr>
          <w:lang w:val="en-US"/>
        </w:rPr>
        <w:tab/>
      </w:r>
      <w:r w:rsidRPr="007902FE">
        <w:rPr>
          <w:lang w:val="en-US"/>
        </w:rPr>
        <w:t>States at the VLR</w:t>
      </w:r>
      <w:bookmarkEnd w:id="38"/>
    </w:p>
    <w:p w14:paraId="4C09B42B" w14:textId="77777777" w:rsidR="005C28E7" w:rsidRPr="007902FE" w:rsidRDefault="005C28E7" w:rsidP="005C28E7">
      <w:pPr>
        <w:rPr>
          <w:lang w:val="en-US"/>
        </w:rPr>
      </w:pPr>
      <w:r w:rsidRPr="007902FE">
        <w:rPr>
          <w:lang w:val="en-US"/>
        </w:rPr>
        <w:t>SGs-NULL</w:t>
      </w:r>
    </w:p>
    <w:p w14:paraId="2B51B741" w14:textId="77777777" w:rsidR="005C28E7" w:rsidRPr="007902FE" w:rsidRDefault="005C28E7" w:rsidP="00C04C89">
      <w:pPr>
        <w:pStyle w:val="B1"/>
        <w:ind w:firstLine="0"/>
        <w:rPr>
          <w:lang w:val="en-US"/>
        </w:rPr>
      </w:pPr>
      <w:r w:rsidRPr="007902FE">
        <w:rPr>
          <w:lang w:val="en-US"/>
        </w:rPr>
        <w:t xml:space="preserve">There is no </w:t>
      </w:r>
      <w:r w:rsidR="000B53FC" w:rsidRPr="007902FE">
        <w:rPr>
          <w:lang w:val="en-US"/>
        </w:rPr>
        <w:t xml:space="preserve">SGs </w:t>
      </w:r>
      <w:r w:rsidRPr="007902FE">
        <w:rPr>
          <w:lang w:val="en-US"/>
        </w:rPr>
        <w:t xml:space="preserve">association with an MME for the UE and therefore the VLR considers that the UE is IMSI detached for EPS services. In this state no SGsAP-MM-INFORMATION-REQUEST messages are sent to the MME. The VLR may initiate paging on the SGs interface if the </w:t>
      </w:r>
      <w:r w:rsidR="00C04C89" w:rsidRPr="007902FE">
        <w:rPr>
          <w:rFonts w:eastAsia="MS Mincho"/>
          <w:lang w:val="en-US"/>
        </w:rPr>
        <w:t>"</w:t>
      </w:r>
      <w:r w:rsidRPr="007902FE">
        <w:rPr>
          <w:lang w:val="en-US"/>
        </w:rPr>
        <w:t>Confirmed by Radio Contact</w:t>
      </w:r>
      <w:r w:rsidR="00D06CF5" w:rsidRPr="007902FE">
        <w:rPr>
          <w:rFonts w:eastAsia="MS Mincho"/>
          <w:lang w:val="en-US"/>
        </w:rPr>
        <w:t>"</w:t>
      </w:r>
      <w:r w:rsidRPr="007902FE">
        <w:rPr>
          <w:lang w:val="en-US"/>
        </w:rPr>
        <w:t xml:space="preserve"> restoration indicator in the VLR is set to </w:t>
      </w:r>
      <w:r w:rsidR="00424820" w:rsidRPr="007902FE">
        <w:rPr>
          <w:rFonts w:eastAsia="MS Mincho"/>
          <w:lang w:val="en-US"/>
        </w:rPr>
        <w:t>"</w:t>
      </w:r>
      <w:r w:rsidRPr="007902FE">
        <w:rPr>
          <w:lang w:val="en-US"/>
        </w:rPr>
        <w:t>false</w:t>
      </w:r>
      <w:r w:rsidR="00424820" w:rsidRPr="007902FE">
        <w:rPr>
          <w:rFonts w:eastAsia="MS Mincho"/>
          <w:lang w:val="en-US"/>
        </w:rPr>
        <w:t>"</w:t>
      </w:r>
      <w:r w:rsidRPr="007902FE">
        <w:rPr>
          <w:lang w:val="en-US"/>
        </w:rPr>
        <w:t xml:space="preserve"> (see 3GPP</w:t>
      </w:r>
      <w:r w:rsidR="00A365B5" w:rsidRPr="007902FE">
        <w:rPr>
          <w:lang w:val="en-US"/>
        </w:rPr>
        <w:t> </w:t>
      </w:r>
      <w:r w:rsidRPr="007902FE">
        <w:rPr>
          <w:lang w:val="en-US"/>
        </w:rPr>
        <w:t>TS</w:t>
      </w:r>
      <w:r w:rsidR="00A365B5" w:rsidRPr="007902FE">
        <w:rPr>
          <w:lang w:val="en-US"/>
        </w:rPr>
        <w:t> </w:t>
      </w:r>
      <w:r w:rsidRPr="007902FE">
        <w:rPr>
          <w:lang w:val="en-US"/>
        </w:rPr>
        <w:t>23.007</w:t>
      </w:r>
      <w:r w:rsidR="00B0209D" w:rsidRPr="007902FE">
        <w:rPr>
          <w:lang w:val="en-US"/>
        </w:rPr>
        <w:t> </w:t>
      </w:r>
      <w:r w:rsidRPr="007902FE">
        <w:rPr>
          <w:lang w:val="en-US"/>
        </w:rPr>
        <w:t>[</w:t>
      </w:r>
      <w:r w:rsidR="007131C3">
        <w:rPr>
          <w:lang w:val="en-US"/>
        </w:rPr>
        <w:t>4</w:t>
      </w:r>
      <w:r w:rsidRPr="007902FE">
        <w:rPr>
          <w:lang w:val="en-US"/>
        </w:rPr>
        <w:t>]). Any message from the MME is ignored except SGsAP-LOCATION-UPDATE-REQUEST</w:t>
      </w:r>
      <w:r w:rsidR="00FE1525">
        <w:rPr>
          <w:lang w:val="en-US"/>
        </w:rPr>
        <w:t>,</w:t>
      </w:r>
      <w:r w:rsidR="00497EE6">
        <w:rPr>
          <w:lang w:val="en-US"/>
        </w:rPr>
        <w:t xml:space="preserve"> </w:t>
      </w:r>
      <w:r w:rsidR="00497EE6" w:rsidRPr="00AF31D3">
        <w:rPr>
          <w:lang w:val="en-US"/>
        </w:rPr>
        <w:t>SGsAP-IMSI-DETACH-INDICATION</w:t>
      </w:r>
      <w:r w:rsidR="00FE1525" w:rsidRPr="00674D49">
        <w:rPr>
          <w:lang w:val="en-US"/>
        </w:rPr>
        <w:t xml:space="preserve"> and SGsAP-EPS-DETACH-INDICATION</w:t>
      </w:r>
      <w:r w:rsidRPr="007902FE">
        <w:rPr>
          <w:lang w:val="en-US"/>
        </w:rPr>
        <w:t>.</w:t>
      </w:r>
    </w:p>
    <w:p w14:paraId="78F00616" w14:textId="77777777" w:rsidR="005C28E7" w:rsidRPr="007902FE" w:rsidRDefault="005C28E7" w:rsidP="005C28E7">
      <w:pPr>
        <w:rPr>
          <w:lang w:val="en-US"/>
        </w:rPr>
      </w:pPr>
      <w:r w:rsidRPr="007902FE">
        <w:rPr>
          <w:lang w:val="en-US"/>
        </w:rPr>
        <w:t>LA-UPDATE-PRESENT</w:t>
      </w:r>
    </w:p>
    <w:p w14:paraId="2B267327" w14:textId="77777777" w:rsidR="005C28E7" w:rsidRPr="007902FE" w:rsidRDefault="005C28E7" w:rsidP="005C28E7">
      <w:pPr>
        <w:pStyle w:val="B1"/>
        <w:ind w:firstLine="0"/>
        <w:rPr>
          <w:lang w:val="en-US"/>
        </w:rPr>
      </w:pPr>
      <w:r w:rsidRPr="007902FE">
        <w:rPr>
          <w:lang w:val="en-US"/>
        </w:rPr>
        <w:t>The VLR has received an SGsAP-LOCATION-UPDATE-REQUEST message from the MME. In this state</w:t>
      </w:r>
      <w:r w:rsidR="00AD001C">
        <w:rPr>
          <w:lang w:val="en-US"/>
        </w:rPr>
        <w:t>,</w:t>
      </w:r>
      <w:r w:rsidRPr="007902FE">
        <w:rPr>
          <w:lang w:val="en-US"/>
        </w:rPr>
        <w:t xml:space="preserve"> the VLR </w:t>
      </w:r>
      <w:r w:rsidRPr="00962C4D">
        <w:rPr>
          <w:lang w:val="en-US"/>
        </w:rPr>
        <w:t xml:space="preserve">may be </w:t>
      </w:r>
      <w:r w:rsidRPr="007902FE">
        <w:rPr>
          <w:lang w:val="en-US"/>
        </w:rPr>
        <w:t xml:space="preserve">waiting for the outcome of the Update Location procedure from the </w:t>
      </w:r>
      <w:r w:rsidR="001C63A0">
        <w:rPr>
          <w:lang w:val="en-US"/>
        </w:rPr>
        <w:t>HSS</w:t>
      </w:r>
      <w:r w:rsidR="00962C4D">
        <w:rPr>
          <w:lang w:val="en-US"/>
        </w:rPr>
        <w:t xml:space="preserve">, </w:t>
      </w:r>
      <w:r w:rsidR="00CA10B7">
        <w:rPr>
          <w:lang w:val="en-US"/>
        </w:rPr>
        <w:t>if</w:t>
      </w:r>
      <w:r w:rsidR="00962C4D">
        <w:rPr>
          <w:lang w:val="en-US"/>
        </w:rPr>
        <w:t xml:space="preserve"> the </w:t>
      </w:r>
      <w:r w:rsidR="00962C4D" w:rsidRPr="007902FE">
        <w:rPr>
          <w:lang w:val="en-US"/>
        </w:rPr>
        <w:t>IMSI is not known</w:t>
      </w:r>
      <w:r w:rsidR="00962C4D">
        <w:rPr>
          <w:lang w:val="en-US"/>
        </w:rPr>
        <w:t xml:space="preserve"> in the VLR</w:t>
      </w:r>
      <w:r w:rsidRPr="007902FE">
        <w:rPr>
          <w:lang w:val="en-US"/>
        </w:rPr>
        <w:t xml:space="preserve">. </w:t>
      </w:r>
      <w:r w:rsidR="0015659C">
        <w:rPr>
          <w:lang w:val="en-US"/>
        </w:rPr>
        <w:t xml:space="preserve">For </w:t>
      </w:r>
      <w:r w:rsidR="0015659C" w:rsidRPr="007902FE">
        <w:rPr>
          <w:lang w:val="en-US"/>
        </w:rPr>
        <w:t xml:space="preserve">UEs which are configured to use CS </w:t>
      </w:r>
      <w:r w:rsidR="00593195">
        <w:rPr>
          <w:lang w:val="en-US"/>
        </w:rPr>
        <w:t>f</w:t>
      </w:r>
      <w:r w:rsidR="0015659C" w:rsidRPr="007902FE">
        <w:rPr>
          <w:lang w:val="en-US"/>
        </w:rPr>
        <w:t>allback</w:t>
      </w:r>
      <w:r w:rsidR="00593195">
        <w:rPr>
          <w:lang w:val="en-US"/>
        </w:rPr>
        <w:t xml:space="preserve"> and SMS over SGs, or SMS over SGs only</w:t>
      </w:r>
      <w:r w:rsidR="0015659C">
        <w:rPr>
          <w:lang w:val="en-US"/>
        </w:rPr>
        <w:t>,</w:t>
      </w:r>
      <w:r w:rsidR="0015659C" w:rsidRPr="007902FE">
        <w:rPr>
          <w:lang w:val="en-US"/>
        </w:rPr>
        <w:t xml:space="preserve"> </w:t>
      </w:r>
      <w:r w:rsidR="0015659C">
        <w:rPr>
          <w:lang w:val="en-US"/>
        </w:rPr>
        <w:t>t</w:t>
      </w:r>
      <w:r w:rsidR="0015659C" w:rsidRPr="007902FE">
        <w:rPr>
          <w:lang w:val="en-US"/>
        </w:rPr>
        <w:t xml:space="preserve">he </w:t>
      </w:r>
      <w:r w:rsidRPr="007902FE">
        <w:rPr>
          <w:lang w:val="en-US"/>
        </w:rPr>
        <w:t>VLR send</w:t>
      </w:r>
      <w:r w:rsidR="00E13753">
        <w:rPr>
          <w:lang w:val="en-US"/>
        </w:rPr>
        <w:t>s</w:t>
      </w:r>
      <w:r w:rsidRPr="007902FE">
        <w:rPr>
          <w:lang w:val="en-US"/>
        </w:rPr>
        <w:t xml:space="preserve"> SGsAP-PAGING-REQUEST messages </w:t>
      </w:r>
      <w:r w:rsidR="00477230" w:rsidRPr="007902FE">
        <w:rPr>
          <w:lang w:val="en-US"/>
        </w:rPr>
        <w:t>via the SGs interface</w:t>
      </w:r>
      <w:r w:rsidRPr="007902FE">
        <w:rPr>
          <w:lang w:val="en-US"/>
        </w:rPr>
        <w:t>.</w:t>
      </w:r>
    </w:p>
    <w:p w14:paraId="7D1C6E10" w14:textId="77777777" w:rsidR="005C28E7" w:rsidRPr="007902FE" w:rsidRDefault="005C28E7" w:rsidP="005C28E7">
      <w:pPr>
        <w:rPr>
          <w:lang w:val="en-US"/>
        </w:rPr>
      </w:pPr>
      <w:r w:rsidRPr="007902FE">
        <w:rPr>
          <w:lang w:val="en-US"/>
        </w:rPr>
        <w:t>SGs-ASSOCIATED</w:t>
      </w:r>
    </w:p>
    <w:p w14:paraId="46B76648" w14:textId="77777777" w:rsidR="005C28E7" w:rsidRPr="007902FE" w:rsidRDefault="005C28E7" w:rsidP="003546D5">
      <w:pPr>
        <w:pStyle w:val="B1"/>
        <w:ind w:firstLine="0"/>
        <w:rPr>
          <w:lang w:val="en-US"/>
        </w:rPr>
      </w:pPr>
      <w:r w:rsidRPr="007902FE">
        <w:rPr>
          <w:lang w:val="en-US"/>
        </w:rPr>
        <w:t xml:space="preserve">The VLR considers that the UE is attached to both EPS and non-EPS services. </w:t>
      </w:r>
      <w:r w:rsidR="0015659C">
        <w:rPr>
          <w:lang w:val="en-US"/>
        </w:rPr>
        <w:t xml:space="preserve">For </w:t>
      </w:r>
      <w:r w:rsidR="0015659C" w:rsidRPr="007902FE">
        <w:rPr>
          <w:lang w:val="en-US"/>
        </w:rPr>
        <w:t xml:space="preserve">UEs which are configured to use CS </w:t>
      </w:r>
      <w:r w:rsidR="00593195">
        <w:rPr>
          <w:lang w:val="en-US"/>
        </w:rPr>
        <w:t>f</w:t>
      </w:r>
      <w:r w:rsidR="0015659C" w:rsidRPr="007902FE">
        <w:rPr>
          <w:lang w:val="en-US"/>
        </w:rPr>
        <w:t>allback</w:t>
      </w:r>
      <w:r w:rsidR="00593195">
        <w:rPr>
          <w:lang w:val="en-US"/>
        </w:rPr>
        <w:t xml:space="preserve"> and SMS over SGs, or SMS over SGs only</w:t>
      </w:r>
      <w:r w:rsidR="0015659C">
        <w:rPr>
          <w:lang w:val="en-US"/>
        </w:rPr>
        <w:t>,</w:t>
      </w:r>
      <w:r w:rsidR="0015659C" w:rsidRPr="007902FE">
        <w:rPr>
          <w:lang w:val="en-US"/>
        </w:rPr>
        <w:t xml:space="preserve"> </w:t>
      </w:r>
      <w:r w:rsidRPr="007902FE">
        <w:rPr>
          <w:lang w:val="en-US"/>
        </w:rPr>
        <w:t xml:space="preserve">the VLR sends SGsAP-PAGING-REQUEST messages </w:t>
      </w:r>
      <w:r w:rsidR="00906916" w:rsidRPr="007902FE">
        <w:rPr>
          <w:lang w:val="en-US"/>
        </w:rPr>
        <w:t>via the SGs interface</w:t>
      </w:r>
      <w:r w:rsidRPr="007902FE">
        <w:rPr>
          <w:lang w:val="en-US"/>
        </w:rPr>
        <w:t>. The VLR can perform the MM information procedure.</w:t>
      </w:r>
    </w:p>
    <w:p w14:paraId="04DBA569" w14:textId="77777777" w:rsidR="007316EF" w:rsidRDefault="00BB6240" w:rsidP="007316EF">
      <w:pPr>
        <w:pStyle w:val="TH"/>
        <w:rPr>
          <w:lang w:val="en-US"/>
        </w:rPr>
      </w:pPr>
      <w:r w:rsidRPr="007902FE">
        <w:rPr>
          <w:lang w:val="en-US"/>
        </w:rPr>
        <w:object w:dxaOrig="9721" w:dyaOrig="5671" w14:anchorId="28619689">
          <v:shape id="_x0000_i1028" type="#_x0000_t75" style="width:481.45pt;height:281pt" o:ole="">
            <v:imagedata r:id="rId11" o:title=""/>
          </v:shape>
          <o:OLEObject Type="Embed" ProgID="Visio.Drawing.11" ShapeID="_x0000_i1028" DrawAspect="Content" ObjectID="_1803122185" r:id="rId12"/>
        </w:object>
      </w:r>
    </w:p>
    <w:p w14:paraId="79656B08" w14:textId="77777777" w:rsidR="00BB6240" w:rsidRPr="0044042C" w:rsidRDefault="00BB6240" w:rsidP="00BB6240">
      <w:pPr>
        <w:pStyle w:val="NF"/>
      </w:pPr>
      <w:r>
        <w:t>NOTE:</w:t>
      </w:r>
      <w:r>
        <w:tab/>
        <w:t>Receipt of a</w:t>
      </w:r>
      <w:r w:rsidR="008A0B7A">
        <w:t>n</w:t>
      </w:r>
      <w:r>
        <w:t xml:space="preserve"> SGsAP-RESET-INDICATION message from the MME may change or not the state of the SGs interface of all the associations associated to the restarted MME, see subclause 5.8.3.</w:t>
      </w:r>
      <w:r>
        <w:br/>
      </w:r>
    </w:p>
    <w:p w14:paraId="42C81375" w14:textId="77777777" w:rsidR="005C28E7" w:rsidRPr="007902FE" w:rsidRDefault="005C28E7" w:rsidP="007316EF">
      <w:pPr>
        <w:pStyle w:val="TF"/>
        <w:rPr>
          <w:lang w:val="en-US"/>
        </w:rPr>
      </w:pPr>
      <w:bookmarkStart w:id="39" w:name="_CRFigure4_2_2_1"/>
      <w:r w:rsidRPr="007902FE">
        <w:rPr>
          <w:lang w:val="en-US"/>
        </w:rPr>
        <w:t>Figure</w:t>
      </w:r>
      <w:r w:rsidR="003546D5">
        <w:rPr>
          <w:lang w:val="en-US"/>
        </w:rPr>
        <w:t> </w:t>
      </w:r>
      <w:bookmarkEnd w:id="39"/>
      <w:r w:rsidRPr="007902FE">
        <w:rPr>
          <w:lang w:val="en-US"/>
        </w:rPr>
        <w:t>4.</w:t>
      </w:r>
      <w:r w:rsidR="00144121" w:rsidRPr="007902FE">
        <w:rPr>
          <w:lang w:val="en-US"/>
        </w:rPr>
        <w:t>2</w:t>
      </w:r>
      <w:r w:rsidRPr="007902FE">
        <w:rPr>
          <w:lang w:val="en-US"/>
        </w:rPr>
        <w:t>.</w:t>
      </w:r>
      <w:r w:rsidR="001A2624" w:rsidRPr="007902FE">
        <w:rPr>
          <w:lang w:val="en-US"/>
        </w:rPr>
        <w:t>2</w:t>
      </w:r>
      <w:r w:rsidRPr="007902FE">
        <w:rPr>
          <w:lang w:val="en-US"/>
        </w:rPr>
        <w:t>.1: State diagram at the VLR</w:t>
      </w:r>
    </w:p>
    <w:p w14:paraId="109F4B98" w14:textId="77777777" w:rsidR="004A3549" w:rsidRPr="007902FE" w:rsidRDefault="004A3549">
      <w:pPr>
        <w:pStyle w:val="Heading2"/>
        <w:rPr>
          <w:lang w:val="en-US"/>
        </w:rPr>
      </w:pPr>
      <w:bookmarkStart w:id="40" w:name="_CR4_3"/>
      <w:bookmarkStart w:id="41" w:name="_Toc131186185"/>
      <w:bookmarkEnd w:id="40"/>
      <w:r w:rsidRPr="007902FE">
        <w:rPr>
          <w:lang w:val="en-US"/>
        </w:rPr>
        <w:t>4.</w:t>
      </w:r>
      <w:r w:rsidR="009E4815" w:rsidRPr="007902FE">
        <w:rPr>
          <w:lang w:val="en-US"/>
        </w:rPr>
        <w:t>3</w:t>
      </w:r>
      <w:r w:rsidRPr="007902FE">
        <w:rPr>
          <w:lang w:val="en-US"/>
        </w:rPr>
        <w:tab/>
      </w:r>
      <w:r w:rsidR="009E4815" w:rsidRPr="007902FE">
        <w:rPr>
          <w:lang w:val="en-US"/>
        </w:rPr>
        <w:t xml:space="preserve">SGs association </w:t>
      </w:r>
      <w:r w:rsidR="00C8083E" w:rsidRPr="007902FE">
        <w:rPr>
          <w:lang w:val="en-US"/>
        </w:rPr>
        <w:t>at the MME</w:t>
      </w:r>
      <w:bookmarkEnd w:id="41"/>
    </w:p>
    <w:p w14:paraId="4A23C2C3" w14:textId="77777777" w:rsidR="001A2624" w:rsidRPr="007902FE" w:rsidRDefault="001A2624" w:rsidP="001A2624">
      <w:pPr>
        <w:pStyle w:val="Heading3"/>
        <w:rPr>
          <w:lang w:val="en-US"/>
        </w:rPr>
      </w:pPr>
      <w:bookmarkStart w:id="42" w:name="_CR4_3_1"/>
      <w:bookmarkStart w:id="43" w:name="_Toc131186186"/>
      <w:bookmarkEnd w:id="42"/>
      <w:r w:rsidRPr="007902FE">
        <w:rPr>
          <w:lang w:val="en-US"/>
        </w:rPr>
        <w:t>4.3.1</w:t>
      </w:r>
      <w:r w:rsidRPr="007902FE">
        <w:rPr>
          <w:lang w:val="en-US"/>
        </w:rPr>
        <w:tab/>
        <w:t>General</w:t>
      </w:r>
      <w:bookmarkEnd w:id="43"/>
    </w:p>
    <w:p w14:paraId="58F383B0" w14:textId="77777777" w:rsidR="004D04DC" w:rsidRPr="007902FE" w:rsidRDefault="004D04DC" w:rsidP="004D04DC">
      <w:pPr>
        <w:rPr>
          <w:lang w:val="en-US"/>
        </w:rPr>
      </w:pPr>
      <w:r w:rsidRPr="007902FE">
        <w:rPr>
          <w:lang w:val="en-US"/>
        </w:rPr>
        <w:t xml:space="preserve">The </w:t>
      </w:r>
      <w:r w:rsidR="00B25BB7" w:rsidRPr="007902FE">
        <w:rPr>
          <w:lang w:val="en-US"/>
        </w:rPr>
        <w:t xml:space="preserve">MM context variables associated to the SGs interface in the MME are specified </w:t>
      </w:r>
      <w:r w:rsidR="00FF0D6E" w:rsidRPr="007902FE">
        <w:rPr>
          <w:lang w:val="en-US"/>
        </w:rPr>
        <w:t xml:space="preserve">in </w:t>
      </w:r>
      <w:r w:rsidR="00FF0D6E">
        <w:rPr>
          <w:lang w:val="en-US"/>
        </w:rPr>
        <w:t>subclau</w:t>
      </w:r>
      <w:r w:rsidR="00FF0D6E" w:rsidRPr="007902FE">
        <w:rPr>
          <w:lang w:val="en-US"/>
        </w:rPr>
        <w:t>s</w:t>
      </w:r>
      <w:r w:rsidR="00FF0D6E">
        <w:rPr>
          <w:lang w:val="en-US"/>
        </w:rPr>
        <w:t>e</w:t>
      </w:r>
      <w:r w:rsidR="00FF0D6E" w:rsidRPr="007902FE">
        <w:rPr>
          <w:lang w:val="en-US"/>
        </w:rPr>
        <w:t> </w:t>
      </w:r>
      <w:r w:rsidR="00FF0D6E">
        <w:rPr>
          <w:lang w:val="en-US"/>
        </w:rPr>
        <w:t>4.3.2</w:t>
      </w:r>
      <w:r w:rsidR="00FF0D6E" w:rsidRPr="007902FE">
        <w:rPr>
          <w:lang w:val="en-US"/>
        </w:rPr>
        <w:t xml:space="preserve"> </w:t>
      </w:r>
      <w:r w:rsidRPr="007902FE">
        <w:rPr>
          <w:lang w:val="en-US"/>
        </w:rPr>
        <w:t xml:space="preserve">and </w:t>
      </w:r>
      <w:r w:rsidR="00B25BB7" w:rsidRPr="007902FE">
        <w:rPr>
          <w:lang w:val="en-US"/>
        </w:rPr>
        <w:t xml:space="preserve">states associated to the SGs interface in the MME are specified </w:t>
      </w:r>
      <w:r w:rsidRPr="007902FE">
        <w:rPr>
          <w:lang w:val="en-US"/>
        </w:rPr>
        <w:t xml:space="preserve">in </w:t>
      </w:r>
      <w:r w:rsidR="007A2FFD">
        <w:rPr>
          <w:lang w:val="en-US"/>
        </w:rPr>
        <w:t>sub</w:t>
      </w:r>
      <w:r w:rsidRPr="007902FE">
        <w:rPr>
          <w:lang w:val="en-US"/>
        </w:rPr>
        <w:t>clause</w:t>
      </w:r>
      <w:r w:rsidR="00FF0D6E" w:rsidRPr="007902FE">
        <w:rPr>
          <w:lang w:val="en-US"/>
        </w:rPr>
        <w:t> </w:t>
      </w:r>
      <w:r w:rsidR="00FF0D6E">
        <w:rPr>
          <w:lang w:val="en-US"/>
        </w:rPr>
        <w:t>4.3.3.</w:t>
      </w:r>
      <w:r w:rsidRPr="007902FE">
        <w:rPr>
          <w:lang w:val="en-US"/>
        </w:rPr>
        <w:t xml:space="preserve"> </w:t>
      </w:r>
      <w:r w:rsidR="00FF0D6E">
        <w:rPr>
          <w:lang w:val="en-US"/>
        </w:rPr>
        <w:t>T</w:t>
      </w:r>
      <w:r w:rsidRPr="007902FE">
        <w:rPr>
          <w:lang w:val="en-US"/>
        </w:rPr>
        <w:t>he state diagram at the MME is shown in figure</w:t>
      </w:r>
      <w:r w:rsidR="00CE578C" w:rsidRPr="007902FE">
        <w:rPr>
          <w:lang w:val="en-US"/>
        </w:rPr>
        <w:t> </w:t>
      </w:r>
      <w:r w:rsidRPr="007902FE">
        <w:rPr>
          <w:lang w:val="en-US"/>
        </w:rPr>
        <w:t>4.</w:t>
      </w:r>
      <w:r w:rsidR="008A2423" w:rsidRPr="007902FE">
        <w:rPr>
          <w:lang w:val="en-US"/>
        </w:rPr>
        <w:t>3</w:t>
      </w:r>
      <w:r w:rsidRPr="007902FE">
        <w:rPr>
          <w:lang w:val="en-US"/>
        </w:rPr>
        <w:t>.</w:t>
      </w:r>
      <w:r w:rsidR="001A2624" w:rsidRPr="007902FE">
        <w:rPr>
          <w:lang w:val="en-US"/>
        </w:rPr>
        <w:t>3</w:t>
      </w:r>
      <w:r w:rsidRPr="007902FE">
        <w:rPr>
          <w:lang w:val="en-US"/>
        </w:rPr>
        <w:t>.1. The state diagram does not include the message error handling specified in clause</w:t>
      </w:r>
      <w:r w:rsidR="00CE578C" w:rsidRPr="007902FE">
        <w:rPr>
          <w:lang w:val="en-US"/>
        </w:rPr>
        <w:t> </w:t>
      </w:r>
      <w:r w:rsidRPr="007902FE">
        <w:rPr>
          <w:lang w:val="en-US"/>
        </w:rPr>
        <w:t>7.</w:t>
      </w:r>
    </w:p>
    <w:p w14:paraId="110FD068" w14:textId="77777777" w:rsidR="004D04DC" w:rsidRPr="007902FE" w:rsidRDefault="004D04DC" w:rsidP="004D04DC">
      <w:pPr>
        <w:pStyle w:val="Heading3"/>
        <w:rPr>
          <w:lang w:val="en-US"/>
        </w:rPr>
      </w:pPr>
      <w:bookmarkStart w:id="44" w:name="_CR4_3_2"/>
      <w:bookmarkStart w:id="45" w:name="_Toc131186187"/>
      <w:bookmarkEnd w:id="44"/>
      <w:r w:rsidRPr="007902FE">
        <w:rPr>
          <w:lang w:val="en-US"/>
        </w:rPr>
        <w:lastRenderedPageBreak/>
        <w:t>4.3.</w:t>
      </w:r>
      <w:r w:rsidR="001A2624" w:rsidRPr="007902FE">
        <w:rPr>
          <w:lang w:val="en-US"/>
        </w:rPr>
        <w:t>2</w:t>
      </w:r>
      <w:r w:rsidRPr="007902FE">
        <w:rPr>
          <w:lang w:val="en-US"/>
        </w:rPr>
        <w:tab/>
        <w:t>MM context variables at the MME</w:t>
      </w:r>
      <w:bookmarkEnd w:id="45"/>
    </w:p>
    <w:p w14:paraId="26BAD49D" w14:textId="77777777" w:rsidR="004D04DC" w:rsidRPr="007902FE" w:rsidRDefault="004D04DC" w:rsidP="004D04DC">
      <w:pPr>
        <w:rPr>
          <w:lang w:val="en-US"/>
        </w:rPr>
      </w:pPr>
      <w:r w:rsidRPr="007902FE">
        <w:rPr>
          <w:lang w:val="en-US"/>
        </w:rPr>
        <w:t>VLR-Reliable:</w:t>
      </w:r>
    </w:p>
    <w:p w14:paraId="687B52AA" w14:textId="77777777" w:rsidR="008439D7" w:rsidRDefault="008439D7" w:rsidP="008439D7">
      <w:pPr>
        <w:pStyle w:val="B1"/>
        <w:rPr>
          <w:lang w:val="en-US"/>
        </w:rPr>
      </w:pPr>
      <w:r>
        <w:rPr>
          <w:lang w:val="en-US"/>
        </w:rPr>
        <w:tab/>
      </w:r>
      <w:r w:rsidR="004D04DC" w:rsidRPr="007902FE">
        <w:rPr>
          <w:lang w:val="en-US"/>
        </w:rPr>
        <w:t xml:space="preserve">Boolean set to </w:t>
      </w:r>
      <w:r w:rsidR="004D04DC" w:rsidRPr="007902FE">
        <w:rPr>
          <w:rFonts w:eastAsia="MS Mincho"/>
          <w:lang w:val="en-US"/>
        </w:rPr>
        <w:t>"</w:t>
      </w:r>
      <w:r w:rsidR="004D04DC" w:rsidRPr="007902FE">
        <w:rPr>
          <w:lang w:val="en-US"/>
        </w:rPr>
        <w:t>false</w:t>
      </w:r>
      <w:r w:rsidR="004D04DC" w:rsidRPr="007902FE">
        <w:rPr>
          <w:rFonts w:eastAsia="MS Mincho"/>
          <w:lang w:val="en-US"/>
        </w:rPr>
        <w:t>"</w:t>
      </w:r>
      <w:r w:rsidR="004D04DC" w:rsidRPr="007902FE">
        <w:rPr>
          <w:lang w:val="en-US"/>
        </w:rPr>
        <w:t xml:space="preserve"> when the MME has received a reset indication from the VLR. </w:t>
      </w:r>
      <w:r>
        <w:rPr>
          <w:lang w:val="en-US"/>
        </w:rPr>
        <w:t>T</w:t>
      </w:r>
      <w:r w:rsidR="004D04DC" w:rsidRPr="007902FE">
        <w:rPr>
          <w:lang w:val="en-US"/>
        </w:rPr>
        <w:t>he MME may</w:t>
      </w:r>
      <w:r>
        <w:rPr>
          <w:lang w:val="en-US"/>
        </w:rPr>
        <w:t>:</w:t>
      </w:r>
    </w:p>
    <w:p w14:paraId="5E1F3679" w14:textId="77777777" w:rsidR="004D04DC" w:rsidRDefault="008439D7" w:rsidP="008439D7">
      <w:pPr>
        <w:pStyle w:val="B2"/>
        <w:rPr>
          <w:lang w:val="en-US"/>
        </w:rPr>
      </w:pPr>
      <w:r>
        <w:rPr>
          <w:lang w:val="en-US"/>
        </w:rPr>
        <w:t>-</w:t>
      </w:r>
      <w:r>
        <w:rPr>
          <w:lang w:val="en-US"/>
        </w:rPr>
        <w:tab/>
      </w:r>
      <w:r w:rsidR="004D04DC" w:rsidRPr="007902FE">
        <w:rPr>
          <w:lang w:val="en-US"/>
        </w:rPr>
        <w:t>upon reception of a combined tracking area update request from a UE that is still attached for non-EPS services, perform immediately the location update for non-EPS services procedure</w:t>
      </w:r>
      <w:r>
        <w:rPr>
          <w:lang w:val="en-US"/>
        </w:rPr>
        <w:t>; or</w:t>
      </w:r>
    </w:p>
    <w:p w14:paraId="6E799D51" w14:textId="77777777" w:rsidR="008439D7" w:rsidRDefault="008439D7" w:rsidP="008439D7">
      <w:pPr>
        <w:pStyle w:val="B2"/>
        <w:rPr>
          <w:lang w:val="en-US"/>
        </w:rPr>
      </w:pPr>
      <w:r>
        <w:rPr>
          <w:lang w:val="en-US"/>
        </w:rPr>
        <w:t>-</w:t>
      </w:r>
      <w:r>
        <w:rPr>
          <w:lang w:val="en-US"/>
        </w:rPr>
        <w:tab/>
      </w:r>
      <w:r w:rsidRPr="007902FE">
        <w:rPr>
          <w:lang w:val="en-US"/>
        </w:rPr>
        <w:t xml:space="preserve">upon reception of a </w:t>
      </w:r>
      <w:r>
        <w:rPr>
          <w:lang w:val="en-US"/>
        </w:rPr>
        <w:t>periodic</w:t>
      </w:r>
      <w:r w:rsidRPr="007902FE">
        <w:rPr>
          <w:lang w:val="en-US"/>
        </w:rPr>
        <w:t xml:space="preserve"> tracking area update request from a UE that is still attached for non-EPS services</w:t>
      </w:r>
      <w:r>
        <w:rPr>
          <w:lang w:val="en-US"/>
        </w:rPr>
        <w:t xml:space="preserve">, </w:t>
      </w:r>
      <w:r w:rsidRPr="007E5BA8">
        <w:rPr>
          <w:lang w:val="en-US"/>
        </w:rPr>
        <w:t xml:space="preserve">dependent on network configuration </w:t>
      </w:r>
      <w:r>
        <w:rPr>
          <w:lang w:eastAsia="zh-CN"/>
        </w:rPr>
        <w:t>and</w:t>
      </w:r>
      <w:r w:rsidRPr="000F429D">
        <w:rPr>
          <w:lang w:eastAsia="zh-CN"/>
        </w:rPr>
        <w:t xml:space="preserve"> </w:t>
      </w:r>
      <w:r w:rsidRPr="007E5BA8">
        <w:rPr>
          <w:lang w:val="en-US"/>
        </w:rPr>
        <w:t>operator policy</w:t>
      </w:r>
      <w:r>
        <w:rPr>
          <w:lang w:val="en-US"/>
        </w:rPr>
        <w:t>,</w:t>
      </w:r>
    </w:p>
    <w:p w14:paraId="4A9512B4" w14:textId="77777777" w:rsidR="008439D7" w:rsidRDefault="008439D7" w:rsidP="008439D7">
      <w:pPr>
        <w:pStyle w:val="B3"/>
        <w:rPr>
          <w:lang w:eastAsia="zh-TW"/>
        </w:rPr>
      </w:pPr>
      <w:r>
        <w:rPr>
          <w:lang w:val="en-US"/>
        </w:rPr>
        <w:t>-</w:t>
      </w:r>
      <w:r>
        <w:rPr>
          <w:lang w:val="en-US"/>
        </w:rPr>
        <w:tab/>
      </w:r>
      <w:r w:rsidRPr="007902FE">
        <w:rPr>
          <w:lang w:val="en-US"/>
        </w:rPr>
        <w:t xml:space="preserve">perform </w:t>
      </w:r>
      <w:r>
        <w:rPr>
          <w:lang w:val="en-US"/>
        </w:rPr>
        <w:t xml:space="preserve">a network initiated detach with detach type "IMSI detach" </w:t>
      </w:r>
      <w:r w:rsidRPr="007902FE">
        <w:rPr>
          <w:lang w:val="en-US"/>
        </w:rPr>
        <w:t>immediately</w:t>
      </w:r>
      <w:r>
        <w:rPr>
          <w:rFonts w:hint="eastAsia"/>
          <w:lang w:eastAsia="zh-TW"/>
        </w:rPr>
        <w:t xml:space="preserve"> </w:t>
      </w:r>
      <w:r>
        <w:rPr>
          <w:lang w:eastAsia="zh-TW"/>
        </w:rPr>
        <w:t>after the completion of the periodic tracking area update procedure; or</w:t>
      </w:r>
    </w:p>
    <w:p w14:paraId="53FB5AFB" w14:textId="77777777" w:rsidR="008439D7" w:rsidRPr="007902FE" w:rsidRDefault="008439D7" w:rsidP="008439D7">
      <w:pPr>
        <w:pStyle w:val="B3"/>
        <w:rPr>
          <w:lang w:val="en-US"/>
        </w:rPr>
      </w:pPr>
      <w:r>
        <w:rPr>
          <w:lang w:eastAsia="zh-TW"/>
        </w:rPr>
        <w:t>-</w:t>
      </w:r>
      <w:r>
        <w:rPr>
          <w:lang w:eastAsia="zh-TW"/>
        </w:rPr>
        <w:tab/>
      </w:r>
      <w:r w:rsidRPr="007902FE">
        <w:rPr>
          <w:lang w:val="en-US"/>
        </w:rPr>
        <w:t>perform immediately the location update for non-EPS services procedure</w:t>
      </w:r>
      <w:r>
        <w:rPr>
          <w:lang w:eastAsia="zh-TW"/>
        </w:rPr>
        <w:t>.</w:t>
      </w:r>
    </w:p>
    <w:p w14:paraId="6CDE35FC" w14:textId="77777777" w:rsidR="004D04DC" w:rsidRPr="007902FE" w:rsidRDefault="004D04DC" w:rsidP="004D04DC">
      <w:pPr>
        <w:rPr>
          <w:lang w:val="en-US"/>
        </w:rPr>
      </w:pPr>
      <w:r w:rsidRPr="007902FE">
        <w:rPr>
          <w:lang w:val="en-US"/>
        </w:rPr>
        <w:t>MME-Reset:</w:t>
      </w:r>
    </w:p>
    <w:p w14:paraId="23C9E67B" w14:textId="77777777" w:rsidR="004D04DC" w:rsidRPr="007902FE" w:rsidRDefault="004D04DC" w:rsidP="00A02C80">
      <w:pPr>
        <w:pStyle w:val="B1"/>
        <w:ind w:firstLine="0"/>
        <w:rPr>
          <w:lang w:val="en-US"/>
        </w:rPr>
      </w:pPr>
      <w:r w:rsidRPr="007902FE">
        <w:rPr>
          <w:lang w:val="en-US"/>
        </w:rPr>
        <w:t xml:space="preserve">Boolean set to </w:t>
      </w:r>
      <w:r w:rsidRPr="007902FE">
        <w:rPr>
          <w:rFonts w:eastAsia="MS Mincho"/>
          <w:lang w:val="en-US"/>
        </w:rPr>
        <w:t>"</w:t>
      </w:r>
      <w:r w:rsidRPr="007902FE">
        <w:rPr>
          <w:lang w:val="en-US"/>
        </w:rPr>
        <w:t>true</w:t>
      </w:r>
      <w:r w:rsidRPr="007902FE">
        <w:rPr>
          <w:rFonts w:eastAsia="MS Mincho"/>
          <w:lang w:val="en-US"/>
        </w:rPr>
        <w:t>"</w:t>
      </w:r>
      <w:r w:rsidRPr="007902FE">
        <w:rPr>
          <w:lang w:val="en-US"/>
        </w:rPr>
        <w:t xml:space="preserve"> when the MME restarts after a failure. The </w:t>
      </w:r>
      <w:r w:rsidR="00C04C89" w:rsidRPr="007902FE">
        <w:rPr>
          <w:rFonts w:eastAsia="MS Mincho"/>
          <w:lang w:val="en-US"/>
        </w:rPr>
        <w:t>"</w:t>
      </w:r>
      <w:r w:rsidRPr="007902FE">
        <w:rPr>
          <w:lang w:val="en-US"/>
        </w:rPr>
        <w:t>MME-Reset</w:t>
      </w:r>
      <w:r w:rsidR="00C04C89" w:rsidRPr="007902FE">
        <w:rPr>
          <w:rFonts w:eastAsia="MS Mincho"/>
          <w:lang w:val="en-US"/>
        </w:rPr>
        <w:t>"</w:t>
      </w:r>
      <w:r w:rsidRPr="007902FE">
        <w:rPr>
          <w:lang w:val="en-US"/>
        </w:rPr>
        <w:t xml:space="preserve"> </w:t>
      </w:r>
      <w:r w:rsidR="00A02C80">
        <w:rPr>
          <w:lang w:val="en-US"/>
        </w:rPr>
        <w:t>restoration indicator</w:t>
      </w:r>
      <w:r w:rsidR="00A02C80" w:rsidRPr="007902FE">
        <w:rPr>
          <w:lang w:val="en-US"/>
        </w:rPr>
        <w:t xml:space="preserve"> </w:t>
      </w:r>
      <w:r w:rsidRPr="007902FE">
        <w:rPr>
          <w:lang w:val="en-US"/>
        </w:rPr>
        <w:t>is unique within an MME and it applies to all the MM contexts stored in the MME.</w:t>
      </w:r>
    </w:p>
    <w:p w14:paraId="139BBFBF" w14:textId="77777777" w:rsidR="004D04DC" w:rsidRPr="007902FE" w:rsidRDefault="004D04DC" w:rsidP="004D04DC">
      <w:pPr>
        <w:pStyle w:val="Heading3"/>
        <w:rPr>
          <w:lang w:val="en-US"/>
        </w:rPr>
      </w:pPr>
      <w:bookmarkStart w:id="46" w:name="_CR4_3_3"/>
      <w:bookmarkStart w:id="47" w:name="_Toc131186188"/>
      <w:bookmarkEnd w:id="46"/>
      <w:r w:rsidRPr="007902FE">
        <w:rPr>
          <w:lang w:val="en-US"/>
        </w:rPr>
        <w:t>4.3.</w:t>
      </w:r>
      <w:r w:rsidR="001A2624" w:rsidRPr="007902FE">
        <w:rPr>
          <w:lang w:val="en-US"/>
        </w:rPr>
        <w:t>3</w:t>
      </w:r>
      <w:r w:rsidRPr="007902FE">
        <w:rPr>
          <w:lang w:val="en-US"/>
        </w:rPr>
        <w:tab/>
        <w:t>States at the MME</w:t>
      </w:r>
      <w:bookmarkEnd w:id="47"/>
    </w:p>
    <w:p w14:paraId="5917CBAA" w14:textId="77777777" w:rsidR="004D04DC" w:rsidRPr="007902FE" w:rsidRDefault="004D04DC" w:rsidP="004D04DC">
      <w:pPr>
        <w:rPr>
          <w:lang w:val="en-US"/>
        </w:rPr>
      </w:pPr>
      <w:r w:rsidRPr="007902FE">
        <w:rPr>
          <w:lang w:val="en-US"/>
        </w:rPr>
        <w:t>SGs-NULL</w:t>
      </w:r>
    </w:p>
    <w:p w14:paraId="00ED2B54" w14:textId="77777777" w:rsidR="00E942F1" w:rsidRDefault="004D04DC" w:rsidP="00C04C89">
      <w:pPr>
        <w:pStyle w:val="B1"/>
        <w:ind w:firstLine="0"/>
        <w:rPr>
          <w:lang w:val="en-US"/>
        </w:rPr>
      </w:pPr>
      <w:r w:rsidRPr="007902FE">
        <w:rPr>
          <w:lang w:val="en-US"/>
        </w:rPr>
        <w:t>There is no SGs association with a VLR for the UE and therefore the MME considers that the UE is IMSI detached for non-EPS services. In this state the MME accepts SGsAP-PAGING-REQUEST messages to UEs only if</w:t>
      </w:r>
      <w:r w:rsidR="00E942F1">
        <w:rPr>
          <w:lang w:val="en-US"/>
        </w:rPr>
        <w:t>:</w:t>
      </w:r>
    </w:p>
    <w:p w14:paraId="25A3DE94" w14:textId="77777777" w:rsidR="00E942F1" w:rsidRDefault="00E942F1" w:rsidP="00F472D2">
      <w:pPr>
        <w:pStyle w:val="B2"/>
        <w:rPr>
          <w:rFonts w:eastAsia="MS Mincho"/>
          <w:lang w:val="en-US"/>
        </w:rPr>
      </w:pPr>
      <w:r>
        <w:rPr>
          <w:lang w:val="en-US"/>
        </w:rPr>
        <w:t>-</w:t>
      </w:r>
      <w:r>
        <w:rPr>
          <w:lang w:val="en-US"/>
        </w:rPr>
        <w:tab/>
      </w:r>
      <w:r w:rsidR="004D04DC" w:rsidRPr="007902FE">
        <w:rPr>
          <w:lang w:val="en-US"/>
        </w:rPr>
        <w:t xml:space="preserve">the </w:t>
      </w:r>
      <w:r w:rsidR="00C04C89" w:rsidRPr="007902FE">
        <w:rPr>
          <w:rFonts w:eastAsia="MS Mincho"/>
          <w:lang w:val="en-US"/>
        </w:rPr>
        <w:t>"</w:t>
      </w:r>
      <w:r w:rsidR="004D04DC" w:rsidRPr="007902FE">
        <w:rPr>
          <w:lang w:val="en-US"/>
        </w:rPr>
        <w:t>MME-Reset</w:t>
      </w:r>
      <w:r w:rsidR="00C04C89" w:rsidRPr="007902FE">
        <w:rPr>
          <w:rFonts w:eastAsia="MS Mincho"/>
          <w:lang w:val="en-US"/>
        </w:rPr>
        <w:t>"</w:t>
      </w:r>
      <w:r w:rsidR="004D04DC" w:rsidRPr="007902FE">
        <w:rPr>
          <w:lang w:val="en-US"/>
        </w:rPr>
        <w:t xml:space="preserve"> restoration indicator in the MME is set to </w:t>
      </w:r>
      <w:r w:rsidR="004D04DC" w:rsidRPr="007902FE">
        <w:rPr>
          <w:rFonts w:eastAsia="MS Mincho"/>
          <w:lang w:val="en-US"/>
        </w:rPr>
        <w:t>"</w:t>
      </w:r>
      <w:r w:rsidR="004D04DC" w:rsidRPr="007902FE">
        <w:rPr>
          <w:lang w:val="en-US"/>
        </w:rPr>
        <w:t>true</w:t>
      </w:r>
      <w:r w:rsidR="004D04DC" w:rsidRPr="007902FE">
        <w:rPr>
          <w:rFonts w:eastAsia="MS Mincho"/>
          <w:lang w:val="en-US"/>
        </w:rPr>
        <w:t>"</w:t>
      </w:r>
      <w:r>
        <w:rPr>
          <w:rFonts w:eastAsia="MS Mincho"/>
          <w:lang w:val="en-US"/>
        </w:rPr>
        <w:t>; or</w:t>
      </w:r>
    </w:p>
    <w:p w14:paraId="1A9E9BED" w14:textId="77777777" w:rsidR="004D04DC" w:rsidRPr="007902FE" w:rsidRDefault="00E942F1" w:rsidP="00F472D2">
      <w:pPr>
        <w:pStyle w:val="B2"/>
        <w:rPr>
          <w:lang w:val="en-US"/>
        </w:rPr>
      </w:pPr>
      <w:r>
        <w:t>-</w:t>
      </w:r>
      <w:r>
        <w:tab/>
      </w:r>
      <w:r w:rsidRPr="00272E71">
        <w:t xml:space="preserve">the </w:t>
      </w:r>
      <w:r>
        <w:t xml:space="preserve">MME </w:t>
      </w:r>
      <w:r w:rsidRPr="00272E71">
        <w:t xml:space="preserve">supports </w:t>
      </w:r>
      <w:r>
        <w:t xml:space="preserve">the </w:t>
      </w:r>
      <w:r w:rsidRPr="00272E71">
        <w:t xml:space="preserve">CS restoration indicator set in the </w:t>
      </w:r>
      <w:r>
        <w:t>A</w:t>
      </w:r>
      <w:r w:rsidRPr="00272E71">
        <w:t xml:space="preserve">dditional paging indicators information element in the </w:t>
      </w:r>
      <w:r w:rsidRPr="00272E71">
        <w:rPr>
          <w:lang w:val="en-US" w:eastAsia="zh-CN"/>
        </w:rPr>
        <w:t>SGs</w:t>
      </w:r>
      <w:r>
        <w:rPr>
          <w:lang w:val="en-US" w:eastAsia="zh-CN"/>
        </w:rPr>
        <w:t>-PAGING-REQUEST message</w:t>
      </w:r>
      <w:r w:rsidR="004D04DC" w:rsidRPr="007902FE">
        <w:rPr>
          <w:lang w:val="en-US"/>
        </w:rPr>
        <w:t>.</w:t>
      </w:r>
    </w:p>
    <w:p w14:paraId="51D08F01" w14:textId="77777777" w:rsidR="004D04DC" w:rsidRPr="007902FE" w:rsidRDefault="004D04DC" w:rsidP="004D04DC">
      <w:pPr>
        <w:rPr>
          <w:lang w:val="en-US"/>
        </w:rPr>
      </w:pPr>
      <w:r w:rsidRPr="007902FE">
        <w:rPr>
          <w:lang w:val="en-US"/>
        </w:rPr>
        <w:t>LA-UPDATE-REQUESTED</w:t>
      </w:r>
    </w:p>
    <w:p w14:paraId="490AE886" w14:textId="77777777" w:rsidR="004D04DC" w:rsidRPr="007902FE" w:rsidRDefault="004D04DC" w:rsidP="004D04DC">
      <w:pPr>
        <w:pStyle w:val="B1"/>
        <w:ind w:firstLine="0"/>
        <w:rPr>
          <w:lang w:val="en-US"/>
        </w:rPr>
      </w:pPr>
      <w:r w:rsidRPr="007902FE">
        <w:rPr>
          <w:lang w:val="en-US"/>
        </w:rPr>
        <w:t>The MME has sent a</w:t>
      </w:r>
      <w:r w:rsidR="00440EE8">
        <w:rPr>
          <w:lang w:val="en-US"/>
        </w:rPr>
        <w:t>n</w:t>
      </w:r>
      <w:r w:rsidRPr="007902FE">
        <w:rPr>
          <w:lang w:val="en-US"/>
        </w:rPr>
        <w:t xml:space="preserve"> SGsAP-LOCATION-UPDATE-REQUEST message to the VLR. In this state the MME waits for the outcome of the Update Location for non-EPS services procedure at the VLR before sending the response to the UE. In this state the MME accepts SGsAP-PAGING-REQUEST messages.</w:t>
      </w:r>
    </w:p>
    <w:p w14:paraId="42874607" w14:textId="77777777" w:rsidR="004D04DC" w:rsidRPr="007902FE" w:rsidRDefault="004D04DC" w:rsidP="004D04DC">
      <w:pPr>
        <w:rPr>
          <w:lang w:val="en-US"/>
        </w:rPr>
      </w:pPr>
      <w:r w:rsidRPr="007902FE">
        <w:rPr>
          <w:lang w:val="en-US"/>
        </w:rPr>
        <w:t>SGs-ASSOCIATED</w:t>
      </w:r>
    </w:p>
    <w:p w14:paraId="5A966337" w14:textId="77777777" w:rsidR="004D04DC" w:rsidRPr="007902FE" w:rsidRDefault="004D04DC" w:rsidP="004D04DC">
      <w:pPr>
        <w:pStyle w:val="B1"/>
        <w:ind w:firstLine="0"/>
        <w:rPr>
          <w:lang w:val="en-US"/>
        </w:rPr>
      </w:pPr>
      <w:r w:rsidRPr="007902FE">
        <w:rPr>
          <w:lang w:val="en-US"/>
        </w:rPr>
        <w:t>The MME stores an SGs association for th</w:t>
      </w:r>
      <w:r w:rsidR="00A02C80">
        <w:rPr>
          <w:lang w:val="en-US"/>
        </w:rPr>
        <w:t>e</w:t>
      </w:r>
      <w:r w:rsidRPr="007902FE">
        <w:rPr>
          <w:lang w:val="en-US"/>
        </w:rPr>
        <w:t xml:space="preserve"> UE. In this state the MME performs the location update for non-EPS services procedure towards the VLR</w:t>
      </w:r>
      <w:r w:rsidR="00FE1525">
        <w:rPr>
          <w:rFonts w:hint="eastAsia"/>
          <w:lang w:val="en-US" w:eastAsia="zh-CN"/>
        </w:rPr>
        <w:t>,</w:t>
      </w:r>
      <w:r w:rsidR="00FE1525" w:rsidRPr="007902FE">
        <w:rPr>
          <w:lang w:val="en-US"/>
        </w:rPr>
        <w:t xml:space="preserve"> </w:t>
      </w:r>
      <w:r w:rsidR="00FE1525" w:rsidRPr="00D00F16">
        <w:rPr>
          <w:lang w:val="en-US"/>
        </w:rPr>
        <w:t xml:space="preserve">e.g. </w:t>
      </w:r>
      <w:r w:rsidR="00FE1525">
        <w:rPr>
          <w:rFonts w:hint="eastAsia"/>
          <w:lang w:val="en-US" w:eastAsia="zh-CN"/>
        </w:rPr>
        <w:t xml:space="preserve">when the </w:t>
      </w:r>
      <w:r w:rsidR="00FE1525">
        <w:rPr>
          <w:lang w:eastAsia="ja-JP"/>
        </w:rPr>
        <w:t>location area</w:t>
      </w:r>
      <w:r w:rsidR="00FE1525">
        <w:rPr>
          <w:rFonts w:hint="eastAsia"/>
          <w:lang w:val="en-US" w:eastAsia="zh-CN"/>
        </w:rPr>
        <w:t xml:space="preserve"> is changed. A</w:t>
      </w:r>
      <w:r w:rsidR="00FE1525" w:rsidRPr="00FE320E">
        <w:t xml:space="preserve">ll conditions describing when to trigger </w:t>
      </w:r>
      <w:r w:rsidR="00FE1525">
        <w:rPr>
          <w:rFonts w:hint="eastAsia"/>
          <w:lang w:eastAsia="zh-CN"/>
        </w:rPr>
        <w:t>t</w:t>
      </w:r>
      <w:r w:rsidR="00FE1525" w:rsidRPr="007902FE">
        <w:rPr>
          <w:lang w:val="en-US"/>
        </w:rPr>
        <w:t>he location update for non-EPS services procedure</w:t>
      </w:r>
      <w:r w:rsidR="00FE1525" w:rsidRPr="00FE320E">
        <w:t xml:space="preserve"> </w:t>
      </w:r>
      <w:r w:rsidR="00FE1525">
        <w:rPr>
          <w:rFonts w:hint="eastAsia"/>
          <w:lang w:eastAsia="zh-CN"/>
        </w:rPr>
        <w:t xml:space="preserve">are </w:t>
      </w:r>
      <w:r w:rsidR="00FE1525" w:rsidRPr="00FE320E">
        <w:t xml:space="preserve">listed </w:t>
      </w:r>
      <w:r w:rsidR="00FE1525">
        <w:rPr>
          <w:rFonts w:hint="eastAsia"/>
          <w:lang w:val="en-US" w:eastAsia="zh-CN"/>
        </w:rPr>
        <w:t>in subclause</w:t>
      </w:r>
      <w:r w:rsidR="00FE1525">
        <w:rPr>
          <w:lang w:val="en-US" w:eastAsia="zh-CN"/>
        </w:rPr>
        <w:t> </w:t>
      </w:r>
      <w:r w:rsidR="00FE1525" w:rsidRPr="003417D2">
        <w:rPr>
          <w:lang w:val="en-US" w:eastAsia="zh-CN"/>
        </w:rPr>
        <w:t>5.2.2.2</w:t>
      </w:r>
      <w:r w:rsidRPr="007902FE">
        <w:rPr>
          <w:lang w:val="en-US"/>
        </w:rPr>
        <w:t>.</w:t>
      </w:r>
    </w:p>
    <w:p w14:paraId="56692BAA" w14:textId="77777777" w:rsidR="004D04DC" w:rsidRPr="007902FE" w:rsidRDefault="000B1581" w:rsidP="007316EF">
      <w:pPr>
        <w:pStyle w:val="TH"/>
        <w:rPr>
          <w:lang w:val="en-US"/>
        </w:rPr>
      </w:pPr>
      <w:r w:rsidRPr="007902FE">
        <w:rPr>
          <w:lang w:val="en-US"/>
        </w:rPr>
        <w:object w:dxaOrig="9721" w:dyaOrig="5671" w14:anchorId="42D8C48F">
          <v:shape id="_x0000_i1029" type="#_x0000_t75" style="width:481.45pt;height:281pt" o:ole="">
            <v:imagedata r:id="rId13" o:title=""/>
          </v:shape>
          <o:OLEObject Type="Embed" ProgID="Visio.Drawing.11" ShapeID="_x0000_i1029" DrawAspect="Content" ObjectID="_1803122186" r:id="rId14"/>
        </w:object>
      </w:r>
    </w:p>
    <w:p w14:paraId="1BBD0E2C" w14:textId="77777777" w:rsidR="00477DB3" w:rsidRDefault="004D04DC" w:rsidP="003546D5">
      <w:pPr>
        <w:pStyle w:val="TF"/>
        <w:rPr>
          <w:lang w:val="en-US"/>
        </w:rPr>
      </w:pPr>
      <w:bookmarkStart w:id="48" w:name="_CRFigure4_3_3_1"/>
      <w:r w:rsidRPr="007902FE">
        <w:rPr>
          <w:lang w:val="en-US"/>
        </w:rPr>
        <w:t>Figure</w:t>
      </w:r>
      <w:r w:rsidR="003546D5">
        <w:rPr>
          <w:lang w:val="en-US"/>
        </w:rPr>
        <w:t> </w:t>
      </w:r>
      <w:bookmarkEnd w:id="48"/>
      <w:r w:rsidRPr="007902FE">
        <w:rPr>
          <w:lang w:val="en-US"/>
        </w:rPr>
        <w:t>4.3.</w:t>
      </w:r>
      <w:r w:rsidR="001A2624" w:rsidRPr="007902FE">
        <w:rPr>
          <w:lang w:val="en-US"/>
        </w:rPr>
        <w:t>3</w:t>
      </w:r>
      <w:r w:rsidRPr="007902FE">
        <w:rPr>
          <w:lang w:val="en-US"/>
        </w:rPr>
        <w:t>.1: State diagram at the MME</w:t>
      </w:r>
    </w:p>
    <w:p w14:paraId="3ED579AA" w14:textId="77777777" w:rsidR="00C674BA" w:rsidRDefault="00C674BA" w:rsidP="00C674BA">
      <w:pPr>
        <w:pStyle w:val="Heading3"/>
        <w:rPr>
          <w:lang w:val="en-US"/>
        </w:rPr>
      </w:pPr>
      <w:bookmarkStart w:id="49" w:name="_CR4_3_4"/>
      <w:bookmarkStart w:id="50" w:name="_Toc131186189"/>
      <w:bookmarkEnd w:id="49"/>
      <w:r>
        <w:rPr>
          <w:lang w:val="en-US"/>
        </w:rPr>
        <w:t>4.3.4</w:t>
      </w:r>
      <w:r>
        <w:rPr>
          <w:lang w:val="en-US"/>
        </w:rPr>
        <w:tab/>
        <w:t>State transitions in the MME without SGsAP signalling</w:t>
      </w:r>
      <w:bookmarkEnd w:id="50"/>
    </w:p>
    <w:p w14:paraId="1EA933C5" w14:textId="77777777" w:rsidR="00C674BA" w:rsidRDefault="00C674BA" w:rsidP="00C674BA">
      <w:pPr>
        <w:rPr>
          <w:lang w:val="en-US"/>
        </w:rPr>
      </w:pPr>
      <w:r>
        <w:rPr>
          <w:lang w:val="en-US"/>
        </w:rPr>
        <w:t>During the tracking area update procedure or routing area update procedure (see 3GPP TS 23.401 [7B])</w:t>
      </w:r>
      <w:r w:rsidRPr="007A0D65">
        <w:rPr>
          <w:lang w:val="en-US" w:eastAsia="zh-CN"/>
        </w:rPr>
        <w:t xml:space="preserve"> </w:t>
      </w:r>
      <w:r>
        <w:rPr>
          <w:lang w:val="en-US" w:eastAsia="zh-CN"/>
        </w:rPr>
        <w:t>and if the SGs association is not SGs-NULL</w:t>
      </w:r>
      <w:r>
        <w:rPr>
          <w:lang w:val="en-US"/>
        </w:rPr>
        <w:t xml:space="preserve">, the MME may change the state of the SGs association to SGs-NULL upon receipt of a SGSN Context Acknowledge (see 3GPP TS 29.060 [16A]) or </w:t>
      </w:r>
      <w:r w:rsidRPr="00D13F82">
        <w:rPr>
          <w:lang w:val="en-US"/>
        </w:rPr>
        <w:t>Context Acknowledge message</w:t>
      </w:r>
      <w:r>
        <w:rPr>
          <w:lang w:val="en-US"/>
        </w:rPr>
        <w:t xml:space="preserve"> without ISR activation (see 3GPP TS 29.274 [17A]) from the target network.</w:t>
      </w:r>
    </w:p>
    <w:p w14:paraId="5C33CB34" w14:textId="77777777" w:rsidR="00F052C1" w:rsidRPr="00BF790A" w:rsidRDefault="00F052C1" w:rsidP="00F052C1">
      <w:pPr>
        <w:rPr>
          <w:lang w:val="en-US"/>
        </w:rPr>
      </w:pPr>
      <w:r w:rsidRPr="00BF790A">
        <w:rPr>
          <w:lang w:val="en-US"/>
        </w:rPr>
        <w:t xml:space="preserve">During </w:t>
      </w:r>
      <w:r w:rsidRPr="00BF790A">
        <w:rPr>
          <w:rFonts w:hint="eastAsia"/>
          <w:lang w:val="en-US"/>
        </w:rPr>
        <w:t xml:space="preserve">the </w:t>
      </w:r>
      <w:r w:rsidRPr="00BF790A">
        <w:rPr>
          <w:lang w:val="en-US"/>
        </w:rPr>
        <w:t>inter-system handover</w:t>
      </w:r>
      <w:r w:rsidRPr="00BF790A">
        <w:rPr>
          <w:rFonts w:hint="eastAsia"/>
          <w:lang w:val="en-US"/>
        </w:rPr>
        <w:t xml:space="preserve"> from S1 mode</w:t>
      </w:r>
      <w:r w:rsidRPr="00BF790A">
        <w:rPr>
          <w:lang w:val="en-US"/>
        </w:rPr>
        <w:t xml:space="preserve"> to A/Gb mode or Iu mode</w:t>
      </w:r>
      <w:r>
        <w:rPr>
          <w:rFonts w:hint="eastAsia"/>
          <w:lang w:val="en-US" w:eastAsia="zh-CN"/>
        </w:rPr>
        <w:t>,</w:t>
      </w:r>
      <w:r w:rsidRPr="00BF790A">
        <w:rPr>
          <w:lang w:val="en-US"/>
        </w:rPr>
        <w:t xml:space="preserve"> </w:t>
      </w:r>
      <w:r w:rsidRPr="00BF790A">
        <w:rPr>
          <w:rFonts w:hint="eastAsia"/>
          <w:lang w:val="en-US"/>
        </w:rPr>
        <w:t xml:space="preserve">or </w:t>
      </w:r>
      <w:r w:rsidRPr="003168A2">
        <w:rPr>
          <w:lang w:val="en-US"/>
        </w:rPr>
        <w:t>handover</w:t>
      </w:r>
      <w:r w:rsidRPr="00BF790A">
        <w:rPr>
          <w:lang w:val="en-US"/>
        </w:rPr>
        <w:t xml:space="preserve"> </w:t>
      </w:r>
      <w:r>
        <w:rPr>
          <w:rFonts w:hint="eastAsia"/>
          <w:lang w:val="en-US" w:eastAsia="zh-CN"/>
        </w:rPr>
        <w:t xml:space="preserve">from </w:t>
      </w:r>
      <w:r w:rsidRPr="003168A2">
        <w:rPr>
          <w:lang w:val="en-US"/>
        </w:rPr>
        <w:t xml:space="preserve">S1 mode to S1 mode </w:t>
      </w:r>
      <w:r w:rsidRPr="00BF790A">
        <w:rPr>
          <w:lang w:val="en-US"/>
        </w:rPr>
        <w:t>(see 3GPP TS 23.401 [7B]) and if the SGs association is not SGs-NULL, the MME may change the state of the SGs association to SGs-NULL upon receipt of a Forward Relocation Complete (see 3GPP TS 29.060 [16A]) or Forward Relocation Complete Notification message without ISR activation (see 3GPP TS 29.274 [17A]) from the target network.</w:t>
      </w:r>
    </w:p>
    <w:p w14:paraId="4A078466" w14:textId="77777777" w:rsidR="007347EF" w:rsidRDefault="00C674BA" w:rsidP="007347EF">
      <w:pPr>
        <w:rPr>
          <w:lang w:val="en-US"/>
        </w:rPr>
      </w:pPr>
      <w:r>
        <w:rPr>
          <w:lang w:val="en-US"/>
        </w:rPr>
        <w:t>If the MME receives a normal attach request, attach request for emergency bearer services or a normal tracking area update request from the UE in state SGs-ASSOCIATED, the MME shall change the state of the SGs association to SGs-NULL.</w:t>
      </w:r>
    </w:p>
    <w:p w14:paraId="1D6F1639" w14:textId="77777777" w:rsidR="009D0D1A" w:rsidRDefault="009D0D1A" w:rsidP="009D0D1A">
      <w:pPr>
        <w:rPr>
          <w:lang w:val="en-US" w:eastAsia="zh-CN"/>
        </w:rPr>
      </w:pPr>
      <w:r>
        <w:rPr>
          <w:lang w:val="en-US"/>
        </w:rPr>
        <w:t xml:space="preserve">If it is required by network configuration or operator policy, </w:t>
      </w:r>
      <w:r>
        <w:rPr>
          <w:lang w:val="en-US" w:eastAsia="zh-CN"/>
        </w:rPr>
        <w:t>the MME shall change the state of the SGs association to SGs-NULL</w:t>
      </w:r>
      <w:r>
        <w:rPr>
          <w:lang w:val="en-US"/>
        </w:rPr>
        <w:t xml:space="preserve"> </w:t>
      </w:r>
      <w:r>
        <w:rPr>
          <w:lang w:val="en-US" w:eastAsia="zh-CN"/>
        </w:rPr>
        <w:t>if the following conditions are fulfilled:</w:t>
      </w:r>
    </w:p>
    <w:p w14:paraId="49B44207" w14:textId="77777777" w:rsidR="009D0D1A" w:rsidRDefault="009D0D1A" w:rsidP="009D0D1A">
      <w:pPr>
        <w:pStyle w:val="B1"/>
        <w:rPr>
          <w:lang w:val="en-US" w:eastAsia="zh-CN"/>
        </w:rPr>
      </w:pPr>
      <w:r>
        <w:rPr>
          <w:lang w:val="en-US" w:eastAsia="zh-CN"/>
        </w:rPr>
        <w:t>-</w:t>
      </w:r>
      <w:r>
        <w:rPr>
          <w:lang w:val="en-US" w:eastAsia="zh-CN"/>
        </w:rPr>
        <w:tab/>
        <w:t xml:space="preserve">the MME receives an EXTENDED SERVICE REQUEST message with service type set to </w:t>
      </w:r>
      <w:r>
        <w:t>"</w:t>
      </w:r>
      <w:r>
        <w:rPr>
          <w:lang w:val="en-US" w:eastAsia="zh-CN"/>
        </w:rPr>
        <w:t>mobile originating CS fallback emergency call or 1xCS fallback emergency call</w:t>
      </w:r>
      <w:r>
        <w:t>";</w:t>
      </w:r>
    </w:p>
    <w:p w14:paraId="2355DEA9" w14:textId="77777777" w:rsidR="009D0D1A" w:rsidRDefault="009D0D1A" w:rsidP="009D0D1A">
      <w:pPr>
        <w:pStyle w:val="B1"/>
        <w:rPr>
          <w:lang w:val="en-US" w:eastAsia="zh-CN"/>
        </w:rPr>
      </w:pPr>
      <w:r>
        <w:rPr>
          <w:lang w:val="en-US" w:eastAsia="zh-CN"/>
        </w:rPr>
        <w:t>-</w:t>
      </w:r>
      <w:r>
        <w:rPr>
          <w:lang w:val="en-US" w:eastAsia="zh-CN"/>
        </w:rPr>
        <w:tab/>
        <w:t>the state of the SGs association is not SGs-NULL; and</w:t>
      </w:r>
    </w:p>
    <w:p w14:paraId="304BC440" w14:textId="77777777" w:rsidR="00C674BA" w:rsidRPr="00F472D2" w:rsidRDefault="009D0D1A" w:rsidP="00F472D2">
      <w:pPr>
        <w:pStyle w:val="B1"/>
      </w:pPr>
      <w:r>
        <w:rPr>
          <w:lang w:val="en-US" w:eastAsia="zh-CN"/>
        </w:rPr>
        <w:t>-</w:t>
      </w:r>
      <w:r>
        <w:rPr>
          <w:lang w:val="en-US" w:eastAsia="zh-CN"/>
        </w:rPr>
        <w:tab/>
        <w:t>the MME determines that the UE is not available for PS services at the target RAT as described in 3GPP TS 23.272 [7].</w:t>
      </w:r>
    </w:p>
    <w:p w14:paraId="65B49055" w14:textId="77777777" w:rsidR="00D41B7D" w:rsidRDefault="00D41B7D" w:rsidP="00D41B7D">
      <w:pPr>
        <w:pStyle w:val="Heading3"/>
        <w:rPr>
          <w:lang w:val="en-US"/>
        </w:rPr>
      </w:pPr>
      <w:bookmarkStart w:id="51" w:name="_CR4_3_5"/>
      <w:bookmarkStart w:id="52" w:name="_Toc131186190"/>
      <w:bookmarkEnd w:id="51"/>
      <w:r>
        <w:rPr>
          <w:lang w:val="en-US"/>
        </w:rPr>
        <w:t>4.3.5</w:t>
      </w:r>
      <w:r>
        <w:rPr>
          <w:lang w:val="en-US"/>
        </w:rPr>
        <w:tab/>
        <w:t>State transitions in the VLR without SGsAP signalling</w:t>
      </w:r>
      <w:bookmarkEnd w:id="52"/>
    </w:p>
    <w:p w14:paraId="5B11F8D9" w14:textId="77777777" w:rsidR="00D41B7D" w:rsidRDefault="00D41B7D" w:rsidP="00D41B7D">
      <w:pPr>
        <w:rPr>
          <w:lang w:val="en-US"/>
        </w:rPr>
      </w:pPr>
      <w:r>
        <w:rPr>
          <w:lang w:val="en-US"/>
        </w:rPr>
        <w:t xml:space="preserve">Based on configuration, during PS to CS SRVCC from E-UTRAN (see </w:t>
      </w:r>
      <w:r>
        <w:rPr>
          <w:lang w:val="en-US" w:eastAsia="zh-CN"/>
        </w:rPr>
        <w:t>3GPP TS 23.216 [2</w:t>
      </w:r>
      <w:r w:rsidR="00D25C4C">
        <w:rPr>
          <w:rFonts w:hint="eastAsia"/>
          <w:lang w:val="en-US" w:eastAsia="zh-CN"/>
        </w:rPr>
        <w:t>6</w:t>
      </w:r>
      <w:r>
        <w:rPr>
          <w:lang w:val="en-US" w:eastAsia="zh-CN"/>
        </w:rPr>
        <w:t>]</w:t>
      </w:r>
      <w:r>
        <w:rPr>
          <w:lang w:val="en-US"/>
        </w:rPr>
        <w:t>)</w:t>
      </w:r>
      <w:r w:rsidRPr="007A0D65">
        <w:rPr>
          <w:lang w:val="en-US" w:eastAsia="zh-CN"/>
        </w:rPr>
        <w:t xml:space="preserve"> </w:t>
      </w:r>
      <w:r>
        <w:rPr>
          <w:lang w:val="en-US" w:eastAsia="zh-CN"/>
        </w:rPr>
        <w:t>and if the SGs association is not SGs-NULL</w:t>
      </w:r>
      <w:r>
        <w:rPr>
          <w:lang w:val="en-US"/>
        </w:rPr>
        <w:t xml:space="preserve">, the VLR may change the state of the SGs association to SGs-NULL upon receipt of a </w:t>
      </w:r>
      <w:r w:rsidRPr="00DD5F35">
        <w:rPr>
          <w:lang w:val="en-US"/>
        </w:rPr>
        <w:t>Relocation Complete/Handover Complete</w:t>
      </w:r>
      <w:r>
        <w:rPr>
          <w:lang w:val="en-US"/>
        </w:rPr>
        <w:t xml:space="preserve"> message from target RNS/BSS.</w:t>
      </w:r>
    </w:p>
    <w:p w14:paraId="5B849338" w14:textId="77777777" w:rsidR="00077063" w:rsidRPr="007902FE" w:rsidRDefault="00645022" w:rsidP="00077063">
      <w:pPr>
        <w:pStyle w:val="Heading1"/>
        <w:rPr>
          <w:lang w:val="en-US"/>
        </w:rPr>
      </w:pPr>
      <w:bookmarkStart w:id="53" w:name="_CR5"/>
      <w:bookmarkStart w:id="54" w:name="_Toc131186191"/>
      <w:bookmarkEnd w:id="53"/>
      <w:r w:rsidRPr="007902FE">
        <w:rPr>
          <w:lang w:val="en-US"/>
        </w:rPr>
        <w:lastRenderedPageBreak/>
        <w:t>5</w:t>
      </w:r>
      <w:r w:rsidR="00077063" w:rsidRPr="007902FE">
        <w:rPr>
          <w:lang w:val="en-US"/>
        </w:rPr>
        <w:tab/>
        <w:t>P</w:t>
      </w:r>
      <w:r w:rsidR="00903CBD" w:rsidRPr="007902FE">
        <w:rPr>
          <w:lang w:val="en-US"/>
        </w:rPr>
        <w:t>rocedure</w:t>
      </w:r>
      <w:r w:rsidR="007D11BE" w:rsidRPr="007902FE">
        <w:rPr>
          <w:lang w:val="en-US"/>
        </w:rPr>
        <w:t>s</w:t>
      </w:r>
      <w:r w:rsidR="00903CBD" w:rsidRPr="007902FE">
        <w:rPr>
          <w:lang w:val="en-US"/>
        </w:rPr>
        <w:t xml:space="preserve"> for SGs</w:t>
      </w:r>
      <w:bookmarkEnd w:id="54"/>
    </w:p>
    <w:p w14:paraId="0810A4E3" w14:textId="77777777" w:rsidR="00903CBD" w:rsidRPr="007902FE" w:rsidRDefault="00903CBD" w:rsidP="00903CBD">
      <w:pPr>
        <w:pStyle w:val="Heading2"/>
        <w:rPr>
          <w:lang w:val="en-US"/>
        </w:rPr>
      </w:pPr>
      <w:bookmarkStart w:id="55" w:name="_CR5_1"/>
      <w:bookmarkStart w:id="56" w:name="_Toc131186192"/>
      <w:bookmarkEnd w:id="55"/>
      <w:r w:rsidRPr="007902FE">
        <w:rPr>
          <w:lang w:val="en-US"/>
        </w:rPr>
        <w:t>5.1</w:t>
      </w:r>
      <w:r w:rsidRPr="007902FE">
        <w:rPr>
          <w:lang w:val="en-US"/>
        </w:rPr>
        <w:tab/>
        <w:t>Paging for non-EPS services procedure</w:t>
      </w:r>
      <w:bookmarkEnd w:id="56"/>
    </w:p>
    <w:p w14:paraId="01924E44" w14:textId="77777777" w:rsidR="00077063" w:rsidRPr="007902FE" w:rsidRDefault="00645022" w:rsidP="00903CBD">
      <w:pPr>
        <w:pStyle w:val="Heading3"/>
        <w:rPr>
          <w:lang w:val="en-US"/>
        </w:rPr>
      </w:pPr>
      <w:bookmarkStart w:id="57" w:name="_CR5_1_1"/>
      <w:bookmarkStart w:id="58" w:name="_Toc131186193"/>
      <w:bookmarkEnd w:id="57"/>
      <w:r w:rsidRPr="007902FE">
        <w:rPr>
          <w:lang w:val="en-US"/>
        </w:rPr>
        <w:t>5</w:t>
      </w:r>
      <w:r w:rsidR="00903CBD" w:rsidRPr="007902FE">
        <w:rPr>
          <w:lang w:val="en-US"/>
        </w:rPr>
        <w:t>.1</w:t>
      </w:r>
      <w:r w:rsidR="00077063" w:rsidRPr="007902FE">
        <w:rPr>
          <w:lang w:val="en-US"/>
        </w:rPr>
        <w:t>.1</w:t>
      </w:r>
      <w:r w:rsidR="00077063" w:rsidRPr="007902FE">
        <w:rPr>
          <w:lang w:val="en-US"/>
        </w:rPr>
        <w:tab/>
      </w:r>
      <w:r w:rsidR="0052337B" w:rsidRPr="007902FE">
        <w:rPr>
          <w:lang w:val="en-US"/>
        </w:rPr>
        <w:t>General</w:t>
      </w:r>
      <w:r w:rsidR="00BD6926" w:rsidRPr="007902FE">
        <w:rPr>
          <w:lang w:val="en-US"/>
        </w:rPr>
        <w:t xml:space="preserve"> description</w:t>
      </w:r>
      <w:bookmarkEnd w:id="58"/>
    </w:p>
    <w:p w14:paraId="64D14A36" w14:textId="77777777" w:rsidR="00077063" w:rsidRPr="007902FE" w:rsidRDefault="009A5BE7" w:rsidP="009A5BE7">
      <w:pPr>
        <w:rPr>
          <w:lang w:val="en-US"/>
        </w:rPr>
      </w:pPr>
      <w:r w:rsidRPr="007902FE">
        <w:rPr>
          <w:lang w:val="en-US"/>
        </w:rPr>
        <w:t>This procedure is used by the VLR to send a</w:t>
      </w:r>
      <w:r w:rsidR="00440EE8">
        <w:rPr>
          <w:lang w:val="en-US"/>
        </w:rPr>
        <w:t>n</w:t>
      </w:r>
      <w:r w:rsidRPr="007902FE">
        <w:rPr>
          <w:lang w:val="en-US"/>
        </w:rPr>
        <w:t xml:space="preserve"> SGsAP-PAGING-REQUEST message to a UE. This procedure applies to UEs that are simultaneously attached for EPS services and non-EPS services</w:t>
      </w:r>
      <w:r w:rsidR="0027659A">
        <w:rPr>
          <w:lang w:val="en-US"/>
        </w:rPr>
        <w:t>,</w:t>
      </w:r>
      <w:r w:rsidR="0027659A" w:rsidRPr="0027659A">
        <w:rPr>
          <w:lang w:val="en-US"/>
        </w:rPr>
        <w:t xml:space="preserve"> </w:t>
      </w:r>
      <w:r w:rsidR="0027659A">
        <w:rPr>
          <w:lang w:val="en-US"/>
        </w:rPr>
        <w:t>or for EPS services and SMS only</w:t>
      </w:r>
      <w:r w:rsidRPr="007902FE">
        <w:rPr>
          <w:lang w:val="en-US"/>
        </w:rPr>
        <w:t>.</w:t>
      </w:r>
    </w:p>
    <w:p w14:paraId="4C18ECB5" w14:textId="77777777" w:rsidR="00077063" w:rsidRPr="007902FE" w:rsidRDefault="00645022" w:rsidP="00903CBD">
      <w:pPr>
        <w:pStyle w:val="Heading3"/>
        <w:rPr>
          <w:lang w:val="en-US"/>
        </w:rPr>
      </w:pPr>
      <w:bookmarkStart w:id="59" w:name="_CR5_1_2"/>
      <w:bookmarkStart w:id="60" w:name="_Toc131186194"/>
      <w:bookmarkEnd w:id="59"/>
      <w:r w:rsidRPr="007902FE">
        <w:rPr>
          <w:lang w:val="en-US"/>
        </w:rPr>
        <w:t>5</w:t>
      </w:r>
      <w:r w:rsidR="00077063" w:rsidRPr="007902FE">
        <w:rPr>
          <w:lang w:val="en-US"/>
        </w:rPr>
        <w:t>.</w:t>
      </w:r>
      <w:r w:rsidR="00903CBD" w:rsidRPr="007902FE">
        <w:rPr>
          <w:lang w:val="en-US"/>
        </w:rPr>
        <w:t>1.</w:t>
      </w:r>
      <w:r w:rsidR="00077063" w:rsidRPr="007902FE">
        <w:rPr>
          <w:lang w:val="en-US"/>
        </w:rPr>
        <w:t>2</w:t>
      </w:r>
      <w:r w:rsidR="00077063" w:rsidRPr="007902FE">
        <w:rPr>
          <w:lang w:val="en-US"/>
        </w:rPr>
        <w:tab/>
      </w:r>
      <w:r w:rsidR="00430A56" w:rsidRPr="007902FE">
        <w:rPr>
          <w:lang w:val="en-US"/>
        </w:rPr>
        <w:t>Procedures in the VLR</w:t>
      </w:r>
      <w:bookmarkEnd w:id="60"/>
    </w:p>
    <w:p w14:paraId="733DC10E" w14:textId="77777777" w:rsidR="004D3D31" w:rsidRPr="007902FE" w:rsidRDefault="004D3D31" w:rsidP="004D3D31">
      <w:pPr>
        <w:pStyle w:val="Heading4"/>
        <w:rPr>
          <w:lang w:val="en-US"/>
        </w:rPr>
      </w:pPr>
      <w:bookmarkStart w:id="61" w:name="_CR5_1_2_1"/>
      <w:bookmarkStart w:id="62" w:name="_Toc131186195"/>
      <w:bookmarkEnd w:id="61"/>
      <w:r w:rsidRPr="007902FE">
        <w:rPr>
          <w:lang w:val="en-US"/>
        </w:rPr>
        <w:t>5.1.2.1</w:t>
      </w:r>
      <w:r w:rsidRPr="007902FE">
        <w:rPr>
          <w:lang w:val="en-US"/>
        </w:rPr>
        <w:tab/>
        <w:t>General</w:t>
      </w:r>
      <w:bookmarkEnd w:id="62"/>
    </w:p>
    <w:p w14:paraId="2324261B" w14:textId="77777777" w:rsidR="006E5637" w:rsidRPr="007902FE" w:rsidRDefault="006E5637" w:rsidP="006E5637">
      <w:pPr>
        <w:rPr>
          <w:lang w:val="en-US"/>
        </w:rPr>
      </w:pPr>
      <w:r w:rsidRPr="007902FE">
        <w:rPr>
          <w:lang w:val="en-US"/>
        </w:rPr>
        <w:t>The VLR shall handle the timers, queuing and retransmission for sending the SGsAP-PAGING-REQUEST message on the SGs interface in the same way that it handles the sending of a PAGING message on the A or Iu interface.</w:t>
      </w:r>
    </w:p>
    <w:p w14:paraId="3CD6A291" w14:textId="77777777" w:rsidR="006E5637" w:rsidRPr="007902FE" w:rsidRDefault="006E5637" w:rsidP="006E5637">
      <w:pPr>
        <w:pStyle w:val="Heading4"/>
        <w:rPr>
          <w:lang w:val="en-US"/>
        </w:rPr>
      </w:pPr>
      <w:bookmarkStart w:id="63" w:name="_CR5_1_2_2"/>
      <w:bookmarkStart w:id="64" w:name="_Toc131186196"/>
      <w:bookmarkEnd w:id="63"/>
      <w:r w:rsidRPr="007902FE">
        <w:rPr>
          <w:lang w:val="en-US"/>
        </w:rPr>
        <w:t>5.1.2.</w:t>
      </w:r>
      <w:r w:rsidR="004D3D31" w:rsidRPr="007902FE">
        <w:rPr>
          <w:lang w:val="en-US"/>
        </w:rPr>
        <w:t>2</w:t>
      </w:r>
      <w:r w:rsidRPr="007902FE">
        <w:rPr>
          <w:lang w:val="en-US"/>
        </w:rPr>
        <w:tab/>
        <w:t>Paging Initiation</w:t>
      </w:r>
      <w:bookmarkEnd w:id="64"/>
    </w:p>
    <w:p w14:paraId="11275677" w14:textId="77777777" w:rsidR="00E5256E" w:rsidRDefault="006E5637" w:rsidP="00C04C89">
      <w:pPr>
        <w:rPr>
          <w:lang w:val="en-US"/>
        </w:rPr>
      </w:pPr>
      <w:r w:rsidRPr="007902FE">
        <w:rPr>
          <w:lang w:val="en-US"/>
        </w:rPr>
        <w:t>When a VLR has to page a UE</w:t>
      </w:r>
      <w:r w:rsidR="000227DD">
        <w:rPr>
          <w:lang w:val="en-US"/>
        </w:rPr>
        <w:t>,</w:t>
      </w:r>
      <w:r w:rsidRPr="007902FE">
        <w:rPr>
          <w:lang w:val="en-US"/>
        </w:rPr>
        <w:t xml:space="preserve"> </w:t>
      </w:r>
      <w:r w:rsidR="000227DD">
        <w:rPr>
          <w:lang w:val="en-US"/>
        </w:rPr>
        <w:t xml:space="preserve">the VLR </w:t>
      </w:r>
      <w:r w:rsidRPr="007902FE">
        <w:rPr>
          <w:lang w:val="en-US"/>
        </w:rPr>
        <w:t xml:space="preserve">shall check whether the VLR has a SGs association for that UE. The VLR sends SGsAP-PAGING-REQUEST messages to the MME if </w:t>
      </w:r>
      <w:r w:rsidR="00E5256E">
        <w:rPr>
          <w:lang w:val="en-US"/>
        </w:rPr>
        <w:t xml:space="preserve">the MME is in service and </w:t>
      </w:r>
      <w:r w:rsidRPr="007902FE">
        <w:rPr>
          <w:lang w:val="en-US"/>
        </w:rPr>
        <w:t xml:space="preserve">the state of the </w:t>
      </w:r>
      <w:r w:rsidR="003E12D1" w:rsidRPr="007902FE">
        <w:rPr>
          <w:lang w:val="en-US"/>
        </w:rPr>
        <w:t xml:space="preserve">SGs </w:t>
      </w:r>
      <w:r w:rsidRPr="007902FE">
        <w:rPr>
          <w:lang w:val="en-US"/>
        </w:rPr>
        <w:t xml:space="preserve">association for the UE is </w:t>
      </w:r>
      <w:r w:rsidR="00E5256E">
        <w:rPr>
          <w:lang w:val="en-US"/>
        </w:rPr>
        <w:t>in any of the following states:</w:t>
      </w:r>
    </w:p>
    <w:p w14:paraId="2D2CD924" w14:textId="77777777" w:rsidR="00E5256E" w:rsidRDefault="00E5256E" w:rsidP="00E5256E">
      <w:pPr>
        <w:pStyle w:val="B1"/>
        <w:rPr>
          <w:lang w:val="en-US"/>
        </w:rPr>
      </w:pPr>
      <w:r>
        <w:rPr>
          <w:lang w:val="en-US"/>
        </w:rPr>
        <w:t>-</w:t>
      </w:r>
      <w:r>
        <w:rPr>
          <w:lang w:val="en-US"/>
        </w:rPr>
        <w:tab/>
      </w:r>
      <w:r w:rsidR="006E5637" w:rsidRPr="007902FE">
        <w:rPr>
          <w:lang w:val="en-US"/>
        </w:rPr>
        <w:t>SGs-ASSOCIATED</w:t>
      </w:r>
      <w:r>
        <w:rPr>
          <w:lang w:val="en-US"/>
        </w:rPr>
        <w:t>;</w:t>
      </w:r>
    </w:p>
    <w:p w14:paraId="2C92FF9D" w14:textId="77777777" w:rsidR="00E5256E" w:rsidRDefault="00E5256E" w:rsidP="00E5256E">
      <w:pPr>
        <w:pStyle w:val="B1"/>
        <w:rPr>
          <w:lang w:val="en-US"/>
        </w:rPr>
      </w:pPr>
      <w:r>
        <w:rPr>
          <w:lang w:val="en-US"/>
        </w:rPr>
        <w:t>-</w:t>
      </w:r>
      <w:r>
        <w:rPr>
          <w:lang w:val="en-US"/>
        </w:rPr>
        <w:tab/>
      </w:r>
      <w:r w:rsidR="006E5637" w:rsidRPr="007902FE">
        <w:rPr>
          <w:lang w:val="en-US"/>
        </w:rPr>
        <w:t>LA-UPDATE-PRESENT or</w:t>
      </w:r>
    </w:p>
    <w:p w14:paraId="1E64F318" w14:textId="77777777" w:rsidR="00E5256E" w:rsidRDefault="00E5256E" w:rsidP="00E5256E">
      <w:pPr>
        <w:pStyle w:val="B1"/>
        <w:rPr>
          <w:lang w:val="en-US"/>
        </w:rPr>
      </w:pPr>
      <w:r>
        <w:rPr>
          <w:lang w:val="en-US"/>
        </w:rPr>
        <w:t>-</w:t>
      </w:r>
      <w:r>
        <w:rPr>
          <w:lang w:val="en-US"/>
        </w:rPr>
        <w:tab/>
      </w:r>
      <w:r w:rsidR="006E5637" w:rsidRPr="007902FE">
        <w:rPr>
          <w:lang w:val="en-US"/>
        </w:rPr>
        <w:t xml:space="preserve">SGs-NULL and the </w:t>
      </w:r>
      <w:r w:rsidR="00C04C89" w:rsidRPr="007902FE">
        <w:rPr>
          <w:rFonts w:eastAsia="MS Mincho"/>
          <w:lang w:val="en-US"/>
        </w:rPr>
        <w:t>"</w:t>
      </w:r>
      <w:r w:rsidR="006E5637" w:rsidRPr="007902FE">
        <w:rPr>
          <w:lang w:val="en-US"/>
        </w:rPr>
        <w:t>Confirmed by Radio Contact</w:t>
      </w:r>
      <w:r w:rsidR="00D06CF5" w:rsidRPr="007902FE">
        <w:rPr>
          <w:rFonts w:eastAsia="MS Mincho"/>
          <w:lang w:val="en-US"/>
        </w:rPr>
        <w:t>"</w:t>
      </w:r>
      <w:r w:rsidR="006E5637" w:rsidRPr="007902FE">
        <w:rPr>
          <w:lang w:val="en-US"/>
        </w:rPr>
        <w:t xml:space="preserve"> restoration indicator is set to </w:t>
      </w:r>
      <w:r w:rsidR="002A1B00" w:rsidRPr="007902FE">
        <w:rPr>
          <w:rFonts w:eastAsia="MS Mincho"/>
          <w:lang w:val="en-US"/>
        </w:rPr>
        <w:t>"</w:t>
      </w:r>
      <w:r w:rsidR="006E5637" w:rsidRPr="007902FE">
        <w:rPr>
          <w:lang w:val="en-US"/>
        </w:rPr>
        <w:t>false</w:t>
      </w:r>
      <w:r w:rsidR="002A1B00" w:rsidRPr="007902FE">
        <w:rPr>
          <w:rFonts w:eastAsia="MS Mincho"/>
          <w:lang w:val="en-US"/>
        </w:rPr>
        <w:t>"</w:t>
      </w:r>
      <w:r w:rsidR="006E5637" w:rsidRPr="007902FE">
        <w:rPr>
          <w:lang w:val="en-US"/>
        </w:rPr>
        <w:t>.</w:t>
      </w:r>
    </w:p>
    <w:p w14:paraId="21CE9705" w14:textId="77777777" w:rsidR="00E5256E" w:rsidRDefault="00E5256E" w:rsidP="00E5256E">
      <w:pPr>
        <w:rPr>
          <w:lang w:val="en-US" w:eastAsia="zh-CN"/>
        </w:rPr>
      </w:pPr>
      <w:r w:rsidRPr="00272E71">
        <w:rPr>
          <w:lang w:val="en-US" w:eastAsia="zh-CN"/>
        </w:rPr>
        <w:t xml:space="preserve">If the VLR detects that the MME serving the UE is no longer in service and the VLR supports MT CS services delivery via an alternative MME in the MME pool as defined in </w:t>
      </w:r>
      <w:r>
        <w:rPr>
          <w:lang w:val="en-US"/>
        </w:rPr>
        <w:t>3GPP TS 23.007</w:t>
      </w:r>
      <w:r w:rsidRPr="007902FE">
        <w:rPr>
          <w:lang w:val="en-US"/>
        </w:rPr>
        <w:t> </w:t>
      </w:r>
      <w:r>
        <w:rPr>
          <w:lang w:val="en-US"/>
        </w:rPr>
        <w:t>[4]</w:t>
      </w:r>
      <w:r w:rsidRPr="00272E71">
        <w:rPr>
          <w:lang w:val="en-US" w:eastAsia="zh-CN"/>
        </w:rPr>
        <w:t xml:space="preserve">, the VLR </w:t>
      </w:r>
      <w:r>
        <w:rPr>
          <w:lang w:val="en-US" w:eastAsia="zh-CN"/>
        </w:rPr>
        <w:t xml:space="preserve">shall </w:t>
      </w:r>
      <w:r w:rsidRPr="00272E71">
        <w:rPr>
          <w:lang w:val="en-US" w:eastAsia="zh-CN"/>
        </w:rPr>
        <w:t xml:space="preserve">send </w:t>
      </w:r>
      <w:r>
        <w:rPr>
          <w:lang w:val="en-US" w:eastAsia="zh-CN"/>
        </w:rPr>
        <w:t xml:space="preserve">the </w:t>
      </w:r>
      <w:r w:rsidRPr="00272E71">
        <w:rPr>
          <w:lang w:val="en-US" w:eastAsia="zh-CN"/>
        </w:rPr>
        <w:t>SGs</w:t>
      </w:r>
      <w:r>
        <w:rPr>
          <w:lang w:val="en-US" w:eastAsia="zh-CN"/>
        </w:rPr>
        <w:t>-PAGING-REQUEST message</w:t>
      </w:r>
      <w:r w:rsidRPr="00272E71">
        <w:rPr>
          <w:lang w:val="en-US" w:eastAsia="zh-CN"/>
        </w:rPr>
        <w:t xml:space="preserve"> to one alternative MME in the same MME pool</w:t>
      </w:r>
      <w:r>
        <w:rPr>
          <w:lang w:val="en-US" w:eastAsia="zh-CN"/>
        </w:rPr>
        <w:t>.</w:t>
      </w:r>
      <w:r w:rsidRPr="00272E71">
        <w:rPr>
          <w:lang w:val="en-US" w:eastAsia="zh-CN"/>
        </w:rPr>
        <w:t xml:space="preserve"> </w:t>
      </w:r>
      <w:r>
        <w:rPr>
          <w:lang w:val="en-US" w:eastAsia="zh-CN"/>
        </w:rPr>
        <w:t xml:space="preserve">The VLR shall set </w:t>
      </w:r>
      <w:r w:rsidRPr="00272E71">
        <w:rPr>
          <w:lang w:val="en-US" w:eastAsia="zh-CN"/>
        </w:rPr>
        <w:t xml:space="preserve">the CS restoration indicator in </w:t>
      </w:r>
      <w:r>
        <w:rPr>
          <w:lang w:val="en-US" w:eastAsia="zh-CN"/>
        </w:rPr>
        <w:t>the A</w:t>
      </w:r>
      <w:r w:rsidRPr="00272E71">
        <w:rPr>
          <w:lang w:val="en-US" w:eastAsia="zh-CN"/>
        </w:rPr>
        <w:t>dditional paging indicator</w:t>
      </w:r>
      <w:r>
        <w:rPr>
          <w:lang w:val="en-US" w:eastAsia="zh-CN"/>
        </w:rPr>
        <w:t>s</w:t>
      </w:r>
      <w:r w:rsidRPr="00272E71">
        <w:rPr>
          <w:lang w:val="en-US" w:eastAsia="zh-CN"/>
        </w:rPr>
        <w:t xml:space="preserve"> information element.</w:t>
      </w:r>
    </w:p>
    <w:p w14:paraId="0D84503E" w14:textId="77777777" w:rsidR="00E5256E" w:rsidRDefault="00E5256E" w:rsidP="00E5256E">
      <w:pPr>
        <w:pStyle w:val="NO"/>
        <w:rPr>
          <w:lang w:val="en-US"/>
        </w:rPr>
      </w:pPr>
      <w:r>
        <w:rPr>
          <w:lang w:val="en-US"/>
        </w:rPr>
        <w:t>NOTE</w:t>
      </w:r>
      <w:r w:rsidR="00242FC9">
        <w:rPr>
          <w:lang w:val="en-US"/>
        </w:rPr>
        <w:t> 1</w:t>
      </w:r>
      <w:r>
        <w:rPr>
          <w:lang w:val="en-US"/>
        </w:rPr>
        <w:t>:</w:t>
      </w:r>
      <w:r>
        <w:rPr>
          <w:lang w:val="en-US"/>
        </w:rPr>
        <w:tab/>
      </w:r>
      <w:r w:rsidRPr="00272E71">
        <w:rPr>
          <w:lang w:val="en-US"/>
        </w:rPr>
        <w:t xml:space="preserve">The VLR </w:t>
      </w:r>
      <w:r>
        <w:rPr>
          <w:lang w:val="en-US"/>
        </w:rPr>
        <w:t>can</w:t>
      </w:r>
      <w:r w:rsidRPr="00272E71">
        <w:rPr>
          <w:lang w:val="en-US"/>
        </w:rPr>
        <w:t xml:space="preserve"> detect that an MME is no longer in service if there </w:t>
      </w:r>
      <w:r>
        <w:rPr>
          <w:lang w:val="en-US"/>
        </w:rPr>
        <w:t>are</w:t>
      </w:r>
      <w:r w:rsidRPr="00272E71">
        <w:rPr>
          <w:lang w:val="en-US"/>
        </w:rPr>
        <w:t xml:space="preserve"> no SCTP associations in service with that MME</w:t>
      </w:r>
      <w:r>
        <w:rPr>
          <w:lang w:val="en-US"/>
        </w:rPr>
        <w:t>.</w:t>
      </w:r>
    </w:p>
    <w:p w14:paraId="2807218F" w14:textId="77777777" w:rsidR="006E5637" w:rsidRPr="007902FE" w:rsidRDefault="006E5637" w:rsidP="00E5256E">
      <w:pPr>
        <w:rPr>
          <w:lang w:val="en-US"/>
        </w:rPr>
      </w:pPr>
      <w:r w:rsidRPr="007902FE">
        <w:rPr>
          <w:lang w:val="en-US"/>
        </w:rPr>
        <w:t xml:space="preserve">The sending of the SGsAP-PAGING-REQUEST message does not change the state of the </w:t>
      </w:r>
      <w:r w:rsidR="003E12D1" w:rsidRPr="007902FE">
        <w:rPr>
          <w:lang w:val="en-US"/>
        </w:rPr>
        <w:t xml:space="preserve">SGs </w:t>
      </w:r>
      <w:r w:rsidRPr="007902FE">
        <w:rPr>
          <w:lang w:val="en-US"/>
        </w:rPr>
        <w:t>association with the MME.</w:t>
      </w:r>
    </w:p>
    <w:p w14:paraId="349F25EB" w14:textId="77777777" w:rsidR="006E5637" w:rsidRPr="007902FE" w:rsidRDefault="006E5637" w:rsidP="00C04C89">
      <w:pPr>
        <w:rPr>
          <w:lang w:val="en-US"/>
        </w:rPr>
      </w:pPr>
      <w:r w:rsidRPr="007902FE">
        <w:rPr>
          <w:lang w:val="en-US"/>
        </w:rPr>
        <w:t xml:space="preserve">If the </w:t>
      </w:r>
      <w:r w:rsidR="00C04C89" w:rsidRPr="007902FE">
        <w:rPr>
          <w:rFonts w:eastAsia="MS Mincho"/>
          <w:lang w:val="en-US"/>
        </w:rPr>
        <w:t>"</w:t>
      </w:r>
      <w:r w:rsidRPr="007902FE">
        <w:rPr>
          <w:lang w:val="en-US"/>
        </w:rPr>
        <w:t>Confirmed by Radio Contact</w:t>
      </w:r>
      <w:r w:rsidR="00D06CF5" w:rsidRPr="007902FE">
        <w:rPr>
          <w:rFonts w:eastAsia="MS Mincho"/>
          <w:lang w:val="en-US"/>
        </w:rPr>
        <w:t>"</w:t>
      </w:r>
      <w:r w:rsidRPr="007902FE">
        <w:rPr>
          <w:lang w:val="en-US"/>
        </w:rPr>
        <w:t xml:space="preserve"> restoration indicator is set to </w:t>
      </w:r>
      <w:r w:rsidR="002A1B00" w:rsidRPr="007902FE">
        <w:rPr>
          <w:rFonts w:eastAsia="MS Mincho"/>
          <w:lang w:val="en-US"/>
        </w:rPr>
        <w:t>"</w:t>
      </w:r>
      <w:r w:rsidRPr="007902FE">
        <w:rPr>
          <w:lang w:val="en-US"/>
        </w:rPr>
        <w:t>true</w:t>
      </w:r>
      <w:r w:rsidR="002A1B00" w:rsidRPr="007902FE">
        <w:rPr>
          <w:rFonts w:eastAsia="MS Mincho"/>
          <w:lang w:val="en-US"/>
        </w:rPr>
        <w:t>"</w:t>
      </w:r>
      <w:r w:rsidRPr="007902FE">
        <w:rPr>
          <w:lang w:val="en-US"/>
        </w:rPr>
        <w:t xml:space="preserve">, the VLR shall include the Location area identifier </w:t>
      </w:r>
      <w:r w:rsidR="00FD7813">
        <w:rPr>
          <w:lang w:val="en-US"/>
        </w:rPr>
        <w:t>information element</w:t>
      </w:r>
      <w:r w:rsidRPr="007902FE">
        <w:rPr>
          <w:lang w:val="en-US"/>
        </w:rPr>
        <w:t xml:space="preserve"> into the SGsAP-PAGING-REQUEST message, otherwise (i.e. after a VLR failure)</w:t>
      </w:r>
      <w:r w:rsidR="000227DD">
        <w:rPr>
          <w:lang w:val="en-US"/>
        </w:rPr>
        <w:t>, the VLR shall not include</w:t>
      </w:r>
      <w:r w:rsidRPr="007902FE">
        <w:rPr>
          <w:lang w:val="en-US"/>
        </w:rPr>
        <w:t xml:space="preserve"> the Location area identifier </w:t>
      </w:r>
      <w:r w:rsidR="00FD7813">
        <w:rPr>
          <w:lang w:val="en-US"/>
        </w:rPr>
        <w:t>information element</w:t>
      </w:r>
      <w:r w:rsidRPr="007902FE">
        <w:rPr>
          <w:lang w:val="en-US"/>
        </w:rPr>
        <w:t>. When sending the SGsAP-PAGING-REQUEST message, the VLR shall start timer Ts5.</w:t>
      </w:r>
    </w:p>
    <w:p w14:paraId="587E8056" w14:textId="77777777" w:rsidR="006E5637" w:rsidRPr="007902FE" w:rsidRDefault="006E5637" w:rsidP="00AA3A28">
      <w:pPr>
        <w:rPr>
          <w:lang w:val="en-US"/>
        </w:rPr>
      </w:pPr>
      <w:r w:rsidRPr="007902FE">
        <w:rPr>
          <w:lang w:val="en-US"/>
        </w:rPr>
        <w:t xml:space="preserve">If the state of the </w:t>
      </w:r>
      <w:r w:rsidR="003E12D1" w:rsidRPr="007902FE">
        <w:rPr>
          <w:lang w:val="en-US"/>
        </w:rPr>
        <w:t xml:space="preserve">SGs </w:t>
      </w:r>
      <w:r w:rsidRPr="007902FE">
        <w:rPr>
          <w:lang w:val="en-US"/>
        </w:rPr>
        <w:t xml:space="preserve">association is SGs-NULL and the </w:t>
      </w:r>
      <w:r w:rsidR="00C04C89" w:rsidRPr="007902FE">
        <w:rPr>
          <w:rFonts w:eastAsia="MS Mincho"/>
          <w:lang w:val="en-US"/>
        </w:rPr>
        <w:t>"</w:t>
      </w:r>
      <w:r w:rsidRPr="007902FE">
        <w:rPr>
          <w:lang w:val="en-US"/>
        </w:rPr>
        <w:t>Confirmed by Radio Contact</w:t>
      </w:r>
      <w:r w:rsidR="008D54A6" w:rsidRPr="007902FE">
        <w:rPr>
          <w:rFonts w:eastAsia="MS Mincho"/>
          <w:lang w:val="en-US"/>
        </w:rPr>
        <w:t>"</w:t>
      </w:r>
      <w:r w:rsidRPr="007902FE">
        <w:rPr>
          <w:lang w:val="en-US"/>
        </w:rPr>
        <w:t xml:space="preserve"> </w:t>
      </w:r>
      <w:r w:rsidR="00AA3A28" w:rsidRPr="007902FE">
        <w:rPr>
          <w:lang w:val="en-US"/>
        </w:rPr>
        <w:t xml:space="preserve">restoration indicator </w:t>
      </w:r>
      <w:r w:rsidRPr="007902FE">
        <w:rPr>
          <w:lang w:val="en-US"/>
        </w:rPr>
        <w:t xml:space="preserve">is set to </w:t>
      </w:r>
      <w:r w:rsidR="002A1B00" w:rsidRPr="007902FE">
        <w:rPr>
          <w:rFonts w:eastAsia="MS Mincho"/>
          <w:lang w:val="en-US"/>
        </w:rPr>
        <w:t>"</w:t>
      </w:r>
      <w:r w:rsidRPr="007902FE">
        <w:rPr>
          <w:lang w:val="en-US"/>
        </w:rPr>
        <w:t>false</w:t>
      </w:r>
      <w:r w:rsidR="002A1B00" w:rsidRPr="007902FE">
        <w:rPr>
          <w:rFonts w:eastAsia="MS Mincho"/>
          <w:lang w:val="en-US"/>
        </w:rPr>
        <w:t>"</w:t>
      </w:r>
      <w:r w:rsidRPr="007902FE">
        <w:rPr>
          <w:lang w:val="en-US"/>
        </w:rPr>
        <w:t>, the VLR shall also perform a search procedure as specified in 3GPP</w:t>
      </w:r>
      <w:r w:rsidR="00A365B5" w:rsidRPr="007902FE">
        <w:rPr>
          <w:lang w:val="en-US"/>
        </w:rPr>
        <w:t> </w:t>
      </w:r>
      <w:r w:rsidRPr="007902FE">
        <w:rPr>
          <w:lang w:val="en-US"/>
        </w:rPr>
        <w:t>TS</w:t>
      </w:r>
      <w:r w:rsidR="00A365B5" w:rsidRPr="007902FE">
        <w:rPr>
          <w:lang w:val="en-US"/>
        </w:rPr>
        <w:t> </w:t>
      </w:r>
      <w:r w:rsidRPr="007902FE">
        <w:rPr>
          <w:lang w:val="en-US"/>
        </w:rPr>
        <w:t>23.018</w:t>
      </w:r>
      <w:r w:rsidR="00B0209D" w:rsidRPr="007902FE">
        <w:rPr>
          <w:lang w:val="en-US"/>
        </w:rPr>
        <w:t> </w:t>
      </w:r>
      <w:r w:rsidR="00CE578C">
        <w:rPr>
          <w:lang w:val="en-US"/>
        </w:rPr>
        <w:t>[</w:t>
      </w:r>
      <w:r w:rsidR="007131C3">
        <w:rPr>
          <w:lang w:val="en-US"/>
        </w:rPr>
        <w:t>5</w:t>
      </w:r>
      <w:r w:rsidR="00CE578C">
        <w:rPr>
          <w:lang w:val="en-US"/>
        </w:rPr>
        <w:t>]</w:t>
      </w:r>
      <w:r w:rsidRPr="007902FE">
        <w:rPr>
          <w:lang w:val="en-US"/>
        </w:rPr>
        <w:t>.</w:t>
      </w:r>
    </w:p>
    <w:p w14:paraId="080E4687" w14:textId="77777777" w:rsidR="006E5637" w:rsidRPr="007902FE" w:rsidRDefault="006E5637" w:rsidP="006E5637">
      <w:pPr>
        <w:rPr>
          <w:lang w:val="en-US"/>
        </w:rPr>
      </w:pPr>
      <w:r w:rsidRPr="007902FE">
        <w:rPr>
          <w:lang w:val="en-US"/>
        </w:rPr>
        <w:t xml:space="preserve">In this message, </w:t>
      </w:r>
      <w:bookmarkStart w:id="65" w:name="OLE_LINK1"/>
      <w:r w:rsidRPr="007902FE">
        <w:rPr>
          <w:lang w:val="en-US"/>
        </w:rPr>
        <w:t xml:space="preserve">the VLR includes the </w:t>
      </w:r>
      <w:r w:rsidR="00023FC8">
        <w:rPr>
          <w:lang w:val="en-US"/>
        </w:rPr>
        <w:t>S</w:t>
      </w:r>
      <w:r w:rsidR="00023FC8" w:rsidRPr="00023FC8">
        <w:rPr>
          <w:lang w:val="en-US"/>
        </w:rPr>
        <w:t xml:space="preserve">ervice </w:t>
      </w:r>
      <w:r w:rsidRPr="00023FC8">
        <w:rPr>
          <w:lang w:val="en-US"/>
        </w:rPr>
        <w:t>indicator</w:t>
      </w:r>
      <w:r w:rsidRPr="007902FE">
        <w:rPr>
          <w:lang w:val="en-US"/>
        </w:rPr>
        <w:t xml:space="preserve"> </w:t>
      </w:r>
      <w:r w:rsidR="00FD7813">
        <w:rPr>
          <w:lang w:val="en-US"/>
        </w:rPr>
        <w:t>information element</w:t>
      </w:r>
      <w:r w:rsidRPr="007902FE">
        <w:rPr>
          <w:lang w:val="en-US"/>
        </w:rPr>
        <w:t xml:space="preserve"> which</w:t>
      </w:r>
      <w:r w:rsidR="004C6AB1" w:rsidRPr="004C6AB1">
        <w:rPr>
          <w:rFonts w:hint="eastAsia"/>
          <w:lang w:val="en-US" w:eastAsia="zh-CN"/>
        </w:rPr>
        <w:t xml:space="preserve"> </w:t>
      </w:r>
      <w:r w:rsidR="004C6AB1">
        <w:rPr>
          <w:rFonts w:hint="eastAsia"/>
          <w:lang w:val="en-US" w:eastAsia="zh-CN"/>
        </w:rPr>
        <w:t>will be used to indicate the type of CS service</w:t>
      </w:r>
      <w:r w:rsidRPr="007902FE">
        <w:rPr>
          <w:lang w:val="en-US"/>
        </w:rPr>
        <w:t>.</w:t>
      </w:r>
      <w:r w:rsidR="009E143A">
        <w:rPr>
          <w:lang w:val="en-US"/>
        </w:rPr>
        <w:t xml:space="preserve"> </w:t>
      </w:r>
      <w:r w:rsidR="009E143A">
        <w:t xml:space="preserve">If the SGs paging request is sent as a result of reception of Provide Subscriber Information Request message, the VLR sets the Service indicator information element to either </w:t>
      </w:r>
      <w:r w:rsidR="009E143A" w:rsidRPr="007902FE">
        <w:rPr>
          <w:rFonts w:eastAsia="MS Mincho"/>
          <w:lang w:val="en-US"/>
        </w:rPr>
        <w:t>"</w:t>
      </w:r>
      <w:r w:rsidR="009E143A">
        <w:t>SMS indicator</w:t>
      </w:r>
      <w:r w:rsidR="009E143A" w:rsidRPr="007902FE">
        <w:rPr>
          <w:rFonts w:eastAsia="MS Mincho"/>
          <w:lang w:val="en-US"/>
        </w:rPr>
        <w:t>"</w:t>
      </w:r>
      <w:r w:rsidR="009E143A">
        <w:rPr>
          <w:rFonts w:eastAsia="MS Mincho"/>
          <w:lang w:val="en-US"/>
        </w:rPr>
        <w:t xml:space="preserve"> or </w:t>
      </w:r>
      <w:r w:rsidR="009E143A" w:rsidRPr="007902FE">
        <w:rPr>
          <w:rFonts w:eastAsia="MS Mincho"/>
          <w:lang w:val="en-US"/>
        </w:rPr>
        <w:t>"</w:t>
      </w:r>
      <w:r w:rsidR="009E143A">
        <w:rPr>
          <w:rFonts w:eastAsia="MS Mincho"/>
          <w:lang w:val="en-US"/>
        </w:rPr>
        <w:t xml:space="preserve">CS </w:t>
      </w:r>
      <w:r w:rsidR="009E143A">
        <w:t>call indicator</w:t>
      </w:r>
      <w:r w:rsidR="009E143A" w:rsidRPr="007902FE">
        <w:rPr>
          <w:rFonts w:eastAsia="MS Mincho"/>
          <w:lang w:val="en-US"/>
        </w:rPr>
        <w:t>"</w:t>
      </w:r>
      <w:r w:rsidR="009E143A" w:rsidRPr="00726580">
        <w:t xml:space="preserve"> </w:t>
      </w:r>
      <w:r w:rsidR="009E143A">
        <w:t xml:space="preserve">as specified in </w:t>
      </w:r>
      <w:r w:rsidR="009E143A">
        <w:rPr>
          <w:rFonts w:eastAsia="MS Mincho"/>
          <w:lang w:val="en-US"/>
        </w:rPr>
        <w:t>subclause 7.2.3.5 of</w:t>
      </w:r>
      <w:r w:rsidR="009E143A">
        <w:t xml:space="preserve"> 3GPP TS 23.018 [5]. For</w:t>
      </w:r>
      <w:r w:rsidR="009E143A" w:rsidRPr="00EA5897">
        <w:rPr>
          <w:lang w:val="en-US"/>
        </w:rPr>
        <w:t xml:space="preserve"> </w:t>
      </w:r>
      <w:r w:rsidR="009E143A">
        <w:rPr>
          <w:lang w:val="en-US"/>
        </w:rPr>
        <w:t xml:space="preserve">SMS, SMS indicator is used. </w:t>
      </w:r>
      <w:r w:rsidR="009E143A">
        <w:rPr>
          <w:lang w:val="en-US" w:eastAsia="zh-CN"/>
        </w:rPr>
        <w:t>F</w:t>
      </w:r>
      <w:r w:rsidR="009E143A">
        <w:rPr>
          <w:rFonts w:hint="eastAsia"/>
          <w:lang w:val="en-US" w:eastAsia="zh-CN"/>
        </w:rPr>
        <w:t xml:space="preserve">or all the </w:t>
      </w:r>
      <w:r w:rsidR="009E143A">
        <w:rPr>
          <w:lang w:val="en-US" w:eastAsia="zh-CN"/>
        </w:rPr>
        <w:t xml:space="preserve">other CS </w:t>
      </w:r>
      <w:r w:rsidR="009E143A">
        <w:rPr>
          <w:rFonts w:hint="eastAsia"/>
          <w:lang w:val="en-US" w:eastAsia="zh-CN"/>
        </w:rPr>
        <w:t>services</w:t>
      </w:r>
      <w:r w:rsidR="009E143A">
        <w:rPr>
          <w:lang w:val="en-US" w:eastAsia="zh-CN"/>
        </w:rPr>
        <w:t>,</w:t>
      </w:r>
      <w:r w:rsidR="009E143A">
        <w:rPr>
          <w:rFonts w:hint="eastAsia"/>
          <w:lang w:val="en-US" w:eastAsia="zh-CN"/>
        </w:rPr>
        <w:t xml:space="preserve"> CS call indicator is used.</w:t>
      </w:r>
    </w:p>
    <w:p w14:paraId="26B45002" w14:textId="77777777" w:rsidR="00EE63F0" w:rsidRDefault="00EE63F0" w:rsidP="00EE63F0">
      <w:pPr>
        <w:rPr>
          <w:lang w:val="en-US"/>
        </w:rPr>
      </w:pPr>
      <w:r w:rsidRPr="007902FE">
        <w:rPr>
          <w:lang w:val="en-US"/>
        </w:rPr>
        <w:t xml:space="preserve">If </w:t>
      </w:r>
      <w:r>
        <w:rPr>
          <w:lang w:val="en-US"/>
        </w:rPr>
        <w:t xml:space="preserve">the </w:t>
      </w:r>
      <w:r>
        <w:t>network supports CSFB priority call handling</w:t>
      </w:r>
      <w:r>
        <w:rPr>
          <w:rFonts w:hint="eastAsia"/>
          <w:lang w:val="en-US" w:eastAsia="zh-CN"/>
        </w:rPr>
        <w:t xml:space="preserve"> </w:t>
      </w:r>
      <w:r>
        <w:rPr>
          <w:lang w:val="en-US"/>
        </w:rPr>
        <w:t xml:space="preserve">(see </w:t>
      </w:r>
      <w:r w:rsidRPr="003B781C">
        <w:t>3GPP TS 23.272 [7]</w:t>
      </w:r>
      <w:r>
        <w:t xml:space="preserve">) and </w:t>
      </w:r>
      <w:r>
        <w:rPr>
          <w:rFonts w:hint="eastAsia"/>
          <w:noProof/>
          <w:color w:val="000000"/>
        </w:rPr>
        <w:t>the call</w:t>
      </w:r>
      <w:r>
        <w:rPr>
          <w:noProof/>
          <w:color w:val="000000"/>
        </w:rPr>
        <w:t xml:space="preserve"> </w:t>
      </w:r>
      <w:r w:rsidRPr="006130E7">
        <w:rPr>
          <w:rFonts w:hint="eastAsia"/>
          <w:noProof/>
          <w:color w:val="000000"/>
        </w:rPr>
        <w:t xml:space="preserve">was received with </w:t>
      </w:r>
      <w:r>
        <w:rPr>
          <w:noProof/>
          <w:color w:val="000000"/>
        </w:rPr>
        <w:t xml:space="preserve">an eMLPP </w:t>
      </w:r>
      <w:r w:rsidRPr="006130E7">
        <w:rPr>
          <w:rFonts w:hint="eastAsia"/>
          <w:noProof/>
          <w:color w:val="000000"/>
        </w:rPr>
        <w:t>priority</w:t>
      </w:r>
      <w:r>
        <w:rPr>
          <w:noProof/>
          <w:color w:val="000000"/>
        </w:rPr>
        <w:t xml:space="preserve"> </w:t>
      </w:r>
      <w:r w:rsidRPr="004D4FF6">
        <w:rPr>
          <w:noProof/>
          <w:color w:val="000000"/>
        </w:rPr>
        <w:t>level indication</w:t>
      </w:r>
      <w:r>
        <w:rPr>
          <w:noProof/>
          <w:color w:val="000000"/>
        </w:rPr>
        <w:t xml:space="preserve"> (see </w:t>
      </w:r>
      <w:r w:rsidRPr="007902FE">
        <w:rPr>
          <w:lang w:val="en-US"/>
        </w:rPr>
        <w:t>3GPP</w:t>
      </w:r>
      <w:r>
        <w:t> </w:t>
      </w:r>
      <w:r w:rsidRPr="007902FE">
        <w:rPr>
          <w:lang w:val="en-US"/>
        </w:rPr>
        <w:t>TS</w:t>
      </w:r>
      <w:r>
        <w:t> </w:t>
      </w:r>
      <w:r>
        <w:rPr>
          <w:lang w:val="en-US"/>
        </w:rPr>
        <w:t>24</w:t>
      </w:r>
      <w:r w:rsidRPr="007902FE">
        <w:rPr>
          <w:lang w:val="en-US"/>
        </w:rPr>
        <w:t>.</w:t>
      </w:r>
      <w:r>
        <w:rPr>
          <w:lang w:val="en-US"/>
        </w:rPr>
        <w:t xml:space="preserve">008 [8], </w:t>
      </w:r>
      <w:r w:rsidRPr="007902FE">
        <w:rPr>
          <w:lang w:val="en-US"/>
        </w:rPr>
        <w:t>3GPP</w:t>
      </w:r>
      <w:r>
        <w:t> </w:t>
      </w:r>
      <w:r w:rsidRPr="007902FE">
        <w:rPr>
          <w:lang w:val="en-US"/>
        </w:rPr>
        <w:t>TS</w:t>
      </w:r>
      <w:r>
        <w:t> </w:t>
      </w:r>
      <w:r>
        <w:rPr>
          <w:lang w:val="en-US"/>
        </w:rPr>
        <w:t>22</w:t>
      </w:r>
      <w:r w:rsidRPr="007902FE">
        <w:rPr>
          <w:lang w:val="en-US"/>
        </w:rPr>
        <w:t>.</w:t>
      </w:r>
      <w:r>
        <w:rPr>
          <w:lang w:val="en-US"/>
        </w:rPr>
        <w:t xml:space="preserve">067 [24] and </w:t>
      </w:r>
      <w:r w:rsidRPr="007902FE">
        <w:rPr>
          <w:lang w:val="en-US"/>
        </w:rPr>
        <w:t>3GPP</w:t>
      </w:r>
      <w:r>
        <w:t> </w:t>
      </w:r>
      <w:r w:rsidRPr="007902FE">
        <w:rPr>
          <w:lang w:val="en-US"/>
        </w:rPr>
        <w:t>TS</w:t>
      </w:r>
      <w:r>
        <w:t> </w:t>
      </w:r>
      <w:r>
        <w:rPr>
          <w:lang w:val="en-US"/>
        </w:rPr>
        <w:t>23.067 [25]</w:t>
      </w:r>
      <w:r>
        <w:rPr>
          <w:noProof/>
          <w:color w:val="000000"/>
        </w:rPr>
        <w:t>)</w:t>
      </w:r>
      <w:r>
        <w:t xml:space="preserve">, </w:t>
      </w:r>
      <w:r w:rsidRPr="007902FE">
        <w:rPr>
          <w:lang w:val="en-US"/>
        </w:rPr>
        <w:t xml:space="preserve">the VLR </w:t>
      </w:r>
      <w:r>
        <w:rPr>
          <w:lang w:val="en-US"/>
        </w:rPr>
        <w:t>shall</w:t>
      </w:r>
      <w:r w:rsidRPr="007902FE">
        <w:rPr>
          <w:lang w:val="en-US"/>
        </w:rPr>
        <w:t xml:space="preserve"> include </w:t>
      </w:r>
      <w:r>
        <w:rPr>
          <w:lang w:val="en-US"/>
        </w:rPr>
        <w:t xml:space="preserve">the value of the received priority level indication in the eMLPP </w:t>
      </w:r>
      <w:r w:rsidRPr="004D4FF6">
        <w:t xml:space="preserve">priority </w:t>
      </w:r>
      <w:r>
        <w:rPr>
          <w:lang w:val="en-US"/>
        </w:rPr>
        <w:t>information element</w:t>
      </w:r>
      <w:r w:rsidRPr="007902FE">
        <w:rPr>
          <w:lang w:val="en-US"/>
        </w:rPr>
        <w:t xml:space="preserve"> in the SGsAP-PAGING-REQUEST</w:t>
      </w:r>
      <w:r>
        <w:rPr>
          <w:lang w:val="en-US"/>
        </w:rPr>
        <w:t xml:space="preserve"> message</w:t>
      </w:r>
      <w:r w:rsidRPr="007902FE">
        <w:rPr>
          <w:lang w:val="en-US"/>
        </w:rPr>
        <w:t>.</w:t>
      </w:r>
    </w:p>
    <w:p w14:paraId="6E6E2195" w14:textId="77777777" w:rsidR="000A1943" w:rsidRDefault="000A1943" w:rsidP="000A1943">
      <w:pPr>
        <w:rPr>
          <w:lang w:val="en-US"/>
        </w:rPr>
      </w:pPr>
      <w:r w:rsidRPr="00C85670">
        <w:rPr>
          <w:lang w:val="en-US"/>
        </w:rPr>
        <w:t>The eMLPP priority information element may be</w:t>
      </w:r>
      <w:r>
        <w:rPr>
          <w:lang w:val="en-US"/>
        </w:rPr>
        <w:t xml:space="preserve"> used to derive the appropriate</w:t>
      </w:r>
      <w:r w:rsidRPr="00C85670">
        <w:rPr>
          <w:lang w:val="en-US"/>
        </w:rPr>
        <w:t xml:space="preserve"> </w:t>
      </w:r>
      <w:r>
        <w:rPr>
          <w:lang w:val="en-US"/>
        </w:rPr>
        <w:t>priority of a SCTP association for</w:t>
      </w:r>
      <w:r w:rsidRPr="00C85670">
        <w:rPr>
          <w:lang w:val="en-US"/>
        </w:rPr>
        <w:t xml:space="preserve"> the SGsAP-PAGING-REQUEST message.</w:t>
      </w:r>
    </w:p>
    <w:p w14:paraId="120B4E90" w14:textId="77777777" w:rsidR="004A4534" w:rsidRDefault="006E5637" w:rsidP="001C63A0">
      <w:pPr>
        <w:rPr>
          <w:lang w:val="en-US"/>
        </w:rPr>
      </w:pPr>
      <w:r w:rsidRPr="007902FE">
        <w:rPr>
          <w:lang w:val="en-US"/>
        </w:rPr>
        <w:lastRenderedPageBreak/>
        <w:t xml:space="preserve">If </w:t>
      </w:r>
      <w:r w:rsidR="00F34BCF">
        <w:rPr>
          <w:lang w:val="en-US"/>
        </w:rPr>
        <w:t xml:space="preserve">the </w:t>
      </w:r>
      <w:r w:rsidR="00F34BCF" w:rsidRPr="007902FE">
        <w:rPr>
          <w:lang w:val="en-US"/>
        </w:rPr>
        <w:t>Call</w:t>
      </w:r>
      <w:r w:rsidR="00F34BCF">
        <w:rPr>
          <w:rFonts w:hint="eastAsia"/>
          <w:lang w:val="en-US" w:eastAsia="zh-CN"/>
        </w:rPr>
        <w:t>ing Line</w:t>
      </w:r>
      <w:r w:rsidR="00F34BCF" w:rsidRPr="007902FE" w:rsidDel="00F1237F">
        <w:rPr>
          <w:lang w:val="en-US"/>
        </w:rPr>
        <w:t xml:space="preserve"> </w:t>
      </w:r>
      <w:r w:rsidRPr="007902FE">
        <w:rPr>
          <w:lang w:val="en-US"/>
        </w:rPr>
        <w:t>Identification of the service</w:t>
      </w:r>
      <w:r w:rsidR="00F34BCF">
        <w:rPr>
          <w:rFonts w:hint="eastAsia"/>
          <w:lang w:val="en-US" w:eastAsia="zh-CN"/>
        </w:rPr>
        <w:t xml:space="preserve"> </w:t>
      </w:r>
      <w:r w:rsidR="00F34BCF">
        <w:rPr>
          <w:lang w:val="en-US"/>
        </w:rPr>
        <w:t>(see 3GPP</w:t>
      </w:r>
      <w:r w:rsidR="00F34BCF" w:rsidRPr="00941F15">
        <w:rPr>
          <w:lang w:val="en-US"/>
        </w:rPr>
        <w:t> </w:t>
      </w:r>
      <w:r w:rsidR="00F34BCF">
        <w:rPr>
          <w:lang w:val="en-US"/>
        </w:rPr>
        <w:t>TS</w:t>
      </w:r>
      <w:r w:rsidR="00F34BCF" w:rsidRPr="00941F15">
        <w:rPr>
          <w:lang w:val="en-US"/>
        </w:rPr>
        <w:t> </w:t>
      </w:r>
      <w:r w:rsidR="00F34BCF">
        <w:rPr>
          <w:lang w:val="en-US"/>
        </w:rPr>
        <w:t>24.081</w:t>
      </w:r>
      <w:r w:rsidR="00F34BCF" w:rsidRPr="00941F15">
        <w:rPr>
          <w:lang w:val="en-US"/>
        </w:rPr>
        <w:t> </w:t>
      </w:r>
      <w:r w:rsidR="00F34BCF">
        <w:rPr>
          <w:rFonts w:hint="eastAsia"/>
          <w:lang w:val="en-US" w:eastAsia="zh-CN"/>
        </w:rPr>
        <w:t>[</w:t>
      </w:r>
      <w:r w:rsidR="00846136">
        <w:rPr>
          <w:lang w:val="en-US" w:eastAsia="zh-CN"/>
        </w:rPr>
        <w:t>12</w:t>
      </w:r>
      <w:r w:rsidR="00F34BCF">
        <w:rPr>
          <w:rFonts w:hint="eastAsia"/>
          <w:lang w:val="en-US" w:eastAsia="zh-CN"/>
        </w:rPr>
        <w:t>]</w:t>
      </w:r>
      <w:r w:rsidR="00F34BCF">
        <w:rPr>
          <w:lang w:val="en-US" w:eastAsia="zh-CN"/>
        </w:rPr>
        <w:t>)</w:t>
      </w:r>
      <w:r w:rsidRPr="007902FE">
        <w:rPr>
          <w:lang w:val="en-US"/>
        </w:rPr>
        <w:t xml:space="preserve"> is available in the VLR, the VLR may include the CLI </w:t>
      </w:r>
      <w:r w:rsidR="00FD7813">
        <w:rPr>
          <w:lang w:val="en-US"/>
        </w:rPr>
        <w:t>information element</w:t>
      </w:r>
      <w:r w:rsidRPr="007902FE">
        <w:rPr>
          <w:lang w:val="en-US"/>
        </w:rPr>
        <w:t xml:space="preserve"> in the SGsAP-PAGING-REQUEST</w:t>
      </w:r>
      <w:r w:rsidR="00F34BCF">
        <w:rPr>
          <w:lang w:val="en-US"/>
        </w:rPr>
        <w:t xml:space="preserve"> message</w:t>
      </w:r>
      <w:r w:rsidRPr="007902FE">
        <w:rPr>
          <w:lang w:val="en-US"/>
        </w:rPr>
        <w:t>.</w:t>
      </w:r>
      <w:bookmarkEnd w:id="65"/>
      <w:r w:rsidR="0077308B" w:rsidRPr="007902FE">
        <w:rPr>
          <w:lang w:val="en-US"/>
        </w:rPr>
        <w:t xml:space="preserve"> </w:t>
      </w:r>
      <w:r w:rsidR="0015659C">
        <w:rPr>
          <w:lang w:val="en-US"/>
        </w:rPr>
        <w:t>The conditions specified in 3GPP</w:t>
      </w:r>
      <w:r w:rsidR="005974E8">
        <w:rPr>
          <w:lang w:val="en-US"/>
        </w:rPr>
        <w:t> TS </w:t>
      </w:r>
      <w:r w:rsidR="0015659C">
        <w:rPr>
          <w:lang w:val="en-US"/>
        </w:rPr>
        <w:t>23.08</w:t>
      </w:r>
      <w:r w:rsidR="005974E8">
        <w:rPr>
          <w:lang w:val="en-US"/>
        </w:rPr>
        <w:t>1 </w:t>
      </w:r>
      <w:r w:rsidR="0015659C">
        <w:rPr>
          <w:lang w:val="en-US"/>
        </w:rPr>
        <w:t>[</w:t>
      </w:r>
      <w:r w:rsidR="005974E8">
        <w:rPr>
          <w:lang w:val="en-US"/>
        </w:rPr>
        <w:t>5</w:t>
      </w:r>
      <w:r w:rsidR="00C32D43">
        <w:rPr>
          <w:lang w:val="en-US"/>
        </w:rPr>
        <w:t>A</w:t>
      </w:r>
      <w:r w:rsidR="005974E8">
        <w:rPr>
          <w:lang w:val="en-US"/>
        </w:rPr>
        <w:t>] and 3GPP TS 29.011 </w:t>
      </w:r>
      <w:r w:rsidR="0015659C">
        <w:rPr>
          <w:lang w:val="en-US"/>
        </w:rPr>
        <w:t>[</w:t>
      </w:r>
      <w:r w:rsidR="005974E8">
        <w:rPr>
          <w:lang w:val="en-US"/>
        </w:rPr>
        <w:t>15</w:t>
      </w:r>
      <w:r w:rsidR="00C32D43">
        <w:rPr>
          <w:lang w:val="en-US"/>
        </w:rPr>
        <w:t>A</w:t>
      </w:r>
      <w:r w:rsidR="0015659C">
        <w:rPr>
          <w:lang w:val="en-US"/>
        </w:rPr>
        <w:t>] apply also here.</w:t>
      </w:r>
    </w:p>
    <w:p w14:paraId="56D1A07C" w14:textId="77777777" w:rsidR="004A4534" w:rsidRDefault="0077308B" w:rsidP="001C63A0">
      <w:pPr>
        <w:rPr>
          <w:lang w:val="en-US"/>
        </w:rPr>
      </w:pPr>
      <w:r w:rsidRPr="007902FE">
        <w:rPr>
          <w:lang w:val="en-US"/>
        </w:rPr>
        <w:t>If the paging is due to a NW-initiated Call Independent SS procedure as defined in 3GPP</w:t>
      </w:r>
      <w:r w:rsidR="00C47678" w:rsidRPr="007902FE">
        <w:rPr>
          <w:lang w:val="en-US"/>
        </w:rPr>
        <w:t> </w:t>
      </w:r>
      <w:r w:rsidRPr="007902FE">
        <w:rPr>
          <w:lang w:val="en-US"/>
        </w:rPr>
        <w:t>TS</w:t>
      </w:r>
      <w:r w:rsidR="00C47678" w:rsidRPr="007902FE">
        <w:rPr>
          <w:lang w:val="en-US"/>
        </w:rPr>
        <w:t> </w:t>
      </w:r>
      <w:r w:rsidRPr="007902FE">
        <w:rPr>
          <w:lang w:val="en-US"/>
        </w:rPr>
        <w:t>24.010</w:t>
      </w:r>
      <w:r w:rsidR="00B0209D" w:rsidRPr="007902FE">
        <w:rPr>
          <w:lang w:val="en-US"/>
        </w:rPr>
        <w:t> </w:t>
      </w:r>
      <w:r w:rsidRPr="007902FE">
        <w:rPr>
          <w:lang w:val="en-US"/>
        </w:rPr>
        <w:t>[</w:t>
      </w:r>
      <w:r w:rsidR="00935867">
        <w:rPr>
          <w:lang w:val="en-US"/>
        </w:rPr>
        <w:t>9</w:t>
      </w:r>
      <w:r w:rsidRPr="007902FE">
        <w:rPr>
          <w:lang w:val="en-US"/>
        </w:rPr>
        <w:t xml:space="preserve">], the VLR </w:t>
      </w:r>
      <w:r w:rsidR="0070529A">
        <w:rPr>
          <w:lang w:val="en-US"/>
        </w:rPr>
        <w:t xml:space="preserve">may </w:t>
      </w:r>
      <w:r w:rsidRPr="007902FE">
        <w:rPr>
          <w:lang w:val="en-US"/>
        </w:rPr>
        <w:t xml:space="preserve">include the SS code </w:t>
      </w:r>
      <w:r w:rsidR="00242FC9" w:rsidRPr="007902FE">
        <w:rPr>
          <w:lang w:val="en-US"/>
        </w:rPr>
        <w:t>in the SGsAP-PAGING-REQUEST</w:t>
      </w:r>
      <w:r w:rsidR="00242FC9">
        <w:rPr>
          <w:lang w:val="en-US"/>
        </w:rPr>
        <w:t xml:space="preserve"> message</w:t>
      </w:r>
      <w:r w:rsidR="00242FC9" w:rsidRPr="007902FE">
        <w:rPr>
          <w:lang w:val="en-US"/>
        </w:rPr>
        <w:t xml:space="preserve"> </w:t>
      </w:r>
      <w:r w:rsidRPr="007902FE">
        <w:rPr>
          <w:lang w:val="en-US"/>
        </w:rPr>
        <w:t>as defined in 3GPP</w:t>
      </w:r>
      <w:r w:rsidR="00C47678" w:rsidRPr="007902FE">
        <w:rPr>
          <w:lang w:val="en-US"/>
        </w:rPr>
        <w:t> TS </w:t>
      </w:r>
      <w:r w:rsidR="005A3881">
        <w:rPr>
          <w:lang w:val="en-US"/>
        </w:rPr>
        <w:t>29</w:t>
      </w:r>
      <w:r w:rsidRPr="007902FE">
        <w:rPr>
          <w:lang w:val="en-US"/>
        </w:rPr>
        <w:t>.</w:t>
      </w:r>
      <w:r w:rsidR="005A3881">
        <w:rPr>
          <w:lang w:val="en-US"/>
        </w:rPr>
        <w:t>002</w:t>
      </w:r>
      <w:r w:rsidR="00B0209D" w:rsidRPr="007902FE">
        <w:rPr>
          <w:lang w:val="en-US"/>
        </w:rPr>
        <w:t> </w:t>
      </w:r>
      <w:r w:rsidRPr="007902FE">
        <w:rPr>
          <w:lang w:val="en-US"/>
        </w:rPr>
        <w:t>[</w:t>
      </w:r>
      <w:r w:rsidR="00E06360">
        <w:rPr>
          <w:lang w:val="en-US"/>
        </w:rPr>
        <w:t>15</w:t>
      </w:r>
      <w:r w:rsidRPr="007902FE">
        <w:rPr>
          <w:lang w:val="en-US"/>
        </w:rPr>
        <w:t>].</w:t>
      </w:r>
    </w:p>
    <w:p w14:paraId="43069B66" w14:textId="77777777" w:rsidR="00242FC9" w:rsidRDefault="00242FC9" w:rsidP="00242FC9">
      <w:pPr>
        <w:pStyle w:val="NO"/>
        <w:rPr>
          <w:lang w:val="en-US"/>
        </w:rPr>
      </w:pPr>
      <w:r>
        <w:rPr>
          <w:lang w:val="en-US"/>
        </w:rPr>
        <w:t>NOTE</w:t>
      </w:r>
      <w:r>
        <w:rPr>
          <w:lang w:val="en-US" w:eastAsia="zh-CN"/>
        </w:rPr>
        <w:t> </w:t>
      </w:r>
      <w:r>
        <w:rPr>
          <w:rFonts w:hint="eastAsia"/>
          <w:lang w:val="en-US" w:eastAsia="zh-CN"/>
        </w:rPr>
        <w:t>2</w:t>
      </w:r>
      <w:r>
        <w:rPr>
          <w:lang w:val="en-US"/>
        </w:rPr>
        <w:t>:</w:t>
      </w:r>
      <w:r>
        <w:rPr>
          <w:lang w:val="en-US"/>
        </w:rPr>
        <w:tab/>
      </w:r>
      <w:r w:rsidRPr="00272E71">
        <w:rPr>
          <w:lang w:val="en-US"/>
        </w:rPr>
        <w:t xml:space="preserve">The </w:t>
      </w:r>
      <w:r w:rsidRPr="007902FE">
        <w:rPr>
          <w:lang w:val="en-US"/>
        </w:rPr>
        <w:t>SS code</w:t>
      </w:r>
      <w:r w:rsidRPr="00272E71">
        <w:rPr>
          <w:lang w:val="en-US"/>
        </w:rPr>
        <w:t xml:space="preserve"> </w:t>
      </w:r>
      <w:r>
        <w:rPr>
          <w:rFonts w:hint="eastAsia"/>
          <w:lang w:val="en-US" w:eastAsia="zh-CN"/>
        </w:rPr>
        <w:t xml:space="preserve">used by the VLR does not link to </w:t>
      </w:r>
      <w:r w:rsidRPr="00BF3933">
        <w:rPr>
          <w:lang w:val="en-US" w:eastAsia="zh-CN"/>
        </w:rPr>
        <w:t xml:space="preserve">a specific </w:t>
      </w:r>
      <w:r>
        <w:rPr>
          <w:lang w:val="en-US"/>
        </w:rPr>
        <w:t>supplementary service</w:t>
      </w:r>
      <w:r>
        <w:rPr>
          <w:rFonts w:hint="eastAsia"/>
          <w:lang w:val="en-US" w:eastAsia="zh-CN"/>
        </w:rPr>
        <w:t xml:space="preserve">. </w:t>
      </w:r>
      <w:r>
        <w:rPr>
          <w:lang w:val="en-US" w:eastAsia="zh-CN"/>
        </w:rPr>
        <w:t>The</w:t>
      </w:r>
      <w:r>
        <w:rPr>
          <w:rFonts w:hint="eastAsia"/>
          <w:lang w:val="en-US" w:eastAsia="zh-CN"/>
        </w:rPr>
        <w:t xml:space="preserve"> </w:t>
      </w:r>
      <w:r w:rsidRPr="00272E71">
        <w:rPr>
          <w:lang w:val="en-US"/>
        </w:rPr>
        <w:t xml:space="preserve">VLR </w:t>
      </w:r>
      <w:r>
        <w:rPr>
          <w:lang w:val="en-US"/>
        </w:rPr>
        <w:t>can</w:t>
      </w:r>
      <w:r w:rsidRPr="00272E71">
        <w:rPr>
          <w:lang w:val="en-US"/>
        </w:rPr>
        <w:t xml:space="preserve"> </w:t>
      </w:r>
      <w:r>
        <w:rPr>
          <w:rFonts w:hint="eastAsia"/>
          <w:lang w:val="en-US" w:eastAsia="zh-CN"/>
        </w:rPr>
        <w:t xml:space="preserve">use any SS code defined </w:t>
      </w:r>
      <w:r w:rsidRPr="007902FE">
        <w:rPr>
          <w:lang w:val="en-US"/>
        </w:rPr>
        <w:t>in 3GPP TS </w:t>
      </w:r>
      <w:r>
        <w:rPr>
          <w:lang w:val="en-US"/>
        </w:rPr>
        <w:t>29</w:t>
      </w:r>
      <w:r w:rsidRPr="007902FE">
        <w:rPr>
          <w:lang w:val="en-US"/>
        </w:rPr>
        <w:t>.</w:t>
      </w:r>
      <w:r>
        <w:rPr>
          <w:lang w:val="en-US"/>
        </w:rPr>
        <w:t>002</w:t>
      </w:r>
      <w:r w:rsidRPr="007902FE">
        <w:rPr>
          <w:lang w:val="en-US"/>
        </w:rPr>
        <w:t> [</w:t>
      </w:r>
      <w:r>
        <w:rPr>
          <w:lang w:val="en-US"/>
        </w:rPr>
        <w:t>15</w:t>
      </w:r>
      <w:r w:rsidRPr="007902FE">
        <w:rPr>
          <w:lang w:val="en-US"/>
        </w:rPr>
        <w:t>]</w:t>
      </w:r>
      <w:r>
        <w:rPr>
          <w:rFonts w:hint="eastAsia"/>
          <w:lang w:val="en-US" w:eastAsia="zh-CN"/>
        </w:rPr>
        <w:t xml:space="preserve">, </w:t>
      </w:r>
      <w:r w:rsidRPr="007902FE">
        <w:rPr>
          <w:lang w:val="en-US"/>
        </w:rPr>
        <w:t>in the SGsAP-PAGING-REQUEST</w:t>
      </w:r>
      <w:r>
        <w:rPr>
          <w:lang w:val="en-US"/>
        </w:rPr>
        <w:t xml:space="preserve"> message.</w:t>
      </w:r>
    </w:p>
    <w:p w14:paraId="6F847689" w14:textId="77777777" w:rsidR="001C63A0" w:rsidRDefault="0077308B" w:rsidP="001C63A0">
      <w:pPr>
        <w:rPr>
          <w:lang w:val="en-US" w:eastAsia="zh-CN"/>
        </w:rPr>
      </w:pPr>
      <w:r w:rsidRPr="007902FE">
        <w:rPr>
          <w:lang w:val="en-US"/>
        </w:rPr>
        <w:t>If the paging is due to a Mobile Terminated Location Request as defined in 3GPP</w:t>
      </w:r>
      <w:r w:rsidR="00376D0F" w:rsidRPr="007902FE">
        <w:rPr>
          <w:lang w:val="en-US"/>
        </w:rPr>
        <w:t> </w:t>
      </w:r>
      <w:r w:rsidRPr="007902FE">
        <w:rPr>
          <w:lang w:val="en-US"/>
        </w:rPr>
        <w:t>TS</w:t>
      </w:r>
      <w:r w:rsidR="00376D0F" w:rsidRPr="007902FE">
        <w:rPr>
          <w:lang w:val="en-US"/>
        </w:rPr>
        <w:t> </w:t>
      </w:r>
      <w:r w:rsidR="00507861">
        <w:rPr>
          <w:lang w:val="en-US"/>
        </w:rPr>
        <w:t>24</w:t>
      </w:r>
      <w:r w:rsidRPr="007902FE">
        <w:rPr>
          <w:lang w:val="en-US"/>
        </w:rPr>
        <w:t>.</w:t>
      </w:r>
      <w:r w:rsidR="00507861">
        <w:rPr>
          <w:lang w:val="en-US"/>
        </w:rPr>
        <w:t>030</w:t>
      </w:r>
      <w:r w:rsidR="00B0209D" w:rsidRPr="007902FE">
        <w:rPr>
          <w:lang w:val="en-US"/>
        </w:rPr>
        <w:t> </w:t>
      </w:r>
      <w:r w:rsidRPr="007902FE">
        <w:rPr>
          <w:lang w:val="en-US"/>
        </w:rPr>
        <w:t>[</w:t>
      </w:r>
      <w:r w:rsidR="00935867" w:rsidRPr="007902FE">
        <w:rPr>
          <w:lang w:val="en-US"/>
        </w:rPr>
        <w:t>1</w:t>
      </w:r>
      <w:r w:rsidR="00935867">
        <w:rPr>
          <w:lang w:val="en-US"/>
        </w:rPr>
        <w:t>1</w:t>
      </w:r>
      <w:r w:rsidRPr="007902FE">
        <w:rPr>
          <w:lang w:val="en-US"/>
        </w:rPr>
        <w:t>], the VLR shall include</w:t>
      </w:r>
      <w:r w:rsidR="0070529A">
        <w:rPr>
          <w:lang w:val="en-US"/>
        </w:rPr>
        <w:t xml:space="preserve"> LCS indicator</w:t>
      </w:r>
      <w:r w:rsidR="004A4534" w:rsidRPr="00ED19D7">
        <w:rPr>
          <w:lang w:val="en-US"/>
        </w:rPr>
        <w:t xml:space="preserve"> </w:t>
      </w:r>
      <w:r w:rsidR="004A4534" w:rsidRPr="007902FE">
        <w:rPr>
          <w:lang w:val="en-US"/>
        </w:rPr>
        <w:t>in the SGsAP-PAGING-REQUEST</w:t>
      </w:r>
      <w:r w:rsidR="004A4534">
        <w:rPr>
          <w:lang w:val="en-US"/>
        </w:rPr>
        <w:t xml:space="preserve"> message</w:t>
      </w:r>
      <w:r w:rsidR="0070529A">
        <w:rPr>
          <w:lang w:val="en-US"/>
        </w:rPr>
        <w:t>. Additionally, the VLR may include</w:t>
      </w:r>
      <w:r w:rsidRPr="007902FE">
        <w:rPr>
          <w:lang w:val="en-US"/>
        </w:rPr>
        <w:t xml:space="preserve"> LCS client identity </w:t>
      </w:r>
      <w:r w:rsidR="009C198D">
        <w:rPr>
          <w:lang w:val="en-US"/>
        </w:rPr>
        <w:t xml:space="preserve">as defined in </w:t>
      </w:r>
      <w:r w:rsidR="009C198D" w:rsidRPr="007902FE">
        <w:rPr>
          <w:lang w:val="en-US"/>
        </w:rPr>
        <w:t>3GPP TS 29.002</w:t>
      </w:r>
      <w:r w:rsidR="003546D5">
        <w:rPr>
          <w:lang w:val="en-US"/>
        </w:rPr>
        <w:t> </w:t>
      </w:r>
      <w:r w:rsidR="009C198D" w:rsidRPr="007902FE">
        <w:rPr>
          <w:lang w:val="en-US"/>
        </w:rPr>
        <w:t>[1</w:t>
      </w:r>
      <w:r w:rsidR="00846136">
        <w:rPr>
          <w:lang w:val="en-US"/>
        </w:rPr>
        <w:t>5</w:t>
      </w:r>
      <w:r w:rsidR="009C198D" w:rsidRPr="007902FE">
        <w:rPr>
          <w:lang w:val="en-US"/>
        </w:rPr>
        <w:t>]</w:t>
      </w:r>
      <w:r w:rsidR="009C198D">
        <w:rPr>
          <w:lang w:val="en-US"/>
        </w:rPr>
        <w:t xml:space="preserve"> </w:t>
      </w:r>
      <w:r w:rsidRPr="007902FE">
        <w:rPr>
          <w:lang w:val="en-US"/>
        </w:rPr>
        <w:t>in the SGsAP-PAGING-REQUEST</w:t>
      </w:r>
      <w:r w:rsidR="004A4534">
        <w:rPr>
          <w:lang w:val="en-US"/>
        </w:rPr>
        <w:t xml:space="preserve"> message</w:t>
      </w:r>
      <w:r w:rsidRPr="007902FE">
        <w:rPr>
          <w:lang w:val="en-US"/>
        </w:rPr>
        <w:t>.</w:t>
      </w:r>
    </w:p>
    <w:p w14:paraId="47C467D8" w14:textId="77777777" w:rsidR="00FD54B6" w:rsidRDefault="00FD54B6" w:rsidP="00FD54B6">
      <w:pPr>
        <w:rPr>
          <w:lang w:val="en-US" w:eastAsia="zh-CN"/>
        </w:rPr>
      </w:pPr>
      <w:r>
        <w:rPr>
          <w:lang w:val="en-US"/>
        </w:rPr>
        <w:t xml:space="preserve">For Deployment Option 2 (see subclause 8.2.4a.1 of 3GPP TS 23.272 [7]), if the paging was due to SMS and the SM Delivery Timer and SM Delivery Start Time IEs were received from the </w:t>
      </w:r>
      <w:r>
        <w:rPr>
          <w:noProof/>
          <w:lang w:val="en-US" w:eastAsia="zh-CN"/>
        </w:rPr>
        <w:t>SMS-GMSC</w:t>
      </w:r>
      <w:r>
        <w:rPr>
          <w:lang w:val="en-US"/>
        </w:rPr>
        <w:t xml:space="preserve"> as defined in </w:t>
      </w:r>
      <w:r w:rsidRPr="007902FE">
        <w:rPr>
          <w:lang w:val="en-US"/>
        </w:rPr>
        <w:t>3GPP TS 29.002</w:t>
      </w:r>
      <w:r>
        <w:rPr>
          <w:lang w:val="en-US"/>
        </w:rPr>
        <w:t> </w:t>
      </w:r>
      <w:r w:rsidRPr="007902FE">
        <w:rPr>
          <w:lang w:val="en-US"/>
        </w:rPr>
        <w:t>[1</w:t>
      </w:r>
      <w:r>
        <w:rPr>
          <w:lang w:val="en-US"/>
        </w:rPr>
        <w:t>5</w:t>
      </w:r>
      <w:r w:rsidRPr="007902FE">
        <w:rPr>
          <w:lang w:val="en-US"/>
        </w:rPr>
        <w:t>]</w:t>
      </w:r>
      <w:r>
        <w:rPr>
          <w:lang w:val="en-US"/>
        </w:rPr>
        <w:t xml:space="preserve">, the VLR may include these IEs in the </w:t>
      </w:r>
      <w:r w:rsidRPr="007902FE">
        <w:rPr>
          <w:lang w:val="en-US"/>
        </w:rPr>
        <w:t>SGsAP-PAGING-REQUEST</w:t>
      </w:r>
      <w:r>
        <w:rPr>
          <w:lang w:val="en-US"/>
        </w:rPr>
        <w:t xml:space="preserve"> message</w:t>
      </w:r>
      <w:r>
        <w:t>.</w:t>
      </w:r>
    </w:p>
    <w:p w14:paraId="54D0AFE5" w14:textId="77777777" w:rsidR="005234F8" w:rsidRDefault="005234F8" w:rsidP="005234F8">
      <w:pPr>
        <w:rPr>
          <w:lang w:val="en-US" w:eastAsia="zh-CN"/>
        </w:rPr>
      </w:pPr>
      <w:r>
        <w:rPr>
          <w:lang w:val="en-US"/>
        </w:rPr>
        <w:t xml:space="preserve">For Deployment Option 2 (see subclause 8.2.4a.1 of 3GPP TS 23.272 [7]), if the paging was due to SMS and the Maximum Retransmission Time IE was received from the </w:t>
      </w:r>
      <w:r>
        <w:rPr>
          <w:noProof/>
          <w:lang w:val="en-US" w:eastAsia="zh-CN"/>
        </w:rPr>
        <w:t xml:space="preserve">SMS-GMSC as defined </w:t>
      </w:r>
      <w:r>
        <w:rPr>
          <w:lang w:val="en-US"/>
        </w:rPr>
        <w:t xml:space="preserve">in </w:t>
      </w:r>
      <w:r w:rsidRPr="007902FE">
        <w:rPr>
          <w:lang w:val="en-US"/>
        </w:rPr>
        <w:t>3GPP TS 29.002</w:t>
      </w:r>
      <w:r>
        <w:rPr>
          <w:lang w:val="en-US"/>
        </w:rPr>
        <w:t> </w:t>
      </w:r>
      <w:r w:rsidRPr="007902FE">
        <w:rPr>
          <w:lang w:val="en-US"/>
        </w:rPr>
        <w:t>[1</w:t>
      </w:r>
      <w:r>
        <w:rPr>
          <w:lang w:val="en-US"/>
        </w:rPr>
        <w:t>5</w:t>
      </w:r>
      <w:r w:rsidRPr="007902FE">
        <w:rPr>
          <w:lang w:val="en-US"/>
        </w:rPr>
        <w:t>]</w:t>
      </w:r>
      <w:r>
        <w:rPr>
          <w:lang w:val="en-US"/>
        </w:rPr>
        <w:t xml:space="preserve">, the VLR may include the received Maximum Retransmission Time IE in the </w:t>
      </w:r>
      <w:r w:rsidRPr="007902FE">
        <w:rPr>
          <w:lang w:val="en-US"/>
        </w:rPr>
        <w:t>SGsAP-PAGING-REQUEST</w:t>
      </w:r>
      <w:r>
        <w:rPr>
          <w:lang w:val="en-US"/>
        </w:rPr>
        <w:t xml:space="preserve"> message</w:t>
      </w:r>
      <w:r>
        <w:t>.</w:t>
      </w:r>
    </w:p>
    <w:p w14:paraId="64F8C9A4" w14:textId="77777777" w:rsidR="007277DA" w:rsidRDefault="001C63A0" w:rsidP="001C63A0">
      <w:pPr>
        <w:rPr>
          <w:lang w:val="en-US" w:eastAsia="zh-CN"/>
        </w:rPr>
      </w:pPr>
      <w:r w:rsidRPr="00913395">
        <w:rPr>
          <w:lang w:val="en-US" w:eastAsia="zh-CN"/>
        </w:rPr>
        <w:t>While domain specific access control of the PS domain is ongoing, the VLR shall be configured to send paging messages on both the SGs and the A/Iu interface.</w:t>
      </w:r>
    </w:p>
    <w:p w14:paraId="375C9689" w14:textId="77777777" w:rsidR="006E5637" w:rsidRPr="007902FE" w:rsidRDefault="001C63A0" w:rsidP="001C63A0">
      <w:pPr>
        <w:rPr>
          <w:lang w:val="en-US"/>
        </w:rPr>
      </w:pPr>
      <w:r w:rsidRPr="00913395">
        <w:rPr>
          <w:lang w:val="en-US" w:eastAsia="zh-CN"/>
        </w:rPr>
        <w:t>The VLR may apply implementation specific rules for sending the paging on the A/Iu interface</w:t>
      </w:r>
      <w:r w:rsidR="007277DA">
        <w:rPr>
          <w:rFonts w:hint="eastAsia"/>
          <w:lang w:val="en-US" w:eastAsia="zh-CN"/>
        </w:rPr>
        <w:t>.</w:t>
      </w:r>
      <w:r w:rsidR="007277DA" w:rsidRPr="006502F3">
        <w:rPr>
          <w:rFonts w:hint="eastAsia"/>
          <w:noProof/>
          <w:lang w:eastAsia="zh-CN"/>
        </w:rPr>
        <w:t xml:space="preserve"> </w:t>
      </w:r>
      <w:r w:rsidR="007277DA" w:rsidRPr="000F429D">
        <w:rPr>
          <w:lang w:eastAsia="zh-CN"/>
        </w:rPr>
        <w:t>Dependent on network configuration or operator policy,</w:t>
      </w:r>
      <w:r w:rsidR="007277DA">
        <w:rPr>
          <w:rFonts w:hint="eastAsia"/>
          <w:lang w:eastAsia="zh-CN"/>
        </w:rPr>
        <w:t xml:space="preserve"> if </w:t>
      </w:r>
      <w:r w:rsidR="007277DA" w:rsidRPr="00FD4B3D">
        <w:t xml:space="preserve">the UE does not respond to a first paging on SGs interface or the VLR considers UE fallback </w:t>
      </w:r>
      <w:r w:rsidR="007277DA">
        <w:rPr>
          <w:rFonts w:hint="eastAsia"/>
          <w:lang w:eastAsia="zh-CN"/>
        </w:rPr>
        <w:t>was</w:t>
      </w:r>
      <w:r w:rsidR="007277DA" w:rsidRPr="00FD4B3D">
        <w:t xml:space="preserve"> failed as described in subclause</w:t>
      </w:r>
      <w:r w:rsidR="007277DA">
        <w:rPr>
          <w:rFonts w:eastAsia="MS Mincho"/>
          <w:lang w:val="en-US"/>
        </w:rPr>
        <w:t> </w:t>
      </w:r>
      <w:r w:rsidR="007277DA" w:rsidRPr="00FD4B3D">
        <w:t>5.15.1</w:t>
      </w:r>
      <w:r w:rsidR="007277DA" w:rsidRPr="00297295">
        <w:t xml:space="preserve">, </w:t>
      </w:r>
      <w:r w:rsidR="007277DA">
        <w:rPr>
          <w:rFonts w:hint="eastAsia"/>
          <w:lang w:eastAsia="zh-CN"/>
        </w:rPr>
        <w:t xml:space="preserve">and </w:t>
      </w:r>
      <w:r w:rsidR="007277DA" w:rsidRPr="003B7DD0">
        <w:t xml:space="preserve">A/Iu paging </w:t>
      </w:r>
      <w:r w:rsidR="007277DA" w:rsidRPr="00BB3A7F">
        <w:t>has not been initiated already</w:t>
      </w:r>
      <w:r w:rsidR="007277DA">
        <w:rPr>
          <w:rFonts w:hint="eastAsia"/>
          <w:lang w:eastAsia="zh-CN"/>
        </w:rPr>
        <w:t>,</w:t>
      </w:r>
      <w:r w:rsidR="007277DA" w:rsidRPr="00297295">
        <w:t xml:space="preserve"> the VLR shall page</w:t>
      </w:r>
      <w:r w:rsidR="007277DA" w:rsidRPr="00FD4B3D">
        <w:t xml:space="preserve"> on the A/Iu interface.</w:t>
      </w:r>
    </w:p>
    <w:p w14:paraId="7607C634" w14:textId="77777777" w:rsidR="006E5637" w:rsidRPr="007902FE" w:rsidRDefault="006E5637" w:rsidP="006E5637">
      <w:pPr>
        <w:pStyle w:val="Heading4"/>
        <w:rPr>
          <w:lang w:val="en-US"/>
        </w:rPr>
      </w:pPr>
      <w:bookmarkStart w:id="66" w:name="_CR5_1_2_3"/>
      <w:bookmarkStart w:id="67" w:name="_Toc131186197"/>
      <w:bookmarkEnd w:id="66"/>
      <w:r w:rsidRPr="007902FE">
        <w:rPr>
          <w:lang w:val="en-US"/>
        </w:rPr>
        <w:t>5.1.2.</w:t>
      </w:r>
      <w:r w:rsidR="004D3D31" w:rsidRPr="007902FE">
        <w:rPr>
          <w:lang w:val="en-US"/>
        </w:rPr>
        <w:t>3</w:t>
      </w:r>
      <w:r w:rsidRPr="007902FE">
        <w:rPr>
          <w:lang w:val="en-US"/>
        </w:rPr>
        <w:tab/>
        <w:t>Paging Response</w:t>
      </w:r>
      <w:bookmarkEnd w:id="67"/>
    </w:p>
    <w:p w14:paraId="234BC130" w14:textId="77777777" w:rsidR="0015659C" w:rsidRDefault="0015659C" w:rsidP="0015659C">
      <w:pPr>
        <w:rPr>
          <w:lang w:val="en-US"/>
        </w:rPr>
      </w:pPr>
      <w:r w:rsidRPr="007902FE">
        <w:rPr>
          <w:lang w:val="en-US"/>
        </w:rPr>
        <w:t xml:space="preserve">The VLR stops the paging procedure </w:t>
      </w:r>
      <w:r w:rsidR="0058636B">
        <w:rPr>
          <w:rFonts w:hint="eastAsia"/>
          <w:lang w:val="en-US" w:eastAsia="zh-CN"/>
        </w:rPr>
        <w:t xml:space="preserve">towards the MME </w:t>
      </w:r>
      <w:r w:rsidRPr="007902FE">
        <w:rPr>
          <w:lang w:val="en-US"/>
        </w:rPr>
        <w:t>on expiry of timer Ts5</w:t>
      </w:r>
      <w:r>
        <w:rPr>
          <w:lang w:val="en-US"/>
        </w:rPr>
        <w:t xml:space="preserve"> or o</w:t>
      </w:r>
      <w:r w:rsidRPr="007902FE">
        <w:rPr>
          <w:lang w:val="en-US"/>
        </w:rPr>
        <w:t xml:space="preserve">n receipt of a </w:t>
      </w:r>
      <w:r>
        <w:rPr>
          <w:lang w:val="en-US"/>
        </w:rPr>
        <w:t>SGsAP-SERVICE-REQUEST</w:t>
      </w:r>
      <w:r w:rsidRPr="007902FE">
        <w:rPr>
          <w:lang w:val="en-US"/>
        </w:rPr>
        <w:t xml:space="preserve"> message from the</w:t>
      </w:r>
      <w:r>
        <w:rPr>
          <w:lang w:val="en-US"/>
        </w:rPr>
        <w:t xml:space="preserve"> MME.</w:t>
      </w:r>
    </w:p>
    <w:p w14:paraId="2C3F1180" w14:textId="77777777" w:rsidR="00BB6240" w:rsidRDefault="00497EE6" w:rsidP="00C674BA">
      <w:pPr>
        <w:rPr>
          <w:lang w:val="en-US"/>
        </w:rPr>
      </w:pPr>
      <w:r>
        <w:rPr>
          <w:lang w:val="en-US"/>
        </w:rPr>
        <w:t>O</w:t>
      </w:r>
      <w:r w:rsidR="0015659C" w:rsidRPr="007902FE">
        <w:rPr>
          <w:lang w:val="en-US"/>
        </w:rPr>
        <w:t>n receipt of an SCCP connection establishment containing the Initial L3 message from the UE via the A or Iu interface</w:t>
      </w:r>
      <w:r w:rsidR="0015659C">
        <w:rPr>
          <w:lang w:val="en-US"/>
        </w:rPr>
        <w:t xml:space="preserve">, </w:t>
      </w:r>
      <w:r>
        <w:rPr>
          <w:lang w:val="en-US"/>
        </w:rPr>
        <w:t>the</w:t>
      </w:r>
      <w:r w:rsidRPr="007902FE">
        <w:rPr>
          <w:lang w:val="en-US"/>
        </w:rPr>
        <w:t xml:space="preserve"> VLR </w:t>
      </w:r>
      <w:r w:rsidR="00C674BA">
        <w:rPr>
          <w:lang w:val="en-US"/>
        </w:rPr>
        <w:t xml:space="preserve">shall </w:t>
      </w:r>
      <w:r w:rsidRPr="007902FE">
        <w:rPr>
          <w:lang w:val="en-US"/>
        </w:rPr>
        <w:t>stop the paging procedure</w:t>
      </w:r>
      <w:r w:rsidR="0015659C">
        <w:rPr>
          <w:lang w:val="en-US"/>
        </w:rPr>
        <w:t>.</w:t>
      </w:r>
    </w:p>
    <w:p w14:paraId="0A8F24C9" w14:textId="77777777" w:rsidR="00593195" w:rsidRDefault="00593195" w:rsidP="00A00A35">
      <w:r>
        <w:rPr>
          <w:lang w:val="en-US"/>
        </w:rPr>
        <w:t>Upon receiving the SGsAP-SERVICE-REQUEST</w:t>
      </w:r>
      <w:r w:rsidRPr="007902FE">
        <w:rPr>
          <w:lang w:val="en-US"/>
        </w:rPr>
        <w:t xml:space="preserve"> message </w:t>
      </w:r>
      <w:r>
        <w:rPr>
          <w:lang w:val="en-US"/>
        </w:rPr>
        <w:t xml:space="preserve">with the </w:t>
      </w:r>
      <w:r w:rsidRPr="00BB6240">
        <w:t xml:space="preserve">UE EMM mode </w:t>
      </w:r>
      <w:r>
        <w:rPr>
          <w:rFonts w:hint="eastAsia"/>
          <w:lang w:val="en-US" w:eastAsia="zh-CN"/>
        </w:rPr>
        <w:t xml:space="preserve">information </w:t>
      </w:r>
      <w:r>
        <w:rPr>
          <w:lang w:val="en-US" w:eastAsia="zh-CN"/>
        </w:rPr>
        <w:t xml:space="preserve">element </w:t>
      </w:r>
      <w:r>
        <w:rPr>
          <w:lang w:val="en-US"/>
        </w:rPr>
        <w:t xml:space="preserve">indicating "EMM-CONNECTED", </w:t>
      </w:r>
      <w:r w:rsidR="009C5EC1">
        <w:rPr>
          <w:lang w:val="en-US"/>
        </w:rPr>
        <w:t xml:space="preserve">if </w:t>
      </w:r>
      <w:r w:rsidR="00E942F1" w:rsidRPr="00D05C7B">
        <w:rPr>
          <w:lang w:val="en-US"/>
        </w:rPr>
        <w:t>the</w:t>
      </w:r>
      <w:r w:rsidR="00E942F1">
        <w:rPr>
          <w:rFonts w:hint="eastAsia"/>
          <w:lang w:val="en-US" w:eastAsia="zh-CN"/>
        </w:rPr>
        <w:t xml:space="preserve"> </w:t>
      </w:r>
      <w:r w:rsidR="00E942F1" w:rsidRPr="007902FE">
        <w:rPr>
          <w:lang w:val="en-US"/>
        </w:rPr>
        <w:t>Service indicator</w:t>
      </w:r>
      <w:r w:rsidR="00E942F1">
        <w:rPr>
          <w:rFonts w:hint="eastAsia"/>
          <w:lang w:val="en-US" w:eastAsia="zh-CN"/>
        </w:rPr>
        <w:t xml:space="preserve"> </w:t>
      </w:r>
      <w:r w:rsidR="00E942F1">
        <w:rPr>
          <w:lang w:val="en-US" w:eastAsia="zh-CN"/>
        </w:rPr>
        <w:t xml:space="preserve">information element in the </w:t>
      </w:r>
      <w:r w:rsidR="00E942F1">
        <w:rPr>
          <w:lang w:val="en-US"/>
        </w:rPr>
        <w:t xml:space="preserve">SGsAP-SERVICE-REQUEST message indicates "CS call indicator" and </w:t>
      </w:r>
      <w:r w:rsidR="009C5EC1">
        <w:t xml:space="preserve">Call Forwarding on No Reply (CFNRy) is activated for the subscriber, </w:t>
      </w:r>
      <w:r>
        <w:t xml:space="preserve">the </w:t>
      </w:r>
      <w:r w:rsidRPr="007902FE">
        <w:rPr>
          <w:lang w:val="en-US"/>
        </w:rPr>
        <w:t xml:space="preserve">VLR </w:t>
      </w:r>
      <w:r w:rsidR="00EB2A05">
        <w:t xml:space="preserve">shall start </w:t>
      </w:r>
      <w:r>
        <w:t xml:space="preserve">the CFNRy </w:t>
      </w:r>
      <w:r w:rsidR="00EB2A05">
        <w:t xml:space="preserve">timer </w:t>
      </w:r>
      <w:r>
        <w:t>as specified in 3GPP TS 23.082 [5B].</w:t>
      </w:r>
    </w:p>
    <w:p w14:paraId="3082D8DC" w14:textId="77777777" w:rsidR="0015659C" w:rsidRPr="007902FE" w:rsidRDefault="00BB6240" w:rsidP="00BB6240">
      <w:pPr>
        <w:rPr>
          <w:lang w:val="en-US"/>
        </w:rPr>
      </w:pPr>
      <w:r>
        <w:t>If the paging response is received via the A or Iu interface from a location area which differs from the one stored in the VLR, the VLR shall move the SGs association to the SGs-NULL state after the UE has been authenticated successfully.</w:t>
      </w:r>
    </w:p>
    <w:p w14:paraId="26C63F59" w14:textId="77777777" w:rsidR="00593195" w:rsidRDefault="00593195" w:rsidP="006E5637">
      <w:pPr>
        <w:pStyle w:val="NO"/>
        <w:rPr>
          <w:noProof/>
        </w:rPr>
      </w:pPr>
      <w:r>
        <w:rPr>
          <w:lang w:val="en-US"/>
        </w:rPr>
        <w:t>NOTE 2:</w:t>
      </w:r>
      <w:r>
        <w:rPr>
          <w:lang w:val="en-US"/>
        </w:rPr>
        <w:tab/>
        <w:t>UE sends this p</w:t>
      </w:r>
      <w:r>
        <w:rPr>
          <w:noProof/>
        </w:rPr>
        <w:t>aging response as a result of receiving paging request with IMSI</w:t>
      </w:r>
      <w:r w:rsidRPr="003168A2">
        <w:t xml:space="preserve"> </w:t>
      </w:r>
      <w:r>
        <w:t xml:space="preserve">and </w:t>
      </w:r>
      <w:r w:rsidRPr="003168A2">
        <w:t>with CN domain indicator set to "</w:t>
      </w:r>
      <w:r>
        <w:rPr>
          <w:rFonts w:hint="eastAsia"/>
          <w:lang w:eastAsia="ko-KR"/>
        </w:rPr>
        <w:t>CS</w:t>
      </w:r>
      <w:r w:rsidRPr="003168A2">
        <w:t>"</w:t>
      </w:r>
      <w:r>
        <w:t xml:space="preserve"> (see </w:t>
      </w:r>
      <w:r w:rsidRPr="007902FE">
        <w:rPr>
          <w:lang w:val="en-US"/>
        </w:rPr>
        <w:t>3GPP TS 24.301</w:t>
      </w:r>
      <w:r>
        <w:rPr>
          <w:lang w:val="en-US"/>
        </w:rPr>
        <w:t> [14])</w:t>
      </w:r>
      <w:r>
        <w:rPr>
          <w:noProof/>
        </w:rPr>
        <w:t>.</w:t>
      </w:r>
    </w:p>
    <w:p w14:paraId="1E79017E" w14:textId="77777777" w:rsidR="006E5637" w:rsidRPr="007902FE" w:rsidRDefault="006E5637" w:rsidP="006E5637">
      <w:pPr>
        <w:pStyle w:val="Heading4"/>
        <w:rPr>
          <w:lang w:val="en-US"/>
        </w:rPr>
      </w:pPr>
      <w:bookmarkStart w:id="68" w:name="_CR5_1_2_4"/>
      <w:bookmarkStart w:id="69" w:name="_Toc131186198"/>
      <w:bookmarkEnd w:id="68"/>
      <w:r w:rsidRPr="007902FE">
        <w:rPr>
          <w:lang w:val="en-US"/>
        </w:rPr>
        <w:t>5.1.2.</w:t>
      </w:r>
      <w:r w:rsidR="004D3D31" w:rsidRPr="007902FE">
        <w:rPr>
          <w:lang w:val="en-US"/>
        </w:rPr>
        <w:t>4</w:t>
      </w:r>
      <w:r w:rsidRPr="007902FE">
        <w:rPr>
          <w:lang w:val="en-US"/>
        </w:rPr>
        <w:tab/>
        <w:t>Paging Failure</w:t>
      </w:r>
      <w:bookmarkEnd w:id="69"/>
    </w:p>
    <w:p w14:paraId="233AEF2E" w14:textId="77777777" w:rsidR="005E3D0B" w:rsidRDefault="006E5637" w:rsidP="005E3D0B">
      <w:pPr>
        <w:rPr>
          <w:lang w:val="en-US" w:eastAsia="zh-CN"/>
        </w:rPr>
      </w:pPr>
      <w:r w:rsidRPr="007902FE">
        <w:rPr>
          <w:lang w:val="en-US"/>
        </w:rPr>
        <w:t>On receipt of a</w:t>
      </w:r>
      <w:r w:rsidR="00440EE8">
        <w:rPr>
          <w:lang w:val="en-US"/>
        </w:rPr>
        <w:t>n</w:t>
      </w:r>
      <w:r w:rsidRPr="007902FE">
        <w:rPr>
          <w:lang w:val="en-US"/>
        </w:rPr>
        <w:t xml:space="preserve"> SGsAP-PAGING-REJECT message before the timer</w:t>
      </w:r>
      <w:r w:rsidR="003546D5">
        <w:rPr>
          <w:lang w:val="en-US"/>
        </w:rPr>
        <w:t> </w:t>
      </w:r>
      <w:r w:rsidRPr="007902FE">
        <w:rPr>
          <w:lang w:val="en-US"/>
        </w:rPr>
        <w:t>Ts5 expires, the VLR stops timer</w:t>
      </w:r>
      <w:r w:rsidR="003546D5">
        <w:rPr>
          <w:lang w:val="en-US"/>
        </w:rPr>
        <w:t> </w:t>
      </w:r>
      <w:r w:rsidRPr="007902FE">
        <w:rPr>
          <w:lang w:val="en-US"/>
        </w:rPr>
        <w:t>Ts5</w:t>
      </w:r>
      <w:r w:rsidR="005E3D0B">
        <w:rPr>
          <w:lang w:val="en-US"/>
        </w:rPr>
        <w:t>.</w:t>
      </w:r>
      <w:r w:rsidR="005E3D0B" w:rsidRPr="007902FE">
        <w:rPr>
          <w:lang w:val="en-US"/>
        </w:rPr>
        <w:t xml:space="preserve"> </w:t>
      </w:r>
      <w:r w:rsidR="005E3D0B">
        <w:rPr>
          <w:rFonts w:hint="eastAsia"/>
          <w:lang w:val="en-US" w:eastAsia="zh-CN"/>
        </w:rPr>
        <w:t xml:space="preserve">If the SGs </w:t>
      </w:r>
      <w:r w:rsidR="005E3D0B">
        <w:rPr>
          <w:lang w:val="en-US" w:eastAsia="zh-CN"/>
        </w:rPr>
        <w:t>c</w:t>
      </w:r>
      <w:r w:rsidR="005E3D0B">
        <w:rPr>
          <w:rFonts w:hint="eastAsia"/>
          <w:lang w:val="en-US" w:eastAsia="zh-CN"/>
        </w:rPr>
        <w:t xml:space="preserve">ause </w:t>
      </w:r>
      <w:r w:rsidR="005E3D0B">
        <w:rPr>
          <w:lang w:val="en-US" w:eastAsia="zh-CN"/>
        </w:rPr>
        <w:t>information element in the SGsAP-PAGING-REJECT message</w:t>
      </w:r>
      <w:r w:rsidR="005E3D0B">
        <w:rPr>
          <w:rFonts w:hint="eastAsia"/>
          <w:lang w:val="en-US" w:eastAsia="zh-CN"/>
        </w:rPr>
        <w:t xml:space="preserve"> </w:t>
      </w:r>
      <w:r w:rsidR="005E3D0B">
        <w:rPr>
          <w:lang w:val="en-US" w:eastAsia="zh-CN"/>
        </w:rPr>
        <w:t>does not indicate</w:t>
      </w:r>
      <w:r w:rsidR="005E3D0B">
        <w:rPr>
          <w:rFonts w:hint="eastAsia"/>
          <w:lang w:val="en-US" w:eastAsia="zh-CN"/>
        </w:rPr>
        <w:t xml:space="preserve"> </w:t>
      </w:r>
      <w:r w:rsidR="005E3D0B" w:rsidRPr="007902FE">
        <w:rPr>
          <w:rFonts w:eastAsia="MS Mincho"/>
          <w:lang w:val="en-US"/>
        </w:rPr>
        <w:t>"</w:t>
      </w:r>
      <w:smartTag w:uri="urn:schemas-microsoft-com:office:smarttags" w:element="place">
        <w:smartTag w:uri="urn:schemas-microsoft-com:office:smarttags" w:element="metricconverter">
          <w:r w:rsidR="005E3D0B" w:rsidRPr="004D78A3">
            <w:rPr>
              <w:lang w:val="en-US" w:eastAsia="zh-CN"/>
            </w:rPr>
            <w:t>Mobile</w:t>
          </w:r>
        </w:smartTag>
      </w:smartTag>
      <w:r w:rsidR="005E3D0B" w:rsidRPr="004D78A3">
        <w:rPr>
          <w:lang w:val="en-US" w:eastAsia="zh-CN"/>
        </w:rPr>
        <w:t xml:space="preserve"> terminating </w:t>
      </w:r>
      <w:r w:rsidR="005E3D0B" w:rsidRPr="00C15F55">
        <w:t>CS fallback call</w:t>
      </w:r>
      <w:r w:rsidR="005E3D0B" w:rsidRPr="004D78A3">
        <w:rPr>
          <w:lang w:val="en-US" w:eastAsia="zh-CN"/>
        </w:rPr>
        <w:t xml:space="preserve"> rejected by the user</w:t>
      </w:r>
      <w:r w:rsidR="005E3D0B" w:rsidRPr="007902FE">
        <w:rPr>
          <w:rFonts w:eastAsia="MS Mincho"/>
          <w:lang w:val="en-US"/>
        </w:rPr>
        <w:t>"</w:t>
      </w:r>
      <w:r w:rsidRPr="007902FE">
        <w:rPr>
          <w:lang w:val="en-US"/>
        </w:rPr>
        <w:t xml:space="preserve">, the </w:t>
      </w:r>
      <w:r w:rsidR="003E12D1" w:rsidRPr="007902FE">
        <w:rPr>
          <w:lang w:val="en-US"/>
        </w:rPr>
        <w:t xml:space="preserve">SGs </w:t>
      </w:r>
      <w:r w:rsidRPr="007902FE">
        <w:rPr>
          <w:lang w:val="en-US"/>
        </w:rPr>
        <w:t xml:space="preserve">association is moved to the SGs-NULL state and within this state the </w:t>
      </w:r>
      <w:r w:rsidR="003E12D1" w:rsidRPr="007902FE">
        <w:rPr>
          <w:lang w:val="en-US"/>
        </w:rPr>
        <w:t xml:space="preserve">SGs </w:t>
      </w:r>
      <w:r w:rsidRPr="007902FE">
        <w:rPr>
          <w:lang w:val="en-US"/>
        </w:rPr>
        <w:t xml:space="preserve">association is marked with the contents of the SGs </w:t>
      </w:r>
      <w:r w:rsidR="00BA2E59">
        <w:rPr>
          <w:lang w:val="en-US"/>
        </w:rPr>
        <w:t>c</w:t>
      </w:r>
      <w:r w:rsidR="00BA2E59" w:rsidRPr="007902FE">
        <w:rPr>
          <w:lang w:val="en-US"/>
        </w:rPr>
        <w:t xml:space="preserve">ause </w:t>
      </w:r>
      <w:r w:rsidR="00FD7813">
        <w:rPr>
          <w:lang w:val="en-US"/>
        </w:rPr>
        <w:t>information element</w:t>
      </w:r>
      <w:r w:rsidRPr="007902FE">
        <w:rPr>
          <w:lang w:val="en-US"/>
        </w:rPr>
        <w:t xml:space="preserve">. </w:t>
      </w:r>
      <w:r w:rsidR="005F57B2" w:rsidRPr="00D54923">
        <w:rPr>
          <w:lang w:val="en-US"/>
        </w:rPr>
        <w:t xml:space="preserve">If the SGs cause information element in the SGsAP-PAGING-REJECT message indicates </w:t>
      </w:r>
      <w:r w:rsidR="005F57B2" w:rsidRPr="00D54923">
        <w:rPr>
          <w:rFonts w:eastAsia="MS Mincho"/>
          <w:lang w:val="en-US"/>
        </w:rPr>
        <w:t>"</w:t>
      </w:r>
      <w:r w:rsidR="005F57B2" w:rsidRPr="00D54923">
        <w:rPr>
          <w:lang w:val="en-US"/>
        </w:rPr>
        <w:t>IMSI detached for EPS services</w:t>
      </w:r>
      <w:r w:rsidR="005F57B2" w:rsidRPr="00D54923">
        <w:rPr>
          <w:rFonts w:eastAsia="MS Mincho"/>
          <w:lang w:val="en-US"/>
        </w:rPr>
        <w:t>"</w:t>
      </w:r>
      <w:r w:rsidR="005F57B2" w:rsidRPr="00D54923">
        <w:rPr>
          <w:lang w:val="en-US"/>
        </w:rPr>
        <w:t xml:space="preserve"> the VLR shall send the paging message on </w:t>
      </w:r>
      <w:r w:rsidR="005F57B2">
        <w:rPr>
          <w:lang w:val="en-US"/>
        </w:rPr>
        <w:t xml:space="preserve">the </w:t>
      </w:r>
      <w:r w:rsidR="005F57B2" w:rsidRPr="00D54923">
        <w:rPr>
          <w:lang w:val="en-US"/>
        </w:rPr>
        <w:t>A/Iu interface.</w:t>
      </w:r>
      <w:r w:rsidR="005F57B2">
        <w:rPr>
          <w:lang w:val="en-US"/>
        </w:rPr>
        <w:t xml:space="preserve"> </w:t>
      </w:r>
      <w:r w:rsidR="005E3D0B">
        <w:rPr>
          <w:rFonts w:hint="eastAsia"/>
          <w:lang w:val="en-US" w:eastAsia="zh-CN"/>
        </w:rPr>
        <w:t xml:space="preserve">If the SGs </w:t>
      </w:r>
      <w:r w:rsidR="005E3D0B">
        <w:rPr>
          <w:lang w:val="en-US" w:eastAsia="zh-CN"/>
        </w:rPr>
        <w:t>c</w:t>
      </w:r>
      <w:r w:rsidR="005E3D0B">
        <w:rPr>
          <w:rFonts w:hint="eastAsia"/>
          <w:lang w:val="en-US" w:eastAsia="zh-CN"/>
        </w:rPr>
        <w:t xml:space="preserve">ause </w:t>
      </w:r>
      <w:r w:rsidR="005E3D0B">
        <w:rPr>
          <w:lang w:val="en-US" w:eastAsia="zh-CN"/>
        </w:rPr>
        <w:t>information element indicates</w:t>
      </w:r>
      <w:r w:rsidR="005E3D0B">
        <w:rPr>
          <w:rFonts w:hint="eastAsia"/>
          <w:lang w:val="en-US" w:eastAsia="zh-CN"/>
        </w:rPr>
        <w:t xml:space="preserve"> </w:t>
      </w:r>
      <w:r w:rsidR="005E3D0B" w:rsidRPr="007902FE">
        <w:rPr>
          <w:rFonts w:eastAsia="MS Mincho"/>
          <w:lang w:val="en-US"/>
        </w:rPr>
        <w:t>"</w:t>
      </w:r>
      <w:smartTag w:uri="urn:schemas-microsoft-com:office:smarttags" w:element="place">
        <w:smartTag w:uri="urn:schemas-microsoft-com:office:smarttags" w:element="metricconverter">
          <w:smartTag w:uri="urn:schemas-microsoft-com:office:smarttags" w:element="date">
            <w:r w:rsidR="005E3D0B" w:rsidRPr="00A40655">
              <w:rPr>
                <w:lang w:val="en-US" w:eastAsia="zh-CN"/>
              </w:rPr>
              <w:t>Mobile</w:t>
            </w:r>
          </w:smartTag>
        </w:smartTag>
      </w:smartTag>
      <w:r w:rsidR="005E3D0B" w:rsidRPr="00A40655">
        <w:rPr>
          <w:lang w:val="en-US" w:eastAsia="zh-CN"/>
        </w:rPr>
        <w:t xml:space="preserve"> terminating </w:t>
      </w:r>
      <w:r w:rsidR="005E3D0B" w:rsidRPr="00C15F55">
        <w:t>CS fallback call</w:t>
      </w:r>
      <w:r w:rsidR="005E3D0B" w:rsidRPr="00A40655">
        <w:rPr>
          <w:lang w:val="en-US" w:eastAsia="zh-CN"/>
        </w:rPr>
        <w:t xml:space="preserve"> rejected by the user</w:t>
      </w:r>
      <w:r w:rsidR="005E3D0B" w:rsidRPr="007902FE">
        <w:rPr>
          <w:rFonts w:eastAsia="MS Mincho"/>
          <w:lang w:val="en-US"/>
        </w:rPr>
        <w:t>"</w:t>
      </w:r>
      <w:r w:rsidR="005E3D0B">
        <w:rPr>
          <w:rFonts w:hint="eastAsia"/>
          <w:lang w:val="en-US" w:eastAsia="zh-CN"/>
        </w:rPr>
        <w:t xml:space="preserve">, the SGs </w:t>
      </w:r>
      <w:r w:rsidR="005E3D0B" w:rsidRPr="007902FE">
        <w:rPr>
          <w:lang w:val="en-US"/>
        </w:rPr>
        <w:t>association</w:t>
      </w:r>
      <w:r w:rsidR="005E3D0B">
        <w:rPr>
          <w:rFonts w:hint="eastAsia"/>
          <w:lang w:val="en-US" w:eastAsia="zh-CN"/>
        </w:rPr>
        <w:t xml:space="preserve"> state shall not be changed.</w:t>
      </w:r>
    </w:p>
    <w:p w14:paraId="26F6783A" w14:textId="77777777" w:rsidR="006E5637" w:rsidRPr="007902FE" w:rsidRDefault="005E3D0B" w:rsidP="005E3D0B">
      <w:pPr>
        <w:rPr>
          <w:lang w:val="en-US"/>
        </w:rPr>
      </w:pPr>
      <w:r w:rsidRPr="003440E8">
        <w:rPr>
          <w:lang w:val="en-US" w:eastAsia="zh-CN"/>
        </w:rPr>
        <w:t>When the VLR receives the SGsAP-PAGING-REJECT message</w:t>
      </w:r>
      <w:r>
        <w:rPr>
          <w:rFonts w:hint="eastAsia"/>
          <w:lang w:val="en-US" w:eastAsia="zh-CN"/>
        </w:rPr>
        <w:t xml:space="preserve"> </w:t>
      </w:r>
      <w:r w:rsidRPr="00940DB0">
        <w:rPr>
          <w:noProof/>
          <w:lang w:val="en-US" w:eastAsia="zh-CN"/>
        </w:rPr>
        <w:t xml:space="preserve">with the </w:t>
      </w:r>
      <w:r>
        <w:rPr>
          <w:noProof/>
          <w:lang w:val="en-US" w:eastAsia="zh-CN"/>
        </w:rPr>
        <w:t xml:space="preserve">SGs </w:t>
      </w:r>
      <w:r w:rsidRPr="00940DB0">
        <w:rPr>
          <w:noProof/>
          <w:lang w:val="en-US" w:eastAsia="zh-CN"/>
        </w:rPr>
        <w:t>cause</w:t>
      </w:r>
      <w:r>
        <w:rPr>
          <w:noProof/>
          <w:lang w:val="en-US" w:eastAsia="zh-CN"/>
        </w:rPr>
        <w:t xml:space="preserve"> information element indicating</w:t>
      </w:r>
      <w:r>
        <w:rPr>
          <w:rFonts w:hint="eastAsia"/>
          <w:noProof/>
          <w:lang w:val="en-US" w:eastAsia="zh-CN"/>
        </w:rPr>
        <w:t xml:space="preserve"> </w:t>
      </w:r>
      <w:r w:rsidRPr="007902FE">
        <w:rPr>
          <w:rFonts w:eastAsia="MS Mincho"/>
          <w:lang w:val="en-US"/>
        </w:rPr>
        <w:t>"</w:t>
      </w:r>
      <w:smartTag w:uri="urn:schemas-microsoft-com:office:smarttags" w:element="place">
        <w:smartTag w:uri="urn:schemas-microsoft-com:office:smarttags" w:element="metricconverter">
          <w:r w:rsidRPr="00386477">
            <w:rPr>
              <w:noProof/>
              <w:lang w:val="en-US" w:eastAsia="zh-CN"/>
            </w:rPr>
            <w:t>Mobile</w:t>
          </w:r>
        </w:smartTag>
      </w:smartTag>
      <w:r w:rsidRPr="00386477">
        <w:rPr>
          <w:noProof/>
          <w:lang w:val="en-US" w:eastAsia="zh-CN"/>
        </w:rPr>
        <w:t xml:space="preserve"> terminating </w:t>
      </w:r>
      <w:r w:rsidRPr="00C15F55">
        <w:t>CS fallback call</w:t>
      </w:r>
      <w:r w:rsidRPr="00386477">
        <w:rPr>
          <w:noProof/>
          <w:lang w:val="en-US" w:eastAsia="zh-CN"/>
        </w:rPr>
        <w:t xml:space="preserve"> rejected by the user</w:t>
      </w:r>
      <w:r w:rsidRPr="007902FE">
        <w:rPr>
          <w:rFonts w:eastAsia="MS Mincho"/>
          <w:lang w:val="en-US"/>
        </w:rPr>
        <w:t>"</w:t>
      </w:r>
      <w:r w:rsidRPr="003440E8">
        <w:rPr>
          <w:lang w:val="en-US" w:eastAsia="zh-CN"/>
        </w:rPr>
        <w:t xml:space="preserve">, </w:t>
      </w:r>
      <w:r>
        <w:rPr>
          <w:lang w:val="en-US" w:eastAsia="zh-CN"/>
        </w:rPr>
        <w:t xml:space="preserve">the VLR shall trigger </w:t>
      </w:r>
      <w:r w:rsidRPr="003440E8">
        <w:rPr>
          <w:lang w:val="en-US" w:eastAsia="zh-CN"/>
        </w:rPr>
        <w:t xml:space="preserve">User Determined User Busy (UDUB) </w:t>
      </w:r>
      <w:r>
        <w:rPr>
          <w:lang w:val="en-US" w:eastAsia="zh-CN"/>
        </w:rPr>
        <w:t>as specified in 3GPP TS </w:t>
      </w:r>
      <w:r w:rsidRPr="00B651B1">
        <w:rPr>
          <w:lang w:val="en-US" w:eastAsia="zh-CN"/>
        </w:rPr>
        <w:t>2</w:t>
      </w:r>
      <w:r>
        <w:rPr>
          <w:rFonts w:hint="eastAsia"/>
          <w:lang w:val="en-US" w:eastAsia="zh-CN"/>
        </w:rPr>
        <w:t>4</w:t>
      </w:r>
      <w:r w:rsidRPr="00B651B1">
        <w:rPr>
          <w:lang w:val="en-US" w:eastAsia="zh-CN"/>
        </w:rPr>
        <w:t>.</w:t>
      </w:r>
      <w:r>
        <w:rPr>
          <w:rFonts w:hint="eastAsia"/>
          <w:lang w:val="en-US" w:eastAsia="zh-CN"/>
        </w:rPr>
        <w:t>082</w:t>
      </w:r>
      <w:r>
        <w:rPr>
          <w:lang w:val="en-US" w:eastAsia="zh-CN"/>
        </w:rPr>
        <w:t> </w:t>
      </w:r>
      <w:r>
        <w:rPr>
          <w:rFonts w:hint="eastAsia"/>
          <w:lang w:val="en-US" w:eastAsia="zh-CN"/>
        </w:rPr>
        <w:t>[</w:t>
      </w:r>
      <w:r w:rsidR="00846136">
        <w:rPr>
          <w:lang w:val="en-US" w:eastAsia="zh-CN"/>
        </w:rPr>
        <w:t>13</w:t>
      </w:r>
      <w:r>
        <w:rPr>
          <w:rFonts w:hint="eastAsia"/>
          <w:lang w:val="en-US" w:eastAsia="zh-CN"/>
        </w:rPr>
        <w:t>]</w:t>
      </w:r>
      <w:r w:rsidRPr="003440E8">
        <w:rPr>
          <w:lang w:val="en-US" w:eastAsia="zh-CN"/>
        </w:rPr>
        <w:t>.</w:t>
      </w:r>
    </w:p>
    <w:p w14:paraId="586F0B9B" w14:textId="77777777" w:rsidR="006E5637" w:rsidRPr="007902FE" w:rsidRDefault="006E5637" w:rsidP="006E5637">
      <w:pPr>
        <w:pStyle w:val="Heading4"/>
        <w:rPr>
          <w:lang w:val="en-US"/>
        </w:rPr>
      </w:pPr>
      <w:bookmarkStart w:id="70" w:name="_CR5_1_2_5"/>
      <w:bookmarkStart w:id="71" w:name="_Toc131186199"/>
      <w:bookmarkEnd w:id="70"/>
      <w:r w:rsidRPr="007902FE">
        <w:rPr>
          <w:lang w:val="en-US"/>
        </w:rPr>
        <w:lastRenderedPageBreak/>
        <w:t>5.1.2.</w:t>
      </w:r>
      <w:r w:rsidR="004D3D31" w:rsidRPr="007902FE">
        <w:rPr>
          <w:lang w:val="en-US"/>
        </w:rPr>
        <w:t>5</w:t>
      </w:r>
      <w:r w:rsidRPr="007902FE">
        <w:rPr>
          <w:lang w:val="en-US"/>
        </w:rPr>
        <w:tab/>
        <w:t>UE unreachable</w:t>
      </w:r>
      <w:bookmarkEnd w:id="71"/>
    </w:p>
    <w:p w14:paraId="371D1E8A" w14:textId="77777777" w:rsidR="00E13753" w:rsidRDefault="00E13753" w:rsidP="00E13753">
      <w:pPr>
        <w:rPr>
          <w:lang w:val="en-US"/>
        </w:rPr>
      </w:pPr>
      <w:r w:rsidRPr="007902FE">
        <w:rPr>
          <w:lang w:val="en-US"/>
        </w:rPr>
        <w:t>On receipt of a</w:t>
      </w:r>
      <w:r>
        <w:rPr>
          <w:lang w:val="en-US"/>
        </w:rPr>
        <w:t>n</w:t>
      </w:r>
      <w:r w:rsidRPr="007902FE">
        <w:rPr>
          <w:lang w:val="en-US"/>
        </w:rPr>
        <w:t xml:space="preserve"> SGsAP-UE-UNREACHABLE message before the timer</w:t>
      </w:r>
      <w:r>
        <w:rPr>
          <w:lang w:val="en-US"/>
        </w:rPr>
        <w:t> Ts5 expires</w:t>
      </w:r>
      <w:r w:rsidRPr="007902FE">
        <w:rPr>
          <w:lang w:val="en-US"/>
        </w:rPr>
        <w:t>, the VLR stops timer</w:t>
      </w:r>
      <w:r>
        <w:rPr>
          <w:lang w:val="en-US"/>
        </w:rPr>
        <w:t> </w:t>
      </w:r>
      <w:r w:rsidRPr="007902FE">
        <w:rPr>
          <w:lang w:val="en-US"/>
        </w:rPr>
        <w:t>Ts5</w:t>
      </w:r>
      <w:r>
        <w:rPr>
          <w:lang w:val="en-US"/>
        </w:rPr>
        <w:t xml:space="preserve">, and </w:t>
      </w:r>
      <w:r w:rsidRPr="007902FE">
        <w:rPr>
          <w:lang w:val="en-US"/>
        </w:rPr>
        <w:t xml:space="preserve">the paging procedure for that paging request towards the </w:t>
      </w:r>
      <w:smartTag w:uri="urn:schemas-microsoft-com:office:smarttags" w:element="stockticker">
        <w:r w:rsidRPr="007902FE">
          <w:rPr>
            <w:lang w:val="en-US"/>
          </w:rPr>
          <w:t>MME</w:t>
        </w:r>
      </w:smartTag>
      <w:r>
        <w:rPr>
          <w:lang w:val="en-US"/>
        </w:rPr>
        <w:t xml:space="preserve"> is</w:t>
      </w:r>
      <w:r w:rsidRPr="007902FE">
        <w:rPr>
          <w:lang w:val="en-US"/>
        </w:rPr>
        <w:t xml:space="preserve"> stopped</w:t>
      </w:r>
      <w:r>
        <w:rPr>
          <w:lang w:val="en-US"/>
        </w:rPr>
        <w:t xml:space="preserve">. </w:t>
      </w:r>
      <w:r w:rsidRPr="005B728E">
        <w:rPr>
          <w:lang w:val="en-US"/>
        </w:rPr>
        <w:t>The state of the SGs associ</w:t>
      </w:r>
      <w:r>
        <w:rPr>
          <w:lang w:val="en-US"/>
        </w:rPr>
        <w:t>ation at the VLR is unchanged</w:t>
      </w:r>
      <w:r w:rsidRPr="005B728E">
        <w:rPr>
          <w:lang w:val="en-US"/>
        </w:rPr>
        <w:t>.</w:t>
      </w:r>
    </w:p>
    <w:p w14:paraId="732956D1" w14:textId="77777777" w:rsidR="00FD54B6" w:rsidRDefault="00FD54B6" w:rsidP="00FD54B6">
      <w:pPr>
        <w:rPr>
          <w:lang w:val="en-US"/>
        </w:rPr>
      </w:pPr>
      <w:r>
        <w:rPr>
          <w:lang w:val="en-US"/>
        </w:rPr>
        <w:t>For Deployment Option 2 (see subclause 8.2.4a.1 of 3GPP TS 23.272 [7]), if the paging was due to SMS and the VLR included</w:t>
      </w:r>
      <w:r w:rsidRPr="009A203D">
        <w:rPr>
          <w:lang w:val="en-US"/>
        </w:rPr>
        <w:t xml:space="preserve"> </w:t>
      </w:r>
      <w:r w:rsidRPr="00215943">
        <w:rPr>
          <w:lang w:val="en-US"/>
        </w:rPr>
        <w:t xml:space="preserve">the SM-Delivery-Timer and SM-Delivery-Start-Time </w:t>
      </w:r>
      <w:r>
        <w:rPr>
          <w:lang w:val="en-US"/>
        </w:rPr>
        <w:t xml:space="preserve">IEs in the </w:t>
      </w:r>
      <w:r w:rsidRPr="007902FE">
        <w:rPr>
          <w:lang w:val="en-US"/>
        </w:rPr>
        <w:t>SGsAP-PAGING-REQUEST</w:t>
      </w:r>
      <w:r>
        <w:rPr>
          <w:lang w:val="en-US"/>
        </w:rPr>
        <w:t>, and if the</w:t>
      </w:r>
      <w:r>
        <w:rPr>
          <w:rFonts w:eastAsia="MS Mincho"/>
          <w:lang w:val="en-US"/>
        </w:rPr>
        <w:t xml:space="preserve"> SM Buffer Request Indicator bit is set </w:t>
      </w:r>
      <w:r>
        <w:rPr>
          <w:lang w:val="en-US"/>
        </w:rPr>
        <w:t>in</w:t>
      </w:r>
      <w:r>
        <w:rPr>
          <w:rFonts w:eastAsia="MS Mincho"/>
          <w:lang w:val="en-US"/>
        </w:rPr>
        <w:t xml:space="preserve"> the Additional UE Unreachable indicators IE in the SGsAP_UE_UNREACHABLE message, the </w:t>
      </w:r>
      <w:r>
        <w:rPr>
          <w:lang w:val="en-US"/>
        </w:rPr>
        <w:t xml:space="preserve">VLR may buffer the Short Message until the </w:t>
      </w:r>
      <w:r w:rsidRPr="00215943">
        <w:rPr>
          <w:lang w:val="en-US"/>
        </w:rPr>
        <w:t xml:space="preserve">time </w:t>
      </w:r>
      <w:r>
        <w:rPr>
          <w:lang w:val="en-US"/>
        </w:rPr>
        <w:t xml:space="preserve">indicated in the </w:t>
      </w:r>
      <w:r w:rsidRPr="007902FE">
        <w:rPr>
          <w:lang w:val="en-US"/>
        </w:rPr>
        <w:t>SGsAP-PAGING-REQUEST</w:t>
      </w:r>
      <w:r>
        <w:rPr>
          <w:lang w:val="en-US"/>
        </w:rPr>
        <w:t xml:space="preserve"> or until receipt of any earlier </w:t>
      </w:r>
      <w:r w:rsidRPr="007902FE">
        <w:rPr>
          <w:lang w:val="en-US"/>
        </w:rPr>
        <w:t>SGsAP</w:t>
      </w:r>
      <w:r>
        <w:rPr>
          <w:lang w:val="en-US"/>
        </w:rPr>
        <w:t xml:space="preserve"> message for the UE.</w:t>
      </w:r>
    </w:p>
    <w:p w14:paraId="13F48318" w14:textId="77777777" w:rsidR="005234F8" w:rsidRDefault="005234F8" w:rsidP="00FD54B6">
      <w:pPr>
        <w:rPr>
          <w:lang w:val="en-US"/>
        </w:rPr>
      </w:pPr>
      <w:r>
        <w:rPr>
          <w:lang w:val="en-US"/>
        </w:rPr>
        <w:t xml:space="preserve">For Deployment Option 2 (see subclause 8.2.4a.1 of 3GPP TS 23.272 [7]), if </w:t>
      </w:r>
      <w:r w:rsidRPr="009B1EFE">
        <w:rPr>
          <w:lang w:val="en-US"/>
        </w:rPr>
        <w:t xml:space="preserve">the </w:t>
      </w:r>
      <w:r>
        <w:rPr>
          <w:lang w:val="en-US"/>
        </w:rPr>
        <w:t xml:space="preserve">Retransmission Time IE was included in the </w:t>
      </w:r>
      <w:r w:rsidRPr="007902FE">
        <w:rPr>
          <w:lang w:val="en-US"/>
        </w:rPr>
        <w:t>SGsAP-UE-UNREACHABLE message</w:t>
      </w:r>
      <w:r>
        <w:rPr>
          <w:rFonts w:eastAsia="MS Mincho"/>
          <w:lang w:val="en-US"/>
        </w:rPr>
        <w:t xml:space="preserve">, the </w:t>
      </w:r>
      <w:r>
        <w:rPr>
          <w:lang w:val="en-US"/>
        </w:rPr>
        <w:t xml:space="preserve">VLR may forward the received Requested Retransmission Time IE to the SMS-GMSC </w:t>
      </w:r>
      <w:r w:rsidRPr="007902FE">
        <w:rPr>
          <w:lang w:val="en-US"/>
        </w:rPr>
        <w:t>as defined in 3GPP TS </w:t>
      </w:r>
      <w:r>
        <w:rPr>
          <w:lang w:val="en-US"/>
        </w:rPr>
        <w:t>29</w:t>
      </w:r>
      <w:r w:rsidRPr="007902FE">
        <w:rPr>
          <w:lang w:val="en-US"/>
        </w:rPr>
        <w:t>.</w:t>
      </w:r>
      <w:r>
        <w:rPr>
          <w:lang w:val="en-US"/>
        </w:rPr>
        <w:t>002</w:t>
      </w:r>
      <w:r w:rsidRPr="007902FE">
        <w:rPr>
          <w:lang w:val="en-US"/>
        </w:rPr>
        <w:t> [</w:t>
      </w:r>
      <w:r>
        <w:rPr>
          <w:lang w:val="en-US"/>
        </w:rPr>
        <w:t>15</w:t>
      </w:r>
      <w:r w:rsidRPr="007902FE">
        <w:rPr>
          <w:lang w:val="en-US"/>
        </w:rPr>
        <w:t>]</w:t>
      </w:r>
      <w:r>
        <w:rPr>
          <w:lang w:val="en-US"/>
        </w:rPr>
        <w:t xml:space="preserve">. In this case, the VLR shall not set the MNRF flag. </w:t>
      </w:r>
    </w:p>
    <w:p w14:paraId="2655EA3D" w14:textId="77777777" w:rsidR="00E13753" w:rsidRDefault="00E13753" w:rsidP="00E13753">
      <w:pPr>
        <w:pStyle w:val="NO"/>
        <w:rPr>
          <w:lang w:val="en-US"/>
        </w:rPr>
      </w:pPr>
      <w:r>
        <w:rPr>
          <w:lang w:val="en-US"/>
        </w:rPr>
        <w:t>NOTE 1:</w:t>
      </w:r>
      <w:r>
        <w:rPr>
          <w:lang w:val="en-US"/>
        </w:rPr>
        <w:tab/>
        <w:t>A/Iu paging can be ongoing.</w:t>
      </w:r>
    </w:p>
    <w:p w14:paraId="4907FAAE" w14:textId="77777777" w:rsidR="00E13753" w:rsidRDefault="00E13753" w:rsidP="00E13753">
      <w:pPr>
        <w:pStyle w:val="NO"/>
        <w:rPr>
          <w:lang w:val="en-US"/>
        </w:rPr>
      </w:pPr>
      <w:r>
        <w:rPr>
          <w:lang w:val="en-US"/>
        </w:rPr>
        <w:t>NOTE 2:</w:t>
      </w:r>
      <w:r>
        <w:rPr>
          <w:lang w:val="en-US"/>
        </w:rPr>
        <w:tab/>
      </w:r>
      <w:r w:rsidRPr="004968A2">
        <w:rPr>
          <w:lang w:val="en-US"/>
        </w:rPr>
        <w:t xml:space="preserve">If the VLR considers the paging procedure completed, and no response from the UE has been received, and </w:t>
      </w:r>
      <w:r>
        <w:rPr>
          <w:lang w:val="en-US"/>
        </w:rPr>
        <w:t>CFNRc has been configured and activated for the terminating UE</w:t>
      </w:r>
      <w:r>
        <w:t xml:space="preserve">, </w:t>
      </w:r>
      <w:r>
        <w:rPr>
          <w:lang w:val="en-US"/>
        </w:rPr>
        <w:t xml:space="preserve">the VLR applies the equivalent handling as for </w:t>
      </w:r>
      <w:r>
        <w:t>Call Forwarding on Not Reachable, as specified in 3GPP TS 23.082 [5B] and 3GPP TS 29.011 [15A].</w:t>
      </w:r>
    </w:p>
    <w:p w14:paraId="5228BADA" w14:textId="77777777" w:rsidR="00DC1AC7" w:rsidRPr="007902FE" w:rsidRDefault="00645022" w:rsidP="00903CBD">
      <w:pPr>
        <w:pStyle w:val="Heading3"/>
        <w:rPr>
          <w:lang w:val="en-US"/>
        </w:rPr>
      </w:pPr>
      <w:bookmarkStart w:id="72" w:name="_CR5_1_3"/>
      <w:bookmarkStart w:id="73" w:name="_Toc131186200"/>
      <w:bookmarkEnd w:id="72"/>
      <w:r w:rsidRPr="007902FE">
        <w:rPr>
          <w:lang w:val="en-US"/>
        </w:rPr>
        <w:t>5</w:t>
      </w:r>
      <w:r w:rsidR="00DC1AC7" w:rsidRPr="007902FE">
        <w:rPr>
          <w:lang w:val="en-US"/>
        </w:rPr>
        <w:t>.</w:t>
      </w:r>
      <w:r w:rsidR="00903CBD" w:rsidRPr="007902FE">
        <w:rPr>
          <w:lang w:val="en-US"/>
        </w:rPr>
        <w:t>1.</w:t>
      </w:r>
      <w:r w:rsidR="00DC1AC7" w:rsidRPr="007902FE">
        <w:rPr>
          <w:lang w:val="en-US"/>
        </w:rPr>
        <w:t>3</w:t>
      </w:r>
      <w:r w:rsidR="00DC1AC7" w:rsidRPr="007902FE">
        <w:rPr>
          <w:lang w:val="en-US"/>
        </w:rPr>
        <w:tab/>
        <w:t>Procedures in the MME</w:t>
      </w:r>
      <w:bookmarkEnd w:id="73"/>
    </w:p>
    <w:p w14:paraId="7F952EA2" w14:textId="77777777" w:rsidR="00E414E3" w:rsidRPr="007902FE" w:rsidRDefault="00E414E3" w:rsidP="00E414E3">
      <w:pPr>
        <w:pStyle w:val="Heading4"/>
        <w:rPr>
          <w:lang w:val="en-US"/>
        </w:rPr>
      </w:pPr>
      <w:bookmarkStart w:id="74" w:name="_CR5_1_3_1"/>
      <w:bookmarkStart w:id="75" w:name="_Toc131186201"/>
      <w:bookmarkEnd w:id="74"/>
      <w:r w:rsidRPr="007902FE">
        <w:rPr>
          <w:lang w:val="en-US"/>
        </w:rPr>
        <w:t>5.1.3</w:t>
      </w:r>
      <w:r>
        <w:rPr>
          <w:lang w:val="en-US"/>
        </w:rPr>
        <w:t>.1</w:t>
      </w:r>
      <w:r w:rsidRPr="007902FE">
        <w:rPr>
          <w:lang w:val="en-US"/>
        </w:rPr>
        <w:tab/>
      </w:r>
      <w:r>
        <w:rPr>
          <w:lang w:val="en-US"/>
        </w:rPr>
        <w:t>General</w:t>
      </w:r>
      <w:bookmarkEnd w:id="75"/>
    </w:p>
    <w:p w14:paraId="192AFD35" w14:textId="77777777" w:rsidR="00E5256E" w:rsidRDefault="00414653" w:rsidP="00E5256E">
      <w:pPr>
        <w:keepNext/>
        <w:keepLines/>
      </w:pPr>
      <w:r w:rsidRPr="007902FE">
        <w:rPr>
          <w:lang w:val="en-US"/>
        </w:rPr>
        <w:t xml:space="preserve">The MME accepts SGsAP-PAGING-REQUEST messages in any state of the </w:t>
      </w:r>
      <w:r w:rsidR="00217A94" w:rsidRPr="007902FE">
        <w:rPr>
          <w:lang w:val="en-US"/>
        </w:rPr>
        <w:t xml:space="preserve">SGs </w:t>
      </w:r>
      <w:r w:rsidRPr="007902FE">
        <w:rPr>
          <w:lang w:val="en-US"/>
        </w:rPr>
        <w:t>association</w:t>
      </w:r>
      <w:r w:rsidR="00FE1525">
        <w:rPr>
          <w:rFonts w:hint="eastAsia"/>
          <w:lang w:val="en-US" w:eastAsia="zh-CN"/>
        </w:rPr>
        <w:t>.</w:t>
      </w:r>
      <w:r w:rsidRPr="007902FE">
        <w:rPr>
          <w:lang w:val="en-US"/>
        </w:rPr>
        <w:t xml:space="preserve"> </w:t>
      </w:r>
      <w:r w:rsidR="00FE1525">
        <w:rPr>
          <w:rFonts w:hint="eastAsia"/>
          <w:lang w:val="en-US" w:eastAsia="zh-CN"/>
        </w:rPr>
        <w:t>I</w:t>
      </w:r>
      <w:r w:rsidR="00FE1525">
        <w:rPr>
          <w:lang w:val="en-US" w:eastAsia="zh-CN"/>
        </w:rPr>
        <w:t xml:space="preserve">n the </w:t>
      </w:r>
      <w:r w:rsidRPr="007902FE">
        <w:rPr>
          <w:lang w:val="en-US"/>
        </w:rPr>
        <w:t>SGs-NULL</w:t>
      </w:r>
      <w:r w:rsidR="00FE1525" w:rsidRPr="00A626AF">
        <w:rPr>
          <w:lang w:val="en-US" w:eastAsia="zh-CN"/>
        </w:rPr>
        <w:t xml:space="preserve"> </w:t>
      </w:r>
      <w:r w:rsidR="00FE1525">
        <w:rPr>
          <w:lang w:val="en-US" w:eastAsia="zh-CN"/>
        </w:rPr>
        <w:t>state</w:t>
      </w:r>
      <w:r w:rsidR="00FE1525">
        <w:rPr>
          <w:rFonts w:hint="eastAsia"/>
          <w:lang w:val="en-US" w:eastAsia="zh-CN"/>
        </w:rPr>
        <w:t>,</w:t>
      </w:r>
      <w:r w:rsidRPr="007902FE">
        <w:rPr>
          <w:lang w:val="en-US"/>
        </w:rPr>
        <w:t xml:space="preserve"> </w:t>
      </w:r>
      <w:r w:rsidR="00FE1525" w:rsidRPr="00F21E01">
        <w:t xml:space="preserve">the </w:t>
      </w:r>
      <w:r w:rsidR="00FE1525">
        <w:rPr>
          <w:rFonts w:hint="eastAsia"/>
        </w:rPr>
        <w:t>MME</w:t>
      </w:r>
      <w:r w:rsidR="00FE1525" w:rsidRPr="00F21E01">
        <w:t xml:space="preserve"> accepts </w:t>
      </w:r>
      <w:r w:rsidR="00FE1525" w:rsidRPr="007902FE">
        <w:t>SGsAP-PAGING-REQUEST</w:t>
      </w:r>
      <w:r w:rsidR="00FE1525" w:rsidRPr="00F21E01">
        <w:t xml:space="preserve"> messages</w:t>
      </w:r>
      <w:r w:rsidR="00FE1525">
        <w:rPr>
          <w:rFonts w:hint="eastAsia"/>
          <w:lang w:eastAsia="zh-CN"/>
        </w:rPr>
        <w:t xml:space="preserve"> only</w:t>
      </w:r>
      <w:r w:rsidR="00FE1525" w:rsidRPr="00F21E01">
        <w:t xml:space="preserve"> if</w:t>
      </w:r>
      <w:r w:rsidR="00E5256E">
        <w:t>:</w:t>
      </w:r>
    </w:p>
    <w:p w14:paraId="21409394" w14:textId="77777777" w:rsidR="00E5256E" w:rsidRDefault="00E5256E" w:rsidP="00E5256E">
      <w:pPr>
        <w:pStyle w:val="B1"/>
      </w:pPr>
      <w:r>
        <w:t>-</w:t>
      </w:r>
      <w:r>
        <w:tab/>
      </w:r>
      <w:r w:rsidR="00FE1525" w:rsidRPr="00F21E01">
        <w:t>the "MME-Reset" restoration indicator is set to "true"</w:t>
      </w:r>
      <w:r>
        <w:t>; or</w:t>
      </w:r>
    </w:p>
    <w:p w14:paraId="456A4685" w14:textId="77777777" w:rsidR="00E5256E" w:rsidRDefault="00E5256E" w:rsidP="00E5256E">
      <w:pPr>
        <w:pStyle w:val="B1"/>
      </w:pPr>
      <w:r>
        <w:t>-</w:t>
      </w:r>
      <w:r>
        <w:tab/>
      </w:r>
      <w:r w:rsidRPr="00272E71">
        <w:t xml:space="preserve">the </w:t>
      </w:r>
      <w:r>
        <w:t xml:space="preserve">MME </w:t>
      </w:r>
      <w:r w:rsidRPr="00272E71">
        <w:t xml:space="preserve">supports MT CS services delivery via an alternative MME in the MME pool as defined in </w:t>
      </w:r>
      <w:r>
        <w:rPr>
          <w:noProof/>
        </w:rPr>
        <w:t>3GPP TS 23.007</w:t>
      </w:r>
      <w:r w:rsidRPr="003168A2">
        <w:rPr>
          <w:noProof/>
        </w:rPr>
        <w:t> [</w:t>
      </w:r>
      <w:r>
        <w:rPr>
          <w:noProof/>
        </w:rPr>
        <w:t>4</w:t>
      </w:r>
      <w:r w:rsidRPr="003168A2">
        <w:rPr>
          <w:noProof/>
        </w:rPr>
        <w:t>]</w:t>
      </w:r>
      <w:r>
        <w:t xml:space="preserve"> and the </w:t>
      </w:r>
      <w:r w:rsidRPr="00272E71">
        <w:t xml:space="preserve">CS restoration indicator is set in the </w:t>
      </w:r>
      <w:r>
        <w:t>A</w:t>
      </w:r>
      <w:r w:rsidRPr="00272E71">
        <w:t xml:space="preserve">dditional paging indicators information element in the </w:t>
      </w:r>
      <w:r w:rsidRPr="00272E71">
        <w:rPr>
          <w:lang w:val="en-US" w:eastAsia="zh-CN"/>
        </w:rPr>
        <w:t>SGs</w:t>
      </w:r>
      <w:r>
        <w:rPr>
          <w:lang w:val="en-US" w:eastAsia="zh-CN"/>
        </w:rPr>
        <w:t>-PAGING-REQUEST message</w:t>
      </w:r>
      <w:r w:rsidRPr="00F21E01">
        <w:t>.</w:t>
      </w:r>
    </w:p>
    <w:p w14:paraId="1920272C" w14:textId="77777777" w:rsidR="00414653" w:rsidRDefault="00414653" w:rsidP="00E5256E">
      <w:pPr>
        <w:rPr>
          <w:lang w:val="en-US"/>
        </w:rPr>
      </w:pPr>
      <w:r w:rsidRPr="007902FE">
        <w:rPr>
          <w:lang w:val="en-US"/>
        </w:rPr>
        <w:t>When a MME receives a SGs</w:t>
      </w:r>
      <w:r w:rsidR="00F543C8">
        <w:rPr>
          <w:lang w:val="en-US"/>
        </w:rPr>
        <w:t>AP</w:t>
      </w:r>
      <w:r w:rsidRPr="007902FE">
        <w:rPr>
          <w:lang w:val="en-US"/>
        </w:rPr>
        <w:t xml:space="preserve">-PAGING-REQUEST message from a VLR, the MME shall first check if the UE is known by the MME. </w:t>
      </w:r>
      <w:r w:rsidR="00D07DD7" w:rsidRPr="007902FE">
        <w:rPr>
          <w:lang w:val="en-US"/>
        </w:rPr>
        <w:t>The handling of the paging request depends on the state of the SGs association</w:t>
      </w:r>
      <w:r w:rsidR="00593195">
        <w:rPr>
          <w:lang w:val="en-US"/>
        </w:rPr>
        <w:t>,</w:t>
      </w:r>
      <w:r w:rsidR="00D07DD7" w:rsidRPr="007902FE">
        <w:rPr>
          <w:lang w:val="en-US"/>
        </w:rPr>
        <w:t xml:space="preserve"> the EMM context variables at the MME</w:t>
      </w:r>
      <w:r w:rsidR="00A00A35">
        <w:rPr>
          <w:lang w:val="en-US"/>
        </w:rPr>
        <w:t>,</w:t>
      </w:r>
      <w:r w:rsidR="00A00A35" w:rsidRPr="00B604D7">
        <w:rPr>
          <w:lang w:val="en-US"/>
        </w:rPr>
        <w:t xml:space="preserve"> </w:t>
      </w:r>
      <w:r w:rsidR="00A00A35">
        <w:rPr>
          <w:lang w:val="en-US"/>
        </w:rPr>
        <w:t>and</w:t>
      </w:r>
      <w:r w:rsidR="00A00A35" w:rsidRPr="00D05C7B">
        <w:rPr>
          <w:lang w:val="en-US"/>
        </w:rPr>
        <w:t xml:space="preserve"> the</w:t>
      </w:r>
      <w:r w:rsidR="00A00A35">
        <w:rPr>
          <w:rFonts w:hint="eastAsia"/>
          <w:lang w:val="en-US" w:eastAsia="zh-CN"/>
        </w:rPr>
        <w:t xml:space="preserve"> </w:t>
      </w:r>
      <w:r w:rsidR="00A00A35" w:rsidRPr="007902FE">
        <w:rPr>
          <w:lang w:val="en-US"/>
        </w:rPr>
        <w:t>Service indicator</w:t>
      </w:r>
      <w:r w:rsidR="00A00A35">
        <w:rPr>
          <w:rFonts w:hint="eastAsia"/>
          <w:lang w:val="en-US" w:eastAsia="zh-CN"/>
        </w:rPr>
        <w:t xml:space="preserve"> </w:t>
      </w:r>
      <w:r w:rsidR="00A00A35">
        <w:rPr>
          <w:lang w:val="en-US" w:eastAsia="zh-CN"/>
        </w:rPr>
        <w:t xml:space="preserve">information element in the </w:t>
      </w:r>
      <w:r w:rsidR="00A00A35" w:rsidRPr="007902FE">
        <w:rPr>
          <w:lang w:val="en-US"/>
        </w:rPr>
        <w:t>SGs</w:t>
      </w:r>
      <w:r w:rsidR="00A00A35">
        <w:rPr>
          <w:lang w:val="en-US"/>
        </w:rPr>
        <w:t>AP</w:t>
      </w:r>
      <w:r w:rsidR="00A00A35" w:rsidRPr="007902FE">
        <w:rPr>
          <w:lang w:val="en-US"/>
        </w:rPr>
        <w:t xml:space="preserve">-PAGING-REQUEST </w:t>
      </w:r>
      <w:r w:rsidR="00A00A35">
        <w:rPr>
          <w:lang w:val="en-US"/>
        </w:rPr>
        <w:t>message.</w:t>
      </w:r>
      <w:r w:rsidR="00E66535">
        <w:rPr>
          <w:rFonts w:hint="eastAsia"/>
          <w:lang w:val="en-US" w:eastAsia="ja-JP"/>
        </w:rPr>
        <w:t xml:space="preserve"> </w:t>
      </w:r>
      <w:r w:rsidR="00E66535" w:rsidRPr="004F18A5">
        <w:rPr>
          <w:lang w:val="en-US" w:eastAsia="ja-JP"/>
        </w:rPr>
        <w:t xml:space="preserve">The MME </w:t>
      </w:r>
      <w:r w:rsidR="00EE63F0">
        <w:rPr>
          <w:lang w:val="en-US" w:eastAsia="ja-JP"/>
        </w:rPr>
        <w:t xml:space="preserve">shall </w:t>
      </w:r>
      <w:r w:rsidR="00E66535" w:rsidRPr="004F18A5">
        <w:rPr>
          <w:lang w:val="en-US" w:eastAsia="ja-JP"/>
        </w:rPr>
        <w:t>process the paging request</w:t>
      </w:r>
      <w:r w:rsidR="00E66535" w:rsidRPr="004F18A5">
        <w:t xml:space="preserve"> </w:t>
      </w:r>
      <w:r w:rsidR="00E66535" w:rsidRPr="004174BB">
        <w:t>and subsequent SGs procedures related to this request</w:t>
      </w:r>
      <w:r w:rsidR="00E66535">
        <w:t xml:space="preserve"> </w:t>
      </w:r>
      <w:r w:rsidR="00E66535" w:rsidRPr="004F18A5">
        <w:t xml:space="preserve">preferentially compared to other normal procedures if the SGsAP-PAGING-REQUEST message includes the </w:t>
      </w:r>
      <w:r w:rsidR="00E66535">
        <w:t xml:space="preserve">eMLPP </w:t>
      </w:r>
      <w:r w:rsidR="00E66535">
        <w:rPr>
          <w:rFonts w:hint="eastAsia"/>
          <w:lang w:eastAsia="ja-JP"/>
        </w:rPr>
        <w:t>p</w:t>
      </w:r>
      <w:r w:rsidR="00E66535" w:rsidRPr="004F18A5">
        <w:t xml:space="preserve">riority information element </w:t>
      </w:r>
      <w:r w:rsidR="00EE63F0" w:rsidRPr="004D4FF6">
        <w:t xml:space="preserve">and if the </w:t>
      </w:r>
      <w:r w:rsidR="00EE63F0">
        <w:t>MME de</w:t>
      </w:r>
      <w:r w:rsidR="00EE63F0">
        <w:rPr>
          <w:lang w:eastAsia="zh-CN"/>
        </w:rPr>
        <w:t>termine</w:t>
      </w:r>
      <w:r w:rsidR="00EE63F0">
        <w:t xml:space="preserve">s the CS call has </w:t>
      </w:r>
      <w:r w:rsidR="00EE63F0" w:rsidRPr="004D4FF6">
        <w:t xml:space="preserve">high priority </w:t>
      </w:r>
      <w:r w:rsidR="00EE63F0">
        <w:rPr>
          <w:lang w:val="en-US"/>
        </w:rPr>
        <w:t xml:space="preserve">based on </w:t>
      </w:r>
      <w:r w:rsidR="00EE63F0">
        <w:t xml:space="preserve">the received value </w:t>
      </w:r>
      <w:r w:rsidR="00EE63F0" w:rsidRPr="004D4FF6">
        <w:t xml:space="preserve">in </w:t>
      </w:r>
      <w:r w:rsidR="00EE63F0">
        <w:t xml:space="preserve">the </w:t>
      </w:r>
      <w:r w:rsidR="00EE63F0" w:rsidRPr="004D4FF6">
        <w:t xml:space="preserve">eMLPP priority information element </w:t>
      </w:r>
      <w:r w:rsidR="00E66535" w:rsidRPr="004F18A5">
        <w:t>(see 3GPP</w:t>
      </w:r>
      <w:r w:rsidR="00E66535">
        <w:t> TS 23.272 </w:t>
      </w:r>
      <w:r w:rsidR="00E66535" w:rsidRPr="00B25132">
        <w:t>[7]).</w:t>
      </w:r>
    </w:p>
    <w:p w14:paraId="018B8813" w14:textId="77777777" w:rsidR="00593195" w:rsidRPr="007902FE" w:rsidRDefault="00A00A35" w:rsidP="00414653">
      <w:pPr>
        <w:rPr>
          <w:lang w:val="en-US"/>
        </w:rPr>
      </w:pPr>
      <w:r>
        <w:rPr>
          <w:lang w:val="en-US"/>
        </w:rPr>
        <w:t xml:space="preserve">If </w:t>
      </w:r>
      <w:r w:rsidRPr="00D05C7B">
        <w:rPr>
          <w:lang w:val="en-US"/>
        </w:rPr>
        <w:t>the</w:t>
      </w:r>
      <w:r>
        <w:rPr>
          <w:rFonts w:hint="eastAsia"/>
          <w:lang w:val="en-US" w:eastAsia="zh-CN"/>
        </w:rPr>
        <w:t xml:space="preserve"> </w:t>
      </w:r>
      <w:r w:rsidRPr="007902FE">
        <w:rPr>
          <w:lang w:val="en-US"/>
        </w:rPr>
        <w:t>Service indicator</w:t>
      </w:r>
      <w:r>
        <w:rPr>
          <w:rFonts w:hint="eastAsia"/>
          <w:lang w:val="en-US" w:eastAsia="zh-CN"/>
        </w:rPr>
        <w:t xml:space="preserve"> </w:t>
      </w:r>
      <w:r>
        <w:rPr>
          <w:lang w:val="en-US" w:eastAsia="zh-CN"/>
        </w:rPr>
        <w:t xml:space="preserve">information element in the </w:t>
      </w:r>
      <w:r w:rsidRPr="007902FE">
        <w:rPr>
          <w:lang w:val="en-US"/>
        </w:rPr>
        <w:t>SGs</w:t>
      </w:r>
      <w:r>
        <w:rPr>
          <w:lang w:val="en-US"/>
        </w:rPr>
        <w:t>AP</w:t>
      </w:r>
      <w:r w:rsidRPr="007902FE">
        <w:rPr>
          <w:lang w:val="en-US"/>
        </w:rPr>
        <w:t xml:space="preserve">-PAGING-REQUEST </w:t>
      </w:r>
      <w:r>
        <w:rPr>
          <w:lang w:val="en-US"/>
        </w:rPr>
        <w:t>message indicates "CS call indicator</w:t>
      </w:r>
      <w:r w:rsidRPr="007902FE">
        <w:rPr>
          <w:rFonts w:eastAsia="MS Mincho"/>
          <w:lang w:val="en-US"/>
        </w:rPr>
        <w:t>"</w:t>
      </w:r>
      <w:r>
        <w:rPr>
          <w:rFonts w:eastAsia="MS Mincho"/>
          <w:lang w:val="en-US"/>
        </w:rPr>
        <w:t>, the MME shall handle the paging request as follows</w:t>
      </w:r>
      <w:r>
        <w:rPr>
          <w:lang w:val="en-US"/>
        </w:rPr>
        <w:t>:</w:t>
      </w:r>
    </w:p>
    <w:p w14:paraId="60EFE025" w14:textId="77777777" w:rsidR="00497EE6" w:rsidRPr="00CB0236" w:rsidRDefault="00D07DD7" w:rsidP="00CB0236">
      <w:pPr>
        <w:pStyle w:val="B1"/>
      </w:pPr>
      <w:r w:rsidRPr="00CB0236">
        <w:t>a)</w:t>
      </w:r>
      <w:r w:rsidRPr="00CB0236">
        <w:tab/>
      </w:r>
      <w:r w:rsidR="00F4447D" w:rsidRPr="00CB0236">
        <w:t xml:space="preserve">If the </w:t>
      </w:r>
      <w:r w:rsidRPr="00CB0236">
        <w:t>UE is known:</w:t>
      </w:r>
    </w:p>
    <w:p w14:paraId="6D76E1D4" w14:textId="77777777" w:rsidR="00D07DD7" w:rsidRPr="007902FE" w:rsidRDefault="00497EE6" w:rsidP="00497EE6">
      <w:pPr>
        <w:pStyle w:val="B2"/>
        <w:rPr>
          <w:lang w:val="en-US"/>
        </w:rPr>
      </w:pPr>
      <w:r w:rsidRPr="00F548FF">
        <w:rPr>
          <w:lang w:val="en-US" w:eastAsia="zh-CN"/>
        </w:rPr>
        <w:t>-</w:t>
      </w:r>
      <w:r w:rsidRPr="00F548FF">
        <w:rPr>
          <w:lang w:val="en-US" w:eastAsia="zh-CN"/>
        </w:rPr>
        <w:tab/>
        <w:t xml:space="preserve">if the </w:t>
      </w:r>
      <w:r>
        <w:rPr>
          <w:rFonts w:hint="eastAsia"/>
          <w:lang w:val="en-US" w:eastAsia="zh-CN"/>
        </w:rPr>
        <w:t xml:space="preserve">UE is considered to be IMSI attached for EPS services and </w:t>
      </w:r>
      <w:r w:rsidRPr="00F548FF">
        <w:rPr>
          <w:lang w:val="en-US" w:eastAsia="zh-CN"/>
        </w:rPr>
        <w:t>"SMS only", the MME shall return an SGsAP-PAGING-REJECT message to the VLR indicating in the SGs cause information element "Mobile terminating CS fallback call rejected by the user";</w:t>
      </w:r>
    </w:p>
    <w:p w14:paraId="04C26706" w14:textId="77777777" w:rsidR="00E942F1" w:rsidRDefault="00D07DD7" w:rsidP="00E942F1">
      <w:pPr>
        <w:pStyle w:val="B2"/>
        <w:rPr>
          <w:lang w:eastAsia="zh-CN"/>
        </w:rPr>
      </w:pPr>
      <w:r w:rsidRPr="007902FE">
        <w:rPr>
          <w:lang w:val="en-US"/>
        </w:rPr>
        <w:t>-</w:t>
      </w:r>
      <w:r w:rsidRPr="007902FE">
        <w:rPr>
          <w:lang w:val="en-US"/>
        </w:rPr>
        <w:tab/>
      </w:r>
      <w:r w:rsidR="0091788E">
        <w:rPr>
          <w:lang w:val="en-US"/>
        </w:rPr>
        <w:t>i</w:t>
      </w:r>
      <w:r w:rsidR="0091788E" w:rsidRPr="007902FE">
        <w:rPr>
          <w:lang w:val="en-US"/>
        </w:rPr>
        <w:t xml:space="preserve">f </w:t>
      </w:r>
      <w:r w:rsidRPr="007902FE">
        <w:rPr>
          <w:lang w:val="en-US"/>
        </w:rPr>
        <w:t>the UE is considered to be IMSI attached for EPS and non-EPS services (i.e. the SGs association is not in the state SGs-NULL), the MME shall page the UE based on the location information stored in the MME</w:t>
      </w:r>
      <w:r w:rsidR="00173394" w:rsidRPr="0029006A">
        <w:rPr>
          <w:lang w:val="en-US"/>
        </w:rPr>
        <w:t>, i.e. in all tracking areas of the stored list</w:t>
      </w:r>
      <w:r w:rsidR="00BB6240">
        <w:rPr>
          <w:lang w:val="en-US"/>
        </w:rPr>
        <w:t xml:space="preserve">. </w:t>
      </w:r>
      <w:r w:rsidR="00F543C8" w:rsidRPr="00712412">
        <w:rPr>
          <w:lang w:val="en-US" w:eastAsia="zh-CN"/>
        </w:rPr>
        <w:t xml:space="preserve">If the SGsAP-PAGING-REQUEST message does not include the Location area identifier information element, the </w:t>
      </w:r>
      <w:smartTag w:uri="urn:schemas-microsoft-com:office:smarttags" w:element="stockticker">
        <w:r w:rsidR="00F543C8" w:rsidRPr="00712412">
          <w:rPr>
            <w:lang w:val="en-US" w:eastAsia="zh-CN"/>
          </w:rPr>
          <w:t>MME</w:t>
        </w:r>
      </w:smartTag>
      <w:r w:rsidR="00F543C8" w:rsidRPr="00712412">
        <w:rPr>
          <w:lang w:val="en-US" w:eastAsia="zh-CN"/>
        </w:rPr>
        <w:t xml:space="preserve"> </w:t>
      </w:r>
      <w:r w:rsidR="00F543C8">
        <w:rPr>
          <w:lang w:val="en-US" w:eastAsia="zh-CN"/>
        </w:rPr>
        <w:t xml:space="preserve">may </w:t>
      </w:r>
      <w:r w:rsidR="00F543C8" w:rsidRPr="007902FE">
        <w:rPr>
          <w:lang w:val="en-US" w:eastAsia="zh-CN"/>
        </w:rPr>
        <w:t xml:space="preserve">set the </w:t>
      </w:r>
      <w:r w:rsidR="00F543C8" w:rsidRPr="00712412">
        <w:rPr>
          <w:lang w:val="en-US" w:eastAsia="zh-CN"/>
        </w:rPr>
        <w:t>"</w:t>
      </w:r>
      <w:r w:rsidR="00F543C8" w:rsidRPr="007902FE">
        <w:rPr>
          <w:lang w:val="en-US" w:eastAsia="zh-CN"/>
        </w:rPr>
        <w:t>VLR-Reliable</w:t>
      </w:r>
      <w:r w:rsidR="00F543C8" w:rsidRPr="00712412">
        <w:rPr>
          <w:lang w:val="en-US" w:eastAsia="zh-CN"/>
        </w:rPr>
        <w:t>"</w:t>
      </w:r>
      <w:r w:rsidR="00F543C8" w:rsidRPr="007902FE">
        <w:rPr>
          <w:lang w:val="en-US" w:eastAsia="zh-CN"/>
        </w:rPr>
        <w:t xml:space="preserve"> MM context variable to </w:t>
      </w:r>
      <w:r w:rsidR="00F543C8" w:rsidRPr="00712412">
        <w:rPr>
          <w:lang w:val="en-US" w:eastAsia="zh-CN"/>
        </w:rPr>
        <w:t>"</w:t>
      </w:r>
      <w:r w:rsidR="00F543C8" w:rsidRPr="007902FE">
        <w:rPr>
          <w:lang w:val="en-US" w:eastAsia="zh-CN"/>
        </w:rPr>
        <w:t>false</w:t>
      </w:r>
      <w:r w:rsidR="00F543C8" w:rsidRPr="00712412">
        <w:rPr>
          <w:lang w:val="en-US" w:eastAsia="zh-CN"/>
        </w:rPr>
        <w:t>"</w:t>
      </w:r>
      <w:r w:rsidR="00347FED">
        <w:rPr>
          <w:lang w:val="en-US" w:eastAsia="zh-CN"/>
        </w:rPr>
        <w:t xml:space="preserve">. </w:t>
      </w:r>
      <w:r w:rsidR="00347FED">
        <w:t xml:space="preserve">If ISR is activated, and in addition </w:t>
      </w:r>
      <w:r w:rsidR="00347FED" w:rsidRPr="00B36425">
        <w:rPr>
          <w:lang w:val="en-US"/>
        </w:rPr>
        <w:t xml:space="preserve">the SGsAP-PAGING-REQUEST message does not include </w:t>
      </w:r>
      <w:r w:rsidR="00347FED" w:rsidRPr="007902FE">
        <w:rPr>
          <w:lang w:val="en-US"/>
        </w:rPr>
        <w:t xml:space="preserve">the </w:t>
      </w:r>
      <w:r w:rsidR="00347FED">
        <w:rPr>
          <w:lang w:val="en-US"/>
        </w:rPr>
        <w:t xml:space="preserve">Location area identifier </w:t>
      </w:r>
      <w:r w:rsidR="00347FED">
        <w:rPr>
          <w:rFonts w:hint="eastAsia"/>
          <w:lang w:val="en-US" w:eastAsia="zh-CN"/>
        </w:rPr>
        <w:t xml:space="preserve">or </w:t>
      </w:r>
      <w:r w:rsidR="00347FED" w:rsidRPr="00220451">
        <w:rPr>
          <w:lang w:val="en-US" w:eastAsia="zh-CN"/>
        </w:rPr>
        <w:t>the "VLR-Reliable" MM context variable</w:t>
      </w:r>
      <w:r w:rsidR="00347FED">
        <w:rPr>
          <w:lang w:val="en-US" w:eastAsia="zh-CN"/>
        </w:rPr>
        <w:t xml:space="preserve"> in the MME</w:t>
      </w:r>
      <w:r w:rsidR="00347FED" w:rsidRPr="00220451">
        <w:rPr>
          <w:lang w:val="en-US" w:eastAsia="zh-CN"/>
        </w:rPr>
        <w:t xml:space="preserve"> is set to "false"</w:t>
      </w:r>
      <w:r w:rsidR="00347FED">
        <w:rPr>
          <w:lang w:val="en-US" w:eastAsia="zh-CN"/>
        </w:rPr>
        <w:t xml:space="preserve">, then the MME shall </w:t>
      </w:r>
      <w:r w:rsidR="00347FED">
        <w:t xml:space="preserve">send </w:t>
      </w:r>
      <w:r w:rsidR="00347FED">
        <w:rPr>
          <w:rFonts w:hint="eastAsia"/>
          <w:noProof/>
          <w:lang w:eastAsia="ja-JP"/>
        </w:rPr>
        <w:t xml:space="preserve">Detach </w:t>
      </w:r>
      <w:r w:rsidR="00347FED">
        <w:rPr>
          <w:noProof/>
          <w:lang w:eastAsia="ja-JP"/>
        </w:rPr>
        <w:t xml:space="preserve">Notification </w:t>
      </w:r>
      <w:r w:rsidR="00347FED">
        <w:rPr>
          <w:rFonts w:hint="eastAsia"/>
          <w:noProof/>
          <w:lang w:eastAsia="ja-JP"/>
        </w:rPr>
        <w:t xml:space="preserve">(Local Detach) </w:t>
      </w:r>
      <w:r w:rsidR="00347FED">
        <w:rPr>
          <w:rFonts w:hint="eastAsia"/>
          <w:lang w:eastAsia="ja-JP"/>
        </w:rPr>
        <w:t>message</w:t>
      </w:r>
      <w:r w:rsidR="00347FED">
        <w:rPr>
          <w:lang w:eastAsia="ja-JP"/>
        </w:rPr>
        <w:t xml:space="preserve"> to the associated SGSN</w:t>
      </w:r>
      <w:r w:rsidR="00BB6240" w:rsidRPr="00DB67C3">
        <w:t>;</w:t>
      </w:r>
    </w:p>
    <w:p w14:paraId="30F6FEF6" w14:textId="77777777" w:rsidR="00D07DD7" w:rsidRPr="00BB6240" w:rsidRDefault="00E942F1" w:rsidP="00E942F1">
      <w:pPr>
        <w:pStyle w:val="B2"/>
      </w:pPr>
      <w:r w:rsidRPr="007902FE">
        <w:rPr>
          <w:lang w:val="en-US"/>
        </w:rPr>
        <w:t>-</w:t>
      </w:r>
      <w:r w:rsidRPr="007902FE">
        <w:rPr>
          <w:lang w:val="en-US"/>
        </w:rPr>
        <w:tab/>
      </w:r>
      <w:r>
        <w:rPr>
          <w:rFonts w:hint="eastAsia"/>
          <w:lang w:val="en-US" w:eastAsia="zh-CN"/>
        </w:rPr>
        <w:t>if the MME det</w:t>
      </w:r>
      <w:r>
        <w:rPr>
          <w:rFonts w:hint="eastAsia"/>
          <w:lang w:val="en-US"/>
        </w:rPr>
        <w:t>ects that t</w:t>
      </w:r>
      <w:r w:rsidRPr="00F472D2">
        <w:rPr>
          <w:lang w:val="en-US"/>
        </w:rPr>
        <w:t>he UE currently has an ongoing IMS emergency session</w:t>
      </w:r>
      <w:r>
        <w:rPr>
          <w:rFonts w:hint="eastAsia"/>
          <w:lang w:val="en-US" w:eastAsia="zh-CN"/>
        </w:rPr>
        <w:t xml:space="preserve"> as specified in subclause</w:t>
      </w:r>
      <w:r>
        <w:rPr>
          <w:lang w:val="en-US" w:eastAsia="zh-CN"/>
        </w:rPr>
        <w:t> </w:t>
      </w:r>
      <w:r>
        <w:rPr>
          <w:rFonts w:hint="eastAsia"/>
          <w:lang w:val="en-US" w:eastAsia="zh-CN"/>
        </w:rPr>
        <w:t xml:space="preserve">4.6a, </w:t>
      </w:r>
      <w:r w:rsidRPr="0029006A">
        <w:rPr>
          <w:lang w:val="en-US"/>
        </w:rPr>
        <w:t>3GPP</w:t>
      </w:r>
      <w:r>
        <w:rPr>
          <w:lang w:val="en-US"/>
        </w:rPr>
        <w:t> </w:t>
      </w:r>
      <w:r w:rsidRPr="0029006A">
        <w:rPr>
          <w:lang w:val="en-US"/>
        </w:rPr>
        <w:t>TS</w:t>
      </w:r>
      <w:r>
        <w:rPr>
          <w:lang w:val="en-US"/>
        </w:rPr>
        <w:t> </w:t>
      </w:r>
      <w:r w:rsidRPr="0029006A">
        <w:rPr>
          <w:lang w:val="en-US"/>
        </w:rPr>
        <w:t>2</w:t>
      </w:r>
      <w:r>
        <w:rPr>
          <w:rFonts w:hint="eastAsia"/>
          <w:lang w:val="en-US" w:eastAsia="zh-CN"/>
        </w:rPr>
        <w:t>3</w:t>
      </w:r>
      <w:r w:rsidRPr="0029006A">
        <w:rPr>
          <w:lang w:val="en-US"/>
        </w:rPr>
        <w:t>.</w:t>
      </w:r>
      <w:r>
        <w:rPr>
          <w:rFonts w:hint="eastAsia"/>
          <w:lang w:val="en-US" w:eastAsia="zh-CN"/>
        </w:rPr>
        <w:t>272</w:t>
      </w:r>
      <w:r>
        <w:rPr>
          <w:lang w:val="en-US"/>
        </w:rPr>
        <w:t> [</w:t>
      </w:r>
      <w:r>
        <w:rPr>
          <w:rFonts w:hint="eastAsia"/>
          <w:lang w:val="en-US" w:eastAsia="zh-CN"/>
        </w:rPr>
        <w:t>7</w:t>
      </w:r>
      <w:r w:rsidRPr="0029006A">
        <w:rPr>
          <w:lang w:val="en-US"/>
        </w:rPr>
        <w:t>]</w:t>
      </w:r>
      <w:r>
        <w:rPr>
          <w:rFonts w:hint="eastAsia"/>
          <w:lang w:val="en-US" w:eastAsia="zh-CN"/>
        </w:rPr>
        <w:t xml:space="preserve">, </w:t>
      </w:r>
      <w:r w:rsidRPr="00F548FF">
        <w:rPr>
          <w:lang w:val="en-US" w:eastAsia="zh-CN"/>
        </w:rPr>
        <w:t xml:space="preserve">the MME shall return an SGsAP-PAGING-REJECT message to the </w:t>
      </w:r>
      <w:r w:rsidRPr="00F548FF">
        <w:rPr>
          <w:lang w:val="en-US" w:eastAsia="zh-CN"/>
        </w:rPr>
        <w:lastRenderedPageBreak/>
        <w:t>VLR indicating in the SGs cause information element "Mobile terminating CS fallback call rejected by the user"</w:t>
      </w:r>
      <w:r>
        <w:rPr>
          <w:rFonts w:hint="eastAsia"/>
          <w:lang w:eastAsia="zh-CN"/>
        </w:rPr>
        <w:t>;</w:t>
      </w:r>
    </w:p>
    <w:p w14:paraId="0E9FFC89" w14:textId="77777777" w:rsidR="003544AD" w:rsidRDefault="003544AD" w:rsidP="003544AD">
      <w:pPr>
        <w:pStyle w:val="B2"/>
        <w:rPr>
          <w:lang w:val="en-US"/>
        </w:rPr>
      </w:pPr>
      <w:r w:rsidRPr="007902FE">
        <w:rPr>
          <w:lang w:val="en-US"/>
        </w:rPr>
        <w:t>-</w:t>
      </w:r>
      <w:r w:rsidRPr="007902FE">
        <w:rPr>
          <w:lang w:val="en-US"/>
        </w:rPr>
        <w:tab/>
      </w:r>
      <w:r>
        <w:rPr>
          <w:lang w:val="en-US"/>
        </w:rPr>
        <w:t xml:space="preserve">if the MME detects that the UE currently has an EPS bearer context with QCI=1 and the </w:t>
      </w:r>
      <w:r>
        <w:rPr>
          <w:lang w:val="en-US" w:eastAsia="zh-CN"/>
        </w:rPr>
        <w:t xml:space="preserve">MME determines that </w:t>
      </w:r>
      <w:r>
        <w:rPr>
          <w:lang w:val="en-US"/>
        </w:rPr>
        <w:t xml:space="preserve">SRVCC (as specified in 3GPP TS 23.216 [26]) is not supported in the network or it determines that the UE does not support SRVCC, MME shall return </w:t>
      </w:r>
      <w:r w:rsidRPr="007902FE">
        <w:rPr>
          <w:lang w:val="en-US"/>
        </w:rPr>
        <w:t>SGsAP-PAGING-REJECT message to that VLR</w:t>
      </w:r>
      <w:r>
        <w:rPr>
          <w:lang w:val="en-US"/>
        </w:rPr>
        <w:t xml:space="preserve"> with SGs cause information element </w:t>
      </w:r>
      <w:r w:rsidRPr="007902FE">
        <w:rPr>
          <w:rFonts w:eastAsia="MS Mincho"/>
          <w:lang w:val="en-US"/>
        </w:rPr>
        <w:t>"</w:t>
      </w:r>
      <w:r>
        <w:rPr>
          <w:lang w:val="en-US"/>
        </w:rPr>
        <w:t>Mobile terminating CS fallback call rejected by the user</w:t>
      </w:r>
      <w:r w:rsidRPr="007902FE">
        <w:rPr>
          <w:rFonts w:eastAsia="MS Mincho"/>
          <w:lang w:val="en-US"/>
        </w:rPr>
        <w:t>"</w:t>
      </w:r>
      <w:r>
        <w:rPr>
          <w:rFonts w:eastAsia="MS Mincho"/>
          <w:lang w:val="en-US"/>
        </w:rPr>
        <w:t>;</w:t>
      </w:r>
    </w:p>
    <w:p w14:paraId="2AA7CD17" w14:textId="77777777" w:rsidR="00E5256E" w:rsidRDefault="00D07DD7" w:rsidP="00E5256E">
      <w:pPr>
        <w:pStyle w:val="B2"/>
        <w:rPr>
          <w:lang w:val="en-US"/>
        </w:rPr>
      </w:pPr>
      <w:r w:rsidRPr="007902FE">
        <w:rPr>
          <w:lang w:val="en-US"/>
        </w:rPr>
        <w:t>-</w:t>
      </w:r>
      <w:r w:rsidRPr="007902FE">
        <w:rPr>
          <w:lang w:val="en-US"/>
        </w:rPr>
        <w:tab/>
      </w:r>
      <w:r w:rsidR="0091788E">
        <w:rPr>
          <w:lang w:val="en-US"/>
        </w:rPr>
        <w:t>i</w:t>
      </w:r>
      <w:r w:rsidR="0091788E" w:rsidRPr="007902FE">
        <w:rPr>
          <w:lang w:val="en-US"/>
        </w:rPr>
        <w:t xml:space="preserve">f </w:t>
      </w:r>
      <w:r w:rsidRPr="007902FE">
        <w:rPr>
          <w:lang w:val="en-US"/>
        </w:rPr>
        <w:t>the UE is marked as IMSI detached for EPS services or IMSI (implicitly or explicitly) detached for non-EPS services (i.e. the state of the SGs association is SGs-NULL)</w:t>
      </w:r>
      <w:r w:rsidR="00E5256E">
        <w:rPr>
          <w:lang w:val="en-US"/>
        </w:rPr>
        <w:t>:</w:t>
      </w:r>
    </w:p>
    <w:p w14:paraId="0273C37A" w14:textId="77777777" w:rsidR="00E5256E" w:rsidRDefault="00E5256E" w:rsidP="00E5256E">
      <w:pPr>
        <w:pStyle w:val="B3"/>
        <w:rPr>
          <w:lang w:val="en-US" w:eastAsia="zh-CN"/>
        </w:rPr>
      </w:pPr>
      <w:r>
        <w:rPr>
          <w:lang w:val="en-US"/>
        </w:rPr>
        <w:t>-</w:t>
      </w:r>
      <w:r>
        <w:rPr>
          <w:lang w:val="en-US"/>
        </w:rPr>
        <w:tab/>
        <w:t xml:space="preserve">if the UE is in the </w:t>
      </w:r>
      <w:r w:rsidRPr="003168A2">
        <w:t>EMM-DEREGISTERED</w:t>
      </w:r>
      <w:r>
        <w:rPr>
          <w:lang w:val="en-US"/>
        </w:rPr>
        <w:t xml:space="preserve"> state </w:t>
      </w:r>
      <w:r w:rsidR="00173394" w:rsidRPr="0029006A">
        <w:rPr>
          <w:lang w:val="en-US"/>
        </w:rPr>
        <w:t>(see 3GPP</w:t>
      </w:r>
      <w:r w:rsidR="00173394">
        <w:rPr>
          <w:lang w:val="en-US"/>
        </w:rPr>
        <w:t> </w:t>
      </w:r>
      <w:r w:rsidR="00173394" w:rsidRPr="0029006A">
        <w:rPr>
          <w:lang w:val="en-US"/>
        </w:rPr>
        <w:t>TS</w:t>
      </w:r>
      <w:r w:rsidR="00173394">
        <w:rPr>
          <w:lang w:val="en-US"/>
        </w:rPr>
        <w:t> </w:t>
      </w:r>
      <w:r w:rsidR="00173394" w:rsidRPr="0029006A">
        <w:rPr>
          <w:lang w:val="en-US"/>
        </w:rPr>
        <w:t>24.301</w:t>
      </w:r>
      <w:r w:rsidR="00173394">
        <w:rPr>
          <w:lang w:val="en-US"/>
        </w:rPr>
        <w:t> </w:t>
      </w:r>
      <w:r w:rsidR="00173394" w:rsidRPr="0029006A">
        <w:rPr>
          <w:lang w:val="en-US"/>
        </w:rPr>
        <w:t>[14])</w:t>
      </w:r>
      <w:r w:rsidR="00173394">
        <w:rPr>
          <w:lang w:val="en-US"/>
        </w:rPr>
        <w:t xml:space="preserve"> </w:t>
      </w:r>
      <w:r>
        <w:rPr>
          <w:lang w:val="en-US"/>
        </w:rPr>
        <w:t xml:space="preserve">and if </w:t>
      </w:r>
      <w:r w:rsidRPr="00272E71">
        <w:t xml:space="preserve">the </w:t>
      </w:r>
      <w:r>
        <w:t xml:space="preserve">MME </w:t>
      </w:r>
      <w:r w:rsidRPr="00272E71">
        <w:t xml:space="preserve">supports MT CS services delivery via an alternative MME in the MME pool </w:t>
      </w:r>
      <w:r>
        <w:t xml:space="preserve">and the </w:t>
      </w:r>
      <w:r w:rsidRPr="00272E71">
        <w:t xml:space="preserve">CS restoration indicator is set in the </w:t>
      </w:r>
      <w:r w:rsidRPr="00712412">
        <w:rPr>
          <w:lang w:val="en-US" w:eastAsia="zh-CN"/>
        </w:rPr>
        <w:t xml:space="preserve">SGsAP-PAGING-REQUEST </w:t>
      </w:r>
      <w:r>
        <w:t>message, the MME shall send the paging request with the location information provided by the VLR, regardless of the value of the "</w:t>
      </w:r>
      <w:r>
        <w:rPr>
          <w:rFonts w:hint="eastAsia"/>
          <w:lang w:eastAsia="ja-JP"/>
        </w:rPr>
        <w:t>MME</w:t>
      </w:r>
      <w:r>
        <w:t xml:space="preserve">-Reset" indicator. </w:t>
      </w:r>
      <w:r w:rsidRPr="00A421C3">
        <w:t xml:space="preserve">If no such location information is provided, the </w:t>
      </w:r>
      <w:r w:rsidRPr="00A421C3">
        <w:rPr>
          <w:rFonts w:hint="eastAsia"/>
          <w:lang w:eastAsia="ja-JP"/>
        </w:rPr>
        <w:t>MM</w:t>
      </w:r>
      <w:r w:rsidRPr="00F301A3">
        <w:rPr>
          <w:rFonts w:hint="eastAsia"/>
          <w:lang w:val="en-US" w:eastAsia="zh-CN"/>
        </w:rPr>
        <w:t>E</w:t>
      </w:r>
      <w:r w:rsidRPr="00F301A3">
        <w:rPr>
          <w:lang w:val="en-US" w:eastAsia="zh-CN"/>
        </w:rPr>
        <w:t xml:space="preserve"> may either page the UE in all the </w:t>
      </w:r>
      <w:r w:rsidRPr="00F301A3">
        <w:rPr>
          <w:rFonts w:hint="eastAsia"/>
          <w:lang w:val="en-US" w:eastAsia="zh-CN"/>
        </w:rPr>
        <w:t>tracking</w:t>
      </w:r>
      <w:r w:rsidRPr="00F301A3">
        <w:rPr>
          <w:lang w:val="en-US" w:eastAsia="zh-CN"/>
        </w:rPr>
        <w:t xml:space="preserve"> areas </w:t>
      </w:r>
      <w:r>
        <w:rPr>
          <w:lang w:val="en-US" w:eastAsia="zh-CN"/>
        </w:rPr>
        <w:t>served by</w:t>
      </w:r>
      <w:r w:rsidRPr="00F301A3">
        <w:rPr>
          <w:lang w:val="en-US" w:eastAsia="zh-CN"/>
        </w:rPr>
        <w:t xml:space="preserve"> that </w:t>
      </w:r>
      <w:r w:rsidRPr="00F301A3">
        <w:rPr>
          <w:rFonts w:hint="eastAsia"/>
          <w:lang w:val="en-US" w:eastAsia="zh-CN"/>
        </w:rPr>
        <w:t>MME</w:t>
      </w:r>
      <w:r w:rsidRPr="00F301A3">
        <w:rPr>
          <w:lang w:val="en-US" w:eastAsia="zh-CN"/>
        </w:rPr>
        <w:t xml:space="preserve"> </w:t>
      </w:r>
      <w:r w:rsidRPr="00A421C3">
        <w:rPr>
          <w:rFonts w:hint="eastAsia"/>
          <w:lang w:val="en-US" w:eastAsia="zh-CN"/>
        </w:rPr>
        <w:t xml:space="preserve">or </w:t>
      </w:r>
      <w:r w:rsidRPr="00A421C3">
        <w:rPr>
          <w:lang w:val="en-US" w:eastAsia="zh-CN"/>
        </w:rPr>
        <w:t xml:space="preserve">in </w:t>
      </w:r>
      <w:r w:rsidRPr="00A421C3">
        <w:rPr>
          <w:rFonts w:hint="eastAsia"/>
          <w:lang w:val="en-US" w:eastAsia="zh-CN"/>
        </w:rPr>
        <w:t>the tracking areas served by the MME and by the VLR</w:t>
      </w:r>
      <w:r w:rsidRPr="00A421C3">
        <w:rPr>
          <w:lang w:val="en-US" w:eastAsia="zh-CN"/>
        </w:rPr>
        <w:t xml:space="preserve">, </w:t>
      </w:r>
      <w:r w:rsidRPr="00F301A3">
        <w:rPr>
          <w:lang w:val="en-US" w:eastAsia="zh-CN"/>
        </w:rPr>
        <w:t>or reject the paging request per operator policy</w:t>
      </w:r>
      <w:r>
        <w:rPr>
          <w:lang w:val="en-US" w:eastAsia="zh-CN"/>
        </w:rPr>
        <w:t>;</w:t>
      </w:r>
    </w:p>
    <w:p w14:paraId="2E1EC3D0" w14:textId="77777777" w:rsidR="00D07DD7" w:rsidRPr="007902FE" w:rsidRDefault="00E5256E" w:rsidP="00E5256E">
      <w:pPr>
        <w:pStyle w:val="B3"/>
        <w:rPr>
          <w:lang w:val="en-US"/>
        </w:rPr>
      </w:pPr>
      <w:r>
        <w:rPr>
          <w:lang w:val="en-US" w:eastAsia="zh-CN"/>
        </w:rPr>
        <w:t>-</w:t>
      </w:r>
      <w:r>
        <w:rPr>
          <w:lang w:val="en-US" w:eastAsia="zh-CN"/>
        </w:rPr>
        <w:tab/>
        <w:t>otherwise</w:t>
      </w:r>
      <w:r w:rsidR="00D07DD7" w:rsidRPr="007902FE">
        <w:rPr>
          <w:lang w:val="en-US"/>
        </w:rPr>
        <w:t>, the MME shall return a</w:t>
      </w:r>
      <w:r w:rsidR="00440EE8">
        <w:rPr>
          <w:lang w:val="en-US"/>
        </w:rPr>
        <w:t>n</w:t>
      </w:r>
      <w:r w:rsidR="00D07DD7" w:rsidRPr="007902FE">
        <w:rPr>
          <w:lang w:val="en-US"/>
        </w:rPr>
        <w:t xml:space="preserve"> SGsAP-PAGING-REJECT message to that VLR indicating in the SGs </w:t>
      </w:r>
      <w:r w:rsidR="00BA2E59">
        <w:rPr>
          <w:lang w:val="en-US"/>
        </w:rPr>
        <w:t>c</w:t>
      </w:r>
      <w:r w:rsidR="00BA2E59" w:rsidRPr="007902FE">
        <w:rPr>
          <w:lang w:val="en-US"/>
        </w:rPr>
        <w:t xml:space="preserve">ause </w:t>
      </w:r>
      <w:r w:rsidR="00FD7813">
        <w:rPr>
          <w:lang w:val="en-US"/>
        </w:rPr>
        <w:t>information element</w:t>
      </w:r>
      <w:r w:rsidR="00D07DD7" w:rsidRPr="007902FE">
        <w:rPr>
          <w:lang w:val="en-US"/>
        </w:rPr>
        <w:t xml:space="preserve"> the detach circumstance (</w:t>
      </w:r>
      <w:r w:rsidR="00AB6126" w:rsidRPr="007902FE">
        <w:rPr>
          <w:rFonts w:eastAsia="MS Mincho"/>
          <w:lang w:val="en-US"/>
        </w:rPr>
        <w:t>"</w:t>
      </w:r>
      <w:r w:rsidR="00D07DD7" w:rsidRPr="007902FE">
        <w:rPr>
          <w:lang w:val="en-US"/>
        </w:rPr>
        <w:t>IMSI detached for EPS services</w:t>
      </w:r>
      <w:r w:rsidR="00AB6126" w:rsidRPr="007902FE">
        <w:rPr>
          <w:rFonts w:eastAsia="MS Mincho"/>
          <w:lang w:val="en-US"/>
        </w:rPr>
        <w:t>"</w:t>
      </w:r>
      <w:r w:rsidR="00D07DD7" w:rsidRPr="007902FE">
        <w:rPr>
          <w:lang w:val="en-US"/>
        </w:rPr>
        <w:t xml:space="preserve">, </w:t>
      </w:r>
      <w:r w:rsidR="00AB6126" w:rsidRPr="007902FE">
        <w:rPr>
          <w:rFonts w:eastAsia="MS Mincho"/>
          <w:lang w:val="en-US"/>
        </w:rPr>
        <w:t>"</w:t>
      </w:r>
      <w:r w:rsidR="00D07DD7" w:rsidRPr="007902FE">
        <w:rPr>
          <w:lang w:val="en-US"/>
        </w:rPr>
        <w:t>IMSI detached for non-EPS services</w:t>
      </w:r>
      <w:r w:rsidR="00AB6126" w:rsidRPr="007902FE">
        <w:rPr>
          <w:rFonts w:eastAsia="MS Mincho"/>
          <w:lang w:val="en-US"/>
        </w:rPr>
        <w:t>"</w:t>
      </w:r>
      <w:r w:rsidR="00D07DD7" w:rsidRPr="007902FE">
        <w:rPr>
          <w:lang w:val="en-US"/>
        </w:rPr>
        <w:t xml:space="preserve"> or </w:t>
      </w:r>
      <w:r w:rsidR="00AB6126" w:rsidRPr="007902FE">
        <w:rPr>
          <w:rFonts w:eastAsia="MS Mincho"/>
          <w:lang w:val="en-US"/>
        </w:rPr>
        <w:t>"</w:t>
      </w:r>
      <w:r w:rsidR="00D07DD7" w:rsidRPr="007902FE">
        <w:rPr>
          <w:lang w:val="en-US"/>
        </w:rPr>
        <w:t>IMSI implicitly detached for non-EPS services</w:t>
      </w:r>
      <w:r w:rsidR="00AB6126" w:rsidRPr="007902FE">
        <w:rPr>
          <w:rFonts w:eastAsia="MS Mincho"/>
          <w:lang w:val="en-US"/>
        </w:rPr>
        <w:t>"</w:t>
      </w:r>
      <w:r w:rsidR="00D07DD7" w:rsidRPr="007902FE">
        <w:rPr>
          <w:lang w:val="en-US"/>
        </w:rPr>
        <w:t>)</w:t>
      </w:r>
      <w:r w:rsidR="0091788E">
        <w:rPr>
          <w:lang w:val="en-US"/>
        </w:rPr>
        <w:t>;</w:t>
      </w:r>
    </w:p>
    <w:p w14:paraId="6D4AC7A5" w14:textId="77777777" w:rsidR="00D07DD7" w:rsidRPr="007902FE" w:rsidRDefault="00D07DD7" w:rsidP="00D07DD7">
      <w:pPr>
        <w:pStyle w:val="B2"/>
        <w:rPr>
          <w:lang w:val="en-US"/>
        </w:rPr>
      </w:pPr>
      <w:r w:rsidRPr="007902FE">
        <w:rPr>
          <w:lang w:val="en-US"/>
        </w:rPr>
        <w:t>-</w:t>
      </w:r>
      <w:r w:rsidRPr="007902FE">
        <w:rPr>
          <w:lang w:val="en-US"/>
        </w:rPr>
        <w:tab/>
      </w:r>
      <w:r w:rsidR="0091788E">
        <w:rPr>
          <w:lang w:val="en-US"/>
        </w:rPr>
        <w:t>i</w:t>
      </w:r>
      <w:r w:rsidR="0091788E" w:rsidRPr="007902FE">
        <w:rPr>
          <w:lang w:val="en-US"/>
        </w:rPr>
        <w:t xml:space="preserve">f </w:t>
      </w:r>
      <w:r w:rsidRPr="007902FE">
        <w:rPr>
          <w:lang w:val="en-US"/>
        </w:rPr>
        <w:t>the UE is marked as unreachable</w:t>
      </w:r>
      <w:r w:rsidR="002267C3">
        <w:rPr>
          <w:lang w:val="en-US"/>
        </w:rPr>
        <w:t xml:space="preserve">, indicated by Paging Proceed Flag set to </w:t>
      </w:r>
      <w:r w:rsidR="002267C3" w:rsidRPr="007902FE">
        <w:rPr>
          <w:rFonts w:eastAsia="MS Mincho"/>
          <w:lang w:val="en-US"/>
        </w:rPr>
        <w:t>"</w:t>
      </w:r>
      <w:r w:rsidR="002267C3">
        <w:rPr>
          <w:lang w:val="en-US"/>
        </w:rPr>
        <w:t>false</w:t>
      </w:r>
      <w:r w:rsidR="002267C3" w:rsidRPr="007902FE">
        <w:rPr>
          <w:rFonts w:eastAsia="MS Mincho"/>
          <w:lang w:val="en-US"/>
        </w:rPr>
        <w:t>"</w:t>
      </w:r>
      <w:r w:rsidR="000A2BE5">
        <w:rPr>
          <w:rFonts w:hint="eastAsia"/>
          <w:lang w:val="en-US" w:eastAsia="ja-JP"/>
        </w:rPr>
        <w:t>,</w:t>
      </w:r>
      <w:r w:rsidR="000A2BE5" w:rsidRPr="00CD4500">
        <w:rPr>
          <w:rFonts w:hint="eastAsia"/>
          <w:lang w:val="en-US" w:eastAsia="ja-JP"/>
        </w:rPr>
        <w:t xml:space="preserve"> </w:t>
      </w:r>
      <w:r w:rsidR="000A2BE5">
        <w:rPr>
          <w:rFonts w:hint="eastAsia"/>
          <w:lang w:val="en-US" w:eastAsia="ja-JP"/>
        </w:rPr>
        <w:t>and the ISR is not activated</w:t>
      </w:r>
      <w:r w:rsidRPr="007902FE">
        <w:rPr>
          <w:lang w:val="en-US"/>
        </w:rPr>
        <w:t>, the MME shall return a</w:t>
      </w:r>
      <w:r w:rsidR="00440EE8">
        <w:rPr>
          <w:lang w:val="en-US"/>
        </w:rPr>
        <w:t>n</w:t>
      </w:r>
      <w:r w:rsidRPr="007902FE">
        <w:rPr>
          <w:lang w:val="en-US"/>
        </w:rPr>
        <w:t xml:space="preserve"> SGsAP-UE-UNREACHABLE message to that VLR indicating in the SGs </w:t>
      </w:r>
      <w:r w:rsidR="00BA2E59">
        <w:rPr>
          <w:lang w:val="en-US"/>
        </w:rPr>
        <w:t>c</w:t>
      </w:r>
      <w:r w:rsidR="00BA2E59" w:rsidRPr="007902FE">
        <w:rPr>
          <w:lang w:val="en-US"/>
        </w:rPr>
        <w:t xml:space="preserve">ause </w:t>
      </w:r>
      <w:r w:rsidR="00FD7813">
        <w:rPr>
          <w:lang w:val="en-US"/>
        </w:rPr>
        <w:t>information element</w:t>
      </w:r>
      <w:r w:rsidRPr="007902FE">
        <w:rPr>
          <w:lang w:val="en-US"/>
        </w:rPr>
        <w:t xml:space="preserve"> </w:t>
      </w:r>
      <w:r w:rsidR="00AB6126" w:rsidRPr="007902FE">
        <w:rPr>
          <w:rFonts w:eastAsia="MS Mincho"/>
          <w:lang w:val="en-US"/>
        </w:rPr>
        <w:t>"</w:t>
      </w:r>
      <w:r w:rsidRPr="007902FE">
        <w:rPr>
          <w:lang w:val="en-US"/>
        </w:rPr>
        <w:t>UE unreachable</w:t>
      </w:r>
      <w:r w:rsidR="00AB6126" w:rsidRPr="007902FE">
        <w:rPr>
          <w:rFonts w:eastAsia="MS Mincho"/>
          <w:lang w:val="en-US"/>
        </w:rPr>
        <w:t>"</w:t>
      </w:r>
      <w:r w:rsidRPr="007902FE">
        <w:rPr>
          <w:lang w:val="en-US"/>
        </w:rPr>
        <w:t>. The state of the SGs association does not change at the MME</w:t>
      </w:r>
      <w:r w:rsidR="000A2BE5">
        <w:rPr>
          <w:rFonts w:hint="eastAsia"/>
          <w:lang w:val="en-US" w:eastAsia="ja-JP"/>
        </w:rPr>
        <w:t>; or</w:t>
      </w:r>
    </w:p>
    <w:p w14:paraId="68DA07EA" w14:textId="77777777" w:rsidR="000A2BE5" w:rsidRDefault="000A2BE5" w:rsidP="000A2BE5">
      <w:pPr>
        <w:pStyle w:val="B2"/>
        <w:rPr>
          <w:lang w:val="en-US" w:eastAsia="ja-JP"/>
        </w:rPr>
      </w:pPr>
      <w:r w:rsidRPr="007902FE">
        <w:rPr>
          <w:lang w:val="en-US"/>
        </w:rPr>
        <w:t>-</w:t>
      </w:r>
      <w:r w:rsidRPr="007902FE">
        <w:rPr>
          <w:lang w:val="en-US"/>
        </w:rPr>
        <w:tab/>
      </w:r>
      <w:r>
        <w:rPr>
          <w:lang w:val="en-US"/>
        </w:rPr>
        <w:t>i</w:t>
      </w:r>
      <w:r w:rsidRPr="007902FE">
        <w:rPr>
          <w:lang w:val="en-US"/>
        </w:rPr>
        <w:t>f the UE is marked as</w:t>
      </w:r>
      <w:r>
        <w:rPr>
          <w:rFonts w:hint="eastAsia"/>
          <w:lang w:val="en-US" w:eastAsia="ja-JP"/>
        </w:rPr>
        <w:t xml:space="preserve"> </w:t>
      </w:r>
      <w:r w:rsidRPr="007902FE">
        <w:rPr>
          <w:lang w:val="en-US"/>
        </w:rPr>
        <w:t>unreachable</w:t>
      </w:r>
      <w:r>
        <w:rPr>
          <w:rFonts w:hint="eastAsia"/>
          <w:lang w:val="en-US" w:eastAsia="ja-JP"/>
        </w:rPr>
        <w:t xml:space="preserve">, </w:t>
      </w:r>
      <w:r>
        <w:rPr>
          <w:lang w:val="en-US"/>
        </w:rPr>
        <w:t xml:space="preserve">indicated </w:t>
      </w:r>
      <w:r w:rsidRPr="001C61E3">
        <w:rPr>
          <w:lang w:val="en-US"/>
        </w:rPr>
        <w:t>by Paging Proceed Flag set to "false"</w:t>
      </w:r>
      <w:r>
        <w:rPr>
          <w:rFonts w:hint="eastAsia"/>
          <w:lang w:val="en-US" w:eastAsia="ja-JP"/>
        </w:rPr>
        <w:t>, and the ISR is activated,</w:t>
      </w:r>
      <w:r w:rsidRPr="007902FE">
        <w:rPr>
          <w:lang w:val="en-US"/>
        </w:rPr>
        <w:t xml:space="preserve"> the MME shall </w:t>
      </w:r>
      <w:r>
        <w:rPr>
          <w:rFonts w:hint="eastAsia"/>
          <w:lang w:val="en-US" w:eastAsia="ja-JP"/>
        </w:rPr>
        <w:t xml:space="preserve">not </w:t>
      </w:r>
      <w:r w:rsidRPr="007902FE">
        <w:rPr>
          <w:lang w:val="en-US"/>
        </w:rPr>
        <w:t>return a</w:t>
      </w:r>
      <w:r>
        <w:rPr>
          <w:lang w:val="en-US"/>
        </w:rPr>
        <w:t>n</w:t>
      </w:r>
      <w:r w:rsidRPr="007902FE">
        <w:rPr>
          <w:lang w:val="en-US"/>
        </w:rPr>
        <w:t xml:space="preserve"> SGsAP-UE-UNREACHABLE message to that VLR</w:t>
      </w:r>
      <w:r w:rsidR="00347FED">
        <w:rPr>
          <w:lang w:val="en-US"/>
        </w:rPr>
        <w:t xml:space="preserve">. </w:t>
      </w:r>
      <w:r w:rsidR="00347FED">
        <w:rPr>
          <w:lang w:val="en-US" w:eastAsia="ja-JP"/>
        </w:rPr>
        <w:t xml:space="preserve">If </w:t>
      </w:r>
      <w:r w:rsidR="00347FED" w:rsidRPr="00B36425">
        <w:rPr>
          <w:lang w:val="en-US"/>
        </w:rPr>
        <w:t xml:space="preserve">the SGsAP-PAGING-REQUEST message does not include </w:t>
      </w:r>
      <w:r w:rsidR="00347FED" w:rsidRPr="007902FE">
        <w:rPr>
          <w:lang w:val="en-US"/>
        </w:rPr>
        <w:t xml:space="preserve">the </w:t>
      </w:r>
      <w:r w:rsidR="00347FED">
        <w:rPr>
          <w:lang w:val="en-US"/>
        </w:rPr>
        <w:t xml:space="preserve">Location area identifier </w:t>
      </w:r>
      <w:r w:rsidR="00347FED">
        <w:rPr>
          <w:rFonts w:hint="eastAsia"/>
          <w:lang w:val="en-US" w:eastAsia="zh-CN"/>
        </w:rPr>
        <w:t xml:space="preserve">or </w:t>
      </w:r>
      <w:r w:rsidR="00347FED" w:rsidRPr="00220451">
        <w:rPr>
          <w:lang w:val="en-US" w:eastAsia="zh-CN"/>
        </w:rPr>
        <w:t>the "VLR-Reliable" MM context variable</w:t>
      </w:r>
      <w:r w:rsidR="00347FED">
        <w:rPr>
          <w:lang w:val="en-US" w:eastAsia="zh-CN"/>
        </w:rPr>
        <w:t xml:space="preserve"> in the MME</w:t>
      </w:r>
      <w:r w:rsidR="00347FED" w:rsidRPr="00220451">
        <w:rPr>
          <w:lang w:val="en-US" w:eastAsia="zh-CN"/>
        </w:rPr>
        <w:t xml:space="preserve"> is set to "false"</w:t>
      </w:r>
      <w:r w:rsidR="00347FED">
        <w:rPr>
          <w:lang w:val="en-US" w:eastAsia="zh-CN"/>
        </w:rPr>
        <w:t xml:space="preserve">, then the MME shall </w:t>
      </w:r>
      <w:r w:rsidR="00347FED">
        <w:t xml:space="preserve">send </w:t>
      </w:r>
      <w:r w:rsidR="00347FED">
        <w:rPr>
          <w:rFonts w:hint="eastAsia"/>
          <w:noProof/>
          <w:lang w:eastAsia="ja-JP"/>
        </w:rPr>
        <w:t xml:space="preserve">Detach </w:t>
      </w:r>
      <w:r w:rsidR="00347FED">
        <w:rPr>
          <w:noProof/>
          <w:lang w:eastAsia="ja-JP"/>
        </w:rPr>
        <w:t xml:space="preserve">Notification </w:t>
      </w:r>
      <w:r w:rsidR="00347FED">
        <w:rPr>
          <w:rFonts w:hint="eastAsia"/>
          <w:noProof/>
          <w:lang w:eastAsia="ja-JP"/>
        </w:rPr>
        <w:t xml:space="preserve">(Local Detach) </w:t>
      </w:r>
      <w:r w:rsidR="00347FED">
        <w:rPr>
          <w:rFonts w:hint="eastAsia"/>
          <w:lang w:eastAsia="ja-JP"/>
        </w:rPr>
        <w:t>message</w:t>
      </w:r>
      <w:r w:rsidR="00347FED">
        <w:rPr>
          <w:lang w:eastAsia="ja-JP"/>
        </w:rPr>
        <w:t xml:space="preserve"> to the associated SGSN; Otherwise the MME</w:t>
      </w:r>
      <w:r>
        <w:rPr>
          <w:rFonts w:hint="eastAsia"/>
          <w:lang w:val="en-US" w:eastAsia="ja-JP"/>
        </w:rPr>
        <w:t xml:space="preserve"> shall </w:t>
      </w:r>
      <w:r>
        <w:rPr>
          <w:lang w:val="en-US"/>
        </w:rPr>
        <w:t>forward the paging request to the associated SGSN, as described in 3GPP TS 29.274 </w:t>
      </w:r>
      <w:r>
        <w:rPr>
          <w:rFonts w:hint="eastAsia"/>
          <w:lang w:val="en-US" w:eastAsia="ja-JP"/>
        </w:rPr>
        <w:t>[17A].</w:t>
      </w:r>
    </w:p>
    <w:p w14:paraId="0F6E8955" w14:textId="77777777" w:rsidR="00D07DD7" w:rsidRPr="007902FE" w:rsidRDefault="00D07DD7" w:rsidP="00AA3A28">
      <w:pPr>
        <w:pStyle w:val="B1"/>
        <w:rPr>
          <w:lang w:val="en-US"/>
        </w:rPr>
      </w:pPr>
      <w:r w:rsidRPr="007902FE">
        <w:rPr>
          <w:lang w:val="en-US"/>
        </w:rPr>
        <w:t>b)</w:t>
      </w:r>
      <w:r w:rsidRPr="007902FE">
        <w:rPr>
          <w:lang w:val="en-US"/>
        </w:rPr>
        <w:tab/>
      </w:r>
      <w:r w:rsidR="00161441">
        <w:rPr>
          <w:lang w:val="en-US"/>
        </w:rPr>
        <w:t>If t</w:t>
      </w:r>
      <w:r w:rsidR="00161441" w:rsidRPr="007902FE">
        <w:rPr>
          <w:lang w:val="en-US"/>
        </w:rPr>
        <w:t xml:space="preserve">he </w:t>
      </w:r>
      <w:r w:rsidRPr="007902FE">
        <w:rPr>
          <w:lang w:val="en-US"/>
        </w:rPr>
        <w:t xml:space="preserve">UE is not known and the </w:t>
      </w:r>
      <w:r w:rsidR="00C04C89" w:rsidRPr="007902FE">
        <w:rPr>
          <w:rFonts w:eastAsia="MS Mincho"/>
          <w:lang w:val="en-US"/>
        </w:rPr>
        <w:t>"</w:t>
      </w:r>
      <w:r w:rsidRPr="007902FE">
        <w:rPr>
          <w:lang w:val="en-US"/>
        </w:rPr>
        <w:t>MME-Reset</w:t>
      </w:r>
      <w:r w:rsidR="00C04C89" w:rsidRPr="007902FE">
        <w:rPr>
          <w:rFonts w:eastAsia="MS Mincho"/>
          <w:lang w:val="en-US"/>
        </w:rPr>
        <w:t>"</w:t>
      </w:r>
      <w:r w:rsidR="00AA3A28" w:rsidRPr="007902FE">
        <w:rPr>
          <w:lang w:val="en-US"/>
        </w:rPr>
        <w:t xml:space="preserve"> restoration indicator</w:t>
      </w:r>
      <w:r w:rsidRPr="007902FE">
        <w:rPr>
          <w:lang w:val="en-US"/>
        </w:rPr>
        <w:t xml:space="preserve"> at the MME is set to </w:t>
      </w:r>
      <w:r w:rsidR="00AB6126" w:rsidRPr="007902FE">
        <w:rPr>
          <w:rFonts w:eastAsia="MS Mincho"/>
          <w:lang w:val="en-US"/>
        </w:rPr>
        <w:t>"</w:t>
      </w:r>
      <w:r w:rsidRPr="007902FE">
        <w:rPr>
          <w:lang w:val="en-US"/>
        </w:rPr>
        <w:t>false</w:t>
      </w:r>
      <w:r w:rsidR="00AB6126" w:rsidRPr="007902FE">
        <w:rPr>
          <w:rFonts w:eastAsia="MS Mincho"/>
          <w:lang w:val="en-US"/>
        </w:rPr>
        <w:t>"</w:t>
      </w:r>
      <w:r w:rsidR="00E5256E">
        <w:rPr>
          <w:rFonts w:eastAsia="MS Mincho"/>
          <w:lang w:val="en-US"/>
        </w:rPr>
        <w:t xml:space="preserve"> and if</w:t>
      </w:r>
      <w:r w:rsidRPr="007902FE">
        <w:rPr>
          <w:lang w:val="en-US"/>
        </w:rPr>
        <w:t>:</w:t>
      </w:r>
    </w:p>
    <w:p w14:paraId="1E9735E2" w14:textId="77777777" w:rsidR="00E5256E" w:rsidRPr="007902FE" w:rsidRDefault="00E5256E" w:rsidP="00E5256E">
      <w:pPr>
        <w:pStyle w:val="B2"/>
        <w:rPr>
          <w:lang w:val="en-US"/>
        </w:rPr>
      </w:pPr>
      <w:r w:rsidRPr="007902FE">
        <w:rPr>
          <w:lang w:val="en-US"/>
        </w:rPr>
        <w:t>-</w:t>
      </w:r>
      <w:r w:rsidRPr="007902FE">
        <w:rPr>
          <w:lang w:val="en-US"/>
        </w:rPr>
        <w:tab/>
      </w:r>
      <w:r w:rsidRPr="00272E71">
        <w:t xml:space="preserve">the </w:t>
      </w:r>
      <w:r>
        <w:t>MME does not support</w:t>
      </w:r>
      <w:r w:rsidRPr="00272E71">
        <w:t xml:space="preserve"> MT CS services delivery via an </w:t>
      </w:r>
      <w:r>
        <w:t>alternative MME in the MME pool; or</w:t>
      </w:r>
    </w:p>
    <w:p w14:paraId="29FAD4D4" w14:textId="77777777" w:rsidR="00E5256E" w:rsidRPr="007902FE" w:rsidRDefault="00E5256E" w:rsidP="00E5256E">
      <w:pPr>
        <w:pStyle w:val="B2"/>
        <w:rPr>
          <w:lang w:val="en-US"/>
        </w:rPr>
      </w:pPr>
      <w:r w:rsidRPr="007902FE">
        <w:rPr>
          <w:lang w:val="en-US"/>
        </w:rPr>
        <w:t>-</w:t>
      </w:r>
      <w:r w:rsidRPr="007902FE">
        <w:rPr>
          <w:lang w:val="en-US"/>
        </w:rPr>
        <w:tab/>
      </w:r>
      <w:r w:rsidRPr="00272E71">
        <w:t xml:space="preserve">the </w:t>
      </w:r>
      <w:r>
        <w:t xml:space="preserve">MME </w:t>
      </w:r>
      <w:r w:rsidRPr="00272E71">
        <w:t xml:space="preserve">supports MT CS services delivery via an alternative MME in the MME pool </w:t>
      </w:r>
      <w:r>
        <w:t xml:space="preserve">and the </w:t>
      </w:r>
      <w:r w:rsidRPr="00272E71">
        <w:t xml:space="preserve">CS restoration indicator is </w:t>
      </w:r>
      <w:r>
        <w:t xml:space="preserve">not </w:t>
      </w:r>
      <w:r w:rsidRPr="00272E71">
        <w:t xml:space="preserve">set in the </w:t>
      </w:r>
      <w:r w:rsidRPr="00712412">
        <w:rPr>
          <w:lang w:val="en-US" w:eastAsia="zh-CN"/>
        </w:rPr>
        <w:t xml:space="preserve">SGsAP-PAGING-REQUEST </w:t>
      </w:r>
      <w:r>
        <w:t>message;</w:t>
      </w:r>
    </w:p>
    <w:p w14:paraId="16C3858F" w14:textId="77777777" w:rsidR="00E5256E" w:rsidRPr="001D7A27" w:rsidRDefault="00E5256E" w:rsidP="00E5256E">
      <w:pPr>
        <w:pStyle w:val="B2"/>
      </w:pPr>
      <w:r w:rsidRPr="000A0F05">
        <w:t>the MME shall handle the paging request as follows:</w:t>
      </w:r>
    </w:p>
    <w:p w14:paraId="65E78FCB" w14:textId="77777777" w:rsidR="00D07DD7" w:rsidRPr="007902FE" w:rsidRDefault="00D07DD7" w:rsidP="00E5256E">
      <w:pPr>
        <w:pStyle w:val="B2"/>
        <w:rPr>
          <w:lang w:val="en-US"/>
        </w:rPr>
      </w:pPr>
      <w:r w:rsidRPr="007902FE">
        <w:rPr>
          <w:lang w:val="en-US"/>
        </w:rPr>
        <w:t>-</w:t>
      </w:r>
      <w:r w:rsidRPr="007902FE">
        <w:rPr>
          <w:lang w:val="en-US"/>
        </w:rPr>
        <w:tab/>
      </w:r>
      <w:r w:rsidR="0091788E">
        <w:rPr>
          <w:lang w:val="en-US"/>
        </w:rPr>
        <w:t>t</w:t>
      </w:r>
      <w:r w:rsidR="0091788E" w:rsidRPr="007902FE">
        <w:rPr>
          <w:lang w:val="en-US"/>
        </w:rPr>
        <w:t xml:space="preserve">he </w:t>
      </w:r>
      <w:r w:rsidRPr="007902FE">
        <w:rPr>
          <w:lang w:val="en-US"/>
        </w:rPr>
        <w:t>MME shall return a</w:t>
      </w:r>
      <w:r w:rsidR="00440EE8">
        <w:rPr>
          <w:lang w:val="en-US"/>
        </w:rPr>
        <w:t>n</w:t>
      </w:r>
      <w:r w:rsidRPr="007902FE">
        <w:rPr>
          <w:lang w:val="en-US"/>
        </w:rPr>
        <w:t xml:space="preserve"> SGsAP-PAGING-REJECT message to that VLR indicating in the SGs </w:t>
      </w:r>
      <w:r w:rsidR="00BA2E59">
        <w:rPr>
          <w:lang w:val="en-US"/>
        </w:rPr>
        <w:t>c</w:t>
      </w:r>
      <w:r w:rsidR="00BA2E59" w:rsidRPr="007902FE">
        <w:rPr>
          <w:lang w:val="en-US"/>
        </w:rPr>
        <w:t xml:space="preserve">ause </w:t>
      </w:r>
      <w:r w:rsidR="00FD7813">
        <w:rPr>
          <w:lang w:val="en-US"/>
        </w:rPr>
        <w:t>information element</w:t>
      </w:r>
      <w:r w:rsidRPr="007902FE">
        <w:rPr>
          <w:lang w:val="en-US"/>
        </w:rPr>
        <w:t xml:space="preserve"> </w:t>
      </w:r>
      <w:r w:rsidR="00AB6126" w:rsidRPr="007902FE">
        <w:rPr>
          <w:rFonts w:eastAsia="MS Mincho"/>
          <w:lang w:val="en-US"/>
        </w:rPr>
        <w:t>"</w:t>
      </w:r>
      <w:r w:rsidRPr="007902FE">
        <w:rPr>
          <w:lang w:val="en-US"/>
        </w:rPr>
        <w:t>IMSI unknown</w:t>
      </w:r>
      <w:r w:rsidR="00AB6126" w:rsidRPr="007902FE">
        <w:rPr>
          <w:rFonts w:eastAsia="MS Mincho"/>
          <w:lang w:val="en-US"/>
        </w:rPr>
        <w:t>"</w:t>
      </w:r>
      <w:r w:rsidRPr="007902FE">
        <w:rPr>
          <w:lang w:val="en-US"/>
        </w:rPr>
        <w:t>.</w:t>
      </w:r>
    </w:p>
    <w:p w14:paraId="7F845E92" w14:textId="77777777" w:rsidR="00E5256E" w:rsidRDefault="00D07DD7" w:rsidP="00E5256E">
      <w:pPr>
        <w:pStyle w:val="B1"/>
        <w:rPr>
          <w:lang w:val="en-US" w:eastAsia="zh-CN"/>
        </w:rPr>
      </w:pPr>
      <w:r w:rsidRPr="007902FE">
        <w:rPr>
          <w:lang w:val="en-US"/>
        </w:rPr>
        <w:t>c)</w:t>
      </w:r>
      <w:r w:rsidRPr="007902FE">
        <w:rPr>
          <w:lang w:val="en-US"/>
        </w:rPr>
        <w:tab/>
      </w:r>
      <w:r w:rsidR="00C77AA3">
        <w:rPr>
          <w:lang w:val="en-US"/>
        </w:rPr>
        <w:t xml:space="preserve">If </w:t>
      </w:r>
      <w:r w:rsidR="001C63A0">
        <w:rPr>
          <w:rFonts w:hint="eastAsia"/>
          <w:lang w:val="en-US" w:eastAsia="zh-CN"/>
        </w:rPr>
        <w:t xml:space="preserve">the UE is not known and </w:t>
      </w:r>
      <w:r w:rsidR="00E5256E">
        <w:rPr>
          <w:lang w:val="en-US" w:eastAsia="zh-CN"/>
        </w:rPr>
        <w:t>if:</w:t>
      </w:r>
    </w:p>
    <w:p w14:paraId="142D0299" w14:textId="77777777" w:rsidR="00E5256E" w:rsidRDefault="00E5256E" w:rsidP="00E5256E">
      <w:pPr>
        <w:pStyle w:val="B2"/>
        <w:rPr>
          <w:rFonts w:eastAsia="MS Mincho"/>
          <w:lang w:val="en-US"/>
        </w:rPr>
      </w:pPr>
      <w:r>
        <w:rPr>
          <w:lang w:val="en-US"/>
        </w:rPr>
        <w:t>-</w:t>
      </w:r>
      <w:r>
        <w:rPr>
          <w:lang w:val="en-US"/>
        </w:rPr>
        <w:tab/>
      </w:r>
      <w:r w:rsidR="00C77AA3">
        <w:rPr>
          <w:lang w:val="en-US"/>
        </w:rPr>
        <w:t>t</w:t>
      </w:r>
      <w:r w:rsidR="00C77AA3" w:rsidRPr="007902FE">
        <w:rPr>
          <w:lang w:val="en-US"/>
        </w:rPr>
        <w:t xml:space="preserve">he </w:t>
      </w:r>
      <w:r w:rsidR="00C04C89" w:rsidRPr="007902FE">
        <w:rPr>
          <w:rFonts w:eastAsia="MS Mincho"/>
          <w:lang w:val="en-US"/>
        </w:rPr>
        <w:t>"</w:t>
      </w:r>
      <w:r w:rsidR="00D07DD7" w:rsidRPr="007902FE">
        <w:rPr>
          <w:lang w:val="en-US"/>
        </w:rPr>
        <w:t>MME-Reset</w:t>
      </w:r>
      <w:r w:rsidR="00C04C89" w:rsidRPr="007902FE">
        <w:rPr>
          <w:rFonts w:eastAsia="MS Mincho"/>
          <w:lang w:val="en-US"/>
        </w:rPr>
        <w:t>"</w:t>
      </w:r>
      <w:r w:rsidR="00D07DD7" w:rsidRPr="007902FE">
        <w:rPr>
          <w:lang w:val="en-US"/>
        </w:rPr>
        <w:t xml:space="preserve"> </w:t>
      </w:r>
      <w:r w:rsidR="00AA3A28" w:rsidRPr="007902FE">
        <w:rPr>
          <w:lang w:val="en-US"/>
        </w:rPr>
        <w:t xml:space="preserve">restoration indicator </w:t>
      </w:r>
      <w:r w:rsidR="00D07DD7" w:rsidRPr="007902FE">
        <w:rPr>
          <w:lang w:val="en-US"/>
        </w:rPr>
        <w:t xml:space="preserve">at the MME is set to </w:t>
      </w:r>
      <w:r w:rsidR="00AB6126" w:rsidRPr="007902FE">
        <w:rPr>
          <w:rFonts w:eastAsia="MS Mincho"/>
          <w:lang w:val="en-US"/>
        </w:rPr>
        <w:t>"</w:t>
      </w:r>
      <w:r w:rsidR="00D07DD7" w:rsidRPr="007902FE">
        <w:rPr>
          <w:lang w:val="en-US"/>
        </w:rPr>
        <w:t>true</w:t>
      </w:r>
      <w:r w:rsidR="00AB6126" w:rsidRPr="007902FE">
        <w:rPr>
          <w:rFonts w:eastAsia="MS Mincho"/>
          <w:lang w:val="en-US"/>
        </w:rPr>
        <w:t>"</w:t>
      </w:r>
      <w:r>
        <w:rPr>
          <w:rFonts w:eastAsia="MS Mincho"/>
          <w:lang w:val="en-US"/>
        </w:rPr>
        <w:t>; or</w:t>
      </w:r>
    </w:p>
    <w:p w14:paraId="1DC96F4A" w14:textId="77777777" w:rsidR="00E5256E" w:rsidRPr="00500D1B" w:rsidRDefault="00E5256E" w:rsidP="00E5256E">
      <w:pPr>
        <w:pStyle w:val="B2"/>
        <w:rPr>
          <w:lang w:val="en-US"/>
        </w:rPr>
      </w:pPr>
      <w:r>
        <w:rPr>
          <w:lang w:val="en-US"/>
        </w:rPr>
        <w:t>-</w:t>
      </w:r>
      <w:r>
        <w:rPr>
          <w:lang w:val="en-US"/>
        </w:rPr>
        <w:tab/>
      </w:r>
      <w:r w:rsidRPr="00272E71">
        <w:t xml:space="preserve">the </w:t>
      </w:r>
      <w:r>
        <w:t xml:space="preserve">MME </w:t>
      </w:r>
      <w:r w:rsidRPr="00272E71">
        <w:t xml:space="preserve">supports MT CS services delivery via an alternative MME in the MME pool </w:t>
      </w:r>
      <w:r>
        <w:t xml:space="preserve">and </w:t>
      </w:r>
      <w:r w:rsidRPr="00500D1B">
        <w:rPr>
          <w:lang w:val="en-US"/>
        </w:rPr>
        <w:t>the CS restoration indicator is set in the SGsAP-PAGING-REQUEST message</w:t>
      </w:r>
      <w:r>
        <w:rPr>
          <w:lang w:val="en-US"/>
        </w:rPr>
        <w:t>;</w:t>
      </w:r>
    </w:p>
    <w:p w14:paraId="53BF3D34" w14:textId="77777777" w:rsidR="00497EE6" w:rsidRDefault="008D2364" w:rsidP="00E5256E">
      <w:pPr>
        <w:pStyle w:val="B2"/>
        <w:rPr>
          <w:lang w:val="en-US" w:eastAsia="zh-CN"/>
        </w:rPr>
      </w:pPr>
      <w:r>
        <w:rPr>
          <w:rFonts w:eastAsia="MS Mincho"/>
          <w:lang w:val="en-US"/>
        </w:rPr>
        <w:t>the MME shall handle the paging request as follows</w:t>
      </w:r>
      <w:r w:rsidR="00D07DD7" w:rsidRPr="007902FE">
        <w:rPr>
          <w:lang w:val="en-US"/>
        </w:rPr>
        <w:t>:</w:t>
      </w:r>
    </w:p>
    <w:p w14:paraId="6A9BCD21" w14:textId="77777777" w:rsidR="00D07DD7" w:rsidRPr="007902FE" w:rsidRDefault="00497EE6" w:rsidP="00497EE6">
      <w:pPr>
        <w:pStyle w:val="B2"/>
        <w:rPr>
          <w:lang w:val="en-US"/>
        </w:rPr>
      </w:pPr>
      <w:r w:rsidRPr="00831AB4">
        <w:rPr>
          <w:lang w:val="en-US" w:eastAsia="zh-CN"/>
        </w:rPr>
        <w:t>-</w:t>
      </w:r>
      <w:r w:rsidRPr="00831AB4">
        <w:rPr>
          <w:lang w:val="en-US" w:eastAsia="zh-CN"/>
        </w:rPr>
        <w:tab/>
        <w:t>if the MME only supports "SMS only", the MME shall return an SGsAP-PAGING-REJECT message to the VLR indicating in the SGs cause information element "</w:t>
      </w:r>
      <w:smartTag w:uri="urn:schemas-microsoft-com:office:smarttags" w:element="place">
        <w:r w:rsidRPr="00831AB4">
          <w:rPr>
            <w:lang w:val="en-US" w:eastAsia="zh-CN"/>
          </w:rPr>
          <w:t>Mobile</w:t>
        </w:r>
      </w:smartTag>
      <w:r w:rsidRPr="00831AB4">
        <w:rPr>
          <w:lang w:val="en-US" w:eastAsia="zh-CN"/>
        </w:rPr>
        <w:t xml:space="preserve"> terminating CS fallback call rejected by the user";</w:t>
      </w:r>
    </w:p>
    <w:p w14:paraId="761951A3" w14:textId="77777777" w:rsidR="00D07DD7" w:rsidRPr="007902FE" w:rsidRDefault="00D07DD7" w:rsidP="00D07DD7">
      <w:pPr>
        <w:pStyle w:val="B2"/>
        <w:rPr>
          <w:lang w:val="en-US"/>
        </w:rPr>
      </w:pPr>
      <w:r w:rsidRPr="007902FE">
        <w:rPr>
          <w:lang w:val="en-US"/>
        </w:rPr>
        <w:t>-</w:t>
      </w:r>
      <w:r w:rsidRPr="007902FE">
        <w:rPr>
          <w:lang w:val="en-US"/>
        </w:rPr>
        <w:tab/>
      </w:r>
      <w:r w:rsidR="0091788E">
        <w:rPr>
          <w:lang w:val="en-US"/>
        </w:rPr>
        <w:t>i</w:t>
      </w:r>
      <w:r w:rsidR="0091788E" w:rsidRPr="007902FE">
        <w:rPr>
          <w:lang w:val="en-US"/>
        </w:rPr>
        <w:t xml:space="preserve">f </w:t>
      </w:r>
      <w:r w:rsidRPr="007902FE">
        <w:rPr>
          <w:lang w:val="en-US"/>
        </w:rPr>
        <w:t xml:space="preserve">the SGsAP-PAGING-REQUEST message includes the Location area identifier </w:t>
      </w:r>
      <w:r w:rsidR="00FD7813">
        <w:rPr>
          <w:lang w:val="en-US"/>
        </w:rPr>
        <w:t>information element</w:t>
      </w:r>
      <w:r w:rsidRPr="007902FE">
        <w:rPr>
          <w:lang w:val="en-US"/>
        </w:rPr>
        <w:t xml:space="preserve">, the MME shall page the UE in all the tracking areas served by the MME that can be mapped to the location area indicated in the Location area identifier </w:t>
      </w:r>
      <w:r w:rsidR="00FD7813">
        <w:rPr>
          <w:lang w:val="en-US"/>
        </w:rPr>
        <w:t>information element</w:t>
      </w:r>
      <w:r w:rsidR="0091788E">
        <w:rPr>
          <w:lang w:val="en-US"/>
        </w:rPr>
        <w:t>; or</w:t>
      </w:r>
    </w:p>
    <w:p w14:paraId="445DD493" w14:textId="77777777" w:rsidR="00D07DD7" w:rsidRPr="007902FE" w:rsidRDefault="00D07DD7" w:rsidP="00D07DD7">
      <w:pPr>
        <w:pStyle w:val="B2"/>
        <w:rPr>
          <w:lang w:val="en-US"/>
        </w:rPr>
      </w:pPr>
      <w:r w:rsidRPr="007902FE">
        <w:rPr>
          <w:lang w:val="en-US"/>
        </w:rPr>
        <w:lastRenderedPageBreak/>
        <w:t>-</w:t>
      </w:r>
      <w:r w:rsidRPr="007902FE">
        <w:rPr>
          <w:lang w:val="en-US"/>
        </w:rPr>
        <w:tab/>
      </w:r>
      <w:r w:rsidR="0091788E">
        <w:rPr>
          <w:lang w:val="en-US"/>
        </w:rPr>
        <w:t>i</w:t>
      </w:r>
      <w:r w:rsidR="0091788E" w:rsidRPr="007902FE">
        <w:rPr>
          <w:lang w:val="en-US"/>
        </w:rPr>
        <w:t xml:space="preserve">f </w:t>
      </w:r>
      <w:r w:rsidRPr="007902FE">
        <w:rPr>
          <w:lang w:val="en-US"/>
        </w:rPr>
        <w:t xml:space="preserve">the SGsAP-PAGING-REQUEST message does not include the Location area identifier </w:t>
      </w:r>
      <w:r w:rsidR="00FD7813">
        <w:rPr>
          <w:lang w:val="en-US"/>
        </w:rPr>
        <w:t>information element</w:t>
      </w:r>
      <w:r w:rsidRPr="007902FE">
        <w:rPr>
          <w:lang w:val="en-US"/>
        </w:rPr>
        <w:t>, the MME may page in all the tracking areas served by the MME</w:t>
      </w:r>
      <w:r w:rsidR="001C63A0">
        <w:rPr>
          <w:rFonts w:hint="eastAsia"/>
          <w:lang w:val="en-US" w:eastAsia="zh-CN"/>
        </w:rPr>
        <w:t>, or the tracking areas served by the MME and by the VLR</w:t>
      </w:r>
      <w:r w:rsidR="00E5256E">
        <w:rPr>
          <w:lang w:val="en-US" w:eastAsia="zh-CN"/>
        </w:rPr>
        <w:t xml:space="preserve"> </w:t>
      </w:r>
      <w:r w:rsidR="00E5256E" w:rsidRPr="00F301A3">
        <w:rPr>
          <w:lang w:val="en-US" w:eastAsia="zh-CN"/>
        </w:rPr>
        <w:t>or reject the paging request per operator policy</w:t>
      </w:r>
      <w:r w:rsidR="00E5256E" w:rsidRPr="007902FE">
        <w:rPr>
          <w:lang w:val="en-US"/>
        </w:rPr>
        <w:t>.</w:t>
      </w:r>
    </w:p>
    <w:p w14:paraId="5EB0D6B4" w14:textId="77777777" w:rsidR="00A00A35" w:rsidRDefault="00A00A35" w:rsidP="00A00A35">
      <w:pPr>
        <w:rPr>
          <w:lang w:val="en-US"/>
        </w:rPr>
      </w:pPr>
      <w:r>
        <w:rPr>
          <w:lang w:val="en-US"/>
        </w:rPr>
        <w:t xml:space="preserve">If </w:t>
      </w:r>
      <w:r w:rsidRPr="00D05C7B">
        <w:rPr>
          <w:lang w:val="en-US"/>
        </w:rPr>
        <w:t>the</w:t>
      </w:r>
      <w:r>
        <w:rPr>
          <w:rFonts w:hint="eastAsia"/>
          <w:lang w:val="en-US" w:eastAsia="zh-CN"/>
        </w:rPr>
        <w:t xml:space="preserve"> </w:t>
      </w:r>
      <w:r w:rsidRPr="007902FE">
        <w:rPr>
          <w:lang w:val="en-US"/>
        </w:rPr>
        <w:t>Service indicator</w:t>
      </w:r>
      <w:r>
        <w:rPr>
          <w:rFonts w:hint="eastAsia"/>
          <w:lang w:val="en-US" w:eastAsia="zh-CN"/>
        </w:rPr>
        <w:t xml:space="preserve"> </w:t>
      </w:r>
      <w:r>
        <w:rPr>
          <w:lang w:val="en-US" w:eastAsia="zh-CN"/>
        </w:rPr>
        <w:t xml:space="preserve">information element in the </w:t>
      </w:r>
      <w:r w:rsidRPr="007902FE">
        <w:rPr>
          <w:lang w:val="en-US"/>
        </w:rPr>
        <w:t>SG</w:t>
      </w:r>
      <w:r w:rsidR="00CB0236">
        <w:rPr>
          <w:lang w:val="en-US"/>
        </w:rPr>
        <w:t>s</w:t>
      </w:r>
      <w:r>
        <w:rPr>
          <w:lang w:val="en-US"/>
        </w:rPr>
        <w:t>AP</w:t>
      </w:r>
      <w:r w:rsidRPr="007902FE">
        <w:rPr>
          <w:lang w:val="en-US"/>
        </w:rPr>
        <w:t xml:space="preserve">-PAGING-REQUEST </w:t>
      </w:r>
      <w:r>
        <w:rPr>
          <w:lang w:val="en-US"/>
        </w:rPr>
        <w:t>message indicates "SMS indicator"</w:t>
      </w:r>
      <w:r>
        <w:rPr>
          <w:rFonts w:eastAsia="MS Mincho"/>
          <w:lang w:val="en-US"/>
        </w:rPr>
        <w:t>, the MME shall handle the paging request as follows</w:t>
      </w:r>
      <w:r>
        <w:rPr>
          <w:lang w:val="en-US"/>
        </w:rPr>
        <w:t>:</w:t>
      </w:r>
    </w:p>
    <w:p w14:paraId="4129A649" w14:textId="77777777" w:rsidR="00A00A35" w:rsidRDefault="00A00A35" w:rsidP="00CB0236">
      <w:pPr>
        <w:pStyle w:val="B1"/>
        <w:rPr>
          <w:lang w:val="en-US" w:eastAsia="zh-CN"/>
        </w:rPr>
      </w:pPr>
      <w:r w:rsidRPr="007902FE">
        <w:rPr>
          <w:lang w:val="en-US"/>
        </w:rPr>
        <w:t>a)</w:t>
      </w:r>
      <w:r w:rsidRPr="007902FE">
        <w:rPr>
          <w:lang w:val="en-US"/>
        </w:rPr>
        <w:tab/>
      </w:r>
      <w:r>
        <w:rPr>
          <w:lang w:val="en-US"/>
        </w:rPr>
        <w:t>If t</w:t>
      </w:r>
      <w:r w:rsidRPr="007902FE">
        <w:rPr>
          <w:lang w:val="en-US"/>
        </w:rPr>
        <w:t xml:space="preserve">he UE is </w:t>
      </w:r>
      <w:r w:rsidRPr="00CB0236">
        <w:t>known</w:t>
      </w:r>
      <w:r w:rsidRPr="007902FE">
        <w:rPr>
          <w:lang w:val="en-US"/>
        </w:rPr>
        <w:t>:</w:t>
      </w:r>
    </w:p>
    <w:p w14:paraId="75DD11C3" w14:textId="77777777" w:rsidR="00F543C8" w:rsidRDefault="00A00A35" w:rsidP="000A178A">
      <w:pPr>
        <w:pStyle w:val="B2"/>
      </w:pPr>
      <w:r w:rsidRPr="007902FE">
        <w:rPr>
          <w:lang w:val="en-US"/>
        </w:rPr>
        <w:t>-</w:t>
      </w:r>
      <w:r w:rsidRPr="007902FE">
        <w:rPr>
          <w:lang w:val="en-US"/>
        </w:rPr>
        <w:tab/>
      </w:r>
      <w:r>
        <w:rPr>
          <w:lang w:val="en-US"/>
        </w:rPr>
        <w:t>i</w:t>
      </w:r>
      <w:r w:rsidRPr="007902FE">
        <w:rPr>
          <w:lang w:val="en-US"/>
        </w:rPr>
        <w:t xml:space="preserve">f the UE is </w:t>
      </w:r>
      <w:r w:rsidRPr="00CB0236">
        <w:t>considered</w:t>
      </w:r>
      <w:r w:rsidRPr="007902FE">
        <w:rPr>
          <w:lang w:val="en-US"/>
        </w:rPr>
        <w:t xml:space="preserve"> to be IMSI attached for EPS and non-EPS services </w:t>
      </w:r>
      <w:r>
        <w:rPr>
          <w:lang w:val="en-US"/>
        </w:rPr>
        <w:t xml:space="preserve">or </w:t>
      </w:r>
      <w:r>
        <w:rPr>
          <w:rFonts w:hint="eastAsia"/>
          <w:lang w:val="en-US" w:eastAsia="zh-CN"/>
        </w:rPr>
        <w:t xml:space="preserve">IMSI attached for EPS services and </w:t>
      </w:r>
      <w:r w:rsidRPr="00F548FF">
        <w:rPr>
          <w:lang w:val="en-US" w:eastAsia="zh-CN"/>
        </w:rPr>
        <w:t>"SMS only"</w:t>
      </w:r>
      <w:r w:rsidRPr="007902FE">
        <w:rPr>
          <w:lang w:val="en-US"/>
        </w:rPr>
        <w:t>, the MME shall page the UE based on the location information stored in the MME</w:t>
      </w:r>
      <w:r w:rsidR="00F543C8">
        <w:rPr>
          <w:lang w:val="en-US"/>
        </w:rPr>
        <w:t xml:space="preserve">. </w:t>
      </w:r>
      <w:r w:rsidR="00F543C8" w:rsidRPr="000A178A">
        <w:rPr>
          <w:lang w:val="en-US"/>
        </w:rPr>
        <w:t xml:space="preserve">If the SGsAP-PAGING-REQUEST message does not include the Location area identifier information element, the </w:t>
      </w:r>
      <w:smartTag w:uri="urn:schemas-microsoft-com:office:smarttags" w:element="stockticker">
        <w:r w:rsidR="00F543C8" w:rsidRPr="000A178A">
          <w:rPr>
            <w:lang w:val="en-US"/>
          </w:rPr>
          <w:t>MME</w:t>
        </w:r>
      </w:smartTag>
      <w:r w:rsidR="00F543C8" w:rsidRPr="000A178A">
        <w:rPr>
          <w:lang w:val="en-US"/>
        </w:rPr>
        <w:t xml:space="preserve"> may </w:t>
      </w:r>
      <w:r w:rsidR="00F543C8" w:rsidRPr="007902FE">
        <w:rPr>
          <w:lang w:val="en-US"/>
        </w:rPr>
        <w:t xml:space="preserve">set the </w:t>
      </w:r>
      <w:r w:rsidR="00F543C8" w:rsidRPr="007902FE">
        <w:rPr>
          <w:rFonts w:eastAsia="MS Mincho"/>
          <w:lang w:val="en-US"/>
        </w:rPr>
        <w:t>"</w:t>
      </w:r>
      <w:r w:rsidR="00F543C8" w:rsidRPr="007902FE">
        <w:rPr>
          <w:lang w:val="en-US"/>
        </w:rPr>
        <w:t>VLR-Reliable</w:t>
      </w:r>
      <w:r w:rsidR="00F543C8" w:rsidRPr="007902FE">
        <w:rPr>
          <w:rFonts w:eastAsia="MS Mincho"/>
          <w:lang w:val="en-US"/>
        </w:rPr>
        <w:t>"</w:t>
      </w:r>
      <w:r w:rsidR="00F543C8" w:rsidRPr="007902FE">
        <w:rPr>
          <w:lang w:val="en-US"/>
        </w:rPr>
        <w:t xml:space="preserve"> MM context variable to </w:t>
      </w:r>
      <w:r w:rsidR="00F543C8" w:rsidRPr="007902FE">
        <w:rPr>
          <w:rFonts w:eastAsia="MS Mincho"/>
          <w:lang w:val="en-US"/>
        </w:rPr>
        <w:t>"</w:t>
      </w:r>
      <w:r w:rsidR="00F543C8" w:rsidRPr="007902FE">
        <w:rPr>
          <w:lang w:val="en-US"/>
        </w:rPr>
        <w:t>false</w:t>
      </w:r>
      <w:r w:rsidR="00F543C8" w:rsidRPr="007902FE">
        <w:rPr>
          <w:rFonts w:eastAsia="MS Mincho"/>
          <w:lang w:val="en-US"/>
        </w:rPr>
        <w:t>"</w:t>
      </w:r>
      <w:r w:rsidR="000664FF">
        <w:rPr>
          <w:rFonts w:eastAsia="MS Mincho"/>
          <w:lang w:val="en-US"/>
        </w:rPr>
        <w:t xml:space="preserve">. If the UE is using eDRX, the MME may, subject to local operator policy, </w:t>
      </w:r>
      <w:r w:rsidR="000664FF" w:rsidRPr="007902FE">
        <w:rPr>
          <w:lang w:val="en-US"/>
        </w:rPr>
        <w:t>return a</w:t>
      </w:r>
      <w:r w:rsidR="000664FF">
        <w:rPr>
          <w:lang w:val="en-US"/>
        </w:rPr>
        <w:t>n</w:t>
      </w:r>
      <w:r w:rsidR="000664FF" w:rsidRPr="007902FE">
        <w:rPr>
          <w:lang w:val="en-US"/>
        </w:rPr>
        <w:t xml:space="preserve"> SGsA</w:t>
      </w:r>
      <w:r w:rsidR="000664FF">
        <w:rPr>
          <w:lang w:val="en-US"/>
        </w:rPr>
        <w:t>P-UE-UNREACHABLE message to the</w:t>
      </w:r>
      <w:r w:rsidR="000664FF" w:rsidRPr="007902FE">
        <w:rPr>
          <w:lang w:val="en-US"/>
        </w:rPr>
        <w:t xml:space="preserve"> VLR indicating in the SGs </w:t>
      </w:r>
      <w:r w:rsidR="000664FF">
        <w:rPr>
          <w:lang w:val="en-US"/>
        </w:rPr>
        <w:t>c</w:t>
      </w:r>
      <w:r w:rsidR="000664FF" w:rsidRPr="007902FE">
        <w:rPr>
          <w:lang w:val="en-US"/>
        </w:rPr>
        <w:t xml:space="preserve">ause </w:t>
      </w:r>
      <w:r w:rsidR="000664FF">
        <w:rPr>
          <w:lang w:val="en-US"/>
        </w:rPr>
        <w:t>information element</w:t>
      </w:r>
      <w:r w:rsidR="000664FF" w:rsidRPr="007902FE">
        <w:rPr>
          <w:lang w:val="en-US"/>
        </w:rPr>
        <w:t xml:space="preserve"> </w:t>
      </w:r>
      <w:r w:rsidR="000664FF" w:rsidRPr="007902FE">
        <w:rPr>
          <w:rFonts w:eastAsia="MS Mincho"/>
          <w:lang w:val="en-US"/>
        </w:rPr>
        <w:t>"</w:t>
      </w:r>
      <w:r w:rsidR="000664FF" w:rsidRPr="007902FE">
        <w:rPr>
          <w:lang w:val="en-US"/>
        </w:rPr>
        <w:t xml:space="preserve">UE </w:t>
      </w:r>
      <w:r w:rsidR="000664FF">
        <w:rPr>
          <w:lang w:val="en-US"/>
        </w:rPr>
        <w:t xml:space="preserve">temporarily </w:t>
      </w:r>
      <w:r w:rsidR="000664FF" w:rsidRPr="007902FE">
        <w:rPr>
          <w:lang w:val="en-US"/>
        </w:rPr>
        <w:t>unreachable</w:t>
      </w:r>
      <w:r w:rsidR="000664FF" w:rsidRPr="007902FE">
        <w:rPr>
          <w:rFonts w:eastAsia="MS Mincho"/>
          <w:lang w:val="en-US"/>
        </w:rPr>
        <w:t>"</w:t>
      </w:r>
      <w:r w:rsidR="000664FF">
        <w:rPr>
          <w:rFonts w:eastAsia="MS Mincho"/>
          <w:lang w:val="en-US"/>
        </w:rPr>
        <w:t xml:space="preserve"> while continuing to page the UE. </w:t>
      </w:r>
      <w:r w:rsidR="000664FF">
        <w:t xml:space="preserve">If ISR is activated, and in addition </w:t>
      </w:r>
      <w:r w:rsidR="000664FF" w:rsidRPr="00B36425">
        <w:rPr>
          <w:lang w:val="en-US"/>
        </w:rPr>
        <w:t xml:space="preserve">the SGsAP-PAGING-REQUEST message does not include </w:t>
      </w:r>
      <w:r w:rsidR="000664FF" w:rsidRPr="007902FE">
        <w:rPr>
          <w:lang w:val="en-US"/>
        </w:rPr>
        <w:t xml:space="preserve">the </w:t>
      </w:r>
      <w:r w:rsidR="000664FF">
        <w:rPr>
          <w:lang w:val="en-US"/>
        </w:rPr>
        <w:t xml:space="preserve">Location area identifier </w:t>
      </w:r>
      <w:r w:rsidR="000664FF">
        <w:rPr>
          <w:rFonts w:hint="eastAsia"/>
          <w:lang w:val="en-US" w:eastAsia="zh-CN"/>
        </w:rPr>
        <w:t xml:space="preserve">or </w:t>
      </w:r>
      <w:r w:rsidR="000664FF" w:rsidRPr="00220451">
        <w:rPr>
          <w:lang w:val="en-US" w:eastAsia="zh-CN"/>
        </w:rPr>
        <w:t>the "VLR-Reliable" MM context variable</w:t>
      </w:r>
      <w:r w:rsidR="000664FF">
        <w:rPr>
          <w:lang w:val="en-US" w:eastAsia="zh-CN"/>
        </w:rPr>
        <w:t xml:space="preserve"> in the MME</w:t>
      </w:r>
      <w:r w:rsidR="000664FF" w:rsidRPr="00220451">
        <w:rPr>
          <w:lang w:val="en-US" w:eastAsia="zh-CN"/>
        </w:rPr>
        <w:t xml:space="preserve"> is set to "false"</w:t>
      </w:r>
      <w:r w:rsidR="000664FF">
        <w:rPr>
          <w:lang w:val="en-US" w:eastAsia="zh-CN"/>
        </w:rPr>
        <w:t xml:space="preserve">, then the MME shall </w:t>
      </w:r>
      <w:r w:rsidR="000664FF">
        <w:t xml:space="preserve">send </w:t>
      </w:r>
      <w:r w:rsidR="000664FF">
        <w:rPr>
          <w:rFonts w:hint="eastAsia"/>
          <w:noProof/>
          <w:lang w:eastAsia="ja-JP"/>
        </w:rPr>
        <w:t xml:space="preserve">Detach </w:t>
      </w:r>
      <w:r w:rsidR="000664FF">
        <w:rPr>
          <w:noProof/>
          <w:lang w:eastAsia="ja-JP"/>
        </w:rPr>
        <w:t xml:space="preserve">Notification </w:t>
      </w:r>
      <w:r w:rsidR="000664FF">
        <w:rPr>
          <w:rFonts w:hint="eastAsia"/>
          <w:noProof/>
          <w:lang w:eastAsia="ja-JP"/>
        </w:rPr>
        <w:t xml:space="preserve">(Local Detach) </w:t>
      </w:r>
      <w:r w:rsidR="000664FF">
        <w:rPr>
          <w:rFonts w:hint="eastAsia"/>
          <w:lang w:eastAsia="ja-JP"/>
        </w:rPr>
        <w:t>message</w:t>
      </w:r>
      <w:r w:rsidR="000664FF">
        <w:rPr>
          <w:lang w:eastAsia="ja-JP"/>
        </w:rPr>
        <w:t xml:space="preserve"> to the associated SGSN</w:t>
      </w:r>
      <w:r w:rsidRPr="00DB67C3">
        <w:t>;</w:t>
      </w:r>
      <w:r w:rsidR="00650EE9">
        <w:t xml:space="preserve"> or</w:t>
      </w:r>
    </w:p>
    <w:p w14:paraId="3CFF5E7A" w14:textId="77777777" w:rsidR="00A00A35" w:rsidRPr="00BB6240" w:rsidRDefault="00F543C8" w:rsidP="00F543C8">
      <w:pPr>
        <w:pStyle w:val="NO"/>
      </w:pPr>
      <w:r>
        <w:t>NOTE 2:</w:t>
      </w:r>
      <w:r>
        <w:tab/>
        <w:t>If location area identifier information element is included in the SGsAP-PAGING-REQUEST, it is not used in paging the UE.</w:t>
      </w:r>
    </w:p>
    <w:p w14:paraId="2BD832E2" w14:textId="77777777" w:rsidR="00FD54B6" w:rsidRDefault="00FD54B6" w:rsidP="00FD54B6">
      <w:pPr>
        <w:pStyle w:val="B2"/>
        <w:rPr>
          <w:lang w:val="en-US"/>
        </w:rPr>
      </w:pPr>
      <w:r>
        <w:rPr>
          <w:lang w:val="en-US"/>
        </w:rPr>
        <w:t>-</w:t>
      </w:r>
      <w:r>
        <w:rPr>
          <w:lang w:val="en-US"/>
        </w:rPr>
        <w:tab/>
        <w:t xml:space="preserve">for Deployment Option 2 (see subclause 8.2.4a.1 of 3GPP TS 23.272 [7]), if the </w:t>
      </w:r>
      <w:r w:rsidRPr="00552C75">
        <w:t xml:space="preserve">UE is using </w:t>
      </w:r>
      <w:r>
        <w:t>e</w:t>
      </w:r>
      <w:r w:rsidRPr="00552C75">
        <w:t>DRX</w:t>
      </w:r>
      <w:r>
        <w:t xml:space="preserve">, </w:t>
      </w:r>
      <w:r>
        <w:rPr>
          <w:lang w:val="en-US"/>
        </w:rPr>
        <w:t xml:space="preserve">the </w:t>
      </w:r>
      <w:r w:rsidRPr="000A178A">
        <w:rPr>
          <w:lang w:val="en-US"/>
        </w:rPr>
        <w:t>SGsAP-PAGING-REQUEST message</w:t>
      </w:r>
      <w:r>
        <w:rPr>
          <w:lang w:val="en-US"/>
        </w:rPr>
        <w:t xml:space="preserve"> includes the SM Delivery Timer and SM Delivery Start Time IEs, </w:t>
      </w:r>
      <w:r w:rsidRPr="005152C9">
        <w:rPr>
          <w:lang w:val="en-US"/>
        </w:rPr>
        <w:t>and</w:t>
      </w:r>
      <w:r w:rsidRPr="005152C9">
        <w:t xml:space="preserve"> the UE is expected to </w:t>
      </w:r>
      <w:r>
        <w:t>be reachable</w:t>
      </w:r>
      <w:r w:rsidRPr="005152C9">
        <w:t xml:space="preserve"> before the time indicated by the SM-Delivery-Timer and SM-Delivery-Start-Time IEs, the MME </w:t>
      </w:r>
      <w:r>
        <w:t>may</w:t>
      </w:r>
      <w:r w:rsidRPr="005152C9">
        <w:t xml:space="preserve"> return </w:t>
      </w:r>
      <w:r w:rsidRPr="005152C9">
        <w:rPr>
          <w:lang w:val="en-US"/>
        </w:rPr>
        <w:t>an</w:t>
      </w:r>
      <w:r w:rsidRPr="007902FE">
        <w:rPr>
          <w:lang w:val="en-US"/>
        </w:rPr>
        <w:t xml:space="preserve"> SGsAP-UE-UNREACHABLE message to th</w:t>
      </w:r>
      <w:r>
        <w:rPr>
          <w:lang w:val="en-US"/>
        </w:rPr>
        <w:t>e</w:t>
      </w:r>
      <w:r w:rsidRPr="007902FE">
        <w:rPr>
          <w:lang w:val="en-US"/>
        </w:rPr>
        <w:t xml:space="preserve"> VLR indicating in the SGs </w:t>
      </w:r>
      <w:r>
        <w:rPr>
          <w:lang w:val="en-US"/>
        </w:rPr>
        <w:t>c</w:t>
      </w:r>
      <w:r w:rsidRPr="007902FE">
        <w:rPr>
          <w:lang w:val="en-US"/>
        </w:rPr>
        <w:t xml:space="preserve">ause </w:t>
      </w:r>
      <w:r>
        <w:rPr>
          <w:lang w:val="en-US"/>
        </w:rPr>
        <w:t>information element</w:t>
      </w:r>
      <w:r w:rsidRPr="007902FE">
        <w:rPr>
          <w:lang w:val="en-US"/>
        </w:rPr>
        <w:t xml:space="preserve"> </w:t>
      </w:r>
      <w:r w:rsidRPr="007902FE">
        <w:rPr>
          <w:rFonts w:eastAsia="MS Mincho"/>
          <w:lang w:val="en-US"/>
        </w:rPr>
        <w:t>"</w:t>
      </w:r>
      <w:r w:rsidRPr="007902FE">
        <w:rPr>
          <w:lang w:val="en-US"/>
        </w:rPr>
        <w:t xml:space="preserve">UE </w:t>
      </w:r>
      <w:r>
        <w:rPr>
          <w:lang w:val="en-US"/>
        </w:rPr>
        <w:t>temporarily un</w:t>
      </w:r>
      <w:r w:rsidRPr="007902FE">
        <w:rPr>
          <w:lang w:val="en-US"/>
        </w:rPr>
        <w:t>reachable</w:t>
      </w:r>
      <w:r w:rsidRPr="007902FE">
        <w:rPr>
          <w:rFonts w:eastAsia="MS Mincho"/>
          <w:lang w:val="en-US"/>
        </w:rPr>
        <w:t>"</w:t>
      </w:r>
      <w:r>
        <w:rPr>
          <w:rFonts w:eastAsia="MS Mincho"/>
          <w:lang w:val="en-US"/>
        </w:rPr>
        <w:t xml:space="preserve"> and setting the SM Buffer Request Indicator bit in the Additional UE Unreachable indicators information element.</w:t>
      </w:r>
      <w:r w:rsidRPr="007902FE">
        <w:rPr>
          <w:lang w:val="en-US"/>
        </w:rPr>
        <w:t xml:space="preserve"> </w:t>
      </w:r>
      <w:r w:rsidRPr="00B44888">
        <w:rPr>
          <w:lang w:val="en-US"/>
        </w:rPr>
        <w:t>The state of the SGs association does not change at the MME</w:t>
      </w:r>
      <w:r w:rsidRPr="005152C9">
        <w:rPr>
          <w:lang w:val="en-US"/>
        </w:rPr>
        <w:t>. The MME should then page the UE when the UE is expected to be reachable.</w:t>
      </w:r>
    </w:p>
    <w:p w14:paraId="2024C34C" w14:textId="77777777" w:rsidR="005234F8" w:rsidRDefault="005234F8" w:rsidP="005234F8">
      <w:pPr>
        <w:pStyle w:val="B2"/>
        <w:rPr>
          <w:rFonts w:eastAsia="MS Mincho"/>
          <w:lang w:val="en-US"/>
        </w:rPr>
      </w:pPr>
      <w:r>
        <w:rPr>
          <w:lang w:val="en-US"/>
        </w:rPr>
        <w:t>-</w:t>
      </w:r>
      <w:r>
        <w:rPr>
          <w:lang w:val="en-US"/>
        </w:rPr>
        <w:tab/>
        <w:t xml:space="preserve">for Deployment Option 2 (see subclause 8.2.4a.1 of 3GPP TS 23.272 [7]), if the </w:t>
      </w:r>
      <w:r w:rsidRPr="00552C75">
        <w:t xml:space="preserve">UE is using </w:t>
      </w:r>
      <w:r>
        <w:t>e</w:t>
      </w:r>
      <w:r w:rsidRPr="00552C75">
        <w:t xml:space="preserve">DRX </w:t>
      </w:r>
      <w:r>
        <w:t xml:space="preserve">and </w:t>
      </w:r>
      <w:r>
        <w:rPr>
          <w:lang w:val="en-US"/>
        </w:rPr>
        <w:t xml:space="preserve">the </w:t>
      </w:r>
      <w:r w:rsidRPr="000A178A">
        <w:rPr>
          <w:lang w:val="en-US"/>
        </w:rPr>
        <w:t>SGsAP-PAGING-REQUEST message</w:t>
      </w:r>
      <w:r>
        <w:rPr>
          <w:lang w:val="en-US"/>
        </w:rPr>
        <w:t xml:space="preserve"> includes the Maximum Retransmission Time IEs, </w:t>
      </w:r>
      <w:r w:rsidRPr="00552C75">
        <w:t>the MME</w:t>
      </w:r>
      <w:r>
        <w:t xml:space="preserve"> may return </w:t>
      </w:r>
      <w:r w:rsidRPr="007902FE">
        <w:rPr>
          <w:lang w:val="en-US"/>
        </w:rPr>
        <w:t>a</w:t>
      </w:r>
      <w:r>
        <w:rPr>
          <w:lang w:val="en-US"/>
        </w:rPr>
        <w:t>n</w:t>
      </w:r>
      <w:r w:rsidRPr="007902FE">
        <w:rPr>
          <w:lang w:val="en-US"/>
        </w:rPr>
        <w:t xml:space="preserve"> SGsAP-UE-UNREACHABLE message to that VLR indicating in the SGs </w:t>
      </w:r>
      <w:r>
        <w:rPr>
          <w:lang w:val="en-US"/>
        </w:rPr>
        <w:t>c</w:t>
      </w:r>
      <w:r w:rsidRPr="007902FE">
        <w:rPr>
          <w:lang w:val="en-US"/>
        </w:rPr>
        <w:t xml:space="preserve">ause </w:t>
      </w:r>
      <w:r>
        <w:rPr>
          <w:lang w:val="en-US"/>
        </w:rPr>
        <w:t>information element</w:t>
      </w:r>
      <w:r w:rsidRPr="007902FE">
        <w:rPr>
          <w:lang w:val="en-US"/>
        </w:rPr>
        <w:t xml:space="preserve"> </w:t>
      </w:r>
      <w:r w:rsidRPr="007902FE">
        <w:rPr>
          <w:rFonts w:eastAsia="MS Mincho"/>
          <w:lang w:val="en-US"/>
        </w:rPr>
        <w:t>"</w:t>
      </w:r>
      <w:r w:rsidRPr="007902FE">
        <w:rPr>
          <w:lang w:val="en-US"/>
        </w:rPr>
        <w:t xml:space="preserve">UE </w:t>
      </w:r>
      <w:r>
        <w:rPr>
          <w:lang w:val="en-US"/>
        </w:rPr>
        <w:t>temporarily un</w:t>
      </w:r>
      <w:r w:rsidRPr="007902FE">
        <w:rPr>
          <w:lang w:val="en-US"/>
        </w:rPr>
        <w:t>reachable</w:t>
      </w:r>
      <w:r w:rsidRPr="007902FE">
        <w:rPr>
          <w:rFonts w:eastAsia="MS Mincho"/>
          <w:lang w:val="en-US"/>
        </w:rPr>
        <w:t>"</w:t>
      </w:r>
      <w:r>
        <w:rPr>
          <w:rFonts w:eastAsia="MS Mincho"/>
          <w:lang w:val="en-US"/>
        </w:rPr>
        <w:t xml:space="preserve"> and including the Requested Retransmission Time IE. In this case, the MME shall set the NEAF.</w:t>
      </w:r>
      <w:r w:rsidRPr="00EB10B9">
        <w:rPr>
          <w:lang w:val="en-US"/>
        </w:rPr>
        <w:t xml:space="preserve"> </w:t>
      </w:r>
      <w:r w:rsidRPr="007902FE">
        <w:rPr>
          <w:lang w:val="en-US"/>
        </w:rPr>
        <w:t>The state of the SGs association does not change at the MME</w:t>
      </w:r>
      <w:r>
        <w:rPr>
          <w:lang w:val="en-US"/>
        </w:rPr>
        <w:t>.</w:t>
      </w:r>
    </w:p>
    <w:p w14:paraId="3D65011E" w14:textId="77777777" w:rsidR="005234F8" w:rsidRDefault="005234F8" w:rsidP="005234F8">
      <w:pPr>
        <w:pStyle w:val="NO"/>
      </w:pPr>
      <w:r>
        <w:t>NOTE 3:</w:t>
      </w:r>
      <w:r>
        <w:tab/>
        <w:t xml:space="preserve">This mechanism does not cause additional signalling at the HLR to retransmit the Short Message. </w:t>
      </w:r>
    </w:p>
    <w:p w14:paraId="66E8B2D0" w14:textId="77777777" w:rsidR="00A00A35" w:rsidRPr="007902FE" w:rsidRDefault="00A00A35" w:rsidP="00A00A35">
      <w:pPr>
        <w:pStyle w:val="B2"/>
        <w:rPr>
          <w:lang w:val="en-US"/>
        </w:rPr>
      </w:pPr>
      <w:r w:rsidRPr="007902FE">
        <w:rPr>
          <w:lang w:val="en-US"/>
        </w:rPr>
        <w:t>-</w:t>
      </w:r>
      <w:r w:rsidRPr="007902FE">
        <w:rPr>
          <w:lang w:val="en-US"/>
        </w:rPr>
        <w:tab/>
      </w:r>
      <w:r>
        <w:rPr>
          <w:lang w:val="en-US"/>
        </w:rPr>
        <w:t>i</w:t>
      </w:r>
      <w:r w:rsidRPr="007902FE">
        <w:rPr>
          <w:lang w:val="en-US"/>
        </w:rPr>
        <w:t xml:space="preserve">f the UE is marked as IMSI detached for EPS services or IMSI (implicitly or explicitly) detached for non-EPS services, </w:t>
      </w:r>
      <w:r>
        <w:rPr>
          <w:lang w:val="en-US"/>
        </w:rPr>
        <w:t xml:space="preserve">or </w:t>
      </w:r>
      <w:r w:rsidRPr="007902FE">
        <w:rPr>
          <w:lang w:val="en-US"/>
        </w:rPr>
        <w:t>as unreachable</w:t>
      </w:r>
      <w:r>
        <w:rPr>
          <w:lang w:val="en-US"/>
        </w:rPr>
        <w:t xml:space="preserve">, </w:t>
      </w:r>
      <w:r w:rsidRPr="007902FE">
        <w:rPr>
          <w:lang w:val="en-US"/>
        </w:rPr>
        <w:t xml:space="preserve">the MME shall </w:t>
      </w:r>
      <w:r>
        <w:rPr>
          <w:lang w:val="en-US"/>
        </w:rPr>
        <w:t>proceed as specified for the case when the s</w:t>
      </w:r>
      <w:r w:rsidRPr="007902FE">
        <w:rPr>
          <w:lang w:val="en-US"/>
        </w:rPr>
        <w:t>ervice indicator</w:t>
      </w:r>
      <w:r>
        <w:rPr>
          <w:rFonts w:hint="eastAsia"/>
          <w:lang w:val="en-US" w:eastAsia="zh-CN"/>
        </w:rPr>
        <w:t xml:space="preserve"> </w:t>
      </w:r>
      <w:r>
        <w:rPr>
          <w:lang w:val="en-US"/>
        </w:rPr>
        <w:t>indicates "CS call indicator</w:t>
      </w:r>
      <w:r w:rsidRPr="007902FE">
        <w:rPr>
          <w:rFonts w:eastAsia="MS Mincho"/>
          <w:lang w:val="en-US"/>
        </w:rPr>
        <w:t>"</w:t>
      </w:r>
      <w:r>
        <w:rPr>
          <w:rFonts w:eastAsia="MS Mincho"/>
          <w:lang w:val="en-US"/>
        </w:rPr>
        <w:t>.</w:t>
      </w:r>
    </w:p>
    <w:p w14:paraId="0820CA61" w14:textId="77777777" w:rsidR="00A00A35" w:rsidRPr="007902FE" w:rsidRDefault="00A00A35" w:rsidP="00A00A35">
      <w:pPr>
        <w:pStyle w:val="B1"/>
        <w:rPr>
          <w:lang w:val="en-US"/>
        </w:rPr>
      </w:pPr>
      <w:r w:rsidRPr="007902FE">
        <w:rPr>
          <w:lang w:val="en-US"/>
        </w:rPr>
        <w:t>b)</w:t>
      </w:r>
      <w:r w:rsidRPr="007902FE">
        <w:rPr>
          <w:lang w:val="en-US"/>
        </w:rPr>
        <w:tab/>
      </w:r>
      <w:r>
        <w:rPr>
          <w:lang w:val="en-US"/>
        </w:rPr>
        <w:t>If t</w:t>
      </w:r>
      <w:r w:rsidRPr="007902FE">
        <w:rPr>
          <w:lang w:val="en-US"/>
        </w:rPr>
        <w:t>he UE is not known</w:t>
      </w:r>
      <w:r w:rsidR="00FA0144" w:rsidRPr="00941511">
        <w:rPr>
          <w:lang w:val="en-US"/>
        </w:rPr>
        <w:t xml:space="preserve"> </w:t>
      </w:r>
      <w:r w:rsidR="00FA0144">
        <w:rPr>
          <w:lang w:val="en-US"/>
        </w:rPr>
        <w:t xml:space="preserve">and the </w:t>
      </w:r>
      <w:r w:rsidR="00FA0144">
        <w:rPr>
          <w:rFonts w:eastAsia="MS Mincho"/>
          <w:lang w:val="en-US"/>
        </w:rPr>
        <w:t>"</w:t>
      </w:r>
      <w:smartTag w:uri="urn:schemas-microsoft-com:office:smarttags" w:element="stockticker">
        <w:r w:rsidR="00FA0144">
          <w:rPr>
            <w:lang w:val="en-US"/>
          </w:rPr>
          <w:t>MME</w:t>
        </w:r>
      </w:smartTag>
      <w:r w:rsidR="00FA0144">
        <w:rPr>
          <w:lang w:val="en-US"/>
        </w:rPr>
        <w:t>-Reset</w:t>
      </w:r>
      <w:r w:rsidR="00FA0144">
        <w:rPr>
          <w:rFonts w:eastAsia="MS Mincho"/>
          <w:lang w:val="en-US"/>
        </w:rPr>
        <w:t>"</w:t>
      </w:r>
      <w:r w:rsidR="00FA0144">
        <w:rPr>
          <w:lang w:val="en-US"/>
        </w:rPr>
        <w:t xml:space="preserve"> restoration indicator at the </w:t>
      </w:r>
      <w:smartTag w:uri="urn:schemas-microsoft-com:office:smarttags" w:element="stockticker">
        <w:r w:rsidR="00FA0144">
          <w:rPr>
            <w:lang w:val="en-US"/>
          </w:rPr>
          <w:t>MME</w:t>
        </w:r>
      </w:smartTag>
      <w:r w:rsidR="00FA0144">
        <w:rPr>
          <w:lang w:val="en-US"/>
        </w:rPr>
        <w:t xml:space="preserve"> is set to </w:t>
      </w:r>
      <w:r w:rsidR="00FA0144">
        <w:rPr>
          <w:rFonts w:eastAsia="MS Mincho"/>
          <w:lang w:val="en-US"/>
        </w:rPr>
        <w:t>"</w:t>
      </w:r>
      <w:r w:rsidR="00FA0144">
        <w:rPr>
          <w:lang w:val="en-US"/>
        </w:rPr>
        <w:t>false</w:t>
      </w:r>
      <w:r w:rsidR="00FA0144">
        <w:rPr>
          <w:rFonts w:eastAsia="MS Mincho"/>
          <w:lang w:val="en-US"/>
        </w:rPr>
        <w:t>"</w:t>
      </w:r>
      <w:r w:rsidR="00E5256E">
        <w:rPr>
          <w:rFonts w:eastAsia="MS Mincho"/>
          <w:lang w:val="en-US"/>
        </w:rPr>
        <w:t xml:space="preserve"> </w:t>
      </w:r>
      <w:r w:rsidR="00E5256E" w:rsidRPr="00EC01A0">
        <w:rPr>
          <w:rFonts w:eastAsia="MS Mincho"/>
          <w:lang w:val="en-US"/>
        </w:rPr>
        <w:t>and</w:t>
      </w:r>
      <w:r w:rsidR="00E5256E">
        <w:rPr>
          <w:rFonts w:eastAsia="MS Mincho"/>
          <w:lang w:val="en-US"/>
        </w:rPr>
        <w:t xml:space="preserve"> if</w:t>
      </w:r>
      <w:r w:rsidRPr="007902FE">
        <w:rPr>
          <w:lang w:val="en-US"/>
        </w:rPr>
        <w:t>:</w:t>
      </w:r>
    </w:p>
    <w:p w14:paraId="6D00A588" w14:textId="77777777" w:rsidR="00E5256E" w:rsidRPr="007902FE" w:rsidRDefault="00E5256E" w:rsidP="00E5256E">
      <w:pPr>
        <w:pStyle w:val="B2"/>
        <w:rPr>
          <w:lang w:val="en-US"/>
        </w:rPr>
      </w:pPr>
      <w:r w:rsidRPr="007902FE">
        <w:rPr>
          <w:lang w:val="en-US"/>
        </w:rPr>
        <w:t>-</w:t>
      </w:r>
      <w:r w:rsidRPr="007902FE">
        <w:rPr>
          <w:lang w:val="en-US"/>
        </w:rPr>
        <w:tab/>
      </w:r>
      <w:r w:rsidRPr="00272E71">
        <w:t xml:space="preserve">the </w:t>
      </w:r>
      <w:r>
        <w:t>MME does not support</w:t>
      </w:r>
      <w:r w:rsidRPr="00272E71">
        <w:t xml:space="preserve"> MT CS services delivery via an </w:t>
      </w:r>
      <w:r>
        <w:t>alternative MME in the MME pool; or</w:t>
      </w:r>
    </w:p>
    <w:p w14:paraId="4CDB3862" w14:textId="77777777" w:rsidR="00E5256E" w:rsidRPr="007902FE" w:rsidRDefault="00E5256E" w:rsidP="00E5256E">
      <w:pPr>
        <w:pStyle w:val="B2"/>
        <w:rPr>
          <w:lang w:val="en-US"/>
        </w:rPr>
      </w:pPr>
      <w:r w:rsidRPr="007902FE">
        <w:rPr>
          <w:lang w:val="en-US"/>
        </w:rPr>
        <w:t>-</w:t>
      </w:r>
      <w:r w:rsidRPr="007902FE">
        <w:rPr>
          <w:lang w:val="en-US"/>
        </w:rPr>
        <w:tab/>
      </w:r>
      <w:r w:rsidRPr="00272E71">
        <w:t xml:space="preserve">the </w:t>
      </w:r>
      <w:r>
        <w:t xml:space="preserve">MME </w:t>
      </w:r>
      <w:r w:rsidRPr="00272E71">
        <w:t xml:space="preserve">supports MT CS services delivery via an alternative MME in the MME pool </w:t>
      </w:r>
      <w:r>
        <w:t xml:space="preserve">and the </w:t>
      </w:r>
      <w:r w:rsidRPr="00272E71">
        <w:t xml:space="preserve">CS restoration indicator is </w:t>
      </w:r>
      <w:r>
        <w:t xml:space="preserve">not </w:t>
      </w:r>
      <w:r w:rsidRPr="00272E71">
        <w:t xml:space="preserve">set in the </w:t>
      </w:r>
      <w:r w:rsidRPr="00712412">
        <w:rPr>
          <w:lang w:val="en-US" w:eastAsia="zh-CN"/>
        </w:rPr>
        <w:t xml:space="preserve">SGsAP-PAGING-REQUEST </w:t>
      </w:r>
      <w:r>
        <w:t>message;</w:t>
      </w:r>
    </w:p>
    <w:p w14:paraId="110EE9B0" w14:textId="77777777" w:rsidR="00E5256E" w:rsidRPr="001D7A27" w:rsidRDefault="00E5256E" w:rsidP="00E5256E">
      <w:pPr>
        <w:pStyle w:val="B2"/>
      </w:pPr>
      <w:r w:rsidRPr="000A0F05">
        <w:t>the MME shall handle the paging request as follows:</w:t>
      </w:r>
    </w:p>
    <w:p w14:paraId="0427AF80" w14:textId="77777777" w:rsidR="00FA0144" w:rsidRDefault="00A00A35" w:rsidP="00E5256E">
      <w:pPr>
        <w:pStyle w:val="B2"/>
        <w:rPr>
          <w:lang w:val="en-US"/>
        </w:rPr>
      </w:pPr>
      <w:r w:rsidRPr="007902FE">
        <w:rPr>
          <w:lang w:val="en-US"/>
        </w:rPr>
        <w:t>-</w:t>
      </w:r>
      <w:r w:rsidRPr="007902FE">
        <w:rPr>
          <w:lang w:val="en-US"/>
        </w:rPr>
        <w:tab/>
      </w:r>
      <w:r>
        <w:rPr>
          <w:lang w:val="en-US"/>
        </w:rPr>
        <w:t>t</w:t>
      </w:r>
      <w:r w:rsidRPr="007902FE">
        <w:rPr>
          <w:lang w:val="en-US"/>
        </w:rPr>
        <w:t>he MME shall return a</w:t>
      </w:r>
      <w:r>
        <w:rPr>
          <w:lang w:val="en-US"/>
        </w:rPr>
        <w:t>n</w:t>
      </w:r>
      <w:r w:rsidRPr="007902FE">
        <w:rPr>
          <w:lang w:val="en-US"/>
        </w:rPr>
        <w:t xml:space="preserve"> SGsAP-PAGING-REJECT message to that VLR indicating in the SGs </w:t>
      </w:r>
      <w:r>
        <w:rPr>
          <w:lang w:val="en-US"/>
        </w:rPr>
        <w:t>c</w:t>
      </w:r>
      <w:r w:rsidRPr="007902FE">
        <w:rPr>
          <w:lang w:val="en-US"/>
        </w:rPr>
        <w:t xml:space="preserve">ause </w:t>
      </w:r>
      <w:r>
        <w:rPr>
          <w:lang w:val="en-US"/>
        </w:rPr>
        <w:t>information element</w:t>
      </w:r>
      <w:r w:rsidRPr="007902FE">
        <w:rPr>
          <w:lang w:val="en-US"/>
        </w:rPr>
        <w:t xml:space="preserve"> </w:t>
      </w:r>
      <w:r w:rsidRPr="007902FE">
        <w:rPr>
          <w:rFonts w:eastAsia="MS Mincho"/>
          <w:lang w:val="en-US"/>
        </w:rPr>
        <w:t>"</w:t>
      </w:r>
      <w:r w:rsidRPr="007902FE">
        <w:rPr>
          <w:lang w:val="en-US"/>
        </w:rPr>
        <w:t>IMSI unknown</w:t>
      </w:r>
      <w:r w:rsidRPr="007902FE">
        <w:rPr>
          <w:rFonts w:eastAsia="MS Mincho"/>
          <w:lang w:val="en-US"/>
        </w:rPr>
        <w:t>"</w:t>
      </w:r>
      <w:r w:rsidRPr="007902FE">
        <w:rPr>
          <w:lang w:val="en-US"/>
        </w:rPr>
        <w:t>.</w:t>
      </w:r>
    </w:p>
    <w:p w14:paraId="01847B93" w14:textId="77777777" w:rsidR="00E5256E" w:rsidRDefault="00FA0144" w:rsidP="00E5256E">
      <w:pPr>
        <w:pStyle w:val="B1"/>
        <w:rPr>
          <w:lang w:val="en-US" w:eastAsia="zh-CN"/>
        </w:rPr>
      </w:pPr>
      <w:r>
        <w:rPr>
          <w:lang w:val="en-US"/>
        </w:rPr>
        <w:t>c)</w:t>
      </w:r>
      <w:r>
        <w:rPr>
          <w:lang w:val="en-US"/>
        </w:rPr>
        <w:tab/>
        <w:t xml:space="preserve">If the UE is not known and </w:t>
      </w:r>
      <w:r w:rsidR="00E5256E">
        <w:rPr>
          <w:lang w:val="en-US" w:eastAsia="zh-CN"/>
        </w:rPr>
        <w:t>if:</w:t>
      </w:r>
    </w:p>
    <w:p w14:paraId="5285611C" w14:textId="77777777" w:rsidR="00E5256E" w:rsidRDefault="00E5256E" w:rsidP="00E5256E">
      <w:pPr>
        <w:pStyle w:val="B2"/>
        <w:rPr>
          <w:lang w:val="en-US"/>
        </w:rPr>
      </w:pPr>
      <w:r>
        <w:rPr>
          <w:lang w:val="en-US"/>
        </w:rPr>
        <w:t>-</w:t>
      </w:r>
      <w:r>
        <w:rPr>
          <w:lang w:val="en-US"/>
        </w:rPr>
        <w:tab/>
      </w:r>
      <w:r w:rsidR="00FA0144" w:rsidRPr="007902FE">
        <w:rPr>
          <w:lang w:val="en-US"/>
        </w:rPr>
        <w:t xml:space="preserve">the </w:t>
      </w:r>
      <w:r w:rsidR="00FA0144" w:rsidRPr="00941511">
        <w:rPr>
          <w:lang w:val="en-US"/>
        </w:rPr>
        <w:t>"</w:t>
      </w:r>
      <w:smartTag w:uri="urn:schemas-microsoft-com:office:smarttags" w:element="stockticker">
        <w:r w:rsidR="00FA0144" w:rsidRPr="007902FE">
          <w:rPr>
            <w:lang w:val="en-US"/>
          </w:rPr>
          <w:t>MME</w:t>
        </w:r>
      </w:smartTag>
      <w:r w:rsidR="00FA0144" w:rsidRPr="007902FE">
        <w:rPr>
          <w:lang w:val="en-US"/>
        </w:rPr>
        <w:t>-Reset</w:t>
      </w:r>
      <w:r w:rsidR="00FA0144" w:rsidRPr="00941511">
        <w:rPr>
          <w:lang w:val="en-US"/>
        </w:rPr>
        <w:t>"</w:t>
      </w:r>
      <w:r w:rsidR="00FA0144" w:rsidRPr="007902FE">
        <w:rPr>
          <w:lang w:val="en-US"/>
        </w:rPr>
        <w:t xml:space="preserve"> restoration indicator at the </w:t>
      </w:r>
      <w:smartTag w:uri="urn:schemas-microsoft-com:office:smarttags" w:element="stockticker">
        <w:r w:rsidR="00FA0144" w:rsidRPr="007902FE">
          <w:rPr>
            <w:lang w:val="en-US"/>
          </w:rPr>
          <w:t>MME</w:t>
        </w:r>
      </w:smartTag>
      <w:r w:rsidR="00FA0144" w:rsidRPr="007902FE">
        <w:rPr>
          <w:lang w:val="en-US"/>
        </w:rPr>
        <w:t xml:space="preserve"> is set to </w:t>
      </w:r>
      <w:r w:rsidR="00FA0144" w:rsidRPr="00941511">
        <w:rPr>
          <w:lang w:val="en-US"/>
        </w:rPr>
        <w:t>"</w:t>
      </w:r>
      <w:r w:rsidR="00FA0144">
        <w:rPr>
          <w:lang w:val="en-US"/>
        </w:rPr>
        <w:t>true</w:t>
      </w:r>
      <w:r w:rsidR="00FA0144" w:rsidRPr="00941511">
        <w:rPr>
          <w:lang w:val="en-US"/>
        </w:rPr>
        <w:t>"</w:t>
      </w:r>
      <w:r>
        <w:rPr>
          <w:lang w:val="en-US"/>
        </w:rPr>
        <w:t>; or</w:t>
      </w:r>
    </w:p>
    <w:p w14:paraId="61EB5D8A" w14:textId="77777777" w:rsidR="00E5256E" w:rsidRDefault="00E5256E" w:rsidP="00E5256E">
      <w:pPr>
        <w:pStyle w:val="B2"/>
        <w:rPr>
          <w:lang w:val="en-US"/>
        </w:rPr>
      </w:pPr>
      <w:r>
        <w:rPr>
          <w:lang w:val="en-US"/>
        </w:rPr>
        <w:t>-</w:t>
      </w:r>
      <w:r>
        <w:rPr>
          <w:lang w:val="en-US"/>
        </w:rPr>
        <w:tab/>
      </w:r>
      <w:r w:rsidRPr="00272E71">
        <w:t xml:space="preserve">the </w:t>
      </w:r>
      <w:r>
        <w:t xml:space="preserve">MME </w:t>
      </w:r>
      <w:r w:rsidRPr="00272E71">
        <w:t xml:space="preserve">supports MT CS services delivery via an alternative MME in the MME pool </w:t>
      </w:r>
      <w:r>
        <w:t xml:space="preserve">and </w:t>
      </w:r>
      <w:r w:rsidRPr="00EC01A0">
        <w:rPr>
          <w:lang w:val="en-US"/>
        </w:rPr>
        <w:t>the CS restoration indicator is set in the SGsAP-PAGING-REQUEST message</w:t>
      </w:r>
      <w:r>
        <w:rPr>
          <w:lang w:val="en-US"/>
        </w:rPr>
        <w:t>;</w:t>
      </w:r>
    </w:p>
    <w:p w14:paraId="1D7071CB" w14:textId="77777777" w:rsidR="00FA0144" w:rsidRDefault="00FA0144" w:rsidP="00E5256E">
      <w:pPr>
        <w:pStyle w:val="B2"/>
        <w:rPr>
          <w:lang w:val="en-US"/>
        </w:rPr>
      </w:pPr>
      <w:r w:rsidRPr="00941511">
        <w:rPr>
          <w:lang w:val="en-US"/>
        </w:rPr>
        <w:t xml:space="preserve">the </w:t>
      </w:r>
      <w:smartTag w:uri="urn:schemas-microsoft-com:office:smarttags" w:element="stockticker">
        <w:r w:rsidRPr="00941511">
          <w:rPr>
            <w:lang w:val="en-US"/>
          </w:rPr>
          <w:t>MME</w:t>
        </w:r>
      </w:smartTag>
      <w:r w:rsidRPr="00941511">
        <w:rPr>
          <w:lang w:val="en-US"/>
        </w:rPr>
        <w:t xml:space="preserve"> shall handle the paging request as follows:</w:t>
      </w:r>
    </w:p>
    <w:p w14:paraId="7DCA397B" w14:textId="77777777" w:rsidR="00FA0144" w:rsidRPr="007902FE" w:rsidRDefault="00FA0144" w:rsidP="00FA0144">
      <w:pPr>
        <w:pStyle w:val="B2"/>
        <w:ind w:left="852"/>
        <w:rPr>
          <w:lang w:val="en-US"/>
        </w:rPr>
      </w:pPr>
      <w:r w:rsidRPr="007902FE">
        <w:rPr>
          <w:lang w:val="en-US"/>
        </w:rPr>
        <w:t>-</w:t>
      </w:r>
      <w:r w:rsidRPr="007902FE">
        <w:rPr>
          <w:lang w:val="en-US"/>
        </w:rPr>
        <w:tab/>
      </w:r>
      <w:r>
        <w:rPr>
          <w:lang w:val="en-US"/>
        </w:rPr>
        <w:t>i</w:t>
      </w:r>
      <w:r w:rsidRPr="007902FE">
        <w:rPr>
          <w:lang w:val="en-US"/>
        </w:rPr>
        <w:t xml:space="preserve">f the SGsAP-PAGING-REQUEST message includes the Location area identifier </w:t>
      </w:r>
      <w:r>
        <w:rPr>
          <w:lang w:val="en-US"/>
        </w:rPr>
        <w:t>information element</w:t>
      </w:r>
      <w:r w:rsidRPr="007902FE">
        <w:rPr>
          <w:lang w:val="en-US"/>
        </w:rPr>
        <w:t xml:space="preserve">, the </w:t>
      </w:r>
      <w:smartTag w:uri="urn:schemas-microsoft-com:office:smarttags" w:element="stockticker">
        <w:r w:rsidRPr="007902FE">
          <w:rPr>
            <w:lang w:val="en-US"/>
          </w:rPr>
          <w:t>MME</w:t>
        </w:r>
      </w:smartTag>
      <w:r w:rsidRPr="007902FE">
        <w:rPr>
          <w:lang w:val="en-US"/>
        </w:rPr>
        <w:t xml:space="preserve"> shall page the UE in all the tracking areas served by the </w:t>
      </w:r>
      <w:smartTag w:uri="urn:schemas-microsoft-com:office:smarttags" w:element="stockticker">
        <w:r w:rsidRPr="007902FE">
          <w:rPr>
            <w:lang w:val="en-US"/>
          </w:rPr>
          <w:t>MME</w:t>
        </w:r>
      </w:smartTag>
      <w:r w:rsidRPr="007902FE">
        <w:rPr>
          <w:lang w:val="en-US"/>
        </w:rPr>
        <w:t xml:space="preserve"> that can be mapped to the location area indicated in the Location area identifier </w:t>
      </w:r>
      <w:r>
        <w:rPr>
          <w:lang w:val="en-US"/>
        </w:rPr>
        <w:t>information element; or</w:t>
      </w:r>
    </w:p>
    <w:p w14:paraId="520C217D" w14:textId="77777777" w:rsidR="00A00A35" w:rsidRPr="007902FE" w:rsidRDefault="00FA0144" w:rsidP="00FA0144">
      <w:pPr>
        <w:pStyle w:val="B2"/>
        <w:ind w:left="852"/>
        <w:rPr>
          <w:lang w:val="en-US"/>
        </w:rPr>
      </w:pPr>
      <w:r w:rsidRPr="007902FE">
        <w:rPr>
          <w:lang w:val="en-US"/>
        </w:rPr>
        <w:lastRenderedPageBreak/>
        <w:t>-</w:t>
      </w:r>
      <w:r w:rsidRPr="007902FE">
        <w:rPr>
          <w:lang w:val="en-US"/>
        </w:rPr>
        <w:tab/>
      </w:r>
      <w:r>
        <w:rPr>
          <w:lang w:val="en-US"/>
        </w:rPr>
        <w:t>i</w:t>
      </w:r>
      <w:r w:rsidRPr="007902FE">
        <w:rPr>
          <w:lang w:val="en-US"/>
        </w:rPr>
        <w:t xml:space="preserve">f the SGsAP-PAGING-REQUEST message does not include the Location area identifier </w:t>
      </w:r>
      <w:r>
        <w:rPr>
          <w:lang w:val="en-US"/>
        </w:rPr>
        <w:t>information element</w:t>
      </w:r>
      <w:r w:rsidRPr="007902FE">
        <w:rPr>
          <w:lang w:val="en-US"/>
        </w:rPr>
        <w:t xml:space="preserve">, the </w:t>
      </w:r>
      <w:smartTag w:uri="urn:schemas-microsoft-com:office:smarttags" w:element="stockticker">
        <w:r w:rsidRPr="007902FE">
          <w:rPr>
            <w:lang w:val="en-US"/>
          </w:rPr>
          <w:t>MME</w:t>
        </w:r>
      </w:smartTag>
      <w:r w:rsidRPr="007902FE">
        <w:rPr>
          <w:lang w:val="en-US"/>
        </w:rPr>
        <w:t xml:space="preserve"> may page in all the tracking areas served by the </w:t>
      </w:r>
      <w:smartTag w:uri="urn:schemas-microsoft-com:office:smarttags" w:element="stockticker">
        <w:r w:rsidRPr="007902FE">
          <w:rPr>
            <w:lang w:val="en-US"/>
          </w:rPr>
          <w:t>MME</w:t>
        </w:r>
      </w:smartTag>
      <w:r>
        <w:rPr>
          <w:rFonts w:hint="eastAsia"/>
          <w:lang w:val="en-US" w:eastAsia="zh-CN"/>
        </w:rPr>
        <w:t xml:space="preserve">, or the tracking areas served by the </w:t>
      </w:r>
      <w:smartTag w:uri="urn:schemas-microsoft-com:office:smarttags" w:element="stockticker">
        <w:r>
          <w:rPr>
            <w:rFonts w:hint="eastAsia"/>
            <w:lang w:val="en-US" w:eastAsia="zh-CN"/>
          </w:rPr>
          <w:t>MME</w:t>
        </w:r>
      </w:smartTag>
      <w:r>
        <w:rPr>
          <w:rFonts w:hint="eastAsia"/>
          <w:lang w:val="en-US" w:eastAsia="zh-CN"/>
        </w:rPr>
        <w:t xml:space="preserve"> and by the VLR</w:t>
      </w:r>
      <w:r w:rsidR="00E5256E">
        <w:rPr>
          <w:lang w:val="en-US" w:eastAsia="zh-CN"/>
        </w:rPr>
        <w:t xml:space="preserve"> </w:t>
      </w:r>
      <w:r w:rsidR="00E5256E" w:rsidRPr="00F301A3">
        <w:rPr>
          <w:lang w:val="en-US" w:eastAsia="zh-CN"/>
        </w:rPr>
        <w:t>or reject the paging request per operator policy</w:t>
      </w:r>
      <w:r w:rsidR="00E5256E" w:rsidRPr="007902FE">
        <w:rPr>
          <w:lang w:val="en-US"/>
        </w:rPr>
        <w:t>.</w:t>
      </w:r>
    </w:p>
    <w:p w14:paraId="366D915A" w14:textId="77777777" w:rsidR="00E414E3" w:rsidRPr="007902FE" w:rsidRDefault="00E414E3" w:rsidP="00E414E3">
      <w:pPr>
        <w:pStyle w:val="Heading4"/>
        <w:rPr>
          <w:lang w:val="en-US"/>
        </w:rPr>
      </w:pPr>
      <w:bookmarkStart w:id="76" w:name="_CR5_1_3_2"/>
      <w:bookmarkStart w:id="77" w:name="_Toc131186202"/>
      <w:bookmarkEnd w:id="76"/>
      <w:r w:rsidRPr="007902FE">
        <w:rPr>
          <w:lang w:val="en-US"/>
        </w:rPr>
        <w:t>5.1.3</w:t>
      </w:r>
      <w:r>
        <w:rPr>
          <w:lang w:val="en-US"/>
        </w:rPr>
        <w:t>.2</w:t>
      </w:r>
      <w:r w:rsidRPr="007902FE">
        <w:rPr>
          <w:lang w:val="en-US"/>
        </w:rPr>
        <w:tab/>
      </w:r>
      <w:r>
        <w:rPr>
          <w:lang w:val="en-US"/>
        </w:rPr>
        <w:t>Procedure when no NAS signalling connection exists</w:t>
      </w:r>
      <w:bookmarkEnd w:id="77"/>
    </w:p>
    <w:p w14:paraId="246DF47A" w14:textId="77777777" w:rsidR="00A00A35" w:rsidRPr="007902FE" w:rsidRDefault="00A00A35" w:rsidP="00A00A35">
      <w:pPr>
        <w:rPr>
          <w:lang w:val="en-US"/>
        </w:rPr>
      </w:pPr>
      <w:r>
        <w:rPr>
          <w:lang w:val="en-US"/>
        </w:rPr>
        <w:t xml:space="preserve">If </w:t>
      </w:r>
      <w:r w:rsidRPr="00D05C7B">
        <w:rPr>
          <w:lang w:val="en-US"/>
        </w:rPr>
        <w:t>the</w:t>
      </w:r>
      <w:r>
        <w:rPr>
          <w:rFonts w:hint="eastAsia"/>
          <w:lang w:val="en-US" w:eastAsia="zh-CN"/>
        </w:rPr>
        <w:t xml:space="preserve"> </w:t>
      </w:r>
      <w:r w:rsidRPr="007902FE">
        <w:rPr>
          <w:lang w:val="en-US"/>
        </w:rPr>
        <w:t>Service indicator</w:t>
      </w:r>
      <w:r>
        <w:rPr>
          <w:rFonts w:hint="eastAsia"/>
          <w:lang w:val="en-US" w:eastAsia="zh-CN"/>
        </w:rPr>
        <w:t xml:space="preserve"> </w:t>
      </w:r>
      <w:r>
        <w:rPr>
          <w:lang w:val="en-US" w:eastAsia="zh-CN"/>
        </w:rPr>
        <w:t xml:space="preserve">information element in the </w:t>
      </w:r>
      <w:r w:rsidRPr="007902FE">
        <w:rPr>
          <w:lang w:val="en-US"/>
        </w:rPr>
        <w:t>SG</w:t>
      </w:r>
      <w:r>
        <w:rPr>
          <w:lang w:val="en-US"/>
        </w:rPr>
        <w:t>sAP</w:t>
      </w:r>
      <w:r w:rsidRPr="007902FE">
        <w:rPr>
          <w:lang w:val="en-US"/>
        </w:rPr>
        <w:t xml:space="preserve">-PAGING-REQUEST </w:t>
      </w:r>
      <w:r>
        <w:rPr>
          <w:lang w:val="en-US"/>
        </w:rPr>
        <w:t>message indicates "CS call indicator</w:t>
      </w:r>
      <w:r w:rsidRPr="007902FE">
        <w:rPr>
          <w:rFonts w:eastAsia="MS Mincho"/>
          <w:lang w:val="en-US"/>
        </w:rPr>
        <w:t>"</w:t>
      </w:r>
      <w:r w:rsidR="00173394">
        <w:rPr>
          <w:rFonts w:eastAsia="MS Mincho"/>
          <w:lang w:val="en-US"/>
        </w:rPr>
        <w:t xml:space="preserve"> </w:t>
      </w:r>
      <w:r w:rsidR="00173394">
        <w:rPr>
          <w:rFonts w:hint="eastAsia"/>
          <w:lang w:val="en-US" w:eastAsia="zh-CN"/>
        </w:rPr>
        <w:t xml:space="preserve">and </w:t>
      </w:r>
      <w:r w:rsidR="00173394" w:rsidRPr="007902FE">
        <w:rPr>
          <w:lang w:val="en-US" w:eastAsia="zh-CN"/>
        </w:rPr>
        <w:t>the MME accepts the paging request</w:t>
      </w:r>
      <w:r>
        <w:rPr>
          <w:rFonts w:eastAsia="MS Mincho"/>
          <w:lang w:val="en-US"/>
        </w:rPr>
        <w:t>, the MME shall proceed as follows</w:t>
      </w:r>
      <w:r>
        <w:rPr>
          <w:lang w:val="en-US"/>
        </w:rPr>
        <w:t>:</w:t>
      </w:r>
    </w:p>
    <w:p w14:paraId="2948AA70" w14:textId="77777777" w:rsidR="00173394" w:rsidRPr="00B941E2" w:rsidRDefault="00173394" w:rsidP="00173394">
      <w:pPr>
        <w:pStyle w:val="B1"/>
        <w:rPr>
          <w:lang w:val="en-US"/>
        </w:rPr>
      </w:pPr>
      <w:r>
        <w:rPr>
          <w:lang w:val="en-US"/>
        </w:rPr>
        <w:t>-</w:t>
      </w:r>
      <w:r>
        <w:rPr>
          <w:lang w:val="en-US"/>
        </w:rPr>
        <w:tab/>
        <w:t xml:space="preserve">If </w:t>
      </w:r>
      <w:r w:rsidRPr="00B941E2">
        <w:rPr>
          <w:lang w:val="en-US"/>
        </w:rPr>
        <w:t>the SGsAP-PAGING-REQUEST message includes the Location area identifier and the "VLR-Reliable" MM context variable in the MME is set to "true":</w:t>
      </w:r>
    </w:p>
    <w:p w14:paraId="63BF546A" w14:textId="77777777" w:rsidR="00104C17" w:rsidRDefault="00173394" w:rsidP="00104C17">
      <w:pPr>
        <w:pStyle w:val="B2"/>
        <w:rPr>
          <w:lang w:val="en-US" w:eastAsia="zh-CN"/>
        </w:rPr>
      </w:pPr>
      <w:r>
        <w:rPr>
          <w:lang w:val="en-US"/>
        </w:rPr>
        <w:t>-</w:t>
      </w:r>
      <w:r>
        <w:rPr>
          <w:lang w:val="en-US"/>
        </w:rPr>
        <w:tab/>
      </w:r>
      <w:r>
        <w:rPr>
          <w:lang w:val="en-US" w:eastAsia="zh-CN"/>
        </w:rPr>
        <w:t xml:space="preserve">if the </w:t>
      </w:r>
      <w:r w:rsidRPr="0051178F">
        <w:rPr>
          <w:lang w:val="en-US" w:eastAsia="zh-CN"/>
        </w:rPr>
        <w:t>UE is considered to be IMSI attached for EPS and non-EPS services, the MME pages the UE with CN domain indicator set to "CS".</w:t>
      </w:r>
    </w:p>
    <w:p w14:paraId="3E165C85" w14:textId="77777777" w:rsidR="00C211DD" w:rsidRDefault="00104C17" w:rsidP="00C211DD">
      <w:pPr>
        <w:pStyle w:val="B3"/>
        <w:rPr>
          <w:lang w:val="en-US" w:eastAsia="zh-CN"/>
        </w:rPr>
      </w:pPr>
      <w:r>
        <w:rPr>
          <w:rFonts w:hint="eastAsia"/>
          <w:lang w:val="en-US" w:eastAsia="zh-CN"/>
        </w:rPr>
        <w:t>i</w:t>
      </w:r>
      <w:r w:rsidR="00173394" w:rsidRPr="0051178F">
        <w:rPr>
          <w:lang w:val="en-US" w:eastAsia="zh-CN"/>
        </w:rPr>
        <w:t>f</w:t>
      </w:r>
    </w:p>
    <w:p w14:paraId="7AE83760" w14:textId="77777777" w:rsidR="00C211DD" w:rsidRDefault="00C211DD" w:rsidP="008F0B02">
      <w:pPr>
        <w:pStyle w:val="B3"/>
        <w:rPr>
          <w:lang w:val="en-US" w:eastAsia="zh-CN"/>
        </w:rPr>
      </w:pPr>
      <w:r>
        <w:rPr>
          <w:lang w:val="en-US" w:eastAsia="zh-CN"/>
        </w:rPr>
        <w:t>-</w:t>
      </w:r>
      <w:r>
        <w:rPr>
          <w:lang w:val="en-US" w:eastAsia="zh-CN"/>
        </w:rPr>
        <w:tab/>
      </w:r>
      <w:r>
        <w:rPr>
          <w:rFonts w:hint="eastAsia"/>
          <w:lang w:val="en-US" w:eastAsia="zh-CN"/>
        </w:rPr>
        <w:t xml:space="preserve">the </w:t>
      </w:r>
      <w:r w:rsidRPr="0051178F">
        <w:rPr>
          <w:lang w:val="en-US" w:eastAsia="zh-CN"/>
        </w:rPr>
        <w:t xml:space="preserve">SGsAP-PAGING-REQUEST message includes the </w:t>
      </w:r>
      <w:r>
        <w:rPr>
          <w:rFonts w:hint="eastAsia"/>
          <w:lang w:val="en-US" w:eastAsia="zh-CN"/>
        </w:rPr>
        <w:t>I</w:t>
      </w:r>
      <w:r w:rsidRPr="0051178F">
        <w:rPr>
          <w:lang w:val="en-US" w:eastAsia="zh-CN"/>
        </w:rPr>
        <w:t xml:space="preserve">MSI </w:t>
      </w:r>
      <w:r>
        <w:rPr>
          <w:rFonts w:hint="eastAsia"/>
          <w:lang w:val="en-US" w:eastAsia="zh-CN"/>
        </w:rPr>
        <w:t xml:space="preserve">without TMSI </w:t>
      </w:r>
      <w:r w:rsidRPr="0051178F">
        <w:rPr>
          <w:lang w:val="en-US" w:eastAsia="zh-CN"/>
        </w:rPr>
        <w:t>and the location area stored in the MME is the same as the one received in th</w:t>
      </w:r>
      <w:r>
        <w:rPr>
          <w:lang w:val="en-US" w:eastAsia="zh-CN"/>
        </w:rPr>
        <w:t>e SGsAP-PAGING-REQUEST message</w:t>
      </w:r>
      <w:r>
        <w:rPr>
          <w:rFonts w:hint="eastAsia"/>
          <w:lang w:val="en-US" w:eastAsia="zh-CN"/>
        </w:rPr>
        <w:t xml:space="preserve"> and S-TMSI can be retrieved, and the operator</w:t>
      </w:r>
      <w:r>
        <w:rPr>
          <w:lang w:val="en-US" w:eastAsia="zh-CN"/>
        </w:rPr>
        <w:t>’</w:t>
      </w:r>
      <w:r>
        <w:rPr>
          <w:rFonts w:hint="eastAsia"/>
          <w:lang w:val="en-US" w:eastAsia="zh-CN"/>
        </w:rPr>
        <w:t>s policy allows the use of S-TMSI as paging address; or</w:t>
      </w:r>
    </w:p>
    <w:p w14:paraId="39A14EA5" w14:textId="77777777" w:rsidR="00C211DD" w:rsidRPr="00C80455" w:rsidRDefault="00C211DD" w:rsidP="00C211DD">
      <w:pPr>
        <w:pStyle w:val="NO"/>
        <w:rPr>
          <w:lang w:val="en-US" w:eastAsia="zh-CN"/>
        </w:rPr>
      </w:pPr>
      <w:r>
        <w:rPr>
          <w:rFonts w:hint="eastAsia"/>
          <w:lang w:val="en-US" w:eastAsia="zh-CN"/>
        </w:rPr>
        <w:t>NOTE:</w:t>
      </w:r>
      <w:r>
        <w:rPr>
          <w:rFonts w:hint="eastAsia"/>
          <w:lang w:val="en-US" w:eastAsia="zh-CN"/>
        </w:rPr>
        <w:tab/>
        <w:t>The operator</w:t>
      </w:r>
      <w:r>
        <w:rPr>
          <w:lang w:val="en-US" w:eastAsia="zh-CN"/>
        </w:rPr>
        <w:t>’</w:t>
      </w:r>
      <w:r>
        <w:rPr>
          <w:rFonts w:hint="eastAsia"/>
          <w:lang w:val="en-US" w:eastAsia="zh-CN"/>
        </w:rPr>
        <w:t>s policy is related to MSC pool in target RAT.</w:t>
      </w:r>
    </w:p>
    <w:p w14:paraId="7C52D1A6" w14:textId="77777777" w:rsidR="00C211DD" w:rsidRDefault="00C211DD" w:rsidP="00C211DD">
      <w:pPr>
        <w:pStyle w:val="B3"/>
        <w:rPr>
          <w:lang w:val="en-US" w:eastAsia="zh-CN"/>
        </w:rPr>
      </w:pPr>
      <w:r>
        <w:rPr>
          <w:lang w:val="en-US" w:eastAsia="zh-CN"/>
        </w:rPr>
        <w:t>-</w:t>
      </w:r>
      <w:r>
        <w:rPr>
          <w:lang w:val="en-US" w:eastAsia="zh-CN"/>
        </w:rPr>
        <w:tab/>
      </w:r>
      <w:r w:rsidR="00173394" w:rsidRPr="0051178F">
        <w:rPr>
          <w:lang w:val="en-US" w:eastAsia="zh-CN"/>
        </w:rPr>
        <w:t>the SGsAP-PAGING-REQUEST message includes the TMSI and the location area stored in the MME is the same as the one received in the SGsAP-PAGING-REQUEST message</w:t>
      </w:r>
      <w:r>
        <w:rPr>
          <w:lang w:val="en-US" w:eastAsia="zh-CN"/>
        </w:rPr>
        <w:t>;</w:t>
      </w:r>
    </w:p>
    <w:p w14:paraId="1041D8F9" w14:textId="77777777" w:rsidR="00173394" w:rsidRDefault="00173394" w:rsidP="00C211DD">
      <w:pPr>
        <w:pStyle w:val="B3"/>
        <w:rPr>
          <w:lang w:val="en-US" w:eastAsia="zh-CN"/>
        </w:rPr>
      </w:pPr>
      <w:r w:rsidRPr="0051178F">
        <w:rPr>
          <w:lang w:val="en-US" w:eastAsia="zh-CN"/>
        </w:rPr>
        <w:t>then the MME uses the S-TMSI as paging address at the radio interface; else the MME uses the IMSI; and</w:t>
      </w:r>
    </w:p>
    <w:p w14:paraId="492D921C" w14:textId="77777777" w:rsidR="00173394" w:rsidRPr="0051178F" w:rsidRDefault="00173394" w:rsidP="00173394">
      <w:pPr>
        <w:pStyle w:val="B2"/>
        <w:rPr>
          <w:lang w:val="en-US" w:eastAsia="zh-CN"/>
        </w:rPr>
      </w:pPr>
      <w:r>
        <w:rPr>
          <w:lang w:val="en-US" w:eastAsia="zh-CN"/>
        </w:rPr>
        <w:t>-</w:t>
      </w:r>
      <w:r>
        <w:rPr>
          <w:lang w:val="en-US" w:eastAsia="zh-CN"/>
        </w:rPr>
        <w:tab/>
      </w:r>
      <w:r w:rsidRPr="0051178F">
        <w:rPr>
          <w:lang w:val="en-US" w:eastAsia="zh-CN"/>
        </w:rPr>
        <w:t>if the UE is not known, or is marked as IMSI detached for EPS services or IMSI (implicitly or explicitly) detached for non-EPS services, the MME pages the UE with IMSI and CN domain indicator set to "PS".</w:t>
      </w:r>
    </w:p>
    <w:p w14:paraId="744B2B36" w14:textId="77777777" w:rsidR="00173394" w:rsidRDefault="00A00A35" w:rsidP="00173394">
      <w:pPr>
        <w:pStyle w:val="B1"/>
        <w:rPr>
          <w:lang w:val="en-US"/>
        </w:rPr>
      </w:pPr>
      <w:r>
        <w:rPr>
          <w:lang w:val="en-US"/>
        </w:rPr>
        <w:t>-</w:t>
      </w:r>
      <w:r>
        <w:rPr>
          <w:lang w:val="en-US"/>
        </w:rPr>
        <w:tab/>
      </w:r>
      <w:r w:rsidR="00414653" w:rsidRPr="007902FE">
        <w:rPr>
          <w:lang w:val="en-US"/>
        </w:rPr>
        <w:t xml:space="preserve">If </w:t>
      </w:r>
      <w:r w:rsidR="00173394" w:rsidRPr="00B36425">
        <w:rPr>
          <w:lang w:val="en-US"/>
        </w:rPr>
        <w:t xml:space="preserve">the SGsAP-PAGING-REQUEST message does not include </w:t>
      </w:r>
      <w:r w:rsidR="00414653" w:rsidRPr="007902FE">
        <w:rPr>
          <w:lang w:val="en-US"/>
        </w:rPr>
        <w:t xml:space="preserve">the </w:t>
      </w:r>
      <w:r w:rsidR="00173394">
        <w:rPr>
          <w:lang w:val="en-US"/>
        </w:rPr>
        <w:t xml:space="preserve">Location area identifier, </w:t>
      </w:r>
      <w:r w:rsidR="00173394">
        <w:rPr>
          <w:rFonts w:hint="eastAsia"/>
          <w:lang w:val="en-US" w:eastAsia="zh-CN"/>
        </w:rPr>
        <w:t xml:space="preserve">or </w:t>
      </w:r>
      <w:r w:rsidR="00173394" w:rsidRPr="00220451">
        <w:rPr>
          <w:lang w:val="en-US" w:eastAsia="zh-CN"/>
        </w:rPr>
        <w:t>the "VLR-Reliable" MM context variable</w:t>
      </w:r>
      <w:r w:rsidR="00173394">
        <w:rPr>
          <w:lang w:val="en-US" w:eastAsia="zh-CN"/>
        </w:rPr>
        <w:t xml:space="preserve"> in the MME</w:t>
      </w:r>
      <w:r w:rsidR="00173394" w:rsidRPr="00220451">
        <w:rPr>
          <w:lang w:val="en-US" w:eastAsia="zh-CN"/>
        </w:rPr>
        <w:t xml:space="preserve"> is set to "false"</w:t>
      </w:r>
      <w:r w:rsidR="00173394">
        <w:rPr>
          <w:lang w:val="en-US"/>
        </w:rPr>
        <w:t>:</w:t>
      </w:r>
    </w:p>
    <w:p w14:paraId="02C5BE2B" w14:textId="77777777" w:rsidR="004A4534" w:rsidRPr="007902FE" w:rsidRDefault="00173394" w:rsidP="00173394">
      <w:pPr>
        <w:pStyle w:val="B2"/>
        <w:rPr>
          <w:lang w:val="en-US"/>
        </w:rPr>
      </w:pPr>
      <w:r>
        <w:rPr>
          <w:lang w:val="en-US"/>
        </w:rPr>
        <w:t>-</w:t>
      </w:r>
      <w:r>
        <w:rPr>
          <w:lang w:val="en-US"/>
        </w:rPr>
        <w:tab/>
        <w:t xml:space="preserve">if the </w:t>
      </w:r>
      <w:r w:rsidRPr="0051178F">
        <w:rPr>
          <w:lang w:val="en-US" w:eastAsia="zh-CN"/>
        </w:rPr>
        <w:t>UE is considered to be IMSI attached for EPS and non-EPS services</w:t>
      </w:r>
      <w:r>
        <w:rPr>
          <w:lang w:val="en-US"/>
        </w:rPr>
        <w:t xml:space="preserve">, </w:t>
      </w:r>
      <w:r w:rsidR="00414653" w:rsidRPr="007902FE">
        <w:rPr>
          <w:lang w:val="en-US"/>
        </w:rPr>
        <w:t xml:space="preserve">the </w:t>
      </w:r>
      <w:r>
        <w:rPr>
          <w:lang w:val="en-US"/>
        </w:rPr>
        <w:t>MME uses I</w:t>
      </w:r>
      <w:r w:rsidR="00414653" w:rsidRPr="007902FE">
        <w:rPr>
          <w:lang w:val="en-US"/>
        </w:rPr>
        <w:t>MSI as a paging address at the radio interface</w:t>
      </w:r>
      <w:r>
        <w:rPr>
          <w:lang w:val="en-US"/>
        </w:rPr>
        <w:t xml:space="preserve"> and </w:t>
      </w:r>
      <w:r>
        <w:rPr>
          <w:lang w:val="en-US" w:eastAsia="zh-CN"/>
        </w:rPr>
        <w:t>CN domain indicator set to "CS"</w:t>
      </w:r>
      <w:r w:rsidR="00414653" w:rsidRPr="007902FE">
        <w:rPr>
          <w:lang w:val="en-US"/>
        </w:rPr>
        <w:t xml:space="preserve">. </w:t>
      </w:r>
      <w:r>
        <w:rPr>
          <w:lang w:val="en-US" w:eastAsia="zh-CN"/>
        </w:rPr>
        <w:t xml:space="preserve">When the MME receives </w:t>
      </w:r>
      <w:r w:rsidRPr="00B36425">
        <w:rPr>
          <w:lang w:val="en-US"/>
        </w:rPr>
        <w:t>the paging</w:t>
      </w:r>
      <w:r>
        <w:rPr>
          <w:lang w:val="en-US"/>
        </w:rPr>
        <w:t xml:space="preserve"> response from the UE</w:t>
      </w:r>
      <w:r>
        <w:rPr>
          <w:rFonts w:hint="eastAsia"/>
          <w:lang w:val="en-US"/>
        </w:rPr>
        <w:t>,</w:t>
      </w:r>
      <w:r>
        <w:rPr>
          <w:lang w:val="en-US"/>
        </w:rPr>
        <w:t xml:space="preserve"> t</w:t>
      </w:r>
      <w:r w:rsidR="00A00A35">
        <w:rPr>
          <w:rFonts w:hint="eastAsia"/>
          <w:lang w:val="en-US" w:eastAsia="zh-CN"/>
        </w:rPr>
        <w:t xml:space="preserve">he MME </w:t>
      </w:r>
      <w:r w:rsidRPr="00EA0844">
        <w:rPr>
          <w:lang w:val="en-US"/>
        </w:rPr>
        <w:t>request</w:t>
      </w:r>
      <w:r>
        <w:rPr>
          <w:rFonts w:hint="eastAsia"/>
          <w:lang w:val="en-US" w:eastAsia="zh-CN"/>
        </w:rPr>
        <w:t>s</w:t>
      </w:r>
      <w:r w:rsidRPr="00EA0844">
        <w:rPr>
          <w:lang w:val="en-US"/>
        </w:rPr>
        <w:t xml:space="preserve"> the UE to re-attach for non-EPS services</w:t>
      </w:r>
      <w:r w:rsidR="00104C17" w:rsidRPr="007D2B93">
        <w:rPr>
          <w:rFonts w:hint="eastAsia"/>
          <w:lang w:val="en-US" w:eastAsia="zh-CN"/>
        </w:rPr>
        <w:t xml:space="preserve"> </w:t>
      </w:r>
      <w:r w:rsidR="00104C17">
        <w:rPr>
          <w:rFonts w:hint="eastAsia"/>
          <w:lang w:val="en-US" w:eastAsia="zh-CN"/>
        </w:rPr>
        <w:t>as described in</w:t>
      </w:r>
      <w:r w:rsidRPr="00631994">
        <w:rPr>
          <w:lang w:val="en-US"/>
        </w:rPr>
        <w:t xml:space="preserve"> </w:t>
      </w:r>
      <w:r w:rsidR="00A00A35" w:rsidRPr="007902FE">
        <w:rPr>
          <w:lang w:val="en-US"/>
        </w:rPr>
        <w:t>3GPP TS 24.301 [</w:t>
      </w:r>
      <w:r w:rsidR="00A00A35">
        <w:rPr>
          <w:lang w:val="en-US"/>
        </w:rPr>
        <w:t>14</w:t>
      </w:r>
      <w:r w:rsidR="00A00A35" w:rsidRPr="007902FE">
        <w:rPr>
          <w:lang w:val="en-US"/>
        </w:rPr>
        <w:t>]</w:t>
      </w:r>
      <w:r>
        <w:rPr>
          <w:lang w:val="en-US" w:eastAsia="zh-CN"/>
        </w:rPr>
        <w:t>; and</w:t>
      </w:r>
    </w:p>
    <w:p w14:paraId="771D1B5C" w14:textId="77777777" w:rsidR="00173394" w:rsidRPr="007902FE" w:rsidRDefault="00173394" w:rsidP="00173394">
      <w:pPr>
        <w:pStyle w:val="B2"/>
        <w:rPr>
          <w:lang w:val="en-US"/>
        </w:rPr>
      </w:pPr>
      <w:r>
        <w:rPr>
          <w:lang w:val="en-US"/>
        </w:rPr>
        <w:t>-</w:t>
      </w:r>
      <w:r>
        <w:rPr>
          <w:lang w:val="en-US"/>
        </w:rPr>
        <w:tab/>
      </w:r>
      <w:r>
        <w:rPr>
          <w:lang w:val="en-US" w:eastAsia="zh-CN"/>
        </w:rPr>
        <w:t xml:space="preserve">if the </w:t>
      </w:r>
      <w:r w:rsidRPr="00631994">
        <w:rPr>
          <w:lang w:val="en-US" w:eastAsia="zh-CN"/>
        </w:rPr>
        <w:t>UE is not known, or is marked as IMSI detached for EPS services or IMSI (implicitly or explicitly) detached for non-EPS service</w:t>
      </w:r>
      <w:r>
        <w:rPr>
          <w:lang w:val="en-US" w:eastAsia="zh-CN"/>
        </w:rPr>
        <w:t xml:space="preserve">s, the MME pages the UE with IMSI </w:t>
      </w:r>
      <w:r w:rsidRPr="003168A2">
        <w:t>with CN domain indicator set to "PS"</w:t>
      </w:r>
      <w:r>
        <w:rPr>
          <w:rFonts w:hint="eastAsia"/>
          <w:lang w:eastAsia="zh-CN"/>
        </w:rPr>
        <w:t xml:space="preserve"> to </w:t>
      </w:r>
      <w:r>
        <w:rPr>
          <w:lang w:eastAsia="zh-CN"/>
        </w:rPr>
        <w:t>force</w:t>
      </w:r>
      <w:r>
        <w:rPr>
          <w:rFonts w:hint="eastAsia"/>
          <w:lang w:val="en-US" w:eastAsia="zh-CN"/>
        </w:rPr>
        <w:t xml:space="preserve"> the UE to </w:t>
      </w:r>
      <w:r>
        <w:rPr>
          <w:lang w:val="en-US" w:eastAsia="zh-CN"/>
        </w:rPr>
        <w:t>re-attach to EPS and non-EPS services</w:t>
      </w:r>
      <w:r>
        <w:rPr>
          <w:rFonts w:hint="eastAsia"/>
          <w:lang w:val="en-US" w:eastAsia="zh-CN"/>
        </w:rPr>
        <w:t xml:space="preserve"> as described in </w:t>
      </w:r>
      <w:r w:rsidRPr="007902FE">
        <w:rPr>
          <w:lang w:val="en-US"/>
        </w:rPr>
        <w:t>3GPP TS 24.301 [</w:t>
      </w:r>
      <w:r>
        <w:rPr>
          <w:lang w:val="en-US"/>
        </w:rPr>
        <w:t>14</w:t>
      </w:r>
      <w:r w:rsidRPr="007902FE">
        <w:rPr>
          <w:lang w:val="en-US"/>
        </w:rPr>
        <w:t>]</w:t>
      </w:r>
      <w:r>
        <w:rPr>
          <w:rFonts w:hint="eastAsia"/>
          <w:lang w:val="en-US" w:eastAsia="zh-CN"/>
        </w:rPr>
        <w:t>.</w:t>
      </w:r>
    </w:p>
    <w:p w14:paraId="32AF8AEA" w14:textId="77777777" w:rsidR="00625380" w:rsidRPr="007902FE" w:rsidRDefault="00A00A35" w:rsidP="00625380">
      <w:pPr>
        <w:rPr>
          <w:lang w:val="en-US"/>
        </w:rPr>
      </w:pPr>
      <w:r>
        <w:rPr>
          <w:lang w:val="en-US" w:eastAsia="zh-CN"/>
        </w:rPr>
        <w:t xml:space="preserve">If </w:t>
      </w:r>
      <w:r w:rsidRPr="00D05C7B">
        <w:rPr>
          <w:lang w:val="en-US" w:eastAsia="zh-CN"/>
        </w:rPr>
        <w:t>the</w:t>
      </w:r>
      <w:r>
        <w:rPr>
          <w:rFonts w:hint="eastAsia"/>
          <w:lang w:val="en-US" w:eastAsia="zh-CN"/>
        </w:rPr>
        <w:t xml:space="preserve"> </w:t>
      </w:r>
      <w:r w:rsidRPr="007902FE">
        <w:rPr>
          <w:lang w:val="en-US" w:eastAsia="zh-CN"/>
        </w:rPr>
        <w:t>Service indicator</w:t>
      </w:r>
      <w:r>
        <w:rPr>
          <w:rFonts w:hint="eastAsia"/>
          <w:lang w:val="en-US" w:eastAsia="zh-CN"/>
        </w:rPr>
        <w:t xml:space="preserve"> </w:t>
      </w:r>
      <w:r>
        <w:rPr>
          <w:lang w:val="en-US" w:eastAsia="zh-CN"/>
        </w:rPr>
        <w:t xml:space="preserve">information element in the </w:t>
      </w:r>
      <w:r w:rsidRPr="007902FE">
        <w:rPr>
          <w:lang w:val="en-US" w:eastAsia="zh-CN"/>
        </w:rPr>
        <w:t>SG</w:t>
      </w:r>
      <w:r>
        <w:rPr>
          <w:lang w:val="en-US" w:eastAsia="zh-CN"/>
        </w:rPr>
        <w:t>sAP</w:t>
      </w:r>
      <w:r w:rsidRPr="007902FE">
        <w:rPr>
          <w:lang w:val="en-US" w:eastAsia="zh-CN"/>
        </w:rPr>
        <w:t xml:space="preserve">-PAGING-REQUEST </w:t>
      </w:r>
      <w:r>
        <w:rPr>
          <w:lang w:val="en-US" w:eastAsia="zh-CN"/>
        </w:rPr>
        <w:t>message indicates "SMS indicator</w:t>
      </w:r>
      <w:r w:rsidRPr="00AE065B">
        <w:rPr>
          <w:lang w:val="en-US" w:eastAsia="zh-CN"/>
        </w:rPr>
        <w:t>"</w:t>
      </w:r>
      <w:r w:rsidR="00173394">
        <w:rPr>
          <w:lang w:val="en-US" w:eastAsia="zh-CN"/>
        </w:rPr>
        <w:t xml:space="preserve"> and </w:t>
      </w:r>
      <w:r w:rsidR="00173394" w:rsidRPr="007902FE">
        <w:rPr>
          <w:lang w:val="en-US"/>
        </w:rPr>
        <w:t>the MME accepts the paging request</w:t>
      </w:r>
      <w:r w:rsidRPr="00AE065B">
        <w:rPr>
          <w:lang w:val="en-US" w:eastAsia="zh-CN"/>
        </w:rPr>
        <w:t xml:space="preserve">, </w:t>
      </w:r>
      <w:r w:rsidR="00625380">
        <w:rPr>
          <w:rFonts w:eastAsia="MS Mincho"/>
          <w:lang w:val="en-US"/>
        </w:rPr>
        <w:t>the MME shall proceed as follows</w:t>
      </w:r>
      <w:r w:rsidR="00625380">
        <w:rPr>
          <w:lang w:val="en-US"/>
        </w:rPr>
        <w:t>:</w:t>
      </w:r>
    </w:p>
    <w:p w14:paraId="1371128B" w14:textId="77777777" w:rsidR="000A2BE5" w:rsidRPr="00B941E2" w:rsidRDefault="000A2BE5" w:rsidP="000A2BE5">
      <w:pPr>
        <w:pStyle w:val="B1"/>
        <w:rPr>
          <w:lang w:val="en-US"/>
        </w:rPr>
      </w:pPr>
      <w:r>
        <w:rPr>
          <w:lang w:val="en-US"/>
        </w:rPr>
        <w:t>-</w:t>
      </w:r>
      <w:r>
        <w:rPr>
          <w:lang w:val="en-US"/>
        </w:rPr>
        <w:tab/>
        <w:t xml:space="preserve">If </w:t>
      </w:r>
      <w:r w:rsidRPr="00B941E2">
        <w:rPr>
          <w:lang w:val="en-US"/>
        </w:rPr>
        <w:t>the SGsAP-PAGING-REQUEST message includes the Location area identifier and the "VLR-Reliable" MM context variable in the MME is set to "true":</w:t>
      </w:r>
    </w:p>
    <w:p w14:paraId="73E128AC" w14:textId="77777777" w:rsidR="000A2BE5" w:rsidRDefault="000A2BE5" w:rsidP="000A2BE5">
      <w:pPr>
        <w:pStyle w:val="B2"/>
        <w:rPr>
          <w:lang w:val="en-US" w:eastAsia="zh-CN"/>
        </w:rPr>
      </w:pPr>
      <w:r>
        <w:rPr>
          <w:lang w:val="en-US"/>
        </w:rPr>
        <w:t>-</w:t>
      </w:r>
      <w:r>
        <w:rPr>
          <w:lang w:val="en-US"/>
        </w:rPr>
        <w:tab/>
      </w:r>
      <w:r>
        <w:rPr>
          <w:lang w:val="en-US" w:eastAsia="zh-CN"/>
        </w:rPr>
        <w:t xml:space="preserve">if the </w:t>
      </w:r>
      <w:r w:rsidRPr="0051178F">
        <w:rPr>
          <w:lang w:val="en-US" w:eastAsia="zh-CN"/>
        </w:rPr>
        <w:t>UE is considered to be IMSI attached for EPS and non-EPS services</w:t>
      </w:r>
      <w:r>
        <w:rPr>
          <w:lang w:val="en-US" w:eastAsia="zh-CN"/>
        </w:rPr>
        <w:t xml:space="preserve"> </w:t>
      </w:r>
      <w:r>
        <w:t xml:space="preserve">or </w:t>
      </w:r>
      <w:r>
        <w:rPr>
          <w:rFonts w:hint="eastAsia"/>
          <w:lang w:val="en-US" w:eastAsia="zh-CN"/>
        </w:rPr>
        <w:t xml:space="preserve">IMSI attached for EPS services and </w:t>
      </w:r>
      <w:r>
        <w:t>"SMS only"</w:t>
      </w:r>
      <w:r w:rsidRPr="0051178F">
        <w:rPr>
          <w:lang w:val="en-US" w:eastAsia="zh-CN"/>
        </w:rPr>
        <w:t xml:space="preserve">, the MME </w:t>
      </w:r>
      <w:r>
        <w:rPr>
          <w:lang w:val="en-US" w:eastAsia="zh-CN"/>
        </w:rPr>
        <w:t>shall use</w:t>
      </w:r>
      <w:r w:rsidRPr="0051178F">
        <w:rPr>
          <w:lang w:val="en-US" w:eastAsia="zh-CN"/>
        </w:rPr>
        <w:t xml:space="preserve"> the S-TMSI as paging address at the radio interf</w:t>
      </w:r>
      <w:r>
        <w:rPr>
          <w:lang w:val="en-US" w:eastAsia="zh-CN"/>
        </w:rPr>
        <w:t>ace with CN domain indicator set to "PS". T</w:t>
      </w:r>
      <w:r>
        <w:rPr>
          <w:rFonts w:hint="eastAsia"/>
          <w:lang w:val="en-US" w:eastAsia="zh-CN"/>
        </w:rPr>
        <w:t xml:space="preserve">he MME </w:t>
      </w:r>
      <w:r w:rsidRPr="007902FE">
        <w:rPr>
          <w:lang w:val="en-US" w:eastAsia="zh-CN"/>
        </w:rPr>
        <w:t>take</w:t>
      </w:r>
      <w:r>
        <w:rPr>
          <w:lang w:val="en-US" w:eastAsia="zh-CN"/>
        </w:rPr>
        <w:t>s</w:t>
      </w:r>
      <w:r w:rsidRPr="007902FE">
        <w:rPr>
          <w:lang w:val="en-US" w:eastAsia="zh-CN"/>
        </w:rPr>
        <w:t xml:space="preserve"> </w:t>
      </w:r>
      <w:r>
        <w:rPr>
          <w:lang w:val="en-US" w:eastAsia="zh-CN"/>
        </w:rPr>
        <w:t>action</w:t>
      </w:r>
      <w:r w:rsidRPr="007902FE">
        <w:rPr>
          <w:lang w:val="en-US" w:eastAsia="zh-CN"/>
        </w:rPr>
        <w:t xml:space="preserve"> as described in 3GPP TS 24.301 [</w:t>
      </w:r>
      <w:r>
        <w:rPr>
          <w:lang w:val="en-US" w:eastAsia="zh-CN"/>
        </w:rPr>
        <w:t>14</w:t>
      </w:r>
      <w:r w:rsidRPr="007902FE">
        <w:rPr>
          <w:lang w:val="en-US" w:eastAsia="zh-CN"/>
        </w:rPr>
        <w:t>]</w:t>
      </w:r>
      <w:r>
        <w:rPr>
          <w:lang w:val="en-US" w:eastAsia="zh-CN"/>
        </w:rPr>
        <w:t>,</w:t>
      </w:r>
      <w:r w:rsidRPr="007902FE">
        <w:rPr>
          <w:lang w:val="en-US" w:eastAsia="zh-CN"/>
        </w:rPr>
        <w:t xml:space="preserve"> subclause </w:t>
      </w:r>
      <w:r>
        <w:rPr>
          <w:rFonts w:hint="eastAsia"/>
          <w:lang w:val="en-US" w:eastAsia="zh-CN"/>
        </w:rPr>
        <w:t>5.6.2.4</w:t>
      </w:r>
      <w:r>
        <w:rPr>
          <w:lang w:val="en-US" w:eastAsia="zh-CN"/>
        </w:rPr>
        <w:t>;</w:t>
      </w:r>
      <w:r w:rsidRPr="0051178F">
        <w:rPr>
          <w:lang w:val="en-US" w:eastAsia="zh-CN"/>
        </w:rPr>
        <w:t xml:space="preserve"> and</w:t>
      </w:r>
    </w:p>
    <w:p w14:paraId="1FE247F2" w14:textId="77777777" w:rsidR="000A2BE5" w:rsidRPr="0051178F" w:rsidRDefault="000A2BE5" w:rsidP="000A2BE5">
      <w:pPr>
        <w:pStyle w:val="B2"/>
        <w:rPr>
          <w:lang w:val="en-US" w:eastAsia="zh-CN"/>
        </w:rPr>
      </w:pPr>
      <w:r>
        <w:rPr>
          <w:lang w:val="en-US" w:eastAsia="zh-CN"/>
        </w:rPr>
        <w:t>-</w:t>
      </w:r>
      <w:r>
        <w:rPr>
          <w:lang w:val="en-US" w:eastAsia="zh-CN"/>
        </w:rPr>
        <w:tab/>
      </w:r>
      <w:r w:rsidRPr="0051178F">
        <w:rPr>
          <w:lang w:val="en-US" w:eastAsia="zh-CN"/>
        </w:rPr>
        <w:t>if the UE is not known, or is marked as IMSI detached for EPS services or IMSI (implicitly or explicitly) detached for non-EPS services, the MME p</w:t>
      </w:r>
      <w:r>
        <w:rPr>
          <w:lang w:val="en-US" w:eastAsia="zh-CN"/>
        </w:rPr>
        <w:t>ages the UE with IMSI as</w:t>
      </w:r>
      <w:r w:rsidRPr="007902FE">
        <w:rPr>
          <w:lang w:val="en-US"/>
        </w:rPr>
        <w:t xml:space="preserve"> paging address at the radio interface</w:t>
      </w:r>
      <w:r>
        <w:rPr>
          <w:lang w:val="en-US"/>
        </w:rPr>
        <w:t xml:space="preserve"> </w:t>
      </w:r>
      <w:r>
        <w:rPr>
          <w:lang w:val="en-US" w:eastAsia="zh-CN"/>
        </w:rPr>
        <w:t>with CN domain indicator set to "PS"</w:t>
      </w:r>
      <w:r w:rsidRPr="0051178F">
        <w:rPr>
          <w:lang w:val="en-US" w:eastAsia="zh-CN"/>
        </w:rPr>
        <w:t>.</w:t>
      </w:r>
      <w:r>
        <w:rPr>
          <w:lang w:val="en-US" w:eastAsia="zh-CN"/>
        </w:rPr>
        <w:t xml:space="preserve"> T</w:t>
      </w:r>
      <w:r>
        <w:rPr>
          <w:rFonts w:hint="eastAsia"/>
          <w:lang w:val="en-US" w:eastAsia="zh-CN"/>
        </w:rPr>
        <w:t xml:space="preserve">he MME </w:t>
      </w:r>
      <w:r w:rsidRPr="007902FE">
        <w:rPr>
          <w:lang w:val="en-US" w:eastAsia="zh-CN"/>
        </w:rPr>
        <w:t>take</w:t>
      </w:r>
      <w:r>
        <w:rPr>
          <w:lang w:val="en-US" w:eastAsia="zh-CN"/>
        </w:rPr>
        <w:t>s</w:t>
      </w:r>
      <w:r w:rsidRPr="007902FE">
        <w:rPr>
          <w:lang w:val="en-US" w:eastAsia="zh-CN"/>
        </w:rPr>
        <w:t xml:space="preserve"> </w:t>
      </w:r>
      <w:r>
        <w:rPr>
          <w:lang w:val="en-US" w:eastAsia="zh-CN"/>
        </w:rPr>
        <w:t>action</w:t>
      </w:r>
      <w:r w:rsidRPr="007902FE">
        <w:rPr>
          <w:lang w:val="en-US" w:eastAsia="zh-CN"/>
        </w:rPr>
        <w:t xml:space="preserve"> as described in 3GPP TS 24.301 [</w:t>
      </w:r>
      <w:r>
        <w:rPr>
          <w:lang w:val="en-US" w:eastAsia="zh-CN"/>
        </w:rPr>
        <w:t>14</w:t>
      </w:r>
      <w:r w:rsidRPr="007902FE">
        <w:rPr>
          <w:lang w:val="en-US" w:eastAsia="zh-CN"/>
        </w:rPr>
        <w:t>]</w:t>
      </w:r>
      <w:r>
        <w:rPr>
          <w:lang w:val="en-US" w:eastAsia="zh-CN"/>
        </w:rPr>
        <w:t>,</w:t>
      </w:r>
      <w:r w:rsidRPr="007902FE">
        <w:rPr>
          <w:lang w:val="en-US" w:eastAsia="zh-CN"/>
        </w:rPr>
        <w:t xml:space="preserve"> subclause </w:t>
      </w:r>
      <w:r>
        <w:rPr>
          <w:rFonts w:hint="eastAsia"/>
          <w:lang w:val="en-US" w:eastAsia="zh-CN"/>
        </w:rPr>
        <w:t>5.6.2.4</w:t>
      </w:r>
      <w:r>
        <w:rPr>
          <w:lang w:val="en-US" w:eastAsia="zh-CN"/>
        </w:rPr>
        <w:t>.</w:t>
      </w:r>
    </w:p>
    <w:p w14:paraId="46EED353" w14:textId="77777777" w:rsidR="000A2BE5" w:rsidRDefault="008A1287" w:rsidP="000A2BE5">
      <w:pPr>
        <w:pStyle w:val="B1"/>
        <w:rPr>
          <w:lang w:val="en-US" w:eastAsia="zh-CN"/>
        </w:rPr>
      </w:pPr>
      <w:r>
        <w:rPr>
          <w:lang w:val="en-US"/>
        </w:rPr>
        <w:t>-</w:t>
      </w:r>
      <w:r>
        <w:rPr>
          <w:lang w:val="en-US"/>
        </w:rPr>
        <w:tab/>
      </w:r>
      <w:r w:rsidRPr="00B36425">
        <w:rPr>
          <w:lang w:val="en-US"/>
        </w:rPr>
        <w:t>If the SGsAP-PAGING-REQUEST message does not include the Location area identifier information element</w:t>
      </w:r>
      <w:r>
        <w:rPr>
          <w:rFonts w:hint="eastAsia"/>
          <w:lang w:val="en-US" w:eastAsia="zh-CN"/>
        </w:rPr>
        <w:t xml:space="preserve"> or </w:t>
      </w:r>
      <w:r w:rsidRPr="00220451">
        <w:rPr>
          <w:lang w:val="en-US" w:eastAsia="zh-CN"/>
        </w:rPr>
        <w:t>the "VLR-Reliable" MM context variable is set to "false"</w:t>
      </w:r>
      <w:r w:rsidR="000A2BE5">
        <w:rPr>
          <w:lang w:val="en-US" w:eastAsia="zh-CN"/>
        </w:rPr>
        <w:t>:</w:t>
      </w:r>
    </w:p>
    <w:p w14:paraId="532DEAC5" w14:textId="77777777" w:rsidR="000A2BE5" w:rsidRDefault="000A2BE5" w:rsidP="000A2BE5">
      <w:pPr>
        <w:pStyle w:val="B2"/>
        <w:tabs>
          <w:tab w:val="left" w:pos="1080"/>
        </w:tabs>
        <w:rPr>
          <w:lang w:val="en-US" w:eastAsia="zh-CN"/>
        </w:rPr>
      </w:pPr>
      <w:r>
        <w:rPr>
          <w:lang w:val="en-US"/>
        </w:rPr>
        <w:t>-</w:t>
      </w:r>
      <w:r>
        <w:rPr>
          <w:lang w:val="en-US"/>
        </w:rPr>
        <w:tab/>
      </w:r>
      <w:r>
        <w:rPr>
          <w:lang w:val="en-US" w:eastAsia="zh-CN"/>
        </w:rPr>
        <w:t xml:space="preserve">if the </w:t>
      </w:r>
      <w:r w:rsidRPr="0051178F">
        <w:rPr>
          <w:lang w:val="en-US" w:eastAsia="zh-CN"/>
        </w:rPr>
        <w:t>UE is considered to be IMSI attached for EPS and non-EPS services</w:t>
      </w:r>
      <w:r>
        <w:rPr>
          <w:lang w:val="en-US" w:eastAsia="zh-CN"/>
        </w:rPr>
        <w:t xml:space="preserve"> </w:t>
      </w:r>
      <w:r>
        <w:t xml:space="preserve">or </w:t>
      </w:r>
      <w:r>
        <w:rPr>
          <w:rFonts w:hint="eastAsia"/>
          <w:lang w:val="en-US" w:eastAsia="zh-CN"/>
        </w:rPr>
        <w:t xml:space="preserve">IMSI attached for EPS services and </w:t>
      </w:r>
      <w:r>
        <w:t xml:space="preserve">for "SMS only", </w:t>
      </w:r>
      <w:r w:rsidRPr="007902FE">
        <w:rPr>
          <w:lang w:val="en-US"/>
        </w:rPr>
        <w:t xml:space="preserve">the </w:t>
      </w:r>
      <w:r>
        <w:rPr>
          <w:lang w:val="en-US"/>
        </w:rPr>
        <w:t>MME uses S-T</w:t>
      </w:r>
      <w:r w:rsidRPr="007902FE">
        <w:rPr>
          <w:lang w:val="en-US"/>
        </w:rPr>
        <w:t>MSI as paging address at the radio interface</w:t>
      </w:r>
      <w:r>
        <w:rPr>
          <w:lang w:val="en-US"/>
        </w:rPr>
        <w:t xml:space="preserve"> </w:t>
      </w:r>
      <w:r>
        <w:rPr>
          <w:lang w:val="en-US" w:eastAsia="zh-CN"/>
        </w:rPr>
        <w:t>with CN domain indicator set to "PS"</w:t>
      </w:r>
      <w:r>
        <w:rPr>
          <w:lang w:val="en-US"/>
        </w:rPr>
        <w:t>. W</w:t>
      </w:r>
      <w:r w:rsidR="00173394">
        <w:rPr>
          <w:lang w:val="en-US" w:eastAsia="zh-CN"/>
        </w:rPr>
        <w:t xml:space="preserve">hen the MME receives </w:t>
      </w:r>
      <w:r w:rsidR="008A1287" w:rsidRPr="00B36425">
        <w:rPr>
          <w:lang w:val="en-US"/>
        </w:rPr>
        <w:t xml:space="preserve">the paging </w:t>
      </w:r>
      <w:r w:rsidR="00173394">
        <w:rPr>
          <w:lang w:val="en-US"/>
        </w:rPr>
        <w:t>response from the UE</w:t>
      </w:r>
      <w:r w:rsidR="008A1287">
        <w:rPr>
          <w:rFonts w:hint="eastAsia"/>
          <w:lang w:val="en-US"/>
        </w:rPr>
        <w:t>,</w:t>
      </w:r>
      <w:r w:rsidR="008A1287" w:rsidRPr="00B36425">
        <w:rPr>
          <w:lang w:val="en-US"/>
        </w:rPr>
        <w:t xml:space="preserve"> the MME </w:t>
      </w:r>
      <w:r w:rsidR="008A1287" w:rsidRPr="00EA0844">
        <w:rPr>
          <w:lang w:val="en-US"/>
        </w:rPr>
        <w:t>request</w:t>
      </w:r>
      <w:r w:rsidR="008A1287">
        <w:rPr>
          <w:rFonts w:hint="eastAsia"/>
          <w:lang w:val="en-US" w:eastAsia="zh-CN"/>
        </w:rPr>
        <w:t>s</w:t>
      </w:r>
      <w:r w:rsidR="008A1287" w:rsidRPr="00EA0844">
        <w:rPr>
          <w:lang w:val="en-US"/>
        </w:rPr>
        <w:t xml:space="preserve"> the UE to re-attach for non-EPS services</w:t>
      </w:r>
      <w:r w:rsidR="008A1287">
        <w:rPr>
          <w:lang w:val="en-US"/>
        </w:rPr>
        <w:t xml:space="preserve"> as specified in 3GPP TS </w:t>
      </w:r>
      <w:r w:rsidR="008A1287" w:rsidRPr="00B36425">
        <w:rPr>
          <w:lang w:val="en-US"/>
        </w:rPr>
        <w:t>24.30</w:t>
      </w:r>
      <w:r w:rsidR="008A1287">
        <w:rPr>
          <w:lang w:val="en-US"/>
        </w:rPr>
        <w:t>1 </w:t>
      </w:r>
      <w:r w:rsidR="008A1287" w:rsidRPr="00B36425">
        <w:rPr>
          <w:lang w:val="en-US"/>
        </w:rPr>
        <w:t>[14]</w:t>
      </w:r>
      <w:r>
        <w:rPr>
          <w:lang w:val="en-US"/>
        </w:rPr>
        <w:t xml:space="preserve">; </w:t>
      </w:r>
      <w:r>
        <w:rPr>
          <w:lang w:val="en-US" w:eastAsia="zh-CN"/>
        </w:rPr>
        <w:t>and</w:t>
      </w:r>
    </w:p>
    <w:p w14:paraId="23947CAE" w14:textId="77777777" w:rsidR="00A00A35" w:rsidRPr="007902FE" w:rsidRDefault="000A2BE5" w:rsidP="000A2BE5">
      <w:pPr>
        <w:pStyle w:val="B2"/>
        <w:rPr>
          <w:lang w:val="en-US" w:eastAsia="zh-CN"/>
        </w:rPr>
      </w:pPr>
      <w:r>
        <w:rPr>
          <w:lang w:val="en-US" w:eastAsia="zh-CN"/>
        </w:rPr>
        <w:lastRenderedPageBreak/>
        <w:t>-</w:t>
      </w:r>
      <w:r>
        <w:rPr>
          <w:lang w:val="en-US" w:eastAsia="zh-CN"/>
        </w:rPr>
        <w:tab/>
        <w:t xml:space="preserve">if the </w:t>
      </w:r>
      <w:r w:rsidRPr="00631994">
        <w:rPr>
          <w:lang w:val="en-US" w:eastAsia="zh-CN"/>
        </w:rPr>
        <w:t>UE is not known, or is marked as IMSI detached for EPS services or IMSI (implicitly or explicitly) detached for non-EPS service</w:t>
      </w:r>
      <w:r>
        <w:rPr>
          <w:lang w:val="en-US" w:eastAsia="zh-CN"/>
        </w:rPr>
        <w:t xml:space="preserve">s, the MME pages the UE with IMSI with CN domain indicator set to "PS" </w:t>
      </w:r>
      <w:r>
        <w:rPr>
          <w:rFonts w:hint="eastAsia"/>
          <w:lang w:eastAsia="zh-CN"/>
        </w:rPr>
        <w:t xml:space="preserve">to </w:t>
      </w:r>
      <w:r>
        <w:rPr>
          <w:lang w:eastAsia="zh-CN"/>
        </w:rPr>
        <w:t>force</w:t>
      </w:r>
      <w:r>
        <w:rPr>
          <w:rFonts w:hint="eastAsia"/>
          <w:lang w:val="en-US" w:eastAsia="zh-CN"/>
        </w:rPr>
        <w:t xml:space="preserve"> the UE to </w:t>
      </w:r>
      <w:r>
        <w:rPr>
          <w:lang w:val="en-US" w:eastAsia="zh-CN"/>
        </w:rPr>
        <w:t>re-attach to EPS and non-EPS services</w:t>
      </w:r>
      <w:r>
        <w:rPr>
          <w:rFonts w:hint="eastAsia"/>
          <w:lang w:val="en-US" w:eastAsia="zh-CN"/>
        </w:rPr>
        <w:t xml:space="preserve"> as described in </w:t>
      </w:r>
      <w:r w:rsidRPr="007902FE">
        <w:rPr>
          <w:lang w:val="en-US"/>
        </w:rPr>
        <w:t>3GPP TS 24.301 [</w:t>
      </w:r>
      <w:r>
        <w:rPr>
          <w:lang w:val="en-US"/>
        </w:rPr>
        <w:t>14]</w:t>
      </w:r>
      <w:r w:rsidR="008A1287" w:rsidRPr="00B36425">
        <w:rPr>
          <w:lang w:val="en-US"/>
        </w:rPr>
        <w:t>.</w:t>
      </w:r>
    </w:p>
    <w:p w14:paraId="127FF562" w14:textId="77777777" w:rsidR="00E414E3" w:rsidRDefault="00A00A35" w:rsidP="00E414E3">
      <w:pPr>
        <w:rPr>
          <w:lang w:val="en-US"/>
        </w:rPr>
      </w:pPr>
      <w:r>
        <w:rPr>
          <w:lang w:val="en-US"/>
        </w:rPr>
        <w:t xml:space="preserve">Independent of </w:t>
      </w:r>
      <w:r w:rsidRPr="00D05C7B">
        <w:rPr>
          <w:lang w:val="en-US"/>
        </w:rPr>
        <w:t>the</w:t>
      </w:r>
      <w:r>
        <w:rPr>
          <w:rFonts w:hint="eastAsia"/>
          <w:lang w:val="en-US" w:eastAsia="zh-CN"/>
        </w:rPr>
        <w:t xml:space="preserve"> </w:t>
      </w:r>
      <w:r w:rsidRPr="007902FE">
        <w:rPr>
          <w:lang w:val="en-US"/>
        </w:rPr>
        <w:t>Service indicator</w:t>
      </w:r>
      <w:r>
        <w:rPr>
          <w:rFonts w:hint="eastAsia"/>
          <w:lang w:val="en-US" w:eastAsia="zh-CN"/>
        </w:rPr>
        <w:t xml:space="preserve"> </w:t>
      </w:r>
      <w:r>
        <w:rPr>
          <w:lang w:val="en-US" w:eastAsia="zh-CN"/>
        </w:rPr>
        <w:t>information element,</w:t>
      </w:r>
      <w:r w:rsidR="00593195">
        <w:rPr>
          <w:lang w:val="en-US" w:eastAsia="zh-CN"/>
        </w:rPr>
        <w:t xml:space="preserve"> </w:t>
      </w:r>
      <w:r w:rsidR="00593195">
        <w:rPr>
          <w:lang w:val="en-US"/>
        </w:rPr>
        <w:t>i</w:t>
      </w:r>
      <w:r w:rsidR="00E414E3">
        <w:rPr>
          <w:lang w:val="en-US"/>
        </w:rPr>
        <w:t xml:space="preserve">f the MME has activated </w:t>
      </w:r>
      <w:r w:rsidR="00E414E3" w:rsidRPr="003168A2">
        <w:t>Idle mode Signalling Reduction</w:t>
      </w:r>
      <w:r w:rsidR="00E414E3">
        <w:rPr>
          <w:lang w:val="en-US"/>
        </w:rPr>
        <w:t xml:space="preserve"> for the UE, the MME shall forward the paging request to the associated SGSN, as described in 3GPP TS 29.274 [17A].</w:t>
      </w:r>
    </w:p>
    <w:p w14:paraId="51F55FBB" w14:textId="77777777" w:rsidR="00A00A35" w:rsidRPr="007902FE" w:rsidRDefault="00A00A35" w:rsidP="00E414E3">
      <w:r w:rsidRPr="0053652E">
        <w:rPr>
          <w:lang w:val="en-US"/>
        </w:rPr>
        <w:t>Independent of the</w:t>
      </w:r>
      <w:r w:rsidRPr="0053652E">
        <w:rPr>
          <w:rFonts w:hint="eastAsia"/>
          <w:lang w:val="en-US" w:eastAsia="zh-CN"/>
        </w:rPr>
        <w:t xml:space="preserve"> </w:t>
      </w:r>
      <w:r w:rsidRPr="0053652E">
        <w:rPr>
          <w:lang w:val="en-US"/>
        </w:rPr>
        <w:t>Service indicator</w:t>
      </w:r>
      <w:r w:rsidRPr="0053652E">
        <w:rPr>
          <w:rFonts w:hint="eastAsia"/>
          <w:lang w:val="en-US" w:eastAsia="zh-CN"/>
        </w:rPr>
        <w:t xml:space="preserve"> </w:t>
      </w:r>
      <w:r w:rsidRPr="0053652E">
        <w:rPr>
          <w:lang w:val="en-US" w:eastAsia="zh-CN"/>
        </w:rPr>
        <w:t xml:space="preserve">information element, </w:t>
      </w:r>
      <w:r>
        <w:rPr>
          <w:lang w:val="en-US" w:eastAsia="zh-CN"/>
        </w:rPr>
        <w:t>t</w:t>
      </w:r>
      <w:r w:rsidRPr="000B6C61">
        <w:t xml:space="preserve">he </w:t>
      </w:r>
      <w:r>
        <w:t>MME</w:t>
      </w:r>
      <w:r w:rsidRPr="000B6C61">
        <w:t xml:space="preserve"> shall not retransmit the </w:t>
      </w:r>
      <w:r>
        <w:t>paging</w:t>
      </w:r>
      <w:r w:rsidRPr="000B6C61">
        <w:t xml:space="preserve"> message</w:t>
      </w:r>
      <w:r>
        <w:t xml:space="preserve"> to the UE</w:t>
      </w:r>
      <w:r w:rsidRPr="000B6C61">
        <w:t>.</w:t>
      </w:r>
      <w:r>
        <w:t xml:space="preserve"> Additionally, if the MME </w:t>
      </w:r>
      <w:r>
        <w:rPr>
          <w:lang w:val="en-US"/>
        </w:rPr>
        <w:t xml:space="preserve">has activated </w:t>
      </w:r>
      <w:r w:rsidRPr="003168A2">
        <w:t>Idle mode Signalling Reduction</w:t>
      </w:r>
      <w:r>
        <w:rPr>
          <w:lang w:val="en-US"/>
        </w:rPr>
        <w:t xml:space="preserve"> for the UE, the MME shall not retransmit the paging request to the associated SGSN.</w:t>
      </w:r>
    </w:p>
    <w:p w14:paraId="4D666C70" w14:textId="77777777" w:rsidR="00E414E3" w:rsidRPr="007902FE" w:rsidRDefault="00E414E3" w:rsidP="00E414E3">
      <w:pPr>
        <w:pStyle w:val="Heading4"/>
        <w:rPr>
          <w:lang w:val="en-US"/>
        </w:rPr>
      </w:pPr>
      <w:bookmarkStart w:id="78" w:name="_CR5_1_3_3"/>
      <w:bookmarkStart w:id="79" w:name="_Toc131186203"/>
      <w:bookmarkEnd w:id="78"/>
      <w:r w:rsidRPr="007902FE">
        <w:rPr>
          <w:lang w:val="en-US"/>
        </w:rPr>
        <w:t>5.1.3</w:t>
      </w:r>
      <w:r>
        <w:rPr>
          <w:lang w:val="en-US"/>
        </w:rPr>
        <w:t>.3</w:t>
      </w:r>
      <w:r w:rsidRPr="007902FE">
        <w:rPr>
          <w:lang w:val="en-US"/>
        </w:rPr>
        <w:tab/>
      </w:r>
      <w:r>
        <w:rPr>
          <w:lang w:val="en-US"/>
        </w:rPr>
        <w:t>Procedure when a NAS signalling connection exists</w:t>
      </w:r>
      <w:bookmarkEnd w:id="79"/>
    </w:p>
    <w:p w14:paraId="6D5AE6EB" w14:textId="77777777" w:rsidR="00A00A35" w:rsidRPr="007902FE" w:rsidRDefault="00A00A35" w:rsidP="00A00A35">
      <w:pPr>
        <w:rPr>
          <w:lang w:val="en-US" w:eastAsia="zh-CN"/>
        </w:rPr>
      </w:pPr>
      <w:r>
        <w:rPr>
          <w:lang w:val="en-US" w:eastAsia="zh-CN"/>
        </w:rPr>
        <w:t xml:space="preserve">If </w:t>
      </w:r>
      <w:r w:rsidRPr="00D05C7B">
        <w:rPr>
          <w:lang w:val="en-US" w:eastAsia="zh-CN"/>
        </w:rPr>
        <w:t>the</w:t>
      </w:r>
      <w:r>
        <w:rPr>
          <w:rFonts w:hint="eastAsia"/>
          <w:lang w:val="en-US" w:eastAsia="zh-CN"/>
        </w:rPr>
        <w:t xml:space="preserve"> </w:t>
      </w:r>
      <w:r w:rsidRPr="007902FE">
        <w:rPr>
          <w:lang w:val="en-US" w:eastAsia="zh-CN"/>
        </w:rPr>
        <w:t>Service indicator</w:t>
      </w:r>
      <w:r>
        <w:rPr>
          <w:rFonts w:hint="eastAsia"/>
          <w:lang w:val="en-US" w:eastAsia="zh-CN"/>
        </w:rPr>
        <w:t xml:space="preserve"> </w:t>
      </w:r>
      <w:r>
        <w:rPr>
          <w:lang w:val="en-US" w:eastAsia="zh-CN"/>
        </w:rPr>
        <w:t xml:space="preserve">information element in the </w:t>
      </w:r>
      <w:r w:rsidRPr="007902FE">
        <w:rPr>
          <w:lang w:val="en-US" w:eastAsia="zh-CN"/>
        </w:rPr>
        <w:t>SGs</w:t>
      </w:r>
      <w:r>
        <w:rPr>
          <w:lang w:val="en-US" w:eastAsia="zh-CN"/>
        </w:rPr>
        <w:t>AP</w:t>
      </w:r>
      <w:r w:rsidRPr="007902FE">
        <w:rPr>
          <w:lang w:val="en-US" w:eastAsia="zh-CN"/>
        </w:rPr>
        <w:t xml:space="preserve">-PAGING-REQUEST </w:t>
      </w:r>
      <w:r>
        <w:rPr>
          <w:lang w:val="en-US" w:eastAsia="zh-CN"/>
        </w:rPr>
        <w:t>message indicates "CS call indicator</w:t>
      </w:r>
      <w:r w:rsidRPr="00AE065B">
        <w:rPr>
          <w:lang w:val="en-US" w:eastAsia="zh-CN"/>
        </w:rPr>
        <w:t>"</w:t>
      </w:r>
      <w:r w:rsidR="00173394">
        <w:rPr>
          <w:lang w:val="en-US" w:eastAsia="zh-CN"/>
        </w:rPr>
        <w:t xml:space="preserve"> </w:t>
      </w:r>
      <w:r w:rsidR="00173394">
        <w:rPr>
          <w:rFonts w:hint="eastAsia"/>
          <w:lang w:val="en-US" w:eastAsia="zh-CN"/>
        </w:rPr>
        <w:t xml:space="preserve">and </w:t>
      </w:r>
      <w:r w:rsidR="00173394" w:rsidRPr="007902FE">
        <w:rPr>
          <w:lang w:val="en-US" w:eastAsia="zh-CN"/>
        </w:rPr>
        <w:t>the MME accepts the paging request</w:t>
      </w:r>
      <w:r w:rsidRPr="00AE065B">
        <w:rPr>
          <w:lang w:val="en-US" w:eastAsia="zh-CN"/>
        </w:rPr>
        <w:t>, the MME shall proceed as follows</w:t>
      </w:r>
      <w:r>
        <w:rPr>
          <w:lang w:val="en-US" w:eastAsia="zh-CN"/>
        </w:rPr>
        <w:t>:</w:t>
      </w:r>
    </w:p>
    <w:p w14:paraId="5359A43B" w14:textId="77777777" w:rsidR="00173394" w:rsidRDefault="00173394" w:rsidP="00D25C4C">
      <w:pPr>
        <w:pStyle w:val="B1"/>
        <w:rPr>
          <w:lang w:val="en-US"/>
        </w:rPr>
      </w:pPr>
      <w:r>
        <w:rPr>
          <w:lang w:val="en-US"/>
        </w:rPr>
        <w:t>-</w:t>
      </w:r>
      <w:r>
        <w:rPr>
          <w:lang w:val="en-US"/>
        </w:rPr>
        <w:tab/>
        <w:t xml:space="preserve">The MME </w:t>
      </w:r>
      <w:r w:rsidRPr="00DA7AA8">
        <w:rPr>
          <w:rFonts w:hint="eastAsia"/>
          <w:lang w:val="en-US"/>
        </w:rPr>
        <w:t>request</w:t>
      </w:r>
      <w:r>
        <w:rPr>
          <w:lang w:val="en-US"/>
        </w:rPr>
        <w:t>s</w:t>
      </w:r>
      <w:r>
        <w:rPr>
          <w:rFonts w:hint="eastAsia"/>
          <w:lang w:val="en-US" w:eastAsia="zh-CN"/>
        </w:rPr>
        <w:t xml:space="preserve"> </w:t>
      </w:r>
      <w:r w:rsidRPr="00DA7AA8">
        <w:rPr>
          <w:rFonts w:hint="eastAsia"/>
          <w:lang w:val="en-US"/>
        </w:rPr>
        <w:t>the UE to re-attach for non-EPS services</w:t>
      </w:r>
      <w:r w:rsidRPr="00940A31">
        <w:rPr>
          <w:lang w:val="en-US"/>
        </w:rPr>
        <w:t xml:space="preserve"> </w:t>
      </w:r>
      <w:r w:rsidRPr="00B36425">
        <w:rPr>
          <w:lang w:val="en-US"/>
        </w:rPr>
        <w:t>as specified in 3GPP TS 24.301 [14]</w:t>
      </w:r>
      <w:r>
        <w:rPr>
          <w:lang w:val="en-US"/>
        </w:rPr>
        <w:t xml:space="preserve"> if</w:t>
      </w:r>
      <w:r w:rsidR="00D25C4C">
        <w:rPr>
          <w:lang w:val="en-US"/>
        </w:rPr>
        <w:t xml:space="preserve"> </w:t>
      </w:r>
      <w:r w:rsidRPr="00B36425">
        <w:rPr>
          <w:lang w:val="en-US"/>
        </w:rPr>
        <w:t xml:space="preserve">the SGsAP-PAGING-REQUEST message does not include </w:t>
      </w:r>
      <w:r>
        <w:rPr>
          <w:lang w:val="en-US"/>
        </w:rPr>
        <w:t xml:space="preserve">the Location area identifier, </w:t>
      </w:r>
      <w:r>
        <w:rPr>
          <w:rFonts w:hint="eastAsia"/>
          <w:lang w:val="en-US" w:eastAsia="zh-CN"/>
        </w:rPr>
        <w:t xml:space="preserve">or </w:t>
      </w:r>
      <w:r w:rsidRPr="00220451">
        <w:rPr>
          <w:lang w:val="en-US" w:eastAsia="zh-CN"/>
        </w:rPr>
        <w:t>the "VLR-Reliable" MM context variable</w:t>
      </w:r>
      <w:r>
        <w:rPr>
          <w:lang w:val="en-US" w:eastAsia="zh-CN"/>
        </w:rPr>
        <w:t xml:space="preserve"> in the MME</w:t>
      </w:r>
      <w:r w:rsidRPr="00220451">
        <w:rPr>
          <w:lang w:val="en-US" w:eastAsia="zh-CN"/>
        </w:rPr>
        <w:t xml:space="preserve"> is set to "false"</w:t>
      </w:r>
      <w:r>
        <w:rPr>
          <w:lang w:val="en-US"/>
        </w:rPr>
        <w:t>; and</w:t>
      </w:r>
    </w:p>
    <w:p w14:paraId="30FE43C6" w14:textId="77777777" w:rsidR="00605A19" w:rsidRDefault="00173394" w:rsidP="00173394">
      <w:pPr>
        <w:pStyle w:val="B1"/>
        <w:rPr>
          <w:lang w:val="en-US"/>
        </w:rPr>
      </w:pPr>
      <w:r>
        <w:rPr>
          <w:lang w:val="en-US"/>
        </w:rPr>
        <w:t>-</w:t>
      </w:r>
      <w:r>
        <w:rPr>
          <w:lang w:val="en-US"/>
        </w:rPr>
        <w:tab/>
        <w:t>otherwise</w:t>
      </w:r>
      <w:r w:rsidR="00414653" w:rsidRPr="007902FE">
        <w:rPr>
          <w:lang w:val="en-US"/>
        </w:rPr>
        <w:t>, the MME send</w:t>
      </w:r>
      <w:r>
        <w:rPr>
          <w:lang w:val="en-US"/>
        </w:rPr>
        <w:t>s</w:t>
      </w:r>
      <w:r w:rsidR="00414653" w:rsidRPr="007902FE">
        <w:rPr>
          <w:lang w:val="en-US"/>
        </w:rPr>
        <w:t xml:space="preserve"> the CS SERVICE NOTIFICATION message </w:t>
      </w:r>
      <w:r w:rsidR="00497EE6">
        <w:rPr>
          <w:lang w:val="en-US"/>
        </w:rPr>
        <w:t xml:space="preserve">to the UE </w:t>
      </w:r>
      <w:r w:rsidR="00414653" w:rsidRPr="007902FE">
        <w:rPr>
          <w:lang w:val="en-US"/>
        </w:rPr>
        <w:t>through the NAS signalling connection</w:t>
      </w:r>
      <w:r w:rsidR="008C1BEC">
        <w:rPr>
          <w:lang w:val="en-US"/>
        </w:rPr>
        <w:t>,</w:t>
      </w:r>
      <w:r w:rsidR="008C1BEC">
        <w:rPr>
          <w:rFonts w:hint="eastAsia"/>
          <w:lang w:val="en-US" w:eastAsia="zh-CN"/>
        </w:rPr>
        <w:t xml:space="preserve"> </w:t>
      </w:r>
      <w:r w:rsidR="008C1BEC">
        <w:rPr>
          <w:rFonts w:hint="eastAsia"/>
          <w:lang w:eastAsia="zh-CN"/>
        </w:rPr>
        <w:t xml:space="preserve">including the </w:t>
      </w:r>
      <w:r w:rsidR="008C1BEC">
        <w:rPr>
          <w:noProof/>
          <w:lang w:val="en-US"/>
        </w:rPr>
        <w:t>CS service related parameters (CLI</w:t>
      </w:r>
      <w:r w:rsidR="008C1BEC">
        <w:rPr>
          <w:rFonts w:hint="eastAsia"/>
          <w:noProof/>
          <w:lang w:val="en-US" w:eastAsia="zh-CN"/>
        </w:rPr>
        <w:t>,</w:t>
      </w:r>
      <w:r w:rsidR="008C1BEC" w:rsidRPr="00D76D47">
        <w:rPr>
          <w:lang w:val="en-US"/>
        </w:rPr>
        <w:t xml:space="preserve"> </w:t>
      </w:r>
      <w:r w:rsidR="008C1BEC" w:rsidRPr="007902FE">
        <w:rPr>
          <w:lang w:val="en-US"/>
        </w:rPr>
        <w:t>SS code</w:t>
      </w:r>
      <w:r w:rsidR="008C1BEC">
        <w:rPr>
          <w:rFonts w:hint="eastAsia"/>
          <w:lang w:val="en-US" w:eastAsia="zh-CN"/>
        </w:rPr>
        <w:t xml:space="preserve">, </w:t>
      </w:r>
      <w:r w:rsidR="008C1BEC" w:rsidRPr="00960C4D">
        <w:rPr>
          <w:lang w:val="en-US" w:eastAsia="zh-CN"/>
        </w:rPr>
        <w:t>LCS indicator</w:t>
      </w:r>
      <w:r w:rsidR="008C1BEC">
        <w:rPr>
          <w:rFonts w:hint="eastAsia"/>
          <w:lang w:val="en-US" w:eastAsia="zh-CN"/>
        </w:rPr>
        <w:t xml:space="preserve"> </w:t>
      </w:r>
      <w:r w:rsidR="008C1BEC">
        <w:rPr>
          <w:lang w:val="en-US" w:eastAsia="zh-CN"/>
        </w:rPr>
        <w:t>and</w:t>
      </w:r>
      <w:r w:rsidR="008C1BEC">
        <w:rPr>
          <w:rFonts w:hint="eastAsia"/>
          <w:lang w:val="en-US" w:eastAsia="zh-CN"/>
        </w:rPr>
        <w:t xml:space="preserve"> </w:t>
      </w:r>
      <w:r w:rsidR="008C1BEC" w:rsidRPr="0012428C">
        <w:rPr>
          <w:lang w:val="en-US" w:eastAsia="zh-CN"/>
        </w:rPr>
        <w:t>LCS client identity</w:t>
      </w:r>
      <w:r w:rsidR="008C1BEC">
        <w:rPr>
          <w:noProof/>
          <w:lang w:val="en-US"/>
        </w:rPr>
        <w:t>), received from the VLR</w:t>
      </w:r>
      <w:r w:rsidR="00414653" w:rsidRPr="007902FE">
        <w:rPr>
          <w:lang w:val="en-US"/>
        </w:rPr>
        <w:t>.</w:t>
      </w:r>
    </w:p>
    <w:p w14:paraId="257AE2B1" w14:textId="77777777" w:rsidR="008A1287" w:rsidRDefault="00A00A35" w:rsidP="004A4534">
      <w:pPr>
        <w:rPr>
          <w:lang w:val="en-US" w:eastAsia="zh-CN"/>
        </w:rPr>
      </w:pPr>
      <w:r>
        <w:rPr>
          <w:lang w:val="en-US" w:eastAsia="zh-CN"/>
        </w:rPr>
        <w:t xml:space="preserve">If </w:t>
      </w:r>
      <w:r w:rsidRPr="00D05C7B">
        <w:rPr>
          <w:lang w:val="en-US" w:eastAsia="zh-CN"/>
        </w:rPr>
        <w:t>the</w:t>
      </w:r>
      <w:r>
        <w:rPr>
          <w:rFonts w:hint="eastAsia"/>
          <w:lang w:val="en-US" w:eastAsia="zh-CN"/>
        </w:rPr>
        <w:t xml:space="preserve"> </w:t>
      </w:r>
      <w:r w:rsidRPr="007902FE">
        <w:rPr>
          <w:lang w:val="en-US" w:eastAsia="zh-CN"/>
        </w:rPr>
        <w:t>Service indicator</w:t>
      </w:r>
      <w:r>
        <w:rPr>
          <w:rFonts w:hint="eastAsia"/>
          <w:lang w:val="en-US" w:eastAsia="zh-CN"/>
        </w:rPr>
        <w:t xml:space="preserve"> </w:t>
      </w:r>
      <w:r>
        <w:rPr>
          <w:lang w:val="en-US" w:eastAsia="zh-CN"/>
        </w:rPr>
        <w:t xml:space="preserve">information element in the </w:t>
      </w:r>
      <w:r w:rsidRPr="007902FE">
        <w:rPr>
          <w:lang w:val="en-US" w:eastAsia="zh-CN"/>
        </w:rPr>
        <w:t>SGs</w:t>
      </w:r>
      <w:r>
        <w:rPr>
          <w:lang w:val="en-US" w:eastAsia="zh-CN"/>
        </w:rPr>
        <w:t>AP</w:t>
      </w:r>
      <w:r w:rsidRPr="007902FE">
        <w:rPr>
          <w:lang w:val="en-US" w:eastAsia="zh-CN"/>
        </w:rPr>
        <w:t xml:space="preserve">-PAGING-REQUEST </w:t>
      </w:r>
      <w:r>
        <w:rPr>
          <w:lang w:val="en-US" w:eastAsia="zh-CN"/>
        </w:rPr>
        <w:t>message indicates "SMS indicator</w:t>
      </w:r>
      <w:r w:rsidRPr="00AE065B">
        <w:rPr>
          <w:lang w:val="en-US" w:eastAsia="zh-CN"/>
        </w:rPr>
        <w:t>"</w:t>
      </w:r>
      <w:r w:rsidRPr="007807DF">
        <w:rPr>
          <w:lang w:val="en-US" w:eastAsia="zh-CN"/>
        </w:rPr>
        <w:t xml:space="preserve"> </w:t>
      </w:r>
      <w:r w:rsidR="008A1287">
        <w:rPr>
          <w:rFonts w:hint="eastAsia"/>
          <w:lang w:val="en-US" w:eastAsia="zh-CN"/>
        </w:rPr>
        <w:t xml:space="preserve">and </w:t>
      </w:r>
      <w:r w:rsidR="008A1287" w:rsidRPr="007902FE">
        <w:rPr>
          <w:lang w:val="en-US" w:eastAsia="zh-CN"/>
        </w:rPr>
        <w:t>the MME accepts the paging request</w:t>
      </w:r>
      <w:r w:rsidR="008A1287" w:rsidRPr="00AE065B">
        <w:rPr>
          <w:lang w:val="en-US" w:eastAsia="zh-CN"/>
        </w:rPr>
        <w:t>, the MME shall proceed as follows</w:t>
      </w:r>
      <w:r w:rsidR="008A1287">
        <w:rPr>
          <w:lang w:val="en-US" w:eastAsia="zh-CN"/>
        </w:rPr>
        <w:t>:</w:t>
      </w:r>
    </w:p>
    <w:p w14:paraId="76575905" w14:textId="77777777" w:rsidR="008A1287" w:rsidRDefault="008A1287" w:rsidP="008A1287">
      <w:pPr>
        <w:pStyle w:val="B1"/>
        <w:rPr>
          <w:lang w:val="en-US"/>
        </w:rPr>
      </w:pPr>
      <w:r>
        <w:rPr>
          <w:lang w:val="en-US"/>
        </w:rPr>
        <w:t>-</w:t>
      </w:r>
      <w:r>
        <w:rPr>
          <w:lang w:val="en-US"/>
        </w:rPr>
        <w:tab/>
      </w:r>
      <w:r w:rsidRPr="007902FE">
        <w:rPr>
          <w:lang w:val="en-US"/>
        </w:rPr>
        <w:t xml:space="preserve">If the Location area identifier </w:t>
      </w:r>
      <w:r>
        <w:rPr>
          <w:lang w:val="en-US"/>
        </w:rPr>
        <w:t>information element</w:t>
      </w:r>
      <w:r>
        <w:rPr>
          <w:rFonts w:hint="eastAsia"/>
          <w:lang w:val="en-US"/>
        </w:rPr>
        <w:t xml:space="preserve"> is not included in the </w:t>
      </w:r>
      <w:r w:rsidRPr="007902FE">
        <w:rPr>
          <w:lang w:val="en-US"/>
        </w:rPr>
        <w:t>SGs</w:t>
      </w:r>
      <w:r>
        <w:rPr>
          <w:lang w:val="en-US"/>
        </w:rPr>
        <w:t>AP</w:t>
      </w:r>
      <w:r w:rsidRPr="007902FE">
        <w:rPr>
          <w:lang w:val="en-US"/>
        </w:rPr>
        <w:t xml:space="preserve">-PAGING-REQUEST </w:t>
      </w:r>
      <w:r>
        <w:rPr>
          <w:lang w:val="en-US"/>
        </w:rPr>
        <w:t>message</w:t>
      </w:r>
      <w:r w:rsidRPr="00474552">
        <w:rPr>
          <w:rFonts w:hint="eastAsia"/>
          <w:lang w:val="en-US" w:eastAsia="zh-CN"/>
        </w:rPr>
        <w:t xml:space="preserve"> </w:t>
      </w:r>
      <w:r>
        <w:rPr>
          <w:rFonts w:hint="eastAsia"/>
          <w:lang w:val="en-US" w:eastAsia="zh-CN"/>
        </w:rPr>
        <w:t xml:space="preserve">or </w:t>
      </w:r>
      <w:r w:rsidRPr="00220451">
        <w:rPr>
          <w:lang w:val="en-US" w:eastAsia="zh-CN"/>
        </w:rPr>
        <w:t>the "VLR-Reliable" MM context variable is set to "false"</w:t>
      </w:r>
      <w:r w:rsidR="00A00A35" w:rsidRPr="00AE065B">
        <w:rPr>
          <w:lang w:val="en-US" w:eastAsia="zh-CN"/>
        </w:rPr>
        <w:t xml:space="preserve">, </w:t>
      </w:r>
      <w:r w:rsidRPr="00D70238">
        <w:rPr>
          <w:rFonts w:hint="eastAsia"/>
          <w:lang w:val="en-US"/>
        </w:rPr>
        <w:t xml:space="preserve">the MME </w:t>
      </w:r>
      <w:r w:rsidRPr="00DA7AA8">
        <w:rPr>
          <w:rFonts w:hint="eastAsia"/>
          <w:lang w:val="en-US"/>
        </w:rPr>
        <w:t>request</w:t>
      </w:r>
      <w:r>
        <w:rPr>
          <w:rFonts w:hint="eastAsia"/>
          <w:lang w:val="en-US" w:eastAsia="zh-CN"/>
        </w:rPr>
        <w:t xml:space="preserve">s </w:t>
      </w:r>
      <w:r w:rsidRPr="00DA7AA8">
        <w:rPr>
          <w:rFonts w:hint="eastAsia"/>
          <w:lang w:val="en-US"/>
        </w:rPr>
        <w:t>the UE to re-attach for non-EPS services</w:t>
      </w:r>
      <w:r w:rsidRPr="00940A31">
        <w:rPr>
          <w:lang w:val="en-US"/>
        </w:rPr>
        <w:t xml:space="preserve"> </w:t>
      </w:r>
      <w:r w:rsidRPr="00B36425">
        <w:rPr>
          <w:lang w:val="en-US"/>
        </w:rPr>
        <w:t>as specified in 3GPP</w:t>
      </w:r>
      <w:r>
        <w:rPr>
          <w:lang w:val="en-US"/>
        </w:rPr>
        <w:t> TS 24.301 </w:t>
      </w:r>
      <w:r w:rsidRPr="00B36425">
        <w:rPr>
          <w:lang w:val="en-US"/>
        </w:rPr>
        <w:t>[14]</w:t>
      </w:r>
      <w:r w:rsidRPr="00DA7AA8">
        <w:rPr>
          <w:rFonts w:hint="eastAsia"/>
          <w:lang w:val="en-US"/>
        </w:rPr>
        <w:t xml:space="preserve">; </w:t>
      </w:r>
      <w:r w:rsidR="00173394">
        <w:rPr>
          <w:lang w:val="en-US"/>
        </w:rPr>
        <w:t>and</w:t>
      </w:r>
    </w:p>
    <w:p w14:paraId="0FFF01EA" w14:textId="77777777" w:rsidR="00593195" w:rsidRDefault="008A1287" w:rsidP="008A1287">
      <w:pPr>
        <w:pStyle w:val="B1"/>
        <w:rPr>
          <w:lang w:val="en-US" w:eastAsia="zh-CN"/>
        </w:rPr>
      </w:pPr>
      <w:r>
        <w:rPr>
          <w:lang w:val="en-US"/>
        </w:rPr>
        <w:t>-</w:t>
      </w:r>
      <w:r>
        <w:rPr>
          <w:lang w:val="en-US"/>
        </w:rPr>
        <w:tab/>
      </w:r>
      <w:r w:rsidR="00173394">
        <w:rPr>
          <w:lang w:val="en-US"/>
        </w:rPr>
        <w:t>o</w:t>
      </w:r>
      <w:r>
        <w:rPr>
          <w:rFonts w:hint="eastAsia"/>
          <w:lang w:val="en-US"/>
        </w:rPr>
        <w:t xml:space="preserve">therwise, </w:t>
      </w:r>
      <w:r w:rsidR="00A00A35" w:rsidRPr="00AE065B">
        <w:rPr>
          <w:lang w:val="en-US" w:eastAsia="zh-CN"/>
        </w:rPr>
        <w:t xml:space="preserve">the </w:t>
      </w:r>
      <w:r w:rsidR="00A00A35" w:rsidRPr="007902FE">
        <w:rPr>
          <w:lang w:val="en-US" w:eastAsia="zh-CN"/>
        </w:rPr>
        <w:t xml:space="preserve">MME </w:t>
      </w:r>
      <w:r w:rsidR="00A00A35">
        <w:rPr>
          <w:lang w:val="en-US" w:eastAsia="zh-CN"/>
        </w:rPr>
        <w:t xml:space="preserve">need not take any </w:t>
      </w:r>
      <w:r w:rsidR="00A00A35" w:rsidRPr="00AE065B">
        <w:rPr>
          <w:lang w:val="en-US" w:eastAsia="zh-CN"/>
        </w:rPr>
        <w:t>action towards the UE.</w:t>
      </w:r>
    </w:p>
    <w:p w14:paraId="44F93377" w14:textId="77777777" w:rsidR="00605A19" w:rsidRPr="007902FE" w:rsidRDefault="00903CBD" w:rsidP="00903CBD">
      <w:pPr>
        <w:pStyle w:val="Heading2"/>
        <w:rPr>
          <w:lang w:val="en-US"/>
        </w:rPr>
      </w:pPr>
      <w:bookmarkStart w:id="80" w:name="_CR5_2"/>
      <w:bookmarkStart w:id="81" w:name="_Toc131186204"/>
      <w:bookmarkEnd w:id="80"/>
      <w:r w:rsidRPr="007902FE">
        <w:rPr>
          <w:lang w:val="en-US"/>
        </w:rPr>
        <w:t>5.2</w:t>
      </w:r>
      <w:r w:rsidR="00605A19" w:rsidRPr="007902FE">
        <w:rPr>
          <w:lang w:val="en-US"/>
        </w:rPr>
        <w:tab/>
        <w:t>Location update for non-EPS services procedure</w:t>
      </w:r>
      <w:bookmarkEnd w:id="81"/>
    </w:p>
    <w:p w14:paraId="273844AF" w14:textId="77777777" w:rsidR="00605A19" w:rsidRPr="007902FE" w:rsidRDefault="00903CBD" w:rsidP="009F25A6">
      <w:pPr>
        <w:pStyle w:val="Heading3"/>
        <w:rPr>
          <w:lang w:val="en-US"/>
        </w:rPr>
      </w:pPr>
      <w:bookmarkStart w:id="82" w:name="_CR5_2_1"/>
      <w:bookmarkStart w:id="83" w:name="_Toc131186205"/>
      <w:bookmarkEnd w:id="82"/>
      <w:r w:rsidRPr="007902FE">
        <w:rPr>
          <w:lang w:val="en-US"/>
        </w:rPr>
        <w:t>5.2</w:t>
      </w:r>
      <w:r w:rsidR="00605A19" w:rsidRPr="007902FE">
        <w:rPr>
          <w:lang w:val="en-US"/>
        </w:rPr>
        <w:t>.1</w:t>
      </w:r>
      <w:r w:rsidR="00605A19" w:rsidRPr="007902FE">
        <w:rPr>
          <w:lang w:val="en-US"/>
        </w:rPr>
        <w:tab/>
        <w:t>General</w:t>
      </w:r>
      <w:r w:rsidR="00BD6926" w:rsidRPr="007902FE">
        <w:rPr>
          <w:lang w:val="en-US"/>
        </w:rPr>
        <w:t xml:space="preserve"> description</w:t>
      </w:r>
      <w:bookmarkEnd w:id="83"/>
    </w:p>
    <w:p w14:paraId="34AFA8FE" w14:textId="77777777" w:rsidR="00F70963" w:rsidRPr="00597C0E" w:rsidRDefault="00A25FD8" w:rsidP="00F70963">
      <w:pPr>
        <w:rPr>
          <w:lang w:val="en-US"/>
        </w:rPr>
      </w:pPr>
      <w:r w:rsidRPr="007902FE">
        <w:rPr>
          <w:lang w:val="en-US"/>
        </w:rPr>
        <w:t>The location update for non-EPS services procedure is a general procedure used by UEs</w:t>
      </w:r>
      <w:r w:rsidR="0027659A" w:rsidRPr="0027659A">
        <w:rPr>
          <w:lang w:val="en-US"/>
        </w:rPr>
        <w:t xml:space="preserve"> </w:t>
      </w:r>
      <w:r w:rsidR="00593195">
        <w:rPr>
          <w:lang w:val="en-US"/>
        </w:rPr>
        <w:t xml:space="preserve">which </w:t>
      </w:r>
      <w:r w:rsidR="00593195" w:rsidRPr="007902FE">
        <w:rPr>
          <w:lang w:val="en-US"/>
        </w:rPr>
        <w:t xml:space="preserve">are configured to use CS </w:t>
      </w:r>
      <w:r w:rsidR="00593195">
        <w:rPr>
          <w:lang w:val="en-US"/>
        </w:rPr>
        <w:t>f</w:t>
      </w:r>
      <w:r w:rsidR="00593195" w:rsidRPr="007902FE">
        <w:rPr>
          <w:lang w:val="en-US"/>
        </w:rPr>
        <w:t>allback</w:t>
      </w:r>
      <w:r w:rsidR="00593195">
        <w:rPr>
          <w:lang w:val="en-US"/>
        </w:rPr>
        <w:t xml:space="preserve"> and SMS over SGs, or SMS over SGs only</w:t>
      </w:r>
      <w:r w:rsidRPr="007902FE">
        <w:rPr>
          <w:lang w:val="en-US"/>
        </w:rPr>
        <w:t xml:space="preserve">. </w:t>
      </w:r>
      <w:r w:rsidR="00F70963" w:rsidRPr="00597C0E">
        <w:rPr>
          <w:lang w:val="en-US"/>
        </w:rPr>
        <w:t xml:space="preserve">This procedure is </w:t>
      </w:r>
      <w:r w:rsidR="00F70963">
        <w:rPr>
          <w:lang w:val="en-US"/>
        </w:rPr>
        <w:t xml:space="preserve">not </w:t>
      </w:r>
      <w:r w:rsidR="00F70963" w:rsidRPr="00597C0E">
        <w:rPr>
          <w:lang w:val="en-US"/>
        </w:rPr>
        <w:t xml:space="preserve">performed </w:t>
      </w:r>
      <w:r w:rsidR="00F70963">
        <w:rPr>
          <w:lang w:val="en-US"/>
        </w:rPr>
        <w:t>if</w:t>
      </w:r>
      <w:r w:rsidR="00F70963" w:rsidRPr="00597C0E">
        <w:rPr>
          <w:lang w:val="en-US"/>
        </w:rPr>
        <w:t>:</w:t>
      </w:r>
    </w:p>
    <w:p w14:paraId="51F2F3AF" w14:textId="77777777" w:rsidR="00F70963" w:rsidRPr="00597C0E" w:rsidRDefault="00F70963" w:rsidP="00F70963">
      <w:pPr>
        <w:pStyle w:val="B1"/>
        <w:rPr>
          <w:lang w:val="en-US"/>
        </w:rPr>
      </w:pPr>
      <w:r>
        <w:rPr>
          <w:lang w:val="en-US"/>
        </w:rPr>
        <w:t>-</w:t>
      </w:r>
      <w:r>
        <w:rPr>
          <w:lang w:val="en-US"/>
        </w:rPr>
        <w:tab/>
      </w:r>
      <w:r w:rsidRPr="00597C0E">
        <w:rPr>
          <w:lang w:val="en-US"/>
        </w:rPr>
        <w:t>the subscriber data indicate</w:t>
      </w:r>
      <w:r>
        <w:rPr>
          <w:lang w:val="en-US"/>
        </w:rPr>
        <w:t>s</w:t>
      </w:r>
      <w:r w:rsidRPr="00597C0E">
        <w:rPr>
          <w:lang w:val="en-US"/>
        </w:rPr>
        <w:t xml:space="preserve"> </w:t>
      </w:r>
      <w:r w:rsidRPr="00383308">
        <w:rPr>
          <w:lang w:val="en-US" w:eastAsia="ja-JP"/>
        </w:rPr>
        <w:t xml:space="preserve">that the subscription </w:t>
      </w:r>
      <w:r>
        <w:rPr>
          <w:lang w:val="en-US" w:eastAsia="ja-JP"/>
        </w:rPr>
        <w:t xml:space="preserve">is </w:t>
      </w:r>
      <w:r w:rsidRPr="00383308">
        <w:rPr>
          <w:lang w:val="en-US" w:eastAsia="ja-JP"/>
        </w:rPr>
        <w:t>for packet</w:t>
      </w:r>
      <w:r>
        <w:rPr>
          <w:rFonts w:hint="eastAsia"/>
          <w:lang w:val="en-US" w:eastAsia="ja-JP"/>
        </w:rPr>
        <w:t xml:space="preserve"> only</w:t>
      </w:r>
      <w:r w:rsidRPr="00597C0E">
        <w:rPr>
          <w:lang w:val="en-US"/>
        </w:rPr>
        <w:t>;</w:t>
      </w:r>
      <w:r w:rsidR="0078788E">
        <w:rPr>
          <w:lang w:val="en-US"/>
        </w:rPr>
        <w:t xml:space="preserve"> or</w:t>
      </w:r>
    </w:p>
    <w:p w14:paraId="707B717D" w14:textId="77777777" w:rsidR="00F70963" w:rsidRDefault="00F70963" w:rsidP="0078788E">
      <w:pPr>
        <w:pStyle w:val="B1"/>
        <w:rPr>
          <w:lang w:val="en-US"/>
        </w:rPr>
      </w:pPr>
      <w:r>
        <w:rPr>
          <w:lang w:val="en-US"/>
        </w:rPr>
        <w:t>-</w:t>
      </w:r>
      <w:r>
        <w:rPr>
          <w:lang w:val="en-US"/>
        </w:rPr>
        <w:tab/>
      </w:r>
      <w:r w:rsidR="00EE12C2">
        <w:rPr>
          <w:lang w:val="en-US"/>
        </w:rPr>
        <w:t>the MME is registered for SMS</w:t>
      </w:r>
      <w:r w:rsidR="00EE12C2" w:rsidRPr="007869F5">
        <w:rPr>
          <w:lang w:val="en-US"/>
        </w:rPr>
        <w:t xml:space="preserve"> </w:t>
      </w:r>
      <w:r w:rsidR="00EE12C2">
        <w:rPr>
          <w:lang w:eastAsia="ko-KR"/>
        </w:rPr>
        <w:t xml:space="preserve">for the UE </w:t>
      </w:r>
      <w:r w:rsidR="00EE12C2" w:rsidRPr="00383308">
        <w:rPr>
          <w:lang w:val="en-US" w:eastAsia="ja-JP"/>
        </w:rPr>
        <w:t>(see 3GPP</w:t>
      </w:r>
      <w:r w:rsidR="00EE12C2">
        <w:rPr>
          <w:lang w:val="en-US" w:eastAsia="ja-JP"/>
        </w:rPr>
        <w:t> </w:t>
      </w:r>
      <w:r w:rsidR="00EE12C2" w:rsidRPr="00383308">
        <w:rPr>
          <w:lang w:val="en-US" w:eastAsia="ja-JP"/>
        </w:rPr>
        <w:t>TS</w:t>
      </w:r>
      <w:r w:rsidR="00EE12C2">
        <w:rPr>
          <w:lang w:val="en-US" w:eastAsia="ja-JP"/>
        </w:rPr>
        <w:t> </w:t>
      </w:r>
      <w:r w:rsidR="00EE12C2" w:rsidRPr="00383308">
        <w:rPr>
          <w:lang w:val="en-US" w:eastAsia="ja-JP"/>
        </w:rPr>
        <w:t>2</w:t>
      </w:r>
      <w:r w:rsidR="00EE12C2">
        <w:rPr>
          <w:lang w:val="en-US" w:eastAsia="ja-JP"/>
        </w:rPr>
        <w:t>3</w:t>
      </w:r>
      <w:r w:rsidR="00EE12C2" w:rsidRPr="00383308">
        <w:rPr>
          <w:lang w:val="en-US" w:eastAsia="ja-JP"/>
        </w:rPr>
        <w:t>.272</w:t>
      </w:r>
      <w:r w:rsidR="00EE12C2">
        <w:rPr>
          <w:lang w:val="en-US" w:eastAsia="ja-JP"/>
        </w:rPr>
        <w:t> [</w:t>
      </w:r>
      <w:r w:rsidR="00EE12C2" w:rsidRPr="00383308">
        <w:rPr>
          <w:lang w:val="en-US" w:eastAsia="ja-JP"/>
        </w:rPr>
        <w:t>7])</w:t>
      </w:r>
      <w:r>
        <w:rPr>
          <w:lang w:val="en-US"/>
        </w:rPr>
        <w:t>.</w:t>
      </w:r>
    </w:p>
    <w:p w14:paraId="4ABDBE59" w14:textId="77777777" w:rsidR="00F70963" w:rsidRDefault="00F70963" w:rsidP="00F70963">
      <w:pPr>
        <w:pStyle w:val="NO"/>
        <w:rPr>
          <w:lang w:val="en-US"/>
        </w:rPr>
      </w:pPr>
      <w:r>
        <w:rPr>
          <w:lang w:val="en-US"/>
        </w:rPr>
        <w:t>NOTE:</w:t>
      </w:r>
      <w:r>
        <w:rPr>
          <w:lang w:val="en-US"/>
        </w:rPr>
        <w:tab/>
        <w:t xml:space="preserve">For the cases specified above, the registration with a VLR is not required and the MME does not initiate the </w:t>
      </w:r>
      <w:r w:rsidRPr="007902FE">
        <w:rPr>
          <w:lang w:val="en-US"/>
        </w:rPr>
        <w:t>location update for non-EPS services procedure</w:t>
      </w:r>
      <w:r>
        <w:rPr>
          <w:lang w:val="en-US"/>
        </w:rPr>
        <w:t>.</w:t>
      </w:r>
    </w:p>
    <w:p w14:paraId="6C3C3292" w14:textId="77777777" w:rsidR="00A25FD8" w:rsidRPr="007902FE" w:rsidRDefault="0078788E" w:rsidP="00F70963">
      <w:pPr>
        <w:rPr>
          <w:lang w:val="en-US"/>
        </w:rPr>
      </w:pPr>
      <w:r>
        <w:rPr>
          <w:lang w:val="en-US"/>
        </w:rPr>
        <w:t>T</w:t>
      </w:r>
      <w:r w:rsidR="00A25FD8" w:rsidRPr="007902FE">
        <w:rPr>
          <w:lang w:val="en-US"/>
        </w:rPr>
        <w:t>his procedure allows UEs and the network to perform:</w:t>
      </w:r>
    </w:p>
    <w:p w14:paraId="5C6D0DDD" w14:textId="77777777" w:rsidR="00A25FD8" w:rsidRPr="007902FE" w:rsidRDefault="00A25FD8" w:rsidP="00A25FD8">
      <w:pPr>
        <w:pStyle w:val="B1"/>
        <w:rPr>
          <w:lang w:val="en-US"/>
        </w:rPr>
      </w:pPr>
      <w:r w:rsidRPr="007902FE">
        <w:rPr>
          <w:lang w:val="en-US"/>
        </w:rPr>
        <w:t>-</w:t>
      </w:r>
      <w:r w:rsidRPr="007902FE">
        <w:rPr>
          <w:lang w:val="en-US"/>
        </w:rPr>
        <w:tab/>
      </w:r>
      <w:r w:rsidR="00C04C2D">
        <w:rPr>
          <w:lang w:val="en-US"/>
        </w:rPr>
        <w:t>c</w:t>
      </w:r>
      <w:r w:rsidR="00C04C2D" w:rsidRPr="007902FE">
        <w:rPr>
          <w:lang w:val="en-US"/>
        </w:rPr>
        <w:t xml:space="preserve">ombined </w:t>
      </w:r>
      <w:r w:rsidRPr="007902FE">
        <w:rPr>
          <w:lang w:val="en-US"/>
        </w:rPr>
        <w:t>IMSI attach for EPS and non-EPS services</w:t>
      </w:r>
      <w:r w:rsidR="0027659A" w:rsidRPr="0027659A">
        <w:rPr>
          <w:lang w:val="en-US"/>
        </w:rPr>
        <w:t xml:space="preserve"> </w:t>
      </w:r>
      <w:r w:rsidR="0027659A">
        <w:rPr>
          <w:lang w:val="en-US"/>
        </w:rPr>
        <w:t>or for SMS only</w:t>
      </w:r>
      <w:r w:rsidRPr="007902FE">
        <w:rPr>
          <w:lang w:val="en-US"/>
        </w:rPr>
        <w:t>;</w:t>
      </w:r>
    </w:p>
    <w:p w14:paraId="5EB9B6D1" w14:textId="77777777" w:rsidR="00A25FD8" w:rsidRPr="007902FE" w:rsidRDefault="00A25FD8" w:rsidP="00A25FD8">
      <w:pPr>
        <w:pStyle w:val="B1"/>
        <w:rPr>
          <w:lang w:val="en-US"/>
        </w:rPr>
      </w:pPr>
      <w:r w:rsidRPr="007902FE">
        <w:rPr>
          <w:lang w:val="en-US"/>
        </w:rPr>
        <w:t>-</w:t>
      </w:r>
      <w:r w:rsidRPr="007902FE">
        <w:rPr>
          <w:lang w:val="en-US"/>
        </w:rPr>
        <w:tab/>
        <w:t xml:space="preserve">IMSI attach for non-EPS services </w:t>
      </w:r>
      <w:r w:rsidR="0027659A">
        <w:rPr>
          <w:lang w:val="en-US"/>
        </w:rPr>
        <w:t xml:space="preserve">or for SMS only </w:t>
      </w:r>
      <w:r w:rsidRPr="007902FE">
        <w:rPr>
          <w:lang w:val="en-US"/>
        </w:rPr>
        <w:t>if the UE is already IMSI attached for EPS services;</w:t>
      </w:r>
    </w:p>
    <w:p w14:paraId="15A76079" w14:textId="77777777" w:rsidR="00A25FD8" w:rsidRPr="007902FE" w:rsidRDefault="00A25FD8" w:rsidP="00A25FD8">
      <w:pPr>
        <w:pStyle w:val="B1"/>
        <w:rPr>
          <w:lang w:val="en-US"/>
        </w:rPr>
      </w:pPr>
      <w:r w:rsidRPr="007902FE">
        <w:rPr>
          <w:lang w:val="en-US"/>
        </w:rPr>
        <w:t>-</w:t>
      </w:r>
      <w:r w:rsidRPr="007902FE">
        <w:rPr>
          <w:lang w:val="en-US"/>
        </w:rPr>
        <w:tab/>
      </w:r>
      <w:r w:rsidR="00C04C2D">
        <w:rPr>
          <w:lang w:val="en-US"/>
        </w:rPr>
        <w:t>n</w:t>
      </w:r>
      <w:r w:rsidR="00C04C2D" w:rsidRPr="007902FE">
        <w:rPr>
          <w:lang w:val="en-US"/>
        </w:rPr>
        <w:t xml:space="preserve">ormal </w:t>
      </w:r>
      <w:r w:rsidRPr="007902FE">
        <w:rPr>
          <w:lang w:val="en-US"/>
        </w:rPr>
        <w:t xml:space="preserve">location update procedure to the VLR if the UE is IMSI attached </w:t>
      </w:r>
      <w:r w:rsidR="0027659A">
        <w:rPr>
          <w:lang w:val="en-US"/>
        </w:rPr>
        <w:t>for</w:t>
      </w:r>
      <w:r w:rsidRPr="007902FE">
        <w:rPr>
          <w:lang w:val="en-US"/>
        </w:rPr>
        <w:t xml:space="preserve"> both EPS and non-EPS services</w:t>
      </w:r>
      <w:r w:rsidR="0027659A">
        <w:rPr>
          <w:lang w:val="en-US"/>
        </w:rPr>
        <w:t>, or for SMS only</w:t>
      </w:r>
      <w:r w:rsidRPr="007902FE">
        <w:rPr>
          <w:lang w:val="en-US"/>
        </w:rPr>
        <w:t>;</w:t>
      </w:r>
      <w:r w:rsidR="00E4087A">
        <w:rPr>
          <w:lang w:val="en-US"/>
        </w:rPr>
        <w:t xml:space="preserve"> or</w:t>
      </w:r>
    </w:p>
    <w:p w14:paraId="512CAEB0" w14:textId="77777777" w:rsidR="00A25FD8" w:rsidRPr="007902FE" w:rsidRDefault="00A25FD8" w:rsidP="00A25FD8">
      <w:pPr>
        <w:pStyle w:val="B1"/>
        <w:rPr>
          <w:lang w:val="en-US"/>
        </w:rPr>
      </w:pPr>
      <w:r w:rsidRPr="007902FE">
        <w:rPr>
          <w:lang w:val="en-US"/>
        </w:rPr>
        <w:t>-</w:t>
      </w:r>
      <w:r w:rsidRPr="007902FE">
        <w:rPr>
          <w:lang w:val="en-US"/>
        </w:rPr>
        <w:tab/>
      </w:r>
      <w:r w:rsidR="00C04C2D">
        <w:rPr>
          <w:lang w:val="en-US"/>
        </w:rPr>
        <w:t>a</w:t>
      </w:r>
      <w:r w:rsidR="00C04C2D" w:rsidRPr="007902FE">
        <w:rPr>
          <w:lang w:val="en-US"/>
        </w:rPr>
        <w:t xml:space="preserve">llocation </w:t>
      </w:r>
      <w:r w:rsidRPr="007902FE">
        <w:rPr>
          <w:lang w:val="en-US"/>
        </w:rPr>
        <w:t>of new TMSI to an UE.</w:t>
      </w:r>
    </w:p>
    <w:p w14:paraId="3A3680A3" w14:textId="77777777" w:rsidR="00A25FD8" w:rsidRPr="007902FE" w:rsidRDefault="00A25FD8" w:rsidP="00A25FD8">
      <w:pPr>
        <w:rPr>
          <w:lang w:val="en-US"/>
        </w:rPr>
      </w:pPr>
      <w:r w:rsidRPr="007902FE">
        <w:rPr>
          <w:lang w:val="en-US"/>
        </w:rPr>
        <w:t>The location update for non-EPS services procedure in the SGs interface is always started as a consequence of a direct action from the UE. The combined attach and tracking area update procedures are further specified in 3GPP</w:t>
      </w:r>
      <w:r w:rsidR="00A365B5" w:rsidRPr="007902FE">
        <w:rPr>
          <w:lang w:val="en-US"/>
        </w:rPr>
        <w:t> </w:t>
      </w:r>
      <w:r w:rsidRPr="007902FE">
        <w:rPr>
          <w:lang w:val="en-US"/>
        </w:rPr>
        <w:t>TS</w:t>
      </w:r>
      <w:r w:rsidR="00A365B5" w:rsidRPr="007902FE">
        <w:rPr>
          <w:lang w:val="en-US"/>
        </w:rPr>
        <w:t> </w:t>
      </w:r>
      <w:r w:rsidRPr="007902FE">
        <w:rPr>
          <w:lang w:val="en-US"/>
        </w:rPr>
        <w:t>23.272</w:t>
      </w:r>
      <w:r w:rsidR="00B0209D" w:rsidRPr="007902FE">
        <w:rPr>
          <w:lang w:val="en-US"/>
        </w:rPr>
        <w:t> </w:t>
      </w:r>
      <w:r w:rsidRPr="007902FE">
        <w:rPr>
          <w:lang w:val="en-US"/>
        </w:rPr>
        <w:t>[</w:t>
      </w:r>
      <w:r w:rsidR="007131C3">
        <w:rPr>
          <w:lang w:val="en-US"/>
        </w:rPr>
        <w:t>7</w:t>
      </w:r>
      <w:r w:rsidRPr="007902FE">
        <w:rPr>
          <w:lang w:val="en-US"/>
        </w:rPr>
        <w:t>] and 3GPP</w:t>
      </w:r>
      <w:r w:rsidR="00A365B5" w:rsidRPr="007902FE">
        <w:rPr>
          <w:lang w:val="en-US"/>
        </w:rPr>
        <w:t> </w:t>
      </w:r>
      <w:r w:rsidRPr="007902FE">
        <w:rPr>
          <w:lang w:val="en-US"/>
        </w:rPr>
        <w:t>TS</w:t>
      </w:r>
      <w:r w:rsidR="00A365B5" w:rsidRPr="007902FE">
        <w:rPr>
          <w:lang w:val="en-US"/>
        </w:rPr>
        <w:t> </w:t>
      </w:r>
      <w:r w:rsidRPr="007902FE">
        <w:rPr>
          <w:lang w:val="en-US"/>
        </w:rPr>
        <w:t>24.301</w:t>
      </w:r>
      <w:r w:rsidR="00B0209D" w:rsidRPr="007902FE">
        <w:rPr>
          <w:lang w:val="en-US"/>
        </w:rPr>
        <w:t> </w:t>
      </w:r>
      <w:r w:rsidRPr="007902FE">
        <w:rPr>
          <w:lang w:val="en-US"/>
        </w:rPr>
        <w:t>[</w:t>
      </w:r>
      <w:r w:rsidR="00846136">
        <w:rPr>
          <w:lang w:val="en-US"/>
        </w:rPr>
        <w:t>14</w:t>
      </w:r>
      <w:r w:rsidRPr="007902FE">
        <w:rPr>
          <w:lang w:val="en-US"/>
        </w:rPr>
        <w:t>].</w:t>
      </w:r>
    </w:p>
    <w:p w14:paraId="57F1B9DE" w14:textId="77777777" w:rsidR="00831764" w:rsidRPr="00535A04" w:rsidRDefault="00831764" w:rsidP="00831764">
      <w:pPr>
        <w:rPr>
          <w:lang w:val="en-US"/>
        </w:rPr>
      </w:pPr>
      <w:r w:rsidRPr="00535A04">
        <w:rPr>
          <w:lang w:val="en-US"/>
        </w:rPr>
        <w:lastRenderedPageBreak/>
        <w:t xml:space="preserve">When a UE is IMSI attached for EPS and non-EPS services, </w:t>
      </w:r>
      <w:r w:rsidR="000816FF">
        <w:rPr>
          <w:lang w:val="en-US"/>
        </w:rPr>
        <w:t xml:space="preserve">the VLR shall stop </w:t>
      </w:r>
      <w:r w:rsidRPr="00535A04">
        <w:rPr>
          <w:lang w:val="en-US"/>
        </w:rPr>
        <w:t xml:space="preserve">any implicit detach timer. Instead the </w:t>
      </w:r>
      <w:r w:rsidR="001C11E7">
        <w:rPr>
          <w:lang w:val="en-US"/>
        </w:rPr>
        <w:t xml:space="preserve">MME uses the </w:t>
      </w:r>
      <w:r w:rsidR="001C11E7" w:rsidRPr="007902FE">
        <w:rPr>
          <w:rFonts w:eastAsia="MS Mincho"/>
          <w:lang w:val="en-US"/>
        </w:rPr>
        <w:t>"</w:t>
      </w:r>
      <w:r w:rsidRPr="00535A04">
        <w:rPr>
          <w:lang w:val="en-US"/>
        </w:rPr>
        <w:t>Paging Proceed Flag</w:t>
      </w:r>
      <w:r w:rsidR="001C11E7" w:rsidRPr="007902FE">
        <w:rPr>
          <w:rFonts w:eastAsia="MS Mincho"/>
          <w:lang w:val="en-US"/>
        </w:rPr>
        <w:t>"</w:t>
      </w:r>
      <w:r w:rsidRPr="00535A04">
        <w:rPr>
          <w:lang w:val="en-US"/>
        </w:rPr>
        <w:t xml:space="preserve"> to determine the likely availability of the UE to the network. Upon reception of the periodic Tracking Area Update message</w:t>
      </w:r>
      <w:r w:rsidR="00497EE6">
        <w:rPr>
          <w:lang w:val="en-US"/>
        </w:rPr>
        <w:t>,</w:t>
      </w:r>
      <w:r w:rsidRPr="00535A04">
        <w:rPr>
          <w:lang w:val="en-US"/>
        </w:rPr>
        <w:t xml:space="preserve"> the MME does not report to the VLR, and </w:t>
      </w:r>
      <w:r w:rsidR="005D0F45">
        <w:rPr>
          <w:lang w:val="en-US"/>
        </w:rPr>
        <w:t xml:space="preserve">the MME shall not change </w:t>
      </w:r>
      <w:r w:rsidRPr="00535A04">
        <w:rPr>
          <w:lang w:val="en-US"/>
        </w:rPr>
        <w:t xml:space="preserve">the state of the SGs association. When the UE performs a detach only </w:t>
      </w:r>
      <w:r>
        <w:rPr>
          <w:lang w:val="en-US"/>
        </w:rPr>
        <w:t>for EPS services</w:t>
      </w:r>
      <w:r w:rsidR="000A2BE5" w:rsidRPr="00E83271">
        <w:rPr>
          <w:rFonts w:hint="eastAsia"/>
          <w:lang w:val="en-US" w:eastAsia="ja-JP"/>
        </w:rPr>
        <w:t xml:space="preserve"> </w:t>
      </w:r>
      <w:r w:rsidR="000A2BE5">
        <w:rPr>
          <w:rFonts w:hint="eastAsia"/>
          <w:lang w:val="en-US" w:eastAsia="ja-JP"/>
        </w:rPr>
        <w:t xml:space="preserve">or the MME performs an </w:t>
      </w:r>
      <w:r w:rsidR="000A2BE5" w:rsidRPr="00535A04">
        <w:rPr>
          <w:lang w:val="en-US"/>
        </w:rPr>
        <w:t>implicit d</w:t>
      </w:r>
      <w:r w:rsidR="000A2BE5">
        <w:rPr>
          <w:lang w:val="en-US"/>
        </w:rPr>
        <w:t>etach for EPS services</w:t>
      </w:r>
      <w:r>
        <w:rPr>
          <w:lang w:val="en-US"/>
        </w:rPr>
        <w:t xml:space="preserve">, </w:t>
      </w:r>
      <w:r w:rsidR="00E66535">
        <w:rPr>
          <w:rStyle w:val="msoins0"/>
          <w:color w:val="000000"/>
        </w:rPr>
        <w:t xml:space="preserve">and the VLR's implicit detach timer is not already running, </w:t>
      </w:r>
      <w:r w:rsidRPr="00535A04">
        <w:rPr>
          <w:lang w:val="en-US"/>
        </w:rPr>
        <w:t>the EPS detach indication to the VLR shall cause the VLR's implicit detach timer to be restarted from its initial value.</w:t>
      </w:r>
    </w:p>
    <w:p w14:paraId="6F744C84" w14:textId="77777777" w:rsidR="00831764" w:rsidRPr="007902FE" w:rsidRDefault="00831764" w:rsidP="00831764">
      <w:pPr>
        <w:rPr>
          <w:lang w:val="en-US"/>
        </w:rPr>
      </w:pPr>
      <w:r w:rsidRPr="00535A04">
        <w:rPr>
          <w:lang w:val="en-US"/>
        </w:rPr>
        <w:t>If the MME performs an implicit d</w:t>
      </w:r>
      <w:r>
        <w:rPr>
          <w:lang w:val="en-US"/>
        </w:rPr>
        <w:t>etach for both EPS and non-EPS services</w:t>
      </w:r>
      <w:r w:rsidRPr="00535A04">
        <w:rPr>
          <w:lang w:val="en-US"/>
        </w:rPr>
        <w:t xml:space="preserve">, then the MME shall </w:t>
      </w:r>
      <w:r>
        <w:rPr>
          <w:lang w:val="en-US"/>
        </w:rPr>
        <w:t xml:space="preserve">send to </w:t>
      </w:r>
      <w:r w:rsidRPr="00535A04">
        <w:rPr>
          <w:lang w:val="en-US"/>
        </w:rPr>
        <w:t>the VLR a</w:t>
      </w:r>
      <w:r w:rsidR="00D02D4B">
        <w:rPr>
          <w:lang w:val="en-US"/>
        </w:rPr>
        <w:t>n</w:t>
      </w:r>
      <w:r w:rsidRPr="00535A04">
        <w:rPr>
          <w:lang w:val="en-US"/>
        </w:rPr>
        <w:t xml:space="preserve"> SGsAP-IMSI-DETACH</w:t>
      </w:r>
      <w:r>
        <w:rPr>
          <w:lang w:val="en-US"/>
        </w:rPr>
        <w:t xml:space="preserve">-INDICATION message with cause </w:t>
      </w:r>
      <w:r w:rsidRPr="007902FE">
        <w:rPr>
          <w:rFonts w:eastAsia="MS Mincho"/>
          <w:lang w:val="en-US"/>
        </w:rPr>
        <w:t>"</w:t>
      </w:r>
      <w:r w:rsidRPr="00535A04">
        <w:rPr>
          <w:lang w:val="en-US"/>
        </w:rPr>
        <w:t xml:space="preserve">Implicit </w:t>
      </w:r>
      <w:r w:rsidR="00497EE6">
        <w:rPr>
          <w:lang w:val="en-US"/>
        </w:rPr>
        <w:t>network</w:t>
      </w:r>
      <w:r w:rsidRPr="00535A04">
        <w:rPr>
          <w:lang w:val="en-US"/>
        </w:rPr>
        <w:t xml:space="preserve"> initiated IMSI detach from </w:t>
      </w:r>
      <w:r w:rsidR="00E66535" w:rsidRPr="00AD345A">
        <w:t xml:space="preserve">EPS and </w:t>
      </w:r>
      <w:r w:rsidRPr="00535A04">
        <w:rPr>
          <w:lang w:val="en-US"/>
        </w:rPr>
        <w:t>non-EPS service</w:t>
      </w:r>
      <w:r w:rsidR="00497EE6">
        <w:rPr>
          <w:lang w:val="en-US"/>
        </w:rPr>
        <w:t>s</w:t>
      </w:r>
      <w:r w:rsidRPr="007902FE">
        <w:rPr>
          <w:rFonts w:eastAsia="MS Mincho"/>
          <w:lang w:val="en-US"/>
        </w:rPr>
        <w:t>"</w:t>
      </w:r>
      <w:r w:rsidRPr="00535A04">
        <w:rPr>
          <w:lang w:val="en-US"/>
        </w:rPr>
        <w:t xml:space="preserve">, as further described in </w:t>
      </w:r>
      <w:r w:rsidR="00331C4F">
        <w:rPr>
          <w:lang w:val="en-US"/>
        </w:rPr>
        <w:t>sub</w:t>
      </w:r>
      <w:r w:rsidRPr="00535A04">
        <w:rPr>
          <w:lang w:val="en-US"/>
        </w:rPr>
        <w:t>clause</w:t>
      </w:r>
      <w:r w:rsidR="00331C4F">
        <w:rPr>
          <w:lang w:val="en-US"/>
        </w:rPr>
        <w:t> </w:t>
      </w:r>
      <w:r>
        <w:rPr>
          <w:lang w:val="en-US"/>
        </w:rPr>
        <w:t xml:space="preserve">5.6 </w:t>
      </w:r>
      <w:r w:rsidRPr="00535A04">
        <w:rPr>
          <w:lang w:val="en-US"/>
        </w:rPr>
        <w:t>(the implicit IMSI detach message indicates that the UE is unavailable for both EPS and non-EPS services).</w:t>
      </w:r>
    </w:p>
    <w:p w14:paraId="5BA8601C" w14:textId="77777777" w:rsidR="00605A19" w:rsidRPr="007902FE" w:rsidRDefault="00903CBD" w:rsidP="009F25A6">
      <w:pPr>
        <w:pStyle w:val="Heading3"/>
        <w:rPr>
          <w:lang w:val="en-US"/>
        </w:rPr>
      </w:pPr>
      <w:bookmarkStart w:id="84" w:name="_CR5_2_2"/>
      <w:bookmarkStart w:id="85" w:name="_Toc131186206"/>
      <w:bookmarkEnd w:id="84"/>
      <w:r w:rsidRPr="007902FE">
        <w:rPr>
          <w:lang w:val="en-US"/>
        </w:rPr>
        <w:t>5</w:t>
      </w:r>
      <w:r w:rsidR="00605A19" w:rsidRPr="007902FE">
        <w:rPr>
          <w:lang w:val="en-US"/>
        </w:rPr>
        <w:t>.2</w:t>
      </w:r>
      <w:r w:rsidRPr="007902FE">
        <w:rPr>
          <w:lang w:val="en-US"/>
        </w:rPr>
        <w:t>.2</w:t>
      </w:r>
      <w:r w:rsidR="00605A19" w:rsidRPr="007902FE">
        <w:rPr>
          <w:lang w:val="en-US"/>
        </w:rPr>
        <w:tab/>
        <w:t>Procedures in the MME</w:t>
      </w:r>
      <w:bookmarkEnd w:id="85"/>
    </w:p>
    <w:p w14:paraId="657BEB42" w14:textId="77777777" w:rsidR="004D3D31" w:rsidRPr="007902FE" w:rsidRDefault="004D3D31" w:rsidP="004D3D31">
      <w:pPr>
        <w:pStyle w:val="Heading4"/>
        <w:rPr>
          <w:lang w:val="en-US"/>
        </w:rPr>
      </w:pPr>
      <w:bookmarkStart w:id="86" w:name="_CR5_2_2_1"/>
      <w:bookmarkStart w:id="87" w:name="_Toc131186207"/>
      <w:bookmarkEnd w:id="86"/>
      <w:r w:rsidRPr="007902FE">
        <w:rPr>
          <w:lang w:val="en-US"/>
        </w:rPr>
        <w:t>5.2.2.1</w:t>
      </w:r>
      <w:r w:rsidRPr="007902FE">
        <w:rPr>
          <w:lang w:val="en-US"/>
        </w:rPr>
        <w:tab/>
        <w:t>General</w:t>
      </w:r>
      <w:bookmarkEnd w:id="87"/>
    </w:p>
    <w:p w14:paraId="5DFD420E" w14:textId="77777777" w:rsidR="00F70963" w:rsidRDefault="00CC53E7" w:rsidP="00CC53E7">
      <w:pPr>
        <w:rPr>
          <w:lang w:val="en-US"/>
        </w:rPr>
      </w:pPr>
      <w:r w:rsidRPr="007902FE">
        <w:rPr>
          <w:lang w:val="en-US"/>
        </w:rPr>
        <w:t xml:space="preserve">The location update for non-EPS services procedure is initiated with a combined attach or a combined tracking area update procedure. On receipt of an ATTACH REQUEST message or a TRACKING AREA UPDATE </w:t>
      </w:r>
      <w:r w:rsidR="00F24266">
        <w:rPr>
          <w:lang w:val="en-US"/>
        </w:rPr>
        <w:t xml:space="preserve">REQUEST </w:t>
      </w:r>
      <w:r w:rsidRPr="007902FE">
        <w:rPr>
          <w:lang w:val="en-US"/>
        </w:rPr>
        <w:t>message</w:t>
      </w:r>
      <w:r w:rsidR="00F24266" w:rsidRPr="005049A2">
        <w:rPr>
          <w:rFonts w:hint="eastAsia"/>
          <w:lang w:val="en-US" w:eastAsia="ja-JP"/>
        </w:rPr>
        <w:t xml:space="preserve"> </w:t>
      </w:r>
      <w:r w:rsidR="00F24266">
        <w:rPr>
          <w:rFonts w:hint="eastAsia"/>
          <w:lang w:val="en-US" w:eastAsia="ja-JP"/>
        </w:rPr>
        <w:t>from the UE</w:t>
      </w:r>
      <w:r w:rsidRPr="007902FE">
        <w:rPr>
          <w:lang w:val="en-US"/>
        </w:rPr>
        <w:t>, the MME handle</w:t>
      </w:r>
      <w:r w:rsidR="0070529A">
        <w:rPr>
          <w:lang w:val="en-US"/>
        </w:rPr>
        <w:t>s</w:t>
      </w:r>
      <w:r w:rsidRPr="007902FE">
        <w:rPr>
          <w:lang w:val="en-US"/>
        </w:rPr>
        <w:t xml:space="preserve"> the EPS related request as specified in 3GPP</w:t>
      </w:r>
      <w:r w:rsidR="00A365B5" w:rsidRPr="007902FE">
        <w:rPr>
          <w:lang w:val="en-US"/>
        </w:rPr>
        <w:t> </w:t>
      </w:r>
      <w:r w:rsidRPr="007902FE">
        <w:rPr>
          <w:lang w:val="en-US"/>
        </w:rPr>
        <w:t>TS</w:t>
      </w:r>
      <w:r w:rsidR="00A365B5" w:rsidRPr="007902FE">
        <w:rPr>
          <w:lang w:val="en-US"/>
        </w:rPr>
        <w:t> </w:t>
      </w:r>
      <w:r w:rsidRPr="007902FE">
        <w:rPr>
          <w:lang w:val="en-US"/>
        </w:rPr>
        <w:t>24.301</w:t>
      </w:r>
      <w:r w:rsidR="00B0209D" w:rsidRPr="007902FE">
        <w:rPr>
          <w:lang w:val="en-US"/>
        </w:rPr>
        <w:t> </w:t>
      </w:r>
      <w:r w:rsidRPr="007902FE">
        <w:rPr>
          <w:lang w:val="en-US"/>
        </w:rPr>
        <w:t>[</w:t>
      </w:r>
      <w:r w:rsidR="00846136">
        <w:rPr>
          <w:lang w:val="en-US"/>
        </w:rPr>
        <w:t>14</w:t>
      </w:r>
      <w:r w:rsidRPr="007902FE">
        <w:rPr>
          <w:lang w:val="en-US"/>
        </w:rPr>
        <w:t>].</w:t>
      </w:r>
    </w:p>
    <w:p w14:paraId="57DBEF52" w14:textId="77777777" w:rsidR="00F70963" w:rsidRDefault="00F70963" w:rsidP="00F70963">
      <w:pPr>
        <w:rPr>
          <w:lang w:val="en-US"/>
        </w:rPr>
      </w:pPr>
      <w:r>
        <w:rPr>
          <w:lang w:val="en-US"/>
        </w:rPr>
        <w:t>W</w:t>
      </w:r>
      <w:r w:rsidR="00CC53E7" w:rsidRPr="007902FE">
        <w:rPr>
          <w:lang w:val="en-US"/>
        </w:rPr>
        <w:t xml:space="preserve">hen </w:t>
      </w:r>
      <w:r>
        <w:rPr>
          <w:lang w:val="en-US"/>
        </w:rPr>
        <w:t>the MME</w:t>
      </w:r>
      <w:r w:rsidR="00CC53E7" w:rsidRPr="007902FE">
        <w:rPr>
          <w:lang w:val="en-US"/>
        </w:rPr>
        <w:t xml:space="preserve"> receives the </w:t>
      </w:r>
      <w:r w:rsidR="00010A5E">
        <w:rPr>
          <w:rFonts w:hint="eastAsia"/>
          <w:lang w:val="en-US" w:eastAsia="zh-CN"/>
        </w:rPr>
        <w:t xml:space="preserve">Update Location </w:t>
      </w:r>
      <w:r w:rsidR="00EE12C2">
        <w:rPr>
          <w:lang w:val="en-US"/>
        </w:rPr>
        <w:t xml:space="preserve">Answer </w:t>
      </w:r>
      <w:r w:rsidR="00CC53E7" w:rsidRPr="007902FE">
        <w:rPr>
          <w:lang w:val="en-US"/>
        </w:rPr>
        <w:t xml:space="preserve">message </w:t>
      </w:r>
      <w:r w:rsidR="00010A5E">
        <w:rPr>
          <w:rFonts w:hint="eastAsia"/>
          <w:lang w:val="en-US" w:eastAsia="zh-CN"/>
        </w:rPr>
        <w:t xml:space="preserve">containing subscription data </w:t>
      </w:r>
      <w:r w:rsidR="00CC53E7" w:rsidRPr="007902FE">
        <w:rPr>
          <w:lang w:val="en-US"/>
        </w:rPr>
        <w:t>from the HSS</w:t>
      </w:r>
      <w:r>
        <w:rPr>
          <w:lang w:val="en-US"/>
        </w:rPr>
        <w:t>,</w:t>
      </w:r>
      <w:r w:rsidR="0078788E">
        <w:rPr>
          <w:lang w:val="en-US"/>
        </w:rPr>
        <w:t xml:space="preserve"> </w:t>
      </w:r>
      <w:r>
        <w:rPr>
          <w:lang w:val="en-US"/>
        </w:rPr>
        <w:t xml:space="preserve">the MME determines whether it needs to perform location update for non-EPS services procedure. For the cases identified below, </w:t>
      </w:r>
      <w:r w:rsidRPr="00DD7336">
        <w:rPr>
          <w:lang w:val="en-US"/>
        </w:rPr>
        <w:t>if the MME is configured with ability not to perform registrations with a VLR for the UE,</w:t>
      </w:r>
      <w:r>
        <w:rPr>
          <w:lang w:val="en-US"/>
        </w:rPr>
        <w:t xml:space="preserve"> the MME sends </w:t>
      </w:r>
      <w:r>
        <w:rPr>
          <w:rFonts w:hint="eastAsia"/>
          <w:lang w:val="en-US" w:eastAsia="ja-JP"/>
        </w:rPr>
        <w:t>response message to the UE without starting the location update for non-EPS services procedure</w:t>
      </w:r>
      <w:r>
        <w:rPr>
          <w:lang w:val="en-US"/>
        </w:rPr>
        <w:t>:</w:t>
      </w:r>
    </w:p>
    <w:p w14:paraId="2B790DA2" w14:textId="77777777" w:rsidR="00F70963" w:rsidRDefault="00F70963" w:rsidP="00F70963">
      <w:pPr>
        <w:pStyle w:val="B1"/>
        <w:rPr>
          <w:lang w:eastAsia="ko-KR"/>
        </w:rPr>
      </w:pPr>
      <w:r>
        <w:rPr>
          <w:lang w:eastAsia="ko-KR"/>
        </w:rPr>
        <w:t>-</w:t>
      </w:r>
      <w:r>
        <w:rPr>
          <w:lang w:eastAsia="ko-KR"/>
        </w:rPr>
        <w:tab/>
      </w:r>
      <w:r>
        <w:rPr>
          <w:lang w:val="en-US" w:eastAsia="ja-JP"/>
        </w:rPr>
        <w:t>if</w:t>
      </w:r>
      <w:r w:rsidRPr="00383308">
        <w:t xml:space="preserve"> </w:t>
      </w:r>
      <w:r w:rsidRPr="00383308">
        <w:rPr>
          <w:lang w:val="en-US" w:eastAsia="ja-JP"/>
        </w:rPr>
        <w:t xml:space="preserve">the </w:t>
      </w:r>
      <w:r>
        <w:rPr>
          <w:lang w:val="en-US" w:eastAsia="ja-JP"/>
        </w:rPr>
        <w:t xml:space="preserve">Network Access Mode (NAM) subscription data </w:t>
      </w:r>
      <w:r w:rsidRPr="00383308">
        <w:rPr>
          <w:lang w:val="en-US" w:eastAsia="ja-JP"/>
        </w:rPr>
        <w:t xml:space="preserve">indicates that the subscription </w:t>
      </w:r>
      <w:r>
        <w:rPr>
          <w:lang w:val="en-US" w:eastAsia="ja-JP"/>
        </w:rPr>
        <w:t xml:space="preserve">is </w:t>
      </w:r>
      <w:r w:rsidRPr="00383308">
        <w:rPr>
          <w:lang w:val="en-US" w:eastAsia="ja-JP"/>
        </w:rPr>
        <w:t>for packet</w:t>
      </w:r>
      <w:r>
        <w:rPr>
          <w:rFonts w:hint="eastAsia"/>
          <w:lang w:val="en-US" w:eastAsia="ja-JP"/>
        </w:rPr>
        <w:t xml:space="preserve"> only</w:t>
      </w:r>
      <w:r w:rsidRPr="00383308">
        <w:rPr>
          <w:lang w:val="en-US" w:eastAsia="ja-JP"/>
        </w:rPr>
        <w:t xml:space="preserve"> (see 3GPP</w:t>
      </w:r>
      <w:r>
        <w:rPr>
          <w:lang w:val="en-US" w:eastAsia="ja-JP"/>
        </w:rPr>
        <w:t> </w:t>
      </w:r>
      <w:r w:rsidRPr="00383308">
        <w:rPr>
          <w:lang w:val="en-US" w:eastAsia="ja-JP"/>
        </w:rPr>
        <w:t>TS</w:t>
      </w:r>
      <w:r>
        <w:rPr>
          <w:lang w:val="en-US" w:eastAsia="ja-JP"/>
        </w:rPr>
        <w:t> </w:t>
      </w:r>
      <w:r w:rsidRPr="00383308">
        <w:rPr>
          <w:lang w:val="en-US" w:eastAsia="ja-JP"/>
        </w:rPr>
        <w:t>29.272</w:t>
      </w:r>
      <w:r>
        <w:rPr>
          <w:lang w:val="en-US" w:eastAsia="ja-JP"/>
        </w:rPr>
        <w:t> </w:t>
      </w:r>
      <w:r w:rsidRPr="00383308">
        <w:rPr>
          <w:lang w:val="en-US" w:eastAsia="ja-JP"/>
        </w:rPr>
        <w:t>[17])</w:t>
      </w:r>
      <w:r>
        <w:rPr>
          <w:lang w:val="en-US" w:eastAsia="ja-JP"/>
        </w:rPr>
        <w:t>; or</w:t>
      </w:r>
    </w:p>
    <w:p w14:paraId="5E0CC875" w14:textId="77777777" w:rsidR="00F70963" w:rsidRDefault="00F70963" w:rsidP="00F70963">
      <w:pPr>
        <w:pStyle w:val="B1"/>
        <w:rPr>
          <w:lang w:eastAsia="ko-KR"/>
        </w:rPr>
      </w:pPr>
      <w:r>
        <w:rPr>
          <w:lang w:eastAsia="ko-KR"/>
        </w:rPr>
        <w:t>-</w:t>
      </w:r>
      <w:r>
        <w:rPr>
          <w:lang w:eastAsia="ko-KR"/>
        </w:rPr>
        <w:tab/>
      </w:r>
      <w:r>
        <w:rPr>
          <w:lang w:val="en-US" w:eastAsia="ja-JP"/>
        </w:rPr>
        <w:t>if</w:t>
      </w:r>
      <w:r w:rsidRPr="00383308">
        <w:t xml:space="preserve"> </w:t>
      </w:r>
      <w:r w:rsidRPr="00383308">
        <w:rPr>
          <w:lang w:val="en-US" w:eastAsia="ja-JP"/>
        </w:rPr>
        <w:t xml:space="preserve">the </w:t>
      </w:r>
      <w:r>
        <w:rPr>
          <w:lang w:val="en-US" w:eastAsia="ja-JP"/>
        </w:rPr>
        <w:t xml:space="preserve">Network Access Mode (NAM) subscription data </w:t>
      </w:r>
      <w:r w:rsidRPr="00383308">
        <w:rPr>
          <w:lang w:val="en-US" w:eastAsia="ja-JP"/>
        </w:rPr>
        <w:t xml:space="preserve">indicates that the subscription </w:t>
      </w:r>
      <w:r>
        <w:rPr>
          <w:lang w:val="en-US" w:eastAsia="ja-JP"/>
        </w:rPr>
        <w:t xml:space="preserve">is </w:t>
      </w:r>
      <w:r w:rsidRPr="00383308">
        <w:rPr>
          <w:lang w:val="en-US" w:eastAsia="ja-JP"/>
        </w:rPr>
        <w:t>for packet</w:t>
      </w:r>
      <w:r>
        <w:rPr>
          <w:rFonts w:hint="eastAsia"/>
          <w:lang w:val="en-US" w:eastAsia="ja-JP"/>
        </w:rPr>
        <w:t xml:space="preserve"> </w:t>
      </w:r>
      <w:r>
        <w:rPr>
          <w:lang w:val="en-US" w:eastAsia="ja-JP"/>
        </w:rPr>
        <w:t>and circuit</w:t>
      </w:r>
      <w:r w:rsidRPr="00383308">
        <w:rPr>
          <w:lang w:val="en-US" w:eastAsia="ja-JP"/>
        </w:rPr>
        <w:t xml:space="preserve"> (see 3GPP</w:t>
      </w:r>
      <w:r>
        <w:rPr>
          <w:lang w:val="en-US" w:eastAsia="ja-JP"/>
        </w:rPr>
        <w:t> </w:t>
      </w:r>
      <w:r w:rsidRPr="00383308">
        <w:rPr>
          <w:lang w:val="en-US" w:eastAsia="ja-JP"/>
        </w:rPr>
        <w:t>TS</w:t>
      </w:r>
      <w:r>
        <w:rPr>
          <w:lang w:val="en-US" w:eastAsia="ja-JP"/>
        </w:rPr>
        <w:t> </w:t>
      </w:r>
      <w:r w:rsidRPr="00383308">
        <w:rPr>
          <w:lang w:val="en-US" w:eastAsia="ja-JP"/>
        </w:rPr>
        <w:t>29.272</w:t>
      </w:r>
      <w:r>
        <w:rPr>
          <w:lang w:val="en-US" w:eastAsia="ja-JP"/>
        </w:rPr>
        <w:t> </w:t>
      </w:r>
      <w:r w:rsidRPr="00383308">
        <w:rPr>
          <w:lang w:val="en-US" w:eastAsia="ja-JP"/>
        </w:rPr>
        <w:t>[17])</w:t>
      </w:r>
      <w:r>
        <w:rPr>
          <w:lang w:val="en-US" w:eastAsia="ja-JP"/>
        </w:rPr>
        <w:t xml:space="preserve"> </w:t>
      </w:r>
      <w:r w:rsidRPr="00703F65">
        <w:rPr>
          <w:lang w:eastAsia="ko-KR"/>
        </w:rPr>
        <w:t>and</w:t>
      </w:r>
      <w:r w:rsidR="00EE12C2">
        <w:rPr>
          <w:lang w:eastAsia="ko-KR"/>
        </w:rPr>
        <w:t xml:space="preserve"> </w:t>
      </w:r>
      <w:r w:rsidR="00EE12C2">
        <w:rPr>
          <w:lang w:val="en-US"/>
        </w:rPr>
        <w:t xml:space="preserve">the MME is registered for SMS </w:t>
      </w:r>
      <w:r w:rsidR="00EE12C2" w:rsidRPr="004F7F19">
        <w:rPr>
          <w:lang w:val="en-US"/>
        </w:rPr>
        <w:t xml:space="preserve">as </w:t>
      </w:r>
      <w:r w:rsidR="00EE12C2">
        <w:rPr>
          <w:lang w:val="en-US"/>
        </w:rPr>
        <w:t>specified</w:t>
      </w:r>
      <w:r w:rsidR="00EE12C2" w:rsidRPr="004F7F19">
        <w:rPr>
          <w:lang w:val="en-US"/>
        </w:rPr>
        <w:t xml:space="preserve"> in </w:t>
      </w:r>
      <w:r w:rsidR="00EE12C2">
        <w:rPr>
          <w:lang w:val="en-US"/>
        </w:rPr>
        <w:t>a</w:t>
      </w:r>
      <w:r w:rsidR="00EE12C2" w:rsidRPr="004F7F19">
        <w:rPr>
          <w:lang w:val="en-US"/>
        </w:rPr>
        <w:t>nnex</w:t>
      </w:r>
      <w:r w:rsidR="00EE12C2">
        <w:rPr>
          <w:lang w:val="en-US"/>
        </w:rPr>
        <w:t> C</w:t>
      </w:r>
      <w:r w:rsidR="00EE12C2" w:rsidRPr="004F7F19">
        <w:rPr>
          <w:lang w:val="en-US"/>
        </w:rPr>
        <w:t xml:space="preserve"> of 3GPP</w:t>
      </w:r>
      <w:r w:rsidR="00EE12C2">
        <w:rPr>
          <w:lang w:val="en-US"/>
        </w:rPr>
        <w:t> </w:t>
      </w:r>
      <w:r w:rsidR="00EE12C2" w:rsidRPr="004F7F19">
        <w:rPr>
          <w:lang w:val="en-US"/>
        </w:rPr>
        <w:t>TS</w:t>
      </w:r>
      <w:r w:rsidR="00EE12C2">
        <w:rPr>
          <w:lang w:val="en-US"/>
        </w:rPr>
        <w:t> </w:t>
      </w:r>
      <w:r w:rsidR="00EE12C2" w:rsidRPr="004F7F19">
        <w:rPr>
          <w:lang w:val="en-US"/>
        </w:rPr>
        <w:t>23.</w:t>
      </w:r>
      <w:r w:rsidR="00EE12C2">
        <w:rPr>
          <w:lang w:val="en-US"/>
        </w:rPr>
        <w:t>272 </w:t>
      </w:r>
      <w:r w:rsidR="00EE12C2" w:rsidRPr="004F7F19">
        <w:rPr>
          <w:lang w:val="en-US"/>
        </w:rPr>
        <w:t>[7]</w:t>
      </w:r>
      <w:r w:rsidR="00EE12C2">
        <w:rPr>
          <w:lang w:val="en-US"/>
        </w:rPr>
        <w:t xml:space="preserve"> </w:t>
      </w:r>
      <w:r w:rsidR="00EE12C2">
        <w:rPr>
          <w:lang w:eastAsia="ko-KR"/>
        </w:rPr>
        <w:t>for this UE.</w:t>
      </w:r>
    </w:p>
    <w:p w14:paraId="2B730AB8" w14:textId="77777777" w:rsidR="0078788E" w:rsidRDefault="0078788E" w:rsidP="0078788E">
      <w:pPr>
        <w:pStyle w:val="NO"/>
        <w:rPr>
          <w:lang w:val="en-US" w:eastAsia="ja-JP"/>
        </w:rPr>
      </w:pPr>
      <w:r>
        <w:rPr>
          <w:lang w:val="en-US" w:eastAsia="ja-JP"/>
        </w:rPr>
        <w:t>NOTE</w:t>
      </w:r>
      <w:r w:rsidR="00EE12C2">
        <w:rPr>
          <w:lang w:val="en-US" w:eastAsia="ja-JP"/>
        </w:rPr>
        <w:t> 1</w:t>
      </w:r>
      <w:r>
        <w:rPr>
          <w:lang w:val="en-US" w:eastAsia="ja-JP"/>
        </w:rPr>
        <w:t>:</w:t>
      </w:r>
      <w:r>
        <w:rPr>
          <w:lang w:val="en-US" w:eastAsia="ja-JP"/>
        </w:rPr>
        <w:tab/>
      </w:r>
      <w:r w:rsidR="00EE12C2">
        <w:rPr>
          <w:lang w:val="en-US"/>
        </w:rPr>
        <w:t xml:space="preserve">When </w:t>
      </w:r>
      <w:r>
        <w:rPr>
          <w:lang w:val="en-US"/>
        </w:rPr>
        <w:t xml:space="preserve">the MME supports both SMS in MME feature and SMS over SGs, </w:t>
      </w:r>
      <w:r w:rsidRPr="00B25249">
        <w:t>depending on UE capability and/or network configuration and/or “PS and SMS only”</w:t>
      </w:r>
      <w:r>
        <w:t xml:space="preserve"> </w:t>
      </w:r>
      <w:r w:rsidRPr="00B25249">
        <w:t>subscription</w:t>
      </w:r>
      <w:r>
        <w:t>,</w:t>
      </w:r>
      <w:r w:rsidRPr="00B25249">
        <w:t xml:space="preserve"> </w:t>
      </w:r>
      <w:r>
        <w:rPr>
          <w:lang w:val="en-US"/>
        </w:rPr>
        <w:t xml:space="preserve">it </w:t>
      </w:r>
      <w:r w:rsidR="00EE12C2">
        <w:rPr>
          <w:lang w:val="en-US"/>
        </w:rPr>
        <w:t xml:space="preserve">can be </w:t>
      </w:r>
      <w:r>
        <w:rPr>
          <w:lang w:val="en-US"/>
        </w:rPr>
        <w:t>preferred to provide SMS services via SMS in MME to avoid the VLR registration</w:t>
      </w:r>
      <w:r w:rsidRPr="007902FE">
        <w:rPr>
          <w:lang w:val="en-US"/>
        </w:rPr>
        <w:t>.</w:t>
      </w:r>
    </w:p>
    <w:p w14:paraId="776F02FE" w14:textId="77777777" w:rsidR="00EE12C2" w:rsidRDefault="00F70963" w:rsidP="00EE12C2">
      <w:pPr>
        <w:rPr>
          <w:lang w:val="en-US"/>
        </w:rPr>
      </w:pPr>
      <w:r>
        <w:rPr>
          <w:lang w:val="en-US" w:eastAsia="ja-JP"/>
        </w:rPr>
        <w:t xml:space="preserve">Otherwise, </w:t>
      </w:r>
      <w:r>
        <w:rPr>
          <w:lang w:val="en-US"/>
        </w:rPr>
        <w:t>t</w:t>
      </w:r>
      <w:r w:rsidRPr="007902FE">
        <w:rPr>
          <w:lang w:val="en-US"/>
        </w:rPr>
        <w:t xml:space="preserve">he </w:t>
      </w:r>
      <w:r>
        <w:rPr>
          <w:lang w:val="en-US"/>
        </w:rPr>
        <w:t xml:space="preserve">MME shall start the </w:t>
      </w:r>
      <w:r w:rsidRPr="007902FE">
        <w:rPr>
          <w:lang w:val="en-US"/>
        </w:rPr>
        <w:t xml:space="preserve">location update for non-EPS services procedure </w:t>
      </w:r>
      <w:r>
        <w:rPr>
          <w:lang w:val="en-US"/>
        </w:rPr>
        <w:t>and</w:t>
      </w:r>
      <w:r w:rsidRPr="007902FE">
        <w:rPr>
          <w:lang w:val="en-US"/>
        </w:rPr>
        <w:t xml:space="preserve"> shall wait for the outcome of both location update procedures towards the VLR and the HSS before sending the response message to the UE.</w:t>
      </w:r>
    </w:p>
    <w:p w14:paraId="78D2B56B" w14:textId="77777777" w:rsidR="00CC53E7" w:rsidRDefault="00EE12C2" w:rsidP="00EE12C2">
      <w:pPr>
        <w:pStyle w:val="NO"/>
        <w:rPr>
          <w:lang w:val="en-US" w:eastAsia="ja-JP"/>
        </w:rPr>
      </w:pPr>
      <w:r>
        <w:rPr>
          <w:lang w:val="en-US" w:eastAsia="ja-JP"/>
        </w:rPr>
        <w:t>NOTE 2:</w:t>
      </w:r>
      <w:r>
        <w:rPr>
          <w:lang w:val="en-US" w:eastAsia="ja-JP"/>
        </w:rPr>
        <w:tab/>
      </w:r>
      <w:r>
        <w:rPr>
          <w:lang w:val="en-US"/>
        </w:rPr>
        <w:t xml:space="preserve">When </w:t>
      </w:r>
      <w:r>
        <w:rPr>
          <w:lang w:eastAsia="ko-KR"/>
        </w:rPr>
        <w:t xml:space="preserve">the combined attach or </w:t>
      </w:r>
      <w:r w:rsidRPr="007902FE">
        <w:rPr>
          <w:lang w:val="en-US"/>
        </w:rPr>
        <w:t xml:space="preserve">tracking area update </w:t>
      </w:r>
      <w:r>
        <w:rPr>
          <w:lang w:eastAsia="ko-KR"/>
        </w:rPr>
        <w:t xml:space="preserve">procedure is for both EPS services and </w:t>
      </w:r>
      <w:r>
        <w:t xml:space="preserve">non-EPS services and </w:t>
      </w:r>
      <w:r>
        <w:rPr>
          <w:lang w:val="en-US"/>
        </w:rPr>
        <w:t>the MME is not registered for SMS</w:t>
      </w:r>
      <w:r w:rsidRPr="007869F5">
        <w:rPr>
          <w:lang w:val="en-US"/>
        </w:rPr>
        <w:t xml:space="preserve"> </w:t>
      </w:r>
      <w:r>
        <w:rPr>
          <w:lang w:eastAsia="ko-KR"/>
        </w:rPr>
        <w:t xml:space="preserve">for the UE </w:t>
      </w:r>
      <w:r w:rsidRPr="00383308">
        <w:rPr>
          <w:lang w:val="en-US" w:eastAsia="ja-JP"/>
        </w:rPr>
        <w:t>(see 3GPP</w:t>
      </w:r>
      <w:r>
        <w:rPr>
          <w:lang w:val="en-US" w:eastAsia="ja-JP"/>
        </w:rPr>
        <w:t> </w:t>
      </w:r>
      <w:r w:rsidRPr="00383308">
        <w:rPr>
          <w:lang w:val="en-US" w:eastAsia="ja-JP"/>
        </w:rPr>
        <w:t>TS</w:t>
      </w:r>
      <w:r>
        <w:rPr>
          <w:lang w:val="en-US" w:eastAsia="ja-JP"/>
        </w:rPr>
        <w:t> </w:t>
      </w:r>
      <w:r w:rsidRPr="00383308">
        <w:rPr>
          <w:lang w:val="en-US" w:eastAsia="ja-JP"/>
        </w:rPr>
        <w:t>2</w:t>
      </w:r>
      <w:r>
        <w:rPr>
          <w:lang w:val="en-US" w:eastAsia="ja-JP"/>
        </w:rPr>
        <w:t>3</w:t>
      </w:r>
      <w:r w:rsidRPr="00383308">
        <w:rPr>
          <w:lang w:val="en-US" w:eastAsia="ja-JP"/>
        </w:rPr>
        <w:t>.272</w:t>
      </w:r>
      <w:r>
        <w:rPr>
          <w:lang w:val="en-US" w:eastAsia="ja-JP"/>
        </w:rPr>
        <w:t> [</w:t>
      </w:r>
      <w:r w:rsidRPr="00383308">
        <w:rPr>
          <w:lang w:val="en-US" w:eastAsia="ja-JP"/>
        </w:rPr>
        <w:t>7])</w:t>
      </w:r>
      <w:r>
        <w:rPr>
          <w:lang w:val="en-US" w:eastAsia="ja-JP"/>
        </w:rPr>
        <w:t xml:space="preserve"> </w:t>
      </w:r>
      <w:r>
        <w:rPr>
          <w:lang w:val="en-US"/>
        </w:rPr>
        <w:t>and the UE has "PS and SMS only" subscription, the MME starts the location update for non-EPS services procedure for SMS over SGs only.</w:t>
      </w:r>
    </w:p>
    <w:p w14:paraId="4686C07C" w14:textId="77777777" w:rsidR="00CC53E7" w:rsidRPr="007902FE" w:rsidRDefault="00CC53E7" w:rsidP="00CC53E7">
      <w:pPr>
        <w:pStyle w:val="Heading4"/>
        <w:rPr>
          <w:lang w:val="en-US"/>
        </w:rPr>
      </w:pPr>
      <w:bookmarkStart w:id="88" w:name="_CR5_2_2_2"/>
      <w:bookmarkStart w:id="89" w:name="_Toc131186208"/>
      <w:bookmarkEnd w:id="88"/>
      <w:r w:rsidRPr="007902FE">
        <w:rPr>
          <w:lang w:val="en-US"/>
        </w:rPr>
        <w:t>5.2.2.</w:t>
      </w:r>
      <w:r w:rsidR="004D3D31" w:rsidRPr="007902FE">
        <w:rPr>
          <w:lang w:val="en-US"/>
        </w:rPr>
        <w:t>2</w:t>
      </w:r>
      <w:r w:rsidR="00396751" w:rsidRPr="007902FE">
        <w:rPr>
          <w:lang w:val="en-US"/>
        </w:rPr>
        <w:tab/>
      </w:r>
      <w:r w:rsidRPr="007902FE">
        <w:rPr>
          <w:lang w:val="en-US"/>
        </w:rPr>
        <w:t>Location update initiation</w:t>
      </w:r>
      <w:bookmarkEnd w:id="89"/>
    </w:p>
    <w:p w14:paraId="3A931D34" w14:textId="77777777" w:rsidR="00FF1547" w:rsidRPr="004248BB" w:rsidRDefault="00FF1547" w:rsidP="00FF1547">
      <w:pPr>
        <w:pStyle w:val="Heading5"/>
      </w:pPr>
      <w:bookmarkStart w:id="90" w:name="_CR5_2_2_2_1"/>
      <w:bookmarkStart w:id="91" w:name="_Toc131186209"/>
      <w:bookmarkEnd w:id="90"/>
      <w:r>
        <w:t>5.2.2.2.1</w:t>
      </w:r>
      <w:r>
        <w:tab/>
        <w:t>General</w:t>
      </w:r>
      <w:bookmarkEnd w:id="91"/>
    </w:p>
    <w:p w14:paraId="38D42AA9" w14:textId="77777777" w:rsidR="00CC53E7" w:rsidRPr="007902FE" w:rsidRDefault="00CC53E7" w:rsidP="00CC53E7">
      <w:pPr>
        <w:rPr>
          <w:lang w:val="en-US"/>
        </w:rPr>
      </w:pPr>
      <w:r w:rsidRPr="007902FE">
        <w:rPr>
          <w:lang w:val="en-US"/>
        </w:rPr>
        <w:t>If timer Ts6-1 is not running, the MME shall start the location update for non-EPS services procedure when it receives from the UE:</w:t>
      </w:r>
    </w:p>
    <w:p w14:paraId="3E7555E9" w14:textId="77777777" w:rsidR="00CC53E7" w:rsidRPr="007902FE" w:rsidRDefault="00CC53E7" w:rsidP="00CC53E7">
      <w:pPr>
        <w:pStyle w:val="B1"/>
        <w:rPr>
          <w:lang w:val="en-US"/>
        </w:rPr>
      </w:pPr>
      <w:r w:rsidRPr="007902FE">
        <w:rPr>
          <w:lang w:val="en-US"/>
        </w:rPr>
        <w:t>-</w:t>
      </w:r>
      <w:r w:rsidRPr="007902FE">
        <w:rPr>
          <w:lang w:val="en-US"/>
        </w:rPr>
        <w:tab/>
        <w:t>an attach request indicating combined EPS/IMSI attach;</w:t>
      </w:r>
    </w:p>
    <w:p w14:paraId="366D8E2F" w14:textId="77777777" w:rsidR="00CC53E7" w:rsidRPr="007902FE" w:rsidRDefault="00CC53E7" w:rsidP="00CC53E7">
      <w:pPr>
        <w:pStyle w:val="B1"/>
        <w:rPr>
          <w:lang w:val="en-US"/>
        </w:rPr>
      </w:pPr>
      <w:r w:rsidRPr="007902FE">
        <w:rPr>
          <w:lang w:val="en-US"/>
        </w:rPr>
        <w:t>-</w:t>
      </w:r>
      <w:r w:rsidRPr="007902FE">
        <w:rPr>
          <w:lang w:val="en-US"/>
        </w:rPr>
        <w:tab/>
        <w:t>a combined tracking area update request indicating Combined TA/LA updating with IMSI attach;</w:t>
      </w:r>
    </w:p>
    <w:p w14:paraId="23F45FF1" w14:textId="77777777" w:rsidR="00CC53E7" w:rsidRPr="007902FE" w:rsidRDefault="00CC53E7" w:rsidP="00CC53E7">
      <w:pPr>
        <w:pStyle w:val="B1"/>
        <w:rPr>
          <w:lang w:val="en-US"/>
        </w:rPr>
      </w:pPr>
      <w:r w:rsidRPr="007902FE">
        <w:rPr>
          <w:lang w:val="en-US"/>
        </w:rPr>
        <w:t>-</w:t>
      </w:r>
      <w:r w:rsidRPr="007902FE">
        <w:rPr>
          <w:lang w:val="en-US"/>
        </w:rPr>
        <w:tab/>
        <w:t>a combined tracking area update request</w:t>
      </w:r>
      <w:r w:rsidR="00E414E3" w:rsidRPr="00E414E3">
        <w:rPr>
          <w:rFonts w:hint="eastAsia"/>
          <w:lang w:val="en-US" w:eastAsia="zh-CN"/>
        </w:rPr>
        <w:t xml:space="preserve"> </w:t>
      </w:r>
      <w:r w:rsidR="00E414E3">
        <w:rPr>
          <w:rFonts w:hint="eastAsia"/>
          <w:lang w:val="en-US" w:eastAsia="zh-CN"/>
        </w:rPr>
        <w:t>and the MME detects that the LAI has changed</w:t>
      </w:r>
      <w:r w:rsidRPr="007902FE">
        <w:rPr>
          <w:lang w:val="en-US"/>
        </w:rPr>
        <w:t>;</w:t>
      </w:r>
    </w:p>
    <w:p w14:paraId="7111633C" w14:textId="77777777" w:rsidR="00CC53E7" w:rsidRPr="007902FE" w:rsidRDefault="00CC53E7" w:rsidP="00CC53E7">
      <w:pPr>
        <w:pStyle w:val="B1"/>
        <w:rPr>
          <w:lang w:val="en-US"/>
        </w:rPr>
      </w:pPr>
      <w:r w:rsidRPr="007902FE">
        <w:rPr>
          <w:lang w:val="en-US"/>
        </w:rPr>
        <w:t>-</w:t>
      </w:r>
      <w:r w:rsidRPr="007902FE">
        <w:rPr>
          <w:lang w:val="en-US"/>
        </w:rPr>
        <w:tab/>
        <w:t>a combined tracking area update request and the state of the SGs association is SGs-NULL; or</w:t>
      </w:r>
    </w:p>
    <w:p w14:paraId="4318E7F6" w14:textId="77777777" w:rsidR="00CC53E7" w:rsidRPr="007902FE" w:rsidRDefault="00CC53E7" w:rsidP="00CC53E7">
      <w:pPr>
        <w:pStyle w:val="B1"/>
        <w:rPr>
          <w:lang w:val="en-US"/>
        </w:rPr>
      </w:pPr>
      <w:r w:rsidRPr="007902FE">
        <w:rPr>
          <w:lang w:val="en-US"/>
        </w:rPr>
        <w:t>-</w:t>
      </w:r>
      <w:r w:rsidRPr="007902FE">
        <w:rPr>
          <w:lang w:val="en-US"/>
        </w:rPr>
        <w:tab/>
        <w:t>a combined tracking area update request and the MME serving the UE has changed.</w:t>
      </w:r>
    </w:p>
    <w:p w14:paraId="2D87A940" w14:textId="77777777" w:rsidR="00CC53E7" w:rsidRPr="007902FE" w:rsidRDefault="00CC53E7" w:rsidP="00CC53E7">
      <w:pPr>
        <w:rPr>
          <w:lang w:val="en-US"/>
        </w:rPr>
      </w:pPr>
      <w:r w:rsidRPr="007902FE">
        <w:rPr>
          <w:lang w:val="en-US"/>
        </w:rPr>
        <w:t>If timer</w:t>
      </w:r>
      <w:r w:rsidR="003546D5">
        <w:rPr>
          <w:lang w:val="en-US"/>
        </w:rPr>
        <w:t> </w:t>
      </w:r>
      <w:r w:rsidRPr="007902FE">
        <w:rPr>
          <w:lang w:val="en-US"/>
        </w:rPr>
        <w:t>Ts6-1 is not running, the MME may start the location update for non-EPS services procedure when it receives from the UE:</w:t>
      </w:r>
    </w:p>
    <w:p w14:paraId="4874D0C5" w14:textId="77777777" w:rsidR="00CC53E7" w:rsidRPr="007902FE" w:rsidRDefault="00CC53E7" w:rsidP="00D3173D">
      <w:pPr>
        <w:pStyle w:val="B1"/>
        <w:rPr>
          <w:lang w:val="en-US"/>
        </w:rPr>
      </w:pPr>
      <w:r w:rsidRPr="007902FE">
        <w:rPr>
          <w:lang w:val="en-US"/>
        </w:rPr>
        <w:lastRenderedPageBreak/>
        <w:t>-</w:t>
      </w:r>
      <w:r w:rsidRPr="007902FE">
        <w:rPr>
          <w:lang w:val="en-US"/>
        </w:rPr>
        <w:tab/>
        <w:t xml:space="preserve">a combined tracking area update request or a periodic tracking area update , if the </w:t>
      </w:r>
      <w:r w:rsidR="00D3173D">
        <w:rPr>
          <w:lang w:val="en-US"/>
        </w:rPr>
        <w:t>MM context</w:t>
      </w:r>
      <w:r w:rsidR="00B02A0A">
        <w:rPr>
          <w:lang w:val="en-US"/>
        </w:rPr>
        <w:t xml:space="preserve"> variable</w:t>
      </w:r>
      <w:r w:rsidR="00D3173D">
        <w:rPr>
          <w:lang w:val="en-US"/>
        </w:rPr>
        <w:t xml:space="preserve"> </w:t>
      </w:r>
      <w:r w:rsidR="00C04C89" w:rsidRPr="007902FE">
        <w:rPr>
          <w:rFonts w:eastAsia="MS Mincho"/>
          <w:lang w:val="en-US"/>
        </w:rPr>
        <w:t>"</w:t>
      </w:r>
      <w:r w:rsidRPr="007902FE">
        <w:rPr>
          <w:lang w:val="en-US"/>
        </w:rPr>
        <w:t>VLR-Reliable</w:t>
      </w:r>
      <w:r w:rsidR="00C04C89" w:rsidRPr="007902FE">
        <w:rPr>
          <w:rFonts w:eastAsia="MS Mincho"/>
          <w:lang w:val="en-US"/>
        </w:rPr>
        <w:t>"</w:t>
      </w:r>
      <w:r w:rsidRPr="007902FE">
        <w:rPr>
          <w:lang w:val="en-US"/>
        </w:rPr>
        <w:t xml:space="preserve"> for the </w:t>
      </w:r>
      <w:r w:rsidR="008675B4">
        <w:rPr>
          <w:lang w:val="en-US"/>
        </w:rPr>
        <w:t>UE</w:t>
      </w:r>
      <w:r w:rsidRPr="007902FE">
        <w:rPr>
          <w:lang w:val="en-US"/>
        </w:rPr>
        <w:t xml:space="preserve"> is set to </w:t>
      </w:r>
      <w:r w:rsidR="00106396" w:rsidRPr="007902FE">
        <w:rPr>
          <w:rFonts w:eastAsia="MS Mincho"/>
          <w:lang w:val="en-US"/>
        </w:rPr>
        <w:t>"</w:t>
      </w:r>
      <w:r w:rsidRPr="007902FE">
        <w:rPr>
          <w:lang w:val="en-US"/>
        </w:rPr>
        <w:t>false</w:t>
      </w:r>
      <w:r w:rsidR="00106396" w:rsidRPr="007902FE">
        <w:rPr>
          <w:rFonts w:eastAsia="MS Mincho"/>
          <w:lang w:val="en-US"/>
        </w:rPr>
        <w:t>"</w:t>
      </w:r>
      <w:r w:rsidRPr="007902FE">
        <w:rPr>
          <w:lang w:val="en-US"/>
        </w:rPr>
        <w:t xml:space="preserve"> (see subclause</w:t>
      </w:r>
      <w:r w:rsidR="00475A83" w:rsidRPr="007902FE">
        <w:rPr>
          <w:lang w:val="en-US"/>
        </w:rPr>
        <w:t> </w:t>
      </w:r>
      <w:r w:rsidRPr="007902FE">
        <w:rPr>
          <w:lang w:val="en-US"/>
        </w:rPr>
        <w:t>5.7.3).</w:t>
      </w:r>
    </w:p>
    <w:p w14:paraId="4479EB36" w14:textId="77777777" w:rsidR="00213A5C" w:rsidRPr="007902FE" w:rsidRDefault="00213A5C" w:rsidP="00213A5C">
      <w:pPr>
        <w:rPr>
          <w:lang w:val="en-US"/>
        </w:rPr>
      </w:pPr>
      <w:r>
        <w:rPr>
          <w:rFonts w:hint="eastAsia"/>
          <w:lang w:val="en-US"/>
        </w:rPr>
        <w:t xml:space="preserve">If multiple PLMNs are available for </w:t>
      </w:r>
      <w:r>
        <w:rPr>
          <w:lang w:val="en-US"/>
        </w:rPr>
        <w:t xml:space="preserve">the </w:t>
      </w:r>
      <w:r>
        <w:rPr>
          <w:rFonts w:hint="eastAsia"/>
          <w:lang w:val="en-US"/>
        </w:rPr>
        <w:t xml:space="preserve">CS domain, the MME </w:t>
      </w:r>
      <w:r>
        <w:rPr>
          <w:lang w:val="en-US"/>
        </w:rPr>
        <w:t xml:space="preserve">shall </w:t>
      </w:r>
      <w:r>
        <w:rPr>
          <w:rFonts w:hint="eastAsia"/>
          <w:lang w:val="en-US" w:eastAsia="zh-CN"/>
        </w:rPr>
        <w:t>select</w:t>
      </w:r>
      <w:r>
        <w:rPr>
          <w:rFonts w:hint="eastAsia"/>
          <w:lang w:val="en-US"/>
        </w:rPr>
        <w:t xml:space="preserve"> </w:t>
      </w:r>
      <w:r>
        <w:rPr>
          <w:lang w:val="en-US"/>
        </w:rPr>
        <w:t>a</w:t>
      </w:r>
      <w:r>
        <w:rPr>
          <w:rFonts w:hint="eastAsia"/>
          <w:lang w:val="en-US" w:eastAsia="zh-CN"/>
        </w:rPr>
        <w:t xml:space="preserve"> </w:t>
      </w:r>
      <w:r>
        <w:rPr>
          <w:rFonts w:hint="eastAsia"/>
          <w:lang w:val="en-US"/>
        </w:rPr>
        <w:t>PLMN for CS domain</w:t>
      </w:r>
      <w:r w:rsidRPr="005433E6">
        <w:rPr>
          <w:rFonts w:hint="eastAsia"/>
          <w:lang w:val="en-US"/>
        </w:rPr>
        <w:t xml:space="preserve"> </w:t>
      </w:r>
      <w:r>
        <w:rPr>
          <w:rFonts w:hint="eastAsia"/>
          <w:lang w:val="en-US"/>
        </w:rPr>
        <w:t xml:space="preserve">as specified in </w:t>
      </w:r>
      <w:r w:rsidRPr="007902FE">
        <w:rPr>
          <w:lang w:val="en-US"/>
        </w:rPr>
        <w:t>3GPP TS 23.272 [</w:t>
      </w:r>
      <w:r>
        <w:rPr>
          <w:lang w:val="en-US"/>
        </w:rPr>
        <w:t>7</w:t>
      </w:r>
      <w:r w:rsidRPr="007902FE">
        <w:rPr>
          <w:lang w:val="en-US"/>
        </w:rPr>
        <w:t>]</w:t>
      </w:r>
      <w:r>
        <w:rPr>
          <w:rFonts w:hint="eastAsia"/>
          <w:lang w:val="en-US"/>
        </w:rPr>
        <w:t xml:space="preserve">. </w:t>
      </w:r>
      <w:r>
        <w:rPr>
          <w:lang w:val="en-US"/>
        </w:rPr>
        <w:t>If</w:t>
      </w:r>
      <w:r>
        <w:rPr>
          <w:rFonts w:hint="eastAsia"/>
          <w:lang w:val="en-US"/>
        </w:rPr>
        <w:t xml:space="preserve"> the</w:t>
      </w:r>
      <w:r>
        <w:rPr>
          <w:lang w:val="en-US"/>
        </w:rPr>
        <w:t xml:space="preserve"> MME cannot select any </w:t>
      </w:r>
      <w:r>
        <w:rPr>
          <w:rFonts w:hint="eastAsia"/>
          <w:lang w:val="en-US"/>
        </w:rPr>
        <w:t>PLMN for CS domain</w:t>
      </w:r>
      <w:r w:rsidRPr="00F22757">
        <w:rPr>
          <w:rFonts w:hint="eastAsia"/>
          <w:lang w:val="en-US"/>
        </w:rPr>
        <w:t xml:space="preserve"> </w:t>
      </w:r>
      <w:r>
        <w:rPr>
          <w:lang w:val="en-US"/>
        </w:rPr>
        <w:t>for the UE</w:t>
      </w:r>
      <w:r>
        <w:rPr>
          <w:rFonts w:hint="eastAsia"/>
          <w:lang w:val="en-US"/>
        </w:rPr>
        <w:t xml:space="preserve">, the MME informs the UE that </w:t>
      </w:r>
      <w:r>
        <w:rPr>
          <w:lang w:val="en-US"/>
        </w:rPr>
        <w:t xml:space="preserve">the </w:t>
      </w:r>
      <w:r w:rsidRPr="00011EC2">
        <w:rPr>
          <w:rFonts w:hint="eastAsia"/>
          <w:lang w:val="en-US"/>
        </w:rPr>
        <w:t>CS domain is not available.</w:t>
      </w:r>
    </w:p>
    <w:p w14:paraId="144141B3" w14:textId="77777777" w:rsidR="00495D15" w:rsidRDefault="00CC53E7" w:rsidP="00495D15">
      <w:pPr>
        <w:rPr>
          <w:lang w:val="en-US"/>
        </w:rPr>
      </w:pPr>
      <w:r w:rsidRPr="007902FE">
        <w:rPr>
          <w:lang w:val="en-US"/>
        </w:rPr>
        <w:t xml:space="preserve">The MME shall </w:t>
      </w:r>
      <w:r w:rsidR="00495D15">
        <w:rPr>
          <w:lang w:val="en-US"/>
        </w:rPr>
        <w:t xml:space="preserve">determine </w:t>
      </w:r>
      <w:r w:rsidRPr="007902FE">
        <w:rPr>
          <w:lang w:val="en-US"/>
        </w:rPr>
        <w:t>the</w:t>
      </w:r>
      <w:r w:rsidR="00495D15">
        <w:rPr>
          <w:lang w:val="en-US"/>
        </w:rPr>
        <w:t xml:space="preserve"> new</w:t>
      </w:r>
      <w:r w:rsidRPr="007902FE">
        <w:rPr>
          <w:lang w:val="en-US"/>
        </w:rPr>
        <w:t xml:space="preserve"> location area identification </w:t>
      </w:r>
      <w:r w:rsidR="00495D15">
        <w:rPr>
          <w:lang w:val="en-US"/>
        </w:rPr>
        <w:t>as follows:</w:t>
      </w:r>
    </w:p>
    <w:p w14:paraId="268223A8" w14:textId="77777777" w:rsidR="0027659A" w:rsidRDefault="0027659A" w:rsidP="0027659A">
      <w:pPr>
        <w:pStyle w:val="B1"/>
        <w:rPr>
          <w:lang w:val="en-US"/>
        </w:rPr>
      </w:pPr>
      <w:r>
        <w:rPr>
          <w:lang w:val="en-US"/>
        </w:rPr>
        <w:t>-</w:t>
      </w:r>
      <w:r>
        <w:rPr>
          <w:lang w:val="en-US"/>
        </w:rPr>
        <w:tab/>
        <w:t xml:space="preserve">if the MME received a combined attach request or combined tracking area update request from the UE with an indication for </w:t>
      </w:r>
      <w:r w:rsidR="00497EE6">
        <w:rPr>
          <w:rFonts w:hint="eastAsia"/>
          <w:lang w:val="en-US" w:eastAsia="zh-CN"/>
        </w:rPr>
        <w:t>"</w:t>
      </w:r>
      <w:r>
        <w:rPr>
          <w:lang w:val="en-US"/>
        </w:rPr>
        <w:t>SMS only</w:t>
      </w:r>
      <w:r w:rsidR="00497EE6">
        <w:rPr>
          <w:rFonts w:hint="eastAsia"/>
          <w:lang w:val="en-US" w:eastAsia="zh-CN"/>
        </w:rPr>
        <w:t xml:space="preserve">", </w:t>
      </w:r>
      <w:r w:rsidR="00482B07">
        <w:rPr>
          <w:rFonts w:hint="eastAsia"/>
          <w:lang w:val="en-US" w:eastAsia="zh-CN"/>
        </w:rPr>
        <w:t>or the network only supports "SMS only" or the network only has a few VLRs that support SGs interface</w:t>
      </w:r>
      <w:r>
        <w:rPr>
          <w:lang w:val="en-US"/>
        </w:rPr>
        <w:t xml:space="preserve">, the MME may allocate a </w:t>
      </w:r>
      <w:r w:rsidR="00482B07">
        <w:rPr>
          <w:rFonts w:hint="eastAsia"/>
          <w:lang w:val="en-US" w:eastAsia="zh-CN"/>
        </w:rPr>
        <w:t xml:space="preserve">default </w:t>
      </w:r>
      <w:r>
        <w:rPr>
          <w:lang w:val="en-US"/>
        </w:rPr>
        <w:t xml:space="preserve">location area </w:t>
      </w:r>
      <w:r w:rsidR="00482B07" w:rsidRPr="007902FE">
        <w:rPr>
          <w:lang w:val="en-US"/>
        </w:rPr>
        <w:t>identification</w:t>
      </w:r>
      <w:r w:rsidR="00482B07">
        <w:rPr>
          <w:lang w:val="en-US"/>
        </w:rPr>
        <w:t xml:space="preserve"> </w:t>
      </w:r>
      <w:r>
        <w:rPr>
          <w:lang w:val="en-US"/>
        </w:rPr>
        <w:t>specifically configured for that case;</w:t>
      </w:r>
    </w:p>
    <w:p w14:paraId="699E9D46" w14:textId="77777777" w:rsidR="0027659A" w:rsidRDefault="0027659A" w:rsidP="0027659A">
      <w:pPr>
        <w:pStyle w:val="B1"/>
        <w:rPr>
          <w:lang w:val="en-US"/>
        </w:rPr>
      </w:pPr>
      <w:r>
        <w:rPr>
          <w:lang w:val="en-US"/>
        </w:rPr>
        <w:t>-</w:t>
      </w:r>
      <w:r>
        <w:rPr>
          <w:lang w:val="en-US"/>
        </w:rPr>
        <w:tab/>
        <w:t>else</w:t>
      </w:r>
      <w:r w:rsidR="00FA0144">
        <w:rPr>
          <w:lang w:val="en-US"/>
        </w:rPr>
        <w:t xml:space="preserve"> the MME derives the location area identification from the current</w:t>
      </w:r>
      <w:r w:rsidR="00FA0144" w:rsidRPr="007902FE">
        <w:rPr>
          <w:lang w:val="en-US"/>
        </w:rPr>
        <w:t xml:space="preserve"> tracking area </w:t>
      </w:r>
      <w:r w:rsidR="00FA0144">
        <w:rPr>
          <w:lang w:val="en-US"/>
        </w:rPr>
        <w:t xml:space="preserve">identity </w:t>
      </w:r>
      <w:r w:rsidR="00FA0144" w:rsidRPr="007902FE">
        <w:rPr>
          <w:lang w:val="en-US"/>
        </w:rPr>
        <w:t>where the UE is located</w:t>
      </w:r>
      <w:r w:rsidR="00FA0144">
        <w:rPr>
          <w:lang w:val="en-US"/>
        </w:rPr>
        <w:t>.</w:t>
      </w:r>
      <w:r w:rsidR="00482B07">
        <w:rPr>
          <w:lang w:val="en-US"/>
        </w:rPr>
        <w:t xml:space="preserve"> </w:t>
      </w:r>
      <w:r w:rsidR="00482B07" w:rsidRPr="00DE279A">
        <w:rPr>
          <w:color w:val="000000"/>
        </w:rPr>
        <w:t xml:space="preserve">For this the </w:t>
      </w:r>
      <w:smartTag w:uri="urn:schemas-microsoft-com:office:smarttags" w:element="stockticker">
        <w:r w:rsidR="00482B07" w:rsidRPr="00DE279A">
          <w:rPr>
            <w:color w:val="000000"/>
          </w:rPr>
          <w:t>MME</w:t>
        </w:r>
      </w:smartTag>
      <w:r w:rsidR="00482B07" w:rsidRPr="00DE279A">
        <w:rPr>
          <w:color w:val="000000"/>
        </w:rPr>
        <w:t xml:space="preserve"> may take any access restrictions provided by the HSS</w:t>
      </w:r>
      <w:r w:rsidR="000F2182">
        <w:rPr>
          <w:color w:val="000000"/>
        </w:rPr>
        <w:t xml:space="preserve"> </w:t>
      </w:r>
      <w:r w:rsidR="00482B07" w:rsidRPr="00DE279A">
        <w:rPr>
          <w:color w:val="000000"/>
        </w:rPr>
        <w:t>into account, if the network is using separate location areas for GERAN and UTRAN cells.</w:t>
      </w:r>
    </w:p>
    <w:p w14:paraId="05047DF2" w14:textId="77777777" w:rsidR="00495D15" w:rsidRDefault="00495D15" w:rsidP="00495D15">
      <w:pPr>
        <w:rPr>
          <w:lang w:val="en-US"/>
        </w:rPr>
      </w:pPr>
      <w:r>
        <w:rPr>
          <w:lang w:val="en-US"/>
        </w:rPr>
        <w:t xml:space="preserve">The MME shall derive the VLR name from the location area identification which was determined. </w:t>
      </w:r>
      <w:r w:rsidR="008675B4">
        <w:t xml:space="preserve">For networks supporting the feature 'Intra Domain Connection of RAN Nodes to Multiple CN Nodes', the VLR </w:t>
      </w:r>
      <w:r w:rsidR="0058636B">
        <w:rPr>
          <w:lang w:val="en-US"/>
        </w:rPr>
        <w:t xml:space="preserve">name </w:t>
      </w:r>
      <w:r w:rsidR="008675B4">
        <w:t>is derived as described in 3GPP TS 23.236 [6A]</w:t>
      </w:r>
      <w:r w:rsidRPr="005B380C">
        <w:rPr>
          <w:lang w:val="en-US"/>
        </w:rPr>
        <w:t>.The MME shall include the location area identification in the new location area identifier information element in the SGsAP-LOCATION</w:t>
      </w:r>
      <w:r w:rsidRPr="007902FE">
        <w:rPr>
          <w:lang w:val="en-US"/>
        </w:rPr>
        <w:t>-UPDATE-REQUEST message.</w:t>
      </w:r>
    </w:p>
    <w:p w14:paraId="18605587" w14:textId="77777777" w:rsidR="00495D15" w:rsidRDefault="00495D15" w:rsidP="00495D15">
      <w:pPr>
        <w:pStyle w:val="NO"/>
      </w:pPr>
      <w:r>
        <w:t>NOTE</w:t>
      </w:r>
      <w:r w:rsidR="00605F73">
        <w:t> 1</w:t>
      </w:r>
      <w:r>
        <w:t>:</w:t>
      </w:r>
      <w:r>
        <w:tab/>
        <w:t xml:space="preserve">The selection of the VLR in the MME follows the same rule as the selection of the VLR in the SGSN, </w:t>
      </w:r>
      <w:r w:rsidRPr="005B380C">
        <w:rPr>
          <w:lang w:val="en-US"/>
        </w:rPr>
        <w:t>as defined in 3GPP TS 23.236 [6</w:t>
      </w:r>
      <w:r w:rsidR="00C32D43">
        <w:rPr>
          <w:lang w:val="en-US"/>
        </w:rPr>
        <w:t>A</w:t>
      </w:r>
      <w:r>
        <w:rPr>
          <w:lang w:val="en-US"/>
        </w:rPr>
        <w:t>].</w:t>
      </w:r>
    </w:p>
    <w:p w14:paraId="42BDE0C1" w14:textId="77777777" w:rsidR="00F72068" w:rsidRPr="00BE0F0A" w:rsidRDefault="00F72068" w:rsidP="00F72068">
      <w:pPr>
        <w:rPr>
          <w:lang w:val="en-US"/>
        </w:rPr>
      </w:pPr>
      <w:r w:rsidRPr="00BE0F0A">
        <w:t xml:space="preserve">In networks supporting the feature 'Intra Domain Connection of RAN Nodes to Multiple CN Nodes' (3GPP TS 23.236 [6A]), </w:t>
      </w:r>
      <w:r w:rsidRPr="00BE0F0A">
        <w:rPr>
          <w:lang w:val="en-US"/>
        </w:rPr>
        <w:t>if</w:t>
      </w:r>
      <w:r>
        <w:rPr>
          <w:lang w:val="en-US"/>
        </w:rPr>
        <w:t xml:space="preserve"> </w:t>
      </w:r>
      <w:r w:rsidRPr="0034628D">
        <w:t xml:space="preserve">the TMSI based NRI container is not received from the </w:t>
      </w:r>
      <w:r>
        <w:t>UE, and</w:t>
      </w:r>
      <w:r w:rsidRPr="00BE0F0A">
        <w:rPr>
          <w:lang w:val="en-US"/>
        </w:rPr>
        <w:t xml:space="preserve"> the </w:t>
      </w:r>
      <w:r>
        <w:rPr>
          <w:lang w:val="en-US"/>
        </w:rPr>
        <w:t>MME</w:t>
      </w:r>
      <w:r w:rsidRPr="00BE0F0A">
        <w:rPr>
          <w:lang w:val="en-US"/>
        </w:rPr>
        <w:t xml:space="preserve"> determines that the serving VLR of the </w:t>
      </w:r>
      <w:r>
        <w:rPr>
          <w:lang w:val="en-US"/>
        </w:rPr>
        <w:t>UE</w:t>
      </w:r>
      <w:r w:rsidRPr="00BE0F0A">
        <w:rPr>
          <w:lang w:val="en-US"/>
        </w:rPr>
        <w:t xml:space="preserve"> is changed,</w:t>
      </w:r>
      <w:r w:rsidRPr="00BE0F0A">
        <w:t xml:space="preserve"> t</w:t>
      </w:r>
      <w:r w:rsidRPr="00BE0F0A">
        <w:rPr>
          <w:lang w:val="en-US"/>
        </w:rPr>
        <w:t xml:space="preserve">he </w:t>
      </w:r>
      <w:r>
        <w:rPr>
          <w:lang w:val="en-US"/>
        </w:rPr>
        <w:t>MME</w:t>
      </w:r>
      <w:r w:rsidRPr="00BE0F0A">
        <w:rPr>
          <w:lang w:val="en-US"/>
        </w:rPr>
        <w:t xml:space="preserve"> shall include in the Old location area identifier a specific LAI value which is not broadcasted in the network and not associated with any VLR.</w:t>
      </w:r>
    </w:p>
    <w:p w14:paraId="0964153F" w14:textId="77777777" w:rsidR="00F72068" w:rsidRPr="00897AAC" w:rsidRDefault="00F72068" w:rsidP="00F72068">
      <w:pPr>
        <w:pStyle w:val="NO"/>
      </w:pPr>
      <w:r w:rsidRPr="00897AAC">
        <w:t>NOTE</w:t>
      </w:r>
      <w:r>
        <w:t> </w:t>
      </w:r>
      <w:r w:rsidR="00605F73">
        <w:t>2</w:t>
      </w:r>
      <w:r w:rsidRPr="00897AAC">
        <w:t>:</w:t>
      </w:r>
      <w:r w:rsidRPr="00897AAC">
        <w:tab/>
        <w:t xml:space="preserve">The MME determines that the serving VLR of the UE is changed when the </w:t>
      </w:r>
      <w:r w:rsidR="00FD427B">
        <w:t>S</w:t>
      </w:r>
      <w:r w:rsidRPr="00897AAC">
        <w:t>Gs association changes from one serving VLR to a different one, or based on implementation dependent criteria.</w:t>
      </w:r>
    </w:p>
    <w:p w14:paraId="5F8FD027" w14:textId="77777777" w:rsidR="00F72068" w:rsidRPr="00897AAC" w:rsidRDefault="00F72068" w:rsidP="00F72068">
      <w:pPr>
        <w:pStyle w:val="NO"/>
      </w:pPr>
      <w:r>
        <w:t>NOTE </w:t>
      </w:r>
      <w:r w:rsidR="00605F73">
        <w:t>3</w:t>
      </w:r>
      <w:r w:rsidRPr="00897AAC">
        <w:t>:</w:t>
      </w:r>
      <w:r w:rsidRPr="00897AAC">
        <w:tab/>
        <w:t>When the VLR receives the SGsAP</w:t>
      </w:r>
      <w:r w:rsidRPr="00BE0F0A">
        <w:t xml:space="preserve">-LOCATION-UPDATE-REQUEST message with the specific LAI value, the VLR </w:t>
      </w:r>
      <w:r w:rsidRPr="00897AAC">
        <w:t>retrieve</w:t>
      </w:r>
      <w:r>
        <w:t>s</w:t>
      </w:r>
      <w:r w:rsidRPr="00897AAC">
        <w:t xml:space="preserve"> the MM context of the UE from the HLR.</w:t>
      </w:r>
    </w:p>
    <w:p w14:paraId="2B313FD6" w14:textId="77777777" w:rsidR="008439D7" w:rsidRDefault="00495D15" w:rsidP="008439D7">
      <w:pPr>
        <w:rPr>
          <w:lang w:val="en-US"/>
        </w:rPr>
      </w:pPr>
      <w:r w:rsidRPr="0045226C">
        <w:rPr>
          <w:lang w:val="en-US"/>
        </w:rPr>
        <w:t xml:space="preserve">In networks supporting the feature </w:t>
      </w:r>
      <w:r w:rsidRPr="007902FE">
        <w:rPr>
          <w:rFonts w:eastAsia="MS Mincho"/>
          <w:lang w:val="en-US"/>
        </w:rPr>
        <w:t>"</w:t>
      </w:r>
      <w:r w:rsidRPr="0045226C">
        <w:rPr>
          <w:lang w:val="en-US"/>
        </w:rPr>
        <w:t>Intra Domain Connection of RAN Nodes to Multiple CN Nodes</w:t>
      </w:r>
      <w:r w:rsidRPr="007902FE">
        <w:rPr>
          <w:rFonts w:eastAsia="MS Mincho"/>
          <w:lang w:val="en-US"/>
        </w:rPr>
        <w:t>"</w:t>
      </w:r>
      <w:r>
        <w:rPr>
          <w:rFonts w:eastAsia="MS Mincho"/>
          <w:lang w:val="en-US"/>
        </w:rPr>
        <w:t xml:space="preserve"> </w:t>
      </w:r>
      <w:r>
        <w:rPr>
          <w:lang w:val="en-US"/>
        </w:rPr>
        <w:t>as defined in 3GPP</w:t>
      </w:r>
      <w:r w:rsidRPr="007902FE">
        <w:rPr>
          <w:lang w:val="en-US"/>
        </w:rPr>
        <w:t> </w:t>
      </w:r>
      <w:r>
        <w:rPr>
          <w:lang w:val="en-US"/>
        </w:rPr>
        <w:t>TS</w:t>
      </w:r>
      <w:r w:rsidRPr="007902FE">
        <w:rPr>
          <w:lang w:val="en-US"/>
        </w:rPr>
        <w:t> </w:t>
      </w:r>
      <w:r>
        <w:rPr>
          <w:lang w:val="en-US"/>
        </w:rPr>
        <w:t>23.236</w:t>
      </w:r>
      <w:r w:rsidRPr="007902FE">
        <w:rPr>
          <w:lang w:val="en-US"/>
        </w:rPr>
        <w:t> </w:t>
      </w:r>
      <w:r>
        <w:rPr>
          <w:lang w:val="en-US"/>
        </w:rPr>
        <w:t>[6</w:t>
      </w:r>
      <w:r w:rsidR="00C32D43">
        <w:rPr>
          <w:lang w:val="en-US"/>
        </w:rPr>
        <w:t>A</w:t>
      </w:r>
      <w:r>
        <w:rPr>
          <w:lang w:val="en-US"/>
        </w:rPr>
        <w:t>]</w:t>
      </w:r>
      <w:r w:rsidRPr="0045226C">
        <w:rPr>
          <w:lang w:val="en-US"/>
        </w:rPr>
        <w:t xml:space="preserve">, the </w:t>
      </w:r>
      <w:r>
        <w:rPr>
          <w:lang w:val="en-US"/>
        </w:rPr>
        <w:t>MME</w:t>
      </w:r>
      <w:r w:rsidRPr="0045226C">
        <w:rPr>
          <w:lang w:val="en-US"/>
        </w:rPr>
        <w:t xml:space="preserve"> shall support load re-distribution of </w:t>
      </w:r>
      <w:r>
        <w:rPr>
          <w:lang w:val="en-US"/>
        </w:rPr>
        <w:t>UE</w:t>
      </w:r>
      <w:r w:rsidRPr="0045226C">
        <w:rPr>
          <w:lang w:val="en-US"/>
        </w:rPr>
        <w:t xml:space="preserve">s to another VLR </w:t>
      </w:r>
      <w:r>
        <w:rPr>
          <w:lang w:val="en-US"/>
        </w:rPr>
        <w:t>than the current one. W</w:t>
      </w:r>
      <w:r w:rsidRPr="0045226C">
        <w:rPr>
          <w:lang w:val="en-US"/>
        </w:rPr>
        <w:t xml:space="preserve">hen the </w:t>
      </w:r>
      <w:r>
        <w:rPr>
          <w:lang w:val="en-US"/>
        </w:rPr>
        <w:t>MME</w:t>
      </w:r>
      <w:r w:rsidRPr="0045226C">
        <w:rPr>
          <w:lang w:val="en-US"/>
        </w:rPr>
        <w:t xml:space="preserve"> receives a periodic </w:t>
      </w:r>
      <w:r>
        <w:rPr>
          <w:lang w:val="en-US"/>
        </w:rPr>
        <w:t>track</w:t>
      </w:r>
      <w:r w:rsidRPr="0045226C">
        <w:rPr>
          <w:lang w:val="en-US"/>
        </w:rPr>
        <w:t xml:space="preserve">ing </w:t>
      </w:r>
      <w:r>
        <w:rPr>
          <w:lang w:val="en-US"/>
        </w:rPr>
        <w:t>a</w:t>
      </w:r>
      <w:r w:rsidRPr="0045226C">
        <w:rPr>
          <w:lang w:val="en-US"/>
        </w:rPr>
        <w:t xml:space="preserve">rea </w:t>
      </w:r>
      <w:r>
        <w:rPr>
          <w:lang w:val="en-US"/>
        </w:rPr>
        <w:t>u</w:t>
      </w:r>
      <w:r w:rsidRPr="0045226C">
        <w:rPr>
          <w:lang w:val="en-US"/>
        </w:rPr>
        <w:t xml:space="preserve">pdate request or a </w:t>
      </w:r>
      <w:r>
        <w:rPr>
          <w:lang w:val="en-US"/>
        </w:rPr>
        <w:t>c</w:t>
      </w:r>
      <w:r w:rsidRPr="0045226C">
        <w:rPr>
          <w:lang w:val="en-US"/>
        </w:rPr>
        <w:t xml:space="preserve">ombined </w:t>
      </w:r>
      <w:r>
        <w:rPr>
          <w:lang w:val="en-US"/>
        </w:rPr>
        <w:t>tracking area update request</w:t>
      </w:r>
      <w:r w:rsidRPr="0045226C">
        <w:rPr>
          <w:lang w:val="en-US"/>
        </w:rPr>
        <w:t xml:space="preserve">, the </w:t>
      </w:r>
      <w:r>
        <w:rPr>
          <w:lang w:val="en-US"/>
        </w:rPr>
        <w:t>MME</w:t>
      </w:r>
      <w:r w:rsidRPr="0045226C">
        <w:rPr>
          <w:lang w:val="en-US"/>
        </w:rPr>
        <w:t xml:space="preserve"> shall check whether for this </w:t>
      </w:r>
      <w:r>
        <w:rPr>
          <w:lang w:val="en-US"/>
        </w:rPr>
        <w:t>UE</w:t>
      </w:r>
      <w:r w:rsidRPr="0045226C">
        <w:rPr>
          <w:lang w:val="en-US"/>
        </w:rPr>
        <w:t xml:space="preserve"> there is a</w:t>
      </w:r>
      <w:r>
        <w:rPr>
          <w:lang w:val="en-US"/>
        </w:rPr>
        <w:t xml:space="preserve"> SGs</w:t>
      </w:r>
      <w:r w:rsidRPr="0045226C">
        <w:rPr>
          <w:lang w:val="en-US"/>
        </w:rPr>
        <w:t xml:space="preserve"> association to a VLR for which load re-distribution has been initiated in the </w:t>
      </w:r>
      <w:r>
        <w:rPr>
          <w:lang w:val="en-US"/>
        </w:rPr>
        <w:t>MME</w:t>
      </w:r>
      <w:r w:rsidRPr="0045226C">
        <w:rPr>
          <w:lang w:val="en-US"/>
        </w:rPr>
        <w:t xml:space="preserve"> by O&amp;M. If </w:t>
      </w:r>
      <w:r>
        <w:rPr>
          <w:lang w:val="en-US"/>
        </w:rPr>
        <w:t>this is the case</w:t>
      </w:r>
      <w:r w:rsidR="008439D7">
        <w:rPr>
          <w:lang w:val="en-US"/>
        </w:rPr>
        <w:t xml:space="preserve"> and</w:t>
      </w:r>
    </w:p>
    <w:p w14:paraId="1B6ABC27" w14:textId="77777777" w:rsidR="00495D15" w:rsidRDefault="008439D7" w:rsidP="008439D7">
      <w:pPr>
        <w:pStyle w:val="B1"/>
        <w:rPr>
          <w:lang w:val="en-US"/>
        </w:rPr>
      </w:pPr>
      <w:r>
        <w:rPr>
          <w:lang w:val="en-US"/>
        </w:rPr>
        <w:t>-</w:t>
      </w:r>
      <w:r>
        <w:rPr>
          <w:lang w:val="en-US"/>
        </w:rPr>
        <w:tab/>
        <w:t xml:space="preserve">if </w:t>
      </w:r>
      <w:r w:rsidRPr="007902FE">
        <w:rPr>
          <w:lang w:val="en-US"/>
        </w:rPr>
        <w:t xml:space="preserve">a </w:t>
      </w:r>
      <w:r>
        <w:rPr>
          <w:lang w:val="en-US"/>
        </w:rPr>
        <w:t>combined</w:t>
      </w:r>
      <w:r w:rsidRPr="007902FE">
        <w:rPr>
          <w:lang w:val="en-US"/>
        </w:rPr>
        <w:t xml:space="preserve"> tracking area update request </w:t>
      </w:r>
      <w:r>
        <w:rPr>
          <w:lang w:val="en-US"/>
        </w:rPr>
        <w:t>is received,</w:t>
      </w:r>
      <w:r w:rsidRPr="0045226C">
        <w:rPr>
          <w:lang w:val="en-US"/>
        </w:rPr>
        <w:t xml:space="preserve"> </w:t>
      </w:r>
      <w:r>
        <w:rPr>
          <w:lang w:val="en-US"/>
        </w:rPr>
        <w:t>the MME shall</w:t>
      </w:r>
      <w:r w:rsidR="00495D15" w:rsidRPr="0045226C">
        <w:rPr>
          <w:lang w:val="en-US"/>
        </w:rPr>
        <w:t xml:space="preserve"> derive the new VLR n</w:t>
      </w:r>
      <w:r w:rsidR="00495D15">
        <w:rPr>
          <w:lang w:val="en-US"/>
        </w:rPr>
        <w:t>ame</w:t>
      </w:r>
      <w:r w:rsidR="00495D15" w:rsidRPr="0045226C">
        <w:rPr>
          <w:lang w:val="en-US"/>
        </w:rPr>
        <w:t xml:space="preserve"> </w:t>
      </w:r>
      <w:r w:rsidR="008675B4">
        <w:rPr>
          <w:lang w:val="en-US"/>
        </w:rPr>
        <w:t xml:space="preserve">as </w:t>
      </w:r>
      <w:r w:rsidR="008675B4">
        <w:t>described in 3GPP TS 23.236 [6A]</w:t>
      </w:r>
      <w:r>
        <w:rPr>
          <w:lang w:val="en-US"/>
        </w:rPr>
        <w:t xml:space="preserve"> and </w:t>
      </w:r>
      <w:r w:rsidR="00495D15" w:rsidRPr="0045226C">
        <w:rPr>
          <w:lang w:val="en-US"/>
        </w:rPr>
        <w:t xml:space="preserve">then send the </w:t>
      </w:r>
      <w:r w:rsidR="00495D15">
        <w:rPr>
          <w:lang w:val="en-US"/>
        </w:rPr>
        <w:t>SGsAP</w:t>
      </w:r>
      <w:r w:rsidR="00495D15" w:rsidRPr="0045226C">
        <w:rPr>
          <w:lang w:val="en-US"/>
        </w:rPr>
        <w:t>-LOCATION-UPDATE-REQUEST message to the new selected VLR</w:t>
      </w:r>
      <w:r>
        <w:rPr>
          <w:lang w:val="en-US"/>
        </w:rPr>
        <w:t>; or</w:t>
      </w:r>
    </w:p>
    <w:p w14:paraId="68C0DB9D" w14:textId="77777777" w:rsidR="008439D7" w:rsidRDefault="008439D7" w:rsidP="008439D7">
      <w:pPr>
        <w:pStyle w:val="B1"/>
        <w:rPr>
          <w:lang w:val="en-US"/>
        </w:rPr>
      </w:pPr>
      <w:r>
        <w:rPr>
          <w:lang w:val="en-US"/>
        </w:rPr>
        <w:t>-</w:t>
      </w:r>
      <w:r>
        <w:rPr>
          <w:lang w:val="en-US"/>
        </w:rPr>
        <w:tab/>
        <w:t xml:space="preserve">if </w:t>
      </w:r>
      <w:r w:rsidRPr="007902FE">
        <w:rPr>
          <w:lang w:val="en-US"/>
        </w:rPr>
        <w:t xml:space="preserve">a </w:t>
      </w:r>
      <w:r>
        <w:rPr>
          <w:lang w:val="en-US"/>
        </w:rPr>
        <w:t>periodic</w:t>
      </w:r>
      <w:r w:rsidRPr="007902FE">
        <w:rPr>
          <w:lang w:val="en-US"/>
        </w:rPr>
        <w:t xml:space="preserve"> tracking area update request </w:t>
      </w:r>
      <w:r>
        <w:rPr>
          <w:lang w:val="en-US"/>
        </w:rPr>
        <w:t>is received</w:t>
      </w:r>
      <w:r w:rsidRPr="007902FE">
        <w:rPr>
          <w:lang w:val="en-US"/>
        </w:rPr>
        <w:t xml:space="preserve">, </w:t>
      </w:r>
      <w:r w:rsidRPr="007E5BA8">
        <w:rPr>
          <w:lang w:val="en-US"/>
        </w:rPr>
        <w:t xml:space="preserve">dependent on network configuration </w:t>
      </w:r>
      <w:r>
        <w:rPr>
          <w:lang w:eastAsia="zh-CN"/>
        </w:rPr>
        <w:t>and</w:t>
      </w:r>
      <w:r w:rsidRPr="000F429D">
        <w:rPr>
          <w:lang w:eastAsia="zh-CN"/>
        </w:rPr>
        <w:t xml:space="preserve"> </w:t>
      </w:r>
      <w:r w:rsidRPr="007E5BA8">
        <w:rPr>
          <w:lang w:val="en-US"/>
        </w:rPr>
        <w:t>operator policy</w:t>
      </w:r>
      <w:r>
        <w:rPr>
          <w:lang w:val="en-US"/>
        </w:rPr>
        <w:t>, the MME shall take one of the following actions:</w:t>
      </w:r>
    </w:p>
    <w:p w14:paraId="49B5FFC2" w14:textId="77777777" w:rsidR="008439D7" w:rsidRDefault="008439D7" w:rsidP="008439D7">
      <w:pPr>
        <w:pStyle w:val="B2"/>
        <w:rPr>
          <w:lang w:eastAsia="zh-TW"/>
        </w:rPr>
      </w:pPr>
      <w:r>
        <w:rPr>
          <w:lang w:val="en-US"/>
        </w:rPr>
        <w:t>-</w:t>
      </w:r>
      <w:r>
        <w:rPr>
          <w:lang w:val="en-US"/>
        </w:rPr>
        <w:tab/>
      </w:r>
      <w:r w:rsidRPr="007902FE">
        <w:rPr>
          <w:lang w:val="en-US"/>
        </w:rPr>
        <w:t xml:space="preserve">perform </w:t>
      </w:r>
      <w:r>
        <w:rPr>
          <w:lang w:val="en-US"/>
        </w:rPr>
        <w:t xml:space="preserve">a network initiated detach with detach type "IMSI detach" </w:t>
      </w:r>
      <w:r w:rsidRPr="007902FE">
        <w:rPr>
          <w:lang w:val="en-US"/>
        </w:rPr>
        <w:t>immediately</w:t>
      </w:r>
      <w:r>
        <w:rPr>
          <w:rFonts w:hint="eastAsia"/>
          <w:lang w:eastAsia="zh-TW"/>
        </w:rPr>
        <w:t xml:space="preserve"> </w:t>
      </w:r>
      <w:r>
        <w:rPr>
          <w:lang w:eastAsia="zh-TW"/>
        </w:rPr>
        <w:t>after the completion of the periodic tracking area update procedure; or</w:t>
      </w:r>
    </w:p>
    <w:p w14:paraId="66219AA1" w14:textId="77777777" w:rsidR="008439D7" w:rsidRDefault="008439D7" w:rsidP="008439D7">
      <w:pPr>
        <w:pStyle w:val="B2"/>
        <w:rPr>
          <w:lang w:val="en-US"/>
        </w:rPr>
      </w:pPr>
      <w:r>
        <w:rPr>
          <w:lang w:val="en-US"/>
        </w:rPr>
        <w:t>-</w:t>
      </w:r>
      <w:r>
        <w:rPr>
          <w:lang w:val="en-US"/>
        </w:rPr>
        <w:tab/>
      </w:r>
      <w:r w:rsidRPr="0045226C">
        <w:rPr>
          <w:lang w:val="en-US"/>
        </w:rPr>
        <w:t>derive the new VLR n</w:t>
      </w:r>
      <w:r>
        <w:rPr>
          <w:lang w:val="en-US"/>
        </w:rPr>
        <w:t>ame</w:t>
      </w:r>
      <w:r w:rsidRPr="0045226C">
        <w:rPr>
          <w:lang w:val="en-US"/>
        </w:rPr>
        <w:t xml:space="preserve"> </w:t>
      </w:r>
      <w:r>
        <w:rPr>
          <w:lang w:val="en-US"/>
        </w:rPr>
        <w:t xml:space="preserve">as </w:t>
      </w:r>
      <w:r>
        <w:t>described in 3GPP TS 23.236 [6A]</w:t>
      </w:r>
      <w:r>
        <w:rPr>
          <w:lang w:val="en-US"/>
        </w:rPr>
        <w:t xml:space="preserve"> and</w:t>
      </w:r>
      <w:r w:rsidRPr="0045226C">
        <w:rPr>
          <w:lang w:val="en-US"/>
        </w:rPr>
        <w:t xml:space="preserve"> then send the </w:t>
      </w:r>
      <w:r>
        <w:rPr>
          <w:lang w:val="en-US"/>
        </w:rPr>
        <w:t>SGsAP</w:t>
      </w:r>
      <w:r w:rsidRPr="0045226C">
        <w:rPr>
          <w:lang w:val="en-US"/>
        </w:rPr>
        <w:t>-LOCATION-UPDATE-REQUEST message to the new selected VLR</w:t>
      </w:r>
      <w:r>
        <w:rPr>
          <w:lang w:val="en-US"/>
        </w:rPr>
        <w:t>.</w:t>
      </w:r>
    </w:p>
    <w:p w14:paraId="3235F492" w14:textId="77777777" w:rsidR="00605F73" w:rsidRPr="00EC207E" w:rsidRDefault="00605F73" w:rsidP="00605F73">
      <w:pPr>
        <w:rPr>
          <w:lang w:val="en-US"/>
        </w:rPr>
      </w:pPr>
      <w:r>
        <w:rPr>
          <w:lang w:val="en-US"/>
        </w:rPr>
        <w:t>If the VLR</w:t>
      </w:r>
      <w:r w:rsidRPr="00EC207E">
        <w:rPr>
          <w:lang w:val="en-US"/>
        </w:rPr>
        <w:t xml:space="preserve"> is configured for </w:t>
      </w:r>
      <w:r>
        <w:rPr>
          <w:lang w:val="en-US"/>
        </w:rPr>
        <w:t>g</w:t>
      </w:r>
      <w:r w:rsidRPr="00EC207E">
        <w:rPr>
          <w:lang w:val="en-US"/>
        </w:rPr>
        <w:t xml:space="preserve">ateway </w:t>
      </w:r>
      <w:r>
        <w:rPr>
          <w:lang w:val="en-US"/>
        </w:rPr>
        <w:t>c</w:t>
      </w:r>
      <w:r w:rsidRPr="00EC207E">
        <w:rPr>
          <w:lang w:val="en-US"/>
        </w:rPr>
        <w:t xml:space="preserve">ore </w:t>
      </w:r>
      <w:r>
        <w:rPr>
          <w:lang w:val="en-US"/>
        </w:rPr>
        <w:t>n</w:t>
      </w:r>
      <w:r w:rsidRPr="00EC207E">
        <w:rPr>
          <w:lang w:val="en-US"/>
        </w:rPr>
        <w:t xml:space="preserve">etwork (GWCN), the MME shall </w:t>
      </w:r>
      <w:r>
        <w:rPr>
          <w:lang w:val="en-US"/>
        </w:rPr>
        <w:t xml:space="preserve">select a CS domain operator as specified in </w:t>
      </w:r>
      <w:r w:rsidRPr="007902FE">
        <w:rPr>
          <w:lang w:val="en-US"/>
        </w:rPr>
        <w:t>3GPP</w:t>
      </w:r>
      <w:r>
        <w:t> </w:t>
      </w:r>
      <w:r w:rsidRPr="007902FE">
        <w:rPr>
          <w:lang w:val="en-US"/>
        </w:rPr>
        <w:t>TS</w:t>
      </w:r>
      <w:r>
        <w:t> </w:t>
      </w:r>
      <w:r w:rsidRPr="007902FE">
        <w:rPr>
          <w:lang w:val="en-US"/>
        </w:rPr>
        <w:t>23.272 [</w:t>
      </w:r>
      <w:r>
        <w:rPr>
          <w:lang w:val="en-US"/>
        </w:rPr>
        <w:t>7</w:t>
      </w:r>
      <w:r w:rsidRPr="007902FE">
        <w:rPr>
          <w:lang w:val="en-US"/>
        </w:rPr>
        <w:t>]</w:t>
      </w:r>
      <w:r>
        <w:rPr>
          <w:lang w:val="en-US"/>
        </w:rPr>
        <w:t xml:space="preserve"> and </w:t>
      </w:r>
      <w:r w:rsidRPr="00EC207E">
        <w:rPr>
          <w:lang w:val="en-US"/>
        </w:rPr>
        <w:t>proceed as follows:</w:t>
      </w:r>
    </w:p>
    <w:p w14:paraId="5AF455F6" w14:textId="77777777" w:rsidR="006B176C" w:rsidRPr="00B22B5D" w:rsidRDefault="00605F73" w:rsidP="006B176C">
      <w:pPr>
        <w:pStyle w:val="B1"/>
      </w:pPr>
      <w:r w:rsidRPr="00BF5402">
        <w:rPr>
          <w:lang w:val="en-US"/>
        </w:rPr>
        <w:t>-</w:t>
      </w:r>
      <w:r>
        <w:rPr>
          <w:lang w:val="en-US"/>
        </w:rPr>
        <w:tab/>
      </w:r>
      <w:r w:rsidRPr="00EC207E">
        <w:rPr>
          <w:lang w:val="en-US"/>
        </w:rPr>
        <w:t xml:space="preserve">If </w:t>
      </w:r>
      <w:r>
        <w:rPr>
          <w:lang w:val="en-US"/>
        </w:rPr>
        <w:t xml:space="preserve">the preferred RAT of the selected </w:t>
      </w:r>
      <w:r w:rsidR="006B176C" w:rsidRPr="00B22B5D">
        <w:t>CS domain operator</w:t>
      </w:r>
      <w:r>
        <w:rPr>
          <w:lang w:val="en-US"/>
        </w:rPr>
        <w:t xml:space="preserve"> is GERAN and </w:t>
      </w:r>
      <w:r w:rsidRPr="00EC207E">
        <w:rPr>
          <w:lang w:val="en-US"/>
        </w:rPr>
        <w:t xml:space="preserve">the UE </w:t>
      </w:r>
      <w:r w:rsidRPr="00EC207E">
        <w:t xml:space="preserve">does </w:t>
      </w:r>
      <w:r>
        <w:t xml:space="preserve">not </w:t>
      </w:r>
      <w:r w:rsidRPr="00EC207E">
        <w:t>support GERAN network sharing</w:t>
      </w:r>
      <w:r>
        <w:t xml:space="preserve"> (</w:t>
      </w:r>
      <w:r>
        <w:rPr>
          <w:lang w:val="en-US"/>
        </w:rPr>
        <w:t xml:space="preserve">see </w:t>
      </w:r>
      <w:r w:rsidRPr="007902FE">
        <w:rPr>
          <w:lang w:val="en-US"/>
        </w:rPr>
        <w:t>3GPP</w:t>
      </w:r>
      <w:r>
        <w:t> </w:t>
      </w:r>
      <w:r w:rsidRPr="007902FE">
        <w:rPr>
          <w:lang w:val="en-US"/>
        </w:rPr>
        <w:t>TS</w:t>
      </w:r>
      <w:r>
        <w:t> </w:t>
      </w:r>
      <w:r>
        <w:rPr>
          <w:lang w:val="en-US"/>
        </w:rPr>
        <w:t>24</w:t>
      </w:r>
      <w:r w:rsidRPr="007902FE">
        <w:rPr>
          <w:lang w:val="en-US"/>
        </w:rPr>
        <w:t>.</w:t>
      </w:r>
      <w:r>
        <w:rPr>
          <w:lang w:val="en-US"/>
        </w:rPr>
        <w:t xml:space="preserve">008 [8], </w:t>
      </w:r>
      <w:r w:rsidRPr="003168A2">
        <w:t>subclause</w:t>
      </w:r>
      <w:r>
        <w:t> </w:t>
      </w:r>
      <w:r w:rsidRPr="003168A2">
        <w:t>10.5.5.12</w:t>
      </w:r>
      <w:r>
        <w:rPr>
          <w:lang w:val="en-US"/>
        </w:rPr>
        <w:t>)</w:t>
      </w:r>
      <w:r w:rsidRPr="00EC207E">
        <w:t>,</w:t>
      </w:r>
      <w:r w:rsidRPr="00EC207E">
        <w:rPr>
          <w:lang w:val="en-US"/>
        </w:rPr>
        <w:t xml:space="preserve"> the MME shall include the selected </w:t>
      </w:r>
      <w:r>
        <w:rPr>
          <w:lang w:val="en-US"/>
        </w:rPr>
        <w:t>CS domain operator</w:t>
      </w:r>
      <w:r w:rsidRPr="00EC207E">
        <w:rPr>
          <w:lang w:val="en-US"/>
        </w:rPr>
        <w:t xml:space="preserve"> in the </w:t>
      </w:r>
      <w:r w:rsidRPr="00EC207E">
        <w:t>selected CS domain</w:t>
      </w:r>
      <w:r w:rsidRPr="00EC207E">
        <w:rPr>
          <w:lang w:val="en-US"/>
        </w:rPr>
        <w:t xml:space="preserve"> </w:t>
      </w:r>
      <w:r>
        <w:rPr>
          <w:lang w:val="en-US"/>
        </w:rPr>
        <w:t>operator</w:t>
      </w:r>
      <w:r w:rsidRPr="00EC207E">
        <w:rPr>
          <w:lang w:val="en-US"/>
        </w:rPr>
        <w:t xml:space="preserve"> information element</w:t>
      </w:r>
      <w:r>
        <w:rPr>
          <w:lang w:val="en-US"/>
        </w:rPr>
        <w:t>, and the</w:t>
      </w:r>
      <w:r w:rsidRPr="00EC207E">
        <w:rPr>
          <w:lang w:val="en-US"/>
        </w:rPr>
        <w:t xml:space="preserve"> common </w:t>
      </w:r>
      <w:r w:rsidRPr="00A02A48">
        <w:rPr>
          <w:lang w:val="en-US"/>
        </w:rPr>
        <w:t xml:space="preserve">PLMN </w:t>
      </w:r>
      <w:r w:rsidRPr="00EC207E">
        <w:rPr>
          <w:lang w:val="en-US"/>
        </w:rPr>
        <w:t xml:space="preserve">in the new location area identifier </w:t>
      </w:r>
      <w:r>
        <w:rPr>
          <w:lang w:val="en-US"/>
        </w:rPr>
        <w:t>information element</w:t>
      </w:r>
      <w:r w:rsidR="006B176C" w:rsidRPr="00B22B5D">
        <w:t xml:space="preserve"> in the SGsAP-LOCATION-UPDATE-REQUEST message</w:t>
      </w:r>
      <w:r w:rsidR="006B176C" w:rsidRPr="00B22B5D">
        <w:rPr>
          <w:rFonts w:hint="eastAsia"/>
        </w:rPr>
        <w:t>; or</w:t>
      </w:r>
    </w:p>
    <w:p w14:paraId="6A929ECC" w14:textId="77777777" w:rsidR="00605F73" w:rsidRPr="00EC207E" w:rsidRDefault="006B176C" w:rsidP="006B176C">
      <w:pPr>
        <w:pStyle w:val="B1"/>
        <w:rPr>
          <w:lang w:val="en-US"/>
        </w:rPr>
      </w:pPr>
      <w:r w:rsidRPr="00B22B5D">
        <w:lastRenderedPageBreak/>
        <w:t>-</w:t>
      </w:r>
      <w:r w:rsidRPr="00B22B5D">
        <w:tab/>
      </w:r>
      <w:r w:rsidRPr="009954AE">
        <w:t xml:space="preserve">If </w:t>
      </w:r>
      <w:r>
        <w:t xml:space="preserve">only common PLMN </w:t>
      </w:r>
      <w:r>
        <w:rPr>
          <w:rFonts w:hint="eastAsia"/>
          <w:lang w:eastAsia="zh-CN"/>
        </w:rPr>
        <w:t>ID</w:t>
      </w:r>
      <w:r>
        <w:t xml:space="preserve"> and no multiple PLMN </w:t>
      </w:r>
      <w:r>
        <w:rPr>
          <w:rFonts w:hint="eastAsia"/>
          <w:lang w:eastAsia="zh-CN"/>
        </w:rPr>
        <w:t>ID</w:t>
      </w:r>
      <w:r w:rsidRPr="009954AE">
        <w:t xml:space="preserve">s are </w:t>
      </w:r>
      <w:r w:rsidRPr="00A00348">
        <w:rPr>
          <w:lang w:val="en-US"/>
        </w:rPr>
        <w:t xml:space="preserve">provided </w:t>
      </w:r>
      <w:r>
        <w:rPr>
          <w:rFonts w:hint="eastAsia"/>
          <w:lang w:val="en-US" w:eastAsia="zh-CN"/>
        </w:rPr>
        <w:t>in CS domain</w:t>
      </w:r>
      <w:r w:rsidRPr="00A00348">
        <w:rPr>
          <w:lang w:val="en-US"/>
        </w:rPr>
        <w:t xml:space="preserve"> for selection by the UE</w:t>
      </w:r>
      <w:r w:rsidRPr="009954AE">
        <w:t xml:space="preserve"> (see 3GPP TS 2</w:t>
      </w:r>
      <w:r w:rsidRPr="009954AE">
        <w:rPr>
          <w:rFonts w:hint="eastAsia"/>
        </w:rPr>
        <w:t>3.251</w:t>
      </w:r>
      <w:r w:rsidRPr="009954AE">
        <w:t> [7A], subclause 4.2.3.1</w:t>
      </w:r>
      <w:r w:rsidRPr="00B22B5D">
        <w:t>), the MME shall include the selected CS domain operator in the selected CS domain operator information element, and the common PLMN in the new location area identifier information element</w:t>
      </w:r>
      <w:r w:rsidRPr="009F5DC9">
        <w:t xml:space="preserve"> </w:t>
      </w:r>
      <w:r w:rsidRPr="00B22B5D">
        <w:t>in the SGsAP-LOCATION-UPDATE-REQUEST message.</w:t>
      </w:r>
    </w:p>
    <w:p w14:paraId="15E2EF8C" w14:textId="77777777" w:rsidR="006B176C" w:rsidRPr="00020A2F" w:rsidRDefault="006B176C" w:rsidP="006B176C">
      <w:pPr>
        <w:rPr>
          <w:lang w:eastAsia="zh-CN"/>
        </w:rPr>
      </w:pPr>
      <w:r w:rsidRPr="00A00348">
        <w:rPr>
          <w:lang w:val="en-US"/>
        </w:rPr>
        <w:t xml:space="preserve">If multiple PLMN IDs are provided </w:t>
      </w:r>
      <w:r>
        <w:rPr>
          <w:rFonts w:hint="eastAsia"/>
          <w:lang w:val="en-US" w:eastAsia="zh-CN"/>
        </w:rPr>
        <w:t>in CS domain</w:t>
      </w:r>
      <w:r w:rsidRPr="00A00348">
        <w:rPr>
          <w:lang w:val="en-US"/>
        </w:rPr>
        <w:t xml:space="preserve"> for selection by the UE</w:t>
      </w:r>
      <w:r>
        <w:rPr>
          <w:rFonts w:hint="eastAsia"/>
          <w:lang w:val="en-US" w:eastAsia="zh-CN"/>
        </w:rPr>
        <w:t xml:space="preserve"> and the UE</w:t>
      </w:r>
      <w:r>
        <w:t xml:space="preserve"> </w:t>
      </w:r>
      <w:r w:rsidRPr="00B22B5D">
        <w:t>support</w:t>
      </w:r>
      <w:r>
        <w:rPr>
          <w:rFonts w:hint="eastAsia"/>
          <w:lang w:eastAsia="zh-CN"/>
        </w:rPr>
        <w:t>s</w:t>
      </w:r>
      <w:r w:rsidRPr="00B22B5D">
        <w:t xml:space="preserve"> GERAN network sharing (see 3GPP TS 24.008 [8], subclause 10.5.5.12)</w:t>
      </w:r>
      <w:r>
        <w:t xml:space="preserve">, </w:t>
      </w:r>
      <w:r>
        <w:rPr>
          <w:lang w:val="en-US"/>
        </w:rPr>
        <w:t xml:space="preserve">the MME shall include </w:t>
      </w:r>
      <w:r>
        <w:rPr>
          <w:rFonts w:hint="eastAsia"/>
          <w:lang w:val="en-US" w:eastAsia="zh-CN"/>
        </w:rPr>
        <w:t xml:space="preserve">the selected </w:t>
      </w:r>
      <w:r>
        <w:rPr>
          <w:rFonts w:hint="eastAsia"/>
          <w:lang w:val="en-US"/>
        </w:rPr>
        <w:t>PLMN for CS domain</w:t>
      </w:r>
      <w:r>
        <w:rPr>
          <w:lang w:val="en-US"/>
        </w:rPr>
        <w:t xml:space="preserve"> in the new location area identifier information element</w:t>
      </w:r>
      <w:r w:rsidRPr="00EC4C85">
        <w:rPr>
          <w:lang w:val="en-US"/>
        </w:rPr>
        <w:t xml:space="preserve"> </w:t>
      </w:r>
      <w:r>
        <w:rPr>
          <w:lang w:val="en-US"/>
        </w:rPr>
        <w:t xml:space="preserve">as specified in </w:t>
      </w:r>
      <w:r w:rsidRPr="007902FE">
        <w:rPr>
          <w:lang w:val="en-US"/>
        </w:rPr>
        <w:t>3GPP</w:t>
      </w:r>
      <w:r>
        <w:t> </w:t>
      </w:r>
      <w:r w:rsidRPr="007902FE">
        <w:rPr>
          <w:lang w:val="en-US"/>
        </w:rPr>
        <w:t>TS</w:t>
      </w:r>
      <w:r>
        <w:t> </w:t>
      </w:r>
      <w:r w:rsidRPr="00A00348">
        <w:rPr>
          <w:lang w:val="en-US"/>
        </w:rPr>
        <w:t>23.251</w:t>
      </w:r>
      <w:r>
        <w:rPr>
          <w:lang w:val="en-US"/>
        </w:rPr>
        <w:t> </w:t>
      </w:r>
      <w:r w:rsidRPr="00A00348">
        <w:rPr>
          <w:lang w:val="en-US"/>
        </w:rPr>
        <w:t>[7A]</w:t>
      </w:r>
      <w:r>
        <w:rPr>
          <w:rFonts w:hint="eastAsia"/>
          <w:lang w:val="en-US" w:eastAsia="zh-CN"/>
        </w:rPr>
        <w:t>.</w:t>
      </w:r>
    </w:p>
    <w:p w14:paraId="3E0C95DE" w14:textId="77777777" w:rsidR="00CC53E7" w:rsidRPr="007902FE" w:rsidRDefault="00CC53E7" w:rsidP="00CC53E7">
      <w:pPr>
        <w:rPr>
          <w:lang w:val="en-US"/>
        </w:rPr>
      </w:pPr>
      <w:r w:rsidRPr="007902FE">
        <w:rPr>
          <w:lang w:val="en-US"/>
        </w:rPr>
        <w:t xml:space="preserve">The SGsAP-LOCATION-UPDATE-REQUEST message includes the type of location update performed by the UE in the EPS location update type </w:t>
      </w:r>
      <w:r w:rsidR="00FD7813">
        <w:rPr>
          <w:lang w:val="en-US"/>
        </w:rPr>
        <w:t>information element</w:t>
      </w:r>
      <w:r w:rsidRPr="007902FE">
        <w:rPr>
          <w:lang w:val="en-US"/>
        </w:rPr>
        <w:t xml:space="preserve">. If the UE has performed a combined attach or a combined tracking area update indicating </w:t>
      </w:r>
      <w:r w:rsidR="0027659A" w:rsidRPr="007902FE">
        <w:rPr>
          <w:rFonts w:eastAsia="MS Mincho"/>
          <w:lang w:val="en-US"/>
        </w:rPr>
        <w:t>"</w:t>
      </w:r>
      <w:r w:rsidR="0027659A">
        <w:rPr>
          <w:lang w:val="en-US"/>
        </w:rPr>
        <w:t>c</w:t>
      </w:r>
      <w:r w:rsidRPr="007902FE">
        <w:rPr>
          <w:lang w:val="en-US"/>
        </w:rPr>
        <w:t>ombined TA/LA updating with IMSI attach</w:t>
      </w:r>
      <w:r w:rsidR="0027659A" w:rsidRPr="007902FE">
        <w:rPr>
          <w:rFonts w:eastAsia="MS Mincho"/>
          <w:lang w:val="en-US"/>
        </w:rPr>
        <w:t>"</w:t>
      </w:r>
      <w:r w:rsidRPr="007902FE">
        <w:rPr>
          <w:lang w:val="en-US"/>
        </w:rPr>
        <w:t xml:space="preserve">, the MME indicates </w:t>
      </w:r>
      <w:r w:rsidR="00AB6126" w:rsidRPr="007902FE">
        <w:rPr>
          <w:rFonts w:eastAsia="MS Mincho"/>
          <w:lang w:val="en-US"/>
        </w:rPr>
        <w:t>"</w:t>
      </w:r>
      <w:r w:rsidRPr="007902FE">
        <w:rPr>
          <w:lang w:val="en-US"/>
        </w:rPr>
        <w:t>IMSI attach</w:t>
      </w:r>
      <w:r w:rsidR="00AB6126" w:rsidRPr="007902FE">
        <w:rPr>
          <w:rFonts w:eastAsia="MS Mincho"/>
          <w:lang w:val="en-US"/>
        </w:rPr>
        <w:t>"</w:t>
      </w:r>
      <w:r w:rsidRPr="007902FE">
        <w:rPr>
          <w:lang w:val="en-US"/>
        </w:rPr>
        <w:t xml:space="preserve">, otherwise the MME indicates </w:t>
      </w:r>
      <w:r w:rsidR="00AB6126" w:rsidRPr="007902FE">
        <w:rPr>
          <w:rFonts w:eastAsia="MS Mincho"/>
          <w:lang w:val="en-US"/>
        </w:rPr>
        <w:t>"</w:t>
      </w:r>
      <w:r w:rsidRPr="007902FE">
        <w:rPr>
          <w:lang w:val="en-US"/>
        </w:rPr>
        <w:t>Normal location update</w:t>
      </w:r>
      <w:r w:rsidR="00AB6126" w:rsidRPr="007902FE">
        <w:rPr>
          <w:rFonts w:eastAsia="MS Mincho"/>
          <w:lang w:val="en-US"/>
        </w:rPr>
        <w:t>"</w:t>
      </w:r>
      <w:r w:rsidRPr="007902FE">
        <w:rPr>
          <w:lang w:val="en-US"/>
        </w:rPr>
        <w:t>.</w:t>
      </w:r>
    </w:p>
    <w:p w14:paraId="03DE2E7C" w14:textId="77777777" w:rsidR="00CC53E7" w:rsidRPr="007902FE" w:rsidRDefault="00CC53E7" w:rsidP="00CC53E7">
      <w:pPr>
        <w:rPr>
          <w:lang w:val="en-US"/>
        </w:rPr>
      </w:pPr>
      <w:r w:rsidRPr="007902FE">
        <w:rPr>
          <w:lang w:val="en-US"/>
        </w:rPr>
        <w:t xml:space="preserve">The MME shall include the TMSI status in the SGsAP-LOCATION-UPDATE-REQUEST message if </w:t>
      </w:r>
      <w:r w:rsidR="008B13CD" w:rsidRPr="007902FE">
        <w:rPr>
          <w:lang w:val="en-US"/>
        </w:rPr>
        <w:t>the UE indicates in the ATTACH REQUEST or the TRACKING AREA UPDATE REQUEST message that it has no valid TMSI available. The MME shall also include the old location area identifier in the SGsAP-LOCATION-UPDATE-REQUEST message if the UE included the old location area identification in the ATTACH REQUEST or TRACKING AREA UPDATE REQUEST message</w:t>
      </w:r>
      <w:r w:rsidRPr="007902FE">
        <w:rPr>
          <w:lang w:val="en-US"/>
        </w:rPr>
        <w:t>.</w:t>
      </w:r>
    </w:p>
    <w:p w14:paraId="7DA9ED6F" w14:textId="77777777" w:rsidR="008675B4" w:rsidRDefault="008675B4" w:rsidP="008675B4">
      <w:r w:rsidRPr="00711232">
        <w:t xml:space="preserve">The </w:t>
      </w:r>
      <w:r>
        <w:t>MME</w:t>
      </w:r>
      <w:r w:rsidRPr="00711232">
        <w:t xml:space="preserve"> shall include the </w:t>
      </w:r>
      <w:r w:rsidRPr="00915693">
        <w:t>TMSI based NRI containe</w:t>
      </w:r>
      <w:r>
        <w:t xml:space="preserve">r </w:t>
      </w:r>
      <w:r w:rsidRPr="00711232">
        <w:t xml:space="preserve">in the </w:t>
      </w:r>
      <w:r w:rsidRPr="007902FE">
        <w:rPr>
          <w:lang w:val="en-US"/>
        </w:rPr>
        <w:t xml:space="preserve">SGsAP-LOCATION-UPDATE-REQUEST </w:t>
      </w:r>
      <w:r w:rsidRPr="00711232">
        <w:t xml:space="preserve">message if received from the </w:t>
      </w:r>
      <w:r>
        <w:t>UE</w:t>
      </w:r>
      <w:r w:rsidRPr="00711232">
        <w:t>.</w:t>
      </w:r>
    </w:p>
    <w:p w14:paraId="7B06C9D6" w14:textId="77777777" w:rsidR="006225F4" w:rsidRDefault="00140F3A" w:rsidP="006225F4">
      <w:pPr>
        <w:rPr>
          <w:lang w:val="en-US"/>
        </w:rPr>
      </w:pPr>
      <w:r w:rsidRPr="007902FE">
        <w:rPr>
          <w:lang w:val="en-US"/>
        </w:rPr>
        <w:t xml:space="preserve">If the MME supports </w:t>
      </w:r>
      <w:r w:rsidR="0018621F">
        <w:t xml:space="preserve">the </w:t>
      </w:r>
      <w:r w:rsidR="0018621F" w:rsidRPr="007902FE">
        <w:rPr>
          <w:lang w:val="en-US"/>
        </w:rPr>
        <w:t>"</w:t>
      </w:r>
      <w:r w:rsidR="0018621F">
        <w:t>Automatic Device Detection</w:t>
      </w:r>
      <w:r w:rsidR="0018621F" w:rsidRPr="007902FE">
        <w:rPr>
          <w:lang w:val="en-US"/>
        </w:rPr>
        <w:t>"</w:t>
      </w:r>
      <w:r w:rsidR="0018621F">
        <w:t xml:space="preserve"> (see 3GPP TS 22.101 [</w:t>
      </w:r>
      <w:r w:rsidR="007131C3">
        <w:t>2</w:t>
      </w:r>
      <w:r w:rsidR="0018621F">
        <w:t xml:space="preserve">]) or the </w:t>
      </w:r>
      <w:r w:rsidR="0018621F" w:rsidRPr="007902FE">
        <w:rPr>
          <w:lang w:val="en-US"/>
        </w:rPr>
        <w:t>"</w:t>
      </w:r>
      <w:r w:rsidR="0018621F">
        <w:t>Trace for Management Based Activation/Deactivation</w:t>
      </w:r>
      <w:r w:rsidR="0018621F" w:rsidRPr="007902FE">
        <w:rPr>
          <w:lang w:val="en-US"/>
        </w:rPr>
        <w:t>"</w:t>
      </w:r>
      <w:r w:rsidR="0018621F">
        <w:t xml:space="preserve"> (see 3GPP TS 32.422 [</w:t>
      </w:r>
      <w:r w:rsidR="006E41AF">
        <w:t>18</w:t>
      </w:r>
      <w:r w:rsidR="0018621F">
        <w:t>]),</w:t>
      </w:r>
      <w:r w:rsidRPr="007902FE">
        <w:rPr>
          <w:lang w:val="en-US"/>
        </w:rPr>
        <w:t xml:space="preserve"> the MME shall include the IMEISV in the SGsAP-LOCATION-UPDATE-REQUEST message.</w:t>
      </w:r>
    </w:p>
    <w:p w14:paraId="4E7A032A" w14:textId="77777777" w:rsidR="00140F3A" w:rsidRPr="007902FE" w:rsidRDefault="006225F4" w:rsidP="006225F4">
      <w:pPr>
        <w:rPr>
          <w:lang w:val="en-US"/>
        </w:rPr>
      </w:pPr>
      <w:r>
        <w:rPr>
          <w:lang w:val="en-US"/>
        </w:rPr>
        <w:t>T</w:t>
      </w:r>
      <w:r>
        <w:t xml:space="preserve">he MME shall add the UE's current TAI and E-CGI to the </w:t>
      </w:r>
      <w:r w:rsidRPr="007902FE">
        <w:rPr>
          <w:lang w:val="en-US"/>
        </w:rPr>
        <w:t>SGsAP-LOCATION-UPDATE-REQUEST</w:t>
      </w:r>
      <w:r>
        <w:t xml:space="preserve"> message.</w:t>
      </w:r>
    </w:p>
    <w:p w14:paraId="39D835CE" w14:textId="77777777" w:rsidR="00CC53E7" w:rsidRPr="007902FE" w:rsidRDefault="00CC53E7" w:rsidP="00CC53E7">
      <w:pPr>
        <w:rPr>
          <w:lang w:val="en-US"/>
        </w:rPr>
      </w:pPr>
      <w:r w:rsidRPr="007902FE">
        <w:rPr>
          <w:lang w:val="en-US"/>
        </w:rPr>
        <w:t xml:space="preserve">When the MME sends the SGsAP-LOCATION-UPDATE-REQUEST, </w:t>
      </w:r>
      <w:r w:rsidR="000227DD">
        <w:rPr>
          <w:lang w:val="en-US"/>
        </w:rPr>
        <w:t xml:space="preserve">the MME </w:t>
      </w:r>
      <w:r w:rsidRPr="007902FE">
        <w:rPr>
          <w:lang w:val="en-US"/>
        </w:rPr>
        <w:t>shall start timer</w:t>
      </w:r>
      <w:r w:rsidR="003546D5">
        <w:rPr>
          <w:lang w:val="en-US"/>
        </w:rPr>
        <w:t> </w:t>
      </w:r>
      <w:r w:rsidRPr="007902FE">
        <w:rPr>
          <w:lang w:val="en-US"/>
        </w:rPr>
        <w:t>Ts6-1.</w:t>
      </w:r>
    </w:p>
    <w:p w14:paraId="3694E79E" w14:textId="77777777" w:rsidR="00CC53E7" w:rsidRPr="007902FE" w:rsidRDefault="00CC53E7" w:rsidP="00CC53E7">
      <w:pPr>
        <w:rPr>
          <w:lang w:val="en-US"/>
        </w:rPr>
      </w:pPr>
      <w:r w:rsidRPr="007902FE">
        <w:rPr>
          <w:lang w:val="en-US"/>
        </w:rPr>
        <w:t>If timer Ts6-1 is running and the MME receives from the UE:</w:t>
      </w:r>
    </w:p>
    <w:p w14:paraId="098672B1" w14:textId="77777777" w:rsidR="00CC53E7" w:rsidRPr="007902FE" w:rsidRDefault="00CC53E7" w:rsidP="00CC53E7">
      <w:pPr>
        <w:pStyle w:val="B1"/>
        <w:rPr>
          <w:lang w:val="en-US"/>
        </w:rPr>
      </w:pPr>
      <w:r w:rsidRPr="007902FE">
        <w:rPr>
          <w:lang w:val="en-US"/>
        </w:rPr>
        <w:t>-</w:t>
      </w:r>
      <w:r w:rsidRPr="007902FE">
        <w:rPr>
          <w:lang w:val="en-US"/>
        </w:rPr>
        <w:tab/>
        <w:t>an attach request indicating combined EPS/IMSI attach; or</w:t>
      </w:r>
    </w:p>
    <w:p w14:paraId="05EA9F0F" w14:textId="77777777" w:rsidR="00CC53E7" w:rsidRPr="007902FE" w:rsidRDefault="00CC53E7" w:rsidP="00CC53E7">
      <w:pPr>
        <w:pStyle w:val="B1"/>
        <w:rPr>
          <w:lang w:val="en-US"/>
        </w:rPr>
      </w:pPr>
      <w:r w:rsidRPr="007902FE">
        <w:rPr>
          <w:lang w:val="en-US"/>
        </w:rPr>
        <w:t>-</w:t>
      </w:r>
      <w:r w:rsidRPr="007902FE">
        <w:rPr>
          <w:lang w:val="en-US"/>
        </w:rPr>
        <w:tab/>
        <w:t>a combined tracking area update with or without IMSI attach.</w:t>
      </w:r>
    </w:p>
    <w:p w14:paraId="14E4C31E" w14:textId="77777777" w:rsidR="00CC53E7" w:rsidRPr="007902FE" w:rsidRDefault="00CC53E7" w:rsidP="00CC53E7">
      <w:pPr>
        <w:pStyle w:val="B1"/>
        <w:ind w:left="0" w:firstLine="0"/>
        <w:rPr>
          <w:lang w:val="en-US"/>
        </w:rPr>
      </w:pPr>
      <w:r w:rsidRPr="007902FE">
        <w:rPr>
          <w:lang w:val="en-US"/>
        </w:rPr>
        <w:t>Then:</w:t>
      </w:r>
    </w:p>
    <w:p w14:paraId="271E0003" w14:textId="77777777" w:rsidR="00CC53E7" w:rsidRPr="007902FE" w:rsidRDefault="006B176C" w:rsidP="006B176C">
      <w:pPr>
        <w:pStyle w:val="B1"/>
        <w:rPr>
          <w:lang w:val="en-US"/>
        </w:rPr>
      </w:pPr>
      <w:r>
        <w:rPr>
          <w:lang w:val="en-US"/>
        </w:rPr>
        <w:t>-</w:t>
      </w:r>
      <w:r>
        <w:rPr>
          <w:lang w:val="en-US"/>
        </w:rPr>
        <w:tab/>
      </w:r>
      <w:r w:rsidR="00CC53E7" w:rsidRPr="007902FE">
        <w:rPr>
          <w:lang w:val="en-US"/>
        </w:rPr>
        <w:t xml:space="preserve">if the LAI </w:t>
      </w:r>
      <w:r w:rsidR="00495D15">
        <w:rPr>
          <w:lang w:val="en-US"/>
        </w:rPr>
        <w:t>determined by the MME</w:t>
      </w:r>
      <w:r w:rsidR="00CC53E7" w:rsidRPr="007902FE">
        <w:rPr>
          <w:lang w:val="en-US"/>
        </w:rPr>
        <w:t xml:space="preserve"> is the same as in the outstanding request, the MME shall not process this new request and shall wait for the VLR response to the ongoing procedure;</w:t>
      </w:r>
    </w:p>
    <w:p w14:paraId="44F329B6" w14:textId="77777777" w:rsidR="00CC53E7" w:rsidRPr="007902FE" w:rsidRDefault="006B176C" w:rsidP="006B176C">
      <w:pPr>
        <w:pStyle w:val="B1"/>
        <w:rPr>
          <w:lang w:val="en-US"/>
        </w:rPr>
      </w:pPr>
      <w:r>
        <w:rPr>
          <w:lang w:val="en-US"/>
        </w:rPr>
        <w:t>-</w:t>
      </w:r>
      <w:r>
        <w:rPr>
          <w:lang w:val="en-US"/>
        </w:rPr>
        <w:tab/>
      </w:r>
      <w:r w:rsidR="00CC53E7" w:rsidRPr="007902FE">
        <w:rPr>
          <w:lang w:val="en-US"/>
        </w:rPr>
        <w:t xml:space="preserve">if the LAI </w:t>
      </w:r>
      <w:r w:rsidR="00495D15">
        <w:rPr>
          <w:lang w:val="en-US"/>
        </w:rPr>
        <w:t>determined by the MME</w:t>
      </w:r>
      <w:r w:rsidR="00CC53E7" w:rsidRPr="007902FE">
        <w:rPr>
          <w:lang w:val="en-US"/>
        </w:rPr>
        <w:t xml:space="preserve"> is different but the VLR </w:t>
      </w:r>
      <w:r w:rsidR="00495D15">
        <w:rPr>
          <w:lang w:val="en-US"/>
        </w:rPr>
        <w:t>name</w:t>
      </w:r>
      <w:r w:rsidR="00495D15" w:rsidRPr="007902FE">
        <w:rPr>
          <w:lang w:val="en-US"/>
        </w:rPr>
        <w:t xml:space="preserve"> </w:t>
      </w:r>
      <w:r w:rsidR="00CC53E7" w:rsidRPr="007902FE">
        <w:rPr>
          <w:lang w:val="en-US"/>
        </w:rPr>
        <w:t xml:space="preserve">is the same as for previous LAI, any response from the VLR to the outstanding request is ignored, </w:t>
      </w:r>
      <w:r w:rsidR="000227DD">
        <w:rPr>
          <w:lang w:val="en-US"/>
        </w:rPr>
        <w:t xml:space="preserve">the MME shall stop </w:t>
      </w:r>
      <w:r w:rsidR="00AC1308">
        <w:rPr>
          <w:lang w:val="en-US"/>
        </w:rPr>
        <w:t xml:space="preserve">and reset </w:t>
      </w:r>
      <w:r w:rsidR="00CC53E7" w:rsidRPr="007902FE">
        <w:rPr>
          <w:lang w:val="en-US"/>
        </w:rPr>
        <w:t>timer</w:t>
      </w:r>
      <w:r w:rsidR="003546D5">
        <w:rPr>
          <w:lang w:val="en-US"/>
        </w:rPr>
        <w:t> </w:t>
      </w:r>
      <w:r w:rsidR="00CC53E7" w:rsidRPr="007902FE">
        <w:rPr>
          <w:lang w:val="en-US"/>
        </w:rPr>
        <w:t>Ts6-1 and the MME shall start the location update for non-EPS services procedure; or</w:t>
      </w:r>
    </w:p>
    <w:p w14:paraId="3F9414EB" w14:textId="77777777" w:rsidR="00CC53E7" w:rsidRPr="007902FE" w:rsidRDefault="006B176C" w:rsidP="006B176C">
      <w:pPr>
        <w:pStyle w:val="B1"/>
        <w:rPr>
          <w:lang w:val="en-US"/>
        </w:rPr>
      </w:pPr>
      <w:r>
        <w:rPr>
          <w:lang w:val="en-US"/>
        </w:rPr>
        <w:t>-</w:t>
      </w:r>
      <w:r>
        <w:rPr>
          <w:lang w:val="en-US"/>
        </w:rPr>
        <w:tab/>
      </w:r>
      <w:r w:rsidR="00CC53E7" w:rsidRPr="007902FE">
        <w:rPr>
          <w:lang w:val="en-US"/>
        </w:rPr>
        <w:t xml:space="preserve">if the LAI </w:t>
      </w:r>
      <w:r w:rsidR="00495D15">
        <w:rPr>
          <w:lang w:val="en-US"/>
        </w:rPr>
        <w:t>determined by the MME</w:t>
      </w:r>
      <w:r w:rsidR="00CC53E7" w:rsidRPr="007902FE">
        <w:rPr>
          <w:lang w:val="en-US"/>
        </w:rPr>
        <w:t xml:space="preserve"> is different and the VLR </w:t>
      </w:r>
      <w:r w:rsidR="00495D15">
        <w:rPr>
          <w:lang w:val="en-US"/>
        </w:rPr>
        <w:t>name</w:t>
      </w:r>
      <w:r w:rsidR="00495D15" w:rsidRPr="007902FE">
        <w:rPr>
          <w:lang w:val="en-US"/>
        </w:rPr>
        <w:t xml:space="preserve"> </w:t>
      </w:r>
      <w:r w:rsidR="00CC53E7" w:rsidRPr="007902FE">
        <w:rPr>
          <w:lang w:val="en-US"/>
        </w:rPr>
        <w:t xml:space="preserve">is different as for previous LAI, any response from the previously addressed VLR to the outstanding request is ignored, </w:t>
      </w:r>
      <w:r w:rsidR="00AC1308">
        <w:rPr>
          <w:lang w:val="en-US"/>
        </w:rPr>
        <w:t xml:space="preserve">the MME shall stop and reset </w:t>
      </w:r>
      <w:r w:rsidR="00CC53E7" w:rsidRPr="007902FE">
        <w:rPr>
          <w:lang w:val="en-US"/>
        </w:rPr>
        <w:t>timer</w:t>
      </w:r>
      <w:r w:rsidR="003546D5">
        <w:rPr>
          <w:lang w:val="en-US"/>
        </w:rPr>
        <w:t> </w:t>
      </w:r>
      <w:r w:rsidR="00CC53E7" w:rsidRPr="007902FE">
        <w:rPr>
          <w:lang w:val="en-US"/>
        </w:rPr>
        <w:t>Ts6-1, and the MME shall start the location update for non-EPS services procedure.</w:t>
      </w:r>
    </w:p>
    <w:p w14:paraId="2EF34121" w14:textId="77777777" w:rsidR="00CC53E7" w:rsidRDefault="00CC53E7" w:rsidP="00396751">
      <w:pPr>
        <w:rPr>
          <w:lang w:val="en-US"/>
        </w:rPr>
      </w:pPr>
      <w:r w:rsidRPr="007902FE">
        <w:rPr>
          <w:lang w:val="en-US"/>
        </w:rPr>
        <w:t>When the MME receives from the UE a tracking area update request and the MME serving the UE has changed, the MME shall stop and reset timer</w:t>
      </w:r>
      <w:r w:rsidR="003546D5">
        <w:rPr>
          <w:lang w:val="en-US"/>
        </w:rPr>
        <w:t> </w:t>
      </w:r>
      <w:r w:rsidRPr="007902FE">
        <w:rPr>
          <w:lang w:val="en-US"/>
        </w:rPr>
        <w:t>Ts6-1.</w:t>
      </w:r>
    </w:p>
    <w:p w14:paraId="45166CF3" w14:textId="77777777" w:rsidR="00FF1547" w:rsidRPr="004248BB" w:rsidRDefault="00FF1547" w:rsidP="00FF1547">
      <w:pPr>
        <w:pStyle w:val="Heading5"/>
      </w:pPr>
      <w:bookmarkStart w:id="92" w:name="_CR5_2_2_2_2"/>
      <w:bookmarkStart w:id="93" w:name="_Toc131186210"/>
      <w:bookmarkEnd w:id="92"/>
      <w:r>
        <w:t>5.2.2.2.2</w:t>
      </w:r>
      <w:r>
        <w:tab/>
      </w:r>
      <w:r w:rsidRPr="004248BB">
        <w:t>VLR fails without restart</w:t>
      </w:r>
      <w:bookmarkEnd w:id="93"/>
    </w:p>
    <w:p w14:paraId="085E7794" w14:textId="77777777" w:rsidR="00FF1547" w:rsidRDefault="00FF1547" w:rsidP="00FF1547">
      <w:pPr>
        <w:rPr>
          <w:lang w:val="en-US" w:eastAsia="zh-CN"/>
        </w:rPr>
      </w:pPr>
      <w:r>
        <w:rPr>
          <w:lang w:val="en-US" w:eastAsia="zh-CN"/>
        </w:rPr>
        <w:t xml:space="preserve">If </w:t>
      </w:r>
      <w:r w:rsidRPr="00A65285">
        <w:rPr>
          <w:lang w:val="en-US" w:eastAsia="zh-CN"/>
        </w:rPr>
        <w:t xml:space="preserve">the </w:t>
      </w:r>
      <w:r w:rsidRPr="00A65285">
        <w:rPr>
          <w:rFonts w:hint="eastAsia"/>
          <w:lang w:val="en-US" w:eastAsia="zh-CN"/>
        </w:rPr>
        <w:t>MME</w:t>
      </w:r>
      <w:r w:rsidRPr="00A65285">
        <w:rPr>
          <w:lang w:val="en-US" w:eastAsia="zh-CN"/>
        </w:rPr>
        <w:t xml:space="preserve"> supports </w:t>
      </w:r>
      <w:r w:rsidRPr="00A65285">
        <w:rPr>
          <w:rFonts w:hint="eastAsia"/>
          <w:lang w:val="en-US" w:eastAsia="zh-CN"/>
        </w:rPr>
        <w:t>restoration for</w:t>
      </w:r>
      <w:r w:rsidRPr="00A65285">
        <w:rPr>
          <w:lang w:val="en-US" w:eastAsia="zh-CN"/>
        </w:rPr>
        <w:t xml:space="preserve"> CS services</w:t>
      </w:r>
      <w:r w:rsidRPr="00A65285">
        <w:rPr>
          <w:rFonts w:hint="eastAsia"/>
          <w:lang w:val="en-US" w:eastAsia="zh-CN"/>
        </w:rPr>
        <w:t xml:space="preserve"> </w:t>
      </w:r>
      <w:r w:rsidRPr="00A65285">
        <w:rPr>
          <w:lang w:val="en-US" w:eastAsia="zh-CN"/>
        </w:rPr>
        <w:t xml:space="preserve">via an alternative </w:t>
      </w:r>
      <w:r w:rsidRPr="00A65285">
        <w:rPr>
          <w:rFonts w:hint="eastAsia"/>
          <w:lang w:val="en-US" w:eastAsia="zh-CN"/>
        </w:rPr>
        <w:t>VLR</w:t>
      </w:r>
      <w:r w:rsidRPr="00A65285">
        <w:rPr>
          <w:lang w:val="en-US" w:eastAsia="zh-CN"/>
        </w:rPr>
        <w:t xml:space="preserve"> as defined in </w:t>
      </w:r>
      <w:r w:rsidRPr="00A65285">
        <w:rPr>
          <w:lang w:val="en-US"/>
        </w:rPr>
        <w:t>3GPP TS 23.007 [4]</w:t>
      </w:r>
      <w:r>
        <w:rPr>
          <w:lang w:val="en-US"/>
        </w:rPr>
        <w:t xml:space="preserve"> and</w:t>
      </w:r>
      <w:r w:rsidRPr="00272E71">
        <w:rPr>
          <w:lang w:val="en-US" w:eastAsia="zh-CN"/>
        </w:rPr>
        <w:t xml:space="preserve">, </w:t>
      </w:r>
      <w:r w:rsidRPr="007902FE">
        <w:rPr>
          <w:lang w:val="en-US"/>
        </w:rPr>
        <w:t>upon</w:t>
      </w:r>
      <w:r>
        <w:rPr>
          <w:lang w:val="en-US"/>
        </w:rPr>
        <w:t xml:space="preserve"> reception of a </w:t>
      </w:r>
      <w:r>
        <w:rPr>
          <w:rFonts w:hint="eastAsia"/>
          <w:lang w:val="en-US"/>
        </w:rPr>
        <w:t>c</w:t>
      </w:r>
      <w:r w:rsidRPr="00B410E7">
        <w:rPr>
          <w:lang w:val="en-US"/>
        </w:rPr>
        <w:t xml:space="preserve">ombined </w:t>
      </w:r>
      <w:r w:rsidRPr="00B410E7">
        <w:rPr>
          <w:rFonts w:hint="eastAsia"/>
          <w:lang w:val="en-US"/>
        </w:rPr>
        <w:t>t</w:t>
      </w:r>
      <w:r w:rsidRPr="00B410E7">
        <w:rPr>
          <w:lang w:val="en-US"/>
        </w:rPr>
        <w:t xml:space="preserve">racking </w:t>
      </w:r>
      <w:r w:rsidRPr="00B410E7">
        <w:rPr>
          <w:rFonts w:hint="eastAsia"/>
          <w:lang w:val="en-US"/>
        </w:rPr>
        <w:t>a</w:t>
      </w:r>
      <w:r w:rsidRPr="00B410E7">
        <w:rPr>
          <w:lang w:val="en-US"/>
        </w:rPr>
        <w:t>rea update request</w:t>
      </w:r>
      <w:r>
        <w:rPr>
          <w:rFonts w:hint="eastAsia"/>
          <w:lang w:val="en-US" w:eastAsia="zh-CN"/>
        </w:rPr>
        <w:t xml:space="preserve"> or</w:t>
      </w:r>
      <w:r w:rsidRPr="00B410E7">
        <w:rPr>
          <w:lang w:val="en-US"/>
        </w:rPr>
        <w:t xml:space="preserve"> </w:t>
      </w:r>
      <w:r w:rsidRPr="007902FE">
        <w:rPr>
          <w:lang w:val="en-US"/>
        </w:rPr>
        <w:t xml:space="preserve">a </w:t>
      </w:r>
      <w:r w:rsidRPr="00B410E7">
        <w:rPr>
          <w:lang w:val="en-US"/>
        </w:rPr>
        <w:t xml:space="preserve">periodic </w:t>
      </w:r>
      <w:r w:rsidRPr="00B410E7">
        <w:rPr>
          <w:rFonts w:hint="eastAsia"/>
          <w:lang w:val="en-US"/>
        </w:rPr>
        <w:t>t</w:t>
      </w:r>
      <w:r w:rsidRPr="00B410E7">
        <w:rPr>
          <w:lang w:val="en-US"/>
        </w:rPr>
        <w:t xml:space="preserve">racking </w:t>
      </w:r>
      <w:r w:rsidRPr="00B410E7">
        <w:rPr>
          <w:rFonts w:hint="eastAsia"/>
          <w:lang w:val="en-US"/>
        </w:rPr>
        <w:t>a</w:t>
      </w:r>
      <w:r w:rsidRPr="00B410E7">
        <w:rPr>
          <w:lang w:val="en-US"/>
        </w:rPr>
        <w:t xml:space="preserve">rea </w:t>
      </w:r>
      <w:r w:rsidRPr="00B410E7">
        <w:rPr>
          <w:rFonts w:hint="eastAsia"/>
          <w:lang w:val="en-US"/>
        </w:rPr>
        <w:t>u</w:t>
      </w:r>
      <w:r w:rsidRPr="00B410E7">
        <w:rPr>
          <w:lang w:val="en-US"/>
        </w:rPr>
        <w:t>pdate request</w:t>
      </w:r>
      <w:r>
        <w:rPr>
          <w:rFonts w:hint="eastAsia"/>
          <w:lang w:val="en-US" w:eastAsia="zh-CN"/>
        </w:rPr>
        <w:t xml:space="preserve"> </w:t>
      </w:r>
      <w:r w:rsidRPr="00B410E7">
        <w:rPr>
          <w:lang w:val="en-US"/>
        </w:rPr>
        <w:t>from the UE</w:t>
      </w:r>
      <w:r w:rsidR="00F14514">
        <w:rPr>
          <w:rFonts w:hint="eastAsia"/>
          <w:lang w:val="en-US" w:eastAsia="zh-CN"/>
        </w:rPr>
        <w:t>,</w:t>
      </w:r>
      <w:r w:rsidR="00F14514" w:rsidRPr="0032369C">
        <w:rPr>
          <w:lang w:val="en-US" w:eastAsia="zh-CN"/>
        </w:rPr>
        <w:t xml:space="preserve"> </w:t>
      </w:r>
      <w:r w:rsidR="00F14514" w:rsidRPr="000D18A7">
        <w:rPr>
          <w:lang w:val="en-US" w:eastAsia="zh-CN"/>
        </w:rPr>
        <w:t xml:space="preserve">the MME determines that the VLR serving the UE </w:t>
      </w:r>
      <w:r w:rsidR="00F14514" w:rsidRPr="00272E71">
        <w:rPr>
          <w:lang w:val="en-US" w:eastAsia="zh-CN"/>
        </w:rPr>
        <w:t>is no longer</w:t>
      </w:r>
      <w:r w:rsidRPr="00B410E7">
        <w:rPr>
          <w:rFonts w:hint="eastAsia"/>
          <w:lang w:val="en-US"/>
        </w:rPr>
        <w:t xml:space="preserve"> in service, the MME </w:t>
      </w:r>
      <w:r>
        <w:rPr>
          <w:rFonts w:hint="eastAsia"/>
          <w:lang w:val="en-US" w:eastAsia="zh-CN"/>
        </w:rPr>
        <w:t>may:</w:t>
      </w:r>
    </w:p>
    <w:p w14:paraId="2B1E1F51" w14:textId="77777777" w:rsidR="008439D7" w:rsidRDefault="008439D7" w:rsidP="008439D7">
      <w:pPr>
        <w:pStyle w:val="B1"/>
        <w:rPr>
          <w:lang w:val="en-US" w:eastAsia="zh-CN"/>
        </w:rPr>
      </w:pPr>
      <w:r>
        <w:rPr>
          <w:lang w:val="en-US"/>
        </w:rPr>
        <w:t>-</w:t>
      </w:r>
      <w:r>
        <w:rPr>
          <w:lang w:val="en-US"/>
        </w:rPr>
        <w:tab/>
        <w:t xml:space="preserve">if </w:t>
      </w:r>
      <w:r w:rsidRPr="007902FE">
        <w:rPr>
          <w:lang w:val="en-US"/>
        </w:rPr>
        <w:t xml:space="preserve">a </w:t>
      </w:r>
      <w:r>
        <w:rPr>
          <w:lang w:val="en-US"/>
        </w:rPr>
        <w:t>combined</w:t>
      </w:r>
      <w:r w:rsidRPr="007902FE">
        <w:rPr>
          <w:lang w:val="en-US"/>
        </w:rPr>
        <w:t xml:space="preserve"> tracking area update request </w:t>
      </w:r>
      <w:r>
        <w:rPr>
          <w:lang w:val="en-US"/>
        </w:rPr>
        <w:t xml:space="preserve">is received, </w:t>
      </w:r>
      <w:r w:rsidRPr="00B410E7">
        <w:rPr>
          <w:rFonts w:hint="eastAsia"/>
          <w:lang w:val="en-US"/>
        </w:rPr>
        <w:t xml:space="preserve">select </w:t>
      </w:r>
      <w:r w:rsidRPr="00272E71">
        <w:rPr>
          <w:lang w:val="en-US"/>
        </w:rPr>
        <w:t xml:space="preserve">an alternative </w:t>
      </w:r>
      <w:r>
        <w:rPr>
          <w:rFonts w:hint="eastAsia"/>
          <w:lang w:val="en-US"/>
        </w:rPr>
        <w:t>VLR that is in service</w:t>
      </w:r>
      <w:r w:rsidRPr="00272E71">
        <w:rPr>
          <w:lang w:val="en-US"/>
        </w:rPr>
        <w:t xml:space="preserve"> </w:t>
      </w:r>
      <w:r>
        <w:rPr>
          <w:rFonts w:hint="eastAsia"/>
          <w:lang w:val="en-US"/>
        </w:rPr>
        <w:t xml:space="preserve">for the UE and </w:t>
      </w:r>
      <w:r w:rsidRPr="007902FE">
        <w:rPr>
          <w:lang w:val="en-US"/>
        </w:rPr>
        <w:t xml:space="preserve">immediately perform the </w:t>
      </w:r>
      <w:r>
        <w:rPr>
          <w:rFonts w:hint="eastAsia"/>
          <w:lang w:val="en-US"/>
        </w:rPr>
        <w:t>l</w:t>
      </w:r>
      <w:r w:rsidRPr="007902FE">
        <w:rPr>
          <w:lang w:val="en-US"/>
        </w:rPr>
        <w:t xml:space="preserve">ocation </w:t>
      </w:r>
      <w:r>
        <w:rPr>
          <w:rFonts w:hint="eastAsia"/>
          <w:lang w:val="en-US"/>
        </w:rPr>
        <w:t>u</w:t>
      </w:r>
      <w:r w:rsidRPr="007902FE">
        <w:rPr>
          <w:lang w:val="en-US"/>
        </w:rPr>
        <w:t xml:space="preserve">pdate for non-EPS services procedure towards the </w:t>
      </w:r>
      <w:r>
        <w:rPr>
          <w:rFonts w:hint="eastAsia"/>
          <w:lang w:val="en-US"/>
        </w:rPr>
        <w:t xml:space="preserve">selected </w:t>
      </w:r>
      <w:r w:rsidRPr="007902FE">
        <w:rPr>
          <w:lang w:val="en-US"/>
        </w:rPr>
        <w:t>VL</w:t>
      </w:r>
      <w:r>
        <w:rPr>
          <w:lang w:val="en-US"/>
        </w:rPr>
        <w:t>R as described in subclause 5.2</w:t>
      </w:r>
      <w:r>
        <w:rPr>
          <w:lang w:val="en-US" w:eastAsia="zh-CN"/>
        </w:rPr>
        <w:t>; or</w:t>
      </w:r>
    </w:p>
    <w:p w14:paraId="3DA422E5" w14:textId="77777777" w:rsidR="008439D7" w:rsidRPr="008439D7" w:rsidRDefault="00FF1547" w:rsidP="008439D7">
      <w:pPr>
        <w:pStyle w:val="B1"/>
        <w:rPr>
          <w:lang w:val="en-US"/>
        </w:rPr>
      </w:pPr>
      <w:r>
        <w:rPr>
          <w:lang w:val="en-US"/>
        </w:rPr>
        <w:t>-</w:t>
      </w:r>
      <w:r>
        <w:rPr>
          <w:lang w:val="en-US"/>
        </w:rPr>
        <w:tab/>
      </w:r>
      <w:r w:rsidR="008439D7" w:rsidRPr="008439D7">
        <w:rPr>
          <w:lang w:val="en-US"/>
        </w:rPr>
        <w:t>if a periodic tracking area update request is received, dependent on network configuration and operator policy,</w:t>
      </w:r>
    </w:p>
    <w:p w14:paraId="5CDB7512" w14:textId="77777777" w:rsidR="00FF1547" w:rsidRDefault="008439D7" w:rsidP="008439D7">
      <w:pPr>
        <w:pStyle w:val="B2"/>
        <w:rPr>
          <w:lang w:val="en-US" w:eastAsia="zh-CN"/>
        </w:rPr>
      </w:pPr>
      <w:r w:rsidRPr="008439D7">
        <w:rPr>
          <w:lang w:val="en-US"/>
        </w:rPr>
        <w:lastRenderedPageBreak/>
        <w:t>-</w:t>
      </w:r>
      <w:r w:rsidRPr="008439D7">
        <w:rPr>
          <w:lang w:val="en-US"/>
        </w:rPr>
        <w:tab/>
        <w:t xml:space="preserve">perform a network initiated detach with detach type "IMSI detach" immediately after the completion of the periodic tracking area update procedure </w:t>
      </w:r>
      <w:r w:rsidR="00FF1547">
        <w:rPr>
          <w:rFonts w:hint="eastAsia"/>
          <w:lang w:val="en-US" w:eastAsia="zh-CN"/>
        </w:rPr>
        <w:t xml:space="preserve">and then </w:t>
      </w:r>
      <w:r w:rsidR="00FF1547" w:rsidRPr="00B410E7">
        <w:rPr>
          <w:rFonts w:hint="eastAsia"/>
          <w:lang w:val="en-US"/>
        </w:rPr>
        <w:t xml:space="preserve">select </w:t>
      </w:r>
      <w:r w:rsidR="00FF1547" w:rsidRPr="00272E71">
        <w:rPr>
          <w:lang w:val="en-US"/>
        </w:rPr>
        <w:t xml:space="preserve">an alternative </w:t>
      </w:r>
      <w:r w:rsidR="00FF1547">
        <w:rPr>
          <w:rFonts w:hint="eastAsia"/>
          <w:lang w:val="en-US"/>
        </w:rPr>
        <w:t>VLR that is in service</w:t>
      </w:r>
      <w:r w:rsidR="00FF1547" w:rsidRPr="00272E71">
        <w:rPr>
          <w:lang w:val="en-US"/>
        </w:rPr>
        <w:t xml:space="preserve"> </w:t>
      </w:r>
      <w:r w:rsidR="00FF1547">
        <w:rPr>
          <w:rFonts w:hint="eastAsia"/>
          <w:lang w:val="en-US"/>
        </w:rPr>
        <w:t>for the UE</w:t>
      </w:r>
      <w:r w:rsidR="00FF1547">
        <w:rPr>
          <w:rFonts w:hint="eastAsia"/>
          <w:lang w:val="en-US" w:eastAsia="zh-CN"/>
        </w:rPr>
        <w:t xml:space="preserve"> during the subsequent</w:t>
      </w:r>
      <w:r w:rsidR="00FF1547">
        <w:rPr>
          <w:rFonts w:hint="eastAsia"/>
          <w:lang w:val="en-US"/>
        </w:rPr>
        <w:t xml:space="preserve"> c</w:t>
      </w:r>
      <w:r w:rsidR="00FF1547" w:rsidRPr="00B410E7">
        <w:rPr>
          <w:lang w:val="en-US"/>
        </w:rPr>
        <w:t xml:space="preserve">ombined </w:t>
      </w:r>
      <w:r w:rsidR="00FF1547" w:rsidRPr="00B410E7">
        <w:rPr>
          <w:rFonts w:hint="eastAsia"/>
          <w:lang w:val="en-US"/>
        </w:rPr>
        <w:t>t</w:t>
      </w:r>
      <w:r w:rsidR="00FF1547" w:rsidRPr="00B410E7">
        <w:rPr>
          <w:lang w:val="en-US"/>
        </w:rPr>
        <w:t xml:space="preserve">racking </w:t>
      </w:r>
      <w:r w:rsidR="00FF1547" w:rsidRPr="00B410E7">
        <w:rPr>
          <w:rFonts w:hint="eastAsia"/>
          <w:lang w:val="en-US"/>
        </w:rPr>
        <w:t>a</w:t>
      </w:r>
      <w:r w:rsidR="00FF1547" w:rsidRPr="00B410E7">
        <w:rPr>
          <w:lang w:val="en-US"/>
        </w:rPr>
        <w:t>rea update</w:t>
      </w:r>
      <w:r w:rsidR="00FF1547">
        <w:rPr>
          <w:rFonts w:hint="eastAsia"/>
          <w:lang w:val="en-US" w:eastAsia="zh-CN"/>
        </w:rPr>
        <w:t xml:space="preserve"> procedure, before</w:t>
      </w:r>
      <w:r w:rsidR="00FF1547">
        <w:rPr>
          <w:rFonts w:hint="eastAsia"/>
          <w:lang w:val="en-US"/>
        </w:rPr>
        <w:t xml:space="preserve"> </w:t>
      </w:r>
      <w:r w:rsidR="00FF1547" w:rsidRPr="007902FE">
        <w:rPr>
          <w:lang w:val="en-US"/>
        </w:rPr>
        <w:t>perform</w:t>
      </w:r>
      <w:r w:rsidR="00FF1547">
        <w:rPr>
          <w:rFonts w:hint="eastAsia"/>
          <w:lang w:val="en-US" w:eastAsia="zh-CN"/>
        </w:rPr>
        <w:t>ing</w:t>
      </w:r>
      <w:r w:rsidR="00FF1547" w:rsidRPr="007902FE">
        <w:rPr>
          <w:lang w:val="en-US"/>
        </w:rPr>
        <w:t xml:space="preserve"> the </w:t>
      </w:r>
      <w:r w:rsidR="00FF1547">
        <w:rPr>
          <w:rFonts w:hint="eastAsia"/>
          <w:lang w:val="en-US"/>
        </w:rPr>
        <w:t>l</w:t>
      </w:r>
      <w:r w:rsidR="00FF1547" w:rsidRPr="007902FE">
        <w:rPr>
          <w:lang w:val="en-US"/>
        </w:rPr>
        <w:t xml:space="preserve">ocation </w:t>
      </w:r>
      <w:r w:rsidR="00FF1547">
        <w:rPr>
          <w:rFonts w:hint="eastAsia"/>
          <w:lang w:val="en-US"/>
        </w:rPr>
        <w:t>u</w:t>
      </w:r>
      <w:r w:rsidR="00FF1547" w:rsidRPr="007902FE">
        <w:rPr>
          <w:lang w:val="en-US"/>
        </w:rPr>
        <w:t xml:space="preserve">pdate for non-EPS services procedure towards the </w:t>
      </w:r>
      <w:r w:rsidR="00FF1547">
        <w:rPr>
          <w:rFonts w:hint="eastAsia"/>
          <w:lang w:val="en-US"/>
        </w:rPr>
        <w:t xml:space="preserve">selected </w:t>
      </w:r>
      <w:r w:rsidR="00FF1547" w:rsidRPr="007902FE">
        <w:rPr>
          <w:lang w:val="en-US"/>
        </w:rPr>
        <w:t>VL</w:t>
      </w:r>
      <w:r w:rsidR="00FF1547">
        <w:rPr>
          <w:lang w:val="en-US"/>
        </w:rPr>
        <w:t>R as described in subclause 5.2</w:t>
      </w:r>
      <w:r w:rsidR="00FF1547">
        <w:rPr>
          <w:rFonts w:hint="eastAsia"/>
          <w:lang w:val="en-US" w:eastAsia="zh-CN"/>
        </w:rPr>
        <w:t>; or</w:t>
      </w:r>
    </w:p>
    <w:p w14:paraId="6A27111F" w14:textId="77777777" w:rsidR="00FF1547" w:rsidRDefault="00FF1547" w:rsidP="00FD427B">
      <w:pPr>
        <w:pStyle w:val="B2"/>
        <w:rPr>
          <w:lang w:val="en-US" w:eastAsia="zh-CN"/>
        </w:rPr>
      </w:pPr>
      <w:r>
        <w:rPr>
          <w:lang w:val="en-US"/>
        </w:rPr>
        <w:t>-</w:t>
      </w:r>
      <w:r>
        <w:rPr>
          <w:lang w:val="en-US"/>
        </w:rPr>
        <w:tab/>
      </w:r>
      <w:r w:rsidRPr="00B410E7">
        <w:rPr>
          <w:rFonts w:hint="eastAsia"/>
          <w:lang w:val="en-US"/>
        </w:rPr>
        <w:t xml:space="preserve">select </w:t>
      </w:r>
      <w:r w:rsidRPr="00272E71">
        <w:rPr>
          <w:lang w:val="en-US"/>
        </w:rPr>
        <w:t xml:space="preserve">an alternative </w:t>
      </w:r>
      <w:r>
        <w:rPr>
          <w:rFonts w:hint="eastAsia"/>
          <w:lang w:val="en-US"/>
        </w:rPr>
        <w:t>VLR that is in service</w:t>
      </w:r>
      <w:r w:rsidRPr="00272E71">
        <w:rPr>
          <w:lang w:val="en-US"/>
        </w:rPr>
        <w:t xml:space="preserve"> </w:t>
      </w:r>
      <w:r>
        <w:rPr>
          <w:rFonts w:hint="eastAsia"/>
          <w:lang w:val="en-US"/>
        </w:rPr>
        <w:t xml:space="preserve">for the UE and </w:t>
      </w:r>
      <w:r w:rsidRPr="007902FE">
        <w:rPr>
          <w:lang w:val="en-US"/>
        </w:rPr>
        <w:t xml:space="preserve">immediately perform the </w:t>
      </w:r>
      <w:r>
        <w:rPr>
          <w:rFonts w:hint="eastAsia"/>
          <w:lang w:val="en-US"/>
        </w:rPr>
        <w:t>l</w:t>
      </w:r>
      <w:r w:rsidRPr="007902FE">
        <w:rPr>
          <w:lang w:val="en-US"/>
        </w:rPr>
        <w:t xml:space="preserve">ocation </w:t>
      </w:r>
      <w:r>
        <w:rPr>
          <w:rFonts w:hint="eastAsia"/>
          <w:lang w:val="en-US"/>
        </w:rPr>
        <w:t>u</w:t>
      </w:r>
      <w:r w:rsidRPr="007902FE">
        <w:rPr>
          <w:lang w:val="en-US"/>
        </w:rPr>
        <w:t xml:space="preserve">pdate for non-EPS services procedure towards the </w:t>
      </w:r>
      <w:r>
        <w:rPr>
          <w:rFonts w:hint="eastAsia"/>
          <w:lang w:val="en-US"/>
        </w:rPr>
        <w:t xml:space="preserve">selected </w:t>
      </w:r>
      <w:r w:rsidRPr="007902FE">
        <w:rPr>
          <w:lang w:val="en-US"/>
        </w:rPr>
        <w:t>VL</w:t>
      </w:r>
      <w:r>
        <w:rPr>
          <w:lang w:val="en-US"/>
        </w:rPr>
        <w:t>R as described in subclause 5.2</w:t>
      </w:r>
      <w:r>
        <w:rPr>
          <w:rFonts w:hint="eastAsia"/>
          <w:lang w:val="en-US" w:eastAsia="zh-CN"/>
        </w:rPr>
        <w:t>.</w:t>
      </w:r>
    </w:p>
    <w:p w14:paraId="77C8CD71" w14:textId="77777777" w:rsidR="00F14514" w:rsidRPr="00081386" w:rsidRDefault="00F14514" w:rsidP="00F14514">
      <w:pPr>
        <w:rPr>
          <w:lang w:val="en-US" w:eastAsia="zh-CN"/>
        </w:rPr>
      </w:pPr>
      <w:r>
        <w:rPr>
          <w:lang w:val="en-US" w:eastAsia="zh-CN"/>
        </w:rPr>
        <w:t xml:space="preserve">If </w:t>
      </w:r>
      <w:r w:rsidRPr="00A65285">
        <w:rPr>
          <w:lang w:val="en-US" w:eastAsia="zh-CN"/>
        </w:rPr>
        <w:t xml:space="preserve">the </w:t>
      </w:r>
      <w:r w:rsidRPr="00A65285">
        <w:rPr>
          <w:rFonts w:hint="eastAsia"/>
          <w:lang w:val="en-US" w:eastAsia="zh-CN"/>
        </w:rPr>
        <w:t>MME</w:t>
      </w:r>
      <w:r w:rsidRPr="00A65285">
        <w:rPr>
          <w:lang w:val="en-US" w:eastAsia="zh-CN"/>
        </w:rPr>
        <w:t xml:space="preserve"> supports </w:t>
      </w:r>
      <w:r w:rsidRPr="00A65285">
        <w:rPr>
          <w:rFonts w:hint="eastAsia"/>
          <w:lang w:val="en-US" w:eastAsia="zh-CN"/>
        </w:rPr>
        <w:t>restoration for</w:t>
      </w:r>
      <w:r w:rsidRPr="00A65285">
        <w:rPr>
          <w:lang w:val="en-US" w:eastAsia="zh-CN"/>
        </w:rPr>
        <w:t xml:space="preserve"> CS services</w:t>
      </w:r>
      <w:r w:rsidRPr="00A65285">
        <w:rPr>
          <w:rFonts w:hint="eastAsia"/>
          <w:lang w:val="en-US" w:eastAsia="zh-CN"/>
        </w:rPr>
        <w:t xml:space="preserve"> </w:t>
      </w:r>
      <w:r w:rsidRPr="00A65285">
        <w:rPr>
          <w:lang w:val="en-US" w:eastAsia="zh-CN"/>
        </w:rPr>
        <w:t xml:space="preserve">via an alternative </w:t>
      </w:r>
      <w:r w:rsidRPr="00A65285">
        <w:rPr>
          <w:rFonts w:hint="eastAsia"/>
          <w:lang w:val="en-US" w:eastAsia="zh-CN"/>
        </w:rPr>
        <w:t>VLR</w:t>
      </w:r>
      <w:r w:rsidRPr="00A65285">
        <w:rPr>
          <w:lang w:val="en-US" w:eastAsia="zh-CN"/>
        </w:rPr>
        <w:t xml:space="preserve"> as defined in </w:t>
      </w:r>
      <w:r w:rsidRPr="00A65285">
        <w:rPr>
          <w:lang w:val="en-US"/>
        </w:rPr>
        <w:t>3GPP TS 23.007 [4]</w:t>
      </w:r>
      <w:r w:rsidRPr="00272E71">
        <w:rPr>
          <w:lang w:val="en-US" w:eastAsia="zh-CN"/>
        </w:rPr>
        <w:t xml:space="preserve"> and</w:t>
      </w:r>
      <w:r>
        <w:rPr>
          <w:rFonts w:hint="eastAsia"/>
          <w:lang w:val="en-US" w:eastAsia="zh-CN"/>
        </w:rPr>
        <w:t>,</w:t>
      </w:r>
      <w:r w:rsidRPr="00272E71">
        <w:rPr>
          <w:lang w:val="en-US" w:eastAsia="zh-CN"/>
        </w:rPr>
        <w:t xml:space="preserve"> </w:t>
      </w:r>
      <w:r w:rsidRPr="007902FE">
        <w:rPr>
          <w:lang w:val="en-US"/>
        </w:rPr>
        <w:t>upon</w:t>
      </w:r>
      <w:r>
        <w:rPr>
          <w:lang w:val="en-US"/>
        </w:rPr>
        <w:t xml:space="preserve"> reception of</w:t>
      </w:r>
      <w:r w:rsidRPr="008240B4">
        <w:rPr>
          <w:lang w:val="en-US" w:eastAsia="zh-CN"/>
        </w:rPr>
        <w:t xml:space="preserve"> an </w:t>
      </w:r>
      <w:r w:rsidRPr="0039775D">
        <w:rPr>
          <w:lang w:val="en-US" w:eastAsia="zh-CN"/>
        </w:rPr>
        <w:t>UPLINK NAS TRANSPORT</w:t>
      </w:r>
      <w:r w:rsidRPr="008240B4">
        <w:rPr>
          <w:lang w:val="en-US" w:eastAsia="zh-CN"/>
        </w:rPr>
        <w:t xml:space="preserve"> message (see 3GPP TS 24.301 [14])</w:t>
      </w:r>
      <w:r>
        <w:rPr>
          <w:rFonts w:hint="eastAsia"/>
          <w:lang w:val="en-US" w:eastAsia="zh-CN"/>
        </w:rPr>
        <w:t xml:space="preserve"> from the UE, </w:t>
      </w:r>
      <w:r w:rsidRPr="000D18A7">
        <w:rPr>
          <w:lang w:val="en-US" w:eastAsia="zh-CN"/>
        </w:rPr>
        <w:t xml:space="preserve">the MME determines that the VLR serving the UE </w:t>
      </w:r>
      <w:r w:rsidRPr="00272E71">
        <w:rPr>
          <w:lang w:val="en-US" w:eastAsia="zh-CN"/>
        </w:rPr>
        <w:t>is no longer</w:t>
      </w:r>
      <w:r w:rsidRPr="00B410E7">
        <w:rPr>
          <w:rFonts w:hint="eastAsia"/>
          <w:lang w:val="en-US" w:eastAsia="zh-CN"/>
        </w:rPr>
        <w:t xml:space="preserve"> in servic</w:t>
      </w:r>
      <w:r>
        <w:rPr>
          <w:rFonts w:hint="eastAsia"/>
          <w:lang w:val="en-US" w:eastAsia="zh-CN"/>
        </w:rPr>
        <w:t>e</w:t>
      </w:r>
      <w:r w:rsidRPr="008240B4">
        <w:rPr>
          <w:lang w:val="en-US" w:eastAsia="zh-CN"/>
        </w:rPr>
        <w:t xml:space="preserve">, the MME </w:t>
      </w:r>
      <w:r>
        <w:rPr>
          <w:rFonts w:hint="eastAsia"/>
          <w:lang w:val="en-US" w:eastAsia="zh-CN"/>
        </w:rPr>
        <w:t>may</w:t>
      </w:r>
      <w:r w:rsidRPr="000D18A7">
        <w:rPr>
          <w:rFonts w:hint="eastAsia"/>
          <w:lang w:val="en-US" w:eastAsia="zh-CN"/>
        </w:rPr>
        <w:t>:</w:t>
      </w:r>
    </w:p>
    <w:p w14:paraId="6D7E5991" w14:textId="77777777" w:rsidR="00F14514" w:rsidRDefault="00F14514" w:rsidP="00F472D2">
      <w:pPr>
        <w:pStyle w:val="B1"/>
        <w:rPr>
          <w:lang w:val="en-US"/>
        </w:rPr>
      </w:pPr>
      <w:r w:rsidRPr="00081386">
        <w:rPr>
          <w:lang w:val="en-US"/>
        </w:rPr>
        <w:t>-</w:t>
      </w:r>
      <w:r w:rsidRPr="00081386">
        <w:rPr>
          <w:lang w:val="en-US"/>
        </w:rPr>
        <w:tab/>
        <w:t>r</w:t>
      </w:r>
      <w:r w:rsidRPr="007902FE">
        <w:rPr>
          <w:lang w:val="en-US"/>
        </w:rPr>
        <w:t>equest</w:t>
      </w:r>
      <w:r>
        <w:rPr>
          <w:lang w:val="en-US"/>
        </w:rPr>
        <w:t xml:space="preserve"> </w:t>
      </w:r>
      <w:r w:rsidRPr="007B1028">
        <w:rPr>
          <w:lang w:val="en-US"/>
        </w:rPr>
        <w:t>the UE to re-attach for non-EPS services as specified in 3GPP</w:t>
      </w:r>
      <w:r>
        <w:rPr>
          <w:lang w:val="en-US"/>
        </w:rPr>
        <w:t> TS 24.301 </w:t>
      </w:r>
      <w:r w:rsidRPr="007B1028">
        <w:rPr>
          <w:lang w:val="en-US"/>
        </w:rPr>
        <w:t>[14]</w:t>
      </w:r>
      <w:r>
        <w:rPr>
          <w:rFonts w:hint="eastAsia"/>
          <w:lang w:val="en-US"/>
        </w:rPr>
        <w:t xml:space="preserve"> and then </w:t>
      </w:r>
      <w:r w:rsidRPr="00B410E7">
        <w:rPr>
          <w:rFonts w:hint="eastAsia"/>
          <w:lang w:val="en-US"/>
        </w:rPr>
        <w:t xml:space="preserve">select </w:t>
      </w:r>
      <w:r w:rsidRPr="00272E71">
        <w:rPr>
          <w:lang w:val="en-US"/>
        </w:rPr>
        <w:t xml:space="preserve">an alternative </w:t>
      </w:r>
      <w:r>
        <w:rPr>
          <w:rFonts w:hint="eastAsia"/>
          <w:lang w:val="en-US"/>
        </w:rPr>
        <w:t>VLR that is in service</w:t>
      </w:r>
      <w:r w:rsidRPr="00272E71">
        <w:rPr>
          <w:lang w:val="en-US"/>
        </w:rPr>
        <w:t xml:space="preserve"> </w:t>
      </w:r>
      <w:r>
        <w:rPr>
          <w:rFonts w:hint="eastAsia"/>
          <w:lang w:val="en-US"/>
        </w:rPr>
        <w:t>for the UE during the subsequent c</w:t>
      </w:r>
      <w:r w:rsidRPr="00B410E7">
        <w:rPr>
          <w:lang w:val="en-US"/>
        </w:rPr>
        <w:t xml:space="preserve">ombined </w:t>
      </w:r>
      <w:r w:rsidRPr="00B410E7">
        <w:rPr>
          <w:rFonts w:hint="eastAsia"/>
          <w:lang w:val="en-US"/>
        </w:rPr>
        <w:t>t</w:t>
      </w:r>
      <w:r w:rsidRPr="00B410E7">
        <w:rPr>
          <w:lang w:val="en-US"/>
        </w:rPr>
        <w:t xml:space="preserve">racking </w:t>
      </w:r>
      <w:r w:rsidRPr="00B410E7">
        <w:rPr>
          <w:rFonts w:hint="eastAsia"/>
          <w:lang w:val="en-US"/>
        </w:rPr>
        <w:t>a</w:t>
      </w:r>
      <w:r w:rsidRPr="00B410E7">
        <w:rPr>
          <w:lang w:val="en-US"/>
        </w:rPr>
        <w:t>rea update</w:t>
      </w:r>
      <w:r>
        <w:rPr>
          <w:rFonts w:hint="eastAsia"/>
          <w:lang w:val="en-US"/>
        </w:rPr>
        <w:t xml:space="preserve"> procedure, before </w:t>
      </w:r>
      <w:r w:rsidRPr="007902FE">
        <w:rPr>
          <w:lang w:val="en-US"/>
        </w:rPr>
        <w:t>perform</w:t>
      </w:r>
      <w:r>
        <w:rPr>
          <w:rFonts w:hint="eastAsia"/>
          <w:lang w:val="en-US" w:eastAsia="zh-CN"/>
        </w:rPr>
        <w:t>ing</w:t>
      </w:r>
      <w:r w:rsidRPr="007902FE">
        <w:rPr>
          <w:lang w:val="en-US"/>
        </w:rPr>
        <w:t xml:space="preserve"> the </w:t>
      </w:r>
      <w:r>
        <w:rPr>
          <w:rFonts w:hint="eastAsia"/>
          <w:lang w:val="en-US"/>
        </w:rPr>
        <w:t>l</w:t>
      </w:r>
      <w:r w:rsidRPr="007902FE">
        <w:rPr>
          <w:lang w:val="en-US"/>
        </w:rPr>
        <w:t xml:space="preserve">ocation </w:t>
      </w:r>
      <w:r>
        <w:rPr>
          <w:rFonts w:hint="eastAsia"/>
          <w:lang w:val="en-US"/>
        </w:rPr>
        <w:t>u</w:t>
      </w:r>
      <w:r w:rsidRPr="007902FE">
        <w:rPr>
          <w:lang w:val="en-US"/>
        </w:rPr>
        <w:t xml:space="preserve">pdate for non-EPS services procedure towards the </w:t>
      </w:r>
      <w:r>
        <w:rPr>
          <w:rFonts w:hint="eastAsia"/>
          <w:lang w:val="en-US"/>
        </w:rPr>
        <w:t xml:space="preserve">selected </w:t>
      </w:r>
      <w:r w:rsidRPr="007902FE">
        <w:rPr>
          <w:lang w:val="en-US"/>
        </w:rPr>
        <w:t>VL</w:t>
      </w:r>
      <w:r>
        <w:rPr>
          <w:lang w:val="en-US"/>
        </w:rPr>
        <w:t>R as described in subclause 5.2</w:t>
      </w:r>
      <w:r w:rsidRPr="008240B4">
        <w:rPr>
          <w:rFonts w:hint="eastAsia"/>
          <w:lang w:val="en-US"/>
        </w:rPr>
        <w:t>.</w:t>
      </w:r>
    </w:p>
    <w:p w14:paraId="233EF0B6" w14:textId="77777777" w:rsidR="00FF1547" w:rsidRDefault="00FF1547" w:rsidP="00F14514">
      <w:pPr>
        <w:pStyle w:val="NO"/>
        <w:outlineLvl w:val="0"/>
        <w:rPr>
          <w:lang w:val="en-US"/>
        </w:rPr>
      </w:pPr>
      <w:r>
        <w:rPr>
          <w:lang w:val="en-US"/>
        </w:rPr>
        <w:t>NOTE</w:t>
      </w:r>
      <w:r w:rsidR="00F14514">
        <w:rPr>
          <w:lang w:val="en-US"/>
        </w:rPr>
        <w:t> 1</w:t>
      </w:r>
      <w:r>
        <w:rPr>
          <w:lang w:val="en-US"/>
        </w:rPr>
        <w:t>:</w:t>
      </w:r>
      <w:r>
        <w:rPr>
          <w:lang w:val="en-US"/>
        </w:rPr>
        <w:tab/>
      </w:r>
      <w:r>
        <w:rPr>
          <w:rFonts w:hint="eastAsia"/>
          <w:lang w:val="en-US" w:eastAsia="zh-CN"/>
        </w:rPr>
        <w:t>How an MME detects</w:t>
      </w:r>
      <w:r>
        <w:rPr>
          <w:rFonts w:hint="eastAsia"/>
          <w:lang w:val="en-US"/>
        </w:rPr>
        <w:t xml:space="preserve"> </w:t>
      </w:r>
      <w:r>
        <w:rPr>
          <w:rFonts w:hint="eastAsia"/>
          <w:lang w:val="en-US" w:eastAsia="zh-CN"/>
        </w:rPr>
        <w:t>a</w:t>
      </w:r>
      <w:r>
        <w:rPr>
          <w:rFonts w:hint="eastAsia"/>
          <w:lang w:val="en-US"/>
        </w:rPr>
        <w:t xml:space="preserve"> VLR </w:t>
      </w:r>
      <w:r>
        <w:rPr>
          <w:rFonts w:hint="eastAsia"/>
          <w:lang w:val="en-US" w:eastAsia="zh-CN"/>
        </w:rPr>
        <w:t xml:space="preserve">is </w:t>
      </w:r>
      <w:r>
        <w:rPr>
          <w:rFonts w:hint="eastAsia"/>
          <w:lang w:val="en-US"/>
        </w:rPr>
        <w:t xml:space="preserve">no longer in service </w:t>
      </w:r>
      <w:r>
        <w:rPr>
          <w:lang w:val="en-US"/>
        </w:rPr>
        <w:t xml:space="preserve">and triggers selection of alternative VLR </w:t>
      </w:r>
      <w:r>
        <w:rPr>
          <w:rFonts w:hint="eastAsia"/>
          <w:lang w:val="en-US"/>
        </w:rPr>
        <w:t xml:space="preserve">is implemention </w:t>
      </w:r>
      <w:r>
        <w:rPr>
          <w:rFonts w:hint="eastAsia"/>
          <w:lang w:val="en-US" w:eastAsia="zh-CN"/>
        </w:rPr>
        <w:t>dependent</w:t>
      </w:r>
      <w:r>
        <w:rPr>
          <w:lang w:val="en-US"/>
        </w:rPr>
        <w:t>.</w:t>
      </w:r>
    </w:p>
    <w:p w14:paraId="40A53249" w14:textId="77777777" w:rsidR="00F14514" w:rsidRPr="007902FE" w:rsidRDefault="00F14514" w:rsidP="00F14514">
      <w:pPr>
        <w:pStyle w:val="NO"/>
        <w:outlineLvl w:val="0"/>
        <w:rPr>
          <w:lang w:val="en-US"/>
        </w:rPr>
      </w:pPr>
      <w:r>
        <w:rPr>
          <w:lang w:val="en-US"/>
        </w:rPr>
        <w:t>NOTE</w:t>
      </w:r>
      <w:r w:rsidRPr="008240B4">
        <w:rPr>
          <w:lang w:val="en-US"/>
        </w:rPr>
        <w:t> </w:t>
      </w:r>
      <w:r>
        <w:rPr>
          <w:lang w:val="en-US"/>
        </w:rPr>
        <w:t>2:</w:t>
      </w:r>
      <w:r>
        <w:rPr>
          <w:lang w:val="en-US"/>
        </w:rPr>
        <w:tab/>
      </w:r>
      <w:r w:rsidRPr="00D01115">
        <w:rPr>
          <w:lang w:val="en-US"/>
        </w:rPr>
        <w:t>To avoid large amounts of UEs initiating re-attach for non-EPS services simultaneously, the MME can ignore some MO-SMS. Selection of MO-SMS to ignore is implementation dependent.</w:t>
      </w:r>
    </w:p>
    <w:p w14:paraId="1C86EEE4" w14:textId="77777777" w:rsidR="00CC53E7" w:rsidRPr="007902FE" w:rsidRDefault="00CC53E7" w:rsidP="00CC53E7">
      <w:pPr>
        <w:pStyle w:val="Heading4"/>
        <w:rPr>
          <w:lang w:val="en-US"/>
        </w:rPr>
      </w:pPr>
      <w:bookmarkStart w:id="94" w:name="_CR5_2_2_3"/>
      <w:bookmarkStart w:id="95" w:name="_Toc131186211"/>
      <w:bookmarkEnd w:id="94"/>
      <w:r w:rsidRPr="007902FE">
        <w:rPr>
          <w:lang w:val="en-US"/>
        </w:rPr>
        <w:t>5.2.2.</w:t>
      </w:r>
      <w:r w:rsidR="004D3D31" w:rsidRPr="007902FE">
        <w:rPr>
          <w:lang w:val="en-US"/>
        </w:rPr>
        <w:t>3</w:t>
      </w:r>
      <w:r w:rsidR="00396751" w:rsidRPr="007902FE">
        <w:rPr>
          <w:lang w:val="en-US"/>
        </w:rPr>
        <w:tab/>
      </w:r>
      <w:r w:rsidRPr="007902FE">
        <w:rPr>
          <w:lang w:val="en-US"/>
        </w:rPr>
        <w:t>Location update response</w:t>
      </w:r>
      <w:bookmarkEnd w:id="95"/>
    </w:p>
    <w:p w14:paraId="7F876888" w14:textId="77777777" w:rsidR="00CC53E7" w:rsidRPr="007902FE" w:rsidRDefault="00CC53E7" w:rsidP="00CC53E7">
      <w:pPr>
        <w:rPr>
          <w:lang w:val="en-US"/>
        </w:rPr>
      </w:pPr>
      <w:r w:rsidRPr="007902FE">
        <w:rPr>
          <w:lang w:val="en-US"/>
        </w:rPr>
        <w:t>If the MME receives a</w:t>
      </w:r>
      <w:r w:rsidR="00440EE8">
        <w:rPr>
          <w:lang w:val="en-US"/>
        </w:rPr>
        <w:t>n</w:t>
      </w:r>
      <w:r w:rsidRPr="007902FE">
        <w:rPr>
          <w:lang w:val="en-US"/>
        </w:rPr>
        <w:t xml:space="preserve"> SGsAP-LOCATION-UPDATE-ACCEPT message from the VLR, the MME shall stop timer</w:t>
      </w:r>
      <w:r w:rsidR="003546D5">
        <w:rPr>
          <w:lang w:val="en-US"/>
        </w:rPr>
        <w:t> </w:t>
      </w:r>
      <w:r w:rsidRPr="007902FE">
        <w:rPr>
          <w:lang w:val="en-US"/>
        </w:rPr>
        <w:t>Ts6-1 and:</w:t>
      </w:r>
    </w:p>
    <w:p w14:paraId="08C22318" w14:textId="77777777" w:rsidR="00CC53E7" w:rsidRPr="007902FE" w:rsidRDefault="00CC53E7" w:rsidP="00CC53E7">
      <w:pPr>
        <w:pStyle w:val="B1"/>
        <w:rPr>
          <w:lang w:val="en-US"/>
        </w:rPr>
      </w:pPr>
      <w:r w:rsidRPr="007902FE">
        <w:rPr>
          <w:lang w:val="en-US"/>
        </w:rPr>
        <w:t>-</w:t>
      </w:r>
      <w:r w:rsidRPr="007902FE">
        <w:rPr>
          <w:lang w:val="en-US"/>
        </w:rPr>
        <w:tab/>
        <w:t xml:space="preserve">move the state of the </w:t>
      </w:r>
      <w:r w:rsidR="00560031" w:rsidRPr="007902FE">
        <w:rPr>
          <w:lang w:val="en-US"/>
        </w:rPr>
        <w:t xml:space="preserve">SGs </w:t>
      </w:r>
      <w:r w:rsidRPr="007902FE">
        <w:rPr>
          <w:lang w:val="en-US"/>
        </w:rPr>
        <w:t>association to SGs-ASSOCIATED;</w:t>
      </w:r>
    </w:p>
    <w:p w14:paraId="1AC90299" w14:textId="77777777" w:rsidR="00CC53E7" w:rsidRPr="007902FE" w:rsidRDefault="00CC53E7" w:rsidP="00C04C89">
      <w:pPr>
        <w:pStyle w:val="B1"/>
        <w:rPr>
          <w:lang w:val="en-US"/>
        </w:rPr>
      </w:pPr>
      <w:r w:rsidRPr="007902FE">
        <w:rPr>
          <w:lang w:val="en-US"/>
        </w:rPr>
        <w:t>-</w:t>
      </w:r>
      <w:r w:rsidRPr="007902FE">
        <w:rPr>
          <w:lang w:val="en-US"/>
        </w:rPr>
        <w:tab/>
        <w:t xml:space="preserve">set the MM context variable </w:t>
      </w:r>
      <w:r w:rsidR="00C04C89" w:rsidRPr="007902FE">
        <w:rPr>
          <w:rFonts w:eastAsia="MS Mincho"/>
          <w:lang w:val="en-US"/>
        </w:rPr>
        <w:t>"</w:t>
      </w:r>
      <w:r w:rsidRPr="007902FE">
        <w:rPr>
          <w:lang w:val="en-US"/>
        </w:rPr>
        <w:t>VLR-Reliable</w:t>
      </w:r>
      <w:r w:rsidR="00C04C89" w:rsidRPr="007902FE">
        <w:rPr>
          <w:rFonts w:eastAsia="MS Mincho"/>
          <w:lang w:val="en-US"/>
        </w:rPr>
        <w:t>"</w:t>
      </w:r>
      <w:r w:rsidRPr="007902FE">
        <w:rPr>
          <w:lang w:val="en-US"/>
        </w:rPr>
        <w:t xml:space="preserve"> to </w:t>
      </w:r>
      <w:r w:rsidR="00AB6126" w:rsidRPr="007902FE">
        <w:rPr>
          <w:rFonts w:eastAsia="MS Mincho"/>
          <w:lang w:val="en-US"/>
        </w:rPr>
        <w:t>"</w:t>
      </w:r>
      <w:r w:rsidRPr="007902FE">
        <w:rPr>
          <w:lang w:val="en-US"/>
        </w:rPr>
        <w:t>true</w:t>
      </w:r>
      <w:r w:rsidR="00AB6126" w:rsidRPr="007902FE">
        <w:rPr>
          <w:rFonts w:eastAsia="MS Mincho"/>
          <w:lang w:val="en-US"/>
        </w:rPr>
        <w:t>"</w:t>
      </w:r>
      <w:r w:rsidRPr="007902FE">
        <w:rPr>
          <w:lang w:val="en-US"/>
        </w:rPr>
        <w:t>; and</w:t>
      </w:r>
    </w:p>
    <w:p w14:paraId="2C7567DF" w14:textId="2EEBD493" w:rsidR="00CC53E7" w:rsidRPr="007902FE" w:rsidRDefault="00CC53E7" w:rsidP="00CC53E7">
      <w:pPr>
        <w:pStyle w:val="B1"/>
        <w:rPr>
          <w:lang w:val="en-US"/>
        </w:rPr>
      </w:pPr>
      <w:r w:rsidRPr="007902FE">
        <w:rPr>
          <w:lang w:val="en-US"/>
        </w:rPr>
        <w:t>-</w:t>
      </w:r>
      <w:r w:rsidR="00A4265E">
        <w:rPr>
          <w:lang w:val="en-US"/>
        </w:rPr>
        <w:tab/>
      </w:r>
      <w:r w:rsidRPr="007902FE">
        <w:rPr>
          <w:lang w:val="en-US"/>
        </w:rPr>
        <w:t>indicate to the UE the acceptance of the VLR to the location update procedure. The message sent to the UE includes the Location Area Identity (see 3GPP</w:t>
      </w:r>
      <w:r w:rsidR="00A365B5" w:rsidRPr="007902FE">
        <w:rPr>
          <w:lang w:val="en-US"/>
        </w:rPr>
        <w:t> </w:t>
      </w:r>
      <w:r w:rsidRPr="007902FE">
        <w:rPr>
          <w:lang w:val="en-US"/>
        </w:rPr>
        <w:t>TS</w:t>
      </w:r>
      <w:r w:rsidR="00A365B5" w:rsidRPr="007902FE">
        <w:rPr>
          <w:lang w:val="en-US"/>
        </w:rPr>
        <w:t> </w:t>
      </w:r>
      <w:r w:rsidRPr="007902FE">
        <w:rPr>
          <w:lang w:val="en-US"/>
        </w:rPr>
        <w:t>24.301</w:t>
      </w:r>
      <w:r w:rsidR="00B0209D" w:rsidRPr="007902FE">
        <w:rPr>
          <w:lang w:val="en-US"/>
        </w:rPr>
        <w:t> </w:t>
      </w:r>
      <w:r w:rsidRPr="007902FE">
        <w:rPr>
          <w:lang w:val="en-US"/>
        </w:rPr>
        <w:t>[</w:t>
      </w:r>
      <w:r w:rsidR="00846136">
        <w:rPr>
          <w:lang w:val="en-US"/>
        </w:rPr>
        <w:t>14</w:t>
      </w:r>
      <w:r w:rsidRPr="007902FE">
        <w:rPr>
          <w:lang w:val="en-US"/>
        </w:rPr>
        <w:t>]).</w:t>
      </w:r>
    </w:p>
    <w:p w14:paraId="2F1EAA02" w14:textId="77777777" w:rsidR="00CC53E7" w:rsidRPr="007902FE" w:rsidRDefault="00CC53E7" w:rsidP="00CC53E7">
      <w:pPr>
        <w:rPr>
          <w:lang w:val="en-US"/>
        </w:rPr>
      </w:pPr>
      <w:r w:rsidRPr="007902FE">
        <w:rPr>
          <w:lang w:val="en-US"/>
        </w:rPr>
        <w:t>The MME shall wait for the outcome of the location update for non-EPS services procedure towards the VLR before sending a response to location update procedure to the UE.</w:t>
      </w:r>
      <w:r w:rsidR="006647B4" w:rsidRPr="007902FE">
        <w:rPr>
          <w:lang w:val="en-US"/>
        </w:rPr>
        <w:t xml:space="preserve"> When the MME receives a</w:t>
      </w:r>
      <w:r w:rsidR="00440EE8">
        <w:rPr>
          <w:lang w:val="en-US"/>
        </w:rPr>
        <w:t>n</w:t>
      </w:r>
      <w:r w:rsidR="006647B4" w:rsidRPr="007902FE">
        <w:rPr>
          <w:lang w:val="en-US"/>
        </w:rPr>
        <w:t xml:space="preserve"> SGsAP-LOCATION-UPDATE-REJECT message from the VLR, it will map the reject cause received to the appropriate reject cause as specified in 3GPP</w:t>
      </w:r>
      <w:r w:rsidR="00773C72" w:rsidRPr="007902FE">
        <w:rPr>
          <w:lang w:val="en-US"/>
        </w:rPr>
        <w:t> </w:t>
      </w:r>
      <w:r w:rsidR="006647B4" w:rsidRPr="007902FE">
        <w:rPr>
          <w:lang w:val="en-US"/>
        </w:rPr>
        <w:t>TS</w:t>
      </w:r>
      <w:r w:rsidR="00773C72" w:rsidRPr="007902FE">
        <w:rPr>
          <w:lang w:val="en-US"/>
        </w:rPr>
        <w:t> </w:t>
      </w:r>
      <w:r w:rsidR="006647B4" w:rsidRPr="007902FE">
        <w:rPr>
          <w:lang w:val="en-US"/>
        </w:rPr>
        <w:t>24.301</w:t>
      </w:r>
      <w:r w:rsidR="00B0209D" w:rsidRPr="007902FE">
        <w:rPr>
          <w:lang w:val="en-US"/>
        </w:rPr>
        <w:t> </w:t>
      </w:r>
      <w:r w:rsidR="006647B4" w:rsidRPr="007902FE">
        <w:rPr>
          <w:lang w:val="en-US"/>
        </w:rPr>
        <w:t>[</w:t>
      </w:r>
      <w:r w:rsidR="00846136">
        <w:rPr>
          <w:lang w:val="en-US"/>
        </w:rPr>
        <w:t>14</w:t>
      </w:r>
      <w:r w:rsidR="006647B4" w:rsidRPr="007902FE">
        <w:rPr>
          <w:lang w:val="en-US"/>
        </w:rPr>
        <w:t>], and report this reject cause to the UE.</w:t>
      </w:r>
    </w:p>
    <w:p w14:paraId="466CD9F4" w14:textId="77777777" w:rsidR="0048742B" w:rsidRDefault="00CC53E7" w:rsidP="00CC53E7">
      <w:pPr>
        <w:rPr>
          <w:lang w:val="en-US"/>
        </w:rPr>
      </w:pPr>
      <w:r w:rsidRPr="007902FE">
        <w:rPr>
          <w:lang w:val="en-US"/>
        </w:rPr>
        <w:t xml:space="preserve">If the VLR included the </w:t>
      </w:r>
      <w:smartTag w:uri="urn:schemas-microsoft-com:office:smarttags" w:element="place">
        <w:smartTag w:uri="urn:schemas-microsoft-com:office:smarttags" w:element="metricconverter">
          <w:r w:rsidRPr="007902FE">
            <w:rPr>
              <w:lang w:val="en-US"/>
            </w:rPr>
            <w:t>Mobile</w:t>
          </w:r>
        </w:smartTag>
      </w:smartTag>
      <w:r w:rsidRPr="007902FE">
        <w:rPr>
          <w:lang w:val="en-US"/>
        </w:rPr>
        <w:t xml:space="preserve"> </w:t>
      </w:r>
      <w:r w:rsidR="00BA2E59">
        <w:rPr>
          <w:lang w:val="en-US"/>
        </w:rPr>
        <w:t>i</w:t>
      </w:r>
      <w:r w:rsidR="00BA2E59" w:rsidRPr="007902FE">
        <w:rPr>
          <w:lang w:val="en-US"/>
        </w:rPr>
        <w:t xml:space="preserve">dentity </w:t>
      </w:r>
      <w:r w:rsidR="00FD7813">
        <w:rPr>
          <w:lang w:val="en-US"/>
        </w:rPr>
        <w:t>information element</w:t>
      </w:r>
      <w:r w:rsidRPr="007902FE">
        <w:rPr>
          <w:lang w:val="en-US"/>
        </w:rPr>
        <w:t xml:space="preserve"> in the SGsAP-LOCATION-UPDATE-ACCEPT message, the MME shall relay the information received to the UE. If the </w:t>
      </w:r>
      <w:smartTag w:uri="urn:schemas-microsoft-com:office:smarttags" w:element="place">
        <w:smartTag w:uri="urn:schemas-microsoft-com:office:smarttags" w:element="metricconverter">
          <w:r w:rsidRPr="007902FE">
            <w:rPr>
              <w:lang w:val="en-US"/>
            </w:rPr>
            <w:t>Mobile</w:t>
          </w:r>
        </w:smartTag>
      </w:smartTag>
      <w:r w:rsidRPr="007902FE">
        <w:rPr>
          <w:lang w:val="en-US"/>
        </w:rPr>
        <w:t xml:space="preserve"> </w:t>
      </w:r>
      <w:r w:rsidR="00BA2E59">
        <w:rPr>
          <w:lang w:val="en-US"/>
        </w:rPr>
        <w:t>i</w:t>
      </w:r>
      <w:r w:rsidR="00BA2E59" w:rsidRPr="007902FE">
        <w:rPr>
          <w:lang w:val="en-US"/>
        </w:rPr>
        <w:t xml:space="preserve">dentity </w:t>
      </w:r>
      <w:r w:rsidR="00FD7813">
        <w:rPr>
          <w:lang w:val="en-US"/>
        </w:rPr>
        <w:t>information element</w:t>
      </w:r>
      <w:r w:rsidRPr="007902FE">
        <w:rPr>
          <w:lang w:val="en-US"/>
        </w:rPr>
        <w:t xml:space="preserve"> contains a new TMSI, this will cause the UE to perform a TMSI reallocation procedure. In this case, the MME shall send to the VLR the SGsAP-TMSI-REALLOCATION-COMPLETE message when the MME receives the ATTACH COMPLETE or the TRACKING AREA UPDATE COMPLETE message from the UE. If the </w:t>
      </w:r>
      <w:smartTag w:uri="urn:schemas-microsoft-com:office:smarttags" w:element="place">
        <w:smartTag w:uri="urn:schemas-microsoft-com:office:smarttags" w:element="metricconverter">
          <w:r w:rsidRPr="007902FE">
            <w:rPr>
              <w:lang w:val="en-US"/>
            </w:rPr>
            <w:t>Mobile</w:t>
          </w:r>
        </w:smartTag>
      </w:smartTag>
      <w:r w:rsidRPr="007902FE">
        <w:rPr>
          <w:lang w:val="en-US"/>
        </w:rPr>
        <w:t xml:space="preserve"> </w:t>
      </w:r>
      <w:r w:rsidR="00BA2E59">
        <w:rPr>
          <w:lang w:val="en-US"/>
        </w:rPr>
        <w:t>i</w:t>
      </w:r>
      <w:r w:rsidR="00BA2E59" w:rsidRPr="007902FE">
        <w:rPr>
          <w:lang w:val="en-US"/>
        </w:rPr>
        <w:t xml:space="preserve">dentity </w:t>
      </w:r>
      <w:r w:rsidR="00FD7813">
        <w:rPr>
          <w:lang w:val="en-US"/>
        </w:rPr>
        <w:t>information element</w:t>
      </w:r>
      <w:r w:rsidRPr="007902FE">
        <w:rPr>
          <w:lang w:val="en-US"/>
        </w:rPr>
        <w:t xml:space="preserve"> contains an IMSI, this will cause the UE to deallocate its TMSI.</w:t>
      </w:r>
    </w:p>
    <w:p w14:paraId="58F24D91" w14:textId="77777777" w:rsidR="001C63A0" w:rsidRPr="007902FE" w:rsidRDefault="001C63A0" w:rsidP="001C63A0">
      <w:pPr>
        <w:pStyle w:val="Heading4"/>
        <w:rPr>
          <w:lang w:val="en-US"/>
        </w:rPr>
      </w:pPr>
      <w:bookmarkStart w:id="96" w:name="_CR5_2_2_4"/>
      <w:bookmarkStart w:id="97" w:name="_Toc131186212"/>
      <w:bookmarkEnd w:id="96"/>
      <w:r w:rsidRPr="007902FE">
        <w:rPr>
          <w:lang w:val="en-US"/>
        </w:rPr>
        <w:t>5.2.2.</w:t>
      </w:r>
      <w:r>
        <w:rPr>
          <w:lang w:val="en-US"/>
        </w:rPr>
        <w:t>4</w:t>
      </w:r>
      <w:r w:rsidRPr="007902FE">
        <w:rPr>
          <w:lang w:val="en-US"/>
        </w:rPr>
        <w:tab/>
        <w:t xml:space="preserve">Location update </w:t>
      </w:r>
      <w:r>
        <w:rPr>
          <w:lang w:val="en-US"/>
        </w:rPr>
        <w:t>failure</w:t>
      </w:r>
      <w:bookmarkEnd w:id="97"/>
    </w:p>
    <w:p w14:paraId="62968B0A" w14:textId="77777777" w:rsidR="005F57B2" w:rsidRPr="0062210A" w:rsidRDefault="001C63A0" w:rsidP="005F57B2">
      <w:pPr>
        <w:pStyle w:val="B1"/>
        <w:rPr>
          <w:lang w:val="en-US" w:eastAsia="zh-CN"/>
        </w:rPr>
      </w:pPr>
      <w:r>
        <w:t>If the MME receives an SGsAP-LOCATION-UPDATE-REJECT message from the VLR, the MME</w:t>
      </w:r>
    </w:p>
    <w:p w14:paraId="4460F6E5" w14:textId="77777777" w:rsidR="001C63A0" w:rsidRDefault="001C63A0" w:rsidP="00213A5C">
      <w:pPr>
        <w:pStyle w:val="B1"/>
      </w:pPr>
      <w:r>
        <w:t>-</w:t>
      </w:r>
      <w:r>
        <w:tab/>
      </w:r>
      <w:r w:rsidR="0070529A">
        <w:t xml:space="preserve">shall </w:t>
      </w:r>
      <w:r>
        <w:t>stop timer Ts6-1;</w:t>
      </w:r>
    </w:p>
    <w:p w14:paraId="56EC771F" w14:textId="77777777" w:rsidR="001C63A0" w:rsidRDefault="001C63A0" w:rsidP="00213A5C">
      <w:pPr>
        <w:pStyle w:val="B1"/>
      </w:pPr>
      <w:r>
        <w:t>-</w:t>
      </w:r>
      <w:r>
        <w:tab/>
      </w:r>
      <w:r w:rsidR="0070529A">
        <w:t xml:space="preserve">shall </w:t>
      </w:r>
      <w:r>
        <w:t xml:space="preserve">move the state of the </w:t>
      </w:r>
      <w:r w:rsidRPr="00E710F9">
        <w:t>SGs</w:t>
      </w:r>
      <w:r>
        <w:t xml:space="preserve"> association to SGs-NULL; and</w:t>
      </w:r>
    </w:p>
    <w:p w14:paraId="48A2C87D" w14:textId="77777777" w:rsidR="001C63A0" w:rsidRDefault="001C63A0" w:rsidP="00213A5C">
      <w:pPr>
        <w:pStyle w:val="B1"/>
      </w:pPr>
      <w:r>
        <w:t>-</w:t>
      </w:r>
      <w:r>
        <w:tab/>
        <w:t>indicate</w:t>
      </w:r>
      <w:r w:rsidR="0070529A">
        <w:t>s</w:t>
      </w:r>
      <w:r>
        <w:t xml:space="preserve"> to the UE the rejection of the Location Update procedure by the VLR as specified in 3GPP TS 24.301 [14]. The Reject cause value sent by the VLR shall be</w:t>
      </w:r>
      <w:r w:rsidR="005F57B2" w:rsidRPr="007207E9">
        <w:rPr>
          <w:lang w:val="en-US"/>
        </w:rPr>
        <w:t xml:space="preserve"> mapped to the appropriate reject cause as specified in 3GPP</w:t>
      </w:r>
      <w:r w:rsidR="00FC14FB">
        <w:rPr>
          <w:lang w:val="en-US"/>
        </w:rPr>
        <w:t> </w:t>
      </w:r>
      <w:r w:rsidR="005F57B2" w:rsidRPr="007207E9">
        <w:rPr>
          <w:lang w:val="en-US"/>
        </w:rPr>
        <w:t>TS</w:t>
      </w:r>
      <w:r w:rsidR="00FC14FB">
        <w:rPr>
          <w:lang w:val="en-US"/>
        </w:rPr>
        <w:t> </w:t>
      </w:r>
      <w:r w:rsidR="005F57B2" w:rsidRPr="007207E9">
        <w:rPr>
          <w:lang w:val="en-US"/>
        </w:rPr>
        <w:t>24.301</w:t>
      </w:r>
      <w:r w:rsidR="00FC14FB">
        <w:rPr>
          <w:lang w:val="en-US"/>
        </w:rPr>
        <w:t> </w:t>
      </w:r>
      <w:r w:rsidR="005F57B2" w:rsidRPr="007207E9">
        <w:rPr>
          <w:lang w:val="en-US"/>
        </w:rPr>
        <w:t>[14], and</w:t>
      </w:r>
      <w:r w:rsidR="005F57B2">
        <w:rPr>
          <w:rFonts w:hint="eastAsia"/>
          <w:lang w:val="en-US" w:eastAsia="zh-CN"/>
        </w:rPr>
        <w:t xml:space="preserve"> </w:t>
      </w:r>
      <w:r w:rsidR="00213A5C">
        <w:rPr>
          <w:lang w:val="en-US" w:eastAsia="zh-CN"/>
        </w:rPr>
        <w:t xml:space="preserve">the latter </w:t>
      </w:r>
      <w:r w:rsidR="005F57B2">
        <w:rPr>
          <w:rFonts w:hint="eastAsia"/>
          <w:lang w:val="en-US" w:eastAsia="zh-CN"/>
        </w:rPr>
        <w:t>is</w:t>
      </w:r>
      <w:r>
        <w:t xml:space="preserve"> forwarded to the UE.</w:t>
      </w:r>
    </w:p>
    <w:p w14:paraId="27F2304A" w14:textId="77777777" w:rsidR="0058636B" w:rsidRPr="0058636B" w:rsidRDefault="0058636B" w:rsidP="0058636B">
      <w:pPr>
        <w:pStyle w:val="NO"/>
        <w:rPr>
          <w:lang w:val="en-US" w:eastAsia="ja-JP"/>
        </w:rPr>
      </w:pPr>
      <w:r>
        <w:rPr>
          <w:lang w:val="en-US"/>
        </w:rPr>
        <w:t>NOTE:</w:t>
      </w:r>
      <w:r>
        <w:rPr>
          <w:lang w:val="en-US"/>
        </w:rPr>
        <w:tab/>
      </w:r>
      <w:r w:rsidRPr="005C0B6C">
        <w:rPr>
          <w:lang w:val="en-US"/>
        </w:rPr>
        <w:t xml:space="preserve">Upon receiving an SGsAP-LOCATION-UPDATE-REJECT message with MM cause #11 or MM cause #13, if the MME is configured to know that the VPLMN has a suitable roaming agreement for E-UTRAN with the HPLMN of the UE, </w:t>
      </w:r>
      <w:r>
        <w:rPr>
          <w:rFonts w:hint="eastAsia"/>
          <w:lang w:val="en-US" w:eastAsia="ja-JP"/>
        </w:rPr>
        <w:t xml:space="preserve">the </w:t>
      </w:r>
      <w:r w:rsidRPr="005C0B6C">
        <w:rPr>
          <w:lang w:val="en-US"/>
        </w:rPr>
        <w:t xml:space="preserve">MME </w:t>
      </w:r>
      <w:r>
        <w:rPr>
          <w:rFonts w:hint="eastAsia"/>
          <w:lang w:val="en-US" w:eastAsia="ja-JP"/>
        </w:rPr>
        <w:t>can</w:t>
      </w:r>
      <w:r w:rsidRPr="005C0B6C">
        <w:rPr>
          <w:lang w:val="en-US"/>
        </w:rPr>
        <w:t xml:space="preserve"> map the MM cause t</w:t>
      </w:r>
      <w:r>
        <w:rPr>
          <w:lang w:val="en-US"/>
        </w:rPr>
        <w:t>o EMM cause #18 as specified in</w:t>
      </w:r>
      <w:r>
        <w:rPr>
          <w:rFonts w:hint="eastAsia"/>
          <w:lang w:val="en-US" w:eastAsia="ja-JP"/>
        </w:rPr>
        <w:t xml:space="preserve"> </w:t>
      </w:r>
      <w:r w:rsidRPr="007207E9">
        <w:rPr>
          <w:lang w:val="en-US"/>
        </w:rPr>
        <w:t>3GPP</w:t>
      </w:r>
      <w:r>
        <w:rPr>
          <w:lang w:val="en-US"/>
        </w:rPr>
        <w:t> </w:t>
      </w:r>
      <w:r w:rsidRPr="007207E9">
        <w:rPr>
          <w:lang w:val="en-US"/>
        </w:rPr>
        <w:t>TS</w:t>
      </w:r>
      <w:r>
        <w:rPr>
          <w:lang w:val="en-US"/>
        </w:rPr>
        <w:t> </w:t>
      </w:r>
      <w:r w:rsidRPr="007207E9">
        <w:rPr>
          <w:lang w:val="en-US"/>
        </w:rPr>
        <w:t>24.301</w:t>
      </w:r>
      <w:r>
        <w:rPr>
          <w:lang w:val="en-US"/>
        </w:rPr>
        <w:t> </w:t>
      </w:r>
      <w:r w:rsidRPr="005C0B6C">
        <w:rPr>
          <w:lang w:val="en-US"/>
        </w:rPr>
        <w:t>[14].</w:t>
      </w:r>
    </w:p>
    <w:p w14:paraId="1133484C" w14:textId="77777777" w:rsidR="001C63A0" w:rsidRPr="007902FE" w:rsidRDefault="001C63A0" w:rsidP="001C63A0">
      <w:pPr>
        <w:pStyle w:val="Heading4"/>
        <w:rPr>
          <w:lang w:val="en-US"/>
        </w:rPr>
      </w:pPr>
      <w:bookmarkStart w:id="98" w:name="_CR5_2_2_5"/>
      <w:bookmarkStart w:id="99" w:name="_Toc131186213"/>
      <w:bookmarkEnd w:id="98"/>
      <w:r w:rsidRPr="007902FE">
        <w:rPr>
          <w:lang w:val="en-US"/>
        </w:rPr>
        <w:lastRenderedPageBreak/>
        <w:t>5.2.2.</w:t>
      </w:r>
      <w:r>
        <w:rPr>
          <w:lang w:val="en-US"/>
        </w:rPr>
        <w:t>5</w:t>
      </w:r>
      <w:r w:rsidRPr="007902FE">
        <w:rPr>
          <w:lang w:val="en-US"/>
        </w:rPr>
        <w:tab/>
      </w:r>
      <w:r>
        <w:rPr>
          <w:lang w:val="en-US"/>
        </w:rPr>
        <w:t>Abnormal cases</w:t>
      </w:r>
      <w:bookmarkEnd w:id="99"/>
    </w:p>
    <w:p w14:paraId="77695509" w14:textId="77777777" w:rsidR="001C63A0" w:rsidRDefault="001C63A0" w:rsidP="001C63A0">
      <w:r>
        <w:t>If timer Ts6-1 expires, the MME shall abort the Location Update for non-EPS service procedure and indicate this to the UE with the Reject cause value 'MSC temporarily not reachable'. The state of the SGs association to the VLR shall be SGs-NULL.</w:t>
      </w:r>
    </w:p>
    <w:p w14:paraId="1EF03AC6" w14:textId="77777777" w:rsidR="001C63A0" w:rsidRDefault="001C63A0" w:rsidP="001C63A0">
      <w:r>
        <w:t>If the MME receives an SGsAP-LOCATION-UPDATE-ACCEPT message and timer Ts6-1 is not running then:</w:t>
      </w:r>
    </w:p>
    <w:p w14:paraId="010B8531" w14:textId="77777777" w:rsidR="001C63A0" w:rsidRDefault="001C63A0" w:rsidP="001C63A0">
      <w:pPr>
        <w:pStyle w:val="B1"/>
      </w:pPr>
      <w:r>
        <w:t>-</w:t>
      </w:r>
      <w:r>
        <w:tab/>
        <w:t>if timer Ts8 is running (see subclause 5.4), the message shall be ignored;</w:t>
      </w:r>
    </w:p>
    <w:p w14:paraId="32015250" w14:textId="77777777" w:rsidR="001C63A0" w:rsidRDefault="001C63A0" w:rsidP="001C63A0">
      <w:pPr>
        <w:pStyle w:val="B1"/>
      </w:pPr>
      <w:r>
        <w:t>-</w:t>
      </w:r>
      <w:r>
        <w:tab/>
        <w:t>if timer Ts9 is running (see subclause 5.5), the message shall be ignored; or</w:t>
      </w:r>
    </w:p>
    <w:p w14:paraId="77BF92AA" w14:textId="77777777" w:rsidR="001C63A0" w:rsidRDefault="001C63A0" w:rsidP="001C63A0">
      <w:pPr>
        <w:pStyle w:val="B1"/>
      </w:pPr>
      <w:r>
        <w:t>-</w:t>
      </w:r>
      <w:r>
        <w:tab/>
        <w:t>if timers Ts8 and Ts9 are not running:</w:t>
      </w:r>
    </w:p>
    <w:p w14:paraId="0B6A73AB" w14:textId="77777777" w:rsidR="001C63A0" w:rsidRDefault="001C63A0" w:rsidP="001C63A0">
      <w:pPr>
        <w:pStyle w:val="B2"/>
      </w:pPr>
      <w:r>
        <w:t>-</w:t>
      </w:r>
      <w:r>
        <w:tab/>
        <w:t>if the state of the SGs association to the VLR is SGs-ASSOCIATED, the message shall be ignored; or</w:t>
      </w:r>
    </w:p>
    <w:p w14:paraId="0DE41235" w14:textId="77777777" w:rsidR="001C63A0" w:rsidRPr="001C63A0" w:rsidRDefault="001C63A0" w:rsidP="001C63A0">
      <w:pPr>
        <w:pStyle w:val="B2"/>
      </w:pPr>
      <w:r>
        <w:t>-</w:t>
      </w:r>
      <w:r>
        <w:tab/>
        <w:t>if the state of the SGs association to the VLR is different than SGs-ASSOCIATED, the message shall be treated as a message incompatible with the protocol state of the MME (see subclause 7.3).</w:t>
      </w:r>
    </w:p>
    <w:p w14:paraId="019B3FBE" w14:textId="77777777" w:rsidR="002F56B2" w:rsidRPr="007902FE" w:rsidRDefault="002F56B2" w:rsidP="002F56B2">
      <w:pPr>
        <w:pStyle w:val="Heading4"/>
        <w:rPr>
          <w:lang w:val="en-US"/>
        </w:rPr>
      </w:pPr>
      <w:bookmarkStart w:id="100" w:name="_CR5_2_2_6"/>
      <w:bookmarkStart w:id="101" w:name="_Toc131186214"/>
      <w:bookmarkEnd w:id="100"/>
      <w:r w:rsidRPr="007902FE">
        <w:rPr>
          <w:lang w:val="en-US"/>
        </w:rPr>
        <w:t>5.2.2.</w:t>
      </w:r>
      <w:r>
        <w:rPr>
          <w:lang w:val="en-US"/>
        </w:rPr>
        <w:t>6</w:t>
      </w:r>
      <w:r w:rsidRPr="007902FE">
        <w:rPr>
          <w:lang w:val="en-US"/>
        </w:rPr>
        <w:tab/>
      </w:r>
      <w:r>
        <w:rPr>
          <w:lang w:val="en-US"/>
        </w:rPr>
        <w:t>Additional MME procedure for UE</w:t>
      </w:r>
      <w:r w:rsidRPr="0027659A">
        <w:rPr>
          <w:lang w:val="en-US"/>
        </w:rPr>
        <w:t xml:space="preserve"> </w:t>
      </w:r>
      <w:r>
        <w:t>supporting NB-S1 mode only</w:t>
      </w:r>
      <w:bookmarkEnd w:id="101"/>
    </w:p>
    <w:p w14:paraId="3BE91040" w14:textId="77777777" w:rsidR="00C42A4C" w:rsidRDefault="00C42A4C" w:rsidP="00C42A4C">
      <w:pPr>
        <w:rPr>
          <w:lang w:val="en-US"/>
        </w:rPr>
      </w:pPr>
      <w:r>
        <w:rPr>
          <w:lang w:val="en-US"/>
        </w:rPr>
        <w:t>This subclause applies when the UE supporting NB-S1 mode only requests SMS services via a normal attach request or tracking area update request.</w:t>
      </w:r>
    </w:p>
    <w:p w14:paraId="772131E0" w14:textId="77777777" w:rsidR="002F56B2" w:rsidRPr="007902FE" w:rsidRDefault="00C42A4C" w:rsidP="00C42A4C">
      <w:pPr>
        <w:rPr>
          <w:lang w:val="en-US"/>
        </w:rPr>
      </w:pPr>
      <w:r>
        <w:rPr>
          <w:lang w:val="en-US"/>
        </w:rPr>
        <w:t>If the UE supporting NB-S1 mode only requests SMS services using normal attach request or tracking area update request, the</w:t>
      </w:r>
      <w:r w:rsidRPr="007902FE">
        <w:rPr>
          <w:lang w:val="en-US"/>
        </w:rPr>
        <w:t xml:space="preserve"> location update f</w:t>
      </w:r>
      <w:r>
        <w:rPr>
          <w:lang w:val="en-US"/>
        </w:rPr>
        <w:t xml:space="preserve">or non-EPS services procedure can be </w:t>
      </w:r>
      <w:r w:rsidRPr="007902FE">
        <w:rPr>
          <w:lang w:val="en-US"/>
        </w:rPr>
        <w:t>initiated</w:t>
      </w:r>
      <w:r>
        <w:rPr>
          <w:lang w:val="en-US"/>
        </w:rPr>
        <w:t xml:space="preserve"> by the MME when SMS over SGs is used.</w:t>
      </w:r>
    </w:p>
    <w:p w14:paraId="0C468D93" w14:textId="77777777" w:rsidR="008F2C06" w:rsidRPr="007902FE" w:rsidRDefault="008F2C06" w:rsidP="008F2C06">
      <w:pPr>
        <w:rPr>
          <w:lang w:val="en-US"/>
        </w:rPr>
      </w:pPr>
      <w:bookmarkStart w:id="102" w:name="OLE_LINK104"/>
      <w:r w:rsidRPr="007902FE">
        <w:rPr>
          <w:lang w:val="en-US"/>
        </w:rPr>
        <w:t>If timer Ts6-1 is not running, the MME shall start the location update for non-EPS services procedure when</w:t>
      </w:r>
      <w:del w:id="103" w:author="CR0380" w:date="2025-03-04T08:44:00Z">
        <w:r w:rsidRPr="007902FE" w:rsidDel="00B63411">
          <w:rPr>
            <w:lang w:val="en-US"/>
          </w:rPr>
          <w:delText xml:space="preserve"> it receives from the UE</w:delText>
        </w:r>
      </w:del>
      <w:r w:rsidRPr="007902FE">
        <w:rPr>
          <w:lang w:val="en-US"/>
        </w:rPr>
        <w:t>:</w:t>
      </w:r>
    </w:p>
    <w:p w14:paraId="09B1F3A8" w14:textId="77777777" w:rsidR="008F2C06" w:rsidRDefault="008F2C06" w:rsidP="008F2C06">
      <w:pPr>
        <w:pStyle w:val="B1"/>
        <w:rPr>
          <w:lang w:val="en-US"/>
        </w:rPr>
      </w:pPr>
      <w:r>
        <w:rPr>
          <w:lang w:val="en-US"/>
        </w:rPr>
        <w:t>-</w:t>
      </w:r>
      <w:r>
        <w:rPr>
          <w:lang w:val="en-US"/>
        </w:rPr>
        <w:tab/>
      </w:r>
      <w:ins w:id="104" w:author="CR0380" w:date="2025-03-04T08:44:00Z">
        <w:r w:rsidRPr="007902FE">
          <w:rPr>
            <w:lang w:val="en-US"/>
          </w:rPr>
          <w:t xml:space="preserve">it receives from the UE </w:t>
        </w:r>
      </w:ins>
      <w:r w:rsidRPr="007902FE">
        <w:rPr>
          <w:lang w:val="en-US"/>
        </w:rPr>
        <w:t>a</w:t>
      </w:r>
      <w:r>
        <w:rPr>
          <w:lang w:val="en-US"/>
        </w:rPr>
        <w:t xml:space="preserve">n attach request indicating EPS attach and "SMS only" </w:t>
      </w:r>
      <w:r>
        <w:t>in NB-S1 mode,</w:t>
      </w:r>
      <w:r>
        <w:rPr>
          <w:lang w:val="en-US"/>
        </w:rPr>
        <w:t xml:space="preserve"> </w:t>
      </w:r>
      <w:r>
        <w:t xml:space="preserve">SMS services via SMS in MME are not available and </w:t>
      </w:r>
      <w:r>
        <w:rPr>
          <w:lang w:val="en-US"/>
        </w:rPr>
        <w:t>SMS over SGs is used</w:t>
      </w:r>
      <w:r>
        <w:t xml:space="preserve"> for the UE</w:t>
      </w:r>
      <w:r>
        <w:rPr>
          <w:lang w:val="en-US"/>
        </w:rPr>
        <w:t>;</w:t>
      </w:r>
    </w:p>
    <w:p w14:paraId="0ADD30CD" w14:textId="77777777" w:rsidR="008F2C06" w:rsidRPr="007902FE" w:rsidRDefault="008F2C06" w:rsidP="008F2C06">
      <w:pPr>
        <w:pStyle w:val="B1"/>
        <w:rPr>
          <w:lang w:val="en-US"/>
        </w:rPr>
      </w:pPr>
      <w:r>
        <w:rPr>
          <w:lang w:val="en-US"/>
        </w:rPr>
        <w:t>-</w:t>
      </w:r>
      <w:r>
        <w:rPr>
          <w:lang w:val="en-US"/>
        </w:rPr>
        <w:tab/>
      </w:r>
      <w:ins w:id="105" w:author="CR0380" w:date="2025-03-04T08:44:00Z">
        <w:r w:rsidRPr="007902FE">
          <w:rPr>
            <w:lang w:val="en-US"/>
          </w:rPr>
          <w:t xml:space="preserve">it receives from the UE </w:t>
        </w:r>
      </w:ins>
      <w:r w:rsidRPr="007902FE">
        <w:rPr>
          <w:lang w:val="en-US"/>
        </w:rPr>
        <w:t>a</w:t>
      </w:r>
      <w:r>
        <w:rPr>
          <w:lang w:val="en-US"/>
        </w:rPr>
        <w:t xml:space="preserve"> </w:t>
      </w:r>
      <w:r w:rsidRPr="007902FE">
        <w:rPr>
          <w:lang w:val="en-US"/>
        </w:rPr>
        <w:t>tracking area update</w:t>
      </w:r>
      <w:r>
        <w:rPr>
          <w:lang w:val="en-US"/>
        </w:rPr>
        <w:t xml:space="preserve"> request indicating </w:t>
      </w:r>
      <w:r w:rsidRPr="00785072">
        <w:rPr>
          <w:lang w:val="en-US"/>
        </w:rPr>
        <w:t>TA updating</w:t>
      </w:r>
      <w:r>
        <w:rPr>
          <w:lang w:val="en-US"/>
        </w:rPr>
        <w:t xml:space="preserve"> and "SMS only"</w:t>
      </w:r>
      <w:r w:rsidRPr="00F54853">
        <w:t xml:space="preserve"> </w:t>
      </w:r>
      <w:r>
        <w:t>in NB-S1 mode,</w:t>
      </w:r>
      <w:r>
        <w:rPr>
          <w:lang w:val="en-US"/>
        </w:rPr>
        <w:t xml:space="preserve"> </w:t>
      </w:r>
      <w:r>
        <w:t xml:space="preserve">SMS services via SMS in MME are not available, </w:t>
      </w:r>
      <w:r>
        <w:rPr>
          <w:lang w:val="en-US"/>
        </w:rPr>
        <w:t>SMS over SGs is used</w:t>
      </w:r>
      <w:r>
        <w:t xml:space="preserve"> for the UE </w:t>
      </w:r>
      <w:r>
        <w:rPr>
          <w:rFonts w:hint="eastAsia"/>
          <w:lang w:val="en-US" w:eastAsia="zh-CN"/>
        </w:rPr>
        <w:t xml:space="preserve">and </w:t>
      </w:r>
      <w:r w:rsidRPr="00B674A9">
        <w:rPr>
          <w:rFonts w:hint="eastAsia"/>
          <w:lang w:val="en-US" w:eastAsia="zh-CN"/>
        </w:rPr>
        <w:t>the MME detects that the LAI has changed</w:t>
      </w:r>
      <w:r w:rsidRPr="007902FE">
        <w:rPr>
          <w:lang w:val="en-US"/>
        </w:rPr>
        <w:t>;</w:t>
      </w:r>
    </w:p>
    <w:p w14:paraId="62A5E7DC" w14:textId="77777777" w:rsidR="008F2C06" w:rsidRPr="007902FE" w:rsidRDefault="008F2C06" w:rsidP="008F2C06">
      <w:pPr>
        <w:pStyle w:val="B1"/>
        <w:rPr>
          <w:lang w:val="en-US"/>
        </w:rPr>
      </w:pPr>
      <w:r w:rsidRPr="007902FE">
        <w:rPr>
          <w:lang w:val="en-US"/>
        </w:rPr>
        <w:t>-</w:t>
      </w:r>
      <w:r w:rsidRPr="007902FE">
        <w:rPr>
          <w:lang w:val="en-US"/>
        </w:rPr>
        <w:tab/>
      </w:r>
      <w:ins w:id="106" w:author="CR0380" w:date="2025-03-04T08:44:00Z">
        <w:r w:rsidRPr="007902FE">
          <w:rPr>
            <w:lang w:val="en-US"/>
          </w:rPr>
          <w:t xml:space="preserve">it receives from the UE </w:t>
        </w:r>
      </w:ins>
      <w:r w:rsidRPr="007902FE">
        <w:rPr>
          <w:lang w:val="en-US"/>
        </w:rPr>
        <w:t>a</w:t>
      </w:r>
      <w:r>
        <w:rPr>
          <w:lang w:val="en-US"/>
        </w:rPr>
        <w:t xml:space="preserve"> </w:t>
      </w:r>
      <w:r w:rsidRPr="007902FE">
        <w:rPr>
          <w:lang w:val="en-US"/>
        </w:rPr>
        <w:t>tracking area update</w:t>
      </w:r>
      <w:r>
        <w:rPr>
          <w:lang w:val="en-US"/>
        </w:rPr>
        <w:t xml:space="preserve"> request indicating </w:t>
      </w:r>
      <w:r w:rsidRPr="00785072">
        <w:rPr>
          <w:lang w:val="en-US"/>
        </w:rPr>
        <w:t>TA updating</w:t>
      </w:r>
      <w:r>
        <w:rPr>
          <w:lang w:val="en-US"/>
        </w:rPr>
        <w:t xml:space="preserve"> and "SMS only"</w:t>
      </w:r>
      <w:r w:rsidRPr="00F54853">
        <w:t xml:space="preserve"> </w:t>
      </w:r>
      <w:r>
        <w:t>in NB-S1 mode,</w:t>
      </w:r>
      <w:r>
        <w:rPr>
          <w:lang w:val="en-US"/>
        </w:rPr>
        <w:t xml:space="preserve"> </w:t>
      </w:r>
      <w:r>
        <w:t xml:space="preserve">SMS services via SMS in MME are not available, </w:t>
      </w:r>
      <w:r>
        <w:rPr>
          <w:lang w:val="en-US"/>
        </w:rPr>
        <w:t>SMS over SGs is used</w:t>
      </w:r>
      <w:r>
        <w:t xml:space="preserve"> for the UE</w:t>
      </w:r>
      <w:r w:rsidRPr="007902FE">
        <w:rPr>
          <w:lang w:val="en-US"/>
        </w:rPr>
        <w:t xml:space="preserve"> and </w:t>
      </w:r>
      <w:r w:rsidRPr="00B674A9">
        <w:rPr>
          <w:lang w:val="en-US"/>
        </w:rPr>
        <w:t>the state of the SGs association is SGs-NULL</w:t>
      </w:r>
      <w:r w:rsidRPr="007902FE">
        <w:rPr>
          <w:lang w:val="en-US"/>
        </w:rPr>
        <w:t>; or</w:t>
      </w:r>
    </w:p>
    <w:p w14:paraId="11BCD664" w14:textId="77777777" w:rsidR="008F2C06" w:rsidRDefault="008F2C06" w:rsidP="008F2C06">
      <w:pPr>
        <w:pStyle w:val="B1"/>
        <w:rPr>
          <w:lang w:val="en-US"/>
        </w:rPr>
      </w:pPr>
      <w:r w:rsidRPr="007902FE">
        <w:rPr>
          <w:lang w:val="en-US"/>
        </w:rPr>
        <w:t>-</w:t>
      </w:r>
      <w:r w:rsidRPr="007902FE">
        <w:rPr>
          <w:lang w:val="en-US"/>
        </w:rPr>
        <w:tab/>
      </w:r>
      <w:ins w:id="107" w:author="CR0380" w:date="2025-03-04T08:44:00Z">
        <w:r w:rsidRPr="007902FE">
          <w:rPr>
            <w:lang w:val="en-US"/>
          </w:rPr>
          <w:t xml:space="preserve">it receives from the UE </w:t>
        </w:r>
      </w:ins>
      <w:r w:rsidRPr="007902FE">
        <w:rPr>
          <w:lang w:val="en-US"/>
        </w:rPr>
        <w:t>a</w:t>
      </w:r>
      <w:r>
        <w:rPr>
          <w:lang w:val="en-US"/>
        </w:rPr>
        <w:t xml:space="preserve"> </w:t>
      </w:r>
      <w:r w:rsidRPr="007902FE">
        <w:rPr>
          <w:lang w:val="en-US"/>
        </w:rPr>
        <w:t>tracking area update</w:t>
      </w:r>
      <w:r>
        <w:rPr>
          <w:lang w:val="en-US"/>
        </w:rPr>
        <w:t xml:space="preserve"> request indicating </w:t>
      </w:r>
      <w:r w:rsidRPr="00785072">
        <w:rPr>
          <w:lang w:val="en-US"/>
        </w:rPr>
        <w:t>TA updating</w:t>
      </w:r>
      <w:r>
        <w:rPr>
          <w:lang w:val="en-US"/>
        </w:rPr>
        <w:t xml:space="preserve"> and "SMS only"</w:t>
      </w:r>
      <w:r w:rsidRPr="00F54853">
        <w:t xml:space="preserve"> </w:t>
      </w:r>
      <w:r>
        <w:t>in NB-S1 mode,</w:t>
      </w:r>
      <w:r>
        <w:rPr>
          <w:lang w:val="en-US"/>
        </w:rPr>
        <w:t xml:space="preserve"> </w:t>
      </w:r>
      <w:r>
        <w:t xml:space="preserve">SMS services via SMS in MME are not available, </w:t>
      </w:r>
      <w:r>
        <w:rPr>
          <w:lang w:val="en-US"/>
        </w:rPr>
        <w:t>SMS over SGs is used</w:t>
      </w:r>
      <w:r>
        <w:t xml:space="preserve"> for the UE</w:t>
      </w:r>
      <w:r w:rsidRPr="007902FE">
        <w:rPr>
          <w:lang w:val="en-US"/>
        </w:rPr>
        <w:t xml:space="preserve"> and </w:t>
      </w:r>
      <w:r w:rsidRPr="00B674A9">
        <w:rPr>
          <w:lang w:val="en-US"/>
        </w:rPr>
        <w:t>the MME</w:t>
      </w:r>
      <w:r w:rsidRPr="00DA439C">
        <w:t xml:space="preserve"> </w:t>
      </w:r>
      <w:r w:rsidRPr="00DA439C">
        <w:rPr>
          <w:lang w:val="en-US"/>
        </w:rPr>
        <w:t>detects that the MME</w:t>
      </w:r>
      <w:r w:rsidRPr="00B674A9">
        <w:rPr>
          <w:lang w:val="en-US"/>
        </w:rPr>
        <w:t xml:space="preserve"> serving the UE has changed</w:t>
      </w:r>
      <w:r>
        <w:rPr>
          <w:lang w:val="en-US"/>
        </w:rPr>
        <w:t>.</w:t>
      </w:r>
    </w:p>
    <w:p w14:paraId="001E849C" w14:textId="77777777" w:rsidR="008B39BA" w:rsidRDefault="00C42A4C" w:rsidP="008B39BA">
      <w:pPr>
        <w:pStyle w:val="NO"/>
        <w:rPr>
          <w:lang w:val="en-US"/>
        </w:rPr>
      </w:pPr>
      <w:r>
        <w:rPr>
          <w:lang w:val="en-US" w:eastAsia="ja-JP"/>
        </w:rPr>
        <w:t>NOTE</w:t>
      </w:r>
      <w:r w:rsidR="008B39BA">
        <w:rPr>
          <w:lang w:val="en-US" w:eastAsia="ja-JP"/>
        </w:rPr>
        <w:t> 1</w:t>
      </w:r>
      <w:r>
        <w:rPr>
          <w:lang w:val="en-US" w:eastAsia="ja-JP"/>
        </w:rPr>
        <w:t>:</w:t>
      </w:r>
      <w:r>
        <w:rPr>
          <w:lang w:val="en-US" w:eastAsia="ja-JP"/>
        </w:rPr>
        <w:tab/>
      </w:r>
      <w:r>
        <w:rPr>
          <w:lang w:val="en-US"/>
        </w:rPr>
        <w:t xml:space="preserve">When the MME supports both SMS in MME feature and SMS over SGs, </w:t>
      </w:r>
      <w:r w:rsidRPr="00B25249">
        <w:t xml:space="preserve">depending on UE capability and/or network configuration and/or </w:t>
      </w:r>
      <w:r w:rsidR="008B39BA">
        <w:rPr>
          <w:lang w:val="en-US"/>
        </w:rPr>
        <w:t>"</w:t>
      </w:r>
      <w:r w:rsidRPr="00B25249">
        <w:t>PS and SMS only</w:t>
      </w:r>
      <w:r w:rsidR="008B39BA">
        <w:rPr>
          <w:lang w:val="en-US"/>
        </w:rPr>
        <w:t>"</w:t>
      </w:r>
      <w:r>
        <w:t xml:space="preserve"> </w:t>
      </w:r>
      <w:r w:rsidRPr="00B25249">
        <w:t>subscription</w:t>
      </w:r>
      <w:r>
        <w:t>,</w:t>
      </w:r>
      <w:r w:rsidRPr="00B25249">
        <w:t xml:space="preserve"> </w:t>
      </w:r>
      <w:r>
        <w:rPr>
          <w:lang w:val="en-US"/>
        </w:rPr>
        <w:t>it can be preferred to provide SMS services via SMS in MME to avoid the VLR registration</w:t>
      </w:r>
      <w:r w:rsidRPr="007902FE">
        <w:rPr>
          <w:lang w:val="en-US"/>
        </w:rPr>
        <w:t>.</w:t>
      </w:r>
    </w:p>
    <w:p w14:paraId="2DD1F5F1" w14:textId="77777777" w:rsidR="00C42A4C" w:rsidRDefault="008B39BA" w:rsidP="008B39BA">
      <w:pPr>
        <w:pStyle w:val="NO"/>
        <w:rPr>
          <w:lang w:val="en-US" w:eastAsia="ja-JP"/>
        </w:rPr>
      </w:pPr>
      <w:r>
        <w:rPr>
          <w:lang w:val="en-US"/>
        </w:rPr>
        <w:t>NOTE 2:</w:t>
      </w:r>
      <w:r>
        <w:rPr>
          <w:lang w:val="en-US"/>
        </w:rPr>
        <w:tab/>
        <w:t>The UE does not include the MS Classmark 2 IE in a normal attach request or normal tracking area update request, and the MME does not store this information or include it in subsequent messages to the VLR. Services that use information part of MS Classmark 2, e.g. CAMEL, can therefore fail when SMS over SGs is provided via normal procedures.</w:t>
      </w:r>
    </w:p>
    <w:bookmarkEnd w:id="102"/>
    <w:p w14:paraId="6AD4EAE7" w14:textId="77777777" w:rsidR="008B39BA" w:rsidRDefault="008B39BA" w:rsidP="008B39BA">
      <w:pPr>
        <w:rPr>
          <w:lang w:val="en-US"/>
        </w:rPr>
      </w:pPr>
      <w:r>
        <w:rPr>
          <w:lang w:val="en-US"/>
        </w:rPr>
        <w:t xml:space="preserve">If the MME has a stored TMSI for the UE, the MME may include this TMSI in the </w:t>
      </w:r>
      <w:r w:rsidRPr="00026B51">
        <w:rPr>
          <w:lang w:val="en-US"/>
        </w:rPr>
        <w:t>TMSI based NRI container</w:t>
      </w:r>
      <w:r>
        <w:rPr>
          <w:lang w:val="en-US"/>
        </w:rPr>
        <w:t xml:space="preserve"> IE in the </w:t>
      </w:r>
      <w:r w:rsidRPr="00026B51">
        <w:rPr>
          <w:lang w:val="en-US"/>
        </w:rPr>
        <w:t>SGsAP-LOCATION-UPDATE-</w:t>
      </w:r>
      <w:r>
        <w:rPr>
          <w:lang w:val="en-US"/>
        </w:rPr>
        <w:t>REQUEST</w:t>
      </w:r>
      <w:r w:rsidRPr="00026B51">
        <w:rPr>
          <w:lang w:val="en-US"/>
        </w:rPr>
        <w:t xml:space="preserve"> message</w:t>
      </w:r>
      <w:r>
        <w:rPr>
          <w:lang w:val="en-US"/>
        </w:rPr>
        <w:t xml:space="preserve">. Otherwise the MME shall indicate </w:t>
      </w:r>
      <w:r w:rsidRPr="008A6199">
        <w:rPr>
          <w:lang w:val="en-US"/>
        </w:rPr>
        <w:t>"no valid TMSI available"</w:t>
      </w:r>
      <w:r>
        <w:rPr>
          <w:lang w:val="en-US"/>
        </w:rPr>
        <w:t xml:space="preserve"> in the TMSI status IE in the </w:t>
      </w:r>
      <w:r w:rsidRPr="00026B51">
        <w:rPr>
          <w:lang w:val="en-US"/>
        </w:rPr>
        <w:t>SGsAP-LOCATION-UPDATE-</w:t>
      </w:r>
      <w:r>
        <w:rPr>
          <w:lang w:val="en-US"/>
        </w:rPr>
        <w:t>REQUEST</w:t>
      </w:r>
      <w:r w:rsidRPr="00026B51">
        <w:rPr>
          <w:lang w:val="en-US"/>
        </w:rPr>
        <w:t xml:space="preserve"> message</w:t>
      </w:r>
      <w:r>
        <w:rPr>
          <w:lang w:val="en-US"/>
        </w:rPr>
        <w:t>.</w:t>
      </w:r>
    </w:p>
    <w:p w14:paraId="05448BAB" w14:textId="77777777" w:rsidR="00C42A4C" w:rsidRDefault="00C42A4C" w:rsidP="00C42A4C">
      <w:pPr>
        <w:rPr>
          <w:lang w:val="en-US"/>
        </w:rPr>
      </w:pPr>
      <w:r>
        <w:rPr>
          <w:lang w:val="en-US"/>
        </w:rPr>
        <w:t xml:space="preserve">If the MME received a normal attach request or normal tracking area update request from the UE with an indication for </w:t>
      </w:r>
      <w:r>
        <w:rPr>
          <w:rFonts w:hint="eastAsia"/>
          <w:lang w:val="en-US" w:eastAsia="zh-CN"/>
        </w:rPr>
        <w:t>"</w:t>
      </w:r>
      <w:r>
        <w:rPr>
          <w:lang w:val="en-US"/>
        </w:rPr>
        <w:t>SMS only</w:t>
      </w:r>
      <w:r>
        <w:rPr>
          <w:rFonts w:hint="eastAsia"/>
          <w:lang w:val="en-US" w:eastAsia="zh-CN"/>
        </w:rPr>
        <w:t xml:space="preserve">", </w:t>
      </w:r>
      <w:r>
        <w:rPr>
          <w:lang w:val="en-US"/>
        </w:rPr>
        <w:t xml:space="preserve">the MME may allocate a </w:t>
      </w:r>
      <w:r>
        <w:rPr>
          <w:rFonts w:hint="eastAsia"/>
          <w:lang w:val="en-US" w:eastAsia="zh-CN"/>
        </w:rPr>
        <w:t xml:space="preserve">default </w:t>
      </w:r>
      <w:r>
        <w:rPr>
          <w:lang w:val="en-US"/>
        </w:rPr>
        <w:t xml:space="preserve">location area </w:t>
      </w:r>
      <w:r w:rsidRPr="007902FE">
        <w:rPr>
          <w:lang w:val="en-US"/>
        </w:rPr>
        <w:t>identification</w:t>
      </w:r>
      <w:r>
        <w:rPr>
          <w:lang w:val="en-US"/>
        </w:rPr>
        <w:t xml:space="preserve"> specifically configured for that case.</w:t>
      </w:r>
    </w:p>
    <w:p w14:paraId="31AEDA64" w14:textId="77777777" w:rsidR="002F56B2" w:rsidRPr="007902FE" w:rsidRDefault="002F56B2" w:rsidP="002F56B2">
      <w:pPr>
        <w:rPr>
          <w:lang w:val="en-US"/>
        </w:rPr>
      </w:pPr>
      <w:r>
        <w:t>If</w:t>
      </w:r>
      <w:r w:rsidRPr="007902FE">
        <w:rPr>
          <w:lang w:val="en-US"/>
        </w:rPr>
        <w:t xml:space="preserve"> the MME receives a</w:t>
      </w:r>
      <w:r>
        <w:rPr>
          <w:lang w:val="en-US"/>
        </w:rPr>
        <w:t>n</w:t>
      </w:r>
      <w:r w:rsidRPr="007902FE">
        <w:rPr>
          <w:lang w:val="en-US"/>
        </w:rPr>
        <w:t xml:space="preserve"> SGsAP-LOCATION-UPDATE-ACCEPT message from the VLR, the MME shall:</w:t>
      </w:r>
    </w:p>
    <w:p w14:paraId="1BFCFBCE" w14:textId="77777777" w:rsidR="002F56B2" w:rsidRPr="007902FE" w:rsidRDefault="002F56B2" w:rsidP="002F56B2">
      <w:pPr>
        <w:pStyle w:val="B1"/>
        <w:rPr>
          <w:lang w:val="en-US"/>
        </w:rPr>
      </w:pPr>
      <w:r w:rsidRPr="007902FE">
        <w:rPr>
          <w:lang w:val="en-US"/>
        </w:rPr>
        <w:t>-</w:t>
      </w:r>
      <w:r w:rsidRPr="007902FE">
        <w:rPr>
          <w:lang w:val="en-US"/>
        </w:rPr>
        <w:tab/>
      </w:r>
      <w:r w:rsidR="00C42A4C" w:rsidRPr="007902FE">
        <w:rPr>
          <w:lang w:val="en-US"/>
        </w:rPr>
        <w:t>stop timer</w:t>
      </w:r>
      <w:r w:rsidR="00C42A4C">
        <w:rPr>
          <w:lang w:val="en-US"/>
        </w:rPr>
        <w:t> </w:t>
      </w:r>
      <w:r w:rsidR="00C42A4C" w:rsidRPr="007902FE">
        <w:rPr>
          <w:lang w:val="en-US"/>
        </w:rPr>
        <w:t>Ts6-1</w:t>
      </w:r>
      <w:r w:rsidR="00C42A4C">
        <w:rPr>
          <w:lang w:val="en-US"/>
        </w:rPr>
        <w:t xml:space="preserve"> and </w:t>
      </w:r>
      <w:r w:rsidRPr="007902FE">
        <w:rPr>
          <w:lang w:val="en-US"/>
        </w:rPr>
        <w:t>move the state of the SGs association to SGs-ASSOCIATED;</w:t>
      </w:r>
    </w:p>
    <w:p w14:paraId="5354E0A1" w14:textId="77777777" w:rsidR="002F56B2" w:rsidRDefault="002F56B2" w:rsidP="002F56B2">
      <w:pPr>
        <w:pStyle w:val="B1"/>
        <w:rPr>
          <w:lang w:val="en-US"/>
        </w:rPr>
      </w:pPr>
      <w:r w:rsidRPr="007902FE">
        <w:rPr>
          <w:lang w:val="en-US"/>
        </w:rPr>
        <w:t>-</w:t>
      </w:r>
      <w:r w:rsidRPr="007902FE">
        <w:rPr>
          <w:lang w:val="en-US"/>
        </w:rPr>
        <w:tab/>
        <w:t xml:space="preserve">set the MM context variable </w:t>
      </w:r>
      <w:r w:rsidRPr="007902FE">
        <w:rPr>
          <w:rFonts w:eastAsia="MS Mincho"/>
          <w:lang w:val="en-US"/>
        </w:rPr>
        <w:t>"</w:t>
      </w:r>
      <w:r w:rsidRPr="007902FE">
        <w:rPr>
          <w:lang w:val="en-US"/>
        </w:rPr>
        <w:t>VLR-Reliable</w:t>
      </w:r>
      <w:r w:rsidRPr="007902FE">
        <w:rPr>
          <w:rFonts w:eastAsia="MS Mincho"/>
          <w:lang w:val="en-US"/>
        </w:rPr>
        <w:t>"</w:t>
      </w:r>
      <w:r w:rsidRPr="007902FE">
        <w:rPr>
          <w:lang w:val="en-US"/>
        </w:rPr>
        <w:t xml:space="preserve"> to </w:t>
      </w:r>
      <w:r w:rsidRPr="007902FE">
        <w:rPr>
          <w:rFonts w:eastAsia="MS Mincho"/>
          <w:lang w:val="en-US"/>
        </w:rPr>
        <w:t>"</w:t>
      </w:r>
      <w:r w:rsidRPr="007902FE">
        <w:rPr>
          <w:lang w:val="en-US"/>
        </w:rPr>
        <w:t>true</w:t>
      </w:r>
      <w:r w:rsidRPr="007902FE">
        <w:rPr>
          <w:rFonts w:eastAsia="MS Mincho"/>
          <w:lang w:val="en-US"/>
        </w:rPr>
        <w:t>"</w:t>
      </w:r>
      <w:r>
        <w:rPr>
          <w:lang w:val="en-US"/>
        </w:rPr>
        <w:t>; and</w:t>
      </w:r>
    </w:p>
    <w:p w14:paraId="7A3A75AC" w14:textId="77777777" w:rsidR="008B39BA" w:rsidRDefault="002F56B2" w:rsidP="002F56B2">
      <w:pPr>
        <w:pStyle w:val="B1"/>
        <w:rPr>
          <w:lang w:val="en-US"/>
        </w:rPr>
      </w:pPr>
      <w:r w:rsidRPr="007902FE">
        <w:rPr>
          <w:lang w:val="en-US"/>
        </w:rPr>
        <w:lastRenderedPageBreak/>
        <w:t>-</w:t>
      </w:r>
      <w:r w:rsidRPr="007902FE">
        <w:rPr>
          <w:lang w:val="en-US"/>
        </w:rPr>
        <w:tab/>
      </w:r>
      <w:r w:rsidRPr="0032727C">
        <w:rPr>
          <w:lang w:val="en-US"/>
        </w:rPr>
        <w:t xml:space="preserve">indicate to the UE the acceptance of </w:t>
      </w:r>
      <w:r w:rsidR="00C42A4C">
        <w:rPr>
          <w:lang w:val="en-US"/>
        </w:rPr>
        <w:t>SMS services</w:t>
      </w:r>
      <w:r w:rsidR="00C42A4C" w:rsidRPr="00455CB1">
        <w:rPr>
          <w:lang w:eastAsia="ko-KR"/>
        </w:rPr>
        <w:t xml:space="preserve"> </w:t>
      </w:r>
      <w:r w:rsidR="00C42A4C" w:rsidRPr="004470AE">
        <w:rPr>
          <w:lang w:eastAsia="ko-KR"/>
        </w:rPr>
        <w:t xml:space="preserve">as specified in </w:t>
      </w:r>
      <w:r w:rsidR="00C42A4C" w:rsidRPr="007902FE">
        <w:rPr>
          <w:lang w:val="en-US"/>
        </w:rPr>
        <w:t>3GPP TS 24.301 [</w:t>
      </w:r>
      <w:r w:rsidR="00C42A4C">
        <w:rPr>
          <w:lang w:val="en-US"/>
        </w:rPr>
        <w:t>14</w:t>
      </w:r>
      <w:r w:rsidR="00C42A4C" w:rsidRPr="007902FE">
        <w:rPr>
          <w:lang w:val="en-US"/>
        </w:rPr>
        <w:t>]</w:t>
      </w:r>
      <w:r>
        <w:rPr>
          <w:lang w:val="en-US"/>
        </w:rPr>
        <w:t>.</w:t>
      </w:r>
    </w:p>
    <w:p w14:paraId="2FC14AFC" w14:textId="77777777" w:rsidR="002F56B2" w:rsidRDefault="008B39BA" w:rsidP="008B39BA">
      <w:pPr>
        <w:pStyle w:val="NO"/>
        <w:rPr>
          <w:lang w:val="en-US"/>
        </w:rPr>
      </w:pPr>
      <w:r>
        <w:rPr>
          <w:lang w:val="en-US"/>
        </w:rPr>
        <w:t>NOTE 3:</w:t>
      </w:r>
      <w:r>
        <w:rPr>
          <w:lang w:val="en-US"/>
        </w:rPr>
        <w:tab/>
      </w:r>
      <w:r w:rsidR="002F56B2" w:rsidRPr="007902FE">
        <w:rPr>
          <w:lang w:val="en-US"/>
        </w:rPr>
        <w:t>The message sent to the UE</w:t>
      </w:r>
      <w:r w:rsidR="002F56B2" w:rsidRPr="0032727C">
        <w:rPr>
          <w:lang w:val="en-US"/>
        </w:rPr>
        <w:t xml:space="preserve"> </w:t>
      </w:r>
      <w:r w:rsidR="002F56B2">
        <w:rPr>
          <w:lang w:val="en-US"/>
        </w:rPr>
        <w:t xml:space="preserve">does not include </w:t>
      </w:r>
      <w:r w:rsidR="002F56B2" w:rsidRPr="007902FE">
        <w:rPr>
          <w:lang w:val="en-US"/>
        </w:rPr>
        <w:t xml:space="preserve">the Location Area Identity </w:t>
      </w:r>
      <w:r w:rsidR="002F56B2">
        <w:rPr>
          <w:lang w:val="en-US"/>
        </w:rPr>
        <w:t xml:space="preserve">or </w:t>
      </w:r>
      <w:r w:rsidR="002F56B2" w:rsidRPr="007902FE">
        <w:rPr>
          <w:lang w:val="en-US"/>
        </w:rPr>
        <w:t xml:space="preserve">the Mobile </w:t>
      </w:r>
      <w:r w:rsidR="002F56B2">
        <w:rPr>
          <w:lang w:val="en-US"/>
        </w:rPr>
        <w:t>i</w:t>
      </w:r>
      <w:r w:rsidR="002F56B2" w:rsidRPr="007902FE">
        <w:rPr>
          <w:lang w:val="en-US"/>
        </w:rPr>
        <w:t xml:space="preserve">dentity </w:t>
      </w:r>
      <w:r w:rsidR="002F56B2">
        <w:rPr>
          <w:lang w:val="en-US"/>
        </w:rPr>
        <w:t>information element if received from the VLR.</w:t>
      </w:r>
    </w:p>
    <w:p w14:paraId="256676FF" w14:textId="77777777" w:rsidR="008B39BA" w:rsidRDefault="008B39BA" w:rsidP="008B39BA">
      <w:pPr>
        <w:rPr>
          <w:lang w:val="en-US"/>
        </w:rPr>
      </w:pPr>
      <w:r w:rsidRPr="007902FE">
        <w:rPr>
          <w:lang w:val="en-US"/>
        </w:rPr>
        <w:t>If the VLR included the Location area identifier</w:t>
      </w:r>
      <w:r>
        <w:rPr>
          <w:lang w:val="en-US"/>
        </w:rPr>
        <w:t xml:space="preserve"> or </w:t>
      </w:r>
      <w:r w:rsidRPr="007902FE">
        <w:rPr>
          <w:lang w:val="en-US"/>
        </w:rPr>
        <w:t xml:space="preserve">the Mobile </w:t>
      </w:r>
      <w:r>
        <w:rPr>
          <w:lang w:val="en-US"/>
        </w:rPr>
        <w:t>i</w:t>
      </w:r>
      <w:r w:rsidRPr="007902FE">
        <w:rPr>
          <w:lang w:val="en-US"/>
        </w:rPr>
        <w:t xml:space="preserve">dentity </w:t>
      </w:r>
      <w:r>
        <w:rPr>
          <w:lang w:val="en-US"/>
        </w:rPr>
        <w:t>information element</w:t>
      </w:r>
      <w:r w:rsidRPr="007902FE">
        <w:rPr>
          <w:lang w:val="en-US"/>
        </w:rPr>
        <w:t xml:space="preserve"> in the SGsAP-LOCATION-UPDATE-ACCEPT message, the MME </w:t>
      </w:r>
      <w:r>
        <w:rPr>
          <w:lang w:val="en-US"/>
        </w:rPr>
        <w:t>may</w:t>
      </w:r>
      <w:r w:rsidRPr="007902FE">
        <w:rPr>
          <w:lang w:val="en-US"/>
        </w:rPr>
        <w:t xml:space="preserve"> </w:t>
      </w:r>
      <w:r>
        <w:rPr>
          <w:lang w:val="en-US"/>
        </w:rPr>
        <w:t xml:space="preserve">store the received </w:t>
      </w:r>
      <w:r w:rsidRPr="007902FE">
        <w:rPr>
          <w:lang w:val="en-US"/>
        </w:rPr>
        <w:t>Location area identifier</w:t>
      </w:r>
      <w:r>
        <w:rPr>
          <w:lang w:val="en-US"/>
        </w:rPr>
        <w:t xml:space="preserve"> or </w:t>
      </w:r>
      <w:r w:rsidRPr="007902FE">
        <w:rPr>
          <w:lang w:val="en-US"/>
        </w:rPr>
        <w:t xml:space="preserve">the Mobile </w:t>
      </w:r>
      <w:r>
        <w:rPr>
          <w:lang w:val="en-US"/>
        </w:rPr>
        <w:t>i</w:t>
      </w:r>
      <w:r w:rsidRPr="007902FE">
        <w:rPr>
          <w:lang w:val="en-US"/>
        </w:rPr>
        <w:t xml:space="preserve">dentity </w:t>
      </w:r>
      <w:r>
        <w:rPr>
          <w:lang w:val="en-US"/>
        </w:rPr>
        <w:t xml:space="preserve">information element for the subsequent </w:t>
      </w:r>
      <w:r w:rsidRPr="007902FE">
        <w:rPr>
          <w:lang w:val="en-US"/>
        </w:rPr>
        <w:t>location update for non-EPS services procedure</w:t>
      </w:r>
      <w:r>
        <w:rPr>
          <w:lang w:val="en-US"/>
        </w:rPr>
        <w:t xml:space="preserve"> for the UE</w:t>
      </w:r>
      <w:r w:rsidRPr="007902FE">
        <w:rPr>
          <w:lang w:val="en-US"/>
        </w:rPr>
        <w:t xml:space="preserve">. If the Mobile </w:t>
      </w:r>
      <w:r>
        <w:rPr>
          <w:lang w:val="en-US"/>
        </w:rPr>
        <w:t>i</w:t>
      </w:r>
      <w:r w:rsidRPr="007902FE">
        <w:rPr>
          <w:lang w:val="en-US"/>
        </w:rPr>
        <w:t xml:space="preserve">dentity </w:t>
      </w:r>
      <w:r>
        <w:rPr>
          <w:lang w:val="en-US"/>
        </w:rPr>
        <w:t>information element</w:t>
      </w:r>
      <w:r w:rsidRPr="007902FE">
        <w:rPr>
          <w:lang w:val="en-US"/>
        </w:rPr>
        <w:t xml:space="preserve"> contains a new TMSI, the MME </w:t>
      </w:r>
      <w:r>
        <w:rPr>
          <w:lang w:val="en-US"/>
        </w:rPr>
        <w:t>may</w:t>
      </w:r>
      <w:r w:rsidRPr="007902FE">
        <w:rPr>
          <w:lang w:val="en-US"/>
        </w:rPr>
        <w:t xml:space="preserve"> send to the VLR the SGsAP-TMSI-REALLOCATION-COMPLETE message when the</w:t>
      </w:r>
      <w:r>
        <w:rPr>
          <w:lang w:val="en-US"/>
        </w:rPr>
        <w:t xml:space="preserve"> MME</w:t>
      </w:r>
      <w:r w:rsidRPr="007902FE">
        <w:rPr>
          <w:lang w:val="en-US"/>
        </w:rPr>
        <w:t xml:space="preserve"> </w:t>
      </w:r>
      <w:r w:rsidRPr="0032727C">
        <w:rPr>
          <w:lang w:val="en-US"/>
        </w:rPr>
        <w:t>indicate</w:t>
      </w:r>
      <w:r>
        <w:rPr>
          <w:lang w:val="en-US"/>
        </w:rPr>
        <w:t>s</w:t>
      </w:r>
      <w:r w:rsidRPr="0032727C">
        <w:rPr>
          <w:lang w:val="en-US"/>
        </w:rPr>
        <w:t xml:space="preserve"> to the UE the acceptance of </w:t>
      </w:r>
      <w:r>
        <w:rPr>
          <w:lang w:val="en-US"/>
        </w:rPr>
        <w:t>SMS services</w:t>
      </w:r>
      <w:r w:rsidRPr="007902FE">
        <w:rPr>
          <w:lang w:val="en-US"/>
        </w:rPr>
        <w:t xml:space="preserve">. If the Mobile </w:t>
      </w:r>
      <w:r>
        <w:rPr>
          <w:lang w:val="en-US"/>
        </w:rPr>
        <w:t>i</w:t>
      </w:r>
      <w:r w:rsidRPr="007902FE">
        <w:rPr>
          <w:lang w:val="en-US"/>
        </w:rPr>
        <w:t xml:space="preserve">dentity </w:t>
      </w:r>
      <w:r>
        <w:rPr>
          <w:lang w:val="en-US"/>
        </w:rPr>
        <w:t>information element</w:t>
      </w:r>
      <w:r w:rsidRPr="007902FE">
        <w:rPr>
          <w:lang w:val="en-US"/>
        </w:rPr>
        <w:t xml:space="preserve"> contains an IMSI, </w:t>
      </w:r>
      <w:r>
        <w:rPr>
          <w:lang w:val="en-US"/>
        </w:rPr>
        <w:t xml:space="preserve">the MME may delete any stored </w:t>
      </w:r>
      <w:r w:rsidRPr="007902FE">
        <w:rPr>
          <w:lang w:val="en-US"/>
        </w:rPr>
        <w:t>TMSI</w:t>
      </w:r>
      <w:r>
        <w:rPr>
          <w:lang w:val="en-US"/>
        </w:rPr>
        <w:t xml:space="preserve"> for the UE</w:t>
      </w:r>
      <w:r w:rsidRPr="007902FE">
        <w:rPr>
          <w:lang w:val="en-US"/>
        </w:rPr>
        <w:t>.</w:t>
      </w:r>
    </w:p>
    <w:p w14:paraId="66EFD91E" w14:textId="77777777" w:rsidR="002F56B2" w:rsidRPr="007902FE" w:rsidRDefault="002F56B2" w:rsidP="002F56B2">
      <w:pPr>
        <w:rPr>
          <w:lang w:val="en-US"/>
        </w:rPr>
      </w:pPr>
      <w:r>
        <w:rPr>
          <w:lang w:val="en-US"/>
        </w:rPr>
        <w:t>I</w:t>
      </w:r>
      <w:r w:rsidRPr="001D6860">
        <w:rPr>
          <w:lang w:val="en-US"/>
        </w:rPr>
        <w:t>f the MME receives an SGsAP-LOCATION-UPDATE-REJECT message from the VLR, the MME</w:t>
      </w:r>
      <w:r w:rsidR="00C42A4C">
        <w:rPr>
          <w:lang w:val="en-US"/>
        </w:rPr>
        <w:t xml:space="preserve"> shall:</w:t>
      </w:r>
    </w:p>
    <w:p w14:paraId="1A6954DA" w14:textId="77777777" w:rsidR="002F56B2" w:rsidRDefault="002F56B2" w:rsidP="002F56B2">
      <w:pPr>
        <w:pStyle w:val="B1"/>
      </w:pPr>
      <w:r>
        <w:t>-</w:t>
      </w:r>
      <w:r>
        <w:tab/>
        <w:t>stop timer Ts6-1</w:t>
      </w:r>
      <w:r w:rsidR="00C42A4C">
        <w:t xml:space="preserve"> and </w:t>
      </w:r>
      <w:r>
        <w:t xml:space="preserve">move the state of the </w:t>
      </w:r>
      <w:r w:rsidRPr="00E710F9">
        <w:t>SGs</w:t>
      </w:r>
      <w:r>
        <w:t xml:space="preserve"> association to SGs-NULL; and</w:t>
      </w:r>
    </w:p>
    <w:p w14:paraId="55E8F9D3" w14:textId="6CE96CF5" w:rsidR="002F56B2" w:rsidRDefault="002F56B2" w:rsidP="002F56B2">
      <w:pPr>
        <w:pStyle w:val="B1"/>
        <w:rPr>
          <w:lang w:val="en-US"/>
        </w:rPr>
      </w:pPr>
      <w:r w:rsidRPr="007902FE">
        <w:rPr>
          <w:lang w:val="en-US"/>
        </w:rPr>
        <w:t>-</w:t>
      </w:r>
      <w:r w:rsidR="00A4265E">
        <w:rPr>
          <w:lang w:val="en-US"/>
        </w:rPr>
        <w:tab/>
      </w:r>
      <w:r>
        <w:t>indicate</w:t>
      </w:r>
      <w:r w:rsidR="00C42A4C">
        <w:t xml:space="preserve"> to the UE</w:t>
      </w:r>
      <w:r>
        <w:t xml:space="preserve"> the rejection of </w:t>
      </w:r>
      <w:r w:rsidR="00C42A4C">
        <w:rPr>
          <w:lang w:val="en-US"/>
        </w:rPr>
        <w:t>SMS services</w:t>
      </w:r>
      <w:r w:rsidRPr="004470AE">
        <w:rPr>
          <w:lang w:eastAsia="ko-KR"/>
        </w:rPr>
        <w:t xml:space="preserve"> as specified in </w:t>
      </w:r>
      <w:r w:rsidRPr="007902FE">
        <w:rPr>
          <w:lang w:val="en-US"/>
        </w:rPr>
        <w:t>3GPP TS 24.301 [</w:t>
      </w:r>
      <w:r>
        <w:rPr>
          <w:lang w:val="en-US"/>
        </w:rPr>
        <w:t>14</w:t>
      </w:r>
      <w:r w:rsidRPr="007902FE">
        <w:rPr>
          <w:lang w:val="en-US"/>
        </w:rPr>
        <w:t>]</w:t>
      </w:r>
      <w:r>
        <w:rPr>
          <w:lang w:val="en-US"/>
        </w:rPr>
        <w:t>.</w:t>
      </w:r>
      <w:r w:rsidR="00C42A4C" w:rsidDel="0018403E">
        <w:rPr>
          <w:lang w:val="en-US"/>
        </w:rPr>
        <w:t xml:space="preserve"> </w:t>
      </w:r>
      <w:r w:rsidR="00C42A4C">
        <w:rPr>
          <w:lang w:val="en-US"/>
        </w:rPr>
        <w:t xml:space="preserve">The MME </w:t>
      </w:r>
      <w:r w:rsidR="00C42A4C" w:rsidRPr="007902FE">
        <w:rPr>
          <w:lang w:val="en-US"/>
        </w:rPr>
        <w:t>map</w:t>
      </w:r>
      <w:r w:rsidR="00C42A4C">
        <w:rPr>
          <w:lang w:val="en-US"/>
        </w:rPr>
        <w:t>s</w:t>
      </w:r>
      <w:r w:rsidR="00C42A4C" w:rsidRPr="007902FE">
        <w:rPr>
          <w:lang w:val="en-US"/>
        </w:rPr>
        <w:t xml:space="preserve"> the </w:t>
      </w:r>
      <w:r w:rsidR="00C42A4C">
        <w:rPr>
          <w:lang w:val="en-US"/>
        </w:rPr>
        <w:t>location update</w:t>
      </w:r>
      <w:r w:rsidR="00C42A4C" w:rsidRPr="007902FE">
        <w:rPr>
          <w:lang w:val="en-US"/>
        </w:rPr>
        <w:t xml:space="preserve"> reject cause received</w:t>
      </w:r>
      <w:r w:rsidR="00C42A4C">
        <w:rPr>
          <w:lang w:val="en-US"/>
        </w:rPr>
        <w:t xml:space="preserve"> from the VLR</w:t>
      </w:r>
      <w:r w:rsidR="00C42A4C" w:rsidRPr="007902FE">
        <w:rPr>
          <w:lang w:val="en-US"/>
        </w:rPr>
        <w:t xml:space="preserve"> to </w:t>
      </w:r>
      <w:r w:rsidR="00C42A4C">
        <w:rPr>
          <w:lang w:val="en-US"/>
        </w:rPr>
        <w:t>an</w:t>
      </w:r>
      <w:r w:rsidR="00C42A4C" w:rsidRPr="007902FE">
        <w:rPr>
          <w:lang w:val="en-US"/>
        </w:rPr>
        <w:t xml:space="preserve"> appropriate </w:t>
      </w:r>
      <w:r w:rsidR="00C42A4C">
        <w:rPr>
          <w:lang w:val="en-US"/>
        </w:rPr>
        <w:t xml:space="preserve">value </w:t>
      </w:r>
      <w:r w:rsidR="00C42A4C" w:rsidRPr="007902FE">
        <w:rPr>
          <w:lang w:val="en-US"/>
        </w:rPr>
        <w:t>as specified in 3GPP TS 24.301 [</w:t>
      </w:r>
      <w:r w:rsidR="00C42A4C">
        <w:rPr>
          <w:lang w:val="en-US"/>
        </w:rPr>
        <w:t>14</w:t>
      </w:r>
      <w:r w:rsidR="00C42A4C" w:rsidRPr="007902FE">
        <w:rPr>
          <w:lang w:val="en-US"/>
        </w:rPr>
        <w:t>]</w:t>
      </w:r>
      <w:r w:rsidR="00C42A4C">
        <w:rPr>
          <w:lang w:val="en-US"/>
        </w:rPr>
        <w:t xml:space="preserve"> and </w:t>
      </w:r>
      <w:r w:rsidR="00C42A4C">
        <w:t>forwards to the UE</w:t>
      </w:r>
      <w:r w:rsidR="00C42A4C" w:rsidRPr="007902FE">
        <w:rPr>
          <w:lang w:val="en-US"/>
        </w:rPr>
        <w:t>.</w:t>
      </w:r>
    </w:p>
    <w:p w14:paraId="65C4EA31" w14:textId="77777777" w:rsidR="002F56B2" w:rsidRDefault="002F56B2" w:rsidP="002F56B2">
      <w:r>
        <w:t>If timer Ts6-1 expires, the MME shall abort the Location Update for non-EPS service procedure</w:t>
      </w:r>
      <w:r w:rsidR="00C42A4C">
        <w:t xml:space="preserve">. The MME indicates to the UE the rejection of </w:t>
      </w:r>
      <w:r w:rsidR="00C42A4C">
        <w:rPr>
          <w:lang w:val="en-US"/>
        </w:rPr>
        <w:t xml:space="preserve">SMS services by </w:t>
      </w:r>
      <w:r w:rsidR="00C42A4C">
        <w:t xml:space="preserve">setting an </w:t>
      </w:r>
      <w:r w:rsidR="00C42A4C" w:rsidRPr="007902FE">
        <w:rPr>
          <w:lang w:val="en-US"/>
        </w:rPr>
        <w:t xml:space="preserve">appropriate </w:t>
      </w:r>
      <w:r w:rsidR="00C42A4C">
        <w:rPr>
          <w:lang w:val="en-US"/>
        </w:rPr>
        <w:t>value</w:t>
      </w:r>
      <w:r>
        <w:t xml:space="preserve"> and shall</w:t>
      </w:r>
      <w:r w:rsidRPr="00D5703B">
        <w:rPr>
          <w:lang w:eastAsia="ko-KR"/>
        </w:rPr>
        <w:t xml:space="preserve"> </w:t>
      </w:r>
      <w:r w:rsidRPr="004470AE">
        <w:rPr>
          <w:lang w:eastAsia="ko-KR"/>
        </w:rPr>
        <w:t xml:space="preserve">as specified in </w:t>
      </w:r>
      <w:r w:rsidRPr="007902FE">
        <w:rPr>
          <w:lang w:val="en-US"/>
        </w:rPr>
        <w:t>3GPP TS 24.301 [</w:t>
      </w:r>
      <w:r>
        <w:rPr>
          <w:lang w:val="en-US"/>
        </w:rPr>
        <w:t>14</w:t>
      </w:r>
      <w:r w:rsidRPr="007902FE">
        <w:rPr>
          <w:lang w:val="en-US"/>
        </w:rPr>
        <w:t>]</w:t>
      </w:r>
      <w:r w:rsidR="00C42A4C" w:rsidRPr="00363EB6">
        <w:rPr>
          <w:lang w:val="en-US"/>
        </w:rPr>
        <w:t xml:space="preserve"> </w:t>
      </w:r>
      <w:r w:rsidR="00C42A4C">
        <w:rPr>
          <w:lang w:val="en-US"/>
        </w:rPr>
        <w:t xml:space="preserve">and </w:t>
      </w:r>
      <w:r w:rsidR="00C42A4C">
        <w:t>forwards to the UE</w:t>
      </w:r>
      <w:r>
        <w:t>. The state of the SGs association to the VLR shall be SGs-NULL.</w:t>
      </w:r>
    </w:p>
    <w:p w14:paraId="4E595223" w14:textId="77777777" w:rsidR="00D32BC2" w:rsidRPr="007902FE" w:rsidRDefault="001C0024" w:rsidP="00D32BC2">
      <w:pPr>
        <w:pStyle w:val="Heading3"/>
        <w:rPr>
          <w:lang w:val="en-US"/>
        </w:rPr>
      </w:pPr>
      <w:bookmarkStart w:id="108" w:name="_CR5_2_3"/>
      <w:bookmarkStart w:id="109" w:name="_Toc131186215"/>
      <w:bookmarkEnd w:id="108"/>
      <w:r w:rsidRPr="007902FE">
        <w:rPr>
          <w:lang w:val="en-US"/>
        </w:rPr>
        <w:t>5.2.</w:t>
      </w:r>
      <w:r w:rsidR="00133D45" w:rsidRPr="007902FE">
        <w:rPr>
          <w:lang w:val="en-US"/>
        </w:rPr>
        <w:t>3</w:t>
      </w:r>
      <w:r w:rsidRPr="007902FE">
        <w:rPr>
          <w:lang w:val="en-US"/>
        </w:rPr>
        <w:tab/>
        <w:t>Procedures in the VLR</w:t>
      </w:r>
      <w:bookmarkEnd w:id="109"/>
    </w:p>
    <w:p w14:paraId="53B0D79D" w14:textId="77777777" w:rsidR="004D3D31" w:rsidRPr="007902FE" w:rsidRDefault="004D3D31" w:rsidP="004D3D31">
      <w:pPr>
        <w:pStyle w:val="Heading4"/>
        <w:rPr>
          <w:lang w:val="en-US"/>
        </w:rPr>
      </w:pPr>
      <w:bookmarkStart w:id="110" w:name="_CR5_2_3_1"/>
      <w:bookmarkStart w:id="111" w:name="_Toc131186216"/>
      <w:bookmarkEnd w:id="110"/>
      <w:r w:rsidRPr="007902FE">
        <w:rPr>
          <w:lang w:val="en-US"/>
        </w:rPr>
        <w:t>5.2.3.1</w:t>
      </w:r>
      <w:r w:rsidRPr="007902FE">
        <w:rPr>
          <w:lang w:val="en-US"/>
        </w:rPr>
        <w:tab/>
        <w:t>General</w:t>
      </w:r>
      <w:bookmarkEnd w:id="111"/>
    </w:p>
    <w:p w14:paraId="424C8624" w14:textId="77777777" w:rsidR="008675B4" w:rsidRDefault="00ED49CC" w:rsidP="008675B4">
      <w:pPr>
        <w:rPr>
          <w:lang w:val="en-US"/>
        </w:rPr>
      </w:pPr>
      <w:r w:rsidRPr="007902FE">
        <w:rPr>
          <w:lang w:val="en-US"/>
        </w:rPr>
        <w:t>When a VLR receives a</w:t>
      </w:r>
      <w:r w:rsidR="006A1983">
        <w:rPr>
          <w:lang w:val="en-US"/>
        </w:rPr>
        <w:t>n</w:t>
      </w:r>
      <w:r w:rsidRPr="007902FE">
        <w:rPr>
          <w:lang w:val="en-US"/>
        </w:rPr>
        <w:t xml:space="preserve"> SGsAP-LOCATION-UPDATE-REQUEST message, </w:t>
      </w:r>
      <w:r w:rsidR="00AC1308">
        <w:rPr>
          <w:lang w:val="en-US"/>
        </w:rPr>
        <w:t xml:space="preserve">the VLR </w:t>
      </w:r>
      <w:r w:rsidRPr="007902FE">
        <w:rPr>
          <w:lang w:val="en-US"/>
        </w:rPr>
        <w:t>check</w:t>
      </w:r>
      <w:r w:rsidR="008675B4">
        <w:rPr>
          <w:lang w:val="en-US"/>
        </w:rPr>
        <w:t>s</w:t>
      </w:r>
      <w:r w:rsidRPr="007902FE">
        <w:rPr>
          <w:lang w:val="en-US"/>
        </w:rPr>
        <w:t xml:space="preserve"> whether the IMSI is known. If the IMSI is not known, the VLR retrieve</w:t>
      </w:r>
      <w:r w:rsidR="008675B4">
        <w:rPr>
          <w:lang w:val="en-US"/>
        </w:rPr>
        <w:t>s</w:t>
      </w:r>
      <w:r w:rsidRPr="007902FE">
        <w:rPr>
          <w:lang w:val="en-US"/>
        </w:rPr>
        <w:t xml:space="preserve"> the MM context of the UE from the </w:t>
      </w:r>
      <w:r w:rsidR="001C63A0">
        <w:rPr>
          <w:lang w:val="en-US"/>
        </w:rPr>
        <w:t>HSS</w:t>
      </w:r>
      <w:r w:rsidRPr="007902FE">
        <w:rPr>
          <w:lang w:val="en-US"/>
        </w:rPr>
        <w:t>.</w:t>
      </w:r>
    </w:p>
    <w:p w14:paraId="0CC2E055" w14:textId="77777777" w:rsidR="008675B4" w:rsidRDefault="008675B4" w:rsidP="008675B4">
      <w:pPr>
        <w:rPr>
          <w:lang w:val="en-US"/>
        </w:rPr>
      </w:pPr>
      <w:r>
        <w:t xml:space="preserve">In networks supporting the feature 'Intra Domain Connection of RAN Nodes to Multiple CN Nodes' </w:t>
      </w:r>
      <w:r w:rsidRPr="00F72068">
        <w:t>(3GPP TS 23.236 [6A])</w:t>
      </w:r>
      <w:r>
        <w:t xml:space="preserve">, if </w:t>
      </w:r>
      <w:r w:rsidRPr="00F72068">
        <w:t xml:space="preserve">the </w:t>
      </w:r>
      <w:r w:rsidRPr="00915693">
        <w:t>TMSI based NRI containe</w:t>
      </w:r>
      <w:r>
        <w:t xml:space="preserve">r is received </w:t>
      </w:r>
      <w:r w:rsidRPr="00F72068">
        <w:t xml:space="preserve">in the SGsAP-LOCATION-UPDATE-REQUEST message, the VLR derives the NRI value. If the NRI value is not allocated by the VLR, </w:t>
      </w:r>
      <w:r w:rsidRPr="008C06B4">
        <w:rPr>
          <w:lang w:val="en-US"/>
        </w:rPr>
        <w:t>the VLR retrieve</w:t>
      </w:r>
      <w:r>
        <w:rPr>
          <w:lang w:val="en-US"/>
        </w:rPr>
        <w:t>s</w:t>
      </w:r>
      <w:r w:rsidRPr="008C06B4">
        <w:rPr>
          <w:lang w:val="en-US"/>
        </w:rPr>
        <w:t xml:space="preserve"> the MM context of the UE from the HSS.</w:t>
      </w:r>
    </w:p>
    <w:p w14:paraId="2B24DAC5" w14:textId="77777777" w:rsidR="006B176C" w:rsidRDefault="00605F73" w:rsidP="00605F73">
      <w:pPr>
        <w:rPr>
          <w:lang w:eastAsia="zh-CN"/>
        </w:rPr>
      </w:pPr>
      <w:r>
        <w:rPr>
          <w:lang w:val="en-US"/>
        </w:rPr>
        <w:t>When the VLR is configured for</w:t>
      </w:r>
      <w:r w:rsidRPr="008328F6">
        <w:rPr>
          <w:lang w:val="en-US"/>
        </w:rPr>
        <w:t xml:space="preserve"> </w:t>
      </w:r>
      <w:r>
        <w:rPr>
          <w:lang w:val="en-US"/>
        </w:rPr>
        <w:t>g</w:t>
      </w:r>
      <w:r w:rsidRPr="0048634C">
        <w:rPr>
          <w:lang w:val="en-US"/>
        </w:rPr>
        <w:t xml:space="preserve">ateway </w:t>
      </w:r>
      <w:r>
        <w:rPr>
          <w:lang w:val="en-US"/>
        </w:rPr>
        <w:t>c</w:t>
      </w:r>
      <w:r w:rsidRPr="0048634C">
        <w:rPr>
          <w:lang w:val="en-US"/>
        </w:rPr>
        <w:t xml:space="preserve">ore </w:t>
      </w:r>
      <w:r>
        <w:rPr>
          <w:lang w:val="en-US"/>
        </w:rPr>
        <w:t>n</w:t>
      </w:r>
      <w:r w:rsidRPr="0048634C">
        <w:rPr>
          <w:lang w:val="en-US"/>
        </w:rPr>
        <w:t>etwork (GWCN)</w:t>
      </w:r>
      <w:r w:rsidRPr="008328F6">
        <w:rPr>
          <w:lang w:val="en-US"/>
        </w:rPr>
        <w:t xml:space="preserve">, the </w:t>
      </w:r>
      <w:r w:rsidRPr="008328F6">
        <w:rPr>
          <w:rFonts w:hint="eastAsia"/>
          <w:lang w:val="en-US"/>
        </w:rPr>
        <w:t>VLR</w:t>
      </w:r>
      <w:r w:rsidRPr="008328F6">
        <w:rPr>
          <w:lang w:val="en-US"/>
        </w:rPr>
        <w:t xml:space="preserve"> shall select the serving </w:t>
      </w:r>
      <w:r w:rsidR="006B176C" w:rsidRPr="00ED6576">
        <w:t>CS domain</w:t>
      </w:r>
      <w:r w:rsidRPr="008328F6">
        <w:rPr>
          <w:lang w:val="en-US"/>
        </w:rPr>
        <w:t xml:space="preserve"> operator </w:t>
      </w:r>
      <w:r w:rsidRPr="00744029">
        <w:t xml:space="preserve">as </w:t>
      </w:r>
      <w:r w:rsidR="006B176C" w:rsidRPr="00ED6576">
        <w:rPr>
          <w:lang w:val="en-US"/>
        </w:rPr>
        <w:t>follows</w:t>
      </w:r>
      <w:r w:rsidR="006B176C" w:rsidRPr="00ED6576">
        <w:rPr>
          <w:rFonts w:hint="eastAsia"/>
          <w:lang w:eastAsia="zh-CN"/>
        </w:rPr>
        <w:t>:</w:t>
      </w:r>
    </w:p>
    <w:p w14:paraId="3FE992C1" w14:textId="77777777" w:rsidR="006B176C" w:rsidRDefault="006B176C" w:rsidP="006B176C">
      <w:pPr>
        <w:pStyle w:val="B1"/>
      </w:pPr>
      <w:r>
        <w:t>-</w:t>
      </w:r>
      <w:r>
        <w:tab/>
        <w:t>If the selected CS domain operator information element is received in the SGsAP-LOCATION-UPDATE-REQUEST message, the VLR shall select the serving CS domain operator as specified in the selected CS domain operator information element;</w:t>
      </w:r>
    </w:p>
    <w:p w14:paraId="7EAFD21F" w14:textId="77777777" w:rsidR="006B176C" w:rsidRDefault="006B176C" w:rsidP="006B176C">
      <w:pPr>
        <w:pStyle w:val="B1"/>
      </w:pPr>
      <w:r>
        <w:t>-</w:t>
      </w:r>
      <w:r>
        <w:tab/>
        <w:t>If the selected CS domain operator information element is not received in the SGsAP-LOCATION-UPDATE-REQUEST message and the PLMN ID included in the new location area identifier information element identifies a CS domain operator, the VLR shall select the serving CS domain operator as specified in the new location area identifier information element;</w:t>
      </w:r>
    </w:p>
    <w:p w14:paraId="3A1CF190" w14:textId="77777777" w:rsidR="00605F73" w:rsidRPr="003F1D0C" w:rsidRDefault="006B176C" w:rsidP="006B176C">
      <w:pPr>
        <w:pStyle w:val="B1"/>
        <w:rPr>
          <w:lang w:eastAsia="zh-CN"/>
        </w:rPr>
      </w:pPr>
      <w:r>
        <w:t>-</w:t>
      </w:r>
      <w:r>
        <w:tab/>
        <w:t>Otherwise, the VLR selects the serving CS domain operator based on local policies.</w:t>
      </w:r>
    </w:p>
    <w:p w14:paraId="036BF65C" w14:textId="77777777" w:rsidR="00285541" w:rsidRPr="007902FE" w:rsidRDefault="00ED49CC" w:rsidP="00285541">
      <w:pPr>
        <w:pStyle w:val="Heading4"/>
        <w:rPr>
          <w:lang w:val="en-US"/>
        </w:rPr>
      </w:pPr>
      <w:bookmarkStart w:id="112" w:name="_CR5_2_3_2"/>
      <w:bookmarkStart w:id="113" w:name="_Toc131186217"/>
      <w:bookmarkEnd w:id="112"/>
      <w:r w:rsidRPr="007902FE">
        <w:rPr>
          <w:lang w:val="en-US"/>
        </w:rPr>
        <w:t>5.2.3.</w:t>
      </w:r>
      <w:r w:rsidR="004D3D31" w:rsidRPr="007902FE">
        <w:rPr>
          <w:lang w:val="en-US"/>
        </w:rPr>
        <w:t>2</w:t>
      </w:r>
      <w:r w:rsidRPr="007902FE">
        <w:rPr>
          <w:lang w:val="en-US"/>
        </w:rPr>
        <w:tab/>
        <w:t>Location update response</w:t>
      </w:r>
      <w:bookmarkEnd w:id="113"/>
    </w:p>
    <w:p w14:paraId="5FD6E11D" w14:textId="77777777" w:rsidR="00ED49CC" w:rsidRPr="007902FE" w:rsidRDefault="00ED49CC" w:rsidP="00ED49CC">
      <w:pPr>
        <w:rPr>
          <w:lang w:val="en-US"/>
        </w:rPr>
      </w:pPr>
      <w:r w:rsidRPr="007902FE">
        <w:rPr>
          <w:lang w:val="en-US"/>
        </w:rPr>
        <w:t xml:space="preserve">If the location update is accepted by the VLR and, if necessary, by the </w:t>
      </w:r>
      <w:r w:rsidR="001C63A0">
        <w:rPr>
          <w:lang w:val="en-US"/>
        </w:rPr>
        <w:t>HSS</w:t>
      </w:r>
      <w:r w:rsidRPr="007902FE">
        <w:rPr>
          <w:lang w:val="en-US"/>
        </w:rPr>
        <w:t>, the VLR shall:</w:t>
      </w:r>
    </w:p>
    <w:p w14:paraId="5187107E" w14:textId="77777777" w:rsidR="00ED49CC" w:rsidRPr="007902FE" w:rsidRDefault="00ED49CC" w:rsidP="00ED49CC">
      <w:pPr>
        <w:pStyle w:val="B1"/>
        <w:rPr>
          <w:lang w:val="en-US"/>
        </w:rPr>
      </w:pPr>
      <w:r w:rsidRPr="007902FE">
        <w:rPr>
          <w:lang w:val="en-US"/>
        </w:rPr>
        <w:t>-</w:t>
      </w:r>
      <w:r w:rsidRPr="007902FE">
        <w:rPr>
          <w:lang w:val="en-US"/>
        </w:rPr>
        <w:tab/>
        <w:t>move the SGs association to the SGs-ASSOCIATED state;</w:t>
      </w:r>
    </w:p>
    <w:p w14:paraId="45908E63" w14:textId="77777777" w:rsidR="00ED49CC" w:rsidRPr="007902FE" w:rsidRDefault="00ED49CC" w:rsidP="00241064">
      <w:pPr>
        <w:pStyle w:val="B1"/>
        <w:rPr>
          <w:lang w:val="en-US"/>
        </w:rPr>
      </w:pPr>
      <w:r w:rsidRPr="007902FE">
        <w:rPr>
          <w:lang w:val="en-US"/>
        </w:rPr>
        <w:t>-</w:t>
      </w:r>
      <w:r w:rsidRPr="007902FE">
        <w:rPr>
          <w:lang w:val="en-US"/>
        </w:rPr>
        <w:tab/>
        <w:t xml:space="preserve">set the </w:t>
      </w:r>
      <w:r w:rsidR="00C04C89" w:rsidRPr="007902FE">
        <w:rPr>
          <w:rFonts w:eastAsia="MS Mincho"/>
          <w:lang w:val="en-US"/>
        </w:rPr>
        <w:t>"</w:t>
      </w:r>
      <w:r w:rsidRPr="007902FE">
        <w:rPr>
          <w:lang w:val="en-US"/>
        </w:rPr>
        <w:t>Confirmed by Radio Contact</w:t>
      </w:r>
      <w:r w:rsidR="008D54A6" w:rsidRPr="007902FE">
        <w:rPr>
          <w:rFonts w:eastAsia="MS Mincho"/>
          <w:lang w:val="en-US"/>
        </w:rPr>
        <w:t>"</w:t>
      </w:r>
      <w:r w:rsidRPr="007902FE">
        <w:rPr>
          <w:lang w:val="en-US"/>
        </w:rPr>
        <w:t xml:space="preserve"> </w:t>
      </w:r>
      <w:r w:rsidR="00241064" w:rsidRPr="007902FE">
        <w:rPr>
          <w:lang w:val="en-US"/>
        </w:rPr>
        <w:t xml:space="preserve">restoration indicator </w:t>
      </w:r>
      <w:r w:rsidRPr="007902FE">
        <w:rPr>
          <w:lang w:val="en-US"/>
        </w:rPr>
        <w:t xml:space="preserve">to </w:t>
      </w:r>
      <w:r w:rsidRPr="007902FE">
        <w:rPr>
          <w:rFonts w:eastAsia="MS Mincho"/>
          <w:lang w:val="en-US"/>
        </w:rPr>
        <w:t>"</w:t>
      </w:r>
      <w:r w:rsidRPr="007902FE">
        <w:rPr>
          <w:lang w:val="en-US"/>
        </w:rPr>
        <w:t>true</w:t>
      </w:r>
      <w:r w:rsidRPr="007902FE">
        <w:rPr>
          <w:rFonts w:eastAsia="MS Mincho"/>
          <w:lang w:val="en-US"/>
        </w:rPr>
        <w:t>"</w:t>
      </w:r>
      <w:r w:rsidRPr="007902FE">
        <w:rPr>
          <w:lang w:val="en-US"/>
        </w:rPr>
        <w:t>;</w:t>
      </w:r>
    </w:p>
    <w:p w14:paraId="55B332EC" w14:textId="77777777" w:rsidR="00ED49CC" w:rsidRPr="007902FE" w:rsidRDefault="00ED49CC" w:rsidP="00ED49CC">
      <w:pPr>
        <w:pStyle w:val="B1"/>
        <w:rPr>
          <w:lang w:val="en-US"/>
        </w:rPr>
      </w:pPr>
      <w:r w:rsidRPr="007902FE">
        <w:rPr>
          <w:lang w:val="en-US"/>
        </w:rPr>
        <w:t>-</w:t>
      </w:r>
      <w:r w:rsidRPr="007902FE">
        <w:rPr>
          <w:lang w:val="en-US"/>
        </w:rPr>
        <w:tab/>
        <w:t>update the SGs association by storing the MME address included in SGsAP-LOCATION-UPDATE-REQUEST message; and</w:t>
      </w:r>
    </w:p>
    <w:p w14:paraId="56B56219" w14:textId="77777777" w:rsidR="00ED49CC" w:rsidRPr="007902FE" w:rsidRDefault="00ED49CC" w:rsidP="00ED49CC">
      <w:pPr>
        <w:pStyle w:val="B1"/>
        <w:rPr>
          <w:lang w:val="en-US"/>
        </w:rPr>
      </w:pPr>
      <w:r w:rsidRPr="007902FE">
        <w:rPr>
          <w:lang w:val="en-US"/>
        </w:rPr>
        <w:t>-</w:t>
      </w:r>
      <w:r w:rsidRPr="007902FE">
        <w:rPr>
          <w:lang w:val="en-US"/>
        </w:rPr>
        <w:tab/>
        <w:t>send a</w:t>
      </w:r>
      <w:r w:rsidR="00547670">
        <w:rPr>
          <w:lang w:val="en-US"/>
        </w:rPr>
        <w:t>n</w:t>
      </w:r>
      <w:r w:rsidRPr="007902FE">
        <w:rPr>
          <w:lang w:val="en-US"/>
        </w:rPr>
        <w:t xml:space="preserve"> SGsAP-LOCATION-UPDATE-ACCEPT message to the sending MME. This message includes the location area identifier received in the </w:t>
      </w:r>
      <w:r w:rsidR="00EE5216">
        <w:rPr>
          <w:lang w:val="en-US"/>
        </w:rPr>
        <w:t>New</w:t>
      </w:r>
      <w:r w:rsidR="00EE5216" w:rsidRPr="007902FE">
        <w:rPr>
          <w:lang w:val="en-US"/>
        </w:rPr>
        <w:t xml:space="preserve"> </w:t>
      </w:r>
      <w:r w:rsidRPr="007902FE">
        <w:rPr>
          <w:lang w:val="en-US"/>
        </w:rPr>
        <w:t xml:space="preserve">location area identifier </w:t>
      </w:r>
      <w:r w:rsidR="00FD7813">
        <w:rPr>
          <w:lang w:val="en-US"/>
        </w:rPr>
        <w:t>information element</w:t>
      </w:r>
      <w:r w:rsidRPr="007902FE">
        <w:rPr>
          <w:lang w:val="en-US"/>
        </w:rPr>
        <w:t xml:space="preserve"> in the previous SGsAP-LOCATION-UPDATE-REQUEST message.</w:t>
      </w:r>
    </w:p>
    <w:p w14:paraId="0781352C" w14:textId="77777777" w:rsidR="00173394" w:rsidRPr="007902FE" w:rsidRDefault="00173394" w:rsidP="00173394">
      <w:pPr>
        <w:rPr>
          <w:lang w:val="en-US"/>
        </w:rPr>
      </w:pPr>
      <w:r>
        <w:rPr>
          <w:lang w:val="en-US"/>
        </w:rPr>
        <w:lastRenderedPageBreak/>
        <w:t xml:space="preserve">After </w:t>
      </w:r>
      <w:r>
        <w:t>the VLR has updated the SGs association, if Ts5 is still running for a MT service for this UE, the VLR shall repeat SGs Paging Request towards the updated SGs association.</w:t>
      </w:r>
    </w:p>
    <w:p w14:paraId="02E19588" w14:textId="2C2120D3" w:rsidR="00ED49CC" w:rsidRPr="007902FE" w:rsidRDefault="00ED49CC" w:rsidP="00ED49CC">
      <w:pPr>
        <w:pStyle w:val="Heading4"/>
        <w:rPr>
          <w:lang w:val="en-US"/>
        </w:rPr>
      </w:pPr>
      <w:bookmarkStart w:id="114" w:name="_CR5_2_3_3"/>
      <w:bookmarkStart w:id="115" w:name="_Toc131186218"/>
      <w:bookmarkEnd w:id="114"/>
      <w:r w:rsidRPr="007902FE">
        <w:rPr>
          <w:lang w:val="en-US"/>
        </w:rPr>
        <w:t>5.2.3.</w:t>
      </w:r>
      <w:r w:rsidR="004D3D31" w:rsidRPr="007902FE">
        <w:rPr>
          <w:lang w:val="en-US"/>
        </w:rPr>
        <w:t>3</w:t>
      </w:r>
      <w:r w:rsidR="00A4265E">
        <w:rPr>
          <w:lang w:val="en-US"/>
        </w:rPr>
        <w:tab/>
      </w:r>
      <w:r w:rsidRPr="007902FE">
        <w:rPr>
          <w:lang w:val="en-US"/>
        </w:rPr>
        <w:t>Location update failure</w:t>
      </w:r>
      <w:bookmarkEnd w:id="115"/>
    </w:p>
    <w:p w14:paraId="23322CE5" w14:textId="77777777" w:rsidR="00ED49CC" w:rsidRPr="007902FE" w:rsidRDefault="00ED49CC" w:rsidP="00ED49CC">
      <w:pPr>
        <w:rPr>
          <w:lang w:val="en-US"/>
        </w:rPr>
      </w:pPr>
      <w:r w:rsidRPr="007902FE">
        <w:rPr>
          <w:lang w:val="en-US"/>
        </w:rPr>
        <w:t>If the location update is rejected by the VLR, the VLR shall:</w:t>
      </w:r>
    </w:p>
    <w:p w14:paraId="56F1004B" w14:textId="77777777" w:rsidR="00ED49CC" w:rsidRPr="007902FE" w:rsidRDefault="00ED49CC" w:rsidP="00ED49CC">
      <w:pPr>
        <w:pStyle w:val="B1"/>
        <w:rPr>
          <w:lang w:val="en-US"/>
        </w:rPr>
      </w:pPr>
      <w:r w:rsidRPr="007902FE">
        <w:rPr>
          <w:lang w:val="en-US"/>
        </w:rPr>
        <w:t>-</w:t>
      </w:r>
      <w:r w:rsidRPr="007902FE">
        <w:rPr>
          <w:lang w:val="en-US"/>
        </w:rPr>
        <w:tab/>
        <w:t>send a</w:t>
      </w:r>
      <w:r w:rsidR="00547670">
        <w:rPr>
          <w:lang w:val="en-US"/>
        </w:rPr>
        <w:t>n</w:t>
      </w:r>
      <w:r w:rsidRPr="007902FE">
        <w:rPr>
          <w:lang w:val="en-US"/>
        </w:rPr>
        <w:t xml:space="preserve"> SGsAP-LOCATION-UPDATE-REJECT message to the MME with the appropriate reject cause as indicated in 3GPP</w:t>
      </w:r>
      <w:r w:rsidR="00312A28" w:rsidRPr="007902FE">
        <w:rPr>
          <w:lang w:val="en-US"/>
        </w:rPr>
        <w:t> </w:t>
      </w:r>
      <w:r w:rsidRPr="007902FE">
        <w:rPr>
          <w:lang w:val="en-US"/>
        </w:rPr>
        <w:t>TS</w:t>
      </w:r>
      <w:r w:rsidR="00312A28" w:rsidRPr="007902FE">
        <w:rPr>
          <w:lang w:val="en-US"/>
        </w:rPr>
        <w:t> </w:t>
      </w:r>
      <w:r w:rsidRPr="007902FE">
        <w:rPr>
          <w:lang w:val="en-US"/>
        </w:rPr>
        <w:t>24.008</w:t>
      </w:r>
      <w:r w:rsidR="00B0209D" w:rsidRPr="007902FE">
        <w:rPr>
          <w:lang w:val="en-US"/>
        </w:rPr>
        <w:t> </w:t>
      </w:r>
      <w:r w:rsidRPr="007902FE">
        <w:rPr>
          <w:lang w:val="en-US"/>
        </w:rPr>
        <w:t>[</w:t>
      </w:r>
      <w:r w:rsidR="00650FD2">
        <w:rPr>
          <w:lang w:val="en-US"/>
        </w:rPr>
        <w:t>8</w:t>
      </w:r>
      <w:r w:rsidRPr="007902FE">
        <w:rPr>
          <w:lang w:val="en-US"/>
        </w:rPr>
        <w:t>]</w:t>
      </w:r>
      <w:r w:rsidR="00427B7F">
        <w:rPr>
          <w:lang w:val="en-US"/>
        </w:rPr>
        <w:t xml:space="preserve"> and </w:t>
      </w:r>
      <w:r w:rsidR="00427B7F">
        <w:t xml:space="preserve">shall indicate to the MME the Location area identifier received in the corresponding </w:t>
      </w:r>
      <w:r w:rsidR="00427B7F" w:rsidRPr="00BA3578">
        <w:rPr>
          <w:rFonts w:eastAsia="MS Mincho" w:cs="Arial"/>
          <w:lang w:val="en-US" w:eastAsia="ja-JP"/>
        </w:rPr>
        <w:t>SGsAP-LOCATION-UPDATE-REQUEST</w:t>
      </w:r>
      <w:r w:rsidR="00427B7F">
        <w:rPr>
          <w:rFonts w:eastAsia="MS Mincho" w:cs="Arial"/>
          <w:lang w:val="en-US" w:eastAsia="ja-JP"/>
        </w:rPr>
        <w:t xml:space="preserve"> message</w:t>
      </w:r>
      <w:r w:rsidRPr="007902FE">
        <w:rPr>
          <w:lang w:val="en-US"/>
        </w:rPr>
        <w:t>; and</w:t>
      </w:r>
    </w:p>
    <w:p w14:paraId="76A52971" w14:textId="47EE79D5" w:rsidR="00ED49CC" w:rsidRPr="007902FE" w:rsidRDefault="00ED49CC" w:rsidP="00ED49CC">
      <w:pPr>
        <w:pStyle w:val="B1"/>
        <w:rPr>
          <w:lang w:val="en-US"/>
        </w:rPr>
      </w:pPr>
      <w:r w:rsidRPr="007902FE">
        <w:rPr>
          <w:lang w:val="en-US"/>
        </w:rPr>
        <w:t>-</w:t>
      </w:r>
      <w:r w:rsidR="00A4265E">
        <w:rPr>
          <w:lang w:val="en-US"/>
        </w:rPr>
        <w:tab/>
      </w:r>
      <w:r w:rsidRPr="007902FE">
        <w:rPr>
          <w:lang w:val="en-US"/>
        </w:rPr>
        <w:t>move the SGs association to SGs-NULL.</w:t>
      </w:r>
    </w:p>
    <w:p w14:paraId="3933B8FB" w14:textId="77777777" w:rsidR="00ED49CC" w:rsidRPr="007902FE" w:rsidRDefault="00ED49CC" w:rsidP="00ED49CC">
      <w:pPr>
        <w:pStyle w:val="Heading4"/>
        <w:rPr>
          <w:lang w:val="en-US"/>
        </w:rPr>
      </w:pPr>
      <w:bookmarkStart w:id="116" w:name="_CR5_2_3_4"/>
      <w:bookmarkStart w:id="117" w:name="_Toc131186219"/>
      <w:bookmarkEnd w:id="116"/>
      <w:r w:rsidRPr="007902FE">
        <w:rPr>
          <w:lang w:val="en-US"/>
        </w:rPr>
        <w:t>5.2.3.</w:t>
      </w:r>
      <w:r w:rsidR="004D3D31" w:rsidRPr="007902FE">
        <w:rPr>
          <w:lang w:val="en-US"/>
        </w:rPr>
        <w:t>4</w:t>
      </w:r>
      <w:r w:rsidRPr="007902FE">
        <w:rPr>
          <w:lang w:val="en-US"/>
        </w:rPr>
        <w:tab/>
        <w:t>TMSI reallocation procedure</w:t>
      </w:r>
      <w:bookmarkEnd w:id="117"/>
    </w:p>
    <w:p w14:paraId="104C4270" w14:textId="77777777" w:rsidR="00ED49CC" w:rsidRPr="007902FE" w:rsidRDefault="00ED49CC" w:rsidP="00ED49CC">
      <w:pPr>
        <w:rPr>
          <w:lang w:val="en-US"/>
        </w:rPr>
      </w:pPr>
      <w:r w:rsidRPr="007902FE">
        <w:rPr>
          <w:lang w:val="en-US"/>
        </w:rPr>
        <w:t xml:space="preserve">If the VLR decides to allocate a new TMSI to the UE, </w:t>
      </w:r>
      <w:r w:rsidR="00AC1308">
        <w:rPr>
          <w:lang w:val="en-US"/>
        </w:rPr>
        <w:t xml:space="preserve">the VLR </w:t>
      </w:r>
      <w:r w:rsidRPr="007902FE">
        <w:rPr>
          <w:lang w:val="en-US"/>
        </w:rPr>
        <w:t>shall include the new TMSI in the SGsAP-LOCATION-UPDATE-ACCEPT message. After sending the SGsAP-LOCATION-UPDATE-ACCEPT message with a new TMSI the VLR shall start timer</w:t>
      </w:r>
      <w:r w:rsidR="003546D5">
        <w:rPr>
          <w:lang w:val="en-US"/>
        </w:rPr>
        <w:t> </w:t>
      </w:r>
      <w:r w:rsidRPr="007902FE">
        <w:rPr>
          <w:lang w:val="en-US"/>
        </w:rPr>
        <w:t>Ts6-2. If the VLR decides to deallocate the TMSI of the UE</w:t>
      </w:r>
      <w:r w:rsidR="00AC1308">
        <w:rPr>
          <w:lang w:val="en-US"/>
        </w:rPr>
        <w:t>,</w:t>
      </w:r>
      <w:r w:rsidRPr="007902FE">
        <w:rPr>
          <w:lang w:val="en-US"/>
        </w:rPr>
        <w:t xml:space="preserve"> </w:t>
      </w:r>
      <w:r w:rsidR="00AC1308">
        <w:rPr>
          <w:lang w:val="en-US"/>
        </w:rPr>
        <w:t xml:space="preserve">the VLR </w:t>
      </w:r>
      <w:r w:rsidRPr="007902FE">
        <w:rPr>
          <w:lang w:val="en-US"/>
        </w:rPr>
        <w:t>shall include the IMSI of the UE in the SGsAP-LOCATION-UPDATE-ACCEPT message.</w:t>
      </w:r>
    </w:p>
    <w:p w14:paraId="589D8094" w14:textId="77777777" w:rsidR="00ED49CC" w:rsidRPr="007902FE" w:rsidRDefault="00ED49CC" w:rsidP="00ED49CC">
      <w:pPr>
        <w:rPr>
          <w:lang w:val="en-US"/>
        </w:rPr>
      </w:pPr>
      <w:r w:rsidRPr="007902FE">
        <w:rPr>
          <w:lang w:val="en-US"/>
        </w:rPr>
        <w:t>Upon receipt of the SGsAP-TMSI-REALLOCATION-COMPLETE message, the VLR shall stop the timer</w:t>
      </w:r>
      <w:r w:rsidR="003546D5">
        <w:rPr>
          <w:lang w:val="en-US"/>
        </w:rPr>
        <w:t> </w:t>
      </w:r>
      <w:r w:rsidRPr="007902FE">
        <w:rPr>
          <w:lang w:val="en-US"/>
        </w:rPr>
        <w:t>Ts6-2 and consider the new TMSI as valid.</w:t>
      </w:r>
    </w:p>
    <w:p w14:paraId="2D5A88F4" w14:textId="77777777" w:rsidR="00ED49CC" w:rsidRPr="007902FE" w:rsidRDefault="00ED49CC" w:rsidP="00ED49CC">
      <w:pPr>
        <w:rPr>
          <w:lang w:val="en-US"/>
        </w:rPr>
      </w:pPr>
      <w:r w:rsidRPr="007902FE">
        <w:rPr>
          <w:lang w:val="en-US"/>
        </w:rPr>
        <w:t>If the IMSI was sent to the UE, the VLR considers the old TMSI</w:t>
      </w:r>
      <w:r w:rsidR="00D41B7D" w:rsidRPr="007F0B03">
        <w:t xml:space="preserve"> </w:t>
      </w:r>
      <w:r w:rsidR="00D41B7D">
        <w:t>if available</w:t>
      </w:r>
      <w:r w:rsidR="00D41B7D">
        <w:rPr>
          <w:rFonts w:hint="eastAsia"/>
          <w:lang w:eastAsia="zh-CN"/>
        </w:rPr>
        <w:t>,</w:t>
      </w:r>
      <w:r w:rsidRPr="007902FE">
        <w:rPr>
          <w:lang w:val="en-US"/>
        </w:rPr>
        <w:t xml:space="preserve"> as deleted.</w:t>
      </w:r>
    </w:p>
    <w:p w14:paraId="0544D4A8" w14:textId="77777777" w:rsidR="00104C17" w:rsidRDefault="00ED49CC" w:rsidP="00104C17">
      <w:pPr>
        <w:rPr>
          <w:lang w:val="en-US"/>
        </w:rPr>
      </w:pPr>
      <w:r w:rsidRPr="007902FE">
        <w:rPr>
          <w:lang w:val="en-US"/>
        </w:rPr>
        <w:t>If no SGsAP-TMSI-REALLOCATION-COMPLETE message is received by the VLR before the timer</w:t>
      </w:r>
      <w:r w:rsidR="003546D5">
        <w:rPr>
          <w:lang w:val="en-US"/>
        </w:rPr>
        <w:t> </w:t>
      </w:r>
      <w:r w:rsidRPr="007902FE">
        <w:rPr>
          <w:lang w:val="en-US"/>
        </w:rPr>
        <w:t xml:space="preserve">Ts6-2 expires, the VLR </w:t>
      </w:r>
      <w:r w:rsidR="00104C17">
        <w:rPr>
          <w:rFonts w:hint="eastAsia"/>
          <w:lang w:val="en-US" w:eastAsia="zh-CN"/>
        </w:rPr>
        <w:t xml:space="preserve">shall </w:t>
      </w:r>
      <w:r w:rsidRPr="007902FE">
        <w:rPr>
          <w:lang w:val="en-US"/>
        </w:rPr>
        <w:t xml:space="preserve">abort the TMSI reallocation procedure. </w:t>
      </w:r>
      <w:r w:rsidR="00104C17">
        <w:rPr>
          <w:rFonts w:hint="eastAsia"/>
          <w:lang w:eastAsia="zh-CN"/>
        </w:rPr>
        <w:t>T</w:t>
      </w:r>
      <w:r w:rsidR="00104C17" w:rsidRPr="00EB6E81">
        <w:t xml:space="preserve">he </w:t>
      </w:r>
      <w:r w:rsidR="00104C17">
        <w:rPr>
          <w:rFonts w:hint="eastAsia"/>
          <w:lang w:eastAsia="zh-CN"/>
        </w:rPr>
        <w:t xml:space="preserve">VLR shall consider </w:t>
      </w:r>
      <w:r w:rsidR="00104C17">
        <w:rPr>
          <w:lang w:eastAsia="zh-CN"/>
        </w:rPr>
        <w:t xml:space="preserve">the </w:t>
      </w:r>
      <w:r w:rsidR="00104C17" w:rsidRPr="00EB6E81">
        <w:t>old TMSI</w:t>
      </w:r>
      <w:r w:rsidR="00D41B7D" w:rsidRPr="00A777FA">
        <w:t xml:space="preserve"> </w:t>
      </w:r>
      <w:r w:rsidR="00D41B7D">
        <w:t>if available</w:t>
      </w:r>
      <w:r w:rsidR="00D41B7D">
        <w:rPr>
          <w:rFonts w:hint="eastAsia"/>
          <w:lang w:eastAsia="zh-CN"/>
        </w:rPr>
        <w:t>,</w:t>
      </w:r>
      <w:r w:rsidR="00104C17" w:rsidRPr="00EB6E81">
        <w:t xml:space="preserve"> </w:t>
      </w:r>
      <w:r w:rsidR="00104C17" w:rsidRPr="003168A2">
        <w:t xml:space="preserve">occupied until the new TMSI is used in a subsequent </w:t>
      </w:r>
      <w:r w:rsidR="00104C17">
        <w:t xml:space="preserve">A/Iu </w:t>
      </w:r>
      <w:r w:rsidR="00104C17" w:rsidRPr="003168A2">
        <w:t>message</w:t>
      </w:r>
      <w:r w:rsidR="00104C17">
        <w:t>, or for an implementation dependent time</w:t>
      </w:r>
      <w:r w:rsidR="00104C17">
        <w:rPr>
          <w:rFonts w:hint="eastAsia"/>
          <w:lang w:eastAsia="zh-CN"/>
        </w:rPr>
        <w:t>.</w:t>
      </w:r>
      <w:r w:rsidR="00104C17" w:rsidRPr="00021446">
        <w:rPr>
          <w:lang w:val="en-US"/>
        </w:rPr>
        <w:t xml:space="preserve"> </w:t>
      </w:r>
      <w:r w:rsidRPr="007902FE">
        <w:rPr>
          <w:lang w:val="en-US"/>
        </w:rPr>
        <w:t xml:space="preserve">The outcome of the TMSI reallocation procedure does not change the state of the SGs association. The VLR uses the IMSI or </w:t>
      </w:r>
      <w:r w:rsidR="00104C17">
        <w:rPr>
          <w:lang w:val="en-US"/>
        </w:rPr>
        <w:t xml:space="preserve">a TMSI, either </w:t>
      </w:r>
      <w:r w:rsidRPr="007902FE">
        <w:rPr>
          <w:lang w:val="en-US"/>
        </w:rPr>
        <w:t xml:space="preserve">the new TMSI </w:t>
      </w:r>
      <w:r w:rsidR="00104C17">
        <w:t xml:space="preserve">or the old TMSI if available, </w:t>
      </w:r>
      <w:r w:rsidRPr="007902FE">
        <w:rPr>
          <w:lang w:val="en-US"/>
        </w:rPr>
        <w:t>for paging.</w:t>
      </w:r>
    </w:p>
    <w:p w14:paraId="3C9EE69B" w14:textId="77777777" w:rsidR="00ED49CC" w:rsidRPr="00104C17" w:rsidRDefault="00104C17" w:rsidP="00104C17">
      <w:pPr>
        <w:pStyle w:val="NO"/>
      </w:pPr>
      <w:r w:rsidRPr="00FE320E">
        <w:t>NO</w:t>
      </w:r>
      <w:r>
        <w:t>TE:</w:t>
      </w:r>
      <w:r>
        <w:tab/>
        <w:t>Whether the new TMSI or old TMSI is used in the SGs paging request does not impact the paging procedure or UE response</w:t>
      </w:r>
      <w:r w:rsidRPr="00FE320E">
        <w:t>.</w:t>
      </w:r>
    </w:p>
    <w:p w14:paraId="37019D47" w14:textId="77777777" w:rsidR="00ED49CC" w:rsidRPr="007902FE" w:rsidRDefault="00ED49CC" w:rsidP="00ED49CC">
      <w:pPr>
        <w:pStyle w:val="Heading4"/>
        <w:rPr>
          <w:lang w:val="en-US"/>
        </w:rPr>
      </w:pPr>
      <w:bookmarkStart w:id="118" w:name="_CR5_2_3_5"/>
      <w:bookmarkStart w:id="119" w:name="_Toc131186220"/>
      <w:bookmarkEnd w:id="118"/>
      <w:r w:rsidRPr="007902FE">
        <w:rPr>
          <w:lang w:val="en-US"/>
        </w:rPr>
        <w:t>5.2.3.</w:t>
      </w:r>
      <w:r w:rsidR="004D3D31" w:rsidRPr="007902FE">
        <w:rPr>
          <w:lang w:val="en-US"/>
        </w:rPr>
        <w:t>5</w:t>
      </w:r>
      <w:r w:rsidRPr="007902FE">
        <w:rPr>
          <w:lang w:val="en-US"/>
        </w:rPr>
        <w:tab/>
        <w:t>Abnormal cases</w:t>
      </w:r>
      <w:bookmarkEnd w:id="119"/>
    </w:p>
    <w:p w14:paraId="53FB85E2" w14:textId="77777777" w:rsidR="00ED49CC" w:rsidRPr="007902FE" w:rsidRDefault="00ED49CC" w:rsidP="00ED49CC">
      <w:pPr>
        <w:rPr>
          <w:lang w:val="en-US"/>
        </w:rPr>
      </w:pPr>
      <w:r w:rsidRPr="007902FE">
        <w:rPr>
          <w:lang w:val="en-US"/>
        </w:rPr>
        <w:t>The following abnormal cases can be identified:</w:t>
      </w:r>
    </w:p>
    <w:p w14:paraId="734C07D0" w14:textId="77777777" w:rsidR="00ED49CC" w:rsidRPr="00C04C89" w:rsidRDefault="00ED49CC" w:rsidP="00ED49CC">
      <w:pPr>
        <w:pStyle w:val="B1"/>
        <w:rPr>
          <w:lang w:val="sv-SE"/>
        </w:rPr>
      </w:pPr>
      <w:r w:rsidRPr="00C04C89">
        <w:rPr>
          <w:lang w:val="sv-SE"/>
        </w:rPr>
        <w:t>i)</w:t>
      </w:r>
      <w:r w:rsidRPr="00C04C89">
        <w:rPr>
          <w:lang w:val="sv-SE"/>
        </w:rPr>
        <w:tab/>
        <w:t>MM signalling via A or Iu interface</w:t>
      </w:r>
    </w:p>
    <w:p w14:paraId="46D4B92A" w14:textId="77777777" w:rsidR="00ED49CC" w:rsidRPr="007902FE" w:rsidRDefault="00ED49CC" w:rsidP="00ED49CC">
      <w:pPr>
        <w:pStyle w:val="B1"/>
        <w:ind w:firstLine="0"/>
        <w:rPr>
          <w:lang w:val="en-US"/>
        </w:rPr>
      </w:pPr>
      <w:r w:rsidRPr="007902FE">
        <w:rPr>
          <w:lang w:val="en-US"/>
        </w:rPr>
        <w:t>If the VLR receives a Location Update request or an IMSI detach indication from the UE by the A or Iu interface when the state of the SGs association in the VLR is not SGs-NULL, the VLR shall move the state of the SGs association to SGs-NULL.</w:t>
      </w:r>
    </w:p>
    <w:p w14:paraId="69D04ACF" w14:textId="77777777" w:rsidR="00ED49CC" w:rsidRPr="007902FE" w:rsidRDefault="00ED49CC" w:rsidP="00ED49CC">
      <w:pPr>
        <w:pStyle w:val="B1"/>
        <w:rPr>
          <w:lang w:val="en-US"/>
        </w:rPr>
      </w:pPr>
      <w:r w:rsidRPr="007902FE">
        <w:rPr>
          <w:lang w:val="en-US"/>
        </w:rPr>
        <w:t>ii)</w:t>
      </w:r>
      <w:r w:rsidRPr="007902FE">
        <w:rPr>
          <w:lang w:val="en-US"/>
        </w:rPr>
        <w:tab/>
        <w:t>Additional Location Update Request</w:t>
      </w:r>
    </w:p>
    <w:p w14:paraId="76D2DD22" w14:textId="77777777" w:rsidR="00ED49CC" w:rsidRPr="007902FE" w:rsidRDefault="00ED49CC" w:rsidP="00ED49CC">
      <w:pPr>
        <w:pStyle w:val="B1"/>
        <w:ind w:firstLine="0"/>
        <w:rPr>
          <w:lang w:val="en-US"/>
        </w:rPr>
      </w:pPr>
      <w:r w:rsidRPr="007902FE">
        <w:rPr>
          <w:lang w:val="en-US"/>
        </w:rPr>
        <w:t>If the state of the SGs association in the VLR is LA-UPDATE PRESENT and a</w:t>
      </w:r>
      <w:r w:rsidR="00547670">
        <w:rPr>
          <w:lang w:val="en-US"/>
        </w:rPr>
        <w:t>n</w:t>
      </w:r>
      <w:r w:rsidRPr="007902FE">
        <w:rPr>
          <w:lang w:val="en-US"/>
        </w:rPr>
        <w:t xml:space="preserve"> SGsAP-LOCATION-UPDATE-REQUEST message is received, then:</w:t>
      </w:r>
    </w:p>
    <w:p w14:paraId="127A5DD0" w14:textId="77777777" w:rsidR="00ED49CC" w:rsidRPr="007902FE" w:rsidRDefault="00ED49CC" w:rsidP="00ED49CC">
      <w:pPr>
        <w:pStyle w:val="B2"/>
        <w:rPr>
          <w:lang w:val="en-US"/>
        </w:rPr>
      </w:pPr>
      <w:r w:rsidRPr="007902FE">
        <w:rPr>
          <w:lang w:val="en-US"/>
        </w:rPr>
        <w:t>-</w:t>
      </w:r>
      <w:r w:rsidRPr="007902FE">
        <w:rPr>
          <w:lang w:val="en-US"/>
        </w:rPr>
        <w:tab/>
      </w:r>
      <w:r w:rsidR="00C04C2D">
        <w:rPr>
          <w:lang w:val="en-US"/>
        </w:rPr>
        <w:t>i</w:t>
      </w:r>
      <w:r w:rsidR="00C04C2D" w:rsidRPr="007902FE">
        <w:rPr>
          <w:lang w:val="en-US"/>
        </w:rPr>
        <w:t xml:space="preserve">f </w:t>
      </w:r>
      <w:r w:rsidRPr="007902FE">
        <w:rPr>
          <w:lang w:val="en-US"/>
        </w:rPr>
        <w:t xml:space="preserve">the message is from the same MME and indicates the same </w:t>
      </w:r>
      <w:r w:rsidR="00EE5216">
        <w:rPr>
          <w:lang w:val="en-US"/>
        </w:rPr>
        <w:t>New</w:t>
      </w:r>
      <w:r w:rsidR="00EE5216" w:rsidRPr="007902FE">
        <w:rPr>
          <w:lang w:val="en-US"/>
        </w:rPr>
        <w:t xml:space="preserve"> </w:t>
      </w:r>
      <w:r w:rsidRPr="007902FE">
        <w:rPr>
          <w:lang w:val="en-US"/>
        </w:rPr>
        <w:t xml:space="preserve">location area identifier </w:t>
      </w:r>
      <w:r w:rsidR="00FD7813">
        <w:rPr>
          <w:lang w:val="en-US"/>
        </w:rPr>
        <w:t>information element</w:t>
      </w:r>
      <w:r w:rsidRPr="007902FE">
        <w:rPr>
          <w:lang w:val="en-US"/>
        </w:rPr>
        <w:t xml:space="preserve"> as the outstanding location update request, then </w:t>
      </w:r>
      <w:r w:rsidR="00AC1308">
        <w:rPr>
          <w:lang w:val="en-US"/>
        </w:rPr>
        <w:t xml:space="preserve">the VLR shall ignore </w:t>
      </w:r>
      <w:r w:rsidRPr="007902FE">
        <w:rPr>
          <w:lang w:val="en-US"/>
        </w:rPr>
        <w:t>this additional SGsAP-LOCATION-UPDATE-REQUEST message;</w:t>
      </w:r>
    </w:p>
    <w:p w14:paraId="7B6D9CCC" w14:textId="77777777" w:rsidR="00ED49CC" w:rsidRPr="007902FE" w:rsidRDefault="00ED49CC" w:rsidP="00ED49CC">
      <w:pPr>
        <w:pStyle w:val="B2"/>
        <w:rPr>
          <w:lang w:val="en-US"/>
        </w:rPr>
      </w:pPr>
      <w:r w:rsidRPr="007902FE">
        <w:rPr>
          <w:lang w:val="en-US"/>
        </w:rPr>
        <w:t>-</w:t>
      </w:r>
      <w:r w:rsidRPr="007902FE">
        <w:rPr>
          <w:lang w:val="en-US"/>
        </w:rPr>
        <w:tab/>
      </w:r>
      <w:r w:rsidR="00C04C2D">
        <w:rPr>
          <w:lang w:val="en-US"/>
        </w:rPr>
        <w:t>i</w:t>
      </w:r>
      <w:r w:rsidR="00C04C2D" w:rsidRPr="007902FE">
        <w:rPr>
          <w:lang w:val="en-US"/>
        </w:rPr>
        <w:t xml:space="preserve">f </w:t>
      </w:r>
      <w:r w:rsidRPr="007902FE">
        <w:rPr>
          <w:lang w:val="en-US"/>
        </w:rPr>
        <w:t xml:space="preserve">the message is from the same MME but indicates a different </w:t>
      </w:r>
      <w:r w:rsidR="00EE5216">
        <w:rPr>
          <w:lang w:val="en-US"/>
        </w:rPr>
        <w:t>New</w:t>
      </w:r>
      <w:r w:rsidR="00EE5216" w:rsidRPr="007902FE">
        <w:rPr>
          <w:lang w:val="en-US"/>
        </w:rPr>
        <w:t xml:space="preserve"> </w:t>
      </w:r>
      <w:r w:rsidRPr="007902FE">
        <w:rPr>
          <w:lang w:val="en-US"/>
        </w:rPr>
        <w:t xml:space="preserve">location area identifier </w:t>
      </w:r>
      <w:r w:rsidR="00FD7813">
        <w:rPr>
          <w:lang w:val="en-US"/>
        </w:rPr>
        <w:t>information element</w:t>
      </w:r>
      <w:r w:rsidRPr="007902FE">
        <w:rPr>
          <w:lang w:val="en-US"/>
        </w:rPr>
        <w:t xml:space="preserve"> to the outstanding location update request, then </w:t>
      </w:r>
      <w:r w:rsidR="001C67D5">
        <w:rPr>
          <w:lang w:val="en-US"/>
        </w:rPr>
        <w:t xml:space="preserve">the VLR shall treat </w:t>
      </w:r>
      <w:r w:rsidRPr="007902FE">
        <w:rPr>
          <w:lang w:val="en-US"/>
        </w:rPr>
        <w:t>this additional SGsAP-LOCATION-UPDATE-REQUEST message and the VLR shall not send any response to the previous SGsAP-LOCATION-UPDATE-REQUEST message; or</w:t>
      </w:r>
    </w:p>
    <w:p w14:paraId="37252CB4" w14:textId="77777777" w:rsidR="00ED49CC" w:rsidRPr="007902FE" w:rsidRDefault="00ED49CC" w:rsidP="00ED49CC">
      <w:pPr>
        <w:pStyle w:val="B2"/>
        <w:rPr>
          <w:lang w:val="en-US"/>
        </w:rPr>
      </w:pPr>
      <w:r w:rsidRPr="007902FE">
        <w:rPr>
          <w:lang w:val="en-US"/>
        </w:rPr>
        <w:t>-</w:t>
      </w:r>
      <w:r w:rsidRPr="007902FE">
        <w:rPr>
          <w:lang w:val="en-US"/>
        </w:rPr>
        <w:tab/>
      </w:r>
      <w:r w:rsidR="00C04C2D">
        <w:rPr>
          <w:lang w:val="en-US"/>
        </w:rPr>
        <w:t>i</w:t>
      </w:r>
      <w:r w:rsidR="00C04C2D" w:rsidRPr="007902FE">
        <w:rPr>
          <w:lang w:val="en-US"/>
        </w:rPr>
        <w:t xml:space="preserve">f </w:t>
      </w:r>
      <w:r w:rsidRPr="007902FE">
        <w:rPr>
          <w:lang w:val="en-US"/>
        </w:rPr>
        <w:t xml:space="preserve">the message is from a different MME (indicating either the same or different </w:t>
      </w:r>
      <w:r w:rsidR="00EE5216">
        <w:rPr>
          <w:lang w:val="en-US"/>
        </w:rPr>
        <w:t>New</w:t>
      </w:r>
      <w:r w:rsidRPr="007902FE">
        <w:rPr>
          <w:lang w:val="en-US"/>
        </w:rPr>
        <w:t xml:space="preserve"> location area identifier </w:t>
      </w:r>
      <w:r w:rsidR="00FD7813">
        <w:rPr>
          <w:lang w:val="en-US"/>
        </w:rPr>
        <w:t>information element</w:t>
      </w:r>
      <w:r w:rsidRPr="007902FE">
        <w:rPr>
          <w:lang w:val="en-US"/>
        </w:rPr>
        <w:t xml:space="preserve">) to the outstanding location update request, then </w:t>
      </w:r>
      <w:r w:rsidR="001C67D5">
        <w:rPr>
          <w:lang w:val="en-US"/>
        </w:rPr>
        <w:t xml:space="preserve">the VLR shall treat </w:t>
      </w:r>
      <w:r w:rsidRPr="007902FE">
        <w:rPr>
          <w:lang w:val="en-US"/>
        </w:rPr>
        <w:t>this additional SGsAP-LOCATION-UPDATE-REQUEST message and the VLR shall not send any response to the previous SGsAP-LOCATION-UPDATE-REQUEST message.</w:t>
      </w:r>
    </w:p>
    <w:p w14:paraId="2830D321" w14:textId="77777777" w:rsidR="00ED49CC" w:rsidRPr="007902FE" w:rsidRDefault="00ED49CC" w:rsidP="00ED49CC">
      <w:pPr>
        <w:pStyle w:val="B1"/>
        <w:rPr>
          <w:lang w:val="en-US"/>
        </w:rPr>
      </w:pPr>
      <w:r w:rsidRPr="007902FE">
        <w:rPr>
          <w:lang w:val="en-US"/>
        </w:rPr>
        <w:t>iii)</w:t>
      </w:r>
      <w:r w:rsidRPr="007902FE">
        <w:rPr>
          <w:lang w:val="en-US"/>
        </w:rPr>
        <w:tab/>
        <w:t>Detach signalling from the MME</w:t>
      </w:r>
    </w:p>
    <w:p w14:paraId="74205561" w14:textId="77777777" w:rsidR="00ED49CC" w:rsidRPr="007902FE" w:rsidRDefault="00ED49CC" w:rsidP="00ED49CC">
      <w:pPr>
        <w:pStyle w:val="B1"/>
        <w:ind w:firstLine="0"/>
        <w:rPr>
          <w:lang w:val="en-US"/>
        </w:rPr>
      </w:pPr>
      <w:r w:rsidRPr="007902FE">
        <w:rPr>
          <w:lang w:val="en-US"/>
        </w:rPr>
        <w:lastRenderedPageBreak/>
        <w:t>If the state of the SGs association in the VLR is LA-UPDATE PRESENT and either a</w:t>
      </w:r>
      <w:r w:rsidR="002D6A19">
        <w:rPr>
          <w:lang w:val="en-US"/>
        </w:rPr>
        <w:t>n</w:t>
      </w:r>
      <w:r w:rsidRPr="007902FE">
        <w:rPr>
          <w:lang w:val="en-US"/>
        </w:rPr>
        <w:t xml:space="preserve"> SGsAP-EPS-DETACH-INDICATION or a</w:t>
      </w:r>
      <w:r w:rsidR="002D6A19">
        <w:rPr>
          <w:lang w:val="en-US"/>
        </w:rPr>
        <w:t>n</w:t>
      </w:r>
      <w:r w:rsidRPr="007902FE">
        <w:rPr>
          <w:lang w:val="en-US"/>
        </w:rPr>
        <w:t xml:space="preserve"> SGsAP-IMSI-DETACH-INDICATION message is received, then</w:t>
      </w:r>
      <w:r w:rsidR="001C67D5">
        <w:rPr>
          <w:lang w:val="en-US"/>
        </w:rPr>
        <w:t xml:space="preserve"> the VLR shall abandon</w:t>
      </w:r>
      <w:r w:rsidRPr="007902FE">
        <w:rPr>
          <w:lang w:val="en-US"/>
        </w:rPr>
        <w:t xml:space="preserve"> the Location Update for non-EPS services procedure (neither a</w:t>
      </w:r>
      <w:r w:rsidR="002D6A19">
        <w:rPr>
          <w:lang w:val="en-US"/>
        </w:rPr>
        <w:t>n</w:t>
      </w:r>
      <w:r w:rsidRPr="007902FE">
        <w:rPr>
          <w:lang w:val="en-US"/>
        </w:rPr>
        <w:t xml:space="preserve"> SGsAP-LOCATION-UPDATE-ACCEPT nor a</w:t>
      </w:r>
      <w:r w:rsidR="00D357B3">
        <w:rPr>
          <w:lang w:val="en-US"/>
        </w:rPr>
        <w:t>n</w:t>
      </w:r>
      <w:r w:rsidRPr="007902FE">
        <w:rPr>
          <w:lang w:val="en-US"/>
        </w:rPr>
        <w:t xml:space="preserve"> SGsAP-LOCATION-UPDATE-REJECT messages is sent) and the further actions described in </w:t>
      </w:r>
      <w:r w:rsidR="001C67D5">
        <w:rPr>
          <w:lang w:val="en-US"/>
        </w:rPr>
        <w:t>sub</w:t>
      </w:r>
      <w:r w:rsidRPr="007902FE">
        <w:rPr>
          <w:lang w:val="en-US"/>
        </w:rPr>
        <w:t>clauses</w:t>
      </w:r>
      <w:r w:rsidR="00475A83" w:rsidRPr="007902FE">
        <w:rPr>
          <w:lang w:val="en-US"/>
        </w:rPr>
        <w:t> </w:t>
      </w:r>
      <w:r w:rsidRPr="007902FE">
        <w:rPr>
          <w:lang w:val="en-US"/>
        </w:rPr>
        <w:t>5.4</w:t>
      </w:r>
      <w:r w:rsidR="003546D5">
        <w:rPr>
          <w:lang w:val="en-US"/>
        </w:rPr>
        <w:t> </w:t>
      </w:r>
      <w:r w:rsidRPr="007902FE">
        <w:rPr>
          <w:lang w:val="en-US"/>
        </w:rPr>
        <w:t>or</w:t>
      </w:r>
      <w:r w:rsidR="003546D5">
        <w:rPr>
          <w:lang w:val="en-US"/>
        </w:rPr>
        <w:t> </w:t>
      </w:r>
      <w:r w:rsidRPr="007902FE">
        <w:rPr>
          <w:lang w:val="en-US"/>
        </w:rPr>
        <w:t>5.5</w:t>
      </w:r>
      <w:r w:rsidR="003546D5">
        <w:rPr>
          <w:lang w:val="en-US"/>
        </w:rPr>
        <w:t> </w:t>
      </w:r>
      <w:r w:rsidRPr="007902FE">
        <w:rPr>
          <w:lang w:val="en-US"/>
        </w:rPr>
        <w:t>or</w:t>
      </w:r>
      <w:r w:rsidR="003546D5">
        <w:rPr>
          <w:lang w:val="en-US"/>
        </w:rPr>
        <w:t> </w:t>
      </w:r>
      <w:r w:rsidRPr="007902FE">
        <w:rPr>
          <w:lang w:val="en-US"/>
        </w:rPr>
        <w:t>5.6 are followed.</w:t>
      </w:r>
    </w:p>
    <w:p w14:paraId="17785384" w14:textId="77777777" w:rsidR="00351CE6" w:rsidRDefault="00351CE6" w:rsidP="00351CE6">
      <w:pPr>
        <w:pStyle w:val="B1"/>
      </w:pPr>
      <w:r>
        <w:t>iv)</w:t>
      </w:r>
      <w:r>
        <w:tab/>
        <w:t>Signalling via Gs interface</w:t>
      </w:r>
    </w:p>
    <w:p w14:paraId="7E28AA5E" w14:textId="77777777" w:rsidR="00D100D5" w:rsidRDefault="00351CE6" w:rsidP="00D100D5">
      <w:pPr>
        <w:pStyle w:val="B1"/>
        <w:ind w:firstLine="0"/>
      </w:pPr>
      <w:r>
        <w:t>If the VLR receives for a UE a BSSAP+-LOCATION-UPDATE-REQUEST message (as defined in 3GPP</w:t>
      </w:r>
      <w:r w:rsidRPr="007902FE">
        <w:rPr>
          <w:lang w:val="en-US"/>
        </w:rPr>
        <w:t> </w:t>
      </w:r>
      <w:r>
        <w:t>TS</w:t>
      </w:r>
      <w:r w:rsidRPr="007902FE">
        <w:rPr>
          <w:lang w:val="en-US"/>
        </w:rPr>
        <w:t> </w:t>
      </w:r>
      <w:r>
        <w:t>29.018</w:t>
      </w:r>
      <w:r w:rsidRPr="007902FE">
        <w:rPr>
          <w:lang w:val="en-US"/>
        </w:rPr>
        <w:t> </w:t>
      </w:r>
      <w:r>
        <w:t>[1</w:t>
      </w:r>
      <w:r w:rsidR="00846136">
        <w:t>6</w:t>
      </w:r>
      <w:r>
        <w:t>]) from a</w:t>
      </w:r>
      <w:r w:rsidR="005D0F45">
        <w:t>n</w:t>
      </w:r>
      <w:r>
        <w:t xml:space="preserve"> SGSN when the state of the SGs association for this UE in the VLR is not SGs-NULL, the VLR shall move the state of the SGs association to SGs-NULL.</w:t>
      </w:r>
    </w:p>
    <w:p w14:paraId="791CD9EC" w14:textId="77777777" w:rsidR="00D100D5" w:rsidRPr="007902FE" w:rsidRDefault="00D100D5" w:rsidP="00D100D5">
      <w:pPr>
        <w:pStyle w:val="B1"/>
        <w:rPr>
          <w:lang w:val="en-US"/>
        </w:rPr>
      </w:pPr>
      <w:r>
        <w:rPr>
          <w:lang w:val="en-US"/>
        </w:rPr>
        <w:t>v</w:t>
      </w:r>
      <w:r w:rsidRPr="007902FE">
        <w:rPr>
          <w:lang w:val="en-US"/>
        </w:rPr>
        <w:t>)</w:t>
      </w:r>
      <w:r w:rsidRPr="007902FE">
        <w:rPr>
          <w:lang w:val="en-US"/>
        </w:rPr>
        <w:tab/>
      </w:r>
      <w:r>
        <w:rPr>
          <w:lang w:val="en-US"/>
        </w:rPr>
        <w:t>New</w:t>
      </w:r>
      <w:r w:rsidRPr="007902FE">
        <w:rPr>
          <w:lang w:val="en-US"/>
        </w:rPr>
        <w:t xml:space="preserve"> Location Update Request</w:t>
      </w:r>
      <w:r>
        <w:rPr>
          <w:lang w:val="en-US"/>
        </w:rPr>
        <w:t xml:space="preserve"> during TMSI reallocation procedure</w:t>
      </w:r>
    </w:p>
    <w:p w14:paraId="62E123A6" w14:textId="77777777" w:rsidR="0070529A" w:rsidRDefault="00D100D5" w:rsidP="0070529A">
      <w:pPr>
        <w:pStyle w:val="B1"/>
        <w:rPr>
          <w:lang w:val="en-US" w:eastAsia="zh-CN"/>
        </w:rPr>
      </w:pPr>
      <w:r>
        <w:rPr>
          <w:lang w:val="en-US"/>
        </w:rPr>
        <w:tab/>
      </w:r>
      <w:r w:rsidRPr="007902FE">
        <w:rPr>
          <w:lang w:val="en-US"/>
        </w:rPr>
        <w:t xml:space="preserve">If the VLR </w:t>
      </w:r>
      <w:r>
        <w:rPr>
          <w:lang w:val="en-US"/>
        </w:rPr>
        <w:t xml:space="preserve">receives </w:t>
      </w:r>
      <w:r w:rsidRPr="007902FE">
        <w:rPr>
          <w:lang w:val="en-US"/>
        </w:rPr>
        <w:t>a</w:t>
      </w:r>
      <w:r>
        <w:rPr>
          <w:lang w:val="en-US"/>
        </w:rPr>
        <w:t>n</w:t>
      </w:r>
      <w:r w:rsidRPr="007902FE">
        <w:rPr>
          <w:lang w:val="en-US"/>
        </w:rPr>
        <w:t xml:space="preserve"> SGsAP-LOCATION-UPDATE-REQUEST message </w:t>
      </w:r>
      <w:r>
        <w:rPr>
          <w:lang w:val="en-US"/>
        </w:rPr>
        <w:t xml:space="preserve">while Ts6-2 is running, the VLR shall stop timer Ts6-2, </w:t>
      </w:r>
      <w:r w:rsidRPr="007902FE">
        <w:rPr>
          <w:lang w:val="en-US"/>
        </w:rPr>
        <w:t>abort the TMSI reallocation procedure</w:t>
      </w:r>
      <w:r>
        <w:rPr>
          <w:lang w:val="en-US"/>
        </w:rPr>
        <w:t xml:space="preserve"> and proceed with the new location update for non-EPS services procedure.</w:t>
      </w:r>
      <w:r w:rsidRPr="00977175">
        <w:rPr>
          <w:lang w:val="en-US"/>
        </w:rPr>
        <w:t xml:space="preserve"> </w:t>
      </w:r>
      <w:r>
        <w:rPr>
          <w:lang w:val="en-US"/>
        </w:rPr>
        <w:t>If the VLR needs to page the MS during the new location update for non-EPS services procedure, t</w:t>
      </w:r>
      <w:r w:rsidRPr="007902FE">
        <w:rPr>
          <w:lang w:val="en-US"/>
        </w:rPr>
        <w:t xml:space="preserve">he VLR uses the IMSI or </w:t>
      </w:r>
      <w:r w:rsidR="00251C73">
        <w:rPr>
          <w:lang w:val="en-US"/>
        </w:rPr>
        <w:t xml:space="preserve">a TMSI, either </w:t>
      </w:r>
      <w:r w:rsidRPr="007902FE">
        <w:rPr>
          <w:lang w:val="en-US"/>
        </w:rPr>
        <w:t xml:space="preserve">the new TMSI </w:t>
      </w:r>
      <w:r>
        <w:rPr>
          <w:lang w:val="en-US"/>
        </w:rPr>
        <w:t xml:space="preserve">from the </w:t>
      </w:r>
      <w:r w:rsidRPr="007902FE">
        <w:rPr>
          <w:lang w:val="en-US"/>
        </w:rPr>
        <w:t>abort</w:t>
      </w:r>
      <w:r>
        <w:rPr>
          <w:lang w:val="en-US"/>
        </w:rPr>
        <w:t>ed</w:t>
      </w:r>
      <w:r w:rsidRPr="007902FE">
        <w:rPr>
          <w:lang w:val="en-US"/>
        </w:rPr>
        <w:t xml:space="preserve"> TMSI reallocation procedure</w:t>
      </w:r>
      <w:r>
        <w:rPr>
          <w:lang w:val="en-US"/>
        </w:rPr>
        <w:t xml:space="preserve"> </w:t>
      </w:r>
      <w:r w:rsidR="00251C73">
        <w:rPr>
          <w:lang w:val="en-US"/>
        </w:rPr>
        <w:t xml:space="preserve">or the old TMSI if available, </w:t>
      </w:r>
      <w:r w:rsidRPr="007902FE">
        <w:rPr>
          <w:lang w:val="en-US"/>
        </w:rPr>
        <w:t>for paging.</w:t>
      </w:r>
    </w:p>
    <w:p w14:paraId="72218D50" w14:textId="77777777" w:rsidR="00251C73" w:rsidRPr="009D0645" w:rsidRDefault="00251C73" w:rsidP="00251C73">
      <w:pPr>
        <w:pStyle w:val="NO"/>
      </w:pPr>
      <w:r w:rsidRPr="00FE320E">
        <w:t>NO</w:t>
      </w:r>
      <w:r>
        <w:t>TE:</w:t>
      </w:r>
      <w:r>
        <w:tab/>
        <w:t>Whether the new TMSI or old TMSI is used in the SGs paging request does not impact the paging procedure or UE response</w:t>
      </w:r>
      <w:r w:rsidRPr="00FE320E">
        <w:t>.</w:t>
      </w:r>
      <w:r>
        <w:t xml:space="preserve"> </w:t>
      </w:r>
    </w:p>
    <w:p w14:paraId="0C37397D" w14:textId="77777777" w:rsidR="0070529A" w:rsidRPr="007902FE" w:rsidRDefault="0070529A" w:rsidP="0070529A">
      <w:pPr>
        <w:pStyle w:val="B1"/>
        <w:rPr>
          <w:lang w:val="en-US"/>
        </w:rPr>
      </w:pPr>
      <w:r>
        <w:rPr>
          <w:rFonts w:hint="eastAsia"/>
          <w:lang w:val="en-US"/>
        </w:rPr>
        <w:t>v</w:t>
      </w:r>
      <w:r>
        <w:rPr>
          <w:rFonts w:hint="eastAsia"/>
          <w:lang w:val="en-US" w:eastAsia="zh-CN"/>
        </w:rPr>
        <w:t>i</w:t>
      </w:r>
      <w:r w:rsidRPr="007902FE">
        <w:rPr>
          <w:lang w:val="en-US"/>
        </w:rPr>
        <w:t>)</w:t>
      </w:r>
      <w:r w:rsidRPr="007902FE">
        <w:rPr>
          <w:lang w:val="en-US"/>
        </w:rPr>
        <w:tab/>
      </w:r>
      <w:r w:rsidRPr="0043452A">
        <w:rPr>
          <w:lang w:val="en-US"/>
        </w:rPr>
        <w:t xml:space="preserve">Reset </w:t>
      </w:r>
      <w:r w:rsidRPr="007902FE">
        <w:rPr>
          <w:lang w:val="en-US"/>
        </w:rPr>
        <w:t>signalling from the MME</w:t>
      </w:r>
    </w:p>
    <w:p w14:paraId="3DA53AF7" w14:textId="77777777" w:rsidR="00FD427B" w:rsidRDefault="0070529A" w:rsidP="00FD427B">
      <w:pPr>
        <w:pStyle w:val="B1"/>
        <w:rPr>
          <w:lang w:val="en-US"/>
        </w:rPr>
      </w:pPr>
      <w:r>
        <w:rPr>
          <w:lang w:val="en-US"/>
        </w:rPr>
        <w:tab/>
      </w:r>
      <w:r w:rsidRPr="007902FE">
        <w:rPr>
          <w:lang w:val="en-US"/>
        </w:rPr>
        <w:t xml:space="preserve">If the state of the SGs association in the VLR is LA-UPDATE PRESENT and </w:t>
      </w:r>
      <w:r>
        <w:rPr>
          <w:lang w:val="en-US"/>
        </w:rPr>
        <w:t xml:space="preserve">an </w:t>
      </w:r>
      <w:r w:rsidRPr="007902FE">
        <w:rPr>
          <w:lang w:val="en-US"/>
        </w:rPr>
        <w:t>SGsAP-RESET-INDICATION message is received</w:t>
      </w:r>
      <w:r>
        <w:rPr>
          <w:rFonts w:hint="eastAsia"/>
          <w:lang w:val="en-US"/>
        </w:rPr>
        <w:t xml:space="preserve"> from the MME</w:t>
      </w:r>
      <w:r w:rsidRPr="007902FE">
        <w:rPr>
          <w:lang w:val="en-US"/>
        </w:rPr>
        <w:t>, then</w:t>
      </w:r>
      <w:r>
        <w:rPr>
          <w:lang w:val="en-US"/>
        </w:rPr>
        <w:t xml:space="preserve"> the VLR shall abandon</w:t>
      </w:r>
      <w:r w:rsidRPr="007902FE">
        <w:rPr>
          <w:lang w:val="en-US"/>
        </w:rPr>
        <w:t xml:space="preserve"> the Location Update for non-EPS services procedure (neither a</w:t>
      </w:r>
      <w:r>
        <w:rPr>
          <w:lang w:val="en-US"/>
        </w:rPr>
        <w:t>n</w:t>
      </w:r>
      <w:r w:rsidRPr="007902FE">
        <w:rPr>
          <w:lang w:val="en-US"/>
        </w:rPr>
        <w:t xml:space="preserve"> SGsAP-LOCATION-UPDATE-ACCEPT nor a</w:t>
      </w:r>
      <w:r>
        <w:rPr>
          <w:lang w:val="en-US"/>
        </w:rPr>
        <w:t>n</w:t>
      </w:r>
      <w:r w:rsidRPr="007902FE">
        <w:rPr>
          <w:lang w:val="en-US"/>
        </w:rPr>
        <w:t xml:space="preserve"> SGsAP-LOCATION-UPDATE-REJECT messages is sent) and the further actions described in </w:t>
      </w:r>
      <w:r>
        <w:rPr>
          <w:lang w:val="en-US"/>
        </w:rPr>
        <w:t>sub</w:t>
      </w:r>
      <w:r w:rsidRPr="007902FE">
        <w:rPr>
          <w:lang w:val="en-US"/>
        </w:rPr>
        <w:t xml:space="preserve">clause 5.8 </w:t>
      </w:r>
      <w:r>
        <w:rPr>
          <w:rFonts w:hint="eastAsia"/>
          <w:lang w:val="en-US" w:eastAsia="zh-CN"/>
        </w:rPr>
        <w:t>are</w:t>
      </w:r>
      <w:r w:rsidRPr="007902FE">
        <w:rPr>
          <w:lang w:val="en-US"/>
        </w:rPr>
        <w:t xml:space="preserve"> followed.</w:t>
      </w:r>
    </w:p>
    <w:p w14:paraId="06D3E54F" w14:textId="77777777" w:rsidR="00FD427B" w:rsidRPr="007902FE" w:rsidRDefault="00FD427B" w:rsidP="00FD427B">
      <w:pPr>
        <w:pStyle w:val="B1"/>
        <w:rPr>
          <w:lang w:val="en-US"/>
        </w:rPr>
      </w:pPr>
      <w:r>
        <w:rPr>
          <w:rFonts w:hint="eastAsia"/>
          <w:lang w:val="en-US"/>
        </w:rPr>
        <w:t>v</w:t>
      </w:r>
      <w:r>
        <w:rPr>
          <w:lang w:val="en-US"/>
        </w:rPr>
        <w:t>i</w:t>
      </w:r>
      <w:r>
        <w:rPr>
          <w:rFonts w:hint="eastAsia"/>
          <w:lang w:val="en-US" w:eastAsia="zh-CN"/>
        </w:rPr>
        <w:t>i</w:t>
      </w:r>
      <w:r w:rsidRPr="007902FE">
        <w:rPr>
          <w:lang w:val="en-US"/>
        </w:rPr>
        <w:t>)</w:t>
      </w:r>
      <w:r w:rsidRPr="007902FE">
        <w:rPr>
          <w:lang w:val="en-US"/>
        </w:rPr>
        <w:tab/>
      </w:r>
      <w:r>
        <w:rPr>
          <w:lang w:val="en-US"/>
        </w:rPr>
        <w:t>Collision between A or Iu paging and Location Update Request</w:t>
      </w:r>
    </w:p>
    <w:p w14:paraId="0A10B76F" w14:textId="77777777" w:rsidR="00351CE6" w:rsidRPr="007902FE" w:rsidRDefault="00FD427B" w:rsidP="00FD427B">
      <w:pPr>
        <w:pStyle w:val="B1"/>
        <w:rPr>
          <w:lang w:val="en-US"/>
        </w:rPr>
      </w:pPr>
      <w:r>
        <w:rPr>
          <w:lang w:val="en-US"/>
        </w:rPr>
        <w:tab/>
      </w:r>
      <w:r w:rsidRPr="00423292">
        <w:rPr>
          <w:rFonts w:hint="eastAsia"/>
        </w:rPr>
        <w:t>I</w:t>
      </w:r>
      <w:r w:rsidRPr="00423292">
        <w:t>f</w:t>
      </w:r>
      <w:r>
        <w:t xml:space="preserve"> the</w:t>
      </w:r>
      <w:r w:rsidRPr="00423292">
        <w:rPr>
          <w:rFonts w:hint="eastAsia"/>
        </w:rPr>
        <w:t xml:space="preserve"> </w:t>
      </w:r>
      <w:r>
        <w:t xml:space="preserve">VLR </w:t>
      </w:r>
      <w:r w:rsidRPr="00CE3EE5">
        <w:t>receives</w:t>
      </w:r>
      <w:r>
        <w:t xml:space="preserve"> Location Update Request when A or Iu paging is ongoing</w:t>
      </w:r>
      <w:r w:rsidRPr="00CD3F0C">
        <w:t>,</w:t>
      </w:r>
      <w:r>
        <w:t xml:space="preserve"> then the VLR may abort paging procedure over A or Iu interface and may initiate paging procedure over SGs interface after location updating procedure has successfully completed</w:t>
      </w:r>
      <w:r w:rsidRPr="007902FE">
        <w:rPr>
          <w:lang w:val="en-US"/>
        </w:rPr>
        <w:t>.</w:t>
      </w:r>
    </w:p>
    <w:p w14:paraId="3E59C57C" w14:textId="77777777" w:rsidR="00B22DF0" w:rsidRPr="007902FE" w:rsidRDefault="00B22DF0" w:rsidP="00B22DF0">
      <w:pPr>
        <w:pStyle w:val="Heading2"/>
        <w:rPr>
          <w:lang w:val="en-US"/>
        </w:rPr>
      </w:pPr>
      <w:bookmarkStart w:id="120" w:name="_CR5_3"/>
      <w:bookmarkStart w:id="121" w:name="_Toc131186221"/>
      <w:bookmarkEnd w:id="120"/>
      <w:r w:rsidRPr="007902FE">
        <w:rPr>
          <w:lang w:val="en-US"/>
        </w:rPr>
        <w:t>5.</w:t>
      </w:r>
      <w:r w:rsidR="00717DB4" w:rsidRPr="007902FE">
        <w:rPr>
          <w:lang w:val="en-US"/>
        </w:rPr>
        <w:t>3</w:t>
      </w:r>
      <w:r w:rsidRPr="007902FE">
        <w:rPr>
          <w:lang w:val="en-US"/>
        </w:rPr>
        <w:tab/>
        <w:t>Non-EPS alert procedure</w:t>
      </w:r>
      <w:bookmarkEnd w:id="121"/>
    </w:p>
    <w:p w14:paraId="14FA0DAD" w14:textId="77777777" w:rsidR="00B22DF0" w:rsidRPr="007902FE" w:rsidRDefault="00B22DF0" w:rsidP="00B22DF0">
      <w:pPr>
        <w:pStyle w:val="Heading3"/>
        <w:rPr>
          <w:lang w:val="en-US"/>
        </w:rPr>
      </w:pPr>
      <w:bookmarkStart w:id="122" w:name="_CR5_3_1"/>
      <w:bookmarkStart w:id="123" w:name="_Toc131186222"/>
      <w:bookmarkEnd w:id="122"/>
      <w:r w:rsidRPr="007902FE">
        <w:rPr>
          <w:lang w:val="en-US"/>
        </w:rPr>
        <w:t>5.</w:t>
      </w:r>
      <w:r w:rsidR="00717DB4" w:rsidRPr="007902FE">
        <w:rPr>
          <w:lang w:val="en-US"/>
        </w:rPr>
        <w:t>3</w:t>
      </w:r>
      <w:r w:rsidRPr="007902FE">
        <w:rPr>
          <w:lang w:val="en-US"/>
        </w:rPr>
        <w:t>.1</w:t>
      </w:r>
      <w:r w:rsidRPr="007902FE">
        <w:rPr>
          <w:lang w:val="en-US"/>
        </w:rPr>
        <w:tab/>
        <w:t>General description</w:t>
      </w:r>
      <w:bookmarkEnd w:id="123"/>
    </w:p>
    <w:p w14:paraId="57EB6157" w14:textId="77777777" w:rsidR="00B22DF0" w:rsidRPr="007902FE" w:rsidRDefault="00C94F28" w:rsidP="00E710F9">
      <w:pPr>
        <w:rPr>
          <w:lang w:val="en-US"/>
        </w:rPr>
      </w:pPr>
      <w:r w:rsidRPr="007902FE">
        <w:rPr>
          <w:lang w:val="en-US"/>
        </w:rPr>
        <w:t xml:space="preserve">This procedure is used by the VLR to request from an MME an indication when any signalling activity from the UE is detected. This procedure can be invoked at any time by the VLR. </w:t>
      </w:r>
      <w:r w:rsidR="001C67D5">
        <w:rPr>
          <w:lang w:val="en-US"/>
        </w:rPr>
        <w:t xml:space="preserve">The MME shall acknowledge the </w:t>
      </w:r>
      <w:r w:rsidRPr="007902FE">
        <w:rPr>
          <w:lang w:val="en-US"/>
        </w:rPr>
        <w:t>SGsAP-ALERT-REQUEST message.</w:t>
      </w:r>
    </w:p>
    <w:p w14:paraId="7C0228FC" w14:textId="77777777" w:rsidR="00B22DF0" w:rsidRPr="007902FE" w:rsidRDefault="00B22DF0" w:rsidP="00B22DF0">
      <w:pPr>
        <w:pStyle w:val="Heading3"/>
        <w:rPr>
          <w:lang w:val="en-US"/>
        </w:rPr>
      </w:pPr>
      <w:bookmarkStart w:id="124" w:name="_CR5_3_2"/>
      <w:bookmarkStart w:id="125" w:name="_Toc131186223"/>
      <w:bookmarkEnd w:id="124"/>
      <w:r w:rsidRPr="007902FE">
        <w:rPr>
          <w:lang w:val="en-US"/>
        </w:rPr>
        <w:t>5.</w:t>
      </w:r>
      <w:r w:rsidR="00717DB4" w:rsidRPr="007902FE">
        <w:rPr>
          <w:lang w:val="en-US"/>
        </w:rPr>
        <w:t>3</w:t>
      </w:r>
      <w:r w:rsidRPr="007902FE">
        <w:rPr>
          <w:lang w:val="en-US"/>
        </w:rPr>
        <w:t>.2</w:t>
      </w:r>
      <w:r w:rsidRPr="007902FE">
        <w:rPr>
          <w:lang w:val="en-US"/>
        </w:rPr>
        <w:tab/>
        <w:t xml:space="preserve">Procedures in the </w:t>
      </w:r>
      <w:r w:rsidR="00717DB4" w:rsidRPr="007902FE">
        <w:rPr>
          <w:lang w:val="en-US"/>
        </w:rPr>
        <w:t>VLR</w:t>
      </w:r>
      <w:bookmarkEnd w:id="125"/>
    </w:p>
    <w:p w14:paraId="79EB3857" w14:textId="77777777" w:rsidR="00374FB0" w:rsidRPr="007902FE" w:rsidRDefault="00374FB0" w:rsidP="00374FB0">
      <w:pPr>
        <w:pStyle w:val="Heading4"/>
        <w:rPr>
          <w:lang w:val="en-US"/>
        </w:rPr>
      </w:pPr>
      <w:bookmarkStart w:id="126" w:name="_CR5_3_2_1"/>
      <w:bookmarkStart w:id="127" w:name="_Toc131186224"/>
      <w:bookmarkEnd w:id="126"/>
      <w:r w:rsidRPr="007902FE">
        <w:rPr>
          <w:lang w:val="en-US"/>
        </w:rPr>
        <w:t>5.3.2.1</w:t>
      </w:r>
      <w:r w:rsidRPr="007902FE">
        <w:rPr>
          <w:lang w:val="en-US"/>
        </w:rPr>
        <w:tab/>
        <w:t>Alert Initiation</w:t>
      </w:r>
      <w:bookmarkEnd w:id="127"/>
    </w:p>
    <w:p w14:paraId="4FDD57EB" w14:textId="77777777" w:rsidR="00374FB0" w:rsidRPr="007902FE" w:rsidRDefault="00374FB0" w:rsidP="00374FB0">
      <w:pPr>
        <w:rPr>
          <w:lang w:val="en-US"/>
        </w:rPr>
      </w:pPr>
      <w:r w:rsidRPr="007902FE">
        <w:rPr>
          <w:lang w:val="en-US"/>
        </w:rPr>
        <w:t xml:space="preserve">The VLR may start the Non-EPS alert procedure at any time. When the VLR wants to request from an MME that further activity from a UE </w:t>
      </w:r>
      <w:r w:rsidR="001C67D5">
        <w:rPr>
          <w:lang w:val="en-US"/>
        </w:rPr>
        <w:t xml:space="preserve">is </w:t>
      </w:r>
      <w:r w:rsidRPr="007902FE">
        <w:rPr>
          <w:lang w:val="en-US"/>
        </w:rPr>
        <w:t>reported by the MME, the VLR shall send an SGsAP-ALERT-REQUEST message to that MME. The VLR starts timer</w:t>
      </w:r>
      <w:r w:rsidR="003546D5">
        <w:rPr>
          <w:lang w:val="en-US"/>
        </w:rPr>
        <w:t> </w:t>
      </w:r>
      <w:r w:rsidRPr="007902FE">
        <w:rPr>
          <w:lang w:val="en-US"/>
        </w:rPr>
        <w:t>Ts7 when the SGsAP-ALERT-REQUEST message is sent.</w:t>
      </w:r>
    </w:p>
    <w:p w14:paraId="7982A504" w14:textId="77777777" w:rsidR="00374FB0" w:rsidRPr="007902FE" w:rsidRDefault="00374FB0" w:rsidP="00374FB0">
      <w:pPr>
        <w:pStyle w:val="Heading4"/>
        <w:rPr>
          <w:lang w:val="en-US"/>
        </w:rPr>
      </w:pPr>
      <w:bookmarkStart w:id="128" w:name="_CR5_3_2_2"/>
      <w:bookmarkStart w:id="129" w:name="_Toc131186225"/>
      <w:bookmarkEnd w:id="128"/>
      <w:r w:rsidRPr="007902FE">
        <w:rPr>
          <w:lang w:val="en-US"/>
        </w:rPr>
        <w:t>5.3.2.2</w:t>
      </w:r>
      <w:r w:rsidRPr="007902FE">
        <w:rPr>
          <w:lang w:val="en-US"/>
        </w:rPr>
        <w:tab/>
        <w:t>Alert Response</w:t>
      </w:r>
      <w:bookmarkEnd w:id="129"/>
    </w:p>
    <w:p w14:paraId="240171B5" w14:textId="77777777" w:rsidR="00374FB0" w:rsidRPr="007902FE" w:rsidRDefault="00374FB0" w:rsidP="00374FB0">
      <w:pPr>
        <w:rPr>
          <w:lang w:val="en-US"/>
        </w:rPr>
      </w:pPr>
      <w:r w:rsidRPr="007902FE">
        <w:rPr>
          <w:lang w:val="en-US"/>
        </w:rPr>
        <w:t>When a</w:t>
      </w:r>
      <w:r w:rsidR="00D357B3">
        <w:rPr>
          <w:lang w:val="en-US"/>
        </w:rPr>
        <w:t>n</w:t>
      </w:r>
      <w:r w:rsidRPr="007902FE">
        <w:rPr>
          <w:lang w:val="en-US"/>
        </w:rPr>
        <w:t xml:space="preserve"> SGsAP-ALERT-ACK message is received, the VLR shall stop the timer</w:t>
      </w:r>
      <w:r w:rsidR="003546D5">
        <w:rPr>
          <w:lang w:val="en-US"/>
        </w:rPr>
        <w:t> </w:t>
      </w:r>
      <w:r w:rsidRPr="007902FE">
        <w:rPr>
          <w:lang w:val="en-US"/>
        </w:rPr>
        <w:t>Ts7. The state of the SGs association is not changed.</w:t>
      </w:r>
    </w:p>
    <w:p w14:paraId="6673EBEB" w14:textId="77777777" w:rsidR="00374FB0" w:rsidRPr="007902FE" w:rsidRDefault="00374FB0" w:rsidP="00374FB0">
      <w:pPr>
        <w:pStyle w:val="Heading4"/>
        <w:rPr>
          <w:lang w:val="en-US"/>
        </w:rPr>
      </w:pPr>
      <w:bookmarkStart w:id="130" w:name="_CR5_3_2_3"/>
      <w:bookmarkStart w:id="131" w:name="_Toc131186226"/>
      <w:bookmarkEnd w:id="130"/>
      <w:r w:rsidRPr="007902FE">
        <w:rPr>
          <w:lang w:val="en-US"/>
        </w:rPr>
        <w:lastRenderedPageBreak/>
        <w:t>5.3.2.3</w:t>
      </w:r>
      <w:r w:rsidRPr="007902FE">
        <w:rPr>
          <w:lang w:val="en-US"/>
        </w:rPr>
        <w:tab/>
        <w:t>Alert Failure</w:t>
      </w:r>
      <w:bookmarkEnd w:id="131"/>
    </w:p>
    <w:p w14:paraId="082E74EF" w14:textId="77777777" w:rsidR="00374FB0" w:rsidRPr="007902FE" w:rsidRDefault="00374FB0" w:rsidP="00374FB0">
      <w:pPr>
        <w:rPr>
          <w:lang w:val="en-US"/>
        </w:rPr>
      </w:pPr>
      <w:r w:rsidRPr="007902FE">
        <w:rPr>
          <w:lang w:val="en-US"/>
        </w:rPr>
        <w:t>If a</w:t>
      </w:r>
      <w:r w:rsidR="00D357B3">
        <w:rPr>
          <w:lang w:val="en-US"/>
        </w:rPr>
        <w:t>n</w:t>
      </w:r>
      <w:r w:rsidRPr="007902FE">
        <w:rPr>
          <w:lang w:val="en-US"/>
        </w:rPr>
        <w:t xml:space="preserve"> SGsAP-ALERT-REJECT message is received, the VLR shall stop the timer</w:t>
      </w:r>
      <w:r w:rsidR="003546D5">
        <w:rPr>
          <w:lang w:val="en-US"/>
        </w:rPr>
        <w:t> </w:t>
      </w:r>
      <w:r w:rsidRPr="007902FE">
        <w:rPr>
          <w:lang w:val="en-US"/>
        </w:rPr>
        <w:t xml:space="preserve">Ts7, move the state of the SGs association to SGs-NULL and within this state the SGs association is marked with the contents of the SGs </w:t>
      </w:r>
      <w:r w:rsidR="00023FC8">
        <w:rPr>
          <w:lang w:val="en-US"/>
        </w:rPr>
        <w:t>c</w:t>
      </w:r>
      <w:r w:rsidR="00023FC8" w:rsidRPr="007902FE">
        <w:rPr>
          <w:lang w:val="en-US"/>
        </w:rPr>
        <w:t xml:space="preserve">ause </w:t>
      </w:r>
      <w:r w:rsidR="00FD7813">
        <w:rPr>
          <w:lang w:val="en-US"/>
        </w:rPr>
        <w:t>information element</w:t>
      </w:r>
      <w:r w:rsidRPr="007902FE">
        <w:rPr>
          <w:lang w:val="en-US"/>
        </w:rPr>
        <w:t>.</w:t>
      </w:r>
    </w:p>
    <w:p w14:paraId="7948B123" w14:textId="77777777" w:rsidR="00374FB0" w:rsidRPr="007902FE" w:rsidRDefault="00374FB0" w:rsidP="00374FB0">
      <w:pPr>
        <w:pStyle w:val="Heading4"/>
        <w:rPr>
          <w:lang w:val="en-US"/>
        </w:rPr>
      </w:pPr>
      <w:bookmarkStart w:id="132" w:name="_CR5_3_2_4"/>
      <w:bookmarkStart w:id="133" w:name="_Toc131186227"/>
      <w:bookmarkEnd w:id="132"/>
      <w:r w:rsidRPr="007902FE">
        <w:rPr>
          <w:lang w:val="en-US"/>
        </w:rPr>
        <w:t>5.3.2.4</w:t>
      </w:r>
      <w:r w:rsidRPr="007902FE">
        <w:rPr>
          <w:lang w:val="en-US"/>
        </w:rPr>
        <w:tab/>
        <w:t>Alert Indication</w:t>
      </w:r>
      <w:bookmarkEnd w:id="133"/>
    </w:p>
    <w:p w14:paraId="74C09462" w14:textId="77777777" w:rsidR="00374FB0" w:rsidRPr="007902FE" w:rsidRDefault="00374FB0" w:rsidP="00374FB0">
      <w:pPr>
        <w:rPr>
          <w:lang w:val="en-US"/>
        </w:rPr>
      </w:pPr>
      <w:r w:rsidRPr="007902FE">
        <w:rPr>
          <w:lang w:val="en-US"/>
        </w:rPr>
        <w:t>The VLR shall not change the state of the SGs association upon reception of a</w:t>
      </w:r>
      <w:r w:rsidR="00D357B3">
        <w:rPr>
          <w:lang w:val="en-US"/>
        </w:rPr>
        <w:t>n</w:t>
      </w:r>
      <w:r w:rsidRPr="007902FE">
        <w:rPr>
          <w:lang w:val="en-US"/>
        </w:rPr>
        <w:t xml:space="preserve"> SGsAP-UE-ACTIVITY-INDICATION message.</w:t>
      </w:r>
    </w:p>
    <w:p w14:paraId="1B09596F" w14:textId="77777777" w:rsidR="008D5494" w:rsidRDefault="008D5494" w:rsidP="008D5494">
      <w:pPr>
        <w:rPr>
          <w:lang w:val="en-US"/>
        </w:rPr>
      </w:pPr>
      <w:r>
        <w:rPr>
          <w:lang w:val="en-US"/>
        </w:rPr>
        <w:t xml:space="preserve">For Deployment Option 2 (see subclause 8.2.4a.1 of 3GPP TS 23.272 [7]), if the </w:t>
      </w:r>
      <w:r w:rsidRPr="007902FE">
        <w:rPr>
          <w:lang w:val="en-US"/>
        </w:rPr>
        <w:t>SGsAP-UE-ACTIVITY-INDICATION</w:t>
      </w:r>
      <w:r w:rsidRPr="00A4369B">
        <w:rPr>
          <w:noProof/>
          <w:lang w:val="en-US"/>
        </w:rPr>
        <w:t xml:space="preserve"> </w:t>
      </w:r>
      <w:r>
        <w:rPr>
          <w:noProof/>
          <w:lang w:val="en-US"/>
        </w:rPr>
        <w:t>message includes the Maximum UE Availability Time IE and the MNRF flag is set in the VLR, the VLR may forward the Maximum UE Availability Time IE</w:t>
      </w:r>
      <w:r>
        <w:rPr>
          <w:lang w:val="en-US"/>
        </w:rPr>
        <w:t xml:space="preserve"> to the HLR as defined in </w:t>
      </w:r>
      <w:r w:rsidRPr="007902FE">
        <w:rPr>
          <w:lang w:val="en-US"/>
        </w:rPr>
        <w:t>3GPP TS 29.002</w:t>
      </w:r>
      <w:r>
        <w:rPr>
          <w:lang w:val="en-US"/>
        </w:rPr>
        <w:t> </w:t>
      </w:r>
      <w:r w:rsidRPr="007902FE">
        <w:rPr>
          <w:lang w:val="en-US"/>
        </w:rPr>
        <w:t>[1</w:t>
      </w:r>
      <w:r>
        <w:rPr>
          <w:lang w:val="en-US"/>
        </w:rPr>
        <w:t>5</w:t>
      </w:r>
      <w:r w:rsidRPr="007902FE">
        <w:rPr>
          <w:lang w:val="en-US"/>
        </w:rPr>
        <w:t>]</w:t>
      </w:r>
      <w:r>
        <w:rPr>
          <w:lang w:val="en-US"/>
        </w:rPr>
        <w:t>.</w:t>
      </w:r>
    </w:p>
    <w:p w14:paraId="50B8A51B" w14:textId="77777777" w:rsidR="00374FB0" w:rsidRPr="007902FE" w:rsidRDefault="00374FB0" w:rsidP="00374FB0">
      <w:pPr>
        <w:pStyle w:val="Heading4"/>
        <w:rPr>
          <w:lang w:val="en-US"/>
        </w:rPr>
      </w:pPr>
      <w:bookmarkStart w:id="134" w:name="_CR5_3_2_5"/>
      <w:bookmarkStart w:id="135" w:name="_Toc131186228"/>
      <w:bookmarkEnd w:id="134"/>
      <w:r w:rsidRPr="007902FE">
        <w:rPr>
          <w:lang w:val="en-US"/>
        </w:rPr>
        <w:t>5.3.2.5</w:t>
      </w:r>
      <w:r w:rsidRPr="007902FE">
        <w:rPr>
          <w:lang w:val="en-US"/>
        </w:rPr>
        <w:tab/>
        <w:t>Abnormal cases</w:t>
      </w:r>
      <w:bookmarkEnd w:id="135"/>
    </w:p>
    <w:p w14:paraId="56A2D5F9" w14:textId="77777777" w:rsidR="00B22DF0" w:rsidRPr="003C4E3C" w:rsidRDefault="00374FB0" w:rsidP="00374FB0">
      <w:pPr>
        <w:rPr>
          <w:lang w:val="en-US"/>
        </w:rPr>
      </w:pPr>
      <w:r w:rsidRPr="007902FE">
        <w:rPr>
          <w:lang w:val="en-US"/>
        </w:rPr>
        <w:t>If no SGsAP-ALERT-ACK message is received before the timer</w:t>
      </w:r>
      <w:r w:rsidR="003546D5">
        <w:rPr>
          <w:lang w:val="en-US"/>
        </w:rPr>
        <w:t> </w:t>
      </w:r>
      <w:r w:rsidRPr="007902FE">
        <w:rPr>
          <w:lang w:val="en-US"/>
        </w:rPr>
        <w:t xml:space="preserve">Ts7 expires, the VLR shall retransmit the SGsAP-ALERT-REQUEST message a maximum of Ns7 </w:t>
      </w:r>
      <w:r w:rsidRPr="003C4E3C">
        <w:rPr>
          <w:lang w:val="en-US"/>
        </w:rPr>
        <w:t>times.</w:t>
      </w:r>
    </w:p>
    <w:p w14:paraId="3FF79124" w14:textId="77777777" w:rsidR="00D20D71" w:rsidRPr="007902FE" w:rsidRDefault="00D20D71" w:rsidP="00D20D71">
      <w:pPr>
        <w:pStyle w:val="NO"/>
        <w:rPr>
          <w:lang w:val="en-US"/>
        </w:rPr>
      </w:pPr>
      <w:r w:rsidRPr="003C4E3C">
        <w:rPr>
          <w:lang w:val="en-US"/>
        </w:rPr>
        <w:t>NOTE:</w:t>
      </w:r>
      <w:r w:rsidRPr="003C4E3C">
        <w:rPr>
          <w:lang w:val="en-US"/>
        </w:rPr>
        <w:tab/>
        <w:t>If no SGsAP-ALERT-ACK message is received after that, a report is made to the O&amp;M system. The state of the SGs association is not changed.</w:t>
      </w:r>
    </w:p>
    <w:p w14:paraId="1787EA32" w14:textId="77777777" w:rsidR="00B22DF0" w:rsidRPr="007902FE" w:rsidRDefault="00B22DF0" w:rsidP="00B22DF0">
      <w:pPr>
        <w:pStyle w:val="Heading3"/>
        <w:rPr>
          <w:lang w:val="en-US"/>
        </w:rPr>
      </w:pPr>
      <w:bookmarkStart w:id="136" w:name="_CR5_3_3"/>
      <w:bookmarkStart w:id="137" w:name="_Toc131186229"/>
      <w:bookmarkEnd w:id="136"/>
      <w:r w:rsidRPr="007902FE">
        <w:rPr>
          <w:lang w:val="en-US"/>
        </w:rPr>
        <w:t>5.</w:t>
      </w:r>
      <w:r w:rsidR="00717DB4" w:rsidRPr="007902FE">
        <w:rPr>
          <w:lang w:val="en-US"/>
        </w:rPr>
        <w:t>3</w:t>
      </w:r>
      <w:r w:rsidR="00133D45" w:rsidRPr="007902FE">
        <w:rPr>
          <w:lang w:val="en-US"/>
        </w:rPr>
        <w:t>.3</w:t>
      </w:r>
      <w:r w:rsidRPr="007902FE">
        <w:rPr>
          <w:lang w:val="en-US"/>
        </w:rPr>
        <w:tab/>
        <w:t xml:space="preserve">Procedures in the </w:t>
      </w:r>
      <w:r w:rsidR="00717DB4" w:rsidRPr="007902FE">
        <w:rPr>
          <w:lang w:val="en-US"/>
        </w:rPr>
        <w:t>MME</w:t>
      </w:r>
      <w:bookmarkEnd w:id="137"/>
    </w:p>
    <w:p w14:paraId="54304B04" w14:textId="77777777" w:rsidR="00BF184F" w:rsidRPr="007902FE" w:rsidRDefault="00BF184F" w:rsidP="00BF184F">
      <w:pPr>
        <w:pStyle w:val="Heading4"/>
        <w:rPr>
          <w:lang w:val="en-US"/>
        </w:rPr>
      </w:pPr>
      <w:bookmarkStart w:id="138" w:name="_CR5_3_3_1"/>
      <w:bookmarkStart w:id="139" w:name="_Toc131186230"/>
      <w:bookmarkEnd w:id="138"/>
      <w:r w:rsidRPr="007902FE">
        <w:rPr>
          <w:lang w:val="en-US"/>
        </w:rPr>
        <w:t>5.3.3.1</w:t>
      </w:r>
      <w:r w:rsidRPr="007902FE">
        <w:rPr>
          <w:lang w:val="en-US"/>
        </w:rPr>
        <w:tab/>
        <w:t>Alert response</w:t>
      </w:r>
      <w:bookmarkEnd w:id="139"/>
    </w:p>
    <w:p w14:paraId="5BBAC3E6" w14:textId="77777777" w:rsidR="00BF184F" w:rsidRPr="007902FE" w:rsidRDefault="00BF184F" w:rsidP="00BF184F">
      <w:pPr>
        <w:rPr>
          <w:lang w:val="en-US"/>
        </w:rPr>
      </w:pPr>
      <w:r w:rsidRPr="007902FE">
        <w:rPr>
          <w:lang w:val="en-US"/>
        </w:rPr>
        <w:t>The MME may receive a</w:t>
      </w:r>
      <w:r w:rsidR="00D357B3">
        <w:rPr>
          <w:lang w:val="en-US"/>
        </w:rPr>
        <w:t>n</w:t>
      </w:r>
      <w:r w:rsidRPr="007902FE">
        <w:rPr>
          <w:lang w:val="en-US"/>
        </w:rPr>
        <w:t xml:space="preserve"> SGsAP-ALERT-REQUEST message in any state of the </w:t>
      </w:r>
      <w:r w:rsidR="00F819D2" w:rsidRPr="007902FE">
        <w:rPr>
          <w:lang w:val="en-US"/>
        </w:rPr>
        <w:t xml:space="preserve">SGs </w:t>
      </w:r>
      <w:r w:rsidRPr="007902FE">
        <w:rPr>
          <w:lang w:val="en-US"/>
        </w:rPr>
        <w:t>association. Upon receipt of an SGsAP-ALERT-REQUEST message from the VLR and if the IMSI is known in the MME, the MME shall reply with a</w:t>
      </w:r>
      <w:r w:rsidR="00D357B3">
        <w:rPr>
          <w:lang w:val="en-US"/>
        </w:rPr>
        <w:t>n</w:t>
      </w:r>
      <w:r w:rsidRPr="007902FE">
        <w:rPr>
          <w:lang w:val="en-US"/>
        </w:rPr>
        <w:t xml:space="preserve"> SGsAP-ALERT-ACK message and set the NEAF.</w:t>
      </w:r>
      <w:r w:rsidR="00FA0144">
        <w:rPr>
          <w:lang w:val="en-US"/>
        </w:rPr>
        <w:t xml:space="preserve"> If the </w:t>
      </w:r>
      <w:smartTag w:uri="urn:schemas-microsoft-com:office:smarttags" w:element="stockticker">
        <w:r w:rsidR="00FA0144">
          <w:rPr>
            <w:lang w:val="en-US"/>
          </w:rPr>
          <w:t>MME</w:t>
        </w:r>
      </w:smartTag>
      <w:r w:rsidR="00FA0144">
        <w:rPr>
          <w:lang w:val="en-US"/>
        </w:rPr>
        <w:t xml:space="preserve"> has </w:t>
      </w:r>
      <w:r w:rsidR="00FA0144" w:rsidRPr="00A460A3">
        <w:rPr>
          <w:lang w:val="en-US"/>
        </w:rPr>
        <w:t xml:space="preserve">activated Idle mode Signaling Reduction for the UE, the </w:t>
      </w:r>
      <w:smartTag w:uri="urn:schemas-microsoft-com:office:smarttags" w:element="stockticker">
        <w:r w:rsidR="00FA0144" w:rsidRPr="00A460A3">
          <w:rPr>
            <w:lang w:val="en-US"/>
          </w:rPr>
          <w:t>MME</w:t>
        </w:r>
      </w:smartTag>
      <w:r w:rsidR="00FA0144" w:rsidRPr="00A460A3">
        <w:rPr>
          <w:lang w:val="en-US"/>
        </w:rPr>
        <w:t xml:space="preserve"> shall send an Alert </w:t>
      </w:r>
      <w:smartTag w:uri="urn:schemas-microsoft-com:office:smarttags" w:element="stockticker">
        <w:r w:rsidR="00FA0144" w:rsidRPr="00A460A3">
          <w:rPr>
            <w:lang w:val="en-US"/>
          </w:rPr>
          <w:t>MME</w:t>
        </w:r>
      </w:smartTag>
      <w:r w:rsidR="00FA0144" w:rsidRPr="00A460A3">
        <w:rPr>
          <w:lang w:val="en-US"/>
        </w:rPr>
        <w:t xml:space="preserve"> Notification message to the associated SGSN, as described in </w:t>
      </w:r>
      <w:r w:rsidR="00FA0144">
        <w:rPr>
          <w:lang w:val="en-US"/>
        </w:rPr>
        <w:t>3GPP TS 29.274 </w:t>
      </w:r>
      <w:r w:rsidR="00FA0144" w:rsidRPr="00A460A3">
        <w:rPr>
          <w:lang w:val="en-US"/>
        </w:rPr>
        <w:t xml:space="preserve">[17A], except for the conditions specified in </w:t>
      </w:r>
      <w:r w:rsidR="00FA0144">
        <w:rPr>
          <w:rFonts w:hint="eastAsia"/>
          <w:lang w:val="en-US" w:eastAsia="ja-JP"/>
        </w:rPr>
        <w:t>subclause</w:t>
      </w:r>
      <w:r w:rsidR="00FA0144">
        <w:rPr>
          <w:lang w:val="en-US" w:eastAsia="ja-JP"/>
        </w:rPr>
        <w:t> </w:t>
      </w:r>
      <w:r w:rsidR="00FA0144" w:rsidRPr="00A460A3">
        <w:rPr>
          <w:rFonts w:hint="eastAsia"/>
          <w:lang w:val="en-US" w:eastAsia="ja-JP"/>
        </w:rPr>
        <w:t xml:space="preserve">8.2.5c of </w:t>
      </w:r>
      <w:r w:rsidR="00FA0144">
        <w:rPr>
          <w:lang w:val="en-US" w:eastAsia="ja-JP"/>
        </w:rPr>
        <w:t>3GPP </w:t>
      </w:r>
      <w:r w:rsidR="00FA0144" w:rsidRPr="00A460A3">
        <w:rPr>
          <w:lang w:val="en-US"/>
        </w:rPr>
        <w:t>TS</w:t>
      </w:r>
      <w:r w:rsidR="00FA0144">
        <w:rPr>
          <w:lang w:val="en-US" w:eastAsia="ja-JP"/>
        </w:rPr>
        <w:t> </w:t>
      </w:r>
      <w:r w:rsidR="00FA0144">
        <w:rPr>
          <w:lang w:val="en-US"/>
        </w:rPr>
        <w:t>23.272 </w:t>
      </w:r>
      <w:r w:rsidR="00FA0144" w:rsidRPr="00A460A3">
        <w:rPr>
          <w:lang w:val="en-US"/>
        </w:rPr>
        <w:t>[7].</w:t>
      </w:r>
    </w:p>
    <w:p w14:paraId="26FA3A87" w14:textId="77777777" w:rsidR="00BF184F" w:rsidRPr="007902FE" w:rsidRDefault="00BF184F" w:rsidP="00BF184F">
      <w:pPr>
        <w:pStyle w:val="Heading4"/>
        <w:rPr>
          <w:lang w:val="en-US"/>
        </w:rPr>
      </w:pPr>
      <w:bookmarkStart w:id="140" w:name="_CR5_3_3_2"/>
      <w:bookmarkStart w:id="141" w:name="_Toc131186231"/>
      <w:bookmarkEnd w:id="140"/>
      <w:r w:rsidRPr="007902FE">
        <w:rPr>
          <w:lang w:val="en-US"/>
        </w:rPr>
        <w:t>5.3.3.2</w:t>
      </w:r>
      <w:r w:rsidRPr="007902FE">
        <w:rPr>
          <w:lang w:val="en-US"/>
        </w:rPr>
        <w:tab/>
        <w:t>Alert failure</w:t>
      </w:r>
      <w:bookmarkEnd w:id="141"/>
    </w:p>
    <w:p w14:paraId="68A41D10" w14:textId="77777777" w:rsidR="00BF184F" w:rsidRPr="007902FE" w:rsidRDefault="00BF184F" w:rsidP="00BF184F">
      <w:pPr>
        <w:rPr>
          <w:lang w:val="en-US"/>
        </w:rPr>
      </w:pPr>
      <w:r w:rsidRPr="007902FE">
        <w:rPr>
          <w:lang w:val="en-US"/>
        </w:rPr>
        <w:t>If a</w:t>
      </w:r>
      <w:r w:rsidR="00D357B3">
        <w:rPr>
          <w:lang w:val="en-US"/>
        </w:rPr>
        <w:t>n</w:t>
      </w:r>
      <w:r w:rsidRPr="007902FE">
        <w:rPr>
          <w:lang w:val="en-US"/>
        </w:rPr>
        <w:t xml:space="preserve"> SGsAP-ALERT-REQUEST message is received for an IMSI that is unknown at the MME, the MME shall return a</w:t>
      </w:r>
      <w:r w:rsidR="00646B37">
        <w:rPr>
          <w:lang w:val="en-US"/>
        </w:rPr>
        <w:t>n</w:t>
      </w:r>
      <w:r w:rsidRPr="007902FE">
        <w:rPr>
          <w:lang w:val="en-US"/>
        </w:rPr>
        <w:t xml:space="preserve"> SGsAP-ALERT-REJECT message to the VLR indicating the SGs </w:t>
      </w:r>
      <w:r w:rsidR="00023FC8">
        <w:rPr>
          <w:lang w:val="en-US"/>
        </w:rPr>
        <w:t>c</w:t>
      </w:r>
      <w:r w:rsidR="00023FC8" w:rsidRPr="007902FE">
        <w:rPr>
          <w:lang w:val="en-US"/>
        </w:rPr>
        <w:t xml:space="preserve">ause </w:t>
      </w:r>
      <w:r w:rsidR="00FD7813">
        <w:rPr>
          <w:lang w:val="en-US"/>
        </w:rPr>
        <w:t>information element</w:t>
      </w:r>
      <w:r w:rsidRPr="007902FE">
        <w:rPr>
          <w:lang w:val="en-US"/>
        </w:rPr>
        <w:t xml:space="preserve"> value </w:t>
      </w:r>
      <w:r w:rsidR="00AB6126" w:rsidRPr="007902FE">
        <w:rPr>
          <w:rFonts w:eastAsia="MS Mincho"/>
          <w:lang w:val="en-US"/>
        </w:rPr>
        <w:t>"</w:t>
      </w:r>
      <w:r w:rsidRPr="007902FE">
        <w:rPr>
          <w:lang w:val="en-US"/>
        </w:rPr>
        <w:t>IMSI unknown</w:t>
      </w:r>
      <w:r w:rsidR="00AB6126" w:rsidRPr="007902FE">
        <w:rPr>
          <w:rFonts w:eastAsia="MS Mincho"/>
          <w:lang w:val="en-US"/>
        </w:rPr>
        <w:t>"</w:t>
      </w:r>
      <w:r w:rsidRPr="007902FE">
        <w:rPr>
          <w:lang w:val="en-US"/>
        </w:rPr>
        <w:t>.</w:t>
      </w:r>
    </w:p>
    <w:p w14:paraId="7AFBEEB6" w14:textId="77777777" w:rsidR="00BF184F" w:rsidRPr="007902FE" w:rsidRDefault="00BF184F" w:rsidP="00BF184F">
      <w:pPr>
        <w:pStyle w:val="Heading4"/>
        <w:rPr>
          <w:lang w:val="en-US"/>
        </w:rPr>
      </w:pPr>
      <w:bookmarkStart w:id="142" w:name="_CR5_3_3_3"/>
      <w:bookmarkStart w:id="143" w:name="_Toc131186232"/>
      <w:bookmarkEnd w:id="142"/>
      <w:r w:rsidRPr="007902FE">
        <w:rPr>
          <w:lang w:val="en-US"/>
        </w:rPr>
        <w:t>5.3.3.3</w:t>
      </w:r>
      <w:r w:rsidRPr="007902FE">
        <w:rPr>
          <w:lang w:val="en-US"/>
        </w:rPr>
        <w:tab/>
        <w:t>Alert indication</w:t>
      </w:r>
      <w:bookmarkEnd w:id="143"/>
    </w:p>
    <w:p w14:paraId="2E01BEA5" w14:textId="77777777" w:rsidR="00717DB4" w:rsidRPr="007902FE" w:rsidRDefault="00BF184F" w:rsidP="00BF184F">
      <w:pPr>
        <w:rPr>
          <w:lang w:val="en-US"/>
        </w:rPr>
      </w:pPr>
      <w:r w:rsidRPr="007902FE">
        <w:rPr>
          <w:lang w:val="en-US"/>
        </w:rPr>
        <w:t>The MME shall report to the VLR upon detection of any activity in E-UTRAN (either signalling or, indirectly detected via S-GW, data transfer) from the UE if the NEAF is set. If the MME detects EPS signalling that leads to a procedure towards the VLR, the MME shall follow this procedure and reset the NEAF. If the MME detects activity that does not lead to any procedure towards the VLR, the MME shall send a</w:t>
      </w:r>
      <w:r w:rsidR="00052343">
        <w:rPr>
          <w:lang w:val="en-US"/>
        </w:rPr>
        <w:t>n</w:t>
      </w:r>
      <w:r w:rsidRPr="007902FE">
        <w:rPr>
          <w:lang w:val="en-US"/>
        </w:rPr>
        <w:t xml:space="preserve"> SGsAP-UE-ACTIVITY-INDICATION message towards the VLR and reset the NEAF.</w:t>
      </w:r>
      <w:r w:rsidR="00FA0144">
        <w:rPr>
          <w:lang w:val="en-US"/>
        </w:rPr>
        <w:t xml:space="preserve"> Upon receipt of a UE Activity Notification message from the SGSN, the </w:t>
      </w:r>
      <w:smartTag w:uri="urn:schemas-microsoft-com:office:smarttags" w:element="stockticker">
        <w:r w:rsidR="00FA0144">
          <w:rPr>
            <w:lang w:val="en-US"/>
          </w:rPr>
          <w:t>MME</w:t>
        </w:r>
      </w:smartTag>
      <w:r w:rsidR="00FA0144">
        <w:rPr>
          <w:lang w:val="en-US"/>
        </w:rPr>
        <w:t xml:space="preserve"> shall reply with </w:t>
      </w:r>
      <w:r w:rsidR="00FA0144">
        <w:rPr>
          <w:rFonts w:hint="eastAsia"/>
          <w:lang w:val="en-US" w:eastAsia="ja-JP"/>
        </w:rPr>
        <w:t xml:space="preserve">a </w:t>
      </w:r>
      <w:r w:rsidR="00FA0144">
        <w:rPr>
          <w:lang w:val="en-US"/>
        </w:rPr>
        <w:t xml:space="preserve">UE Activity Acknowledge message, send an </w:t>
      </w:r>
      <w:r w:rsidR="00FA0144" w:rsidRPr="007902FE">
        <w:rPr>
          <w:lang w:val="en-US"/>
        </w:rPr>
        <w:t>SGsAP-UE-ACTIVITY-INDICATION</w:t>
      </w:r>
      <w:r w:rsidR="00FA0144">
        <w:rPr>
          <w:lang w:val="en-US"/>
        </w:rPr>
        <w:t xml:space="preserve"> message to the VLR and reset the NEAF flag.</w:t>
      </w:r>
    </w:p>
    <w:p w14:paraId="13FB839B" w14:textId="77777777" w:rsidR="008D5494" w:rsidRDefault="008D5494" w:rsidP="008D5494">
      <w:pPr>
        <w:rPr>
          <w:lang w:val="en-US"/>
        </w:rPr>
      </w:pPr>
      <w:r>
        <w:rPr>
          <w:lang w:val="en-US"/>
        </w:rPr>
        <w:t>For Deployment Option 2 (see subclause 8.2.4a.1 of 3GPP TS 23.272 [7]), i</w:t>
      </w:r>
      <w:r>
        <w:rPr>
          <w:noProof/>
          <w:lang w:val="en-US"/>
        </w:rPr>
        <w:t xml:space="preserve">f the UE is using eDRX, the MME may include the Maximum UE Availability Time IE in the </w:t>
      </w:r>
      <w:r w:rsidRPr="007902FE">
        <w:rPr>
          <w:lang w:val="en-US"/>
        </w:rPr>
        <w:t>SGsAP-UE-ACTIVITY-INDICATION message</w:t>
      </w:r>
      <w:r>
        <w:rPr>
          <w:lang w:val="en-US"/>
        </w:rPr>
        <w:t xml:space="preserve">. </w:t>
      </w:r>
    </w:p>
    <w:p w14:paraId="32F4859C" w14:textId="77777777" w:rsidR="008D5494" w:rsidRDefault="008D5494" w:rsidP="008D5494">
      <w:pPr>
        <w:pStyle w:val="NO"/>
        <w:rPr>
          <w:noProof/>
          <w:lang w:val="en-US"/>
        </w:rPr>
      </w:pPr>
      <w:r>
        <w:rPr>
          <w:noProof/>
          <w:lang w:val="en-US"/>
        </w:rPr>
        <w:t>NOTE:</w:t>
      </w:r>
      <w:r>
        <w:rPr>
          <w:noProof/>
          <w:lang w:val="en-US"/>
        </w:rPr>
        <w:tab/>
        <w:t>This information can be used by the SMS Service Center to prioritize the retransmission of pending Mobile Terminated Short Messages to UEs using eDRX.</w:t>
      </w:r>
    </w:p>
    <w:p w14:paraId="69B68344" w14:textId="77777777" w:rsidR="0048742B" w:rsidRPr="007902FE" w:rsidRDefault="00903CBD" w:rsidP="00903CBD">
      <w:pPr>
        <w:pStyle w:val="Heading2"/>
        <w:rPr>
          <w:lang w:val="en-US"/>
        </w:rPr>
      </w:pPr>
      <w:bookmarkStart w:id="144" w:name="_CR5_4"/>
      <w:bookmarkStart w:id="145" w:name="_Toc131186233"/>
      <w:bookmarkEnd w:id="144"/>
      <w:r w:rsidRPr="007902FE">
        <w:rPr>
          <w:lang w:val="en-US"/>
        </w:rPr>
        <w:lastRenderedPageBreak/>
        <w:t>5.</w:t>
      </w:r>
      <w:r w:rsidR="00CA461A" w:rsidRPr="007902FE">
        <w:rPr>
          <w:lang w:val="en-US"/>
        </w:rPr>
        <w:t>4</w:t>
      </w:r>
      <w:r w:rsidR="0048742B" w:rsidRPr="007902FE">
        <w:rPr>
          <w:lang w:val="en-US"/>
        </w:rPr>
        <w:tab/>
        <w:t>Explicit IMSI detach from EPS services</w:t>
      </w:r>
      <w:bookmarkEnd w:id="145"/>
    </w:p>
    <w:p w14:paraId="19D6C07D" w14:textId="77777777" w:rsidR="0048742B" w:rsidRPr="007902FE" w:rsidRDefault="00903CBD" w:rsidP="00903CBD">
      <w:pPr>
        <w:pStyle w:val="Heading3"/>
        <w:rPr>
          <w:lang w:val="en-US"/>
        </w:rPr>
      </w:pPr>
      <w:bookmarkStart w:id="146" w:name="_CR5_4_1"/>
      <w:bookmarkStart w:id="147" w:name="_Toc131186234"/>
      <w:bookmarkEnd w:id="146"/>
      <w:r w:rsidRPr="007902FE">
        <w:rPr>
          <w:lang w:val="en-US"/>
        </w:rPr>
        <w:t>5.</w:t>
      </w:r>
      <w:r w:rsidR="00CA461A" w:rsidRPr="007902FE">
        <w:rPr>
          <w:lang w:val="en-US"/>
        </w:rPr>
        <w:t>4</w:t>
      </w:r>
      <w:r w:rsidR="0048742B" w:rsidRPr="007902FE">
        <w:rPr>
          <w:lang w:val="en-US"/>
        </w:rPr>
        <w:t>.1</w:t>
      </w:r>
      <w:r w:rsidR="0048742B" w:rsidRPr="007902FE">
        <w:rPr>
          <w:lang w:val="en-US"/>
        </w:rPr>
        <w:tab/>
        <w:t>General</w:t>
      </w:r>
      <w:r w:rsidR="000A7AAC" w:rsidRPr="007902FE">
        <w:rPr>
          <w:lang w:val="en-US"/>
        </w:rPr>
        <w:t xml:space="preserve"> description</w:t>
      </w:r>
      <w:bookmarkEnd w:id="147"/>
    </w:p>
    <w:p w14:paraId="5EA34DC1" w14:textId="77777777" w:rsidR="00C724EF" w:rsidRPr="007902FE" w:rsidRDefault="00C724EF" w:rsidP="00C724EF">
      <w:pPr>
        <w:rPr>
          <w:lang w:val="en-US"/>
        </w:rPr>
      </w:pPr>
      <w:r w:rsidRPr="007902FE">
        <w:rPr>
          <w:lang w:val="en-US"/>
        </w:rPr>
        <w:t xml:space="preserve">This procedure is used by the MME to indicate to the VLR that the UE has been detached from EPS services and therefore the SGs association between the MME and the VLR has to be deactivated. This procedure only applies to UEs which are not in the SGs-NULL state at the MME. The procedures specified in this </w:t>
      </w:r>
      <w:r w:rsidR="007A2FFD">
        <w:rPr>
          <w:lang w:val="en-US"/>
        </w:rPr>
        <w:t>sub</w:t>
      </w:r>
      <w:r w:rsidRPr="007902FE">
        <w:rPr>
          <w:lang w:val="en-US"/>
        </w:rPr>
        <w:t>clause apply to EPS detach indication initiated by the UE or by the network as specified in 3GPP</w:t>
      </w:r>
      <w:r w:rsidR="00B0209D" w:rsidRPr="007902FE">
        <w:rPr>
          <w:lang w:val="en-US"/>
        </w:rPr>
        <w:t> </w:t>
      </w:r>
      <w:r w:rsidRPr="007902FE">
        <w:rPr>
          <w:lang w:val="en-US"/>
        </w:rPr>
        <w:t>TS</w:t>
      </w:r>
      <w:r w:rsidR="00B0209D" w:rsidRPr="007902FE">
        <w:rPr>
          <w:lang w:val="en-US"/>
        </w:rPr>
        <w:t> </w:t>
      </w:r>
      <w:r w:rsidRPr="007902FE">
        <w:rPr>
          <w:lang w:val="en-US"/>
        </w:rPr>
        <w:t>24.301</w:t>
      </w:r>
      <w:r w:rsidR="00B0209D" w:rsidRPr="007902FE">
        <w:rPr>
          <w:lang w:val="en-US"/>
        </w:rPr>
        <w:t> </w:t>
      </w:r>
      <w:r w:rsidRPr="007902FE">
        <w:rPr>
          <w:lang w:val="en-US"/>
        </w:rPr>
        <w:t>[</w:t>
      </w:r>
      <w:r w:rsidR="00846136">
        <w:rPr>
          <w:lang w:val="en-US"/>
        </w:rPr>
        <w:t>14</w:t>
      </w:r>
      <w:r w:rsidRPr="007902FE">
        <w:rPr>
          <w:lang w:val="en-US"/>
        </w:rPr>
        <w:t>].</w:t>
      </w:r>
    </w:p>
    <w:p w14:paraId="39EAD6DB" w14:textId="77777777" w:rsidR="00C724EF" w:rsidRPr="007902FE" w:rsidRDefault="00C724EF" w:rsidP="00C724EF">
      <w:pPr>
        <w:rPr>
          <w:lang w:val="en-US"/>
        </w:rPr>
      </w:pPr>
      <w:r w:rsidRPr="007902FE">
        <w:rPr>
          <w:lang w:val="en-US"/>
        </w:rPr>
        <w:t>The procedure is also used by the MME to indicate to the VLR when a combined tracking area update procedure has been rejected by the MME</w:t>
      </w:r>
      <w:r w:rsidR="00B56593">
        <w:rPr>
          <w:rFonts w:hint="eastAsia"/>
          <w:lang w:val="en-US" w:eastAsia="zh-CN"/>
        </w:rPr>
        <w:t xml:space="preserve">, except when the MME performs the NAS level mobility management congestion control as specified in </w:t>
      </w:r>
      <w:r w:rsidR="00B56593">
        <w:rPr>
          <w:lang w:val="en-US"/>
        </w:rPr>
        <w:t>3GPP TS 2</w:t>
      </w:r>
      <w:r w:rsidR="00B56593">
        <w:rPr>
          <w:rFonts w:hint="eastAsia"/>
          <w:lang w:val="en-US" w:eastAsia="zh-CN"/>
        </w:rPr>
        <w:t>4</w:t>
      </w:r>
      <w:r w:rsidR="00B56593">
        <w:rPr>
          <w:lang w:val="en-US"/>
        </w:rPr>
        <w:t>.</w:t>
      </w:r>
      <w:r w:rsidR="00B56593">
        <w:rPr>
          <w:rFonts w:hint="eastAsia"/>
          <w:lang w:val="en-US" w:eastAsia="zh-CN"/>
        </w:rPr>
        <w:t>301</w:t>
      </w:r>
      <w:r w:rsidR="00B56593">
        <w:rPr>
          <w:lang w:val="en-US"/>
        </w:rPr>
        <w:t> </w:t>
      </w:r>
      <w:r w:rsidR="00B56593" w:rsidRPr="00384827">
        <w:rPr>
          <w:lang w:val="en-US"/>
        </w:rPr>
        <w:t>[</w:t>
      </w:r>
      <w:r w:rsidR="00B56593">
        <w:rPr>
          <w:rFonts w:hint="eastAsia"/>
          <w:lang w:val="en-US" w:eastAsia="zh-CN"/>
        </w:rPr>
        <w:t>14</w:t>
      </w:r>
      <w:r w:rsidR="00B56593" w:rsidRPr="00384827">
        <w:rPr>
          <w:lang w:val="en-US"/>
        </w:rPr>
        <w:t>]</w:t>
      </w:r>
      <w:r w:rsidR="00B56593">
        <w:rPr>
          <w:rFonts w:hint="eastAsia"/>
          <w:lang w:val="en-US" w:eastAsia="zh-CN"/>
        </w:rPr>
        <w:t>,</w:t>
      </w:r>
      <w:r w:rsidR="00482B07">
        <w:rPr>
          <w:rFonts w:hint="eastAsia"/>
          <w:lang w:val="en-US" w:eastAsia="zh-CN"/>
        </w:rPr>
        <w:t xml:space="preserve"> or the MME receives the </w:t>
      </w:r>
      <w:r w:rsidR="00482B07">
        <w:t>Detach Notification</w:t>
      </w:r>
      <w:r w:rsidR="00482B07">
        <w:rPr>
          <w:rFonts w:hint="eastAsia"/>
          <w:lang w:eastAsia="zh-CN"/>
        </w:rPr>
        <w:t xml:space="preserve"> from the SGSN, </w:t>
      </w:r>
      <w:r w:rsidR="00482B07">
        <w:rPr>
          <w:lang w:val="en-US"/>
        </w:rPr>
        <w:t>as described in 3GPP TS 29.274 [</w:t>
      </w:r>
      <w:smartTag w:uri="urn:schemas-microsoft-com:office:smarttags" w:element="chmetcnv">
        <w:smartTagPr>
          <w:attr w:name="UnitName" w:val="a"/>
          <w:attr w:name="SourceValue" w:val="17"/>
          <w:attr w:name="HasSpace" w:val="False"/>
          <w:attr w:name="Negative" w:val="False"/>
          <w:attr w:name="NumberType" w:val="1"/>
          <w:attr w:name="TCSC" w:val="0"/>
        </w:smartTagPr>
        <w:r w:rsidR="00482B07">
          <w:rPr>
            <w:lang w:val="en-US"/>
          </w:rPr>
          <w:t>17A</w:t>
        </w:r>
      </w:smartTag>
      <w:r w:rsidR="00482B07">
        <w:rPr>
          <w:lang w:val="en-US"/>
        </w:rPr>
        <w:t>]</w:t>
      </w:r>
      <w:r w:rsidR="00482B07">
        <w:rPr>
          <w:rFonts w:hint="eastAsia"/>
          <w:lang w:val="en-US" w:eastAsia="zh-CN"/>
        </w:rPr>
        <w:t xml:space="preserve">, when </w:t>
      </w:r>
      <w:r w:rsidR="00482B07" w:rsidRPr="003168A2">
        <w:t>Idle mode Signalling Reduction</w:t>
      </w:r>
      <w:r w:rsidR="00482B07">
        <w:rPr>
          <w:rFonts w:hint="eastAsia"/>
          <w:lang w:val="en-US" w:eastAsia="zh-CN"/>
        </w:rPr>
        <w:t xml:space="preserve"> is activated</w:t>
      </w:r>
      <w:r w:rsidRPr="007902FE">
        <w:rPr>
          <w:lang w:val="en-US"/>
        </w:rPr>
        <w:t>.</w:t>
      </w:r>
    </w:p>
    <w:p w14:paraId="01415F10" w14:textId="77777777" w:rsidR="00E66535" w:rsidRPr="00D0117A" w:rsidRDefault="00E66535" w:rsidP="00E66535">
      <w:pPr>
        <w:rPr>
          <w:lang w:val="en-US"/>
        </w:rPr>
      </w:pPr>
      <w:r w:rsidRPr="00D0117A">
        <w:rPr>
          <w:lang w:val="en-US"/>
        </w:rPr>
        <w:t xml:space="preserve">The procedure is also used by the MME to indicate to the VLR when a </w:t>
      </w:r>
      <w:r w:rsidRPr="00D0117A">
        <w:rPr>
          <w:rFonts w:hint="eastAsia"/>
          <w:lang w:val="en-US"/>
        </w:rPr>
        <w:t>periodic</w:t>
      </w:r>
      <w:r w:rsidRPr="00D0117A">
        <w:rPr>
          <w:lang w:val="en-US"/>
        </w:rPr>
        <w:t xml:space="preserve"> tracking area update procedure has been rejected by the MME</w:t>
      </w:r>
      <w:r w:rsidR="00B56593">
        <w:rPr>
          <w:rFonts w:hint="eastAsia"/>
          <w:lang w:val="en-US" w:eastAsia="zh-CN"/>
        </w:rPr>
        <w:t xml:space="preserve">, except when the MME performs the NAS level mobility management congestion control as specified in </w:t>
      </w:r>
      <w:r w:rsidR="00B56593">
        <w:rPr>
          <w:lang w:val="en-US"/>
        </w:rPr>
        <w:t>3GPP TS 2</w:t>
      </w:r>
      <w:r w:rsidR="00B56593">
        <w:rPr>
          <w:rFonts w:hint="eastAsia"/>
          <w:lang w:val="en-US" w:eastAsia="zh-CN"/>
        </w:rPr>
        <w:t>4</w:t>
      </w:r>
      <w:r w:rsidR="00B56593">
        <w:rPr>
          <w:lang w:val="en-US"/>
        </w:rPr>
        <w:t>.</w:t>
      </w:r>
      <w:r w:rsidR="00B56593">
        <w:rPr>
          <w:rFonts w:hint="eastAsia"/>
          <w:lang w:val="en-US" w:eastAsia="zh-CN"/>
        </w:rPr>
        <w:t>301</w:t>
      </w:r>
      <w:r w:rsidR="00B56593">
        <w:rPr>
          <w:lang w:val="en-US"/>
        </w:rPr>
        <w:t> </w:t>
      </w:r>
      <w:r w:rsidR="00B56593" w:rsidRPr="00384827">
        <w:rPr>
          <w:lang w:val="en-US"/>
        </w:rPr>
        <w:t>[</w:t>
      </w:r>
      <w:r w:rsidR="00B56593">
        <w:rPr>
          <w:rFonts w:hint="eastAsia"/>
          <w:lang w:val="en-US" w:eastAsia="zh-CN"/>
        </w:rPr>
        <w:t>14</w:t>
      </w:r>
      <w:r w:rsidR="00B56593" w:rsidRPr="00384827">
        <w:rPr>
          <w:lang w:val="en-US"/>
        </w:rPr>
        <w:t>]</w:t>
      </w:r>
      <w:r w:rsidR="00B56593">
        <w:rPr>
          <w:rFonts w:hint="eastAsia"/>
          <w:lang w:val="en-US" w:eastAsia="zh-CN"/>
        </w:rPr>
        <w:t>,</w:t>
      </w:r>
      <w:r w:rsidRPr="00D0117A">
        <w:rPr>
          <w:lang w:val="en-US"/>
        </w:rPr>
        <w:t xml:space="preserve"> </w:t>
      </w:r>
      <w:r w:rsidRPr="00D0117A">
        <w:rPr>
          <w:rFonts w:hint="eastAsia"/>
          <w:lang w:val="en-US"/>
        </w:rPr>
        <w:t xml:space="preserve">for </w:t>
      </w:r>
      <w:r w:rsidRPr="00D0117A">
        <w:rPr>
          <w:lang w:val="en-US"/>
        </w:rPr>
        <w:t xml:space="preserve">a UE </w:t>
      </w:r>
      <w:r w:rsidRPr="00B41058">
        <w:rPr>
          <w:lang w:val="en-US"/>
        </w:rPr>
        <w:t>for which an SGs association exists</w:t>
      </w:r>
      <w:r w:rsidRPr="00D0117A">
        <w:rPr>
          <w:rFonts w:hint="eastAsia"/>
          <w:lang w:val="en-US"/>
        </w:rPr>
        <w:t>.</w:t>
      </w:r>
    </w:p>
    <w:p w14:paraId="43E89193" w14:textId="77777777" w:rsidR="0048742B" w:rsidRPr="007902FE" w:rsidRDefault="00C724EF" w:rsidP="00C724EF">
      <w:pPr>
        <w:rPr>
          <w:lang w:val="en-US"/>
        </w:rPr>
      </w:pPr>
      <w:r w:rsidRPr="007902FE">
        <w:rPr>
          <w:lang w:val="en-US"/>
        </w:rPr>
        <w:t>The Explicit IMSI detach from EPS services procedure aborts any other ongoing procedure related to this UE on the SGs interface in the MME and in the VLR.</w:t>
      </w:r>
    </w:p>
    <w:p w14:paraId="4C25870D" w14:textId="77777777" w:rsidR="0048742B" w:rsidRPr="007902FE" w:rsidRDefault="00903CBD" w:rsidP="00903CBD">
      <w:pPr>
        <w:pStyle w:val="Heading3"/>
        <w:rPr>
          <w:lang w:val="en-US"/>
        </w:rPr>
      </w:pPr>
      <w:bookmarkStart w:id="148" w:name="_CR5_4_2"/>
      <w:bookmarkStart w:id="149" w:name="_Toc131186235"/>
      <w:bookmarkEnd w:id="148"/>
      <w:r w:rsidRPr="007902FE">
        <w:rPr>
          <w:lang w:val="en-US"/>
        </w:rPr>
        <w:t>5.</w:t>
      </w:r>
      <w:r w:rsidR="00CA461A" w:rsidRPr="007902FE">
        <w:rPr>
          <w:lang w:val="en-US"/>
        </w:rPr>
        <w:t>4</w:t>
      </w:r>
      <w:r w:rsidR="0048742B" w:rsidRPr="007902FE">
        <w:rPr>
          <w:lang w:val="en-US"/>
        </w:rPr>
        <w:t>.2</w:t>
      </w:r>
      <w:r w:rsidR="0048742B" w:rsidRPr="007902FE">
        <w:rPr>
          <w:lang w:val="en-US"/>
        </w:rPr>
        <w:tab/>
        <w:t xml:space="preserve">Procedures in the </w:t>
      </w:r>
      <w:r w:rsidR="00CF2084" w:rsidRPr="007902FE">
        <w:rPr>
          <w:lang w:val="en-US"/>
        </w:rPr>
        <w:t>MME</w:t>
      </w:r>
      <w:bookmarkEnd w:id="149"/>
    </w:p>
    <w:p w14:paraId="56BACA13" w14:textId="77777777" w:rsidR="00D8145C" w:rsidRPr="007902FE" w:rsidRDefault="00D8145C" w:rsidP="00D8145C">
      <w:pPr>
        <w:pStyle w:val="Heading4"/>
        <w:rPr>
          <w:lang w:val="en-US"/>
        </w:rPr>
      </w:pPr>
      <w:bookmarkStart w:id="150" w:name="_CR5_4_2_1"/>
      <w:bookmarkStart w:id="151" w:name="_Toc131186236"/>
      <w:bookmarkEnd w:id="150"/>
      <w:r w:rsidRPr="007902FE">
        <w:rPr>
          <w:lang w:val="en-US"/>
        </w:rPr>
        <w:t>5.4.2.1</w:t>
      </w:r>
      <w:r w:rsidR="004F7E13" w:rsidRPr="007902FE">
        <w:rPr>
          <w:lang w:val="en-US"/>
        </w:rPr>
        <w:tab/>
      </w:r>
      <w:r w:rsidRPr="007902FE">
        <w:rPr>
          <w:lang w:val="en-US"/>
        </w:rPr>
        <w:t xml:space="preserve">Explicit EPS detach </w:t>
      </w:r>
      <w:r w:rsidR="00FE1525">
        <w:rPr>
          <w:rFonts w:hint="eastAsia"/>
          <w:lang w:val="en-US" w:eastAsia="ja-JP"/>
        </w:rPr>
        <w:t>initiation</w:t>
      </w:r>
      <w:bookmarkEnd w:id="151"/>
    </w:p>
    <w:p w14:paraId="56E71843" w14:textId="77777777" w:rsidR="00D8145C" w:rsidRPr="007902FE" w:rsidRDefault="00D8145C" w:rsidP="00D8145C">
      <w:pPr>
        <w:rPr>
          <w:lang w:val="en-US"/>
        </w:rPr>
      </w:pPr>
      <w:r w:rsidRPr="007902FE">
        <w:rPr>
          <w:lang w:val="en-US"/>
        </w:rPr>
        <w:t>The MME shall send an SGsAP-EPS-DETACH-INDICATION message to a VLR if:</w:t>
      </w:r>
    </w:p>
    <w:p w14:paraId="7A9AA89D" w14:textId="77777777" w:rsidR="00D8145C" w:rsidRPr="007902FE" w:rsidRDefault="00D8145C" w:rsidP="00D8145C">
      <w:pPr>
        <w:pStyle w:val="B1"/>
        <w:rPr>
          <w:lang w:val="en-US"/>
        </w:rPr>
      </w:pPr>
      <w:r w:rsidRPr="007902FE">
        <w:rPr>
          <w:lang w:val="en-US"/>
        </w:rPr>
        <w:t>-</w:t>
      </w:r>
      <w:r w:rsidRPr="007902FE">
        <w:rPr>
          <w:lang w:val="en-US"/>
        </w:rPr>
        <w:tab/>
      </w:r>
      <w:r w:rsidR="004F0B50">
        <w:rPr>
          <w:lang w:val="en-US"/>
        </w:rPr>
        <w:t>t</w:t>
      </w:r>
      <w:r w:rsidR="004F0B50" w:rsidRPr="007902FE">
        <w:rPr>
          <w:lang w:val="en-US"/>
        </w:rPr>
        <w:t xml:space="preserve">he </w:t>
      </w:r>
      <w:r w:rsidRPr="007902FE">
        <w:rPr>
          <w:lang w:val="en-US"/>
        </w:rPr>
        <w:t>MME receives a detach for EPS from the UE;</w:t>
      </w:r>
    </w:p>
    <w:p w14:paraId="1A438CEB" w14:textId="7BB866F2" w:rsidR="00D8145C" w:rsidRPr="007902FE" w:rsidRDefault="00D8145C" w:rsidP="00D8145C">
      <w:pPr>
        <w:pStyle w:val="B1"/>
        <w:rPr>
          <w:lang w:val="en-US"/>
        </w:rPr>
      </w:pPr>
      <w:r w:rsidRPr="007902FE">
        <w:rPr>
          <w:lang w:val="en-US"/>
        </w:rPr>
        <w:t>-</w:t>
      </w:r>
      <w:r w:rsidR="00A4265E">
        <w:rPr>
          <w:lang w:val="en-US"/>
        </w:rPr>
        <w:tab/>
      </w:r>
      <w:r w:rsidRPr="007902FE">
        <w:rPr>
          <w:lang w:val="en-US"/>
        </w:rPr>
        <w:t>the MME performs network initiated EPS detach procedure;</w:t>
      </w:r>
    </w:p>
    <w:p w14:paraId="2C81CCD8" w14:textId="77777777" w:rsidR="00E66535" w:rsidRDefault="00D8145C" w:rsidP="00E66535">
      <w:pPr>
        <w:pStyle w:val="B1"/>
        <w:rPr>
          <w:lang w:val="en-US"/>
        </w:rPr>
      </w:pPr>
      <w:r w:rsidRPr="007902FE">
        <w:rPr>
          <w:lang w:val="en-US"/>
        </w:rPr>
        <w:t>-</w:t>
      </w:r>
      <w:r w:rsidRPr="007902FE">
        <w:rPr>
          <w:lang w:val="en-US"/>
        </w:rPr>
        <w:tab/>
        <w:t>the combined tracking area update procedure is rejected by the MME</w:t>
      </w:r>
      <w:r w:rsidR="00B56593">
        <w:rPr>
          <w:rFonts w:hint="eastAsia"/>
          <w:lang w:val="en-US" w:eastAsia="zh-CN"/>
        </w:rPr>
        <w:t xml:space="preserve">, except when the MME performs the NAS level mobility management congestion control as specified in </w:t>
      </w:r>
      <w:r w:rsidR="00B56593">
        <w:rPr>
          <w:lang w:val="en-US"/>
        </w:rPr>
        <w:t>3GPP TS 2</w:t>
      </w:r>
      <w:r w:rsidR="00B56593">
        <w:rPr>
          <w:rFonts w:hint="eastAsia"/>
          <w:lang w:val="en-US" w:eastAsia="zh-CN"/>
        </w:rPr>
        <w:t>4</w:t>
      </w:r>
      <w:r w:rsidR="00B56593">
        <w:rPr>
          <w:lang w:val="en-US"/>
        </w:rPr>
        <w:t>.</w:t>
      </w:r>
      <w:r w:rsidR="00B56593">
        <w:rPr>
          <w:rFonts w:hint="eastAsia"/>
          <w:lang w:val="en-US" w:eastAsia="zh-CN"/>
        </w:rPr>
        <w:t>301</w:t>
      </w:r>
      <w:r w:rsidR="00B56593">
        <w:rPr>
          <w:lang w:val="en-US"/>
        </w:rPr>
        <w:t> </w:t>
      </w:r>
      <w:r w:rsidR="00B56593" w:rsidRPr="00384827">
        <w:rPr>
          <w:lang w:val="en-US"/>
        </w:rPr>
        <w:t>[</w:t>
      </w:r>
      <w:r w:rsidR="00B56593">
        <w:rPr>
          <w:rFonts w:hint="eastAsia"/>
          <w:lang w:val="en-US" w:eastAsia="zh-CN"/>
        </w:rPr>
        <w:t>14</w:t>
      </w:r>
      <w:r w:rsidR="00B56593" w:rsidRPr="00384827">
        <w:rPr>
          <w:lang w:val="en-US"/>
        </w:rPr>
        <w:t>]</w:t>
      </w:r>
      <w:r w:rsidR="00482B07">
        <w:rPr>
          <w:rFonts w:hint="eastAsia"/>
          <w:lang w:val="en-US" w:eastAsia="zh-CN"/>
        </w:rPr>
        <w:t>;</w:t>
      </w:r>
    </w:p>
    <w:p w14:paraId="0A9C3A29" w14:textId="77777777" w:rsidR="00482B07" w:rsidRDefault="00E66535" w:rsidP="00E66535">
      <w:pPr>
        <w:pStyle w:val="B1"/>
        <w:rPr>
          <w:lang w:val="en-US" w:eastAsia="zh-CN"/>
        </w:rPr>
      </w:pPr>
      <w:r w:rsidRPr="007902FE">
        <w:rPr>
          <w:lang w:val="en-US"/>
        </w:rPr>
        <w:t>-</w:t>
      </w:r>
      <w:r w:rsidRPr="007902FE">
        <w:rPr>
          <w:lang w:val="en-US"/>
        </w:rPr>
        <w:tab/>
        <w:t xml:space="preserve">the </w:t>
      </w:r>
      <w:r w:rsidRPr="0058634E">
        <w:rPr>
          <w:rFonts w:hint="eastAsia"/>
          <w:lang w:val="en-US"/>
        </w:rPr>
        <w:t>periodic</w:t>
      </w:r>
      <w:r w:rsidRPr="0058634E">
        <w:rPr>
          <w:lang w:val="en-US"/>
        </w:rPr>
        <w:t xml:space="preserve"> </w:t>
      </w:r>
      <w:r w:rsidRPr="007902FE">
        <w:rPr>
          <w:lang w:val="en-US"/>
        </w:rPr>
        <w:t>tracking area update procedure is rejected by the MME</w:t>
      </w:r>
      <w:r w:rsidR="00B56593">
        <w:rPr>
          <w:rFonts w:hint="eastAsia"/>
          <w:lang w:val="en-US" w:eastAsia="zh-CN"/>
        </w:rPr>
        <w:t xml:space="preserve">, except when the MME performs the NAS level mobility management congestion control as specified in </w:t>
      </w:r>
      <w:r w:rsidR="00B56593">
        <w:rPr>
          <w:lang w:val="en-US"/>
        </w:rPr>
        <w:t>3GPP TS 2</w:t>
      </w:r>
      <w:r w:rsidR="00B56593">
        <w:rPr>
          <w:rFonts w:hint="eastAsia"/>
          <w:lang w:val="en-US" w:eastAsia="zh-CN"/>
        </w:rPr>
        <w:t>4</w:t>
      </w:r>
      <w:r w:rsidR="00B56593">
        <w:rPr>
          <w:lang w:val="en-US"/>
        </w:rPr>
        <w:t>.</w:t>
      </w:r>
      <w:r w:rsidR="00B56593">
        <w:rPr>
          <w:rFonts w:hint="eastAsia"/>
          <w:lang w:val="en-US" w:eastAsia="zh-CN"/>
        </w:rPr>
        <w:t>301</w:t>
      </w:r>
      <w:r w:rsidR="00B56593">
        <w:rPr>
          <w:lang w:val="en-US"/>
        </w:rPr>
        <w:t> </w:t>
      </w:r>
      <w:r w:rsidR="00B56593" w:rsidRPr="00384827">
        <w:rPr>
          <w:lang w:val="en-US"/>
        </w:rPr>
        <w:t>[</w:t>
      </w:r>
      <w:r w:rsidR="00B56593">
        <w:rPr>
          <w:rFonts w:hint="eastAsia"/>
          <w:lang w:val="en-US" w:eastAsia="zh-CN"/>
        </w:rPr>
        <w:t>14</w:t>
      </w:r>
      <w:r w:rsidR="00B56593" w:rsidRPr="00384827">
        <w:rPr>
          <w:lang w:val="en-US"/>
        </w:rPr>
        <w:t>]</w:t>
      </w:r>
      <w:r w:rsidR="00B56593">
        <w:rPr>
          <w:rFonts w:hint="eastAsia"/>
          <w:lang w:val="en-US" w:eastAsia="zh-CN"/>
        </w:rPr>
        <w:t>,</w:t>
      </w:r>
      <w:r>
        <w:rPr>
          <w:rFonts w:hint="eastAsia"/>
          <w:lang w:val="en-US"/>
        </w:rPr>
        <w:t xml:space="preserve"> </w:t>
      </w:r>
      <w:r w:rsidRPr="0058634E">
        <w:rPr>
          <w:rFonts w:hint="eastAsia"/>
          <w:lang w:val="en-US"/>
        </w:rPr>
        <w:t xml:space="preserve">for </w:t>
      </w:r>
      <w:r w:rsidRPr="0058634E">
        <w:rPr>
          <w:lang w:val="en-US"/>
        </w:rPr>
        <w:t xml:space="preserve">a UE </w:t>
      </w:r>
      <w:r w:rsidRPr="00B41058">
        <w:rPr>
          <w:lang w:val="en-US"/>
        </w:rPr>
        <w:t>for which an SGs association exists</w:t>
      </w:r>
      <w:r>
        <w:rPr>
          <w:rFonts w:hint="eastAsia"/>
          <w:lang w:val="en-US"/>
        </w:rPr>
        <w:t>;</w:t>
      </w:r>
      <w:r w:rsidR="006225F4">
        <w:rPr>
          <w:lang w:val="en-US"/>
        </w:rPr>
        <w:t xml:space="preserve"> or</w:t>
      </w:r>
    </w:p>
    <w:p w14:paraId="266FF982" w14:textId="77777777" w:rsidR="00FE1525" w:rsidRDefault="00482B07" w:rsidP="00482B07">
      <w:pPr>
        <w:pStyle w:val="B1"/>
        <w:rPr>
          <w:lang w:eastAsia="zh-CN"/>
        </w:rPr>
      </w:pPr>
      <w:r w:rsidRPr="007902FE">
        <w:rPr>
          <w:lang w:val="en-US"/>
        </w:rPr>
        <w:t>-</w:t>
      </w:r>
      <w:r w:rsidRPr="007902FE">
        <w:rPr>
          <w:lang w:val="en-US"/>
        </w:rPr>
        <w:tab/>
        <w:t>the MME</w:t>
      </w:r>
      <w:r>
        <w:rPr>
          <w:rFonts w:hint="eastAsia"/>
          <w:lang w:val="en-US" w:eastAsia="zh-CN"/>
        </w:rPr>
        <w:t xml:space="preserve"> receives a </w:t>
      </w:r>
      <w:r>
        <w:t>Detach Notification</w:t>
      </w:r>
      <w:r>
        <w:rPr>
          <w:rFonts w:hint="eastAsia"/>
          <w:lang w:eastAsia="zh-CN"/>
        </w:rPr>
        <w:t xml:space="preserve"> from the SGSN with the </w:t>
      </w:r>
      <w:r>
        <w:t>Detach type</w:t>
      </w:r>
      <w:r>
        <w:rPr>
          <w:rFonts w:hint="eastAsia"/>
          <w:lang w:eastAsia="zh-CN"/>
        </w:rPr>
        <w:t xml:space="preserve"> indicating "</w:t>
      </w:r>
      <w:r>
        <w:t xml:space="preserve">PS </w:t>
      </w:r>
      <w:r>
        <w:rPr>
          <w:rFonts w:hint="eastAsia"/>
          <w:lang w:eastAsia="zh-CN"/>
        </w:rPr>
        <w:t>D</w:t>
      </w:r>
      <w:r>
        <w:t>etach</w:t>
      </w:r>
      <w:r>
        <w:rPr>
          <w:rFonts w:hint="eastAsia"/>
          <w:lang w:eastAsia="zh-CN"/>
        </w:rPr>
        <w:t>"</w:t>
      </w:r>
      <w:r w:rsidR="006225F4">
        <w:rPr>
          <w:lang w:eastAsia="zh-CN"/>
        </w:rPr>
        <w:t>.</w:t>
      </w:r>
    </w:p>
    <w:p w14:paraId="30C3B610" w14:textId="77777777" w:rsidR="00D8145C" w:rsidRPr="007902FE" w:rsidRDefault="00D8145C" w:rsidP="00D8145C">
      <w:pPr>
        <w:rPr>
          <w:lang w:val="en-US"/>
        </w:rPr>
      </w:pPr>
      <w:r w:rsidRPr="007902FE">
        <w:rPr>
          <w:lang w:val="en-US"/>
        </w:rPr>
        <w:t xml:space="preserve">If the MME receives a Detach Request from a UE </w:t>
      </w:r>
      <w:r w:rsidR="00F543C8">
        <w:rPr>
          <w:rFonts w:hint="eastAsia"/>
          <w:lang w:val="en-US" w:eastAsia="zh-CN"/>
        </w:rPr>
        <w:t xml:space="preserve">or Detach Notification from an SGSN </w:t>
      </w:r>
      <w:r w:rsidRPr="007902FE">
        <w:rPr>
          <w:lang w:val="en-US"/>
        </w:rPr>
        <w:t xml:space="preserve">and the state of the SGs association to a VLR for that UE is not SGs-NULL, the MME shall check the detach type indicated in the </w:t>
      </w:r>
      <w:r w:rsidR="00F543C8" w:rsidRPr="007902FE">
        <w:rPr>
          <w:lang w:val="en-US"/>
        </w:rPr>
        <w:t xml:space="preserve">Detach Request </w:t>
      </w:r>
      <w:r w:rsidRPr="007902FE">
        <w:rPr>
          <w:lang w:val="en-US"/>
        </w:rPr>
        <w:t>message</w:t>
      </w:r>
      <w:r w:rsidR="00F543C8">
        <w:rPr>
          <w:rFonts w:hint="eastAsia"/>
          <w:lang w:val="en-US" w:eastAsia="zh-CN"/>
        </w:rPr>
        <w:t xml:space="preserve"> or the detach type indicated in the Detach Notification message</w:t>
      </w:r>
      <w:r w:rsidRPr="007902FE">
        <w:rPr>
          <w:lang w:val="en-US"/>
        </w:rPr>
        <w:t xml:space="preserve">. If the UE has indicated EPS detach the MME shall send an SGsAP-EPS-DETACH-INDICATION message to the VLR indicating </w:t>
      </w:r>
      <w:r w:rsidR="00AB6126" w:rsidRPr="007902FE">
        <w:rPr>
          <w:rFonts w:eastAsia="MS Mincho"/>
          <w:lang w:val="en-US"/>
        </w:rPr>
        <w:t>"</w:t>
      </w:r>
      <w:r w:rsidRPr="007902FE">
        <w:rPr>
          <w:lang w:val="en-US"/>
        </w:rPr>
        <w:t xml:space="preserve">UE initiated </w:t>
      </w:r>
      <w:r w:rsidR="00497EE6">
        <w:rPr>
          <w:lang w:val="en-US"/>
        </w:rPr>
        <w:t xml:space="preserve">IMSI </w:t>
      </w:r>
      <w:r w:rsidRPr="007902FE">
        <w:rPr>
          <w:lang w:val="en-US"/>
        </w:rPr>
        <w:t>detach from EPS services</w:t>
      </w:r>
      <w:r w:rsidR="00AB6126" w:rsidRPr="007902FE">
        <w:rPr>
          <w:rFonts w:eastAsia="MS Mincho"/>
          <w:lang w:val="en-US"/>
        </w:rPr>
        <w:t>"</w:t>
      </w:r>
      <w:r w:rsidRPr="007902FE">
        <w:rPr>
          <w:lang w:val="en-US"/>
        </w:rPr>
        <w:t>.</w:t>
      </w:r>
    </w:p>
    <w:p w14:paraId="5F2C4260" w14:textId="77777777" w:rsidR="00D8145C" w:rsidRPr="007902FE" w:rsidRDefault="00D8145C" w:rsidP="00D8145C">
      <w:pPr>
        <w:rPr>
          <w:lang w:val="en-US"/>
        </w:rPr>
      </w:pPr>
      <w:r w:rsidRPr="007902FE">
        <w:rPr>
          <w:lang w:val="en-US"/>
        </w:rPr>
        <w:t>If the MME perform</w:t>
      </w:r>
      <w:r w:rsidR="00EB2A05">
        <w:rPr>
          <w:lang w:val="en-US"/>
        </w:rPr>
        <w:t>s</w:t>
      </w:r>
      <w:r w:rsidRPr="007902FE">
        <w:rPr>
          <w:lang w:val="en-US"/>
        </w:rPr>
        <w:t xml:space="preserve"> a network initiated detach procedure and the state of the </w:t>
      </w:r>
      <w:r w:rsidR="00050501" w:rsidRPr="007902FE">
        <w:rPr>
          <w:lang w:val="en-US"/>
        </w:rPr>
        <w:t xml:space="preserve">SGs </w:t>
      </w:r>
      <w:r w:rsidRPr="007902FE">
        <w:rPr>
          <w:lang w:val="en-US"/>
        </w:rPr>
        <w:t xml:space="preserve">association to a VLR for that </w:t>
      </w:r>
      <w:r w:rsidR="00E66535">
        <w:rPr>
          <w:lang w:val="en-US"/>
        </w:rPr>
        <w:t>UE</w:t>
      </w:r>
      <w:r w:rsidR="00E66535" w:rsidRPr="007902FE">
        <w:rPr>
          <w:lang w:val="en-US"/>
        </w:rPr>
        <w:t xml:space="preserve"> </w:t>
      </w:r>
      <w:r w:rsidRPr="007902FE">
        <w:rPr>
          <w:lang w:val="en-US"/>
        </w:rPr>
        <w:t xml:space="preserve">is not SGs-NULL, the MME shall send an SGsAP-EPS-DETACH-INDICATION message to the VLR indicating </w:t>
      </w:r>
      <w:r w:rsidR="00AB6126" w:rsidRPr="007902FE">
        <w:rPr>
          <w:rFonts w:eastAsia="MS Mincho"/>
          <w:lang w:val="en-US"/>
        </w:rPr>
        <w:t>"</w:t>
      </w:r>
      <w:r w:rsidR="00EB2A05">
        <w:rPr>
          <w:lang w:val="en-US"/>
        </w:rPr>
        <w:t>Network</w:t>
      </w:r>
      <w:r w:rsidR="00EB2A05" w:rsidRPr="007902FE">
        <w:rPr>
          <w:lang w:val="en-US"/>
        </w:rPr>
        <w:t xml:space="preserve"> </w:t>
      </w:r>
      <w:r w:rsidRPr="007902FE">
        <w:rPr>
          <w:lang w:val="en-US"/>
        </w:rPr>
        <w:t xml:space="preserve">initiated </w:t>
      </w:r>
      <w:r w:rsidR="00497EE6">
        <w:rPr>
          <w:lang w:val="en-US"/>
        </w:rPr>
        <w:t xml:space="preserve">IMSI </w:t>
      </w:r>
      <w:r w:rsidRPr="007902FE">
        <w:rPr>
          <w:lang w:val="en-US"/>
        </w:rPr>
        <w:t>detach from EPS services</w:t>
      </w:r>
      <w:r w:rsidR="00AB6126" w:rsidRPr="007902FE">
        <w:rPr>
          <w:rFonts w:eastAsia="MS Mincho"/>
          <w:lang w:val="en-US"/>
        </w:rPr>
        <w:t>"</w:t>
      </w:r>
      <w:r w:rsidRPr="007902FE">
        <w:rPr>
          <w:lang w:val="en-US"/>
        </w:rPr>
        <w:t>.</w:t>
      </w:r>
    </w:p>
    <w:p w14:paraId="3FFB506A" w14:textId="77777777" w:rsidR="00D8145C" w:rsidRPr="007902FE" w:rsidRDefault="00D8145C" w:rsidP="00D8145C">
      <w:pPr>
        <w:rPr>
          <w:lang w:val="en-US"/>
        </w:rPr>
      </w:pPr>
      <w:r w:rsidRPr="007902FE">
        <w:rPr>
          <w:lang w:val="en-US"/>
        </w:rPr>
        <w:t xml:space="preserve">If the combined </w:t>
      </w:r>
      <w:r w:rsidR="00E66535" w:rsidRPr="0058634E">
        <w:rPr>
          <w:lang w:val="en-US"/>
        </w:rPr>
        <w:t>or periodic</w:t>
      </w:r>
      <w:r w:rsidR="00E66535" w:rsidRPr="007902FE">
        <w:rPr>
          <w:lang w:val="en-US"/>
        </w:rPr>
        <w:t xml:space="preserve"> </w:t>
      </w:r>
      <w:r w:rsidRPr="007902FE">
        <w:rPr>
          <w:lang w:val="en-US"/>
        </w:rPr>
        <w:t>tracking area update procedure is rejected at the MME</w:t>
      </w:r>
      <w:r w:rsidR="00B56593">
        <w:rPr>
          <w:rFonts w:hint="eastAsia"/>
          <w:lang w:val="en-US" w:eastAsia="zh-CN"/>
        </w:rPr>
        <w:t xml:space="preserve">, except when the MME performs the NAS level mobility management congestion control as specified in </w:t>
      </w:r>
      <w:r w:rsidR="00B56593">
        <w:rPr>
          <w:lang w:val="en-US"/>
        </w:rPr>
        <w:t>3GPP TS 2</w:t>
      </w:r>
      <w:r w:rsidR="00B56593">
        <w:rPr>
          <w:rFonts w:hint="eastAsia"/>
          <w:lang w:val="en-US" w:eastAsia="zh-CN"/>
        </w:rPr>
        <w:t>4</w:t>
      </w:r>
      <w:r w:rsidR="00B56593">
        <w:rPr>
          <w:lang w:val="en-US"/>
        </w:rPr>
        <w:t>.</w:t>
      </w:r>
      <w:r w:rsidR="00B56593">
        <w:rPr>
          <w:rFonts w:hint="eastAsia"/>
          <w:lang w:val="en-US" w:eastAsia="zh-CN"/>
        </w:rPr>
        <w:t>301</w:t>
      </w:r>
      <w:r w:rsidR="00B56593">
        <w:rPr>
          <w:lang w:val="en-US"/>
        </w:rPr>
        <w:t> </w:t>
      </w:r>
      <w:r w:rsidR="00B56593" w:rsidRPr="00384827">
        <w:rPr>
          <w:lang w:val="en-US"/>
        </w:rPr>
        <w:t>[</w:t>
      </w:r>
      <w:r w:rsidR="00B56593">
        <w:rPr>
          <w:rFonts w:hint="eastAsia"/>
          <w:lang w:val="en-US" w:eastAsia="zh-CN"/>
        </w:rPr>
        <w:t>14</w:t>
      </w:r>
      <w:r w:rsidR="00B56593" w:rsidRPr="00384827">
        <w:rPr>
          <w:lang w:val="en-US"/>
        </w:rPr>
        <w:t>]</w:t>
      </w:r>
      <w:r w:rsidR="00B56593">
        <w:rPr>
          <w:rFonts w:hint="eastAsia"/>
          <w:lang w:val="en-US" w:eastAsia="zh-CN"/>
        </w:rPr>
        <w:t>,</w:t>
      </w:r>
      <w:r w:rsidRPr="007902FE">
        <w:rPr>
          <w:lang w:val="en-US"/>
        </w:rPr>
        <w:t xml:space="preserve"> for a UE with an SGs association state different from SGs-NULL, the MME shall send an SGsAP-EPS-DETACH-INDICATION to the VLR indicating </w:t>
      </w:r>
      <w:r w:rsidR="007A0410" w:rsidRPr="007902FE">
        <w:rPr>
          <w:rFonts w:eastAsia="MS Mincho"/>
          <w:lang w:val="en-US"/>
        </w:rPr>
        <w:t>"</w:t>
      </w:r>
      <w:r w:rsidRPr="007902FE">
        <w:rPr>
          <w:lang w:val="en-US"/>
        </w:rPr>
        <w:t>EPS services not allowed</w:t>
      </w:r>
      <w:r w:rsidR="007A0410" w:rsidRPr="007902FE">
        <w:rPr>
          <w:rFonts w:eastAsia="MS Mincho"/>
          <w:lang w:val="en-US"/>
        </w:rPr>
        <w:t>"</w:t>
      </w:r>
      <w:r w:rsidRPr="007902FE">
        <w:rPr>
          <w:lang w:val="en-US"/>
        </w:rPr>
        <w:t>.</w:t>
      </w:r>
    </w:p>
    <w:p w14:paraId="2748CFCC" w14:textId="77777777" w:rsidR="00D8145C" w:rsidRPr="007902FE" w:rsidRDefault="00D8145C" w:rsidP="00D8145C">
      <w:pPr>
        <w:rPr>
          <w:lang w:val="en-US"/>
        </w:rPr>
      </w:pPr>
      <w:r w:rsidRPr="007902FE">
        <w:rPr>
          <w:lang w:val="en-US"/>
        </w:rPr>
        <w:t>After sending of the SGsAP-EPS-DETACH-INDICATION message, the MME shall move the state of the SGs association to SGs-NULL. The MME shall start timer</w:t>
      </w:r>
      <w:r w:rsidR="003546D5">
        <w:rPr>
          <w:lang w:val="en-US"/>
        </w:rPr>
        <w:t> </w:t>
      </w:r>
      <w:r w:rsidRPr="007902FE">
        <w:rPr>
          <w:lang w:val="en-US"/>
        </w:rPr>
        <w:t xml:space="preserve">Ts8 upon transmission of the SGsAP-EPS-DETACH-INDICATION message and </w:t>
      </w:r>
      <w:r w:rsidR="001C67D5">
        <w:rPr>
          <w:lang w:val="en-US"/>
        </w:rPr>
        <w:t xml:space="preserve">the MME shall stop and reset </w:t>
      </w:r>
      <w:r w:rsidRPr="007902FE">
        <w:rPr>
          <w:lang w:val="en-US"/>
        </w:rPr>
        <w:t>timer</w:t>
      </w:r>
      <w:r w:rsidR="003546D5">
        <w:rPr>
          <w:lang w:val="en-US"/>
        </w:rPr>
        <w:t> </w:t>
      </w:r>
      <w:r w:rsidRPr="007902FE">
        <w:rPr>
          <w:lang w:val="en-US"/>
        </w:rPr>
        <w:t>Ts6-1 if running.</w:t>
      </w:r>
    </w:p>
    <w:p w14:paraId="2F587E0E" w14:textId="77777777" w:rsidR="00D8145C" w:rsidRPr="007902FE" w:rsidRDefault="00D8145C" w:rsidP="00D8145C">
      <w:pPr>
        <w:pStyle w:val="Heading4"/>
        <w:rPr>
          <w:lang w:val="en-US"/>
        </w:rPr>
      </w:pPr>
      <w:bookmarkStart w:id="152" w:name="_CR5_4_2_2"/>
      <w:bookmarkStart w:id="153" w:name="_Toc131186237"/>
      <w:bookmarkEnd w:id="152"/>
      <w:r w:rsidRPr="007902FE">
        <w:rPr>
          <w:lang w:val="en-US"/>
        </w:rPr>
        <w:lastRenderedPageBreak/>
        <w:t>5.4.2.2</w:t>
      </w:r>
      <w:r w:rsidR="004F7E13" w:rsidRPr="007902FE">
        <w:rPr>
          <w:lang w:val="en-US"/>
        </w:rPr>
        <w:tab/>
      </w:r>
      <w:r w:rsidRPr="007902FE">
        <w:rPr>
          <w:lang w:val="en-US"/>
        </w:rPr>
        <w:t>Explicit EPS detach response</w:t>
      </w:r>
      <w:bookmarkEnd w:id="153"/>
    </w:p>
    <w:p w14:paraId="70E8BAB8" w14:textId="77777777" w:rsidR="00D8145C" w:rsidRPr="007902FE" w:rsidRDefault="00FE1525" w:rsidP="00D8145C">
      <w:pPr>
        <w:rPr>
          <w:lang w:val="en-US"/>
        </w:rPr>
      </w:pPr>
      <w:r w:rsidRPr="0056601B">
        <w:rPr>
          <w:lang w:val="en-US"/>
        </w:rPr>
        <w:t xml:space="preserve">If the MME receives an SGsAP-EPS-DETACH-ACK message from the VLR, the MME shall stop timer Ts8. </w:t>
      </w:r>
      <w:r w:rsidR="00D8145C" w:rsidRPr="007902FE">
        <w:rPr>
          <w:lang w:val="en-US"/>
        </w:rPr>
        <w:t>If a confirmation of the detach needs to be sent to the UE, the MME shall not wait for the reception of the SGsAP-EPS-DETACH-ACK message to send such confirmation.</w:t>
      </w:r>
    </w:p>
    <w:p w14:paraId="2B502AAB" w14:textId="77777777" w:rsidR="0048742B" w:rsidRPr="007902FE" w:rsidRDefault="00D8145C" w:rsidP="00D8145C">
      <w:pPr>
        <w:pStyle w:val="Heading4"/>
        <w:rPr>
          <w:lang w:val="en-US"/>
        </w:rPr>
      </w:pPr>
      <w:bookmarkStart w:id="154" w:name="_CR5_4_2_3"/>
      <w:bookmarkStart w:id="155" w:name="_Toc131186238"/>
      <w:bookmarkEnd w:id="154"/>
      <w:r w:rsidRPr="007902FE">
        <w:rPr>
          <w:lang w:val="en-US"/>
        </w:rPr>
        <w:t>5.4.2.3</w:t>
      </w:r>
      <w:r w:rsidR="004F7E13" w:rsidRPr="007902FE">
        <w:rPr>
          <w:lang w:val="en-US"/>
        </w:rPr>
        <w:tab/>
      </w:r>
      <w:r w:rsidRPr="007902FE">
        <w:rPr>
          <w:lang w:val="en-US"/>
        </w:rPr>
        <w:t>Abnormal cases</w:t>
      </w:r>
      <w:bookmarkEnd w:id="155"/>
    </w:p>
    <w:p w14:paraId="3D81A57B" w14:textId="77777777" w:rsidR="00A42E22" w:rsidRPr="003C4E3C" w:rsidRDefault="00A42E22" w:rsidP="00A42E22">
      <w:pPr>
        <w:rPr>
          <w:lang w:val="en-US"/>
        </w:rPr>
      </w:pPr>
      <w:r w:rsidRPr="007902FE">
        <w:rPr>
          <w:lang w:val="en-US"/>
        </w:rPr>
        <w:t xml:space="preserve">If no SGsAP-EPS-DETACH-ACK message is received by the MME in response to a previous SGsAP-EPS-DETACH-INDICATION message before </w:t>
      </w:r>
      <w:r w:rsidRPr="003C4E3C">
        <w:rPr>
          <w:lang w:val="en-US"/>
        </w:rPr>
        <w:t>timer</w:t>
      </w:r>
      <w:r w:rsidR="003546D5">
        <w:rPr>
          <w:lang w:val="en-US"/>
        </w:rPr>
        <w:t> </w:t>
      </w:r>
      <w:r w:rsidRPr="003C4E3C">
        <w:rPr>
          <w:lang w:val="en-US"/>
        </w:rPr>
        <w:t>Ts8 expires, the MME shall repeat the SGsAP-EPS-DETACH-INDICATION message a maximum of Ns8 times.</w:t>
      </w:r>
    </w:p>
    <w:p w14:paraId="31B644D7" w14:textId="77777777" w:rsidR="00B82045" w:rsidRPr="007902FE" w:rsidRDefault="00B82045" w:rsidP="00B82045">
      <w:pPr>
        <w:pStyle w:val="NO"/>
        <w:rPr>
          <w:lang w:val="en-US"/>
        </w:rPr>
      </w:pPr>
      <w:r w:rsidRPr="003C4E3C">
        <w:rPr>
          <w:lang w:val="en-US"/>
        </w:rPr>
        <w:t>NOTE:</w:t>
      </w:r>
      <w:r w:rsidRPr="003C4E3C">
        <w:rPr>
          <w:lang w:val="en-US"/>
        </w:rPr>
        <w:tab/>
        <w:t>If no SGsAP-EPS-DETACH-ACK message is received after that, a report is made to the O&amp;M system. The state of the SGs association during the acknowledgement procedure remains SGs-NULL.</w:t>
      </w:r>
    </w:p>
    <w:p w14:paraId="387BA7D3" w14:textId="77777777" w:rsidR="0048742B" w:rsidRPr="007902FE" w:rsidRDefault="00903CBD" w:rsidP="00903CBD">
      <w:pPr>
        <w:pStyle w:val="Heading3"/>
        <w:rPr>
          <w:lang w:val="en-US"/>
        </w:rPr>
      </w:pPr>
      <w:bookmarkStart w:id="156" w:name="_CR5_4_3"/>
      <w:bookmarkStart w:id="157" w:name="_Toc131186239"/>
      <w:bookmarkEnd w:id="156"/>
      <w:r w:rsidRPr="007902FE">
        <w:rPr>
          <w:lang w:val="en-US"/>
        </w:rPr>
        <w:t>5.</w:t>
      </w:r>
      <w:r w:rsidR="00CA461A" w:rsidRPr="007902FE">
        <w:rPr>
          <w:lang w:val="en-US"/>
        </w:rPr>
        <w:t>4</w:t>
      </w:r>
      <w:r w:rsidR="0048742B" w:rsidRPr="007902FE">
        <w:rPr>
          <w:lang w:val="en-US"/>
        </w:rPr>
        <w:t>.3</w:t>
      </w:r>
      <w:r w:rsidR="0048742B" w:rsidRPr="007902FE">
        <w:rPr>
          <w:lang w:val="en-US"/>
        </w:rPr>
        <w:tab/>
        <w:t xml:space="preserve">Procedures in the </w:t>
      </w:r>
      <w:r w:rsidR="00CF2084" w:rsidRPr="007902FE">
        <w:rPr>
          <w:lang w:val="en-US"/>
        </w:rPr>
        <w:t>VLR</w:t>
      </w:r>
      <w:bookmarkEnd w:id="157"/>
    </w:p>
    <w:p w14:paraId="7AE21A92" w14:textId="77777777" w:rsidR="00131F94" w:rsidRPr="007902FE" w:rsidRDefault="00131F94" w:rsidP="00C04C89">
      <w:pPr>
        <w:rPr>
          <w:lang w:val="en-US"/>
        </w:rPr>
      </w:pPr>
      <w:r w:rsidRPr="007902FE">
        <w:rPr>
          <w:lang w:val="en-US"/>
        </w:rPr>
        <w:t xml:space="preserve">When a VLR receives an SGsAP-EPS-DETACH-INDICATION message, the VLR shall send an SGsAP-EPS-DETACH-ACK message to the sending MME. </w:t>
      </w:r>
      <w:r w:rsidR="00497EE6">
        <w:rPr>
          <w:rFonts w:hint="eastAsia"/>
          <w:lang w:val="en-US" w:eastAsia="zh-CN"/>
        </w:rPr>
        <w:t xml:space="preserve">The VLR shall check the MME name indicated in the </w:t>
      </w:r>
      <w:r w:rsidR="00497EE6" w:rsidRPr="007902FE">
        <w:rPr>
          <w:lang w:val="en-US"/>
        </w:rPr>
        <w:t>SGsAP-EPS-DETACH-INDICATION message</w:t>
      </w:r>
      <w:r w:rsidR="00497EE6">
        <w:rPr>
          <w:rFonts w:hint="eastAsia"/>
          <w:lang w:val="en-US" w:eastAsia="zh-CN"/>
        </w:rPr>
        <w:t xml:space="preserve">. If the </w:t>
      </w:r>
      <w:r w:rsidR="00497EE6">
        <w:rPr>
          <w:lang w:val="en-US" w:eastAsia="zh-CN"/>
        </w:rPr>
        <w:t>received</w:t>
      </w:r>
      <w:r w:rsidR="00497EE6">
        <w:rPr>
          <w:rFonts w:hint="eastAsia"/>
          <w:lang w:val="en-US" w:eastAsia="zh-CN"/>
        </w:rPr>
        <w:t xml:space="preserve"> MME name is not changed comparing to the MME name stored in the VLR, t</w:t>
      </w:r>
      <w:r w:rsidRPr="007902FE">
        <w:rPr>
          <w:lang w:val="en-US"/>
        </w:rPr>
        <w:t xml:space="preserve">he </w:t>
      </w:r>
      <w:r w:rsidR="001C67D5">
        <w:rPr>
          <w:lang w:val="en-US"/>
        </w:rPr>
        <w:t xml:space="preserve">VLR shall move the </w:t>
      </w:r>
      <w:r w:rsidRPr="007902FE">
        <w:rPr>
          <w:lang w:val="en-US"/>
        </w:rPr>
        <w:t>state of the SGs association for the UE from any state to SGs-NULL</w:t>
      </w:r>
      <w:r w:rsidR="00497EE6">
        <w:rPr>
          <w:rFonts w:hint="eastAsia"/>
          <w:lang w:val="en-US" w:eastAsia="zh-CN"/>
        </w:rPr>
        <w:t xml:space="preserve"> and</w:t>
      </w:r>
      <w:r w:rsidRPr="007902FE">
        <w:rPr>
          <w:lang w:val="en-US"/>
        </w:rPr>
        <w:t xml:space="preserve"> marks the </w:t>
      </w:r>
      <w:r w:rsidR="00CD2579" w:rsidRPr="007902FE">
        <w:rPr>
          <w:lang w:val="en-US"/>
        </w:rPr>
        <w:t xml:space="preserve">SGs </w:t>
      </w:r>
      <w:r w:rsidRPr="007902FE">
        <w:rPr>
          <w:lang w:val="en-US"/>
        </w:rPr>
        <w:t xml:space="preserve">association as </w:t>
      </w:r>
      <w:r w:rsidR="00C04C89" w:rsidRPr="007902FE">
        <w:rPr>
          <w:rFonts w:eastAsia="MS Mincho"/>
          <w:lang w:val="en-US"/>
        </w:rPr>
        <w:t>"</w:t>
      </w:r>
      <w:r w:rsidRPr="007902FE">
        <w:rPr>
          <w:lang w:val="en-US"/>
        </w:rPr>
        <w:t>detached for EPS services</w:t>
      </w:r>
      <w:r w:rsidR="00C04C89" w:rsidRPr="007902FE">
        <w:rPr>
          <w:rFonts w:eastAsia="MS Mincho"/>
          <w:lang w:val="en-US"/>
        </w:rPr>
        <w:t>"</w:t>
      </w:r>
      <w:r w:rsidRPr="007902FE">
        <w:rPr>
          <w:lang w:val="en-US"/>
        </w:rPr>
        <w:t>.</w:t>
      </w:r>
      <w:r w:rsidR="00497EE6">
        <w:rPr>
          <w:rFonts w:hint="eastAsia"/>
          <w:lang w:val="en-US" w:eastAsia="zh-CN"/>
        </w:rPr>
        <w:t xml:space="preserve"> Otherwise, the VLR shall </w:t>
      </w:r>
      <w:r w:rsidR="00FE1525">
        <w:rPr>
          <w:rFonts w:hint="eastAsia"/>
          <w:lang w:val="en-US" w:eastAsia="zh-CN"/>
        </w:rPr>
        <w:t xml:space="preserve">not change </w:t>
      </w:r>
      <w:r w:rsidR="00497EE6">
        <w:rPr>
          <w:lang w:val="en-US"/>
        </w:rPr>
        <w:t xml:space="preserve">the </w:t>
      </w:r>
      <w:r w:rsidR="00497EE6" w:rsidRPr="007902FE">
        <w:rPr>
          <w:lang w:val="en-US"/>
        </w:rPr>
        <w:t>state of the SGs association</w:t>
      </w:r>
      <w:r w:rsidR="00497EE6">
        <w:rPr>
          <w:rFonts w:hint="eastAsia"/>
          <w:lang w:val="en-US" w:eastAsia="zh-CN"/>
        </w:rPr>
        <w:t>.</w:t>
      </w:r>
    </w:p>
    <w:p w14:paraId="4F2259D6" w14:textId="77777777" w:rsidR="0048742B" w:rsidRPr="007902FE" w:rsidRDefault="00131F94" w:rsidP="00131F94">
      <w:pPr>
        <w:rPr>
          <w:lang w:val="en-US"/>
        </w:rPr>
      </w:pPr>
      <w:r w:rsidRPr="007902FE">
        <w:rPr>
          <w:lang w:val="en-US"/>
        </w:rPr>
        <w:t xml:space="preserve">If the VLR’s implicit detach timer is not running then the VLR shall set and restart the implicit detach timer upon reception of an SGsAP-EPS-DETACH-INDICATION message. If the VLR’s implicit detach timer is running (the state of the </w:t>
      </w:r>
      <w:r w:rsidR="005E567D" w:rsidRPr="007902FE">
        <w:rPr>
          <w:lang w:val="en-US"/>
        </w:rPr>
        <w:t xml:space="preserve">SGs </w:t>
      </w:r>
      <w:r w:rsidRPr="007902FE">
        <w:rPr>
          <w:lang w:val="en-US"/>
        </w:rPr>
        <w:t>association was already SGs-NULL) then the reception of an SGsAP-EPS-DETACH-INDICATION message shall not affect VLR’s implicit detach timer.</w:t>
      </w:r>
    </w:p>
    <w:p w14:paraId="73DD37E3" w14:textId="77777777" w:rsidR="0048742B" w:rsidRPr="007902FE" w:rsidRDefault="008A2EE8" w:rsidP="008A2EE8">
      <w:pPr>
        <w:pStyle w:val="Heading2"/>
        <w:rPr>
          <w:lang w:val="en-US"/>
        </w:rPr>
      </w:pPr>
      <w:bookmarkStart w:id="158" w:name="_CR5_5"/>
      <w:bookmarkStart w:id="159" w:name="_Toc131186240"/>
      <w:bookmarkEnd w:id="158"/>
      <w:r w:rsidRPr="007902FE">
        <w:rPr>
          <w:lang w:val="en-US"/>
        </w:rPr>
        <w:t>5.</w:t>
      </w:r>
      <w:r w:rsidR="00CA461A" w:rsidRPr="007902FE">
        <w:rPr>
          <w:lang w:val="en-US"/>
        </w:rPr>
        <w:t>5</w:t>
      </w:r>
      <w:r w:rsidR="0048742B" w:rsidRPr="007902FE">
        <w:rPr>
          <w:lang w:val="en-US"/>
        </w:rPr>
        <w:tab/>
      </w:r>
      <w:r w:rsidR="006D2B3C" w:rsidRPr="007902FE">
        <w:rPr>
          <w:lang w:val="en-US"/>
        </w:rPr>
        <w:t>Ex</w:t>
      </w:r>
      <w:r w:rsidR="0048742B" w:rsidRPr="007902FE">
        <w:rPr>
          <w:lang w:val="en-US"/>
        </w:rPr>
        <w:t xml:space="preserve">plicit IMSI detach from </w:t>
      </w:r>
      <w:r w:rsidR="006D2B3C" w:rsidRPr="007902FE">
        <w:rPr>
          <w:lang w:val="en-US"/>
        </w:rPr>
        <w:t>non-</w:t>
      </w:r>
      <w:r w:rsidR="0048742B" w:rsidRPr="007902FE">
        <w:rPr>
          <w:lang w:val="en-US"/>
        </w:rPr>
        <w:t>EPS services</w:t>
      </w:r>
      <w:bookmarkEnd w:id="159"/>
    </w:p>
    <w:p w14:paraId="08B5F4CE" w14:textId="77777777" w:rsidR="0048742B" w:rsidRPr="007902FE" w:rsidRDefault="008A2EE8" w:rsidP="008A2EE8">
      <w:pPr>
        <w:pStyle w:val="Heading3"/>
        <w:rPr>
          <w:lang w:val="en-US"/>
        </w:rPr>
      </w:pPr>
      <w:bookmarkStart w:id="160" w:name="_CR5_5_1"/>
      <w:bookmarkStart w:id="161" w:name="_Toc131186241"/>
      <w:bookmarkEnd w:id="160"/>
      <w:r w:rsidRPr="007902FE">
        <w:rPr>
          <w:lang w:val="en-US"/>
        </w:rPr>
        <w:t>5.</w:t>
      </w:r>
      <w:r w:rsidR="00CA461A" w:rsidRPr="007902FE">
        <w:rPr>
          <w:lang w:val="en-US"/>
        </w:rPr>
        <w:t>5</w:t>
      </w:r>
      <w:r w:rsidR="0048742B" w:rsidRPr="007902FE">
        <w:rPr>
          <w:lang w:val="en-US"/>
        </w:rPr>
        <w:t>.1</w:t>
      </w:r>
      <w:r w:rsidR="0048742B" w:rsidRPr="007902FE">
        <w:rPr>
          <w:lang w:val="en-US"/>
        </w:rPr>
        <w:tab/>
        <w:t>General</w:t>
      </w:r>
      <w:r w:rsidR="000A7AAC" w:rsidRPr="007902FE">
        <w:rPr>
          <w:lang w:val="en-US"/>
        </w:rPr>
        <w:t xml:space="preserve"> description</w:t>
      </w:r>
      <w:bookmarkEnd w:id="161"/>
    </w:p>
    <w:p w14:paraId="477D47B2" w14:textId="77777777" w:rsidR="009E4C24" w:rsidRPr="007902FE" w:rsidRDefault="009E4C24" w:rsidP="009E4C24">
      <w:pPr>
        <w:rPr>
          <w:lang w:val="en-US"/>
        </w:rPr>
      </w:pPr>
      <w:r w:rsidRPr="007902FE">
        <w:rPr>
          <w:lang w:val="en-US"/>
        </w:rPr>
        <w:t xml:space="preserve">This procedure is used by the MME to indicate to the VLR that the UE has performed IMSI detach from non-EPS services and therefore the SGs association between the MME and the VLR has to be deactivated. This procedure applies only to UEs for which there is a SGs association at the MME. The procedures specified in this </w:t>
      </w:r>
      <w:r w:rsidR="007A2FFD">
        <w:rPr>
          <w:lang w:val="en-US"/>
        </w:rPr>
        <w:t>sub</w:t>
      </w:r>
      <w:r w:rsidRPr="007902FE">
        <w:rPr>
          <w:lang w:val="en-US"/>
        </w:rPr>
        <w:t xml:space="preserve">clause apply only to IMSI detach </w:t>
      </w:r>
      <w:r w:rsidR="00F543C8">
        <w:rPr>
          <w:rFonts w:hint="eastAsia"/>
          <w:lang w:val="en-US" w:eastAsia="zh-CN"/>
        </w:rPr>
        <w:t xml:space="preserve">request, </w:t>
      </w:r>
      <w:r w:rsidRPr="007902FE">
        <w:rPr>
          <w:lang w:val="en-US"/>
        </w:rPr>
        <w:t>combined IMSI and EPS detach requests</w:t>
      </w:r>
      <w:r w:rsidR="00F543C8">
        <w:rPr>
          <w:rFonts w:hint="eastAsia"/>
          <w:lang w:val="en-US" w:eastAsia="zh-CN"/>
        </w:rPr>
        <w:t xml:space="preserve"> from the UE or Detach Notification message from an SGSN</w:t>
      </w:r>
      <w:r w:rsidRPr="007902FE">
        <w:rPr>
          <w:lang w:val="en-US"/>
        </w:rPr>
        <w:t>.</w:t>
      </w:r>
    </w:p>
    <w:p w14:paraId="2C344EBB" w14:textId="77777777" w:rsidR="009E4C24" w:rsidRPr="007902FE" w:rsidRDefault="009E4C24" w:rsidP="009E4C24">
      <w:pPr>
        <w:rPr>
          <w:lang w:val="en-US"/>
        </w:rPr>
      </w:pPr>
      <w:r w:rsidRPr="007902FE">
        <w:rPr>
          <w:lang w:val="en-US"/>
        </w:rPr>
        <w:t>The explicit IMSI detach from non-EPS services procedure aborts any other ongoing procedure related to this UE on the SGs interface in the MME and in the VLR.</w:t>
      </w:r>
    </w:p>
    <w:p w14:paraId="6DBD3851" w14:textId="77777777" w:rsidR="0048742B" w:rsidRPr="007902FE" w:rsidRDefault="009E4C24" w:rsidP="009E4C24">
      <w:pPr>
        <w:rPr>
          <w:lang w:val="en-US"/>
        </w:rPr>
      </w:pPr>
      <w:r w:rsidRPr="003C4E3C">
        <w:rPr>
          <w:lang w:val="en-US"/>
        </w:rPr>
        <w:t xml:space="preserve">In order </w:t>
      </w:r>
      <w:r w:rsidR="00B102D9">
        <w:rPr>
          <w:lang w:val="en-US"/>
        </w:rPr>
        <w:t xml:space="preserve">to ensure </w:t>
      </w:r>
      <w:r w:rsidR="00CE04D8" w:rsidRPr="003C4E3C">
        <w:rPr>
          <w:lang w:val="en-US"/>
        </w:rPr>
        <w:t xml:space="preserve">that the VLR and the UE </w:t>
      </w:r>
      <w:r w:rsidR="00B102D9">
        <w:rPr>
          <w:lang w:val="en-US"/>
        </w:rPr>
        <w:t>are</w:t>
      </w:r>
      <w:r w:rsidR="00CE04D8" w:rsidRPr="003C4E3C">
        <w:rPr>
          <w:lang w:val="en-US"/>
        </w:rPr>
        <w:t xml:space="preserve"> synchronized as to which paging channel to use for any of the subsequent paging events</w:t>
      </w:r>
      <w:r w:rsidRPr="003C4E3C">
        <w:rPr>
          <w:lang w:val="en-US"/>
        </w:rPr>
        <w:t>, the MME shall attempt to inform the VLR about the detach event by using a retry scheme if the initial delivery of the SGsAP-IMSI-DETACH-INDICATION message fails.</w:t>
      </w:r>
    </w:p>
    <w:p w14:paraId="0F267A35" w14:textId="77777777" w:rsidR="0048742B" w:rsidRPr="007902FE" w:rsidRDefault="008A2EE8" w:rsidP="008A2EE8">
      <w:pPr>
        <w:pStyle w:val="Heading3"/>
        <w:rPr>
          <w:lang w:val="en-US"/>
        </w:rPr>
      </w:pPr>
      <w:bookmarkStart w:id="162" w:name="_CR5_5_2"/>
      <w:bookmarkStart w:id="163" w:name="_Toc131186242"/>
      <w:bookmarkEnd w:id="162"/>
      <w:r w:rsidRPr="007902FE">
        <w:rPr>
          <w:lang w:val="en-US"/>
        </w:rPr>
        <w:t>5.</w:t>
      </w:r>
      <w:r w:rsidR="00CA461A" w:rsidRPr="007902FE">
        <w:rPr>
          <w:lang w:val="en-US"/>
        </w:rPr>
        <w:t>5</w:t>
      </w:r>
      <w:r w:rsidR="0048742B" w:rsidRPr="007902FE">
        <w:rPr>
          <w:lang w:val="en-US"/>
        </w:rPr>
        <w:t>.2</w:t>
      </w:r>
      <w:r w:rsidR="0048742B" w:rsidRPr="007902FE">
        <w:rPr>
          <w:lang w:val="en-US"/>
        </w:rPr>
        <w:tab/>
        <w:t xml:space="preserve">Procedures in the </w:t>
      </w:r>
      <w:r w:rsidR="00CF2084" w:rsidRPr="007902FE">
        <w:rPr>
          <w:lang w:val="en-US"/>
        </w:rPr>
        <w:t>MME</w:t>
      </w:r>
      <w:bookmarkEnd w:id="163"/>
    </w:p>
    <w:p w14:paraId="522B039E" w14:textId="77777777" w:rsidR="0037702E" w:rsidRPr="007902FE" w:rsidRDefault="0037702E" w:rsidP="0037702E">
      <w:pPr>
        <w:pStyle w:val="Heading4"/>
        <w:rPr>
          <w:lang w:val="en-US"/>
        </w:rPr>
      </w:pPr>
      <w:bookmarkStart w:id="164" w:name="_CR5_5_2_1"/>
      <w:bookmarkStart w:id="165" w:name="_Toc131186243"/>
      <w:bookmarkEnd w:id="164"/>
      <w:r w:rsidRPr="007902FE">
        <w:rPr>
          <w:lang w:val="en-US"/>
        </w:rPr>
        <w:t>5.5.2.1</w:t>
      </w:r>
      <w:r w:rsidRPr="007902FE">
        <w:rPr>
          <w:lang w:val="en-US"/>
        </w:rPr>
        <w:tab/>
        <w:t>Explicit IMSI detach initiation</w:t>
      </w:r>
      <w:bookmarkEnd w:id="165"/>
    </w:p>
    <w:p w14:paraId="57369F5C" w14:textId="77777777" w:rsidR="00F543C8" w:rsidRDefault="0037702E" w:rsidP="00F543C8">
      <w:pPr>
        <w:keepNext/>
        <w:keepLines/>
        <w:rPr>
          <w:lang w:val="en-US" w:eastAsia="zh-CN"/>
        </w:rPr>
      </w:pPr>
      <w:r w:rsidRPr="007902FE">
        <w:rPr>
          <w:lang w:val="en-US"/>
        </w:rPr>
        <w:t xml:space="preserve">When an MME receives a Detach Request from a UE for which an SGs association exists, </w:t>
      </w:r>
      <w:r w:rsidR="001C67D5">
        <w:rPr>
          <w:lang w:val="en-US"/>
        </w:rPr>
        <w:t xml:space="preserve">the MME </w:t>
      </w:r>
      <w:r w:rsidRPr="007902FE">
        <w:rPr>
          <w:lang w:val="en-US"/>
        </w:rPr>
        <w:t>shall check the detach type indicated. If the UE is indicating IMSI detach or combined EPS/IMSI detach</w:t>
      </w:r>
      <w:r w:rsidR="00497EE6">
        <w:rPr>
          <w:lang w:val="en-US"/>
        </w:rPr>
        <w:t>,</w:t>
      </w:r>
      <w:r w:rsidRPr="007902FE">
        <w:rPr>
          <w:lang w:val="en-US"/>
        </w:rPr>
        <w:t xml:space="preserve"> the MME shall send an SGsAP-IMSI-DETACH-INDICATION message to the VLR indicating </w:t>
      </w:r>
      <w:r w:rsidR="007A0410" w:rsidRPr="007902FE">
        <w:rPr>
          <w:rFonts w:eastAsia="MS Mincho"/>
          <w:lang w:val="en-US"/>
        </w:rPr>
        <w:t>"</w:t>
      </w:r>
      <w:r w:rsidRPr="007902FE">
        <w:rPr>
          <w:lang w:val="en-US"/>
        </w:rPr>
        <w:t>Explicit UE initiated IMSI detach from non-EPS service</w:t>
      </w:r>
      <w:r w:rsidR="00497EE6">
        <w:rPr>
          <w:lang w:val="en-US"/>
        </w:rPr>
        <w:t>s</w:t>
      </w:r>
      <w:r w:rsidR="007A0410" w:rsidRPr="007902FE">
        <w:rPr>
          <w:rFonts w:eastAsia="MS Mincho"/>
          <w:lang w:val="en-US"/>
        </w:rPr>
        <w:t>"</w:t>
      </w:r>
      <w:r w:rsidRPr="007902FE">
        <w:rPr>
          <w:lang w:val="en-US"/>
        </w:rPr>
        <w:t xml:space="preserve"> or </w:t>
      </w:r>
      <w:r w:rsidR="007A0410" w:rsidRPr="007902FE">
        <w:rPr>
          <w:rFonts w:eastAsia="MS Mincho"/>
          <w:lang w:val="en-US"/>
        </w:rPr>
        <w:t>"</w:t>
      </w:r>
      <w:r w:rsidRPr="007902FE">
        <w:rPr>
          <w:lang w:val="en-US"/>
        </w:rPr>
        <w:t>Combined UE initiated IMSI detach from EPS and non-EPS services</w:t>
      </w:r>
      <w:r w:rsidR="007A0410" w:rsidRPr="007902FE">
        <w:rPr>
          <w:rFonts w:eastAsia="MS Mincho"/>
          <w:lang w:val="en-US"/>
        </w:rPr>
        <w:t>"</w:t>
      </w:r>
      <w:r w:rsidRPr="007902FE">
        <w:rPr>
          <w:lang w:val="en-US"/>
        </w:rPr>
        <w:t>.</w:t>
      </w:r>
    </w:p>
    <w:p w14:paraId="658C79E4" w14:textId="77777777" w:rsidR="0037702E" w:rsidRPr="007902FE" w:rsidRDefault="00F543C8" w:rsidP="00F543C8">
      <w:pPr>
        <w:rPr>
          <w:lang w:val="en-US"/>
        </w:rPr>
      </w:pPr>
      <w:r w:rsidRPr="007902FE">
        <w:rPr>
          <w:lang w:val="en-US"/>
        </w:rPr>
        <w:t xml:space="preserve">When an MME receives a </w:t>
      </w:r>
      <w:r>
        <w:rPr>
          <w:rFonts w:hint="eastAsia"/>
          <w:lang w:val="en-US" w:eastAsia="zh-CN"/>
        </w:rPr>
        <w:t>Detach Notification message</w:t>
      </w:r>
      <w:r w:rsidRPr="007902FE">
        <w:rPr>
          <w:lang w:val="en-US"/>
        </w:rPr>
        <w:t xml:space="preserve"> </w:t>
      </w:r>
      <w:r>
        <w:rPr>
          <w:rFonts w:hint="eastAsia"/>
          <w:lang w:val="en-US" w:eastAsia="zh-CN"/>
        </w:rPr>
        <w:t xml:space="preserve">for a UE </w:t>
      </w:r>
      <w:r w:rsidRPr="007902FE">
        <w:rPr>
          <w:lang w:val="en-US"/>
        </w:rPr>
        <w:t xml:space="preserve">from </w:t>
      </w:r>
      <w:r>
        <w:rPr>
          <w:rFonts w:hint="eastAsia"/>
          <w:lang w:val="en-US" w:eastAsia="zh-CN"/>
        </w:rPr>
        <w:t>an SGSN and</w:t>
      </w:r>
      <w:r w:rsidRPr="007902FE">
        <w:rPr>
          <w:lang w:val="en-US"/>
        </w:rPr>
        <w:t xml:space="preserve"> an SGs association </w:t>
      </w:r>
      <w:r>
        <w:rPr>
          <w:rFonts w:hint="eastAsia"/>
          <w:lang w:val="en-US" w:eastAsia="zh-CN"/>
        </w:rPr>
        <w:t xml:space="preserve">for the UE </w:t>
      </w:r>
      <w:r w:rsidRPr="007902FE">
        <w:rPr>
          <w:lang w:val="en-US"/>
        </w:rPr>
        <w:t xml:space="preserve">exists, </w:t>
      </w:r>
      <w:r>
        <w:rPr>
          <w:lang w:val="en-US"/>
        </w:rPr>
        <w:t xml:space="preserve">the MME </w:t>
      </w:r>
      <w:r w:rsidRPr="007902FE">
        <w:rPr>
          <w:lang w:val="en-US"/>
        </w:rPr>
        <w:t xml:space="preserve">shall check the </w:t>
      </w:r>
      <w:r>
        <w:rPr>
          <w:rFonts w:hint="eastAsia"/>
          <w:lang w:val="en-US" w:eastAsia="zh-CN"/>
        </w:rPr>
        <w:t xml:space="preserve">cause and </w:t>
      </w:r>
      <w:r w:rsidRPr="007902FE">
        <w:rPr>
          <w:lang w:val="en-US"/>
        </w:rPr>
        <w:t xml:space="preserve">detach type indicated. If the </w:t>
      </w:r>
      <w:r>
        <w:rPr>
          <w:rFonts w:hint="eastAsia"/>
          <w:lang w:val="en-US" w:eastAsia="zh-CN"/>
        </w:rPr>
        <w:t xml:space="preserve">cause </w:t>
      </w:r>
      <w:r w:rsidRPr="007902FE">
        <w:rPr>
          <w:lang w:val="en-US"/>
        </w:rPr>
        <w:t xml:space="preserve">is indicating </w:t>
      </w:r>
      <w:r>
        <w:rPr>
          <w:rFonts w:hint="eastAsia"/>
          <w:lang w:val="en-US" w:eastAsia="zh-CN"/>
        </w:rPr>
        <w:t>"</w:t>
      </w:r>
      <w:r w:rsidRPr="0071344D">
        <w:rPr>
          <w:lang w:val="en-US"/>
        </w:rPr>
        <w:t>IMSI Detach only</w:t>
      </w:r>
      <w:r>
        <w:rPr>
          <w:rFonts w:hint="eastAsia"/>
          <w:lang w:val="en-US" w:eastAsia="zh-CN"/>
        </w:rPr>
        <w:t xml:space="preserve">", </w:t>
      </w:r>
      <w:r w:rsidRPr="007902FE">
        <w:rPr>
          <w:lang w:val="en-US"/>
        </w:rPr>
        <w:t xml:space="preserve">the MME shall send an SGsAP-IMSI-DETACH-INDICATION message to the VLR indicating </w:t>
      </w:r>
      <w:r w:rsidRPr="007902FE">
        <w:rPr>
          <w:rFonts w:eastAsia="MS Mincho"/>
          <w:lang w:val="en-US"/>
        </w:rPr>
        <w:t>"</w:t>
      </w:r>
      <w:r w:rsidRPr="007902FE">
        <w:rPr>
          <w:lang w:val="en-US"/>
        </w:rPr>
        <w:t>Explicit UE initiated IMSI detach from non-EPS service</w:t>
      </w:r>
      <w:r>
        <w:rPr>
          <w:lang w:val="en-US"/>
        </w:rPr>
        <w:t>s</w:t>
      </w:r>
      <w:r w:rsidRPr="007902FE">
        <w:rPr>
          <w:rFonts w:eastAsia="MS Mincho"/>
          <w:lang w:val="en-US"/>
        </w:rPr>
        <w:t>"</w:t>
      </w:r>
      <w:r>
        <w:rPr>
          <w:rFonts w:hint="eastAsia"/>
          <w:lang w:val="en-US" w:eastAsia="zh-CN"/>
        </w:rPr>
        <w:t>. If</w:t>
      </w:r>
      <w:r w:rsidRPr="007902FE">
        <w:rPr>
          <w:lang w:val="en-US"/>
        </w:rPr>
        <w:t xml:space="preserve"> </w:t>
      </w:r>
      <w:r>
        <w:rPr>
          <w:rFonts w:hint="eastAsia"/>
          <w:lang w:val="en-US" w:eastAsia="zh-CN"/>
        </w:rPr>
        <w:t>the cause is indicating "</w:t>
      </w:r>
      <w:r w:rsidRPr="0071344D">
        <w:rPr>
          <w:lang w:val="en-US" w:eastAsia="zh-CN"/>
        </w:rPr>
        <w:t>Complete Detach</w:t>
      </w:r>
      <w:r>
        <w:rPr>
          <w:rFonts w:hint="eastAsia"/>
          <w:lang w:val="en-US" w:eastAsia="zh-CN"/>
        </w:rPr>
        <w:t>"</w:t>
      </w:r>
      <w:r w:rsidRPr="0071344D">
        <w:rPr>
          <w:lang w:val="en-US" w:eastAsia="zh-CN"/>
        </w:rPr>
        <w:t xml:space="preserve"> </w:t>
      </w:r>
      <w:r>
        <w:rPr>
          <w:rFonts w:hint="eastAsia"/>
          <w:lang w:val="en-US" w:eastAsia="zh-CN"/>
        </w:rPr>
        <w:t>and d</w:t>
      </w:r>
      <w:r w:rsidRPr="005B58AB">
        <w:t>etach type</w:t>
      </w:r>
      <w:r>
        <w:rPr>
          <w:rFonts w:hint="eastAsia"/>
          <w:lang w:eastAsia="zh-CN"/>
        </w:rPr>
        <w:t xml:space="preserve"> is indicating "</w:t>
      </w:r>
      <w:r w:rsidRPr="0071344D">
        <w:rPr>
          <w:lang w:eastAsia="zh-CN"/>
        </w:rPr>
        <w:t xml:space="preserve">Combined </w:t>
      </w:r>
      <w:r w:rsidRPr="0071344D">
        <w:rPr>
          <w:lang w:eastAsia="zh-CN"/>
        </w:rPr>
        <w:lastRenderedPageBreak/>
        <w:t>PS/CS Detach</w:t>
      </w:r>
      <w:r>
        <w:rPr>
          <w:rFonts w:hint="eastAsia"/>
          <w:lang w:eastAsia="zh-CN"/>
        </w:rPr>
        <w:t xml:space="preserve">" as specified in </w:t>
      </w:r>
      <w:r>
        <w:rPr>
          <w:lang w:val="en-US"/>
        </w:rPr>
        <w:t>3GPP TS 29.274 [</w:t>
      </w:r>
      <w:smartTag w:uri="urn:schemas-microsoft-com:office:smarttags" w:element="chmetcnv">
        <w:smartTagPr>
          <w:attr w:name="TCSC" w:val="0"/>
          <w:attr w:name="NumberType" w:val="1"/>
          <w:attr w:name="Negative" w:val="False"/>
          <w:attr w:name="HasSpace" w:val="False"/>
          <w:attr w:name="SourceValue" w:val="17"/>
          <w:attr w:name="UnitName" w:val="a"/>
        </w:smartTagPr>
        <w:r>
          <w:rPr>
            <w:lang w:val="en-US"/>
          </w:rPr>
          <w:t>17A</w:t>
        </w:r>
      </w:smartTag>
      <w:r>
        <w:rPr>
          <w:lang w:val="en-US"/>
        </w:rPr>
        <w:t>],</w:t>
      </w:r>
      <w:r w:rsidRPr="007902FE">
        <w:rPr>
          <w:lang w:val="en-US"/>
        </w:rPr>
        <w:t xml:space="preserve"> the MME shall send an SGsAP-IMSI-DETACH-INDICATION message to the VLR indicating </w:t>
      </w:r>
      <w:r w:rsidRPr="007902FE">
        <w:rPr>
          <w:rFonts w:eastAsia="MS Mincho"/>
          <w:lang w:val="en-US"/>
        </w:rPr>
        <w:t>"</w:t>
      </w:r>
      <w:r w:rsidRPr="007902FE">
        <w:rPr>
          <w:lang w:val="en-US"/>
        </w:rPr>
        <w:t>Combined UE initiated IMSI detach from EPS and non-EPS services</w:t>
      </w:r>
      <w:r w:rsidRPr="007902FE">
        <w:rPr>
          <w:rFonts w:eastAsia="MS Mincho"/>
          <w:lang w:val="en-US"/>
        </w:rPr>
        <w:t>"</w:t>
      </w:r>
      <w:r w:rsidRPr="007902FE">
        <w:rPr>
          <w:lang w:val="en-US"/>
        </w:rPr>
        <w:t>.</w:t>
      </w:r>
    </w:p>
    <w:p w14:paraId="592D0821" w14:textId="77777777" w:rsidR="0037702E" w:rsidRPr="007902FE" w:rsidRDefault="0037702E" w:rsidP="00E710F9">
      <w:pPr>
        <w:rPr>
          <w:lang w:val="en-US"/>
        </w:rPr>
      </w:pPr>
      <w:r w:rsidRPr="007902FE">
        <w:rPr>
          <w:lang w:val="en-US"/>
        </w:rPr>
        <w:t>After the sending of the SGsAP-IMSI-DETACH-INDICATION message to the VLR, the MME shall move the state of the SGs association to SGs-NULL. The MME shall start timer</w:t>
      </w:r>
      <w:r w:rsidR="003546D5">
        <w:rPr>
          <w:lang w:val="en-US"/>
        </w:rPr>
        <w:t> </w:t>
      </w:r>
      <w:r w:rsidRPr="007902FE">
        <w:rPr>
          <w:lang w:val="en-US"/>
        </w:rPr>
        <w:t xml:space="preserve">Ts9 upon transmission of the SGsAP-IMSI-DETACH-INDICATION message and </w:t>
      </w:r>
      <w:r w:rsidR="001C67D5">
        <w:rPr>
          <w:lang w:val="en-US"/>
        </w:rPr>
        <w:t xml:space="preserve">the MME shall stop and reset </w:t>
      </w:r>
      <w:r w:rsidRPr="007902FE">
        <w:rPr>
          <w:lang w:val="en-US"/>
        </w:rPr>
        <w:t>timer</w:t>
      </w:r>
      <w:r w:rsidR="003546D5">
        <w:rPr>
          <w:lang w:val="en-US"/>
        </w:rPr>
        <w:t> </w:t>
      </w:r>
      <w:r w:rsidRPr="007902FE">
        <w:rPr>
          <w:lang w:val="en-US"/>
        </w:rPr>
        <w:t>Ts6-1</w:t>
      </w:r>
      <w:r w:rsidR="001C67D5">
        <w:rPr>
          <w:lang w:val="en-US"/>
        </w:rPr>
        <w:t>, if running</w:t>
      </w:r>
      <w:r w:rsidRPr="007902FE">
        <w:rPr>
          <w:lang w:val="en-US"/>
        </w:rPr>
        <w:t>.</w:t>
      </w:r>
    </w:p>
    <w:p w14:paraId="2F9DADD6" w14:textId="77777777" w:rsidR="0037702E" w:rsidRPr="007902FE" w:rsidRDefault="0037702E" w:rsidP="0037702E">
      <w:pPr>
        <w:pStyle w:val="Heading4"/>
        <w:rPr>
          <w:lang w:val="en-US"/>
        </w:rPr>
      </w:pPr>
      <w:bookmarkStart w:id="166" w:name="_CR5_5_2_2"/>
      <w:bookmarkStart w:id="167" w:name="_Toc131186244"/>
      <w:bookmarkEnd w:id="166"/>
      <w:r w:rsidRPr="007902FE">
        <w:rPr>
          <w:lang w:val="en-US"/>
        </w:rPr>
        <w:t>5.5.2.2</w:t>
      </w:r>
      <w:r w:rsidRPr="007902FE">
        <w:rPr>
          <w:lang w:val="en-US"/>
        </w:rPr>
        <w:tab/>
        <w:t>Explicit IMSI detach response</w:t>
      </w:r>
      <w:bookmarkEnd w:id="167"/>
    </w:p>
    <w:p w14:paraId="4F22A808" w14:textId="77777777" w:rsidR="0037702E" w:rsidRPr="007902FE" w:rsidRDefault="00FE1525" w:rsidP="00E710F9">
      <w:pPr>
        <w:rPr>
          <w:lang w:val="en-US"/>
        </w:rPr>
      </w:pPr>
      <w:r w:rsidRPr="00041BD9">
        <w:rPr>
          <w:lang w:val="en-US"/>
        </w:rPr>
        <w:t xml:space="preserve">If the MME receives an SGsAP-IMSI-DETACH-ACK message from the VLR, the MME shall stop timer Ts9. </w:t>
      </w:r>
      <w:r w:rsidR="0037702E" w:rsidRPr="007902FE">
        <w:rPr>
          <w:lang w:val="en-US"/>
        </w:rPr>
        <w:t>If the detach type received from the UE indicated IMSI only detach or combined EPS/IMSI detach not due to switch off, the MME shall wait for the reception of the SGsAP-IMSI-DETACH-ACK message before sending the confirmation of the detach to the UE.</w:t>
      </w:r>
    </w:p>
    <w:p w14:paraId="7F952B12" w14:textId="77777777" w:rsidR="0037702E" w:rsidRPr="007902FE" w:rsidRDefault="0037702E" w:rsidP="0037702E">
      <w:pPr>
        <w:pStyle w:val="Heading4"/>
        <w:rPr>
          <w:lang w:val="en-US"/>
        </w:rPr>
      </w:pPr>
      <w:bookmarkStart w:id="168" w:name="_CR5_5_2_3"/>
      <w:bookmarkStart w:id="169" w:name="_Toc131186245"/>
      <w:bookmarkEnd w:id="168"/>
      <w:r w:rsidRPr="007902FE">
        <w:rPr>
          <w:lang w:val="en-US"/>
        </w:rPr>
        <w:t>5.5.2.3</w:t>
      </w:r>
      <w:r w:rsidRPr="007902FE">
        <w:rPr>
          <w:lang w:val="en-US"/>
        </w:rPr>
        <w:tab/>
        <w:t>Abnormal cases</w:t>
      </w:r>
      <w:bookmarkEnd w:id="169"/>
    </w:p>
    <w:p w14:paraId="18A24E86" w14:textId="77777777" w:rsidR="00187647" w:rsidRPr="007902FE" w:rsidRDefault="00187647" w:rsidP="00187647">
      <w:pPr>
        <w:rPr>
          <w:lang w:val="en-US"/>
        </w:rPr>
      </w:pPr>
      <w:r w:rsidRPr="007902FE">
        <w:rPr>
          <w:lang w:val="en-US"/>
        </w:rPr>
        <w:t>The following abnormal cases can be identified:</w:t>
      </w:r>
    </w:p>
    <w:p w14:paraId="25AB1D42" w14:textId="77777777" w:rsidR="0037702E" w:rsidRPr="007902FE" w:rsidRDefault="0037702E" w:rsidP="00142AC1">
      <w:pPr>
        <w:pStyle w:val="B1"/>
        <w:rPr>
          <w:lang w:val="en-US"/>
        </w:rPr>
      </w:pPr>
      <w:r w:rsidRPr="007902FE">
        <w:rPr>
          <w:lang w:val="en-US"/>
        </w:rPr>
        <w:t xml:space="preserve">i) </w:t>
      </w:r>
      <w:r w:rsidR="00D60763">
        <w:rPr>
          <w:lang w:val="en-US"/>
        </w:rPr>
        <w:t xml:space="preserve">no SGsAP-IMSI-DETACH-ACK received for a detach </w:t>
      </w:r>
      <w:r w:rsidRPr="007902FE">
        <w:rPr>
          <w:lang w:val="en-US"/>
        </w:rPr>
        <w:t>with switch off</w:t>
      </w:r>
    </w:p>
    <w:p w14:paraId="308E37C2" w14:textId="77777777" w:rsidR="0037702E" w:rsidRPr="007902FE" w:rsidRDefault="0037702E" w:rsidP="00142AC1">
      <w:pPr>
        <w:pStyle w:val="B1"/>
        <w:ind w:firstLine="0"/>
        <w:rPr>
          <w:lang w:val="en-US"/>
        </w:rPr>
      </w:pPr>
      <w:r w:rsidRPr="007902FE">
        <w:rPr>
          <w:lang w:val="en-US"/>
        </w:rPr>
        <w:t>If the MME sent a</w:t>
      </w:r>
      <w:r w:rsidR="00052343">
        <w:rPr>
          <w:lang w:val="en-US"/>
        </w:rPr>
        <w:t>n</w:t>
      </w:r>
      <w:r w:rsidRPr="007902FE">
        <w:rPr>
          <w:lang w:val="en-US"/>
        </w:rPr>
        <w:t xml:space="preserve"> SGsAP-IMSI-DETACH-INDICATION message for a combined IMSI and EPS detach due to switch off and timer</w:t>
      </w:r>
      <w:r w:rsidR="003546D5">
        <w:rPr>
          <w:lang w:val="en-US"/>
        </w:rPr>
        <w:t> </w:t>
      </w:r>
      <w:r w:rsidRPr="007902FE">
        <w:rPr>
          <w:lang w:val="en-US"/>
        </w:rPr>
        <w:t>Ts9 expires, the MME shall repeat the SGsAP-IMSI-DETACH-INDICATION message a maximum of Ns9 times.</w:t>
      </w:r>
    </w:p>
    <w:p w14:paraId="5AFDCB97" w14:textId="77777777" w:rsidR="0037702E" w:rsidRPr="007902FE" w:rsidRDefault="0037702E" w:rsidP="00142AC1">
      <w:pPr>
        <w:pStyle w:val="B1"/>
        <w:rPr>
          <w:lang w:val="en-US"/>
        </w:rPr>
      </w:pPr>
      <w:r w:rsidRPr="007902FE">
        <w:rPr>
          <w:lang w:val="en-US"/>
        </w:rPr>
        <w:t xml:space="preserve">ii) </w:t>
      </w:r>
      <w:r w:rsidR="00D60763">
        <w:rPr>
          <w:lang w:val="en-US"/>
        </w:rPr>
        <w:t>no SGsAP-IMSI-DETACH-ACK received for a detach</w:t>
      </w:r>
      <w:r w:rsidR="00D60763" w:rsidRPr="007902FE">
        <w:rPr>
          <w:lang w:val="en-US"/>
        </w:rPr>
        <w:t xml:space="preserve"> </w:t>
      </w:r>
      <w:r w:rsidRPr="007902FE">
        <w:rPr>
          <w:lang w:val="en-US"/>
        </w:rPr>
        <w:t>with no switch off</w:t>
      </w:r>
    </w:p>
    <w:p w14:paraId="55784FF2" w14:textId="77777777" w:rsidR="0048742B" w:rsidRPr="007902FE" w:rsidRDefault="0037702E" w:rsidP="00142AC1">
      <w:pPr>
        <w:pStyle w:val="B1"/>
        <w:ind w:firstLine="0"/>
        <w:rPr>
          <w:lang w:val="en-US"/>
        </w:rPr>
      </w:pPr>
      <w:r w:rsidRPr="007902FE">
        <w:rPr>
          <w:lang w:val="en-US"/>
        </w:rPr>
        <w:t>If the MME sent a</w:t>
      </w:r>
      <w:r w:rsidR="00052343">
        <w:rPr>
          <w:lang w:val="en-US"/>
        </w:rPr>
        <w:t>n</w:t>
      </w:r>
      <w:r w:rsidRPr="007902FE">
        <w:rPr>
          <w:lang w:val="en-US"/>
        </w:rPr>
        <w:t xml:space="preserve"> SGsAP-IMSI-DETACH-INDICATION message for </w:t>
      </w:r>
      <w:r w:rsidR="00D60763" w:rsidRPr="007902FE">
        <w:rPr>
          <w:lang w:val="en-US"/>
        </w:rPr>
        <w:t>an</w:t>
      </w:r>
      <w:r w:rsidRPr="007902FE">
        <w:rPr>
          <w:lang w:val="en-US"/>
        </w:rPr>
        <w:t xml:space="preserve"> IMSI only detach or a combined IMSI and EPS detach not due to switch off and timer</w:t>
      </w:r>
      <w:r w:rsidR="003546D5">
        <w:rPr>
          <w:lang w:val="en-US"/>
        </w:rPr>
        <w:t> </w:t>
      </w:r>
      <w:r w:rsidRPr="007902FE">
        <w:rPr>
          <w:lang w:val="en-US"/>
        </w:rPr>
        <w:t>Ts9 expires, the MME shall repeat the SGsAP-IMSI-DETACH-INDICATION message a maximum of Ns9 times. If no SGsAP-IMSI-DETACH-ACK is received after that the MME shall send the confirmation of the detach to the UE.</w:t>
      </w:r>
    </w:p>
    <w:p w14:paraId="039FECEE" w14:textId="77777777" w:rsidR="0048742B" w:rsidRPr="007902FE" w:rsidRDefault="008A2EE8" w:rsidP="008A2EE8">
      <w:pPr>
        <w:pStyle w:val="Heading3"/>
        <w:rPr>
          <w:lang w:val="en-US"/>
        </w:rPr>
      </w:pPr>
      <w:bookmarkStart w:id="170" w:name="_CR5_5_3"/>
      <w:bookmarkStart w:id="171" w:name="_Toc131186246"/>
      <w:bookmarkEnd w:id="170"/>
      <w:r w:rsidRPr="007902FE">
        <w:rPr>
          <w:lang w:val="en-US"/>
        </w:rPr>
        <w:t>5.</w:t>
      </w:r>
      <w:r w:rsidR="00CA461A" w:rsidRPr="007902FE">
        <w:rPr>
          <w:lang w:val="en-US"/>
        </w:rPr>
        <w:t>5</w:t>
      </w:r>
      <w:r w:rsidR="0048742B" w:rsidRPr="007902FE">
        <w:rPr>
          <w:lang w:val="en-US"/>
        </w:rPr>
        <w:t>.3</w:t>
      </w:r>
      <w:r w:rsidR="0048742B" w:rsidRPr="007902FE">
        <w:rPr>
          <w:lang w:val="en-US"/>
        </w:rPr>
        <w:tab/>
        <w:t xml:space="preserve">Procedures in the </w:t>
      </w:r>
      <w:r w:rsidR="00CF2084" w:rsidRPr="007902FE">
        <w:rPr>
          <w:lang w:val="en-US"/>
        </w:rPr>
        <w:t>VLR</w:t>
      </w:r>
      <w:bookmarkEnd w:id="171"/>
    </w:p>
    <w:p w14:paraId="29511D29" w14:textId="77777777" w:rsidR="00D100D5" w:rsidRDefault="0037702E" w:rsidP="00E710F9">
      <w:pPr>
        <w:rPr>
          <w:lang w:val="en-US"/>
        </w:rPr>
      </w:pPr>
      <w:r w:rsidRPr="007902FE">
        <w:rPr>
          <w:lang w:val="en-US"/>
        </w:rPr>
        <w:t>When a VLR receives an SGsAP-IMSI-DETACH-INDICATION message, the VLR shall send an SGsAP-IMSI-DETACH-ACK message to the sending MME.</w:t>
      </w:r>
    </w:p>
    <w:p w14:paraId="27D8784D" w14:textId="77777777" w:rsidR="00D3771E" w:rsidRDefault="00D100D5" w:rsidP="00D100D5">
      <w:pPr>
        <w:rPr>
          <w:lang w:val="en-US"/>
        </w:rPr>
      </w:pPr>
      <w:r>
        <w:rPr>
          <w:rFonts w:hint="eastAsia"/>
          <w:lang w:val="en-US" w:eastAsia="zh-CN"/>
        </w:rPr>
        <w:t xml:space="preserve">The VLR shall check the </w:t>
      </w:r>
      <w:smartTag w:uri="urn:schemas-microsoft-com:office:smarttags" w:element="stockticker">
        <w:r>
          <w:rPr>
            <w:rFonts w:hint="eastAsia"/>
            <w:lang w:val="en-US" w:eastAsia="zh-CN"/>
          </w:rPr>
          <w:t>MME</w:t>
        </w:r>
      </w:smartTag>
      <w:r>
        <w:rPr>
          <w:rFonts w:hint="eastAsia"/>
          <w:lang w:val="en-US" w:eastAsia="zh-CN"/>
        </w:rPr>
        <w:t xml:space="preserve"> name indicated in the </w:t>
      </w:r>
      <w:r w:rsidRPr="007902FE">
        <w:rPr>
          <w:lang w:val="en-US"/>
        </w:rPr>
        <w:t>SGsAP-</w:t>
      </w:r>
      <w:smartTag w:uri="urn:schemas-microsoft-com:office:smarttags" w:element="stockticker">
        <w:r>
          <w:rPr>
            <w:lang w:val="en-US"/>
          </w:rPr>
          <w:t>IMSI</w:t>
        </w:r>
      </w:smartTag>
      <w:r w:rsidRPr="007902FE">
        <w:rPr>
          <w:lang w:val="en-US"/>
        </w:rPr>
        <w:t>-DETACH-INDICATION message</w:t>
      </w:r>
      <w:r>
        <w:rPr>
          <w:rFonts w:hint="eastAsia"/>
          <w:lang w:val="en-US" w:eastAsia="zh-CN"/>
        </w:rPr>
        <w:t xml:space="preserve">. If the </w:t>
      </w:r>
      <w:r>
        <w:rPr>
          <w:lang w:val="en-US" w:eastAsia="zh-CN"/>
        </w:rPr>
        <w:t>received</w:t>
      </w:r>
      <w:r>
        <w:rPr>
          <w:rFonts w:hint="eastAsia"/>
          <w:lang w:val="en-US" w:eastAsia="zh-CN"/>
        </w:rPr>
        <w:t xml:space="preserve"> </w:t>
      </w:r>
      <w:smartTag w:uri="urn:schemas-microsoft-com:office:smarttags" w:element="stockticker">
        <w:r>
          <w:rPr>
            <w:rFonts w:hint="eastAsia"/>
            <w:lang w:val="en-US" w:eastAsia="zh-CN"/>
          </w:rPr>
          <w:t>MME</w:t>
        </w:r>
      </w:smartTag>
      <w:r>
        <w:rPr>
          <w:rFonts w:hint="eastAsia"/>
          <w:lang w:val="en-US" w:eastAsia="zh-CN"/>
        </w:rPr>
        <w:t xml:space="preserve"> name is not changed comparing to the </w:t>
      </w:r>
      <w:smartTag w:uri="urn:schemas-microsoft-com:office:smarttags" w:element="stockticker">
        <w:r>
          <w:rPr>
            <w:rFonts w:hint="eastAsia"/>
            <w:lang w:val="en-US" w:eastAsia="zh-CN"/>
          </w:rPr>
          <w:t>MME</w:t>
        </w:r>
      </w:smartTag>
      <w:r>
        <w:rPr>
          <w:rFonts w:hint="eastAsia"/>
          <w:lang w:val="en-US" w:eastAsia="zh-CN"/>
        </w:rPr>
        <w:t xml:space="preserve"> name stored in the VLR, </w:t>
      </w:r>
      <w:r>
        <w:rPr>
          <w:lang w:val="en-US"/>
        </w:rPr>
        <w:t>t</w:t>
      </w:r>
      <w:r w:rsidR="0037702E" w:rsidRPr="007902FE">
        <w:rPr>
          <w:lang w:val="en-US"/>
        </w:rPr>
        <w:t xml:space="preserve">he </w:t>
      </w:r>
      <w:r w:rsidR="001C67D5">
        <w:rPr>
          <w:lang w:val="en-US"/>
        </w:rPr>
        <w:t xml:space="preserve">VLR shall move the </w:t>
      </w:r>
      <w:r w:rsidR="0037702E" w:rsidRPr="007902FE">
        <w:rPr>
          <w:lang w:val="en-US"/>
        </w:rPr>
        <w:t xml:space="preserve">state of the SGs association for the UE from any state to SGs-NULL. If the SGsAP-IMSI-DETACH-INDICATION message indicated </w:t>
      </w:r>
      <w:r w:rsidR="007A0410" w:rsidRPr="007902FE">
        <w:rPr>
          <w:rFonts w:eastAsia="MS Mincho"/>
          <w:lang w:val="en-US"/>
        </w:rPr>
        <w:t>"</w:t>
      </w:r>
      <w:r w:rsidR="0037702E" w:rsidRPr="007902FE">
        <w:rPr>
          <w:lang w:val="en-US"/>
        </w:rPr>
        <w:t>Explicit UE initiated IMSI detach from non</w:t>
      </w:r>
      <w:r w:rsidR="00497EE6">
        <w:rPr>
          <w:lang w:val="en-US"/>
        </w:rPr>
        <w:t>-</w:t>
      </w:r>
      <w:r w:rsidR="0037702E" w:rsidRPr="007902FE">
        <w:rPr>
          <w:lang w:val="en-US"/>
        </w:rPr>
        <w:t>EPS service</w:t>
      </w:r>
      <w:r w:rsidR="00497EE6">
        <w:rPr>
          <w:lang w:val="en-US"/>
        </w:rPr>
        <w:t>s</w:t>
      </w:r>
      <w:r w:rsidR="007A0410" w:rsidRPr="007902FE">
        <w:rPr>
          <w:rFonts w:eastAsia="MS Mincho"/>
          <w:lang w:val="en-US"/>
        </w:rPr>
        <w:t>"</w:t>
      </w:r>
      <w:r w:rsidR="0037702E" w:rsidRPr="007902FE">
        <w:rPr>
          <w:lang w:val="en-US"/>
        </w:rPr>
        <w:t xml:space="preserve">, the VLR marks the SGs association as </w:t>
      </w:r>
      <w:r w:rsidR="00C04C89" w:rsidRPr="007902FE">
        <w:rPr>
          <w:rFonts w:eastAsia="MS Mincho"/>
          <w:lang w:val="en-US"/>
        </w:rPr>
        <w:t>"</w:t>
      </w:r>
      <w:r w:rsidR="0037702E" w:rsidRPr="007902FE">
        <w:rPr>
          <w:lang w:val="en-US"/>
        </w:rPr>
        <w:t>IMSI detached for non-EPS services</w:t>
      </w:r>
      <w:r w:rsidR="00C04C89" w:rsidRPr="007902FE">
        <w:rPr>
          <w:rFonts w:eastAsia="MS Mincho"/>
          <w:lang w:val="en-US"/>
        </w:rPr>
        <w:t>"</w:t>
      </w:r>
      <w:r w:rsidR="0037702E" w:rsidRPr="007902FE">
        <w:rPr>
          <w:lang w:val="en-US"/>
        </w:rPr>
        <w:t xml:space="preserve">. If the SGsAP-IMSI-DETACH-INDICATION message indicated </w:t>
      </w:r>
      <w:r w:rsidR="007A0410" w:rsidRPr="007902FE">
        <w:rPr>
          <w:rFonts w:eastAsia="MS Mincho"/>
          <w:lang w:val="en-US"/>
        </w:rPr>
        <w:t>"</w:t>
      </w:r>
      <w:r w:rsidR="0037702E" w:rsidRPr="007902FE">
        <w:rPr>
          <w:lang w:val="en-US"/>
        </w:rPr>
        <w:t>Combined UE initiated IMSI detach from EPS and non-EPS services</w:t>
      </w:r>
      <w:r w:rsidR="007A0410" w:rsidRPr="007902FE">
        <w:rPr>
          <w:rFonts w:eastAsia="MS Mincho"/>
          <w:lang w:val="en-US"/>
        </w:rPr>
        <w:t>"</w:t>
      </w:r>
      <w:r w:rsidR="0037702E" w:rsidRPr="007902FE">
        <w:rPr>
          <w:lang w:val="en-US"/>
        </w:rPr>
        <w:t xml:space="preserve">, the VLR marks the SGs association as </w:t>
      </w:r>
      <w:r w:rsidR="00C04C89" w:rsidRPr="007902FE">
        <w:rPr>
          <w:rFonts w:eastAsia="MS Mincho"/>
          <w:lang w:val="en-US"/>
        </w:rPr>
        <w:t>"</w:t>
      </w:r>
      <w:r w:rsidR="0037702E" w:rsidRPr="007902FE">
        <w:rPr>
          <w:lang w:val="en-US"/>
        </w:rPr>
        <w:t>IMSI detached for EPS and non-EPS services</w:t>
      </w:r>
      <w:r w:rsidR="00C04C89" w:rsidRPr="007902FE">
        <w:rPr>
          <w:rFonts w:eastAsia="MS Mincho"/>
          <w:lang w:val="en-US"/>
        </w:rPr>
        <w:t>"</w:t>
      </w:r>
      <w:r w:rsidR="0037702E" w:rsidRPr="007902FE">
        <w:rPr>
          <w:lang w:val="en-US"/>
        </w:rPr>
        <w:t>.</w:t>
      </w:r>
      <w:r>
        <w:rPr>
          <w:lang w:val="en-US"/>
        </w:rPr>
        <w:t xml:space="preserve"> </w:t>
      </w:r>
      <w:r>
        <w:t>T</w:t>
      </w:r>
      <w:r w:rsidRPr="00C82DAC">
        <w:rPr>
          <w:lang w:val="en-US"/>
        </w:rPr>
        <w:t xml:space="preserve">he VLR shall </w:t>
      </w:r>
      <w:r>
        <w:rPr>
          <w:lang w:val="en-US"/>
        </w:rPr>
        <w:t xml:space="preserve">mark </w:t>
      </w:r>
      <w:r w:rsidRPr="00C82DAC">
        <w:rPr>
          <w:lang w:val="en-US"/>
        </w:rPr>
        <w:t xml:space="preserve">the </w:t>
      </w:r>
      <w:r w:rsidRPr="007902FE">
        <w:rPr>
          <w:lang w:val="en-US"/>
        </w:rPr>
        <w:t xml:space="preserve">UE </w:t>
      </w:r>
      <w:r>
        <w:rPr>
          <w:lang w:val="en-US"/>
        </w:rPr>
        <w:t>as</w:t>
      </w:r>
      <w:r w:rsidRPr="00C82DAC">
        <w:rPr>
          <w:lang w:val="en-US"/>
        </w:rPr>
        <w:t xml:space="preserve"> </w:t>
      </w:r>
      <w:r>
        <w:rPr>
          <w:lang w:val="en-US"/>
        </w:rPr>
        <w:t>detached</w:t>
      </w:r>
      <w:r w:rsidRPr="00C82DAC">
        <w:rPr>
          <w:lang w:val="en-US"/>
        </w:rPr>
        <w:t>.</w:t>
      </w:r>
    </w:p>
    <w:p w14:paraId="368BE39C" w14:textId="77777777" w:rsidR="00D100D5" w:rsidRPr="007902FE" w:rsidRDefault="00D100D5" w:rsidP="00D100D5">
      <w:pPr>
        <w:rPr>
          <w:lang w:val="en-US" w:eastAsia="zh-CN"/>
        </w:rPr>
      </w:pPr>
      <w:r>
        <w:rPr>
          <w:rFonts w:hint="eastAsia"/>
          <w:lang w:val="en-US" w:eastAsia="zh-CN"/>
        </w:rPr>
        <w:t xml:space="preserve">If the </w:t>
      </w:r>
      <w:r>
        <w:rPr>
          <w:lang w:val="en-US" w:eastAsia="zh-CN"/>
        </w:rPr>
        <w:t>received</w:t>
      </w:r>
      <w:r>
        <w:rPr>
          <w:rFonts w:hint="eastAsia"/>
          <w:lang w:val="en-US" w:eastAsia="zh-CN"/>
        </w:rPr>
        <w:t xml:space="preserve"> </w:t>
      </w:r>
      <w:smartTag w:uri="urn:schemas-microsoft-com:office:smarttags" w:element="stockticker">
        <w:r>
          <w:rPr>
            <w:rFonts w:hint="eastAsia"/>
            <w:lang w:val="en-US" w:eastAsia="zh-CN"/>
          </w:rPr>
          <w:t>MME</w:t>
        </w:r>
      </w:smartTag>
      <w:r>
        <w:rPr>
          <w:rFonts w:hint="eastAsia"/>
          <w:lang w:val="en-US" w:eastAsia="zh-CN"/>
        </w:rPr>
        <w:t xml:space="preserve"> name is </w:t>
      </w:r>
      <w:r>
        <w:rPr>
          <w:lang w:val="en-US" w:eastAsia="zh-CN"/>
        </w:rPr>
        <w:t xml:space="preserve">different from the </w:t>
      </w:r>
      <w:smartTag w:uri="urn:schemas-microsoft-com:office:smarttags" w:element="stockticker">
        <w:r>
          <w:rPr>
            <w:rFonts w:hint="eastAsia"/>
            <w:lang w:val="en-US" w:eastAsia="zh-CN"/>
          </w:rPr>
          <w:t>MME</w:t>
        </w:r>
      </w:smartTag>
      <w:r>
        <w:rPr>
          <w:rFonts w:hint="eastAsia"/>
          <w:lang w:val="en-US" w:eastAsia="zh-CN"/>
        </w:rPr>
        <w:t xml:space="preserve"> name stored in the VLR, the VLR shall not change </w:t>
      </w:r>
      <w:r>
        <w:rPr>
          <w:lang w:val="en-US"/>
        </w:rPr>
        <w:t xml:space="preserve">the </w:t>
      </w:r>
      <w:r w:rsidRPr="007902FE">
        <w:rPr>
          <w:lang w:val="en-US"/>
        </w:rPr>
        <w:t>state of the SGs association</w:t>
      </w:r>
      <w:r>
        <w:rPr>
          <w:rFonts w:hint="eastAsia"/>
          <w:lang w:val="en-US" w:eastAsia="zh-CN"/>
        </w:rPr>
        <w:t>.</w:t>
      </w:r>
    </w:p>
    <w:p w14:paraId="2FA7B602" w14:textId="77777777" w:rsidR="00D3771E" w:rsidRPr="007902FE" w:rsidRDefault="008A2EE8" w:rsidP="008A2EE8">
      <w:pPr>
        <w:pStyle w:val="Heading2"/>
        <w:rPr>
          <w:lang w:val="en-US"/>
        </w:rPr>
      </w:pPr>
      <w:bookmarkStart w:id="172" w:name="_CR5_6"/>
      <w:bookmarkStart w:id="173" w:name="_Toc131186247"/>
      <w:bookmarkEnd w:id="172"/>
      <w:r w:rsidRPr="007902FE">
        <w:rPr>
          <w:lang w:val="en-US"/>
        </w:rPr>
        <w:t>5.</w:t>
      </w:r>
      <w:r w:rsidR="00CA461A" w:rsidRPr="007902FE">
        <w:rPr>
          <w:lang w:val="en-US"/>
        </w:rPr>
        <w:t>6</w:t>
      </w:r>
      <w:r w:rsidR="00D3771E" w:rsidRPr="007902FE">
        <w:rPr>
          <w:lang w:val="en-US"/>
        </w:rPr>
        <w:tab/>
        <w:t>Implicit IMSI detach from non-EPS services</w:t>
      </w:r>
      <w:bookmarkEnd w:id="173"/>
    </w:p>
    <w:p w14:paraId="4FFE3880" w14:textId="77777777" w:rsidR="00D3771E" w:rsidRPr="007902FE" w:rsidRDefault="00186063" w:rsidP="00186063">
      <w:pPr>
        <w:pStyle w:val="Heading3"/>
        <w:rPr>
          <w:lang w:val="en-US"/>
        </w:rPr>
      </w:pPr>
      <w:bookmarkStart w:id="174" w:name="_CR5_6_1"/>
      <w:bookmarkStart w:id="175" w:name="_Toc131186248"/>
      <w:bookmarkEnd w:id="174"/>
      <w:r w:rsidRPr="007902FE">
        <w:rPr>
          <w:lang w:val="en-US"/>
        </w:rPr>
        <w:t>5.</w:t>
      </w:r>
      <w:r w:rsidR="00CA461A" w:rsidRPr="007902FE">
        <w:rPr>
          <w:lang w:val="en-US"/>
        </w:rPr>
        <w:t>6</w:t>
      </w:r>
      <w:r w:rsidR="00D3771E" w:rsidRPr="007902FE">
        <w:rPr>
          <w:lang w:val="en-US"/>
        </w:rPr>
        <w:t>.1</w:t>
      </w:r>
      <w:r w:rsidR="00D3771E" w:rsidRPr="007902FE">
        <w:rPr>
          <w:lang w:val="en-US"/>
        </w:rPr>
        <w:tab/>
        <w:t>General</w:t>
      </w:r>
      <w:r w:rsidR="000A7AAC" w:rsidRPr="007902FE">
        <w:rPr>
          <w:lang w:val="en-US"/>
        </w:rPr>
        <w:t xml:space="preserve"> description</w:t>
      </w:r>
      <w:bookmarkEnd w:id="175"/>
    </w:p>
    <w:p w14:paraId="66CA752B" w14:textId="77777777" w:rsidR="009F6AB7" w:rsidRPr="007902FE" w:rsidRDefault="009F6AB7" w:rsidP="009F6AB7">
      <w:pPr>
        <w:rPr>
          <w:lang w:val="en-US"/>
        </w:rPr>
      </w:pPr>
      <w:r w:rsidRPr="007902FE">
        <w:rPr>
          <w:lang w:val="en-US"/>
        </w:rPr>
        <w:t>This procedure is used by the MME to indicate when</w:t>
      </w:r>
      <w:r w:rsidR="00E942F1" w:rsidRPr="00C943AD">
        <w:rPr>
          <w:lang w:val="en-US"/>
        </w:rPr>
        <w:t xml:space="preserve">, based on the criteria for implicit detach </w:t>
      </w:r>
      <w:r w:rsidR="00E942F1">
        <w:rPr>
          <w:lang w:val="en-US"/>
        </w:rPr>
        <w:t xml:space="preserve">as </w:t>
      </w:r>
      <w:r w:rsidR="00E942F1" w:rsidRPr="00C943AD">
        <w:rPr>
          <w:lang w:val="en-US"/>
        </w:rPr>
        <w:t xml:space="preserve">specified in </w:t>
      </w:r>
      <w:r w:rsidR="00E942F1" w:rsidRPr="00FE320E">
        <w:t>3GPP</w:t>
      </w:r>
      <w:r w:rsidR="00E942F1">
        <w:t> </w:t>
      </w:r>
      <w:r w:rsidR="00E942F1" w:rsidRPr="00FE320E">
        <w:t>TS</w:t>
      </w:r>
      <w:r w:rsidR="00E942F1">
        <w:t> 23.401 [7B]</w:t>
      </w:r>
      <w:r w:rsidR="00E942F1" w:rsidRPr="00C943AD">
        <w:rPr>
          <w:lang w:val="en-US"/>
        </w:rPr>
        <w:t>,</w:t>
      </w:r>
      <w:r w:rsidRPr="007902FE">
        <w:rPr>
          <w:lang w:val="en-US"/>
        </w:rPr>
        <w:t xml:space="preserve"> the MME </w:t>
      </w:r>
      <w:r w:rsidR="00E942F1" w:rsidRPr="00C82DE0">
        <w:rPr>
          <w:lang w:val="en-US"/>
        </w:rPr>
        <w:t xml:space="preserve">has decided </w:t>
      </w:r>
      <w:r w:rsidR="00E942F1">
        <w:rPr>
          <w:lang w:val="en-US"/>
        </w:rPr>
        <w:t xml:space="preserve">to </w:t>
      </w:r>
      <w:r w:rsidRPr="007902FE">
        <w:rPr>
          <w:lang w:val="en-US"/>
        </w:rPr>
        <w:t>delete the EMM context of an UE or mark its EMM context as detached. This procedure only applies to UEs for which there is an SGs association at the MME.</w:t>
      </w:r>
    </w:p>
    <w:p w14:paraId="7FFDD752" w14:textId="77777777" w:rsidR="009F6AB7" w:rsidRPr="003C4E3C" w:rsidRDefault="009F6AB7" w:rsidP="009F6AB7">
      <w:pPr>
        <w:rPr>
          <w:lang w:val="en-US"/>
        </w:rPr>
      </w:pPr>
      <w:r w:rsidRPr="007902FE">
        <w:rPr>
          <w:lang w:val="en-US"/>
        </w:rPr>
        <w:t xml:space="preserve">The implicit IMSI detach from non-EPS services procedure aborts any other ongoing procedure related to this UE on </w:t>
      </w:r>
      <w:r w:rsidRPr="003C4E3C">
        <w:rPr>
          <w:lang w:val="en-US"/>
        </w:rPr>
        <w:t>the SGs interface in the MME and in the VLR.</w:t>
      </w:r>
    </w:p>
    <w:p w14:paraId="483A69C9" w14:textId="77777777" w:rsidR="00D3771E" w:rsidRPr="007902FE" w:rsidRDefault="009F6AB7" w:rsidP="009F6AB7">
      <w:pPr>
        <w:rPr>
          <w:lang w:val="en-US"/>
        </w:rPr>
      </w:pPr>
      <w:r w:rsidRPr="003C4E3C">
        <w:rPr>
          <w:lang w:val="en-US"/>
        </w:rPr>
        <w:t xml:space="preserve">In order </w:t>
      </w:r>
      <w:r w:rsidR="00B102D9">
        <w:rPr>
          <w:lang w:val="en-US"/>
        </w:rPr>
        <w:t xml:space="preserve">to ensure </w:t>
      </w:r>
      <w:r w:rsidR="00207FFA" w:rsidRPr="003C4E3C">
        <w:rPr>
          <w:lang w:val="en-US"/>
        </w:rPr>
        <w:t xml:space="preserve">that the VLR and the UE </w:t>
      </w:r>
      <w:r w:rsidR="00D6419B">
        <w:rPr>
          <w:lang w:val="en-US"/>
        </w:rPr>
        <w:t xml:space="preserve">are </w:t>
      </w:r>
      <w:r w:rsidR="00207FFA" w:rsidRPr="003C4E3C">
        <w:rPr>
          <w:lang w:val="en-US"/>
        </w:rPr>
        <w:t>synchronized as to which paging channel to use for any of the subsequent paging events</w:t>
      </w:r>
      <w:r w:rsidRPr="003C4E3C">
        <w:rPr>
          <w:lang w:val="en-US"/>
        </w:rPr>
        <w:t xml:space="preserve"> the MME shall attempt to inform the VLR about the detach event by using a retry scheme if the initial delivery of the SGsAP-IMSI-DETACH-INDICATION message fails.</w:t>
      </w:r>
    </w:p>
    <w:p w14:paraId="03F92DBF" w14:textId="77777777" w:rsidR="00D3771E" w:rsidRPr="007902FE" w:rsidRDefault="00186063" w:rsidP="00186063">
      <w:pPr>
        <w:pStyle w:val="Heading3"/>
        <w:rPr>
          <w:lang w:val="en-US"/>
        </w:rPr>
      </w:pPr>
      <w:bookmarkStart w:id="176" w:name="_CR5_6_2"/>
      <w:bookmarkStart w:id="177" w:name="_Toc131186249"/>
      <w:bookmarkEnd w:id="176"/>
      <w:r w:rsidRPr="007902FE">
        <w:rPr>
          <w:lang w:val="en-US"/>
        </w:rPr>
        <w:lastRenderedPageBreak/>
        <w:t>5.</w:t>
      </w:r>
      <w:r w:rsidR="00CA461A" w:rsidRPr="007902FE">
        <w:rPr>
          <w:lang w:val="en-US"/>
        </w:rPr>
        <w:t>6</w:t>
      </w:r>
      <w:r w:rsidR="00D3771E" w:rsidRPr="007902FE">
        <w:rPr>
          <w:lang w:val="en-US"/>
        </w:rPr>
        <w:t>.2</w:t>
      </w:r>
      <w:r w:rsidR="00D3771E" w:rsidRPr="007902FE">
        <w:rPr>
          <w:lang w:val="en-US"/>
        </w:rPr>
        <w:tab/>
        <w:t>Procedures in the MME</w:t>
      </w:r>
      <w:bookmarkEnd w:id="177"/>
    </w:p>
    <w:p w14:paraId="095CB72E" w14:textId="77777777" w:rsidR="009F6AB7" w:rsidRPr="007902FE" w:rsidRDefault="009F6AB7" w:rsidP="009F6AB7">
      <w:pPr>
        <w:rPr>
          <w:lang w:val="en-US"/>
        </w:rPr>
      </w:pPr>
      <w:r w:rsidRPr="007902FE">
        <w:rPr>
          <w:lang w:val="en-US"/>
        </w:rPr>
        <w:t>When the implicit IMSI detach from non-EPS services procedure is started for a UE, the MME shall send a</w:t>
      </w:r>
      <w:r w:rsidR="00052343">
        <w:rPr>
          <w:lang w:val="en-US"/>
        </w:rPr>
        <w:t>n</w:t>
      </w:r>
      <w:r w:rsidRPr="007902FE">
        <w:rPr>
          <w:lang w:val="en-US"/>
        </w:rPr>
        <w:t xml:space="preserve"> SGsAP-IMSI-DETACH-INDICATION message to the VLR indicating </w:t>
      </w:r>
      <w:r w:rsidR="00212983" w:rsidRPr="007902FE">
        <w:rPr>
          <w:rFonts w:eastAsia="MS Mincho"/>
          <w:lang w:val="en-US"/>
        </w:rPr>
        <w:t>"</w:t>
      </w:r>
      <w:r w:rsidRPr="007902FE">
        <w:rPr>
          <w:lang w:val="en-US"/>
        </w:rPr>
        <w:t xml:space="preserve">Implicit </w:t>
      </w:r>
      <w:r w:rsidR="00497EE6">
        <w:rPr>
          <w:lang w:val="en-US"/>
        </w:rPr>
        <w:t>network</w:t>
      </w:r>
      <w:r w:rsidRPr="007902FE">
        <w:rPr>
          <w:lang w:val="en-US"/>
        </w:rPr>
        <w:t xml:space="preserve"> initiated IMSI detach from </w:t>
      </w:r>
      <w:r w:rsidR="00E66535">
        <w:rPr>
          <w:lang w:val="en-US"/>
        </w:rPr>
        <w:t xml:space="preserve">EPS and </w:t>
      </w:r>
      <w:r w:rsidRPr="007902FE">
        <w:rPr>
          <w:lang w:val="en-US"/>
        </w:rPr>
        <w:t>non-EPS service</w:t>
      </w:r>
      <w:r w:rsidR="00497EE6">
        <w:rPr>
          <w:lang w:val="en-US"/>
        </w:rPr>
        <w:t>s</w:t>
      </w:r>
      <w:r w:rsidR="00212983" w:rsidRPr="007902FE">
        <w:rPr>
          <w:rFonts w:eastAsia="MS Mincho"/>
          <w:lang w:val="en-US"/>
        </w:rPr>
        <w:t>"</w:t>
      </w:r>
      <w:r w:rsidRPr="007902FE">
        <w:rPr>
          <w:lang w:val="en-US"/>
        </w:rPr>
        <w:t>.</w:t>
      </w:r>
    </w:p>
    <w:p w14:paraId="44EC1B6E" w14:textId="77777777" w:rsidR="009F6AB7" w:rsidRPr="007902FE" w:rsidRDefault="009F6AB7" w:rsidP="009F6AB7">
      <w:pPr>
        <w:rPr>
          <w:lang w:val="en-US"/>
        </w:rPr>
      </w:pPr>
      <w:r w:rsidRPr="007902FE">
        <w:rPr>
          <w:lang w:val="en-US"/>
        </w:rPr>
        <w:t>After the sending of the SGsAP-IMSI-DETACH-INDICATION message, the MME shall move the state of the SGs association to SGs-NULL. The MME shall start timer</w:t>
      </w:r>
      <w:r w:rsidR="003546D5">
        <w:rPr>
          <w:lang w:val="en-US"/>
        </w:rPr>
        <w:t> </w:t>
      </w:r>
      <w:r w:rsidRPr="007902FE">
        <w:rPr>
          <w:lang w:val="en-US"/>
        </w:rPr>
        <w:t>Ts10 upon transmission of the SGsAP-IMSI-DETACH-INDICATION message.</w:t>
      </w:r>
    </w:p>
    <w:p w14:paraId="30E51BE2" w14:textId="77777777" w:rsidR="00FE1525" w:rsidRDefault="00FE1525" w:rsidP="00FE1525">
      <w:pPr>
        <w:rPr>
          <w:lang w:val="en-US"/>
        </w:rPr>
      </w:pPr>
      <w:r w:rsidRPr="00B232AD">
        <w:rPr>
          <w:lang w:val="en-US"/>
        </w:rPr>
        <w:t>If the MME receives an SGsAP-IMSI-DETACH-ACK message from the VLR, the MME shall stop timer Ts10.</w:t>
      </w:r>
    </w:p>
    <w:p w14:paraId="606B8D88" w14:textId="77777777" w:rsidR="00D3771E" w:rsidRPr="007902FE" w:rsidRDefault="009F6AB7" w:rsidP="009F6AB7">
      <w:pPr>
        <w:rPr>
          <w:lang w:val="en-US"/>
        </w:rPr>
      </w:pPr>
      <w:r w:rsidRPr="007902FE">
        <w:rPr>
          <w:lang w:val="en-US"/>
        </w:rPr>
        <w:t>If no SGsAP-IMSI-DETACH-ACK message is received by the MME to a previous SGsAP-IMSI-DETACH-INDICATION message before timer</w:t>
      </w:r>
      <w:r w:rsidR="003546D5">
        <w:rPr>
          <w:lang w:val="en-US"/>
        </w:rPr>
        <w:t> </w:t>
      </w:r>
      <w:r w:rsidRPr="007902FE">
        <w:rPr>
          <w:lang w:val="en-US"/>
        </w:rPr>
        <w:t>Ts10 expires, the MME shall repeat the SGsAP-IMSI-DETACH-INDICATION message a maximum of Ns10 times. The state of the SGs association during the acknowledgement procedure remains SGs-NULL.</w:t>
      </w:r>
    </w:p>
    <w:p w14:paraId="192191D8" w14:textId="77777777" w:rsidR="00D3771E" w:rsidRPr="007902FE" w:rsidRDefault="00186063" w:rsidP="00186063">
      <w:pPr>
        <w:pStyle w:val="Heading3"/>
        <w:rPr>
          <w:lang w:val="en-US"/>
        </w:rPr>
      </w:pPr>
      <w:bookmarkStart w:id="178" w:name="_CR5_6_3"/>
      <w:bookmarkStart w:id="179" w:name="_Toc131186250"/>
      <w:bookmarkEnd w:id="178"/>
      <w:r w:rsidRPr="007902FE">
        <w:rPr>
          <w:lang w:val="en-US"/>
        </w:rPr>
        <w:t>5.</w:t>
      </w:r>
      <w:r w:rsidR="00FB57C0" w:rsidRPr="007902FE">
        <w:rPr>
          <w:lang w:val="en-US"/>
        </w:rPr>
        <w:t>6</w:t>
      </w:r>
      <w:r w:rsidR="00D3771E" w:rsidRPr="007902FE">
        <w:rPr>
          <w:lang w:val="en-US"/>
        </w:rPr>
        <w:t>.3</w:t>
      </w:r>
      <w:r w:rsidR="00D3771E" w:rsidRPr="007902FE">
        <w:rPr>
          <w:lang w:val="en-US"/>
        </w:rPr>
        <w:tab/>
        <w:t>Procedures in the VLR</w:t>
      </w:r>
      <w:bookmarkEnd w:id="179"/>
    </w:p>
    <w:p w14:paraId="37E4D37A" w14:textId="77777777" w:rsidR="00E13753" w:rsidRDefault="009F6AB7" w:rsidP="00E13753">
      <w:pPr>
        <w:rPr>
          <w:lang w:val="en-US"/>
        </w:rPr>
      </w:pPr>
      <w:r w:rsidRPr="007902FE">
        <w:rPr>
          <w:lang w:val="en-US"/>
        </w:rPr>
        <w:t>When a VLR receives the SGsAP-IMSI-DETACH-INDICATION message</w:t>
      </w:r>
      <w:r w:rsidR="00E13753">
        <w:rPr>
          <w:lang w:val="en-US"/>
        </w:rPr>
        <w:t>, the VLR shall send an SGsAP-</w:t>
      </w:r>
      <w:smartTag w:uri="urn:schemas-microsoft-com:office:smarttags" w:element="stockticker">
        <w:r w:rsidR="00E13753">
          <w:rPr>
            <w:lang w:val="en-US"/>
          </w:rPr>
          <w:t>IMSI</w:t>
        </w:r>
      </w:smartTag>
      <w:r w:rsidR="00E13753" w:rsidRPr="007902FE">
        <w:rPr>
          <w:lang w:val="en-US"/>
        </w:rPr>
        <w:t>-DETACH-ACK message to the sending MME</w:t>
      </w:r>
      <w:r w:rsidR="00E13753">
        <w:rPr>
          <w:lang w:val="en-US"/>
        </w:rPr>
        <w:t>.</w:t>
      </w:r>
    </w:p>
    <w:p w14:paraId="6091B826" w14:textId="77777777" w:rsidR="008A1287" w:rsidRDefault="00E13753" w:rsidP="008A1287">
      <w:pPr>
        <w:rPr>
          <w:lang w:val="en-US"/>
        </w:rPr>
      </w:pPr>
      <w:r>
        <w:rPr>
          <w:rFonts w:hint="eastAsia"/>
          <w:lang w:val="en-US" w:eastAsia="zh-CN"/>
        </w:rPr>
        <w:t xml:space="preserve">The VLR shall check the </w:t>
      </w:r>
      <w:smartTag w:uri="urn:schemas-microsoft-com:office:smarttags" w:element="stockticker">
        <w:r>
          <w:rPr>
            <w:rFonts w:hint="eastAsia"/>
            <w:lang w:val="en-US" w:eastAsia="zh-CN"/>
          </w:rPr>
          <w:t>MME</w:t>
        </w:r>
      </w:smartTag>
      <w:r>
        <w:rPr>
          <w:rFonts w:hint="eastAsia"/>
          <w:lang w:val="en-US" w:eastAsia="zh-CN"/>
        </w:rPr>
        <w:t xml:space="preserve"> name indicated in the </w:t>
      </w:r>
      <w:r>
        <w:rPr>
          <w:lang w:val="en-US"/>
        </w:rPr>
        <w:t>SGsAP-</w:t>
      </w:r>
      <w:smartTag w:uri="urn:schemas-microsoft-com:office:smarttags" w:element="stockticker">
        <w:r>
          <w:rPr>
            <w:lang w:val="en-US"/>
          </w:rPr>
          <w:t>IMSI</w:t>
        </w:r>
      </w:smartTag>
      <w:r w:rsidRPr="007902FE">
        <w:rPr>
          <w:lang w:val="en-US"/>
        </w:rPr>
        <w:t>-DETACH-INDICATION message</w:t>
      </w:r>
      <w:r>
        <w:rPr>
          <w:rFonts w:hint="eastAsia"/>
          <w:lang w:val="en-US" w:eastAsia="zh-CN"/>
        </w:rPr>
        <w:t xml:space="preserve">. If the </w:t>
      </w:r>
      <w:r>
        <w:rPr>
          <w:lang w:val="en-US" w:eastAsia="zh-CN"/>
        </w:rPr>
        <w:t>received</w:t>
      </w:r>
      <w:r>
        <w:rPr>
          <w:rFonts w:hint="eastAsia"/>
          <w:lang w:val="en-US" w:eastAsia="zh-CN"/>
        </w:rPr>
        <w:t xml:space="preserve"> </w:t>
      </w:r>
      <w:smartTag w:uri="urn:schemas-microsoft-com:office:smarttags" w:element="stockticker">
        <w:r>
          <w:rPr>
            <w:rFonts w:hint="eastAsia"/>
            <w:lang w:val="en-US" w:eastAsia="zh-CN"/>
          </w:rPr>
          <w:t>MME</w:t>
        </w:r>
      </w:smartTag>
      <w:r>
        <w:rPr>
          <w:rFonts w:hint="eastAsia"/>
          <w:lang w:val="en-US" w:eastAsia="zh-CN"/>
        </w:rPr>
        <w:t xml:space="preserve"> name is not changed comparing to the </w:t>
      </w:r>
      <w:smartTag w:uri="urn:schemas-microsoft-com:office:smarttags" w:element="stockticker">
        <w:r>
          <w:rPr>
            <w:rFonts w:hint="eastAsia"/>
            <w:lang w:val="en-US" w:eastAsia="zh-CN"/>
          </w:rPr>
          <w:t>MME</w:t>
        </w:r>
      </w:smartTag>
      <w:r>
        <w:rPr>
          <w:rFonts w:hint="eastAsia"/>
          <w:lang w:val="en-US" w:eastAsia="zh-CN"/>
        </w:rPr>
        <w:t xml:space="preserve"> name stored in the VLR</w:t>
      </w:r>
      <w:r w:rsidR="008A1287">
        <w:rPr>
          <w:lang w:val="en-US" w:eastAsia="zh-CN"/>
        </w:rPr>
        <w:t xml:space="preserve"> </w:t>
      </w:r>
      <w:r w:rsidR="008A1287" w:rsidRPr="00EE5D54">
        <w:rPr>
          <w:lang w:val="en-US" w:eastAsia="zh-CN"/>
        </w:rPr>
        <w:t>and the state of the SGs association is not SGs-NULL</w:t>
      </w:r>
      <w:r w:rsidR="009F6AB7" w:rsidRPr="007902FE">
        <w:rPr>
          <w:lang w:val="en-US"/>
        </w:rPr>
        <w:t xml:space="preserve">, the </w:t>
      </w:r>
      <w:r w:rsidR="001C67D5">
        <w:rPr>
          <w:lang w:val="en-US"/>
        </w:rPr>
        <w:t xml:space="preserve">VLR </w:t>
      </w:r>
      <w:r w:rsidR="008A1287" w:rsidRPr="00EE5D54">
        <w:rPr>
          <w:lang w:val="en-US"/>
        </w:rPr>
        <w:t>proceeds as follows:</w:t>
      </w:r>
    </w:p>
    <w:p w14:paraId="515278EC" w14:textId="77777777" w:rsidR="00E13753" w:rsidRDefault="008A1287" w:rsidP="008A1287">
      <w:pPr>
        <w:pStyle w:val="B1"/>
      </w:pPr>
      <w:r>
        <w:t>-</w:t>
      </w:r>
      <w:r>
        <w:tab/>
        <w:t xml:space="preserve">The VLR shall </w:t>
      </w:r>
      <w:r w:rsidR="001C67D5">
        <w:rPr>
          <w:lang w:val="en-US"/>
        </w:rPr>
        <w:t xml:space="preserve">move the </w:t>
      </w:r>
      <w:r w:rsidR="009F6AB7" w:rsidRPr="007902FE">
        <w:rPr>
          <w:lang w:val="en-US"/>
        </w:rPr>
        <w:t xml:space="preserve">state of the SGs association for the UE to SGs-NULL. </w:t>
      </w:r>
      <w:r w:rsidRPr="00EE5D54">
        <w:rPr>
          <w:lang w:val="en-US"/>
        </w:rPr>
        <w:t xml:space="preserve">If the VLR does not have a </w:t>
      </w:r>
      <w:r w:rsidR="006225F4">
        <w:rPr>
          <w:lang w:val="en-US"/>
        </w:rPr>
        <w:t>signalling</w:t>
      </w:r>
      <w:r w:rsidR="006225F4" w:rsidRPr="00EE5D54">
        <w:rPr>
          <w:lang w:val="en-US"/>
        </w:rPr>
        <w:t xml:space="preserve"> </w:t>
      </w:r>
      <w:r w:rsidRPr="00EE5D54">
        <w:rPr>
          <w:lang w:val="en-US"/>
        </w:rPr>
        <w:t xml:space="preserve">connection for the UE, the VLR shall mark the UE as detached. Additionally, </w:t>
      </w:r>
      <w:r>
        <w:rPr>
          <w:lang w:val="en-US"/>
        </w:rPr>
        <w:t>t</w:t>
      </w:r>
      <w:r w:rsidR="009F6AB7" w:rsidRPr="007902FE">
        <w:rPr>
          <w:lang w:val="en-US"/>
        </w:rPr>
        <w:t xml:space="preserve">he VLR marks the SGs association as </w:t>
      </w:r>
      <w:r w:rsidR="00C04C89" w:rsidRPr="007902FE">
        <w:rPr>
          <w:rFonts w:eastAsia="MS Mincho"/>
          <w:lang w:val="en-US"/>
        </w:rPr>
        <w:t>"</w:t>
      </w:r>
      <w:r w:rsidR="009F6AB7" w:rsidRPr="007902FE">
        <w:rPr>
          <w:lang w:val="en-US"/>
        </w:rPr>
        <w:t>IMSI implicitly detached for EPS and non-EPS services</w:t>
      </w:r>
      <w:r w:rsidR="00C04C89" w:rsidRPr="007902FE">
        <w:rPr>
          <w:rFonts w:eastAsia="MS Mincho"/>
          <w:lang w:val="en-US"/>
        </w:rPr>
        <w:t>"</w:t>
      </w:r>
      <w:r w:rsidR="009F6AB7" w:rsidRPr="007902FE">
        <w:rPr>
          <w:lang w:val="en-US"/>
        </w:rPr>
        <w:t>.</w:t>
      </w:r>
    </w:p>
    <w:p w14:paraId="63F5DDE2" w14:textId="77777777" w:rsidR="00497EE6" w:rsidRDefault="00E13753" w:rsidP="00E13753">
      <w:pPr>
        <w:rPr>
          <w:lang w:val="en-US"/>
        </w:rPr>
      </w:pPr>
      <w:r>
        <w:rPr>
          <w:rFonts w:hint="eastAsia"/>
          <w:lang w:val="en-US" w:eastAsia="zh-CN"/>
        </w:rPr>
        <w:t xml:space="preserve">If the </w:t>
      </w:r>
      <w:r>
        <w:rPr>
          <w:lang w:val="en-US" w:eastAsia="zh-CN"/>
        </w:rPr>
        <w:t>received</w:t>
      </w:r>
      <w:r>
        <w:rPr>
          <w:rFonts w:hint="eastAsia"/>
          <w:lang w:val="en-US" w:eastAsia="zh-CN"/>
        </w:rPr>
        <w:t xml:space="preserve"> </w:t>
      </w:r>
      <w:smartTag w:uri="urn:schemas-microsoft-com:office:smarttags" w:element="stockticker">
        <w:r>
          <w:rPr>
            <w:rFonts w:hint="eastAsia"/>
            <w:lang w:val="en-US" w:eastAsia="zh-CN"/>
          </w:rPr>
          <w:t>MME</w:t>
        </w:r>
      </w:smartTag>
      <w:r>
        <w:rPr>
          <w:rFonts w:hint="eastAsia"/>
          <w:lang w:val="en-US" w:eastAsia="zh-CN"/>
        </w:rPr>
        <w:t xml:space="preserve"> name is </w:t>
      </w:r>
      <w:r>
        <w:rPr>
          <w:lang w:val="en-US" w:eastAsia="zh-CN"/>
        </w:rPr>
        <w:t xml:space="preserve">different from the </w:t>
      </w:r>
      <w:smartTag w:uri="urn:schemas-microsoft-com:office:smarttags" w:element="stockticker">
        <w:r>
          <w:rPr>
            <w:rFonts w:hint="eastAsia"/>
            <w:lang w:val="en-US" w:eastAsia="zh-CN"/>
          </w:rPr>
          <w:t>MME</w:t>
        </w:r>
      </w:smartTag>
      <w:r>
        <w:rPr>
          <w:rFonts w:hint="eastAsia"/>
          <w:lang w:val="en-US" w:eastAsia="zh-CN"/>
        </w:rPr>
        <w:t xml:space="preserve"> name stored in the VLR, the VLR shall not change </w:t>
      </w:r>
      <w:r>
        <w:rPr>
          <w:lang w:val="en-US"/>
        </w:rPr>
        <w:t xml:space="preserve">the </w:t>
      </w:r>
      <w:r w:rsidRPr="007902FE">
        <w:rPr>
          <w:lang w:val="en-US"/>
        </w:rPr>
        <w:t>state of the SGs association</w:t>
      </w:r>
      <w:r>
        <w:rPr>
          <w:rFonts w:hint="eastAsia"/>
          <w:lang w:val="en-US" w:eastAsia="zh-CN"/>
        </w:rPr>
        <w:t>.</w:t>
      </w:r>
    </w:p>
    <w:p w14:paraId="6A4E135F" w14:textId="77777777" w:rsidR="00D3771E" w:rsidRPr="007902FE" w:rsidRDefault="00283E86" w:rsidP="00283E86">
      <w:pPr>
        <w:pStyle w:val="Heading2"/>
        <w:rPr>
          <w:lang w:val="en-US"/>
        </w:rPr>
      </w:pPr>
      <w:bookmarkStart w:id="180" w:name="_CR5_7"/>
      <w:bookmarkStart w:id="181" w:name="_Toc131186251"/>
      <w:bookmarkEnd w:id="180"/>
      <w:r w:rsidRPr="007902FE">
        <w:rPr>
          <w:lang w:val="en-US"/>
        </w:rPr>
        <w:t>5.</w:t>
      </w:r>
      <w:r w:rsidR="00FB57C0" w:rsidRPr="007902FE">
        <w:rPr>
          <w:lang w:val="en-US"/>
        </w:rPr>
        <w:t>7</w:t>
      </w:r>
      <w:r w:rsidR="00D3771E" w:rsidRPr="007902FE">
        <w:rPr>
          <w:lang w:val="en-US"/>
        </w:rPr>
        <w:tab/>
        <w:t>VLR failure procedure</w:t>
      </w:r>
      <w:bookmarkEnd w:id="181"/>
    </w:p>
    <w:p w14:paraId="504A0F68" w14:textId="77777777" w:rsidR="00D3771E" w:rsidRPr="007902FE" w:rsidRDefault="00283E86" w:rsidP="009F25A6">
      <w:pPr>
        <w:pStyle w:val="Heading3"/>
        <w:rPr>
          <w:lang w:val="en-US"/>
        </w:rPr>
      </w:pPr>
      <w:bookmarkStart w:id="182" w:name="_CR5_7_1"/>
      <w:bookmarkStart w:id="183" w:name="_Toc131186252"/>
      <w:bookmarkEnd w:id="182"/>
      <w:r w:rsidRPr="007902FE">
        <w:rPr>
          <w:lang w:val="en-US"/>
        </w:rPr>
        <w:t>5.</w:t>
      </w:r>
      <w:r w:rsidR="00FB57C0" w:rsidRPr="007902FE">
        <w:rPr>
          <w:lang w:val="en-US"/>
        </w:rPr>
        <w:t>7</w:t>
      </w:r>
      <w:r w:rsidR="00D3771E" w:rsidRPr="007902FE">
        <w:rPr>
          <w:lang w:val="en-US"/>
        </w:rPr>
        <w:t>.1</w:t>
      </w:r>
      <w:r w:rsidR="00D3771E" w:rsidRPr="007902FE">
        <w:rPr>
          <w:lang w:val="en-US"/>
        </w:rPr>
        <w:tab/>
        <w:t>General</w:t>
      </w:r>
      <w:r w:rsidR="000A7AAC" w:rsidRPr="007902FE">
        <w:rPr>
          <w:lang w:val="en-US"/>
        </w:rPr>
        <w:t xml:space="preserve"> description</w:t>
      </w:r>
      <w:bookmarkEnd w:id="183"/>
    </w:p>
    <w:p w14:paraId="443DF833" w14:textId="77777777" w:rsidR="00D3771E" w:rsidRPr="003C4E3C" w:rsidRDefault="006D71FC" w:rsidP="006D71FC">
      <w:pPr>
        <w:rPr>
          <w:lang w:val="en-US"/>
        </w:rPr>
      </w:pPr>
      <w:r w:rsidRPr="007902FE">
        <w:rPr>
          <w:lang w:val="en-US"/>
        </w:rPr>
        <w:t xml:space="preserve">This procedure is used by the VLR to inform the </w:t>
      </w:r>
      <w:r w:rsidRPr="007902FE">
        <w:rPr>
          <w:lang w:val="en-US" w:eastAsia="ja-JP"/>
        </w:rPr>
        <w:t>MME</w:t>
      </w:r>
      <w:r w:rsidRPr="007902FE">
        <w:rPr>
          <w:lang w:val="en-US"/>
        </w:rPr>
        <w:t xml:space="preserve">s with an SGs association about the recovery from an internal failure that has affected the SGs association with the </w:t>
      </w:r>
      <w:r w:rsidRPr="007902FE">
        <w:rPr>
          <w:lang w:val="en-US" w:eastAsia="ja-JP"/>
        </w:rPr>
        <w:t>MME</w:t>
      </w:r>
      <w:r w:rsidRPr="007902FE">
        <w:rPr>
          <w:lang w:val="en-US"/>
        </w:rPr>
        <w:t>s</w:t>
      </w:r>
      <w:r w:rsidR="00EE12C2">
        <w:rPr>
          <w:rFonts w:hint="eastAsia"/>
          <w:lang w:val="en-US" w:eastAsia="zh-CN"/>
        </w:rPr>
        <w:t xml:space="preserve"> when the VLR </w:t>
      </w:r>
      <w:r w:rsidR="00EE12C2">
        <w:t>fails with restart</w:t>
      </w:r>
      <w:r w:rsidRPr="007902FE">
        <w:rPr>
          <w:lang w:val="en-US"/>
        </w:rPr>
        <w:t>.</w:t>
      </w:r>
    </w:p>
    <w:p w14:paraId="18679A31" w14:textId="77777777" w:rsidR="00EE12C2" w:rsidRDefault="00EE5216" w:rsidP="00EE12C2">
      <w:pPr>
        <w:pStyle w:val="NO"/>
        <w:rPr>
          <w:lang w:val="en-US" w:eastAsia="zh-CN"/>
        </w:rPr>
      </w:pPr>
      <w:r w:rsidRPr="003C4E3C">
        <w:rPr>
          <w:lang w:val="en-US"/>
        </w:rPr>
        <w:t>NOTE:</w:t>
      </w:r>
      <w:r w:rsidRPr="003C4E3C">
        <w:rPr>
          <w:lang w:val="en-US"/>
        </w:rPr>
        <w:tab/>
        <w:t xml:space="preserve">The VLR recovery procedure is handled in such a way that the signalling load on the VLR and </w:t>
      </w:r>
      <w:r w:rsidRPr="003C4E3C">
        <w:rPr>
          <w:lang w:val="en-US" w:eastAsia="ja-JP"/>
        </w:rPr>
        <w:t>MMEs</w:t>
      </w:r>
      <w:r w:rsidRPr="003C4E3C">
        <w:rPr>
          <w:lang w:val="en-US"/>
        </w:rPr>
        <w:t xml:space="preserve"> does not create any overload problem.</w:t>
      </w:r>
    </w:p>
    <w:p w14:paraId="5992FF39" w14:textId="77777777" w:rsidR="00D3771E" w:rsidRPr="007902FE" w:rsidRDefault="00283E86" w:rsidP="009F25A6">
      <w:pPr>
        <w:pStyle w:val="Heading3"/>
        <w:rPr>
          <w:lang w:val="en-US"/>
        </w:rPr>
      </w:pPr>
      <w:bookmarkStart w:id="184" w:name="_CR5_7_2"/>
      <w:bookmarkStart w:id="185" w:name="_Toc131186253"/>
      <w:bookmarkEnd w:id="184"/>
      <w:r w:rsidRPr="007902FE">
        <w:rPr>
          <w:lang w:val="en-US"/>
        </w:rPr>
        <w:t>5.</w:t>
      </w:r>
      <w:r w:rsidR="00FB57C0" w:rsidRPr="007902FE">
        <w:rPr>
          <w:lang w:val="en-US"/>
        </w:rPr>
        <w:t>7</w:t>
      </w:r>
      <w:r w:rsidR="00D3771E" w:rsidRPr="007902FE">
        <w:rPr>
          <w:lang w:val="en-US"/>
        </w:rPr>
        <w:t>.2</w:t>
      </w:r>
      <w:r w:rsidR="00D3771E" w:rsidRPr="007902FE">
        <w:rPr>
          <w:lang w:val="en-US"/>
        </w:rPr>
        <w:tab/>
        <w:t xml:space="preserve">Procedures in the </w:t>
      </w:r>
      <w:r w:rsidR="00130E1D" w:rsidRPr="007902FE">
        <w:rPr>
          <w:lang w:val="en-US"/>
        </w:rPr>
        <w:t>VLR</w:t>
      </w:r>
      <w:bookmarkEnd w:id="185"/>
    </w:p>
    <w:p w14:paraId="77561B19" w14:textId="77777777" w:rsidR="00893593" w:rsidRPr="007902FE" w:rsidRDefault="00893593" w:rsidP="00893593">
      <w:pPr>
        <w:pStyle w:val="Heading4"/>
        <w:rPr>
          <w:lang w:val="en-US"/>
        </w:rPr>
      </w:pPr>
      <w:bookmarkStart w:id="186" w:name="_CR5_7_2_1"/>
      <w:bookmarkStart w:id="187" w:name="_Toc131186254"/>
      <w:bookmarkEnd w:id="186"/>
      <w:r w:rsidRPr="007902FE">
        <w:rPr>
          <w:lang w:val="en-US" w:eastAsia="ja-JP"/>
        </w:rPr>
        <w:t>5</w:t>
      </w:r>
      <w:r w:rsidRPr="007902FE">
        <w:rPr>
          <w:lang w:val="en-US"/>
        </w:rPr>
        <w:t>.</w:t>
      </w:r>
      <w:r w:rsidRPr="007902FE">
        <w:rPr>
          <w:lang w:val="en-US" w:eastAsia="ja-JP"/>
        </w:rPr>
        <w:t>7</w:t>
      </w:r>
      <w:r w:rsidRPr="007902FE">
        <w:rPr>
          <w:lang w:val="en-US"/>
        </w:rPr>
        <w:t>.</w:t>
      </w:r>
      <w:r w:rsidRPr="007902FE">
        <w:rPr>
          <w:lang w:val="en-US" w:eastAsia="ja-JP"/>
        </w:rPr>
        <w:t>2.</w:t>
      </w:r>
      <w:r w:rsidRPr="007902FE">
        <w:rPr>
          <w:lang w:val="en-US"/>
        </w:rPr>
        <w:t>1</w:t>
      </w:r>
      <w:r w:rsidRPr="007902FE">
        <w:rPr>
          <w:lang w:val="en-US"/>
        </w:rPr>
        <w:tab/>
        <w:t>VLR Reset Initiation</w:t>
      </w:r>
      <w:bookmarkEnd w:id="187"/>
    </w:p>
    <w:p w14:paraId="3D5A95C7" w14:textId="77777777" w:rsidR="00893593" w:rsidRPr="00C11C8F" w:rsidRDefault="00893593" w:rsidP="00C04C89">
      <w:pPr>
        <w:rPr>
          <w:rFonts w:eastAsia="SimSun"/>
          <w:lang w:val="en-US"/>
        </w:rPr>
      </w:pPr>
      <w:r w:rsidRPr="00C11C8F">
        <w:rPr>
          <w:rFonts w:eastAsia="SimSun"/>
          <w:lang w:val="en-US"/>
        </w:rPr>
        <w:t xml:space="preserve">In the event of a failure at the VLR which has resulted in the loss of the SGs association information for some UEs, the VLR shall move from any state to the SGs-NULL state for </w:t>
      </w:r>
      <w:r w:rsidR="005F57B2" w:rsidRPr="00C11C8F">
        <w:rPr>
          <w:rFonts w:eastAsia="SimSun"/>
          <w:lang w:val="en-US"/>
        </w:rPr>
        <w:t xml:space="preserve">these </w:t>
      </w:r>
      <w:r w:rsidRPr="00C11C8F">
        <w:rPr>
          <w:rFonts w:eastAsia="SimSun"/>
          <w:lang w:val="en-US"/>
        </w:rPr>
        <w:t>UE</w:t>
      </w:r>
      <w:r w:rsidR="005F57B2" w:rsidRPr="00C11C8F">
        <w:rPr>
          <w:rFonts w:eastAsia="SimSun"/>
          <w:lang w:val="en-US"/>
        </w:rPr>
        <w:t>s</w:t>
      </w:r>
      <w:r w:rsidRPr="00C11C8F">
        <w:rPr>
          <w:rFonts w:eastAsia="SimSun"/>
          <w:lang w:val="en-US"/>
        </w:rPr>
        <w:t xml:space="preserve">. The VLR shall also set the </w:t>
      </w:r>
      <w:r w:rsidR="00C04C89" w:rsidRPr="00C11C8F">
        <w:rPr>
          <w:rFonts w:eastAsia="SimSun"/>
          <w:lang w:val="en-US"/>
        </w:rPr>
        <w:t>"</w:t>
      </w:r>
      <w:r w:rsidRPr="00C11C8F">
        <w:rPr>
          <w:rFonts w:eastAsia="SimSun"/>
          <w:lang w:val="en-US"/>
        </w:rPr>
        <w:t>Confirmed by Radio Contact</w:t>
      </w:r>
      <w:r w:rsidR="00D06CF5" w:rsidRPr="00C11C8F">
        <w:rPr>
          <w:rFonts w:eastAsia="SimSun"/>
          <w:lang w:val="en-US"/>
        </w:rPr>
        <w:t>"</w:t>
      </w:r>
      <w:r w:rsidRPr="00C11C8F">
        <w:rPr>
          <w:rFonts w:eastAsia="SimSun"/>
          <w:lang w:val="en-US"/>
        </w:rPr>
        <w:t xml:space="preserve"> restoration indicator to </w:t>
      </w:r>
      <w:r w:rsidR="00212983" w:rsidRPr="00C11C8F">
        <w:rPr>
          <w:rFonts w:eastAsia="SimSun"/>
          <w:lang w:val="en-US"/>
        </w:rPr>
        <w:t>"</w:t>
      </w:r>
      <w:r w:rsidRPr="00C11C8F">
        <w:rPr>
          <w:rFonts w:eastAsia="SimSun"/>
          <w:lang w:val="en-US"/>
        </w:rPr>
        <w:t>false</w:t>
      </w:r>
      <w:r w:rsidR="00212983" w:rsidRPr="00C11C8F">
        <w:rPr>
          <w:rFonts w:eastAsia="SimSun"/>
          <w:lang w:val="en-US"/>
        </w:rPr>
        <w:t>"</w:t>
      </w:r>
      <w:r w:rsidRPr="00C11C8F">
        <w:rPr>
          <w:rFonts w:eastAsia="SimSun"/>
          <w:lang w:val="en-US"/>
        </w:rPr>
        <w:t xml:space="preserve"> (see 3GPP</w:t>
      </w:r>
      <w:r w:rsidR="00312A28" w:rsidRPr="00C11C8F">
        <w:rPr>
          <w:rFonts w:eastAsia="SimSun"/>
          <w:lang w:val="en-US"/>
        </w:rPr>
        <w:t> </w:t>
      </w:r>
      <w:r w:rsidRPr="00C11C8F">
        <w:rPr>
          <w:rFonts w:eastAsia="SimSun"/>
          <w:lang w:val="en-US"/>
        </w:rPr>
        <w:t>TS</w:t>
      </w:r>
      <w:r w:rsidR="00312A28" w:rsidRPr="00C11C8F">
        <w:rPr>
          <w:rFonts w:eastAsia="SimSun"/>
          <w:lang w:val="en-US"/>
        </w:rPr>
        <w:t> </w:t>
      </w:r>
      <w:r w:rsidRPr="00C11C8F">
        <w:rPr>
          <w:rFonts w:eastAsia="SimSun"/>
          <w:lang w:val="en-US"/>
        </w:rPr>
        <w:t>23.007</w:t>
      </w:r>
      <w:r w:rsidR="00B0209D" w:rsidRPr="00C11C8F">
        <w:rPr>
          <w:rFonts w:eastAsia="SimSun"/>
          <w:lang w:val="en-US"/>
        </w:rPr>
        <w:t> </w:t>
      </w:r>
      <w:r w:rsidRPr="00C11C8F">
        <w:rPr>
          <w:rFonts w:eastAsia="SimSun"/>
          <w:lang w:val="en-US"/>
        </w:rPr>
        <w:t>[</w:t>
      </w:r>
      <w:r w:rsidR="007131C3" w:rsidRPr="00C11C8F">
        <w:rPr>
          <w:rFonts w:eastAsia="SimSun"/>
          <w:lang w:val="en-US"/>
        </w:rPr>
        <w:t>4</w:t>
      </w:r>
      <w:r w:rsidRPr="00C11C8F">
        <w:rPr>
          <w:rFonts w:eastAsia="SimSun"/>
          <w:lang w:val="en-US"/>
        </w:rPr>
        <w:t>])</w:t>
      </w:r>
      <w:r w:rsidR="005F57B2" w:rsidRPr="00C11C8F">
        <w:rPr>
          <w:rFonts w:eastAsia="SimSun"/>
          <w:lang w:val="en-US"/>
        </w:rPr>
        <w:t xml:space="preserve"> for affected UEs</w:t>
      </w:r>
      <w:r w:rsidRPr="00C11C8F">
        <w:rPr>
          <w:rFonts w:eastAsia="SimSun"/>
          <w:lang w:val="en-US"/>
        </w:rPr>
        <w:t>. The VLR shall not send any SGsAP-MM-INFORMATION-REQUEST messages to UEs with the SGs association in the SGs-NULL state.</w:t>
      </w:r>
    </w:p>
    <w:p w14:paraId="5730CB55" w14:textId="77777777" w:rsidR="00893593" w:rsidRPr="007902FE" w:rsidRDefault="00893593" w:rsidP="00893593">
      <w:pPr>
        <w:rPr>
          <w:lang w:val="en-US"/>
        </w:rPr>
      </w:pPr>
      <w:r w:rsidRPr="007902FE">
        <w:rPr>
          <w:lang w:val="en-US"/>
        </w:rPr>
        <w:t>When the VLR restarts</w:t>
      </w:r>
      <w:r w:rsidR="001C67D5">
        <w:rPr>
          <w:lang w:val="en-US"/>
        </w:rPr>
        <w:t>, the VLR shall send</w:t>
      </w:r>
      <w:r w:rsidRPr="007902FE">
        <w:rPr>
          <w:lang w:val="en-US"/>
        </w:rPr>
        <w:t xml:space="preserve"> a</w:t>
      </w:r>
      <w:r w:rsidR="00052343">
        <w:rPr>
          <w:lang w:val="en-US"/>
        </w:rPr>
        <w:t>n</w:t>
      </w:r>
      <w:r w:rsidRPr="007902FE">
        <w:rPr>
          <w:lang w:val="en-US"/>
        </w:rPr>
        <w:t xml:space="preserve"> </w:t>
      </w:r>
      <w:r w:rsidRPr="007902FE">
        <w:rPr>
          <w:lang w:val="en-US" w:eastAsia="ja-JP"/>
        </w:rPr>
        <w:t>SGs</w:t>
      </w:r>
      <w:r w:rsidRPr="007902FE">
        <w:rPr>
          <w:lang w:val="en-US"/>
        </w:rPr>
        <w:t xml:space="preserve">AP-RESET-INDICATION message to all the </w:t>
      </w:r>
      <w:r w:rsidRPr="007902FE">
        <w:rPr>
          <w:lang w:val="en-US" w:eastAsia="ja-JP"/>
        </w:rPr>
        <w:t>MME</w:t>
      </w:r>
      <w:r w:rsidRPr="007902FE">
        <w:rPr>
          <w:lang w:val="en-US"/>
        </w:rPr>
        <w:t xml:space="preserve">s connected to the VLR by the </w:t>
      </w:r>
      <w:r w:rsidRPr="007902FE">
        <w:rPr>
          <w:lang w:val="en-US" w:eastAsia="ja-JP"/>
        </w:rPr>
        <w:t>S</w:t>
      </w:r>
      <w:r w:rsidRPr="007902FE">
        <w:rPr>
          <w:lang w:val="en-US"/>
        </w:rPr>
        <w:t xml:space="preserve">Gs interface. This message indicates to the </w:t>
      </w:r>
      <w:r w:rsidRPr="007902FE">
        <w:rPr>
          <w:lang w:val="en-US" w:eastAsia="ja-JP"/>
        </w:rPr>
        <w:t>MME</w:t>
      </w:r>
      <w:r w:rsidRPr="007902FE">
        <w:rPr>
          <w:lang w:val="en-US"/>
        </w:rPr>
        <w:t xml:space="preserve"> that for the UEs with an SGs association to that VLR, the SGs association </w:t>
      </w:r>
      <w:r w:rsidR="005F57B2">
        <w:rPr>
          <w:lang w:val="en-US"/>
        </w:rPr>
        <w:t xml:space="preserve">is </w:t>
      </w:r>
      <w:r w:rsidRPr="007902FE">
        <w:rPr>
          <w:lang w:val="en-US"/>
        </w:rPr>
        <w:t xml:space="preserve">no longer reliable. The VLR shall also start </w:t>
      </w:r>
      <w:r w:rsidR="00C55C7D">
        <w:rPr>
          <w:lang w:val="en-US"/>
        </w:rPr>
        <w:t xml:space="preserve">a separate </w:t>
      </w:r>
      <w:r w:rsidRPr="007902FE">
        <w:rPr>
          <w:lang w:val="en-US"/>
        </w:rPr>
        <w:t>timer T</w:t>
      </w:r>
      <w:r w:rsidRPr="007902FE">
        <w:rPr>
          <w:lang w:val="en-US" w:eastAsia="ja-JP"/>
        </w:rPr>
        <w:t>s</w:t>
      </w:r>
      <w:r w:rsidRPr="007902FE">
        <w:rPr>
          <w:lang w:val="en-US"/>
        </w:rPr>
        <w:t xml:space="preserve">11 </w:t>
      </w:r>
      <w:r w:rsidR="001C67D5">
        <w:rPr>
          <w:lang w:val="en-US"/>
        </w:rPr>
        <w:t>for each MME</w:t>
      </w:r>
      <w:r w:rsidRPr="007902FE">
        <w:rPr>
          <w:lang w:val="en-US"/>
        </w:rPr>
        <w:t>.</w:t>
      </w:r>
    </w:p>
    <w:p w14:paraId="05F56622" w14:textId="77777777" w:rsidR="00893593" w:rsidRPr="007902FE" w:rsidRDefault="00893593" w:rsidP="00893593">
      <w:pPr>
        <w:pStyle w:val="Heading4"/>
        <w:rPr>
          <w:lang w:val="en-US"/>
        </w:rPr>
      </w:pPr>
      <w:bookmarkStart w:id="188" w:name="_CR5_7_2_2"/>
      <w:bookmarkStart w:id="189" w:name="_Toc131186255"/>
      <w:bookmarkEnd w:id="188"/>
      <w:r w:rsidRPr="007902FE">
        <w:rPr>
          <w:lang w:val="en-US" w:eastAsia="ja-JP"/>
        </w:rPr>
        <w:t>5</w:t>
      </w:r>
      <w:r w:rsidRPr="007902FE">
        <w:rPr>
          <w:lang w:val="en-US"/>
        </w:rPr>
        <w:t>.</w:t>
      </w:r>
      <w:r w:rsidRPr="007902FE">
        <w:rPr>
          <w:lang w:val="en-US" w:eastAsia="ja-JP"/>
        </w:rPr>
        <w:t>7</w:t>
      </w:r>
      <w:r w:rsidRPr="007902FE">
        <w:rPr>
          <w:lang w:val="en-US"/>
        </w:rPr>
        <w:t>.</w:t>
      </w:r>
      <w:r w:rsidRPr="007902FE">
        <w:rPr>
          <w:lang w:val="en-US" w:eastAsia="ja-JP"/>
        </w:rPr>
        <w:t>2</w:t>
      </w:r>
      <w:r w:rsidRPr="007902FE">
        <w:rPr>
          <w:lang w:val="en-US"/>
        </w:rPr>
        <w:t>.2</w:t>
      </w:r>
      <w:r w:rsidRPr="007902FE">
        <w:rPr>
          <w:lang w:val="en-US"/>
        </w:rPr>
        <w:tab/>
        <w:t>VLR Reset Response</w:t>
      </w:r>
      <w:bookmarkEnd w:id="189"/>
    </w:p>
    <w:p w14:paraId="325BC932" w14:textId="77777777" w:rsidR="00893593" w:rsidRPr="007902FE" w:rsidRDefault="00893593" w:rsidP="00893593">
      <w:pPr>
        <w:rPr>
          <w:lang w:val="en-US"/>
        </w:rPr>
      </w:pPr>
      <w:r w:rsidRPr="007902FE">
        <w:rPr>
          <w:lang w:val="en-US"/>
        </w:rPr>
        <w:t>Upon receipt of a</w:t>
      </w:r>
      <w:r w:rsidR="00052343">
        <w:rPr>
          <w:lang w:val="en-US"/>
        </w:rPr>
        <w:t>n</w:t>
      </w:r>
      <w:r w:rsidRPr="007902FE">
        <w:rPr>
          <w:lang w:val="en-US"/>
        </w:rPr>
        <w:t xml:space="preserve"> </w:t>
      </w:r>
      <w:r w:rsidRPr="007902FE">
        <w:rPr>
          <w:lang w:val="en-US" w:eastAsia="ja-JP"/>
        </w:rPr>
        <w:t>SGs</w:t>
      </w:r>
      <w:r w:rsidRPr="007902FE">
        <w:rPr>
          <w:lang w:val="en-US"/>
        </w:rPr>
        <w:t>AP-RESET-ACK message from an MME, the VLR shall stop the timer T</w:t>
      </w:r>
      <w:r w:rsidRPr="007902FE">
        <w:rPr>
          <w:lang w:val="en-US" w:eastAsia="ja-JP"/>
        </w:rPr>
        <w:t>s</w:t>
      </w:r>
      <w:r w:rsidRPr="007902FE">
        <w:rPr>
          <w:lang w:val="en-US"/>
        </w:rPr>
        <w:t>11 for that MME.</w:t>
      </w:r>
    </w:p>
    <w:p w14:paraId="06424867" w14:textId="77777777" w:rsidR="00893593" w:rsidRPr="007902FE" w:rsidRDefault="00893593" w:rsidP="00893593">
      <w:pPr>
        <w:pStyle w:val="Heading4"/>
        <w:rPr>
          <w:lang w:val="en-US"/>
        </w:rPr>
      </w:pPr>
      <w:bookmarkStart w:id="190" w:name="_CR5_7_2_3"/>
      <w:bookmarkStart w:id="191" w:name="_Toc131186256"/>
      <w:bookmarkEnd w:id="190"/>
      <w:r w:rsidRPr="007902FE">
        <w:rPr>
          <w:lang w:val="en-US" w:eastAsia="ja-JP"/>
        </w:rPr>
        <w:lastRenderedPageBreak/>
        <w:t>5</w:t>
      </w:r>
      <w:r w:rsidRPr="007902FE">
        <w:rPr>
          <w:lang w:val="en-US"/>
        </w:rPr>
        <w:t>.</w:t>
      </w:r>
      <w:r w:rsidRPr="007902FE">
        <w:rPr>
          <w:lang w:val="en-US" w:eastAsia="ja-JP"/>
        </w:rPr>
        <w:t>7</w:t>
      </w:r>
      <w:r w:rsidRPr="007902FE">
        <w:rPr>
          <w:lang w:val="en-US"/>
        </w:rPr>
        <w:t>.</w:t>
      </w:r>
      <w:r w:rsidRPr="007902FE">
        <w:rPr>
          <w:lang w:val="en-US" w:eastAsia="ja-JP"/>
        </w:rPr>
        <w:t>2.</w:t>
      </w:r>
      <w:r w:rsidRPr="007902FE">
        <w:rPr>
          <w:lang w:val="en-US"/>
        </w:rPr>
        <w:t>3</w:t>
      </w:r>
      <w:r w:rsidRPr="007902FE">
        <w:rPr>
          <w:lang w:val="en-US"/>
        </w:rPr>
        <w:tab/>
        <w:t>Abnormal cases</w:t>
      </w:r>
      <w:bookmarkEnd w:id="191"/>
    </w:p>
    <w:p w14:paraId="37E0449A" w14:textId="77777777" w:rsidR="00D3771E" w:rsidRPr="003C4E3C" w:rsidRDefault="00893593" w:rsidP="00893593">
      <w:pPr>
        <w:rPr>
          <w:lang w:val="en-US"/>
        </w:rPr>
      </w:pPr>
      <w:r w:rsidRPr="007902FE">
        <w:rPr>
          <w:lang w:val="en-US"/>
        </w:rPr>
        <w:t>If the VLR does not receive a</w:t>
      </w:r>
      <w:r w:rsidR="00052343">
        <w:rPr>
          <w:lang w:val="en-US"/>
        </w:rPr>
        <w:t>n</w:t>
      </w:r>
      <w:r w:rsidRPr="007902FE">
        <w:rPr>
          <w:lang w:val="en-US"/>
        </w:rPr>
        <w:t xml:space="preserve"> </w:t>
      </w:r>
      <w:r w:rsidRPr="007902FE">
        <w:rPr>
          <w:lang w:val="en-US" w:eastAsia="ja-JP"/>
        </w:rPr>
        <w:t>SGs</w:t>
      </w:r>
      <w:r w:rsidRPr="007902FE">
        <w:rPr>
          <w:lang w:val="en-US"/>
        </w:rPr>
        <w:t xml:space="preserve">AP-RESET-ACK message from that </w:t>
      </w:r>
      <w:r w:rsidRPr="007902FE">
        <w:rPr>
          <w:lang w:val="en-US" w:eastAsia="ja-JP"/>
        </w:rPr>
        <w:t>MME</w:t>
      </w:r>
      <w:r w:rsidRPr="007902FE">
        <w:rPr>
          <w:lang w:val="en-US"/>
        </w:rPr>
        <w:t xml:space="preserve"> before the </w:t>
      </w:r>
      <w:r w:rsidR="003546D5">
        <w:rPr>
          <w:lang w:val="en-US"/>
        </w:rPr>
        <w:t>timer </w:t>
      </w:r>
      <w:r w:rsidRPr="007902FE">
        <w:rPr>
          <w:lang w:val="en-US"/>
        </w:rPr>
        <w:t>T</w:t>
      </w:r>
      <w:r w:rsidRPr="007902FE">
        <w:rPr>
          <w:lang w:val="en-US" w:eastAsia="ja-JP"/>
        </w:rPr>
        <w:t>s</w:t>
      </w:r>
      <w:r w:rsidRPr="007902FE">
        <w:rPr>
          <w:lang w:val="en-US"/>
        </w:rPr>
        <w:t xml:space="preserve">11 expires, the VLR shall retransmit the </w:t>
      </w:r>
      <w:r w:rsidRPr="007902FE">
        <w:rPr>
          <w:lang w:val="en-US" w:eastAsia="ja-JP"/>
        </w:rPr>
        <w:t>SGs</w:t>
      </w:r>
      <w:r w:rsidRPr="007902FE">
        <w:rPr>
          <w:lang w:val="en-US"/>
        </w:rPr>
        <w:t>AP-RESET-INDICATION message. The retransmission is repeated a maximum of N</w:t>
      </w:r>
      <w:r w:rsidRPr="007902FE">
        <w:rPr>
          <w:lang w:val="en-US" w:eastAsia="ja-JP"/>
        </w:rPr>
        <w:t>s</w:t>
      </w:r>
      <w:r w:rsidRPr="007902FE">
        <w:rPr>
          <w:lang w:val="en-US"/>
        </w:rPr>
        <w:t>11 times.</w:t>
      </w:r>
    </w:p>
    <w:p w14:paraId="31B48FBA" w14:textId="77777777" w:rsidR="00200806" w:rsidRPr="007902FE" w:rsidRDefault="00200806" w:rsidP="00200806">
      <w:pPr>
        <w:pStyle w:val="NO"/>
        <w:rPr>
          <w:lang w:val="en-US"/>
        </w:rPr>
      </w:pPr>
      <w:r w:rsidRPr="003C4E3C">
        <w:rPr>
          <w:lang w:val="en-US"/>
        </w:rPr>
        <w:t>NOTE:</w:t>
      </w:r>
      <w:r w:rsidRPr="003C4E3C">
        <w:rPr>
          <w:lang w:val="en-US"/>
        </w:rPr>
        <w:tab/>
        <w:t>If no SGsAP-RESET-ACK is received after that a report is made to the O&amp;M system.</w:t>
      </w:r>
    </w:p>
    <w:p w14:paraId="76FAACDB" w14:textId="77777777" w:rsidR="00D3771E" w:rsidRPr="007902FE" w:rsidRDefault="00283E86" w:rsidP="009F25A6">
      <w:pPr>
        <w:pStyle w:val="Heading3"/>
        <w:rPr>
          <w:lang w:val="en-US"/>
        </w:rPr>
      </w:pPr>
      <w:bookmarkStart w:id="192" w:name="_CR5_7_3"/>
      <w:bookmarkStart w:id="193" w:name="_Toc131186257"/>
      <w:bookmarkEnd w:id="192"/>
      <w:r w:rsidRPr="007902FE">
        <w:rPr>
          <w:lang w:val="en-US"/>
        </w:rPr>
        <w:t>5.</w:t>
      </w:r>
      <w:r w:rsidR="00FB57C0" w:rsidRPr="007902FE">
        <w:rPr>
          <w:lang w:val="en-US"/>
        </w:rPr>
        <w:t>7</w:t>
      </w:r>
      <w:r w:rsidR="00D3771E" w:rsidRPr="007902FE">
        <w:rPr>
          <w:lang w:val="en-US"/>
        </w:rPr>
        <w:t>.3</w:t>
      </w:r>
      <w:r w:rsidR="00D3771E" w:rsidRPr="007902FE">
        <w:rPr>
          <w:lang w:val="en-US"/>
        </w:rPr>
        <w:tab/>
        <w:t xml:space="preserve">Procedures in the </w:t>
      </w:r>
      <w:r w:rsidR="00130E1D" w:rsidRPr="007902FE">
        <w:rPr>
          <w:lang w:val="en-US"/>
        </w:rPr>
        <w:t>MME</w:t>
      </w:r>
      <w:bookmarkEnd w:id="193"/>
    </w:p>
    <w:p w14:paraId="09C6490B" w14:textId="77777777" w:rsidR="00EE12C2" w:rsidRPr="007902FE" w:rsidRDefault="00EE12C2" w:rsidP="00EE12C2">
      <w:pPr>
        <w:pStyle w:val="Heading4"/>
        <w:rPr>
          <w:lang w:val="en-US"/>
        </w:rPr>
      </w:pPr>
      <w:bookmarkStart w:id="194" w:name="_CR5_7_3_1"/>
      <w:bookmarkStart w:id="195" w:name="_Toc131186258"/>
      <w:bookmarkEnd w:id="194"/>
      <w:smartTag w:uri="urn:schemas-microsoft-com:office:smarttags" w:element="chsdate">
        <w:smartTagPr>
          <w:attr w:name="IsROCDate" w:val="False"/>
          <w:attr w:name="IsLunarDate" w:val="False"/>
          <w:attr w:name="Day" w:val="30"/>
          <w:attr w:name="Month" w:val="12"/>
          <w:attr w:name="Year" w:val="1899"/>
        </w:smartTagPr>
        <w:r w:rsidRPr="007902FE">
          <w:rPr>
            <w:lang w:val="en-US" w:eastAsia="ja-JP"/>
          </w:rPr>
          <w:t>5</w:t>
        </w:r>
        <w:r w:rsidRPr="007902FE">
          <w:rPr>
            <w:lang w:val="en-US"/>
          </w:rPr>
          <w:t>.</w:t>
        </w:r>
        <w:r w:rsidRPr="007902FE">
          <w:rPr>
            <w:lang w:val="en-US" w:eastAsia="ja-JP"/>
          </w:rPr>
          <w:t>7</w:t>
        </w:r>
        <w:r w:rsidRPr="007902FE">
          <w:rPr>
            <w:lang w:val="en-US"/>
          </w:rPr>
          <w:t>.</w:t>
        </w:r>
        <w:r>
          <w:rPr>
            <w:rFonts w:hint="eastAsia"/>
            <w:lang w:val="en-US" w:eastAsia="zh-CN"/>
          </w:rPr>
          <w:t>3</w:t>
        </w:r>
      </w:smartTag>
      <w:r w:rsidRPr="007902FE">
        <w:rPr>
          <w:lang w:val="en-US" w:eastAsia="ja-JP"/>
        </w:rPr>
        <w:t>.</w:t>
      </w:r>
      <w:r w:rsidRPr="007902FE">
        <w:rPr>
          <w:lang w:val="en-US"/>
        </w:rPr>
        <w:t>1</w:t>
      </w:r>
      <w:r w:rsidRPr="007902FE">
        <w:rPr>
          <w:lang w:val="en-US"/>
        </w:rPr>
        <w:tab/>
      </w:r>
      <w:r>
        <w:rPr>
          <w:rFonts w:hint="eastAsia"/>
          <w:lang w:val="en-US" w:eastAsia="zh-CN"/>
        </w:rPr>
        <w:t xml:space="preserve">VLR </w:t>
      </w:r>
      <w:r w:rsidR="00FF1547">
        <w:t>reset indication</w:t>
      </w:r>
      <w:bookmarkEnd w:id="195"/>
    </w:p>
    <w:p w14:paraId="16ECEBA9" w14:textId="77777777" w:rsidR="008439D7" w:rsidRDefault="003D7D85" w:rsidP="00C04C89">
      <w:pPr>
        <w:rPr>
          <w:lang w:val="en-US"/>
        </w:rPr>
      </w:pPr>
      <w:r w:rsidRPr="007902FE">
        <w:rPr>
          <w:lang w:val="en-US"/>
        </w:rPr>
        <w:t>Upon receipt of a</w:t>
      </w:r>
      <w:r w:rsidR="00052343">
        <w:rPr>
          <w:lang w:val="en-US"/>
        </w:rPr>
        <w:t>n</w:t>
      </w:r>
      <w:r w:rsidRPr="007902FE">
        <w:rPr>
          <w:lang w:val="en-US"/>
        </w:rPr>
        <w:t xml:space="preserve"> </w:t>
      </w:r>
      <w:r w:rsidRPr="007902FE">
        <w:rPr>
          <w:lang w:val="en-US" w:eastAsia="ja-JP"/>
        </w:rPr>
        <w:t>SGs</w:t>
      </w:r>
      <w:r w:rsidRPr="007902FE">
        <w:rPr>
          <w:lang w:val="en-US"/>
        </w:rPr>
        <w:t xml:space="preserve">AP-RESET-INDICATION message from the VLR, the </w:t>
      </w:r>
      <w:r w:rsidRPr="007902FE">
        <w:rPr>
          <w:lang w:val="en-US" w:eastAsia="ja-JP"/>
        </w:rPr>
        <w:t>MME</w:t>
      </w:r>
      <w:r w:rsidRPr="007902FE">
        <w:rPr>
          <w:lang w:val="en-US"/>
        </w:rPr>
        <w:t xml:space="preserve"> is informed that all the SGs associations with that VLR for all the UEs registered in the </w:t>
      </w:r>
      <w:r w:rsidRPr="007902FE">
        <w:rPr>
          <w:lang w:val="en-US" w:eastAsia="ja-JP"/>
        </w:rPr>
        <w:t>MME</w:t>
      </w:r>
      <w:r w:rsidRPr="007902FE">
        <w:rPr>
          <w:lang w:val="en-US"/>
        </w:rPr>
        <w:t xml:space="preserve"> are no longer reliable because the VLR </w:t>
      </w:r>
      <w:r w:rsidR="0085110A">
        <w:rPr>
          <w:lang w:val="en-US"/>
        </w:rPr>
        <w:t xml:space="preserve">has </w:t>
      </w:r>
      <w:r w:rsidRPr="007902FE">
        <w:rPr>
          <w:lang w:val="en-US"/>
        </w:rPr>
        <w:t xml:space="preserve">lost information about the state of the UEs and during the failure the VLR </w:t>
      </w:r>
      <w:r w:rsidR="0085110A">
        <w:rPr>
          <w:lang w:val="en-US"/>
        </w:rPr>
        <w:t xml:space="preserve">might </w:t>
      </w:r>
      <w:r w:rsidRPr="007902FE">
        <w:rPr>
          <w:lang w:val="en-US"/>
        </w:rPr>
        <w:t xml:space="preserve">have missed signalling messages. The </w:t>
      </w:r>
      <w:r w:rsidRPr="007902FE">
        <w:rPr>
          <w:lang w:val="en-US" w:eastAsia="ja-JP"/>
        </w:rPr>
        <w:t>MME</w:t>
      </w:r>
      <w:r w:rsidRPr="007902FE">
        <w:rPr>
          <w:lang w:val="en-US"/>
        </w:rPr>
        <w:t xml:space="preserve"> shall set the </w:t>
      </w:r>
      <w:r w:rsidR="00C04C89" w:rsidRPr="007902FE">
        <w:rPr>
          <w:rFonts w:eastAsia="MS Mincho"/>
          <w:lang w:val="en-US"/>
        </w:rPr>
        <w:t>"</w:t>
      </w:r>
      <w:r w:rsidRPr="007902FE">
        <w:rPr>
          <w:lang w:val="en-US"/>
        </w:rPr>
        <w:t>VLR-Reliable</w:t>
      </w:r>
      <w:r w:rsidR="00C04C89" w:rsidRPr="007902FE">
        <w:rPr>
          <w:rFonts w:eastAsia="MS Mincho"/>
          <w:lang w:val="en-US"/>
        </w:rPr>
        <w:t>"</w:t>
      </w:r>
      <w:r w:rsidRPr="007902FE">
        <w:rPr>
          <w:lang w:val="en-US"/>
        </w:rPr>
        <w:t xml:space="preserve"> MM context variable to </w:t>
      </w:r>
      <w:r w:rsidR="00212983" w:rsidRPr="007902FE">
        <w:rPr>
          <w:rFonts w:eastAsia="MS Mincho"/>
          <w:lang w:val="en-US"/>
        </w:rPr>
        <w:t>"</w:t>
      </w:r>
      <w:r w:rsidRPr="007902FE">
        <w:rPr>
          <w:lang w:val="en-US"/>
        </w:rPr>
        <w:t>false</w:t>
      </w:r>
      <w:r w:rsidR="00212983" w:rsidRPr="007902FE">
        <w:rPr>
          <w:rFonts w:eastAsia="MS Mincho"/>
          <w:lang w:val="en-US"/>
        </w:rPr>
        <w:t>"</w:t>
      </w:r>
      <w:r w:rsidRPr="007902FE">
        <w:rPr>
          <w:lang w:val="en-US"/>
        </w:rPr>
        <w:t>. The detach procedures for deleting the SGs association are still applicable (see subclauses</w:t>
      </w:r>
      <w:r w:rsidR="00475A83" w:rsidRPr="007902FE">
        <w:rPr>
          <w:lang w:val="en-US"/>
        </w:rPr>
        <w:t> </w:t>
      </w:r>
      <w:r w:rsidRPr="007902FE">
        <w:rPr>
          <w:lang w:val="en-US" w:eastAsia="ja-JP"/>
        </w:rPr>
        <w:t>5.4,</w:t>
      </w:r>
      <w:r w:rsidR="003546D5">
        <w:rPr>
          <w:lang w:val="en-US" w:eastAsia="ja-JP"/>
        </w:rPr>
        <w:t> </w:t>
      </w:r>
      <w:r w:rsidRPr="007902FE">
        <w:rPr>
          <w:lang w:val="en-US" w:eastAsia="ja-JP"/>
        </w:rPr>
        <w:t>5.5</w:t>
      </w:r>
      <w:r w:rsidR="003546D5">
        <w:rPr>
          <w:lang w:val="en-US" w:eastAsia="ja-JP"/>
        </w:rPr>
        <w:t> </w:t>
      </w:r>
      <w:r w:rsidRPr="007902FE">
        <w:rPr>
          <w:lang w:val="en-US" w:eastAsia="ja-JP"/>
        </w:rPr>
        <w:t>and</w:t>
      </w:r>
      <w:r w:rsidR="003546D5">
        <w:rPr>
          <w:lang w:val="en-US" w:eastAsia="ja-JP"/>
        </w:rPr>
        <w:t> </w:t>
      </w:r>
      <w:r w:rsidRPr="007902FE">
        <w:rPr>
          <w:lang w:val="en-US" w:eastAsia="ja-JP"/>
        </w:rPr>
        <w:t>5.6</w:t>
      </w:r>
      <w:r w:rsidRPr="007902FE">
        <w:rPr>
          <w:lang w:val="en-US"/>
        </w:rPr>
        <w:t>).</w:t>
      </w:r>
    </w:p>
    <w:p w14:paraId="1A1982DF" w14:textId="77777777" w:rsidR="008439D7" w:rsidRDefault="008439D7" w:rsidP="008439D7">
      <w:pPr>
        <w:rPr>
          <w:lang w:val="en-US"/>
        </w:rPr>
      </w:pPr>
      <w:r w:rsidRPr="007902FE">
        <w:rPr>
          <w:lang w:val="en-US"/>
        </w:rPr>
        <w:t xml:space="preserve">The </w:t>
      </w:r>
      <w:r w:rsidRPr="007902FE">
        <w:rPr>
          <w:lang w:val="en-US" w:eastAsia="ja-JP"/>
        </w:rPr>
        <w:t>MME</w:t>
      </w:r>
      <w:r w:rsidRPr="007902FE">
        <w:rPr>
          <w:lang w:val="en-US"/>
        </w:rPr>
        <w:t xml:space="preserve"> sends a</w:t>
      </w:r>
      <w:r>
        <w:rPr>
          <w:lang w:val="en-US"/>
        </w:rPr>
        <w:t>n</w:t>
      </w:r>
      <w:r w:rsidRPr="007902FE">
        <w:rPr>
          <w:lang w:val="en-US"/>
        </w:rPr>
        <w:t xml:space="preserve"> </w:t>
      </w:r>
      <w:r w:rsidRPr="007902FE">
        <w:rPr>
          <w:lang w:val="en-US" w:eastAsia="ja-JP"/>
        </w:rPr>
        <w:t>SGs</w:t>
      </w:r>
      <w:r w:rsidRPr="007902FE">
        <w:rPr>
          <w:lang w:val="en-US"/>
        </w:rPr>
        <w:t>AP-RESET-ACK message to the VLR.</w:t>
      </w:r>
    </w:p>
    <w:p w14:paraId="5FBE5BA2" w14:textId="77777777" w:rsidR="008439D7" w:rsidRDefault="003D7D85" w:rsidP="008439D7">
      <w:pPr>
        <w:rPr>
          <w:lang w:val="en-US"/>
        </w:rPr>
      </w:pPr>
      <w:r w:rsidRPr="00C11C8F">
        <w:rPr>
          <w:lang w:val="en-US"/>
        </w:rPr>
        <w:t xml:space="preserve">If the </w:t>
      </w:r>
      <w:r w:rsidR="00C04C89" w:rsidRPr="00C11C8F">
        <w:rPr>
          <w:rFonts w:eastAsia="MS Mincho"/>
          <w:lang w:val="en-US"/>
        </w:rPr>
        <w:t>"</w:t>
      </w:r>
      <w:r w:rsidRPr="00C11C8F">
        <w:rPr>
          <w:lang w:val="en-US"/>
        </w:rPr>
        <w:t>VLR-Reliable</w:t>
      </w:r>
      <w:r w:rsidR="00C04C89" w:rsidRPr="00C11C8F">
        <w:rPr>
          <w:rFonts w:eastAsia="MS Mincho"/>
          <w:lang w:val="en-US"/>
        </w:rPr>
        <w:t>"</w:t>
      </w:r>
      <w:r w:rsidRPr="00C11C8F">
        <w:rPr>
          <w:lang w:val="en-US"/>
        </w:rPr>
        <w:t xml:space="preserve"> MM context variable is set to </w:t>
      </w:r>
      <w:r w:rsidR="00212983" w:rsidRPr="00C11C8F">
        <w:rPr>
          <w:rFonts w:eastAsia="MS Mincho"/>
          <w:lang w:val="en-US"/>
        </w:rPr>
        <w:t>"</w:t>
      </w:r>
      <w:r w:rsidRPr="00C11C8F">
        <w:rPr>
          <w:lang w:val="en-US"/>
        </w:rPr>
        <w:t>false</w:t>
      </w:r>
      <w:r w:rsidR="00212983" w:rsidRPr="00C11C8F">
        <w:rPr>
          <w:rFonts w:eastAsia="MS Mincho"/>
          <w:lang w:val="en-US"/>
        </w:rPr>
        <w:t>"</w:t>
      </w:r>
      <w:r w:rsidRPr="00C11C8F">
        <w:rPr>
          <w:lang w:val="en-US"/>
        </w:rPr>
        <w:t xml:space="preserve">, upon reception of a </w:t>
      </w:r>
      <w:r w:rsidR="00EE12C2" w:rsidRPr="00C11C8F">
        <w:rPr>
          <w:rFonts w:hint="eastAsia"/>
          <w:lang w:val="en-US" w:eastAsia="zh-CN"/>
        </w:rPr>
        <w:t>c</w:t>
      </w:r>
      <w:r w:rsidRPr="00C11C8F">
        <w:rPr>
          <w:lang w:val="en-US"/>
        </w:rPr>
        <w:t>om</w:t>
      </w:r>
      <w:r w:rsidRPr="00C11C8F">
        <w:rPr>
          <w:shd w:val="clear" w:color="auto" w:fill="FFFFFF"/>
          <w:lang w:val="en-US"/>
        </w:rPr>
        <w:t xml:space="preserve">bined </w:t>
      </w:r>
      <w:r w:rsidR="00EE12C2" w:rsidRPr="00C11C8F">
        <w:rPr>
          <w:shd w:val="clear" w:color="auto" w:fill="FFFFFF"/>
          <w:lang w:val="en-US" w:eastAsia="ja-JP"/>
        </w:rPr>
        <w:t xml:space="preserve">tracking </w:t>
      </w:r>
      <w:r w:rsidR="00EE12C2" w:rsidRPr="00C11C8F">
        <w:rPr>
          <w:shd w:val="clear" w:color="auto" w:fill="FFFFFF"/>
          <w:lang w:val="en-US"/>
        </w:rPr>
        <w:t xml:space="preserve">area </w:t>
      </w:r>
      <w:r w:rsidRPr="00C11C8F">
        <w:rPr>
          <w:shd w:val="clear" w:color="auto" w:fill="FFFFFF"/>
          <w:lang w:val="en-US"/>
        </w:rPr>
        <w:t xml:space="preserve">update request or a periodic </w:t>
      </w:r>
      <w:r w:rsidR="00EE12C2" w:rsidRPr="00C11C8F">
        <w:rPr>
          <w:shd w:val="clear" w:color="auto" w:fill="FFFFFF"/>
          <w:lang w:val="en-US" w:eastAsia="ja-JP"/>
        </w:rPr>
        <w:t>tracking</w:t>
      </w:r>
      <w:r w:rsidR="00EE12C2" w:rsidRPr="00C11C8F">
        <w:rPr>
          <w:shd w:val="clear" w:color="auto" w:fill="FFFFFF"/>
          <w:lang w:val="en-US"/>
        </w:rPr>
        <w:t xml:space="preserve"> area update request </w:t>
      </w:r>
      <w:r w:rsidRPr="00C11C8F">
        <w:rPr>
          <w:shd w:val="clear" w:color="auto" w:fill="FFFFFF"/>
          <w:lang w:val="en-US"/>
        </w:rPr>
        <w:t>from the UE that is attached for non</w:t>
      </w:r>
      <w:r w:rsidRPr="00C11C8F">
        <w:rPr>
          <w:lang w:val="en-US"/>
        </w:rPr>
        <w:t>-</w:t>
      </w:r>
      <w:r w:rsidRPr="00C11C8F">
        <w:rPr>
          <w:lang w:val="en-US" w:eastAsia="ja-JP"/>
        </w:rPr>
        <w:t>EPS</w:t>
      </w:r>
      <w:r w:rsidRPr="00C11C8F">
        <w:rPr>
          <w:lang w:val="en-US"/>
        </w:rPr>
        <w:t xml:space="preserve"> service, the </w:t>
      </w:r>
      <w:r w:rsidRPr="00C11C8F">
        <w:rPr>
          <w:lang w:val="en-US" w:eastAsia="ja-JP"/>
        </w:rPr>
        <w:t>MME</w:t>
      </w:r>
      <w:r w:rsidRPr="00C11C8F">
        <w:rPr>
          <w:lang w:val="en-US"/>
        </w:rPr>
        <w:t xml:space="preserve"> may</w:t>
      </w:r>
      <w:r w:rsidR="008439D7" w:rsidRPr="00C11C8F">
        <w:rPr>
          <w:lang w:val="en-US"/>
        </w:rPr>
        <w:t>:</w:t>
      </w:r>
    </w:p>
    <w:p w14:paraId="24CE3FA7" w14:textId="77777777" w:rsidR="003D7D85" w:rsidRPr="007902FE" w:rsidRDefault="008439D7" w:rsidP="008439D7">
      <w:pPr>
        <w:pStyle w:val="B1"/>
        <w:rPr>
          <w:lang w:val="en-US"/>
        </w:rPr>
      </w:pPr>
      <w:r>
        <w:rPr>
          <w:lang w:val="en-US"/>
        </w:rPr>
        <w:t>-</w:t>
      </w:r>
      <w:r>
        <w:rPr>
          <w:lang w:val="en-US"/>
        </w:rPr>
        <w:tab/>
        <w:t xml:space="preserve">if </w:t>
      </w:r>
      <w:r w:rsidRPr="007902FE">
        <w:rPr>
          <w:lang w:val="en-US"/>
        </w:rPr>
        <w:t xml:space="preserve">a </w:t>
      </w:r>
      <w:r>
        <w:rPr>
          <w:lang w:val="en-US"/>
        </w:rPr>
        <w:t>combined</w:t>
      </w:r>
      <w:r w:rsidRPr="007902FE">
        <w:rPr>
          <w:lang w:val="en-US"/>
        </w:rPr>
        <w:t xml:space="preserve"> tracking area update request </w:t>
      </w:r>
      <w:r>
        <w:rPr>
          <w:lang w:val="en-US"/>
        </w:rPr>
        <w:t xml:space="preserve">is received, </w:t>
      </w:r>
      <w:r w:rsidR="003D7D85" w:rsidRPr="007902FE">
        <w:rPr>
          <w:lang w:val="en-US"/>
        </w:rPr>
        <w:t xml:space="preserve">immediately perform the </w:t>
      </w:r>
      <w:r w:rsidR="00EE12C2">
        <w:rPr>
          <w:lang w:val="en-US"/>
        </w:rPr>
        <w:t>l</w:t>
      </w:r>
      <w:r w:rsidR="003D7D85" w:rsidRPr="007902FE">
        <w:rPr>
          <w:lang w:val="en-US"/>
        </w:rPr>
        <w:t xml:space="preserve">ocation </w:t>
      </w:r>
      <w:r w:rsidR="00EE12C2">
        <w:rPr>
          <w:lang w:val="en-US"/>
        </w:rPr>
        <w:t>u</w:t>
      </w:r>
      <w:r w:rsidR="003D7D85" w:rsidRPr="007902FE">
        <w:rPr>
          <w:lang w:val="en-US"/>
        </w:rPr>
        <w:t>pdate for non-</w:t>
      </w:r>
      <w:r w:rsidR="003D7D85" w:rsidRPr="007902FE">
        <w:rPr>
          <w:lang w:val="en-US" w:eastAsia="ja-JP"/>
        </w:rPr>
        <w:t>EPS</w:t>
      </w:r>
      <w:r w:rsidR="003D7D85" w:rsidRPr="007902FE">
        <w:rPr>
          <w:lang w:val="en-US"/>
        </w:rPr>
        <w:t xml:space="preserve"> services procedure towards the VLR as described in subclause</w:t>
      </w:r>
      <w:r w:rsidR="00475A83" w:rsidRPr="007902FE">
        <w:rPr>
          <w:lang w:val="en-US"/>
        </w:rPr>
        <w:t> </w:t>
      </w:r>
      <w:r w:rsidR="003D7D85" w:rsidRPr="007902FE">
        <w:rPr>
          <w:lang w:val="en-US"/>
        </w:rPr>
        <w:t>5.2</w:t>
      </w:r>
      <w:r>
        <w:rPr>
          <w:lang w:val="en-US"/>
        </w:rPr>
        <w:t>; or</w:t>
      </w:r>
    </w:p>
    <w:p w14:paraId="176CAF6E" w14:textId="77777777" w:rsidR="008439D7" w:rsidRDefault="008439D7" w:rsidP="008439D7">
      <w:pPr>
        <w:pStyle w:val="B1"/>
        <w:rPr>
          <w:lang w:val="en-US"/>
        </w:rPr>
      </w:pPr>
      <w:r>
        <w:rPr>
          <w:lang w:val="en-US"/>
        </w:rPr>
        <w:t>-</w:t>
      </w:r>
      <w:r>
        <w:rPr>
          <w:lang w:val="en-US"/>
        </w:rPr>
        <w:tab/>
        <w:t xml:space="preserve">if </w:t>
      </w:r>
      <w:r w:rsidRPr="007902FE">
        <w:rPr>
          <w:lang w:val="en-US"/>
        </w:rPr>
        <w:t xml:space="preserve">a </w:t>
      </w:r>
      <w:r>
        <w:rPr>
          <w:lang w:val="en-US"/>
        </w:rPr>
        <w:t>periodic</w:t>
      </w:r>
      <w:r w:rsidRPr="007902FE">
        <w:rPr>
          <w:lang w:val="en-US"/>
        </w:rPr>
        <w:t xml:space="preserve"> tracking area update request </w:t>
      </w:r>
      <w:r>
        <w:rPr>
          <w:lang w:val="en-US"/>
        </w:rPr>
        <w:t>is received</w:t>
      </w:r>
      <w:r w:rsidRPr="007902FE">
        <w:rPr>
          <w:lang w:val="en-US"/>
        </w:rPr>
        <w:t>,</w:t>
      </w:r>
      <w:r>
        <w:rPr>
          <w:lang w:val="en-US"/>
        </w:rPr>
        <w:t xml:space="preserve"> </w:t>
      </w:r>
      <w:r w:rsidRPr="007E5BA8">
        <w:rPr>
          <w:lang w:val="en-US"/>
        </w:rPr>
        <w:t xml:space="preserve">dependent on network configuration </w:t>
      </w:r>
      <w:r>
        <w:rPr>
          <w:lang w:eastAsia="zh-CN"/>
        </w:rPr>
        <w:t>and</w:t>
      </w:r>
      <w:r w:rsidRPr="000F429D">
        <w:rPr>
          <w:lang w:eastAsia="zh-CN"/>
        </w:rPr>
        <w:t xml:space="preserve"> </w:t>
      </w:r>
      <w:r w:rsidRPr="007E5BA8">
        <w:rPr>
          <w:lang w:val="en-US"/>
        </w:rPr>
        <w:t>operator policy</w:t>
      </w:r>
      <w:r>
        <w:rPr>
          <w:lang w:val="en-US"/>
        </w:rPr>
        <w:t>,</w:t>
      </w:r>
    </w:p>
    <w:p w14:paraId="3F92C68F" w14:textId="77777777" w:rsidR="008439D7" w:rsidRDefault="008439D7" w:rsidP="008439D7">
      <w:pPr>
        <w:pStyle w:val="B2"/>
        <w:rPr>
          <w:lang w:eastAsia="zh-TW"/>
        </w:rPr>
      </w:pPr>
      <w:r>
        <w:rPr>
          <w:lang w:val="en-US"/>
        </w:rPr>
        <w:t>-</w:t>
      </w:r>
      <w:r>
        <w:rPr>
          <w:lang w:val="en-US"/>
        </w:rPr>
        <w:tab/>
      </w:r>
      <w:r w:rsidRPr="007902FE">
        <w:rPr>
          <w:lang w:val="en-US"/>
        </w:rPr>
        <w:t xml:space="preserve">perform </w:t>
      </w:r>
      <w:r>
        <w:rPr>
          <w:lang w:val="en-US"/>
        </w:rPr>
        <w:t xml:space="preserve">a network initiated detach with detach type "IMSI detach" </w:t>
      </w:r>
      <w:r w:rsidRPr="007902FE">
        <w:rPr>
          <w:lang w:val="en-US"/>
        </w:rPr>
        <w:t>immediately</w:t>
      </w:r>
      <w:r>
        <w:rPr>
          <w:rFonts w:hint="eastAsia"/>
          <w:lang w:eastAsia="zh-TW"/>
        </w:rPr>
        <w:t xml:space="preserve"> </w:t>
      </w:r>
      <w:r>
        <w:rPr>
          <w:lang w:eastAsia="zh-TW"/>
        </w:rPr>
        <w:t>after the completion of the periodic tracking area update procedure; or</w:t>
      </w:r>
    </w:p>
    <w:p w14:paraId="7CD82D3E" w14:textId="77777777" w:rsidR="008439D7" w:rsidRDefault="008439D7" w:rsidP="008439D7">
      <w:pPr>
        <w:pStyle w:val="B2"/>
        <w:rPr>
          <w:lang w:val="en-US"/>
        </w:rPr>
      </w:pPr>
      <w:r>
        <w:rPr>
          <w:lang w:eastAsia="zh-TW"/>
        </w:rPr>
        <w:t>-</w:t>
      </w:r>
      <w:r>
        <w:rPr>
          <w:lang w:eastAsia="zh-TW"/>
        </w:rPr>
        <w:tab/>
      </w:r>
      <w:r w:rsidRPr="007902FE">
        <w:rPr>
          <w:lang w:val="en-US"/>
        </w:rPr>
        <w:t xml:space="preserve">perform immediately the </w:t>
      </w:r>
      <w:r>
        <w:rPr>
          <w:lang w:val="en-US"/>
        </w:rPr>
        <w:t>l</w:t>
      </w:r>
      <w:r w:rsidRPr="007902FE">
        <w:rPr>
          <w:lang w:val="en-US"/>
        </w:rPr>
        <w:t xml:space="preserve">ocation </w:t>
      </w:r>
      <w:r>
        <w:rPr>
          <w:lang w:val="en-US"/>
        </w:rPr>
        <w:t>u</w:t>
      </w:r>
      <w:r w:rsidRPr="007902FE">
        <w:rPr>
          <w:lang w:val="en-US"/>
        </w:rPr>
        <w:t>pdate for non-EPS services procedure towards the VLR as described in subclause 5.2</w:t>
      </w:r>
      <w:r>
        <w:rPr>
          <w:lang w:val="en-US"/>
        </w:rPr>
        <w:t>.</w:t>
      </w:r>
    </w:p>
    <w:p w14:paraId="0C4CA6CD" w14:textId="77777777" w:rsidR="00EE12C2" w:rsidRPr="007902FE" w:rsidRDefault="00EE12C2" w:rsidP="00EE12C2">
      <w:pPr>
        <w:pStyle w:val="Heading4"/>
        <w:rPr>
          <w:lang w:val="en-US"/>
        </w:rPr>
      </w:pPr>
      <w:bookmarkStart w:id="196" w:name="_CR5_7_3_2"/>
      <w:bookmarkStart w:id="197" w:name="_Toc131186259"/>
      <w:bookmarkEnd w:id="196"/>
      <w:smartTag w:uri="urn:schemas-microsoft-com:office:smarttags" w:element="chsdate">
        <w:smartTagPr>
          <w:attr w:name="IsROCDate" w:val="False"/>
          <w:attr w:name="IsLunarDate" w:val="False"/>
          <w:attr w:name="Day" w:val="30"/>
          <w:attr w:name="Month" w:val="12"/>
          <w:attr w:name="Year" w:val="1899"/>
        </w:smartTagPr>
        <w:r w:rsidRPr="007902FE">
          <w:rPr>
            <w:lang w:val="en-US" w:eastAsia="ja-JP"/>
          </w:rPr>
          <w:t>5</w:t>
        </w:r>
        <w:r w:rsidRPr="007902FE">
          <w:rPr>
            <w:lang w:val="en-US"/>
          </w:rPr>
          <w:t>.</w:t>
        </w:r>
        <w:r w:rsidRPr="007902FE">
          <w:rPr>
            <w:lang w:val="en-US" w:eastAsia="ja-JP"/>
          </w:rPr>
          <w:t>7</w:t>
        </w:r>
        <w:r w:rsidRPr="007902FE">
          <w:rPr>
            <w:lang w:val="en-US"/>
          </w:rPr>
          <w:t>.</w:t>
        </w:r>
        <w:r>
          <w:rPr>
            <w:rFonts w:hint="eastAsia"/>
            <w:lang w:val="en-US" w:eastAsia="zh-CN"/>
          </w:rPr>
          <w:t>3</w:t>
        </w:r>
      </w:smartTag>
      <w:r w:rsidRPr="007902FE">
        <w:rPr>
          <w:lang w:val="en-US" w:eastAsia="ja-JP"/>
        </w:rPr>
        <w:t>.</w:t>
      </w:r>
      <w:r>
        <w:rPr>
          <w:rFonts w:hint="eastAsia"/>
          <w:lang w:val="en-US" w:eastAsia="zh-CN"/>
        </w:rPr>
        <w:t>2</w:t>
      </w:r>
      <w:r w:rsidRPr="007902FE">
        <w:rPr>
          <w:lang w:val="en-US"/>
        </w:rPr>
        <w:tab/>
      </w:r>
      <w:r w:rsidR="00FF1547">
        <w:rPr>
          <w:lang w:val="en-US" w:eastAsia="zh-CN"/>
        </w:rPr>
        <w:t>Void</w:t>
      </w:r>
      <w:bookmarkEnd w:id="197"/>
    </w:p>
    <w:p w14:paraId="73A7C2F0" w14:textId="77777777" w:rsidR="00130E1D" w:rsidRPr="007902FE" w:rsidRDefault="00283E86" w:rsidP="00283E86">
      <w:pPr>
        <w:pStyle w:val="Heading2"/>
        <w:rPr>
          <w:lang w:val="en-US"/>
        </w:rPr>
      </w:pPr>
      <w:bookmarkStart w:id="198" w:name="_CR5_8"/>
      <w:bookmarkStart w:id="199" w:name="_Toc131186260"/>
      <w:bookmarkEnd w:id="198"/>
      <w:r w:rsidRPr="007902FE">
        <w:rPr>
          <w:lang w:val="en-US"/>
        </w:rPr>
        <w:t>5.</w:t>
      </w:r>
      <w:r w:rsidR="00FB57C0" w:rsidRPr="007902FE">
        <w:rPr>
          <w:lang w:val="en-US"/>
        </w:rPr>
        <w:t>8</w:t>
      </w:r>
      <w:r w:rsidR="00130E1D" w:rsidRPr="007902FE">
        <w:rPr>
          <w:lang w:val="en-US"/>
        </w:rPr>
        <w:tab/>
        <w:t>MME failure procedure</w:t>
      </w:r>
      <w:bookmarkEnd w:id="199"/>
    </w:p>
    <w:p w14:paraId="05EE616F" w14:textId="77777777" w:rsidR="00130E1D" w:rsidRPr="007902FE" w:rsidRDefault="00283E86" w:rsidP="009F25A6">
      <w:pPr>
        <w:pStyle w:val="Heading3"/>
        <w:rPr>
          <w:lang w:val="en-US"/>
        </w:rPr>
      </w:pPr>
      <w:bookmarkStart w:id="200" w:name="_CR5_8_1"/>
      <w:bookmarkStart w:id="201" w:name="_Toc131186261"/>
      <w:bookmarkEnd w:id="200"/>
      <w:r w:rsidRPr="007902FE">
        <w:rPr>
          <w:lang w:val="en-US"/>
        </w:rPr>
        <w:t>5.</w:t>
      </w:r>
      <w:r w:rsidR="00FB57C0" w:rsidRPr="007902FE">
        <w:rPr>
          <w:lang w:val="en-US"/>
        </w:rPr>
        <w:t>8</w:t>
      </w:r>
      <w:r w:rsidR="00130E1D" w:rsidRPr="007902FE">
        <w:rPr>
          <w:lang w:val="en-US"/>
        </w:rPr>
        <w:t>.1</w:t>
      </w:r>
      <w:r w:rsidR="00130E1D" w:rsidRPr="007902FE">
        <w:rPr>
          <w:lang w:val="en-US"/>
        </w:rPr>
        <w:tab/>
        <w:t>General</w:t>
      </w:r>
      <w:r w:rsidR="000A7AAC" w:rsidRPr="007902FE">
        <w:rPr>
          <w:lang w:val="en-US"/>
        </w:rPr>
        <w:t xml:space="preserve"> description</w:t>
      </w:r>
      <w:bookmarkEnd w:id="201"/>
    </w:p>
    <w:p w14:paraId="251C96B3" w14:textId="77777777" w:rsidR="00130E1D" w:rsidRPr="003C4E3C" w:rsidRDefault="00424721" w:rsidP="00441F09">
      <w:pPr>
        <w:rPr>
          <w:lang w:val="en-US"/>
        </w:rPr>
      </w:pPr>
      <w:r w:rsidRPr="007902FE">
        <w:rPr>
          <w:lang w:val="en-US"/>
        </w:rPr>
        <w:t>This procedure is used by the MME to inform the associated VLRs about the recovery from an internal failure that has affected the SGs association with the VLRs.</w:t>
      </w:r>
    </w:p>
    <w:p w14:paraId="54CE0D6B" w14:textId="77777777" w:rsidR="000A6F85" w:rsidRPr="007902FE" w:rsidRDefault="000A6F85" w:rsidP="000A6F85">
      <w:pPr>
        <w:pStyle w:val="NO"/>
        <w:rPr>
          <w:lang w:val="en-US"/>
        </w:rPr>
      </w:pPr>
      <w:r w:rsidRPr="003C4E3C">
        <w:rPr>
          <w:lang w:val="en-US"/>
        </w:rPr>
        <w:t>NOTE:</w:t>
      </w:r>
      <w:r w:rsidRPr="003C4E3C">
        <w:rPr>
          <w:lang w:val="en-US"/>
        </w:rPr>
        <w:tab/>
        <w:t>The MME recovery procedure is handled in such a way that the signalling load on the MME and VLRs does not create any overload problem.</w:t>
      </w:r>
    </w:p>
    <w:p w14:paraId="7FE5AB24" w14:textId="77777777" w:rsidR="00130E1D" w:rsidRPr="007902FE" w:rsidRDefault="00283E86" w:rsidP="009F25A6">
      <w:pPr>
        <w:pStyle w:val="Heading3"/>
        <w:rPr>
          <w:lang w:val="en-US"/>
        </w:rPr>
      </w:pPr>
      <w:bookmarkStart w:id="202" w:name="_CR5_8_2"/>
      <w:bookmarkStart w:id="203" w:name="_Toc131186262"/>
      <w:bookmarkEnd w:id="202"/>
      <w:r w:rsidRPr="007902FE">
        <w:rPr>
          <w:lang w:val="en-US"/>
        </w:rPr>
        <w:t>5.</w:t>
      </w:r>
      <w:r w:rsidR="00FB57C0" w:rsidRPr="007902FE">
        <w:rPr>
          <w:lang w:val="en-US"/>
        </w:rPr>
        <w:t>8</w:t>
      </w:r>
      <w:r w:rsidR="00130E1D" w:rsidRPr="007902FE">
        <w:rPr>
          <w:lang w:val="en-US"/>
        </w:rPr>
        <w:t>.2</w:t>
      </w:r>
      <w:r w:rsidR="00130E1D" w:rsidRPr="007902FE">
        <w:rPr>
          <w:lang w:val="en-US"/>
        </w:rPr>
        <w:tab/>
        <w:t>Procedures in the MME</w:t>
      </w:r>
      <w:bookmarkEnd w:id="203"/>
    </w:p>
    <w:p w14:paraId="28E38C26" w14:textId="77777777" w:rsidR="00A07581" w:rsidRPr="007902FE" w:rsidRDefault="00A07581" w:rsidP="00A07581">
      <w:pPr>
        <w:pStyle w:val="Heading4"/>
        <w:rPr>
          <w:lang w:val="en-US"/>
        </w:rPr>
      </w:pPr>
      <w:bookmarkStart w:id="204" w:name="_CR5_8_2_1"/>
      <w:bookmarkStart w:id="205" w:name="_Toc131186263"/>
      <w:bookmarkEnd w:id="204"/>
      <w:r w:rsidRPr="007902FE">
        <w:rPr>
          <w:lang w:val="en-US" w:eastAsia="ja-JP"/>
        </w:rPr>
        <w:t>5</w:t>
      </w:r>
      <w:r w:rsidRPr="007902FE">
        <w:rPr>
          <w:lang w:val="en-US"/>
        </w:rPr>
        <w:t>.</w:t>
      </w:r>
      <w:r w:rsidRPr="007902FE">
        <w:rPr>
          <w:lang w:val="en-US" w:eastAsia="ja-JP"/>
        </w:rPr>
        <w:t>8</w:t>
      </w:r>
      <w:r w:rsidRPr="007902FE">
        <w:rPr>
          <w:lang w:val="en-US"/>
        </w:rPr>
        <w:t>.</w:t>
      </w:r>
      <w:r w:rsidRPr="007902FE">
        <w:rPr>
          <w:lang w:val="en-US" w:eastAsia="ja-JP"/>
        </w:rPr>
        <w:t>2.</w:t>
      </w:r>
      <w:r w:rsidRPr="007902FE">
        <w:rPr>
          <w:lang w:val="en-US"/>
        </w:rPr>
        <w:t>1</w:t>
      </w:r>
      <w:r w:rsidRPr="007902FE">
        <w:rPr>
          <w:lang w:val="en-US"/>
        </w:rPr>
        <w:tab/>
      </w:r>
      <w:r w:rsidRPr="007902FE">
        <w:rPr>
          <w:lang w:val="en-US" w:eastAsia="ja-JP"/>
        </w:rPr>
        <w:t>MME</w:t>
      </w:r>
      <w:r w:rsidRPr="007902FE">
        <w:rPr>
          <w:lang w:val="en-US"/>
        </w:rPr>
        <w:t xml:space="preserve"> Reset Initiation</w:t>
      </w:r>
      <w:bookmarkEnd w:id="205"/>
    </w:p>
    <w:p w14:paraId="3C846240" w14:textId="77777777" w:rsidR="00A07581" w:rsidRPr="007902FE" w:rsidRDefault="00A07581" w:rsidP="00C04C89">
      <w:pPr>
        <w:rPr>
          <w:lang w:val="en-US"/>
        </w:rPr>
      </w:pPr>
      <w:r w:rsidRPr="007902FE">
        <w:rPr>
          <w:lang w:val="en-US"/>
        </w:rPr>
        <w:t xml:space="preserve">In the event of a failure at the </w:t>
      </w:r>
      <w:r w:rsidRPr="007902FE">
        <w:rPr>
          <w:lang w:val="en-US" w:eastAsia="ja-JP"/>
        </w:rPr>
        <w:t>MME</w:t>
      </w:r>
      <w:r w:rsidRPr="007902FE">
        <w:rPr>
          <w:lang w:val="en-US"/>
        </w:rPr>
        <w:t xml:space="preserve"> which has resulted in the loss of the SGs association information on some UEs, the </w:t>
      </w:r>
      <w:r w:rsidRPr="007902FE">
        <w:rPr>
          <w:lang w:val="en-US" w:eastAsia="ja-JP"/>
        </w:rPr>
        <w:t>MME</w:t>
      </w:r>
      <w:r w:rsidRPr="007902FE">
        <w:rPr>
          <w:lang w:val="en-US"/>
        </w:rPr>
        <w:t xml:space="preserve"> shall move from any state to the </w:t>
      </w:r>
      <w:r w:rsidRPr="007902FE">
        <w:rPr>
          <w:lang w:val="en-US" w:eastAsia="ja-JP"/>
        </w:rPr>
        <w:t>S</w:t>
      </w:r>
      <w:r w:rsidRPr="007902FE">
        <w:rPr>
          <w:lang w:val="en-US"/>
        </w:rPr>
        <w:t xml:space="preserve">Gs-NULL state </w:t>
      </w:r>
      <w:r w:rsidR="005F57B2">
        <w:rPr>
          <w:lang w:val="en-US"/>
        </w:rPr>
        <w:t xml:space="preserve">for these affected </w:t>
      </w:r>
      <w:r w:rsidRPr="003C4E3C">
        <w:rPr>
          <w:lang w:val="en-US"/>
        </w:rPr>
        <w:t>UE</w:t>
      </w:r>
      <w:r w:rsidR="005F57B2">
        <w:rPr>
          <w:lang w:val="en-US"/>
        </w:rPr>
        <w:t>s</w:t>
      </w:r>
      <w:r w:rsidRPr="003C4E3C">
        <w:rPr>
          <w:lang w:val="en-US"/>
        </w:rPr>
        <w:t xml:space="preserve">. The </w:t>
      </w:r>
      <w:r w:rsidRPr="003C4E3C">
        <w:rPr>
          <w:lang w:val="en-US" w:eastAsia="ja-JP"/>
        </w:rPr>
        <w:t>MME</w:t>
      </w:r>
      <w:r w:rsidRPr="003C4E3C">
        <w:rPr>
          <w:lang w:val="en-US"/>
        </w:rPr>
        <w:t xml:space="preserve"> shall also set the </w:t>
      </w:r>
      <w:r w:rsidR="00C04C89" w:rsidRPr="003C4E3C">
        <w:rPr>
          <w:rFonts w:eastAsia="MS Mincho"/>
          <w:lang w:val="en-US"/>
        </w:rPr>
        <w:t>"</w:t>
      </w:r>
      <w:r w:rsidRPr="003C4E3C">
        <w:rPr>
          <w:lang w:val="en-US" w:eastAsia="ja-JP"/>
        </w:rPr>
        <w:t>MME</w:t>
      </w:r>
      <w:r w:rsidRPr="003C4E3C">
        <w:rPr>
          <w:lang w:val="en-US"/>
        </w:rPr>
        <w:t>-Reset</w:t>
      </w:r>
      <w:r w:rsidR="00C04C89" w:rsidRPr="003C4E3C">
        <w:rPr>
          <w:rFonts w:eastAsia="MS Mincho"/>
          <w:lang w:val="en-US"/>
        </w:rPr>
        <w:t>"</w:t>
      </w:r>
      <w:r w:rsidRPr="003C4E3C">
        <w:rPr>
          <w:lang w:val="en-US"/>
        </w:rPr>
        <w:t xml:space="preserve"> MM context variable to </w:t>
      </w:r>
      <w:r w:rsidR="00212983" w:rsidRPr="003C4E3C">
        <w:rPr>
          <w:rFonts w:eastAsia="MS Mincho"/>
          <w:lang w:val="en-US"/>
        </w:rPr>
        <w:t>"</w:t>
      </w:r>
      <w:r w:rsidRPr="003C4E3C">
        <w:rPr>
          <w:lang w:val="en-US"/>
        </w:rPr>
        <w:t>true</w:t>
      </w:r>
      <w:r w:rsidR="00212983" w:rsidRPr="003C4E3C">
        <w:rPr>
          <w:rFonts w:eastAsia="MS Mincho"/>
          <w:lang w:val="en-US"/>
        </w:rPr>
        <w:t>"</w:t>
      </w:r>
      <w:r w:rsidRPr="003C4E3C">
        <w:rPr>
          <w:lang w:val="en-US"/>
        </w:rPr>
        <w:t xml:space="preserve"> and start the timer</w:t>
      </w:r>
      <w:r w:rsidR="003546D5">
        <w:rPr>
          <w:lang w:val="en-US"/>
        </w:rPr>
        <w:t> </w:t>
      </w:r>
      <w:r w:rsidRPr="003C4E3C">
        <w:rPr>
          <w:lang w:val="en-US"/>
        </w:rPr>
        <w:t>T</w:t>
      </w:r>
      <w:r w:rsidRPr="003C4E3C">
        <w:rPr>
          <w:lang w:val="en-US" w:eastAsia="ja-JP"/>
        </w:rPr>
        <w:t>s</w:t>
      </w:r>
      <w:r w:rsidRPr="003C4E3C">
        <w:rPr>
          <w:lang w:val="en-US"/>
        </w:rPr>
        <w:t>12-1. When the timer</w:t>
      </w:r>
      <w:r w:rsidR="003546D5">
        <w:rPr>
          <w:lang w:val="en-US"/>
        </w:rPr>
        <w:t> </w:t>
      </w:r>
      <w:r w:rsidRPr="003C4E3C">
        <w:rPr>
          <w:lang w:val="en-US"/>
        </w:rPr>
        <w:t>T</w:t>
      </w:r>
      <w:r w:rsidRPr="003C4E3C">
        <w:rPr>
          <w:lang w:val="en-US" w:eastAsia="ja-JP"/>
        </w:rPr>
        <w:t>s</w:t>
      </w:r>
      <w:r w:rsidRPr="003C4E3C">
        <w:rPr>
          <w:lang w:val="en-US"/>
        </w:rPr>
        <w:t xml:space="preserve">12-1 expires the </w:t>
      </w:r>
      <w:r w:rsidR="00C04C89" w:rsidRPr="003C4E3C">
        <w:rPr>
          <w:rFonts w:eastAsia="MS Mincho"/>
          <w:lang w:val="en-US"/>
        </w:rPr>
        <w:t>"</w:t>
      </w:r>
      <w:r w:rsidRPr="003C4E3C">
        <w:rPr>
          <w:lang w:val="en-US" w:eastAsia="ja-JP"/>
        </w:rPr>
        <w:t>MME</w:t>
      </w:r>
      <w:r w:rsidRPr="003C4E3C">
        <w:rPr>
          <w:lang w:val="en-US"/>
        </w:rPr>
        <w:t>-Reset</w:t>
      </w:r>
      <w:r w:rsidR="00C04C89" w:rsidRPr="003C4E3C">
        <w:rPr>
          <w:rFonts w:eastAsia="MS Mincho"/>
          <w:lang w:val="en-US"/>
        </w:rPr>
        <w:t>"</w:t>
      </w:r>
      <w:r w:rsidRPr="003C4E3C">
        <w:rPr>
          <w:lang w:val="en-US"/>
        </w:rPr>
        <w:t xml:space="preserve"> MM context variable is set to </w:t>
      </w:r>
      <w:r w:rsidR="00212983" w:rsidRPr="003C4E3C">
        <w:rPr>
          <w:rFonts w:eastAsia="MS Mincho"/>
          <w:lang w:val="en-US"/>
        </w:rPr>
        <w:t>"</w:t>
      </w:r>
      <w:r w:rsidRPr="003C4E3C">
        <w:rPr>
          <w:lang w:val="en-US"/>
        </w:rPr>
        <w:t>false</w:t>
      </w:r>
      <w:r w:rsidR="00212983" w:rsidRPr="003C4E3C">
        <w:rPr>
          <w:rFonts w:eastAsia="MS Mincho"/>
          <w:lang w:val="en-US"/>
        </w:rPr>
        <w:t>"</w:t>
      </w:r>
      <w:r w:rsidRPr="003C4E3C">
        <w:rPr>
          <w:lang w:val="en-US"/>
        </w:rPr>
        <w:t>.</w:t>
      </w:r>
    </w:p>
    <w:p w14:paraId="3DB9FFED" w14:textId="77777777" w:rsidR="00BB6240" w:rsidRDefault="00C74CC8" w:rsidP="00BB6240">
      <w:pPr>
        <w:rPr>
          <w:lang w:val="en-US"/>
        </w:rPr>
      </w:pPr>
      <w:r>
        <w:rPr>
          <w:lang w:val="en-US"/>
        </w:rPr>
        <w:t xml:space="preserve">The MME </w:t>
      </w:r>
      <w:r w:rsidR="00BB6240">
        <w:rPr>
          <w:lang w:val="en-US"/>
        </w:rPr>
        <w:t>may</w:t>
      </w:r>
      <w:r>
        <w:rPr>
          <w:lang w:val="en-US"/>
        </w:rPr>
        <w:t xml:space="preserve"> send a</w:t>
      </w:r>
      <w:r w:rsidR="00052343">
        <w:rPr>
          <w:lang w:val="en-US"/>
        </w:rPr>
        <w:t>n</w:t>
      </w:r>
      <w:r>
        <w:rPr>
          <w:lang w:val="en-US"/>
        </w:rPr>
        <w:t xml:space="preserve"> </w:t>
      </w:r>
      <w:r w:rsidR="00A07581" w:rsidRPr="007902FE">
        <w:rPr>
          <w:lang w:val="en-US" w:eastAsia="ja-JP"/>
        </w:rPr>
        <w:t>SGs</w:t>
      </w:r>
      <w:r w:rsidR="00A07581" w:rsidRPr="007902FE">
        <w:rPr>
          <w:lang w:val="en-US"/>
        </w:rPr>
        <w:t xml:space="preserve">AP-RESET-INDICATION message to all the VLRs connected to the </w:t>
      </w:r>
      <w:r w:rsidR="00A07581" w:rsidRPr="007902FE">
        <w:rPr>
          <w:lang w:val="en-US" w:eastAsia="ja-JP"/>
        </w:rPr>
        <w:t>MME</w:t>
      </w:r>
      <w:r w:rsidR="00A07581" w:rsidRPr="007902FE">
        <w:rPr>
          <w:lang w:val="en-US"/>
        </w:rPr>
        <w:t xml:space="preserve"> by </w:t>
      </w:r>
      <w:r w:rsidR="00A07581" w:rsidRPr="007902FE">
        <w:rPr>
          <w:lang w:val="en-US" w:eastAsia="ja-JP"/>
        </w:rPr>
        <w:t>S</w:t>
      </w:r>
      <w:r w:rsidR="00A07581" w:rsidRPr="007902FE">
        <w:rPr>
          <w:lang w:val="en-US"/>
        </w:rPr>
        <w:t xml:space="preserve">Gs interfaces. The </w:t>
      </w:r>
      <w:r w:rsidR="00A07581" w:rsidRPr="007902FE">
        <w:rPr>
          <w:lang w:val="en-US" w:eastAsia="ja-JP"/>
        </w:rPr>
        <w:t>SGs</w:t>
      </w:r>
      <w:r w:rsidR="00A07581" w:rsidRPr="007902FE">
        <w:rPr>
          <w:lang w:val="en-US"/>
        </w:rPr>
        <w:t xml:space="preserve">AP-RESET-INDICATION message indicates to the VLR that all the SGs associations with that particular </w:t>
      </w:r>
      <w:r w:rsidR="00A07581" w:rsidRPr="007902FE">
        <w:rPr>
          <w:lang w:val="en-US" w:eastAsia="ja-JP"/>
        </w:rPr>
        <w:t>MME</w:t>
      </w:r>
      <w:r w:rsidR="00A07581" w:rsidRPr="007902FE">
        <w:rPr>
          <w:lang w:val="en-US"/>
        </w:rPr>
        <w:t xml:space="preserve"> for all the UEs registered in the VLR are no longer reliable. The normal procedures for updating the SGs association are still applicable (see subclauses</w:t>
      </w:r>
      <w:r w:rsidR="00475A83" w:rsidRPr="007902FE">
        <w:rPr>
          <w:lang w:val="en-US"/>
        </w:rPr>
        <w:t> </w:t>
      </w:r>
      <w:r w:rsidR="00A07581" w:rsidRPr="007902FE">
        <w:rPr>
          <w:lang w:val="en-US" w:eastAsia="ja-JP"/>
        </w:rPr>
        <w:t>5.2</w:t>
      </w:r>
      <w:r w:rsidR="00A07581" w:rsidRPr="007902FE">
        <w:rPr>
          <w:lang w:val="en-US"/>
        </w:rPr>
        <w:t>,</w:t>
      </w:r>
      <w:r w:rsidR="003546D5">
        <w:rPr>
          <w:lang w:val="en-US"/>
        </w:rPr>
        <w:t> </w:t>
      </w:r>
      <w:r w:rsidR="00A07581" w:rsidRPr="007902FE">
        <w:rPr>
          <w:lang w:val="en-US" w:eastAsia="ja-JP"/>
        </w:rPr>
        <w:t>5.4</w:t>
      </w:r>
      <w:r w:rsidR="00A07581" w:rsidRPr="007902FE">
        <w:rPr>
          <w:lang w:val="en-US"/>
        </w:rPr>
        <w:t>,</w:t>
      </w:r>
      <w:r w:rsidR="003546D5">
        <w:rPr>
          <w:lang w:val="en-US"/>
        </w:rPr>
        <w:t> </w:t>
      </w:r>
      <w:r w:rsidR="00A07581" w:rsidRPr="007902FE">
        <w:rPr>
          <w:lang w:val="en-US" w:eastAsia="ja-JP"/>
        </w:rPr>
        <w:t>5.5</w:t>
      </w:r>
      <w:r w:rsidR="003546D5">
        <w:rPr>
          <w:lang w:val="en-US"/>
        </w:rPr>
        <w:t> </w:t>
      </w:r>
      <w:r w:rsidR="00A07581" w:rsidRPr="007902FE">
        <w:rPr>
          <w:lang w:val="en-US"/>
        </w:rPr>
        <w:t>and</w:t>
      </w:r>
      <w:r w:rsidR="003546D5">
        <w:rPr>
          <w:lang w:val="en-US"/>
        </w:rPr>
        <w:t> </w:t>
      </w:r>
      <w:r w:rsidR="00A07581" w:rsidRPr="007902FE">
        <w:rPr>
          <w:lang w:val="en-US" w:eastAsia="ja-JP"/>
        </w:rPr>
        <w:t>5.6</w:t>
      </w:r>
      <w:r w:rsidR="00A07581" w:rsidRPr="007902FE">
        <w:rPr>
          <w:lang w:val="en-US"/>
        </w:rPr>
        <w:t xml:space="preserve">). The </w:t>
      </w:r>
      <w:r w:rsidR="00A07581" w:rsidRPr="007902FE">
        <w:rPr>
          <w:lang w:val="en-US" w:eastAsia="ja-JP"/>
        </w:rPr>
        <w:t>MME</w:t>
      </w:r>
      <w:r w:rsidR="00A07581" w:rsidRPr="007902FE">
        <w:rPr>
          <w:lang w:val="en-US"/>
        </w:rPr>
        <w:t xml:space="preserve"> shall also start </w:t>
      </w:r>
      <w:r w:rsidR="007D2669">
        <w:rPr>
          <w:lang w:val="en-US"/>
        </w:rPr>
        <w:t xml:space="preserve">a separate </w:t>
      </w:r>
      <w:r w:rsidR="00A07581" w:rsidRPr="007902FE">
        <w:rPr>
          <w:lang w:val="en-US"/>
        </w:rPr>
        <w:t>timer</w:t>
      </w:r>
      <w:r w:rsidR="003546D5">
        <w:rPr>
          <w:lang w:val="en-US"/>
        </w:rPr>
        <w:t> </w:t>
      </w:r>
      <w:r w:rsidR="00A07581" w:rsidRPr="007902FE">
        <w:rPr>
          <w:lang w:val="en-US"/>
        </w:rPr>
        <w:t>T</w:t>
      </w:r>
      <w:r w:rsidR="00A07581" w:rsidRPr="007902FE">
        <w:rPr>
          <w:lang w:val="en-US" w:eastAsia="ja-JP"/>
        </w:rPr>
        <w:t>s</w:t>
      </w:r>
      <w:r w:rsidR="00A07581" w:rsidRPr="007902FE">
        <w:rPr>
          <w:lang w:val="en-US"/>
        </w:rPr>
        <w:t xml:space="preserve">12-2 </w:t>
      </w:r>
      <w:r>
        <w:rPr>
          <w:lang w:val="en-US"/>
        </w:rPr>
        <w:t xml:space="preserve">for each </w:t>
      </w:r>
      <w:r w:rsidR="00A07581" w:rsidRPr="007902FE">
        <w:rPr>
          <w:lang w:val="en-US"/>
        </w:rPr>
        <w:t>VLR.</w:t>
      </w:r>
    </w:p>
    <w:p w14:paraId="239BF64D" w14:textId="77777777" w:rsidR="00BB6240" w:rsidRDefault="00BB6240" w:rsidP="00BB6240">
      <w:r>
        <w:lastRenderedPageBreak/>
        <w:t xml:space="preserve">If the MME does not send an </w:t>
      </w:r>
      <w:r w:rsidRPr="007902FE">
        <w:rPr>
          <w:lang w:val="en-US" w:eastAsia="ja-JP"/>
        </w:rPr>
        <w:t>SGs</w:t>
      </w:r>
      <w:r w:rsidRPr="007902FE">
        <w:rPr>
          <w:lang w:val="en-US"/>
        </w:rPr>
        <w:t>AP-</w:t>
      </w:r>
      <w:r>
        <w:t xml:space="preserve">RESET-INDICATION message, the MME shall move from any state to the SGs-NULL state only </w:t>
      </w:r>
      <w:r w:rsidR="00DE5A01">
        <w:t xml:space="preserve">for </w:t>
      </w:r>
      <w:r>
        <w:t xml:space="preserve">the associations of the UEs affected by the loss of VLR association information. </w:t>
      </w:r>
    </w:p>
    <w:p w14:paraId="31449B3A" w14:textId="77777777" w:rsidR="00A07581" w:rsidRPr="007902FE" w:rsidRDefault="00BB6240" w:rsidP="00BB6240">
      <w:pPr>
        <w:pStyle w:val="NO"/>
        <w:rPr>
          <w:lang w:val="en-US"/>
        </w:rPr>
      </w:pPr>
      <w:r>
        <w:t>NOTE:</w:t>
      </w:r>
      <w:r>
        <w:tab/>
        <w:t>The option to not send any SGsAP-RESET-INDICATION message to all the VLRs connected to the MME by SGs interfaces reduces subsequent paging signalling initiated by VLRs by avoiding a complete search of the UE on the entire VLR area.</w:t>
      </w:r>
    </w:p>
    <w:p w14:paraId="3003BCD7" w14:textId="77777777" w:rsidR="00A07581" w:rsidRPr="007902FE" w:rsidRDefault="00A07581" w:rsidP="00A07581">
      <w:pPr>
        <w:pStyle w:val="Heading4"/>
        <w:rPr>
          <w:lang w:val="en-US"/>
        </w:rPr>
      </w:pPr>
      <w:bookmarkStart w:id="206" w:name="_CR5_8_2_2"/>
      <w:bookmarkStart w:id="207" w:name="_Toc131186264"/>
      <w:bookmarkEnd w:id="206"/>
      <w:r w:rsidRPr="007902FE">
        <w:rPr>
          <w:lang w:val="en-US" w:eastAsia="ja-JP"/>
        </w:rPr>
        <w:t>5</w:t>
      </w:r>
      <w:r w:rsidRPr="007902FE">
        <w:rPr>
          <w:lang w:val="en-US"/>
        </w:rPr>
        <w:t>.</w:t>
      </w:r>
      <w:r w:rsidRPr="007902FE">
        <w:rPr>
          <w:lang w:val="en-US" w:eastAsia="ja-JP"/>
        </w:rPr>
        <w:t>8</w:t>
      </w:r>
      <w:r w:rsidRPr="007902FE">
        <w:rPr>
          <w:lang w:val="en-US"/>
        </w:rPr>
        <w:t>.</w:t>
      </w:r>
      <w:r w:rsidRPr="007902FE">
        <w:rPr>
          <w:lang w:val="en-US" w:eastAsia="ja-JP"/>
        </w:rPr>
        <w:t>2</w:t>
      </w:r>
      <w:r w:rsidRPr="007902FE">
        <w:rPr>
          <w:lang w:val="en-US"/>
        </w:rPr>
        <w:t>.2</w:t>
      </w:r>
      <w:r w:rsidRPr="007902FE">
        <w:rPr>
          <w:lang w:val="en-US"/>
        </w:rPr>
        <w:tab/>
      </w:r>
      <w:r w:rsidRPr="007902FE">
        <w:rPr>
          <w:lang w:val="en-US" w:eastAsia="ja-JP"/>
        </w:rPr>
        <w:t>MME</w:t>
      </w:r>
      <w:r w:rsidRPr="007902FE">
        <w:rPr>
          <w:lang w:val="en-US"/>
        </w:rPr>
        <w:t xml:space="preserve"> Reset Response</w:t>
      </w:r>
      <w:bookmarkEnd w:id="207"/>
    </w:p>
    <w:p w14:paraId="1A70437F" w14:textId="77777777" w:rsidR="00A07581" w:rsidRPr="007902FE" w:rsidRDefault="00A07581" w:rsidP="00A07581">
      <w:pPr>
        <w:rPr>
          <w:lang w:val="en-US"/>
        </w:rPr>
      </w:pPr>
      <w:r w:rsidRPr="007902FE">
        <w:rPr>
          <w:lang w:val="en-US"/>
        </w:rPr>
        <w:t>Upon receipt of a</w:t>
      </w:r>
      <w:r w:rsidR="00052343">
        <w:rPr>
          <w:lang w:val="en-US"/>
        </w:rPr>
        <w:t>n</w:t>
      </w:r>
      <w:r w:rsidRPr="007902FE">
        <w:rPr>
          <w:lang w:val="en-US"/>
        </w:rPr>
        <w:t xml:space="preserve"> </w:t>
      </w:r>
      <w:r w:rsidRPr="007902FE">
        <w:rPr>
          <w:lang w:val="en-US" w:eastAsia="ja-JP"/>
        </w:rPr>
        <w:t>SGs</w:t>
      </w:r>
      <w:r w:rsidRPr="007902FE">
        <w:rPr>
          <w:lang w:val="en-US"/>
        </w:rPr>
        <w:t xml:space="preserve">AP-RESET-ACK message, the </w:t>
      </w:r>
      <w:r w:rsidRPr="007902FE">
        <w:rPr>
          <w:lang w:val="en-US" w:eastAsia="ja-JP"/>
        </w:rPr>
        <w:t>MME</w:t>
      </w:r>
      <w:r w:rsidRPr="007902FE">
        <w:rPr>
          <w:lang w:val="en-US"/>
        </w:rPr>
        <w:t xml:space="preserve"> shall stop the timer</w:t>
      </w:r>
      <w:r w:rsidR="003546D5">
        <w:rPr>
          <w:lang w:val="en-US"/>
        </w:rPr>
        <w:t> </w:t>
      </w:r>
      <w:r w:rsidRPr="007902FE">
        <w:rPr>
          <w:lang w:val="en-US"/>
        </w:rPr>
        <w:t>T</w:t>
      </w:r>
      <w:r w:rsidRPr="007902FE">
        <w:rPr>
          <w:lang w:val="en-US" w:eastAsia="ja-JP"/>
        </w:rPr>
        <w:t>s</w:t>
      </w:r>
      <w:r w:rsidRPr="007902FE">
        <w:rPr>
          <w:lang w:val="en-US"/>
        </w:rPr>
        <w:t>12-2 for that VLR.</w:t>
      </w:r>
    </w:p>
    <w:p w14:paraId="5FDA2C3C" w14:textId="77777777" w:rsidR="00A07581" w:rsidRPr="007902FE" w:rsidRDefault="00A07581" w:rsidP="00A07581">
      <w:pPr>
        <w:pStyle w:val="Heading4"/>
        <w:rPr>
          <w:lang w:val="en-US"/>
        </w:rPr>
      </w:pPr>
      <w:bookmarkStart w:id="208" w:name="_CR5_8_2_3"/>
      <w:bookmarkStart w:id="209" w:name="_Toc131186265"/>
      <w:bookmarkEnd w:id="208"/>
      <w:r w:rsidRPr="007902FE">
        <w:rPr>
          <w:lang w:val="en-US" w:eastAsia="ja-JP"/>
        </w:rPr>
        <w:t>5</w:t>
      </w:r>
      <w:r w:rsidRPr="007902FE">
        <w:rPr>
          <w:lang w:val="en-US"/>
        </w:rPr>
        <w:t>.</w:t>
      </w:r>
      <w:r w:rsidRPr="007902FE">
        <w:rPr>
          <w:lang w:val="en-US" w:eastAsia="ja-JP"/>
        </w:rPr>
        <w:t>8</w:t>
      </w:r>
      <w:r w:rsidRPr="007902FE">
        <w:rPr>
          <w:lang w:val="en-US"/>
        </w:rPr>
        <w:t>.</w:t>
      </w:r>
      <w:r w:rsidRPr="007902FE">
        <w:rPr>
          <w:lang w:val="en-US" w:eastAsia="ja-JP"/>
        </w:rPr>
        <w:t>2.</w:t>
      </w:r>
      <w:r w:rsidRPr="007902FE">
        <w:rPr>
          <w:lang w:val="en-US"/>
        </w:rPr>
        <w:t>3</w:t>
      </w:r>
      <w:r w:rsidRPr="007902FE">
        <w:rPr>
          <w:lang w:val="en-US"/>
        </w:rPr>
        <w:tab/>
        <w:t>Abnormal cases</w:t>
      </w:r>
      <w:bookmarkEnd w:id="209"/>
    </w:p>
    <w:p w14:paraId="4FDFF67A" w14:textId="77777777" w:rsidR="00130E1D" w:rsidRPr="003C4E3C" w:rsidRDefault="00A07581" w:rsidP="00A07581">
      <w:pPr>
        <w:rPr>
          <w:lang w:val="en-US"/>
        </w:rPr>
      </w:pPr>
      <w:r w:rsidRPr="007902FE">
        <w:rPr>
          <w:lang w:val="en-US"/>
        </w:rPr>
        <w:t xml:space="preserve">If the </w:t>
      </w:r>
      <w:r w:rsidRPr="007902FE">
        <w:rPr>
          <w:lang w:val="en-US" w:eastAsia="ja-JP"/>
        </w:rPr>
        <w:t>MME</w:t>
      </w:r>
      <w:r w:rsidRPr="007902FE">
        <w:rPr>
          <w:lang w:val="en-US"/>
        </w:rPr>
        <w:t xml:space="preserve"> does not receive a</w:t>
      </w:r>
      <w:r w:rsidR="00052343">
        <w:rPr>
          <w:lang w:val="en-US"/>
        </w:rPr>
        <w:t>n</w:t>
      </w:r>
      <w:r w:rsidRPr="007902FE">
        <w:rPr>
          <w:lang w:val="en-US"/>
        </w:rPr>
        <w:t xml:space="preserve"> </w:t>
      </w:r>
      <w:r w:rsidRPr="007902FE">
        <w:rPr>
          <w:lang w:val="en-US" w:eastAsia="ja-JP"/>
        </w:rPr>
        <w:t>SGs</w:t>
      </w:r>
      <w:r w:rsidRPr="007902FE">
        <w:rPr>
          <w:lang w:val="en-US"/>
        </w:rPr>
        <w:t xml:space="preserve">AP-RESET-ACK message from that VLR before the </w:t>
      </w:r>
      <w:r w:rsidR="003546D5">
        <w:rPr>
          <w:lang w:val="en-US"/>
        </w:rPr>
        <w:t>timer </w:t>
      </w:r>
      <w:r w:rsidRPr="007902FE">
        <w:rPr>
          <w:lang w:val="en-US"/>
        </w:rPr>
        <w:t>T</w:t>
      </w:r>
      <w:r w:rsidRPr="007902FE">
        <w:rPr>
          <w:lang w:val="en-US" w:eastAsia="ja-JP"/>
        </w:rPr>
        <w:t>s</w:t>
      </w:r>
      <w:r w:rsidRPr="007902FE">
        <w:rPr>
          <w:lang w:val="en-US"/>
        </w:rPr>
        <w:t xml:space="preserve">12-2 expires, the </w:t>
      </w:r>
      <w:r w:rsidRPr="007902FE">
        <w:rPr>
          <w:lang w:val="en-US" w:eastAsia="ja-JP"/>
        </w:rPr>
        <w:t>MME</w:t>
      </w:r>
      <w:r w:rsidRPr="007902FE">
        <w:rPr>
          <w:lang w:val="en-US"/>
        </w:rPr>
        <w:t xml:space="preserve"> shall retransmit the </w:t>
      </w:r>
      <w:r w:rsidRPr="007902FE">
        <w:rPr>
          <w:lang w:val="en-US" w:eastAsia="ja-JP"/>
        </w:rPr>
        <w:t>SGs</w:t>
      </w:r>
      <w:r w:rsidRPr="007902FE">
        <w:rPr>
          <w:lang w:val="en-US"/>
        </w:rPr>
        <w:t xml:space="preserve">AP-RESET-INDICATION </w:t>
      </w:r>
      <w:r w:rsidRPr="003C4E3C">
        <w:rPr>
          <w:lang w:val="en-US"/>
        </w:rPr>
        <w:t>message.</w:t>
      </w:r>
      <w:r w:rsidR="006E620F" w:rsidRPr="006E620F">
        <w:t xml:space="preserve"> </w:t>
      </w:r>
      <w:r w:rsidR="006E620F" w:rsidRPr="007902FE">
        <w:t>The retransmission is repeated a maximum of N</w:t>
      </w:r>
      <w:r w:rsidR="006E620F" w:rsidRPr="007902FE">
        <w:rPr>
          <w:lang w:eastAsia="ja-JP"/>
        </w:rPr>
        <w:t>s</w:t>
      </w:r>
      <w:r w:rsidR="006E620F" w:rsidRPr="007902FE">
        <w:t>1</w:t>
      </w:r>
      <w:r w:rsidR="006E620F">
        <w:rPr>
          <w:rFonts w:hint="eastAsia"/>
        </w:rPr>
        <w:t>2</w:t>
      </w:r>
      <w:r w:rsidR="006E620F" w:rsidRPr="007902FE">
        <w:t xml:space="preserve"> times.</w:t>
      </w:r>
    </w:p>
    <w:p w14:paraId="5DFF89C0" w14:textId="77777777" w:rsidR="00A828D8" w:rsidRPr="007902FE" w:rsidRDefault="00A828D8" w:rsidP="00533AEB">
      <w:pPr>
        <w:pStyle w:val="NO"/>
        <w:rPr>
          <w:lang w:val="en-US"/>
        </w:rPr>
      </w:pPr>
      <w:r w:rsidRPr="003C4E3C">
        <w:rPr>
          <w:lang w:val="en-US"/>
        </w:rPr>
        <w:t>NOTE:</w:t>
      </w:r>
      <w:r w:rsidRPr="003C4E3C">
        <w:rPr>
          <w:lang w:val="en-US"/>
        </w:rPr>
        <w:tab/>
        <w:t xml:space="preserve">If no </w:t>
      </w:r>
      <w:r w:rsidRPr="003C4E3C">
        <w:rPr>
          <w:lang w:val="en-US" w:eastAsia="ja-JP"/>
        </w:rPr>
        <w:t>SGs</w:t>
      </w:r>
      <w:r w:rsidRPr="003C4E3C">
        <w:rPr>
          <w:lang w:val="en-US"/>
        </w:rPr>
        <w:t>AP-RESET-ACK is received after that a report is made to the O&amp;M system.</w:t>
      </w:r>
    </w:p>
    <w:p w14:paraId="2F546604" w14:textId="77777777" w:rsidR="00130E1D" w:rsidRPr="007902FE" w:rsidRDefault="00283E86" w:rsidP="009F25A6">
      <w:pPr>
        <w:pStyle w:val="Heading3"/>
        <w:rPr>
          <w:lang w:val="en-US"/>
        </w:rPr>
      </w:pPr>
      <w:bookmarkStart w:id="210" w:name="_CR5_8_3"/>
      <w:bookmarkStart w:id="211" w:name="_Toc131186266"/>
      <w:bookmarkEnd w:id="210"/>
      <w:r w:rsidRPr="007902FE">
        <w:rPr>
          <w:lang w:val="en-US"/>
        </w:rPr>
        <w:t>5.</w:t>
      </w:r>
      <w:r w:rsidR="00FB57C0" w:rsidRPr="007902FE">
        <w:rPr>
          <w:lang w:val="en-US"/>
        </w:rPr>
        <w:t>8</w:t>
      </w:r>
      <w:r w:rsidR="00130E1D" w:rsidRPr="007902FE">
        <w:rPr>
          <w:lang w:val="en-US"/>
        </w:rPr>
        <w:t>.3</w:t>
      </w:r>
      <w:r w:rsidR="00130E1D" w:rsidRPr="007902FE">
        <w:rPr>
          <w:lang w:val="en-US"/>
        </w:rPr>
        <w:tab/>
        <w:t>Procedures in the VLR</w:t>
      </w:r>
      <w:bookmarkEnd w:id="211"/>
    </w:p>
    <w:p w14:paraId="53DA6412" w14:textId="77777777" w:rsidR="00BB6240" w:rsidRDefault="00A07581" w:rsidP="00BB6240">
      <w:pPr>
        <w:rPr>
          <w:lang w:val="en-US"/>
        </w:rPr>
      </w:pPr>
      <w:r w:rsidRPr="007902FE">
        <w:rPr>
          <w:lang w:val="en-US"/>
        </w:rPr>
        <w:t>Upon receipt of a</w:t>
      </w:r>
      <w:r w:rsidR="00052343">
        <w:rPr>
          <w:lang w:val="en-US"/>
        </w:rPr>
        <w:t>n</w:t>
      </w:r>
      <w:r w:rsidRPr="007902FE">
        <w:rPr>
          <w:lang w:val="en-US"/>
        </w:rPr>
        <w:t xml:space="preserve"> SG</w:t>
      </w:r>
      <w:r w:rsidRPr="007902FE">
        <w:rPr>
          <w:lang w:val="en-US" w:eastAsia="ja-JP"/>
        </w:rPr>
        <w:t>s</w:t>
      </w:r>
      <w:r w:rsidRPr="007902FE">
        <w:rPr>
          <w:lang w:val="en-US"/>
        </w:rPr>
        <w:t xml:space="preserve">AP-RESET-INDICATION message from the </w:t>
      </w:r>
      <w:r w:rsidRPr="007902FE">
        <w:rPr>
          <w:lang w:val="en-US" w:eastAsia="ja-JP"/>
        </w:rPr>
        <w:t>MME</w:t>
      </w:r>
      <w:r w:rsidRPr="007902FE">
        <w:rPr>
          <w:lang w:val="en-US"/>
        </w:rPr>
        <w:t xml:space="preserve">, the VLR is informed that all the SGs associations with that </w:t>
      </w:r>
      <w:r w:rsidRPr="007902FE">
        <w:rPr>
          <w:lang w:val="en-US" w:eastAsia="ja-JP"/>
        </w:rPr>
        <w:t>MME</w:t>
      </w:r>
      <w:r w:rsidRPr="007902FE">
        <w:rPr>
          <w:lang w:val="en-US"/>
        </w:rPr>
        <w:t xml:space="preserve"> for all the UEs registered in the </w:t>
      </w:r>
      <w:r w:rsidRPr="007902FE">
        <w:rPr>
          <w:lang w:val="en-US" w:eastAsia="ja-JP"/>
        </w:rPr>
        <w:t>MME</w:t>
      </w:r>
      <w:r w:rsidRPr="007902FE">
        <w:rPr>
          <w:lang w:val="en-US"/>
        </w:rPr>
        <w:t xml:space="preserve"> are no longer reliable because the </w:t>
      </w:r>
      <w:r w:rsidRPr="007902FE">
        <w:rPr>
          <w:lang w:val="en-US" w:eastAsia="ja-JP"/>
        </w:rPr>
        <w:t>MME</w:t>
      </w:r>
      <w:r w:rsidRPr="007902FE">
        <w:rPr>
          <w:lang w:val="en-US"/>
        </w:rPr>
        <w:t xml:space="preserve"> </w:t>
      </w:r>
      <w:r w:rsidR="0085110A">
        <w:rPr>
          <w:lang w:val="en-US"/>
        </w:rPr>
        <w:t xml:space="preserve">has </w:t>
      </w:r>
      <w:r w:rsidRPr="007902FE">
        <w:rPr>
          <w:lang w:val="en-US"/>
        </w:rPr>
        <w:t xml:space="preserve">lost information about the state of the UEs for that VLR and during the failure the </w:t>
      </w:r>
      <w:r w:rsidRPr="007902FE">
        <w:rPr>
          <w:lang w:val="en-US" w:eastAsia="ja-JP"/>
        </w:rPr>
        <w:t>MME</w:t>
      </w:r>
      <w:r w:rsidRPr="007902FE">
        <w:rPr>
          <w:lang w:val="en-US"/>
        </w:rPr>
        <w:t xml:space="preserve"> </w:t>
      </w:r>
      <w:r w:rsidR="0085110A">
        <w:rPr>
          <w:lang w:val="en-US"/>
        </w:rPr>
        <w:t xml:space="preserve">might </w:t>
      </w:r>
      <w:r w:rsidRPr="007902FE">
        <w:rPr>
          <w:lang w:val="en-US"/>
        </w:rPr>
        <w:t xml:space="preserve">have missed signalling messages. The VLR shall </w:t>
      </w:r>
      <w:r w:rsidR="00BB6240">
        <w:rPr>
          <w:lang w:val="en-US"/>
        </w:rPr>
        <w:t>either:</w:t>
      </w:r>
    </w:p>
    <w:p w14:paraId="7C3DDE5A" w14:textId="77777777" w:rsidR="00BB6240" w:rsidRDefault="00BB6240" w:rsidP="00BB6240">
      <w:pPr>
        <w:pStyle w:val="B1"/>
        <w:rPr>
          <w:lang w:val="en-US"/>
        </w:rPr>
      </w:pPr>
      <w:r>
        <w:t>-</w:t>
      </w:r>
      <w:r>
        <w:tab/>
      </w:r>
      <w:r w:rsidR="00A07581" w:rsidRPr="007902FE">
        <w:rPr>
          <w:lang w:val="en-US"/>
        </w:rPr>
        <w:t xml:space="preserve">set the </w:t>
      </w:r>
      <w:r w:rsidR="00C04C89" w:rsidRPr="007902FE">
        <w:rPr>
          <w:rFonts w:eastAsia="MS Mincho"/>
          <w:lang w:val="en-US"/>
        </w:rPr>
        <w:t>"</w:t>
      </w:r>
      <w:r w:rsidR="00A07581" w:rsidRPr="007902FE">
        <w:rPr>
          <w:lang w:val="en-US"/>
        </w:rPr>
        <w:t>Confirmed by Radio Contact</w:t>
      </w:r>
      <w:r w:rsidR="00D06CF5" w:rsidRPr="007902FE">
        <w:rPr>
          <w:rFonts w:eastAsia="MS Mincho"/>
          <w:lang w:val="en-US"/>
        </w:rPr>
        <w:t>"</w:t>
      </w:r>
      <w:r w:rsidR="00A07581" w:rsidRPr="007902FE">
        <w:rPr>
          <w:lang w:val="en-US"/>
        </w:rPr>
        <w:t xml:space="preserve"> restoration indicator to </w:t>
      </w:r>
      <w:r w:rsidR="00212983" w:rsidRPr="007902FE">
        <w:rPr>
          <w:rFonts w:eastAsia="MS Mincho"/>
          <w:lang w:val="en-US"/>
        </w:rPr>
        <w:t>"</w:t>
      </w:r>
      <w:r w:rsidR="00A07581" w:rsidRPr="007902FE">
        <w:rPr>
          <w:lang w:val="en-US"/>
        </w:rPr>
        <w:t>false</w:t>
      </w:r>
      <w:r w:rsidR="00212983" w:rsidRPr="007902FE">
        <w:rPr>
          <w:rFonts w:eastAsia="MS Mincho"/>
          <w:lang w:val="en-US"/>
        </w:rPr>
        <w:t>"</w:t>
      </w:r>
      <w:r w:rsidR="00A07581" w:rsidRPr="007902FE">
        <w:rPr>
          <w:lang w:val="en-US"/>
        </w:rPr>
        <w:t xml:space="preserve"> in all the SGs associations containing the restarted MME</w:t>
      </w:r>
      <w:r w:rsidRPr="0044042C">
        <w:t xml:space="preserve"> </w:t>
      </w:r>
      <w:r>
        <w:t>and set the state of all the SGs associations containing the restarted MME to the SGs-NULL state; or</w:t>
      </w:r>
    </w:p>
    <w:p w14:paraId="6C881E66" w14:textId="77777777" w:rsidR="00BB6240" w:rsidRDefault="00BB6240" w:rsidP="00BB6240">
      <w:pPr>
        <w:pStyle w:val="B1"/>
      </w:pPr>
      <w:r>
        <w:t>-</w:t>
      </w:r>
      <w:r>
        <w:tab/>
        <w:t>keep the 'Confirmed by Radio Contact' restoration indication and the state of all the SGs associations containing the restarted MME unchanged.</w:t>
      </w:r>
    </w:p>
    <w:p w14:paraId="3D032B10" w14:textId="77777777" w:rsidR="00BB6240" w:rsidRDefault="00BB6240" w:rsidP="00BB6240">
      <w:pPr>
        <w:pStyle w:val="NO"/>
      </w:pPr>
      <w:r>
        <w:t>NOTE:</w:t>
      </w:r>
      <w:r>
        <w:tab/>
        <w:t>The option to not set the 'Confirmed by Radio Contact' restoration indicator to 'false' in all the associations containing the restarted MME reduces subsequent paging signalling the VLR can initiate by avoiding a complete search of the UE on the entire VLR area.</w:t>
      </w:r>
    </w:p>
    <w:p w14:paraId="3D97CFF7" w14:textId="77777777" w:rsidR="00BB6240" w:rsidRDefault="00BB6240" w:rsidP="00BB6240">
      <w:r w:rsidRPr="007902FE">
        <w:rPr>
          <w:lang w:val="en-US"/>
        </w:rPr>
        <w:t xml:space="preserve">The VLR </w:t>
      </w:r>
      <w:r>
        <w:rPr>
          <w:lang w:val="en-US"/>
        </w:rPr>
        <w:t>shall then send</w:t>
      </w:r>
      <w:r w:rsidRPr="007902FE">
        <w:rPr>
          <w:lang w:val="en-US"/>
        </w:rPr>
        <w:t xml:space="preserve"> a</w:t>
      </w:r>
      <w:r>
        <w:rPr>
          <w:lang w:val="en-US"/>
        </w:rPr>
        <w:t>n</w:t>
      </w:r>
      <w:r w:rsidRPr="007902FE">
        <w:rPr>
          <w:lang w:val="en-US"/>
        </w:rPr>
        <w:t xml:space="preserve"> SG</w:t>
      </w:r>
      <w:r w:rsidRPr="007902FE">
        <w:rPr>
          <w:lang w:val="en-US" w:eastAsia="ja-JP"/>
        </w:rPr>
        <w:t>s</w:t>
      </w:r>
      <w:r w:rsidRPr="007902FE">
        <w:rPr>
          <w:lang w:val="en-US"/>
        </w:rPr>
        <w:t xml:space="preserve">AP-RESET-ACK message to the </w:t>
      </w:r>
      <w:r w:rsidRPr="007902FE">
        <w:rPr>
          <w:lang w:val="en-US" w:eastAsia="ja-JP"/>
        </w:rPr>
        <w:t>MME</w:t>
      </w:r>
      <w:r w:rsidRPr="007902FE">
        <w:rPr>
          <w:lang w:val="en-US"/>
        </w:rPr>
        <w:t>.</w:t>
      </w:r>
    </w:p>
    <w:p w14:paraId="041217B1" w14:textId="77777777" w:rsidR="00A07581" w:rsidRPr="007902FE" w:rsidRDefault="00A07581" w:rsidP="00BB6240">
      <w:pPr>
        <w:rPr>
          <w:lang w:val="en-US"/>
        </w:rPr>
      </w:pPr>
      <w:r w:rsidRPr="007902FE">
        <w:rPr>
          <w:lang w:val="en-US"/>
        </w:rPr>
        <w:t xml:space="preserve">If the </w:t>
      </w:r>
      <w:r w:rsidR="00C04C89" w:rsidRPr="007902FE">
        <w:rPr>
          <w:rFonts w:eastAsia="MS Mincho"/>
          <w:lang w:val="en-US"/>
        </w:rPr>
        <w:t>"</w:t>
      </w:r>
      <w:r w:rsidRPr="007902FE">
        <w:rPr>
          <w:lang w:val="en-US"/>
        </w:rPr>
        <w:t>Confirmed by Radio Contact</w:t>
      </w:r>
      <w:r w:rsidR="00D06CF5" w:rsidRPr="007902FE">
        <w:rPr>
          <w:rFonts w:eastAsia="MS Mincho"/>
          <w:lang w:val="en-US"/>
        </w:rPr>
        <w:t>"</w:t>
      </w:r>
      <w:r w:rsidRPr="007902FE">
        <w:rPr>
          <w:lang w:val="en-US"/>
        </w:rPr>
        <w:t xml:space="preserve"> restoration indicator is </w:t>
      </w:r>
      <w:r w:rsidR="00212983" w:rsidRPr="007902FE">
        <w:rPr>
          <w:rFonts w:eastAsia="MS Mincho"/>
          <w:lang w:val="en-US"/>
        </w:rPr>
        <w:t>"</w:t>
      </w:r>
      <w:r w:rsidRPr="007902FE">
        <w:rPr>
          <w:lang w:val="en-US"/>
        </w:rPr>
        <w:t>false</w:t>
      </w:r>
      <w:r w:rsidR="00212983" w:rsidRPr="007902FE">
        <w:rPr>
          <w:rFonts w:eastAsia="MS Mincho"/>
          <w:lang w:val="en-US"/>
        </w:rPr>
        <w:t>"</w:t>
      </w:r>
      <w:r w:rsidRPr="007902FE">
        <w:rPr>
          <w:lang w:val="en-US"/>
        </w:rPr>
        <w:t xml:space="preserve"> the VLR may send paging messages on both the </w:t>
      </w:r>
      <w:r w:rsidRPr="007902FE">
        <w:rPr>
          <w:lang w:val="en-US" w:eastAsia="ja-JP"/>
        </w:rPr>
        <w:t>S</w:t>
      </w:r>
      <w:r w:rsidRPr="007902FE">
        <w:rPr>
          <w:lang w:val="en-US"/>
        </w:rPr>
        <w:t xml:space="preserve">Gs and the </w:t>
      </w:r>
      <w:r w:rsidRPr="007902FE">
        <w:rPr>
          <w:lang w:val="en-US" w:eastAsia="ja-JP"/>
        </w:rPr>
        <w:t>A/Iu</w:t>
      </w:r>
      <w:r w:rsidRPr="007902FE">
        <w:rPr>
          <w:lang w:val="en-US"/>
        </w:rPr>
        <w:t xml:space="preserve"> interface.</w:t>
      </w:r>
    </w:p>
    <w:p w14:paraId="4523966D" w14:textId="77777777" w:rsidR="00233989" w:rsidRPr="007902FE" w:rsidRDefault="00283E86" w:rsidP="00283E86">
      <w:pPr>
        <w:pStyle w:val="Heading2"/>
        <w:rPr>
          <w:lang w:val="en-US"/>
        </w:rPr>
      </w:pPr>
      <w:bookmarkStart w:id="212" w:name="_CR5_9"/>
      <w:bookmarkStart w:id="213" w:name="_Toc131186267"/>
      <w:bookmarkEnd w:id="212"/>
      <w:r w:rsidRPr="007902FE">
        <w:rPr>
          <w:lang w:val="en-US"/>
        </w:rPr>
        <w:t>5.</w:t>
      </w:r>
      <w:r w:rsidR="008E53F5" w:rsidRPr="007902FE">
        <w:rPr>
          <w:lang w:val="en-US"/>
        </w:rPr>
        <w:t>9</w:t>
      </w:r>
      <w:r w:rsidR="00233989" w:rsidRPr="007902FE">
        <w:rPr>
          <w:lang w:val="en-US"/>
        </w:rPr>
        <w:tab/>
        <w:t>HSS failure</w:t>
      </w:r>
      <w:bookmarkEnd w:id="213"/>
    </w:p>
    <w:p w14:paraId="014EA520" w14:textId="77777777" w:rsidR="00233989" w:rsidRPr="007902FE" w:rsidRDefault="00283E86" w:rsidP="00283E86">
      <w:pPr>
        <w:pStyle w:val="Heading3"/>
        <w:rPr>
          <w:lang w:val="en-US"/>
        </w:rPr>
      </w:pPr>
      <w:bookmarkStart w:id="214" w:name="_CR5_9_1"/>
      <w:bookmarkStart w:id="215" w:name="_Toc131186268"/>
      <w:bookmarkEnd w:id="214"/>
      <w:r w:rsidRPr="007902FE">
        <w:rPr>
          <w:lang w:val="en-US"/>
        </w:rPr>
        <w:t>5.</w:t>
      </w:r>
      <w:r w:rsidR="008E53F5" w:rsidRPr="007902FE">
        <w:rPr>
          <w:lang w:val="en-US"/>
        </w:rPr>
        <w:t>9</w:t>
      </w:r>
      <w:r w:rsidR="00233989" w:rsidRPr="007902FE">
        <w:rPr>
          <w:lang w:val="en-US"/>
        </w:rPr>
        <w:t>.1</w:t>
      </w:r>
      <w:r w:rsidR="00233989" w:rsidRPr="007902FE">
        <w:rPr>
          <w:lang w:val="en-US"/>
        </w:rPr>
        <w:tab/>
        <w:t>General</w:t>
      </w:r>
      <w:r w:rsidR="000A7AAC" w:rsidRPr="007902FE">
        <w:rPr>
          <w:lang w:val="en-US"/>
        </w:rPr>
        <w:t xml:space="preserve"> description</w:t>
      </w:r>
      <w:bookmarkEnd w:id="215"/>
    </w:p>
    <w:p w14:paraId="412161B7" w14:textId="77777777" w:rsidR="005E5CB1" w:rsidRPr="007902FE" w:rsidRDefault="005E5CB1" w:rsidP="005E5CB1">
      <w:pPr>
        <w:rPr>
          <w:lang w:val="en-US"/>
        </w:rPr>
      </w:pPr>
      <w:r w:rsidRPr="007902FE">
        <w:rPr>
          <w:lang w:val="en-US"/>
        </w:rPr>
        <w:t xml:space="preserve">This </w:t>
      </w:r>
      <w:r w:rsidR="007A2FFD">
        <w:rPr>
          <w:lang w:val="en-US"/>
        </w:rPr>
        <w:t>sub</w:t>
      </w:r>
      <w:r w:rsidRPr="007902FE">
        <w:rPr>
          <w:lang w:val="en-US"/>
        </w:rPr>
        <w:t xml:space="preserve">clause describes the </w:t>
      </w:r>
      <w:r w:rsidRPr="007902FE">
        <w:rPr>
          <w:lang w:val="en-US" w:eastAsia="ja-JP"/>
        </w:rPr>
        <w:t>MME</w:t>
      </w:r>
      <w:r w:rsidRPr="007902FE">
        <w:rPr>
          <w:lang w:val="en-US"/>
        </w:rPr>
        <w:t xml:space="preserve"> behaviour towards the VLR as a consequence of an H</w:t>
      </w:r>
      <w:r w:rsidRPr="007902FE">
        <w:rPr>
          <w:lang w:val="en-US" w:eastAsia="ja-JP"/>
        </w:rPr>
        <w:t>SS</w:t>
      </w:r>
      <w:r w:rsidRPr="007902FE">
        <w:rPr>
          <w:lang w:val="en-US"/>
        </w:rPr>
        <w:t xml:space="preserve"> reset.</w:t>
      </w:r>
    </w:p>
    <w:p w14:paraId="38AE7FF3" w14:textId="77777777" w:rsidR="005E5CB1" w:rsidRPr="007902FE" w:rsidRDefault="005E5CB1" w:rsidP="005E5CB1">
      <w:pPr>
        <w:rPr>
          <w:lang w:val="en-US"/>
        </w:rPr>
      </w:pPr>
      <w:r w:rsidRPr="007902FE">
        <w:rPr>
          <w:lang w:val="en-US"/>
        </w:rPr>
        <w:t>In the case of an H</w:t>
      </w:r>
      <w:r w:rsidRPr="007902FE">
        <w:rPr>
          <w:lang w:val="en-US" w:eastAsia="ja-JP"/>
        </w:rPr>
        <w:t>SS</w:t>
      </w:r>
      <w:r w:rsidRPr="007902FE">
        <w:rPr>
          <w:lang w:val="en-US"/>
        </w:rPr>
        <w:t xml:space="preserve"> failure, the H</w:t>
      </w:r>
      <w:r w:rsidRPr="007902FE">
        <w:rPr>
          <w:lang w:val="en-US" w:eastAsia="ja-JP"/>
        </w:rPr>
        <w:t>SS</w:t>
      </w:r>
      <w:r w:rsidRPr="007902FE">
        <w:rPr>
          <w:lang w:val="en-US"/>
        </w:rPr>
        <w:t xml:space="preserve"> informs the associated </w:t>
      </w:r>
      <w:r w:rsidRPr="007902FE">
        <w:rPr>
          <w:lang w:val="en-US" w:eastAsia="ja-JP"/>
        </w:rPr>
        <w:t>MME</w:t>
      </w:r>
      <w:r w:rsidRPr="007902FE">
        <w:rPr>
          <w:lang w:val="en-US"/>
        </w:rPr>
        <w:t xml:space="preserve">s about the recovery from an internal failure that has affected the SGs association with the </w:t>
      </w:r>
      <w:r w:rsidRPr="007902FE">
        <w:rPr>
          <w:lang w:val="en-US" w:eastAsia="ja-JP"/>
        </w:rPr>
        <w:t>MME</w:t>
      </w:r>
      <w:r w:rsidRPr="007902FE">
        <w:rPr>
          <w:lang w:val="en-US"/>
        </w:rPr>
        <w:t>s according to the H</w:t>
      </w:r>
      <w:r w:rsidRPr="007902FE">
        <w:rPr>
          <w:lang w:val="en-US" w:eastAsia="ja-JP"/>
        </w:rPr>
        <w:t>SS</w:t>
      </w:r>
      <w:r w:rsidRPr="007902FE">
        <w:rPr>
          <w:lang w:val="en-US"/>
        </w:rPr>
        <w:t xml:space="preserve"> reset procedure specified in 3GPP</w:t>
      </w:r>
      <w:r w:rsidR="00312A28" w:rsidRPr="007902FE">
        <w:rPr>
          <w:lang w:val="en-US"/>
        </w:rPr>
        <w:t> </w:t>
      </w:r>
      <w:r w:rsidRPr="007902FE">
        <w:rPr>
          <w:lang w:val="en-US"/>
        </w:rPr>
        <w:t>TS</w:t>
      </w:r>
      <w:r w:rsidR="00312A28" w:rsidRPr="007902FE">
        <w:rPr>
          <w:lang w:val="en-US"/>
        </w:rPr>
        <w:t> </w:t>
      </w:r>
      <w:r w:rsidRPr="007902FE">
        <w:rPr>
          <w:bCs/>
          <w:lang w:val="en-US"/>
        </w:rPr>
        <w:t>29.272</w:t>
      </w:r>
      <w:r w:rsidR="00B0209D" w:rsidRPr="007902FE">
        <w:rPr>
          <w:lang w:val="en-US"/>
        </w:rPr>
        <w:t> </w:t>
      </w:r>
      <w:r w:rsidRPr="007902FE">
        <w:rPr>
          <w:bCs/>
          <w:lang w:val="en-US" w:eastAsia="ja-JP"/>
        </w:rPr>
        <w:t>[</w:t>
      </w:r>
      <w:r w:rsidR="007A1407" w:rsidRPr="007902FE">
        <w:rPr>
          <w:bCs/>
          <w:lang w:val="en-US" w:eastAsia="ja-JP"/>
        </w:rPr>
        <w:t>1</w:t>
      </w:r>
      <w:r w:rsidR="007A1407">
        <w:rPr>
          <w:bCs/>
          <w:lang w:val="en-US" w:eastAsia="ja-JP"/>
        </w:rPr>
        <w:t>7</w:t>
      </w:r>
      <w:r w:rsidRPr="007902FE">
        <w:rPr>
          <w:bCs/>
          <w:lang w:val="en-US" w:eastAsia="ja-JP"/>
        </w:rPr>
        <w:t>]</w:t>
      </w:r>
      <w:r w:rsidRPr="007902FE">
        <w:rPr>
          <w:lang w:val="en-US"/>
        </w:rPr>
        <w:t>.</w:t>
      </w:r>
    </w:p>
    <w:p w14:paraId="196F63BF" w14:textId="77777777" w:rsidR="00233989" w:rsidRPr="007902FE" w:rsidRDefault="005E5CB1" w:rsidP="005E5CB1">
      <w:pPr>
        <w:rPr>
          <w:lang w:val="en-US"/>
        </w:rPr>
      </w:pPr>
      <w:r w:rsidRPr="007902FE">
        <w:rPr>
          <w:lang w:val="en-US"/>
        </w:rPr>
        <w:t xml:space="preserve">This information is used in the </w:t>
      </w:r>
      <w:r w:rsidRPr="007902FE">
        <w:rPr>
          <w:lang w:val="en-US" w:eastAsia="ja-JP"/>
        </w:rPr>
        <w:t>MME</w:t>
      </w:r>
      <w:r w:rsidRPr="007902FE">
        <w:rPr>
          <w:lang w:val="en-US"/>
        </w:rPr>
        <w:t xml:space="preserve"> to trigger the VLR to perform a location update towards the H</w:t>
      </w:r>
      <w:r w:rsidRPr="007902FE">
        <w:rPr>
          <w:lang w:val="en-US" w:eastAsia="ja-JP"/>
        </w:rPr>
        <w:t>SS</w:t>
      </w:r>
      <w:r w:rsidRPr="007902FE">
        <w:rPr>
          <w:lang w:val="en-US"/>
        </w:rPr>
        <w:t xml:space="preserve"> in order to restore the </w:t>
      </w:r>
      <w:r w:rsidRPr="007902FE">
        <w:rPr>
          <w:lang w:val="en-US" w:eastAsia="ja-JP"/>
        </w:rPr>
        <w:t>HSS</w:t>
      </w:r>
      <w:r w:rsidRPr="007902FE">
        <w:rPr>
          <w:lang w:val="en-US"/>
        </w:rPr>
        <w:t xml:space="preserve"> subscriber data.</w:t>
      </w:r>
    </w:p>
    <w:p w14:paraId="61526163" w14:textId="77777777" w:rsidR="00233989" w:rsidRPr="007902FE" w:rsidRDefault="00283E86" w:rsidP="00283E86">
      <w:pPr>
        <w:pStyle w:val="Heading3"/>
        <w:rPr>
          <w:lang w:val="en-US"/>
        </w:rPr>
      </w:pPr>
      <w:bookmarkStart w:id="216" w:name="_CR5_9_2"/>
      <w:bookmarkStart w:id="217" w:name="_Toc131186269"/>
      <w:bookmarkEnd w:id="216"/>
      <w:r w:rsidRPr="007902FE">
        <w:rPr>
          <w:lang w:val="en-US"/>
        </w:rPr>
        <w:t>5.</w:t>
      </w:r>
      <w:r w:rsidR="008E53F5" w:rsidRPr="007902FE">
        <w:rPr>
          <w:lang w:val="en-US"/>
        </w:rPr>
        <w:t>9</w:t>
      </w:r>
      <w:r w:rsidR="00233989" w:rsidRPr="007902FE">
        <w:rPr>
          <w:lang w:val="en-US"/>
        </w:rPr>
        <w:t>.2</w:t>
      </w:r>
      <w:r w:rsidR="00233989" w:rsidRPr="007902FE">
        <w:rPr>
          <w:lang w:val="en-US"/>
        </w:rPr>
        <w:tab/>
        <w:t>Procedures in the MME</w:t>
      </w:r>
      <w:bookmarkEnd w:id="217"/>
    </w:p>
    <w:p w14:paraId="306F0C5A" w14:textId="77777777" w:rsidR="005E5CB1" w:rsidRPr="007902FE" w:rsidRDefault="005E5CB1" w:rsidP="005E5CB1">
      <w:pPr>
        <w:rPr>
          <w:lang w:val="en-US"/>
        </w:rPr>
      </w:pPr>
      <w:r w:rsidRPr="007902FE">
        <w:rPr>
          <w:lang w:val="en-US"/>
        </w:rPr>
        <w:t>Upon receipt of a H</w:t>
      </w:r>
      <w:r w:rsidRPr="007902FE">
        <w:rPr>
          <w:lang w:val="en-US" w:eastAsia="ja-JP"/>
        </w:rPr>
        <w:t>SS</w:t>
      </w:r>
      <w:r w:rsidRPr="007902FE">
        <w:rPr>
          <w:lang w:val="en-US"/>
        </w:rPr>
        <w:t xml:space="preserve"> reset indication from the H</w:t>
      </w:r>
      <w:r w:rsidRPr="007902FE">
        <w:rPr>
          <w:lang w:val="en-US" w:eastAsia="ja-JP"/>
        </w:rPr>
        <w:t>SS</w:t>
      </w:r>
      <w:r w:rsidRPr="007902FE">
        <w:rPr>
          <w:lang w:val="en-US"/>
        </w:rPr>
        <w:t xml:space="preserve">, the </w:t>
      </w:r>
      <w:r w:rsidRPr="007902FE">
        <w:rPr>
          <w:lang w:val="en-US" w:eastAsia="ja-JP"/>
        </w:rPr>
        <w:t>MME</w:t>
      </w:r>
      <w:r w:rsidRPr="007902FE">
        <w:rPr>
          <w:lang w:val="en-US"/>
        </w:rPr>
        <w:t xml:space="preserve"> shall set the NEAF for all registered UEs in the </w:t>
      </w:r>
      <w:r w:rsidRPr="007902FE">
        <w:rPr>
          <w:lang w:val="en-US" w:eastAsia="ja-JP"/>
        </w:rPr>
        <w:t>MME</w:t>
      </w:r>
      <w:r w:rsidRPr="007902FE">
        <w:rPr>
          <w:lang w:val="en-US"/>
        </w:rPr>
        <w:t xml:space="preserve"> for which a valid SGs association with a VLR exists.</w:t>
      </w:r>
    </w:p>
    <w:p w14:paraId="2F399610" w14:textId="77777777" w:rsidR="00841EB4" w:rsidRPr="007902FE" w:rsidRDefault="005E5CB1" w:rsidP="008C7198">
      <w:pPr>
        <w:rPr>
          <w:lang w:val="en-US"/>
        </w:rPr>
      </w:pPr>
      <w:r w:rsidRPr="007902FE">
        <w:rPr>
          <w:lang w:val="en-US"/>
        </w:rPr>
        <w:t xml:space="preserve">Upon detection of any signalling activity from the UE, the </w:t>
      </w:r>
      <w:r w:rsidRPr="007902FE">
        <w:rPr>
          <w:lang w:val="en-US" w:eastAsia="ja-JP"/>
        </w:rPr>
        <w:t>MME</w:t>
      </w:r>
      <w:r w:rsidRPr="007902FE">
        <w:rPr>
          <w:lang w:val="en-US"/>
        </w:rPr>
        <w:t xml:space="preserve"> shall report to the VLR if the NEAF, as defined in subclause</w:t>
      </w:r>
      <w:r w:rsidR="00475A83" w:rsidRPr="007902FE">
        <w:rPr>
          <w:lang w:val="en-US"/>
        </w:rPr>
        <w:t> </w:t>
      </w:r>
      <w:r w:rsidRPr="007902FE">
        <w:rPr>
          <w:lang w:val="en-US"/>
        </w:rPr>
        <w:t>5.3.3,</w:t>
      </w:r>
      <w:r w:rsidRPr="007902FE">
        <w:rPr>
          <w:lang w:val="en-US" w:eastAsia="ja-JP"/>
        </w:rPr>
        <w:t xml:space="preserve"> </w:t>
      </w:r>
      <w:r w:rsidRPr="007902FE">
        <w:rPr>
          <w:lang w:val="en-US"/>
        </w:rPr>
        <w:t xml:space="preserve">is set for this UE. If the </w:t>
      </w:r>
      <w:r w:rsidRPr="007902FE">
        <w:rPr>
          <w:lang w:val="en-US" w:eastAsia="ja-JP"/>
        </w:rPr>
        <w:t>MME</w:t>
      </w:r>
      <w:r w:rsidRPr="007902FE">
        <w:rPr>
          <w:lang w:val="en-US"/>
        </w:rPr>
        <w:t xml:space="preserve"> detects signalling that leads to a procedure towards the VLR, the </w:t>
      </w:r>
      <w:r w:rsidRPr="007902FE">
        <w:rPr>
          <w:lang w:val="en-US" w:eastAsia="ja-JP"/>
        </w:rPr>
        <w:t>MME</w:t>
      </w:r>
      <w:r w:rsidRPr="007902FE">
        <w:rPr>
          <w:lang w:val="en-US"/>
        </w:rPr>
        <w:t xml:space="preserve"> </w:t>
      </w:r>
      <w:r w:rsidRPr="007902FE">
        <w:rPr>
          <w:lang w:val="en-US"/>
        </w:rPr>
        <w:lastRenderedPageBreak/>
        <w:t xml:space="preserve">shall follow this procedure and reset the NEAF. If the </w:t>
      </w:r>
      <w:r w:rsidRPr="007902FE">
        <w:rPr>
          <w:lang w:val="en-US" w:eastAsia="ja-JP"/>
        </w:rPr>
        <w:t>MME</w:t>
      </w:r>
      <w:r w:rsidRPr="007902FE">
        <w:rPr>
          <w:lang w:val="en-US"/>
        </w:rPr>
        <w:t xml:space="preserve"> detects activity that does not lead to any procedure towards the VLR, the </w:t>
      </w:r>
      <w:r w:rsidRPr="007902FE">
        <w:rPr>
          <w:lang w:val="en-US" w:eastAsia="ja-JP"/>
        </w:rPr>
        <w:t>MME</w:t>
      </w:r>
      <w:r w:rsidRPr="007902FE">
        <w:rPr>
          <w:lang w:val="en-US"/>
        </w:rPr>
        <w:t xml:space="preserve"> shall send an </w:t>
      </w:r>
      <w:r w:rsidRPr="007902FE">
        <w:rPr>
          <w:lang w:val="en-US" w:eastAsia="ja-JP"/>
        </w:rPr>
        <w:t>SGs</w:t>
      </w:r>
      <w:r w:rsidRPr="007902FE">
        <w:rPr>
          <w:lang w:val="en-US"/>
        </w:rPr>
        <w:t xml:space="preserve">AP-UE-ACTIVITY-INDICATION message towards the VLR and reset the NEAF. The </w:t>
      </w:r>
      <w:r w:rsidR="0085110A">
        <w:rPr>
          <w:lang w:val="en-US"/>
        </w:rPr>
        <w:t xml:space="preserve">MME may delay sending the </w:t>
      </w:r>
      <w:r w:rsidRPr="007902FE">
        <w:rPr>
          <w:lang w:val="en-US"/>
        </w:rPr>
        <w:t>activity indication for a maximum operator-configuration depending time period to avoid high signalling load.</w:t>
      </w:r>
    </w:p>
    <w:p w14:paraId="4F3EB496" w14:textId="77777777" w:rsidR="00F47FBE" w:rsidRPr="007902FE" w:rsidRDefault="00F47FBE" w:rsidP="00F47FBE">
      <w:pPr>
        <w:pStyle w:val="Heading2"/>
        <w:rPr>
          <w:lang w:val="en-US"/>
        </w:rPr>
      </w:pPr>
      <w:bookmarkStart w:id="218" w:name="_CR5_10"/>
      <w:bookmarkStart w:id="219" w:name="_Toc131186270"/>
      <w:bookmarkEnd w:id="218"/>
      <w:r w:rsidRPr="007902FE">
        <w:rPr>
          <w:lang w:val="en-US"/>
        </w:rPr>
        <w:t>5.</w:t>
      </w:r>
      <w:r w:rsidR="009C0FA7" w:rsidRPr="007902FE">
        <w:rPr>
          <w:lang w:val="en-US"/>
        </w:rPr>
        <w:t>1</w:t>
      </w:r>
      <w:r w:rsidR="009C0FA7">
        <w:rPr>
          <w:lang w:val="en-US"/>
        </w:rPr>
        <w:t>0</w:t>
      </w:r>
      <w:r w:rsidRPr="007902FE">
        <w:rPr>
          <w:lang w:val="en-US"/>
        </w:rPr>
        <w:tab/>
        <w:t>MM information procedure</w:t>
      </w:r>
      <w:bookmarkEnd w:id="219"/>
    </w:p>
    <w:p w14:paraId="33A2B0FD" w14:textId="77777777" w:rsidR="00F47FBE" w:rsidRPr="007902FE" w:rsidRDefault="00F72F02" w:rsidP="00F72F02">
      <w:pPr>
        <w:pStyle w:val="Heading3"/>
        <w:rPr>
          <w:lang w:val="en-US"/>
        </w:rPr>
      </w:pPr>
      <w:bookmarkStart w:id="220" w:name="_CR5_10_1"/>
      <w:bookmarkStart w:id="221" w:name="_Toc131186271"/>
      <w:bookmarkEnd w:id="220"/>
      <w:r w:rsidRPr="007902FE">
        <w:rPr>
          <w:lang w:val="en-US"/>
        </w:rPr>
        <w:t>5.</w:t>
      </w:r>
      <w:r w:rsidR="009C0FA7" w:rsidRPr="007902FE">
        <w:rPr>
          <w:lang w:val="en-US"/>
        </w:rPr>
        <w:t>1</w:t>
      </w:r>
      <w:r w:rsidR="009C0FA7">
        <w:rPr>
          <w:lang w:val="en-US"/>
        </w:rPr>
        <w:t>0</w:t>
      </w:r>
      <w:r w:rsidR="00F47FBE" w:rsidRPr="007902FE">
        <w:rPr>
          <w:lang w:val="en-US"/>
        </w:rPr>
        <w:t>.1</w:t>
      </w:r>
      <w:r w:rsidR="00F47FBE" w:rsidRPr="007902FE">
        <w:rPr>
          <w:lang w:val="en-US"/>
        </w:rPr>
        <w:tab/>
        <w:t>General description</w:t>
      </w:r>
      <w:bookmarkEnd w:id="221"/>
    </w:p>
    <w:p w14:paraId="036CB33B" w14:textId="77777777" w:rsidR="00F72F02" w:rsidRPr="007902FE" w:rsidRDefault="00F82999" w:rsidP="00F72F02">
      <w:pPr>
        <w:rPr>
          <w:lang w:val="en-US"/>
        </w:rPr>
      </w:pPr>
      <w:r w:rsidRPr="007902FE">
        <w:rPr>
          <w:lang w:val="en-US"/>
        </w:rPr>
        <w:t xml:space="preserve">The MM information procedure </w:t>
      </w:r>
      <w:r w:rsidR="0085110A">
        <w:rPr>
          <w:lang w:val="en-US"/>
        </w:rPr>
        <w:t xml:space="preserve">is </w:t>
      </w:r>
      <w:r w:rsidRPr="007902FE">
        <w:rPr>
          <w:lang w:val="en-US"/>
        </w:rPr>
        <w:t xml:space="preserve">performed between the VLR and </w:t>
      </w:r>
      <w:r w:rsidR="001C63A0">
        <w:rPr>
          <w:lang w:val="en-US"/>
        </w:rPr>
        <w:t xml:space="preserve">the </w:t>
      </w:r>
      <w:r w:rsidRPr="007902FE">
        <w:rPr>
          <w:lang w:val="en-US"/>
        </w:rPr>
        <w:t>MME via the SGs interface if the target UE for the MM information procedure is IMSI attached to both EPS and non-EPS services (i.e. the state of the SGs association is SGs-ASSOCIATED). The outcome of the MM Information procedure does not change the state of the SGs association at the VLR or MME.</w:t>
      </w:r>
    </w:p>
    <w:p w14:paraId="7C247F53" w14:textId="77777777" w:rsidR="00F47FBE" w:rsidRPr="007902FE" w:rsidRDefault="00F72F02" w:rsidP="00F72F02">
      <w:pPr>
        <w:pStyle w:val="Heading3"/>
        <w:rPr>
          <w:lang w:val="en-US"/>
        </w:rPr>
      </w:pPr>
      <w:bookmarkStart w:id="222" w:name="_CR5_10_2"/>
      <w:bookmarkStart w:id="223" w:name="_Toc131186272"/>
      <w:bookmarkEnd w:id="222"/>
      <w:r w:rsidRPr="007902FE">
        <w:rPr>
          <w:lang w:val="en-US"/>
        </w:rPr>
        <w:t>5.</w:t>
      </w:r>
      <w:r w:rsidR="009C0FA7" w:rsidRPr="007902FE">
        <w:rPr>
          <w:lang w:val="en-US"/>
        </w:rPr>
        <w:t>1</w:t>
      </w:r>
      <w:r w:rsidR="009C0FA7">
        <w:rPr>
          <w:lang w:val="en-US"/>
        </w:rPr>
        <w:t>0</w:t>
      </w:r>
      <w:r w:rsidR="00F47FBE" w:rsidRPr="007902FE">
        <w:rPr>
          <w:lang w:val="en-US"/>
        </w:rPr>
        <w:t>.2</w:t>
      </w:r>
      <w:r w:rsidR="00F47FBE" w:rsidRPr="007902FE">
        <w:rPr>
          <w:lang w:val="en-US"/>
        </w:rPr>
        <w:tab/>
        <w:t>Procedures in the VLR</w:t>
      </w:r>
      <w:bookmarkEnd w:id="223"/>
    </w:p>
    <w:p w14:paraId="1F358964" w14:textId="77777777" w:rsidR="00F72F02" w:rsidRPr="007902FE" w:rsidRDefault="00BF7619" w:rsidP="00F72F02">
      <w:pPr>
        <w:rPr>
          <w:lang w:val="en-US"/>
        </w:rPr>
      </w:pPr>
      <w:r w:rsidRPr="007902FE">
        <w:rPr>
          <w:lang w:val="en-US"/>
        </w:rPr>
        <w:t xml:space="preserve">If for the target UE for the MM information procedure the state of the SGs association in </w:t>
      </w:r>
      <w:r w:rsidR="001C63A0">
        <w:rPr>
          <w:lang w:val="en-US"/>
        </w:rPr>
        <w:t xml:space="preserve">the </w:t>
      </w:r>
      <w:r w:rsidRPr="007902FE">
        <w:rPr>
          <w:lang w:val="en-US"/>
        </w:rPr>
        <w:t>VLR is SGs-ASSOCIATED, the VLR may initiate the MM information procedure by transferring a</w:t>
      </w:r>
      <w:r w:rsidR="00B0753E">
        <w:rPr>
          <w:lang w:val="en-US"/>
        </w:rPr>
        <w:t>n</w:t>
      </w:r>
      <w:r w:rsidRPr="007902FE">
        <w:rPr>
          <w:lang w:val="en-US"/>
        </w:rPr>
        <w:t xml:space="preserve"> SGsAP-MM-INFORMATION-REQUEST message to the MME.</w:t>
      </w:r>
    </w:p>
    <w:p w14:paraId="63E48D14" w14:textId="77777777" w:rsidR="00F47FBE" w:rsidRPr="007902FE" w:rsidRDefault="00F72F02" w:rsidP="00F72F02">
      <w:pPr>
        <w:pStyle w:val="Heading3"/>
        <w:rPr>
          <w:lang w:val="en-US"/>
        </w:rPr>
      </w:pPr>
      <w:bookmarkStart w:id="224" w:name="_CR5_10_3"/>
      <w:bookmarkStart w:id="225" w:name="_Toc131186273"/>
      <w:bookmarkEnd w:id="224"/>
      <w:r w:rsidRPr="007902FE">
        <w:rPr>
          <w:lang w:val="en-US"/>
        </w:rPr>
        <w:t>5.</w:t>
      </w:r>
      <w:r w:rsidR="009C0FA7" w:rsidRPr="007902FE">
        <w:rPr>
          <w:lang w:val="en-US"/>
        </w:rPr>
        <w:t>1</w:t>
      </w:r>
      <w:r w:rsidR="009C0FA7">
        <w:rPr>
          <w:lang w:val="en-US"/>
        </w:rPr>
        <w:t>0</w:t>
      </w:r>
      <w:r w:rsidR="00F47FBE" w:rsidRPr="007902FE">
        <w:rPr>
          <w:lang w:val="en-US"/>
        </w:rPr>
        <w:t>.3</w:t>
      </w:r>
      <w:r w:rsidR="00F47FBE" w:rsidRPr="007902FE">
        <w:rPr>
          <w:lang w:val="en-US"/>
        </w:rPr>
        <w:tab/>
        <w:t xml:space="preserve">Procedures in the </w:t>
      </w:r>
      <w:r w:rsidRPr="007902FE">
        <w:rPr>
          <w:lang w:val="en-US"/>
        </w:rPr>
        <w:t>MME</w:t>
      </w:r>
      <w:bookmarkEnd w:id="225"/>
    </w:p>
    <w:p w14:paraId="52052A9B" w14:textId="77777777" w:rsidR="00596F1B" w:rsidRDefault="00A61B8F" w:rsidP="00596F1B">
      <w:pPr>
        <w:rPr>
          <w:lang w:val="en-US"/>
        </w:rPr>
      </w:pPr>
      <w:r w:rsidRPr="007902FE">
        <w:rPr>
          <w:lang w:val="en-US"/>
        </w:rPr>
        <w:t>If a</w:t>
      </w:r>
      <w:r w:rsidR="00B0753E">
        <w:rPr>
          <w:lang w:val="en-US"/>
        </w:rPr>
        <w:t>n</w:t>
      </w:r>
      <w:r w:rsidRPr="007902FE">
        <w:rPr>
          <w:lang w:val="en-US"/>
        </w:rPr>
        <w:t xml:space="preserve"> SGsAP-MM-INFORMATION-REQUEST </w:t>
      </w:r>
      <w:r w:rsidR="001C63A0">
        <w:rPr>
          <w:lang w:val="en-US"/>
        </w:rPr>
        <w:t>message</w:t>
      </w:r>
      <w:r w:rsidRPr="007902FE">
        <w:rPr>
          <w:lang w:val="en-US"/>
        </w:rPr>
        <w:t xml:space="preserve"> is received for a UE for which there exists a</w:t>
      </w:r>
      <w:r w:rsidR="001C63A0">
        <w:rPr>
          <w:lang w:val="en-US"/>
        </w:rPr>
        <w:t>n</w:t>
      </w:r>
      <w:r w:rsidRPr="007902FE">
        <w:rPr>
          <w:lang w:val="en-US"/>
        </w:rPr>
        <w:t xml:space="preserve"> SGs association at the MME, </w:t>
      </w:r>
      <w:r w:rsidR="00596F1B">
        <w:rPr>
          <w:lang w:val="en-US"/>
        </w:rPr>
        <w:t>dependent on operator preference the MME shall</w:t>
      </w:r>
      <w:r w:rsidR="00596F1B" w:rsidRPr="00E71BA6">
        <w:rPr>
          <w:lang w:val="en-US" w:eastAsia="zh-CN"/>
        </w:rPr>
        <w:t xml:space="preserve"> </w:t>
      </w:r>
      <w:r w:rsidR="00596F1B">
        <w:rPr>
          <w:lang w:val="en-US" w:eastAsia="zh-CN"/>
        </w:rPr>
        <w:t>either</w:t>
      </w:r>
      <w:r w:rsidR="00596F1B">
        <w:rPr>
          <w:lang w:val="en-US"/>
        </w:rPr>
        <w:t>:</w:t>
      </w:r>
    </w:p>
    <w:p w14:paraId="2B405D31" w14:textId="77777777" w:rsidR="00596F1B" w:rsidRDefault="00596F1B" w:rsidP="00596F1B">
      <w:pPr>
        <w:pStyle w:val="B1"/>
        <w:rPr>
          <w:lang w:val="en-US" w:eastAsia="zh-CN"/>
        </w:rPr>
      </w:pPr>
      <w:r>
        <w:rPr>
          <w:lang w:val="en-US" w:eastAsia="zh-CN"/>
        </w:rPr>
        <w:t>1)</w:t>
      </w:r>
      <w:r>
        <w:rPr>
          <w:lang w:val="en-US" w:eastAsia="zh-CN"/>
        </w:rPr>
        <w:tab/>
      </w:r>
      <w:r w:rsidRPr="005F7F7C">
        <w:rPr>
          <w:lang w:val="en-US" w:eastAsia="zh-CN"/>
        </w:rPr>
        <w:t>check and update the contents of the received MM information information element</w:t>
      </w:r>
      <w:r>
        <w:rPr>
          <w:lang w:val="en-US" w:eastAsia="zh-CN"/>
        </w:rPr>
        <w:t xml:space="preserve">. </w:t>
      </w:r>
      <w:r>
        <w:rPr>
          <w:lang w:val="en-US"/>
        </w:rPr>
        <w:t xml:space="preserve">The </w:t>
      </w:r>
      <w:smartTag w:uri="urn:schemas-microsoft-com:office:smarttags" w:element="stockticker">
        <w:r>
          <w:rPr>
            <w:lang w:val="en-US"/>
          </w:rPr>
          <w:t>MME</w:t>
        </w:r>
      </w:smartTag>
      <w:r>
        <w:rPr>
          <w:lang w:val="en-US"/>
        </w:rPr>
        <w:t xml:space="preserve"> then </w:t>
      </w:r>
      <w:r w:rsidRPr="00A57EE2">
        <w:rPr>
          <w:lang w:val="en-US"/>
        </w:rPr>
        <w:t>sends</w:t>
      </w:r>
      <w:r w:rsidRPr="007902FE">
        <w:rPr>
          <w:lang w:val="en-US"/>
        </w:rPr>
        <w:t xml:space="preserve"> the </w:t>
      </w:r>
      <w:r>
        <w:rPr>
          <w:lang w:val="en-US"/>
        </w:rPr>
        <w:t>resultant contents of the MM information</w:t>
      </w:r>
      <w:r w:rsidRPr="007902FE">
        <w:rPr>
          <w:lang w:val="en-US"/>
        </w:rPr>
        <w:t xml:space="preserve"> </w:t>
      </w:r>
      <w:r>
        <w:rPr>
          <w:lang w:val="en-US"/>
        </w:rPr>
        <w:t>information element</w:t>
      </w:r>
      <w:r w:rsidRPr="007902FE">
        <w:rPr>
          <w:lang w:val="en-US"/>
        </w:rPr>
        <w:t xml:space="preserve"> to the UE indicated</w:t>
      </w:r>
      <w:r>
        <w:rPr>
          <w:lang w:val="en-US"/>
        </w:rPr>
        <w:t xml:space="preserve"> in the SGsAP-MM-INFORMATION-REQUEST message, using an EMM INFORMATION message as defined in </w:t>
      </w:r>
      <w:r>
        <w:t>3GPP</w:t>
      </w:r>
      <w:r>
        <w:rPr>
          <w:lang w:val="en-US"/>
        </w:rPr>
        <w:t> </w:t>
      </w:r>
      <w:r w:rsidRPr="005C6A9C">
        <w:t>TS</w:t>
      </w:r>
      <w:r>
        <w:t> 24.301 [14]</w:t>
      </w:r>
      <w:r w:rsidRPr="005F7F7C">
        <w:rPr>
          <w:lang w:val="en-US" w:eastAsia="zh-CN"/>
        </w:rPr>
        <w:t>;</w:t>
      </w:r>
      <w:r>
        <w:rPr>
          <w:lang w:val="en-US" w:eastAsia="zh-CN"/>
        </w:rPr>
        <w:t xml:space="preserve"> or</w:t>
      </w:r>
    </w:p>
    <w:p w14:paraId="5F43F551" w14:textId="77777777" w:rsidR="00596F1B" w:rsidRDefault="00596F1B" w:rsidP="00596F1B">
      <w:pPr>
        <w:pStyle w:val="B1"/>
        <w:rPr>
          <w:lang w:val="en-US" w:eastAsia="zh-CN"/>
        </w:rPr>
      </w:pPr>
      <w:r>
        <w:rPr>
          <w:lang w:val="en-US" w:eastAsia="zh-CN"/>
        </w:rPr>
        <w:t>2)</w:t>
      </w:r>
      <w:r>
        <w:rPr>
          <w:lang w:val="en-US" w:eastAsia="zh-CN"/>
        </w:rPr>
        <w:tab/>
        <w:t xml:space="preserve">discard the </w:t>
      </w:r>
      <w:r w:rsidRPr="007902FE">
        <w:rPr>
          <w:lang w:val="en-US"/>
        </w:rPr>
        <w:t xml:space="preserve">SGsAP-MM-INFORMATION-REQUEST </w:t>
      </w:r>
      <w:r>
        <w:rPr>
          <w:lang w:val="en-US"/>
        </w:rPr>
        <w:t>message.</w:t>
      </w:r>
      <w:r w:rsidRPr="005F7F7C">
        <w:rPr>
          <w:lang w:val="en-US"/>
        </w:rPr>
        <w:t xml:space="preserve"> </w:t>
      </w:r>
      <w:r>
        <w:rPr>
          <w:lang w:val="en-US"/>
        </w:rPr>
        <w:t xml:space="preserve">In this case the </w:t>
      </w:r>
      <w:smartTag w:uri="urn:schemas-microsoft-com:office:smarttags" w:element="stockticker">
        <w:r>
          <w:rPr>
            <w:lang w:val="en-US"/>
          </w:rPr>
          <w:t>MME</w:t>
        </w:r>
      </w:smartTag>
      <w:r>
        <w:rPr>
          <w:lang w:val="en-US"/>
        </w:rPr>
        <w:t xml:space="preserve"> </w:t>
      </w:r>
      <w:r w:rsidRPr="00A57EE2">
        <w:rPr>
          <w:lang w:val="en-US"/>
        </w:rPr>
        <w:t>can send</w:t>
      </w:r>
      <w:r w:rsidRPr="007902FE">
        <w:rPr>
          <w:lang w:val="en-US"/>
        </w:rPr>
        <w:t xml:space="preserve"> </w:t>
      </w:r>
      <w:r>
        <w:rPr>
          <w:lang w:val="en-US"/>
        </w:rPr>
        <w:t xml:space="preserve">an EMM INFORMATION message as defined in </w:t>
      </w:r>
      <w:r>
        <w:t>3GPP</w:t>
      </w:r>
      <w:r>
        <w:rPr>
          <w:lang w:val="en-US"/>
        </w:rPr>
        <w:t> </w:t>
      </w:r>
      <w:r w:rsidRPr="005C6A9C">
        <w:t>TS</w:t>
      </w:r>
      <w:r>
        <w:t> 24.301 [14] to the UE, with contents generated locally by the MME.</w:t>
      </w:r>
    </w:p>
    <w:p w14:paraId="4D27206E" w14:textId="77777777" w:rsidR="00596F1B" w:rsidRDefault="00596F1B" w:rsidP="00596F1B">
      <w:pPr>
        <w:rPr>
          <w:lang w:val="en-US"/>
        </w:rPr>
      </w:pPr>
      <w:r>
        <w:rPr>
          <w:lang w:val="en-US"/>
        </w:rPr>
        <w:t>The MME should avoid sending both EMM INFORMATION messages according to option 1 and EMM INFORMATION messages according to option 2 to the same UE.</w:t>
      </w:r>
    </w:p>
    <w:p w14:paraId="71140D66" w14:textId="77777777" w:rsidR="00596F1B" w:rsidRDefault="00596F1B" w:rsidP="00596F1B">
      <w:pPr>
        <w:pStyle w:val="NO"/>
        <w:rPr>
          <w:lang w:val="en-US"/>
        </w:rPr>
      </w:pPr>
      <w:r>
        <w:rPr>
          <w:lang w:val="en-US"/>
        </w:rPr>
        <w:t>NOTE 1:</w:t>
      </w:r>
      <w:r>
        <w:rPr>
          <w:lang w:val="en-US"/>
        </w:rPr>
        <w:tab/>
        <w:t>Sending messages according to option 1 and option 2 to the same UE can result in short-time changes of the network name or the local time displayed by the UE.</w:t>
      </w:r>
    </w:p>
    <w:p w14:paraId="29530269" w14:textId="77777777" w:rsidR="00EB2A05" w:rsidRDefault="00596F1B" w:rsidP="00596F1B">
      <w:pPr>
        <w:rPr>
          <w:lang w:val="en-US"/>
        </w:rPr>
      </w:pPr>
      <w:r>
        <w:rPr>
          <w:lang w:val="en-US"/>
        </w:rPr>
        <w:t xml:space="preserve">For option 1) </w:t>
      </w:r>
      <w:r w:rsidR="00EB2A05" w:rsidRPr="007902FE">
        <w:rPr>
          <w:lang w:val="en-US"/>
        </w:rPr>
        <w:t xml:space="preserve">the </w:t>
      </w:r>
      <w:smartTag w:uri="urn:schemas-microsoft-com:office:smarttags" w:element="stockticker">
        <w:r w:rsidR="00EB2A05" w:rsidRPr="007902FE">
          <w:rPr>
            <w:lang w:val="en-US"/>
          </w:rPr>
          <w:t>MME</w:t>
        </w:r>
      </w:smartTag>
      <w:r w:rsidR="00EB2A05" w:rsidRPr="007902FE">
        <w:rPr>
          <w:lang w:val="en-US"/>
        </w:rPr>
        <w:t xml:space="preserve"> </w:t>
      </w:r>
      <w:r w:rsidR="00E66535">
        <w:t>check</w:t>
      </w:r>
      <w:r>
        <w:t>s</w:t>
      </w:r>
      <w:r w:rsidR="00E66535">
        <w:t xml:space="preserve"> and update</w:t>
      </w:r>
      <w:r>
        <w:t>s</w:t>
      </w:r>
      <w:r w:rsidR="00E66535">
        <w:t xml:space="preserve"> </w:t>
      </w:r>
      <w:r w:rsidR="00E66535" w:rsidRPr="007902FE">
        <w:t xml:space="preserve">the </w:t>
      </w:r>
      <w:r w:rsidR="00E66535">
        <w:t>contents of the MM information</w:t>
      </w:r>
      <w:r w:rsidR="00E66535" w:rsidRPr="007902FE">
        <w:t xml:space="preserve"> </w:t>
      </w:r>
      <w:r w:rsidR="00E66535">
        <w:t>information element as follows:</w:t>
      </w:r>
    </w:p>
    <w:p w14:paraId="70902F76" w14:textId="77777777" w:rsidR="00E66535" w:rsidRPr="0083566E" w:rsidRDefault="00596F1B" w:rsidP="00E66535">
      <w:pPr>
        <w:pStyle w:val="B1"/>
      </w:pPr>
      <w:r>
        <w:rPr>
          <w:lang w:val="en-US"/>
        </w:rPr>
        <w:t>a)</w:t>
      </w:r>
      <w:r w:rsidR="00E66535">
        <w:rPr>
          <w:lang w:val="en-US"/>
        </w:rPr>
        <w:tab/>
      </w:r>
      <w:r>
        <w:rPr>
          <w:rFonts w:hint="eastAsia"/>
          <w:lang w:val="en-US" w:eastAsia="zh-CN"/>
        </w:rPr>
        <w:t>I</w:t>
      </w:r>
      <w:r w:rsidR="00E66535" w:rsidRPr="0083566E">
        <w:rPr>
          <w:lang w:val="en-US"/>
        </w:rPr>
        <w:t xml:space="preserve">f LSA Identity has been included in the MM information, the </w:t>
      </w:r>
      <w:smartTag w:uri="urn:schemas-microsoft-com:office:smarttags" w:element="stockticker">
        <w:r w:rsidR="00E66535" w:rsidRPr="0083566E">
          <w:rPr>
            <w:lang w:val="en-US"/>
          </w:rPr>
          <w:t>MME</w:t>
        </w:r>
      </w:smartTag>
      <w:r w:rsidR="00E66535" w:rsidRPr="0083566E">
        <w:rPr>
          <w:lang w:val="en-US"/>
        </w:rPr>
        <w:t xml:space="preserve"> shall discard the LSA Identity;</w:t>
      </w:r>
    </w:p>
    <w:p w14:paraId="6679C058" w14:textId="77777777" w:rsidR="00482B07" w:rsidRDefault="00596F1B" w:rsidP="00596F1B">
      <w:pPr>
        <w:pStyle w:val="B1"/>
        <w:rPr>
          <w:lang w:val="en-US"/>
        </w:rPr>
      </w:pPr>
      <w:r>
        <w:rPr>
          <w:lang w:val="en-US"/>
        </w:rPr>
        <w:t>b)</w:t>
      </w:r>
      <w:r>
        <w:rPr>
          <w:lang w:val="en-US"/>
        </w:rPr>
        <w:tab/>
      </w:r>
      <w:r w:rsidR="00EB2A05" w:rsidRPr="007902FE">
        <w:rPr>
          <w:lang w:val="en-US"/>
        </w:rPr>
        <w:t xml:space="preserve">If </w:t>
      </w:r>
      <w:r w:rsidR="00EB2A05">
        <w:rPr>
          <w:lang w:val="en-US"/>
        </w:rPr>
        <w:t>the network spans more than one time zone</w:t>
      </w:r>
      <w:r w:rsidR="00EB2A05" w:rsidRPr="007902FE">
        <w:rPr>
          <w:lang w:val="en-US"/>
        </w:rPr>
        <w:t>,</w:t>
      </w:r>
      <w:r w:rsidR="00EB2A05">
        <w:rPr>
          <w:lang w:val="en-US"/>
        </w:rPr>
        <w:t xml:space="preserve"> </w:t>
      </w:r>
      <w:r w:rsidR="00A61B8F" w:rsidRPr="007902FE">
        <w:rPr>
          <w:lang w:val="en-US"/>
        </w:rPr>
        <w:t xml:space="preserve">the MME shall </w:t>
      </w:r>
      <w:r>
        <w:rPr>
          <w:lang w:val="en-US"/>
        </w:rPr>
        <w:t>handle the time-related parameters</w:t>
      </w:r>
      <w:r w:rsidR="00482B07">
        <w:rPr>
          <w:lang w:val="en-US"/>
        </w:rPr>
        <w:t xml:space="preserve"> as follows:</w:t>
      </w:r>
    </w:p>
    <w:p w14:paraId="67D4E12F" w14:textId="77777777" w:rsidR="00EB2A05" w:rsidRDefault="00EB2A05" w:rsidP="00596F1B">
      <w:pPr>
        <w:pStyle w:val="B2"/>
        <w:rPr>
          <w:lang w:val="en-US"/>
        </w:rPr>
      </w:pPr>
      <w:r>
        <w:rPr>
          <w:lang w:val="en-US"/>
        </w:rPr>
        <w:t>-</w:t>
      </w:r>
      <w:r>
        <w:rPr>
          <w:lang w:val="en-US"/>
        </w:rPr>
        <w:tab/>
        <w:t xml:space="preserve">if Network Daylight Saving Time has been included in the MM information, then the </w:t>
      </w:r>
      <w:smartTag w:uri="urn:schemas-microsoft-com:office:smarttags" w:element="stockticker">
        <w:r>
          <w:rPr>
            <w:lang w:val="en-US"/>
          </w:rPr>
          <w:t>MME</w:t>
        </w:r>
      </w:smartTag>
      <w:r>
        <w:rPr>
          <w:lang w:val="en-US"/>
        </w:rPr>
        <w:t xml:space="preserve"> shall discard the</w:t>
      </w:r>
      <w:r w:rsidRPr="0007110E">
        <w:rPr>
          <w:lang w:val="en-US"/>
        </w:rPr>
        <w:t xml:space="preserve"> </w:t>
      </w:r>
      <w:r>
        <w:rPr>
          <w:lang w:val="en-US"/>
        </w:rPr>
        <w:t>Network Daylight Saving Time;</w:t>
      </w:r>
    </w:p>
    <w:p w14:paraId="6CCFB385" w14:textId="77777777" w:rsidR="00482B07" w:rsidRDefault="00482B07" w:rsidP="00596F1B">
      <w:pPr>
        <w:pStyle w:val="B2"/>
        <w:rPr>
          <w:lang w:val="en-US"/>
        </w:rPr>
      </w:pPr>
      <w:r>
        <w:rPr>
          <w:lang w:val="en-US"/>
        </w:rPr>
        <w:t>-</w:t>
      </w:r>
      <w:r>
        <w:rPr>
          <w:lang w:val="en-US"/>
        </w:rPr>
        <w:tab/>
        <w:t xml:space="preserve">if Local Time Zone has been included in the MM information, then the </w:t>
      </w:r>
      <w:smartTag w:uri="urn:schemas-microsoft-com:office:smarttags" w:element="stockticker">
        <w:r>
          <w:rPr>
            <w:lang w:val="en-US"/>
          </w:rPr>
          <w:t>MME</w:t>
        </w:r>
      </w:smartTag>
      <w:r>
        <w:rPr>
          <w:lang w:val="en-US"/>
        </w:rPr>
        <w:t xml:space="preserve"> shall replace the Local Time Zone with the Local Time Zone </w:t>
      </w:r>
      <w:r w:rsidR="00EB2A05">
        <w:rPr>
          <w:lang w:val="en-US"/>
        </w:rPr>
        <w:t xml:space="preserve">applicable </w:t>
      </w:r>
      <w:r>
        <w:rPr>
          <w:lang w:val="en-US"/>
        </w:rPr>
        <w:t>for this UE</w:t>
      </w:r>
      <w:r w:rsidR="00EB2A05">
        <w:rPr>
          <w:lang w:val="en-US"/>
        </w:rPr>
        <w:t xml:space="preserve">. In addition, if </w:t>
      </w:r>
      <w:r w:rsidR="00EB2A05">
        <w:rPr>
          <w:noProof/>
        </w:rPr>
        <w:t xml:space="preserve">the local time zone in the </w:t>
      </w:r>
      <w:smartTag w:uri="urn:schemas-microsoft-com:office:smarttags" w:element="stockticker">
        <w:r w:rsidR="00EB2A05">
          <w:rPr>
            <w:noProof/>
          </w:rPr>
          <w:t>MME</w:t>
        </w:r>
      </w:smartTag>
      <w:r w:rsidR="00EB2A05">
        <w:rPr>
          <w:noProof/>
        </w:rPr>
        <w:t xml:space="preserve"> has been adjusted for daylight saving time, </w:t>
      </w:r>
      <w:r w:rsidR="00EB2A05">
        <w:t xml:space="preserve">the </w:t>
      </w:r>
      <w:smartTag w:uri="urn:schemas-microsoft-com:office:smarttags" w:element="stockticker">
        <w:r w:rsidR="00EB2A05">
          <w:t>MME</w:t>
        </w:r>
      </w:smartTag>
      <w:r w:rsidR="00EB2A05">
        <w:t xml:space="preserve"> shall indicate this by including the value used for adjustment in Network Daylight Saving Time IE in the MM information</w:t>
      </w:r>
      <w:r w:rsidRPr="007902FE">
        <w:rPr>
          <w:lang w:val="en-US"/>
        </w:rPr>
        <w:t>;</w:t>
      </w:r>
    </w:p>
    <w:p w14:paraId="7726E149" w14:textId="77777777" w:rsidR="00EB2A05" w:rsidRDefault="00EB2A05" w:rsidP="00596F1B">
      <w:pPr>
        <w:pStyle w:val="B2"/>
        <w:rPr>
          <w:lang w:val="en-US"/>
        </w:rPr>
      </w:pPr>
      <w:r>
        <w:rPr>
          <w:lang w:val="en-US"/>
        </w:rPr>
        <w:t>-</w:t>
      </w:r>
      <w:r>
        <w:rPr>
          <w:lang w:val="en-US"/>
        </w:rPr>
        <w:tab/>
        <w:t xml:space="preserve">if </w:t>
      </w:r>
      <w:r w:rsidRPr="00CE5216">
        <w:rPr>
          <w:lang w:val="en-US"/>
        </w:rPr>
        <w:t>Universal time and local time zone</w:t>
      </w:r>
      <w:r>
        <w:rPr>
          <w:lang w:val="en-US"/>
        </w:rPr>
        <w:t xml:space="preserve"> has been included in the MM information, then the </w:t>
      </w:r>
      <w:smartTag w:uri="urn:schemas-microsoft-com:office:smarttags" w:element="stockticker">
        <w:r>
          <w:rPr>
            <w:lang w:val="en-US"/>
          </w:rPr>
          <w:t>MME</w:t>
        </w:r>
      </w:smartTag>
      <w:r>
        <w:rPr>
          <w:lang w:val="en-US"/>
        </w:rPr>
        <w:t xml:space="preserve"> shall replace it with the Universal time and local time zone applicable for this UE. In addition, if </w:t>
      </w:r>
      <w:r w:rsidRPr="00CE5216">
        <w:rPr>
          <w:lang w:val="en-US"/>
        </w:rPr>
        <w:t xml:space="preserve">the local time zone in the </w:t>
      </w:r>
      <w:smartTag w:uri="urn:schemas-microsoft-com:office:smarttags" w:element="stockticker">
        <w:r w:rsidRPr="00CE5216">
          <w:rPr>
            <w:lang w:val="en-US"/>
          </w:rPr>
          <w:t>MME</w:t>
        </w:r>
      </w:smartTag>
      <w:r w:rsidRPr="00CE5216">
        <w:rPr>
          <w:lang w:val="en-US"/>
        </w:rPr>
        <w:t xml:space="preserve"> has been adjusted for daylight saving time, the </w:t>
      </w:r>
      <w:smartTag w:uri="urn:schemas-microsoft-com:office:smarttags" w:element="stockticker">
        <w:r w:rsidRPr="00CE5216">
          <w:rPr>
            <w:lang w:val="en-US"/>
          </w:rPr>
          <w:t>MME</w:t>
        </w:r>
      </w:smartTag>
      <w:r w:rsidRPr="00CE5216">
        <w:rPr>
          <w:lang w:val="en-US"/>
        </w:rPr>
        <w:t xml:space="preserve"> shall indicate this by including the value used for adjustment in Network Daylight Saving Time IE in the MM information</w:t>
      </w:r>
      <w:r w:rsidRPr="007902FE">
        <w:rPr>
          <w:lang w:val="en-US"/>
        </w:rPr>
        <w:t>;</w:t>
      </w:r>
    </w:p>
    <w:p w14:paraId="299DA3FC" w14:textId="77777777" w:rsidR="00596F1B" w:rsidDel="008E147A" w:rsidRDefault="00596F1B" w:rsidP="00596F1B">
      <w:pPr>
        <w:pStyle w:val="NO"/>
        <w:rPr>
          <w:lang w:val="en-US"/>
        </w:rPr>
      </w:pPr>
      <w:r>
        <w:rPr>
          <w:lang w:val="en-US"/>
        </w:rPr>
        <w:t>NOTE 2:</w:t>
      </w:r>
      <w:r>
        <w:rPr>
          <w:lang w:val="en-US"/>
        </w:rPr>
        <w:tab/>
        <w:t>For the determination of the number of time zones, both CS and PS domain are taken into account.</w:t>
      </w:r>
    </w:p>
    <w:p w14:paraId="1FA8B4C5" w14:textId="77777777" w:rsidR="00596F1B" w:rsidRDefault="00596F1B" w:rsidP="00596F1B">
      <w:pPr>
        <w:pStyle w:val="B1"/>
        <w:rPr>
          <w:lang w:val="en-US" w:eastAsia="zh-CN"/>
        </w:rPr>
      </w:pPr>
      <w:r>
        <w:rPr>
          <w:lang w:val="en-US"/>
        </w:rPr>
        <w:lastRenderedPageBreak/>
        <w:t>c)</w:t>
      </w:r>
      <w:r>
        <w:rPr>
          <w:lang w:val="en-US"/>
        </w:rPr>
        <w:tab/>
        <w:t xml:space="preserve">If </w:t>
      </w:r>
      <w:r>
        <w:rPr>
          <w:rFonts w:hint="eastAsia"/>
          <w:lang w:val="en-US" w:eastAsia="zh-CN"/>
        </w:rPr>
        <w:t>the</w:t>
      </w:r>
      <w:r>
        <w:rPr>
          <w:lang w:val="en-US"/>
        </w:rPr>
        <w:t xml:space="preserve"> network name, i.e. Full name for network or Short name for network or both, has been included by the VLR</w:t>
      </w:r>
      <w:r w:rsidRPr="000650CB">
        <w:rPr>
          <w:lang w:val="en-US"/>
        </w:rPr>
        <w:t xml:space="preserve"> </w:t>
      </w:r>
      <w:r>
        <w:rPr>
          <w:lang w:val="en-US"/>
        </w:rPr>
        <w:t xml:space="preserve">in the </w:t>
      </w:r>
      <w:r w:rsidRPr="00CE5216">
        <w:rPr>
          <w:lang w:val="en-US"/>
        </w:rPr>
        <w:t>MM information</w:t>
      </w:r>
      <w:r>
        <w:rPr>
          <w:lang w:val="en-US"/>
        </w:rPr>
        <w:t xml:space="preserve"> information element, then dependent on operator preference and other information, e.g. the IMSI of the subscriber, the MME may </w:t>
      </w:r>
    </w:p>
    <w:p w14:paraId="262BA237" w14:textId="77777777" w:rsidR="00596F1B" w:rsidRDefault="00596F1B" w:rsidP="00596F1B">
      <w:pPr>
        <w:pStyle w:val="B2"/>
        <w:rPr>
          <w:lang w:val="en-US" w:eastAsia="zh-CN"/>
        </w:rPr>
      </w:pPr>
      <w:r>
        <w:rPr>
          <w:lang w:val="en-US"/>
        </w:rPr>
        <w:t>-</w:t>
      </w:r>
      <w:r>
        <w:rPr>
          <w:lang w:val="en-US"/>
        </w:rPr>
        <w:tab/>
        <w:t xml:space="preserve">replace the </w:t>
      </w:r>
      <w:r>
        <w:rPr>
          <w:rFonts w:hint="eastAsia"/>
          <w:lang w:val="en-US"/>
        </w:rPr>
        <w:t xml:space="preserve">network name </w:t>
      </w:r>
      <w:r>
        <w:rPr>
          <w:lang w:val="en-US"/>
        </w:rPr>
        <w:t xml:space="preserve">received from the VLR with a different </w:t>
      </w:r>
      <w:r>
        <w:rPr>
          <w:rFonts w:hint="eastAsia"/>
          <w:lang w:val="en-US"/>
        </w:rPr>
        <w:t>network name</w:t>
      </w:r>
      <w:r>
        <w:rPr>
          <w:lang w:val="en-US"/>
        </w:rPr>
        <w:t>;</w:t>
      </w:r>
    </w:p>
    <w:p w14:paraId="72FAD7BE" w14:textId="77777777" w:rsidR="00596F1B" w:rsidRDefault="00596F1B" w:rsidP="00596F1B">
      <w:pPr>
        <w:pStyle w:val="B2"/>
        <w:rPr>
          <w:lang w:val="en-US" w:eastAsia="zh-CN"/>
        </w:rPr>
      </w:pPr>
      <w:r>
        <w:rPr>
          <w:lang w:val="en-US"/>
        </w:rPr>
        <w:t>-</w:t>
      </w:r>
      <w:r>
        <w:rPr>
          <w:lang w:val="en-US"/>
        </w:rPr>
        <w:tab/>
        <w:t xml:space="preserve">remove the </w:t>
      </w:r>
      <w:r>
        <w:rPr>
          <w:rFonts w:hint="eastAsia"/>
          <w:lang w:val="en-US"/>
        </w:rPr>
        <w:t>network name</w:t>
      </w:r>
      <w:r w:rsidRPr="00883936">
        <w:rPr>
          <w:lang w:val="en-US"/>
        </w:rPr>
        <w:t xml:space="preserve"> </w:t>
      </w:r>
      <w:r>
        <w:rPr>
          <w:lang w:val="en-US"/>
        </w:rPr>
        <w:t xml:space="preserve">from the </w:t>
      </w:r>
      <w:r w:rsidRPr="00CE5216">
        <w:rPr>
          <w:lang w:val="en-US"/>
        </w:rPr>
        <w:t>MM information</w:t>
      </w:r>
      <w:r>
        <w:rPr>
          <w:lang w:val="en-US"/>
        </w:rPr>
        <w:t xml:space="preserve"> information element</w:t>
      </w:r>
      <w:r>
        <w:rPr>
          <w:rFonts w:hint="eastAsia"/>
          <w:lang w:val="en-US" w:eastAsia="zh-CN"/>
        </w:rPr>
        <w:t xml:space="preserve">; or </w:t>
      </w:r>
    </w:p>
    <w:p w14:paraId="1C3383F8" w14:textId="77777777" w:rsidR="00596F1B" w:rsidRDefault="00596F1B" w:rsidP="00596F1B">
      <w:pPr>
        <w:pStyle w:val="B2"/>
        <w:rPr>
          <w:lang w:val="en-US"/>
        </w:rPr>
      </w:pPr>
      <w:r>
        <w:rPr>
          <w:rFonts w:hint="eastAsia"/>
          <w:lang w:val="en-US" w:eastAsia="zh-CN"/>
        </w:rPr>
        <w:t>-</w:t>
      </w:r>
      <w:r>
        <w:rPr>
          <w:rFonts w:hint="eastAsia"/>
          <w:lang w:val="en-US" w:eastAsia="zh-CN"/>
        </w:rPr>
        <w:tab/>
        <w:t>keep the network name received from the VLR unchanged</w:t>
      </w:r>
      <w:r>
        <w:rPr>
          <w:lang w:val="en-US"/>
        </w:rPr>
        <w:t>.</w:t>
      </w:r>
    </w:p>
    <w:p w14:paraId="7F5A82F4" w14:textId="77777777" w:rsidR="00596F1B" w:rsidRDefault="00596F1B" w:rsidP="00596F1B">
      <w:pPr>
        <w:pStyle w:val="NO"/>
        <w:rPr>
          <w:lang w:val="en-US"/>
        </w:rPr>
      </w:pPr>
      <w:r>
        <w:rPr>
          <w:lang w:val="en-US"/>
        </w:rPr>
        <w:t>NOTE 3:</w:t>
      </w:r>
      <w:r>
        <w:rPr>
          <w:lang w:val="en-US"/>
        </w:rPr>
        <w:tab/>
      </w:r>
      <w:r>
        <w:rPr>
          <w:rFonts w:hint="eastAsia"/>
          <w:lang w:val="en-US"/>
        </w:rPr>
        <w:t xml:space="preserve">The network name </w:t>
      </w:r>
      <w:r>
        <w:rPr>
          <w:lang w:val="en-US"/>
        </w:rPr>
        <w:t xml:space="preserve">received from the VLR can be different from the network name provided by the MME, </w:t>
      </w:r>
      <w:r>
        <w:rPr>
          <w:rFonts w:hint="eastAsia"/>
          <w:lang w:val="en-US" w:eastAsia="zh-CN"/>
        </w:rPr>
        <w:t>e.g.</w:t>
      </w:r>
      <w:r>
        <w:rPr>
          <w:lang w:val="en-US"/>
        </w:rPr>
        <w:t xml:space="preserve"> i</w:t>
      </w:r>
      <w:r>
        <w:rPr>
          <w:rFonts w:hint="eastAsia"/>
          <w:lang w:val="en-US"/>
        </w:rPr>
        <w:t xml:space="preserve">f multiple PLMNs are available for </w:t>
      </w:r>
      <w:r>
        <w:rPr>
          <w:lang w:val="en-US"/>
        </w:rPr>
        <w:t xml:space="preserve">the </w:t>
      </w:r>
      <w:r>
        <w:rPr>
          <w:rFonts w:hint="eastAsia"/>
          <w:lang w:val="en-US"/>
        </w:rPr>
        <w:t>CS domain</w:t>
      </w:r>
      <w:r>
        <w:rPr>
          <w:lang w:val="en-US"/>
        </w:rPr>
        <w:t>.</w:t>
      </w:r>
    </w:p>
    <w:p w14:paraId="4E5EBDE1" w14:textId="77777777" w:rsidR="00283E86" w:rsidRPr="007902FE" w:rsidRDefault="00283E86" w:rsidP="00283E86">
      <w:pPr>
        <w:pStyle w:val="Heading2"/>
        <w:rPr>
          <w:lang w:val="en-US"/>
        </w:rPr>
      </w:pPr>
      <w:bookmarkStart w:id="226" w:name="_CR5_11"/>
      <w:bookmarkStart w:id="227" w:name="_Toc131186274"/>
      <w:bookmarkEnd w:id="226"/>
      <w:r w:rsidRPr="007902FE">
        <w:rPr>
          <w:lang w:val="en-US"/>
        </w:rPr>
        <w:t>5.</w:t>
      </w:r>
      <w:r w:rsidR="009C0FA7" w:rsidRPr="007902FE">
        <w:rPr>
          <w:lang w:val="en-US"/>
        </w:rPr>
        <w:t>1</w:t>
      </w:r>
      <w:r w:rsidR="009C0FA7">
        <w:rPr>
          <w:lang w:val="en-US"/>
        </w:rPr>
        <w:t>1</w:t>
      </w:r>
      <w:r w:rsidRPr="007902FE">
        <w:rPr>
          <w:lang w:val="en-US"/>
        </w:rPr>
        <w:tab/>
      </w:r>
      <w:r w:rsidR="002C3B67" w:rsidRPr="007902FE">
        <w:rPr>
          <w:lang w:val="en-US"/>
        </w:rPr>
        <w:t>Procedure for t</w:t>
      </w:r>
      <w:r w:rsidRPr="007902FE">
        <w:rPr>
          <w:lang w:val="en-US"/>
        </w:rPr>
        <w:t>u</w:t>
      </w:r>
      <w:r w:rsidR="00B83C23">
        <w:rPr>
          <w:lang w:val="en-US"/>
        </w:rPr>
        <w:t>n</w:t>
      </w:r>
      <w:r w:rsidRPr="007902FE">
        <w:rPr>
          <w:lang w:val="en-US"/>
        </w:rPr>
        <w:t xml:space="preserve">nelling of </w:t>
      </w:r>
      <w:r w:rsidR="00AE3C38">
        <w:rPr>
          <w:lang w:val="en-US"/>
        </w:rPr>
        <w:t>NAS</w:t>
      </w:r>
      <w:r w:rsidR="00AE3C38" w:rsidRPr="007902FE">
        <w:rPr>
          <w:lang w:val="en-US"/>
        </w:rPr>
        <w:t xml:space="preserve"> </w:t>
      </w:r>
      <w:r w:rsidR="007D0813" w:rsidRPr="007902FE">
        <w:rPr>
          <w:lang w:val="en-US"/>
        </w:rPr>
        <w:t>messages</w:t>
      </w:r>
      <w:bookmarkEnd w:id="227"/>
    </w:p>
    <w:p w14:paraId="23A748AA" w14:textId="77777777" w:rsidR="00283E86" w:rsidRPr="007902FE" w:rsidRDefault="00283E86" w:rsidP="00283E86">
      <w:pPr>
        <w:pStyle w:val="Heading3"/>
        <w:rPr>
          <w:lang w:val="en-US"/>
        </w:rPr>
      </w:pPr>
      <w:bookmarkStart w:id="228" w:name="_CR5_11_1"/>
      <w:bookmarkStart w:id="229" w:name="_Toc131186275"/>
      <w:bookmarkEnd w:id="228"/>
      <w:r w:rsidRPr="007902FE">
        <w:rPr>
          <w:lang w:val="en-US"/>
        </w:rPr>
        <w:t>5.</w:t>
      </w:r>
      <w:r w:rsidR="009C0FA7" w:rsidRPr="007902FE">
        <w:rPr>
          <w:lang w:val="en-US"/>
        </w:rPr>
        <w:t>1</w:t>
      </w:r>
      <w:r w:rsidR="009C0FA7">
        <w:rPr>
          <w:lang w:val="en-US"/>
        </w:rPr>
        <w:t>1</w:t>
      </w:r>
      <w:r w:rsidR="004B513B" w:rsidRPr="007902FE">
        <w:rPr>
          <w:lang w:val="en-US"/>
        </w:rPr>
        <w:t>.</w:t>
      </w:r>
      <w:r w:rsidRPr="007902FE">
        <w:rPr>
          <w:lang w:val="en-US"/>
        </w:rPr>
        <w:t>1</w:t>
      </w:r>
      <w:r w:rsidRPr="007902FE">
        <w:rPr>
          <w:lang w:val="en-US"/>
        </w:rPr>
        <w:tab/>
        <w:t>General</w:t>
      </w:r>
      <w:r w:rsidR="000A7AAC" w:rsidRPr="007902FE">
        <w:rPr>
          <w:lang w:val="en-US"/>
        </w:rPr>
        <w:t xml:space="preserve"> description</w:t>
      </w:r>
      <w:bookmarkEnd w:id="229"/>
    </w:p>
    <w:p w14:paraId="639B791F" w14:textId="77777777" w:rsidR="00283E86" w:rsidRPr="007902FE" w:rsidRDefault="00F74256" w:rsidP="00441F09">
      <w:pPr>
        <w:rPr>
          <w:lang w:val="en-US"/>
        </w:rPr>
      </w:pPr>
      <w:r>
        <w:t xml:space="preserve">The tunnelling of NAS messages procedure is used to encapsulate the NAS messages exchanged between the UE and the VLR. This procedure can be used by either the VLR or the MME depending on the direction of the NAS message. The two procedures are identified as </w:t>
      </w:r>
      <w:r w:rsidR="005974E8">
        <w:t>uplink unitdata</w:t>
      </w:r>
      <w:r>
        <w:t xml:space="preserve">, in the direction from the MME to the VLR, and </w:t>
      </w:r>
      <w:r w:rsidR="005974E8">
        <w:t xml:space="preserve">downlink unitdata </w:t>
      </w:r>
      <w:r>
        <w:t>in the direction from the VLR to the MME.</w:t>
      </w:r>
    </w:p>
    <w:p w14:paraId="5E829285" w14:textId="2E429ED8" w:rsidR="00283E86" w:rsidRPr="007902FE" w:rsidRDefault="00283E86" w:rsidP="00283E86">
      <w:pPr>
        <w:pStyle w:val="Heading3"/>
        <w:rPr>
          <w:lang w:val="en-US"/>
        </w:rPr>
      </w:pPr>
      <w:bookmarkStart w:id="230" w:name="_CR5_11_2"/>
      <w:bookmarkStart w:id="231" w:name="_Toc131186276"/>
      <w:bookmarkEnd w:id="230"/>
      <w:r w:rsidRPr="007902FE">
        <w:rPr>
          <w:lang w:val="en-US"/>
        </w:rPr>
        <w:t>5.</w:t>
      </w:r>
      <w:r w:rsidR="009C0FA7" w:rsidRPr="007902FE">
        <w:rPr>
          <w:lang w:val="en-US"/>
        </w:rPr>
        <w:t>1</w:t>
      </w:r>
      <w:r w:rsidR="009C0FA7">
        <w:rPr>
          <w:lang w:val="en-US"/>
        </w:rPr>
        <w:t>1</w:t>
      </w:r>
      <w:r w:rsidRPr="007902FE">
        <w:rPr>
          <w:lang w:val="en-US"/>
        </w:rPr>
        <w:t>.2</w:t>
      </w:r>
      <w:r w:rsidR="00A4265E">
        <w:rPr>
          <w:lang w:val="en-US"/>
        </w:rPr>
        <w:tab/>
      </w:r>
      <w:r w:rsidR="00C30124">
        <w:t xml:space="preserve">Uplink </w:t>
      </w:r>
      <w:r w:rsidR="005974E8">
        <w:t>unitdata procedure</w:t>
      </w:r>
      <w:bookmarkEnd w:id="231"/>
    </w:p>
    <w:p w14:paraId="523BE69C" w14:textId="70C3BC92" w:rsidR="00C30124" w:rsidRDefault="00C30124" w:rsidP="00C30124">
      <w:pPr>
        <w:pStyle w:val="Heading4"/>
      </w:pPr>
      <w:bookmarkStart w:id="232" w:name="_CR5_11_2_1"/>
      <w:bookmarkStart w:id="233" w:name="_Toc131186277"/>
      <w:bookmarkEnd w:id="232"/>
      <w:r>
        <w:t>5.1</w:t>
      </w:r>
      <w:r w:rsidR="009C0FA7">
        <w:t>1</w:t>
      </w:r>
      <w:r>
        <w:t>.2.1</w:t>
      </w:r>
      <w:r w:rsidR="00A4265E">
        <w:tab/>
      </w:r>
      <w:r>
        <w:t>Procedures in the MME</w:t>
      </w:r>
      <w:bookmarkEnd w:id="233"/>
    </w:p>
    <w:p w14:paraId="5F0AD6E5" w14:textId="77777777" w:rsidR="00C30124" w:rsidRDefault="00C30124" w:rsidP="00C30124">
      <w:r>
        <w:t>When the MME receives an Uplink NAS Transport message (see 3GPP</w:t>
      </w:r>
      <w:r w:rsidR="002C167C">
        <w:t> </w:t>
      </w:r>
      <w:r>
        <w:t>TS</w:t>
      </w:r>
      <w:r w:rsidR="002C167C">
        <w:t> </w:t>
      </w:r>
      <w:r>
        <w:t>24.301</w:t>
      </w:r>
      <w:r w:rsidR="002C167C">
        <w:t> </w:t>
      </w:r>
      <w:r>
        <w:t>[</w:t>
      </w:r>
      <w:r w:rsidR="00846136">
        <w:t>14</w:t>
      </w:r>
      <w:r>
        <w:t>]) from a UE, the MME shall copy the value part of the NAS message container information element to the value part of the NAS message container information element of the SGsAP-UPLINK-UNITDATA message and send the SGsAP-UPLINK-UNITDATA message to the VLR</w:t>
      </w:r>
      <w:r w:rsidR="008A1287" w:rsidRPr="00557FC9">
        <w:rPr>
          <w:lang w:val="en-US"/>
        </w:rPr>
        <w:t xml:space="preserve"> </w:t>
      </w:r>
      <w:r w:rsidR="008A1287">
        <w:rPr>
          <w:rFonts w:hint="eastAsia"/>
          <w:lang w:val="en-US" w:eastAsia="zh-CN"/>
        </w:rPr>
        <w:t>i</w:t>
      </w:r>
      <w:r w:rsidR="008A1287" w:rsidRPr="007902FE">
        <w:rPr>
          <w:lang w:val="en-US"/>
        </w:rPr>
        <w:t xml:space="preserve">f the </w:t>
      </w:r>
      <w:r w:rsidR="008A1287" w:rsidRPr="007902FE">
        <w:rPr>
          <w:rFonts w:eastAsia="MS Mincho"/>
          <w:lang w:val="en-US"/>
        </w:rPr>
        <w:t>"</w:t>
      </w:r>
      <w:r w:rsidR="008A1287" w:rsidRPr="007902FE">
        <w:rPr>
          <w:lang w:val="en-US"/>
        </w:rPr>
        <w:t>VLR-Reliable</w:t>
      </w:r>
      <w:r w:rsidR="008A1287" w:rsidRPr="007902FE">
        <w:rPr>
          <w:rFonts w:eastAsia="MS Mincho"/>
          <w:lang w:val="en-US"/>
        </w:rPr>
        <w:t>"</w:t>
      </w:r>
      <w:r w:rsidR="008A1287" w:rsidRPr="007902FE">
        <w:rPr>
          <w:lang w:val="en-US"/>
        </w:rPr>
        <w:t xml:space="preserve"> MM context variable is </w:t>
      </w:r>
      <w:r w:rsidR="008A1287">
        <w:rPr>
          <w:rFonts w:hint="eastAsia"/>
          <w:lang w:val="en-US" w:eastAsia="zh-CN"/>
        </w:rPr>
        <w:t xml:space="preserve">not </w:t>
      </w:r>
      <w:r w:rsidR="008A1287" w:rsidRPr="007902FE">
        <w:rPr>
          <w:lang w:val="en-US"/>
        </w:rPr>
        <w:t xml:space="preserve">set to </w:t>
      </w:r>
      <w:r w:rsidR="008A1287" w:rsidRPr="007902FE">
        <w:rPr>
          <w:rFonts w:eastAsia="MS Mincho"/>
          <w:lang w:val="en-US"/>
        </w:rPr>
        <w:t>"</w:t>
      </w:r>
      <w:r w:rsidR="008A1287" w:rsidRPr="007902FE">
        <w:rPr>
          <w:lang w:val="en-US"/>
        </w:rPr>
        <w:t>false</w:t>
      </w:r>
      <w:r w:rsidR="008A1287" w:rsidRPr="007902FE">
        <w:rPr>
          <w:rFonts w:eastAsia="MS Mincho"/>
          <w:lang w:val="en-US"/>
        </w:rPr>
        <w:t>"</w:t>
      </w:r>
      <w:r w:rsidR="008A1287">
        <w:rPr>
          <w:rFonts w:eastAsia="MS Mincho"/>
          <w:lang w:val="en-US"/>
        </w:rPr>
        <w:t xml:space="preserve">. </w:t>
      </w:r>
      <w:r w:rsidR="008A1287" w:rsidRPr="003925D1">
        <w:rPr>
          <w:lang w:eastAsia="zh-CN"/>
        </w:rPr>
        <w:t>If the "VLR-Reliable" MM context variable is set to "false"</w:t>
      </w:r>
      <w:r w:rsidR="008A1287">
        <w:rPr>
          <w:rFonts w:hint="eastAsia"/>
          <w:lang w:eastAsia="zh-CN"/>
        </w:rPr>
        <w:t xml:space="preserve">, </w:t>
      </w:r>
      <w:r w:rsidR="008A1287">
        <w:rPr>
          <w:rFonts w:hint="eastAsia"/>
          <w:lang w:val="en-US" w:eastAsia="zh-CN"/>
        </w:rPr>
        <w:t>the MME</w:t>
      </w:r>
      <w:r w:rsidR="008A1287">
        <w:rPr>
          <w:rFonts w:hint="eastAsia"/>
          <w:lang w:eastAsia="zh-CN"/>
        </w:rPr>
        <w:t xml:space="preserve"> </w:t>
      </w:r>
      <w:r w:rsidR="008A1287" w:rsidRPr="001A0B70">
        <w:rPr>
          <w:lang w:eastAsia="zh-CN"/>
        </w:rPr>
        <w:t>request</w:t>
      </w:r>
      <w:r w:rsidR="008A1287">
        <w:rPr>
          <w:rFonts w:hint="eastAsia"/>
          <w:lang w:eastAsia="zh-CN"/>
        </w:rPr>
        <w:t>s</w:t>
      </w:r>
      <w:r w:rsidR="008A1287" w:rsidRPr="001A0B70">
        <w:rPr>
          <w:lang w:eastAsia="zh-CN"/>
        </w:rPr>
        <w:t xml:space="preserve"> the UE to re-attach for non-EPS services</w:t>
      </w:r>
      <w:r w:rsidR="008A1287">
        <w:rPr>
          <w:rFonts w:hint="eastAsia"/>
          <w:lang w:eastAsia="zh-CN"/>
        </w:rPr>
        <w:t xml:space="preserve"> as specified in 3GPP</w:t>
      </w:r>
      <w:r w:rsidR="008A1287">
        <w:rPr>
          <w:lang w:eastAsia="zh-CN"/>
        </w:rPr>
        <w:t> </w:t>
      </w:r>
      <w:r w:rsidR="008A1287">
        <w:rPr>
          <w:rFonts w:hint="eastAsia"/>
          <w:lang w:eastAsia="zh-CN"/>
        </w:rPr>
        <w:t>TS</w:t>
      </w:r>
      <w:r w:rsidR="008A1287">
        <w:rPr>
          <w:lang w:eastAsia="zh-CN"/>
        </w:rPr>
        <w:t> </w:t>
      </w:r>
      <w:r w:rsidR="008A1287">
        <w:rPr>
          <w:rFonts w:hint="eastAsia"/>
          <w:lang w:eastAsia="zh-CN"/>
        </w:rPr>
        <w:t>24.301</w:t>
      </w:r>
      <w:r w:rsidR="008A1287">
        <w:rPr>
          <w:lang w:eastAsia="zh-CN"/>
        </w:rPr>
        <w:t> </w:t>
      </w:r>
      <w:r w:rsidR="008A1287">
        <w:rPr>
          <w:rFonts w:hint="eastAsia"/>
          <w:lang w:eastAsia="zh-CN"/>
        </w:rPr>
        <w:t>[14]</w:t>
      </w:r>
      <w:r>
        <w:t>.</w:t>
      </w:r>
    </w:p>
    <w:p w14:paraId="3DE3026E" w14:textId="77777777" w:rsidR="009E517C" w:rsidRDefault="009E517C" w:rsidP="00C30124">
      <w:r>
        <w:t>In order to permit the VLR to create an accurate charging record, the MME shall add the IMEISV, the UE Time Zone, the Mobile Station Classmark 2, and the UE’s current TAI and E-CGI to the SGsAP-UPLINK-UNITDATA message.</w:t>
      </w:r>
    </w:p>
    <w:p w14:paraId="48E11DBD" w14:textId="77777777" w:rsidR="00C30124" w:rsidRDefault="00C30124" w:rsidP="00C30124">
      <w:pPr>
        <w:pStyle w:val="Heading4"/>
      </w:pPr>
      <w:bookmarkStart w:id="234" w:name="_CR5_11_2_2"/>
      <w:bookmarkStart w:id="235" w:name="_Toc131186278"/>
      <w:bookmarkEnd w:id="234"/>
      <w:r>
        <w:t>5.1</w:t>
      </w:r>
      <w:r w:rsidR="009C0FA7">
        <w:t>1</w:t>
      </w:r>
      <w:r>
        <w:t>.2.2</w:t>
      </w:r>
      <w:r>
        <w:tab/>
        <w:t>Procedures in the VLR</w:t>
      </w:r>
      <w:bookmarkEnd w:id="235"/>
    </w:p>
    <w:p w14:paraId="7F3EA516" w14:textId="77777777" w:rsidR="00F543C8" w:rsidRDefault="00F543C8" w:rsidP="00F543C8">
      <w:pPr>
        <w:pStyle w:val="Heading5"/>
      </w:pPr>
      <w:bookmarkStart w:id="236" w:name="_CR5_11_2_2_1"/>
      <w:bookmarkStart w:id="237" w:name="_Toc131186279"/>
      <w:bookmarkEnd w:id="236"/>
      <w:r>
        <w:t>5.11.2.2.1</w:t>
      </w:r>
      <w:r>
        <w:tab/>
        <w:t>General description</w:t>
      </w:r>
      <w:bookmarkEnd w:id="237"/>
    </w:p>
    <w:p w14:paraId="21503D7F" w14:textId="77777777" w:rsidR="00495D15" w:rsidRDefault="00C30124" w:rsidP="00495D15">
      <w:r>
        <w:t>Upon reception of an SGsAP-UPLINK-UNITDATA, the VLR shall extract the NAS message container information element and treat the value part of this information element according to the procedures defined in 3GPP</w:t>
      </w:r>
      <w:r w:rsidR="002C167C">
        <w:t> </w:t>
      </w:r>
      <w:r>
        <w:t>TS</w:t>
      </w:r>
      <w:r w:rsidR="002C167C">
        <w:t> </w:t>
      </w:r>
      <w:r>
        <w:t>24.011</w:t>
      </w:r>
      <w:r w:rsidR="002C167C">
        <w:t> </w:t>
      </w:r>
      <w:r>
        <w:t>[1</w:t>
      </w:r>
      <w:r w:rsidR="00935867">
        <w:t>0</w:t>
      </w:r>
      <w:r>
        <w:t>].</w:t>
      </w:r>
    </w:p>
    <w:p w14:paraId="1E53F865" w14:textId="77777777" w:rsidR="009E517C" w:rsidRDefault="009E517C" w:rsidP="00495D15">
      <w:r>
        <w:t>Other parameters in the message may be used as specified in 3GPP</w:t>
      </w:r>
      <w:r w:rsidR="006C66CE" w:rsidRPr="007902FE">
        <w:rPr>
          <w:lang w:val="en-US"/>
        </w:rPr>
        <w:t> </w:t>
      </w:r>
      <w:r>
        <w:t>TS</w:t>
      </w:r>
      <w:r w:rsidR="006C66CE" w:rsidRPr="007902FE">
        <w:rPr>
          <w:lang w:val="en-US"/>
        </w:rPr>
        <w:t> </w:t>
      </w:r>
      <w:r>
        <w:t>32.250</w:t>
      </w:r>
      <w:r w:rsidR="006C66CE" w:rsidRPr="007902FE">
        <w:rPr>
          <w:lang w:val="en-US"/>
        </w:rPr>
        <w:t> </w:t>
      </w:r>
      <w:r>
        <w:t>[17B] and 3GPP</w:t>
      </w:r>
      <w:r w:rsidR="006C66CE" w:rsidRPr="007902FE">
        <w:rPr>
          <w:lang w:val="en-US"/>
        </w:rPr>
        <w:t> </w:t>
      </w:r>
      <w:r>
        <w:t>TS</w:t>
      </w:r>
      <w:r w:rsidR="006C66CE" w:rsidRPr="007902FE">
        <w:rPr>
          <w:lang w:val="en-US"/>
        </w:rPr>
        <w:t> </w:t>
      </w:r>
      <w:r>
        <w:t>23.078</w:t>
      </w:r>
      <w:r w:rsidR="006C66CE" w:rsidRPr="007902FE">
        <w:rPr>
          <w:lang w:val="en-US"/>
        </w:rPr>
        <w:t> </w:t>
      </w:r>
      <w:r>
        <w:t>[5AA].</w:t>
      </w:r>
    </w:p>
    <w:p w14:paraId="166D0A91" w14:textId="77777777" w:rsidR="00F543C8" w:rsidRDefault="00F543C8" w:rsidP="00F543C8">
      <w:pPr>
        <w:pStyle w:val="Heading5"/>
      </w:pPr>
      <w:bookmarkStart w:id="238" w:name="_CR5_11_2_2_2"/>
      <w:bookmarkStart w:id="239" w:name="_Toc131186280"/>
      <w:bookmarkEnd w:id="238"/>
      <w:r>
        <w:t>5.11.2.2.2</w:t>
      </w:r>
      <w:r>
        <w:tab/>
        <w:t>Abnormal cases</w:t>
      </w:r>
      <w:bookmarkEnd w:id="239"/>
    </w:p>
    <w:p w14:paraId="703B2847" w14:textId="77777777" w:rsidR="00F543C8" w:rsidRDefault="00F543C8" w:rsidP="00F543C8">
      <w:r>
        <w:t>The following abnormal cases can be identified:</w:t>
      </w:r>
    </w:p>
    <w:p w14:paraId="28851033" w14:textId="77777777" w:rsidR="00F543C8" w:rsidRDefault="00F543C8" w:rsidP="00F543C8">
      <w:pPr>
        <w:pStyle w:val="B1"/>
        <w:rPr>
          <w:lang w:val="en-US"/>
        </w:rPr>
      </w:pPr>
      <w:r>
        <w:rPr>
          <w:lang w:val="en-US"/>
        </w:rPr>
        <w:t>i)</w:t>
      </w:r>
      <w:r>
        <w:rPr>
          <w:lang w:val="en-US"/>
        </w:rPr>
        <w:tab/>
        <w:t>s</w:t>
      </w:r>
      <w:r>
        <w:t xml:space="preserve">ubscriber data does not exist or is not confirmed by </w:t>
      </w:r>
      <w:smartTag w:uri="urn:schemas-microsoft-com:office:smarttags" w:element="stockticker">
        <w:r>
          <w:t>HLR</w:t>
        </w:r>
      </w:smartTag>
    </w:p>
    <w:p w14:paraId="13CB374B" w14:textId="77777777" w:rsidR="00F543C8" w:rsidRDefault="00F543C8" w:rsidP="00F543C8">
      <w:pPr>
        <w:pStyle w:val="B1"/>
        <w:rPr>
          <w:lang w:val="en-US"/>
        </w:rPr>
      </w:pPr>
      <w:r>
        <w:rPr>
          <w:lang w:val="en-US"/>
        </w:rPr>
        <w:tab/>
        <w:t xml:space="preserve">If the VLR receives an </w:t>
      </w:r>
      <w:r w:rsidRPr="00C72C73">
        <w:rPr>
          <w:lang w:val="en-US"/>
        </w:rPr>
        <w:t xml:space="preserve">SGsAP-UPLINK-UNITDATA </w:t>
      </w:r>
      <w:r>
        <w:rPr>
          <w:lang w:val="en-US"/>
        </w:rPr>
        <w:t xml:space="preserve">message </w:t>
      </w:r>
      <w:r w:rsidRPr="00C72C73">
        <w:rPr>
          <w:lang w:val="en-US"/>
        </w:rPr>
        <w:t xml:space="preserve">from the </w:t>
      </w:r>
      <w:smartTag w:uri="urn:schemas-microsoft-com:office:smarttags" w:element="stockticker">
        <w:r w:rsidRPr="00C72C73">
          <w:rPr>
            <w:lang w:val="en-US"/>
          </w:rPr>
          <w:t>MME</w:t>
        </w:r>
      </w:smartTag>
      <w:r w:rsidRPr="00C72C73">
        <w:rPr>
          <w:lang w:val="en-US"/>
        </w:rPr>
        <w:t xml:space="preserve"> </w:t>
      </w:r>
      <w:r>
        <w:rPr>
          <w:lang w:val="en-US"/>
        </w:rPr>
        <w:t xml:space="preserve">for a UE for which subscriber data does not exist or is not confirmed by </w:t>
      </w:r>
      <w:smartTag w:uri="urn:schemas-microsoft-com:office:smarttags" w:element="stockticker">
        <w:r>
          <w:rPr>
            <w:lang w:val="en-US"/>
          </w:rPr>
          <w:t>HLR</w:t>
        </w:r>
      </w:smartTag>
      <w:r>
        <w:rPr>
          <w:lang w:val="en-US"/>
        </w:rPr>
        <w:t xml:space="preserve">, then the VLR shall ignore the received message, and </w:t>
      </w:r>
      <w:r w:rsidRPr="007902FE">
        <w:rPr>
          <w:lang w:val="en-US"/>
        </w:rPr>
        <w:t>return a</w:t>
      </w:r>
      <w:r>
        <w:rPr>
          <w:lang w:val="en-US"/>
        </w:rPr>
        <w:t>n</w:t>
      </w:r>
      <w:r w:rsidRPr="007902FE">
        <w:rPr>
          <w:lang w:val="en-US"/>
        </w:rPr>
        <w:t xml:space="preserve"> SGsAP-</w:t>
      </w:r>
      <w:r>
        <w:rPr>
          <w:lang w:val="en-US"/>
        </w:rPr>
        <w:t xml:space="preserve">RELEASE-REQUEST message to the </w:t>
      </w:r>
      <w:smartTag w:uri="urn:schemas-microsoft-com:office:smarttags" w:element="stockticker">
        <w:r>
          <w:rPr>
            <w:lang w:val="en-US"/>
          </w:rPr>
          <w:t>MME</w:t>
        </w:r>
      </w:smartTag>
      <w:r>
        <w:rPr>
          <w:lang w:val="en-US"/>
        </w:rPr>
        <w:t xml:space="preserve"> with an </w:t>
      </w:r>
      <w:r w:rsidRPr="007902FE">
        <w:rPr>
          <w:lang w:val="en-US"/>
        </w:rPr>
        <w:t xml:space="preserve">SGs </w:t>
      </w:r>
      <w:r>
        <w:rPr>
          <w:lang w:val="en-US"/>
        </w:rPr>
        <w:t>c</w:t>
      </w:r>
      <w:r w:rsidRPr="007902FE">
        <w:rPr>
          <w:lang w:val="en-US"/>
        </w:rPr>
        <w:t xml:space="preserve">ause </w:t>
      </w:r>
      <w:r>
        <w:rPr>
          <w:lang w:val="en-US"/>
        </w:rPr>
        <w:t>information element</w:t>
      </w:r>
      <w:r w:rsidRPr="007902FE">
        <w:rPr>
          <w:lang w:val="en-US"/>
        </w:rPr>
        <w:t xml:space="preserve"> </w:t>
      </w:r>
      <w:r>
        <w:rPr>
          <w:lang w:val="en-US"/>
        </w:rPr>
        <w:t xml:space="preserve">indicating </w:t>
      </w:r>
      <w:r w:rsidRPr="00C72C73">
        <w:rPr>
          <w:lang w:val="en-US"/>
        </w:rPr>
        <w:t>"</w:t>
      </w:r>
      <w:smartTag w:uri="urn:schemas-microsoft-com:office:smarttags" w:element="stockticker">
        <w:r w:rsidRPr="007902FE">
          <w:rPr>
            <w:lang w:val="en-US"/>
          </w:rPr>
          <w:t>IMSI</w:t>
        </w:r>
      </w:smartTag>
      <w:r w:rsidRPr="007902FE">
        <w:rPr>
          <w:lang w:val="en-US"/>
        </w:rPr>
        <w:t xml:space="preserve"> unknown</w:t>
      </w:r>
      <w:r w:rsidRPr="00C72C73">
        <w:rPr>
          <w:lang w:val="en-US"/>
        </w:rPr>
        <w:t>"</w:t>
      </w:r>
      <w:r>
        <w:rPr>
          <w:lang w:val="en-US"/>
        </w:rPr>
        <w:t>.</w:t>
      </w:r>
    </w:p>
    <w:p w14:paraId="7614E5A6" w14:textId="77777777" w:rsidR="00F543C8" w:rsidRDefault="00F543C8" w:rsidP="00F543C8">
      <w:pPr>
        <w:pStyle w:val="B1"/>
        <w:rPr>
          <w:lang w:val="en-US"/>
        </w:rPr>
      </w:pPr>
      <w:r>
        <w:rPr>
          <w:lang w:val="en-US"/>
        </w:rPr>
        <w:t>ii)</w:t>
      </w:r>
      <w:r>
        <w:rPr>
          <w:lang w:val="en-US"/>
        </w:rPr>
        <w:tab/>
        <w:t>s</w:t>
      </w:r>
      <w:r>
        <w:t xml:space="preserve">ubscriber data exists, but </w:t>
      </w:r>
      <w:r>
        <w:rPr>
          <w:lang w:val="en-US"/>
        </w:rPr>
        <w:t>there is no SGs association for the UE at the VLR</w:t>
      </w:r>
    </w:p>
    <w:p w14:paraId="1ABB145B" w14:textId="77777777" w:rsidR="00F543C8" w:rsidRDefault="00F543C8" w:rsidP="00F543C8">
      <w:pPr>
        <w:pStyle w:val="B1"/>
        <w:rPr>
          <w:lang w:val="en-US"/>
        </w:rPr>
      </w:pPr>
      <w:r>
        <w:rPr>
          <w:lang w:val="en-US"/>
        </w:rPr>
        <w:lastRenderedPageBreak/>
        <w:tab/>
        <w:t xml:space="preserve">If the VLR receives an </w:t>
      </w:r>
      <w:r w:rsidRPr="00C72C73">
        <w:rPr>
          <w:lang w:val="en-US"/>
        </w:rPr>
        <w:t xml:space="preserve">SGsAP-UPLINK-UNITDATA </w:t>
      </w:r>
      <w:r>
        <w:rPr>
          <w:lang w:val="en-US"/>
        </w:rPr>
        <w:t xml:space="preserve">message </w:t>
      </w:r>
      <w:r w:rsidRPr="00C72C73">
        <w:rPr>
          <w:lang w:val="en-US"/>
        </w:rPr>
        <w:t xml:space="preserve">from the </w:t>
      </w:r>
      <w:smartTag w:uri="urn:schemas-microsoft-com:office:smarttags" w:element="stockticker">
        <w:r w:rsidRPr="00C72C73">
          <w:rPr>
            <w:lang w:val="en-US"/>
          </w:rPr>
          <w:t>MME</w:t>
        </w:r>
      </w:smartTag>
      <w:r w:rsidRPr="00C72C73">
        <w:rPr>
          <w:lang w:val="en-US"/>
        </w:rPr>
        <w:t xml:space="preserve"> </w:t>
      </w:r>
      <w:r>
        <w:rPr>
          <w:lang w:val="en-US"/>
        </w:rPr>
        <w:t xml:space="preserve">for a UE for which no SGs association exists, then the VLR shall ignore the received message, and </w:t>
      </w:r>
      <w:r w:rsidRPr="007902FE">
        <w:rPr>
          <w:lang w:val="en-US"/>
        </w:rPr>
        <w:t>return a</w:t>
      </w:r>
      <w:r>
        <w:rPr>
          <w:lang w:val="en-US"/>
        </w:rPr>
        <w:t>n</w:t>
      </w:r>
      <w:r w:rsidRPr="007902FE">
        <w:rPr>
          <w:lang w:val="en-US"/>
        </w:rPr>
        <w:t xml:space="preserve"> SGsAP-</w:t>
      </w:r>
      <w:r>
        <w:rPr>
          <w:lang w:val="en-US"/>
        </w:rPr>
        <w:t xml:space="preserve">RELEASE-REQUEST message to the </w:t>
      </w:r>
      <w:smartTag w:uri="urn:schemas-microsoft-com:office:smarttags" w:element="stockticker">
        <w:r>
          <w:rPr>
            <w:lang w:val="en-US"/>
          </w:rPr>
          <w:t>MME</w:t>
        </w:r>
      </w:smartTag>
      <w:r>
        <w:rPr>
          <w:lang w:val="en-US"/>
        </w:rPr>
        <w:t xml:space="preserve"> with an </w:t>
      </w:r>
      <w:r w:rsidRPr="007902FE">
        <w:rPr>
          <w:lang w:val="en-US"/>
        </w:rPr>
        <w:t xml:space="preserve">SGs </w:t>
      </w:r>
      <w:r>
        <w:rPr>
          <w:lang w:val="en-US"/>
        </w:rPr>
        <w:t>c</w:t>
      </w:r>
      <w:r w:rsidRPr="007902FE">
        <w:rPr>
          <w:lang w:val="en-US"/>
        </w:rPr>
        <w:t xml:space="preserve">ause </w:t>
      </w:r>
      <w:r>
        <w:rPr>
          <w:lang w:val="en-US"/>
        </w:rPr>
        <w:t>information element</w:t>
      </w:r>
      <w:r w:rsidRPr="007902FE">
        <w:rPr>
          <w:lang w:val="en-US"/>
        </w:rPr>
        <w:t xml:space="preserve"> </w:t>
      </w:r>
      <w:r>
        <w:rPr>
          <w:lang w:val="en-US"/>
        </w:rPr>
        <w:t xml:space="preserve">indicating </w:t>
      </w:r>
      <w:r w:rsidRPr="00C72C73">
        <w:rPr>
          <w:lang w:val="en-US"/>
        </w:rPr>
        <w:t>"</w:t>
      </w:r>
      <w:smartTag w:uri="urn:schemas-microsoft-com:office:smarttags" w:element="stockticker">
        <w:r w:rsidRPr="00C72C73">
          <w:rPr>
            <w:lang w:val="en-US"/>
          </w:rPr>
          <w:t>IMSI</w:t>
        </w:r>
      </w:smartTag>
      <w:r w:rsidRPr="00C72C73">
        <w:rPr>
          <w:lang w:val="en-US"/>
        </w:rPr>
        <w:t xml:space="preserve"> detached for non-EPS services"</w:t>
      </w:r>
      <w:r>
        <w:rPr>
          <w:lang w:val="en-US"/>
        </w:rPr>
        <w:t>.</w:t>
      </w:r>
    </w:p>
    <w:p w14:paraId="1608B510" w14:textId="77777777" w:rsidR="00495D15" w:rsidRDefault="00495D15" w:rsidP="00495D15">
      <w:pPr>
        <w:pStyle w:val="Heading4"/>
      </w:pPr>
      <w:bookmarkStart w:id="240" w:name="_CR5_11_2_3"/>
      <w:bookmarkStart w:id="241" w:name="_Toc131186281"/>
      <w:bookmarkEnd w:id="240"/>
      <w:r>
        <w:t>5.11.2.3</w:t>
      </w:r>
      <w:r>
        <w:tab/>
      </w:r>
      <w:r w:rsidR="00F543C8">
        <w:t>Void</w:t>
      </w:r>
      <w:bookmarkEnd w:id="241"/>
    </w:p>
    <w:p w14:paraId="6716DDA8" w14:textId="19AB8AAC" w:rsidR="00283E86" w:rsidRPr="007902FE" w:rsidRDefault="00283E86" w:rsidP="00283E86">
      <w:pPr>
        <w:pStyle w:val="Heading3"/>
        <w:rPr>
          <w:lang w:val="en-US"/>
        </w:rPr>
      </w:pPr>
      <w:bookmarkStart w:id="242" w:name="_CR5_11_3"/>
      <w:bookmarkStart w:id="243" w:name="_Toc131186282"/>
      <w:bookmarkEnd w:id="242"/>
      <w:r w:rsidRPr="007902FE">
        <w:rPr>
          <w:lang w:val="en-US"/>
        </w:rPr>
        <w:t>5.</w:t>
      </w:r>
      <w:r w:rsidR="009C0FA7" w:rsidRPr="007902FE">
        <w:rPr>
          <w:lang w:val="en-US"/>
        </w:rPr>
        <w:t>1</w:t>
      </w:r>
      <w:r w:rsidR="009C0FA7">
        <w:rPr>
          <w:lang w:val="en-US"/>
        </w:rPr>
        <w:t>1</w:t>
      </w:r>
      <w:r w:rsidRPr="007902FE">
        <w:rPr>
          <w:lang w:val="en-US"/>
        </w:rPr>
        <w:t>.3</w:t>
      </w:r>
      <w:r w:rsidR="00A4265E">
        <w:rPr>
          <w:lang w:val="en-US"/>
        </w:rPr>
        <w:tab/>
      </w:r>
      <w:r w:rsidR="00E16DDD">
        <w:t xml:space="preserve">Downlink </w:t>
      </w:r>
      <w:r w:rsidR="005974E8">
        <w:t>unitdata procedure</w:t>
      </w:r>
      <w:bookmarkEnd w:id="243"/>
    </w:p>
    <w:p w14:paraId="734274BB" w14:textId="77777777" w:rsidR="00D65B85" w:rsidRDefault="00D65B85" w:rsidP="00D65B85">
      <w:pPr>
        <w:pStyle w:val="Heading4"/>
      </w:pPr>
      <w:bookmarkStart w:id="244" w:name="_CR5_11_3_1"/>
      <w:bookmarkStart w:id="245" w:name="_Toc131186283"/>
      <w:bookmarkEnd w:id="244"/>
      <w:r>
        <w:t>5.1</w:t>
      </w:r>
      <w:r w:rsidR="009C0FA7">
        <w:t>1</w:t>
      </w:r>
      <w:r>
        <w:t>.3.1</w:t>
      </w:r>
      <w:r>
        <w:tab/>
        <w:t>Procedures in the VLR</w:t>
      </w:r>
      <w:bookmarkEnd w:id="245"/>
    </w:p>
    <w:p w14:paraId="5785300E" w14:textId="77777777" w:rsidR="00D65B85" w:rsidRDefault="00D65B85" w:rsidP="00D65B85">
      <w:r>
        <w:t xml:space="preserve">When the VLR needs to send a NAS message to the UE, </w:t>
      </w:r>
      <w:r w:rsidR="00495D15">
        <w:t>the VLR shall first verify whether or not it has an SGs association for the UE. If the state of the SGs association for the UE is SGs-ASSOCIATED and LA-UPDATE-PRESENT, then the VLR continues with the procedure. T</w:t>
      </w:r>
      <w:r>
        <w:t xml:space="preserve">he VLR shall build and encapsulate the NAS message into the value part of the NAS message container information element of an SGsAP-DOWNLINK-UNITDATA message and send the SGsAP-DOWNLINK-UNITDATA message to the MME. </w:t>
      </w:r>
    </w:p>
    <w:p w14:paraId="2B916852" w14:textId="77777777" w:rsidR="00D65B85" w:rsidRDefault="00D16812" w:rsidP="00D65B85">
      <w:pPr>
        <w:pStyle w:val="Heading4"/>
      </w:pPr>
      <w:bookmarkStart w:id="246" w:name="_CR5_11_3_2"/>
      <w:bookmarkStart w:id="247" w:name="_Toc131186284"/>
      <w:bookmarkEnd w:id="246"/>
      <w:r>
        <w:t>5.1</w:t>
      </w:r>
      <w:r w:rsidR="009C0FA7">
        <w:t>1</w:t>
      </w:r>
      <w:r>
        <w:t>.3.2</w:t>
      </w:r>
      <w:r>
        <w:tab/>
      </w:r>
      <w:r w:rsidR="00D65B85">
        <w:t>Procedures in the MME</w:t>
      </w:r>
      <w:bookmarkEnd w:id="247"/>
    </w:p>
    <w:p w14:paraId="045BE676" w14:textId="77777777" w:rsidR="00EB2A05" w:rsidRDefault="00EB2A05" w:rsidP="00EB2A05">
      <w:pPr>
        <w:pStyle w:val="Heading5"/>
      </w:pPr>
      <w:bookmarkStart w:id="248" w:name="_CR5_11_3_2_1"/>
      <w:bookmarkStart w:id="249" w:name="_Toc131186285"/>
      <w:bookmarkEnd w:id="248"/>
      <w:r>
        <w:t>5.11.3.2.1</w:t>
      </w:r>
      <w:r>
        <w:tab/>
        <w:t>General description</w:t>
      </w:r>
      <w:bookmarkEnd w:id="249"/>
    </w:p>
    <w:p w14:paraId="54A4FA15" w14:textId="77777777" w:rsidR="00286482" w:rsidRDefault="00D65B85" w:rsidP="00286482">
      <w:pPr>
        <w:rPr>
          <w:lang w:val="en-US"/>
        </w:rPr>
      </w:pPr>
      <w:r>
        <w:t xml:space="preserve">Upon reception of an SGsAP-DOWNLINK-UNITDATA message, the MME shall </w:t>
      </w:r>
      <w:r w:rsidR="00286482">
        <w:rPr>
          <w:lang w:val="en-US"/>
        </w:rPr>
        <w:t>proceed as follows:</w:t>
      </w:r>
    </w:p>
    <w:p w14:paraId="581AE0D4" w14:textId="77777777" w:rsidR="00A93BCB" w:rsidRDefault="00286482" w:rsidP="00286482">
      <w:pPr>
        <w:pStyle w:val="B1"/>
      </w:pPr>
      <w:r w:rsidRPr="00F720D3">
        <w:rPr>
          <w:lang w:val="en-US"/>
        </w:rPr>
        <w:t>-</w:t>
      </w:r>
      <w:r>
        <w:rPr>
          <w:lang w:val="en-US"/>
        </w:rPr>
        <w:tab/>
      </w:r>
      <w:r w:rsidRPr="007902FE">
        <w:rPr>
          <w:lang w:val="en-US"/>
        </w:rPr>
        <w:t xml:space="preserve">If the UE </w:t>
      </w:r>
      <w:r>
        <w:rPr>
          <w:lang w:val="en-US"/>
        </w:rPr>
        <w:t>wa</w:t>
      </w:r>
      <w:r w:rsidRPr="007902FE">
        <w:rPr>
          <w:lang w:val="en-US"/>
        </w:rPr>
        <w:t xml:space="preserve">s in EMM-CONNECTED </w:t>
      </w:r>
      <w:r>
        <w:rPr>
          <w:lang w:val="en-US"/>
        </w:rPr>
        <w:t>m</w:t>
      </w:r>
      <w:r w:rsidRPr="007902FE">
        <w:rPr>
          <w:lang w:val="en-US"/>
        </w:rPr>
        <w:t>ode,</w:t>
      </w:r>
      <w:r>
        <w:rPr>
          <w:lang w:val="en-US"/>
        </w:rPr>
        <w:t xml:space="preserve"> the MME shall </w:t>
      </w:r>
      <w:r w:rsidR="00D65B85">
        <w:t>copy the value part of the NAS message container information element to the value part of the NAS message container information element of a Downlink NAS Transport message (see 3GPP</w:t>
      </w:r>
      <w:r w:rsidR="002C167C">
        <w:t> </w:t>
      </w:r>
      <w:r w:rsidR="00D65B85">
        <w:t>TS</w:t>
      </w:r>
      <w:r w:rsidR="002C167C">
        <w:t> </w:t>
      </w:r>
      <w:r w:rsidR="00D65B85">
        <w:t>24.301</w:t>
      </w:r>
      <w:r w:rsidR="002C167C">
        <w:t> </w:t>
      </w:r>
      <w:r w:rsidR="00D65B85">
        <w:t>[</w:t>
      </w:r>
      <w:r w:rsidR="00846136">
        <w:t>14</w:t>
      </w:r>
      <w:r w:rsidR="00D65B85">
        <w:t xml:space="preserve">]) and </w:t>
      </w:r>
      <w:r>
        <w:t xml:space="preserve">shall </w:t>
      </w:r>
      <w:r w:rsidR="00D65B85">
        <w:t>send the Downlink NAS Transport message to the UE</w:t>
      </w:r>
      <w:r>
        <w:t>; or</w:t>
      </w:r>
    </w:p>
    <w:p w14:paraId="1A2FFFC2" w14:textId="77777777" w:rsidR="00286482" w:rsidRPr="007902FE" w:rsidRDefault="00286482" w:rsidP="00286482">
      <w:pPr>
        <w:pStyle w:val="B1"/>
        <w:rPr>
          <w:lang w:val="en-US"/>
        </w:rPr>
      </w:pPr>
      <w:r w:rsidRPr="00F720D3">
        <w:rPr>
          <w:lang w:val="en-US"/>
        </w:rPr>
        <w:t>-</w:t>
      </w:r>
      <w:r>
        <w:rPr>
          <w:lang w:val="en-US"/>
        </w:rPr>
        <w:tab/>
        <w:t>In Deployment Option 3 (see subclause 8.2.4a.1 of 3GPP TS 23.272 [7]), i</w:t>
      </w:r>
      <w:r w:rsidRPr="007902FE">
        <w:rPr>
          <w:lang w:val="en-US"/>
        </w:rPr>
        <w:t xml:space="preserve">f the UE </w:t>
      </w:r>
      <w:r>
        <w:rPr>
          <w:lang w:val="en-US"/>
        </w:rPr>
        <w:t>wa</w:t>
      </w:r>
      <w:r w:rsidRPr="007902FE">
        <w:rPr>
          <w:lang w:val="en-US"/>
        </w:rPr>
        <w:t>s in EMM-</w:t>
      </w:r>
      <w:r>
        <w:rPr>
          <w:lang w:val="en-US"/>
        </w:rPr>
        <w:t>IDLE</w:t>
      </w:r>
      <w:r w:rsidRPr="007902FE">
        <w:rPr>
          <w:lang w:val="en-US"/>
        </w:rPr>
        <w:t xml:space="preserve"> </w:t>
      </w:r>
      <w:r>
        <w:rPr>
          <w:lang w:val="en-US"/>
        </w:rPr>
        <w:t>m</w:t>
      </w:r>
      <w:r w:rsidRPr="007902FE">
        <w:rPr>
          <w:lang w:val="en-US"/>
        </w:rPr>
        <w:t>ode</w:t>
      </w:r>
      <w:r>
        <w:rPr>
          <w:lang w:val="en-US"/>
        </w:rPr>
        <w:t xml:space="preserve"> and </w:t>
      </w:r>
      <w:r>
        <w:rPr>
          <w:lang w:val="en-US" w:eastAsia="zh-CN"/>
        </w:rPr>
        <w:t xml:space="preserve">temporarily </w:t>
      </w:r>
      <w:r w:rsidRPr="00DC0F36">
        <w:rPr>
          <w:lang w:val="en-US" w:eastAsia="zh-CN"/>
        </w:rPr>
        <w:t xml:space="preserve">unreachable for paging due to using </w:t>
      </w:r>
      <w:r>
        <w:rPr>
          <w:lang w:val="en-US" w:eastAsia="zh-CN"/>
        </w:rPr>
        <w:t>e</w:t>
      </w:r>
      <w:r w:rsidRPr="00DC0F36">
        <w:rPr>
          <w:lang w:val="en-US" w:eastAsia="zh-CN"/>
        </w:rPr>
        <w:t xml:space="preserve">DRX (as specified in </w:t>
      </w:r>
      <w:r w:rsidRPr="007902FE">
        <w:rPr>
          <w:lang w:val="en-US"/>
        </w:rPr>
        <w:t>3GPP TS 24.301 [</w:t>
      </w:r>
      <w:r>
        <w:rPr>
          <w:lang w:val="en-US"/>
        </w:rPr>
        <w:t>14</w:t>
      </w:r>
      <w:r w:rsidRPr="007902FE">
        <w:rPr>
          <w:lang w:val="en-US"/>
        </w:rPr>
        <w:t>]</w:t>
      </w:r>
      <w:r w:rsidRPr="00DC0F36">
        <w:rPr>
          <w:lang w:val="en-US" w:eastAsia="zh-CN"/>
        </w:rPr>
        <w:t>)</w:t>
      </w:r>
      <w:r>
        <w:rPr>
          <w:lang w:val="en-US" w:eastAsia="zh-CN"/>
        </w:rPr>
        <w:t xml:space="preserve">, </w:t>
      </w:r>
      <w:r w:rsidRPr="007902FE">
        <w:rPr>
          <w:lang w:val="en-US"/>
        </w:rPr>
        <w:t xml:space="preserve">the MME </w:t>
      </w:r>
      <w:r>
        <w:rPr>
          <w:lang w:val="en-US"/>
        </w:rPr>
        <w:t>behaves as specified in subclause </w:t>
      </w:r>
      <w:r>
        <w:t>8.2.4a.3</w:t>
      </w:r>
      <w:r>
        <w:rPr>
          <w:lang w:val="en-US"/>
        </w:rPr>
        <w:t xml:space="preserve"> of 3GPP TS 23.272 [7]</w:t>
      </w:r>
      <w:r w:rsidRPr="00AA3683">
        <w:rPr>
          <w:lang w:val="en-US"/>
        </w:rPr>
        <w:t>.</w:t>
      </w:r>
    </w:p>
    <w:p w14:paraId="3E7367AE" w14:textId="77777777" w:rsidR="00EB2A05" w:rsidRDefault="00EB2A05" w:rsidP="00EB2A05">
      <w:pPr>
        <w:pStyle w:val="Heading5"/>
      </w:pPr>
      <w:bookmarkStart w:id="250" w:name="_CR5_11_3_2_2"/>
      <w:bookmarkStart w:id="251" w:name="_Toc131186286"/>
      <w:bookmarkEnd w:id="250"/>
      <w:r>
        <w:t>5.11.3.2.2</w:t>
      </w:r>
      <w:r>
        <w:tab/>
        <w:t>Abnormal cases</w:t>
      </w:r>
      <w:bookmarkEnd w:id="251"/>
    </w:p>
    <w:p w14:paraId="6C5D4C82" w14:textId="77777777" w:rsidR="00EB2A05" w:rsidRDefault="00EB2A05" w:rsidP="00EB2A05">
      <w:r>
        <w:t>The following abnormal cases can be identified:</w:t>
      </w:r>
    </w:p>
    <w:p w14:paraId="524D104F" w14:textId="77777777" w:rsidR="00EB2A05" w:rsidRDefault="00EB2A05" w:rsidP="00EB2A05">
      <w:pPr>
        <w:pStyle w:val="B1"/>
        <w:rPr>
          <w:lang w:val="en-US"/>
        </w:rPr>
      </w:pPr>
      <w:r>
        <w:rPr>
          <w:lang w:val="en-US"/>
        </w:rPr>
        <w:t>i)</w:t>
      </w:r>
      <w:r>
        <w:rPr>
          <w:lang w:val="en-US"/>
        </w:rPr>
        <w:tab/>
        <w:t>s</w:t>
      </w:r>
      <w:r>
        <w:t>ubscriber data does not exist or is not confirmed by HSS</w:t>
      </w:r>
    </w:p>
    <w:p w14:paraId="717794EB" w14:textId="77777777" w:rsidR="00EB2A05" w:rsidRDefault="00EB2A05" w:rsidP="00EB2A05">
      <w:pPr>
        <w:pStyle w:val="B1"/>
        <w:rPr>
          <w:lang w:val="en-US"/>
        </w:rPr>
      </w:pPr>
      <w:r>
        <w:rPr>
          <w:lang w:val="en-US"/>
        </w:rPr>
        <w:tab/>
        <w:t xml:space="preserve">If the </w:t>
      </w:r>
      <w:smartTag w:uri="urn:schemas-microsoft-com:office:smarttags" w:element="stockticker">
        <w:r>
          <w:rPr>
            <w:lang w:val="en-US"/>
          </w:rPr>
          <w:t>MME</w:t>
        </w:r>
      </w:smartTag>
      <w:r>
        <w:rPr>
          <w:lang w:val="en-US"/>
        </w:rPr>
        <w:t xml:space="preserve"> receives an </w:t>
      </w:r>
      <w:r w:rsidRPr="00C72C73">
        <w:rPr>
          <w:lang w:val="en-US"/>
        </w:rPr>
        <w:t xml:space="preserve">SGsAP-DOWNLINK-UNITDATA message from the VLR for a UE for </w:t>
      </w:r>
      <w:r>
        <w:rPr>
          <w:lang w:val="en-US"/>
        </w:rPr>
        <w:t xml:space="preserve">which subscriber data does not exist or is not confirmed by HSS, then the </w:t>
      </w:r>
      <w:smartTag w:uri="urn:schemas-microsoft-com:office:smarttags" w:element="stockticker">
        <w:r>
          <w:rPr>
            <w:lang w:val="en-US"/>
          </w:rPr>
          <w:t>MME</w:t>
        </w:r>
      </w:smartTag>
      <w:r>
        <w:rPr>
          <w:lang w:val="en-US"/>
        </w:rPr>
        <w:t xml:space="preserve"> shall ignore the </w:t>
      </w:r>
      <w:r w:rsidRPr="00C72C73">
        <w:rPr>
          <w:lang w:val="en-US"/>
        </w:rPr>
        <w:t>received message</w:t>
      </w:r>
      <w:r>
        <w:rPr>
          <w:lang w:val="en-US"/>
        </w:rPr>
        <w:t>.</w:t>
      </w:r>
    </w:p>
    <w:p w14:paraId="1398DCA2" w14:textId="77777777" w:rsidR="00EB2A05" w:rsidRDefault="00EB2A05" w:rsidP="00EB2A05">
      <w:pPr>
        <w:pStyle w:val="B1"/>
        <w:rPr>
          <w:lang w:val="en-US"/>
        </w:rPr>
      </w:pPr>
      <w:r>
        <w:rPr>
          <w:lang w:val="en-US"/>
        </w:rPr>
        <w:t>i</w:t>
      </w:r>
      <w:r w:rsidRPr="007902FE">
        <w:rPr>
          <w:lang w:val="en-US"/>
        </w:rPr>
        <w:t>i)</w:t>
      </w:r>
      <w:r>
        <w:rPr>
          <w:lang w:val="en-US"/>
        </w:rPr>
        <w:tab/>
        <w:t>s</w:t>
      </w:r>
      <w:r>
        <w:t xml:space="preserve">ubscriber data exists, but </w:t>
      </w:r>
      <w:r>
        <w:rPr>
          <w:lang w:val="en-US"/>
        </w:rPr>
        <w:t xml:space="preserve">there is no SGs association for the UE at the </w:t>
      </w:r>
      <w:smartTag w:uri="urn:schemas-microsoft-com:office:smarttags" w:element="stockticker">
        <w:r>
          <w:rPr>
            <w:lang w:val="en-US"/>
          </w:rPr>
          <w:t>MME</w:t>
        </w:r>
      </w:smartTag>
    </w:p>
    <w:p w14:paraId="6A54DDA2" w14:textId="77777777" w:rsidR="00EB2A05" w:rsidRDefault="00EB2A05" w:rsidP="00EB2A05">
      <w:pPr>
        <w:pStyle w:val="B1"/>
        <w:rPr>
          <w:lang w:val="en-US"/>
        </w:rPr>
      </w:pPr>
      <w:r>
        <w:rPr>
          <w:lang w:val="en-US"/>
        </w:rPr>
        <w:tab/>
        <w:t xml:space="preserve">If the </w:t>
      </w:r>
      <w:smartTag w:uri="urn:schemas-microsoft-com:office:smarttags" w:element="stockticker">
        <w:r>
          <w:rPr>
            <w:lang w:val="en-US"/>
          </w:rPr>
          <w:t>MME</w:t>
        </w:r>
      </w:smartTag>
      <w:r>
        <w:rPr>
          <w:lang w:val="en-US"/>
        </w:rPr>
        <w:t xml:space="preserve"> receives an </w:t>
      </w:r>
      <w:r w:rsidRPr="00C72C73">
        <w:rPr>
          <w:lang w:val="en-US"/>
        </w:rPr>
        <w:t xml:space="preserve">SGsAP-DOWNLINK-UNITDATA message from the VLR for a UE for which there is no SGs association, then the </w:t>
      </w:r>
      <w:smartTag w:uri="urn:schemas-microsoft-com:office:smarttags" w:element="stockticker">
        <w:r w:rsidRPr="00C72C73">
          <w:rPr>
            <w:lang w:val="en-US"/>
          </w:rPr>
          <w:t>MME</w:t>
        </w:r>
      </w:smartTag>
      <w:r w:rsidRPr="00C72C73">
        <w:rPr>
          <w:lang w:val="en-US"/>
        </w:rPr>
        <w:t xml:space="preserve"> </w:t>
      </w:r>
      <w:r>
        <w:rPr>
          <w:lang w:val="en-US"/>
        </w:rPr>
        <w:t xml:space="preserve">shall ignore the </w:t>
      </w:r>
      <w:r w:rsidRPr="00C72C73">
        <w:rPr>
          <w:lang w:val="en-US"/>
        </w:rPr>
        <w:t>received message</w:t>
      </w:r>
      <w:r>
        <w:rPr>
          <w:lang w:val="en-US"/>
        </w:rPr>
        <w:t>.</w:t>
      </w:r>
    </w:p>
    <w:p w14:paraId="54C78530" w14:textId="77777777" w:rsidR="00495D15" w:rsidRDefault="00495D15" w:rsidP="00495D15">
      <w:pPr>
        <w:pStyle w:val="Heading4"/>
      </w:pPr>
      <w:bookmarkStart w:id="252" w:name="_CR5_11_3_3"/>
      <w:bookmarkStart w:id="253" w:name="_Toc131186287"/>
      <w:bookmarkEnd w:id="252"/>
      <w:r>
        <w:t>5.11.3.3</w:t>
      </w:r>
      <w:r>
        <w:tab/>
      </w:r>
      <w:r w:rsidR="00EB2A05">
        <w:t>Void</w:t>
      </w:r>
      <w:bookmarkEnd w:id="253"/>
    </w:p>
    <w:p w14:paraId="054D6D84" w14:textId="7F0815BB" w:rsidR="005974E8" w:rsidRPr="007902FE" w:rsidRDefault="005974E8" w:rsidP="005974E8">
      <w:pPr>
        <w:pStyle w:val="Heading3"/>
        <w:rPr>
          <w:lang w:val="en-US"/>
        </w:rPr>
      </w:pPr>
      <w:bookmarkStart w:id="254" w:name="_CR5_11_4"/>
      <w:bookmarkStart w:id="255" w:name="_Toc131186288"/>
      <w:bookmarkEnd w:id="254"/>
      <w:r w:rsidRPr="007902FE">
        <w:rPr>
          <w:lang w:val="en-US"/>
        </w:rPr>
        <w:t>5.1</w:t>
      </w:r>
      <w:r>
        <w:rPr>
          <w:lang w:val="en-US"/>
        </w:rPr>
        <w:t>1</w:t>
      </w:r>
      <w:r w:rsidRPr="007902FE">
        <w:rPr>
          <w:lang w:val="en-US"/>
        </w:rPr>
        <w:t>.</w:t>
      </w:r>
      <w:r>
        <w:rPr>
          <w:lang w:val="en-US"/>
        </w:rPr>
        <w:t>4</w:t>
      </w:r>
      <w:r w:rsidR="00A4265E">
        <w:rPr>
          <w:lang w:val="en-US"/>
        </w:rPr>
        <w:tab/>
      </w:r>
      <w:r>
        <w:t>Release procedure</w:t>
      </w:r>
      <w:bookmarkEnd w:id="255"/>
    </w:p>
    <w:p w14:paraId="066F03B9" w14:textId="77777777" w:rsidR="005974E8" w:rsidRDefault="005974E8" w:rsidP="005974E8">
      <w:pPr>
        <w:rPr>
          <w:lang w:val="en-US"/>
        </w:rPr>
      </w:pPr>
      <w:r>
        <w:rPr>
          <w:lang w:val="en-US"/>
        </w:rPr>
        <w:t>When the VLR determines that there are no more NAS messages to be exchanged between the VLR and the UE</w:t>
      </w:r>
      <w:r w:rsidR="00F543C8">
        <w:rPr>
          <w:lang w:val="en-US"/>
        </w:rPr>
        <w:t>, or when a further exchange of NAS messages for the specified UE is not possible due to an error</w:t>
      </w:r>
      <w:r>
        <w:rPr>
          <w:lang w:val="en-US"/>
        </w:rPr>
        <w:t>, the VLR shall send the SGsAP-RELEASE-REQUEST message to the MME, including the IMSI of the UE for which there are no more NAS messages to be tunnelled.</w:t>
      </w:r>
    </w:p>
    <w:p w14:paraId="6BEE8E78" w14:textId="77777777" w:rsidR="005974E8" w:rsidRDefault="005974E8" w:rsidP="005974E8">
      <w:pPr>
        <w:pStyle w:val="NO"/>
        <w:rPr>
          <w:lang w:val="en-US"/>
        </w:rPr>
      </w:pPr>
      <w:r w:rsidRPr="003C4E3C">
        <w:rPr>
          <w:lang w:val="en-US"/>
        </w:rPr>
        <w:t>NOTE:</w:t>
      </w:r>
      <w:r w:rsidRPr="003C4E3C">
        <w:rPr>
          <w:lang w:val="en-US"/>
        </w:rPr>
        <w:tab/>
      </w:r>
      <w:r>
        <w:rPr>
          <w:lang w:val="en-US"/>
        </w:rPr>
        <w:t>For the SMS transport, the VLR can send the SGsAP-RELEASE-REQUEST message when the SMS transaction is complete (reception of a CP-ACK message for the MO case, sending of a CP-ACK message for the MT case), upon reception of a CP-ERROR message, abort of SMS transaction by upper layers, or upon some error cases such as TC1 expiry</w:t>
      </w:r>
      <w:r w:rsidR="00F543C8">
        <w:rPr>
          <w:lang w:val="en-US"/>
        </w:rPr>
        <w:t xml:space="preserve">, no SGs association for the UE or </w:t>
      </w:r>
      <w:smartTag w:uri="urn:schemas-microsoft-com:office:smarttags" w:element="stockticker">
        <w:r w:rsidR="00F543C8">
          <w:rPr>
            <w:lang w:val="en-US"/>
          </w:rPr>
          <w:t>IMSI</w:t>
        </w:r>
      </w:smartTag>
      <w:r w:rsidR="00F543C8">
        <w:rPr>
          <w:lang w:val="en-US"/>
        </w:rPr>
        <w:t xml:space="preserve"> unknown</w:t>
      </w:r>
      <w:r>
        <w:rPr>
          <w:lang w:val="en-US"/>
        </w:rPr>
        <w:t>.</w:t>
      </w:r>
      <w:r w:rsidDel="008E01DB">
        <w:rPr>
          <w:lang w:val="en-US"/>
        </w:rPr>
        <w:t xml:space="preserve"> </w:t>
      </w:r>
    </w:p>
    <w:p w14:paraId="39DC8FA0" w14:textId="77777777" w:rsidR="005974E8" w:rsidRPr="005974E8" w:rsidRDefault="00F543C8" w:rsidP="005974E8">
      <w:pPr>
        <w:rPr>
          <w:lang w:val="en-US"/>
        </w:rPr>
      </w:pPr>
      <w:r>
        <w:rPr>
          <w:lang w:val="en-US"/>
        </w:rPr>
        <w:lastRenderedPageBreak/>
        <w:t xml:space="preserve">Upon receipt of an </w:t>
      </w:r>
      <w:r w:rsidRPr="007902FE">
        <w:rPr>
          <w:lang w:val="en-US"/>
        </w:rPr>
        <w:t>SGsAP-</w:t>
      </w:r>
      <w:r>
        <w:rPr>
          <w:lang w:val="en-US"/>
        </w:rPr>
        <w:t xml:space="preserve">RELEASE-REQUEST message with an </w:t>
      </w:r>
      <w:r w:rsidRPr="007902FE">
        <w:rPr>
          <w:lang w:val="en-US"/>
        </w:rPr>
        <w:t xml:space="preserve">SGs </w:t>
      </w:r>
      <w:r>
        <w:rPr>
          <w:lang w:val="en-US"/>
        </w:rPr>
        <w:t>c</w:t>
      </w:r>
      <w:r w:rsidRPr="007902FE">
        <w:rPr>
          <w:lang w:val="en-US"/>
        </w:rPr>
        <w:t xml:space="preserve">ause </w:t>
      </w:r>
      <w:r>
        <w:rPr>
          <w:lang w:val="en-US"/>
        </w:rPr>
        <w:t xml:space="preserve">information element indicating </w:t>
      </w:r>
      <w:r w:rsidRPr="006D66F2">
        <w:rPr>
          <w:lang w:val="en-US"/>
        </w:rPr>
        <w:t>"</w:t>
      </w:r>
      <w:smartTag w:uri="urn:schemas-microsoft-com:office:smarttags" w:element="stockticker">
        <w:r w:rsidRPr="007902FE">
          <w:rPr>
            <w:lang w:val="en-US"/>
          </w:rPr>
          <w:t>IMSI</w:t>
        </w:r>
      </w:smartTag>
      <w:r w:rsidRPr="007902FE">
        <w:rPr>
          <w:lang w:val="en-US"/>
        </w:rPr>
        <w:t xml:space="preserve"> unknown</w:t>
      </w:r>
      <w:r w:rsidRPr="006D66F2">
        <w:rPr>
          <w:lang w:val="en-US"/>
        </w:rPr>
        <w:t>"</w:t>
      </w:r>
      <w:r>
        <w:rPr>
          <w:lang w:val="en-US"/>
        </w:rPr>
        <w:t xml:space="preserve"> or </w:t>
      </w:r>
      <w:r w:rsidRPr="006D66F2">
        <w:rPr>
          <w:lang w:val="en-US"/>
        </w:rPr>
        <w:t>"</w:t>
      </w:r>
      <w:smartTag w:uri="urn:schemas-microsoft-com:office:smarttags" w:element="stockticker">
        <w:r w:rsidRPr="00C72C73">
          <w:rPr>
            <w:lang w:val="en-US"/>
          </w:rPr>
          <w:t>IMSI</w:t>
        </w:r>
      </w:smartTag>
      <w:r w:rsidRPr="00C72C73">
        <w:rPr>
          <w:lang w:val="en-US"/>
        </w:rPr>
        <w:t xml:space="preserve"> detached for non-EPS services</w:t>
      </w:r>
      <w:r w:rsidRPr="006D66F2">
        <w:rPr>
          <w:lang w:val="en-US"/>
        </w:rPr>
        <w:t xml:space="preserve">", </w:t>
      </w:r>
      <w:r>
        <w:rPr>
          <w:lang w:val="en-US"/>
        </w:rPr>
        <w:t xml:space="preserve">the </w:t>
      </w:r>
      <w:smartTag w:uri="urn:schemas-microsoft-com:office:smarttags" w:element="stockticker">
        <w:r w:rsidRPr="006D66F2">
          <w:rPr>
            <w:lang w:val="en-US"/>
          </w:rPr>
          <w:t>MME</w:t>
        </w:r>
      </w:smartTag>
      <w:r>
        <w:rPr>
          <w:lang w:val="en-US"/>
        </w:rPr>
        <w:t xml:space="preserve"> </w:t>
      </w:r>
      <w:r w:rsidRPr="007902FE">
        <w:rPr>
          <w:lang w:val="en-US"/>
        </w:rPr>
        <w:t xml:space="preserve">shall set the </w:t>
      </w:r>
      <w:r w:rsidRPr="007902FE">
        <w:rPr>
          <w:rFonts w:eastAsia="MS Mincho"/>
          <w:lang w:val="en-US"/>
        </w:rPr>
        <w:t>"</w:t>
      </w:r>
      <w:r w:rsidRPr="007902FE">
        <w:rPr>
          <w:lang w:val="en-US"/>
        </w:rPr>
        <w:t>VLR-Reliable</w:t>
      </w:r>
      <w:r w:rsidRPr="007902FE">
        <w:rPr>
          <w:rFonts w:eastAsia="MS Mincho"/>
          <w:lang w:val="en-US"/>
        </w:rPr>
        <w:t>"</w:t>
      </w:r>
      <w:r w:rsidRPr="007902FE">
        <w:rPr>
          <w:lang w:val="en-US"/>
        </w:rPr>
        <w:t xml:space="preserve"> MM context variable to </w:t>
      </w:r>
      <w:r w:rsidRPr="007902FE">
        <w:rPr>
          <w:rFonts w:eastAsia="MS Mincho"/>
          <w:lang w:val="en-US"/>
        </w:rPr>
        <w:t>"</w:t>
      </w:r>
      <w:r w:rsidRPr="007902FE">
        <w:rPr>
          <w:lang w:val="en-US"/>
        </w:rPr>
        <w:t>false</w:t>
      </w:r>
      <w:r w:rsidRPr="007902FE">
        <w:rPr>
          <w:rFonts w:eastAsia="MS Mincho"/>
          <w:lang w:val="en-US"/>
        </w:rPr>
        <w:t>"</w:t>
      </w:r>
      <w:r w:rsidRPr="007902FE">
        <w:rPr>
          <w:lang w:val="en-US"/>
        </w:rPr>
        <w:t>.</w:t>
      </w:r>
      <w:r w:rsidR="008A1287">
        <w:rPr>
          <w:rFonts w:hint="eastAsia"/>
          <w:lang w:val="en-US" w:eastAsia="zh-CN"/>
        </w:rPr>
        <w:t xml:space="preserve"> In addition, the MME </w:t>
      </w:r>
      <w:r w:rsidR="008A1287" w:rsidRPr="001A0B70">
        <w:rPr>
          <w:lang w:eastAsia="zh-CN"/>
        </w:rPr>
        <w:t>request</w:t>
      </w:r>
      <w:r w:rsidR="008A1287">
        <w:rPr>
          <w:rFonts w:hint="eastAsia"/>
          <w:lang w:eastAsia="zh-CN"/>
        </w:rPr>
        <w:t>s</w:t>
      </w:r>
      <w:r w:rsidR="008A1287" w:rsidRPr="001A0B70">
        <w:rPr>
          <w:lang w:eastAsia="zh-CN"/>
        </w:rPr>
        <w:t xml:space="preserve"> the UE to re-attach for non-EPS services</w:t>
      </w:r>
      <w:r w:rsidR="008A1287">
        <w:rPr>
          <w:rFonts w:hint="eastAsia"/>
          <w:lang w:eastAsia="zh-CN"/>
        </w:rPr>
        <w:t xml:space="preserve"> as specified in 3GPP</w:t>
      </w:r>
      <w:r w:rsidR="008A1287">
        <w:rPr>
          <w:lang w:eastAsia="zh-CN"/>
        </w:rPr>
        <w:t> </w:t>
      </w:r>
      <w:r w:rsidR="008A1287">
        <w:rPr>
          <w:rFonts w:hint="eastAsia"/>
          <w:lang w:eastAsia="zh-CN"/>
        </w:rPr>
        <w:t>TS</w:t>
      </w:r>
      <w:r w:rsidR="008A1287">
        <w:rPr>
          <w:lang w:eastAsia="zh-CN"/>
        </w:rPr>
        <w:t> </w:t>
      </w:r>
      <w:r w:rsidR="008A1287">
        <w:rPr>
          <w:rFonts w:hint="eastAsia"/>
          <w:lang w:eastAsia="zh-CN"/>
        </w:rPr>
        <w:t>24.301</w:t>
      </w:r>
      <w:r w:rsidR="008A1287">
        <w:rPr>
          <w:lang w:eastAsia="zh-CN"/>
        </w:rPr>
        <w:t> </w:t>
      </w:r>
      <w:r w:rsidR="008A1287">
        <w:rPr>
          <w:rFonts w:hint="eastAsia"/>
          <w:lang w:eastAsia="zh-CN"/>
        </w:rPr>
        <w:t>[14].</w:t>
      </w:r>
    </w:p>
    <w:p w14:paraId="5D7EB4AE" w14:textId="77777777" w:rsidR="00A93BCB" w:rsidRPr="007902FE" w:rsidRDefault="00A93BCB" w:rsidP="00495D15">
      <w:pPr>
        <w:pStyle w:val="Heading2"/>
        <w:rPr>
          <w:lang w:val="en-US"/>
        </w:rPr>
      </w:pPr>
      <w:bookmarkStart w:id="256" w:name="_CR5_12"/>
      <w:bookmarkStart w:id="257" w:name="_Toc131186289"/>
      <w:bookmarkEnd w:id="256"/>
      <w:r w:rsidRPr="007902FE">
        <w:rPr>
          <w:lang w:val="en-US"/>
        </w:rPr>
        <w:t>5.</w:t>
      </w:r>
      <w:r w:rsidR="009C0FA7" w:rsidRPr="007902FE">
        <w:rPr>
          <w:lang w:val="en-US"/>
        </w:rPr>
        <w:t>1</w:t>
      </w:r>
      <w:r w:rsidR="009C0FA7">
        <w:rPr>
          <w:lang w:val="en-US"/>
        </w:rPr>
        <w:t>2</w:t>
      </w:r>
      <w:r w:rsidRPr="007902FE">
        <w:rPr>
          <w:lang w:val="en-US"/>
        </w:rPr>
        <w:tab/>
        <w:t>Service request procedure</w:t>
      </w:r>
      <w:bookmarkEnd w:id="257"/>
    </w:p>
    <w:p w14:paraId="60E662F5" w14:textId="77777777" w:rsidR="00A93BCB" w:rsidRPr="007902FE" w:rsidRDefault="00A93BCB" w:rsidP="00A93BCB">
      <w:pPr>
        <w:pStyle w:val="Heading3"/>
        <w:rPr>
          <w:lang w:val="en-US"/>
        </w:rPr>
      </w:pPr>
      <w:bookmarkStart w:id="258" w:name="_CR5_12_1"/>
      <w:bookmarkStart w:id="259" w:name="_Toc131186290"/>
      <w:bookmarkEnd w:id="258"/>
      <w:r w:rsidRPr="007902FE">
        <w:rPr>
          <w:lang w:val="en-US"/>
        </w:rPr>
        <w:t>5.</w:t>
      </w:r>
      <w:r w:rsidR="009C0FA7" w:rsidRPr="007902FE">
        <w:rPr>
          <w:lang w:val="en-US"/>
        </w:rPr>
        <w:t>1</w:t>
      </w:r>
      <w:r w:rsidR="009C0FA7">
        <w:rPr>
          <w:lang w:val="en-US"/>
        </w:rPr>
        <w:t>2</w:t>
      </w:r>
      <w:r w:rsidRPr="007902FE">
        <w:rPr>
          <w:lang w:val="en-US"/>
        </w:rPr>
        <w:t>.1</w:t>
      </w:r>
      <w:r w:rsidRPr="007902FE">
        <w:rPr>
          <w:lang w:val="en-US"/>
        </w:rPr>
        <w:tab/>
        <w:t>General description</w:t>
      </w:r>
      <w:bookmarkEnd w:id="259"/>
    </w:p>
    <w:p w14:paraId="016F327D" w14:textId="77777777" w:rsidR="004D1485" w:rsidRDefault="008B70B9" w:rsidP="00441F09">
      <w:pPr>
        <w:rPr>
          <w:lang w:val="en-US"/>
        </w:rPr>
      </w:pPr>
      <w:r w:rsidRPr="007902FE">
        <w:rPr>
          <w:lang w:val="en-US"/>
        </w:rPr>
        <w:t xml:space="preserve">After the reception of an SGsAP-PAGING-REQUEST message from the VLR, the MME will use this procedure to indicate to the VLR that a </w:t>
      </w:r>
      <w:r w:rsidR="005974E8">
        <w:rPr>
          <w:lang w:val="en-US"/>
        </w:rPr>
        <w:t>NAS signalling</w:t>
      </w:r>
      <w:r w:rsidR="005974E8" w:rsidRPr="007902FE">
        <w:rPr>
          <w:lang w:val="en-US"/>
        </w:rPr>
        <w:t xml:space="preserve"> </w:t>
      </w:r>
      <w:r w:rsidRPr="007902FE">
        <w:rPr>
          <w:lang w:val="en-US"/>
        </w:rPr>
        <w:t>connection exists between the UE and the MME.</w:t>
      </w:r>
    </w:p>
    <w:p w14:paraId="21F0A4F4" w14:textId="77777777" w:rsidR="004D1485" w:rsidRDefault="008B70B9" w:rsidP="00441F09">
      <w:pPr>
        <w:rPr>
          <w:lang w:val="en-US"/>
        </w:rPr>
      </w:pPr>
      <w:r w:rsidRPr="007902FE">
        <w:rPr>
          <w:lang w:val="en-US"/>
        </w:rPr>
        <w:t>The procedure can be invoked, by the MME</w:t>
      </w:r>
      <w:r w:rsidR="004D1485">
        <w:rPr>
          <w:lang w:val="en-US"/>
        </w:rPr>
        <w:t xml:space="preserve"> as follows:</w:t>
      </w:r>
    </w:p>
    <w:p w14:paraId="27F4D951" w14:textId="77777777" w:rsidR="004D1485" w:rsidRDefault="004D1485" w:rsidP="004D1485">
      <w:pPr>
        <w:pStyle w:val="B1"/>
        <w:rPr>
          <w:lang w:val="en-US"/>
        </w:rPr>
      </w:pPr>
      <w:r>
        <w:rPr>
          <w:lang w:val="en-US"/>
        </w:rPr>
        <w:t>-</w:t>
      </w:r>
      <w:r>
        <w:rPr>
          <w:lang w:val="en-US"/>
        </w:rPr>
        <w:tab/>
        <w:t>U</w:t>
      </w:r>
      <w:r w:rsidR="008B70B9" w:rsidRPr="007902FE">
        <w:rPr>
          <w:lang w:val="en-US"/>
        </w:rPr>
        <w:t>pon reception of a Service Request message</w:t>
      </w:r>
      <w:r w:rsidR="00251C73">
        <w:rPr>
          <w:rFonts w:hint="eastAsia"/>
          <w:lang w:val="en-US" w:eastAsia="zh-CN"/>
        </w:rPr>
        <w:t xml:space="preserve"> or Extended Service Request message</w:t>
      </w:r>
      <w:r w:rsidR="008B70B9" w:rsidRPr="007902FE">
        <w:rPr>
          <w:lang w:val="en-US"/>
        </w:rPr>
        <w:t xml:space="preserve"> from the UE</w:t>
      </w:r>
      <w:r>
        <w:rPr>
          <w:lang w:val="en-US"/>
        </w:rPr>
        <w:t>;</w:t>
      </w:r>
    </w:p>
    <w:p w14:paraId="7741D200" w14:textId="77777777" w:rsidR="00A93BCB" w:rsidRDefault="004D1485" w:rsidP="004D1485">
      <w:pPr>
        <w:pStyle w:val="B1"/>
        <w:rPr>
          <w:lang w:val="en-US"/>
        </w:rPr>
      </w:pPr>
      <w:r>
        <w:rPr>
          <w:lang w:val="en-US"/>
        </w:rPr>
        <w:t>-</w:t>
      </w:r>
      <w:r>
        <w:rPr>
          <w:lang w:val="en-US"/>
        </w:rPr>
        <w:tab/>
        <w:t>D</w:t>
      </w:r>
      <w:r w:rsidRPr="007902FE">
        <w:rPr>
          <w:lang w:val="en-US"/>
        </w:rPr>
        <w:t xml:space="preserve">irectly </w:t>
      </w:r>
      <w:r w:rsidR="008B70B9" w:rsidRPr="007902FE">
        <w:rPr>
          <w:lang w:val="en-US"/>
        </w:rPr>
        <w:t xml:space="preserve">after receiving the SGsAP-PAGING-REQUEST message from the VLR, based on the UE’s EMM </w:t>
      </w:r>
      <w:r w:rsidR="005974E8">
        <w:rPr>
          <w:lang w:val="en-US"/>
        </w:rPr>
        <w:t>m</w:t>
      </w:r>
      <w:r w:rsidR="005974E8" w:rsidRPr="007902FE">
        <w:rPr>
          <w:lang w:val="en-US"/>
        </w:rPr>
        <w:t>ode</w:t>
      </w:r>
      <w:r>
        <w:rPr>
          <w:lang w:val="en-US"/>
        </w:rPr>
        <w:t>; or</w:t>
      </w:r>
    </w:p>
    <w:p w14:paraId="33223CD4" w14:textId="77777777" w:rsidR="004D1485" w:rsidRPr="007902FE" w:rsidRDefault="004D1485" w:rsidP="004D1485">
      <w:pPr>
        <w:pStyle w:val="B1"/>
        <w:rPr>
          <w:lang w:val="en-US"/>
        </w:rPr>
      </w:pPr>
      <w:r>
        <w:rPr>
          <w:lang w:val="en-US"/>
        </w:rPr>
        <w:t>-</w:t>
      </w:r>
      <w:r>
        <w:rPr>
          <w:lang w:val="en-US"/>
        </w:rPr>
        <w:tab/>
        <w:t xml:space="preserve">In Deployment Option 3 (see subclause 8.2.4a.1 of 3GPP TS 23.272 [7]), </w:t>
      </w:r>
      <w:r>
        <w:rPr>
          <w:lang w:val="en-US" w:eastAsia="zh-CN"/>
        </w:rPr>
        <w:t xml:space="preserve">detecting </w:t>
      </w:r>
      <w:r w:rsidRPr="00DC0F36">
        <w:rPr>
          <w:lang w:val="en-US" w:eastAsia="zh-CN"/>
        </w:rPr>
        <w:t xml:space="preserve">the UE is </w:t>
      </w:r>
      <w:r>
        <w:rPr>
          <w:lang w:val="en-US" w:eastAsia="zh-CN"/>
        </w:rPr>
        <w:t xml:space="preserve">temporarily </w:t>
      </w:r>
      <w:r w:rsidRPr="00DC0F36">
        <w:rPr>
          <w:lang w:val="en-US" w:eastAsia="zh-CN"/>
        </w:rPr>
        <w:t xml:space="preserve">unreachable for paging due to using </w:t>
      </w:r>
      <w:r>
        <w:rPr>
          <w:lang w:val="en-US" w:eastAsia="zh-CN"/>
        </w:rPr>
        <w:t>e</w:t>
      </w:r>
      <w:r w:rsidRPr="00DC0F36">
        <w:rPr>
          <w:lang w:val="en-US" w:eastAsia="zh-CN"/>
        </w:rPr>
        <w:t xml:space="preserve">DRX (as specified in </w:t>
      </w:r>
      <w:r w:rsidRPr="007902FE">
        <w:rPr>
          <w:lang w:val="en-US"/>
        </w:rPr>
        <w:t>3GPP TS 24.301 [</w:t>
      </w:r>
      <w:r>
        <w:rPr>
          <w:lang w:val="en-US"/>
        </w:rPr>
        <w:t>14</w:t>
      </w:r>
      <w:r w:rsidRPr="007902FE">
        <w:rPr>
          <w:lang w:val="en-US"/>
        </w:rPr>
        <w:t>]</w:t>
      </w:r>
      <w:r w:rsidRPr="00DC0F36">
        <w:rPr>
          <w:lang w:val="en-US" w:eastAsia="zh-CN"/>
        </w:rPr>
        <w:t>)</w:t>
      </w:r>
      <w:r>
        <w:rPr>
          <w:lang w:val="en-US" w:eastAsia="zh-CN"/>
        </w:rPr>
        <w:t xml:space="preserve"> and </w:t>
      </w:r>
      <w:r w:rsidRPr="00D05C7B">
        <w:rPr>
          <w:lang w:val="en-US" w:eastAsia="zh-CN"/>
        </w:rPr>
        <w:t>the</w:t>
      </w:r>
      <w:r>
        <w:rPr>
          <w:rFonts w:hint="eastAsia"/>
          <w:lang w:val="en-US" w:eastAsia="zh-CN"/>
        </w:rPr>
        <w:t xml:space="preserve"> </w:t>
      </w:r>
      <w:r w:rsidRPr="007902FE">
        <w:rPr>
          <w:lang w:val="en-US" w:eastAsia="zh-CN"/>
        </w:rPr>
        <w:t>Service indicator</w:t>
      </w:r>
      <w:r>
        <w:rPr>
          <w:rFonts w:hint="eastAsia"/>
          <w:lang w:val="en-US" w:eastAsia="zh-CN"/>
        </w:rPr>
        <w:t xml:space="preserve"> </w:t>
      </w:r>
      <w:r>
        <w:rPr>
          <w:lang w:val="en-US" w:eastAsia="zh-CN"/>
        </w:rPr>
        <w:t xml:space="preserve">information element in the </w:t>
      </w:r>
      <w:r w:rsidRPr="007902FE">
        <w:rPr>
          <w:lang w:val="en-US" w:eastAsia="zh-CN"/>
        </w:rPr>
        <w:t>SG</w:t>
      </w:r>
      <w:r>
        <w:rPr>
          <w:lang w:val="en-US" w:eastAsia="zh-CN"/>
        </w:rPr>
        <w:t>sAP</w:t>
      </w:r>
      <w:r w:rsidRPr="007902FE">
        <w:rPr>
          <w:lang w:val="en-US" w:eastAsia="zh-CN"/>
        </w:rPr>
        <w:t xml:space="preserve">-PAGING-REQUEST </w:t>
      </w:r>
      <w:r>
        <w:rPr>
          <w:lang w:val="en-US" w:eastAsia="zh-CN"/>
        </w:rPr>
        <w:t>message indicates "SMS indicator</w:t>
      </w:r>
      <w:r w:rsidRPr="00AE065B">
        <w:rPr>
          <w:lang w:val="en-US" w:eastAsia="zh-CN"/>
        </w:rPr>
        <w:t>"</w:t>
      </w:r>
      <w:r w:rsidRPr="007902FE">
        <w:rPr>
          <w:lang w:val="en-US"/>
        </w:rPr>
        <w:t>.</w:t>
      </w:r>
    </w:p>
    <w:p w14:paraId="438465C2" w14:textId="793F4CF1" w:rsidR="00A93BCB" w:rsidRPr="007902FE" w:rsidRDefault="00A93BCB" w:rsidP="00A93BCB">
      <w:pPr>
        <w:pStyle w:val="Heading3"/>
        <w:rPr>
          <w:lang w:val="en-US"/>
        </w:rPr>
      </w:pPr>
      <w:bookmarkStart w:id="260" w:name="_CR5_12_2"/>
      <w:bookmarkStart w:id="261" w:name="_Toc131186291"/>
      <w:bookmarkEnd w:id="260"/>
      <w:r w:rsidRPr="007902FE">
        <w:rPr>
          <w:lang w:val="en-US"/>
        </w:rPr>
        <w:t>5.</w:t>
      </w:r>
      <w:r w:rsidR="009C0FA7" w:rsidRPr="007902FE">
        <w:rPr>
          <w:lang w:val="en-US"/>
        </w:rPr>
        <w:t>1</w:t>
      </w:r>
      <w:r w:rsidR="009C0FA7">
        <w:rPr>
          <w:lang w:val="en-US"/>
        </w:rPr>
        <w:t>2</w:t>
      </w:r>
      <w:r w:rsidRPr="007902FE">
        <w:rPr>
          <w:lang w:val="en-US"/>
        </w:rPr>
        <w:t>.2</w:t>
      </w:r>
      <w:r w:rsidR="00A4265E">
        <w:rPr>
          <w:lang w:val="en-US"/>
        </w:rPr>
        <w:tab/>
      </w:r>
      <w:r w:rsidRPr="007902FE">
        <w:rPr>
          <w:lang w:val="en-US"/>
        </w:rPr>
        <w:t>Procedures in the MME</w:t>
      </w:r>
      <w:bookmarkEnd w:id="261"/>
    </w:p>
    <w:p w14:paraId="4940AE06" w14:textId="77777777" w:rsidR="008B70B9" w:rsidRPr="007902FE" w:rsidRDefault="008B70B9" w:rsidP="008B70B9">
      <w:pPr>
        <w:rPr>
          <w:lang w:val="en-US"/>
        </w:rPr>
      </w:pPr>
      <w:r w:rsidRPr="007902FE">
        <w:rPr>
          <w:lang w:val="en-US"/>
        </w:rPr>
        <w:t xml:space="preserve">When receiving the SGsAP-PAGING-REQUEST message, the MME shall first </w:t>
      </w:r>
      <w:r w:rsidR="00497EE6">
        <w:rPr>
          <w:lang w:val="en-US"/>
        </w:rPr>
        <w:t xml:space="preserve">take action as described in subclause 5.1.3 and </w:t>
      </w:r>
      <w:r w:rsidRPr="007902FE">
        <w:rPr>
          <w:lang w:val="en-US"/>
        </w:rPr>
        <w:t xml:space="preserve">check whether the UE, for which the paging is sent, is in EMM-IDLE or EMM-CONNECTED </w:t>
      </w:r>
      <w:r w:rsidR="005974E8">
        <w:rPr>
          <w:lang w:val="en-US"/>
        </w:rPr>
        <w:t>m</w:t>
      </w:r>
      <w:r w:rsidR="005974E8" w:rsidRPr="007902FE">
        <w:rPr>
          <w:lang w:val="en-US"/>
        </w:rPr>
        <w:t>ode</w:t>
      </w:r>
      <w:r w:rsidRPr="007902FE">
        <w:rPr>
          <w:lang w:val="en-US"/>
        </w:rPr>
        <w:t>.</w:t>
      </w:r>
    </w:p>
    <w:p w14:paraId="51610142" w14:textId="77777777" w:rsidR="00A00A35" w:rsidRDefault="00A00A35" w:rsidP="008B70B9">
      <w:pPr>
        <w:rPr>
          <w:lang w:val="en-US"/>
        </w:rPr>
      </w:pPr>
      <w:r w:rsidRPr="007902FE">
        <w:rPr>
          <w:lang w:val="en-US"/>
        </w:rPr>
        <w:t>If the MME accept</w:t>
      </w:r>
      <w:r>
        <w:rPr>
          <w:lang w:val="en-US"/>
        </w:rPr>
        <w:t xml:space="preserve">s </w:t>
      </w:r>
      <w:r w:rsidRPr="007902FE">
        <w:rPr>
          <w:lang w:val="en-US"/>
        </w:rPr>
        <w:t>the paging request</w:t>
      </w:r>
      <w:r>
        <w:rPr>
          <w:lang w:val="en-US"/>
        </w:rPr>
        <w:t>, the MME shall proceed as follows:</w:t>
      </w:r>
    </w:p>
    <w:p w14:paraId="117A1C18" w14:textId="77777777" w:rsidR="008B70B9" w:rsidRPr="007902FE" w:rsidRDefault="00F720D3" w:rsidP="00F720D3">
      <w:pPr>
        <w:pStyle w:val="B1"/>
        <w:rPr>
          <w:lang w:val="en-US"/>
        </w:rPr>
      </w:pPr>
      <w:r w:rsidRPr="00F720D3">
        <w:rPr>
          <w:lang w:val="en-US"/>
        </w:rPr>
        <w:t>-</w:t>
      </w:r>
      <w:r>
        <w:rPr>
          <w:lang w:val="en-US"/>
        </w:rPr>
        <w:tab/>
      </w:r>
      <w:r w:rsidR="008B70B9" w:rsidRPr="007902FE">
        <w:rPr>
          <w:lang w:val="en-US"/>
        </w:rPr>
        <w:t xml:space="preserve">If the UE </w:t>
      </w:r>
      <w:r w:rsidR="00497EE6">
        <w:rPr>
          <w:lang w:val="en-US"/>
        </w:rPr>
        <w:t>wa</w:t>
      </w:r>
      <w:r w:rsidR="008B70B9" w:rsidRPr="007902FE">
        <w:rPr>
          <w:lang w:val="en-US"/>
        </w:rPr>
        <w:t xml:space="preserve">s in EMM-CONNECTED </w:t>
      </w:r>
      <w:r w:rsidR="005974E8">
        <w:rPr>
          <w:lang w:val="en-US"/>
        </w:rPr>
        <w:t>m</w:t>
      </w:r>
      <w:r w:rsidR="005974E8" w:rsidRPr="007902FE">
        <w:rPr>
          <w:lang w:val="en-US"/>
        </w:rPr>
        <w:t>ode</w:t>
      </w:r>
      <w:r w:rsidR="008B70B9" w:rsidRPr="007902FE">
        <w:rPr>
          <w:lang w:val="en-US"/>
        </w:rPr>
        <w:t>, the MME create</w:t>
      </w:r>
      <w:r w:rsidR="008439D7">
        <w:rPr>
          <w:lang w:val="en-US"/>
        </w:rPr>
        <w:t>s</w:t>
      </w:r>
      <w:r w:rsidR="008B70B9" w:rsidRPr="007902FE">
        <w:rPr>
          <w:lang w:val="en-US"/>
        </w:rPr>
        <w:t xml:space="preserve"> and send</w:t>
      </w:r>
      <w:r w:rsidR="008439D7">
        <w:rPr>
          <w:lang w:val="en-US"/>
        </w:rPr>
        <w:t>s</w:t>
      </w:r>
      <w:r w:rsidR="008B70B9" w:rsidRPr="007902FE">
        <w:rPr>
          <w:lang w:val="en-US"/>
        </w:rPr>
        <w:t xml:space="preserve"> an SGsAP-SERVICE-REQUEST message to the VLR</w:t>
      </w:r>
      <w:r w:rsidR="008439D7">
        <w:rPr>
          <w:lang w:val="en-US"/>
        </w:rPr>
        <w:t xml:space="preserve"> based on the conditions specified in 3GPP TS 23.272 [7]</w:t>
      </w:r>
      <w:r w:rsidR="008B70B9" w:rsidRPr="007902FE">
        <w:rPr>
          <w:lang w:val="en-US"/>
        </w:rPr>
        <w:t>.</w:t>
      </w:r>
      <w:r w:rsidR="00497EE6">
        <w:rPr>
          <w:lang w:val="en-US"/>
        </w:rPr>
        <w:t xml:space="preserve"> If t</w:t>
      </w:r>
      <w:r w:rsidR="00497EE6" w:rsidRPr="00143A90">
        <w:rPr>
          <w:lang w:val="en-US" w:eastAsia="zh-CN"/>
        </w:rPr>
        <w:t xml:space="preserve">he </w:t>
      </w:r>
      <w:r w:rsidR="00497EE6" w:rsidRPr="00B94D53">
        <w:rPr>
          <w:lang w:val="en-US" w:eastAsia="zh-CN"/>
        </w:rPr>
        <w:t xml:space="preserve">UE </w:t>
      </w:r>
      <w:r w:rsidR="00497EE6">
        <w:rPr>
          <w:lang w:val="en-US"/>
        </w:rPr>
        <w:t>subsequently</w:t>
      </w:r>
      <w:r w:rsidR="00497EE6" w:rsidRPr="00143A90">
        <w:rPr>
          <w:lang w:val="en-US" w:eastAsia="zh-CN"/>
        </w:rPr>
        <w:t xml:space="preserve"> reject</w:t>
      </w:r>
      <w:r w:rsidR="00497EE6">
        <w:rPr>
          <w:lang w:val="en-US" w:eastAsia="zh-CN"/>
        </w:rPr>
        <w:t>s</w:t>
      </w:r>
      <w:r w:rsidR="00497EE6" w:rsidRPr="00143A90">
        <w:rPr>
          <w:lang w:val="en-US" w:eastAsia="zh-CN"/>
        </w:rPr>
        <w:t xml:space="preserve"> </w:t>
      </w:r>
      <w:r w:rsidR="00497EE6">
        <w:rPr>
          <w:lang w:val="en-US" w:eastAsia="zh-CN"/>
        </w:rPr>
        <w:t>the CS fallback</w:t>
      </w:r>
      <w:r w:rsidR="00497EE6">
        <w:rPr>
          <w:rFonts w:hint="eastAsia"/>
          <w:lang w:val="en-US" w:eastAsia="zh-CN"/>
        </w:rPr>
        <w:t xml:space="preserve"> call</w:t>
      </w:r>
      <w:r w:rsidR="00497EE6">
        <w:rPr>
          <w:lang w:val="en-US" w:eastAsia="zh-CN"/>
        </w:rPr>
        <w:t>,</w:t>
      </w:r>
      <w:r w:rsidR="00497EE6">
        <w:rPr>
          <w:rFonts w:hint="eastAsia"/>
          <w:lang w:val="en-US" w:eastAsia="zh-CN"/>
        </w:rPr>
        <w:t xml:space="preserve"> </w:t>
      </w:r>
      <w:r w:rsidR="00497EE6">
        <w:rPr>
          <w:lang w:val="en-US" w:eastAsia="zh-CN"/>
        </w:rPr>
        <w:t>t</w:t>
      </w:r>
      <w:r w:rsidR="00497EE6" w:rsidRPr="00940DB0">
        <w:rPr>
          <w:noProof/>
          <w:lang w:val="en-US" w:eastAsia="zh-CN"/>
        </w:rPr>
        <w:t xml:space="preserve">he MME shall send the SGsAP-PAGING-REJECT message to the VLR with the </w:t>
      </w:r>
      <w:r w:rsidR="00497EE6">
        <w:rPr>
          <w:noProof/>
          <w:lang w:val="en-US" w:eastAsia="zh-CN"/>
        </w:rPr>
        <w:t xml:space="preserve">SGs </w:t>
      </w:r>
      <w:r w:rsidR="00497EE6" w:rsidRPr="00940DB0">
        <w:rPr>
          <w:noProof/>
          <w:lang w:val="en-US" w:eastAsia="zh-CN"/>
        </w:rPr>
        <w:t>cause</w:t>
      </w:r>
      <w:r w:rsidR="00497EE6">
        <w:rPr>
          <w:noProof/>
          <w:lang w:val="en-US" w:eastAsia="zh-CN"/>
        </w:rPr>
        <w:t xml:space="preserve"> information element indicating</w:t>
      </w:r>
      <w:r w:rsidR="00497EE6" w:rsidRPr="00940DB0">
        <w:rPr>
          <w:noProof/>
          <w:lang w:val="en-US" w:eastAsia="zh-CN"/>
        </w:rPr>
        <w:t xml:space="preserve"> </w:t>
      </w:r>
      <w:r w:rsidR="00497EE6" w:rsidRPr="00A0458C">
        <w:rPr>
          <w:noProof/>
          <w:lang w:val="en-US" w:eastAsia="zh-CN"/>
        </w:rPr>
        <w:t xml:space="preserve">"Mobile terminating </w:t>
      </w:r>
      <w:r w:rsidR="00497EE6" w:rsidRPr="00C15F55">
        <w:t>CS fallback call</w:t>
      </w:r>
      <w:r w:rsidR="00497EE6" w:rsidRPr="00A0458C">
        <w:rPr>
          <w:noProof/>
          <w:lang w:val="en-US" w:eastAsia="zh-CN"/>
        </w:rPr>
        <w:t xml:space="preserve"> rejected by the user"</w:t>
      </w:r>
      <w:r w:rsidR="001E5523">
        <w:rPr>
          <w:lang w:eastAsia="zh-CN"/>
        </w:rPr>
        <w:t>;</w:t>
      </w:r>
    </w:p>
    <w:p w14:paraId="14947367" w14:textId="77777777" w:rsidR="00D25C4C" w:rsidRDefault="00F720D3" w:rsidP="00D25C4C">
      <w:pPr>
        <w:pStyle w:val="B1"/>
        <w:rPr>
          <w:lang w:val="en-US"/>
        </w:rPr>
      </w:pPr>
      <w:r>
        <w:rPr>
          <w:lang w:val="en-US"/>
        </w:rPr>
        <w:t>-</w:t>
      </w:r>
      <w:r>
        <w:rPr>
          <w:lang w:val="en-US"/>
        </w:rPr>
        <w:tab/>
      </w:r>
      <w:r w:rsidR="00A00A35" w:rsidRPr="007902FE">
        <w:rPr>
          <w:lang w:val="en-US"/>
        </w:rPr>
        <w:t xml:space="preserve">If the UE </w:t>
      </w:r>
      <w:r w:rsidR="00A00A35">
        <w:rPr>
          <w:lang w:val="en-US"/>
        </w:rPr>
        <w:t>wa</w:t>
      </w:r>
      <w:r w:rsidR="00A00A35" w:rsidRPr="007902FE">
        <w:rPr>
          <w:lang w:val="en-US"/>
        </w:rPr>
        <w:t>s in EMM-</w:t>
      </w:r>
      <w:r w:rsidR="00A00A35">
        <w:rPr>
          <w:lang w:val="en-US"/>
        </w:rPr>
        <w:t>IDLE</w:t>
      </w:r>
      <w:r w:rsidR="00A00A35" w:rsidRPr="007902FE">
        <w:rPr>
          <w:lang w:val="en-US"/>
        </w:rPr>
        <w:t xml:space="preserve"> </w:t>
      </w:r>
      <w:r w:rsidR="00A00A35">
        <w:rPr>
          <w:lang w:val="en-US"/>
        </w:rPr>
        <w:t>m</w:t>
      </w:r>
      <w:r w:rsidR="00A00A35" w:rsidRPr="007902FE">
        <w:rPr>
          <w:lang w:val="en-US"/>
        </w:rPr>
        <w:t>ode</w:t>
      </w:r>
      <w:r w:rsidR="00D25C4C">
        <w:rPr>
          <w:lang w:val="en-US"/>
        </w:rPr>
        <w:t xml:space="preserve"> and the </w:t>
      </w:r>
      <w:r w:rsidR="00D25C4C" w:rsidRPr="007902FE">
        <w:rPr>
          <w:lang w:val="en-US"/>
        </w:rPr>
        <w:t>SGsAP-PAGING-REQUEST</w:t>
      </w:r>
      <w:r w:rsidR="00D25C4C">
        <w:rPr>
          <w:lang w:val="en-US"/>
        </w:rPr>
        <w:t xml:space="preserve"> message was received with LAI</w:t>
      </w:r>
      <w:r w:rsidR="008B70B9" w:rsidRPr="007902FE">
        <w:rPr>
          <w:lang w:val="en-US"/>
        </w:rPr>
        <w:t>, the MME shall send the SGsAP-SERVICE-REQUEST message to the VLR</w:t>
      </w:r>
      <w:r w:rsidR="00497EE6">
        <w:rPr>
          <w:lang w:val="en-US"/>
        </w:rPr>
        <w:t xml:space="preserve"> </w:t>
      </w:r>
      <w:r w:rsidR="00A00A35">
        <w:rPr>
          <w:lang w:val="en-US"/>
        </w:rPr>
        <w:t>when the UE enters EMM-CONNECTED mode</w:t>
      </w:r>
      <w:r w:rsidR="00D25C4C">
        <w:rPr>
          <w:lang w:val="en-US"/>
        </w:rPr>
        <w:t>;</w:t>
      </w:r>
    </w:p>
    <w:p w14:paraId="1E1BF01D" w14:textId="77777777" w:rsidR="004D1485" w:rsidRDefault="00D25C4C" w:rsidP="004D1485">
      <w:pPr>
        <w:pStyle w:val="B1"/>
        <w:rPr>
          <w:lang w:val="en-US"/>
        </w:rPr>
      </w:pPr>
      <w:r>
        <w:rPr>
          <w:lang w:val="en-US"/>
        </w:rPr>
        <w:t>-</w:t>
      </w:r>
      <w:r>
        <w:rPr>
          <w:lang w:val="en-US"/>
        </w:rPr>
        <w:tab/>
      </w:r>
      <w:r w:rsidRPr="007902FE">
        <w:rPr>
          <w:lang w:val="en-US"/>
        </w:rPr>
        <w:t xml:space="preserve">If the UE </w:t>
      </w:r>
      <w:r>
        <w:rPr>
          <w:lang w:val="en-US"/>
        </w:rPr>
        <w:t>wa</w:t>
      </w:r>
      <w:r w:rsidRPr="007902FE">
        <w:rPr>
          <w:lang w:val="en-US"/>
        </w:rPr>
        <w:t>s in EMM-</w:t>
      </w:r>
      <w:r>
        <w:rPr>
          <w:lang w:val="en-US"/>
        </w:rPr>
        <w:t>IDLE</w:t>
      </w:r>
      <w:r w:rsidRPr="007902FE">
        <w:rPr>
          <w:lang w:val="en-US"/>
        </w:rPr>
        <w:t xml:space="preserve"> </w:t>
      </w:r>
      <w:r>
        <w:rPr>
          <w:lang w:val="en-US"/>
        </w:rPr>
        <w:t>m</w:t>
      </w:r>
      <w:r w:rsidRPr="007902FE">
        <w:rPr>
          <w:lang w:val="en-US"/>
        </w:rPr>
        <w:t>ode</w:t>
      </w:r>
      <w:r>
        <w:rPr>
          <w:lang w:val="en-US"/>
        </w:rPr>
        <w:t xml:space="preserve"> and the </w:t>
      </w:r>
      <w:r w:rsidRPr="007902FE">
        <w:rPr>
          <w:lang w:val="en-US"/>
        </w:rPr>
        <w:t>SGsAP-PAGING-REQUEST</w:t>
      </w:r>
      <w:r>
        <w:rPr>
          <w:lang w:val="en-US"/>
        </w:rPr>
        <w:t xml:space="preserve"> message was received without LAI</w:t>
      </w:r>
      <w:r w:rsidRPr="007902FE">
        <w:rPr>
          <w:lang w:val="en-US"/>
        </w:rPr>
        <w:t xml:space="preserve">, the MME </w:t>
      </w:r>
      <w:r>
        <w:rPr>
          <w:lang w:val="en-US"/>
        </w:rPr>
        <w:t>behaves as specified in subclause 4.8.1 of 3GPP TS 23.272 [7]</w:t>
      </w:r>
      <w:r w:rsidR="004D1485">
        <w:rPr>
          <w:lang w:val="en-US"/>
        </w:rPr>
        <w:t>; or</w:t>
      </w:r>
    </w:p>
    <w:p w14:paraId="30D75D21" w14:textId="77777777" w:rsidR="00A93BCB" w:rsidRPr="007902FE" w:rsidRDefault="004D1485" w:rsidP="004D1485">
      <w:pPr>
        <w:pStyle w:val="B1"/>
        <w:rPr>
          <w:lang w:val="en-US"/>
        </w:rPr>
      </w:pPr>
      <w:r>
        <w:rPr>
          <w:lang w:val="en-US"/>
        </w:rPr>
        <w:t>-</w:t>
      </w:r>
      <w:r>
        <w:rPr>
          <w:lang w:val="en-US"/>
        </w:rPr>
        <w:tab/>
        <w:t>In Deployment Option 3 (see subclause 8.2.4a.1 of 3GPP TS 23.272 [7]), i</w:t>
      </w:r>
      <w:r w:rsidRPr="007902FE">
        <w:rPr>
          <w:lang w:val="en-US"/>
        </w:rPr>
        <w:t xml:space="preserve">f the UE </w:t>
      </w:r>
      <w:r>
        <w:rPr>
          <w:lang w:val="en-US"/>
        </w:rPr>
        <w:t>wa</w:t>
      </w:r>
      <w:r w:rsidRPr="007902FE">
        <w:rPr>
          <w:lang w:val="en-US"/>
        </w:rPr>
        <w:t>s in EMM-</w:t>
      </w:r>
      <w:r>
        <w:rPr>
          <w:lang w:val="en-US"/>
        </w:rPr>
        <w:t>IDLE</w:t>
      </w:r>
      <w:r w:rsidRPr="007902FE">
        <w:rPr>
          <w:lang w:val="en-US"/>
        </w:rPr>
        <w:t xml:space="preserve"> </w:t>
      </w:r>
      <w:r>
        <w:rPr>
          <w:lang w:val="en-US"/>
        </w:rPr>
        <w:t>m</w:t>
      </w:r>
      <w:r w:rsidRPr="007902FE">
        <w:rPr>
          <w:lang w:val="en-US"/>
        </w:rPr>
        <w:t>ode</w:t>
      </w:r>
      <w:r>
        <w:rPr>
          <w:lang w:val="en-US"/>
        </w:rPr>
        <w:t xml:space="preserve"> and </w:t>
      </w:r>
      <w:r>
        <w:rPr>
          <w:lang w:val="en-US" w:eastAsia="zh-CN"/>
        </w:rPr>
        <w:t xml:space="preserve">temporarily </w:t>
      </w:r>
      <w:r w:rsidRPr="00DC0F36">
        <w:rPr>
          <w:lang w:val="en-US" w:eastAsia="zh-CN"/>
        </w:rPr>
        <w:t xml:space="preserve">unreachable for paging due to using </w:t>
      </w:r>
      <w:r>
        <w:rPr>
          <w:lang w:val="en-US" w:eastAsia="zh-CN"/>
        </w:rPr>
        <w:t>e</w:t>
      </w:r>
      <w:r w:rsidRPr="00DC0F36">
        <w:rPr>
          <w:lang w:val="en-US" w:eastAsia="zh-CN"/>
        </w:rPr>
        <w:t xml:space="preserve">DRX (as specified in </w:t>
      </w:r>
      <w:r w:rsidRPr="007902FE">
        <w:rPr>
          <w:lang w:val="en-US"/>
        </w:rPr>
        <w:t>3GPP TS 24.301 [</w:t>
      </w:r>
      <w:r>
        <w:rPr>
          <w:lang w:val="en-US"/>
        </w:rPr>
        <w:t>14</w:t>
      </w:r>
      <w:r w:rsidRPr="007902FE">
        <w:rPr>
          <w:lang w:val="en-US"/>
        </w:rPr>
        <w:t>]</w:t>
      </w:r>
      <w:r w:rsidRPr="00DC0F36">
        <w:rPr>
          <w:lang w:val="en-US" w:eastAsia="zh-CN"/>
        </w:rPr>
        <w:t>)</w:t>
      </w:r>
      <w:r>
        <w:rPr>
          <w:lang w:val="en-US" w:eastAsia="zh-CN"/>
        </w:rPr>
        <w:t xml:space="preserve">, and </w:t>
      </w:r>
      <w:r w:rsidRPr="00D05C7B">
        <w:rPr>
          <w:lang w:val="en-US" w:eastAsia="zh-CN"/>
        </w:rPr>
        <w:t>the</w:t>
      </w:r>
      <w:r>
        <w:rPr>
          <w:rFonts w:hint="eastAsia"/>
          <w:lang w:val="en-US" w:eastAsia="zh-CN"/>
        </w:rPr>
        <w:t xml:space="preserve"> </w:t>
      </w:r>
      <w:r w:rsidRPr="007902FE">
        <w:rPr>
          <w:lang w:val="en-US" w:eastAsia="zh-CN"/>
        </w:rPr>
        <w:t>Service indicator</w:t>
      </w:r>
      <w:r>
        <w:rPr>
          <w:rFonts w:hint="eastAsia"/>
          <w:lang w:val="en-US" w:eastAsia="zh-CN"/>
        </w:rPr>
        <w:t xml:space="preserve"> </w:t>
      </w:r>
      <w:r>
        <w:rPr>
          <w:lang w:val="en-US" w:eastAsia="zh-CN"/>
        </w:rPr>
        <w:t xml:space="preserve">information element in the </w:t>
      </w:r>
      <w:r w:rsidRPr="007902FE">
        <w:rPr>
          <w:lang w:val="en-US" w:eastAsia="zh-CN"/>
        </w:rPr>
        <w:t>SG</w:t>
      </w:r>
      <w:r>
        <w:rPr>
          <w:lang w:val="en-US" w:eastAsia="zh-CN"/>
        </w:rPr>
        <w:t>sAP</w:t>
      </w:r>
      <w:r w:rsidRPr="007902FE">
        <w:rPr>
          <w:lang w:val="en-US" w:eastAsia="zh-CN"/>
        </w:rPr>
        <w:t xml:space="preserve">-PAGING-REQUEST </w:t>
      </w:r>
      <w:r>
        <w:rPr>
          <w:lang w:val="en-US" w:eastAsia="zh-CN"/>
        </w:rPr>
        <w:t>message indicates "SMS indicator</w:t>
      </w:r>
      <w:r w:rsidRPr="00AE065B">
        <w:rPr>
          <w:lang w:val="en-US" w:eastAsia="zh-CN"/>
        </w:rPr>
        <w:t>"</w:t>
      </w:r>
      <w:r w:rsidRPr="007902FE">
        <w:rPr>
          <w:lang w:val="en-US"/>
        </w:rPr>
        <w:t xml:space="preserve">, the MME </w:t>
      </w:r>
      <w:r>
        <w:rPr>
          <w:lang w:val="en-US"/>
        </w:rPr>
        <w:t>behaves as specified in subclause </w:t>
      </w:r>
      <w:r>
        <w:t>8.2.4a.3</w:t>
      </w:r>
      <w:r>
        <w:rPr>
          <w:lang w:val="en-US"/>
        </w:rPr>
        <w:t xml:space="preserve"> of 3GPP TS 23.272 [7]</w:t>
      </w:r>
      <w:r w:rsidR="00D25C4C" w:rsidRPr="007902FE">
        <w:rPr>
          <w:lang w:val="en-US"/>
        </w:rPr>
        <w:t>.</w:t>
      </w:r>
    </w:p>
    <w:p w14:paraId="511C9799" w14:textId="77777777" w:rsidR="009E517C" w:rsidRPr="009E517C" w:rsidRDefault="00F543C8" w:rsidP="001E271E">
      <w:r>
        <w:rPr>
          <w:lang w:val="en-US"/>
        </w:rPr>
        <w:t>T</w:t>
      </w:r>
      <w:r w:rsidR="00A00A35" w:rsidRPr="007902FE">
        <w:rPr>
          <w:lang w:val="en-US"/>
        </w:rPr>
        <w:t xml:space="preserve">he MME shall </w:t>
      </w:r>
      <w:r w:rsidR="00A00A35">
        <w:rPr>
          <w:lang w:val="en-US"/>
        </w:rPr>
        <w:t xml:space="preserve">set </w:t>
      </w:r>
      <w:r w:rsidR="00A00A35">
        <w:rPr>
          <w:rFonts w:hint="eastAsia"/>
          <w:lang w:val="en-US"/>
        </w:rPr>
        <w:t xml:space="preserve">the service indicator </w:t>
      </w:r>
      <w:r w:rsidR="00A00A35">
        <w:rPr>
          <w:lang w:val="en-US"/>
        </w:rPr>
        <w:t>in</w:t>
      </w:r>
      <w:r w:rsidR="00A00A35">
        <w:rPr>
          <w:rFonts w:hint="eastAsia"/>
          <w:lang w:val="en-US"/>
        </w:rPr>
        <w:t xml:space="preserve"> the </w:t>
      </w:r>
      <w:r w:rsidR="00A00A35">
        <w:rPr>
          <w:lang w:val="en-US"/>
        </w:rPr>
        <w:t>SGsAP-SERVICE-REQUEST message equal</w:t>
      </w:r>
      <w:r w:rsidR="00A00A35">
        <w:rPr>
          <w:rFonts w:hint="eastAsia"/>
          <w:lang w:val="en-US"/>
        </w:rPr>
        <w:t xml:space="preserve"> to what </w:t>
      </w:r>
      <w:r w:rsidR="00A00A35">
        <w:rPr>
          <w:lang w:val="en-US"/>
        </w:rPr>
        <w:t>was</w:t>
      </w:r>
      <w:r w:rsidR="00A00A35">
        <w:rPr>
          <w:rFonts w:hint="eastAsia"/>
          <w:lang w:val="en-US"/>
        </w:rPr>
        <w:t xml:space="preserve"> received </w:t>
      </w:r>
      <w:r w:rsidR="00A00A35">
        <w:rPr>
          <w:lang w:val="en-US"/>
        </w:rPr>
        <w:t xml:space="preserve">in </w:t>
      </w:r>
      <w:r w:rsidR="00A00A35">
        <w:rPr>
          <w:rFonts w:hint="eastAsia"/>
          <w:lang w:val="en-US"/>
        </w:rPr>
        <w:t xml:space="preserve">the </w:t>
      </w:r>
      <w:r w:rsidR="00A00A35" w:rsidRPr="007902FE">
        <w:rPr>
          <w:lang w:val="en-US"/>
        </w:rPr>
        <w:t>SGsAP-PAGING-REQUEST message</w:t>
      </w:r>
      <w:r w:rsidR="00A00A35">
        <w:rPr>
          <w:lang w:val="en-US"/>
        </w:rPr>
        <w:t xml:space="preserve">. Additionally, </w:t>
      </w:r>
      <w:r w:rsidR="009E517C">
        <w:rPr>
          <w:lang w:val="en-US"/>
        </w:rPr>
        <w:t>in</w:t>
      </w:r>
      <w:r w:rsidR="009E517C">
        <w:t xml:space="preserve"> order to permit the VLR to create an accurate charging record, the MME shall add the IMEISV, the UE Time Zone, the Mobile Station Classmark 2, and the UE</w:t>
      </w:r>
      <w:r w:rsidR="00517D87">
        <w:t>'</w:t>
      </w:r>
      <w:r w:rsidR="009E517C">
        <w:t>s current TAI and E-CGI to the SGsAP-SERVICE-REQUEST message.</w:t>
      </w:r>
    </w:p>
    <w:p w14:paraId="50F0B5E7" w14:textId="60661FE7" w:rsidR="00A93BCB" w:rsidRPr="007902FE" w:rsidRDefault="00A93BCB" w:rsidP="00A93BCB">
      <w:pPr>
        <w:pStyle w:val="Heading3"/>
        <w:rPr>
          <w:lang w:val="en-US"/>
        </w:rPr>
      </w:pPr>
      <w:bookmarkStart w:id="262" w:name="_CR5_12_3"/>
      <w:bookmarkStart w:id="263" w:name="_Toc131186292"/>
      <w:bookmarkEnd w:id="262"/>
      <w:r w:rsidRPr="007902FE">
        <w:rPr>
          <w:lang w:val="en-US"/>
        </w:rPr>
        <w:t>5.</w:t>
      </w:r>
      <w:r w:rsidR="009C0FA7" w:rsidRPr="007902FE">
        <w:rPr>
          <w:lang w:val="en-US"/>
        </w:rPr>
        <w:t>1</w:t>
      </w:r>
      <w:r w:rsidR="009C0FA7">
        <w:rPr>
          <w:lang w:val="en-US"/>
        </w:rPr>
        <w:t>2</w:t>
      </w:r>
      <w:r w:rsidRPr="007902FE">
        <w:rPr>
          <w:lang w:val="en-US"/>
        </w:rPr>
        <w:t>.3</w:t>
      </w:r>
      <w:r w:rsidR="00A4265E">
        <w:rPr>
          <w:lang w:val="en-US"/>
        </w:rPr>
        <w:tab/>
      </w:r>
      <w:r w:rsidRPr="007902FE">
        <w:rPr>
          <w:lang w:val="en-US"/>
        </w:rPr>
        <w:t>Procedures in the VLR</w:t>
      </w:r>
      <w:bookmarkEnd w:id="263"/>
    </w:p>
    <w:p w14:paraId="3D7F3948" w14:textId="77777777" w:rsidR="00841EB4" w:rsidRDefault="008B70B9" w:rsidP="00F24451">
      <w:pPr>
        <w:rPr>
          <w:lang w:val="en-US"/>
        </w:rPr>
      </w:pPr>
      <w:r w:rsidRPr="007902FE">
        <w:rPr>
          <w:lang w:val="en-US"/>
        </w:rPr>
        <w:t>Upon reception of the SGsAP-SERVICE-REQUEST message, the VLR shall stop Timer</w:t>
      </w:r>
      <w:r w:rsidR="003546D5">
        <w:rPr>
          <w:lang w:val="en-US"/>
        </w:rPr>
        <w:t> </w:t>
      </w:r>
      <w:r w:rsidRPr="007902FE">
        <w:rPr>
          <w:lang w:val="en-US"/>
        </w:rPr>
        <w:t>Ts</w:t>
      </w:r>
      <w:r w:rsidR="00415DC7" w:rsidRPr="007902FE">
        <w:rPr>
          <w:lang w:val="en-US"/>
        </w:rPr>
        <w:t>5</w:t>
      </w:r>
      <w:r w:rsidRPr="007902FE">
        <w:rPr>
          <w:lang w:val="en-US"/>
        </w:rPr>
        <w:t xml:space="preserve"> and consider the paging procedure as successful. </w:t>
      </w:r>
      <w:r w:rsidR="001C63A0">
        <w:rPr>
          <w:rFonts w:hint="eastAsia"/>
          <w:lang w:val="en-US"/>
        </w:rPr>
        <w:t>If the paging procedure is for SMS, t</w:t>
      </w:r>
      <w:r w:rsidRPr="007902FE">
        <w:rPr>
          <w:lang w:val="en-US"/>
        </w:rPr>
        <w:t>he VLR shall then start the delivery of the SMS message(s) according to the subclause</w:t>
      </w:r>
      <w:r w:rsidR="00475A83" w:rsidRPr="007902FE">
        <w:rPr>
          <w:lang w:val="en-US"/>
        </w:rPr>
        <w:t> </w:t>
      </w:r>
      <w:r w:rsidRPr="007902FE">
        <w:rPr>
          <w:lang w:val="en-US"/>
        </w:rPr>
        <w:t>5.</w:t>
      </w:r>
      <w:r w:rsidR="008D0941" w:rsidRPr="007902FE">
        <w:rPr>
          <w:lang w:val="en-US"/>
        </w:rPr>
        <w:t>1</w:t>
      </w:r>
      <w:r w:rsidR="008D0941">
        <w:rPr>
          <w:lang w:val="en-US"/>
        </w:rPr>
        <w:t>1</w:t>
      </w:r>
      <w:r w:rsidR="002360EE">
        <w:rPr>
          <w:lang w:val="en-US"/>
        </w:rPr>
        <w:t>.3</w:t>
      </w:r>
      <w:r w:rsidR="005974E8">
        <w:rPr>
          <w:lang w:val="en-US"/>
        </w:rPr>
        <w:t>.1</w:t>
      </w:r>
      <w:r w:rsidRPr="007902FE">
        <w:rPr>
          <w:lang w:val="en-US"/>
        </w:rPr>
        <w:t>.</w:t>
      </w:r>
      <w:r w:rsidR="009E143A">
        <w:rPr>
          <w:lang w:val="en-US"/>
        </w:rPr>
        <w:t xml:space="preserve"> If the paging procedure with </w:t>
      </w:r>
      <w:r w:rsidR="009E143A" w:rsidRPr="007902FE">
        <w:rPr>
          <w:lang w:val="en-US"/>
        </w:rPr>
        <w:t xml:space="preserve">the </w:t>
      </w:r>
      <w:r w:rsidR="009E143A">
        <w:rPr>
          <w:lang w:val="en-US"/>
        </w:rPr>
        <w:t>S</w:t>
      </w:r>
      <w:r w:rsidR="009E143A" w:rsidRPr="00023FC8">
        <w:rPr>
          <w:lang w:val="en-US"/>
        </w:rPr>
        <w:t>ervice indicator</w:t>
      </w:r>
      <w:r w:rsidR="009E143A" w:rsidRPr="007902FE">
        <w:rPr>
          <w:lang w:val="en-US"/>
        </w:rPr>
        <w:t xml:space="preserve"> </w:t>
      </w:r>
      <w:r w:rsidR="009E143A">
        <w:rPr>
          <w:lang w:val="en-US"/>
        </w:rPr>
        <w:t>information element indicating "SMS Indicator" was triggered</w:t>
      </w:r>
      <w:r w:rsidR="009E143A" w:rsidRPr="00397877">
        <w:rPr>
          <w:lang w:val="en-US"/>
        </w:rPr>
        <w:t xml:space="preserve"> </w:t>
      </w:r>
      <w:r w:rsidR="009E143A">
        <w:rPr>
          <w:lang w:val="en-US"/>
        </w:rPr>
        <w:t xml:space="preserve">upon </w:t>
      </w:r>
      <w:r w:rsidR="009E143A" w:rsidRPr="004B3B58">
        <w:rPr>
          <w:lang w:val="en-US"/>
        </w:rPr>
        <w:t>reception of</w:t>
      </w:r>
      <w:r w:rsidR="009E143A">
        <w:rPr>
          <w:lang w:val="en-US"/>
        </w:rPr>
        <w:t xml:space="preserve"> a </w:t>
      </w:r>
      <w:r w:rsidR="009E143A" w:rsidRPr="004B3B58">
        <w:rPr>
          <w:lang w:val="en-US"/>
        </w:rPr>
        <w:t>Provide Subscriber Information Request messag</w:t>
      </w:r>
      <w:r w:rsidR="009E143A">
        <w:rPr>
          <w:lang w:val="en-US"/>
        </w:rPr>
        <w:t xml:space="preserve">e, </w:t>
      </w:r>
      <w:r w:rsidR="009E143A">
        <w:t>the VLR can return an SGs</w:t>
      </w:r>
      <w:r w:rsidR="009E143A" w:rsidRPr="00EA191A">
        <w:rPr>
          <w:lang w:val="en-US"/>
        </w:rPr>
        <w:t xml:space="preserve"> </w:t>
      </w:r>
      <w:r w:rsidR="009E143A" w:rsidRPr="007902FE">
        <w:rPr>
          <w:lang w:val="en-US"/>
        </w:rPr>
        <w:t>AP-</w:t>
      </w:r>
      <w:r w:rsidR="009E143A">
        <w:rPr>
          <w:lang w:val="en-US"/>
        </w:rPr>
        <w:t>RELEASE-REQUEST</w:t>
      </w:r>
      <w:r w:rsidR="009E143A">
        <w:t xml:space="preserve"> message to the MME </w:t>
      </w:r>
      <w:r w:rsidR="009E143A">
        <w:rPr>
          <w:rFonts w:eastAsia="MS Mincho"/>
          <w:lang w:val="en-US"/>
        </w:rPr>
        <w:t xml:space="preserve">as specified in subclause 7.2.3.5 of </w:t>
      </w:r>
      <w:r w:rsidR="009E143A" w:rsidRPr="007902FE">
        <w:rPr>
          <w:lang w:val="en-US"/>
        </w:rPr>
        <w:t>3GPP TS 23.018 </w:t>
      </w:r>
      <w:r w:rsidR="009E143A">
        <w:rPr>
          <w:lang w:val="en-US"/>
        </w:rPr>
        <w:t>[5]</w:t>
      </w:r>
      <w:r w:rsidR="009E143A">
        <w:t>.</w:t>
      </w:r>
    </w:p>
    <w:p w14:paraId="54C55B3E" w14:textId="77777777" w:rsidR="009E517C" w:rsidRDefault="009E517C" w:rsidP="00F24451">
      <w:r>
        <w:lastRenderedPageBreak/>
        <w:t>Other parameters in the message may be used as specified in 3GPP</w:t>
      </w:r>
      <w:r w:rsidR="006C66CE" w:rsidRPr="007902FE">
        <w:rPr>
          <w:lang w:val="en-US"/>
        </w:rPr>
        <w:t> </w:t>
      </w:r>
      <w:r>
        <w:t>TS</w:t>
      </w:r>
      <w:r w:rsidR="006C66CE" w:rsidRPr="007902FE">
        <w:rPr>
          <w:lang w:val="en-US"/>
        </w:rPr>
        <w:t> </w:t>
      </w:r>
      <w:r>
        <w:t>32.250</w:t>
      </w:r>
      <w:r w:rsidR="006C66CE" w:rsidRPr="007902FE">
        <w:rPr>
          <w:lang w:val="en-US"/>
        </w:rPr>
        <w:t> </w:t>
      </w:r>
      <w:r>
        <w:t>[17B] and 3GPP</w:t>
      </w:r>
      <w:r w:rsidR="006C66CE" w:rsidRPr="007902FE">
        <w:rPr>
          <w:lang w:val="en-US"/>
        </w:rPr>
        <w:t> </w:t>
      </w:r>
      <w:r>
        <w:t>TS</w:t>
      </w:r>
      <w:r w:rsidR="006C66CE" w:rsidRPr="007902FE">
        <w:rPr>
          <w:lang w:val="en-US"/>
        </w:rPr>
        <w:t> </w:t>
      </w:r>
      <w:r>
        <w:t>23.078</w:t>
      </w:r>
      <w:r w:rsidR="006C66CE" w:rsidRPr="007902FE">
        <w:rPr>
          <w:lang w:val="en-US"/>
        </w:rPr>
        <w:t> </w:t>
      </w:r>
      <w:r>
        <w:t>[5AA].</w:t>
      </w:r>
    </w:p>
    <w:p w14:paraId="324A3C6E" w14:textId="77777777" w:rsidR="00482B07" w:rsidRPr="007902FE" w:rsidRDefault="00482B07" w:rsidP="00482B07">
      <w:pPr>
        <w:pStyle w:val="Heading2"/>
        <w:rPr>
          <w:lang w:val="en-US" w:eastAsia="zh-CN"/>
        </w:rPr>
      </w:pPr>
      <w:bookmarkStart w:id="264" w:name="_CR5_13"/>
      <w:bookmarkStart w:id="265" w:name="_Toc131186293"/>
      <w:bookmarkEnd w:id="264"/>
      <w:r>
        <w:rPr>
          <w:lang w:val="en-US"/>
        </w:rPr>
        <w:t>5.</w:t>
      </w:r>
      <w:r>
        <w:rPr>
          <w:lang w:val="en-US" w:eastAsia="zh-CN"/>
        </w:rPr>
        <w:t>13</w:t>
      </w:r>
      <w:r w:rsidRPr="007902FE">
        <w:rPr>
          <w:lang w:val="en-US"/>
        </w:rPr>
        <w:tab/>
      </w:r>
      <w:r>
        <w:rPr>
          <w:rFonts w:hint="eastAsia"/>
          <w:lang w:val="en-US" w:eastAsia="zh-CN"/>
        </w:rPr>
        <w:t xml:space="preserve">Service abort </w:t>
      </w:r>
      <w:r w:rsidRPr="007902FE">
        <w:rPr>
          <w:lang w:val="en-US"/>
        </w:rPr>
        <w:t>procedure</w:t>
      </w:r>
      <w:bookmarkEnd w:id="265"/>
    </w:p>
    <w:p w14:paraId="64FD18CE" w14:textId="77777777" w:rsidR="00482B07" w:rsidRPr="007902FE" w:rsidRDefault="00482B07" w:rsidP="00482B07">
      <w:pPr>
        <w:pStyle w:val="Heading3"/>
        <w:rPr>
          <w:lang w:val="en-US"/>
        </w:rPr>
      </w:pPr>
      <w:bookmarkStart w:id="266" w:name="_CR5_13_1"/>
      <w:bookmarkStart w:id="267" w:name="_Toc131186294"/>
      <w:bookmarkEnd w:id="266"/>
      <w:r w:rsidRPr="007902FE">
        <w:rPr>
          <w:lang w:val="en-US"/>
        </w:rPr>
        <w:t>5.</w:t>
      </w:r>
      <w:r>
        <w:rPr>
          <w:lang w:val="en-US" w:eastAsia="zh-CN"/>
        </w:rPr>
        <w:t>13</w:t>
      </w:r>
      <w:r w:rsidRPr="007902FE">
        <w:rPr>
          <w:lang w:val="en-US"/>
        </w:rPr>
        <w:t>.1</w:t>
      </w:r>
      <w:r w:rsidRPr="007902FE">
        <w:rPr>
          <w:lang w:val="en-US"/>
        </w:rPr>
        <w:tab/>
        <w:t>General description</w:t>
      </w:r>
      <w:bookmarkEnd w:id="267"/>
    </w:p>
    <w:p w14:paraId="5CAD96AA" w14:textId="77777777" w:rsidR="00482B07" w:rsidRDefault="00482B07" w:rsidP="00482B07">
      <w:pPr>
        <w:rPr>
          <w:lang w:val="en-US" w:eastAsia="zh-CN"/>
        </w:rPr>
      </w:pPr>
      <w:r w:rsidRPr="007902FE">
        <w:rPr>
          <w:lang w:val="en-US"/>
        </w:rPr>
        <w:t>Th</w:t>
      </w:r>
      <w:r>
        <w:rPr>
          <w:rFonts w:hint="eastAsia"/>
          <w:lang w:val="en-US" w:eastAsia="zh-CN"/>
        </w:rPr>
        <w:t>is</w:t>
      </w:r>
      <w:r w:rsidRPr="007902FE">
        <w:rPr>
          <w:lang w:val="en-US"/>
        </w:rPr>
        <w:t xml:space="preserve"> procedure can be invoked by the </w:t>
      </w:r>
      <w:r>
        <w:rPr>
          <w:rFonts w:hint="eastAsia"/>
          <w:lang w:val="en-US" w:eastAsia="zh-CN"/>
        </w:rPr>
        <w:t xml:space="preserve">VLR to abort a mobile terminating CS </w:t>
      </w:r>
      <w:r>
        <w:t>fallback call</w:t>
      </w:r>
      <w:r>
        <w:rPr>
          <w:rFonts w:hint="eastAsia"/>
          <w:lang w:eastAsia="zh-CN"/>
        </w:rPr>
        <w:t xml:space="preserve"> during call establishment. </w:t>
      </w:r>
      <w:r>
        <w:rPr>
          <w:rFonts w:hint="eastAsia"/>
          <w:lang w:val="en-US" w:eastAsia="zh-CN"/>
        </w:rPr>
        <w:t xml:space="preserve">The </w:t>
      </w:r>
      <w:r w:rsidRPr="007902FE">
        <w:rPr>
          <w:lang w:val="en-US"/>
        </w:rPr>
        <w:t>procedure applies to UEs that are simultaneously attached for EPS services and non-EPS services</w:t>
      </w:r>
      <w:r>
        <w:rPr>
          <w:lang w:val="en-US"/>
        </w:rPr>
        <w:t xml:space="preserve">, but not to UEs </w:t>
      </w:r>
      <w:r>
        <w:rPr>
          <w:rFonts w:hint="eastAsia"/>
          <w:lang w:val="en-US" w:eastAsia="zh-CN"/>
        </w:rPr>
        <w:t xml:space="preserve">attached for </w:t>
      </w:r>
      <w:r>
        <w:rPr>
          <w:lang w:val="en-US"/>
        </w:rPr>
        <w:t>EPS services and SMS only</w:t>
      </w:r>
      <w:r>
        <w:rPr>
          <w:rFonts w:hint="eastAsia"/>
          <w:lang w:val="en-US" w:eastAsia="zh-CN"/>
        </w:rPr>
        <w:t>.</w:t>
      </w:r>
    </w:p>
    <w:p w14:paraId="0A79CCF4" w14:textId="77777777" w:rsidR="00482B07" w:rsidRPr="007902FE" w:rsidRDefault="00482B07" w:rsidP="00482B07">
      <w:pPr>
        <w:pStyle w:val="Heading3"/>
        <w:rPr>
          <w:lang w:val="en-US"/>
        </w:rPr>
      </w:pPr>
      <w:bookmarkStart w:id="268" w:name="_CR5_13_2"/>
      <w:bookmarkStart w:id="269" w:name="_Toc131186295"/>
      <w:bookmarkEnd w:id="268"/>
      <w:r w:rsidRPr="007902FE">
        <w:rPr>
          <w:lang w:val="en-US"/>
        </w:rPr>
        <w:t>5.</w:t>
      </w:r>
      <w:r>
        <w:rPr>
          <w:lang w:val="en-US" w:eastAsia="zh-CN"/>
        </w:rPr>
        <w:t>13</w:t>
      </w:r>
      <w:r w:rsidRPr="007902FE">
        <w:rPr>
          <w:lang w:val="en-US"/>
        </w:rPr>
        <w:t>.2</w:t>
      </w:r>
      <w:r w:rsidRPr="007902FE">
        <w:rPr>
          <w:lang w:val="en-US"/>
        </w:rPr>
        <w:tab/>
        <w:t>Procedures in the VLR</w:t>
      </w:r>
      <w:bookmarkEnd w:id="269"/>
    </w:p>
    <w:p w14:paraId="7DB87445" w14:textId="77777777" w:rsidR="00482B07" w:rsidRPr="00091EEE" w:rsidRDefault="00482B07" w:rsidP="00482B07">
      <w:pPr>
        <w:rPr>
          <w:lang w:val="en-US" w:eastAsia="zh-CN"/>
        </w:rPr>
      </w:pPr>
      <w:r>
        <w:rPr>
          <w:rFonts w:hint="eastAsia"/>
          <w:lang w:val="en-US" w:eastAsia="zh-CN"/>
        </w:rPr>
        <w:t xml:space="preserve">If the VLR decides to abort a mobile terminating CS fallback call for </w:t>
      </w:r>
      <w:r w:rsidRPr="00D463AB">
        <w:rPr>
          <w:lang w:val="en-US" w:eastAsia="zh-CN"/>
        </w:rPr>
        <w:t>which it has sent an SGsAP-PAGING-REQUEST message to the MME</w:t>
      </w:r>
      <w:r>
        <w:rPr>
          <w:rFonts w:hint="eastAsia"/>
          <w:lang w:val="en-US" w:eastAsia="zh-CN"/>
        </w:rPr>
        <w:t>, and the VLR has not received an</w:t>
      </w:r>
      <w:r w:rsidRPr="007902FE">
        <w:rPr>
          <w:lang w:val="en-US"/>
        </w:rPr>
        <w:t xml:space="preserve"> SCCP connection establishment containing the Initial L3 message from the UE via the A or Iu interface</w:t>
      </w:r>
      <w:r>
        <w:rPr>
          <w:rFonts w:hint="eastAsia"/>
          <w:lang w:val="en-US" w:eastAsia="zh-CN"/>
        </w:rPr>
        <w:t xml:space="preserve">, the VLR shall send the </w:t>
      </w:r>
      <w:r w:rsidRPr="007902FE">
        <w:rPr>
          <w:lang w:val="en-US"/>
        </w:rPr>
        <w:t>SGsAP-</w:t>
      </w:r>
      <w:r>
        <w:rPr>
          <w:rFonts w:hint="eastAsia"/>
          <w:lang w:val="en-US" w:eastAsia="zh-CN"/>
        </w:rPr>
        <w:t>SERVICE-ABORT</w:t>
      </w:r>
      <w:r w:rsidRPr="007902FE">
        <w:rPr>
          <w:lang w:val="en-US"/>
        </w:rPr>
        <w:t>-REQUEST</w:t>
      </w:r>
      <w:r>
        <w:rPr>
          <w:rFonts w:hint="eastAsia"/>
          <w:lang w:val="en-US" w:eastAsia="zh-CN"/>
        </w:rPr>
        <w:t xml:space="preserve"> message to the MME. The state of the </w:t>
      </w:r>
      <w:r w:rsidRPr="003D0B49">
        <w:rPr>
          <w:lang w:val="en-US"/>
        </w:rPr>
        <w:t>SGs association is not changed</w:t>
      </w:r>
      <w:r w:rsidRPr="003D0B49">
        <w:rPr>
          <w:rFonts w:hint="eastAsia"/>
          <w:lang w:val="en-US" w:eastAsia="zh-CN"/>
        </w:rPr>
        <w:t>.</w:t>
      </w:r>
    </w:p>
    <w:p w14:paraId="28516DC9" w14:textId="77777777" w:rsidR="00482B07" w:rsidRPr="007902FE" w:rsidRDefault="00482B07" w:rsidP="00482B07">
      <w:pPr>
        <w:pStyle w:val="Heading3"/>
        <w:rPr>
          <w:lang w:val="en-US"/>
        </w:rPr>
      </w:pPr>
      <w:bookmarkStart w:id="270" w:name="_CR5_13_3"/>
      <w:bookmarkStart w:id="271" w:name="_Toc131186296"/>
      <w:bookmarkEnd w:id="270"/>
      <w:r w:rsidRPr="007902FE">
        <w:rPr>
          <w:lang w:val="en-US"/>
        </w:rPr>
        <w:t>5.</w:t>
      </w:r>
      <w:r>
        <w:rPr>
          <w:lang w:val="en-US" w:eastAsia="zh-CN"/>
        </w:rPr>
        <w:t>13</w:t>
      </w:r>
      <w:r w:rsidRPr="007902FE">
        <w:rPr>
          <w:lang w:val="en-US"/>
        </w:rPr>
        <w:t>.3</w:t>
      </w:r>
      <w:r w:rsidRPr="007902FE">
        <w:rPr>
          <w:lang w:val="en-US"/>
        </w:rPr>
        <w:tab/>
        <w:t>Procedures in the MME</w:t>
      </w:r>
      <w:bookmarkEnd w:id="271"/>
    </w:p>
    <w:p w14:paraId="56ED6F17" w14:textId="77777777" w:rsidR="00482B07" w:rsidRDefault="00482B07" w:rsidP="00482B07">
      <w:pPr>
        <w:rPr>
          <w:lang w:val="en-US" w:eastAsia="zh-CN"/>
        </w:rPr>
      </w:pPr>
      <w:r>
        <w:rPr>
          <w:rFonts w:hint="eastAsia"/>
          <w:lang w:val="en-US" w:eastAsia="zh-CN"/>
        </w:rPr>
        <w:t xml:space="preserve">When the MME receives the </w:t>
      </w:r>
      <w:r w:rsidRPr="007902FE">
        <w:rPr>
          <w:lang w:val="en-US"/>
        </w:rPr>
        <w:t>SGsAP-</w:t>
      </w:r>
      <w:r>
        <w:rPr>
          <w:rFonts w:hint="eastAsia"/>
          <w:lang w:val="en-US" w:eastAsia="zh-CN"/>
        </w:rPr>
        <w:t>SERVICE-ABORT</w:t>
      </w:r>
      <w:r w:rsidRPr="007902FE">
        <w:rPr>
          <w:lang w:val="en-US"/>
        </w:rPr>
        <w:t>-REQUEST message from the VLR</w:t>
      </w:r>
      <w:r>
        <w:rPr>
          <w:rFonts w:hint="eastAsia"/>
          <w:lang w:val="en-US" w:eastAsia="zh-CN"/>
        </w:rPr>
        <w:t>, the MME shall set the Call C</w:t>
      </w:r>
      <w:r w:rsidRPr="00132AAE">
        <w:rPr>
          <w:lang w:val="en-US" w:eastAsia="zh-CN"/>
        </w:rPr>
        <w:t xml:space="preserve">ancelled </w:t>
      </w:r>
      <w:r w:rsidRPr="00535A04">
        <w:rPr>
          <w:lang w:val="en-US"/>
        </w:rPr>
        <w:t>Flag</w:t>
      </w:r>
      <w:r>
        <w:rPr>
          <w:rFonts w:hint="eastAsia"/>
          <w:lang w:val="en-US" w:eastAsia="zh-CN"/>
        </w:rPr>
        <w:t xml:space="preserve"> to </w:t>
      </w:r>
      <w:r w:rsidRPr="007902FE">
        <w:rPr>
          <w:rFonts w:eastAsia="MS Mincho"/>
          <w:lang w:val="en-US"/>
        </w:rPr>
        <w:t>"</w:t>
      </w:r>
      <w:r>
        <w:rPr>
          <w:rFonts w:hint="eastAsia"/>
          <w:lang w:val="en-US" w:eastAsia="zh-CN"/>
        </w:rPr>
        <w:t>true</w:t>
      </w:r>
      <w:r w:rsidRPr="007902FE">
        <w:rPr>
          <w:rFonts w:eastAsia="MS Mincho"/>
          <w:lang w:val="en-US"/>
        </w:rPr>
        <w:t>"</w:t>
      </w:r>
      <w:r>
        <w:rPr>
          <w:rFonts w:hint="eastAsia"/>
          <w:lang w:val="en-US" w:eastAsia="zh-CN"/>
        </w:rPr>
        <w:t>.</w:t>
      </w:r>
    </w:p>
    <w:p w14:paraId="6DCBB299" w14:textId="77777777" w:rsidR="00482B07" w:rsidRDefault="00482B07" w:rsidP="00482B07">
      <w:pPr>
        <w:rPr>
          <w:lang w:val="en-US" w:eastAsia="zh-CN"/>
        </w:rPr>
      </w:pPr>
      <w:r>
        <w:rPr>
          <w:rFonts w:hint="eastAsia"/>
          <w:lang w:val="en-US" w:eastAsia="zh-CN"/>
        </w:rPr>
        <w:t xml:space="preserve">If the MME receives an </w:t>
      </w:r>
      <w:r w:rsidRPr="00216231">
        <w:rPr>
          <w:lang w:eastAsia="zh-CN"/>
        </w:rPr>
        <w:t>EXTENDED</w:t>
      </w:r>
      <w:r>
        <w:rPr>
          <w:lang w:eastAsia="zh-CN"/>
        </w:rPr>
        <w:t xml:space="preserve"> </w:t>
      </w:r>
      <w:r w:rsidRPr="00931BC6">
        <w:rPr>
          <w:lang w:eastAsia="zh-CN"/>
        </w:rPr>
        <w:t>SERVICE REQUEST</w:t>
      </w:r>
      <w:r>
        <w:rPr>
          <w:rFonts w:hint="eastAsia"/>
          <w:lang w:val="en-US" w:eastAsia="zh-CN"/>
        </w:rPr>
        <w:t xml:space="preserve"> message from the UE with </w:t>
      </w:r>
      <w:r w:rsidRPr="00917050">
        <w:rPr>
          <w:lang w:val="en-US" w:eastAsia="zh-CN"/>
        </w:rPr>
        <w:t>Service type</w:t>
      </w:r>
      <w:r>
        <w:rPr>
          <w:rFonts w:hint="eastAsia"/>
          <w:lang w:val="en-US" w:eastAsia="zh-CN"/>
        </w:rPr>
        <w:t xml:space="preserve"> set to "</w:t>
      </w:r>
      <w:r w:rsidRPr="003168A2">
        <w:rPr>
          <w:lang w:eastAsia="ko-KR"/>
        </w:rPr>
        <w:t>m</w:t>
      </w:r>
      <w:r w:rsidRPr="003168A2">
        <w:rPr>
          <w:rFonts w:hint="eastAsia"/>
          <w:lang w:eastAsia="ko-KR"/>
        </w:rPr>
        <w:t xml:space="preserve">obile </w:t>
      </w:r>
      <w:r w:rsidRPr="003168A2">
        <w:rPr>
          <w:lang w:eastAsia="ko-KR"/>
        </w:rPr>
        <w:t>t</w:t>
      </w:r>
      <w:r w:rsidRPr="003168A2">
        <w:rPr>
          <w:rFonts w:hint="eastAsia"/>
          <w:lang w:eastAsia="ko-KR"/>
        </w:rPr>
        <w:t xml:space="preserve">erminating CS </w:t>
      </w:r>
      <w:r w:rsidRPr="003168A2">
        <w:rPr>
          <w:lang w:eastAsia="ko-KR"/>
        </w:rPr>
        <w:t>f</w:t>
      </w:r>
      <w:r w:rsidRPr="003168A2">
        <w:rPr>
          <w:rFonts w:hint="eastAsia"/>
          <w:lang w:eastAsia="ko-KR"/>
        </w:rPr>
        <w:t>allback</w:t>
      </w:r>
      <w:r>
        <w:rPr>
          <w:rFonts w:hint="eastAsia"/>
          <w:lang w:eastAsia="ko-KR"/>
        </w:rPr>
        <w:t xml:space="preserve"> or 1xCS fallback</w:t>
      </w:r>
      <w:r>
        <w:rPr>
          <w:rFonts w:hint="eastAsia"/>
          <w:lang w:val="en-US" w:eastAsia="zh-CN"/>
        </w:rPr>
        <w:t xml:space="preserve">" and </w:t>
      </w:r>
      <w:r w:rsidRPr="003168A2">
        <w:t>CSFB response</w:t>
      </w:r>
      <w:r>
        <w:rPr>
          <w:rFonts w:hint="eastAsia"/>
          <w:lang w:val="en-US" w:eastAsia="zh-CN"/>
        </w:rPr>
        <w:t xml:space="preserve"> set to "</w:t>
      </w:r>
      <w:r w:rsidRPr="00D815BD">
        <w:rPr>
          <w:lang w:val="en-US" w:eastAsia="zh-CN"/>
        </w:rPr>
        <w:t>CS fallback accepted by the UE</w:t>
      </w:r>
      <w:r>
        <w:rPr>
          <w:rFonts w:hint="eastAsia"/>
          <w:lang w:val="en-US" w:eastAsia="zh-CN"/>
        </w:rPr>
        <w:t xml:space="preserve">" </w:t>
      </w:r>
      <w:r w:rsidRPr="00AA79A2">
        <w:rPr>
          <w:lang w:val="en-US" w:eastAsia="zh-CN"/>
        </w:rPr>
        <w:t>and the Call Cancelled Flag is set to "true",</w:t>
      </w:r>
      <w:r>
        <w:rPr>
          <w:rFonts w:hint="eastAsia"/>
          <w:lang w:val="en-US" w:eastAsia="zh-CN"/>
        </w:rPr>
        <w:t xml:space="preserve"> the MME shall </w:t>
      </w:r>
      <w:r w:rsidRPr="00071047">
        <w:rPr>
          <w:lang w:val="en-US" w:eastAsia="zh-CN"/>
        </w:rPr>
        <w:t>set the Call Cancelled Flag to "false"</w:t>
      </w:r>
      <w:r w:rsidR="0070529A">
        <w:rPr>
          <w:lang w:val="en-US" w:eastAsia="zh-CN"/>
        </w:rPr>
        <w:t xml:space="preserve"> and will </w:t>
      </w:r>
      <w:r w:rsidR="0070529A">
        <w:rPr>
          <w:rFonts w:hint="eastAsia"/>
          <w:lang w:val="en-US" w:eastAsia="zh-CN"/>
        </w:rPr>
        <w:t xml:space="preserve">reject the CS fallback call </w:t>
      </w:r>
      <w:r w:rsidR="0070529A" w:rsidRPr="007902FE">
        <w:rPr>
          <w:lang w:val="en-US"/>
        </w:rPr>
        <w:t>as specified in 3GPP TS 24.301 [</w:t>
      </w:r>
      <w:r w:rsidR="0070529A">
        <w:rPr>
          <w:lang w:val="en-US"/>
        </w:rPr>
        <w:t>14</w:t>
      </w:r>
      <w:r w:rsidR="0070529A" w:rsidRPr="007902FE">
        <w:rPr>
          <w:lang w:val="en-US"/>
        </w:rPr>
        <w:t>]</w:t>
      </w:r>
      <w:r>
        <w:rPr>
          <w:rFonts w:hint="eastAsia"/>
          <w:lang w:val="en-US" w:eastAsia="zh-CN"/>
        </w:rPr>
        <w:t>.</w:t>
      </w:r>
    </w:p>
    <w:p w14:paraId="3A8F9157" w14:textId="77777777" w:rsidR="00482B07" w:rsidRDefault="00482B07" w:rsidP="00482B07">
      <w:pPr>
        <w:rPr>
          <w:lang w:val="en-US"/>
        </w:rPr>
      </w:pPr>
      <w:r>
        <w:rPr>
          <w:rFonts w:hint="eastAsia"/>
          <w:lang w:val="en-US" w:eastAsia="zh-CN"/>
        </w:rPr>
        <w:t>If the Call C</w:t>
      </w:r>
      <w:r w:rsidRPr="00132AAE">
        <w:rPr>
          <w:lang w:val="en-US" w:eastAsia="zh-CN"/>
        </w:rPr>
        <w:t xml:space="preserve">ancelled </w:t>
      </w:r>
      <w:r w:rsidRPr="00535A04">
        <w:rPr>
          <w:lang w:val="en-US"/>
        </w:rPr>
        <w:t>Flag</w:t>
      </w:r>
      <w:r>
        <w:rPr>
          <w:rFonts w:hint="eastAsia"/>
          <w:lang w:val="en-US" w:eastAsia="zh-CN"/>
        </w:rPr>
        <w:t xml:space="preserve"> is set to </w:t>
      </w:r>
      <w:r w:rsidRPr="007902FE">
        <w:rPr>
          <w:rFonts w:eastAsia="MS Mincho"/>
          <w:lang w:val="en-US"/>
        </w:rPr>
        <w:t>"</w:t>
      </w:r>
      <w:r>
        <w:rPr>
          <w:rFonts w:hint="eastAsia"/>
          <w:lang w:val="en-US" w:eastAsia="zh-CN"/>
        </w:rPr>
        <w:t>true</w:t>
      </w:r>
      <w:r w:rsidRPr="007902FE">
        <w:rPr>
          <w:rFonts w:eastAsia="MS Mincho"/>
          <w:lang w:val="en-US"/>
        </w:rPr>
        <w:t>"</w:t>
      </w:r>
      <w:r>
        <w:rPr>
          <w:rFonts w:hint="eastAsia"/>
          <w:lang w:val="en-US" w:eastAsia="zh-CN"/>
        </w:rPr>
        <w:t>, t</w:t>
      </w:r>
      <w:r>
        <w:rPr>
          <w:rFonts w:hint="eastAsia"/>
          <w:lang w:val="en-US"/>
        </w:rPr>
        <w:t>he MME shall set the Call C</w:t>
      </w:r>
      <w:r w:rsidRPr="00132AAE">
        <w:rPr>
          <w:lang w:val="en-US"/>
        </w:rPr>
        <w:t xml:space="preserve">ancelled </w:t>
      </w:r>
      <w:r w:rsidRPr="00535A04">
        <w:rPr>
          <w:lang w:val="en-US"/>
        </w:rPr>
        <w:t>Flag</w:t>
      </w:r>
      <w:r>
        <w:rPr>
          <w:rFonts w:hint="eastAsia"/>
          <w:lang w:val="en-US"/>
        </w:rPr>
        <w:t xml:space="preserve"> to </w:t>
      </w:r>
      <w:r w:rsidRPr="00817316">
        <w:rPr>
          <w:rFonts w:eastAsia="SimSun"/>
          <w:lang w:val="en-US"/>
        </w:rPr>
        <w:t>"</w:t>
      </w:r>
      <w:r>
        <w:rPr>
          <w:rFonts w:hint="eastAsia"/>
          <w:lang w:val="en-US"/>
        </w:rPr>
        <w:t>false</w:t>
      </w:r>
      <w:r w:rsidRPr="00817316">
        <w:rPr>
          <w:rFonts w:eastAsia="SimSun"/>
          <w:lang w:val="en-US"/>
        </w:rPr>
        <w:t>"</w:t>
      </w:r>
      <w:r>
        <w:rPr>
          <w:rFonts w:hint="eastAsia"/>
          <w:lang w:val="en-US"/>
        </w:rPr>
        <w:t>:</w:t>
      </w:r>
    </w:p>
    <w:p w14:paraId="30C796E4" w14:textId="77777777" w:rsidR="00482B07" w:rsidRPr="00744DED" w:rsidRDefault="00482B07" w:rsidP="00482B07">
      <w:pPr>
        <w:pStyle w:val="B1"/>
        <w:rPr>
          <w:lang w:val="en-US" w:eastAsia="zh-CN"/>
        </w:rPr>
      </w:pPr>
      <w:r w:rsidRPr="00744DED">
        <w:rPr>
          <w:lang w:val="en-US" w:eastAsia="zh-CN"/>
        </w:rPr>
        <w:t>-</w:t>
      </w:r>
      <w:r w:rsidRPr="00744DED">
        <w:rPr>
          <w:lang w:val="en-US" w:eastAsia="zh-CN"/>
        </w:rPr>
        <w:tab/>
        <w:t xml:space="preserve">upon reception of the EXTENDED SERVICE REQUEST message from the UE with Service type </w:t>
      </w:r>
      <w:r>
        <w:rPr>
          <w:rFonts w:hint="eastAsia"/>
          <w:lang w:val="en-US" w:eastAsia="zh-CN"/>
        </w:rPr>
        <w:t xml:space="preserve">set to a value other than </w:t>
      </w:r>
      <w:r w:rsidRPr="00744DED">
        <w:rPr>
          <w:lang w:val="en-US" w:eastAsia="zh-CN"/>
        </w:rPr>
        <w:t xml:space="preserve">"mobile terminating CS fallback or 1xCS fallback" or CSFB response </w:t>
      </w:r>
      <w:r>
        <w:rPr>
          <w:rFonts w:hint="eastAsia"/>
          <w:lang w:val="en-US" w:eastAsia="zh-CN"/>
        </w:rPr>
        <w:t xml:space="preserve">set to a value other than </w:t>
      </w:r>
      <w:r w:rsidRPr="00744DED">
        <w:rPr>
          <w:lang w:val="en-US" w:eastAsia="zh-CN"/>
        </w:rPr>
        <w:t>"CS fallback accepted by the UE"; or</w:t>
      </w:r>
    </w:p>
    <w:p w14:paraId="73F46BF6" w14:textId="77777777" w:rsidR="00482B07" w:rsidRPr="006C22AA" w:rsidRDefault="00482B07" w:rsidP="00482B07">
      <w:pPr>
        <w:pStyle w:val="B1"/>
        <w:rPr>
          <w:lang w:val="en-US" w:eastAsia="zh-CN"/>
        </w:rPr>
      </w:pPr>
      <w:r>
        <w:t>-</w:t>
      </w:r>
      <w:r>
        <w:tab/>
      </w:r>
      <w:r>
        <w:rPr>
          <w:rFonts w:hint="eastAsia"/>
          <w:lang w:eastAsia="zh-CN"/>
        </w:rPr>
        <w:t xml:space="preserve">upon </w:t>
      </w:r>
      <w:r>
        <w:rPr>
          <w:rFonts w:hint="eastAsia"/>
          <w:lang w:val="en-US" w:eastAsia="zh-CN"/>
        </w:rPr>
        <w:t xml:space="preserve">reception of a new </w:t>
      </w:r>
      <w:r w:rsidRPr="008E496B">
        <w:rPr>
          <w:lang w:val="en-US"/>
        </w:rPr>
        <w:t>SGsAP-PAGING-REQUEST</w:t>
      </w:r>
      <w:r>
        <w:rPr>
          <w:rFonts w:hint="eastAsia"/>
          <w:lang w:val="en-US" w:eastAsia="zh-CN"/>
        </w:rPr>
        <w:t xml:space="preserve"> message from the VLR.</w:t>
      </w:r>
    </w:p>
    <w:p w14:paraId="02DEB2FC" w14:textId="77777777" w:rsidR="00482B07" w:rsidRPr="00482B07" w:rsidRDefault="00482B07" w:rsidP="00F24451">
      <w:pPr>
        <w:rPr>
          <w:noProof/>
          <w:lang w:val="en-US" w:eastAsia="zh-CN"/>
        </w:rPr>
      </w:pPr>
      <w:r>
        <w:rPr>
          <w:rFonts w:hint="eastAsia"/>
          <w:lang w:val="en-US" w:eastAsia="zh-CN"/>
        </w:rPr>
        <w:t xml:space="preserve">When the MME receives the </w:t>
      </w:r>
      <w:r w:rsidRPr="007902FE">
        <w:rPr>
          <w:lang w:val="en-US"/>
        </w:rPr>
        <w:t>SGsAP-</w:t>
      </w:r>
      <w:r>
        <w:rPr>
          <w:rFonts w:hint="eastAsia"/>
          <w:lang w:val="en-US" w:eastAsia="zh-CN"/>
        </w:rPr>
        <w:t>SERVICE-ABORT</w:t>
      </w:r>
      <w:r w:rsidRPr="007902FE">
        <w:rPr>
          <w:lang w:val="en-US"/>
        </w:rPr>
        <w:t>-REQUEST message</w:t>
      </w:r>
      <w:r>
        <w:rPr>
          <w:rFonts w:hint="eastAsia"/>
          <w:lang w:val="en-US" w:eastAsia="zh-CN"/>
        </w:rPr>
        <w:t xml:space="preserve"> after the UE has accepted the CS fallback call, the MME shall discard the </w:t>
      </w:r>
      <w:r w:rsidRPr="007902FE">
        <w:rPr>
          <w:lang w:val="en-US"/>
        </w:rPr>
        <w:t>SGsAP-</w:t>
      </w:r>
      <w:r>
        <w:rPr>
          <w:rFonts w:hint="eastAsia"/>
          <w:lang w:val="en-US" w:eastAsia="zh-CN"/>
        </w:rPr>
        <w:t>SERVICE-ABORT</w:t>
      </w:r>
      <w:r w:rsidRPr="007902FE">
        <w:rPr>
          <w:lang w:val="en-US"/>
        </w:rPr>
        <w:t>-REQUEST message</w:t>
      </w:r>
      <w:r>
        <w:rPr>
          <w:rFonts w:hint="eastAsia"/>
          <w:lang w:val="en-US" w:eastAsia="zh-CN"/>
        </w:rPr>
        <w:t>. T</w:t>
      </w:r>
      <w:r>
        <w:rPr>
          <w:lang w:val="en-US"/>
        </w:rPr>
        <w:t xml:space="preserve">he </w:t>
      </w:r>
      <w:r w:rsidRPr="007902FE">
        <w:rPr>
          <w:lang w:val="en-US"/>
        </w:rPr>
        <w:t>state of the SGs association</w:t>
      </w:r>
      <w:r>
        <w:rPr>
          <w:rFonts w:hint="eastAsia"/>
          <w:lang w:val="en-US" w:eastAsia="zh-CN"/>
        </w:rPr>
        <w:t xml:space="preserve"> is not changed.</w:t>
      </w:r>
    </w:p>
    <w:p w14:paraId="34850F57" w14:textId="77777777" w:rsidR="000A2BE5" w:rsidRPr="007902FE" w:rsidRDefault="000A2BE5" w:rsidP="000A2BE5">
      <w:pPr>
        <w:pStyle w:val="Heading2"/>
        <w:rPr>
          <w:lang w:val="en-US"/>
        </w:rPr>
      </w:pPr>
      <w:bookmarkStart w:id="272" w:name="_CR5_14"/>
      <w:bookmarkStart w:id="273" w:name="_Toc131186297"/>
      <w:bookmarkEnd w:id="272"/>
      <w:r>
        <w:rPr>
          <w:lang w:val="en-US"/>
        </w:rPr>
        <w:t>5.</w:t>
      </w:r>
      <w:r>
        <w:rPr>
          <w:lang w:val="en-US" w:eastAsia="ja-JP"/>
        </w:rPr>
        <w:t>14</w:t>
      </w:r>
      <w:r w:rsidRPr="007902FE">
        <w:rPr>
          <w:lang w:val="en-US"/>
        </w:rPr>
        <w:tab/>
        <w:t>Implicit IMSI detach from EPS services</w:t>
      </w:r>
      <w:bookmarkEnd w:id="273"/>
    </w:p>
    <w:p w14:paraId="6FAA535F" w14:textId="77777777" w:rsidR="000A2BE5" w:rsidRPr="007902FE" w:rsidRDefault="000A2BE5" w:rsidP="000A2BE5">
      <w:pPr>
        <w:pStyle w:val="Heading3"/>
        <w:rPr>
          <w:lang w:val="en-US"/>
        </w:rPr>
      </w:pPr>
      <w:bookmarkStart w:id="274" w:name="_CR5_14_1"/>
      <w:bookmarkStart w:id="275" w:name="_Toc131186298"/>
      <w:bookmarkEnd w:id="274"/>
      <w:r>
        <w:rPr>
          <w:lang w:val="en-US"/>
        </w:rPr>
        <w:t>5.</w:t>
      </w:r>
      <w:r>
        <w:rPr>
          <w:lang w:val="en-US" w:eastAsia="ja-JP"/>
        </w:rPr>
        <w:t>14</w:t>
      </w:r>
      <w:r w:rsidRPr="007902FE">
        <w:rPr>
          <w:lang w:val="en-US"/>
        </w:rPr>
        <w:t>.1</w:t>
      </w:r>
      <w:r w:rsidRPr="007902FE">
        <w:rPr>
          <w:lang w:val="en-US"/>
        </w:rPr>
        <w:tab/>
        <w:t>General description</w:t>
      </w:r>
      <w:bookmarkEnd w:id="275"/>
    </w:p>
    <w:p w14:paraId="744D6163" w14:textId="77777777" w:rsidR="000A2BE5" w:rsidRPr="007902FE" w:rsidRDefault="000A2BE5" w:rsidP="000A2BE5">
      <w:pPr>
        <w:rPr>
          <w:lang w:val="en-US" w:eastAsia="ja-JP"/>
        </w:rPr>
      </w:pPr>
      <w:r w:rsidRPr="007902FE">
        <w:rPr>
          <w:lang w:val="en-US"/>
        </w:rPr>
        <w:t>This procedure is used by the MME to indicate when</w:t>
      </w:r>
      <w:r w:rsidR="00B00DB3" w:rsidRPr="00C943AD">
        <w:rPr>
          <w:lang w:val="en-US"/>
        </w:rPr>
        <w:t xml:space="preserve">, based on the criteria for implicit detach </w:t>
      </w:r>
      <w:r w:rsidR="00B00DB3">
        <w:rPr>
          <w:lang w:val="en-US"/>
        </w:rPr>
        <w:t xml:space="preserve">as </w:t>
      </w:r>
      <w:r w:rsidR="00B00DB3" w:rsidRPr="00C943AD">
        <w:rPr>
          <w:lang w:val="en-US"/>
        </w:rPr>
        <w:t xml:space="preserve">specified in </w:t>
      </w:r>
      <w:r w:rsidR="00B00DB3" w:rsidRPr="00FE320E">
        <w:t>3GPP</w:t>
      </w:r>
      <w:r w:rsidR="00B00DB3">
        <w:t> </w:t>
      </w:r>
      <w:r w:rsidR="00B00DB3" w:rsidRPr="00FE320E">
        <w:t>TS</w:t>
      </w:r>
      <w:r w:rsidR="00B00DB3">
        <w:t> 23.401 [7B]</w:t>
      </w:r>
      <w:r w:rsidR="00B00DB3" w:rsidRPr="00C943AD">
        <w:rPr>
          <w:lang w:val="en-US"/>
        </w:rPr>
        <w:t>,</w:t>
      </w:r>
      <w:r w:rsidRPr="007902FE">
        <w:rPr>
          <w:lang w:val="en-US"/>
        </w:rPr>
        <w:t xml:space="preserve"> the MME </w:t>
      </w:r>
      <w:r w:rsidR="00B00DB3" w:rsidRPr="00C82DE0">
        <w:rPr>
          <w:lang w:val="en-US"/>
        </w:rPr>
        <w:t xml:space="preserve">has decided </w:t>
      </w:r>
      <w:r w:rsidR="00B00DB3">
        <w:rPr>
          <w:lang w:val="en-US"/>
        </w:rPr>
        <w:t xml:space="preserve">to </w:t>
      </w:r>
      <w:r w:rsidRPr="007902FE">
        <w:rPr>
          <w:lang w:val="en-US"/>
        </w:rPr>
        <w:t>delete the EMM context of an UE or mark its EMM context as detached. This procedure only applies to UEs for which there is an SGs association at the MME</w:t>
      </w:r>
      <w:r>
        <w:rPr>
          <w:rFonts w:hint="eastAsia"/>
          <w:lang w:val="en-US" w:eastAsia="ja-JP"/>
        </w:rPr>
        <w:t xml:space="preserve"> and the network operating in NMO I and supporting ISR.</w:t>
      </w:r>
    </w:p>
    <w:p w14:paraId="579E1929" w14:textId="77777777" w:rsidR="000A2BE5" w:rsidRPr="003C4E3C" w:rsidRDefault="000A2BE5" w:rsidP="000A2BE5">
      <w:pPr>
        <w:rPr>
          <w:lang w:val="en-US"/>
        </w:rPr>
      </w:pPr>
      <w:r w:rsidRPr="007902FE">
        <w:rPr>
          <w:lang w:val="en-US"/>
        </w:rPr>
        <w:t xml:space="preserve">The implicit IMSI detach from EPS services procedure aborts any other ongoing procedure related to this UE on </w:t>
      </w:r>
      <w:r w:rsidRPr="003C4E3C">
        <w:rPr>
          <w:lang w:val="en-US"/>
        </w:rPr>
        <w:t>the SGs interface in the MME and in the VLR.</w:t>
      </w:r>
    </w:p>
    <w:p w14:paraId="67382005" w14:textId="77777777" w:rsidR="000A2BE5" w:rsidRPr="007902FE" w:rsidRDefault="000A2BE5" w:rsidP="000A2BE5">
      <w:pPr>
        <w:rPr>
          <w:lang w:val="en-US"/>
        </w:rPr>
      </w:pPr>
      <w:r w:rsidRPr="003C4E3C">
        <w:rPr>
          <w:lang w:val="en-US"/>
        </w:rPr>
        <w:t xml:space="preserve">In order </w:t>
      </w:r>
      <w:r>
        <w:rPr>
          <w:lang w:val="en-US"/>
        </w:rPr>
        <w:t xml:space="preserve">to ensure </w:t>
      </w:r>
      <w:r w:rsidRPr="003C4E3C">
        <w:rPr>
          <w:lang w:val="en-US"/>
        </w:rPr>
        <w:t xml:space="preserve">that the VLR and the UE </w:t>
      </w:r>
      <w:r>
        <w:rPr>
          <w:lang w:val="en-US"/>
        </w:rPr>
        <w:t xml:space="preserve">are </w:t>
      </w:r>
      <w:r w:rsidRPr="003C4E3C">
        <w:rPr>
          <w:lang w:val="en-US"/>
        </w:rPr>
        <w:t>synchronized as to which paging channel to use for any of the subsequent paging events the MME shall attempt to inform the VLR about the detach event by using a retry scheme if the initial delivery of the SGsAP-</w:t>
      </w:r>
      <w:r>
        <w:rPr>
          <w:rFonts w:hint="eastAsia"/>
          <w:lang w:val="en-US" w:eastAsia="ja-JP"/>
        </w:rPr>
        <w:t>EPS</w:t>
      </w:r>
      <w:r w:rsidRPr="003C4E3C">
        <w:rPr>
          <w:lang w:val="en-US"/>
        </w:rPr>
        <w:t>-DETACH-INDICATION message fails.</w:t>
      </w:r>
    </w:p>
    <w:p w14:paraId="6F314FC2" w14:textId="77777777" w:rsidR="000A2BE5" w:rsidRPr="007902FE" w:rsidRDefault="000A2BE5" w:rsidP="000A2BE5">
      <w:pPr>
        <w:pStyle w:val="Heading3"/>
        <w:rPr>
          <w:lang w:val="en-US"/>
        </w:rPr>
      </w:pPr>
      <w:bookmarkStart w:id="276" w:name="_CR5_14_2"/>
      <w:bookmarkStart w:id="277" w:name="_Toc131186299"/>
      <w:bookmarkEnd w:id="276"/>
      <w:r>
        <w:rPr>
          <w:lang w:val="en-US"/>
        </w:rPr>
        <w:lastRenderedPageBreak/>
        <w:t>5.14</w:t>
      </w:r>
      <w:r w:rsidRPr="007902FE">
        <w:rPr>
          <w:lang w:val="en-US"/>
        </w:rPr>
        <w:t>.2</w:t>
      </w:r>
      <w:r w:rsidRPr="007902FE">
        <w:rPr>
          <w:lang w:val="en-US"/>
        </w:rPr>
        <w:tab/>
        <w:t>Procedures in the MME</w:t>
      </w:r>
      <w:bookmarkEnd w:id="277"/>
    </w:p>
    <w:p w14:paraId="51CDAD8D" w14:textId="77777777" w:rsidR="000A2BE5" w:rsidRDefault="000A2BE5" w:rsidP="000A2BE5">
      <w:pPr>
        <w:rPr>
          <w:lang w:val="en-US" w:eastAsia="ja-JP"/>
        </w:rPr>
      </w:pPr>
      <w:r w:rsidRPr="007902FE">
        <w:rPr>
          <w:lang w:val="en-US"/>
        </w:rPr>
        <w:t>When the implicit IMSI detach from EPS services procedure is started for a UE, the MME shall send a</w:t>
      </w:r>
      <w:r>
        <w:rPr>
          <w:lang w:val="en-US"/>
        </w:rPr>
        <w:t>n</w:t>
      </w:r>
      <w:r w:rsidRPr="007902FE">
        <w:rPr>
          <w:lang w:val="en-US"/>
        </w:rPr>
        <w:t xml:space="preserve"> SGsAP-</w:t>
      </w:r>
      <w:r>
        <w:rPr>
          <w:rFonts w:hint="eastAsia"/>
          <w:lang w:val="en-US" w:eastAsia="ja-JP"/>
        </w:rPr>
        <w:t>EPS</w:t>
      </w:r>
      <w:r w:rsidRPr="007902FE">
        <w:rPr>
          <w:lang w:val="en-US"/>
        </w:rPr>
        <w:t>-DETACH-INDICATION message to the VLR indicating "</w:t>
      </w:r>
      <w:r w:rsidRPr="003B52B4">
        <w:rPr>
          <w:lang w:val="en-US"/>
        </w:rPr>
        <w:t>Network initiated IMSI detach from EPS services</w:t>
      </w:r>
      <w:r w:rsidRPr="007902FE">
        <w:rPr>
          <w:lang w:val="en-US"/>
        </w:rPr>
        <w:t>".</w:t>
      </w:r>
    </w:p>
    <w:p w14:paraId="5A87DF99" w14:textId="77777777" w:rsidR="000A2BE5" w:rsidRPr="007902FE" w:rsidRDefault="000A2BE5" w:rsidP="000A2BE5">
      <w:pPr>
        <w:rPr>
          <w:lang w:val="en-US"/>
        </w:rPr>
      </w:pPr>
      <w:r w:rsidRPr="007902FE">
        <w:rPr>
          <w:lang w:val="en-US"/>
        </w:rPr>
        <w:t>After the sending of the SGsAP-</w:t>
      </w:r>
      <w:r>
        <w:rPr>
          <w:rFonts w:hint="eastAsia"/>
          <w:lang w:val="en-US" w:eastAsia="ja-JP"/>
        </w:rPr>
        <w:t>EPS</w:t>
      </w:r>
      <w:r w:rsidRPr="007902FE">
        <w:rPr>
          <w:lang w:val="en-US"/>
        </w:rPr>
        <w:t>-DETACH-INDICATION message, the MME shall move the state of the SGs association to SGs-NULL. The MME shall start timer</w:t>
      </w:r>
      <w:r>
        <w:rPr>
          <w:lang w:val="en-US"/>
        </w:rPr>
        <w:t> </w:t>
      </w:r>
      <w:r w:rsidRPr="007902FE">
        <w:rPr>
          <w:lang w:val="en-US"/>
        </w:rPr>
        <w:t>Ts1</w:t>
      </w:r>
      <w:r w:rsidR="00E85CF8">
        <w:rPr>
          <w:lang w:val="en-US"/>
        </w:rPr>
        <w:t>3</w:t>
      </w:r>
      <w:r w:rsidRPr="007902FE">
        <w:rPr>
          <w:lang w:val="en-US"/>
        </w:rPr>
        <w:t xml:space="preserve"> upon transmission of the SGsAP-</w:t>
      </w:r>
      <w:r>
        <w:rPr>
          <w:rFonts w:hint="eastAsia"/>
          <w:lang w:val="en-US" w:eastAsia="ja-JP"/>
        </w:rPr>
        <w:t>EPS</w:t>
      </w:r>
      <w:r w:rsidRPr="007902FE">
        <w:rPr>
          <w:lang w:val="en-US"/>
        </w:rPr>
        <w:t>-DETACH-INDICATION message.</w:t>
      </w:r>
    </w:p>
    <w:p w14:paraId="2999E792" w14:textId="77777777" w:rsidR="0058636B" w:rsidRDefault="0058636B" w:rsidP="0058636B">
      <w:pPr>
        <w:rPr>
          <w:lang w:val="en-US"/>
        </w:rPr>
      </w:pPr>
      <w:r w:rsidRPr="00B232AD">
        <w:rPr>
          <w:lang w:val="en-US"/>
        </w:rPr>
        <w:t xml:space="preserve">If the MME receives an </w:t>
      </w:r>
      <w:r w:rsidRPr="007902FE">
        <w:rPr>
          <w:lang w:val="en-US"/>
        </w:rPr>
        <w:t>SGsAP-</w:t>
      </w:r>
      <w:r>
        <w:rPr>
          <w:rFonts w:hint="eastAsia"/>
          <w:lang w:val="en-US" w:eastAsia="ja-JP"/>
        </w:rPr>
        <w:t>EPS</w:t>
      </w:r>
      <w:r w:rsidRPr="007902FE">
        <w:rPr>
          <w:lang w:val="en-US"/>
        </w:rPr>
        <w:t>-DETACH-ACK</w:t>
      </w:r>
      <w:r w:rsidRPr="00B232AD">
        <w:rPr>
          <w:lang w:val="en-US"/>
        </w:rPr>
        <w:t xml:space="preserve"> message from the VL</w:t>
      </w:r>
      <w:r>
        <w:rPr>
          <w:lang w:val="en-US"/>
        </w:rPr>
        <w:t>R, the MME shall stop timer Ts1</w:t>
      </w:r>
      <w:r>
        <w:rPr>
          <w:rFonts w:hint="eastAsia"/>
          <w:lang w:val="en-US" w:eastAsia="zh-CN"/>
        </w:rPr>
        <w:t>3</w:t>
      </w:r>
      <w:r w:rsidRPr="00B232AD">
        <w:rPr>
          <w:lang w:val="en-US"/>
        </w:rPr>
        <w:t>.</w:t>
      </w:r>
    </w:p>
    <w:p w14:paraId="1055909A" w14:textId="77777777" w:rsidR="000A2BE5" w:rsidRPr="007902FE" w:rsidRDefault="000A2BE5" w:rsidP="000A2BE5">
      <w:pPr>
        <w:rPr>
          <w:lang w:val="en-US"/>
        </w:rPr>
      </w:pPr>
      <w:r w:rsidRPr="007902FE">
        <w:rPr>
          <w:lang w:val="en-US"/>
        </w:rPr>
        <w:t>If no SGsAP-</w:t>
      </w:r>
      <w:r>
        <w:rPr>
          <w:rFonts w:hint="eastAsia"/>
          <w:lang w:val="en-US" w:eastAsia="ja-JP"/>
        </w:rPr>
        <w:t>EPS</w:t>
      </w:r>
      <w:r w:rsidRPr="007902FE">
        <w:rPr>
          <w:lang w:val="en-US"/>
        </w:rPr>
        <w:t>-DETACH-ACK message is received by the MME to a previous SGsAP-</w:t>
      </w:r>
      <w:r>
        <w:rPr>
          <w:rFonts w:hint="eastAsia"/>
          <w:lang w:val="en-US" w:eastAsia="ja-JP"/>
        </w:rPr>
        <w:t>EPS</w:t>
      </w:r>
      <w:r w:rsidRPr="007902FE">
        <w:rPr>
          <w:lang w:val="en-US"/>
        </w:rPr>
        <w:t>-DETACH-INDICATION message before timer</w:t>
      </w:r>
      <w:r>
        <w:rPr>
          <w:lang w:val="en-US"/>
        </w:rPr>
        <w:t> Ts1</w:t>
      </w:r>
      <w:r w:rsidR="00E85CF8">
        <w:rPr>
          <w:lang w:val="en-US"/>
        </w:rPr>
        <w:t>3</w:t>
      </w:r>
      <w:r w:rsidRPr="007902FE">
        <w:rPr>
          <w:lang w:val="en-US"/>
        </w:rPr>
        <w:t xml:space="preserve"> expires, the MME shall repeat the SGsAP-</w:t>
      </w:r>
      <w:r>
        <w:rPr>
          <w:rFonts w:hint="eastAsia"/>
          <w:lang w:val="en-US" w:eastAsia="ja-JP"/>
        </w:rPr>
        <w:t>EPS</w:t>
      </w:r>
      <w:r w:rsidRPr="007902FE">
        <w:rPr>
          <w:lang w:val="en-US"/>
        </w:rPr>
        <w:t>-DETACH-INDICATION message a maximum of Ns10 times. The state of the SGs association during the acknowledgement procedure remains SGs-NULL.</w:t>
      </w:r>
    </w:p>
    <w:p w14:paraId="3D991F24" w14:textId="77777777" w:rsidR="000A2BE5" w:rsidRPr="007902FE" w:rsidRDefault="000A2BE5" w:rsidP="000A2BE5">
      <w:pPr>
        <w:pStyle w:val="Heading3"/>
        <w:rPr>
          <w:lang w:val="en-US"/>
        </w:rPr>
      </w:pPr>
      <w:bookmarkStart w:id="278" w:name="_CR5_14_3"/>
      <w:bookmarkStart w:id="279" w:name="_Toc131186300"/>
      <w:bookmarkEnd w:id="278"/>
      <w:r>
        <w:rPr>
          <w:lang w:val="en-US"/>
        </w:rPr>
        <w:t>5.</w:t>
      </w:r>
      <w:r>
        <w:rPr>
          <w:lang w:val="en-US" w:eastAsia="ja-JP"/>
        </w:rPr>
        <w:t>14</w:t>
      </w:r>
      <w:r w:rsidRPr="007902FE">
        <w:rPr>
          <w:lang w:val="en-US"/>
        </w:rPr>
        <w:t>.3</w:t>
      </w:r>
      <w:r w:rsidRPr="007902FE">
        <w:rPr>
          <w:lang w:val="en-US"/>
        </w:rPr>
        <w:tab/>
        <w:t>Procedures in the VLR</w:t>
      </w:r>
      <w:bookmarkEnd w:id="279"/>
    </w:p>
    <w:p w14:paraId="364C6E96" w14:textId="77777777" w:rsidR="000A2BE5" w:rsidRDefault="000A2BE5" w:rsidP="000A2BE5">
      <w:pPr>
        <w:rPr>
          <w:lang w:val="en-US" w:eastAsia="ja-JP"/>
        </w:rPr>
      </w:pPr>
      <w:r w:rsidRPr="007902FE">
        <w:rPr>
          <w:lang w:val="en-US"/>
        </w:rPr>
        <w:t xml:space="preserve">When a VLR receives an SGsAP-EPS-DETACH-INDICATION message, the VLR shall </w:t>
      </w:r>
      <w:r>
        <w:rPr>
          <w:rFonts w:hint="eastAsia"/>
          <w:lang w:val="en-US" w:eastAsia="ja-JP"/>
        </w:rPr>
        <w:t xml:space="preserve">perform the procedures described in </w:t>
      </w:r>
      <w:r>
        <w:rPr>
          <w:lang w:val="en-US"/>
        </w:rPr>
        <w:t>sub</w:t>
      </w:r>
      <w:r w:rsidRPr="00535A04">
        <w:rPr>
          <w:lang w:val="en-US"/>
        </w:rPr>
        <w:t>clause</w:t>
      </w:r>
      <w:r>
        <w:rPr>
          <w:lang w:val="en-US"/>
        </w:rPr>
        <w:t> 5</w:t>
      </w:r>
      <w:r>
        <w:rPr>
          <w:rFonts w:hint="eastAsia"/>
          <w:lang w:val="en-US" w:eastAsia="ja-JP"/>
        </w:rPr>
        <w:t>.4.3.</w:t>
      </w:r>
    </w:p>
    <w:p w14:paraId="2D3B4769" w14:textId="77777777" w:rsidR="0058636B" w:rsidRPr="00D44660" w:rsidRDefault="0058636B" w:rsidP="0058636B">
      <w:pPr>
        <w:pStyle w:val="Heading2"/>
        <w:rPr>
          <w:lang w:val="en-US"/>
        </w:rPr>
      </w:pPr>
      <w:bookmarkStart w:id="280" w:name="_CR5_15"/>
      <w:bookmarkStart w:id="281" w:name="_Toc131186301"/>
      <w:bookmarkEnd w:id="280"/>
      <w:r w:rsidRPr="00D44660">
        <w:rPr>
          <w:rFonts w:hint="eastAsia"/>
          <w:lang w:val="en-US"/>
        </w:rPr>
        <w:t>5.</w:t>
      </w:r>
      <w:r>
        <w:rPr>
          <w:lang w:val="en-US"/>
        </w:rPr>
        <w:t>15</w:t>
      </w:r>
      <w:r w:rsidRPr="00D44660">
        <w:rPr>
          <w:rFonts w:hint="eastAsia"/>
          <w:lang w:val="en-US"/>
        </w:rPr>
        <w:tab/>
        <w:t>UE fallback supervision procedure</w:t>
      </w:r>
      <w:bookmarkEnd w:id="281"/>
    </w:p>
    <w:p w14:paraId="562F5598" w14:textId="77777777" w:rsidR="007277DA" w:rsidRDefault="007277DA" w:rsidP="007277DA">
      <w:pPr>
        <w:pStyle w:val="Heading3"/>
        <w:rPr>
          <w:lang w:val="en-US" w:eastAsia="zh-CN"/>
        </w:rPr>
      </w:pPr>
      <w:bookmarkStart w:id="282" w:name="_CR5_15_0"/>
      <w:bookmarkStart w:id="283" w:name="_Toc131186302"/>
      <w:bookmarkEnd w:id="282"/>
      <w:r w:rsidRPr="00D44660">
        <w:rPr>
          <w:rFonts w:hint="eastAsia"/>
          <w:lang w:val="en-US"/>
        </w:rPr>
        <w:t>5.</w:t>
      </w:r>
      <w:r>
        <w:rPr>
          <w:lang w:val="en-US"/>
        </w:rPr>
        <w:t>15</w:t>
      </w:r>
      <w:r w:rsidRPr="00D44660">
        <w:rPr>
          <w:rFonts w:hint="eastAsia"/>
          <w:lang w:val="en-US"/>
        </w:rPr>
        <w:t>.</w:t>
      </w:r>
      <w:r>
        <w:rPr>
          <w:lang w:val="en-US"/>
        </w:rPr>
        <w:t>0</w:t>
      </w:r>
      <w:r w:rsidRPr="00D44660">
        <w:rPr>
          <w:rFonts w:hint="eastAsia"/>
          <w:lang w:val="en-US"/>
        </w:rPr>
        <w:tab/>
      </w:r>
      <w:r>
        <w:rPr>
          <w:lang w:val="en-US" w:eastAsia="zh-CN"/>
        </w:rPr>
        <w:t>General description</w:t>
      </w:r>
      <w:bookmarkEnd w:id="283"/>
    </w:p>
    <w:p w14:paraId="70F388E0" w14:textId="77777777" w:rsidR="007277DA" w:rsidRPr="00254E89" w:rsidRDefault="007277DA" w:rsidP="00F472D2">
      <w:pPr>
        <w:rPr>
          <w:lang w:val="en-US" w:eastAsia="zh-CN"/>
        </w:rPr>
      </w:pPr>
      <w:r>
        <w:rPr>
          <w:lang w:val="en-US" w:eastAsia="zh-CN"/>
        </w:rPr>
        <w:t>This procedure is used by the VLR to monitor the status of the UE fallback procedure, after the VLR has sent an SGsAP-PAGING-REQUEST message to the MME.</w:t>
      </w:r>
    </w:p>
    <w:p w14:paraId="49D6DF5A" w14:textId="77777777" w:rsidR="0058636B" w:rsidRPr="00D44660" w:rsidRDefault="0058636B" w:rsidP="0058636B">
      <w:pPr>
        <w:pStyle w:val="Heading3"/>
        <w:rPr>
          <w:lang w:val="en-US" w:eastAsia="zh-CN"/>
        </w:rPr>
      </w:pPr>
      <w:bookmarkStart w:id="284" w:name="_CR5_15_1"/>
      <w:bookmarkStart w:id="285" w:name="_Toc131186303"/>
      <w:bookmarkEnd w:id="284"/>
      <w:r w:rsidRPr="00D44660">
        <w:rPr>
          <w:rFonts w:hint="eastAsia"/>
          <w:lang w:val="en-US"/>
        </w:rPr>
        <w:t>5.</w:t>
      </w:r>
      <w:r>
        <w:rPr>
          <w:lang w:val="en-US"/>
        </w:rPr>
        <w:t>15</w:t>
      </w:r>
      <w:r w:rsidRPr="00D44660">
        <w:rPr>
          <w:rFonts w:hint="eastAsia"/>
          <w:lang w:val="en-US"/>
        </w:rPr>
        <w:t>.1</w:t>
      </w:r>
      <w:r w:rsidRPr="00D44660">
        <w:rPr>
          <w:rFonts w:hint="eastAsia"/>
          <w:lang w:val="en-US"/>
        </w:rPr>
        <w:tab/>
      </w:r>
      <w:r>
        <w:rPr>
          <w:rFonts w:hint="eastAsia"/>
          <w:lang w:val="en-US" w:eastAsia="zh-CN"/>
        </w:rPr>
        <w:t>Procedures in the VLR</w:t>
      </w:r>
      <w:bookmarkEnd w:id="285"/>
    </w:p>
    <w:p w14:paraId="534361C7" w14:textId="77777777" w:rsidR="0058636B" w:rsidRPr="00EF6E7B" w:rsidRDefault="0058636B" w:rsidP="0058636B">
      <w:r w:rsidRPr="00EF6E7B">
        <w:t>Upon receipt of an SGsAP-SERVICE-REQUEST message from the MME</w:t>
      </w:r>
      <w:r w:rsidR="00E942F1">
        <w:t xml:space="preserve">, </w:t>
      </w:r>
      <w:r w:rsidR="00E942F1">
        <w:rPr>
          <w:lang w:val="en-US"/>
        </w:rPr>
        <w:t xml:space="preserve">if </w:t>
      </w:r>
      <w:r w:rsidR="00E942F1" w:rsidRPr="00D05C7B">
        <w:rPr>
          <w:lang w:val="en-US"/>
        </w:rPr>
        <w:t>the</w:t>
      </w:r>
      <w:r w:rsidR="00E942F1">
        <w:rPr>
          <w:rFonts w:hint="eastAsia"/>
          <w:lang w:val="en-US" w:eastAsia="zh-CN"/>
        </w:rPr>
        <w:t xml:space="preserve"> </w:t>
      </w:r>
      <w:r w:rsidR="00E942F1" w:rsidRPr="007902FE">
        <w:rPr>
          <w:lang w:val="en-US"/>
        </w:rPr>
        <w:t>Service indicator</w:t>
      </w:r>
      <w:r w:rsidR="00E942F1">
        <w:rPr>
          <w:rFonts w:hint="eastAsia"/>
          <w:lang w:val="en-US" w:eastAsia="zh-CN"/>
        </w:rPr>
        <w:t xml:space="preserve"> </w:t>
      </w:r>
      <w:r w:rsidR="00E942F1">
        <w:rPr>
          <w:lang w:val="en-US" w:eastAsia="zh-CN"/>
        </w:rPr>
        <w:t xml:space="preserve">information element in the </w:t>
      </w:r>
      <w:r w:rsidR="00E942F1">
        <w:rPr>
          <w:lang w:val="en-US"/>
        </w:rPr>
        <w:t>SGsAP-SERVICE-REQUEST message indicates "CS call indicator"</w:t>
      </w:r>
      <w:r w:rsidRPr="00EF6E7B">
        <w:t>, the VLR shall start timer Ts14</w:t>
      </w:r>
      <w:r w:rsidRPr="00EF6E7B">
        <w:rPr>
          <w:rFonts w:hint="eastAsia"/>
        </w:rPr>
        <w:t xml:space="preserve"> to supervise the success of UE fallback</w:t>
      </w:r>
      <w:r w:rsidRPr="00EF6E7B">
        <w:t>.</w:t>
      </w:r>
    </w:p>
    <w:p w14:paraId="5B0AE037" w14:textId="77777777" w:rsidR="0058636B" w:rsidRDefault="0058636B" w:rsidP="0058636B">
      <w:pPr>
        <w:rPr>
          <w:lang w:val="en-US" w:eastAsia="zh-CN"/>
        </w:rPr>
      </w:pPr>
      <w:r>
        <w:rPr>
          <w:rFonts w:hint="eastAsia"/>
          <w:lang w:eastAsia="zh-CN"/>
        </w:rPr>
        <w:t>T</w:t>
      </w:r>
      <w:r w:rsidRPr="00D44660">
        <w:rPr>
          <w:lang w:val="en-US" w:eastAsia="zh-CN"/>
        </w:rPr>
        <w:t>he VLR shall stop timer Ts14</w:t>
      </w:r>
      <w:r w:rsidR="00E942F1">
        <w:rPr>
          <w:lang w:val="en-US" w:eastAsia="zh-CN"/>
        </w:rPr>
        <w:t xml:space="preserve"> </w:t>
      </w:r>
      <w:r w:rsidR="00E942F1">
        <w:t>in the following cases</w:t>
      </w:r>
      <w:r>
        <w:rPr>
          <w:rFonts w:hint="eastAsia"/>
          <w:lang w:val="en-US" w:eastAsia="zh-CN"/>
        </w:rPr>
        <w:t>:</w:t>
      </w:r>
    </w:p>
    <w:p w14:paraId="4B487E6A" w14:textId="77777777" w:rsidR="0058636B" w:rsidRPr="006622A0" w:rsidRDefault="0058636B" w:rsidP="0058636B">
      <w:pPr>
        <w:pStyle w:val="B1"/>
      </w:pPr>
      <w:r>
        <w:t>-</w:t>
      </w:r>
      <w:r>
        <w:tab/>
      </w:r>
      <w:r w:rsidRPr="006622A0">
        <w:rPr>
          <w:rFonts w:hint="eastAsia"/>
        </w:rPr>
        <w:t>upo</w:t>
      </w:r>
      <w:r w:rsidRPr="006622A0">
        <w:t>n receipt of an SCCP connection establishment containing the Initial L3 message from the UE via the A or Iu interface</w:t>
      </w:r>
      <w:r w:rsidRPr="006622A0">
        <w:rPr>
          <w:rFonts w:hint="eastAsia"/>
        </w:rPr>
        <w:t>;</w:t>
      </w:r>
    </w:p>
    <w:p w14:paraId="37267995" w14:textId="77777777" w:rsidR="0058636B" w:rsidRPr="006622A0" w:rsidRDefault="0058636B" w:rsidP="0058636B">
      <w:pPr>
        <w:pStyle w:val="B1"/>
      </w:pPr>
      <w:r>
        <w:t>-</w:t>
      </w:r>
      <w:r>
        <w:tab/>
      </w:r>
      <w:r w:rsidRPr="006622A0">
        <w:rPr>
          <w:rFonts w:hint="eastAsia"/>
        </w:rPr>
        <w:t>upo</w:t>
      </w:r>
      <w:r w:rsidRPr="006622A0">
        <w:t>n receipt of a</w:t>
      </w:r>
      <w:r w:rsidRPr="006622A0">
        <w:rPr>
          <w:rFonts w:hint="eastAsia"/>
        </w:rPr>
        <w:t>n</w:t>
      </w:r>
      <w:r w:rsidRPr="006622A0">
        <w:t xml:space="preserve"> SGsAP-PAGING-REJECT message</w:t>
      </w:r>
      <w:r w:rsidRPr="006622A0">
        <w:rPr>
          <w:rFonts w:hint="eastAsia"/>
        </w:rPr>
        <w:t>;</w:t>
      </w:r>
      <w:r w:rsidR="00E942F1">
        <w:t xml:space="preserve"> or</w:t>
      </w:r>
    </w:p>
    <w:p w14:paraId="5A131122" w14:textId="77777777" w:rsidR="00E942F1" w:rsidRDefault="00E942F1" w:rsidP="00F472D2">
      <w:pPr>
        <w:pStyle w:val="B1"/>
        <w:rPr>
          <w:lang w:val="en-US"/>
        </w:rPr>
      </w:pPr>
      <w:r>
        <w:t>-</w:t>
      </w:r>
      <w:r>
        <w:tab/>
        <w:t xml:space="preserve">upon expiry of </w:t>
      </w:r>
      <w:r>
        <w:rPr>
          <w:lang w:val="en-US"/>
        </w:rPr>
        <w:t xml:space="preserve">the CFNRy timer and if </w:t>
      </w:r>
      <w:r w:rsidRPr="00340A2F">
        <w:rPr>
          <w:lang w:val="en-US"/>
        </w:rPr>
        <w:t>Call Forwardi</w:t>
      </w:r>
      <w:r>
        <w:rPr>
          <w:lang w:val="en-US"/>
        </w:rPr>
        <w:t>ng on No Reply (CFNRy) ha</w:t>
      </w:r>
      <w:r w:rsidRPr="00340A2F">
        <w:rPr>
          <w:lang w:val="en-US"/>
        </w:rPr>
        <w:t xml:space="preserve">s </w:t>
      </w:r>
      <w:r>
        <w:rPr>
          <w:lang w:val="en-US"/>
        </w:rPr>
        <w:t xml:space="preserve">been configured and </w:t>
      </w:r>
      <w:r w:rsidRPr="00340A2F">
        <w:rPr>
          <w:lang w:val="en-US"/>
        </w:rPr>
        <w:t xml:space="preserve">activated </w:t>
      </w:r>
      <w:r>
        <w:rPr>
          <w:lang w:val="en-US"/>
        </w:rPr>
        <w:t>for the terminating UE.</w:t>
      </w:r>
    </w:p>
    <w:p w14:paraId="2885348C" w14:textId="77777777" w:rsidR="00E942F1" w:rsidRDefault="00E942F1" w:rsidP="00E942F1">
      <w:pPr>
        <w:pStyle w:val="NO"/>
        <w:rPr>
          <w:lang w:val="en-US"/>
        </w:rPr>
      </w:pPr>
      <w:r>
        <w:rPr>
          <w:lang w:val="en-US"/>
        </w:rPr>
        <w:t>NOTE 1:</w:t>
      </w:r>
      <w:r>
        <w:rPr>
          <w:lang w:val="en-US"/>
        </w:rPr>
        <w:tab/>
        <w:t>U</w:t>
      </w:r>
      <w:r>
        <w:t xml:space="preserve">pon expiry of </w:t>
      </w:r>
      <w:r>
        <w:rPr>
          <w:lang w:val="en-US"/>
        </w:rPr>
        <w:t>the CFNRy timer, t</w:t>
      </w:r>
      <w:r w:rsidRPr="00743BA2">
        <w:rPr>
          <w:lang w:val="en-US"/>
        </w:rPr>
        <w:t>he VLR trigger</w:t>
      </w:r>
      <w:r>
        <w:rPr>
          <w:lang w:val="en-US"/>
        </w:rPr>
        <w:t>s</w:t>
      </w:r>
      <w:r w:rsidRPr="00743BA2">
        <w:rPr>
          <w:lang w:val="en-US"/>
        </w:rPr>
        <w:t xml:space="preserve"> Call Forwarding on No Reply (CFNRy) as specified in </w:t>
      </w:r>
      <w:r w:rsidRPr="00291395">
        <w:rPr>
          <w:lang w:val="en-US"/>
        </w:rPr>
        <w:t>3GPP TS 23.082 [5B] and 3GPP TS 2</w:t>
      </w:r>
      <w:r>
        <w:t>9.011</w:t>
      </w:r>
      <w:r w:rsidRPr="00291395">
        <w:rPr>
          <w:lang w:val="en-US"/>
        </w:rPr>
        <w:t> </w:t>
      </w:r>
      <w:r w:rsidRPr="00743BA2">
        <w:rPr>
          <w:lang w:val="en-US"/>
        </w:rPr>
        <w:t>[15A]</w:t>
      </w:r>
      <w:r>
        <w:rPr>
          <w:lang w:val="en-US"/>
        </w:rPr>
        <w:t>.</w:t>
      </w:r>
    </w:p>
    <w:p w14:paraId="193DA79E" w14:textId="77777777" w:rsidR="00E942F1" w:rsidRDefault="00E942F1" w:rsidP="00E942F1">
      <w:pPr>
        <w:rPr>
          <w:lang w:val="en-US"/>
        </w:rPr>
      </w:pPr>
      <w:r>
        <w:rPr>
          <w:lang w:val="en-US"/>
        </w:rPr>
        <w:t xml:space="preserve">If </w:t>
      </w:r>
      <w:r w:rsidRPr="00340A2F">
        <w:rPr>
          <w:lang w:val="en-US"/>
        </w:rPr>
        <w:t xml:space="preserve">Call Forwarding on No Reply (CFNRy) is not activated </w:t>
      </w:r>
      <w:r>
        <w:rPr>
          <w:lang w:val="en-US"/>
        </w:rPr>
        <w:t>for the terminating UE,</w:t>
      </w:r>
      <w:r w:rsidRPr="00340A2F">
        <w:rPr>
          <w:lang w:val="en-US"/>
        </w:rPr>
        <w:t xml:space="preserve"> </w:t>
      </w:r>
      <w:r>
        <w:t xml:space="preserve">upon expiry of </w:t>
      </w:r>
      <w:r>
        <w:rPr>
          <w:lang w:val="en-US"/>
        </w:rPr>
        <w:t>timer Ts14</w:t>
      </w:r>
      <w:r w:rsidRPr="00340A2F">
        <w:rPr>
          <w:lang w:val="en-US"/>
        </w:rPr>
        <w:t>,</w:t>
      </w:r>
      <w:r>
        <w:rPr>
          <w:lang w:eastAsia="zh-CN"/>
        </w:rPr>
        <w:t xml:space="preserve"> </w:t>
      </w:r>
      <w:r w:rsidRPr="00743BA2">
        <w:rPr>
          <w:lang w:val="en-US"/>
        </w:rPr>
        <w:t xml:space="preserve">the VLR shall </w:t>
      </w:r>
      <w:r>
        <w:t>release the call as specified in 3GPP TS 24.008[8]</w:t>
      </w:r>
      <w:r>
        <w:rPr>
          <w:lang w:val="en-US"/>
        </w:rPr>
        <w:t>.</w:t>
      </w:r>
    </w:p>
    <w:p w14:paraId="6D541A2F" w14:textId="77777777" w:rsidR="00E942F1" w:rsidRDefault="00E942F1" w:rsidP="00E942F1">
      <w:pPr>
        <w:pStyle w:val="NO"/>
      </w:pPr>
      <w:r>
        <w:rPr>
          <w:lang w:val="en-US"/>
        </w:rPr>
        <w:t>NOTE 2:</w:t>
      </w:r>
      <w:r>
        <w:rPr>
          <w:lang w:val="en-US"/>
        </w:rPr>
        <w:tab/>
        <w:t xml:space="preserve">Before releasing the call, the VLR needs to consider whether A/Iu paging is ongoing. </w:t>
      </w:r>
      <w:r w:rsidRPr="004968A2">
        <w:rPr>
          <w:lang w:val="en-US"/>
        </w:rPr>
        <w:t>I</w:t>
      </w:r>
      <w:r>
        <w:rPr>
          <w:lang w:val="en-US"/>
        </w:rPr>
        <w:t>n addition, i</w:t>
      </w:r>
      <w:r w:rsidRPr="004968A2">
        <w:rPr>
          <w:lang w:val="en-US"/>
        </w:rPr>
        <w:t>f the VLR considers the paging procedure completed, and no response has been received</w:t>
      </w:r>
      <w:r>
        <w:rPr>
          <w:lang w:val="en-US"/>
        </w:rPr>
        <w:t xml:space="preserve"> </w:t>
      </w:r>
      <w:r w:rsidRPr="006622A0">
        <w:t>from the UE via the A or Iu interface</w:t>
      </w:r>
      <w:r w:rsidRPr="004968A2">
        <w:rPr>
          <w:lang w:val="en-US"/>
        </w:rPr>
        <w:t xml:space="preserve">, and </w:t>
      </w:r>
      <w:r>
        <w:rPr>
          <w:lang w:val="en-US"/>
        </w:rPr>
        <w:t>if</w:t>
      </w:r>
      <w:r w:rsidRPr="004968A2">
        <w:rPr>
          <w:lang w:val="en-US"/>
        </w:rPr>
        <w:t xml:space="preserve"> </w:t>
      </w:r>
      <w:r>
        <w:rPr>
          <w:lang w:val="en-US"/>
        </w:rPr>
        <w:t>CFNRc has been configured and activated for the terminating UE</w:t>
      </w:r>
      <w:r>
        <w:t xml:space="preserve">, </w:t>
      </w:r>
      <w:r>
        <w:rPr>
          <w:lang w:val="en-US"/>
        </w:rPr>
        <w:t xml:space="preserve">the VLR applies the equivalent handling as for </w:t>
      </w:r>
      <w:r>
        <w:t>Call Forwarding on Not Reachable, as specified in 3GPP TS 23.082 [5B] and 3GPP TS 29.011 [15A].</w:t>
      </w:r>
    </w:p>
    <w:p w14:paraId="4E7D6958" w14:textId="77777777" w:rsidR="00B97B25" w:rsidRPr="00FC0000" w:rsidRDefault="00B97B25" w:rsidP="00B97B25">
      <w:pPr>
        <w:pStyle w:val="Heading2"/>
        <w:rPr>
          <w:lang w:val="en-US"/>
        </w:rPr>
      </w:pPr>
      <w:bookmarkStart w:id="286" w:name="_CR5_16"/>
      <w:bookmarkStart w:id="287" w:name="_Toc131186304"/>
      <w:bookmarkEnd w:id="286"/>
      <w:r w:rsidRPr="00FC0000">
        <w:rPr>
          <w:lang w:val="en-US"/>
        </w:rPr>
        <w:lastRenderedPageBreak/>
        <w:t>5.</w:t>
      </w:r>
      <w:r>
        <w:rPr>
          <w:lang w:val="en-US"/>
        </w:rPr>
        <w:t>16</w:t>
      </w:r>
      <w:r w:rsidRPr="00FC0000">
        <w:rPr>
          <w:lang w:val="en-US"/>
        </w:rPr>
        <w:tab/>
        <w:t>Procedure for MO CSFB</w:t>
      </w:r>
      <w:r>
        <w:rPr>
          <w:lang w:val="en-US"/>
        </w:rPr>
        <w:t xml:space="preserve"> indication</w:t>
      </w:r>
      <w:bookmarkEnd w:id="287"/>
    </w:p>
    <w:p w14:paraId="3C3F40F1" w14:textId="77777777" w:rsidR="00B97B25" w:rsidRPr="00FC0000" w:rsidRDefault="00B97B25" w:rsidP="00B97B25">
      <w:pPr>
        <w:pStyle w:val="Heading3"/>
        <w:rPr>
          <w:lang w:val="en-US"/>
        </w:rPr>
      </w:pPr>
      <w:bookmarkStart w:id="288" w:name="_CR5_16_1"/>
      <w:bookmarkStart w:id="289" w:name="_Toc131186305"/>
      <w:bookmarkEnd w:id="288"/>
      <w:r>
        <w:rPr>
          <w:lang w:val="en-US"/>
        </w:rPr>
        <w:t>5.16</w:t>
      </w:r>
      <w:r w:rsidRPr="00FC0000">
        <w:rPr>
          <w:lang w:val="en-US"/>
        </w:rPr>
        <w:t>.1</w:t>
      </w:r>
      <w:r w:rsidRPr="00FC0000">
        <w:rPr>
          <w:lang w:val="en-US"/>
        </w:rPr>
        <w:tab/>
        <w:t>General description</w:t>
      </w:r>
      <w:bookmarkEnd w:id="289"/>
    </w:p>
    <w:p w14:paraId="61AB2D93" w14:textId="77777777" w:rsidR="00B97B25" w:rsidRPr="00FC0000" w:rsidRDefault="00B97B25" w:rsidP="00B97B25">
      <w:r w:rsidRPr="00FC0000">
        <w:rPr>
          <w:lang w:val="en-US"/>
        </w:rPr>
        <w:t>If</w:t>
      </w:r>
      <w:r w:rsidRPr="00FC0000">
        <w:t xml:space="preserve"> the network is configured to support the return to the last used E-UTRAN PLMN after C</w:t>
      </w:r>
      <w:r>
        <w:t>S fallback as specified in 3GPP TS 23.272 </w:t>
      </w:r>
      <w:r w:rsidRPr="00FC0000">
        <w:t xml:space="preserve">[7], this procedure is used to indicate to the VLR that </w:t>
      </w:r>
      <w:r>
        <w:t>the UE</w:t>
      </w:r>
      <w:r w:rsidRPr="00FC0000">
        <w:t xml:space="preserve"> initiated </w:t>
      </w:r>
      <w:r w:rsidRPr="00CF288D">
        <w:t>a service request for MO CS fallback</w:t>
      </w:r>
      <w:r w:rsidRPr="00FC0000">
        <w:t>.</w:t>
      </w:r>
    </w:p>
    <w:p w14:paraId="7F0039F0" w14:textId="77777777" w:rsidR="00B97B25" w:rsidRPr="00FC0000" w:rsidRDefault="00B97B25" w:rsidP="00B97B25">
      <w:pPr>
        <w:pStyle w:val="Heading3"/>
      </w:pPr>
      <w:bookmarkStart w:id="290" w:name="_CR5_16_2"/>
      <w:bookmarkStart w:id="291" w:name="_Toc131186306"/>
      <w:bookmarkEnd w:id="290"/>
      <w:r>
        <w:rPr>
          <w:lang w:val="en-US"/>
        </w:rPr>
        <w:t>5.16.2</w:t>
      </w:r>
      <w:r>
        <w:rPr>
          <w:lang w:val="en-US"/>
        </w:rPr>
        <w:tab/>
      </w:r>
      <w:r w:rsidRPr="00FC0000">
        <w:t>Procedures in the MME</w:t>
      </w:r>
      <w:bookmarkEnd w:id="291"/>
    </w:p>
    <w:p w14:paraId="46BBAEB6" w14:textId="77777777" w:rsidR="00B97B25" w:rsidRPr="00FC0000" w:rsidRDefault="00B97B25" w:rsidP="00B97B25">
      <w:r>
        <w:t>I</w:t>
      </w:r>
      <w:r w:rsidRPr="00FC0000">
        <w:t xml:space="preserve">f the </w:t>
      </w:r>
      <w:r>
        <w:t xml:space="preserve">MME </w:t>
      </w:r>
      <w:r w:rsidRPr="00FC0000">
        <w:t>is configured to support the return to the last used E-UTRAN PLMN after CS fallback,</w:t>
      </w:r>
      <w:r>
        <w:t xml:space="preserve"> </w:t>
      </w:r>
      <w:r w:rsidRPr="008411EF">
        <w:t>upon reception of</w:t>
      </w:r>
      <w:r w:rsidRPr="00FC0000">
        <w:t xml:space="preserve"> an EXTENDED SE</w:t>
      </w:r>
      <w:r>
        <w:t>RVICE REQUEST message (see 3GPP TS 24.301 </w:t>
      </w:r>
      <w:r w:rsidRPr="00FC0000">
        <w:t xml:space="preserve">[14]) from the UE with Service type set to "mobile originating CS fallback or 1xCS fallback" </w:t>
      </w:r>
      <w:r w:rsidR="00D41B7D" w:rsidRPr="00FC0000">
        <w:t>or "mobile originating CS fallback emergency call or 1xCS fallback emergen</w:t>
      </w:r>
      <w:r w:rsidR="00D41B7D">
        <w:t xml:space="preserve">cy call" </w:t>
      </w:r>
      <w:r>
        <w:t>from the UE</w:t>
      </w:r>
      <w:r w:rsidRPr="00FC0000">
        <w:t>, the MME shall send the SGsAP-MO-CSFB-INDICATION message to the VLR.</w:t>
      </w:r>
    </w:p>
    <w:p w14:paraId="292A6624" w14:textId="77777777" w:rsidR="00B97B25" w:rsidRPr="00FC0000" w:rsidRDefault="00B97B25" w:rsidP="00B97B25">
      <w:pPr>
        <w:pStyle w:val="Heading3"/>
      </w:pPr>
      <w:bookmarkStart w:id="292" w:name="_CR5_16_3"/>
      <w:bookmarkStart w:id="293" w:name="_Toc131186307"/>
      <w:bookmarkEnd w:id="292"/>
      <w:r>
        <w:rPr>
          <w:lang w:val="en-US"/>
        </w:rPr>
        <w:t>5.16.3</w:t>
      </w:r>
      <w:r w:rsidRPr="00FC0000">
        <w:rPr>
          <w:lang w:val="en-US"/>
        </w:rPr>
        <w:tab/>
      </w:r>
      <w:r w:rsidRPr="00FC0000">
        <w:t>Procedures in the VLR</w:t>
      </w:r>
      <w:bookmarkEnd w:id="293"/>
    </w:p>
    <w:p w14:paraId="5A9D4DBD" w14:textId="77777777" w:rsidR="00B97B25" w:rsidRPr="00FC0000" w:rsidRDefault="00B97B25" w:rsidP="00B97B25">
      <w:r>
        <w:t>I</w:t>
      </w:r>
      <w:r w:rsidRPr="00FC0000">
        <w:t xml:space="preserve">f the </w:t>
      </w:r>
      <w:r>
        <w:t>VLR</w:t>
      </w:r>
      <w:r w:rsidRPr="00FC0000">
        <w:t xml:space="preserve"> is configured to support the return to the last used E-UTRAN PLMN after CS fallback</w:t>
      </w:r>
      <w:r>
        <w:t>, u</w:t>
      </w:r>
      <w:r w:rsidRPr="00FC0000">
        <w:t>pon reception of an SGsAP-MO-CSFB-INDICATION, the VLR shall start timer Ts15 to supervise the success of the UE fallback.</w:t>
      </w:r>
    </w:p>
    <w:p w14:paraId="5FBC439E" w14:textId="77777777" w:rsidR="00B97B25" w:rsidRPr="00FC0000" w:rsidRDefault="00B97B25" w:rsidP="00B97B25">
      <w:r>
        <w:t>I</w:t>
      </w:r>
      <w:r w:rsidRPr="00FC0000">
        <w:t xml:space="preserve">f an SCCP connection establishment containing the Initial L3 message </w:t>
      </w:r>
      <w:r>
        <w:t xml:space="preserve">is received </w:t>
      </w:r>
      <w:r w:rsidRPr="00FC0000">
        <w:t>from t</w:t>
      </w:r>
      <w:r>
        <w:t>he UE via the A or Iu interface, t</w:t>
      </w:r>
      <w:r w:rsidRPr="00C6645F">
        <w:t xml:space="preserve">he VLR shall stop timer Ts15 </w:t>
      </w:r>
      <w:r w:rsidRPr="00FC0000">
        <w:t>and a</w:t>
      </w:r>
      <w:r>
        <w:t>pply</w:t>
      </w:r>
      <w:r w:rsidRPr="00FC0000">
        <w:t xml:space="preserve"> specific handling related to </w:t>
      </w:r>
      <w:r>
        <w:t xml:space="preserve">the </w:t>
      </w:r>
      <w:r w:rsidRPr="00FC0000">
        <w:t>return to the last used E-UTRAN PLMN after CS fallback.</w:t>
      </w:r>
    </w:p>
    <w:p w14:paraId="547AFD2F" w14:textId="77777777" w:rsidR="00B97B25" w:rsidRPr="00FC0000" w:rsidRDefault="00B97B25" w:rsidP="00B97B25">
      <w:r w:rsidRPr="00FC0000">
        <w:t xml:space="preserve">Upon expiry of Ts15, the VLR considers the MO CSFB to have failed and does not apply specific handling related to support </w:t>
      </w:r>
      <w:r>
        <w:t xml:space="preserve">of </w:t>
      </w:r>
      <w:r w:rsidRPr="00FC0000">
        <w:t>the return to the last used E-UTRAN PLMN a</w:t>
      </w:r>
      <w:r>
        <w:t>fter CS fallback.</w:t>
      </w:r>
    </w:p>
    <w:p w14:paraId="0D4FC66D" w14:textId="77777777" w:rsidR="00E53E49" w:rsidRPr="007902FE" w:rsidRDefault="00E53E49" w:rsidP="00E53E49">
      <w:pPr>
        <w:pStyle w:val="Heading1"/>
        <w:rPr>
          <w:lang w:val="en-US"/>
        </w:rPr>
      </w:pPr>
      <w:bookmarkStart w:id="294" w:name="_CR6"/>
      <w:bookmarkStart w:id="295" w:name="_Toc131186308"/>
      <w:bookmarkEnd w:id="294"/>
      <w:r w:rsidRPr="007902FE">
        <w:rPr>
          <w:lang w:val="en-US"/>
        </w:rPr>
        <w:t>6</w:t>
      </w:r>
      <w:r w:rsidRPr="007902FE">
        <w:rPr>
          <w:lang w:val="en-US"/>
        </w:rPr>
        <w:tab/>
      </w:r>
      <w:r w:rsidR="00B93C47" w:rsidRPr="007902FE">
        <w:rPr>
          <w:lang w:val="en-US"/>
        </w:rPr>
        <w:t>SGs transport</w:t>
      </w:r>
      <w:bookmarkEnd w:id="295"/>
    </w:p>
    <w:p w14:paraId="487BE89D" w14:textId="77777777" w:rsidR="00D125CC" w:rsidRPr="007902FE" w:rsidRDefault="00D125CC" w:rsidP="00D125CC">
      <w:pPr>
        <w:pStyle w:val="Heading2"/>
        <w:rPr>
          <w:lang w:val="en-US" w:eastAsia="ja-JP"/>
        </w:rPr>
      </w:pPr>
      <w:bookmarkStart w:id="296" w:name="_CR6_1"/>
      <w:bookmarkStart w:id="297" w:name="_Toc131186309"/>
      <w:bookmarkEnd w:id="296"/>
      <w:r w:rsidRPr="007902FE">
        <w:rPr>
          <w:lang w:val="en-US" w:eastAsia="ja-JP"/>
        </w:rPr>
        <w:t>6.1</w:t>
      </w:r>
      <w:r w:rsidRPr="007902FE">
        <w:rPr>
          <w:lang w:val="en-US"/>
        </w:rPr>
        <w:tab/>
      </w:r>
      <w:r w:rsidRPr="007902FE">
        <w:rPr>
          <w:lang w:val="en-US" w:eastAsia="ja-JP"/>
        </w:rPr>
        <w:t>General</w:t>
      </w:r>
      <w:bookmarkEnd w:id="297"/>
    </w:p>
    <w:p w14:paraId="54979E88" w14:textId="77777777" w:rsidR="00D125CC" w:rsidRPr="007902FE" w:rsidRDefault="00D125CC" w:rsidP="00D125CC">
      <w:pPr>
        <w:rPr>
          <w:lang w:val="en-US" w:eastAsia="ja-JP"/>
        </w:rPr>
      </w:pPr>
      <w:r w:rsidRPr="007902FE">
        <w:rPr>
          <w:lang w:val="en-US"/>
        </w:rPr>
        <w:t>Th</w:t>
      </w:r>
      <w:r w:rsidRPr="007902FE">
        <w:rPr>
          <w:lang w:val="en-US" w:eastAsia="ja-JP"/>
        </w:rPr>
        <w:t>is subclause specifies the standards for signalling transport to be used across SGs interface. SGs interface is a logical interface between the MME and the VLR.</w:t>
      </w:r>
      <w:r w:rsidR="00CD249A" w:rsidRPr="007902FE">
        <w:rPr>
          <w:lang w:val="en-US"/>
        </w:rPr>
        <w:t xml:space="preserve"> All the SGsAP messages described in the present document require an SCTP association between the MME and the VLR.</w:t>
      </w:r>
    </w:p>
    <w:p w14:paraId="57A9BCE5" w14:textId="77777777" w:rsidR="00D125CC" w:rsidRPr="007902FE" w:rsidRDefault="00D125CC" w:rsidP="00D125CC">
      <w:pPr>
        <w:pStyle w:val="Heading2"/>
        <w:rPr>
          <w:lang w:val="en-US"/>
        </w:rPr>
      </w:pPr>
      <w:bookmarkStart w:id="298" w:name="_CR6_2"/>
      <w:bookmarkStart w:id="299" w:name="_Toc131186310"/>
      <w:bookmarkEnd w:id="298"/>
      <w:r w:rsidRPr="007902FE">
        <w:rPr>
          <w:lang w:val="en-US" w:eastAsia="ja-JP"/>
        </w:rPr>
        <w:t>6.2</w:t>
      </w:r>
      <w:r w:rsidRPr="007902FE">
        <w:rPr>
          <w:lang w:val="en-US"/>
        </w:rPr>
        <w:tab/>
      </w:r>
      <w:r w:rsidRPr="007902FE">
        <w:rPr>
          <w:lang w:val="en-US" w:eastAsia="ja-JP"/>
        </w:rPr>
        <w:t>IP layer</w:t>
      </w:r>
      <w:bookmarkEnd w:id="299"/>
    </w:p>
    <w:p w14:paraId="25C06FD7" w14:textId="77777777" w:rsidR="00D125CC" w:rsidRPr="007902FE" w:rsidRDefault="00D125CC" w:rsidP="00D125CC">
      <w:pPr>
        <w:rPr>
          <w:lang w:val="en-US" w:eastAsia="ja-JP"/>
        </w:rPr>
      </w:pPr>
      <w:r w:rsidRPr="007902FE">
        <w:rPr>
          <w:lang w:val="en-US" w:eastAsia="ja-JP"/>
        </w:rPr>
        <w:t>The MME and the VLR shall support IPv6 (see IETF</w:t>
      </w:r>
      <w:r w:rsidR="00475A83" w:rsidRPr="007902FE">
        <w:rPr>
          <w:lang w:val="en-US"/>
        </w:rPr>
        <w:t> </w:t>
      </w:r>
      <w:r w:rsidRPr="007902FE">
        <w:rPr>
          <w:lang w:val="en-US" w:eastAsia="ja-JP"/>
        </w:rPr>
        <w:t>RFC</w:t>
      </w:r>
      <w:r w:rsidR="00475A83" w:rsidRPr="007902FE">
        <w:rPr>
          <w:lang w:val="en-US"/>
        </w:rPr>
        <w:t> </w:t>
      </w:r>
      <w:r w:rsidRPr="007902FE">
        <w:rPr>
          <w:lang w:val="en-US" w:eastAsia="ja-JP"/>
        </w:rPr>
        <w:t>2460</w:t>
      </w:r>
      <w:r w:rsidR="00475A83" w:rsidRPr="007902FE">
        <w:rPr>
          <w:lang w:val="en-US"/>
        </w:rPr>
        <w:t> </w:t>
      </w:r>
      <w:r w:rsidRPr="007902FE">
        <w:rPr>
          <w:lang w:val="en-US" w:eastAsia="ja-JP"/>
        </w:rPr>
        <w:t>[</w:t>
      </w:r>
      <w:r w:rsidR="006E41AF">
        <w:rPr>
          <w:lang w:val="en-US" w:eastAsia="ja-JP"/>
        </w:rPr>
        <w:t>22</w:t>
      </w:r>
      <w:r w:rsidRPr="007902FE">
        <w:rPr>
          <w:lang w:val="en-US" w:eastAsia="ja-JP"/>
        </w:rPr>
        <w:t>]) and/or IPv4 (see IETF</w:t>
      </w:r>
      <w:r w:rsidR="00475A83" w:rsidRPr="007902FE">
        <w:rPr>
          <w:lang w:val="en-US"/>
        </w:rPr>
        <w:t> </w:t>
      </w:r>
      <w:r w:rsidRPr="007902FE">
        <w:rPr>
          <w:lang w:val="en-US" w:eastAsia="ja-JP"/>
        </w:rPr>
        <w:t>RFC</w:t>
      </w:r>
      <w:r w:rsidR="00475A83" w:rsidRPr="007902FE">
        <w:rPr>
          <w:lang w:val="en-US"/>
        </w:rPr>
        <w:t> </w:t>
      </w:r>
      <w:r w:rsidRPr="007902FE">
        <w:rPr>
          <w:lang w:val="en-US" w:eastAsia="ja-JP"/>
        </w:rPr>
        <w:t>791</w:t>
      </w:r>
      <w:r w:rsidR="00475A83" w:rsidRPr="007902FE">
        <w:rPr>
          <w:lang w:val="en-US"/>
        </w:rPr>
        <w:t> </w:t>
      </w:r>
      <w:r w:rsidRPr="007902FE">
        <w:rPr>
          <w:lang w:val="en-US" w:eastAsia="ja-JP"/>
        </w:rPr>
        <w:t>[</w:t>
      </w:r>
      <w:r w:rsidR="006E41AF">
        <w:rPr>
          <w:lang w:val="en-US" w:eastAsia="ja-JP"/>
        </w:rPr>
        <w:t>20</w:t>
      </w:r>
      <w:r w:rsidRPr="007902FE">
        <w:rPr>
          <w:lang w:val="en-US" w:eastAsia="ja-JP"/>
        </w:rPr>
        <w:t>]).</w:t>
      </w:r>
    </w:p>
    <w:p w14:paraId="628F4BFE" w14:textId="77777777" w:rsidR="00D125CC" w:rsidRPr="007902FE" w:rsidRDefault="00D125CC" w:rsidP="00D125CC">
      <w:pPr>
        <w:rPr>
          <w:lang w:val="en-US" w:eastAsia="ja-JP"/>
        </w:rPr>
      </w:pPr>
      <w:r w:rsidRPr="007902FE">
        <w:rPr>
          <w:lang w:val="en-US" w:eastAsia="ja-JP"/>
        </w:rPr>
        <w:t>The IP layer of SGs only supports point-to-point transmission for delivering SGsAP messages.</w:t>
      </w:r>
    </w:p>
    <w:p w14:paraId="2E6334A7" w14:textId="77777777" w:rsidR="00D125CC" w:rsidRPr="007902FE" w:rsidRDefault="00D125CC" w:rsidP="00D125CC">
      <w:pPr>
        <w:pStyle w:val="Heading2"/>
        <w:rPr>
          <w:lang w:val="en-US"/>
        </w:rPr>
      </w:pPr>
      <w:bookmarkStart w:id="300" w:name="_CR6_3"/>
      <w:bookmarkStart w:id="301" w:name="_Toc131186311"/>
      <w:bookmarkEnd w:id="300"/>
      <w:r w:rsidRPr="007902FE">
        <w:rPr>
          <w:lang w:val="en-US" w:eastAsia="ja-JP"/>
        </w:rPr>
        <w:t>6.3</w:t>
      </w:r>
      <w:r w:rsidRPr="007902FE">
        <w:rPr>
          <w:lang w:val="en-US"/>
        </w:rPr>
        <w:tab/>
      </w:r>
      <w:r w:rsidRPr="007902FE">
        <w:rPr>
          <w:lang w:val="en-US" w:eastAsia="ja-JP"/>
        </w:rPr>
        <w:t>Transport layer</w:t>
      </w:r>
      <w:bookmarkEnd w:id="301"/>
    </w:p>
    <w:p w14:paraId="2EE7BB4B" w14:textId="77777777" w:rsidR="00D125CC" w:rsidRPr="007902FE" w:rsidRDefault="00D125CC" w:rsidP="00D125CC">
      <w:pPr>
        <w:tabs>
          <w:tab w:val="left" w:pos="3969"/>
        </w:tabs>
        <w:rPr>
          <w:lang w:val="en-US"/>
        </w:rPr>
      </w:pPr>
      <w:r w:rsidRPr="007902FE">
        <w:rPr>
          <w:lang w:val="en-US"/>
        </w:rPr>
        <w:t>SCTP (see IETF</w:t>
      </w:r>
      <w:r w:rsidR="00475A83" w:rsidRPr="007902FE">
        <w:rPr>
          <w:lang w:val="en-US"/>
        </w:rPr>
        <w:t> </w:t>
      </w:r>
      <w:r w:rsidRPr="007902FE">
        <w:rPr>
          <w:lang w:val="en-US"/>
        </w:rPr>
        <w:t>RFC</w:t>
      </w:r>
      <w:r w:rsidR="00475A83" w:rsidRPr="007902FE">
        <w:rPr>
          <w:lang w:val="en-US"/>
        </w:rPr>
        <w:t> </w:t>
      </w:r>
      <w:r w:rsidRPr="007902FE">
        <w:rPr>
          <w:lang w:val="en-US"/>
        </w:rPr>
        <w:t>4960</w:t>
      </w:r>
      <w:r w:rsidR="00475A83" w:rsidRPr="007902FE">
        <w:rPr>
          <w:lang w:val="en-US"/>
        </w:rPr>
        <w:t> </w:t>
      </w:r>
      <w:r w:rsidRPr="007902FE">
        <w:rPr>
          <w:lang w:val="en-US"/>
        </w:rPr>
        <w:t>[</w:t>
      </w:r>
      <w:r w:rsidR="006E41AF">
        <w:rPr>
          <w:lang w:val="en-US"/>
        </w:rPr>
        <w:t>23</w:t>
      </w:r>
      <w:r w:rsidRPr="007902FE">
        <w:rPr>
          <w:lang w:val="en-US"/>
        </w:rPr>
        <w:t>]) shall be supported as the transport layer of SGsAP messages.</w:t>
      </w:r>
    </w:p>
    <w:p w14:paraId="0B08F0CF" w14:textId="77777777" w:rsidR="00790065" w:rsidRDefault="00790065" w:rsidP="00D125CC">
      <w:pPr>
        <w:tabs>
          <w:tab w:val="left" w:pos="3969"/>
        </w:tabs>
      </w:pPr>
      <w:r>
        <w:t>Semi-permanent SCTP associations shall be established between the MME and VLR, i.e. the SCTP associations shall remain up under normal circumstances.</w:t>
      </w:r>
      <w:r w:rsidR="002A5C03">
        <w:t xml:space="preserve"> </w:t>
      </w:r>
      <w:r w:rsidR="002A5C03" w:rsidRPr="007902FE">
        <w:rPr>
          <w:lang w:val="en-US"/>
        </w:rPr>
        <w:t>The MME shall establish the SCTP association</w:t>
      </w:r>
      <w:r w:rsidR="002A5C03">
        <w:rPr>
          <w:lang w:val="en-US"/>
        </w:rPr>
        <w:t>.</w:t>
      </w:r>
    </w:p>
    <w:p w14:paraId="710AF064" w14:textId="77777777" w:rsidR="002A5C03" w:rsidRDefault="00D125CC" w:rsidP="00D125CC">
      <w:pPr>
        <w:tabs>
          <w:tab w:val="left" w:pos="3969"/>
        </w:tabs>
        <w:rPr>
          <w:lang w:val="en-US"/>
        </w:rPr>
      </w:pPr>
      <w:r w:rsidRPr="007902FE">
        <w:rPr>
          <w:lang w:val="en-US"/>
        </w:rPr>
        <w:t xml:space="preserve">Transport network redundancy </w:t>
      </w:r>
      <w:r w:rsidR="00D6419B">
        <w:rPr>
          <w:lang w:val="en-US"/>
        </w:rPr>
        <w:t>can be</w:t>
      </w:r>
      <w:r w:rsidR="0085110A">
        <w:rPr>
          <w:lang w:val="en-US"/>
        </w:rPr>
        <w:t xml:space="preserve"> </w:t>
      </w:r>
      <w:r w:rsidRPr="007902FE">
        <w:rPr>
          <w:lang w:val="en-US"/>
        </w:rPr>
        <w:t>achieved by SCTP multi-homing between two end-points, of which one or both is assigned with multiple IP addresses. SCTP end-points shall support a multi-homed remote SCTP end-point.</w:t>
      </w:r>
    </w:p>
    <w:p w14:paraId="4BB51933" w14:textId="77777777" w:rsidR="002A5C03" w:rsidRPr="004D64D9" w:rsidRDefault="002A5C03" w:rsidP="002A5C03">
      <w:pPr>
        <w:pStyle w:val="NO"/>
        <w:rPr>
          <w:lang w:val="en-US"/>
        </w:rPr>
      </w:pPr>
      <w:r w:rsidRPr="003C4E3C">
        <w:rPr>
          <w:lang w:val="en-US"/>
        </w:rPr>
        <w:t>NOTE</w:t>
      </w:r>
      <w:r>
        <w:rPr>
          <w:lang w:val="en-US"/>
        </w:rPr>
        <w:t> 1</w:t>
      </w:r>
      <w:r w:rsidRPr="003C4E3C">
        <w:rPr>
          <w:lang w:val="en-US"/>
        </w:rPr>
        <w:t>:</w:t>
      </w:r>
      <w:r w:rsidRPr="003C4E3C">
        <w:rPr>
          <w:lang w:val="en-US"/>
        </w:rPr>
        <w:tab/>
      </w:r>
      <w:r w:rsidRPr="00BD5F0C">
        <w:rPr>
          <w:lang w:val="en-US"/>
        </w:rPr>
        <w:t xml:space="preserve">If </w:t>
      </w:r>
      <w:r>
        <w:rPr>
          <w:lang w:val="en-US"/>
        </w:rPr>
        <w:t xml:space="preserve">the </w:t>
      </w:r>
      <w:r w:rsidRPr="00BD5F0C">
        <w:rPr>
          <w:lang w:val="en-US"/>
        </w:rPr>
        <w:t xml:space="preserve">association initialization to an IP destination address </w:t>
      </w:r>
      <w:r>
        <w:rPr>
          <w:lang w:val="en-US"/>
        </w:rPr>
        <w:t xml:space="preserve">of the VLR </w:t>
      </w:r>
      <w:r w:rsidRPr="00BD5F0C">
        <w:rPr>
          <w:lang w:val="en-US"/>
        </w:rPr>
        <w:t>is unsuccessful and alternative destination IP address</w:t>
      </w:r>
      <w:r>
        <w:rPr>
          <w:lang w:val="en-US"/>
        </w:rPr>
        <w:t>(</w:t>
      </w:r>
      <w:r w:rsidRPr="00BD5F0C">
        <w:rPr>
          <w:lang w:val="en-US"/>
        </w:rPr>
        <w:t>es</w:t>
      </w:r>
      <w:r>
        <w:rPr>
          <w:lang w:val="en-US"/>
        </w:rPr>
        <w:t>)</w:t>
      </w:r>
      <w:r w:rsidRPr="00BD5F0C">
        <w:rPr>
          <w:lang w:val="en-US"/>
        </w:rPr>
        <w:t xml:space="preserve"> are known, the </w:t>
      </w:r>
      <w:r>
        <w:rPr>
          <w:lang w:val="en-US"/>
        </w:rPr>
        <w:t>MME</w:t>
      </w:r>
      <w:r w:rsidRPr="00BD5F0C">
        <w:rPr>
          <w:lang w:val="en-US"/>
        </w:rPr>
        <w:t xml:space="preserve"> reattempt</w:t>
      </w:r>
      <w:r>
        <w:rPr>
          <w:lang w:val="en-US"/>
        </w:rPr>
        <w:t>s</w:t>
      </w:r>
      <w:r w:rsidRPr="00BD5F0C">
        <w:rPr>
          <w:lang w:val="en-US"/>
        </w:rPr>
        <w:t xml:space="preserve"> initialization to </w:t>
      </w:r>
      <w:r>
        <w:rPr>
          <w:lang w:val="en-US"/>
        </w:rPr>
        <w:t>an</w:t>
      </w:r>
      <w:r w:rsidRPr="00BD5F0C">
        <w:rPr>
          <w:lang w:val="en-US"/>
        </w:rPr>
        <w:t xml:space="preserve"> alternative IP address</w:t>
      </w:r>
      <w:r>
        <w:rPr>
          <w:lang w:val="en-US"/>
        </w:rPr>
        <w:t>.</w:t>
      </w:r>
    </w:p>
    <w:p w14:paraId="7D949084" w14:textId="77777777" w:rsidR="00D125CC" w:rsidRPr="007902FE" w:rsidRDefault="00D125CC" w:rsidP="00D125CC">
      <w:pPr>
        <w:tabs>
          <w:tab w:val="left" w:pos="3969"/>
        </w:tabs>
        <w:rPr>
          <w:lang w:val="en-US"/>
        </w:rPr>
      </w:pPr>
      <w:r w:rsidRPr="007902FE">
        <w:rPr>
          <w:lang w:val="en-US"/>
        </w:rPr>
        <w:t>For SCTP endpoint redundancy</w:t>
      </w:r>
      <w:r w:rsidR="0085110A">
        <w:rPr>
          <w:lang w:val="en-US"/>
        </w:rPr>
        <w:t xml:space="preserve">, </w:t>
      </w:r>
      <w:r w:rsidR="00D6419B">
        <w:rPr>
          <w:lang w:val="en-US"/>
        </w:rPr>
        <w:t xml:space="preserve">an </w:t>
      </w:r>
      <w:r w:rsidR="0085110A">
        <w:rPr>
          <w:lang w:val="en-US"/>
        </w:rPr>
        <w:t>SCTP endpoint (in the MME or VLR) may send</w:t>
      </w:r>
      <w:r w:rsidRPr="007902FE">
        <w:rPr>
          <w:lang w:val="en-US"/>
        </w:rPr>
        <w:t xml:space="preserve"> an INIT, at any time for an already established SCTP association, which </w:t>
      </w:r>
      <w:r w:rsidR="00C74CC8">
        <w:rPr>
          <w:lang w:val="en-US"/>
        </w:rPr>
        <w:t xml:space="preserve">the </w:t>
      </w:r>
      <w:r w:rsidR="0085110A">
        <w:rPr>
          <w:lang w:val="en-US"/>
        </w:rPr>
        <w:t xml:space="preserve">other </w:t>
      </w:r>
      <w:r w:rsidR="00C74CC8">
        <w:rPr>
          <w:lang w:val="en-US"/>
        </w:rPr>
        <w:t xml:space="preserve">SCTP endpoint </w:t>
      </w:r>
      <w:r w:rsidRPr="007902FE">
        <w:rPr>
          <w:lang w:val="en-US"/>
        </w:rPr>
        <w:t xml:space="preserve">shall </w:t>
      </w:r>
      <w:r w:rsidR="00C74CC8">
        <w:rPr>
          <w:lang w:val="en-US"/>
        </w:rPr>
        <w:t xml:space="preserve">handle </w:t>
      </w:r>
      <w:r w:rsidRPr="007902FE">
        <w:rPr>
          <w:lang w:val="en-US"/>
        </w:rPr>
        <w:t>as defined in IETF</w:t>
      </w:r>
      <w:r w:rsidR="00475A83" w:rsidRPr="007902FE">
        <w:rPr>
          <w:lang w:val="en-US"/>
        </w:rPr>
        <w:t> </w:t>
      </w:r>
      <w:r w:rsidRPr="007902FE">
        <w:rPr>
          <w:lang w:val="en-US"/>
        </w:rPr>
        <w:t>RFC</w:t>
      </w:r>
      <w:r w:rsidR="00475A83" w:rsidRPr="007902FE">
        <w:rPr>
          <w:lang w:val="en-US"/>
        </w:rPr>
        <w:t> </w:t>
      </w:r>
      <w:r w:rsidRPr="007902FE">
        <w:rPr>
          <w:lang w:val="en-US"/>
        </w:rPr>
        <w:t>4960</w:t>
      </w:r>
      <w:r w:rsidR="00475A83" w:rsidRPr="007902FE">
        <w:rPr>
          <w:lang w:val="en-US"/>
        </w:rPr>
        <w:t> </w:t>
      </w:r>
      <w:r w:rsidRPr="007902FE">
        <w:rPr>
          <w:lang w:val="en-US"/>
        </w:rPr>
        <w:t>[</w:t>
      </w:r>
      <w:r w:rsidR="006E41AF">
        <w:rPr>
          <w:lang w:val="en-US"/>
        </w:rPr>
        <w:t>23</w:t>
      </w:r>
      <w:r w:rsidRPr="007902FE">
        <w:rPr>
          <w:lang w:val="en-US"/>
        </w:rPr>
        <w:t>].</w:t>
      </w:r>
    </w:p>
    <w:p w14:paraId="477913BC" w14:textId="77777777" w:rsidR="00D125CC" w:rsidRPr="003C4E3C" w:rsidRDefault="00790065" w:rsidP="00D125CC">
      <w:pPr>
        <w:tabs>
          <w:tab w:val="left" w:pos="3969"/>
        </w:tabs>
        <w:rPr>
          <w:lang w:val="en-US"/>
        </w:rPr>
      </w:pPr>
      <w:r>
        <w:lastRenderedPageBreak/>
        <w:t>MME and VLR shall support a configuration with a single SCTP association</w:t>
      </w:r>
      <w:r w:rsidRPr="00766D70">
        <w:t xml:space="preserve"> </w:t>
      </w:r>
      <w:r>
        <w:t>per MME/VLR pair. Configurations with multiple SCTP endpoints per MME/VLR pair may be supported.</w:t>
      </w:r>
    </w:p>
    <w:p w14:paraId="0AF6EFD6" w14:textId="77777777" w:rsidR="00EE12C2" w:rsidRPr="004D64D9" w:rsidRDefault="00EE12C2" w:rsidP="00EE12C2">
      <w:pPr>
        <w:pStyle w:val="NO"/>
        <w:rPr>
          <w:lang w:val="en-US"/>
        </w:rPr>
      </w:pPr>
      <w:r w:rsidRPr="003C4E3C">
        <w:rPr>
          <w:lang w:val="en-US"/>
        </w:rPr>
        <w:t>NOTE</w:t>
      </w:r>
      <w:r w:rsidR="002A5C03">
        <w:rPr>
          <w:lang w:val="en-US"/>
        </w:rPr>
        <w:t> 2</w:t>
      </w:r>
      <w:r w:rsidRPr="003C4E3C">
        <w:rPr>
          <w:lang w:val="en-US"/>
        </w:rPr>
        <w:t>:</w:t>
      </w:r>
      <w:r w:rsidRPr="003C4E3C">
        <w:rPr>
          <w:lang w:val="en-US"/>
        </w:rPr>
        <w:tab/>
      </w:r>
      <w:r w:rsidRPr="004D64D9">
        <w:rPr>
          <w:lang w:val="en-US"/>
        </w:rPr>
        <w:t xml:space="preserve">If multiple SCTP endpoints are configured and several SCTP associations are established between the MME/VLR pair, </w:t>
      </w:r>
      <w:r>
        <w:rPr>
          <w:lang w:val="en-US"/>
        </w:rPr>
        <w:t xml:space="preserve">whether </w:t>
      </w:r>
      <w:r w:rsidRPr="004D64D9">
        <w:rPr>
          <w:lang w:val="en-US"/>
        </w:rPr>
        <w:t>the VLR and the MME send</w:t>
      </w:r>
      <w:r>
        <w:rPr>
          <w:lang w:val="en-US"/>
        </w:rPr>
        <w:t xml:space="preserve"> and receive</w:t>
      </w:r>
      <w:r w:rsidRPr="004D64D9">
        <w:rPr>
          <w:lang w:val="en-US"/>
        </w:rPr>
        <w:t xml:space="preserve"> SGsAP messages via</w:t>
      </w:r>
      <w:r>
        <w:rPr>
          <w:lang w:val="en-US"/>
        </w:rPr>
        <w:t xml:space="preserve"> same or different</w:t>
      </w:r>
      <w:r w:rsidRPr="004D64D9">
        <w:rPr>
          <w:lang w:val="en-US"/>
        </w:rPr>
        <w:t xml:space="preserve"> SCTP associations</w:t>
      </w:r>
      <w:r>
        <w:rPr>
          <w:lang w:val="en-US"/>
        </w:rPr>
        <w:t xml:space="preserve"> </w:t>
      </w:r>
      <w:r w:rsidRPr="004D64D9">
        <w:rPr>
          <w:lang w:val="en-US"/>
        </w:rPr>
        <w:t xml:space="preserve">for a given UE </w:t>
      </w:r>
      <w:r>
        <w:rPr>
          <w:lang w:val="en-US"/>
        </w:rPr>
        <w:t>is up to implementation</w:t>
      </w:r>
      <w:r w:rsidRPr="004D64D9">
        <w:rPr>
          <w:lang w:val="en-US"/>
        </w:rPr>
        <w:t>.</w:t>
      </w:r>
    </w:p>
    <w:p w14:paraId="3E5BA4BB" w14:textId="77777777" w:rsidR="00D125CC" w:rsidRPr="007902FE" w:rsidRDefault="00D125CC" w:rsidP="00D125CC">
      <w:pPr>
        <w:tabs>
          <w:tab w:val="left" w:pos="3969"/>
        </w:tabs>
        <w:rPr>
          <w:lang w:val="en-US"/>
        </w:rPr>
      </w:pPr>
      <w:r w:rsidRPr="003C4E3C">
        <w:rPr>
          <w:lang w:val="en-US"/>
        </w:rPr>
        <w:t xml:space="preserve">Within the SCTP association established between one MME and one VLR, </w:t>
      </w:r>
      <w:r w:rsidR="003C4E3C">
        <w:rPr>
          <w:lang w:val="en-US"/>
        </w:rPr>
        <w:t>both MME and VLR shall reserve several stream identifiers, based on the INIT message exchange</w:t>
      </w:r>
      <w:r w:rsidRPr="003C4E3C">
        <w:rPr>
          <w:lang w:val="en-US"/>
        </w:rPr>
        <w:t xml:space="preserve"> for the sole use of SGsAP procedures.</w:t>
      </w:r>
    </w:p>
    <w:p w14:paraId="5CCB786B" w14:textId="77777777" w:rsidR="00D125CC" w:rsidRPr="007902FE" w:rsidRDefault="00D125CC" w:rsidP="00D125CC">
      <w:pPr>
        <w:tabs>
          <w:tab w:val="left" w:pos="3969"/>
        </w:tabs>
        <w:rPr>
          <w:lang w:val="en-US" w:eastAsia="ja-JP"/>
        </w:rPr>
      </w:pPr>
      <w:r w:rsidRPr="007902FE">
        <w:rPr>
          <w:lang w:val="en-US"/>
        </w:rPr>
        <w:t xml:space="preserve">The registered </w:t>
      </w:r>
      <w:r w:rsidRPr="007902FE">
        <w:rPr>
          <w:lang w:val="en-US" w:eastAsia="ja-JP"/>
        </w:rPr>
        <w:t>p</w:t>
      </w:r>
      <w:r w:rsidRPr="007902FE">
        <w:rPr>
          <w:lang w:val="en-US"/>
        </w:rPr>
        <w:t xml:space="preserve">ort number for </w:t>
      </w:r>
      <w:r w:rsidRPr="007902FE">
        <w:rPr>
          <w:lang w:val="en-US" w:eastAsia="ja-JP"/>
        </w:rPr>
        <w:t xml:space="preserve">SGsAP is </w:t>
      </w:r>
      <w:r w:rsidR="00B82CD8">
        <w:rPr>
          <w:lang w:val="en-US" w:eastAsia="ja-JP"/>
        </w:rPr>
        <w:t>29118</w:t>
      </w:r>
      <w:r w:rsidRPr="007902FE">
        <w:rPr>
          <w:lang w:val="en-US"/>
        </w:rPr>
        <w:t>.</w:t>
      </w:r>
    </w:p>
    <w:p w14:paraId="04D77C96" w14:textId="77777777" w:rsidR="00D125CC" w:rsidRPr="007902FE" w:rsidRDefault="00D125CC" w:rsidP="00D125CC">
      <w:pPr>
        <w:tabs>
          <w:tab w:val="left" w:pos="3969"/>
        </w:tabs>
        <w:rPr>
          <w:lang w:val="en-US" w:eastAsia="ja-JP"/>
        </w:rPr>
      </w:pPr>
      <w:r w:rsidRPr="007902FE">
        <w:rPr>
          <w:lang w:val="en-US" w:eastAsia="ja-JP"/>
        </w:rPr>
        <w:t>The p</w:t>
      </w:r>
      <w:r w:rsidRPr="007902FE">
        <w:rPr>
          <w:lang w:val="en-US"/>
        </w:rPr>
        <w:t xml:space="preserve">ayload </w:t>
      </w:r>
      <w:r w:rsidRPr="007902FE">
        <w:rPr>
          <w:lang w:val="en-US" w:eastAsia="ja-JP"/>
        </w:rPr>
        <w:t>p</w:t>
      </w:r>
      <w:r w:rsidRPr="007902FE">
        <w:rPr>
          <w:lang w:val="en-US"/>
        </w:rPr>
        <w:t xml:space="preserve">rotocol </w:t>
      </w:r>
      <w:r w:rsidRPr="007902FE">
        <w:rPr>
          <w:lang w:val="en-US" w:eastAsia="ja-JP"/>
        </w:rPr>
        <w:t>i</w:t>
      </w:r>
      <w:r w:rsidRPr="007902FE">
        <w:rPr>
          <w:lang w:val="en-US"/>
        </w:rPr>
        <w:t>dentifier</w:t>
      </w:r>
      <w:r w:rsidRPr="007902FE" w:rsidDel="00BF6DE1">
        <w:rPr>
          <w:lang w:val="en-US"/>
        </w:rPr>
        <w:t xml:space="preserve"> </w:t>
      </w:r>
      <w:r w:rsidR="00B82CD8">
        <w:rPr>
          <w:lang w:val="en-US"/>
        </w:rPr>
        <w:t xml:space="preserve">to be used </w:t>
      </w:r>
      <w:r w:rsidRPr="007902FE">
        <w:rPr>
          <w:lang w:val="en-US"/>
        </w:rPr>
        <w:t xml:space="preserve">for </w:t>
      </w:r>
      <w:r w:rsidRPr="007902FE">
        <w:rPr>
          <w:lang w:val="en-US" w:eastAsia="ja-JP"/>
        </w:rPr>
        <w:t xml:space="preserve">SGsAP is </w:t>
      </w:r>
      <w:r w:rsidR="00B82CD8">
        <w:rPr>
          <w:lang w:val="en-US" w:eastAsia="ja-JP"/>
        </w:rPr>
        <w:t>0</w:t>
      </w:r>
      <w:r w:rsidRPr="007902FE">
        <w:rPr>
          <w:lang w:val="en-US" w:eastAsia="ja-JP"/>
        </w:rPr>
        <w:t>.</w:t>
      </w:r>
    </w:p>
    <w:p w14:paraId="59D3468E" w14:textId="77777777" w:rsidR="003B5EEE" w:rsidRPr="007902FE" w:rsidRDefault="00E53E49" w:rsidP="003B5EEE">
      <w:pPr>
        <w:pStyle w:val="Heading1"/>
        <w:rPr>
          <w:lang w:val="en-US"/>
        </w:rPr>
      </w:pPr>
      <w:bookmarkStart w:id="302" w:name="_CR7"/>
      <w:bookmarkStart w:id="303" w:name="_Toc131186312"/>
      <w:bookmarkEnd w:id="302"/>
      <w:r w:rsidRPr="007902FE">
        <w:rPr>
          <w:lang w:val="en-US"/>
        </w:rPr>
        <w:t>7</w:t>
      </w:r>
      <w:r w:rsidR="003B5EEE" w:rsidRPr="007902FE">
        <w:rPr>
          <w:lang w:val="en-US"/>
        </w:rPr>
        <w:tab/>
        <w:t>Error handling</w:t>
      </w:r>
      <w:bookmarkEnd w:id="303"/>
    </w:p>
    <w:p w14:paraId="19469B0B" w14:textId="77777777" w:rsidR="00601B93" w:rsidRDefault="00601B93" w:rsidP="00601B93">
      <w:pPr>
        <w:pStyle w:val="Heading2"/>
      </w:pPr>
      <w:bookmarkStart w:id="304" w:name="_CR7_1"/>
      <w:bookmarkStart w:id="305" w:name="_Toc131186313"/>
      <w:bookmarkEnd w:id="304"/>
      <w:r>
        <w:t>7.1</w:t>
      </w:r>
      <w:r>
        <w:tab/>
        <w:t>General</w:t>
      </w:r>
      <w:bookmarkEnd w:id="305"/>
    </w:p>
    <w:p w14:paraId="44B6A639" w14:textId="77777777" w:rsidR="00601B93" w:rsidRDefault="00601B93" w:rsidP="00601B93">
      <w:r>
        <w:t>This subclause specifies procedures for the handling of unknown, unforeseen, and erroneous protocol data by the receiving entity (i.e. the MME or the VLR). These procedures are called "error handling procedures", but in addition to providing recovery mechanisms for error situations</w:t>
      </w:r>
      <w:r w:rsidR="00F543C8">
        <w:t>,</w:t>
      </w:r>
      <w:r>
        <w:t xml:space="preserve"> they define a compatibility mechanism for future extensions of the protocol.</w:t>
      </w:r>
    </w:p>
    <w:p w14:paraId="2E13BF83" w14:textId="77777777" w:rsidR="00601B93" w:rsidRDefault="00601B93" w:rsidP="00601B93">
      <w:r>
        <w:t>In this subclause</w:t>
      </w:r>
      <w:r w:rsidR="00F543C8">
        <w:t>,</w:t>
      </w:r>
      <w:r>
        <w:t xml:space="preserve"> the following terminology is used:</w:t>
      </w:r>
    </w:p>
    <w:p w14:paraId="46A6C028" w14:textId="77777777" w:rsidR="00601B93" w:rsidRDefault="00601B93" w:rsidP="00601B93">
      <w:pPr>
        <w:pStyle w:val="B1"/>
      </w:pPr>
      <w:r>
        <w:t>-</w:t>
      </w:r>
      <w:r>
        <w:tab/>
        <w:t>an information element is defined to be syntactically incorrect in a message if it contains at least one value defined as "reserved", or if its value part violates coding rules. However, it is not a syntactical error that an information element indicates in its Length Indicator a greater length than defined in the relevant subclause; and</w:t>
      </w:r>
    </w:p>
    <w:p w14:paraId="0626A7E2" w14:textId="77777777" w:rsidR="00601B93" w:rsidRDefault="00601B93" w:rsidP="00601B93">
      <w:pPr>
        <w:pStyle w:val="B1"/>
      </w:pPr>
      <w:r>
        <w:t>-</w:t>
      </w:r>
      <w:r>
        <w:tab/>
        <w:t>a message is defined to have semantically incorrect contents if it contains information which, possibly dependant on the state of the receiver, is in contradiction to the resources of the receiver and/or to the procedural part of current specification.</w:t>
      </w:r>
    </w:p>
    <w:p w14:paraId="14034B6B" w14:textId="77777777" w:rsidR="00601B93" w:rsidRDefault="00601B93" w:rsidP="00601B93">
      <w:r>
        <w:t>When a receiving entity detects the need to send a</w:t>
      </w:r>
      <w:r w:rsidR="00B24701">
        <w:t>n</w:t>
      </w:r>
      <w:r>
        <w:t xml:space="preserve"> SGsAP-STATUS message (see errors detailed below), the entity shall copy the IMSI information element value (if included) of the incorrect message to the IMSI information element of</w:t>
      </w:r>
      <w:r w:rsidRPr="00E00307">
        <w:t xml:space="preserve"> the SGsAP-STATUS</w:t>
      </w:r>
      <w:r>
        <w:t xml:space="preserve"> message. The message in error is also included in the SGsAP</w:t>
      </w:r>
      <w:r w:rsidRPr="00A05F20">
        <w:t>-STATUS</w:t>
      </w:r>
      <w:r>
        <w:t xml:space="preserve"> message. Both the receiving and the sending entity shall abandon the procedure related to the incorrect message and return to the state from where the procedure related to the incorrect message was started.</w:t>
      </w:r>
    </w:p>
    <w:p w14:paraId="5D70F1D4" w14:textId="77777777" w:rsidR="00F543C8" w:rsidRDefault="00F543C8" w:rsidP="00F543C8">
      <w:r>
        <w:t>An SGsAP-STATUS message shall not be sent in response to a received SGsAP-STATUS message.</w:t>
      </w:r>
    </w:p>
    <w:p w14:paraId="50FA476D" w14:textId="77777777" w:rsidR="00601B93" w:rsidRDefault="00601B93" w:rsidP="00601B93">
      <w:r>
        <w:t>Both the receiving and the sending entity shall inform the O&amp;M entity upon sending or receiving a</w:t>
      </w:r>
      <w:r w:rsidR="00B24701">
        <w:t>n</w:t>
      </w:r>
      <w:r>
        <w:t xml:space="preserve"> </w:t>
      </w:r>
      <w:r w:rsidRPr="00A05F20">
        <w:t>SGsAP-STATUS message.</w:t>
      </w:r>
    </w:p>
    <w:p w14:paraId="2C9312A4" w14:textId="77777777" w:rsidR="00601B93" w:rsidRDefault="00601B93" w:rsidP="00601B93">
      <w:r>
        <w:t>The next subclauses shall be applied in order of precedence.</w:t>
      </w:r>
    </w:p>
    <w:p w14:paraId="213EE297" w14:textId="77777777" w:rsidR="00601B93" w:rsidRDefault="00601B93" w:rsidP="00601B93">
      <w:pPr>
        <w:pStyle w:val="Heading2"/>
      </w:pPr>
      <w:bookmarkStart w:id="306" w:name="_CR7_2"/>
      <w:bookmarkStart w:id="307" w:name="_Toc131186314"/>
      <w:bookmarkEnd w:id="306"/>
      <w:r>
        <w:t>7.2</w:t>
      </w:r>
      <w:r>
        <w:tab/>
        <w:t>Message too short</w:t>
      </w:r>
      <w:bookmarkEnd w:id="307"/>
    </w:p>
    <w:p w14:paraId="04877980" w14:textId="77777777" w:rsidR="00601B93" w:rsidRDefault="00601B93" w:rsidP="00601B93">
      <w:r>
        <w:t>When the receiving entity receives a message that is too short to contain a complete message type information element, the receiving entity shall ignore that message.</w:t>
      </w:r>
    </w:p>
    <w:p w14:paraId="5C4CD148" w14:textId="77777777" w:rsidR="00601B93" w:rsidRDefault="00601B93" w:rsidP="00601B93">
      <w:pPr>
        <w:pStyle w:val="Heading2"/>
      </w:pPr>
      <w:bookmarkStart w:id="308" w:name="_CR7_3"/>
      <w:bookmarkStart w:id="309" w:name="_Toc131186315"/>
      <w:bookmarkEnd w:id="308"/>
      <w:r>
        <w:t>7.3</w:t>
      </w:r>
      <w:r>
        <w:tab/>
        <w:t>Unknown or unforeseen message type</w:t>
      </w:r>
      <w:bookmarkEnd w:id="309"/>
    </w:p>
    <w:p w14:paraId="0A059053" w14:textId="77777777" w:rsidR="00601B93" w:rsidRPr="00A05F20" w:rsidRDefault="00601B93" w:rsidP="00601B93">
      <w:r>
        <w:t>The entity receiving a message with a message type not defined or not implemented shall ignore the message. The receiving entity shall return a</w:t>
      </w:r>
      <w:r w:rsidR="00B24701">
        <w:t>n</w:t>
      </w:r>
      <w:r>
        <w:t xml:space="preserve"> </w:t>
      </w:r>
      <w:r w:rsidRPr="00A05F20">
        <w:t>SGsAP-STATUS message with the SGs cause information element set to "message unknown" and the Erroneous message information element containing the received message.</w:t>
      </w:r>
    </w:p>
    <w:p w14:paraId="127E797A" w14:textId="77777777" w:rsidR="00601B93" w:rsidRPr="00A05F20" w:rsidRDefault="00601B93" w:rsidP="00601B93">
      <w:r w:rsidRPr="00A05F20">
        <w:lastRenderedPageBreak/>
        <w:t>The entity receiving a message that is not compatible with the protocol state shall return a</w:t>
      </w:r>
      <w:r w:rsidR="00B24701">
        <w:t>n</w:t>
      </w:r>
      <w:r w:rsidRPr="00A05F20">
        <w:t xml:space="preserve"> SGsAP-STATUS message with the SGs cause information element set to "message not compatible with the protocol state" and the erroneous message.</w:t>
      </w:r>
    </w:p>
    <w:p w14:paraId="1906EF13" w14:textId="77777777" w:rsidR="00601B93" w:rsidRDefault="00601B93" w:rsidP="00601B93">
      <w:r w:rsidRPr="00A05F20">
        <w:t>The entity receiving a message that is not defined to be received by that entity (i.e. the message is sent in the wrong direction) shall treat the message as unknown message and shall ignore the message. The entity shall return a</w:t>
      </w:r>
      <w:r w:rsidR="00B24701">
        <w:t>n</w:t>
      </w:r>
      <w:r w:rsidRPr="00A05F20">
        <w:t xml:space="preserve"> SGsAP-STATUS message with the SGs cause information element set to "m</w:t>
      </w:r>
      <w:r>
        <w:t>essage unknown" and the Erroneous message information element containing the received message.</w:t>
      </w:r>
    </w:p>
    <w:p w14:paraId="3A0E76C2" w14:textId="77777777" w:rsidR="00601B93" w:rsidRDefault="00601B93" w:rsidP="00601B93">
      <w:pPr>
        <w:pStyle w:val="Heading2"/>
      </w:pPr>
      <w:bookmarkStart w:id="310" w:name="_CR7_4"/>
      <w:bookmarkStart w:id="311" w:name="_Toc131186316"/>
      <w:bookmarkEnd w:id="310"/>
      <w:r>
        <w:t>7.4</w:t>
      </w:r>
      <w:r>
        <w:tab/>
        <w:t>Missing mandatory information element</w:t>
      </w:r>
      <w:bookmarkEnd w:id="311"/>
    </w:p>
    <w:p w14:paraId="57EEB58F" w14:textId="77777777" w:rsidR="00601B93" w:rsidRDefault="00601B93" w:rsidP="00601B93">
      <w:r>
        <w:t>When the receiving entity diagnoses a "missing mandatory information element" error, the receiving entity shall ignore the message and return a</w:t>
      </w:r>
      <w:r w:rsidR="00B24701">
        <w:t>n</w:t>
      </w:r>
      <w:r>
        <w:t xml:space="preserve"> </w:t>
      </w:r>
      <w:r w:rsidRPr="00A05F20">
        <w:t>SGsAP-STATUS message with the SGs cause information element set to "missing mandatory information element" and shall return the Erroneous</w:t>
      </w:r>
      <w:r>
        <w:t xml:space="preserve"> message information element containing the received message.</w:t>
      </w:r>
    </w:p>
    <w:p w14:paraId="7BB81AEB" w14:textId="77777777" w:rsidR="00601B93" w:rsidRDefault="00601B93" w:rsidP="00601B93">
      <w:pPr>
        <w:pStyle w:val="Heading2"/>
      </w:pPr>
      <w:bookmarkStart w:id="312" w:name="_CR7_5"/>
      <w:bookmarkStart w:id="313" w:name="_Toc131186317"/>
      <w:bookmarkEnd w:id="312"/>
      <w:r>
        <w:t>7.5</w:t>
      </w:r>
      <w:r>
        <w:tab/>
        <w:t>Information elements unknown or unforeseen in the message</w:t>
      </w:r>
      <w:bookmarkEnd w:id="313"/>
    </w:p>
    <w:p w14:paraId="60ED9FC2" w14:textId="77777777" w:rsidR="00601B93" w:rsidRDefault="00601B93" w:rsidP="00601B93">
      <w:r>
        <w:t>The receiving entity shall ignore all information elements unknown or unforeseen in a message.</w:t>
      </w:r>
    </w:p>
    <w:p w14:paraId="1716AF05" w14:textId="77777777" w:rsidR="00601B93" w:rsidRDefault="00601B93" w:rsidP="00601B93">
      <w:pPr>
        <w:pStyle w:val="Heading2"/>
      </w:pPr>
      <w:bookmarkStart w:id="314" w:name="_CR7_6"/>
      <w:bookmarkStart w:id="315" w:name="_Toc131186318"/>
      <w:bookmarkEnd w:id="314"/>
      <w:r>
        <w:t>7.6</w:t>
      </w:r>
      <w:r>
        <w:tab/>
        <w:t>Out of sequence information elements</w:t>
      </w:r>
      <w:bookmarkEnd w:id="315"/>
    </w:p>
    <w:p w14:paraId="5C45089D" w14:textId="77777777" w:rsidR="00601B93" w:rsidRDefault="00601B93" w:rsidP="00601B93">
      <w:r>
        <w:t>The receiving entity shall ignore all information elements that are out of sequence.</w:t>
      </w:r>
    </w:p>
    <w:p w14:paraId="5F6858E8" w14:textId="77777777" w:rsidR="00601B93" w:rsidRDefault="00601B93" w:rsidP="00601B93">
      <w:pPr>
        <w:pStyle w:val="Heading2"/>
      </w:pPr>
      <w:bookmarkStart w:id="316" w:name="_CR7_7"/>
      <w:bookmarkStart w:id="317" w:name="_Toc131186319"/>
      <w:bookmarkEnd w:id="316"/>
      <w:r>
        <w:t>7.7</w:t>
      </w:r>
      <w:r>
        <w:tab/>
        <w:t>Repeated information elements</w:t>
      </w:r>
      <w:bookmarkEnd w:id="317"/>
    </w:p>
    <w:p w14:paraId="4127AF5F" w14:textId="77777777" w:rsidR="00601B93" w:rsidRDefault="00601B93" w:rsidP="00601B93">
      <w:r>
        <w:t xml:space="preserve">If an information element with format T, TV, or TLV is repeated in a message in which repetition of the information element is not specified, the receiving entity shall only handle the contents of the information element appearing first and shall ignore all subsequent repetitions of the information element. When repetition of information elements is specified, </w:t>
      </w:r>
      <w:r w:rsidRPr="00960CBF">
        <w:t>the receiving entity shall only handle the contents of specified repeated information elements. If the limit on repetition of</w:t>
      </w:r>
      <w:r>
        <w:t xml:space="preserve"> information elements is exceeded, the receiving entity shall handle the contents of information elements appearing first up to the limit of repetitions and shall ignore all subsequent repetitions of the information element.</w:t>
      </w:r>
    </w:p>
    <w:p w14:paraId="2A7FA95A" w14:textId="77777777" w:rsidR="00601B93" w:rsidRDefault="00601B93" w:rsidP="00601B93">
      <w:pPr>
        <w:pStyle w:val="Heading2"/>
      </w:pPr>
      <w:bookmarkStart w:id="318" w:name="_CR7_8"/>
      <w:bookmarkStart w:id="319" w:name="_Toc131186320"/>
      <w:bookmarkEnd w:id="318"/>
      <w:r>
        <w:t>7.8</w:t>
      </w:r>
      <w:r>
        <w:tab/>
        <w:t>Syntactically incorrect mandatory information element.</w:t>
      </w:r>
      <w:bookmarkEnd w:id="319"/>
    </w:p>
    <w:p w14:paraId="7E90B35D" w14:textId="77777777" w:rsidR="00601B93" w:rsidRDefault="00601B93" w:rsidP="00601B93">
      <w:r>
        <w:t>On receipt of a message which contains a syntactically incorrect mandatory information element, the receiver shall ignore the message and return a</w:t>
      </w:r>
      <w:r w:rsidR="00B24701">
        <w:t>n</w:t>
      </w:r>
      <w:r>
        <w:t xml:space="preserve"> </w:t>
      </w:r>
      <w:r w:rsidRPr="00A05F20">
        <w:t>SGsAP-STATUS message with the SGs cause information element set to "invalid mandatory information" and shall return the Erroneous message</w:t>
      </w:r>
      <w:r>
        <w:t xml:space="preserve"> information element containing the received message.</w:t>
      </w:r>
    </w:p>
    <w:p w14:paraId="103DF68B" w14:textId="77777777" w:rsidR="00601B93" w:rsidRDefault="00601B93" w:rsidP="00601B93">
      <w:pPr>
        <w:pStyle w:val="Heading2"/>
      </w:pPr>
      <w:bookmarkStart w:id="320" w:name="_CR7_9"/>
      <w:bookmarkStart w:id="321" w:name="_Toc131186321"/>
      <w:bookmarkEnd w:id="320"/>
      <w:r>
        <w:t>7.9</w:t>
      </w:r>
      <w:r>
        <w:tab/>
        <w:t>Syntactically incorrect optional information elements</w:t>
      </w:r>
      <w:bookmarkEnd w:id="321"/>
    </w:p>
    <w:p w14:paraId="3427DA6F" w14:textId="77777777" w:rsidR="00601B93" w:rsidRDefault="00601B93" w:rsidP="00601B93">
      <w:r>
        <w:t>The receiving entity shall treat all optional information elements that are syntactically incorrect in a message as not present in the message.</w:t>
      </w:r>
    </w:p>
    <w:p w14:paraId="77F3A70B" w14:textId="77777777" w:rsidR="00601B93" w:rsidRDefault="00601B93" w:rsidP="00601B93">
      <w:pPr>
        <w:pStyle w:val="Heading2"/>
      </w:pPr>
      <w:bookmarkStart w:id="322" w:name="_CR7_10"/>
      <w:bookmarkStart w:id="323" w:name="_Toc131186322"/>
      <w:bookmarkEnd w:id="322"/>
      <w:r>
        <w:t>7.10</w:t>
      </w:r>
      <w:r>
        <w:tab/>
        <w:t>Conditional information element errors</w:t>
      </w:r>
      <w:bookmarkEnd w:id="323"/>
    </w:p>
    <w:p w14:paraId="595C3F37" w14:textId="77777777" w:rsidR="00601B93" w:rsidRDefault="00601B93" w:rsidP="00601B93">
      <w:r>
        <w:t xml:space="preserve">When the entity receiving a message diagnoses a "missing conditional information element" error or an "unexpected conditional information element" error or when it receives a message containing at least one syntactically incorrect conditional information </w:t>
      </w:r>
      <w:r w:rsidRPr="00A05F20">
        <w:t>element which is required to be present in the message, the receiving entity shall ignore the message and return a</w:t>
      </w:r>
      <w:r w:rsidR="00B24701">
        <w:t>n</w:t>
      </w:r>
      <w:r w:rsidRPr="00A05F20">
        <w:t xml:space="preserve"> SGsAP-STATUS</w:t>
      </w:r>
      <w:r>
        <w:t xml:space="preserve"> message with the SGs cause information element set to "conditional information element error" and shall return the Erroneous message information element containing the received message.</w:t>
      </w:r>
    </w:p>
    <w:p w14:paraId="42F20250" w14:textId="77777777" w:rsidR="00601B93" w:rsidRDefault="00601B93" w:rsidP="00601B93">
      <w:r>
        <w:lastRenderedPageBreak/>
        <w:t>When the entity receives a message containing a syntactically incorrect conditional information element which is not required to be present in the message, nor required to be absent in the message, then the receiving entity shall ignore that information element.</w:t>
      </w:r>
    </w:p>
    <w:p w14:paraId="594F8F07" w14:textId="77777777" w:rsidR="00601B93" w:rsidRDefault="00601B93" w:rsidP="00601B93">
      <w:pPr>
        <w:pStyle w:val="Heading2"/>
      </w:pPr>
      <w:bookmarkStart w:id="324" w:name="_CR7_11"/>
      <w:bookmarkStart w:id="325" w:name="_Toc131186323"/>
      <w:bookmarkEnd w:id="324"/>
      <w:r>
        <w:t>7.11</w:t>
      </w:r>
      <w:r>
        <w:tab/>
        <w:t>Information elements with semantically incorrect contents</w:t>
      </w:r>
      <w:bookmarkEnd w:id="325"/>
    </w:p>
    <w:p w14:paraId="5C2EE2D2" w14:textId="77777777" w:rsidR="00601B93" w:rsidRPr="00A05F20" w:rsidRDefault="00601B93" w:rsidP="00601B93">
      <w:r>
        <w:t xml:space="preserve">When an information element with semantically incorrect contents is received, the foreseen reactions of the procedural part </w:t>
      </w:r>
      <w:r w:rsidRPr="00A05F20">
        <w:t xml:space="preserve">of </w:t>
      </w:r>
      <w:r>
        <w:t>the present</w:t>
      </w:r>
      <w:r w:rsidRPr="00A05F20">
        <w:t xml:space="preserve"> specification are performed.</w:t>
      </w:r>
    </w:p>
    <w:p w14:paraId="0DC085FB" w14:textId="77777777" w:rsidR="00601B93" w:rsidRDefault="00601B93" w:rsidP="00601B93">
      <w:r w:rsidRPr="00A05F20">
        <w:t>If however no such reactions are specified, the receiving entity shall ignore that information element and treat the rest of the message. If, because this information element was ignored, the rest of the message can no longer be handled then the receiving entity shall return a</w:t>
      </w:r>
      <w:r w:rsidR="006E758D">
        <w:t>n</w:t>
      </w:r>
      <w:r w:rsidRPr="00A05F20">
        <w:t xml:space="preserve"> SGsAP-STATUS</w:t>
      </w:r>
      <w:r>
        <w:t xml:space="preserve"> message with the SGs cause information element set to "semantically incorrect message" and shall return the Erroneous message information element containing the received message.</w:t>
      </w:r>
    </w:p>
    <w:p w14:paraId="2DE0B30B" w14:textId="77777777" w:rsidR="003B5EEE" w:rsidRPr="007902FE" w:rsidRDefault="00E53E49" w:rsidP="003B5EEE">
      <w:pPr>
        <w:pStyle w:val="Heading1"/>
        <w:rPr>
          <w:lang w:val="en-US"/>
        </w:rPr>
      </w:pPr>
      <w:bookmarkStart w:id="326" w:name="_CR8"/>
      <w:bookmarkStart w:id="327" w:name="_Toc131186324"/>
      <w:bookmarkEnd w:id="326"/>
      <w:r w:rsidRPr="007902FE">
        <w:rPr>
          <w:lang w:val="en-US"/>
        </w:rPr>
        <w:t>8</w:t>
      </w:r>
      <w:r w:rsidR="003B5EEE" w:rsidRPr="007902FE">
        <w:rPr>
          <w:lang w:val="en-US"/>
        </w:rPr>
        <w:tab/>
        <w:t>Message functional definitions and contents</w:t>
      </w:r>
      <w:bookmarkEnd w:id="327"/>
    </w:p>
    <w:p w14:paraId="20418411" w14:textId="77777777" w:rsidR="00A165B9" w:rsidRPr="007902FE" w:rsidRDefault="00A165B9" w:rsidP="00A165B9">
      <w:pPr>
        <w:pStyle w:val="Heading2"/>
        <w:rPr>
          <w:lang w:val="en-US"/>
        </w:rPr>
      </w:pPr>
      <w:bookmarkStart w:id="328" w:name="_CR8_1"/>
      <w:bookmarkStart w:id="329" w:name="_Toc131186325"/>
      <w:bookmarkEnd w:id="328"/>
      <w:r w:rsidRPr="007902FE">
        <w:rPr>
          <w:lang w:val="en-US"/>
        </w:rPr>
        <w:t>8.</w:t>
      </w:r>
      <w:r w:rsidR="0072722C" w:rsidRPr="007902FE">
        <w:rPr>
          <w:lang w:val="en-US"/>
        </w:rPr>
        <w:t>1</w:t>
      </w:r>
      <w:r w:rsidRPr="007902FE">
        <w:rPr>
          <w:lang w:val="en-US"/>
        </w:rPr>
        <w:tab/>
        <w:t>SGsAP-ALERT-ACK message</w:t>
      </w:r>
      <w:bookmarkEnd w:id="329"/>
    </w:p>
    <w:p w14:paraId="0C743634" w14:textId="77777777" w:rsidR="00A165B9" w:rsidRPr="007902FE" w:rsidRDefault="00A165B9" w:rsidP="00A165B9">
      <w:pPr>
        <w:rPr>
          <w:lang w:val="en-US"/>
        </w:rPr>
      </w:pPr>
      <w:r w:rsidRPr="007902FE">
        <w:rPr>
          <w:lang w:val="en-US"/>
        </w:rPr>
        <w:t>This message is sent by the MME to the VLR to acknowledge a previous SGsAP-ALERT-REQUEST message.</w:t>
      </w:r>
      <w:r w:rsidR="007A2FFD">
        <w:rPr>
          <w:lang w:val="en-US"/>
        </w:rPr>
        <w:t xml:space="preserve"> Table</w:t>
      </w:r>
      <w:r w:rsidR="00475A83" w:rsidRPr="007902FE">
        <w:rPr>
          <w:lang w:val="en-US"/>
        </w:rPr>
        <w:t> </w:t>
      </w:r>
      <w:r w:rsidR="007A2FFD">
        <w:rPr>
          <w:lang w:val="en-US"/>
        </w:rPr>
        <w:t xml:space="preserve">8.1.1 shows the content of the </w:t>
      </w:r>
      <w:r w:rsidR="007A2FFD" w:rsidRPr="007902FE">
        <w:rPr>
          <w:lang w:val="en-US"/>
        </w:rPr>
        <w:t>SGsAP-ALERT-ACK message</w:t>
      </w:r>
      <w:r w:rsidR="007A2FFD">
        <w:rPr>
          <w:lang w:val="en-US"/>
        </w:rPr>
        <w:t>.</w:t>
      </w:r>
    </w:p>
    <w:p w14:paraId="61501AF1" w14:textId="77777777" w:rsidR="00A165B9" w:rsidRPr="007902FE" w:rsidRDefault="00A165B9" w:rsidP="00A165B9">
      <w:pPr>
        <w:pStyle w:val="TH"/>
        <w:rPr>
          <w:lang w:val="en-US"/>
        </w:rPr>
      </w:pPr>
      <w:bookmarkStart w:id="330" w:name="_CRTable8_1_1"/>
      <w:r w:rsidRPr="007902FE">
        <w:rPr>
          <w:lang w:val="en-US"/>
        </w:rPr>
        <w:t>Table</w:t>
      </w:r>
      <w:r w:rsidR="003546D5">
        <w:rPr>
          <w:lang w:val="en-US"/>
        </w:rPr>
        <w:t> </w:t>
      </w:r>
      <w:bookmarkEnd w:id="330"/>
      <w:r w:rsidRPr="007902FE">
        <w:rPr>
          <w:lang w:val="en-US"/>
        </w:rPr>
        <w:t>8.</w:t>
      </w:r>
      <w:r w:rsidR="0072722C" w:rsidRPr="007902FE">
        <w:rPr>
          <w:lang w:val="en-US"/>
        </w:rPr>
        <w:t>1</w:t>
      </w:r>
      <w:r w:rsidRPr="007902FE">
        <w:rPr>
          <w:lang w:val="en-US"/>
        </w:rPr>
        <w:t>.1: SGsAP-ALERT-ACK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A165B9" w14:paraId="45FDEA7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9267647" w14:textId="77777777" w:rsidR="00A165B9" w:rsidRDefault="00A165B9" w:rsidP="00A165B9">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33945CC2" w14:textId="77777777" w:rsidR="00A165B9" w:rsidRDefault="00A165B9" w:rsidP="00A165B9">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DB74595" w14:textId="77777777" w:rsidR="00A165B9" w:rsidRDefault="00A165B9" w:rsidP="00A165B9">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5AF54D6E" w14:textId="77777777" w:rsidR="00A165B9" w:rsidRDefault="00A165B9" w:rsidP="00A165B9">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0FA848CF" w14:textId="77777777" w:rsidR="00A165B9" w:rsidRDefault="00A165B9" w:rsidP="00A165B9">
            <w:pPr>
              <w:pStyle w:val="TAH"/>
              <w:rPr>
                <w:lang w:val="en-US"/>
              </w:rPr>
            </w:pPr>
            <w:r>
              <w:rPr>
                <w:lang w:val="en-US"/>
              </w:rPr>
              <w:t>Length</w:t>
            </w:r>
          </w:p>
        </w:tc>
      </w:tr>
      <w:tr w:rsidR="00A165B9" w14:paraId="59A9DD7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919AD94" w14:textId="77777777" w:rsidR="00A165B9" w:rsidRDefault="00A165B9" w:rsidP="00A165B9">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2924DD62" w14:textId="77777777" w:rsidR="00A165B9" w:rsidRDefault="00A165B9" w:rsidP="00A165B9">
            <w:pPr>
              <w:pStyle w:val="TAL"/>
              <w:rPr>
                <w:lang w:val="en-US"/>
              </w:rPr>
            </w:pPr>
            <w:r>
              <w:rPr>
                <w:lang w:val="en-US"/>
              </w:rPr>
              <w:t>Message type</w:t>
            </w:r>
            <w:r>
              <w:rPr>
                <w:lang w:val="en-US"/>
              </w:rPr>
              <w:br/>
            </w:r>
            <w:r w:rsidR="00803474">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064DD18C"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26C8C46" w14:textId="77777777" w:rsidR="00A165B9" w:rsidRDefault="00A165B9" w:rsidP="00A165B9">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494E3DE9" w14:textId="77777777" w:rsidR="00A165B9" w:rsidRDefault="00A165B9" w:rsidP="00A165B9">
            <w:pPr>
              <w:pStyle w:val="TAC"/>
              <w:rPr>
                <w:lang w:val="en-US"/>
              </w:rPr>
            </w:pPr>
            <w:r>
              <w:rPr>
                <w:lang w:val="en-US"/>
              </w:rPr>
              <w:t>1</w:t>
            </w:r>
          </w:p>
        </w:tc>
      </w:tr>
      <w:tr w:rsidR="00A165B9" w14:paraId="4C73584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4A15B64" w14:textId="77777777" w:rsidR="00A165B9" w:rsidRDefault="00A165B9" w:rsidP="00A165B9">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1D3C0AA2" w14:textId="77777777" w:rsidR="00A165B9" w:rsidRDefault="00A165B9" w:rsidP="00A165B9">
            <w:pPr>
              <w:pStyle w:val="TAL"/>
              <w:rPr>
                <w:lang w:val="en-US"/>
              </w:rPr>
            </w:pPr>
            <w:r>
              <w:rPr>
                <w:lang w:val="en-US"/>
              </w:rPr>
              <w:t>IMSI</w:t>
            </w:r>
            <w:r>
              <w:rPr>
                <w:lang w:val="en-US"/>
              </w:rPr>
              <w:br/>
            </w:r>
            <w:r w:rsidR="005B1820">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2370B3A2"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5A80BF8" w14:textId="77777777" w:rsidR="00A165B9" w:rsidRDefault="00A165B9" w:rsidP="00A165B9">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0ADFF2D4" w14:textId="77777777" w:rsidR="00A165B9" w:rsidRDefault="00A165B9" w:rsidP="00A165B9">
            <w:pPr>
              <w:pStyle w:val="TAC"/>
              <w:rPr>
                <w:lang w:val="en-US"/>
              </w:rPr>
            </w:pPr>
            <w:r>
              <w:rPr>
                <w:lang w:val="en-US"/>
              </w:rPr>
              <w:t>6-10</w:t>
            </w:r>
          </w:p>
        </w:tc>
      </w:tr>
    </w:tbl>
    <w:p w14:paraId="000F5F0A" w14:textId="77777777" w:rsidR="00A165B9" w:rsidRPr="007902FE" w:rsidRDefault="00A165B9" w:rsidP="00A165B9">
      <w:pPr>
        <w:rPr>
          <w:lang w:val="en-US"/>
        </w:rPr>
      </w:pPr>
    </w:p>
    <w:p w14:paraId="68BDA6AC" w14:textId="77777777" w:rsidR="00A165B9" w:rsidRPr="007902FE" w:rsidRDefault="00A165B9" w:rsidP="00A165B9">
      <w:pPr>
        <w:pStyle w:val="Heading2"/>
        <w:rPr>
          <w:lang w:val="en-US"/>
        </w:rPr>
      </w:pPr>
      <w:bookmarkStart w:id="331" w:name="_CR8_2"/>
      <w:bookmarkStart w:id="332" w:name="_Toc131186326"/>
      <w:bookmarkEnd w:id="331"/>
      <w:r w:rsidRPr="007902FE">
        <w:rPr>
          <w:lang w:val="en-US"/>
        </w:rPr>
        <w:t>8.</w:t>
      </w:r>
      <w:r w:rsidR="0072722C" w:rsidRPr="007902FE">
        <w:rPr>
          <w:lang w:val="en-US"/>
        </w:rPr>
        <w:t>2</w:t>
      </w:r>
      <w:r w:rsidRPr="007902FE">
        <w:rPr>
          <w:lang w:val="en-US"/>
        </w:rPr>
        <w:tab/>
        <w:t>SGsAP-ALERT-REJECT message</w:t>
      </w:r>
      <w:bookmarkEnd w:id="332"/>
    </w:p>
    <w:p w14:paraId="4EAFFC7C" w14:textId="77777777" w:rsidR="00A165B9" w:rsidRPr="007902FE" w:rsidRDefault="00A165B9" w:rsidP="00A165B9">
      <w:pPr>
        <w:rPr>
          <w:lang w:val="en-US"/>
        </w:rPr>
      </w:pPr>
      <w:r w:rsidRPr="007902FE">
        <w:rPr>
          <w:lang w:val="en-US"/>
        </w:rPr>
        <w:t>This message is sent from the MME to the VLR to indicate that the MME could not identify the IMSI indicated in the SGsAP-ALERT-REQUEST message.</w:t>
      </w:r>
      <w:r w:rsidR="007A2FFD">
        <w:rPr>
          <w:lang w:val="en-US"/>
        </w:rPr>
        <w:t xml:space="preserve"> Table</w:t>
      </w:r>
      <w:r w:rsidR="00475A83" w:rsidRPr="007902FE">
        <w:rPr>
          <w:lang w:val="en-US"/>
        </w:rPr>
        <w:t> </w:t>
      </w:r>
      <w:r w:rsidR="007A2FFD">
        <w:rPr>
          <w:lang w:val="en-US"/>
        </w:rPr>
        <w:t xml:space="preserve">8.2.1 shows the content of the </w:t>
      </w:r>
      <w:r w:rsidR="007A2FFD" w:rsidRPr="007902FE">
        <w:rPr>
          <w:lang w:val="en-US"/>
        </w:rPr>
        <w:t>SGsAP-ALERT-</w:t>
      </w:r>
      <w:r w:rsidR="007A2FFD">
        <w:rPr>
          <w:lang w:val="en-US"/>
        </w:rPr>
        <w:t>REJECT</w:t>
      </w:r>
      <w:r w:rsidR="007A2FFD" w:rsidRPr="007902FE">
        <w:rPr>
          <w:lang w:val="en-US"/>
        </w:rPr>
        <w:t xml:space="preserve"> message</w:t>
      </w:r>
      <w:r w:rsidR="007A2FFD">
        <w:rPr>
          <w:lang w:val="en-US"/>
        </w:rPr>
        <w:t>.</w:t>
      </w:r>
    </w:p>
    <w:p w14:paraId="50760D05" w14:textId="77777777" w:rsidR="00A165B9" w:rsidRPr="007902FE" w:rsidRDefault="00A165B9" w:rsidP="00A165B9">
      <w:pPr>
        <w:pStyle w:val="TH"/>
        <w:rPr>
          <w:lang w:val="en-US"/>
        </w:rPr>
      </w:pPr>
      <w:bookmarkStart w:id="333" w:name="_CRTable8_2_1"/>
      <w:r w:rsidRPr="007902FE">
        <w:rPr>
          <w:lang w:val="en-US"/>
        </w:rPr>
        <w:t>Table</w:t>
      </w:r>
      <w:r w:rsidR="003546D5">
        <w:rPr>
          <w:lang w:val="en-US"/>
        </w:rPr>
        <w:t> </w:t>
      </w:r>
      <w:bookmarkEnd w:id="333"/>
      <w:r w:rsidRPr="007902FE">
        <w:rPr>
          <w:lang w:val="en-US"/>
        </w:rPr>
        <w:t>8.</w:t>
      </w:r>
      <w:r w:rsidR="00803474" w:rsidRPr="007902FE">
        <w:rPr>
          <w:lang w:val="en-US"/>
        </w:rPr>
        <w:t>2</w:t>
      </w:r>
      <w:r w:rsidRPr="007902FE">
        <w:rPr>
          <w:lang w:val="en-US"/>
        </w:rPr>
        <w:t>.1: SGsAP-ALERT-REJECT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A165B9" w14:paraId="554A719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BDE48D7" w14:textId="77777777" w:rsidR="00A165B9" w:rsidRDefault="00A165B9" w:rsidP="00A165B9">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99D39A4" w14:textId="77777777" w:rsidR="00A165B9" w:rsidRDefault="00A165B9" w:rsidP="00A165B9">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FB94B1B" w14:textId="77777777" w:rsidR="00A165B9" w:rsidRDefault="00A165B9" w:rsidP="00A165B9">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22830E79" w14:textId="77777777" w:rsidR="00A165B9" w:rsidRDefault="00A165B9" w:rsidP="00A165B9">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18CEEC42" w14:textId="77777777" w:rsidR="00A165B9" w:rsidRDefault="00A165B9" w:rsidP="00A165B9">
            <w:pPr>
              <w:pStyle w:val="TAH"/>
              <w:rPr>
                <w:lang w:val="en-US"/>
              </w:rPr>
            </w:pPr>
            <w:r>
              <w:rPr>
                <w:lang w:val="en-US"/>
              </w:rPr>
              <w:t>Length</w:t>
            </w:r>
          </w:p>
        </w:tc>
      </w:tr>
      <w:tr w:rsidR="00A165B9" w14:paraId="75C00C8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3F3E6D3" w14:textId="77777777" w:rsidR="00A165B9" w:rsidRDefault="00A165B9" w:rsidP="00A165B9">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5EEAFEFF" w14:textId="77777777" w:rsidR="00A165B9" w:rsidRDefault="00A165B9" w:rsidP="00A165B9">
            <w:pPr>
              <w:pStyle w:val="TAL"/>
              <w:rPr>
                <w:lang w:val="en-US"/>
              </w:rPr>
            </w:pPr>
            <w:r>
              <w:rPr>
                <w:lang w:val="en-US"/>
              </w:rPr>
              <w:t>Message type</w:t>
            </w:r>
            <w:r>
              <w:rPr>
                <w:lang w:val="en-US"/>
              </w:rPr>
              <w:br/>
            </w:r>
            <w:r w:rsidR="00803474">
              <w:rPr>
                <w:lang w:val="en-US"/>
              </w:rPr>
              <w:t>9.</w:t>
            </w:r>
            <w:r w:rsidR="00A0039C">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78456E60"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AA84EBD" w14:textId="77777777" w:rsidR="00A165B9" w:rsidRDefault="00A165B9" w:rsidP="00A165B9">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45E177DC" w14:textId="77777777" w:rsidR="00A165B9" w:rsidRDefault="00A165B9" w:rsidP="00A165B9">
            <w:pPr>
              <w:pStyle w:val="TAC"/>
              <w:rPr>
                <w:lang w:val="en-US"/>
              </w:rPr>
            </w:pPr>
            <w:r>
              <w:rPr>
                <w:lang w:val="en-US"/>
              </w:rPr>
              <w:t>1</w:t>
            </w:r>
          </w:p>
        </w:tc>
      </w:tr>
      <w:tr w:rsidR="00A165B9" w14:paraId="50A44E32"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3ADC6E6" w14:textId="77777777" w:rsidR="00A165B9" w:rsidRDefault="00A165B9" w:rsidP="00A165B9">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1CB44B62" w14:textId="77777777" w:rsidR="00A165B9" w:rsidRDefault="00A165B9" w:rsidP="00A165B9">
            <w:pPr>
              <w:pStyle w:val="TAL"/>
              <w:rPr>
                <w:lang w:val="en-US"/>
              </w:rPr>
            </w:pPr>
            <w:r>
              <w:rPr>
                <w:lang w:val="en-US"/>
              </w:rPr>
              <w:t>IMSI</w:t>
            </w:r>
            <w:r>
              <w:rPr>
                <w:lang w:val="en-US"/>
              </w:rPr>
              <w:br/>
            </w:r>
            <w:r w:rsidR="005B1820">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4BBCC2AC"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38512AF" w14:textId="77777777" w:rsidR="00A165B9" w:rsidRDefault="00A165B9" w:rsidP="00A165B9">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32A8104" w14:textId="77777777" w:rsidR="00A165B9" w:rsidRDefault="00A165B9" w:rsidP="00A165B9">
            <w:pPr>
              <w:pStyle w:val="TAC"/>
              <w:rPr>
                <w:lang w:val="en-US"/>
              </w:rPr>
            </w:pPr>
            <w:r>
              <w:rPr>
                <w:lang w:val="en-US"/>
              </w:rPr>
              <w:t>6-10</w:t>
            </w:r>
          </w:p>
        </w:tc>
      </w:tr>
      <w:tr w:rsidR="00A165B9" w14:paraId="11CDCB40"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A58A28A" w14:textId="77777777" w:rsidR="00A165B9" w:rsidRDefault="00A165B9" w:rsidP="00A165B9">
            <w:pPr>
              <w:pStyle w:val="TAL"/>
              <w:rPr>
                <w:lang w:val="en-US"/>
              </w:rPr>
            </w:pPr>
            <w:r>
              <w:rPr>
                <w:lang w:val="en-US"/>
              </w:rPr>
              <w:t>SGs Cause</w:t>
            </w:r>
          </w:p>
        </w:tc>
        <w:tc>
          <w:tcPr>
            <w:tcW w:w="3119" w:type="dxa"/>
            <w:tcBorders>
              <w:top w:val="single" w:sz="6" w:space="0" w:color="000000"/>
              <w:left w:val="single" w:sz="6" w:space="0" w:color="000000"/>
              <w:bottom w:val="single" w:sz="6" w:space="0" w:color="000000"/>
              <w:right w:val="single" w:sz="6" w:space="0" w:color="000000"/>
            </w:tcBorders>
          </w:tcPr>
          <w:p w14:paraId="456061D2" w14:textId="77777777" w:rsidR="00A165B9" w:rsidRDefault="00A165B9" w:rsidP="00A165B9">
            <w:pPr>
              <w:pStyle w:val="TAL"/>
              <w:rPr>
                <w:lang w:val="en-US"/>
              </w:rPr>
            </w:pPr>
            <w:r>
              <w:rPr>
                <w:lang w:val="en-US"/>
              </w:rPr>
              <w:t xml:space="preserve">SGs </w:t>
            </w:r>
            <w:r w:rsidR="009516E1">
              <w:rPr>
                <w:lang w:val="en-US"/>
              </w:rPr>
              <w:t>c</w:t>
            </w:r>
            <w:r>
              <w:rPr>
                <w:lang w:val="en-US"/>
              </w:rPr>
              <w:t>ause</w:t>
            </w:r>
            <w:r w:rsidR="004F0B50">
              <w:rPr>
                <w:lang w:val="en-US"/>
              </w:rPr>
              <w:br/>
            </w:r>
            <w:r w:rsidR="0000302E">
              <w:rPr>
                <w:lang w:val="en-US"/>
              </w:rPr>
              <w:t>9.4.</w:t>
            </w:r>
            <w:r w:rsidR="006C4404">
              <w:rPr>
                <w:lang w:val="en-US"/>
              </w:rPr>
              <w:t>18</w:t>
            </w:r>
          </w:p>
        </w:tc>
        <w:tc>
          <w:tcPr>
            <w:tcW w:w="1134" w:type="dxa"/>
            <w:tcBorders>
              <w:top w:val="single" w:sz="6" w:space="0" w:color="000000"/>
              <w:left w:val="single" w:sz="6" w:space="0" w:color="000000"/>
              <w:bottom w:val="single" w:sz="6" w:space="0" w:color="000000"/>
              <w:right w:val="single" w:sz="6" w:space="0" w:color="000000"/>
            </w:tcBorders>
          </w:tcPr>
          <w:p w14:paraId="1D959F64"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0107A9A" w14:textId="77777777" w:rsidR="00A165B9" w:rsidRDefault="00A165B9" w:rsidP="00A165B9">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33C0D0E" w14:textId="77777777" w:rsidR="00A165B9" w:rsidRDefault="00A165B9" w:rsidP="00A165B9">
            <w:pPr>
              <w:pStyle w:val="TAC"/>
              <w:rPr>
                <w:lang w:val="en-US"/>
              </w:rPr>
            </w:pPr>
            <w:r>
              <w:rPr>
                <w:lang w:val="en-US"/>
              </w:rPr>
              <w:t>3</w:t>
            </w:r>
          </w:p>
        </w:tc>
      </w:tr>
    </w:tbl>
    <w:p w14:paraId="1EFAFEB7" w14:textId="77777777" w:rsidR="00A165B9" w:rsidRPr="007902FE" w:rsidRDefault="00A165B9" w:rsidP="00802BF7">
      <w:pPr>
        <w:rPr>
          <w:lang w:val="en-US"/>
        </w:rPr>
      </w:pPr>
    </w:p>
    <w:p w14:paraId="1E0A6941" w14:textId="77777777" w:rsidR="00A165B9" w:rsidRPr="007902FE" w:rsidRDefault="00A165B9" w:rsidP="00A165B9">
      <w:pPr>
        <w:pStyle w:val="Heading2"/>
        <w:rPr>
          <w:lang w:val="en-US"/>
        </w:rPr>
      </w:pPr>
      <w:bookmarkStart w:id="334" w:name="_CR8_3"/>
      <w:bookmarkStart w:id="335" w:name="_Toc131186327"/>
      <w:bookmarkEnd w:id="334"/>
      <w:r w:rsidRPr="007902FE">
        <w:rPr>
          <w:lang w:val="en-US"/>
        </w:rPr>
        <w:t>8.</w:t>
      </w:r>
      <w:r w:rsidR="00A0039C" w:rsidRPr="007902FE">
        <w:rPr>
          <w:lang w:val="en-US"/>
        </w:rPr>
        <w:t>3</w:t>
      </w:r>
      <w:r w:rsidRPr="007902FE">
        <w:rPr>
          <w:lang w:val="en-US"/>
        </w:rPr>
        <w:tab/>
        <w:t>SGsAP-ALERT-REQUEST message</w:t>
      </w:r>
      <w:bookmarkEnd w:id="335"/>
    </w:p>
    <w:p w14:paraId="1074B3FD" w14:textId="77777777" w:rsidR="00A165B9" w:rsidRPr="007902FE" w:rsidRDefault="00A165B9" w:rsidP="00A165B9">
      <w:pPr>
        <w:rPr>
          <w:lang w:val="en-US"/>
        </w:rPr>
      </w:pPr>
      <w:r w:rsidRPr="007902FE">
        <w:rPr>
          <w:lang w:val="en-US"/>
        </w:rPr>
        <w:t>This message is sent by the VLR to the MME to request an indication when the next activity of a UE is detected.</w:t>
      </w:r>
      <w:r w:rsidR="007A2FFD" w:rsidRPr="007A2FFD">
        <w:rPr>
          <w:lang w:val="en-US"/>
        </w:rPr>
        <w:t xml:space="preserve"> </w:t>
      </w:r>
      <w:r w:rsidR="007A2FFD">
        <w:rPr>
          <w:lang w:val="en-US"/>
        </w:rPr>
        <w:t>Table</w:t>
      </w:r>
      <w:r w:rsidR="00132749" w:rsidRPr="007902FE">
        <w:rPr>
          <w:lang w:val="en-US"/>
        </w:rPr>
        <w:t> </w:t>
      </w:r>
      <w:r w:rsidR="007A2FFD">
        <w:rPr>
          <w:lang w:val="en-US"/>
        </w:rPr>
        <w:t xml:space="preserve">8.3.1 shows the content of the </w:t>
      </w:r>
      <w:r w:rsidR="007A2FFD" w:rsidRPr="007902FE">
        <w:rPr>
          <w:lang w:val="en-US"/>
        </w:rPr>
        <w:t>SGsAP-ALERT-</w:t>
      </w:r>
      <w:r w:rsidR="007A2FFD">
        <w:rPr>
          <w:lang w:val="en-US"/>
        </w:rPr>
        <w:t xml:space="preserve">REQUEST </w:t>
      </w:r>
      <w:r w:rsidR="007A2FFD" w:rsidRPr="007902FE">
        <w:rPr>
          <w:lang w:val="en-US"/>
        </w:rPr>
        <w:t>message</w:t>
      </w:r>
      <w:r w:rsidR="007A2FFD">
        <w:rPr>
          <w:lang w:val="en-US"/>
        </w:rPr>
        <w:t>.</w:t>
      </w:r>
    </w:p>
    <w:p w14:paraId="6829AE6D" w14:textId="77777777" w:rsidR="00A165B9" w:rsidRPr="00C04C89" w:rsidRDefault="00A165B9" w:rsidP="00A165B9">
      <w:pPr>
        <w:pStyle w:val="TH"/>
        <w:rPr>
          <w:lang w:val="fr-FR"/>
        </w:rPr>
      </w:pPr>
      <w:bookmarkStart w:id="336" w:name="_CRTable8_3_1"/>
      <w:r w:rsidRPr="00C04C89">
        <w:rPr>
          <w:lang w:val="fr-FR"/>
        </w:rPr>
        <w:lastRenderedPageBreak/>
        <w:t>Table</w:t>
      </w:r>
      <w:r w:rsidR="003546D5">
        <w:rPr>
          <w:lang w:val="fr-FR"/>
        </w:rPr>
        <w:t> </w:t>
      </w:r>
      <w:bookmarkEnd w:id="336"/>
      <w:r w:rsidRPr="00C04C89">
        <w:rPr>
          <w:lang w:val="fr-FR"/>
        </w:rPr>
        <w:t>8.</w:t>
      </w:r>
      <w:r w:rsidR="00A0039C" w:rsidRPr="00C04C89">
        <w:rPr>
          <w:lang w:val="fr-FR"/>
        </w:rPr>
        <w:t>3</w:t>
      </w:r>
      <w:r w:rsidRPr="00C04C89">
        <w:rPr>
          <w:lang w:val="fr-FR"/>
        </w:rPr>
        <w:t>.1: SGsAP-ALERT-REQUEST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A165B9" w14:paraId="65C01A9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2156A4F" w14:textId="77777777" w:rsidR="00A165B9" w:rsidRDefault="00A165B9" w:rsidP="00A165B9">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2A9C22F4" w14:textId="77777777" w:rsidR="00A165B9" w:rsidRDefault="00A165B9" w:rsidP="00A165B9">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2F5C4B4" w14:textId="77777777" w:rsidR="00A165B9" w:rsidRDefault="00A165B9" w:rsidP="00A165B9">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698813F7" w14:textId="77777777" w:rsidR="00A165B9" w:rsidRDefault="00A165B9" w:rsidP="00A165B9">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2472DE1F" w14:textId="77777777" w:rsidR="00A165B9" w:rsidRDefault="00A165B9" w:rsidP="00A165B9">
            <w:pPr>
              <w:pStyle w:val="TAH"/>
              <w:rPr>
                <w:lang w:val="en-US"/>
              </w:rPr>
            </w:pPr>
            <w:r>
              <w:rPr>
                <w:lang w:val="en-US"/>
              </w:rPr>
              <w:t>Length</w:t>
            </w:r>
          </w:p>
        </w:tc>
      </w:tr>
      <w:tr w:rsidR="00A165B9" w14:paraId="68E7920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5C9BA3A" w14:textId="77777777" w:rsidR="00A165B9" w:rsidRDefault="00A165B9" w:rsidP="00A165B9">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76F9F798" w14:textId="77777777" w:rsidR="00A165B9" w:rsidRDefault="00A165B9" w:rsidP="00A165B9">
            <w:pPr>
              <w:pStyle w:val="TAL"/>
              <w:rPr>
                <w:lang w:val="en-US"/>
              </w:rPr>
            </w:pPr>
            <w:r>
              <w:rPr>
                <w:lang w:val="en-US"/>
              </w:rPr>
              <w:t>Message type</w:t>
            </w:r>
            <w:r>
              <w:rPr>
                <w:lang w:val="en-US"/>
              </w:rPr>
              <w:br/>
              <w:t>9.</w:t>
            </w:r>
            <w:r w:rsidR="00A0039C">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6E9C68B8"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16A4745" w14:textId="77777777" w:rsidR="00A165B9" w:rsidRDefault="00A165B9" w:rsidP="00A165B9">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653CCF3F" w14:textId="77777777" w:rsidR="00A165B9" w:rsidRDefault="00A165B9" w:rsidP="00A165B9">
            <w:pPr>
              <w:pStyle w:val="TAC"/>
              <w:rPr>
                <w:lang w:val="en-US"/>
              </w:rPr>
            </w:pPr>
            <w:r>
              <w:rPr>
                <w:lang w:val="en-US"/>
              </w:rPr>
              <w:t>1</w:t>
            </w:r>
          </w:p>
        </w:tc>
      </w:tr>
      <w:tr w:rsidR="00A165B9" w14:paraId="1A4FB5D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6DA22A9" w14:textId="77777777" w:rsidR="00A165B9" w:rsidRDefault="00A165B9" w:rsidP="00A165B9">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49707A7F" w14:textId="77777777" w:rsidR="00A165B9" w:rsidRDefault="00A165B9" w:rsidP="00A165B9">
            <w:pPr>
              <w:pStyle w:val="TAL"/>
              <w:rPr>
                <w:lang w:val="en-US"/>
              </w:rPr>
            </w:pPr>
            <w:r>
              <w:rPr>
                <w:lang w:val="en-US"/>
              </w:rPr>
              <w:t>IMSI</w:t>
            </w:r>
            <w:r>
              <w:rPr>
                <w:lang w:val="en-US"/>
              </w:rPr>
              <w:br/>
            </w:r>
            <w:r w:rsidR="00557BB1">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7B183073" w14:textId="77777777" w:rsidR="00A165B9" w:rsidRDefault="00A165B9" w:rsidP="00A165B9">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A07B591" w14:textId="77777777" w:rsidR="00A165B9" w:rsidRDefault="00A165B9" w:rsidP="00A165B9">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4CD7D60" w14:textId="77777777" w:rsidR="00A165B9" w:rsidRDefault="00A165B9" w:rsidP="00A165B9">
            <w:pPr>
              <w:pStyle w:val="TAC"/>
              <w:rPr>
                <w:lang w:val="en-US"/>
              </w:rPr>
            </w:pPr>
            <w:r>
              <w:rPr>
                <w:lang w:val="en-US"/>
              </w:rPr>
              <w:t>6-10</w:t>
            </w:r>
          </w:p>
        </w:tc>
      </w:tr>
    </w:tbl>
    <w:p w14:paraId="7EFF3358" w14:textId="77777777" w:rsidR="00A165B9" w:rsidRPr="007902FE" w:rsidRDefault="00A165B9" w:rsidP="00A165B9">
      <w:pPr>
        <w:rPr>
          <w:lang w:val="en-US"/>
        </w:rPr>
      </w:pPr>
    </w:p>
    <w:p w14:paraId="1F61B30D" w14:textId="77777777" w:rsidR="00E86051" w:rsidRPr="007902FE" w:rsidRDefault="00E86051" w:rsidP="00E86051">
      <w:pPr>
        <w:pStyle w:val="Heading2"/>
        <w:rPr>
          <w:lang w:val="en-US"/>
        </w:rPr>
      </w:pPr>
      <w:bookmarkStart w:id="337" w:name="_CR8_4"/>
      <w:bookmarkStart w:id="338" w:name="_Toc131186328"/>
      <w:bookmarkEnd w:id="337"/>
      <w:r w:rsidRPr="007902FE">
        <w:rPr>
          <w:lang w:val="en-US"/>
        </w:rPr>
        <w:t>8.</w:t>
      </w:r>
      <w:r w:rsidR="00A0039C" w:rsidRPr="007902FE">
        <w:rPr>
          <w:lang w:val="en-US"/>
        </w:rPr>
        <w:t>4</w:t>
      </w:r>
      <w:r w:rsidRPr="007902FE">
        <w:rPr>
          <w:lang w:val="en-US"/>
        </w:rPr>
        <w:tab/>
        <w:t>SGsAP-DOWNLINK-UNITDATA message</w:t>
      </w:r>
      <w:bookmarkEnd w:id="338"/>
    </w:p>
    <w:p w14:paraId="021ECBC6" w14:textId="77777777" w:rsidR="00E86051" w:rsidRPr="007902FE" w:rsidRDefault="00E86051" w:rsidP="00E86051">
      <w:pPr>
        <w:rPr>
          <w:lang w:val="en-US"/>
        </w:rPr>
      </w:pPr>
      <w:r w:rsidRPr="007902FE">
        <w:rPr>
          <w:lang w:val="en-US"/>
        </w:rPr>
        <w:t>This message is sent from the VLR to the MME to transparently relay a NAS message, from the VLR, to the UE.</w:t>
      </w:r>
      <w:r w:rsidR="007A2FFD" w:rsidRPr="007A2FFD">
        <w:rPr>
          <w:lang w:val="en-US"/>
        </w:rPr>
        <w:t xml:space="preserve"> </w:t>
      </w:r>
      <w:r w:rsidR="007A2FFD">
        <w:rPr>
          <w:lang w:val="en-US"/>
        </w:rPr>
        <w:t>Table</w:t>
      </w:r>
      <w:r w:rsidR="00132749" w:rsidRPr="007902FE">
        <w:rPr>
          <w:lang w:val="en-US"/>
        </w:rPr>
        <w:t> </w:t>
      </w:r>
      <w:r w:rsidR="007A2FFD">
        <w:rPr>
          <w:lang w:val="en-US"/>
        </w:rPr>
        <w:t xml:space="preserve">8.4.1 shows the content of the </w:t>
      </w:r>
      <w:r w:rsidR="007A2FFD" w:rsidRPr="007902FE">
        <w:rPr>
          <w:lang w:val="en-US"/>
        </w:rPr>
        <w:t>SGsAP-DOWNLINK-UNITDATA message</w:t>
      </w:r>
      <w:r w:rsidR="007A2FFD">
        <w:rPr>
          <w:lang w:val="en-US"/>
        </w:rPr>
        <w:t>.</w:t>
      </w:r>
    </w:p>
    <w:p w14:paraId="727C1A6E" w14:textId="77777777" w:rsidR="00E86051" w:rsidRPr="007902FE" w:rsidRDefault="00E86051" w:rsidP="00E86051">
      <w:pPr>
        <w:pStyle w:val="TH"/>
        <w:rPr>
          <w:rFonts w:cs="Arial"/>
          <w:lang w:val="en-US"/>
        </w:rPr>
      </w:pPr>
      <w:bookmarkStart w:id="339" w:name="_CRTable8_4_1"/>
      <w:r w:rsidRPr="007902FE">
        <w:rPr>
          <w:lang w:val="en-US"/>
        </w:rPr>
        <w:t>Table</w:t>
      </w:r>
      <w:r w:rsidR="003546D5">
        <w:rPr>
          <w:lang w:val="en-US"/>
        </w:rPr>
        <w:t> </w:t>
      </w:r>
      <w:bookmarkEnd w:id="339"/>
      <w:r w:rsidRPr="007902FE">
        <w:rPr>
          <w:lang w:val="en-US"/>
        </w:rPr>
        <w:t>8.</w:t>
      </w:r>
      <w:r w:rsidR="00A0039C" w:rsidRPr="007902FE">
        <w:rPr>
          <w:lang w:val="en-US"/>
        </w:rPr>
        <w:t>4</w:t>
      </w:r>
      <w:r w:rsidRPr="007902FE">
        <w:rPr>
          <w:lang w:val="en-US"/>
        </w:rPr>
        <w:t xml:space="preserve">.1: </w:t>
      </w:r>
      <w:r w:rsidRPr="007902FE">
        <w:rPr>
          <w:rFonts w:cs="Arial"/>
          <w:lang w:val="en-US" w:eastAsia="ja-JP"/>
        </w:rPr>
        <w:t>SGsAP-DOWNLINK-UNITDATA</w:t>
      </w:r>
      <w:r w:rsidRPr="007902FE">
        <w:rPr>
          <w:lang w:val="en-US"/>
        </w:rPr>
        <w:t xml:space="preserve"> message content</w:t>
      </w:r>
    </w:p>
    <w:tbl>
      <w:tblPr>
        <w:tblW w:w="0" w:type="auto"/>
        <w:jc w:val="center"/>
        <w:tblCellMar>
          <w:left w:w="28" w:type="dxa"/>
          <w:right w:w="28" w:type="dxa"/>
        </w:tblCellMar>
        <w:tblLook w:val="0000" w:firstRow="0" w:lastRow="0" w:firstColumn="0" w:lastColumn="0" w:noHBand="0" w:noVBand="0"/>
      </w:tblPr>
      <w:tblGrid>
        <w:gridCol w:w="3113"/>
        <w:gridCol w:w="3118"/>
        <w:gridCol w:w="1134"/>
        <w:gridCol w:w="1134"/>
        <w:gridCol w:w="1130"/>
      </w:tblGrid>
      <w:tr w:rsidR="00E86051" w14:paraId="5644FE7F" w14:textId="77777777">
        <w:trPr>
          <w:cantSplit/>
          <w:jc w:val="center"/>
        </w:trPr>
        <w:tc>
          <w:tcPr>
            <w:tcW w:w="3113" w:type="dxa"/>
            <w:tcBorders>
              <w:top w:val="single" w:sz="6" w:space="0" w:color="000000"/>
              <w:left w:val="single" w:sz="6" w:space="0" w:color="000000"/>
              <w:bottom w:val="single" w:sz="6" w:space="0" w:color="000000"/>
              <w:right w:val="single" w:sz="6" w:space="0" w:color="000000"/>
            </w:tcBorders>
          </w:tcPr>
          <w:p w14:paraId="1E0EF450" w14:textId="77777777" w:rsidR="00E86051" w:rsidRDefault="00E86051" w:rsidP="00E86051">
            <w:pPr>
              <w:pStyle w:val="TAH"/>
              <w:rPr>
                <w:lang w:val="en-US"/>
              </w:rPr>
            </w:pPr>
            <w:r>
              <w:rPr>
                <w:lang w:val="en-US"/>
              </w:rPr>
              <w:t xml:space="preserve">Information </w:t>
            </w:r>
            <w:r w:rsidR="00BA2E59">
              <w:rPr>
                <w:lang w:val="en-US"/>
              </w:rPr>
              <w:t>element</w:t>
            </w:r>
          </w:p>
        </w:tc>
        <w:tc>
          <w:tcPr>
            <w:tcW w:w="3118" w:type="dxa"/>
            <w:tcBorders>
              <w:top w:val="single" w:sz="6" w:space="0" w:color="000000"/>
              <w:left w:val="single" w:sz="6" w:space="0" w:color="000000"/>
              <w:bottom w:val="single" w:sz="6" w:space="0" w:color="000000"/>
              <w:right w:val="single" w:sz="6" w:space="0" w:color="000000"/>
            </w:tcBorders>
          </w:tcPr>
          <w:p w14:paraId="3EBF5F54" w14:textId="77777777" w:rsidR="00E86051" w:rsidRDefault="00E86051" w:rsidP="00E86051">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EB8F12E" w14:textId="77777777" w:rsidR="00E86051" w:rsidRDefault="00E86051" w:rsidP="00E86051">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28095F7C" w14:textId="77777777" w:rsidR="00E86051" w:rsidRDefault="00E86051" w:rsidP="00E86051">
            <w:pPr>
              <w:pStyle w:val="TAH"/>
              <w:rPr>
                <w:lang w:val="en-US"/>
              </w:rPr>
            </w:pPr>
            <w:r>
              <w:rPr>
                <w:lang w:val="en-US"/>
              </w:rPr>
              <w:t>Format</w:t>
            </w:r>
          </w:p>
        </w:tc>
        <w:tc>
          <w:tcPr>
            <w:tcW w:w="1130" w:type="dxa"/>
            <w:tcBorders>
              <w:top w:val="single" w:sz="6" w:space="0" w:color="000000"/>
              <w:left w:val="single" w:sz="6" w:space="0" w:color="000000"/>
              <w:bottom w:val="single" w:sz="6" w:space="0" w:color="000000"/>
              <w:right w:val="single" w:sz="6" w:space="0" w:color="000000"/>
            </w:tcBorders>
          </w:tcPr>
          <w:p w14:paraId="0AA0CF7F" w14:textId="77777777" w:rsidR="00E86051" w:rsidRDefault="00E86051" w:rsidP="00E86051">
            <w:pPr>
              <w:pStyle w:val="TAH"/>
              <w:rPr>
                <w:lang w:val="en-US"/>
              </w:rPr>
            </w:pPr>
            <w:r>
              <w:rPr>
                <w:lang w:val="en-US"/>
              </w:rPr>
              <w:t>Length</w:t>
            </w:r>
          </w:p>
        </w:tc>
      </w:tr>
      <w:tr w:rsidR="00E86051" w14:paraId="1B2E0653" w14:textId="77777777">
        <w:trPr>
          <w:cantSplit/>
          <w:jc w:val="center"/>
        </w:trPr>
        <w:tc>
          <w:tcPr>
            <w:tcW w:w="3113" w:type="dxa"/>
            <w:tcBorders>
              <w:top w:val="single" w:sz="6" w:space="0" w:color="000000"/>
              <w:left w:val="single" w:sz="6" w:space="0" w:color="000000"/>
              <w:bottom w:val="single" w:sz="6" w:space="0" w:color="000000"/>
              <w:right w:val="single" w:sz="6" w:space="0" w:color="000000"/>
            </w:tcBorders>
          </w:tcPr>
          <w:p w14:paraId="2FE4334B" w14:textId="77777777" w:rsidR="00E86051" w:rsidRDefault="00E86051" w:rsidP="00E86051">
            <w:pPr>
              <w:pStyle w:val="TAL"/>
              <w:rPr>
                <w:lang w:val="en-US"/>
              </w:rPr>
            </w:pPr>
            <w:r>
              <w:rPr>
                <w:lang w:val="en-US"/>
              </w:rPr>
              <w:t>Message type</w:t>
            </w:r>
          </w:p>
        </w:tc>
        <w:tc>
          <w:tcPr>
            <w:tcW w:w="3118" w:type="dxa"/>
            <w:tcBorders>
              <w:top w:val="single" w:sz="6" w:space="0" w:color="000000"/>
              <w:left w:val="single" w:sz="6" w:space="0" w:color="000000"/>
              <w:bottom w:val="single" w:sz="6" w:space="0" w:color="000000"/>
              <w:right w:val="single" w:sz="6" w:space="0" w:color="000000"/>
            </w:tcBorders>
          </w:tcPr>
          <w:p w14:paraId="60907FF6" w14:textId="77777777" w:rsidR="00E86051" w:rsidRDefault="00E86051" w:rsidP="00E86051">
            <w:pPr>
              <w:pStyle w:val="TAL"/>
              <w:rPr>
                <w:lang w:val="en-US"/>
              </w:rPr>
            </w:pPr>
            <w:r>
              <w:rPr>
                <w:lang w:val="en-US"/>
              </w:rPr>
              <w:t>Message type</w:t>
            </w:r>
            <w:r>
              <w:rPr>
                <w:lang w:val="en-US"/>
              </w:rPr>
              <w:br/>
            </w:r>
            <w:r w:rsidR="00A0039C">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2289F7A8" w14:textId="77777777" w:rsidR="00E86051" w:rsidRDefault="00E86051" w:rsidP="00E860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1EEA21A" w14:textId="77777777" w:rsidR="00E86051" w:rsidRDefault="00E86051" w:rsidP="00E86051">
            <w:pPr>
              <w:pStyle w:val="TAC"/>
              <w:rPr>
                <w:lang w:val="en-US"/>
              </w:rPr>
            </w:pPr>
            <w:r>
              <w:rPr>
                <w:lang w:val="en-US"/>
              </w:rPr>
              <w:t>V</w:t>
            </w:r>
          </w:p>
        </w:tc>
        <w:tc>
          <w:tcPr>
            <w:tcW w:w="1130" w:type="dxa"/>
            <w:tcBorders>
              <w:top w:val="single" w:sz="6" w:space="0" w:color="000000"/>
              <w:left w:val="single" w:sz="6" w:space="0" w:color="000000"/>
              <w:bottom w:val="single" w:sz="6" w:space="0" w:color="000000"/>
              <w:right w:val="single" w:sz="6" w:space="0" w:color="000000"/>
            </w:tcBorders>
          </w:tcPr>
          <w:p w14:paraId="5ACD9084" w14:textId="77777777" w:rsidR="00E86051" w:rsidRDefault="00E86051" w:rsidP="00E86051">
            <w:pPr>
              <w:pStyle w:val="TAC"/>
              <w:rPr>
                <w:lang w:val="en-US"/>
              </w:rPr>
            </w:pPr>
            <w:r>
              <w:rPr>
                <w:lang w:val="en-US"/>
              </w:rPr>
              <w:t>1</w:t>
            </w:r>
          </w:p>
        </w:tc>
      </w:tr>
      <w:tr w:rsidR="00E86051" w14:paraId="22FE132D" w14:textId="77777777">
        <w:trPr>
          <w:cantSplit/>
          <w:jc w:val="center"/>
        </w:trPr>
        <w:tc>
          <w:tcPr>
            <w:tcW w:w="3113" w:type="dxa"/>
            <w:tcBorders>
              <w:top w:val="single" w:sz="6" w:space="0" w:color="000000"/>
              <w:left w:val="single" w:sz="6" w:space="0" w:color="000000"/>
              <w:bottom w:val="single" w:sz="6" w:space="0" w:color="000000"/>
              <w:right w:val="single" w:sz="6" w:space="0" w:color="000000"/>
            </w:tcBorders>
          </w:tcPr>
          <w:p w14:paraId="4FB566FB" w14:textId="77777777" w:rsidR="00E86051" w:rsidRDefault="00E86051" w:rsidP="00E86051">
            <w:pPr>
              <w:pStyle w:val="TAL"/>
              <w:rPr>
                <w:lang w:val="en-US"/>
              </w:rPr>
            </w:pPr>
            <w:r>
              <w:rPr>
                <w:lang w:val="en-US"/>
              </w:rPr>
              <w:t>IMSI</w:t>
            </w:r>
          </w:p>
        </w:tc>
        <w:tc>
          <w:tcPr>
            <w:tcW w:w="3118" w:type="dxa"/>
            <w:tcBorders>
              <w:top w:val="single" w:sz="6" w:space="0" w:color="000000"/>
              <w:left w:val="single" w:sz="6" w:space="0" w:color="000000"/>
              <w:bottom w:val="single" w:sz="6" w:space="0" w:color="000000"/>
              <w:right w:val="single" w:sz="6" w:space="0" w:color="000000"/>
            </w:tcBorders>
          </w:tcPr>
          <w:p w14:paraId="7D3C9A4D" w14:textId="77777777" w:rsidR="00E86051" w:rsidRDefault="00E86051" w:rsidP="00E86051">
            <w:pPr>
              <w:pStyle w:val="TAL"/>
              <w:rPr>
                <w:lang w:val="en-US"/>
              </w:rPr>
            </w:pPr>
            <w:r>
              <w:rPr>
                <w:lang w:val="en-US"/>
              </w:rPr>
              <w:t>IMSI</w:t>
            </w:r>
            <w:r>
              <w:rPr>
                <w:lang w:val="en-US"/>
              </w:rPr>
              <w:br/>
            </w:r>
            <w:r w:rsidR="003A0A9A">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18F86420" w14:textId="77777777" w:rsidR="00E86051" w:rsidRDefault="00E86051" w:rsidP="00E860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C25E5B0" w14:textId="77777777" w:rsidR="00E86051" w:rsidRDefault="00E86051" w:rsidP="00E86051">
            <w:pPr>
              <w:pStyle w:val="TAC"/>
              <w:rPr>
                <w:lang w:val="en-US"/>
              </w:rPr>
            </w:pPr>
            <w:r>
              <w:rPr>
                <w:lang w:val="en-US"/>
              </w:rPr>
              <w:t>TLV</w:t>
            </w:r>
          </w:p>
        </w:tc>
        <w:tc>
          <w:tcPr>
            <w:tcW w:w="1130" w:type="dxa"/>
            <w:tcBorders>
              <w:top w:val="single" w:sz="6" w:space="0" w:color="000000"/>
              <w:left w:val="single" w:sz="6" w:space="0" w:color="000000"/>
              <w:bottom w:val="single" w:sz="6" w:space="0" w:color="000000"/>
              <w:right w:val="single" w:sz="6" w:space="0" w:color="000000"/>
            </w:tcBorders>
          </w:tcPr>
          <w:p w14:paraId="24E93E0C" w14:textId="77777777" w:rsidR="00E86051" w:rsidRDefault="00E86051" w:rsidP="00E86051">
            <w:pPr>
              <w:pStyle w:val="TAC"/>
              <w:rPr>
                <w:lang w:val="en-US"/>
              </w:rPr>
            </w:pPr>
            <w:r>
              <w:rPr>
                <w:lang w:val="en-US"/>
              </w:rPr>
              <w:t>6-10</w:t>
            </w:r>
          </w:p>
        </w:tc>
      </w:tr>
      <w:tr w:rsidR="00E86051" w14:paraId="1FFB15A4" w14:textId="77777777">
        <w:trPr>
          <w:cantSplit/>
          <w:jc w:val="center"/>
        </w:trPr>
        <w:tc>
          <w:tcPr>
            <w:tcW w:w="3113" w:type="dxa"/>
            <w:tcBorders>
              <w:top w:val="single" w:sz="6" w:space="0" w:color="000000"/>
              <w:left w:val="single" w:sz="6" w:space="0" w:color="000000"/>
              <w:bottom w:val="single" w:sz="6" w:space="0" w:color="000000"/>
              <w:right w:val="single" w:sz="6" w:space="0" w:color="000000"/>
            </w:tcBorders>
          </w:tcPr>
          <w:p w14:paraId="08325D66" w14:textId="77777777" w:rsidR="00E86051" w:rsidRDefault="00E86051" w:rsidP="00E86051">
            <w:pPr>
              <w:pStyle w:val="TAL"/>
              <w:rPr>
                <w:lang w:val="en-US"/>
              </w:rPr>
            </w:pPr>
            <w:r>
              <w:rPr>
                <w:lang w:val="en-US"/>
              </w:rPr>
              <w:t xml:space="preserve">NAS </w:t>
            </w:r>
            <w:r w:rsidR="009516E1">
              <w:rPr>
                <w:lang w:val="en-US"/>
              </w:rPr>
              <w:t>m</w:t>
            </w:r>
            <w:r>
              <w:rPr>
                <w:lang w:val="en-US"/>
              </w:rPr>
              <w:t xml:space="preserve">essage </w:t>
            </w:r>
            <w:r w:rsidR="009516E1">
              <w:rPr>
                <w:lang w:val="en-US"/>
              </w:rPr>
              <w:t>c</w:t>
            </w:r>
            <w:r>
              <w:rPr>
                <w:lang w:val="en-US"/>
              </w:rPr>
              <w:t>ontainer</w:t>
            </w:r>
          </w:p>
        </w:tc>
        <w:tc>
          <w:tcPr>
            <w:tcW w:w="3118" w:type="dxa"/>
            <w:tcBorders>
              <w:top w:val="single" w:sz="6" w:space="0" w:color="000000"/>
              <w:left w:val="single" w:sz="6" w:space="0" w:color="000000"/>
              <w:bottom w:val="single" w:sz="6" w:space="0" w:color="000000"/>
              <w:right w:val="single" w:sz="6" w:space="0" w:color="000000"/>
            </w:tcBorders>
          </w:tcPr>
          <w:p w14:paraId="0F35C070" w14:textId="77777777" w:rsidR="00E86051" w:rsidRDefault="00E86051" w:rsidP="00E86051">
            <w:pPr>
              <w:pStyle w:val="TAL"/>
              <w:rPr>
                <w:lang w:val="en-US"/>
              </w:rPr>
            </w:pPr>
            <w:r>
              <w:rPr>
                <w:lang w:val="en-US"/>
              </w:rPr>
              <w:t xml:space="preserve">NAS </w:t>
            </w:r>
            <w:r w:rsidR="009516E1">
              <w:rPr>
                <w:lang w:val="en-US"/>
              </w:rPr>
              <w:t>m</w:t>
            </w:r>
            <w:r>
              <w:rPr>
                <w:lang w:val="en-US"/>
              </w:rPr>
              <w:t xml:space="preserve">essage </w:t>
            </w:r>
            <w:r w:rsidR="009516E1">
              <w:rPr>
                <w:lang w:val="en-US"/>
              </w:rPr>
              <w:t>c</w:t>
            </w:r>
            <w:r>
              <w:rPr>
                <w:lang w:val="en-US"/>
              </w:rPr>
              <w:t>ontainer</w:t>
            </w:r>
            <w:r>
              <w:rPr>
                <w:lang w:val="en-US"/>
              </w:rPr>
              <w:br/>
            </w:r>
            <w:r w:rsidR="007B1D00">
              <w:rPr>
                <w:lang w:val="en-US"/>
              </w:rPr>
              <w:t>9.4.</w:t>
            </w:r>
            <w:r w:rsidR="00197F54">
              <w:rPr>
                <w:lang w:val="en-US"/>
              </w:rPr>
              <w:t>15</w:t>
            </w:r>
          </w:p>
        </w:tc>
        <w:tc>
          <w:tcPr>
            <w:tcW w:w="1134" w:type="dxa"/>
            <w:tcBorders>
              <w:top w:val="single" w:sz="6" w:space="0" w:color="000000"/>
              <w:left w:val="single" w:sz="6" w:space="0" w:color="000000"/>
              <w:bottom w:val="single" w:sz="6" w:space="0" w:color="000000"/>
              <w:right w:val="single" w:sz="6" w:space="0" w:color="000000"/>
            </w:tcBorders>
          </w:tcPr>
          <w:p w14:paraId="1C244CE0" w14:textId="77777777" w:rsidR="00E86051" w:rsidRDefault="00E86051" w:rsidP="00E860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7A5EC17" w14:textId="77777777" w:rsidR="00E86051" w:rsidRDefault="00E86051" w:rsidP="00E86051">
            <w:pPr>
              <w:pStyle w:val="TAC"/>
              <w:rPr>
                <w:lang w:val="en-US"/>
              </w:rPr>
            </w:pPr>
            <w:r>
              <w:rPr>
                <w:lang w:val="en-US"/>
              </w:rPr>
              <w:t>TLV</w:t>
            </w:r>
          </w:p>
        </w:tc>
        <w:tc>
          <w:tcPr>
            <w:tcW w:w="1130" w:type="dxa"/>
            <w:tcBorders>
              <w:top w:val="single" w:sz="6" w:space="0" w:color="000000"/>
              <w:left w:val="single" w:sz="6" w:space="0" w:color="000000"/>
              <w:bottom w:val="single" w:sz="6" w:space="0" w:color="000000"/>
              <w:right w:val="single" w:sz="6" w:space="0" w:color="000000"/>
            </w:tcBorders>
          </w:tcPr>
          <w:p w14:paraId="735F0977" w14:textId="77777777" w:rsidR="00E86051" w:rsidRDefault="00551700" w:rsidP="00E86051">
            <w:pPr>
              <w:pStyle w:val="TAC"/>
              <w:rPr>
                <w:lang w:val="en-US"/>
              </w:rPr>
            </w:pPr>
            <w:r>
              <w:rPr>
                <w:lang w:val="en-US"/>
              </w:rPr>
              <w:t>4-253</w:t>
            </w:r>
          </w:p>
        </w:tc>
      </w:tr>
    </w:tbl>
    <w:p w14:paraId="7E79EE58" w14:textId="77777777" w:rsidR="00E86051" w:rsidRPr="007902FE" w:rsidRDefault="00E86051" w:rsidP="00E86051">
      <w:pPr>
        <w:rPr>
          <w:lang w:val="en-US"/>
        </w:rPr>
      </w:pPr>
    </w:p>
    <w:p w14:paraId="26B9A7E5" w14:textId="77777777" w:rsidR="004B15DD" w:rsidRPr="007902FE" w:rsidRDefault="004B15DD" w:rsidP="006D0B4A">
      <w:pPr>
        <w:pStyle w:val="Heading2"/>
        <w:rPr>
          <w:lang w:val="en-US"/>
        </w:rPr>
      </w:pPr>
      <w:bookmarkStart w:id="340" w:name="_CR8_5"/>
      <w:bookmarkStart w:id="341" w:name="_Toc131186329"/>
      <w:bookmarkEnd w:id="340"/>
      <w:r w:rsidRPr="007902FE">
        <w:rPr>
          <w:lang w:val="en-US"/>
        </w:rPr>
        <w:t>8.</w:t>
      </w:r>
      <w:r w:rsidR="00A0039C" w:rsidRPr="007902FE">
        <w:rPr>
          <w:lang w:val="en-US"/>
        </w:rPr>
        <w:t>5</w:t>
      </w:r>
      <w:r w:rsidRPr="007902FE">
        <w:rPr>
          <w:lang w:val="en-US"/>
        </w:rPr>
        <w:tab/>
        <w:t>SGsAP-EPS-DETACH-ACK message</w:t>
      </w:r>
      <w:bookmarkEnd w:id="341"/>
    </w:p>
    <w:p w14:paraId="3B6AD4D5" w14:textId="77777777" w:rsidR="004B15DD" w:rsidRPr="007902FE" w:rsidRDefault="004B15DD" w:rsidP="004B15DD">
      <w:pPr>
        <w:rPr>
          <w:lang w:val="en-US"/>
        </w:rPr>
      </w:pPr>
      <w:r w:rsidRPr="007902FE">
        <w:rPr>
          <w:lang w:val="en-US"/>
        </w:rPr>
        <w:t>This message is sent by the VLR to the MME to acknowledge a previous SGsAP-EPS-DETACH-INDICATION message.</w:t>
      </w:r>
      <w:r w:rsidR="007A2FFD">
        <w:rPr>
          <w:lang w:val="en-US"/>
        </w:rPr>
        <w:t xml:space="preserve"> Table</w:t>
      </w:r>
      <w:r w:rsidR="00132749" w:rsidRPr="007902FE">
        <w:rPr>
          <w:lang w:val="en-US"/>
        </w:rPr>
        <w:t> </w:t>
      </w:r>
      <w:r w:rsidR="007A2FFD">
        <w:rPr>
          <w:lang w:val="en-US"/>
        </w:rPr>
        <w:t xml:space="preserve">8.5.1 shows the content of the </w:t>
      </w:r>
      <w:r w:rsidR="007A2FFD" w:rsidRPr="007902FE">
        <w:rPr>
          <w:lang w:val="en-US"/>
        </w:rPr>
        <w:t>SGsAP-EPS-DETACH-ACK message</w:t>
      </w:r>
      <w:r w:rsidR="007A2FFD">
        <w:rPr>
          <w:lang w:val="en-US"/>
        </w:rPr>
        <w:t>.</w:t>
      </w:r>
    </w:p>
    <w:p w14:paraId="0C73C4A7" w14:textId="77777777" w:rsidR="004B15DD" w:rsidRPr="007902FE" w:rsidRDefault="004B15DD" w:rsidP="004B15DD">
      <w:pPr>
        <w:pStyle w:val="TH"/>
        <w:rPr>
          <w:lang w:val="en-US"/>
        </w:rPr>
      </w:pPr>
      <w:bookmarkStart w:id="342" w:name="_CRTable8_5_1"/>
      <w:r w:rsidRPr="007902FE">
        <w:rPr>
          <w:lang w:val="en-US"/>
        </w:rPr>
        <w:t>Table</w:t>
      </w:r>
      <w:r w:rsidR="003546D5">
        <w:rPr>
          <w:lang w:val="en-US"/>
        </w:rPr>
        <w:t> </w:t>
      </w:r>
      <w:bookmarkEnd w:id="342"/>
      <w:r w:rsidRPr="007902FE">
        <w:rPr>
          <w:lang w:val="en-US"/>
        </w:rPr>
        <w:t>8.</w:t>
      </w:r>
      <w:r w:rsidR="00A0039C" w:rsidRPr="007902FE">
        <w:rPr>
          <w:lang w:val="en-US"/>
        </w:rPr>
        <w:t>5</w:t>
      </w:r>
      <w:r w:rsidRPr="007902FE">
        <w:rPr>
          <w:lang w:val="en-US"/>
        </w:rPr>
        <w:t>.1: SGsAP-EPS-DETACH-ACK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4B15DD" w14:paraId="4CC5654B"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04BE2E7" w14:textId="77777777" w:rsidR="004B15DD" w:rsidRDefault="004B15DD" w:rsidP="004B15DD">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0A4CA684" w14:textId="77777777" w:rsidR="004B15DD" w:rsidRDefault="004B15DD" w:rsidP="004B15DD">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99CCD53" w14:textId="77777777" w:rsidR="004B15DD" w:rsidRDefault="004B15DD" w:rsidP="004B15DD">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4F7DCBE8" w14:textId="77777777" w:rsidR="004B15DD" w:rsidRDefault="004B15DD" w:rsidP="004B15DD">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28046C8F" w14:textId="77777777" w:rsidR="004B15DD" w:rsidRDefault="004B15DD" w:rsidP="004B15DD">
            <w:pPr>
              <w:pStyle w:val="TAH"/>
              <w:rPr>
                <w:lang w:val="en-US"/>
              </w:rPr>
            </w:pPr>
            <w:r>
              <w:rPr>
                <w:lang w:val="en-US"/>
              </w:rPr>
              <w:t>Length</w:t>
            </w:r>
          </w:p>
        </w:tc>
      </w:tr>
      <w:tr w:rsidR="004B15DD" w14:paraId="6825881B"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BCBC2B1" w14:textId="77777777" w:rsidR="004B15DD" w:rsidRDefault="004B15DD" w:rsidP="004B15DD">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62F8CEF9" w14:textId="77777777" w:rsidR="004B15DD" w:rsidRDefault="004B15DD" w:rsidP="004B15DD">
            <w:pPr>
              <w:pStyle w:val="TAL"/>
              <w:rPr>
                <w:lang w:val="en-US"/>
              </w:rPr>
            </w:pPr>
            <w:r>
              <w:rPr>
                <w:lang w:val="en-US"/>
              </w:rPr>
              <w:t>Message type</w:t>
            </w:r>
            <w:r>
              <w:rPr>
                <w:lang w:val="en-US"/>
              </w:rPr>
              <w:br/>
            </w:r>
            <w:r w:rsidR="00A0039C">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7E291C04" w14:textId="77777777" w:rsidR="004B15DD" w:rsidRDefault="004B15DD" w:rsidP="004B15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A24C56F" w14:textId="77777777" w:rsidR="004B15DD" w:rsidRDefault="004B15DD" w:rsidP="004B15DD">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3FB6F017" w14:textId="77777777" w:rsidR="004B15DD" w:rsidRDefault="004B15DD" w:rsidP="004B15DD">
            <w:pPr>
              <w:pStyle w:val="TAC"/>
              <w:rPr>
                <w:lang w:val="en-US"/>
              </w:rPr>
            </w:pPr>
            <w:r>
              <w:rPr>
                <w:lang w:val="en-US"/>
              </w:rPr>
              <w:t>1</w:t>
            </w:r>
          </w:p>
        </w:tc>
      </w:tr>
      <w:tr w:rsidR="004B15DD" w14:paraId="5AB31E1F"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2E36747" w14:textId="77777777" w:rsidR="004B15DD" w:rsidRDefault="004B15DD" w:rsidP="004B15DD">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68FDBEBF" w14:textId="77777777" w:rsidR="004B15DD" w:rsidRDefault="004B15DD" w:rsidP="004B15DD">
            <w:pPr>
              <w:pStyle w:val="TAL"/>
              <w:rPr>
                <w:lang w:val="en-US"/>
              </w:rPr>
            </w:pPr>
            <w:r>
              <w:rPr>
                <w:lang w:val="en-US"/>
              </w:rPr>
              <w:t>IMSI</w:t>
            </w:r>
            <w:r>
              <w:rPr>
                <w:lang w:val="en-US"/>
              </w:rPr>
              <w:br/>
            </w:r>
            <w:r w:rsidR="007B1D00">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698B88D1" w14:textId="77777777" w:rsidR="004B15DD" w:rsidRDefault="004B15DD" w:rsidP="004B15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90CAC31" w14:textId="77777777" w:rsidR="004B15DD" w:rsidRDefault="004B15DD" w:rsidP="004B15D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636ADB6" w14:textId="77777777" w:rsidR="004B15DD" w:rsidRDefault="004B15DD" w:rsidP="004B15DD">
            <w:pPr>
              <w:pStyle w:val="TAC"/>
              <w:rPr>
                <w:lang w:val="en-US"/>
              </w:rPr>
            </w:pPr>
            <w:r>
              <w:rPr>
                <w:lang w:val="en-US"/>
              </w:rPr>
              <w:t>6-10</w:t>
            </w:r>
          </w:p>
        </w:tc>
      </w:tr>
    </w:tbl>
    <w:p w14:paraId="24976088" w14:textId="77777777" w:rsidR="004B15DD" w:rsidRPr="007902FE" w:rsidRDefault="004B15DD" w:rsidP="004B15DD">
      <w:pPr>
        <w:rPr>
          <w:lang w:val="en-US"/>
        </w:rPr>
      </w:pPr>
    </w:p>
    <w:p w14:paraId="5E5F1001" w14:textId="77777777" w:rsidR="004B15DD" w:rsidRPr="007902FE" w:rsidRDefault="004B15DD" w:rsidP="006D0B4A">
      <w:pPr>
        <w:pStyle w:val="Heading2"/>
        <w:rPr>
          <w:lang w:val="en-US"/>
        </w:rPr>
      </w:pPr>
      <w:bookmarkStart w:id="343" w:name="_CR8_6"/>
      <w:bookmarkStart w:id="344" w:name="_Toc131186330"/>
      <w:bookmarkEnd w:id="343"/>
      <w:r w:rsidRPr="007902FE">
        <w:rPr>
          <w:lang w:val="en-US"/>
        </w:rPr>
        <w:t>8.</w:t>
      </w:r>
      <w:r w:rsidR="00A0039C" w:rsidRPr="007902FE">
        <w:rPr>
          <w:lang w:val="en-US"/>
        </w:rPr>
        <w:t>6</w:t>
      </w:r>
      <w:r w:rsidRPr="007902FE">
        <w:rPr>
          <w:lang w:val="en-US"/>
        </w:rPr>
        <w:tab/>
        <w:t>SGsAP-EPS-DETACH-INDICATION message</w:t>
      </w:r>
      <w:bookmarkEnd w:id="344"/>
    </w:p>
    <w:p w14:paraId="7FF5E4F4" w14:textId="77777777" w:rsidR="004B15DD" w:rsidRPr="007902FE" w:rsidRDefault="004B15DD" w:rsidP="004B15DD">
      <w:pPr>
        <w:rPr>
          <w:lang w:val="en-US"/>
        </w:rPr>
      </w:pPr>
      <w:r w:rsidRPr="007902FE">
        <w:rPr>
          <w:lang w:val="en-US"/>
        </w:rPr>
        <w:t xml:space="preserve">This message is sent by the MME to the VLR to indicate an EPS detach performed from the UE or the MME. The type of detach is indicated in the IMSI detach from EPS service type </w:t>
      </w:r>
      <w:r w:rsidR="00420B11">
        <w:rPr>
          <w:lang w:val="en-US"/>
        </w:rPr>
        <w:t>information element</w:t>
      </w:r>
      <w:r w:rsidRPr="007902FE">
        <w:rPr>
          <w:lang w:val="en-US"/>
        </w:rPr>
        <w:t>.</w:t>
      </w:r>
      <w:r w:rsidR="007A2FFD">
        <w:rPr>
          <w:lang w:val="en-US"/>
        </w:rPr>
        <w:t xml:space="preserve"> Table</w:t>
      </w:r>
      <w:r w:rsidR="00132749" w:rsidRPr="007902FE">
        <w:rPr>
          <w:lang w:val="en-US"/>
        </w:rPr>
        <w:t> </w:t>
      </w:r>
      <w:r w:rsidR="007A2FFD">
        <w:rPr>
          <w:lang w:val="en-US"/>
        </w:rPr>
        <w:t xml:space="preserve">8.6.1 shows the content of the </w:t>
      </w:r>
      <w:r w:rsidR="007A2FFD" w:rsidRPr="007902FE">
        <w:rPr>
          <w:lang w:val="en-US"/>
        </w:rPr>
        <w:t>SGsAP-EPS-DETACH-</w:t>
      </w:r>
      <w:r w:rsidR="007A2FFD">
        <w:rPr>
          <w:lang w:val="en-US"/>
        </w:rPr>
        <w:t xml:space="preserve">INDICATION </w:t>
      </w:r>
      <w:r w:rsidR="007A2FFD" w:rsidRPr="007902FE">
        <w:rPr>
          <w:lang w:val="en-US"/>
        </w:rPr>
        <w:t>message</w:t>
      </w:r>
      <w:r w:rsidR="007A2FFD">
        <w:rPr>
          <w:lang w:val="en-US"/>
        </w:rPr>
        <w:t>.</w:t>
      </w:r>
    </w:p>
    <w:p w14:paraId="175D68BE" w14:textId="77777777" w:rsidR="004B15DD" w:rsidRPr="007902FE" w:rsidRDefault="004B15DD" w:rsidP="004B15DD">
      <w:pPr>
        <w:pStyle w:val="TH"/>
        <w:rPr>
          <w:lang w:val="en-US"/>
        </w:rPr>
      </w:pPr>
      <w:bookmarkStart w:id="345" w:name="_CRTable8_6_1"/>
      <w:r w:rsidRPr="007902FE">
        <w:rPr>
          <w:lang w:val="en-US"/>
        </w:rPr>
        <w:t>Table</w:t>
      </w:r>
      <w:r w:rsidR="003546D5">
        <w:rPr>
          <w:lang w:val="en-US"/>
        </w:rPr>
        <w:t> </w:t>
      </w:r>
      <w:bookmarkEnd w:id="345"/>
      <w:r w:rsidRPr="007902FE">
        <w:rPr>
          <w:lang w:val="en-US"/>
        </w:rPr>
        <w:t>8.</w:t>
      </w:r>
      <w:r w:rsidR="00A0039C" w:rsidRPr="007902FE">
        <w:rPr>
          <w:lang w:val="en-US"/>
        </w:rPr>
        <w:t>6</w:t>
      </w:r>
      <w:r w:rsidRPr="007902FE">
        <w:rPr>
          <w:lang w:val="en-US"/>
        </w:rPr>
        <w:t>.1: SGsAP-EPS-DETACH-INDICATION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4B15DD" w14:paraId="1795B69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587FD7D" w14:textId="77777777" w:rsidR="004B15DD" w:rsidRDefault="004B15DD" w:rsidP="004B15DD">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D1494A6" w14:textId="77777777" w:rsidR="004B15DD" w:rsidRDefault="004B15DD" w:rsidP="004B15DD">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997A868" w14:textId="77777777" w:rsidR="004B15DD" w:rsidRDefault="004B15DD" w:rsidP="004B15DD">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6A245A3F" w14:textId="77777777" w:rsidR="004B15DD" w:rsidRDefault="004B15DD" w:rsidP="004B15DD">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0FA71322" w14:textId="77777777" w:rsidR="004B15DD" w:rsidRDefault="004B15DD" w:rsidP="004B15DD">
            <w:pPr>
              <w:pStyle w:val="TAH"/>
              <w:rPr>
                <w:lang w:val="en-US"/>
              </w:rPr>
            </w:pPr>
            <w:r>
              <w:rPr>
                <w:lang w:val="en-US"/>
              </w:rPr>
              <w:t>Length</w:t>
            </w:r>
          </w:p>
        </w:tc>
      </w:tr>
      <w:tr w:rsidR="004B15DD" w14:paraId="597C1A7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589FA38" w14:textId="77777777" w:rsidR="004B15DD" w:rsidRDefault="004B15DD" w:rsidP="004B15DD">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795127DB" w14:textId="77777777" w:rsidR="004B15DD" w:rsidRDefault="004B15DD" w:rsidP="004B15DD">
            <w:pPr>
              <w:pStyle w:val="TAL"/>
              <w:rPr>
                <w:lang w:val="en-US"/>
              </w:rPr>
            </w:pPr>
            <w:r>
              <w:rPr>
                <w:lang w:val="en-US"/>
              </w:rPr>
              <w:t>Message type</w:t>
            </w:r>
            <w:r>
              <w:rPr>
                <w:lang w:val="en-US"/>
              </w:rPr>
              <w:br/>
            </w:r>
            <w:r w:rsidR="00BF15FC">
              <w:rPr>
                <w:lang w:val="en-US"/>
              </w:rPr>
              <w:t>9.</w:t>
            </w:r>
            <w:r w:rsidR="00A0039C">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397303E1" w14:textId="77777777" w:rsidR="004B15DD" w:rsidRDefault="004B15DD" w:rsidP="004B15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C68AA61" w14:textId="77777777" w:rsidR="004B15DD" w:rsidRDefault="004B15DD" w:rsidP="004B15DD">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265D0456" w14:textId="77777777" w:rsidR="004B15DD" w:rsidRDefault="004B15DD" w:rsidP="004B15DD">
            <w:pPr>
              <w:pStyle w:val="TAC"/>
              <w:rPr>
                <w:lang w:val="en-US"/>
              </w:rPr>
            </w:pPr>
            <w:r>
              <w:rPr>
                <w:lang w:val="en-US"/>
              </w:rPr>
              <w:t>1</w:t>
            </w:r>
          </w:p>
        </w:tc>
      </w:tr>
      <w:tr w:rsidR="004B15DD" w14:paraId="5A4334A6"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90FAB5C" w14:textId="77777777" w:rsidR="004B15DD" w:rsidRDefault="004B15DD" w:rsidP="004B15DD">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392DAC62" w14:textId="77777777" w:rsidR="004B15DD" w:rsidRDefault="004B15DD" w:rsidP="004B15DD">
            <w:pPr>
              <w:pStyle w:val="TAL"/>
              <w:rPr>
                <w:lang w:val="en-US"/>
              </w:rPr>
            </w:pPr>
            <w:r>
              <w:rPr>
                <w:lang w:val="en-US"/>
              </w:rPr>
              <w:t>IMSI</w:t>
            </w:r>
            <w:r>
              <w:rPr>
                <w:lang w:val="en-US"/>
              </w:rPr>
              <w:br/>
            </w:r>
            <w:r w:rsidR="007B1D00">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283AFBC7" w14:textId="77777777" w:rsidR="004B15DD" w:rsidRDefault="004B15DD" w:rsidP="004B15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9D9C267" w14:textId="77777777" w:rsidR="004B15DD" w:rsidRDefault="004B15DD" w:rsidP="004B15D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203E3B4" w14:textId="77777777" w:rsidR="004B15DD" w:rsidRDefault="004B15DD" w:rsidP="004B15DD">
            <w:pPr>
              <w:pStyle w:val="TAC"/>
              <w:rPr>
                <w:lang w:val="en-US"/>
              </w:rPr>
            </w:pPr>
            <w:r>
              <w:rPr>
                <w:lang w:val="en-US"/>
              </w:rPr>
              <w:t>6-10</w:t>
            </w:r>
          </w:p>
        </w:tc>
      </w:tr>
      <w:tr w:rsidR="004B15DD" w14:paraId="46040B86"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F47B05A" w14:textId="77777777" w:rsidR="004B15DD" w:rsidRDefault="004B15DD" w:rsidP="004B15DD">
            <w:pPr>
              <w:pStyle w:val="TAL"/>
              <w:rPr>
                <w:lang w:val="en-US"/>
              </w:rPr>
            </w:pPr>
            <w:r>
              <w:rPr>
                <w:lang w:val="en-US"/>
              </w:rPr>
              <w:t xml:space="preserve">MME </w:t>
            </w:r>
            <w:r w:rsidR="00174F82">
              <w:rPr>
                <w:lang w:val="en-US"/>
              </w:rPr>
              <w:t>name</w:t>
            </w:r>
          </w:p>
        </w:tc>
        <w:tc>
          <w:tcPr>
            <w:tcW w:w="3119" w:type="dxa"/>
            <w:tcBorders>
              <w:top w:val="single" w:sz="6" w:space="0" w:color="000000"/>
              <w:left w:val="single" w:sz="6" w:space="0" w:color="000000"/>
              <w:bottom w:val="single" w:sz="6" w:space="0" w:color="000000"/>
              <w:right w:val="single" w:sz="6" w:space="0" w:color="000000"/>
            </w:tcBorders>
          </w:tcPr>
          <w:p w14:paraId="5C4543B0" w14:textId="77777777" w:rsidR="004B15DD" w:rsidRDefault="004B15DD" w:rsidP="004B15DD">
            <w:pPr>
              <w:pStyle w:val="TAL"/>
              <w:rPr>
                <w:lang w:val="en-US"/>
              </w:rPr>
            </w:pPr>
            <w:r>
              <w:rPr>
                <w:lang w:val="en-US"/>
              </w:rPr>
              <w:t xml:space="preserve">MME </w:t>
            </w:r>
            <w:r w:rsidR="00174F82">
              <w:rPr>
                <w:lang w:val="en-US"/>
              </w:rPr>
              <w:t>name</w:t>
            </w:r>
            <w:r>
              <w:rPr>
                <w:lang w:val="en-US"/>
              </w:rPr>
              <w:br/>
            </w:r>
            <w:r w:rsidR="007B1D00">
              <w:rPr>
                <w:lang w:val="en-US"/>
              </w:rPr>
              <w:t>9.4.</w:t>
            </w:r>
            <w:r w:rsidR="005E5651">
              <w:rPr>
                <w:lang w:val="en-US"/>
              </w:rPr>
              <w:t>13</w:t>
            </w:r>
          </w:p>
        </w:tc>
        <w:tc>
          <w:tcPr>
            <w:tcW w:w="1134" w:type="dxa"/>
            <w:tcBorders>
              <w:top w:val="single" w:sz="6" w:space="0" w:color="000000"/>
              <w:left w:val="single" w:sz="6" w:space="0" w:color="000000"/>
              <w:bottom w:val="single" w:sz="6" w:space="0" w:color="000000"/>
              <w:right w:val="single" w:sz="6" w:space="0" w:color="000000"/>
            </w:tcBorders>
          </w:tcPr>
          <w:p w14:paraId="68428C5B" w14:textId="77777777" w:rsidR="004B15DD" w:rsidRDefault="004B15DD" w:rsidP="004B15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5C0F5B98" w14:textId="77777777" w:rsidR="004B15DD" w:rsidRDefault="004B15DD" w:rsidP="004B15D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439BC92" w14:textId="77777777" w:rsidR="004B15DD" w:rsidRDefault="00593195" w:rsidP="004B15DD">
            <w:pPr>
              <w:pStyle w:val="TAC"/>
              <w:rPr>
                <w:lang w:val="en-US"/>
              </w:rPr>
            </w:pPr>
            <w:r>
              <w:rPr>
                <w:lang w:val="en-US"/>
              </w:rPr>
              <w:t>57</w:t>
            </w:r>
          </w:p>
        </w:tc>
      </w:tr>
      <w:tr w:rsidR="004B15DD" w14:paraId="75BA0DCB"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43AEF65" w14:textId="77777777" w:rsidR="004B15DD" w:rsidRDefault="004B15DD" w:rsidP="004B15DD">
            <w:pPr>
              <w:pStyle w:val="TAL"/>
              <w:rPr>
                <w:lang w:val="en-US"/>
              </w:rPr>
            </w:pPr>
            <w:r>
              <w:rPr>
                <w:lang w:val="en-US"/>
              </w:rPr>
              <w:t>IMSI detach from EPS service type</w:t>
            </w:r>
          </w:p>
        </w:tc>
        <w:tc>
          <w:tcPr>
            <w:tcW w:w="3119" w:type="dxa"/>
            <w:tcBorders>
              <w:top w:val="single" w:sz="6" w:space="0" w:color="000000"/>
              <w:left w:val="single" w:sz="6" w:space="0" w:color="000000"/>
              <w:bottom w:val="single" w:sz="6" w:space="0" w:color="000000"/>
              <w:right w:val="single" w:sz="6" w:space="0" w:color="000000"/>
            </w:tcBorders>
          </w:tcPr>
          <w:p w14:paraId="03FEB5C2" w14:textId="77777777" w:rsidR="004B15DD" w:rsidRDefault="004B15DD" w:rsidP="004B15DD">
            <w:pPr>
              <w:pStyle w:val="TAL"/>
              <w:rPr>
                <w:lang w:val="en-US"/>
              </w:rPr>
            </w:pPr>
            <w:r>
              <w:rPr>
                <w:lang w:val="en-US"/>
              </w:rPr>
              <w:t>IMSI detach from EPS service type</w:t>
            </w:r>
            <w:r>
              <w:rPr>
                <w:lang w:val="en-US"/>
              </w:rPr>
              <w:br/>
            </w:r>
            <w:r w:rsidR="00BF15FC">
              <w:rPr>
                <w:lang w:val="en-US"/>
              </w:rPr>
              <w:t>9.</w:t>
            </w:r>
            <w:r w:rsidR="00050498">
              <w:rPr>
                <w:lang w:val="en-US"/>
              </w:rPr>
              <w:t>4.</w:t>
            </w:r>
            <w:r w:rsidR="002D0B58">
              <w:rPr>
                <w:lang w:val="en-US"/>
              </w:rPr>
              <w:t>7</w:t>
            </w:r>
          </w:p>
        </w:tc>
        <w:tc>
          <w:tcPr>
            <w:tcW w:w="1134" w:type="dxa"/>
            <w:tcBorders>
              <w:top w:val="single" w:sz="6" w:space="0" w:color="000000"/>
              <w:left w:val="single" w:sz="6" w:space="0" w:color="000000"/>
              <w:bottom w:val="single" w:sz="6" w:space="0" w:color="000000"/>
              <w:right w:val="single" w:sz="6" w:space="0" w:color="000000"/>
            </w:tcBorders>
          </w:tcPr>
          <w:p w14:paraId="5D8F9291" w14:textId="77777777" w:rsidR="004B15DD" w:rsidRDefault="004B15DD" w:rsidP="004B15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7F69C44" w14:textId="77777777" w:rsidR="004B15DD" w:rsidRDefault="004B15DD" w:rsidP="004B15D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AD5C380" w14:textId="77777777" w:rsidR="004B15DD" w:rsidRDefault="000B3A86" w:rsidP="004B15DD">
            <w:pPr>
              <w:pStyle w:val="TAC"/>
              <w:rPr>
                <w:lang w:val="en-US"/>
              </w:rPr>
            </w:pPr>
            <w:r>
              <w:rPr>
                <w:lang w:val="en-US"/>
              </w:rPr>
              <w:t>3</w:t>
            </w:r>
          </w:p>
        </w:tc>
      </w:tr>
    </w:tbl>
    <w:p w14:paraId="7DB00E2B" w14:textId="77777777" w:rsidR="004B15DD" w:rsidRPr="007902FE" w:rsidRDefault="004B15DD" w:rsidP="004B15DD">
      <w:pPr>
        <w:rPr>
          <w:lang w:val="en-US"/>
        </w:rPr>
      </w:pPr>
    </w:p>
    <w:p w14:paraId="661C7756" w14:textId="77777777" w:rsidR="00B81C94" w:rsidRPr="007902FE" w:rsidRDefault="00B81C94" w:rsidP="00B81C94">
      <w:pPr>
        <w:pStyle w:val="Heading2"/>
        <w:rPr>
          <w:lang w:val="en-US"/>
        </w:rPr>
      </w:pPr>
      <w:bookmarkStart w:id="346" w:name="_CR8_7"/>
      <w:bookmarkStart w:id="347" w:name="_Toc131186331"/>
      <w:bookmarkEnd w:id="346"/>
      <w:r w:rsidRPr="007902FE">
        <w:rPr>
          <w:lang w:val="en-US"/>
        </w:rPr>
        <w:lastRenderedPageBreak/>
        <w:t>8.</w:t>
      </w:r>
      <w:r w:rsidR="00A0039C" w:rsidRPr="007902FE">
        <w:rPr>
          <w:lang w:val="en-US"/>
        </w:rPr>
        <w:t>7</w:t>
      </w:r>
      <w:r w:rsidRPr="007902FE">
        <w:rPr>
          <w:lang w:val="en-US"/>
        </w:rPr>
        <w:tab/>
        <w:t>SGsAP-IMSI-DETACH-ACK message</w:t>
      </w:r>
      <w:bookmarkEnd w:id="347"/>
    </w:p>
    <w:p w14:paraId="6D1B17D9" w14:textId="77777777" w:rsidR="00B81C94" w:rsidRPr="007902FE" w:rsidRDefault="00B81C94" w:rsidP="00B81C94">
      <w:pPr>
        <w:rPr>
          <w:lang w:val="en-US"/>
        </w:rPr>
      </w:pPr>
      <w:r w:rsidRPr="007902FE">
        <w:rPr>
          <w:lang w:val="en-US"/>
        </w:rPr>
        <w:t xml:space="preserve">This message is sent by the VLR to the MME to acknowledge a previous SGsAP-IMSI-DETACH-INDICATION message. </w:t>
      </w:r>
      <w:r w:rsidR="007A2FFD">
        <w:rPr>
          <w:lang w:val="en-US"/>
        </w:rPr>
        <w:t>Table</w:t>
      </w:r>
      <w:r w:rsidR="00132749" w:rsidRPr="007902FE">
        <w:rPr>
          <w:lang w:val="en-US"/>
        </w:rPr>
        <w:t> </w:t>
      </w:r>
      <w:r w:rsidR="007A2FFD">
        <w:rPr>
          <w:lang w:val="en-US"/>
        </w:rPr>
        <w:t xml:space="preserve">8.7.1 shows the content of the </w:t>
      </w:r>
      <w:r w:rsidR="007A2FFD" w:rsidRPr="007902FE">
        <w:rPr>
          <w:lang w:val="en-US"/>
        </w:rPr>
        <w:t>SGsAP-</w:t>
      </w:r>
      <w:r w:rsidR="007A2FFD">
        <w:rPr>
          <w:lang w:val="en-US"/>
        </w:rPr>
        <w:t>IMSI</w:t>
      </w:r>
      <w:r w:rsidR="007A2FFD" w:rsidRPr="007902FE">
        <w:rPr>
          <w:lang w:val="en-US"/>
        </w:rPr>
        <w:t>-DETACH-ACK message</w:t>
      </w:r>
      <w:r w:rsidR="007A2FFD">
        <w:rPr>
          <w:lang w:val="en-US"/>
        </w:rPr>
        <w:t>.</w:t>
      </w:r>
    </w:p>
    <w:p w14:paraId="436ED877" w14:textId="77777777" w:rsidR="00B81C94" w:rsidRPr="007902FE" w:rsidRDefault="00B81C94" w:rsidP="00B81C94">
      <w:pPr>
        <w:pStyle w:val="TH"/>
        <w:rPr>
          <w:lang w:val="en-US"/>
        </w:rPr>
      </w:pPr>
      <w:bookmarkStart w:id="348" w:name="_CRTable8_7_1"/>
      <w:r w:rsidRPr="007902FE">
        <w:rPr>
          <w:lang w:val="en-US"/>
        </w:rPr>
        <w:t>Table</w:t>
      </w:r>
      <w:r w:rsidR="007E6FC9">
        <w:rPr>
          <w:lang w:val="en-US"/>
        </w:rPr>
        <w:t> </w:t>
      </w:r>
      <w:bookmarkEnd w:id="348"/>
      <w:r w:rsidRPr="007902FE">
        <w:rPr>
          <w:lang w:val="en-US"/>
        </w:rPr>
        <w:t>8.</w:t>
      </w:r>
      <w:r w:rsidR="00A0039C" w:rsidRPr="007902FE">
        <w:rPr>
          <w:lang w:val="en-US"/>
        </w:rPr>
        <w:t>7</w:t>
      </w:r>
      <w:r w:rsidRPr="007902FE">
        <w:rPr>
          <w:lang w:val="en-US"/>
        </w:rPr>
        <w:t>.1: SGsAP-IMSI-DETACH-ACK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B81C94" w14:paraId="583E593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E733828" w14:textId="77777777" w:rsidR="00B81C94" w:rsidRDefault="00B81C94" w:rsidP="00B81C94">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53E11B9" w14:textId="77777777" w:rsidR="00B81C94" w:rsidRDefault="00B81C94" w:rsidP="00B81C94">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693AD313" w14:textId="77777777" w:rsidR="00B81C94" w:rsidRDefault="00B81C94" w:rsidP="00B81C94">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10C07D43" w14:textId="77777777" w:rsidR="00B81C94" w:rsidRDefault="00B81C94" w:rsidP="00B81C94">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43922265" w14:textId="77777777" w:rsidR="00B81C94" w:rsidRDefault="00B81C94" w:rsidP="00B81C94">
            <w:pPr>
              <w:pStyle w:val="TAH"/>
              <w:rPr>
                <w:lang w:val="en-US"/>
              </w:rPr>
            </w:pPr>
            <w:r>
              <w:rPr>
                <w:lang w:val="en-US"/>
              </w:rPr>
              <w:t>Length</w:t>
            </w:r>
          </w:p>
        </w:tc>
      </w:tr>
      <w:tr w:rsidR="00B81C94" w14:paraId="1717514B"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AF1EC6C" w14:textId="77777777" w:rsidR="00B81C94" w:rsidRDefault="00B81C94" w:rsidP="00B81C94">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5E07C9B8" w14:textId="77777777" w:rsidR="00B81C94" w:rsidRDefault="00B81C94" w:rsidP="00B81C94">
            <w:pPr>
              <w:pStyle w:val="TAL"/>
              <w:rPr>
                <w:lang w:val="en-US"/>
              </w:rPr>
            </w:pPr>
            <w:r>
              <w:rPr>
                <w:lang w:val="en-US"/>
              </w:rPr>
              <w:t>Message type</w:t>
            </w:r>
            <w:r>
              <w:rPr>
                <w:lang w:val="en-US"/>
              </w:rPr>
              <w:br/>
              <w:t>9.</w:t>
            </w:r>
            <w:r w:rsidR="00A0039C">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6BD273A1" w14:textId="77777777" w:rsidR="00B81C94" w:rsidRDefault="00B81C94" w:rsidP="00B81C94">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3AAD4E3" w14:textId="77777777" w:rsidR="00B81C94" w:rsidRDefault="00B81C94" w:rsidP="00B81C94">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4BB5C36F" w14:textId="77777777" w:rsidR="00B81C94" w:rsidRDefault="00B81C94" w:rsidP="00B81C94">
            <w:pPr>
              <w:pStyle w:val="TAC"/>
              <w:rPr>
                <w:lang w:val="en-US"/>
              </w:rPr>
            </w:pPr>
            <w:r>
              <w:rPr>
                <w:lang w:val="en-US"/>
              </w:rPr>
              <w:t>1</w:t>
            </w:r>
          </w:p>
        </w:tc>
      </w:tr>
      <w:tr w:rsidR="00B81C94" w14:paraId="0877837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4966729" w14:textId="77777777" w:rsidR="00B81C94" w:rsidRDefault="00B81C94" w:rsidP="00B81C94">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49008395" w14:textId="77777777" w:rsidR="00B81C94" w:rsidRDefault="00B81C94" w:rsidP="00B81C94">
            <w:pPr>
              <w:pStyle w:val="TAL"/>
              <w:rPr>
                <w:lang w:val="en-US"/>
              </w:rPr>
            </w:pPr>
            <w:r>
              <w:rPr>
                <w:lang w:val="en-US"/>
              </w:rPr>
              <w:t>IMSI</w:t>
            </w:r>
            <w:r>
              <w:rPr>
                <w:lang w:val="en-US"/>
              </w:rPr>
              <w:br/>
            </w:r>
            <w:r w:rsidR="00CF2EC1">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33C4D65A" w14:textId="77777777" w:rsidR="00B81C94" w:rsidRDefault="00B81C94" w:rsidP="00B81C94">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16011C4" w14:textId="77777777" w:rsidR="00B81C94" w:rsidRDefault="00B81C94" w:rsidP="00B81C94">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D964239" w14:textId="77777777" w:rsidR="00B81C94" w:rsidRDefault="00B81C94" w:rsidP="00B81C94">
            <w:pPr>
              <w:pStyle w:val="TAC"/>
              <w:rPr>
                <w:lang w:val="en-US"/>
              </w:rPr>
            </w:pPr>
            <w:r>
              <w:rPr>
                <w:lang w:val="en-US"/>
              </w:rPr>
              <w:t>6-10</w:t>
            </w:r>
          </w:p>
        </w:tc>
      </w:tr>
    </w:tbl>
    <w:p w14:paraId="6BFC12C5" w14:textId="77777777" w:rsidR="00B81C94" w:rsidRPr="007902FE" w:rsidRDefault="00B81C94" w:rsidP="00B81C94">
      <w:pPr>
        <w:rPr>
          <w:noProof/>
          <w:lang w:val="en-US" w:eastAsia="ja-JP"/>
        </w:rPr>
      </w:pPr>
    </w:p>
    <w:p w14:paraId="406910E5" w14:textId="77777777" w:rsidR="00410757" w:rsidRPr="007902FE" w:rsidRDefault="00410757" w:rsidP="00410757">
      <w:pPr>
        <w:pStyle w:val="Heading2"/>
        <w:rPr>
          <w:lang w:val="en-US"/>
        </w:rPr>
      </w:pPr>
      <w:bookmarkStart w:id="349" w:name="_CR8_8"/>
      <w:bookmarkStart w:id="350" w:name="_Toc131186332"/>
      <w:bookmarkEnd w:id="349"/>
      <w:r w:rsidRPr="007902FE">
        <w:rPr>
          <w:lang w:val="en-US"/>
        </w:rPr>
        <w:t>8.</w:t>
      </w:r>
      <w:r w:rsidR="00A0039C" w:rsidRPr="007902FE">
        <w:rPr>
          <w:lang w:val="en-US"/>
        </w:rPr>
        <w:t>8</w:t>
      </w:r>
      <w:r w:rsidRPr="007902FE">
        <w:rPr>
          <w:lang w:val="en-US"/>
        </w:rPr>
        <w:tab/>
        <w:t>SGsAP-IMSI-DETACH-INDICATION message</w:t>
      </w:r>
      <w:bookmarkEnd w:id="350"/>
    </w:p>
    <w:p w14:paraId="19B9E873" w14:textId="77777777" w:rsidR="00410757" w:rsidRPr="007902FE" w:rsidRDefault="00410757" w:rsidP="00410757">
      <w:pPr>
        <w:rPr>
          <w:lang w:val="en-US"/>
        </w:rPr>
      </w:pPr>
      <w:r w:rsidRPr="007902FE">
        <w:rPr>
          <w:lang w:val="en-US"/>
        </w:rPr>
        <w:t>This message is sent by the MME to the VLR to indicate an IMSI detach performed from the UE</w:t>
      </w:r>
      <w:r w:rsidR="00B56593">
        <w:rPr>
          <w:lang w:val="en-US"/>
        </w:rPr>
        <w:t xml:space="preserve"> or the MME</w:t>
      </w:r>
      <w:r w:rsidRPr="007902FE">
        <w:rPr>
          <w:lang w:val="en-US"/>
        </w:rPr>
        <w:t xml:space="preserve">. The type of detach is indicated in the IMSI detach from non-EPS service type </w:t>
      </w:r>
      <w:r w:rsidR="00420B11">
        <w:rPr>
          <w:lang w:val="en-US"/>
        </w:rPr>
        <w:t>information element</w:t>
      </w:r>
      <w:r w:rsidRPr="007902FE">
        <w:rPr>
          <w:lang w:val="en-US"/>
        </w:rPr>
        <w:t>.</w:t>
      </w:r>
      <w:r w:rsidR="007A2FFD">
        <w:rPr>
          <w:lang w:val="en-US"/>
        </w:rPr>
        <w:t xml:space="preserve"> Table</w:t>
      </w:r>
      <w:r w:rsidR="00132749" w:rsidRPr="007902FE">
        <w:rPr>
          <w:lang w:val="en-US"/>
        </w:rPr>
        <w:t> </w:t>
      </w:r>
      <w:r w:rsidR="007A2FFD">
        <w:rPr>
          <w:lang w:val="en-US"/>
        </w:rPr>
        <w:t xml:space="preserve">8.8.1 shows the content of the </w:t>
      </w:r>
      <w:r w:rsidR="007A2FFD" w:rsidRPr="007902FE">
        <w:rPr>
          <w:lang w:val="en-US"/>
        </w:rPr>
        <w:t>SGsAP-</w:t>
      </w:r>
      <w:r w:rsidR="007A2FFD">
        <w:rPr>
          <w:lang w:val="en-US"/>
        </w:rPr>
        <w:t>IMSI</w:t>
      </w:r>
      <w:r w:rsidR="007A2FFD" w:rsidRPr="007902FE">
        <w:rPr>
          <w:lang w:val="en-US"/>
        </w:rPr>
        <w:t>-DETACH-</w:t>
      </w:r>
      <w:r w:rsidR="007A2FFD">
        <w:rPr>
          <w:lang w:val="en-US"/>
        </w:rPr>
        <w:t xml:space="preserve">INDICATION </w:t>
      </w:r>
      <w:r w:rsidR="007A2FFD" w:rsidRPr="007902FE">
        <w:rPr>
          <w:lang w:val="en-US"/>
        </w:rPr>
        <w:t>message</w:t>
      </w:r>
      <w:r w:rsidR="007A2FFD">
        <w:rPr>
          <w:lang w:val="en-US"/>
        </w:rPr>
        <w:t>.</w:t>
      </w:r>
    </w:p>
    <w:p w14:paraId="0C1753A8" w14:textId="77777777" w:rsidR="00410757" w:rsidRPr="007902FE" w:rsidRDefault="00410757" w:rsidP="00410757">
      <w:pPr>
        <w:pStyle w:val="TH"/>
        <w:rPr>
          <w:lang w:val="en-US"/>
        </w:rPr>
      </w:pPr>
      <w:bookmarkStart w:id="351" w:name="_CRTable8_8_1"/>
      <w:r w:rsidRPr="007902FE">
        <w:rPr>
          <w:lang w:val="en-US"/>
        </w:rPr>
        <w:t>Table</w:t>
      </w:r>
      <w:r w:rsidR="007E6FC9">
        <w:rPr>
          <w:lang w:val="en-US"/>
        </w:rPr>
        <w:t> </w:t>
      </w:r>
      <w:bookmarkEnd w:id="351"/>
      <w:r w:rsidRPr="007902FE">
        <w:rPr>
          <w:lang w:val="en-US"/>
        </w:rPr>
        <w:t>8.</w:t>
      </w:r>
      <w:r w:rsidR="00A0039C" w:rsidRPr="007902FE">
        <w:rPr>
          <w:lang w:val="en-US"/>
        </w:rPr>
        <w:t>8</w:t>
      </w:r>
      <w:r w:rsidRPr="007902FE">
        <w:rPr>
          <w:lang w:val="en-US"/>
        </w:rPr>
        <w:t>.1: SGsAP-IMSI-DETACH-INDICATION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410757" w14:paraId="6F79B821"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5F0F945" w14:textId="77777777" w:rsidR="00410757" w:rsidRDefault="00410757" w:rsidP="00410757">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3897B079" w14:textId="77777777" w:rsidR="00410757" w:rsidRDefault="00410757" w:rsidP="00410757">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2E59D4B8" w14:textId="77777777" w:rsidR="00410757" w:rsidRDefault="00410757" w:rsidP="00410757">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47426A9D" w14:textId="77777777" w:rsidR="00410757" w:rsidRDefault="00410757" w:rsidP="00410757">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5A00E5B8" w14:textId="77777777" w:rsidR="00410757" w:rsidRDefault="00410757" w:rsidP="00410757">
            <w:pPr>
              <w:pStyle w:val="TAH"/>
              <w:rPr>
                <w:lang w:val="en-US"/>
              </w:rPr>
            </w:pPr>
            <w:r>
              <w:rPr>
                <w:lang w:val="en-US"/>
              </w:rPr>
              <w:t>Length</w:t>
            </w:r>
          </w:p>
        </w:tc>
      </w:tr>
      <w:tr w:rsidR="00410757" w14:paraId="7CFA6C39"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B99C698" w14:textId="77777777" w:rsidR="00410757" w:rsidRDefault="00410757" w:rsidP="00410757">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456491C1" w14:textId="77777777" w:rsidR="00410757" w:rsidRDefault="00410757" w:rsidP="00410757">
            <w:pPr>
              <w:pStyle w:val="TAL"/>
              <w:rPr>
                <w:lang w:val="en-US"/>
              </w:rPr>
            </w:pPr>
            <w:r>
              <w:rPr>
                <w:lang w:val="en-US"/>
              </w:rPr>
              <w:t>Message type</w:t>
            </w:r>
            <w:r>
              <w:rPr>
                <w:lang w:val="en-US"/>
              </w:rPr>
              <w:br/>
              <w:t>9.</w:t>
            </w:r>
            <w:r w:rsidR="00A0039C">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3E387F77" w14:textId="77777777" w:rsidR="00410757" w:rsidRDefault="00410757" w:rsidP="00410757">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87ED6B8" w14:textId="77777777" w:rsidR="00410757" w:rsidRDefault="00410757" w:rsidP="00410757">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55000631" w14:textId="77777777" w:rsidR="00410757" w:rsidRDefault="00410757" w:rsidP="00410757">
            <w:pPr>
              <w:pStyle w:val="TAC"/>
              <w:rPr>
                <w:lang w:val="en-US"/>
              </w:rPr>
            </w:pPr>
            <w:r>
              <w:rPr>
                <w:lang w:val="en-US"/>
              </w:rPr>
              <w:t>1</w:t>
            </w:r>
          </w:p>
        </w:tc>
      </w:tr>
      <w:tr w:rsidR="00410757" w14:paraId="010F67F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E16D286" w14:textId="77777777" w:rsidR="00410757" w:rsidRDefault="00410757" w:rsidP="00410757">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3C97366C" w14:textId="77777777" w:rsidR="00410757" w:rsidRDefault="00410757" w:rsidP="00410757">
            <w:pPr>
              <w:pStyle w:val="TAL"/>
              <w:rPr>
                <w:lang w:val="en-US"/>
              </w:rPr>
            </w:pPr>
            <w:r>
              <w:rPr>
                <w:lang w:val="en-US"/>
              </w:rPr>
              <w:t>IMSI</w:t>
            </w:r>
            <w:r>
              <w:rPr>
                <w:lang w:val="en-US"/>
              </w:rPr>
              <w:br/>
            </w:r>
            <w:r w:rsidR="00CF2EC1">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100F9B9D" w14:textId="77777777" w:rsidR="00410757" w:rsidRDefault="00410757" w:rsidP="00410757">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41D1895C" w14:textId="77777777" w:rsidR="00410757" w:rsidRDefault="00410757" w:rsidP="00410757">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E8F7886" w14:textId="77777777" w:rsidR="00410757" w:rsidRDefault="00410757" w:rsidP="00410757">
            <w:pPr>
              <w:pStyle w:val="TAC"/>
              <w:rPr>
                <w:lang w:val="en-US"/>
              </w:rPr>
            </w:pPr>
            <w:r>
              <w:rPr>
                <w:lang w:val="en-US"/>
              </w:rPr>
              <w:t>6-10</w:t>
            </w:r>
          </w:p>
        </w:tc>
      </w:tr>
      <w:tr w:rsidR="00410757" w14:paraId="1245EB3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713A2C1" w14:textId="77777777" w:rsidR="00410757" w:rsidRDefault="00410757" w:rsidP="00410757">
            <w:pPr>
              <w:pStyle w:val="TAL"/>
              <w:rPr>
                <w:lang w:val="en-US"/>
              </w:rPr>
            </w:pPr>
            <w:r>
              <w:rPr>
                <w:lang w:val="en-US"/>
              </w:rPr>
              <w:t>MME name</w:t>
            </w:r>
          </w:p>
        </w:tc>
        <w:tc>
          <w:tcPr>
            <w:tcW w:w="3119" w:type="dxa"/>
            <w:tcBorders>
              <w:top w:val="single" w:sz="6" w:space="0" w:color="000000"/>
              <w:left w:val="single" w:sz="6" w:space="0" w:color="000000"/>
              <w:bottom w:val="single" w:sz="6" w:space="0" w:color="000000"/>
              <w:right w:val="single" w:sz="6" w:space="0" w:color="000000"/>
            </w:tcBorders>
          </w:tcPr>
          <w:p w14:paraId="575798E9" w14:textId="77777777" w:rsidR="00410757" w:rsidRDefault="00410757" w:rsidP="00410757">
            <w:pPr>
              <w:pStyle w:val="TAL"/>
              <w:rPr>
                <w:lang w:val="en-US"/>
              </w:rPr>
            </w:pPr>
            <w:r>
              <w:rPr>
                <w:lang w:val="en-US"/>
              </w:rPr>
              <w:t>MME name</w:t>
            </w:r>
            <w:r>
              <w:rPr>
                <w:lang w:val="en-US"/>
              </w:rPr>
              <w:br/>
            </w:r>
            <w:r w:rsidR="00CF2EC1">
              <w:rPr>
                <w:lang w:val="en-US"/>
              </w:rPr>
              <w:t>9.4.</w:t>
            </w:r>
            <w:r w:rsidR="005E5651">
              <w:rPr>
                <w:lang w:val="en-US"/>
              </w:rPr>
              <w:t>13</w:t>
            </w:r>
          </w:p>
        </w:tc>
        <w:tc>
          <w:tcPr>
            <w:tcW w:w="1134" w:type="dxa"/>
            <w:tcBorders>
              <w:top w:val="single" w:sz="6" w:space="0" w:color="000000"/>
              <w:left w:val="single" w:sz="6" w:space="0" w:color="000000"/>
              <w:bottom w:val="single" w:sz="6" w:space="0" w:color="000000"/>
              <w:right w:val="single" w:sz="6" w:space="0" w:color="000000"/>
            </w:tcBorders>
          </w:tcPr>
          <w:p w14:paraId="5691FCEF" w14:textId="77777777" w:rsidR="00410757" w:rsidRDefault="00410757" w:rsidP="00410757">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9A131F2" w14:textId="77777777" w:rsidR="00410757" w:rsidRDefault="00410757" w:rsidP="00410757">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805D193" w14:textId="77777777" w:rsidR="00410757" w:rsidRDefault="00593195" w:rsidP="00410757">
            <w:pPr>
              <w:pStyle w:val="TAC"/>
              <w:rPr>
                <w:lang w:val="en-US"/>
              </w:rPr>
            </w:pPr>
            <w:r>
              <w:rPr>
                <w:lang w:val="en-US"/>
              </w:rPr>
              <w:t>57</w:t>
            </w:r>
          </w:p>
        </w:tc>
      </w:tr>
      <w:tr w:rsidR="00410757" w14:paraId="5F0CE60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F5E604C" w14:textId="77777777" w:rsidR="00410757" w:rsidRDefault="00410757" w:rsidP="00410757">
            <w:pPr>
              <w:pStyle w:val="TAL"/>
              <w:rPr>
                <w:lang w:val="en-US"/>
              </w:rPr>
            </w:pPr>
            <w:r>
              <w:rPr>
                <w:lang w:val="en-US"/>
              </w:rPr>
              <w:t>IMSI Detach from non-EPS service type</w:t>
            </w:r>
          </w:p>
        </w:tc>
        <w:tc>
          <w:tcPr>
            <w:tcW w:w="3119" w:type="dxa"/>
            <w:tcBorders>
              <w:top w:val="single" w:sz="6" w:space="0" w:color="000000"/>
              <w:left w:val="single" w:sz="6" w:space="0" w:color="000000"/>
              <w:bottom w:val="single" w:sz="6" w:space="0" w:color="000000"/>
              <w:right w:val="single" w:sz="6" w:space="0" w:color="000000"/>
            </w:tcBorders>
          </w:tcPr>
          <w:p w14:paraId="02A114FC" w14:textId="77777777" w:rsidR="00410757" w:rsidRDefault="00410757" w:rsidP="00410757">
            <w:pPr>
              <w:pStyle w:val="TAL"/>
              <w:rPr>
                <w:lang w:val="en-US"/>
              </w:rPr>
            </w:pPr>
            <w:r>
              <w:rPr>
                <w:lang w:val="en-US"/>
              </w:rPr>
              <w:t>IMSI detach from non-EPS service type</w:t>
            </w:r>
            <w:r>
              <w:rPr>
                <w:lang w:val="en-US"/>
              </w:rPr>
              <w:br/>
              <w:t>9.</w:t>
            </w:r>
            <w:r w:rsidR="00CF2EC1">
              <w:rPr>
                <w:lang w:val="en-US"/>
              </w:rPr>
              <w:t>4.</w:t>
            </w:r>
            <w:r w:rsidR="002D0B58">
              <w:rPr>
                <w:lang w:val="en-US"/>
              </w:rPr>
              <w:t>8</w:t>
            </w:r>
          </w:p>
        </w:tc>
        <w:tc>
          <w:tcPr>
            <w:tcW w:w="1134" w:type="dxa"/>
            <w:tcBorders>
              <w:top w:val="single" w:sz="6" w:space="0" w:color="000000"/>
              <w:left w:val="single" w:sz="6" w:space="0" w:color="000000"/>
              <w:bottom w:val="single" w:sz="6" w:space="0" w:color="000000"/>
              <w:right w:val="single" w:sz="6" w:space="0" w:color="000000"/>
            </w:tcBorders>
          </w:tcPr>
          <w:p w14:paraId="78AEC50F" w14:textId="77777777" w:rsidR="00410757" w:rsidRDefault="00410757" w:rsidP="00410757">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3CAD586" w14:textId="77777777" w:rsidR="00410757" w:rsidRDefault="00410757" w:rsidP="00410757">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76E5702" w14:textId="77777777" w:rsidR="00410757" w:rsidRDefault="00B25BB7" w:rsidP="00410757">
            <w:pPr>
              <w:pStyle w:val="TAC"/>
              <w:rPr>
                <w:lang w:val="en-US"/>
              </w:rPr>
            </w:pPr>
            <w:r>
              <w:rPr>
                <w:lang w:val="en-US"/>
              </w:rPr>
              <w:t>3</w:t>
            </w:r>
          </w:p>
        </w:tc>
      </w:tr>
    </w:tbl>
    <w:p w14:paraId="0CE28A85" w14:textId="77777777" w:rsidR="00410757" w:rsidRPr="007902FE" w:rsidRDefault="00410757" w:rsidP="00410757">
      <w:pPr>
        <w:rPr>
          <w:lang w:val="en-US"/>
        </w:rPr>
      </w:pPr>
    </w:p>
    <w:p w14:paraId="69E8C537" w14:textId="77777777" w:rsidR="00483DB5" w:rsidRPr="007902FE" w:rsidRDefault="00483DB5" w:rsidP="00483DB5">
      <w:pPr>
        <w:pStyle w:val="Heading2"/>
        <w:rPr>
          <w:lang w:val="en-US"/>
        </w:rPr>
      </w:pPr>
      <w:bookmarkStart w:id="352" w:name="_CR8_9"/>
      <w:bookmarkStart w:id="353" w:name="_Toc131186333"/>
      <w:bookmarkEnd w:id="352"/>
      <w:r w:rsidRPr="007902FE">
        <w:rPr>
          <w:lang w:val="en-US"/>
        </w:rPr>
        <w:t>8.</w:t>
      </w:r>
      <w:r w:rsidR="00D87615" w:rsidRPr="007902FE">
        <w:rPr>
          <w:lang w:val="en-US"/>
        </w:rPr>
        <w:t>9</w:t>
      </w:r>
      <w:r w:rsidRPr="007902FE">
        <w:rPr>
          <w:lang w:val="en-US"/>
        </w:rPr>
        <w:tab/>
        <w:t>SGsAP-LOCATION-UPDATE-ACCEPT message</w:t>
      </w:r>
      <w:bookmarkEnd w:id="353"/>
    </w:p>
    <w:p w14:paraId="21E2B1F7" w14:textId="77777777" w:rsidR="00B829A5" w:rsidRPr="007902FE" w:rsidRDefault="00B829A5" w:rsidP="00B829A5">
      <w:pPr>
        <w:pStyle w:val="Heading3"/>
        <w:rPr>
          <w:lang w:val="en-US"/>
        </w:rPr>
      </w:pPr>
      <w:bookmarkStart w:id="354" w:name="_CR8_9_1"/>
      <w:bookmarkStart w:id="355" w:name="_Toc131186334"/>
      <w:bookmarkEnd w:id="354"/>
      <w:r w:rsidRPr="007902FE">
        <w:rPr>
          <w:lang w:val="en-US"/>
        </w:rPr>
        <w:t>8.</w:t>
      </w:r>
      <w:r w:rsidR="00D87615" w:rsidRPr="007902FE">
        <w:rPr>
          <w:lang w:val="en-US"/>
        </w:rPr>
        <w:t>9</w:t>
      </w:r>
      <w:r w:rsidRPr="007902FE">
        <w:rPr>
          <w:lang w:val="en-US"/>
        </w:rPr>
        <w:t>.1</w:t>
      </w:r>
      <w:r w:rsidRPr="007902FE">
        <w:rPr>
          <w:lang w:val="en-US"/>
        </w:rPr>
        <w:tab/>
        <w:t>Message definition</w:t>
      </w:r>
      <w:bookmarkEnd w:id="355"/>
    </w:p>
    <w:p w14:paraId="10D20230" w14:textId="77777777" w:rsidR="00483DB5" w:rsidRPr="007902FE" w:rsidRDefault="00483DB5" w:rsidP="00483DB5">
      <w:pPr>
        <w:rPr>
          <w:lang w:val="en-US"/>
        </w:rPr>
      </w:pPr>
      <w:r w:rsidRPr="007902FE">
        <w:rPr>
          <w:lang w:val="en-US"/>
        </w:rPr>
        <w:t>This message is sent by the VLR to the MME to indicate that update or IMSI attach in the VLR has been completed.</w:t>
      </w:r>
      <w:r w:rsidR="007A2FFD" w:rsidRPr="007A2FFD">
        <w:rPr>
          <w:lang w:val="en-US"/>
        </w:rPr>
        <w:t xml:space="preserve"> </w:t>
      </w:r>
      <w:r w:rsidR="007A2FFD">
        <w:rPr>
          <w:lang w:val="en-US"/>
        </w:rPr>
        <w:t>Table</w:t>
      </w:r>
      <w:r w:rsidR="00132749" w:rsidRPr="007902FE">
        <w:rPr>
          <w:lang w:val="en-US"/>
        </w:rPr>
        <w:t> </w:t>
      </w:r>
      <w:r w:rsidR="007A2FFD">
        <w:rPr>
          <w:lang w:val="en-US"/>
        </w:rPr>
        <w:t xml:space="preserve">8.9.1.1 shows the content of the </w:t>
      </w:r>
      <w:r w:rsidR="007A2FFD" w:rsidRPr="007902FE">
        <w:rPr>
          <w:lang w:val="en-US"/>
        </w:rPr>
        <w:t>SGsAP-LOCATION-UPDATE-ACCEPT message</w:t>
      </w:r>
      <w:r w:rsidR="007A2FFD">
        <w:rPr>
          <w:lang w:val="en-US"/>
        </w:rPr>
        <w:t>.</w:t>
      </w:r>
    </w:p>
    <w:p w14:paraId="63AA9A6A" w14:textId="77777777" w:rsidR="00483DB5" w:rsidRPr="00C04C89" w:rsidRDefault="00483DB5" w:rsidP="00483DB5">
      <w:pPr>
        <w:pStyle w:val="TH"/>
        <w:rPr>
          <w:lang w:val="fr-FR"/>
        </w:rPr>
      </w:pPr>
      <w:bookmarkStart w:id="356" w:name="_CRTable8_9_1_1"/>
      <w:r w:rsidRPr="00C04C89">
        <w:rPr>
          <w:lang w:val="fr-FR"/>
        </w:rPr>
        <w:t>Table</w:t>
      </w:r>
      <w:r w:rsidR="007E6FC9">
        <w:rPr>
          <w:lang w:val="fr-FR"/>
        </w:rPr>
        <w:t> </w:t>
      </w:r>
      <w:bookmarkEnd w:id="356"/>
      <w:r w:rsidRPr="00C04C89">
        <w:rPr>
          <w:lang w:val="fr-FR"/>
        </w:rPr>
        <w:t>8.</w:t>
      </w:r>
      <w:r w:rsidR="00D87615" w:rsidRPr="00C04C89">
        <w:rPr>
          <w:lang w:val="fr-FR"/>
        </w:rPr>
        <w:t>9</w:t>
      </w:r>
      <w:r w:rsidRPr="00C04C89">
        <w:rPr>
          <w:lang w:val="fr-FR"/>
        </w:rPr>
        <w:t>.1</w:t>
      </w:r>
      <w:r w:rsidR="003F41D4" w:rsidRPr="00C04C89">
        <w:rPr>
          <w:lang w:val="fr-FR"/>
        </w:rPr>
        <w:t>.1</w:t>
      </w:r>
      <w:r w:rsidRPr="00C04C89">
        <w:rPr>
          <w:lang w:val="fr-FR"/>
        </w:rPr>
        <w:t>: SGsAP-LOCATION-UPDATE-ACCEPT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483DB5" w14:paraId="374FA3D5"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2F2D071" w14:textId="77777777" w:rsidR="00483DB5" w:rsidRDefault="00483DB5" w:rsidP="00483DB5">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58334329" w14:textId="77777777" w:rsidR="00483DB5" w:rsidRDefault="00483DB5" w:rsidP="00483DB5">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1A45A01" w14:textId="77777777" w:rsidR="00483DB5" w:rsidRDefault="00483DB5" w:rsidP="00483DB5">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591DB799" w14:textId="77777777" w:rsidR="00483DB5" w:rsidRDefault="00483DB5" w:rsidP="00483DB5">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64193D40" w14:textId="77777777" w:rsidR="00483DB5" w:rsidRDefault="00483DB5" w:rsidP="00483DB5">
            <w:pPr>
              <w:pStyle w:val="TAH"/>
              <w:rPr>
                <w:lang w:val="en-US"/>
              </w:rPr>
            </w:pPr>
            <w:r>
              <w:rPr>
                <w:lang w:val="en-US"/>
              </w:rPr>
              <w:t>Length</w:t>
            </w:r>
          </w:p>
        </w:tc>
      </w:tr>
      <w:tr w:rsidR="00483DB5" w14:paraId="7ED52C59"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54CE538" w14:textId="77777777" w:rsidR="00483DB5" w:rsidRDefault="00483DB5" w:rsidP="00483DB5">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720249B7" w14:textId="77777777" w:rsidR="00483DB5" w:rsidRDefault="00483DB5" w:rsidP="00483DB5">
            <w:pPr>
              <w:pStyle w:val="TAL"/>
              <w:rPr>
                <w:lang w:val="en-US"/>
              </w:rPr>
            </w:pPr>
            <w:r>
              <w:rPr>
                <w:lang w:val="en-US"/>
              </w:rPr>
              <w:t>Message type</w:t>
            </w:r>
            <w:r>
              <w:rPr>
                <w:lang w:val="en-US"/>
              </w:rPr>
              <w:br/>
            </w:r>
            <w:r w:rsidR="00B829A5">
              <w:rPr>
                <w:lang w:val="en-US"/>
              </w:rPr>
              <w:t>9.</w:t>
            </w:r>
            <w:r w:rsidR="00A0039C">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5CD2F068" w14:textId="77777777" w:rsidR="00483DB5" w:rsidRDefault="00483DB5" w:rsidP="00483DB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35DBA99" w14:textId="77777777" w:rsidR="00483DB5" w:rsidRDefault="00483DB5" w:rsidP="00483DB5">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5DCC39E0" w14:textId="77777777" w:rsidR="00483DB5" w:rsidRDefault="00483DB5" w:rsidP="00483DB5">
            <w:pPr>
              <w:pStyle w:val="TAC"/>
              <w:rPr>
                <w:lang w:val="en-US"/>
              </w:rPr>
            </w:pPr>
            <w:r>
              <w:rPr>
                <w:lang w:val="en-US"/>
              </w:rPr>
              <w:t>1</w:t>
            </w:r>
          </w:p>
        </w:tc>
      </w:tr>
      <w:tr w:rsidR="00483DB5" w14:paraId="2C8476A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3135AB3" w14:textId="77777777" w:rsidR="00483DB5" w:rsidRDefault="00483DB5" w:rsidP="00483DB5">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288B7559" w14:textId="77777777" w:rsidR="00483DB5" w:rsidRDefault="00483DB5" w:rsidP="00483DB5">
            <w:pPr>
              <w:pStyle w:val="TAL"/>
              <w:rPr>
                <w:lang w:val="en-US"/>
              </w:rPr>
            </w:pPr>
            <w:r>
              <w:rPr>
                <w:lang w:val="en-US"/>
              </w:rPr>
              <w:t>IMSI</w:t>
            </w:r>
            <w:r>
              <w:rPr>
                <w:lang w:val="en-US"/>
              </w:rPr>
              <w:br/>
            </w:r>
            <w:r w:rsidR="00CF2EC1">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09219587" w14:textId="77777777" w:rsidR="00483DB5" w:rsidRDefault="00483DB5" w:rsidP="00483DB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8720660" w14:textId="77777777" w:rsidR="00483DB5" w:rsidRDefault="00483DB5" w:rsidP="00483DB5">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96B82C3" w14:textId="77777777" w:rsidR="00483DB5" w:rsidRDefault="00483DB5" w:rsidP="00483DB5">
            <w:pPr>
              <w:pStyle w:val="TAC"/>
              <w:rPr>
                <w:lang w:val="en-US"/>
              </w:rPr>
            </w:pPr>
            <w:r>
              <w:rPr>
                <w:lang w:val="en-US"/>
              </w:rPr>
              <w:t>6-10</w:t>
            </w:r>
          </w:p>
        </w:tc>
      </w:tr>
      <w:tr w:rsidR="00483DB5" w14:paraId="0DD51F20"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0C83888" w14:textId="77777777" w:rsidR="00483DB5" w:rsidRDefault="00483DB5" w:rsidP="00483DB5">
            <w:pPr>
              <w:pStyle w:val="TAL"/>
              <w:rPr>
                <w:lang w:val="en-US"/>
              </w:rPr>
            </w:pPr>
            <w:r>
              <w:rPr>
                <w:lang w:val="en-US"/>
              </w:rPr>
              <w:t>Location area identifier</w:t>
            </w:r>
          </w:p>
        </w:tc>
        <w:tc>
          <w:tcPr>
            <w:tcW w:w="3119" w:type="dxa"/>
            <w:tcBorders>
              <w:top w:val="single" w:sz="6" w:space="0" w:color="000000"/>
              <w:left w:val="single" w:sz="6" w:space="0" w:color="000000"/>
              <w:bottom w:val="single" w:sz="6" w:space="0" w:color="000000"/>
              <w:right w:val="single" w:sz="6" w:space="0" w:color="000000"/>
            </w:tcBorders>
          </w:tcPr>
          <w:p w14:paraId="4C2DBA22" w14:textId="77777777" w:rsidR="00483DB5" w:rsidRDefault="00483DB5" w:rsidP="00483DB5">
            <w:pPr>
              <w:pStyle w:val="TAL"/>
              <w:rPr>
                <w:lang w:val="en-US"/>
              </w:rPr>
            </w:pPr>
            <w:r>
              <w:rPr>
                <w:lang w:val="en-US"/>
              </w:rPr>
              <w:t>Location area identifier</w:t>
            </w:r>
            <w:r>
              <w:rPr>
                <w:lang w:val="en-US"/>
              </w:rPr>
              <w:br/>
            </w:r>
            <w:r w:rsidR="00B829A5">
              <w:rPr>
                <w:lang w:val="en-US"/>
              </w:rPr>
              <w:t>9.4.</w:t>
            </w:r>
            <w:r w:rsidR="005B4B4D">
              <w:rPr>
                <w:lang w:val="en-US"/>
              </w:rPr>
              <w:t>11</w:t>
            </w:r>
          </w:p>
        </w:tc>
        <w:tc>
          <w:tcPr>
            <w:tcW w:w="1134" w:type="dxa"/>
            <w:tcBorders>
              <w:top w:val="single" w:sz="6" w:space="0" w:color="000000"/>
              <w:left w:val="single" w:sz="6" w:space="0" w:color="000000"/>
              <w:bottom w:val="single" w:sz="6" w:space="0" w:color="000000"/>
              <w:right w:val="single" w:sz="6" w:space="0" w:color="000000"/>
            </w:tcBorders>
          </w:tcPr>
          <w:p w14:paraId="114A8697" w14:textId="77777777" w:rsidR="00483DB5" w:rsidRDefault="00483DB5" w:rsidP="00483DB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31A1955" w14:textId="77777777" w:rsidR="00483DB5" w:rsidRDefault="00483DB5" w:rsidP="00483DB5">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B4AC0D9" w14:textId="77777777" w:rsidR="00483DB5" w:rsidRDefault="00483DB5" w:rsidP="00483DB5">
            <w:pPr>
              <w:pStyle w:val="TAC"/>
              <w:rPr>
                <w:lang w:val="en-US"/>
              </w:rPr>
            </w:pPr>
            <w:r>
              <w:rPr>
                <w:lang w:val="en-US"/>
              </w:rPr>
              <w:t>7</w:t>
            </w:r>
          </w:p>
        </w:tc>
      </w:tr>
      <w:tr w:rsidR="00483DB5" w14:paraId="106747F9"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417BD61" w14:textId="77777777" w:rsidR="00483DB5" w:rsidRDefault="00483DB5" w:rsidP="00483DB5">
            <w:pPr>
              <w:pStyle w:val="TAL"/>
              <w:rPr>
                <w:lang w:val="en-US"/>
              </w:rPr>
            </w:pPr>
            <w:r>
              <w:rPr>
                <w:lang w:val="en-US"/>
              </w:rPr>
              <w:t>New TMSI, or IMSI</w:t>
            </w:r>
          </w:p>
        </w:tc>
        <w:tc>
          <w:tcPr>
            <w:tcW w:w="3119" w:type="dxa"/>
            <w:tcBorders>
              <w:top w:val="single" w:sz="6" w:space="0" w:color="000000"/>
              <w:left w:val="single" w:sz="6" w:space="0" w:color="000000"/>
              <w:bottom w:val="single" w:sz="6" w:space="0" w:color="000000"/>
              <w:right w:val="single" w:sz="6" w:space="0" w:color="000000"/>
            </w:tcBorders>
          </w:tcPr>
          <w:p w14:paraId="5DC91943" w14:textId="77777777" w:rsidR="00483DB5" w:rsidRDefault="00483DB5" w:rsidP="00483DB5">
            <w:pPr>
              <w:pStyle w:val="TAL"/>
              <w:rPr>
                <w:lang w:val="en-US"/>
              </w:rPr>
            </w:pPr>
            <w:r>
              <w:rPr>
                <w:lang w:val="en-US"/>
              </w:rPr>
              <w:t>Mobile identity</w:t>
            </w:r>
            <w:r>
              <w:rPr>
                <w:lang w:val="en-US"/>
              </w:rPr>
              <w:br/>
            </w:r>
            <w:r w:rsidR="00B829A5">
              <w:rPr>
                <w:lang w:val="en-US"/>
              </w:rPr>
              <w:t>9.4.</w:t>
            </w:r>
            <w:r w:rsidR="00197F54">
              <w:rPr>
                <w:lang w:val="en-US"/>
              </w:rPr>
              <w:t>14</w:t>
            </w:r>
          </w:p>
        </w:tc>
        <w:tc>
          <w:tcPr>
            <w:tcW w:w="1134" w:type="dxa"/>
            <w:tcBorders>
              <w:top w:val="single" w:sz="6" w:space="0" w:color="000000"/>
              <w:left w:val="single" w:sz="6" w:space="0" w:color="000000"/>
              <w:bottom w:val="single" w:sz="6" w:space="0" w:color="000000"/>
              <w:right w:val="single" w:sz="6" w:space="0" w:color="000000"/>
            </w:tcBorders>
          </w:tcPr>
          <w:p w14:paraId="06DB162E" w14:textId="77777777" w:rsidR="00483DB5" w:rsidRDefault="00483DB5" w:rsidP="00483DB5">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1DEE9956" w14:textId="77777777" w:rsidR="00483DB5" w:rsidRDefault="00483DB5" w:rsidP="00483DB5">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57D3BAD" w14:textId="77777777" w:rsidR="00483DB5" w:rsidRDefault="00483DB5" w:rsidP="00483DB5">
            <w:pPr>
              <w:pStyle w:val="TAC"/>
              <w:rPr>
                <w:lang w:val="en-US"/>
              </w:rPr>
            </w:pPr>
            <w:r>
              <w:rPr>
                <w:lang w:val="en-US"/>
              </w:rPr>
              <w:t>6-10</w:t>
            </w:r>
          </w:p>
        </w:tc>
      </w:tr>
    </w:tbl>
    <w:p w14:paraId="6540D30D" w14:textId="77777777" w:rsidR="00483DB5" w:rsidRPr="007902FE" w:rsidRDefault="00483DB5" w:rsidP="00483DB5">
      <w:pPr>
        <w:rPr>
          <w:lang w:val="en-US"/>
        </w:rPr>
      </w:pPr>
    </w:p>
    <w:p w14:paraId="02ED9163" w14:textId="77777777" w:rsidR="00483DB5" w:rsidRPr="007902FE" w:rsidRDefault="00483DB5" w:rsidP="00483DB5">
      <w:pPr>
        <w:pStyle w:val="Heading3"/>
        <w:rPr>
          <w:lang w:val="en-US"/>
        </w:rPr>
      </w:pPr>
      <w:bookmarkStart w:id="357" w:name="_CR8_9_2"/>
      <w:bookmarkStart w:id="358" w:name="_Toc131186335"/>
      <w:bookmarkEnd w:id="357"/>
      <w:r w:rsidRPr="007902FE">
        <w:rPr>
          <w:lang w:val="en-US"/>
        </w:rPr>
        <w:t>8.</w:t>
      </w:r>
      <w:r w:rsidR="00D87615" w:rsidRPr="007902FE">
        <w:rPr>
          <w:lang w:val="en-US"/>
        </w:rPr>
        <w:t>9</w:t>
      </w:r>
      <w:r w:rsidRPr="007902FE">
        <w:rPr>
          <w:lang w:val="en-US"/>
        </w:rPr>
        <w:t>.</w:t>
      </w:r>
      <w:r w:rsidR="000353F5" w:rsidRPr="007902FE">
        <w:rPr>
          <w:lang w:val="en-US"/>
        </w:rPr>
        <w:t>2</w:t>
      </w:r>
      <w:r w:rsidRPr="007902FE">
        <w:rPr>
          <w:lang w:val="en-US"/>
        </w:rPr>
        <w:tab/>
        <w:t>New TMSI, or IMSI</w:t>
      </w:r>
      <w:bookmarkEnd w:id="358"/>
    </w:p>
    <w:p w14:paraId="6EEF3983" w14:textId="77777777" w:rsidR="00483DB5" w:rsidRPr="007902FE" w:rsidRDefault="00483DB5" w:rsidP="00483DB5">
      <w:pPr>
        <w:rPr>
          <w:lang w:val="en-US"/>
        </w:rPr>
      </w:pPr>
      <w:r w:rsidRPr="007902FE">
        <w:rPr>
          <w:lang w:val="en-US"/>
        </w:rPr>
        <w:t>This information element represents the identity to be used for (and then by) the UE.</w:t>
      </w:r>
    </w:p>
    <w:p w14:paraId="6A7E396C" w14:textId="77777777" w:rsidR="00483DB5" w:rsidRPr="007902FE" w:rsidRDefault="00483DB5" w:rsidP="00483DB5">
      <w:pPr>
        <w:rPr>
          <w:lang w:val="en-US"/>
        </w:rPr>
      </w:pPr>
      <w:r w:rsidRPr="007902FE">
        <w:rPr>
          <w:lang w:val="en-US"/>
        </w:rPr>
        <w:t xml:space="preserve">If this information element is an IMSI, then the UE is not allocated any TMSI (and deletes any TMSI accordingly). If this information element is a TMSI, then the UE will use this TMSI as the new temporary identity (the UE deletes its </w:t>
      </w:r>
      <w:r w:rsidRPr="007902FE">
        <w:rPr>
          <w:lang w:val="en-US"/>
        </w:rPr>
        <w:lastRenderedPageBreak/>
        <w:t>old TMSI</w:t>
      </w:r>
      <w:r w:rsidR="00D41B7D" w:rsidRPr="00E0729A">
        <w:t xml:space="preserve"> </w:t>
      </w:r>
      <w:r w:rsidR="00D41B7D">
        <w:t>if available</w:t>
      </w:r>
      <w:r w:rsidR="00D41B7D">
        <w:rPr>
          <w:rFonts w:hint="eastAsia"/>
          <w:lang w:eastAsia="zh-CN"/>
        </w:rPr>
        <w:t>,</w:t>
      </w:r>
      <w:r w:rsidRPr="007902FE">
        <w:rPr>
          <w:lang w:val="en-US"/>
        </w:rPr>
        <w:t xml:space="preserve"> and stores the new TMSI). If neither a TMSI nor an IMSI are included in this information element, the old TMSI, if any available, will be kept.</w:t>
      </w:r>
    </w:p>
    <w:p w14:paraId="076DC51F" w14:textId="77777777" w:rsidR="00D01C2F" w:rsidRPr="007902FE" w:rsidRDefault="00D01C2F" w:rsidP="00D01C2F">
      <w:pPr>
        <w:pStyle w:val="Heading2"/>
        <w:rPr>
          <w:lang w:val="en-US"/>
        </w:rPr>
      </w:pPr>
      <w:bookmarkStart w:id="359" w:name="_CR8_10"/>
      <w:bookmarkStart w:id="360" w:name="_Toc131186336"/>
      <w:bookmarkEnd w:id="359"/>
      <w:r w:rsidRPr="007902FE">
        <w:rPr>
          <w:lang w:val="en-US"/>
        </w:rPr>
        <w:t>8.</w:t>
      </w:r>
      <w:r w:rsidR="00D87615" w:rsidRPr="007902FE">
        <w:rPr>
          <w:lang w:val="en-US"/>
        </w:rPr>
        <w:t>10</w:t>
      </w:r>
      <w:r w:rsidRPr="007902FE">
        <w:rPr>
          <w:lang w:val="en-US"/>
        </w:rPr>
        <w:tab/>
        <w:t>SGsAP-LOCATION-UPDATE-REJECT message</w:t>
      </w:r>
      <w:bookmarkEnd w:id="360"/>
    </w:p>
    <w:p w14:paraId="192FE46C" w14:textId="77777777" w:rsidR="00427B7F" w:rsidRDefault="00427B7F" w:rsidP="00427B7F">
      <w:pPr>
        <w:pStyle w:val="Heading3"/>
      </w:pPr>
      <w:bookmarkStart w:id="361" w:name="_CR8_10_1"/>
      <w:bookmarkStart w:id="362" w:name="_Toc131186337"/>
      <w:bookmarkEnd w:id="361"/>
      <w:r>
        <w:t>8.10.1</w:t>
      </w:r>
      <w:r>
        <w:tab/>
        <w:t>Message definition</w:t>
      </w:r>
      <w:bookmarkEnd w:id="362"/>
    </w:p>
    <w:p w14:paraId="5D5AB283" w14:textId="77777777" w:rsidR="00D01C2F" w:rsidRPr="007902FE" w:rsidRDefault="00D01C2F" w:rsidP="00D01C2F">
      <w:pPr>
        <w:rPr>
          <w:lang w:val="en-US"/>
        </w:rPr>
      </w:pPr>
      <w:r w:rsidRPr="007902FE">
        <w:rPr>
          <w:lang w:val="en-US"/>
        </w:rPr>
        <w:t>This message is sent by the VLR to the MME to indicate that location update or IMSI attach has failed.</w:t>
      </w:r>
      <w:r w:rsidR="00D07330" w:rsidRPr="00D07330">
        <w:rPr>
          <w:lang w:val="en-US"/>
        </w:rPr>
        <w:t xml:space="preserve"> </w:t>
      </w:r>
      <w:r w:rsidR="00D07330">
        <w:rPr>
          <w:lang w:val="en-US"/>
        </w:rPr>
        <w:t>Table</w:t>
      </w:r>
      <w:r w:rsidR="00132749" w:rsidRPr="007902FE">
        <w:rPr>
          <w:lang w:val="en-US"/>
        </w:rPr>
        <w:t> </w:t>
      </w:r>
      <w:r w:rsidR="00D07330">
        <w:rPr>
          <w:lang w:val="en-US"/>
        </w:rPr>
        <w:t xml:space="preserve">8.10.1 shows the content of the </w:t>
      </w:r>
      <w:r w:rsidR="00D07330" w:rsidRPr="007902FE">
        <w:rPr>
          <w:lang w:val="en-US"/>
        </w:rPr>
        <w:t>SGsAP-LOCATION-UPDATE-REJECT message</w:t>
      </w:r>
      <w:r w:rsidR="00D07330">
        <w:rPr>
          <w:lang w:val="en-US"/>
        </w:rPr>
        <w:t>.</w:t>
      </w:r>
    </w:p>
    <w:p w14:paraId="7B7F3D07" w14:textId="77777777" w:rsidR="00D01C2F" w:rsidRPr="007902FE" w:rsidRDefault="00D01C2F" w:rsidP="00D01C2F">
      <w:pPr>
        <w:pStyle w:val="TH"/>
        <w:rPr>
          <w:lang w:val="en-US"/>
        </w:rPr>
      </w:pPr>
      <w:bookmarkStart w:id="363" w:name="_CRTable8_10_1"/>
      <w:r w:rsidRPr="007902FE">
        <w:rPr>
          <w:lang w:val="en-US"/>
        </w:rPr>
        <w:t>Table</w:t>
      </w:r>
      <w:r w:rsidR="007E6FC9">
        <w:rPr>
          <w:lang w:val="en-US"/>
        </w:rPr>
        <w:t> </w:t>
      </w:r>
      <w:bookmarkEnd w:id="363"/>
      <w:r w:rsidRPr="007902FE">
        <w:rPr>
          <w:lang w:val="en-US"/>
        </w:rPr>
        <w:t>8.</w:t>
      </w:r>
      <w:r w:rsidR="00D87615" w:rsidRPr="007902FE">
        <w:rPr>
          <w:lang w:val="en-US"/>
        </w:rPr>
        <w:t>10</w:t>
      </w:r>
      <w:r w:rsidRPr="007902FE">
        <w:rPr>
          <w:lang w:val="en-US"/>
        </w:rPr>
        <w:t>.1: SGsAP-LOCATION-UPDATE-REJECT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D01C2F" w14:paraId="1CF6580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B5535E5" w14:textId="77777777" w:rsidR="00D01C2F" w:rsidRDefault="00D01C2F" w:rsidP="00D01C2F">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6F0171DF" w14:textId="77777777" w:rsidR="00D01C2F" w:rsidRDefault="00D01C2F" w:rsidP="00D01C2F">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257A767E" w14:textId="77777777" w:rsidR="00D01C2F" w:rsidRDefault="00D01C2F" w:rsidP="00D01C2F">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66208AA0" w14:textId="77777777" w:rsidR="00D01C2F" w:rsidRDefault="00D01C2F" w:rsidP="00D01C2F">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09730793" w14:textId="77777777" w:rsidR="00D01C2F" w:rsidRDefault="00D01C2F" w:rsidP="00D01C2F">
            <w:pPr>
              <w:pStyle w:val="TAH"/>
              <w:rPr>
                <w:lang w:val="en-US"/>
              </w:rPr>
            </w:pPr>
            <w:r>
              <w:rPr>
                <w:lang w:val="en-US"/>
              </w:rPr>
              <w:t>Length</w:t>
            </w:r>
          </w:p>
        </w:tc>
      </w:tr>
      <w:tr w:rsidR="00D01C2F" w14:paraId="0C29509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19B3B1D" w14:textId="77777777" w:rsidR="00D01C2F" w:rsidRDefault="00D01C2F" w:rsidP="00D01C2F">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2B37A113" w14:textId="77777777" w:rsidR="00D01C2F" w:rsidRDefault="00D01C2F" w:rsidP="00D01C2F">
            <w:pPr>
              <w:pStyle w:val="TAL"/>
              <w:rPr>
                <w:lang w:val="en-US"/>
              </w:rPr>
            </w:pPr>
            <w:r>
              <w:rPr>
                <w:lang w:val="en-US"/>
              </w:rPr>
              <w:t>Message type</w:t>
            </w:r>
            <w:r>
              <w:rPr>
                <w:lang w:val="en-US"/>
              </w:rPr>
              <w:br/>
            </w:r>
            <w:r w:rsidR="000353F5">
              <w:rPr>
                <w:lang w:val="en-US"/>
              </w:rPr>
              <w:t>9.</w:t>
            </w:r>
            <w:r w:rsidR="00D87615">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102B3211" w14:textId="77777777" w:rsidR="00D01C2F" w:rsidRDefault="00D01C2F" w:rsidP="00D01C2F">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42C79AF" w14:textId="77777777" w:rsidR="00D01C2F" w:rsidRDefault="00D01C2F" w:rsidP="00D01C2F">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194521AB" w14:textId="77777777" w:rsidR="00D01C2F" w:rsidRDefault="00D01C2F" w:rsidP="00D01C2F">
            <w:pPr>
              <w:pStyle w:val="TAC"/>
              <w:rPr>
                <w:lang w:val="en-US"/>
              </w:rPr>
            </w:pPr>
            <w:r>
              <w:rPr>
                <w:lang w:val="en-US"/>
              </w:rPr>
              <w:t>1</w:t>
            </w:r>
          </w:p>
        </w:tc>
      </w:tr>
      <w:tr w:rsidR="00D01C2F" w14:paraId="3C47AF7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805CF41" w14:textId="77777777" w:rsidR="00D01C2F" w:rsidRDefault="00D01C2F" w:rsidP="00D01C2F">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01ECCA02" w14:textId="77777777" w:rsidR="00D01C2F" w:rsidRDefault="00D01C2F" w:rsidP="00D01C2F">
            <w:pPr>
              <w:pStyle w:val="TAL"/>
              <w:rPr>
                <w:lang w:val="en-US"/>
              </w:rPr>
            </w:pPr>
            <w:r>
              <w:rPr>
                <w:lang w:val="en-US"/>
              </w:rPr>
              <w:t>IMSI</w:t>
            </w:r>
            <w:r>
              <w:rPr>
                <w:lang w:val="en-US"/>
              </w:rPr>
              <w:br/>
            </w:r>
            <w:r w:rsidR="00050498">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740E5696" w14:textId="77777777" w:rsidR="00D01C2F" w:rsidRDefault="00D01C2F" w:rsidP="00D01C2F">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51CAA9C" w14:textId="77777777" w:rsidR="00D01C2F" w:rsidRDefault="00D01C2F" w:rsidP="00D01C2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7CA05A8" w14:textId="77777777" w:rsidR="00D01C2F" w:rsidRDefault="00D01C2F" w:rsidP="00D01C2F">
            <w:pPr>
              <w:pStyle w:val="TAC"/>
              <w:rPr>
                <w:lang w:val="en-US"/>
              </w:rPr>
            </w:pPr>
            <w:r>
              <w:rPr>
                <w:lang w:val="en-US"/>
              </w:rPr>
              <w:t>6-10</w:t>
            </w:r>
          </w:p>
        </w:tc>
      </w:tr>
      <w:tr w:rsidR="00D01C2F" w14:paraId="12AD23A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523FD64" w14:textId="77777777" w:rsidR="00D01C2F" w:rsidRDefault="00D01C2F" w:rsidP="00D01C2F">
            <w:pPr>
              <w:pStyle w:val="TAL"/>
              <w:rPr>
                <w:lang w:val="en-US"/>
              </w:rPr>
            </w:pPr>
            <w:r>
              <w:rPr>
                <w:lang w:val="en-US"/>
              </w:rPr>
              <w:t>Reject cause</w:t>
            </w:r>
          </w:p>
        </w:tc>
        <w:tc>
          <w:tcPr>
            <w:tcW w:w="3119" w:type="dxa"/>
            <w:tcBorders>
              <w:top w:val="single" w:sz="6" w:space="0" w:color="000000"/>
              <w:left w:val="single" w:sz="6" w:space="0" w:color="000000"/>
              <w:bottom w:val="single" w:sz="6" w:space="0" w:color="000000"/>
              <w:right w:val="single" w:sz="6" w:space="0" w:color="000000"/>
            </w:tcBorders>
          </w:tcPr>
          <w:p w14:paraId="70BCBAE5" w14:textId="77777777" w:rsidR="00D01C2F" w:rsidRDefault="00D01C2F" w:rsidP="00D01C2F">
            <w:pPr>
              <w:pStyle w:val="TAL"/>
              <w:rPr>
                <w:lang w:val="en-US"/>
              </w:rPr>
            </w:pPr>
            <w:r>
              <w:rPr>
                <w:lang w:val="en-US"/>
              </w:rPr>
              <w:t>Reject cause</w:t>
            </w:r>
            <w:r>
              <w:rPr>
                <w:lang w:val="en-US"/>
              </w:rPr>
              <w:br/>
            </w:r>
            <w:r w:rsidR="000353F5">
              <w:rPr>
                <w:lang w:val="en-US"/>
              </w:rPr>
              <w:t>9.4.</w:t>
            </w:r>
            <w:r w:rsidR="00197F54">
              <w:rPr>
                <w:lang w:val="en-US"/>
              </w:rPr>
              <w:t>16</w:t>
            </w:r>
          </w:p>
        </w:tc>
        <w:tc>
          <w:tcPr>
            <w:tcW w:w="1134" w:type="dxa"/>
            <w:tcBorders>
              <w:top w:val="single" w:sz="6" w:space="0" w:color="000000"/>
              <w:left w:val="single" w:sz="6" w:space="0" w:color="000000"/>
              <w:bottom w:val="single" w:sz="6" w:space="0" w:color="000000"/>
              <w:right w:val="single" w:sz="6" w:space="0" w:color="000000"/>
            </w:tcBorders>
          </w:tcPr>
          <w:p w14:paraId="135ACDAB" w14:textId="77777777" w:rsidR="00D01C2F" w:rsidRDefault="00D01C2F" w:rsidP="00D01C2F">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D90D0F2" w14:textId="77777777" w:rsidR="00D01C2F" w:rsidRDefault="00D01C2F" w:rsidP="00D01C2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7AC93C0" w14:textId="77777777" w:rsidR="00D01C2F" w:rsidRDefault="00D01C2F" w:rsidP="00D01C2F">
            <w:pPr>
              <w:pStyle w:val="TAC"/>
              <w:rPr>
                <w:lang w:val="en-US"/>
              </w:rPr>
            </w:pPr>
            <w:r>
              <w:rPr>
                <w:lang w:val="en-US"/>
              </w:rPr>
              <w:t>3</w:t>
            </w:r>
          </w:p>
        </w:tc>
      </w:tr>
      <w:tr w:rsidR="00427B7F" w14:paraId="5FF998EB" w14:textId="77777777" w:rsidTr="00427B7F">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73DEE5A" w14:textId="77777777" w:rsidR="00427B7F" w:rsidRDefault="00427B7F" w:rsidP="00427B7F">
            <w:pPr>
              <w:pStyle w:val="TAL"/>
              <w:rPr>
                <w:lang w:val="en-US"/>
              </w:rPr>
            </w:pPr>
            <w:r>
              <w:rPr>
                <w:lang w:val="en-US"/>
              </w:rPr>
              <w:t>Location area identifier</w:t>
            </w:r>
          </w:p>
        </w:tc>
        <w:tc>
          <w:tcPr>
            <w:tcW w:w="3119" w:type="dxa"/>
            <w:tcBorders>
              <w:top w:val="single" w:sz="6" w:space="0" w:color="000000"/>
              <w:left w:val="single" w:sz="6" w:space="0" w:color="000000"/>
              <w:bottom w:val="single" w:sz="6" w:space="0" w:color="000000"/>
              <w:right w:val="single" w:sz="6" w:space="0" w:color="000000"/>
            </w:tcBorders>
          </w:tcPr>
          <w:p w14:paraId="3DEDB203" w14:textId="77777777" w:rsidR="00427B7F" w:rsidRDefault="00427B7F" w:rsidP="00427B7F">
            <w:pPr>
              <w:pStyle w:val="TAL"/>
              <w:rPr>
                <w:lang w:val="en-US"/>
              </w:rPr>
            </w:pPr>
            <w:r>
              <w:rPr>
                <w:lang w:val="en-US"/>
              </w:rPr>
              <w:t>Location area identifier</w:t>
            </w:r>
            <w:r>
              <w:rPr>
                <w:lang w:val="en-US"/>
              </w:rPr>
              <w:br/>
              <w:t>9.4.11</w:t>
            </w:r>
          </w:p>
        </w:tc>
        <w:tc>
          <w:tcPr>
            <w:tcW w:w="1134" w:type="dxa"/>
            <w:tcBorders>
              <w:top w:val="single" w:sz="6" w:space="0" w:color="000000"/>
              <w:left w:val="single" w:sz="6" w:space="0" w:color="000000"/>
              <w:bottom w:val="single" w:sz="6" w:space="0" w:color="000000"/>
              <w:right w:val="single" w:sz="6" w:space="0" w:color="000000"/>
            </w:tcBorders>
          </w:tcPr>
          <w:p w14:paraId="62D2E339" w14:textId="77777777" w:rsidR="00427B7F" w:rsidRDefault="00427B7F" w:rsidP="00427B7F">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4F63DC25" w14:textId="77777777" w:rsidR="00427B7F" w:rsidRDefault="00427B7F" w:rsidP="00427B7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5015A7F" w14:textId="77777777" w:rsidR="00427B7F" w:rsidRDefault="00427B7F" w:rsidP="00427B7F">
            <w:pPr>
              <w:pStyle w:val="TAC"/>
              <w:rPr>
                <w:lang w:val="en-US"/>
              </w:rPr>
            </w:pPr>
            <w:r>
              <w:rPr>
                <w:lang w:val="en-US"/>
              </w:rPr>
              <w:t>7</w:t>
            </w:r>
          </w:p>
        </w:tc>
      </w:tr>
    </w:tbl>
    <w:p w14:paraId="056C66F6" w14:textId="77777777" w:rsidR="00427B7F" w:rsidRDefault="00427B7F" w:rsidP="00427B7F">
      <w:pPr>
        <w:rPr>
          <w:noProof/>
        </w:rPr>
      </w:pPr>
    </w:p>
    <w:p w14:paraId="2AB69AF3" w14:textId="77777777" w:rsidR="00427B7F" w:rsidRPr="007902FE" w:rsidRDefault="00427B7F" w:rsidP="00427B7F">
      <w:pPr>
        <w:pStyle w:val="Heading3"/>
        <w:rPr>
          <w:lang w:val="en-US"/>
        </w:rPr>
      </w:pPr>
      <w:bookmarkStart w:id="364" w:name="_CR8_10_2"/>
      <w:bookmarkStart w:id="365" w:name="_Toc131186338"/>
      <w:bookmarkEnd w:id="364"/>
      <w:r w:rsidRPr="007902FE">
        <w:rPr>
          <w:lang w:val="en-US"/>
        </w:rPr>
        <w:t>8.</w:t>
      </w:r>
      <w:r>
        <w:rPr>
          <w:lang w:val="en-US"/>
        </w:rPr>
        <w:t>10</w:t>
      </w:r>
      <w:r w:rsidRPr="007902FE">
        <w:rPr>
          <w:lang w:val="en-US"/>
        </w:rPr>
        <w:t>.</w:t>
      </w:r>
      <w:r>
        <w:rPr>
          <w:lang w:val="en-US"/>
        </w:rPr>
        <w:t>2</w:t>
      </w:r>
      <w:r w:rsidRPr="007902FE">
        <w:rPr>
          <w:lang w:val="en-US"/>
        </w:rPr>
        <w:tab/>
        <w:t>Location area identifier</w:t>
      </w:r>
      <w:bookmarkEnd w:id="365"/>
    </w:p>
    <w:p w14:paraId="3A631CDE" w14:textId="77777777" w:rsidR="00D01C2F" w:rsidRPr="007902FE" w:rsidRDefault="00427B7F" w:rsidP="00427B7F">
      <w:pPr>
        <w:rPr>
          <w:lang w:val="en-US"/>
        </w:rPr>
      </w:pPr>
      <w:r w:rsidRPr="00094FF4">
        <w:rPr>
          <w:lang w:val="en-US"/>
        </w:rPr>
        <w:t>The VLR shall include this information element</w:t>
      </w:r>
      <w:r>
        <w:rPr>
          <w:lang w:val="en-US"/>
        </w:rPr>
        <w:t>.</w:t>
      </w:r>
    </w:p>
    <w:p w14:paraId="07573A28" w14:textId="77777777" w:rsidR="00B519C2" w:rsidRPr="007902FE" w:rsidRDefault="00B519C2" w:rsidP="00B519C2">
      <w:pPr>
        <w:pStyle w:val="Heading2"/>
        <w:rPr>
          <w:lang w:val="en-US"/>
        </w:rPr>
      </w:pPr>
      <w:bookmarkStart w:id="366" w:name="_CR8_11"/>
      <w:bookmarkStart w:id="367" w:name="_Toc131186339"/>
      <w:bookmarkEnd w:id="366"/>
      <w:r w:rsidRPr="007902FE">
        <w:rPr>
          <w:lang w:val="en-US"/>
        </w:rPr>
        <w:lastRenderedPageBreak/>
        <w:t>8.</w:t>
      </w:r>
      <w:r w:rsidR="00D87615" w:rsidRPr="007902FE">
        <w:rPr>
          <w:lang w:val="en-US"/>
        </w:rPr>
        <w:t>11</w:t>
      </w:r>
      <w:r w:rsidRPr="007902FE">
        <w:rPr>
          <w:lang w:val="en-US"/>
        </w:rPr>
        <w:tab/>
        <w:t>SGsAP-LOCATION-UPDATE-REQUEST message</w:t>
      </w:r>
      <w:bookmarkEnd w:id="367"/>
    </w:p>
    <w:p w14:paraId="385ECB47" w14:textId="77777777" w:rsidR="00A87296" w:rsidRPr="007902FE" w:rsidRDefault="00A87296" w:rsidP="00A87296">
      <w:pPr>
        <w:pStyle w:val="Heading3"/>
        <w:rPr>
          <w:lang w:val="en-US"/>
        </w:rPr>
      </w:pPr>
      <w:bookmarkStart w:id="368" w:name="_CR8_11_1"/>
      <w:bookmarkStart w:id="369" w:name="_Toc131186340"/>
      <w:bookmarkEnd w:id="368"/>
      <w:r w:rsidRPr="007902FE">
        <w:rPr>
          <w:lang w:val="en-US"/>
        </w:rPr>
        <w:t>8.</w:t>
      </w:r>
      <w:r w:rsidR="00D87615" w:rsidRPr="007902FE">
        <w:rPr>
          <w:lang w:val="en-US"/>
        </w:rPr>
        <w:t>11</w:t>
      </w:r>
      <w:r w:rsidRPr="007902FE">
        <w:rPr>
          <w:lang w:val="en-US"/>
        </w:rPr>
        <w:t>.1</w:t>
      </w:r>
      <w:r w:rsidRPr="007902FE">
        <w:rPr>
          <w:lang w:val="en-US"/>
        </w:rPr>
        <w:tab/>
        <w:t>Message definition</w:t>
      </w:r>
      <w:bookmarkEnd w:id="369"/>
    </w:p>
    <w:p w14:paraId="27A925DB" w14:textId="77777777" w:rsidR="00B519C2" w:rsidRPr="007902FE" w:rsidRDefault="00B519C2" w:rsidP="00B519C2">
      <w:pPr>
        <w:keepNext/>
        <w:keepLines/>
        <w:rPr>
          <w:lang w:val="en-US"/>
        </w:rPr>
      </w:pPr>
      <w:r w:rsidRPr="007902FE">
        <w:rPr>
          <w:lang w:val="en-US"/>
        </w:rPr>
        <w:t>This message is sent by the MME to the VLR either to request update of its location file (normal update) or to request IMSI attach.</w:t>
      </w:r>
      <w:r w:rsidR="00D07330" w:rsidRPr="00D07330">
        <w:rPr>
          <w:lang w:val="en-US"/>
        </w:rPr>
        <w:t xml:space="preserve"> </w:t>
      </w:r>
      <w:r w:rsidR="00D07330">
        <w:rPr>
          <w:lang w:val="en-US"/>
        </w:rPr>
        <w:t>Table</w:t>
      </w:r>
      <w:r w:rsidR="00132749" w:rsidRPr="007902FE">
        <w:rPr>
          <w:lang w:val="en-US"/>
        </w:rPr>
        <w:t> </w:t>
      </w:r>
      <w:r w:rsidR="00D07330">
        <w:rPr>
          <w:lang w:val="en-US"/>
        </w:rPr>
        <w:t xml:space="preserve">8.11.1.1 shows the content of the </w:t>
      </w:r>
      <w:r w:rsidR="00D07330" w:rsidRPr="007902FE">
        <w:rPr>
          <w:lang w:val="en-US"/>
        </w:rPr>
        <w:t>SGsAP-LOCATION-UPDATE-</w:t>
      </w:r>
      <w:r w:rsidR="00D07330">
        <w:rPr>
          <w:lang w:val="en-US"/>
        </w:rPr>
        <w:t xml:space="preserve">REQUEST </w:t>
      </w:r>
      <w:r w:rsidR="00D07330" w:rsidRPr="007902FE">
        <w:rPr>
          <w:lang w:val="en-US"/>
        </w:rPr>
        <w:t>message</w:t>
      </w:r>
      <w:r w:rsidR="00D07330">
        <w:rPr>
          <w:lang w:val="en-US"/>
        </w:rPr>
        <w:t>.</w:t>
      </w:r>
    </w:p>
    <w:p w14:paraId="1F1E0BD7" w14:textId="77777777" w:rsidR="00B519C2" w:rsidRPr="00C04C89" w:rsidRDefault="00B519C2" w:rsidP="00B519C2">
      <w:pPr>
        <w:pStyle w:val="TH"/>
        <w:rPr>
          <w:lang w:val="fr-FR"/>
        </w:rPr>
      </w:pPr>
      <w:bookmarkStart w:id="370" w:name="_CRTable8_11_1_1"/>
      <w:r w:rsidRPr="00C04C89">
        <w:rPr>
          <w:lang w:val="fr-FR"/>
        </w:rPr>
        <w:t>Table</w:t>
      </w:r>
      <w:r w:rsidR="007E6FC9">
        <w:rPr>
          <w:lang w:val="fr-FR"/>
        </w:rPr>
        <w:t> </w:t>
      </w:r>
      <w:bookmarkEnd w:id="370"/>
      <w:r w:rsidRPr="00C04C89">
        <w:rPr>
          <w:lang w:val="fr-FR"/>
        </w:rPr>
        <w:t>8.</w:t>
      </w:r>
      <w:r w:rsidR="00D87615" w:rsidRPr="00C04C89">
        <w:rPr>
          <w:lang w:val="fr-FR"/>
        </w:rPr>
        <w:t>11</w:t>
      </w:r>
      <w:r w:rsidRPr="00C04C89">
        <w:rPr>
          <w:lang w:val="fr-FR"/>
        </w:rPr>
        <w:t>.1</w:t>
      </w:r>
      <w:r w:rsidR="00E107F6" w:rsidRPr="00C04C89">
        <w:rPr>
          <w:lang w:val="fr-FR"/>
        </w:rPr>
        <w:t>.1</w:t>
      </w:r>
      <w:r w:rsidRPr="00C04C89">
        <w:rPr>
          <w:lang w:val="fr-FR"/>
        </w:rPr>
        <w:t>: SGsAP-LOCATION-UPDATE-REQUEST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B519C2" w14:paraId="633135F6"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EB9034E" w14:textId="77777777" w:rsidR="00B519C2" w:rsidRDefault="00B519C2" w:rsidP="00B519C2">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AC0BD1F" w14:textId="77777777" w:rsidR="00B519C2" w:rsidRDefault="00B519C2" w:rsidP="00B519C2">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4F243CC8" w14:textId="77777777" w:rsidR="00B519C2" w:rsidRDefault="00B519C2" w:rsidP="00B519C2">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3C3C9B80" w14:textId="77777777" w:rsidR="00B519C2" w:rsidRDefault="00B519C2" w:rsidP="00B519C2">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7C2644FA" w14:textId="77777777" w:rsidR="00B519C2" w:rsidRDefault="00B519C2" w:rsidP="00B519C2">
            <w:pPr>
              <w:pStyle w:val="TAH"/>
              <w:rPr>
                <w:lang w:val="en-US"/>
              </w:rPr>
            </w:pPr>
            <w:r>
              <w:rPr>
                <w:lang w:val="en-US"/>
              </w:rPr>
              <w:t>Length</w:t>
            </w:r>
          </w:p>
        </w:tc>
      </w:tr>
      <w:tr w:rsidR="00B519C2" w14:paraId="6AEEF549"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1F0040B" w14:textId="77777777" w:rsidR="00B519C2" w:rsidRDefault="00B519C2" w:rsidP="00B519C2">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1FD8067F" w14:textId="77777777" w:rsidR="00B519C2" w:rsidRDefault="00B519C2" w:rsidP="00B519C2">
            <w:pPr>
              <w:pStyle w:val="TAL"/>
              <w:rPr>
                <w:lang w:val="en-US"/>
              </w:rPr>
            </w:pPr>
            <w:r>
              <w:rPr>
                <w:lang w:val="en-US"/>
              </w:rPr>
              <w:t>Message type</w:t>
            </w:r>
            <w:r>
              <w:rPr>
                <w:lang w:val="en-US"/>
              </w:rPr>
              <w:br/>
            </w:r>
            <w:r w:rsidR="00A87296">
              <w:rPr>
                <w:lang w:val="en-US"/>
              </w:rPr>
              <w:t>9.</w:t>
            </w:r>
            <w:r w:rsidR="00D87615">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3D7DEA36" w14:textId="77777777" w:rsidR="00B519C2" w:rsidRDefault="00B519C2" w:rsidP="00B519C2">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28EFCAD" w14:textId="77777777" w:rsidR="00B519C2" w:rsidRDefault="00B519C2" w:rsidP="00B519C2">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62803144" w14:textId="77777777" w:rsidR="00B519C2" w:rsidRDefault="00B519C2" w:rsidP="00B519C2">
            <w:pPr>
              <w:pStyle w:val="TAC"/>
              <w:rPr>
                <w:lang w:val="en-US"/>
              </w:rPr>
            </w:pPr>
            <w:r>
              <w:rPr>
                <w:lang w:val="en-US"/>
              </w:rPr>
              <w:t>1</w:t>
            </w:r>
          </w:p>
        </w:tc>
      </w:tr>
      <w:tr w:rsidR="00B519C2" w14:paraId="549929C9"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C44EDD3" w14:textId="77777777" w:rsidR="00B519C2" w:rsidRDefault="00B519C2" w:rsidP="00B519C2">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2B649EAE" w14:textId="77777777" w:rsidR="00B519C2" w:rsidRDefault="00B519C2" w:rsidP="00B519C2">
            <w:pPr>
              <w:pStyle w:val="TAL"/>
              <w:rPr>
                <w:lang w:val="en-US"/>
              </w:rPr>
            </w:pPr>
            <w:r>
              <w:rPr>
                <w:lang w:val="en-US"/>
              </w:rPr>
              <w:t>IMSI</w:t>
            </w:r>
            <w:r>
              <w:rPr>
                <w:lang w:val="en-US"/>
              </w:rPr>
              <w:br/>
            </w:r>
            <w:r w:rsidR="00EC3D5A">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4E2849C2" w14:textId="77777777" w:rsidR="00B519C2" w:rsidRDefault="00B519C2" w:rsidP="00B519C2">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AA27B6D" w14:textId="77777777" w:rsidR="00B519C2" w:rsidRDefault="00B519C2"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66610A3" w14:textId="77777777" w:rsidR="00B519C2" w:rsidRDefault="00B519C2" w:rsidP="00B519C2">
            <w:pPr>
              <w:pStyle w:val="TAC"/>
              <w:rPr>
                <w:lang w:val="en-US"/>
              </w:rPr>
            </w:pPr>
            <w:r>
              <w:rPr>
                <w:lang w:val="en-US"/>
              </w:rPr>
              <w:t>6-10</w:t>
            </w:r>
          </w:p>
        </w:tc>
      </w:tr>
      <w:tr w:rsidR="00B519C2" w14:paraId="029B02F5"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2E4E56E" w14:textId="77777777" w:rsidR="00B519C2" w:rsidRDefault="00B519C2" w:rsidP="00B519C2">
            <w:pPr>
              <w:pStyle w:val="TAL"/>
              <w:rPr>
                <w:lang w:val="en-US"/>
              </w:rPr>
            </w:pPr>
            <w:r>
              <w:rPr>
                <w:lang w:val="en-US"/>
              </w:rPr>
              <w:t xml:space="preserve">MME </w:t>
            </w:r>
            <w:r w:rsidR="00A87296">
              <w:rPr>
                <w:lang w:val="en-US"/>
              </w:rPr>
              <w:t>name</w:t>
            </w:r>
          </w:p>
        </w:tc>
        <w:tc>
          <w:tcPr>
            <w:tcW w:w="3119" w:type="dxa"/>
            <w:tcBorders>
              <w:top w:val="single" w:sz="6" w:space="0" w:color="000000"/>
              <w:left w:val="single" w:sz="6" w:space="0" w:color="000000"/>
              <w:bottom w:val="single" w:sz="6" w:space="0" w:color="000000"/>
              <w:right w:val="single" w:sz="6" w:space="0" w:color="000000"/>
            </w:tcBorders>
          </w:tcPr>
          <w:p w14:paraId="72426587" w14:textId="77777777" w:rsidR="00B519C2" w:rsidRDefault="00B519C2" w:rsidP="00B519C2">
            <w:pPr>
              <w:pStyle w:val="TAL"/>
              <w:rPr>
                <w:lang w:val="en-US"/>
              </w:rPr>
            </w:pPr>
            <w:r>
              <w:rPr>
                <w:lang w:val="en-US"/>
              </w:rPr>
              <w:t xml:space="preserve">MME </w:t>
            </w:r>
            <w:r w:rsidR="00A87296">
              <w:rPr>
                <w:lang w:val="en-US"/>
              </w:rPr>
              <w:t>name</w:t>
            </w:r>
            <w:r>
              <w:rPr>
                <w:lang w:val="en-US"/>
              </w:rPr>
              <w:br/>
            </w:r>
            <w:r w:rsidR="00B20EE6">
              <w:rPr>
                <w:lang w:val="en-US"/>
              </w:rPr>
              <w:t>9.4.</w:t>
            </w:r>
            <w:r w:rsidR="005E5651">
              <w:rPr>
                <w:lang w:val="en-US"/>
              </w:rPr>
              <w:t>13</w:t>
            </w:r>
          </w:p>
        </w:tc>
        <w:tc>
          <w:tcPr>
            <w:tcW w:w="1134" w:type="dxa"/>
            <w:tcBorders>
              <w:top w:val="single" w:sz="6" w:space="0" w:color="000000"/>
              <w:left w:val="single" w:sz="6" w:space="0" w:color="000000"/>
              <w:bottom w:val="single" w:sz="6" w:space="0" w:color="000000"/>
              <w:right w:val="single" w:sz="6" w:space="0" w:color="000000"/>
            </w:tcBorders>
          </w:tcPr>
          <w:p w14:paraId="783DF190" w14:textId="77777777" w:rsidR="00B519C2" w:rsidRDefault="00B519C2" w:rsidP="00B519C2">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B691586" w14:textId="77777777" w:rsidR="00B519C2" w:rsidRDefault="00B519C2"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096BAB65" w14:textId="77777777" w:rsidR="00B519C2" w:rsidRDefault="00593195" w:rsidP="00B519C2">
            <w:pPr>
              <w:pStyle w:val="TAC"/>
              <w:rPr>
                <w:lang w:val="en-US"/>
              </w:rPr>
            </w:pPr>
            <w:r>
              <w:rPr>
                <w:lang w:val="en-US"/>
              </w:rPr>
              <w:t>57</w:t>
            </w:r>
          </w:p>
        </w:tc>
      </w:tr>
      <w:tr w:rsidR="00B519C2" w14:paraId="62ED341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FCD2C80" w14:textId="77777777" w:rsidR="00B519C2" w:rsidRDefault="00B519C2" w:rsidP="00B519C2">
            <w:pPr>
              <w:pStyle w:val="TAL"/>
              <w:rPr>
                <w:lang w:val="en-US"/>
              </w:rPr>
            </w:pPr>
            <w:r>
              <w:rPr>
                <w:lang w:val="en-US"/>
              </w:rPr>
              <w:t>EPS location update type</w:t>
            </w:r>
          </w:p>
        </w:tc>
        <w:tc>
          <w:tcPr>
            <w:tcW w:w="3119" w:type="dxa"/>
            <w:tcBorders>
              <w:top w:val="single" w:sz="6" w:space="0" w:color="000000"/>
              <w:left w:val="single" w:sz="6" w:space="0" w:color="000000"/>
              <w:bottom w:val="single" w:sz="6" w:space="0" w:color="000000"/>
              <w:right w:val="single" w:sz="6" w:space="0" w:color="000000"/>
            </w:tcBorders>
          </w:tcPr>
          <w:p w14:paraId="4D30E685" w14:textId="77777777" w:rsidR="00B519C2" w:rsidRDefault="00B519C2" w:rsidP="00B519C2">
            <w:pPr>
              <w:pStyle w:val="TAL"/>
              <w:rPr>
                <w:lang w:val="en-US"/>
              </w:rPr>
            </w:pPr>
            <w:r>
              <w:rPr>
                <w:lang w:val="en-US"/>
              </w:rPr>
              <w:t>EPS location update type</w:t>
            </w:r>
            <w:r>
              <w:rPr>
                <w:lang w:val="en-US"/>
              </w:rPr>
              <w:br/>
            </w:r>
            <w:r w:rsidR="002F13C0">
              <w:rPr>
                <w:lang w:val="en-US"/>
              </w:rPr>
              <w:t>9.4.</w:t>
            </w:r>
            <w:r w:rsidR="006C23CF">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680859C0" w14:textId="77777777" w:rsidR="00B519C2" w:rsidRDefault="00B519C2" w:rsidP="00B519C2">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36807FF" w14:textId="77777777" w:rsidR="00B519C2" w:rsidRDefault="00B519C2"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9079508" w14:textId="77777777" w:rsidR="00B519C2" w:rsidRDefault="00B519C2" w:rsidP="00B519C2">
            <w:pPr>
              <w:pStyle w:val="TAC"/>
              <w:rPr>
                <w:lang w:val="en-US"/>
              </w:rPr>
            </w:pPr>
            <w:r>
              <w:rPr>
                <w:lang w:val="en-US"/>
              </w:rPr>
              <w:t>3</w:t>
            </w:r>
          </w:p>
        </w:tc>
      </w:tr>
      <w:tr w:rsidR="00B519C2" w14:paraId="60467D06"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0F51F11" w14:textId="77777777" w:rsidR="00B519C2" w:rsidRDefault="00B519C2" w:rsidP="00B519C2">
            <w:pPr>
              <w:pStyle w:val="TAL"/>
              <w:rPr>
                <w:lang w:val="en-US"/>
              </w:rPr>
            </w:pPr>
            <w:r>
              <w:rPr>
                <w:lang w:val="en-US"/>
              </w:rPr>
              <w:t>New location area identifier</w:t>
            </w:r>
          </w:p>
        </w:tc>
        <w:tc>
          <w:tcPr>
            <w:tcW w:w="3119" w:type="dxa"/>
            <w:tcBorders>
              <w:top w:val="single" w:sz="6" w:space="0" w:color="000000"/>
              <w:left w:val="single" w:sz="6" w:space="0" w:color="000000"/>
              <w:bottom w:val="single" w:sz="6" w:space="0" w:color="000000"/>
              <w:right w:val="single" w:sz="6" w:space="0" w:color="000000"/>
            </w:tcBorders>
          </w:tcPr>
          <w:p w14:paraId="16B5A38C" w14:textId="77777777" w:rsidR="00B519C2" w:rsidRDefault="00B519C2" w:rsidP="00B519C2">
            <w:pPr>
              <w:pStyle w:val="TAL"/>
              <w:rPr>
                <w:lang w:val="en-US"/>
              </w:rPr>
            </w:pPr>
            <w:r>
              <w:rPr>
                <w:lang w:val="en-US"/>
              </w:rPr>
              <w:t>Location area identifier</w:t>
            </w:r>
            <w:r>
              <w:rPr>
                <w:lang w:val="en-US"/>
              </w:rPr>
              <w:br/>
            </w:r>
            <w:r w:rsidR="002F13C0">
              <w:rPr>
                <w:lang w:val="en-US"/>
              </w:rPr>
              <w:t>9.4.</w:t>
            </w:r>
            <w:r w:rsidR="005B4B4D">
              <w:rPr>
                <w:lang w:val="en-US"/>
              </w:rPr>
              <w:t>11</w:t>
            </w:r>
          </w:p>
        </w:tc>
        <w:tc>
          <w:tcPr>
            <w:tcW w:w="1134" w:type="dxa"/>
            <w:tcBorders>
              <w:top w:val="single" w:sz="6" w:space="0" w:color="000000"/>
              <w:left w:val="single" w:sz="6" w:space="0" w:color="000000"/>
              <w:bottom w:val="single" w:sz="6" w:space="0" w:color="000000"/>
              <w:right w:val="single" w:sz="6" w:space="0" w:color="000000"/>
            </w:tcBorders>
          </w:tcPr>
          <w:p w14:paraId="514FF991" w14:textId="77777777" w:rsidR="00B519C2" w:rsidRDefault="00B519C2" w:rsidP="00B519C2">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4260300" w14:textId="77777777" w:rsidR="00B519C2" w:rsidRDefault="00B519C2"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14DC9E0" w14:textId="77777777" w:rsidR="00B519C2" w:rsidRDefault="00B519C2" w:rsidP="00B519C2">
            <w:pPr>
              <w:pStyle w:val="TAC"/>
              <w:rPr>
                <w:lang w:val="en-US"/>
              </w:rPr>
            </w:pPr>
            <w:r>
              <w:rPr>
                <w:lang w:val="en-US"/>
              </w:rPr>
              <w:t>7</w:t>
            </w:r>
          </w:p>
        </w:tc>
      </w:tr>
      <w:tr w:rsidR="00B519C2" w14:paraId="2550080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B37498B" w14:textId="77777777" w:rsidR="00B519C2" w:rsidRDefault="00B519C2" w:rsidP="00B519C2">
            <w:pPr>
              <w:pStyle w:val="TAL"/>
              <w:rPr>
                <w:lang w:val="en-US"/>
              </w:rPr>
            </w:pPr>
            <w:r>
              <w:rPr>
                <w:lang w:val="en-US"/>
              </w:rPr>
              <w:t>Old location area identifier</w:t>
            </w:r>
          </w:p>
        </w:tc>
        <w:tc>
          <w:tcPr>
            <w:tcW w:w="3119" w:type="dxa"/>
            <w:tcBorders>
              <w:top w:val="single" w:sz="6" w:space="0" w:color="000000"/>
              <w:left w:val="single" w:sz="6" w:space="0" w:color="000000"/>
              <w:bottom w:val="single" w:sz="6" w:space="0" w:color="000000"/>
              <w:right w:val="single" w:sz="6" w:space="0" w:color="000000"/>
            </w:tcBorders>
          </w:tcPr>
          <w:p w14:paraId="630CFE5C" w14:textId="77777777" w:rsidR="00B519C2" w:rsidRDefault="00B519C2" w:rsidP="00B519C2">
            <w:pPr>
              <w:pStyle w:val="TAL"/>
              <w:rPr>
                <w:lang w:val="en-US"/>
              </w:rPr>
            </w:pPr>
            <w:r>
              <w:rPr>
                <w:lang w:val="en-US"/>
              </w:rPr>
              <w:t>Location area identifier</w:t>
            </w:r>
            <w:r>
              <w:rPr>
                <w:lang w:val="en-US"/>
              </w:rPr>
              <w:br/>
            </w:r>
            <w:r w:rsidR="002F13C0">
              <w:rPr>
                <w:lang w:val="en-US"/>
              </w:rPr>
              <w:t>9.4.</w:t>
            </w:r>
            <w:r w:rsidR="005B4B4D">
              <w:rPr>
                <w:lang w:val="en-US"/>
              </w:rPr>
              <w:t>11</w:t>
            </w:r>
          </w:p>
        </w:tc>
        <w:tc>
          <w:tcPr>
            <w:tcW w:w="1134" w:type="dxa"/>
            <w:tcBorders>
              <w:top w:val="single" w:sz="6" w:space="0" w:color="000000"/>
              <w:left w:val="single" w:sz="6" w:space="0" w:color="000000"/>
              <w:bottom w:val="single" w:sz="6" w:space="0" w:color="000000"/>
              <w:right w:val="single" w:sz="6" w:space="0" w:color="000000"/>
            </w:tcBorders>
          </w:tcPr>
          <w:p w14:paraId="0486F75A" w14:textId="77777777" w:rsidR="00B519C2" w:rsidRDefault="00B519C2" w:rsidP="00B519C2">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48CBE8B3" w14:textId="77777777" w:rsidR="00B519C2" w:rsidRDefault="00B519C2"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1AAECEC" w14:textId="77777777" w:rsidR="00B519C2" w:rsidRDefault="00B519C2" w:rsidP="00B519C2">
            <w:pPr>
              <w:pStyle w:val="TAC"/>
              <w:rPr>
                <w:lang w:val="en-US"/>
              </w:rPr>
            </w:pPr>
            <w:r>
              <w:rPr>
                <w:lang w:val="en-US"/>
              </w:rPr>
              <w:t>7</w:t>
            </w:r>
          </w:p>
        </w:tc>
      </w:tr>
      <w:tr w:rsidR="00B519C2" w14:paraId="37092BC5"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A50DCC6" w14:textId="77777777" w:rsidR="00B519C2" w:rsidRDefault="00B519C2" w:rsidP="00B519C2">
            <w:pPr>
              <w:pStyle w:val="TAL"/>
              <w:rPr>
                <w:lang w:val="en-US"/>
              </w:rPr>
            </w:pPr>
            <w:r>
              <w:rPr>
                <w:lang w:val="en-US"/>
              </w:rPr>
              <w:t>TMSI status</w:t>
            </w:r>
          </w:p>
        </w:tc>
        <w:tc>
          <w:tcPr>
            <w:tcW w:w="3119" w:type="dxa"/>
            <w:tcBorders>
              <w:top w:val="single" w:sz="6" w:space="0" w:color="000000"/>
              <w:left w:val="single" w:sz="6" w:space="0" w:color="000000"/>
              <w:bottom w:val="single" w:sz="6" w:space="0" w:color="000000"/>
              <w:right w:val="single" w:sz="6" w:space="0" w:color="000000"/>
            </w:tcBorders>
          </w:tcPr>
          <w:p w14:paraId="5B323E71" w14:textId="77777777" w:rsidR="00B519C2" w:rsidRDefault="00B519C2" w:rsidP="00B519C2">
            <w:pPr>
              <w:pStyle w:val="TAL"/>
              <w:rPr>
                <w:lang w:val="en-US"/>
              </w:rPr>
            </w:pPr>
            <w:r>
              <w:rPr>
                <w:lang w:val="en-US"/>
              </w:rPr>
              <w:t>TMSI status</w:t>
            </w:r>
            <w:r>
              <w:rPr>
                <w:lang w:val="en-US"/>
              </w:rPr>
              <w:br/>
            </w:r>
            <w:r w:rsidR="002F13C0">
              <w:rPr>
                <w:lang w:val="en-US"/>
              </w:rPr>
              <w:t>9.4.</w:t>
            </w:r>
            <w:r w:rsidR="006D2191">
              <w:rPr>
                <w:lang w:val="en-US"/>
              </w:rPr>
              <w:t>21</w:t>
            </w:r>
          </w:p>
        </w:tc>
        <w:tc>
          <w:tcPr>
            <w:tcW w:w="1134" w:type="dxa"/>
            <w:tcBorders>
              <w:top w:val="single" w:sz="6" w:space="0" w:color="000000"/>
              <w:left w:val="single" w:sz="6" w:space="0" w:color="000000"/>
              <w:bottom w:val="single" w:sz="6" w:space="0" w:color="000000"/>
              <w:right w:val="single" w:sz="6" w:space="0" w:color="000000"/>
            </w:tcBorders>
          </w:tcPr>
          <w:p w14:paraId="31925CD4" w14:textId="77777777" w:rsidR="00B519C2" w:rsidRDefault="00B519C2" w:rsidP="00B519C2">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56FFFA72" w14:textId="77777777" w:rsidR="00B519C2" w:rsidRDefault="00B519C2"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537C18E" w14:textId="77777777" w:rsidR="00B519C2" w:rsidRDefault="00B519C2" w:rsidP="00B519C2">
            <w:pPr>
              <w:pStyle w:val="TAC"/>
              <w:rPr>
                <w:lang w:val="en-US"/>
              </w:rPr>
            </w:pPr>
            <w:r>
              <w:rPr>
                <w:lang w:val="en-US"/>
              </w:rPr>
              <w:t>3</w:t>
            </w:r>
          </w:p>
        </w:tc>
      </w:tr>
      <w:tr w:rsidR="002F13C0" w14:paraId="21EA8A2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5E0ED78" w14:textId="77777777" w:rsidR="002F13C0" w:rsidRDefault="002F13C0" w:rsidP="00B519C2">
            <w:pPr>
              <w:pStyle w:val="TAL"/>
              <w:rPr>
                <w:lang w:val="en-US"/>
              </w:rPr>
            </w:pPr>
            <w:r>
              <w:rPr>
                <w:lang w:val="en-US"/>
              </w:rPr>
              <w:t>IMEISV</w:t>
            </w:r>
          </w:p>
        </w:tc>
        <w:tc>
          <w:tcPr>
            <w:tcW w:w="3119" w:type="dxa"/>
            <w:tcBorders>
              <w:top w:val="single" w:sz="6" w:space="0" w:color="000000"/>
              <w:left w:val="single" w:sz="6" w:space="0" w:color="000000"/>
              <w:bottom w:val="single" w:sz="6" w:space="0" w:color="000000"/>
              <w:right w:val="single" w:sz="6" w:space="0" w:color="000000"/>
            </w:tcBorders>
          </w:tcPr>
          <w:p w14:paraId="51030AAE" w14:textId="77777777" w:rsidR="002F13C0" w:rsidRDefault="002F13C0" w:rsidP="00B519C2">
            <w:pPr>
              <w:pStyle w:val="TAL"/>
              <w:rPr>
                <w:lang w:val="en-US"/>
              </w:rPr>
            </w:pPr>
            <w:r>
              <w:rPr>
                <w:lang w:val="en-US"/>
              </w:rPr>
              <w:t>IMEISV</w:t>
            </w:r>
            <w:r>
              <w:rPr>
                <w:lang w:val="en-US"/>
              </w:rPr>
              <w:br/>
              <w:t>9.4.</w:t>
            </w:r>
            <w:r w:rsidR="006C23CF">
              <w:rPr>
                <w:lang w:val="en-US"/>
              </w:rPr>
              <w:t>5</w:t>
            </w:r>
          </w:p>
        </w:tc>
        <w:tc>
          <w:tcPr>
            <w:tcW w:w="1134" w:type="dxa"/>
            <w:tcBorders>
              <w:top w:val="single" w:sz="6" w:space="0" w:color="000000"/>
              <w:left w:val="single" w:sz="6" w:space="0" w:color="000000"/>
              <w:bottom w:val="single" w:sz="6" w:space="0" w:color="000000"/>
              <w:right w:val="single" w:sz="6" w:space="0" w:color="000000"/>
            </w:tcBorders>
          </w:tcPr>
          <w:p w14:paraId="7CBD993D" w14:textId="77777777" w:rsidR="002F13C0" w:rsidRDefault="002F13C0" w:rsidP="00B519C2">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10ACA5CF" w14:textId="77777777" w:rsidR="002F13C0" w:rsidRDefault="002F13C0" w:rsidP="00B519C2">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A61B85C" w14:textId="77777777" w:rsidR="002F13C0" w:rsidRDefault="002F13C0" w:rsidP="00B519C2">
            <w:pPr>
              <w:pStyle w:val="TAC"/>
              <w:rPr>
                <w:lang w:val="en-US"/>
              </w:rPr>
            </w:pPr>
            <w:r>
              <w:rPr>
                <w:lang w:val="en-US"/>
              </w:rPr>
              <w:t>10</w:t>
            </w:r>
          </w:p>
        </w:tc>
      </w:tr>
      <w:tr w:rsidR="006225F4" w14:paraId="1AD5A045" w14:textId="77777777" w:rsidTr="00E77FA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DC39147" w14:textId="77777777" w:rsidR="006225F4" w:rsidRDefault="006225F4" w:rsidP="00E77FAD">
            <w:pPr>
              <w:pStyle w:val="TAL"/>
              <w:rPr>
                <w:lang w:val="en-US"/>
              </w:rPr>
            </w:pPr>
            <w:r>
              <w:rPr>
                <w:lang w:val="en-US"/>
              </w:rPr>
              <w:t>TAI</w:t>
            </w:r>
          </w:p>
        </w:tc>
        <w:tc>
          <w:tcPr>
            <w:tcW w:w="3119" w:type="dxa"/>
            <w:tcBorders>
              <w:top w:val="single" w:sz="6" w:space="0" w:color="000000"/>
              <w:left w:val="single" w:sz="6" w:space="0" w:color="000000"/>
              <w:bottom w:val="single" w:sz="6" w:space="0" w:color="000000"/>
              <w:right w:val="single" w:sz="6" w:space="0" w:color="000000"/>
            </w:tcBorders>
          </w:tcPr>
          <w:p w14:paraId="12A91BB9" w14:textId="77777777" w:rsidR="006225F4" w:rsidRDefault="006225F4" w:rsidP="00E77FAD">
            <w:pPr>
              <w:pStyle w:val="TAL"/>
              <w:rPr>
                <w:lang w:val="en-US"/>
              </w:rPr>
            </w:pPr>
            <w:r>
              <w:rPr>
                <w:lang w:val="en-US"/>
              </w:rPr>
              <w:t>Tracking Area Identity</w:t>
            </w:r>
            <w:r>
              <w:rPr>
                <w:lang w:val="en-US"/>
              </w:rPr>
              <w:br/>
              <w:t>9.4.21a</w:t>
            </w:r>
          </w:p>
        </w:tc>
        <w:tc>
          <w:tcPr>
            <w:tcW w:w="1134" w:type="dxa"/>
            <w:tcBorders>
              <w:top w:val="single" w:sz="6" w:space="0" w:color="000000"/>
              <w:left w:val="single" w:sz="6" w:space="0" w:color="000000"/>
              <w:bottom w:val="single" w:sz="6" w:space="0" w:color="000000"/>
              <w:right w:val="single" w:sz="6" w:space="0" w:color="000000"/>
            </w:tcBorders>
          </w:tcPr>
          <w:p w14:paraId="7C995442" w14:textId="77777777" w:rsidR="006225F4" w:rsidRDefault="006225F4" w:rsidP="00E77FAD">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21424FD4" w14:textId="77777777" w:rsidR="006225F4" w:rsidRDefault="006225F4" w:rsidP="00E77FA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07FD4891" w14:textId="77777777" w:rsidR="006225F4" w:rsidRDefault="006225F4" w:rsidP="00E77FAD">
            <w:pPr>
              <w:pStyle w:val="TAC"/>
              <w:rPr>
                <w:lang w:val="en-US"/>
              </w:rPr>
            </w:pPr>
            <w:r>
              <w:rPr>
                <w:lang w:val="en-US"/>
              </w:rPr>
              <w:t>7</w:t>
            </w:r>
          </w:p>
        </w:tc>
      </w:tr>
      <w:tr w:rsidR="006225F4" w14:paraId="52E2B6FB" w14:textId="77777777" w:rsidTr="00E77FA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0723662" w14:textId="77777777" w:rsidR="006225F4" w:rsidRDefault="006225F4" w:rsidP="00E77FAD">
            <w:pPr>
              <w:pStyle w:val="TAL"/>
              <w:rPr>
                <w:lang w:val="en-US"/>
              </w:rPr>
            </w:pPr>
            <w:r>
              <w:rPr>
                <w:lang w:val="en-US"/>
              </w:rPr>
              <w:t>E-CGI</w:t>
            </w:r>
          </w:p>
        </w:tc>
        <w:tc>
          <w:tcPr>
            <w:tcW w:w="3119" w:type="dxa"/>
            <w:tcBorders>
              <w:top w:val="single" w:sz="6" w:space="0" w:color="000000"/>
              <w:left w:val="single" w:sz="6" w:space="0" w:color="000000"/>
              <w:bottom w:val="single" w:sz="6" w:space="0" w:color="000000"/>
              <w:right w:val="single" w:sz="6" w:space="0" w:color="000000"/>
            </w:tcBorders>
          </w:tcPr>
          <w:p w14:paraId="089D13BD" w14:textId="77777777" w:rsidR="006225F4" w:rsidRDefault="006225F4" w:rsidP="00E77FAD">
            <w:pPr>
              <w:pStyle w:val="TAL"/>
              <w:rPr>
                <w:lang w:val="en-US"/>
              </w:rPr>
            </w:pPr>
            <w:r>
              <w:rPr>
                <w:lang w:val="en-US"/>
              </w:rPr>
              <w:t>E-UTRAN Cell Global Identity</w:t>
            </w:r>
            <w:r>
              <w:rPr>
                <w:lang w:val="en-US"/>
              </w:rPr>
              <w:br/>
              <w:t>9.4.3a</w:t>
            </w:r>
          </w:p>
        </w:tc>
        <w:tc>
          <w:tcPr>
            <w:tcW w:w="1134" w:type="dxa"/>
            <w:tcBorders>
              <w:top w:val="single" w:sz="6" w:space="0" w:color="000000"/>
              <w:left w:val="single" w:sz="6" w:space="0" w:color="000000"/>
              <w:bottom w:val="single" w:sz="6" w:space="0" w:color="000000"/>
              <w:right w:val="single" w:sz="6" w:space="0" w:color="000000"/>
            </w:tcBorders>
          </w:tcPr>
          <w:p w14:paraId="0D0AEDBD" w14:textId="77777777" w:rsidR="006225F4" w:rsidRDefault="006225F4" w:rsidP="00E77FAD">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774F2859" w14:textId="77777777" w:rsidR="006225F4" w:rsidRDefault="006225F4" w:rsidP="00E77FA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2CBE37B" w14:textId="77777777" w:rsidR="006225F4" w:rsidRDefault="006225F4" w:rsidP="00E77FAD">
            <w:pPr>
              <w:pStyle w:val="TAC"/>
              <w:rPr>
                <w:lang w:val="en-US"/>
              </w:rPr>
            </w:pPr>
            <w:r>
              <w:rPr>
                <w:lang w:val="en-US"/>
              </w:rPr>
              <w:t>9</w:t>
            </w:r>
          </w:p>
        </w:tc>
      </w:tr>
      <w:tr w:rsidR="008675B4" w14:paraId="78F50AB8" w14:textId="77777777" w:rsidTr="00E77FA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E929818" w14:textId="77777777" w:rsidR="008675B4" w:rsidRDefault="008675B4" w:rsidP="00E77FAD">
            <w:pPr>
              <w:pStyle w:val="TAL"/>
              <w:rPr>
                <w:lang w:val="en-US"/>
              </w:rPr>
            </w:pPr>
            <w:r>
              <w:t>TMSI based NRI container</w:t>
            </w:r>
          </w:p>
        </w:tc>
        <w:tc>
          <w:tcPr>
            <w:tcW w:w="3119" w:type="dxa"/>
            <w:tcBorders>
              <w:top w:val="single" w:sz="6" w:space="0" w:color="000000"/>
              <w:left w:val="single" w:sz="6" w:space="0" w:color="000000"/>
              <w:bottom w:val="single" w:sz="6" w:space="0" w:color="000000"/>
              <w:right w:val="single" w:sz="6" w:space="0" w:color="000000"/>
            </w:tcBorders>
          </w:tcPr>
          <w:p w14:paraId="38E1B38D" w14:textId="77777777" w:rsidR="008675B4" w:rsidRDefault="008675B4" w:rsidP="00E77FAD">
            <w:pPr>
              <w:pStyle w:val="TAL"/>
              <w:rPr>
                <w:lang w:val="en-US"/>
              </w:rPr>
            </w:pPr>
            <w:r>
              <w:rPr>
                <w:lang w:val="nb-NO"/>
              </w:rPr>
              <w:t>TMSI based NRI container</w:t>
            </w:r>
            <w:r>
              <w:rPr>
                <w:lang w:val="nb-NO"/>
              </w:rPr>
              <w:br/>
              <w:t>9.4.26</w:t>
            </w:r>
          </w:p>
        </w:tc>
        <w:tc>
          <w:tcPr>
            <w:tcW w:w="1134" w:type="dxa"/>
            <w:tcBorders>
              <w:top w:val="single" w:sz="6" w:space="0" w:color="000000"/>
              <w:left w:val="single" w:sz="6" w:space="0" w:color="000000"/>
              <w:bottom w:val="single" w:sz="6" w:space="0" w:color="000000"/>
              <w:right w:val="single" w:sz="6" w:space="0" w:color="000000"/>
            </w:tcBorders>
          </w:tcPr>
          <w:p w14:paraId="45B1F21A" w14:textId="77777777" w:rsidR="008675B4" w:rsidRDefault="008675B4" w:rsidP="00E77FAD">
            <w:pPr>
              <w:pStyle w:val="TAC"/>
              <w:rPr>
                <w:lang w:val="en-US"/>
              </w:rPr>
            </w:pPr>
            <w:r>
              <w:rPr>
                <w:lang w:val="nb-NO"/>
              </w:rPr>
              <w:t>O</w:t>
            </w:r>
          </w:p>
        </w:tc>
        <w:tc>
          <w:tcPr>
            <w:tcW w:w="1134" w:type="dxa"/>
            <w:tcBorders>
              <w:top w:val="single" w:sz="6" w:space="0" w:color="000000"/>
              <w:left w:val="single" w:sz="6" w:space="0" w:color="000000"/>
              <w:bottom w:val="single" w:sz="6" w:space="0" w:color="000000"/>
              <w:right w:val="single" w:sz="6" w:space="0" w:color="000000"/>
            </w:tcBorders>
          </w:tcPr>
          <w:p w14:paraId="56A1AD08" w14:textId="77777777" w:rsidR="008675B4" w:rsidRDefault="008675B4" w:rsidP="00E77FAD">
            <w:pPr>
              <w:pStyle w:val="TAC"/>
              <w:rPr>
                <w:lang w:val="en-US"/>
              </w:rPr>
            </w:pPr>
            <w:r>
              <w:t>TLV</w:t>
            </w:r>
          </w:p>
        </w:tc>
        <w:tc>
          <w:tcPr>
            <w:tcW w:w="1134" w:type="dxa"/>
            <w:tcBorders>
              <w:top w:val="single" w:sz="6" w:space="0" w:color="000000"/>
              <w:left w:val="single" w:sz="6" w:space="0" w:color="000000"/>
              <w:bottom w:val="single" w:sz="6" w:space="0" w:color="000000"/>
              <w:right w:val="single" w:sz="6" w:space="0" w:color="000000"/>
            </w:tcBorders>
          </w:tcPr>
          <w:p w14:paraId="1377E0BA" w14:textId="77777777" w:rsidR="008675B4" w:rsidRDefault="008675B4" w:rsidP="00E77FAD">
            <w:pPr>
              <w:pStyle w:val="TAC"/>
              <w:rPr>
                <w:lang w:val="en-US"/>
              </w:rPr>
            </w:pPr>
            <w:r>
              <w:t>4</w:t>
            </w:r>
          </w:p>
        </w:tc>
      </w:tr>
      <w:tr w:rsidR="00605F73" w14:paraId="0DCFADBD" w14:textId="77777777" w:rsidTr="00E77FA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BA93C29" w14:textId="77777777" w:rsidR="00605F73" w:rsidRDefault="00605F73" w:rsidP="00E77FAD">
            <w:pPr>
              <w:pStyle w:val="TAL"/>
            </w:pPr>
            <w:r>
              <w:t>Selected CS domain operator</w:t>
            </w:r>
          </w:p>
        </w:tc>
        <w:tc>
          <w:tcPr>
            <w:tcW w:w="3119" w:type="dxa"/>
            <w:tcBorders>
              <w:top w:val="single" w:sz="6" w:space="0" w:color="000000"/>
              <w:left w:val="single" w:sz="6" w:space="0" w:color="000000"/>
              <w:bottom w:val="single" w:sz="6" w:space="0" w:color="000000"/>
              <w:right w:val="single" w:sz="6" w:space="0" w:color="000000"/>
            </w:tcBorders>
          </w:tcPr>
          <w:p w14:paraId="5675F2E5" w14:textId="77777777" w:rsidR="00605F73" w:rsidRDefault="00605F73" w:rsidP="00605F73">
            <w:pPr>
              <w:pStyle w:val="TAL"/>
              <w:rPr>
                <w:lang w:val="nb-NO"/>
              </w:rPr>
            </w:pPr>
            <w:r>
              <w:rPr>
                <w:lang w:val="nb-NO"/>
              </w:rPr>
              <w:t>Selected CS domain operator</w:t>
            </w:r>
          </w:p>
          <w:p w14:paraId="05F41ABB" w14:textId="77777777" w:rsidR="00605F73" w:rsidRDefault="00605F73" w:rsidP="00605F73">
            <w:pPr>
              <w:pStyle w:val="TAL"/>
              <w:rPr>
                <w:lang w:val="nb-NO"/>
              </w:rPr>
            </w:pPr>
            <w:r>
              <w:rPr>
                <w:lang w:val="nb-NO"/>
              </w:rPr>
              <w:t>9.4.27</w:t>
            </w:r>
          </w:p>
        </w:tc>
        <w:tc>
          <w:tcPr>
            <w:tcW w:w="1134" w:type="dxa"/>
            <w:tcBorders>
              <w:top w:val="single" w:sz="6" w:space="0" w:color="000000"/>
              <w:left w:val="single" w:sz="6" w:space="0" w:color="000000"/>
              <w:bottom w:val="single" w:sz="6" w:space="0" w:color="000000"/>
              <w:right w:val="single" w:sz="6" w:space="0" w:color="000000"/>
            </w:tcBorders>
          </w:tcPr>
          <w:p w14:paraId="00B21BC1" w14:textId="77777777" w:rsidR="00605F73" w:rsidRDefault="00605F73" w:rsidP="00E77FAD">
            <w:pPr>
              <w:pStyle w:val="TAC"/>
              <w:rPr>
                <w:lang w:val="nb-NO"/>
              </w:rPr>
            </w:pPr>
            <w:r>
              <w:rPr>
                <w:lang w:val="nb-NO"/>
              </w:rPr>
              <w:t>O</w:t>
            </w:r>
          </w:p>
        </w:tc>
        <w:tc>
          <w:tcPr>
            <w:tcW w:w="1134" w:type="dxa"/>
            <w:tcBorders>
              <w:top w:val="single" w:sz="6" w:space="0" w:color="000000"/>
              <w:left w:val="single" w:sz="6" w:space="0" w:color="000000"/>
              <w:bottom w:val="single" w:sz="6" w:space="0" w:color="000000"/>
              <w:right w:val="single" w:sz="6" w:space="0" w:color="000000"/>
            </w:tcBorders>
          </w:tcPr>
          <w:p w14:paraId="4BDF67D8" w14:textId="77777777" w:rsidR="00605F73" w:rsidRDefault="00605F73" w:rsidP="00E77FAD">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549FB42B" w14:textId="77777777" w:rsidR="00605F73" w:rsidRDefault="00605F73" w:rsidP="00E77FAD">
            <w:pPr>
              <w:pStyle w:val="TAC"/>
            </w:pPr>
            <w:r>
              <w:t>5</w:t>
            </w:r>
          </w:p>
        </w:tc>
      </w:tr>
    </w:tbl>
    <w:p w14:paraId="7348F683" w14:textId="77777777" w:rsidR="00B519C2" w:rsidRPr="007902FE" w:rsidRDefault="00B519C2" w:rsidP="00B519C2">
      <w:pPr>
        <w:rPr>
          <w:lang w:val="en-US"/>
        </w:rPr>
      </w:pPr>
    </w:p>
    <w:p w14:paraId="5125EB09" w14:textId="77777777" w:rsidR="002F13C0" w:rsidRPr="007902FE" w:rsidRDefault="002F13C0" w:rsidP="002F13C0">
      <w:pPr>
        <w:pStyle w:val="Heading3"/>
        <w:rPr>
          <w:lang w:val="en-US"/>
        </w:rPr>
      </w:pPr>
      <w:bookmarkStart w:id="371" w:name="_CR8_11_2"/>
      <w:bookmarkStart w:id="372" w:name="_Toc131186341"/>
      <w:bookmarkEnd w:id="371"/>
      <w:r w:rsidRPr="007902FE">
        <w:rPr>
          <w:lang w:val="en-US"/>
        </w:rPr>
        <w:t>8.</w:t>
      </w:r>
      <w:r w:rsidR="00D87615" w:rsidRPr="007902FE">
        <w:rPr>
          <w:lang w:val="en-US"/>
        </w:rPr>
        <w:t>11</w:t>
      </w:r>
      <w:r w:rsidRPr="007902FE">
        <w:rPr>
          <w:lang w:val="en-US"/>
        </w:rPr>
        <w:t>.2</w:t>
      </w:r>
      <w:r w:rsidRPr="007902FE">
        <w:rPr>
          <w:lang w:val="en-US"/>
        </w:rPr>
        <w:tab/>
        <w:t>Old location area identifier</w:t>
      </w:r>
      <w:bookmarkEnd w:id="372"/>
    </w:p>
    <w:p w14:paraId="36B6A464" w14:textId="77777777" w:rsidR="002F13C0" w:rsidRPr="007902FE" w:rsidRDefault="00C74CC8" w:rsidP="002F13C0">
      <w:pPr>
        <w:rPr>
          <w:lang w:val="en-US"/>
        </w:rPr>
      </w:pPr>
      <w:r>
        <w:rPr>
          <w:lang w:val="en-US"/>
        </w:rPr>
        <w:t xml:space="preserve">The MME shall include this </w:t>
      </w:r>
      <w:r w:rsidR="002F13C0" w:rsidRPr="007902FE">
        <w:rPr>
          <w:lang w:val="en-US"/>
        </w:rPr>
        <w:t>information element if the UE included the old location area information in the ATTACH REQUEST or TRACKING AREA UPDATE REQUEST message.</w:t>
      </w:r>
    </w:p>
    <w:p w14:paraId="17CD6E4A" w14:textId="77777777" w:rsidR="002F13C0" w:rsidRPr="007902FE" w:rsidRDefault="002F13C0" w:rsidP="002F13C0">
      <w:pPr>
        <w:pStyle w:val="Heading3"/>
        <w:rPr>
          <w:lang w:val="en-US"/>
        </w:rPr>
      </w:pPr>
      <w:bookmarkStart w:id="373" w:name="_CR8_11_3"/>
      <w:bookmarkStart w:id="374" w:name="_Toc131186342"/>
      <w:bookmarkEnd w:id="373"/>
      <w:r w:rsidRPr="007902FE">
        <w:rPr>
          <w:lang w:val="en-US"/>
        </w:rPr>
        <w:t>8.</w:t>
      </w:r>
      <w:r w:rsidR="00D87615" w:rsidRPr="007902FE">
        <w:rPr>
          <w:lang w:val="en-US"/>
        </w:rPr>
        <w:t>11</w:t>
      </w:r>
      <w:r w:rsidRPr="007902FE">
        <w:rPr>
          <w:lang w:val="en-US"/>
        </w:rPr>
        <w:t>.3</w:t>
      </w:r>
      <w:r w:rsidRPr="007902FE">
        <w:rPr>
          <w:lang w:val="en-US"/>
        </w:rPr>
        <w:tab/>
        <w:t>TMSI status</w:t>
      </w:r>
      <w:bookmarkEnd w:id="374"/>
    </w:p>
    <w:p w14:paraId="3F0CDE2E" w14:textId="77777777" w:rsidR="002F13C0" w:rsidRPr="007902FE" w:rsidRDefault="00C74CC8" w:rsidP="002F13C0">
      <w:pPr>
        <w:rPr>
          <w:lang w:val="en-US"/>
        </w:rPr>
      </w:pPr>
      <w:r>
        <w:rPr>
          <w:lang w:val="en-US"/>
        </w:rPr>
        <w:t xml:space="preserve">The MME shall include this </w:t>
      </w:r>
      <w:r w:rsidR="002F13C0" w:rsidRPr="007902FE">
        <w:rPr>
          <w:lang w:val="en-US"/>
        </w:rPr>
        <w:t>information element if the TMSI status received in the ATTACH REQUEST or TRACKING AREA UPDATING REQUEST message from the UE indicates that no valid TMSI is available in the UE.</w:t>
      </w:r>
    </w:p>
    <w:p w14:paraId="6BB4679F" w14:textId="77777777" w:rsidR="002F13C0" w:rsidRPr="007902FE" w:rsidRDefault="002F13C0" w:rsidP="002F13C0">
      <w:pPr>
        <w:pStyle w:val="Heading3"/>
        <w:rPr>
          <w:lang w:val="en-US"/>
        </w:rPr>
      </w:pPr>
      <w:bookmarkStart w:id="375" w:name="_CR8_11_4"/>
      <w:bookmarkStart w:id="376" w:name="_Toc131186343"/>
      <w:bookmarkEnd w:id="375"/>
      <w:r w:rsidRPr="007902FE">
        <w:rPr>
          <w:lang w:val="en-US"/>
        </w:rPr>
        <w:t>8.</w:t>
      </w:r>
      <w:r w:rsidR="00D87615" w:rsidRPr="007902FE">
        <w:rPr>
          <w:lang w:val="en-US"/>
        </w:rPr>
        <w:t>11</w:t>
      </w:r>
      <w:r w:rsidRPr="007902FE">
        <w:rPr>
          <w:lang w:val="en-US"/>
        </w:rPr>
        <w:t>.4</w:t>
      </w:r>
      <w:r w:rsidRPr="007902FE">
        <w:rPr>
          <w:lang w:val="en-US"/>
        </w:rPr>
        <w:tab/>
        <w:t>IMEISV</w:t>
      </w:r>
      <w:bookmarkEnd w:id="376"/>
    </w:p>
    <w:p w14:paraId="02F82199" w14:textId="77777777" w:rsidR="002F13C0" w:rsidRPr="007902FE" w:rsidRDefault="00C74CC8" w:rsidP="002F13C0">
      <w:pPr>
        <w:rPr>
          <w:lang w:val="en-US"/>
        </w:rPr>
      </w:pPr>
      <w:r>
        <w:rPr>
          <w:lang w:val="en-US"/>
        </w:rPr>
        <w:t xml:space="preserve">The MME shall include this </w:t>
      </w:r>
      <w:r w:rsidR="002F13C0" w:rsidRPr="007902FE">
        <w:rPr>
          <w:lang w:val="en-US"/>
        </w:rPr>
        <w:t xml:space="preserve">information element if the </w:t>
      </w:r>
      <w:r w:rsidR="00180447">
        <w:rPr>
          <w:lang w:val="en-US"/>
        </w:rPr>
        <w:t xml:space="preserve">IMEISV is available in the </w:t>
      </w:r>
      <w:r w:rsidR="002F13C0" w:rsidRPr="007902FE">
        <w:rPr>
          <w:lang w:val="en-US"/>
        </w:rPr>
        <w:t>MME.</w:t>
      </w:r>
    </w:p>
    <w:p w14:paraId="042D8E2D" w14:textId="77777777" w:rsidR="006225F4" w:rsidRPr="00CE7BF1" w:rsidRDefault="006225F4" w:rsidP="006225F4">
      <w:pPr>
        <w:pStyle w:val="Heading3"/>
        <w:rPr>
          <w:lang w:val="en-US"/>
        </w:rPr>
      </w:pPr>
      <w:bookmarkStart w:id="377" w:name="_CR8_11_5"/>
      <w:bookmarkStart w:id="378" w:name="_Toc131186344"/>
      <w:bookmarkEnd w:id="377"/>
      <w:r>
        <w:rPr>
          <w:lang w:val="en-US"/>
        </w:rPr>
        <w:t>8.11.5</w:t>
      </w:r>
      <w:r>
        <w:tab/>
      </w:r>
      <w:r w:rsidRPr="00CE7BF1">
        <w:rPr>
          <w:lang w:val="en-US"/>
        </w:rPr>
        <w:t>TAI</w:t>
      </w:r>
      <w:bookmarkEnd w:id="378"/>
    </w:p>
    <w:p w14:paraId="62B4128A" w14:textId="77777777" w:rsidR="006225F4" w:rsidRPr="00343916" w:rsidRDefault="006225F4" w:rsidP="006225F4">
      <w:pPr>
        <w:rPr>
          <w:lang w:val="en-US"/>
        </w:rPr>
      </w:pPr>
      <w:r w:rsidRPr="00343916">
        <w:rPr>
          <w:lang w:val="en-US"/>
        </w:rPr>
        <w:t>If the TAI is available in the MME, the MME shall include this information element.</w:t>
      </w:r>
    </w:p>
    <w:p w14:paraId="31381FD3" w14:textId="77777777" w:rsidR="006225F4" w:rsidRPr="00CE7BF1" w:rsidRDefault="006225F4" w:rsidP="006225F4">
      <w:pPr>
        <w:pStyle w:val="Heading3"/>
        <w:rPr>
          <w:lang w:val="en-US"/>
        </w:rPr>
      </w:pPr>
      <w:bookmarkStart w:id="379" w:name="_CR8_11_6"/>
      <w:bookmarkStart w:id="380" w:name="_Toc131186345"/>
      <w:bookmarkEnd w:id="379"/>
      <w:r>
        <w:rPr>
          <w:lang w:val="en-US"/>
        </w:rPr>
        <w:t>8.11.6</w:t>
      </w:r>
      <w:r>
        <w:tab/>
      </w:r>
      <w:r w:rsidRPr="00CE7BF1">
        <w:rPr>
          <w:lang w:val="en-US"/>
        </w:rPr>
        <w:t>E-CGI</w:t>
      </w:r>
      <w:bookmarkEnd w:id="380"/>
    </w:p>
    <w:p w14:paraId="5129BB31" w14:textId="77777777" w:rsidR="006225F4" w:rsidRDefault="006225F4" w:rsidP="006225F4">
      <w:pPr>
        <w:rPr>
          <w:lang w:val="en-US"/>
        </w:rPr>
      </w:pPr>
      <w:r w:rsidRPr="00343916">
        <w:rPr>
          <w:lang w:val="en-US"/>
        </w:rPr>
        <w:t>If the E-CGI is available in the MME, the MME shall include this information element.</w:t>
      </w:r>
    </w:p>
    <w:p w14:paraId="48FF22F6" w14:textId="77777777" w:rsidR="008675B4" w:rsidRPr="00CD5C2D" w:rsidRDefault="008675B4" w:rsidP="008675B4">
      <w:pPr>
        <w:pStyle w:val="Heading3"/>
      </w:pPr>
      <w:bookmarkStart w:id="381" w:name="_CR8_11_7"/>
      <w:bookmarkStart w:id="382" w:name="_Toc131186346"/>
      <w:bookmarkEnd w:id="381"/>
      <w:r w:rsidRPr="00CD5C2D">
        <w:lastRenderedPageBreak/>
        <w:t>8.11.</w:t>
      </w:r>
      <w:r>
        <w:t>7</w:t>
      </w:r>
      <w:r w:rsidRPr="00CD5C2D">
        <w:tab/>
      </w:r>
      <w:r>
        <w:t>TMSI based NRI container</w:t>
      </w:r>
      <w:bookmarkEnd w:id="382"/>
    </w:p>
    <w:p w14:paraId="7EED213D" w14:textId="77777777" w:rsidR="008675B4" w:rsidRPr="008675B4" w:rsidRDefault="008675B4" w:rsidP="008675B4">
      <w:pPr>
        <w:keepLines/>
      </w:pPr>
      <w:r w:rsidRPr="00CD5C2D">
        <w:t xml:space="preserve">This information element shall be included if the </w:t>
      </w:r>
      <w:r w:rsidRPr="00B33C86">
        <w:t xml:space="preserve">TMSI based NRI container </w:t>
      </w:r>
      <w:r w:rsidRPr="00CD5C2D">
        <w:t>has been received in the ATTACH REQUEST or TRACKING AREA UPDATING REQUEST message from the UE.</w:t>
      </w:r>
    </w:p>
    <w:p w14:paraId="6A21143F" w14:textId="77777777" w:rsidR="00605F73" w:rsidRPr="00801069" w:rsidRDefault="00605F73" w:rsidP="00605F73">
      <w:pPr>
        <w:pStyle w:val="Heading3"/>
      </w:pPr>
      <w:bookmarkStart w:id="383" w:name="_CR8_11_8"/>
      <w:bookmarkStart w:id="384" w:name="_Toc131186347"/>
      <w:bookmarkEnd w:id="383"/>
      <w:r w:rsidRPr="00CD5C2D">
        <w:t>8.11.</w:t>
      </w:r>
      <w:r>
        <w:rPr>
          <w:lang w:eastAsia="zh-CN"/>
        </w:rPr>
        <w:t>8</w:t>
      </w:r>
      <w:r w:rsidRPr="00CD5C2D">
        <w:tab/>
      </w:r>
      <w:r w:rsidRPr="00801069">
        <w:t xml:space="preserve">Selected CS domain </w:t>
      </w:r>
      <w:r>
        <w:t>operator</w:t>
      </w:r>
      <w:bookmarkEnd w:id="384"/>
    </w:p>
    <w:p w14:paraId="1212B518" w14:textId="77777777" w:rsidR="00605F73" w:rsidRDefault="00605F73" w:rsidP="00605F73">
      <w:pPr>
        <w:keepLines/>
        <w:rPr>
          <w:lang w:eastAsia="zh-CN"/>
        </w:rPr>
      </w:pPr>
      <w:r w:rsidRPr="00CD5C2D">
        <w:t xml:space="preserve">This information element shall be included if </w:t>
      </w:r>
      <w:r>
        <w:rPr>
          <w:rFonts w:hint="eastAsia"/>
          <w:lang w:eastAsia="zh-CN"/>
        </w:rPr>
        <w:t xml:space="preserve">the </w:t>
      </w:r>
      <w:r>
        <w:rPr>
          <w:lang w:eastAsia="zh-CN"/>
        </w:rPr>
        <w:t>network</w:t>
      </w:r>
      <w:r>
        <w:rPr>
          <w:rFonts w:hint="eastAsia"/>
          <w:lang w:eastAsia="zh-CN"/>
        </w:rPr>
        <w:t xml:space="preserve"> is configured to support </w:t>
      </w:r>
      <w:r>
        <w:rPr>
          <w:lang w:eastAsia="zh-CN"/>
        </w:rPr>
        <w:t>g</w:t>
      </w:r>
      <w:r w:rsidRPr="0048634C">
        <w:rPr>
          <w:lang w:val="en-US"/>
        </w:rPr>
        <w:t xml:space="preserve">ateway </w:t>
      </w:r>
      <w:r>
        <w:rPr>
          <w:lang w:val="en-US"/>
        </w:rPr>
        <w:t>c</w:t>
      </w:r>
      <w:r w:rsidRPr="0048634C">
        <w:rPr>
          <w:lang w:val="en-US"/>
        </w:rPr>
        <w:t xml:space="preserve">ore </w:t>
      </w:r>
      <w:r>
        <w:rPr>
          <w:lang w:val="en-US"/>
        </w:rPr>
        <w:t>n</w:t>
      </w:r>
      <w:r w:rsidRPr="0048634C">
        <w:rPr>
          <w:lang w:val="en-US"/>
        </w:rPr>
        <w:t>etwork (GWCN)</w:t>
      </w:r>
      <w:r w:rsidRPr="00D5024B">
        <w:rPr>
          <w:lang w:val="en-US" w:eastAsia="zh-CN"/>
        </w:rPr>
        <w:t xml:space="preserve"> for CS </w:t>
      </w:r>
      <w:r>
        <w:rPr>
          <w:rFonts w:hint="eastAsia"/>
          <w:lang w:val="en-US" w:eastAsia="zh-CN"/>
        </w:rPr>
        <w:t>domain</w:t>
      </w:r>
      <w:r>
        <w:rPr>
          <w:lang w:val="en-US" w:eastAsia="zh-CN"/>
        </w:rPr>
        <w:t>,</w:t>
      </w:r>
      <w:r w:rsidRPr="00874DB3">
        <w:rPr>
          <w:lang w:val="en-US"/>
        </w:rPr>
        <w:t xml:space="preserve"> </w:t>
      </w:r>
      <w:r>
        <w:rPr>
          <w:lang w:val="en-US"/>
        </w:rPr>
        <w:t>the preferred RAT of the selected PLMN for CS fallback</w:t>
      </w:r>
      <w:r w:rsidRPr="0099346F">
        <w:rPr>
          <w:rFonts w:hint="eastAsia"/>
          <w:lang w:val="en-US" w:eastAsia="zh-CN"/>
        </w:rPr>
        <w:t xml:space="preserve"> </w:t>
      </w:r>
      <w:r>
        <w:rPr>
          <w:lang w:val="en-US" w:eastAsia="zh-CN"/>
        </w:rPr>
        <w:t>is GERAN,</w:t>
      </w:r>
      <w:r w:rsidRPr="0099346F">
        <w:rPr>
          <w:rFonts w:hint="eastAsia"/>
          <w:lang w:val="en-US" w:eastAsia="zh-CN"/>
        </w:rPr>
        <w:t xml:space="preserve"> </w:t>
      </w:r>
      <w:r>
        <w:rPr>
          <w:rFonts w:hint="eastAsia"/>
          <w:lang w:val="en-US" w:eastAsia="zh-CN"/>
        </w:rPr>
        <w:t>and</w:t>
      </w:r>
      <w:r w:rsidRPr="00CD5C2D">
        <w:t xml:space="preserve"> the </w:t>
      </w:r>
      <w:r w:rsidRPr="00004EFE">
        <w:t xml:space="preserve">UE </w:t>
      </w:r>
      <w:r>
        <w:rPr>
          <w:rFonts w:hint="eastAsia"/>
          <w:lang w:eastAsia="zh-CN"/>
        </w:rPr>
        <w:t>does not</w:t>
      </w:r>
      <w:r w:rsidRPr="00004EFE">
        <w:t xml:space="preserve"> support GERAN network sharing</w:t>
      </w:r>
      <w:r>
        <w:rPr>
          <w:rFonts w:hint="eastAsia"/>
          <w:lang w:val="en-US" w:eastAsia="zh-CN"/>
        </w:rPr>
        <w:t>.</w:t>
      </w:r>
    </w:p>
    <w:p w14:paraId="72BA0506" w14:textId="77777777" w:rsidR="00BD7586" w:rsidRPr="007902FE" w:rsidRDefault="00BD7586" w:rsidP="00BD7586">
      <w:pPr>
        <w:pStyle w:val="Heading2"/>
        <w:rPr>
          <w:lang w:val="en-US"/>
        </w:rPr>
      </w:pPr>
      <w:bookmarkStart w:id="385" w:name="_CR8_12"/>
      <w:bookmarkStart w:id="386" w:name="_Toc131186348"/>
      <w:bookmarkEnd w:id="385"/>
      <w:r w:rsidRPr="007902FE">
        <w:rPr>
          <w:lang w:val="en-US"/>
        </w:rPr>
        <w:t>8.</w:t>
      </w:r>
      <w:r w:rsidR="00442938" w:rsidRPr="007902FE">
        <w:rPr>
          <w:lang w:val="en-US"/>
        </w:rPr>
        <w:t>12</w:t>
      </w:r>
      <w:r w:rsidRPr="007902FE">
        <w:rPr>
          <w:lang w:val="en-US"/>
        </w:rPr>
        <w:tab/>
        <w:t>SGsAP-MM-INFORMATION-REQUEST</w:t>
      </w:r>
      <w:bookmarkEnd w:id="386"/>
    </w:p>
    <w:p w14:paraId="655FB6EE" w14:textId="77777777" w:rsidR="00BD7586" w:rsidRPr="007902FE" w:rsidRDefault="00BD7586" w:rsidP="00BD7586">
      <w:pPr>
        <w:rPr>
          <w:lang w:val="en-US"/>
        </w:rPr>
      </w:pPr>
      <w:r w:rsidRPr="007902FE">
        <w:rPr>
          <w:lang w:val="en-US"/>
        </w:rPr>
        <w:t>This message is sent by the VLR to the MME to provide the UE with subscriber specific information.</w:t>
      </w:r>
      <w:r w:rsidR="00D07330" w:rsidRPr="00D07330">
        <w:rPr>
          <w:lang w:val="en-US"/>
        </w:rPr>
        <w:t xml:space="preserve"> </w:t>
      </w:r>
      <w:r w:rsidR="00D07330">
        <w:rPr>
          <w:lang w:val="en-US"/>
        </w:rPr>
        <w:t>Table</w:t>
      </w:r>
      <w:r w:rsidR="007E6FC9">
        <w:rPr>
          <w:lang w:val="en-US"/>
        </w:rPr>
        <w:t> </w:t>
      </w:r>
      <w:r w:rsidR="00D07330">
        <w:rPr>
          <w:lang w:val="en-US"/>
        </w:rPr>
        <w:t xml:space="preserve">8.12.1 shows the content of the </w:t>
      </w:r>
      <w:r w:rsidR="00D07330" w:rsidRPr="007902FE">
        <w:rPr>
          <w:lang w:val="en-US"/>
        </w:rPr>
        <w:t>SGsAP-MM-INFORMATION-REQUEST message</w:t>
      </w:r>
      <w:r w:rsidR="00D07330">
        <w:rPr>
          <w:lang w:val="en-US"/>
        </w:rPr>
        <w:t>.</w:t>
      </w:r>
    </w:p>
    <w:p w14:paraId="23F9BD20" w14:textId="77777777" w:rsidR="00BD7586" w:rsidRPr="00C04C89" w:rsidRDefault="00BD7586" w:rsidP="00BD7586">
      <w:pPr>
        <w:pStyle w:val="TH"/>
        <w:rPr>
          <w:lang w:val="fr-FR"/>
        </w:rPr>
      </w:pPr>
      <w:bookmarkStart w:id="387" w:name="_CRTable8_12_1"/>
      <w:r w:rsidRPr="00C04C89">
        <w:rPr>
          <w:lang w:val="fr-FR"/>
        </w:rPr>
        <w:t>Table</w:t>
      </w:r>
      <w:r w:rsidR="007E6FC9">
        <w:rPr>
          <w:lang w:val="fr-FR"/>
        </w:rPr>
        <w:t> </w:t>
      </w:r>
      <w:bookmarkEnd w:id="387"/>
      <w:r w:rsidRPr="00C04C89">
        <w:rPr>
          <w:lang w:val="fr-FR"/>
        </w:rPr>
        <w:t>8.</w:t>
      </w:r>
      <w:r w:rsidR="00442938" w:rsidRPr="00C04C89">
        <w:rPr>
          <w:lang w:val="fr-FR"/>
        </w:rPr>
        <w:t>12</w:t>
      </w:r>
      <w:r w:rsidRPr="00C04C89">
        <w:rPr>
          <w:lang w:val="fr-FR"/>
        </w:rPr>
        <w:t>.1: SGsAP-MM-INFORMATION-REQUEST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BD7586" w14:paraId="5018290F"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ED94759" w14:textId="77777777" w:rsidR="00BD7586" w:rsidRDefault="00BD7586" w:rsidP="00BD7586">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3092E931" w14:textId="77777777" w:rsidR="00BD7586" w:rsidRDefault="00BD7586" w:rsidP="00BD7586">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F08B7B3" w14:textId="77777777" w:rsidR="00BD7586" w:rsidRDefault="00BD7586" w:rsidP="00BD7586">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5C7BF8A9" w14:textId="77777777" w:rsidR="00BD7586" w:rsidRDefault="00BD7586" w:rsidP="00BD7586">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1AFF52CC" w14:textId="77777777" w:rsidR="00BD7586" w:rsidRDefault="00BD7586" w:rsidP="00BD7586">
            <w:pPr>
              <w:pStyle w:val="TAH"/>
              <w:rPr>
                <w:lang w:val="en-US"/>
              </w:rPr>
            </w:pPr>
            <w:r>
              <w:rPr>
                <w:lang w:val="en-US"/>
              </w:rPr>
              <w:t>Length</w:t>
            </w:r>
          </w:p>
        </w:tc>
      </w:tr>
      <w:tr w:rsidR="00BD7586" w14:paraId="25112E5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9EC1331" w14:textId="77777777" w:rsidR="00BD7586" w:rsidRDefault="00BD7586" w:rsidP="00BD7586">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00A92A7A" w14:textId="77777777" w:rsidR="00BD7586" w:rsidRDefault="00BD7586" w:rsidP="00BD7586">
            <w:pPr>
              <w:pStyle w:val="TAL"/>
              <w:rPr>
                <w:lang w:val="en-US"/>
              </w:rPr>
            </w:pPr>
            <w:r>
              <w:rPr>
                <w:lang w:val="en-US"/>
              </w:rPr>
              <w:t>Message type</w:t>
            </w:r>
            <w:r>
              <w:rPr>
                <w:lang w:val="en-US"/>
              </w:rPr>
              <w:br/>
              <w:t>9.</w:t>
            </w:r>
            <w:r w:rsidR="00442938">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74CF3E78" w14:textId="77777777" w:rsidR="00BD7586" w:rsidRDefault="00BD7586" w:rsidP="00BD7586">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4D9C6B9E" w14:textId="77777777" w:rsidR="00BD7586" w:rsidRDefault="00BD7586" w:rsidP="00BD7586">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04D972AE" w14:textId="77777777" w:rsidR="00BD7586" w:rsidRDefault="00BD7586" w:rsidP="00BD7586">
            <w:pPr>
              <w:pStyle w:val="TAC"/>
              <w:rPr>
                <w:lang w:val="en-US"/>
              </w:rPr>
            </w:pPr>
            <w:r>
              <w:rPr>
                <w:lang w:val="en-US"/>
              </w:rPr>
              <w:t>1</w:t>
            </w:r>
          </w:p>
        </w:tc>
      </w:tr>
      <w:tr w:rsidR="00BD7586" w14:paraId="65FC84B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F2C859F" w14:textId="77777777" w:rsidR="00BD7586" w:rsidRDefault="00BD7586" w:rsidP="00BD7586">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0A0EE474" w14:textId="77777777" w:rsidR="00BD7586" w:rsidRDefault="00BD7586" w:rsidP="00BD7586">
            <w:pPr>
              <w:pStyle w:val="TAL"/>
              <w:rPr>
                <w:lang w:val="en-US"/>
              </w:rPr>
            </w:pPr>
            <w:r>
              <w:rPr>
                <w:lang w:val="en-US"/>
              </w:rPr>
              <w:t>IMSI</w:t>
            </w:r>
            <w:r>
              <w:rPr>
                <w:lang w:val="en-US"/>
              </w:rPr>
              <w:br/>
            </w:r>
            <w:r w:rsidR="00C31BDB">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785EF8C0" w14:textId="77777777" w:rsidR="00BD7586" w:rsidRDefault="00BD7586" w:rsidP="00BD7586">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E79C9F2" w14:textId="77777777" w:rsidR="00BD7586" w:rsidRDefault="00BD7586" w:rsidP="00BD7586">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1452DD7" w14:textId="77777777" w:rsidR="00BD7586" w:rsidRDefault="00BD7586" w:rsidP="00BD7586">
            <w:pPr>
              <w:pStyle w:val="TAC"/>
              <w:rPr>
                <w:lang w:val="en-US"/>
              </w:rPr>
            </w:pPr>
            <w:r>
              <w:rPr>
                <w:lang w:val="en-US"/>
              </w:rPr>
              <w:t>6-10</w:t>
            </w:r>
          </w:p>
        </w:tc>
      </w:tr>
      <w:tr w:rsidR="00BD7586" w14:paraId="03FD2EE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37C6B1A" w14:textId="77777777" w:rsidR="00BD7586" w:rsidRDefault="00BD7586" w:rsidP="00BD7586">
            <w:pPr>
              <w:pStyle w:val="TAL"/>
              <w:rPr>
                <w:lang w:val="en-US"/>
              </w:rPr>
            </w:pPr>
            <w:r>
              <w:rPr>
                <w:lang w:val="en-US"/>
              </w:rPr>
              <w:t>MM information</w:t>
            </w:r>
          </w:p>
        </w:tc>
        <w:tc>
          <w:tcPr>
            <w:tcW w:w="3119" w:type="dxa"/>
            <w:tcBorders>
              <w:top w:val="single" w:sz="6" w:space="0" w:color="000000"/>
              <w:left w:val="single" w:sz="6" w:space="0" w:color="000000"/>
              <w:bottom w:val="single" w:sz="6" w:space="0" w:color="000000"/>
              <w:right w:val="single" w:sz="6" w:space="0" w:color="000000"/>
            </w:tcBorders>
          </w:tcPr>
          <w:p w14:paraId="77257944" w14:textId="77777777" w:rsidR="00BD7586" w:rsidRDefault="00BD7586" w:rsidP="00BD7586">
            <w:pPr>
              <w:pStyle w:val="TAL"/>
              <w:rPr>
                <w:lang w:val="en-US"/>
              </w:rPr>
            </w:pPr>
            <w:r>
              <w:rPr>
                <w:lang w:val="en-US"/>
              </w:rPr>
              <w:t>MM information</w:t>
            </w:r>
            <w:r>
              <w:rPr>
                <w:lang w:val="en-US"/>
              </w:rPr>
              <w:br/>
              <w:t>9.4.</w:t>
            </w:r>
            <w:r w:rsidR="005B4B4D">
              <w:rPr>
                <w:lang w:val="en-US"/>
              </w:rPr>
              <w:t>12</w:t>
            </w:r>
          </w:p>
        </w:tc>
        <w:tc>
          <w:tcPr>
            <w:tcW w:w="1134" w:type="dxa"/>
            <w:tcBorders>
              <w:top w:val="single" w:sz="6" w:space="0" w:color="000000"/>
              <w:left w:val="single" w:sz="6" w:space="0" w:color="000000"/>
              <w:bottom w:val="single" w:sz="6" w:space="0" w:color="000000"/>
              <w:right w:val="single" w:sz="6" w:space="0" w:color="000000"/>
            </w:tcBorders>
          </w:tcPr>
          <w:p w14:paraId="73AA2813" w14:textId="77777777" w:rsidR="00BD7586" w:rsidRDefault="00BD7586" w:rsidP="00F14D01">
            <w:pPr>
              <w:pStyle w:val="TAC"/>
            </w:pPr>
            <w:r>
              <w:t>M</w:t>
            </w:r>
          </w:p>
        </w:tc>
        <w:tc>
          <w:tcPr>
            <w:tcW w:w="1134" w:type="dxa"/>
            <w:tcBorders>
              <w:top w:val="single" w:sz="6" w:space="0" w:color="000000"/>
              <w:left w:val="single" w:sz="6" w:space="0" w:color="000000"/>
              <w:bottom w:val="single" w:sz="6" w:space="0" w:color="000000"/>
              <w:right w:val="single" w:sz="6" w:space="0" w:color="000000"/>
            </w:tcBorders>
          </w:tcPr>
          <w:p w14:paraId="61D06333" w14:textId="77777777" w:rsidR="00BD7586" w:rsidRDefault="00BD7586" w:rsidP="00BD7586">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27A96F0" w14:textId="77777777" w:rsidR="00BD7586" w:rsidRDefault="00BD7586" w:rsidP="00BD7586">
            <w:pPr>
              <w:pStyle w:val="TAC"/>
              <w:rPr>
                <w:lang w:val="en-US"/>
              </w:rPr>
            </w:pPr>
            <w:r>
              <w:rPr>
                <w:lang w:val="en-US"/>
              </w:rPr>
              <w:t>3-n</w:t>
            </w:r>
          </w:p>
        </w:tc>
      </w:tr>
    </w:tbl>
    <w:p w14:paraId="22FC68B3" w14:textId="77777777" w:rsidR="00BD7586" w:rsidRPr="007902FE" w:rsidRDefault="00BD7586" w:rsidP="00BD7586">
      <w:pPr>
        <w:rPr>
          <w:lang w:val="en-US"/>
        </w:rPr>
      </w:pPr>
    </w:p>
    <w:p w14:paraId="48495146" w14:textId="77777777" w:rsidR="005F52D8" w:rsidRPr="007902FE" w:rsidRDefault="005F52D8" w:rsidP="005F52D8">
      <w:pPr>
        <w:pStyle w:val="Heading2"/>
        <w:rPr>
          <w:lang w:val="en-US"/>
        </w:rPr>
      </w:pPr>
      <w:bookmarkStart w:id="388" w:name="_CR8_13"/>
      <w:bookmarkStart w:id="389" w:name="_Toc131186349"/>
      <w:bookmarkEnd w:id="388"/>
      <w:r w:rsidRPr="007902FE">
        <w:rPr>
          <w:lang w:val="en-US"/>
        </w:rPr>
        <w:t>8.</w:t>
      </w:r>
      <w:r w:rsidR="00442938" w:rsidRPr="007902FE">
        <w:rPr>
          <w:lang w:val="en-US"/>
        </w:rPr>
        <w:t>13</w:t>
      </w:r>
      <w:r w:rsidRPr="007902FE">
        <w:rPr>
          <w:lang w:val="en-US"/>
        </w:rPr>
        <w:tab/>
        <w:t>SGsAP-PAGING-REJECT message</w:t>
      </w:r>
      <w:bookmarkEnd w:id="389"/>
    </w:p>
    <w:p w14:paraId="3FBFD7C0" w14:textId="77777777" w:rsidR="005F52D8" w:rsidRPr="007902FE" w:rsidRDefault="005F52D8" w:rsidP="005F52D8">
      <w:pPr>
        <w:rPr>
          <w:lang w:val="en-US"/>
        </w:rPr>
      </w:pPr>
      <w:r w:rsidRPr="007902FE">
        <w:rPr>
          <w:lang w:val="en-US"/>
        </w:rPr>
        <w:t xml:space="preserve">This message is sent from the MME to the VLR to indicate that the delivery of a previous SGsAP-PAGING-REQUEST message has failed. </w:t>
      </w:r>
      <w:r w:rsidR="00D07330">
        <w:rPr>
          <w:lang w:val="en-US"/>
        </w:rPr>
        <w:t>Table</w:t>
      </w:r>
      <w:r w:rsidR="00132749" w:rsidRPr="007902FE">
        <w:rPr>
          <w:lang w:val="en-US"/>
        </w:rPr>
        <w:t> </w:t>
      </w:r>
      <w:r w:rsidR="00D07330">
        <w:rPr>
          <w:lang w:val="en-US"/>
        </w:rPr>
        <w:t xml:space="preserve">8.13.1 shows the content of the </w:t>
      </w:r>
      <w:r w:rsidR="00D07330" w:rsidRPr="007902FE">
        <w:rPr>
          <w:lang w:val="en-US"/>
        </w:rPr>
        <w:t>SGsAP-PAGING-REJECT message</w:t>
      </w:r>
      <w:r w:rsidR="00D07330">
        <w:rPr>
          <w:lang w:val="en-US"/>
        </w:rPr>
        <w:t>.</w:t>
      </w:r>
    </w:p>
    <w:p w14:paraId="3DC4BB1D" w14:textId="77777777" w:rsidR="005F52D8" w:rsidRPr="007902FE" w:rsidRDefault="005F52D8" w:rsidP="005F52D8">
      <w:pPr>
        <w:pStyle w:val="TH"/>
        <w:rPr>
          <w:lang w:val="en-US"/>
        </w:rPr>
      </w:pPr>
      <w:bookmarkStart w:id="390" w:name="_CRTable8_13_1"/>
      <w:r w:rsidRPr="007902FE">
        <w:rPr>
          <w:lang w:val="en-US"/>
        </w:rPr>
        <w:t>Table</w:t>
      </w:r>
      <w:r w:rsidR="007E6FC9">
        <w:rPr>
          <w:lang w:val="en-US"/>
        </w:rPr>
        <w:t> </w:t>
      </w:r>
      <w:bookmarkEnd w:id="390"/>
      <w:r w:rsidRPr="007902FE">
        <w:rPr>
          <w:lang w:val="en-US"/>
        </w:rPr>
        <w:t>8.</w:t>
      </w:r>
      <w:r w:rsidR="00442938" w:rsidRPr="007902FE">
        <w:rPr>
          <w:lang w:val="en-US"/>
        </w:rPr>
        <w:t>13</w:t>
      </w:r>
      <w:r w:rsidRPr="007902FE">
        <w:rPr>
          <w:lang w:val="en-US"/>
        </w:rPr>
        <w:t>.1: SGsAP-PAGING-REJECT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5F52D8" w14:paraId="2DA8321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F4B239F" w14:textId="77777777" w:rsidR="005F52D8" w:rsidRDefault="005F52D8" w:rsidP="005F52D8">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40A26DAB" w14:textId="77777777" w:rsidR="005F52D8" w:rsidRDefault="005F52D8" w:rsidP="005F52D8">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325609F8" w14:textId="77777777" w:rsidR="005F52D8" w:rsidRDefault="005F52D8" w:rsidP="005F52D8">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29C9488F" w14:textId="77777777" w:rsidR="005F52D8" w:rsidRDefault="005F52D8" w:rsidP="005F52D8">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29F16B25" w14:textId="77777777" w:rsidR="005F52D8" w:rsidRDefault="005F52D8" w:rsidP="005F52D8">
            <w:pPr>
              <w:pStyle w:val="TAH"/>
              <w:rPr>
                <w:lang w:val="en-US"/>
              </w:rPr>
            </w:pPr>
            <w:r>
              <w:rPr>
                <w:lang w:val="en-US"/>
              </w:rPr>
              <w:t>Length</w:t>
            </w:r>
          </w:p>
        </w:tc>
      </w:tr>
      <w:tr w:rsidR="005F52D8" w14:paraId="5D71CDB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895CF42" w14:textId="77777777" w:rsidR="005F52D8" w:rsidRDefault="005F52D8" w:rsidP="005F52D8">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163CCDFA" w14:textId="77777777" w:rsidR="005F52D8" w:rsidRDefault="005F52D8" w:rsidP="005F52D8">
            <w:pPr>
              <w:pStyle w:val="TAL"/>
              <w:rPr>
                <w:lang w:val="en-US"/>
              </w:rPr>
            </w:pPr>
            <w:r>
              <w:rPr>
                <w:lang w:val="en-US"/>
              </w:rPr>
              <w:t>Message type</w:t>
            </w:r>
            <w:r>
              <w:rPr>
                <w:lang w:val="en-US"/>
              </w:rPr>
              <w:br/>
            </w:r>
            <w:r w:rsidR="00442938">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35B6AFBC"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C8096D0" w14:textId="77777777" w:rsidR="005F52D8" w:rsidRDefault="005F52D8" w:rsidP="005F52D8">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2C268966" w14:textId="77777777" w:rsidR="005F52D8" w:rsidRDefault="005F52D8" w:rsidP="005F52D8">
            <w:pPr>
              <w:pStyle w:val="TAC"/>
              <w:rPr>
                <w:lang w:val="en-US"/>
              </w:rPr>
            </w:pPr>
            <w:r>
              <w:rPr>
                <w:lang w:val="en-US"/>
              </w:rPr>
              <w:t>1</w:t>
            </w:r>
          </w:p>
        </w:tc>
      </w:tr>
      <w:tr w:rsidR="005F52D8" w14:paraId="71523197"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1EEDAFF" w14:textId="77777777" w:rsidR="005F52D8" w:rsidRDefault="005F52D8" w:rsidP="005F52D8">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735454D5" w14:textId="77777777" w:rsidR="005F52D8" w:rsidRDefault="005F52D8" w:rsidP="005F52D8">
            <w:pPr>
              <w:pStyle w:val="TAL"/>
              <w:rPr>
                <w:lang w:val="en-US"/>
              </w:rPr>
            </w:pPr>
            <w:r>
              <w:rPr>
                <w:lang w:val="en-US"/>
              </w:rPr>
              <w:t>IMSI</w:t>
            </w:r>
            <w:r>
              <w:rPr>
                <w:lang w:val="en-US"/>
              </w:rPr>
              <w:br/>
            </w:r>
            <w:r w:rsidR="006F6255">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05475450"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C7A27F4"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55B7989" w14:textId="77777777" w:rsidR="005F52D8" w:rsidRDefault="005F52D8" w:rsidP="005F52D8">
            <w:pPr>
              <w:pStyle w:val="TAC"/>
              <w:rPr>
                <w:lang w:val="en-US"/>
              </w:rPr>
            </w:pPr>
            <w:r>
              <w:rPr>
                <w:lang w:val="en-US"/>
              </w:rPr>
              <w:t>6-10</w:t>
            </w:r>
          </w:p>
        </w:tc>
      </w:tr>
      <w:tr w:rsidR="005F52D8" w14:paraId="61D02B45"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945703A" w14:textId="77777777" w:rsidR="005F52D8" w:rsidRDefault="005F52D8" w:rsidP="005F52D8">
            <w:pPr>
              <w:pStyle w:val="TAL"/>
              <w:rPr>
                <w:lang w:val="en-US"/>
              </w:rPr>
            </w:pPr>
            <w:r>
              <w:rPr>
                <w:lang w:val="en-US"/>
              </w:rPr>
              <w:t>SGs Cause</w:t>
            </w:r>
          </w:p>
        </w:tc>
        <w:tc>
          <w:tcPr>
            <w:tcW w:w="3119" w:type="dxa"/>
            <w:tcBorders>
              <w:top w:val="single" w:sz="6" w:space="0" w:color="000000"/>
              <w:left w:val="single" w:sz="6" w:space="0" w:color="000000"/>
              <w:bottom w:val="single" w:sz="6" w:space="0" w:color="000000"/>
              <w:right w:val="single" w:sz="6" w:space="0" w:color="000000"/>
            </w:tcBorders>
          </w:tcPr>
          <w:p w14:paraId="77EF635E" w14:textId="77777777" w:rsidR="005F52D8" w:rsidRDefault="005F52D8" w:rsidP="005F52D8">
            <w:pPr>
              <w:pStyle w:val="TAL"/>
              <w:rPr>
                <w:lang w:val="en-US"/>
              </w:rPr>
            </w:pPr>
            <w:r>
              <w:rPr>
                <w:lang w:val="en-US"/>
              </w:rPr>
              <w:t>SGs Cause</w:t>
            </w:r>
            <w:r>
              <w:rPr>
                <w:lang w:val="en-US"/>
              </w:rPr>
              <w:br/>
            </w:r>
            <w:r w:rsidR="006F6255">
              <w:rPr>
                <w:lang w:val="en-US"/>
              </w:rPr>
              <w:t>9.4.</w:t>
            </w:r>
            <w:r w:rsidR="006C4404">
              <w:rPr>
                <w:lang w:val="en-US"/>
              </w:rPr>
              <w:t>18</w:t>
            </w:r>
          </w:p>
        </w:tc>
        <w:tc>
          <w:tcPr>
            <w:tcW w:w="1134" w:type="dxa"/>
            <w:tcBorders>
              <w:top w:val="single" w:sz="6" w:space="0" w:color="000000"/>
              <w:left w:val="single" w:sz="6" w:space="0" w:color="000000"/>
              <w:bottom w:val="single" w:sz="6" w:space="0" w:color="000000"/>
              <w:right w:val="single" w:sz="6" w:space="0" w:color="000000"/>
            </w:tcBorders>
          </w:tcPr>
          <w:p w14:paraId="35C4088E"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C890FB8"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12CE167" w14:textId="77777777" w:rsidR="005F52D8" w:rsidRDefault="005F52D8" w:rsidP="005F52D8">
            <w:pPr>
              <w:pStyle w:val="TAC"/>
              <w:rPr>
                <w:lang w:val="en-US"/>
              </w:rPr>
            </w:pPr>
            <w:r>
              <w:rPr>
                <w:lang w:val="en-US"/>
              </w:rPr>
              <w:t>3</w:t>
            </w:r>
          </w:p>
        </w:tc>
      </w:tr>
    </w:tbl>
    <w:p w14:paraId="0A18E3D7" w14:textId="77777777" w:rsidR="005F52D8" w:rsidRPr="007902FE" w:rsidRDefault="005F52D8" w:rsidP="005F52D8">
      <w:pPr>
        <w:rPr>
          <w:lang w:val="en-US"/>
        </w:rPr>
      </w:pPr>
    </w:p>
    <w:p w14:paraId="77E9668D" w14:textId="77777777" w:rsidR="005F52D8" w:rsidRPr="007902FE" w:rsidRDefault="005F52D8" w:rsidP="005F52D8">
      <w:pPr>
        <w:pStyle w:val="Heading2"/>
        <w:rPr>
          <w:lang w:val="en-US"/>
        </w:rPr>
      </w:pPr>
      <w:bookmarkStart w:id="391" w:name="_CR8_14"/>
      <w:bookmarkStart w:id="392" w:name="_Toc131186350"/>
      <w:bookmarkEnd w:id="391"/>
      <w:r w:rsidRPr="007902FE">
        <w:rPr>
          <w:lang w:val="en-US"/>
        </w:rPr>
        <w:t>8.</w:t>
      </w:r>
      <w:r w:rsidR="00442938" w:rsidRPr="007902FE">
        <w:rPr>
          <w:lang w:val="en-US"/>
        </w:rPr>
        <w:t>14</w:t>
      </w:r>
      <w:r w:rsidRPr="007902FE">
        <w:rPr>
          <w:lang w:val="en-US"/>
        </w:rPr>
        <w:tab/>
        <w:t>SGsAP-PAGING-REQUEST message</w:t>
      </w:r>
      <w:bookmarkEnd w:id="392"/>
    </w:p>
    <w:p w14:paraId="501018F2" w14:textId="77777777" w:rsidR="00442938" w:rsidRPr="007902FE" w:rsidRDefault="00442938" w:rsidP="00442938">
      <w:pPr>
        <w:pStyle w:val="Heading3"/>
        <w:rPr>
          <w:lang w:val="en-US"/>
        </w:rPr>
      </w:pPr>
      <w:bookmarkStart w:id="393" w:name="_CR8_14_1"/>
      <w:bookmarkStart w:id="394" w:name="_Toc131186351"/>
      <w:bookmarkEnd w:id="393"/>
      <w:r w:rsidRPr="007902FE">
        <w:rPr>
          <w:lang w:val="en-US"/>
        </w:rPr>
        <w:t>8.14.1</w:t>
      </w:r>
      <w:r w:rsidRPr="007902FE">
        <w:rPr>
          <w:lang w:val="en-US"/>
        </w:rPr>
        <w:tab/>
        <w:t>Message definition</w:t>
      </w:r>
      <w:bookmarkEnd w:id="394"/>
    </w:p>
    <w:p w14:paraId="1499E125" w14:textId="77777777" w:rsidR="005F52D8" w:rsidRPr="007902FE" w:rsidRDefault="005F52D8" w:rsidP="005F52D8">
      <w:pPr>
        <w:rPr>
          <w:lang w:val="en-US"/>
        </w:rPr>
      </w:pPr>
      <w:r w:rsidRPr="007902FE">
        <w:rPr>
          <w:lang w:val="en-US"/>
        </w:rPr>
        <w:t>This message is sent from the VLR to the MME and contains sufficient information to allow the paging message to be transmitted by the correct cells at the correct time.</w:t>
      </w:r>
      <w:r w:rsidR="00D07330" w:rsidRPr="00D07330">
        <w:rPr>
          <w:lang w:val="en-US"/>
        </w:rPr>
        <w:t xml:space="preserve"> </w:t>
      </w:r>
      <w:r w:rsidR="00D07330">
        <w:rPr>
          <w:lang w:val="en-US"/>
        </w:rPr>
        <w:t>Table</w:t>
      </w:r>
      <w:r w:rsidR="00132749" w:rsidRPr="007902FE">
        <w:rPr>
          <w:lang w:val="en-US"/>
        </w:rPr>
        <w:t> </w:t>
      </w:r>
      <w:r w:rsidR="00D07330">
        <w:rPr>
          <w:lang w:val="en-US"/>
        </w:rPr>
        <w:t xml:space="preserve">8.14.1.1 shows the content of the </w:t>
      </w:r>
      <w:r w:rsidR="00D07330" w:rsidRPr="007902FE">
        <w:rPr>
          <w:lang w:val="en-US"/>
        </w:rPr>
        <w:t>SGsAP-PAGING-</w:t>
      </w:r>
      <w:r w:rsidR="00D07330">
        <w:rPr>
          <w:lang w:val="en-US"/>
        </w:rPr>
        <w:t xml:space="preserve">REQUEST </w:t>
      </w:r>
      <w:r w:rsidR="00D07330" w:rsidRPr="007902FE">
        <w:rPr>
          <w:lang w:val="en-US"/>
        </w:rPr>
        <w:t>message</w:t>
      </w:r>
      <w:r w:rsidR="00D07330">
        <w:rPr>
          <w:lang w:val="en-US"/>
        </w:rPr>
        <w:t>.</w:t>
      </w:r>
    </w:p>
    <w:p w14:paraId="6E5F0B20" w14:textId="77777777" w:rsidR="005F52D8" w:rsidRPr="007902FE" w:rsidRDefault="005F52D8" w:rsidP="005F52D8">
      <w:pPr>
        <w:pStyle w:val="TH"/>
        <w:rPr>
          <w:lang w:val="en-US"/>
        </w:rPr>
      </w:pPr>
      <w:bookmarkStart w:id="395" w:name="_CRTable8_14_1_1"/>
      <w:r w:rsidRPr="007902FE">
        <w:rPr>
          <w:lang w:val="en-US"/>
        </w:rPr>
        <w:lastRenderedPageBreak/>
        <w:t>Table</w:t>
      </w:r>
      <w:r w:rsidR="007E6FC9">
        <w:rPr>
          <w:lang w:val="en-US"/>
        </w:rPr>
        <w:t> </w:t>
      </w:r>
      <w:bookmarkEnd w:id="395"/>
      <w:r w:rsidRPr="007902FE">
        <w:rPr>
          <w:lang w:val="en-US"/>
        </w:rPr>
        <w:t>8.</w:t>
      </w:r>
      <w:r w:rsidR="00442938" w:rsidRPr="007902FE">
        <w:rPr>
          <w:lang w:val="en-US"/>
        </w:rPr>
        <w:t>14</w:t>
      </w:r>
      <w:r w:rsidRPr="007902FE">
        <w:rPr>
          <w:lang w:val="en-US"/>
        </w:rPr>
        <w:t>.1</w:t>
      </w:r>
      <w:r w:rsidR="00FB0644" w:rsidRPr="007902FE">
        <w:rPr>
          <w:lang w:val="en-US"/>
        </w:rPr>
        <w:t>.1</w:t>
      </w:r>
      <w:r w:rsidRPr="007902FE">
        <w:rPr>
          <w:lang w:val="en-US"/>
        </w:rPr>
        <w:t>: SGsAP-PAGING-REQUEST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5F52D8" w14:paraId="64F7A8C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F3ABDCA" w14:textId="77777777" w:rsidR="005F52D8" w:rsidRDefault="005F52D8" w:rsidP="005F52D8">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1B8FCF45" w14:textId="77777777" w:rsidR="005F52D8" w:rsidRDefault="005F52D8" w:rsidP="005F52D8">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70F3838" w14:textId="77777777" w:rsidR="005F52D8" w:rsidRDefault="005F52D8" w:rsidP="005F52D8">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1DECB85A" w14:textId="77777777" w:rsidR="005F52D8" w:rsidRDefault="005F52D8" w:rsidP="005F52D8">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1D691FDA" w14:textId="77777777" w:rsidR="005F52D8" w:rsidRDefault="005F52D8" w:rsidP="005F52D8">
            <w:pPr>
              <w:pStyle w:val="TAH"/>
              <w:rPr>
                <w:lang w:val="en-US"/>
              </w:rPr>
            </w:pPr>
            <w:r>
              <w:rPr>
                <w:lang w:val="en-US"/>
              </w:rPr>
              <w:t>Length</w:t>
            </w:r>
          </w:p>
        </w:tc>
      </w:tr>
      <w:tr w:rsidR="005F52D8" w14:paraId="766CE0B6"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C1328E0" w14:textId="77777777" w:rsidR="005F52D8" w:rsidRDefault="005F52D8" w:rsidP="005F52D8">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5613C488" w14:textId="77777777" w:rsidR="005F52D8" w:rsidRDefault="005F52D8" w:rsidP="005F52D8">
            <w:pPr>
              <w:pStyle w:val="TAL"/>
              <w:rPr>
                <w:lang w:val="en-US"/>
              </w:rPr>
            </w:pPr>
            <w:r>
              <w:rPr>
                <w:lang w:val="en-US"/>
              </w:rPr>
              <w:t>Message type</w:t>
            </w:r>
            <w:r>
              <w:rPr>
                <w:lang w:val="en-US"/>
              </w:rPr>
              <w:br/>
            </w:r>
            <w:r w:rsidR="00442938">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4F678739"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51BB6C2C" w14:textId="77777777" w:rsidR="005F52D8" w:rsidRDefault="005F52D8" w:rsidP="005F52D8">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1E31C55A" w14:textId="77777777" w:rsidR="005F52D8" w:rsidRDefault="005F52D8" w:rsidP="005F52D8">
            <w:pPr>
              <w:pStyle w:val="TAC"/>
              <w:rPr>
                <w:lang w:val="en-US"/>
              </w:rPr>
            </w:pPr>
            <w:r>
              <w:rPr>
                <w:lang w:val="en-US"/>
              </w:rPr>
              <w:t>1</w:t>
            </w:r>
          </w:p>
        </w:tc>
      </w:tr>
      <w:tr w:rsidR="005F52D8" w14:paraId="518F51B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9F5B036" w14:textId="77777777" w:rsidR="005F52D8" w:rsidRDefault="005F52D8" w:rsidP="005F52D8">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7175D876" w14:textId="77777777" w:rsidR="005F52D8" w:rsidRDefault="005F52D8" w:rsidP="005F52D8">
            <w:pPr>
              <w:pStyle w:val="TAL"/>
              <w:rPr>
                <w:lang w:val="en-US"/>
              </w:rPr>
            </w:pPr>
            <w:r>
              <w:rPr>
                <w:lang w:val="en-US"/>
              </w:rPr>
              <w:t>IMSI</w:t>
            </w:r>
            <w:r>
              <w:rPr>
                <w:lang w:val="en-US"/>
              </w:rPr>
              <w:br/>
            </w:r>
            <w:r w:rsidR="00ED2E90">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50FE26B2"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411F5002"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94D324B" w14:textId="77777777" w:rsidR="005F52D8" w:rsidRDefault="005F52D8" w:rsidP="005F52D8">
            <w:pPr>
              <w:pStyle w:val="TAC"/>
              <w:rPr>
                <w:lang w:val="en-US"/>
              </w:rPr>
            </w:pPr>
            <w:r>
              <w:rPr>
                <w:lang w:val="en-US"/>
              </w:rPr>
              <w:t>6-10</w:t>
            </w:r>
          </w:p>
        </w:tc>
      </w:tr>
      <w:tr w:rsidR="005F52D8" w14:paraId="5A8FE21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23EDDF5" w14:textId="77777777" w:rsidR="005F52D8" w:rsidRDefault="005F52D8" w:rsidP="005F52D8">
            <w:pPr>
              <w:pStyle w:val="TAL"/>
              <w:rPr>
                <w:lang w:val="en-US"/>
              </w:rPr>
            </w:pPr>
            <w:r>
              <w:rPr>
                <w:lang w:val="en-US"/>
              </w:rPr>
              <w:t xml:space="preserve">VLR </w:t>
            </w:r>
            <w:r w:rsidR="0015659C">
              <w:rPr>
                <w:lang w:val="en-US"/>
              </w:rPr>
              <w:t>name</w:t>
            </w:r>
          </w:p>
        </w:tc>
        <w:tc>
          <w:tcPr>
            <w:tcW w:w="3119" w:type="dxa"/>
            <w:tcBorders>
              <w:top w:val="single" w:sz="6" w:space="0" w:color="000000"/>
              <w:left w:val="single" w:sz="6" w:space="0" w:color="000000"/>
              <w:bottom w:val="single" w:sz="6" w:space="0" w:color="000000"/>
              <w:right w:val="single" w:sz="6" w:space="0" w:color="000000"/>
            </w:tcBorders>
          </w:tcPr>
          <w:p w14:paraId="40D5B8E0" w14:textId="77777777" w:rsidR="005F52D8" w:rsidRDefault="005F52D8" w:rsidP="005F52D8">
            <w:pPr>
              <w:pStyle w:val="TAL"/>
              <w:rPr>
                <w:lang w:val="en-US"/>
              </w:rPr>
            </w:pPr>
            <w:r>
              <w:rPr>
                <w:lang w:val="en-US"/>
              </w:rPr>
              <w:t xml:space="preserve">VLR </w:t>
            </w:r>
            <w:r w:rsidR="0015659C">
              <w:rPr>
                <w:lang w:val="en-US"/>
              </w:rPr>
              <w:t>name</w:t>
            </w:r>
            <w:r>
              <w:rPr>
                <w:lang w:val="en-US"/>
              </w:rPr>
              <w:br/>
            </w:r>
            <w:r w:rsidR="00E414E3">
              <w:rPr>
                <w:lang w:val="en-US"/>
              </w:rPr>
              <w:t>9.4.22</w:t>
            </w:r>
          </w:p>
        </w:tc>
        <w:tc>
          <w:tcPr>
            <w:tcW w:w="1134" w:type="dxa"/>
            <w:tcBorders>
              <w:top w:val="single" w:sz="6" w:space="0" w:color="000000"/>
              <w:left w:val="single" w:sz="6" w:space="0" w:color="000000"/>
              <w:bottom w:val="single" w:sz="6" w:space="0" w:color="000000"/>
              <w:right w:val="single" w:sz="6" w:space="0" w:color="000000"/>
            </w:tcBorders>
          </w:tcPr>
          <w:p w14:paraId="62223E0B"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56B32694"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1DBDBE6" w14:textId="77777777" w:rsidR="005F52D8" w:rsidRDefault="0015659C" w:rsidP="005F52D8">
            <w:pPr>
              <w:pStyle w:val="TAC"/>
              <w:rPr>
                <w:lang w:val="en-US"/>
              </w:rPr>
            </w:pPr>
            <w:r>
              <w:rPr>
                <w:lang w:val="en-US"/>
              </w:rPr>
              <w:t>3-n</w:t>
            </w:r>
          </w:p>
        </w:tc>
      </w:tr>
      <w:tr w:rsidR="005F52D8" w14:paraId="77D18F6B"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CE27163" w14:textId="77777777" w:rsidR="005F52D8" w:rsidRDefault="005F52D8" w:rsidP="005F52D8">
            <w:pPr>
              <w:pStyle w:val="TAL"/>
              <w:rPr>
                <w:lang w:val="en-US"/>
              </w:rPr>
            </w:pPr>
            <w:r>
              <w:rPr>
                <w:lang w:val="en-US"/>
              </w:rPr>
              <w:t>Service indicator</w:t>
            </w:r>
          </w:p>
        </w:tc>
        <w:tc>
          <w:tcPr>
            <w:tcW w:w="3119" w:type="dxa"/>
            <w:tcBorders>
              <w:top w:val="single" w:sz="6" w:space="0" w:color="000000"/>
              <w:left w:val="single" w:sz="6" w:space="0" w:color="000000"/>
              <w:bottom w:val="single" w:sz="6" w:space="0" w:color="000000"/>
              <w:right w:val="single" w:sz="6" w:space="0" w:color="000000"/>
            </w:tcBorders>
          </w:tcPr>
          <w:p w14:paraId="7624D0A8" w14:textId="77777777" w:rsidR="005F52D8" w:rsidRDefault="005F52D8" w:rsidP="005F52D8">
            <w:pPr>
              <w:pStyle w:val="TAL"/>
              <w:rPr>
                <w:lang w:val="en-US"/>
              </w:rPr>
            </w:pPr>
            <w:r>
              <w:rPr>
                <w:lang w:val="en-US"/>
              </w:rPr>
              <w:t>Service indicator</w:t>
            </w:r>
            <w:r w:rsidR="00255092">
              <w:rPr>
                <w:lang w:val="en-US"/>
              </w:rPr>
              <w:br/>
            </w:r>
            <w:r w:rsidR="002639A8">
              <w:rPr>
                <w:lang w:val="en-US"/>
              </w:rPr>
              <w:t>9.4.</w:t>
            </w:r>
            <w:r w:rsidR="006C4404">
              <w:rPr>
                <w:lang w:val="en-US"/>
              </w:rPr>
              <w:t>17</w:t>
            </w:r>
          </w:p>
        </w:tc>
        <w:tc>
          <w:tcPr>
            <w:tcW w:w="1134" w:type="dxa"/>
            <w:tcBorders>
              <w:top w:val="single" w:sz="6" w:space="0" w:color="000000"/>
              <w:left w:val="single" w:sz="6" w:space="0" w:color="000000"/>
              <w:bottom w:val="single" w:sz="6" w:space="0" w:color="000000"/>
              <w:right w:val="single" w:sz="6" w:space="0" w:color="000000"/>
            </w:tcBorders>
          </w:tcPr>
          <w:p w14:paraId="7D65BA3C" w14:textId="77777777" w:rsidR="005F52D8" w:rsidRDefault="005F52D8" w:rsidP="005F52D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42A67DB8" w14:textId="77777777" w:rsidR="005F52D8" w:rsidRDefault="002639A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0831C14E" w14:textId="77777777" w:rsidR="005F52D8" w:rsidRDefault="002639A8" w:rsidP="005F52D8">
            <w:pPr>
              <w:pStyle w:val="TAC"/>
              <w:rPr>
                <w:lang w:val="en-US"/>
              </w:rPr>
            </w:pPr>
            <w:r>
              <w:rPr>
                <w:lang w:val="en-US"/>
              </w:rPr>
              <w:t>3</w:t>
            </w:r>
          </w:p>
        </w:tc>
      </w:tr>
      <w:tr w:rsidR="005F52D8" w14:paraId="0B70D20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D780404" w14:textId="77777777" w:rsidR="005F52D8" w:rsidRDefault="005F52D8" w:rsidP="005F52D8">
            <w:pPr>
              <w:pStyle w:val="TAL"/>
              <w:rPr>
                <w:lang w:val="en-US"/>
              </w:rPr>
            </w:pPr>
            <w:r>
              <w:rPr>
                <w:lang w:val="en-US"/>
              </w:rPr>
              <w:t>TMSI</w:t>
            </w:r>
          </w:p>
        </w:tc>
        <w:tc>
          <w:tcPr>
            <w:tcW w:w="3119" w:type="dxa"/>
            <w:tcBorders>
              <w:top w:val="single" w:sz="6" w:space="0" w:color="000000"/>
              <w:left w:val="single" w:sz="6" w:space="0" w:color="000000"/>
              <w:bottom w:val="single" w:sz="6" w:space="0" w:color="000000"/>
              <w:right w:val="single" w:sz="6" w:space="0" w:color="000000"/>
            </w:tcBorders>
          </w:tcPr>
          <w:p w14:paraId="403EE8F1" w14:textId="77777777" w:rsidR="005F52D8" w:rsidRDefault="005F52D8" w:rsidP="005F52D8">
            <w:pPr>
              <w:pStyle w:val="TAL"/>
              <w:rPr>
                <w:lang w:val="en-US"/>
              </w:rPr>
            </w:pPr>
            <w:r>
              <w:rPr>
                <w:lang w:val="en-US"/>
              </w:rPr>
              <w:t>TMSI</w:t>
            </w:r>
            <w:r>
              <w:rPr>
                <w:lang w:val="en-US"/>
              </w:rPr>
              <w:br/>
            </w:r>
            <w:r w:rsidR="004A641B">
              <w:rPr>
                <w:lang w:val="en-US"/>
              </w:rPr>
              <w:t>9.4.</w:t>
            </w:r>
            <w:r w:rsidR="006D2191">
              <w:rPr>
                <w:lang w:val="en-US"/>
              </w:rPr>
              <w:t>20</w:t>
            </w:r>
          </w:p>
        </w:tc>
        <w:tc>
          <w:tcPr>
            <w:tcW w:w="1134" w:type="dxa"/>
            <w:tcBorders>
              <w:top w:val="single" w:sz="6" w:space="0" w:color="000000"/>
              <w:left w:val="single" w:sz="6" w:space="0" w:color="000000"/>
              <w:bottom w:val="single" w:sz="6" w:space="0" w:color="000000"/>
              <w:right w:val="single" w:sz="6" w:space="0" w:color="000000"/>
            </w:tcBorders>
          </w:tcPr>
          <w:p w14:paraId="487B3713" w14:textId="77777777" w:rsidR="005F52D8" w:rsidRDefault="005F52D8"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39FC9F5B"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2B7A3C87" w14:textId="77777777" w:rsidR="005F52D8" w:rsidRDefault="005F52D8" w:rsidP="005F52D8">
            <w:pPr>
              <w:pStyle w:val="TAC"/>
              <w:rPr>
                <w:lang w:val="en-US"/>
              </w:rPr>
            </w:pPr>
            <w:r>
              <w:rPr>
                <w:lang w:val="en-US"/>
              </w:rPr>
              <w:t>6</w:t>
            </w:r>
          </w:p>
        </w:tc>
      </w:tr>
      <w:tr w:rsidR="005F52D8" w14:paraId="7A5EFC3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236E962" w14:textId="77777777" w:rsidR="005F52D8" w:rsidRDefault="005F52D8" w:rsidP="005F52D8">
            <w:pPr>
              <w:pStyle w:val="TAL"/>
              <w:rPr>
                <w:lang w:val="en-US"/>
              </w:rPr>
            </w:pPr>
            <w:r>
              <w:rPr>
                <w:lang w:val="en-US"/>
              </w:rPr>
              <w:t>CLI</w:t>
            </w:r>
          </w:p>
        </w:tc>
        <w:tc>
          <w:tcPr>
            <w:tcW w:w="3119" w:type="dxa"/>
            <w:tcBorders>
              <w:top w:val="single" w:sz="6" w:space="0" w:color="000000"/>
              <w:left w:val="single" w:sz="6" w:space="0" w:color="000000"/>
              <w:bottom w:val="single" w:sz="6" w:space="0" w:color="000000"/>
              <w:right w:val="single" w:sz="6" w:space="0" w:color="000000"/>
            </w:tcBorders>
          </w:tcPr>
          <w:p w14:paraId="0FA411F9" w14:textId="77777777" w:rsidR="005F52D8" w:rsidRDefault="005F52D8" w:rsidP="005F52D8">
            <w:pPr>
              <w:pStyle w:val="TAL"/>
              <w:rPr>
                <w:lang w:val="en-US"/>
              </w:rPr>
            </w:pPr>
            <w:r>
              <w:rPr>
                <w:lang w:val="en-US"/>
              </w:rPr>
              <w:t>CLI</w:t>
            </w:r>
            <w:r w:rsidR="00255092">
              <w:rPr>
                <w:lang w:val="en-US"/>
              </w:rPr>
              <w:br/>
            </w:r>
            <w:r w:rsidR="008C1BEC">
              <w:rPr>
                <w:lang w:val="en-US"/>
              </w:rPr>
              <w:t>9.4.</w:t>
            </w:r>
            <w:r w:rsidR="006C23CF">
              <w:rPr>
                <w:lang w:val="en-US"/>
              </w:rPr>
              <w:t>1</w:t>
            </w:r>
          </w:p>
        </w:tc>
        <w:tc>
          <w:tcPr>
            <w:tcW w:w="1134" w:type="dxa"/>
            <w:tcBorders>
              <w:top w:val="single" w:sz="6" w:space="0" w:color="000000"/>
              <w:left w:val="single" w:sz="6" w:space="0" w:color="000000"/>
              <w:bottom w:val="single" w:sz="6" w:space="0" w:color="000000"/>
              <w:right w:val="single" w:sz="6" w:space="0" w:color="000000"/>
            </w:tcBorders>
          </w:tcPr>
          <w:p w14:paraId="245227DF" w14:textId="77777777" w:rsidR="005F52D8" w:rsidRDefault="005F52D8"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7ED05925" w14:textId="77777777" w:rsidR="005F52D8" w:rsidRDefault="008C1BEC"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9F8D70E" w14:textId="77777777" w:rsidR="005F52D8" w:rsidRDefault="008C1BEC" w:rsidP="005F52D8">
            <w:pPr>
              <w:pStyle w:val="TAC"/>
              <w:rPr>
                <w:lang w:val="en-US"/>
              </w:rPr>
            </w:pPr>
            <w:r>
              <w:rPr>
                <w:lang w:val="en-US"/>
              </w:rPr>
              <w:t>3-14</w:t>
            </w:r>
          </w:p>
        </w:tc>
      </w:tr>
      <w:tr w:rsidR="005F52D8" w14:paraId="653A529B"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8FFAD4B" w14:textId="77777777" w:rsidR="005F52D8" w:rsidRDefault="005F52D8" w:rsidP="005F52D8">
            <w:pPr>
              <w:pStyle w:val="TAL"/>
              <w:rPr>
                <w:lang w:val="en-US"/>
              </w:rPr>
            </w:pPr>
            <w:r>
              <w:rPr>
                <w:lang w:val="en-US"/>
              </w:rPr>
              <w:t>Location area identifier</w:t>
            </w:r>
          </w:p>
        </w:tc>
        <w:tc>
          <w:tcPr>
            <w:tcW w:w="3119" w:type="dxa"/>
            <w:tcBorders>
              <w:top w:val="single" w:sz="6" w:space="0" w:color="000000"/>
              <w:left w:val="single" w:sz="6" w:space="0" w:color="000000"/>
              <w:bottom w:val="single" w:sz="6" w:space="0" w:color="000000"/>
              <w:right w:val="single" w:sz="6" w:space="0" w:color="000000"/>
            </w:tcBorders>
          </w:tcPr>
          <w:p w14:paraId="73A7D6E8" w14:textId="77777777" w:rsidR="005F52D8" w:rsidRDefault="005F52D8" w:rsidP="005F52D8">
            <w:pPr>
              <w:pStyle w:val="TAL"/>
              <w:rPr>
                <w:lang w:val="en-US"/>
              </w:rPr>
            </w:pPr>
            <w:r>
              <w:rPr>
                <w:lang w:val="en-US"/>
              </w:rPr>
              <w:t>Location area identifier</w:t>
            </w:r>
            <w:r>
              <w:rPr>
                <w:lang w:val="en-US"/>
              </w:rPr>
              <w:br/>
            </w:r>
            <w:r w:rsidR="004F50F9">
              <w:rPr>
                <w:lang w:val="en-US"/>
              </w:rPr>
              <w:t>9.4.</w:t>
            </w:r>
            <w:r w:rsidR="005B4B4D">
              <w:rPr>
                <w:lang w:val="en-US"/>
              </w:rPr>
              <w:t>11</w:t>
            </w:r>
          </w:p>
        </w:tc>
        <w:tc>
          <w:tcPr>
            <w:tcW w:w="1134" w:type="dxa"/>
            <w:tcBorders>
              <w:top w:val="single" w:sz="6" w:space="0" w:color="000000"/>
              <w:left w:val="single" w:sz="6" w:space="0" w:color="000000"/>
              <w:bottom w:val="single" w:sz="6" w:space="0" w:color="000000"/>
              <w:right w:val="single" w:sz="6" w:space="0" w:color="000000"/>
            </w:tcBorders>
          </w:tcPr>
          <w:p w14:paraId="08EC791F" w14:textId="77777777" w:rsidR="005F52D8" w:rsidRDefault="005F52D8"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72EF5108"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20497A4" w14:textId="77777777" w:rsidR="005F52D8" w:rsidRDefault="005F52D8" w:rsidP="005F52D8">
            <w:pPr>
              <w:pStyle w:val="TAC"/>
              <w:rPr>
                <w:lang w:val="en-US"/>
              </w:rPr>
            </w:pPr>
            <w:r>
              <w:rPr>
                <w:lang w:val="en-US"/>
              </w:rPr>
              <w:t>7</w:t>
            </w:r>
          </w:p>
        </w:tc>
      </w:tr>
      <w:tr w:rsidR="005F52D8" w14:paraId="2FF81FB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97FF0F5" w14:textId="77777777" w:rsidR="005F52D8" w:rsidRDefault="005F52D8" w:rsidP="005F52D8">
            <w:pPr>
              <w:pStyle w:val="TAL"/>
              <w:rPr>
                <w:lang w:val="en-US"/>
              </w:rPr>
            </w:pPr>
            <w:r>
              <w:rPr>
                <w:lang w:val="en-US"/>
              </w:rPr>
              <w:t>Global CN-Id</w:t>
            </w:r>
          </w:p>
        </w:tc>
        <w:tc>
          <w:tcPr>
            <w:tcW w:w="3119" w:type="dxa"/>
            <w:tcBorders>
              <w:top w:val="single" w:sz="6" w:space="0" w:color="000000"/>
              <w:left w:val="single" w:sz="6" w:space="0" w:color="000000"/>
              <w:bottom w:val="single" w:sz="6" w:space="0" w:color="000000"/>
              <w:right w:val="single" w:sz="6" w:space="0" w:color="000000"/>
            </w:tcBorders>
          </w:tcPr>
          <w:p w14:paraId="0C4BA905" w14:textId="77777777" w:rsidR="005F52D8" w:rsidRDefault="005F52D8" w:rsidP="005F52D8">
            <w:pPr>
              <w:pStyle w:val="TAL"/>
              <w:rPr>
                <w:lang w:val="en-US"/>
              </w:rPr>
            </w:pPr>
            <w:r>
              <w:rPr>
                <w:lang w:val="en-US"/>
              </w:rPr>
              <w:t>Global CN-Id</w:t>
            </w:r>
            <w:r w:rsidR="00255092">
              <w:rPr>
                <w:lang w:val="en-US"/>
              </w:rPr>
              <w:br/>
            </w:r>
            <w:r w:rsidR="00347FCB">
              <w:rPr>
                <w:lang w:val="en-US"/>
              </w:rPr>
              <w:t>9.4.</w:t>
            </w:r>
            <w:r w:rsidR="006C23CF">
              <w:rPr>
                <w:lang w:val="en-US"/>
              </w:rPr>
              <w:t>4</w:t>
            </w:r>
          </w:p>
        </w:tc>
        <w:tc>
          <w:tcPr>
            <w:tcW w:w="1134" w:type="dxa"/>
            <w:tcBorders>
              <w:top w:val="single" w:sz="6" w:space="0" w:color="000000"/>
              <w:left w:val="single" w:sz="6" w:space="0" w:color="000000"/>
              <w:bottom w:val="single" w:sz="6" w:space="0" w:color="000000"/>
              <w:right w:val="single" w:sz="6" w:space="0" w:color="000000"/>
            </w:tcBorders>
          </w:tcPr>
          <w:p w14:paraId="4D9FD944" w14:textId="77777777" w:rsidR="005F52D8" w:rsidRDefault="005F52D8"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85EE53E" w14:textId="77777777" w:rsidR="005F52D8" w:rsidRDefault="005F52D8"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B8D1F57" w14:textId="77777777" w:rsidR="005F52D8" w:rsidRDefault="005F52D8" w:rsidP="005F52D8">
            <w:pPr>
              <w:pStyle w:val="TAC"/>
              <w:rPr>
                <w:lang w:val="en-US"/>
              </w:rPr>
            </w:pPr>
            <w:r>
              <w:rPr>
                <w:lang w:val="en-US"/>
              </w:rPr>
              <w:t>7</w:t>
            </w:r>
          </w:p>
        </w:tc>
      </w:tr>
      <w:tr w:rsidR="00A02D35" w14:paraId="0639F27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CE500B9" w14:textId="77777777" w:rsidR="00A02D35" w:rsidRDefault="00A02D35" w:rsidP="005F52D8">
            <w:pPr>
              <w:pStyle w:val="TAL"/>
              <w:rPr>
                <w:lang w:val="en-US"/>
              </w:rPr>
            </w:pPr>
            <w:r>
              <w:rPr>
                <w:lang w:val="en-US"/>
              </w:rPr>
              <w:t>SS code</w:t>
            </w:r>
          </w:p>
        </w:tc>
        <w:tc>
          <w:tcPr>
            <w:tcW w:w="3119" w:type="dxa"/>
            <w:tcBorders>
              <w:top w:val="single" w:sz="6" w:space="0" w:color="000000"/>
              <w:left w:val="single" w:sz="6" w:space="0" w:color="000000"/>
              <w:bottom w:val="single" w:sz="6" w:space="0" w:color="000000"/>
              <w:right w:val="single" w:sz="6" w:space="0" w:color="000000"/>
            </w:tcBorders>
          </w:tcPr>
          <w:p w14:paraId="5859AC39" w14:textId="77777777" w:rsidR="00A02D35" w:rsidRDefault="00A02D35" w:rsidP="005F52D8">
            <w:pPr>
              <w:pStyle w:val="TAL"/>
              <w:rPr>
                <w:lang w:val="en-US"/>
              </w:rPr>
            </w:pPr>
            <w:r>
              <w:rPr>
                <w:lang w:val="en-US"/>
              </w:rPr>
              <w:t>SS code</w:t>
            </w:r>
            <w:r w:rsidR="00255092">
              <w:rPr>
                <w:lang w:val="en-US"/>
              </w:rPr>
              <w:br/>
            </w:r>
            <w:r>
              <w:rPr>
                <w:lang w:val="en-US"/>
              </w:rPr>
              <w:t>9.4.</w:t>
            </w:r>
            <w:r w:rsidR="00753917">
              <w:rPr>
                <w:lang w:val="en-US"/>
              </w:rPr>
              <w:t>19</w:t>
            </w:r>
          </w:p>
        </w:tc>
        <w:tc>
          <w:tcPr>
            <w:tcW w:w="1134" w:type="dxa"/>
            <w:tcBorders>
              <w:top w:val="single" w:sz="6" w:space="0" w:color="000000"/>
              <w:left w:val="single" w:sz="6" w:space="0" w:color="000000"/>
              <w:bottom w:val="single" w:sz="6" w:space="0" w:color="000000"/>
              <w:right w:val="single" w:sz="6" w:space="0" w:color="000000"/>
            </w:tcBorders>
          </w:tcPr>
          <w:p w14:paraId="0330D995" w14:textId="77777777" w:rsidR="00A02D35" w:rsidRDefault="00245F5D"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417D890" w14:textId="77777777" w:rsidR="00A02D35" w:rsidRDefault="00A02D35"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21DBBEF8" w14:textId="77777777" w:rsidR="00A02D35" w:rsidRDefault="001A0316" w:rsidP="005F52D8">
            <w:pPr>
              <w:pStyle w:val="TAC"/>
              <w:rPr>
                <w:lang w:val="en-US"/>
              </w:rPr>
            </w:pPr>
            <w:r>
              <w:rPr>
                <w:lang w:val="en-US"/>
              </w:rPr>
              <w:t>3</w:t>
            </w:r>
          </w:p>
        </w:tc>
      </w:tr>
      <w:tr w:rsidR="00A02D35" w14:paraId="2EF8E8E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817D3FF" w14:textId="77777777" w:rsidR="00A02D35" w:rsidRDefault="00A02D35" w:rsidP="005F52D8">
            <w:pPr>
              <w:pStyle w:val="TAL"/>
              <w:rPr>
                <w:lang w:val="en-US"/>
              </w:rPr>
            </w:pPr>
            <w:r>
              <w:rPr>
                <w:lang w:val="en-US"/>
              </w:rPr>
              <w:t>LCS indicator</w:t>
            </w:r>
          </w:p>
        </w:tc>
        <w:tc>
          <w:tcPr>
            <w:tcW w:w="3119" w:type="dxa"/>
            <w:tcBorders>
              <w:top w:val="single" w:sz="6" w:space="0" w:color="000000"/>
              <w:left w:val="single" w:sz="6" w:space="0" w:color="000000"/>
              <w:bottom w:val="single" w:sz="6" w:space="0" w:color="000000"/>
              <w:right w:val="single" w:sz="6" w:space="0" w:color="000000"/>
            </w:tcBorders>
          </w:tcPr>
          <w:p w14:paraId="452CE37F" w14:textId="77777777" w:rsidR="00A02D35" w:rsidRDefault="00A02D35" w:rsidP="005F52D8">
            <w:pPr>
              <w:pStyle w:val="TAL"/>
              <w:rPr>
                <w:lang w:val="en-US"/>
              </w:rPr>
            </w:pPr>
            <w:r>
              <w:rPr>
                <w:lang w:val="en-US"/>
              </w:rPr>
              <w:t>LCS indicator</w:t>
            </w:r>
            <w:r w:rsidR="00255092">
              <w:rPr>
                <w:lang w:val="en-US"/>
              </w:rPr>
              <w:br/>
            </w:r>
            <w:r>
              <w:rPr>
                <w:lang w:val="en-US"/>
              </w:rPr>
              <w:t>9.4.</w:t>
            </w:r>
            <w:r w:rsidR="00F40D23">
              <w:rPr>
                <w:lang w:val="en-US"/>
              </w:rPr>
              <w:t>10</w:t>
            </w:r>
          </w:p>
        </w:tc>
        <w:tc>
          <w:tcPr>
            <w:tcW w:w="1134" w:type="dxa"/>
            <w:tcBorders>
              <w:top w:val="single" w:sz="6" w:space="0" w:color="000000"/>
              <w:left w:val="single" w:sz="6" w:space="0" w:color="000000"/>
              <w:bottom w:val="single" w:sz="6" w:space="0" w:color="000000"/>
              <w:right w:val="single" w:sz="6" w:space="0" w:color="000000"/>
            </w:tcBorders>
          </w:tcPr>
          <w:p w14:paraId="66205920" w14:textId="77777777" w:rsidR="00A02D35" w:rsidRDefault="00245F5D"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208003D" w14:textId="77777777" w:rsidR="00A02D35" w:rsidRDefault="00A02D35"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07FDCEF3" w14:textId="77777777" w:rsidR="00A02D35" w:rsidRDefault="001A0316" w:rsidP="005F52D8">
            <w:pPr>
              <w:pStyle w:val="TAC"/>
              <w:rPr>
                <w:lang w:val="en-US"/>
              </w:rPr>
            </w:pPr>
            <w:r>
              <w:rPr>
                <w:lang w:val="en-US"/>
              </w:rPr>
              <w:t>3</w:t>
            </w:r>
          </w:p>
        </w:tc>
      </w:tr>
      <w:tr w:rsidR="00A02D35" w14:paraId="4B1D5E8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E0B4E89" w14:textId="77777777" w:rsidR="00A02D35" w:rsidRDefault="00A02D35" w:rsidP="005F52D8">
            <w:pPr>
              <w:pStyle w:val="TAL"/>
              <w:rPr>
                <w:lang w:val="en-US"/>
              </w:rPr>
            </w:pPr>
            <w:r>
              <w:rPr>
                <w:lang w:val="en-US"/>
              </w:rPr>
              <w:t>LCS client identity</w:t>
            </w:r>
          </w:p>
        </w:tc>
        <w:tc>
          <w:tcPr>
            <w:tcW w:w="3119" w:type="dxa"/>
            <w:tcBorders>
              <w:top w:val="single" w:sz="6" w:space="0" w:color="000000"/>
              <w:left w:val="single" w:sz="6" w:space="0" w:color="000000"/>
              <w:bottom w:val="single" w:sz="6" w:space="0" w:color="000000"/>
              <w:right w:val="single" w:sz="6" w:space="0" w:color="000000"/>
            </w:tcBorders>
          </w:tcPr>
          <w:p w14:paraId="32D08E96" w14:textId="77777777" w:rsidR="00A02D35" w:rsidRDefault="00A02D35" w:rsidP="005F52D8">
            <w:pPr>
              <w:pStyle w:val="TAL"/>
              <w:rPr>
                <w:lang w:val="en-US"/>
              </w:rPr>
            </w:pPr>
            <w:r>
              <w:rPr>
                <w:lang w:val="en-US"/>
              </w:rPr>
              <w:t>LCS client identity</w:t>
            </w:r>
            <w:r w:rsidR="00255092">
              <w:rPr>
                <w:lang w:val="en-US"/>
              </w:rPr>
              <w:br/>
            </w:r>
            <w:r>
              <w:rPr>
                <w:lang w:val="en-US"/>
              </w:rPr>
              <w:t>9.4.</w:t>
            </w:r>
            <w:r w:rsidR="002D0B58">
              <w:rPr>
                <w:lang w:val="en-US"/>
              </w:rPr>
              <w:t>9</w:t>
            </w:r>
          </w:p>
        </w:tc>
        <w:tc>
          <w:tcPr>
            <w:tcW w:w="1134" w:type="dxa"/>
            <w:tcBorders>
              <w:top w:val="single" w:sz="6" w:space="0" w:color="000000"/>
              <w:left w:val="single" w:sz="6" w:space="0" w:color="000000"/>
              <w:bottom w:val="single" w:sz="6" w:space="0" w:color="000000"/>
              <w:right w:val="single" w:sz="6" w:space="0" w:color="000000"/>
            </w:tcBorders>
          </w:tcPr>
          <w:p w14:paraId="05FAE427" w14:textId="77777777" w:rsidR="00A02D35" w:rsidRDefault="00245F5D" w:rsidP="005F52D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50F6B39" w14:textId="77777777" w:rsidR="00A02D35" w:rsidRDefault="00A02D35" w:rsidP="005F52D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B912AA2" w14:textId="77777777" w:rsidR="00A02D35" w:rsidRDefault="0015659C" w:rsidP="005F52D8">
            <w:pPr>
              <w:pStyle w:val="TAC"/>
              <w:rPr>
                <w:lang w:val="en-US"/>
              </w:rPr>
            </w:pPr>
            <w:r>
              <w:rPr>
                <w:lang w:val="en-US"/>
              </w:rPr>
              <w:t>3-n</w:t>
            </w:r>
          </w:p>
        </w:tc>
      </w:tr>
      <w:tr w:rsidR="005974E8" w14:paraId="60A3B181"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0C0691D" w14:textId="77777777" w:rsidR="005974E8" w:rsidRDefault="005974E8" w:rsidP="005F52D8">
            <w:pPr>
              <w:pStyle w:val="TAL"/>
              <w:rPr>
                <w:lang w:val="en-US"/>
              </w:rPr>
            </w:pPr>
            <w:r>
              <w:t>Channel needed</w:t>
            </w:r>
          </w:p>
        </w:tc>
        <w:tc>
          <w:tcPr>
            <w:tcW w:w="3119" w:type="dxa"/>
            <w:tcBorders>
              <w:top w:val="single" w:sz="6" w:space="0" w:color="000000"/>
              <w:left w:val="single" w:sz="6" w:space="0" w:color="000000"/>
              <w:bottom w:val="single" w:sz="6" w:space="0" w:color="000000"/>
              <w:right w:val="single" w:sz="6" w:space="0" w:color="000000"/>
            </w:tcBorders>
          </w:tcPr>
          <w:p w14:paraId="308D51FB" w14:textId="77777777" w:rsidR="005974E8" w:rsidRDefault="005974E8" w:rsidP="005F52D8">
            <w:pPr>
              <w:pStyle w:val="TAL"/>
              <w:rPr>
                <w:lang w:val="en-US"/>
              </w:rPr>
            </w:pPr>
            <w:r>
              <w:t>Channel needed</w:t>
            </w:r>
            <w:r>
              <w:br/>
            </w:r>
            <w:smartTag w:uri="urn:schemas-microsoft-com:office:smarttags" w:element="chsdate">
              <w:smartTagPr>
                <w:attr w:name="Year" w:val="1899"/>
                <w:attr w:name="Month" w:val="12"/>
                <w:attr w:name="Day" w:val="30"/>
                <w:attr w:name="IsLunarDate" w:val="False"/>
                <w:attr w:name="IsROCDate" w:val="False"/>
              </w:smartTagPr>
              <w:r>
                <w:rPr>
                  <w:rFonts w:hint="eastAsia"/>
                  <w:lang w:eastAsia="zh-CN"/>
                </w:rPr>
                <w:t>9</w:t>
              </w:r>
              <w:r>
                <w:t>.4.</w:t>
              </w:r>
              <w:r>
                <w:rPr>
                  <w:rFonts w:hint="eastAsia"/>
                  <w:lang w:eastAsia="zh-CN"/>
                </w:rPr>
                <w:t>23</w:t>
              </w:r>
            </w:smartTag>
          </w:p>
        </w:tc>
        <w:tc>
          <w:tcPr>
            <w:tcW w:w="1134" w:type="dxa"/>
            <w:tcBorders>
              <w:top w:val="single" w:sz="6" w:space="0" w:color="000000"/>
              <w:left w:val="single" w:sz="6" w:space="0" w:color="000000"/>
              <w:bottom w:val="single" w:sz="6" w:space="0" w:color="000000"/>
              <w:right w:val="single" w:sz="6" w:space="0" w:color="000000"/>
            </w:tcBorders>
          </w:tcPr>
          <w:p w14:paraId="388ED8DC" w14:textId="77777777" w:rsidR="005974E8" w:rsidRDefault="005974E8" w:rsidP="005F52D8">
            <w:pPr>
              <w:pStyle w:val="TAC"/>
              <w:rPr>
                <w:lang w:val="en-US"/>
              </w:rPr>
            </w:pPr>
            <w:r>
              <w:t>O</w:t>
            </w:r>
          </w:p>
        </w:tc>
        <w:tc>
          <w:tcPr>
            <w:tcW w:w="1134" w:type="dxa"/>
            <w:tcBorders>
              <w:top w:val="single" w:sz="6" w:space="0" w:color="000000"/>
              <w:left w:val="single" w:sz="6" w:space="0" w:color="000000"/>
              <w:bottom w:val="single" w:sz="6" w:space="0" w:color="000000"/>
              <w:right w:val="single" w:sz="6" w:space="0" w:color="000000"/>
            </w:tcBorders>
          </w:tcPr>
          <w:p w14:paraId="5B223F1F" w14:textId="77777777" w:rsidR="005974E8" w:rsidRDefault="005974E8" w:rsidP="005F52D8">
            <w:pPr>
              <w:pStyle w:val="TAC"/>
              <w:rPr>
                <w:lang w:val="en-US"/>
              </w:rPr>
            </w:pPr>
            <w:r>
              <w:rPr>
                <w:lang w:val="nb-NO"/>
              </w:rPr>
              <w:t>TLV</w:t>
            </w:r>
          </w:p>
        </w:tc>
        <w:tc>
          <w:tcPr>
            <w:tcW w:w="1134" w:type="dxa"/>
            <w:tcBorders>
              <w:top w:val="single" w:sz="6" w:space="0" w:color="000000"/>
              <w:left w:val="single" w:sz="6" w:space="0" w:color="000000"/>
              <w:bottom w:val="single" w:sz="6" w:space="0" w:color="000000"/>
              <w:right w:val="single" w:sz="6" w:space="0" w:color="000000"/>
            </w:tcBorders>
          </w:tcPr>
          <w:p w14:paraId="4BDC61E0" w14:textId="77777777" w:rsidR="005974E8" w:rsidRDefault="005974E8" w:rsidP="005F52D8">
            <w:pPr>
              <w:pStyle w:val="TAC"/>
              <w:rPr>
                <w:lang w:val="en-US"/>
              </w:rPr>
            </w:pPr>
            <w:r>
              <w:rPr>
                <w:lang w:val="nb-NO"/>
              </w:rPr>
              <w:t>3</w:t>
            </w:r>
          </w:p>
        </w:tc>
      </w:tr>
      <w:tr w:rsidR="005974E8" w14:paraId="1BC25405"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2DD879F" w14:textId="77777777" w:rsidR="005974E8" w:rsidRDefault="005974E8" w:rsidP="005F52D8">
            <w:pPr>
              <w:pStyle w:val="TAL"/>
              <w:rPr>
                <w:lang w:val="en-US"/>
              </w:rPr>
            </w:pPr>
            <w:r>
              <w:rPr>
                <w:lang w:val="nb-NO"/>
              </w:rPr>
              <w:t>eMLPP Priority</w:t>
            </w:r>
          </w:p>
        </w:tc>
        <w:tc>
          <w:tcPr>
            <w:tcW w:w="3119" w:type="dxa"/>
            <w:tcBorders>
              <w:top w:val="single" w:sz="6" w:space="0" w:color="000000"/>
              <w:left w:val="single" w:sz="6" w:space="0" w:color="000000"/>
              <w:bottom w:val="single" w:sz="6" w:space="0" w:color="000000"/>
              <w:right w:val="single" w:sz="6" w:space="0" w:color="000000"/>
            </w:tcBorders>
          </w:tcPr>
          <w:p w14:paraId="07A88581" w14:textId="77777777" w:rsidR="005974E8" w:rsidRDefault="005974E8" w:rsidP="005F52D8">
            <w:pPr>
              <w:pStyle w:val="TAL"/>
              <w:rPr>
                <w:lang w:val="en-US"/>
              </w:rPr>
            </w:pPr>
            <w:r>
              <w:t>eMLPP Priority</w:t>
            </w:r>
            <w:r>
              <w:br/>
            </w:r>
            <w:smartTag w:uri="urn:schemas-microsoft-com:office:smarttags" w:element="chsdate">
              <w:smartTagPr>
                <w:attr w:name="IsROCDate" w:val="False"/>
                <w:attr w:name="IsLunarDate" w:val="False"/>
                <w:attr w:name="Day" w:val="30"/>
                <w:attr w:name="Month" w:val="12"/>
                <w:attr w:name="Year" w:val="1899"/>
              </w:smartTagPr>
              <w:r>
                <w:rPr>
                  <w:rFonts w:hint="eastAsia"/>
                  <w:lang w:eastAsia="zh-CN"/>
                </w:rPr>
                <w:t>9</w:t>
              </w:r>
              <w:r>
                <w:t>.4.</w:t>
              </w:r>
              <w:r>
                <w:rPr>
                  <w:rFonts w:hint="eastAsia"/>
                  <w:lang w:eastAsia="zh-CN"/>
                </w:rPr>
                <w:t>24</w:t>
              </w:r>
            </w:smartTag>
          </w:p>
        </w:tc>
        <w:tc>
          <w:tcPr>
            <w:tcW w:w="1134" w:type="dxa"/>
            <w:tcBorders>
              <w:top w:val="single" w:sz="6" w:space="0" w:color="000000"/>
              <w:left w:val="single" w:sz="6" w:space="0" w:color="000000"/>
              <w:bottom w:val="single" w:sz="6" w:space="0" w:color="000000"/>
              <w:right w:val="single" w:sz="6" w:space="0" w:color="000000"/>
            </w:tcBorders>
          </w:tcPr>
          <w:p w14:paraId="671655D1" w14:textId="77777777" w:rsidR="005974E8" w:rsidRDefault="005974E8" w:rsidP="005F52D8">
            <w:pPr>
              <w:pStyle w:val="TAC"/>
              <w:rPr>
                <w:lang w:val="en-US"/>
              </w:rPr>
            </w:pPr>
            <w:r>
              <w:t>O</w:t>
            </w:r>
          </w:p>
        </w:tc>
        <w:tc>
          <w:tcPr>
            <w:tcW w:w="1134" w:type="dxa"/>
            <w:tcBorders>
              <w:top w:val="single" w:sz="6" w:space="0" w:color="000000"/>
              <w:left w:val="single" w:sz="6" w:space="0" w:color="000000"/>
              <w:bottom w:val="single" w:sz="6" w:space="0" w:color="000000"/>
              <w:right w:val="single" w:sz="6" w:space="0" w:color="000000"/>
            </w:tcBorders>
          </w:tcPr>
          <w:p w14:paraId="5EE72D59" w14:textId="77777777" w:rsidR="005974E8" w:rsidRDefault="005974E8" w:rsidP="005F52D8">
            <w:pPr>
              <w:pStyle w:val="TAC"/>
              <w:rPr>
                <w:lang w:val="en-US"/>
              </w:rPr>
            </w:pPr>
            <w:r>
              <w:t>TLV</w:t>
            </w:r>
          </w:p>
        </w:tc>
        <w:tc>
          <w:tcPr>
            <w:tcW w:w="1134" w:type="dxa"/>
            <w:tcBorders>
              <w:top w:val="single" w:sz="6" w:space="0" w:color="000000"/>
              <w:left w:val="single" w:sz="6" w:space="0" w:color="000000"/>
              <w:bottom w:val="single" w:sz="6" w:space="0" w:color="000000"/>
              <w:right w:val="single" w:sz="6" w:space="0" w:color="000000"/>
            </w:tcBorders>
          </w:tcPr>
          <w:p w14:paraId="65C3989B" w14:textId="77777777" w:rsidR="005974E8" w:rsidRDefault="005974E8" w:rsidP="005F52D8">
            <w:pPr>
              <w:pStyle w:val="TAC"/>
              <w:rPr>
                <w:lang w:val="en-US"/>
              </w:rPr>
            </w:pPr>
            <w:r>
              <w:t>3</w:t>
            </w:r>
          </w:p>
        </w:tc>
      </w:tr>
      <w:tr w:rsidR="00E5256E" w14:paraId="12EC282D" w14:textId="77777777" w:rsidTr="00E5256E">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91DF1E7" w14:textId="77777777" w:rsidR="00E5256E" w:rsidRDefault="00E5256E" w:rsidP="00E5256E">
            <w:pPr>
              <w:pStyle w:val="TAL"/>
              <w:rPr>
                <w:lang w:val="nb-NO"/>
              </w:rPr>
            </w:pPr>
            <w:r>
              <w:rPr>
                <w:lang w:val="nb-NO"/>
              </w:rPr>
              <w:t>Additional paging indicators</w:t>
            </w:r>
          </w:p>
        </w:tc>
        <w:tc>
          <w:tcPr>
            <w:tcW w:w="3119" w:type="dxa"/>
            <w:tcBorders>
              <w:top w:val="single" w:sz="6" w:space="0" w:color="000000"/>
              <w:left w:val="single" w:sz="6" w:space="0" w:color="000000"/>
              <w:bottom w:val="single" w:sz="6" w:space="0" w:color="000000"/>
              <w:right w:val="single" w:sz="6" w:space="0" w:color="000000"/>
            </w:tcBorders>
          </w:tcPr>
          <w:p w14:paraId="5CD5D33A" w14:textId="77777777" w:rsidR="00E5256E" w:rsidRDefault="00E5256E" w:rsidP="00E5256E">
            <w:pPr>
              <w:pStyle w:val="TAL"/>
            </w:pPr>
            <w:r>
              <w:t>Additional paging indicators</w:t>
            </w:r>
            <w:r>
              <w:br/>
            </w:r>
            <w:r>
              <w:rPr>
                <w:rFonts w:hint="eastAsia"/>
                <w:lang w:eastAsia="zh-CN"/>
              </w:rPr>
              <w:t>9</w:t>
            </w:r>
            <w:r>
              <w:t>.4.</w:t>
            </w:r>
            <w:r>
              <w:rPr>
                <w:lang w:eastAsia="zh-CN"/>
              </w:rPr>
              <w:t>25</w:t>
            </w:r>
          </w:p>
        </w:tc>
        <w:tc>
          <w:tcPr>
            <w:tcW w:w="1134" w:type="dxa"/>
            <w:tcBorders>
              <w:top w:val="single" w:sz="6" w:space="0" w:color="000000"/>
              <w:left w:val="single" w:sz="6" w:space="0" w:color="000000"/>
              <w:bottom w:val="single" w:sz="6" w:space="0" w:color="000000"/>
              <w:right w:val="single" w:sz="6" w:space="0" w:color="000000"/>
            </w:tcBorders>
          </w:tcPr>
          <w:p w14:paraId="12154DA3" w14:textId="77777777" w:rsidR="00E5256E" w:rsidRDefault="00E5256E" w:rsidP="00E5256E">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56501977" w14:textId="77777777" w:rsidR="00E5256E" w:rsidRDefault="00E5256E" w:rsidP="00E5256E">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59EDCD5C" w14:textId="77777777" w:rsidR="00E5256E" w:rsidRDefault="00E5256E" w:rsidP="00E5256E">
            <w:pPr>
              <w:pStyle w:val="TAC"/>
            </w:pPr>
            <w:r>
              <w:t>3</w:t>
            </w:r>
          </w:p>
        </w:tc>
      </w:tr>
      <w:tr w:rsidR="00FD54B6" w14:paraId="3F4392AD" w14:textId="77777777" w:rsidTr="001B2BE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8CE1374" w14:textId="77777777" w:rsidR="00FD54B6" w:rsidRDefault="00FD54B6" w:rsidP="001B2BED">
            <w:pPr>
              <w:pStyle w:val="TAL"/>
              <w:rPr>
                <w:lang w:val="nb-NO"/>
              </w:rPr>
            </w:pPr>
            <w:r>
              <w:rPr>
                <w:lang w:val="nb-NO"/>
              </w:rPr>
              <w:t>SM Delivery Timer</w:t>
            </w:r>
          </w:p>
        </w:tc>
        <w:tc>
          <w:tcPr>
            <w:tcW w:w="3119" w:type="dxa"/>
            <w:tcBorders>
              <w:top w:val="single" w:sz="6" w:space="0" w:color="000000"/>
              <w:left w:val="single" w:sz="6" w:space="0" w:color="000000"/>
              <w:bottom w:val="single" w:sz="6" w:space="0" w:color="000000"/>
              <w:right w:val="single" w:sz="6" w:space="0" w:color="000000"/>
            </w:tcBorders>
          </w:tcPr>
          <w:p w14:paraId="64CCF918" w14:textId="77777777" w:rsidR="00FD54B6" w:rsidRDefault="00FD54B6" w:rsidP="001B2BED">
            <w:pPr>
              <w:pStyle w:val="TAL"/>
            </w:pPr>
            <w:r>
              <w:t>SM Delivery Timer</w:t>
            </w:r>
          </w:p>
          <w:p w14:paraId="267CF127" w14:textId="77777777" w:rsidR="00FD54B6" w:rsidRDefault="00FD54B6" w:rsidP="001B2BED">
            <w:pPr>
              <w:pStyle w:val="TAL"/>
            </w:pPr>
            <w:r>
              <w:rPr>
                <w:lang w:val="en-US"/>
              </w:rPr>
              <w:t>9.4.29</w:t>
            </w:r>
          </w:p>
        </w:tc>
        <w:tc>
          <w:tcPr>
            <w:tcW w:w="1134" w:type="dxa"/>
            <w:tcBorders>
              <w:top w:val="single" w:sz="6" w:space="0" w:color="000000"/>
              <w:left w:val="single" w:sz="6" w:space="0" w:color="000000"/>
              <w:bottom w:val="single" w:sz="6" w:space="0" w:color="000000"/>
              <w:right w:val="single" w:sz="6" w:space="0" w:color="000000"/>
            </w:tcBorders>
          </w:tcPr>
          <w:p w14:paraId="223C1A12" w14:textId="77777777" w:rsidR="00FD54B6" w:rsidRDefault="00FD54B6" w:rsidP="001B2BED">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76C0E127" w14:textId="77777777" w:rsidR="00FD54B6" w:rsidRDefault="00FD54B6" w:rsidP="001B2BED">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608A9358" w14:textId="77777777" w:rsidR="00FD54B6" w:rsidRDefault="00FD54B6" w:rsidP="001B2BED">
            <w:pPr>
              <w:pStyle w:val="TAC"/>
            </w:pPr>
            <w:r>
              <w:t>4</w:t>
            </w:r>
          </w:p>
        </w:tc>
      </w:tr>
      <w:tr w:rsidR="00FD54B6" w14:paraId="7075A0A0" w14:textId="77777777" w:rsidTr="001B2BE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E5ECC6B" w14:textId="77777777" w:rsidR="00FD54B6" w:rsidRDefault="00FD54B6" w:rsidP="001B2BED">
            <w:pPr>
              <w:pStyle w:val="TAL"/>
              <w:rPr>
                <w:lang w:val="nb-NO"/>
              </w:rPr>
            </w:pPr>
            <w:r>
              <w:rPr>
                <w:lang w:val="nb-NO"/>
              </w:rPr>
              <w:t>SM Delivery Start Time</w:t>
            </w:r>
          </w:p>
        </w:tc>
        <w:tc>
          <w:tcPr>
            <w:tcW w:w="3119" w:type="dxa"/>
            <w:tcBorders>
              <w:top w:val="single" w:sz="6" w:space="0" w:color="000000"/>
              <w:left w:val="single" w:sz="6" w:space="0" w:color="000000"/>
              <w:bottom w:val="single" w:sz="6" w:space="0" w:color="000000"/>
              <w:right w:val="single" w:sz="6" w:space="0" w:color="000000"/>
            </w:tcBorders>
          </w:tcPr>
          <w:p w14:paraId="35D4E8FB" w14:textId="77777777" w:rsidR="00FD54B6" w:rsidRDefault="00FD54B6" w:rsidP="001B2BED">
            <w:pPr>
              <w:pStyle w:val="TAL"/>
            </w:pPr>
            <w:r>
              <w:t>SM Delivery Start Time</w:t>
            </w:r>
          </w:p>
          <w:p w14:paraId="43FAC34B" w14:textId="77777777" w:rsidR="00FD54B6" w:rsidRDefault="00FD54B6" w:rsidP="001B2BED">
            <w:pPr>
              <w:pStyle w:val="TAL"/>
            </w:pPr>
            <w:r>
              <w:rPr>
                <w:lang w:val="en-US"/>
              </w:rPr>
              <w:t>9.4.30</w:t>
            </w:r>
          </w:p>
        </w:tc>
        <w:tc>
          <w:tcPr>
            <w:tcW w:w="1134" w:type="dxa"/>
            <w:tcBorders>
              <w:top w:val="single" w:sz="6" w:space="0" w:color="000000"/>
              <w:left w:val="single" w:sz="6" w:space="0" w:color="000000"/>
              <w:bottom w:val="single" w:sz="6" w:space="0" w:color="000000"/>
              <w:right w:val="single" w:sz="6" w:space="0" w:color="000000"/>
            </w:tcBorders>
          </w:tcPr>
          <w:p w14:paraId="0622F37C" w14:textId="77777777" w:rsidR="00FD54B6" w:rsidRDefault="00FD54B6" w:rsidP="001B2BED">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05E38A5B" w14:textId="77777777" w:rsidR="00FD54B6" w:rsidRDefault="00FD54B6" w:rsidP="001B2BED">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053F8247" w14:textId="77777777" w:rsidR="00FD54B6" w:rsidRDefault="00FD54B6" w:rsidP="001B2BED">
            <w:pPr>
              <w:pStyle w:val="TAC"/>
            </w:pPr>
            <w:r>
              <w:t>6</w:t>
            </w:r>
          </w:p>
        </w:tc>
      </w:tr>
      <w:tr w:rsidR="005234F8" w14:paraId="6710B0D2" w14:textId="77777777" w:rsidTr="001B2BE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BA01B39" w14:textId="77777777" w:rsidR="005234F8" w:rsidRDefault="005234F8" w:rsidP="001B2BED">
            <w:pPr>
              <w:pStyle w:val="TAL"/>
              <w:rPr>
                <w:lang w:val="nb-NO"/>
              </w:rPr>
            </w:pPr>
            <w:r>
              <w:rPr>
                <w:lang w:val="nb-NO"/>
              </w:rPr>
              <w:t>Maximum Retransmission Time</w:t>
            </w:r>
          </w:p>
        </w:tc>
        <w:tc>
          <w:tcPr>
            <w:tcW w:w="3119" w:type="dxa"/>
            <w:tcBorders>
              <w:top w:val="single" w:sz="6" w:space="0" w:color="000000"/>
              <w:left w:val="single" w:sz="6" w:space="0" w:color="000000"/>
              <w:bottom w:val="single" w:sz="6" w:space="0" w:color="000000"/>
              <w:right w:val="single" w:sz="6" w:space="0" w:color="000000"/>
            </w:tcBorders>
          </w:tcPr>
          <w:p w14:paraId="784158B5" w14:textId="77777777" w:rsidR="005234F8" w:rsidRDefault="005234F8" w:rsidP="001B2BED">
            <w:pPr>
              <w:pStyle w:val="TAL"/>
            </w:pPr>
            <w:r>
              <w:t>Maximum Retransmission Time</w:t>
            </w:r>
          </w:p>
          <w:p w14:paraId="7DF51375" w14:textId="77777777" w:rsidR="005234F8" w:rsidRDefault="005234F8" w:rsidP="001B2BED">
            <w:pPr>
              <w:pStyle w:val="TAL"/>
            </w:pPr>
            <w:r>
              <w:rPr>
                <w:lang w:val="en-US"/>
              </w:rPr>
              <w:t>9.4.32</w:t>
            </w:r>
          </w:p>
        </w:tc>
        <w:tc>
          <w:tcPr>
            <w:tcW w:w="1134" w:type="dxa"/>
            <w:tcBorders>
              <w:top w:val="single" w:sz="6" w:space="0" w:color="000000"/>
              <w:left w:val="single" w:sz="6" w:space="0" w:color="000000"/>
              <w:bottom w:val="single" w:sz="6" w:space="0" w:color="000000"/>
              <w:right w:val="single" w:sz="6" w:space="0" w:color="000000"/>
            </w:tcBorders>
          </w:tcPr>
          <w:p w14:paraId="3DF86B83" w14:textId="77777777" w:rsidR="005234F8" w:rsidRDefault="005234F8" w:rsidP="001B2BED">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7E414BBD" w14:textId="77777777" w:rsidR="005234F8" w:rsidRDefault="005234F8" w:rsidP="001B2BED">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2A0398FB" w14:textId="77777777" w:rsidR="005234F8" w:rsidRDefault="005234F8" w:rsidP="001B2BED">
            <w:pPr>
              <w:pStyle w:val="TAC"/>
            </w:pPr>
            <w:r>
              <w:t>6</w:t>
            </w:r>
          </w:p>
        </w:tc>
      </w:tr>
    </w:tbl>
    <w:p w14:paraId="065C47C0" w14:textId="77777777" w:rsidR="005F52D8" w:rsidRPr="007902FE" w:rsidRDefault="005F52D8" w:rsidP="005F52D8">
      <w:pPr>
        <w:rPr>
          <w:lang w:val="en-US"/>
        </w:rPr>
      </w:pPr>
    </w:p>
    <w:p w14:paraId="1D3953F7" w14:textId="77777777" w:rsidR="005F52D8" w:rsidRPr="007902FE" w:rsidRDefault="005F52D8" w:rsidP="005F52D8">
      <w:pPr>
        <w:pStyle w:val="Heading3"/>
        <w:rPr>
          <w:lang w:val="en-US"/>
        </w:rPr>
      </w:pPr>
      <w:bookmarkStart w:id="396" w:name="_CR8_14_2"/>
      <w:bookmarkStart w:id="397" w:name="_Toc131186352"/>
      <w:bookmarkEnd w:id="396"/>
      <w:r w:rsidRPr="007902FE">
        <w:rPr>
          <w:lang w:val="en-US"/>
        </w:rPr>
        <w:t>8.</w:t>
      </w:r>
      <w:r w:rsidR="00442938" w:rsidRPr="007902FE">
        <w:rPr>
          <w:lang w:val="en-US"/>
        </w:rPr>
        <w:t>14.2</w:t>
      </w:r>
      <w:r w:rsidRPr="007902FE">
        <w:rPr>
          <w:lang w:val="en-US"/>
        </w:rPr>
        <w:tab/>
        <w:t>TMSI</w:t>
      </w:r>
      <w:bookmarkEnd w:id="397"/>
    </w:p>
    <w:p w14:paraId="3B56DB96" w14:textId="77777777" w:rsidR="005F52D8" w:rsidRPr="007902FE" w:rsidRDefault="005F52D8" w:rsidP="005F52D8">
      <w:pPr>
        <w:rPr>
          <w:lang w:val="en-US"/>
        </w:rPr>
      </w:pPr>
      <w:r w:rsidRPr="007902FE">
        <w:rPr>
          <w:lang w:val="en-US"/>
        </w:rPr>
        <w:t xml:space="preserve">This element is omitted in the exceptional case where </w:t>
      </w:r>
      <w:r w:rsidR="0049635B" w:rsidRPr="007902FE">
        <w:rPr>
          <w:lang w:val="en-US"/>
        </w:rPr>
        <w:t xml:space="preserve">paging with </w:t>
      </w:r>
      <w:r w:rsidRPr="007902FE">
        <w:rPr>
          <w:lang w:val="en-US"/>
        </w:rPr>
        <w:t>IMSI is</w:t>
      </w:r>
      <w:r w:rsidR="00D83DE2" w:rsidRPr="007902FE">
        <w:rPr>
          <w:lang w:val="en-US"/>
        </w:rPr>
        <w:t xml:space="preserve"> </w:t>
      </w:r>
      <w:r w:rsidR="0049635B" w:rsidRPr="007902FE">
        <w:rPr>
          <w:lang w:val="en-US"/>
        </w:rPr>
        <w:t>performed</w:t>
      </w:r>
      <w:r w:rsidRPr="007902FE">
        <w:rPr>
          <w:lang w:val="en-US"/>
        </w:rPr>
        <w:t>.</w:t>
      </w:r>
    </w:p>
    <w:p w14:paraId="0E32CD75" w14:textId="77777777" w:rsidR="005F52D8" w:rsidRPr="007902FE" w:rsidRDefault="005F52D8" w:rsidP="005F52D8">
      <w:pPr>
        <w:pStyle w:val="Heading3"/>
        <w:rPr>
          <w:noProof/>
          <w:lang w:val="en-US"/>
        </w:rPr>
      </w:pPr>
      <w:bookmarkStart w:id="398" w:name="_CR8_14_3"/>
      <w:bookmarkStart w:id="399" w:name="_Toc131186353"/>
      <w:bookmarkEnd w:id="398"/>
      <w:r w:rsidRPr="007902FE">
        <w:rPr>
          <w:noProof/>
          <w:lang w:val="en-US"/>
        </w:rPr>
        <w:t>8.</w:t>
      </w:r>
      <w:r w:rsidR="00442938" w:rsidRPr="007902FE">
        <w:rPr>
          <w:noProof/>
          <w:lang w:val="en-US"/>
        </w:rPr>
        <w:t>14.3</w:t>
      </w:r>
      <w:r w:rsidRPr="007902FE">
        <w:rPr>
          <w:noProof/>
          <w:lang w:val="en-US"/>
        </w:rPr>
        <w:tab/>
        <w:t>CLI</w:t>
      </w:r>
      <w:bookmarkEnd w:id="399"/>
    </w:p>
    <w:p w14:paraId="4E00AB50" w14:textId="77777777" w:rsidR="005F52D8" w:rsidRPr="007902FE" w:rsidRDefault="005F52D8" w:rsidP="005F52D8">
      <w:pPr>
        <w:rPr>
          <w:lang w:val="en-US"/>
        </w:rPr>
      </w:pPr>
      <w:r w:rsidRPr="007902FE">
        <w:rPr>
          <w:lang w:val="en-US"/>
        </w:rPr>
        <w:t xml:space="preserve">If the </w:t>
      </w:r>
      <w:r w:rsidR="00762DE7">
        <w:rPr>
          <w:lang w:val="en-US"/>
        </w:rPr>
        <w:t>Calling</w:t>
      </w:r>
      <w:r w:rsidR="00762DE7" w:rsidRPr="007902FE">
        <w:rPr>
          <w:lang w:val="en-US"/>
        </w:rPr>
        <w:t xml:space="preserve"> </w:t>
      </w:r>
      <w:r w:rsidRPr="007902FE">
        <w:rPr>
          <w:lang w:val="en-US"/>
        </w:rPr>
        <w:t xml:space="preserve">Line Identification is available in the VLR, </w:t>
      </w:r>
      <w:r w:rsidR="00C74CC8">
        <w:rPr>
          <w:lang w:val="en-US"/>
        </w:rPr>
        <w:t xml:space="preserve">the VLR shall include </w:t>
      </w:r>
      <w:r w:rsidRPr="007902FE">
        <w:rPr>
          <w:lang w:val="en-US"/>
        </w:rPr>
        <w:t>this information element.</w:t>
      </w:r>
    </w:p>
    <w:p w14:paraId="0AB9038B" w14:textId="77777777" w:rsidR="005F52D8" w:rsidRPr="007902FE" w:rsidRDefault="005F52D8" w:rsidP="005F52D8">
      <w:pPr>
        <w:pStyle w:val="Heading3"/>
        <w:rPr>
          <w:lang w:val="en-US"/>
        </w:rPr>
      </w:pPr>
      <w:bookmarkStart w:id="400" w:name="_Toc131186354"/>
      <w:r w:rsidRPr="007902FE">
        <w:rPr>
          <w:lang w:val="en-US"/>
        </w:rPr>
        <w:t>8.</w:t>
      </w:r>
      <w:r w:rsidR="00442938" w:rsidRPr="007902FE">
        <w:rPr>
          <w:lang w:val="en-US"/>
        </w:rPr>
        <w:t>14.4</w:t>
      </w:r>
      <w:r w:rsidRPr="007902FE">
        <w:rPr>
          <w:lang w:val="en-US"/>
        </w:rPr>
        <w:tab/>
        <w:t>Location area identifier</w:t>
      </w:r>
      <w:bookmarkEnd w:id="400"/>
    </w:p>
    <w:p w14:paraId="76C9990D" w14:textId="77777777" w:rsidR="005F52D8" w:rsidRPr="007902FE" w:rsidRDefault="00636FCF" w:rsidP="005F52D8">
      <w:pPr>
        <w:rPr>
          <w:lang w:val="en-US"/>
        </w:rPr>
      </w:pPr>
      <w:r w:rsidRPr="00094FF4">
        <w:rPr>
          <w:lang w:val="en-US"/>
        </w:rPr>
        <w:t xml:space="preserve">The VLR shall include this </w:t>
      </w:r>
      <w:r w:rsidR="00FD7813" w:rsidRPr="00094FF4">
        <w:rPr>
          <w:lang w:val="en-US"/>
        </w:rPr>
        <w:t>information element</w:t>
      </w:r>
      <w:r w:rsidRPr="00094FF4">
        <w:rPr>
          <w:lang w:val="en-US"/>
        </w:rPr>
        <w:t xml:space="preserve"> if the </w:t>
      </w:r>
      <w:r w:rsidR="00241064" w:rsidRPr="00094FF4">
        <w:rPr>
          <w:rFonts w:eastAsia="MS Mincho"/>
          <w:lang w:val="en-US"/>
        </w:rPr>
        <w:t>"</w:t>
      </w:r>
      <w:r w:rsidRPr="00094FF4">
        <w:rPr>
          <w:lang w:val="en-US"/>
        </w:rPr>
        <w:t>Confirmed by Radio Contact</w:t>
      </w:r>
      <w:r w:rsidR="00D06CF5" w:rsidRPr="00094FF4">
        <w:rPr>
          <w:rFonts w:eastAsia="MS Mincho"/>
          <w:lang w:val="en-US"/>
        </w:rPr>
        <w:t>"</w:t>
      </w:r>
      <w:r w:rsidRPr="00094FF4">
        <w:rPr>
          <w:lang w:val="en-US"/>
        </w:rPr>
        <w:t xml:space="preserve"> restoration indicator is set to </w:t>
      </w:r>
      <w:r w:rsidRPr="00094FF4">
        <w:rPr>
          <w:rFonts w:eastAsia="MS Mincho"/>
          <w:lang w:val="en-US"/>
        </w:rPr>
        <w:t>"</w:t>
      </w:r>
      <w:r w:rsidRPr="00094FF4">
        <w:rPr>
          <w:lang w:val="en-US"/>
        </w:rPr>
        <w:t>true</w:t>
      </w:r>
      <w:r w:rsidRPr="00094FF4">
        <w:rPr>
          <w:rFonts w:eastAsia="MS Mincho"/>
          <w:lang w:val="en-US"/>
        </w:rPr>
        <w:t>".</w:t>
      </w:r>
    </w:p>
    <w:p w14:paraId="2F017259" w14:textId="77777777" w:rsidR="005F52D8" w:rsidRPr="007902FE" w:rsidRDefault="005F52D8" w:rsidP="005F52D8">
      <w:pPr>
        <w:pStyle w:val="Heading3"/>
        <w:rPr>
          <w:lang w:val="en-US"/>
        </w:rPr>
      </w:pPr>
      <w:bookmarkStart w:id="401" w:name="_CR8_14_5"/>
      <w:bookmarkStart w:id="402" w:name="_Toc131186355"/>
      <w:bookmarkEnd w:id="401"/>
      <w:r w:rsidRPr="007902FE">
        <w:rPr>
          <w:lang w:val="en-US"/>
        </w:rPr>
        <w:t>8.</w:t>
      </w:r>
      <w:r w:rsidR="00442938" w:rsidRPr="007902FE">
        <w:rPr>
          <w:lang w:val="en-US"/>
        </w:rPr>
        <w:t>14.5</w:t>
      </w:r>
      <w:r w:rsidRPr="007902FE">
        <w:rPr>
          <w:lang w:val="en-US"/>
        </w:rPr>
        <w:tab/>
        <w:t>Global CN-Id</w:t>
      </w:r>
      <w:bookmarkEnd w:id="402"/>
    </w:p>
    <w:p w14:paraId="658C8617" w14:textId="77777777" w:rsidR="005F52D8" w:rsidRPr="007902FE" w:rsidRDefault="005F52D8" w:rsidP="005F52D8">
      <w:pPr>
        <w:rPr>
          <w:lang w:val="en-US"/>
        </w:rPr>
      </w:pPr>
      <w:r w:rsidRPr="007902FE">
        <w:rPr>
          <w:lang w:val="en-US"/>
        </w:rPr>
        <w:t xml:space="preserve">If the network supports the Intra Domain Connection of RAN Nodes to multiple CN Nodes functionality, </w:t>
      </w:r>
      <w:r w:rsidR="00C74CC8">
        <w:rPr>
          <w:lang w:val="en-US"/>
        </w:rPr>
        <w:t xml:space="preserve">the VLR shall include </w:t>
      </w:r>
      <w:r w:rsidRPr="007902FE">
        <w:rPr>
          <w:lang w:val="en-US"/>
        </w:rPr>
        <w:t xml:space="preserve">this information element when </w:t>
      </w:r>
      <w:r w:rsidR="002A0EB5">
        <w:rPr>
          <w:lang w:val="en-US"/>
        </w:rPr>
        <w:t xml:space="preserve">the </w:t>
      </w:r>
      <w:r w:rsidRPr="007902FE">
        <w:rPr>
          <w:lang w:val="en-US"/>
        </w:rPr>
        <w:t>VLR initiates paging by IMSI, via the SGs interface.</w:t>
      </w:r>
    </w:p>
    <w:p w14:paraId="5B00FE50" w14:textId="77777777" w:rsidR="002C31F1" w:rsidRPr="007902FE" w:rsidRDefault="002C31F1" w:rsidP="002C31F1">
      <w:pPr>
        <w:pStyle w:val="Heading3"/>
        <w:rPr>
          <w:noProof/>
          <w:lang w:val="en-US" w:eastAsia="ja-JP"/>
        </w:rPr>
      </w:pPr>
      <w:bookmarkStart w:id="403" w:name="_CR8_14_6"/>
      <w:bookmarkStart w:id="404" w:name="_Toc131186356"/>
      <w:bookmarkEnd w:id="403"/>
      <w:r w:rsidRPr="007902FE">
        <w:rPr>
          <w:noProof/>
          <w:lang w:val="en-US" w:eastAsia="ja-JP"/>
        </w:rPr>
        <w:t>8.</w:t>
      </w:r>
      <w:r w:rsidR="00442938" w:rsidRPr="007902FE">
        <w:rPr>
          <w:noProof/>
          <w:lang w:val="en-US" w:eastAsia="ja-JP"/>
        </w:rPr>
        <w:t>14.6</w:t>
      </w:r>
      <w:r w:rsidRPr="007902FE">
        <w:rPr>
          <w:noProof/>
          <w:lang w:val="en-US" w:eastAsia="ja-JP"/>
        </w:rPr>
        <w:tab/>
        <w:t>SS code</w:t>
      </w:r>
      <w:bookmarkEnd w:id="404"/>
    </w:p>
    <w:p w14:paraId="50293AB9" w14:textId="6F04FB03" w:rsidR="002C31F1" w:rsidRPr="007902FE" w:rsidRDefault="002A0EB5" w:rsidP="002C31F1">
      <w:pPr>
        <w:rPr>
          <w:noProof/>
          <w:lang w:val="en-US" w:eastAsia="ja-JP"/>
        </w:rPr>
      </w:pPr>
      <w:r>
        <w:rPr>
          <w:noProof/>
          <w:lang w:val="en-US" w:eastAsia="ja-JP"/>
        </w:rPr>
        <w:t xml:space="preserve">The VLR </w:t>
      </w:r>
      <w:r w:rsidR="008D4291">
        <w:rPr>
          <w:noProof/>
          <w:lang w:val="en-US" w:eastAsia="ja-JP"/>
        </w:rPr>
        <w:t xml:space="preserve">may </w:t>
      </w:r>
      <w:r>
        <w:rPr>
          <w:noProof/>
          <w:lang w:val="en-US" w:eastAsia="ja-JP"/>
        </w:rPr>
        <w:t xml:space="preserve">include this information element </w:t>
      </w:r>
      <w:r w:rsidR="002C31F1" w:rsidRPr="007902FE">
        <w:rPr>
          <w:noProof/>
          <w:lang w:val="en-US" w:eastAsia="ja-JP"/>
        </w:rPr>
        <w:t xml:space="preserve">if paging is due to a </w:t>
      </w:r>
      <w:r w:rsidR="002C31F1" w:rsidRPr="007902FE">
        <w:rPr>
          <w:lang w:val="en-US"/>
        </w:rPr>
        <w:t xml:space="preserve">NW-initiated Call Independent SS procedure </w:t>
      </w:r>
      <w:r w:rsidR="00EB4431" w:rsidRPr="007902FE">
        <w:rPr>
          <w:lang w:val="en-US"/>
        </w:rPr>
        <w:t>(see 3GPP</w:t>
      </w:r>
      <w:r w:rsidR="008C0EC4" w:rsidRPr="007902FE">
        <w:rPr>
          <w:lang w:val="en-US"/>
        </w:rPr>
        <w:t> </w:t>
      </w:r>
      <w:r w:rsidR="00EB4431" w:rsidRPr="007902FE">
        <w:rPr>
          <w:lang w:val="en-US"/>
        </w:rPr>
        <w:t>TS</w:t>
      </w:r>
      <w:r w:rsidR="008C0EC4" w:rsidRPr="007902FE">
        <w:rPr>
          <w:lang w:val="en-US"/>
        </w:rPr>
        <w:t> </w:t>
      </w:r>
      <w:r w:rsidR="00994736" w:rsidRPr="007902FE">
        <w:rPr>
          <w:lang w:val="en-US"/>
        </w:rPr>
        <w:t>24.010</w:t>
      </w:r>
      <w:r w:rsidR="00B0209D" w:rsidRPr="007902FE">
        <w:rPr>
          <w:lang w:val="en-US"/>
        </w:rPr>
        <w:t> </w:t>
      </w:r>
      <w:r w:rsidR="002C31F1" w:rsidRPr="007902FE">
        <w:rPr>
          <w:lang w:val="en-US"/>
        </w:rPr>
        <w:t>[</w:t>
      </w:r>
      <w:r w:rsidR="00935867">
        <w:rPr>
          <w:lang w:val="en-US"/>
        </w:rPr>
        <w:t>9</w:t>
      </w:r>
      <w:r w:rsidR="002C31F1" w:rsidRPr="007902FE">
        <w:rPr>
          <w:lang w:val="en-US"/>
        </w:rPr>
        <w:t>]</w:t>
      </w:r>
      <w:r w:rsidR="00994736" w:rsidRPr="007902FE">
        <w:rPr>
          <w:lang w:val="en-US"/>
        </w:rPr>
        <w:t>)</w:t>
      </w:r>
      <w:r w:rsidR="002C31F1" w:rsidRPr="007902FE">
        <w:rPr>
          <w:lang w:val="en-US"/>
        </w:rPr>
        <w:t>.</w:t>
      </w:r>
    </w:p>
    <w:p w14:paraId="58BEA81E" w14:textId="77777777" w:rsidR="002C31F1" w:rsidRPr="007902FE" w:rsidRDefault="002C31F1" w:rsidP="002C31F1">
      <w:pPr>
        <w:pStyle w:val="Heading3"/>
        <w:rPr>
          <w:noProof/>
          <w:lang w:val="en-US" w:eastAsia="ja-JP"/>
        </w:rPr>
      </w:pPr>
      <w:bookmarkStart w:id="405" w:name="_CR8_14_7"/>
      <w:bookmarkStart w:id="406" w:name="_Toc131186357"/>
      <w:bookmarkEnd w:id="405"/>
      <w:r w:rsidRPr="007902FE">
        <w:rPr>
          <w:noProof/>
          <w:lang w:val="en-US" w:eastAsia="ja-JP"/>
        </w:rPr>
        <w:lastRenderedPageBreak/>
        <w:t>8.</w:t>
      </w:r>
      <w:r w:rsidR="00442938" w:rsidRPr="007902FE">
        <w:rPr>
          <w:noProof/>
          <w:lang w:val="en-US" w:eastAsia="ja-JP"/>
        </w:rPr>
        <w:t>14.7</w:t>
      </w:r>
      <w:r w:rsidRPr="007902FE">
        <w:rPr>
          <w:noProof/>
          <w:lang w:val="en-US" w:eastAsia="ja-JP"/>
        </w:rPr>
        <w:tab/>
        <w:t>LCS indicator</w:t>
      </w:r>
      <w:bookmarkEnd w:id="406"/>
    </w:p>
    <w:p w14:paraId="254469BB" w14:textId="77777777" w:rsidR="002C31F1" w:rsidRPr="007902FE" w:rsidRDefault="002A0EB5" w:rsidP="002C31F1">
      <w:pPr>
        <w:rPr>
          <w:lang w:val="en-US"/>
        </w:rPr>
      </w:pPr>
      <w:r>
        <w:rPr>
          <w:noProof/>
          <w:lang w:val="en-US" w:eastAsia="ja-JP"/>
        </w:rPr>
        <w:t xml:space="preserve">The VLR shall include this information element </w:t>
      </w:r>
      <w:r w:rsidR="002C31F1" w:rsidRPr="007902FE">
        <w:rPr>
          <w:noProof/>
          <w:lang w:val="en-US" w:eastAsia="ja-JP"/>
        </w:rPr>
        <w:t xml:space="preserve">if the paging is due to a </w:t>
      </w:r>
      <w:r w:rsidR="002C31F1" w:rsidRPr="007902FE">
        <w:rPr>
          <w:lang w:val="en-US"/>
        </w:rPr>
        <w:t>Mobile Terminated Location Request</w:t>
      </w:r>
      <w:r w:rsidR="0006733F" w:rsidRPr="007902FE">
        <w:rPr>
          <w:lang w:val="en-US"/>
        </w:rPr>
        <w:t xml:space="preserve"> (see 3GPP</w:t>
      </w:r>
      <w:r w:rsidR="008C0EC4" w:rsidRPr="007902FE">
        <w:rPr>
          <w:lang w:val="en-US"/>
        </w:rPr>
        <w:t> </w:t>
      </w:r>
      <w:r w:rsidR="0006733F" w:rsidRPr="007902FE">
        <w:rPr>
          <w:lang w:val="en-US"/>
        </w:rPr>
        <w:t>TS</w:t>
      </w:r>
      <w:r w:rsidR="008C0EC4" w:rsidRPr="007902FE">
        <w:rPr>
          <w:lang w:val="en-US"/>
        </w:rPr>
        <w:t> </w:t>
      </w:r>
      <w:r w:rsidR="00857352">
        <w:rPr>
          <w:lang w:val="en-US"/>
        </w:rPr>
        <w:t>24</w:t>
      </w:r>
      <w:r w:rsidR="0006733F" w:rsidRPr="007902FE">
        <w:rPr>
          <w:lang w:val="en-US"/>
        </w:rPr>
        <w:t>.</w:t>
      </w:r>
      <w:r w:rsidR="00857352">
        <w:rPr>
          <w:lang w:val="en-US"/>
        </w:rPr>
        <w:t>030</w:t>
      </w:r>
      <w:r w:rsidR="00475A83" w:rsidRPr="007902FE">
        <w:rPr>
          <w:lang w:val="en-US"/>
        </w:rPr>
        <w:t> </w:t>
      </w:r>
      <w:r w:rsidR="002C31F1" w:rsidRPr="007902FE">
        <w:rPr>
          <w:lang w:val="en-US"/>
        </w:rPr>
        <w:t>[</w:t>
      </w:r>
      <w:r w:rsidR="00935867" w:rsidRPr="007902FE">
        <w:rPr>
          <w:lang w:val="en-US"/>
        </w:rPr>
        <w:t>1</w:t>
      </w:r>
      <w:r w:rsidR="00935867">
        <w:rPr>
          <w:lang w:val="en-US"/>
        </w:rPr>
        <w:t>1</w:t>
      </w:r>
      <w:r w:rsidR="002C31F1" w:rsidRPr="007902FE">
        <w:rPr>
          <w:lang w:val="en-US"/>
        </w:rPr>
        <w:t>]</w:t>
      </w:r>
      <w:r w:rsidR="00AA2398" w:rsidRPr="007902FE">
        <w:rPr>
          <w:lang w:val="en-US"/>
        </w:rPr>
        <w:t>)</w:t>
      </w:r>
      <w:r w:rsidR="002C31F1" w:rsidRPr="007902FE">
        <w:rPr>
          <w:lang w:val="en-US"/>
        </w:rPr>
        <w:t>.</w:t>
      </w:r>
    </w:p>
    <w:p w14:paraId="4C98F4D0" w14:textId="77777777" w:rsidR="002C31F1" w:rsidRPr="007902FE" w:rsidRDefault="002C31F1" w:rsidP="002C31F1">
      <w:pPr>
        <w:pStyle w:val="Heading3"/>
        <w:rPr>
          <w:noProof/>
          <w:lang w:val="en-US" w:eastAsia="ja-JP"/>
        </w:rPr>
      </w:pPr>
      <w:bookmarkStart w:id="407" w:name="_CR8_14_8"/>
      <w:bookmarkStart w:id="408" w:name="_Toc131186358"/>
      <w:bookmarkEnd w:id="407"/>
      <w:r w:rsidRPr="007902FE">
        <w:rPr>
          <w:noProof/>
          <w:lang w:val="en-US" w:eastAsia="ja-JP"/>
        </w:rPr>
        <w:t>8.</w:t>
      </w:r>
      <w:r w:rsidR="00442938" w:rsidRPr="007902FE">
        <w:rPr>
          <w:noProof/>
          <w:lang w:val="en-US" w:eastAsia="ja-JP"/>
        </w:rPr>
        <w:t>14.8</w:t>
      </w:r>
      <w:r w:rsidRPr="007902FE">
        <w:rPr>
          <w:noProof/>
          <w:lang w:val="en-US" w:eastAsia="ja-JP"/>
        </w:rPr>
        <w:tab/>
        <w:t>LCS client identity</w:t>
      </w:r>
      <w:bookmarkEnd w:id="408"/>
    </w:p>
    <w:p w14:paraId="22F4AD26" w14:textId="77777777" w:rsidR="005974E8" w:rsidRDefault="002A0EB5" w:rsidP="005974E8">
      <w:pPr>
        <w:rPr>
          <w:lang w:val="en-US" w:eastAsia="zh-CN"/>
        </w:rPr>
      </w:pPr>
      <w:r>
        <w:rPr>
          <w:noProof/>
          <w:lang w:val="en-US" w:eastAsia="ja-JP"/>
        </w:rPr>
        <w:t xml:space="preserve">The VLR </w:t>
      </w:r>
      <w:r w:rsidR="009C5EC1">
        <w:rPr>
          <w:noProof/>
          <w:lang w:val="en-US" w:eastAsia="ja-JP"/>
        </w:rPr>
        <w:t xml:space="preserve">may </w:t>
      </w:r>
      <w:r>
        <w:rPr>
          <w:noProof/>
          <w:lang w:val="en-US" w:eastAsia="ja-JP"/>
        </w:rPr>
        <w:t xml:space="preserve">include this information element </w:t>
      </w:r>
      <w:r w:rsidR="002C31F1" w:rsidRPr="007902FE">
        <w:rPr>
          <w:noProof/>
          <w:lang w:val="en-US" w:eastAsia="ja-JP"/>
        </w:rPr>
        <w:t xml:space="preserve">if the paging is due to a </w:t>
      </w:r>
      <w:r w:rsidR="002C31F1" w:rsidRPr="007902FE">
        <w:rPr>
          <w:lang w:val="en-US"/>
        </w:rPr>
        <w:t xml:space="preserve">Mobile Terminated Location Request </w:t>
      </w:r>
      <w:r w:rsidR="00AA2398" w:rsidRPr="007902FE">
        <w:rPr>
          <w:lang w:val="en-US"/>
        </w:rPr>
        <w:t>(see 3GPP</w:t>
      </w:r>
      <w:r w:rsidR="008C0EC4" w:rsidRPr="007902FE">
        <w:rPr>
          <w:lang w:val="en-US"/>
        </w:rPr>
        <w:t> </w:t>
      </w:r>
      <w:r w:rsidR="00AA2398" w:rsidRPr="007902FE">
        <w:rPr>
          <w:lang w:val="en-US"/>
        </w:rPr>
        <w:t>TS</w:t>
      </w:r>
      <w:r w:rsidR="008C0EC4" w:rsidRPr="007902FE">
        <w:rPr>
          <w:lang w:val="en-US"/>
        </w:rPr>
        <w:t> </w:t>
      </w:r>
      <w:r w:rsidR="0047654B">
        <w:rPr>
          <w:lang w:val="en-US"/>
        </w:rPr>
        <w:t>24</w:t>
      </w:r>
      <w:r w:rsidR="00AA2398" w:rsidRPr="007902FE">
        <w:rPr>
          <w:lang w:val="en-US"/>
        </w:rPr>
        <w:t>.</w:t>
      </w:r>
      <w:r w:rsidR="0047654B">
        <w:rPr>
          <w:lang w:val="en-US"/>
        </w:rPr>
        <w:t>030</w:t>
      </w:r>
      <w:r w:rsidR="00475A83" w:rsidRPr="007902FE">
        <w:rPr>
          <w:lang w:val="en-US"/>
        </w:rPr>
        <w:t> </w:t>
      </w:r>
      <w:r w:rsidR="002C31F1" w:rsidRPr="007902FE">
        <w:rPr>
          <w:lang w:val="en-US"/>
        </w:rPr>
        <w:t>[</w:t>
      </w:r>
      <w:r w:rsidR="00935867" w:rsidRPr="007902FE">
        <w:rPr>
          <w:lang w:val="en-US"/>
        </w:rPr>
        <w:t>1</w:t>
      </w:r>
      <w:r w:rsidR="00935867">
        <w:rPr>
          <w:lang w:val="en-US"/>
        </w:rPr>
        <w:t>1</w:t>
      </w:r>
      <w:r w:rsidR="002C31F1" w:rsidRPr="007902FE">
        <w:rPr>
          <w:lang w:val="en-US"/>
        </w:rPr>
        <w:t>]</w:t>
      </w:r>
      <w:r w:rsidR="00AA2398" w:rsidRPr="007902FE">
        <w:rPr>
          <w:lang w:val="en-US"/>
        </w:rPr>
        <w:t>)</w:t>
      </w:r>
      <w:r w:rsidR="002C31F1" w:rsidRPr="007902FE">
        <w:rPr>
          <w:lang w:val="en-US"/>
        </w:rPr>
        <w:t>.</w:t>
      </w:r>
      <w:r w:rsidR="009C5EC1">
        <w:rPr>
          <w:lang w:val="en-US"/>
        </w:rPr>
        <w:t xml:space="preserve"> </w:t>
      </w:r>
      <w:r w:rsidR="009C5EC1" w:rsidRPr="00A54096">
        <w:rPr>
          <w:lang w:val="en-US"/>
        </w:rPr>
        <w:t>If the paging is due to emergency positioning, then VLR should include this information element.</w:t>
      </w:r>
    </w:p>
    <w:p w14:paraId="1FA35FA0" w14:textId="77777777" w:rsidR="005974E8" w:rsidRPr="0059565F" w:rsidRDefault="005974E8" w:rsidP="005974E8">
      <w:pPr>
        <w:pStyle w:val="Heading3"/>
        <w:rPr>
          <w:noProof/>
          <w:lang w:val="en-US" w:eastAsia="ja-JP"/>
        </w:rPr>
      </w:pPr>
      <w:bookmarkStart w:id="409" w:name="_CR8_14_9"/>
      <w:bookmarkStart w:id="410" w:name="_Toc131186359"/>
      <w:bookmarkEnd w:id="409"/>
      <w:r w:rsidRPr="0059565F">
        <w:rPr>
          <w:noProof/>
          <w:lang w:val="en-US" w:eastAsia="ja-JP"/>
        </w:rPr>
        <w:t>8.14.</w:t>
      </w:r>
      <w:r>
        <w:rPr>
          <w:rFonts w:hint="eastAsia"/>
          <w:noProof/>
          <w:lang w:val="en-US" w:eastAsia="zh-CN"/>
        </w:rPr>
        <w:t>9</w:t>
      </w:r>
      <w:r w:rsidRPr="0059565F">
        <w:rPr>
          <w:noProof/>
          <w:lang w:val="en-US" w:eastAsia="ja-JP"/>
        </w:rPr>
        <w:tab/>
        <w:t>Channel needed</w:t>
      </w:r>
      <w:bookmarkEnd w:id="410"/>
    </w:p>
    <w:p w14:paraId="59984847" w14:textId="77777777" w:rsidR="005974E8" w:rsidRPr="0059565F" w:rsidRDefault="005974E8" w:rsidP="005974E8">
      <w:pPr>
        <w:rPr>
          <w:noProof/>
          <w:lang w:val="en-US" w:eastAsia="ja-JP"/>
        </w:rPr>
      </w:pPr>
      <w:r>
        <w:rPr>
          <w:rFonts w:hint="eastAsia"/>
          <w:noProof/>
          <w:lang w:val="en-US" w:eastAsia="zh-CN"/>
        </w:rPr>
        <w:t>This information element shall be included if the VLR intends to indicate which channel the UE should use.</w:t>
      </w:r>
    </w:p>
    <w:p w14:paraId="4219ACC0" w14:textId="77777777" w:rsidR="005974E8" w:rsidRPr="00E560DF" w:rsidRDefault="005974E8" w:rsidP="005974E8">
      <w:pPr>
        <w:pStyle w:val="Heading3"/>
        <w:rPr>
          <w:noProof/>
          <w:lang w:val="en-US" w:eastAsia="ja-JP"/>
        </w:rPr>
      </w:pPr>
      <w:bookmarkStart w:id="411" w:name="_CR8_14_10"/>
      <w:bookmarkStart w:id="412" w:name="_Toc131186360"/>
      <w:bookmarkEnd w:id="411"/>
      <w:r w:rsidRPr="0059565F">
        <w:rPr>
          <w:noProof/>
          <w:lang w:val="en-US" w:eastAsia="ja-JP"/>
        </w:rPr>
        <w:t>8.14.</w:t>
      </w:r>
      <w:r>
        <w:rPr>
          <w:rFonts w:hint="eastAsia"/>
          <w:noProof/>
          <w:lang w:val="en-US" w:eastAsia="zh-CN"/>
        </w:rPr>
        <w:t>10</w:t>
      </w:r>
      <w:r w:rsidRPr="0059565F">
        <w:rPr>
          <w:noProof/>
          <w:lang w:val="en-US" w:eastAsia="ja-JP"/>
        </w:rPr>
        <w:tab/>
        <w:t>eMLPP priority</w:t>
      </w:r>
      <w:bookmarkEnd w:id="412"/>
    </w:p>
    <w:p w14:paraId="6E051D3C" w14:textId="77777777" w:rsidR="002C31F1" w:rsidRPr="007902FE" w:rsidRDefault="005974E8" w:rsidP="005974E8">
      <w:pPr>
        <w:rPr>
          <w:noProof/>
          <w:lang w:val="en-US" w:eastAsia="ja-JP"/>
        </w:rPr>
      </w:pPr>
      <w:r w:rsidRPr="00E560DF">
        <w:rPr>
          <w:noProof/>
          <w:lang w:val="en-US" w:eastAsia="ja-JP"/>
        </w:rPr>
        <w:t xml:space="preserve">This information element </w:t>
      </w:r>
      <w:r>
        <w:rPr>
          <w:rFonts w:hint="eastAsia"/>
          <w:noProof/>
          <w:lang w:val="en-US" w:eastAsia="zh-CN"/>
        </w:rPr>
        <w:t>shall</w:t>
      </w:r>
      <w:r w:rsidRPr="00E560DF">
        <w:rPr>
          <w:noProof/>
          <w:lang w:val="en-US" w:eastAsia="ja-JP"/>
        </w:rPr>
        <w:t xml:space="preserve"> be included </w:t>
      </w:r>
      <w:r>
        <w:rPr>
          <w:rFonts w:hint="eastAsia"/>
          <w:noProof/>
          <w:lang w:val="en-US" w:eastAsia="zh-CN"/>
        </w:rPr>
        <w:t xml:space="preserve">if </w:t>
      </w:r>
      <w:r w:rsidRPr="00E560DF">
        <w:rPr>
          <w:noProof/>
          <w:lang w:val="en-US" w:eastAsia="ja-JP"/>
        </w:rPr>
        <w:t xml:space="preserve">the </w:t>
      </w:r>
      <w:r w:rsidR="00E66535">
        <w:rPr>
          <w:rFonts w:hint="eastAsia"/>
          <w:noProof/>
          <w:lang w:val="en-US" w:eastAsia="ja-JP"/>
        </w:rPr>
        <w:t xml:space="preserve">VLR supports </w:t>
      </w:r>
      <w:r w:rsidR="00E66535">
        <w:t xml:space="preserve">CSFB priority call </w:t>
      </w:r>
      <w:r w:rsidR="00E66535" w:rsidRPr="006130E7">
        <w:rPr>
          <w:color w:val="000000"/>
        </w:rPr>
        <w:t>handling</w:t>
      </w:r>
      <w:r w:rsidR="00E66535" w:rsidRPr="006130E7">
        <w:rPr>
          <w:rFonts w:hint="eastAsia"/>
          <w:noProof/>
          <w:color w:val="000000"/>
          <w:lang w:val="en-US" w:eastAsia="ja-JP"/>
        </w:rPr>
        <w:t xml:space="preserve"> and </w:t>
      </w:r>
      <w:r w:rsidR="00E66535" w:rsidRPr="006130E7">
        <w:rPr>
          <w:rFonts w:hint="eastAsia"/>
          <w:noProof/>
          <w:color w:val="000000"/>
        </w:rPr>
        <w:t xml:space="preserve">the callwas received with </w:t>
      </w:r>
      <w:r w:rsidR="00EE63F0">
        <w:rPr>
          <w:noProof/>
          <w:color w:val="000000"/>
        </w:rPr>
        <w:t xml:space="preserve">eMLPP </w:t>
      </w:r>
      <w:r w:rsidR="00E66535" w:rsidRPr="006130E7">
        <w:rPr>
          <w:rFonts w:hint="eastAsia"/>
          <w:noProof/>
          <w:color w:val="000000"/>
        </w:rPr>
        <w:t>priority</w:t>
      </w:r>
      <w:r w:rsidR="00EE63F0" w:rsidRPr="008C7FF6">
        <w:rPr>
          <w:noProof/>
          <w:color w:val="000000"/>
        </w:rPr>
        <w:t xml:space="preserve"> </w:t>
      </w:r>
      <w:r w:rsidR="00EE63F0" w:rsidRPr="004D4FF6">
        <w:rPr>
          <w:noProof/>
          <w:color w:val="000000"/>
        </w:rPr>
        <w:t>level indication</w:t>
      </w:r>
      <w:r w:rsidRPr="00E560DF">
        <w:rPr>
          <w:noProof/>
          <w:lang w:val="en-US" w:eastAsia="ja-JP"/>
        </w:rPr>
        <w:t>.</w:t>
      </w:r>
    </w:p>
    <w:p w14:paraId="553F7EAE" w14:textId="77777777" w:rsidR="000A1943" w:rsidRDefault="000A1943" w:rsidP="000A1943">
      <w:pPr>
        <w:rPr>
          <w:noProof/>
        </w:rPr>
      </w:pPr>
      <w:r>
        <w:rPr>
          <w:noProof/>
          <w:lang w:val="en-US" w:eastAsia="ja-JP"/>
        </w:rPr>
        <w:t>The eMLPP priority IE may be used to determine the required priority of a SCTP association for the associated SGsAP message.</w:t>
      </w:r>
    </w:p>
    <w:p w14:paraId="7FEBCB06" w14:textId="77777777" w:rsidR="00E5256E" w:rsidRPr="00E560DF" w:rsidRDefault="00E5256E" w:rsidP="00E5256E">
      <w:pPr>
        <w:pStyle w:val="Heading3"/>
        <w:rPr>
          <w:noProof/>
          <w:lang w:val="en-US" w:eastAsia="ja-JP"/>
        </w:rPr>
      </w:pPr>
      <w:bookmarkStart w:id="413" w:name="_CR8_14_11"/>
      <w:bookmarkStart w:id="414" w:name="_Toc131186361"/>
      <w:bookmarkEnd w:id="413"/>
      <w:r w:rsidRPr="0059565F">
        <w:rPr>
          <w:noProof/>
          <w:lang w:val="en-US" w:eastAsia="ja-JP"/>
        </w:rPr>
        <w:t>8.14.</w:t>
      </w:r>
      <w:r>
        <w:rPr>
          <w:noProof/>
          <w:lang w:val="en-US" w:eastAsia="zh-CN"/>
        </w:rPr>
        <w:t>11</w:t>
      </w:r>
      <w:r>
        <w:rPr>
          <w:noProof/>
          <w:lang w:val="en-US" w:eastAsia="ja-JP"/>
        </w:rPr>
        <w:tab/>
      </w:r>
      <w:r w:rsidRPr="00EC01A0">
        <w:rPr>
          <w:noProof/>
          <w:lang w:val="en-US" w:eastAsia="ja-JP"/>
        </w:rPr>
        <w:t>Additional paging indicators</w:t>
      </w:r>
      <w:bookmarkEnd w:id="414"/>
      <w:r>
        <w:rPr>
          <w:noProof/>
          <w:lang w:val="en-US" w:eastAsia="ja-JP"/>
        </w:rPr>
        <w:t xml:space="preserve"> </w:t>
      </w:r>
    </w:p>
    <w:p w14:paraId="13D8A203" w14:textId="77777777" w:rsidR="00E5256E" w:rsidRPr="007902FE" w:rsidRDefault="00E5256E" w:rsidP="00E5256E">
      <w:pPr>
        <w:rPr>
          <w:noProof/>
          <w:lang w:val="en-US" w:eastAsia="ja-JP"/>
        </w:rPr>
      </w:pPr>
      <w:r w:rsidRPr="00E560DF">
        <w:rPr>
          <w:noProof/>
          <w:lang w:val="en-US" w:eastAsia="ja-JP"/>
        </w:rPr>
        <w:t xml:space="preserve">This information element </w:t>
      </w:r>
      <w:r>
        <w:rPr>
          <w:rFonts w:hint="eastAsia"/>
          <w:noProof/>
          <w:lang w:val="en-US" w:eastAsia="zh-CN"/>
        </w:rPr>
        <w:t>shall</w:t>
      </w:r>
      <w:r w:rsidRPr="00E560DF">
        <w:rPr>
          <w:noProof/>
          <w:lang w:val="en-US" w:eastAsia="ja-JP"/>
        </w:rPr>
        <w:t xml:space="preserve"> be included </w:t>
      </w:r>
      <w:r w:rsidRPr="00EC01A0">
        <w:rPr>
          <w:noProof/>
          <w:lang w:val="en-US" w:eastAsia="zh-CN"/>
        </w:rPr>
        <w:t>if additional paging information e.g. CS restoration indicator needs to be passed to the MME</w:t>
      </w:r>
      <w:r w:rsidRPr="00E560DF">
        <w:rPr>
          <w:noProof/>
          <w:lang w:val="en-US" w:eastAsia="ja-JP"/>
        </w:rPr>
        <w:t>.</w:t>
      </w:r>
    </w:p>
    <w:p w14:paraId="78CC183D" w14:textId="77777777" w:rsidR="00FD54B6" w:rsidRPr="00E560DF" w:rsidRDefault="00FD54B6" w:rsidP="00FD54B6">
      <w:pPr>
        <w:pStyle w:val="Heading3"/>
        <w:rPr>
          <w:noProof/>
          <w:lang w:val="en-US" w:eastAsia="ja-JP"/>
        </w:rPr>
      </w:pPr>
      <w:bookmarkStart w:id="415" w:name="_CR8_14_12"/>
      <w:bookmarkStart w:id="416" w:name="_Toc131186362"/>
      <w:bookmarkEnd w:id="415"/>
      <w:r w:rsidRPr="0059565F">
        <w:rPr>
          <w:noProof/>
          <w:lang w:val="en-US" w:eastAsia="ja-JP"/>
        </w:rPr>
        <w:t>8.14.</w:t>
      </w:r>
      <w:r>
        <w:rPr>
          <w:noProof/>
          <w:lang w:val="en-US" w:eastAsia="zh-CN"/>
        </w:rPr>
        <w:t>12</w:t>
      </w:r>
      <w:r>
        <w:rPr>
          <w:noProof/>
          <w:lang w:val="en-US" w:eastAsia="ja-JP"/>
        </w:rPr>
        <w:tab/>
        <w:t>SM Delivery Timer</w:t>
      </w:r>
      <w:bookmarkEnd w:id="416"/>
      <w:r>
        <w:rPr>
          <w:noProof/>
          <w:lang w:val="en-US" w:eastAsia="ja-JP"/>
        </w:rPr>
        <w:t xml:space="preserve"> </w:t>
      </w:r>
    </w:p>
    <w:p w14:paraId="48CAE37B" w14:textId="77777777" w:rsidR="00FD54B6" w:rsidRPr="007902FE" w:rsidRDefault="00FD54B6" w:rsidP="00FD54B6">
      <w:pPr>
        <w:rPr>
          <w:noProof/>
          <w:lang w:val="en-US" w:eastAsia="ja-JP"/>
        </w:rPr>
      </w:pPr>
      <w:r>
        <w:rPr>
          <w:lang w:val="en-US"/>
        </w:rPr>
        <w:t>For Deployment Option 2 (see subclause 8.2.4a.1 of 3GPP TS 23.272 [7]), t</w:t>
      </w:r>
      <w:r w:rsidRPr="00E560DF">
        <w:rPr>
          <w:noProof/>
          <w:lang w:val="en-US" w:eastAsia="ja-JP"/>
        </w:rPr>
        <w:t xml:space="preserve">his information element </w:t>
      </w:r>
      <w:r>
        <w:rPr>
          <w:noProof/>
          <w:lang w:val="en-US" w:eastAsia="zh-CN"/>
        </w:rPr>
        <w:t>may</w:t>
      </w:r>
      <w:r w:rsidRPr="00E560DF">
        <w:rPr>
          <w:noProof/>
          <w:lang w:val="en-US" w:eastAsia="ja-JP"/>
        </w:rPr>
        <w:t xml:space="preserve"> be included </w:t>
      </w:r>
      <w:r w:rsidRPr="00EC01A0">
        <w:rPr>
          <w:noProof/>
          <w:lang w:val="en-US" w:eastAsia="zh-CN"/>
        </w:rPr>
        <w:t>if</w:t>
      </w:r>
      <w:r>
        <w:rPr>
          <w:noProof/>
          <w:lang w:val="en-US" w:eastAsia="zh-CN"/>
        </w:rPr>
        <w:t xml:space="preserve"> the Service Indicator IE indicates "SMS indicator" and </w:t>
      </w:r>
      <w:r>
        <w:rPr>
          <w:lang w:val="en-US"/>
        </w:rPr>
        <w:t xml:space="preserve">the SM Delivery Timer and SM Delivery Start Time IEs were received from the SMS-GMSC </w:t>
      </w:r>
      <w:r w:rsidRPr="007902FE">
        <w:rPr>
          <w:lang w:val="en-US"/>
        </w:rPr>
        <w:t>as defined in 3GPP TS 24.010 [</w:t>
      </w:r>
      <w:r>
        <w:rPr>
          <w:lang w:val="en-US"/>
        </w:rPr>
        <w:t>9</w:t>
      </w:r>
      <w:r w:rsidRPr="007902FE">
        <w:rPr>
          <w:lang w:val="en-US"/>
        </w:rPr>
        <w:t>]</w:t>
      </w:r>
      <w:r>
        <w:rPr>
          <w:noProof/>
          <w:lang w:val="en-US" w:eastAsia="zh-CN"/>
        </w:rPr>
        <w:t>.</w:t>
      </w:r>
    </w:p>
    <w:p w14:paraId="2A85C153" w14:textId="77777777" w:rsidR="00FD54B6" w:rsidRPr="00E560DF" w:rsidRDefault="00FD54B6" w:rsidP="00FD54B6">
      <w:pPr>
        <w:pStyle w:val="Heading3"/>
        <w:rPr>
          <w:noProof/>
          <w:lang w:val="en-US" w:eastAsia="ja-JP"/>
        </w:rPr>
      </w:pPr>
      <w:bookmarkStart w:id="417" w:name="_CR8_14_13"/>
      <w:bookmarkStart w:id="418" w:name="_Toc131186363"/>
      <w:bookmarkEnd w:id="417"/>
      <w:r w:rsidRPr="0059565F">
        <w:rPr>
          <w:noProof/>
          <w:lang w:val="en-US" w:eastAsia="ja-JP"/>
        </w:rPr>
        <w:t>8.14.</w:t>
      </w:r>
      <w:r>
        <w:rPr>
          <w:noProof/>
          <w:lang w:val="en-US" w:eastAsia="zh-CN"/>
        </w:rPr>
        <w:t>13</w:t>
      </w:r>
      <w:r>
        <w:rPr>
          <w:noProof/>
          <w:lang w:val="en-US" w:eastAsia="ja-JP"/>
        </w:rPr>
        <w:tab/>
        <w:t>SM Delivery Start Time</w:t>
      </w:r>
      <w:bookmarkEnd w:id="418"/>
      <w:r>
        <w:rPr>
          <w:noProof/>
          <w:lang w:val="en-US" w:eastAsia="ja-JP"/>
        </w:rPr>
        <w:t xml:space="preserve"> </w:t>
      </w:r>
    </w:p>
    <w:p w14:paraId="6856463F" w14:textId="77777777" w:rsidR="00FD54B6" w:rsidRPr="007902FE" w:rsidRDefault="00FD54B6" w:rsidP="00FD54B6">
      <w:pPr>
        <w:rPr>
          <w:noProof/>
          <w:lang w:val="en-US" w:eastAsia="ja-JP"/>
        </w:rPr>
      </w:pPr>
      <w:r>
        <w:rPr>
          <w:lang w:val="en-US"/>
        </w:rPr>
        <w:t>For Deployment Option 2 (see subclause 8.2.4a.1 of 3GPP TS 23.272 [7]), t</w:t>
      </w:r>
      <w:r w:rsidRPr="00E560DF">
        <w:rPr>
          <w:noProof/>
          <w:lang w:val="en-US" w:eastAsia="ja-JP"/>
        </w:rPr>
        <w:t xml:space="preserve">his information element </w:t>
      </w:r>
      <w:r>
        <w:rPr>
          <w:noProof/>
          <w:lang w:val="en-US" w:eastAsia="zh-CN"/>
        </w:rPr>
        <w:t>may</w:t>
      </w:r>
      <w:r w:rsidRPr="00E560DF">
        <w:rPr>
          <w:noProof/>
          <w:lang w:val="en-US" w:eastAsia="ja-JP"/>
        </w:rPr>
        <w:t xml:space="preserve"> be included </w:t>
      </w:r>
      <w:r w:rsidRPr="00EC01A0">
        <w:rPr>
          <w:noProof/>
          <w:lang w:val="en-US" w:eastAsia="zh-CN"/>
        </w:rPr>
        <w:t>if</w:t>
      </w:r>
      <w:r>
        <w:rPr>
          <w:noProof/>
          <w:lang w:val="en-US" w:eastAsia="zh-CN"/>
        </w:rPr>
        <w:t xml:space="preserve"> the Service Indicator IE indicates "SMS indicator" and </w:t>
      </w:r>
      <w:r>
        <w:rPr>
          <w:lang w:val="en-US"/>
        </w:rPr>
        <w:t xml:space="preserve">the SM Delivery Timer and SM Delivery Start Time IEs were received from the SMS-GMSC </w:t>
      </w:r>
      <w:r w:rsidRPr="007902FE">
        <w:rPr>
          <w:lang w:val="en-US"/>
        </w:rPr>
        <w:t>as defined in 3GPP TS 24.010 [</w:t>
      </w:r>
      <w:r>
        <w:rPr>
          <w:lang w:val="en-US"/>
        </w:rPr>
        <w:t>9</w:t>
      </w:r>
      <w:r w:rsidRPr="007902FE">
        <w:rPr>
          <w:lang w:val="en-US"/>
        </w:rPr>
        <w:t>]</w:t>
      </w:r>
      <w:r>
        <w:rPr>
          <w:noProof/>
          <w:lang w:val="en-US" w:eastAsia="zh-CN"/>
        </w:rPr>
        <w:t>.</w:t>
      </w:r>
    </w:p>
    <w:p w14:paraId="50D1C876" w14:textId="77777777" w:rsidR="005234F8" w:rsidRPr="00E560DF" w:rsidRDefault="005234F8" w:rsidP="005234F8">
      <w:pPr>
        <w:pStyle w:val="Heading3"/>
        <w:rPr>
          <w:noProof/>
          <w:lang w:val="en-US" w:eastAsia="ja-JP"/>
        </w:rPr>
      </w:pPr>
      <w:bookmarkStart w:id="419" w:name="_CR8_14_4"/>
      <w:bookmarkStart w:id="420" w:name="_Toc131186364"/>
      <w:bookmarkEnd w:id="419"/>
      <w:r w:rsidRPr="0059565F">
        <w:rPr>
          <w:noProof/>
          <w:lang w:val="en-US" w:eastAsia="ja-JP"/>
        </w:rPr>
        <w:t>8.14.</w:t>
      </w:r>
      <w:r>
        <w:rPr>
          <w:noProof/>
          <w:lang w:val="en-US" w:eastAsia="zh-CN"/>
        </w:rPr>
        <w:t>4</w:t>
      </w:r>
      <w:r>
        <w:rPr>
          <w:noProof/>
          <w:lang w:val="en-US" w:eastAsia="ja-JP"/>
        </w:rPr>
        <w:tab/>
        <w:t>Maximum Retransmission Time</w:t>
      </w:r>
      <w:bookmarkEnd w:id="420"/>
      <w:r>
        <w:rPr>
          <w:noProof/>
          <w:lang w:val="en-US" w:eastAsia="ja-JP"/>
        </w:rPr>
        <w:t xml:space="preserve"> </w:t>
      </w:r>
    </w:p>
    <w:p w14:paraId="1B042E16" w14:textId="77777777" w:rsidR="005234F8" w:rsidRPr="007902FE" w:rsidRDefault="005234F8" w:rsidP="005234F8">
      <w:pPr>
        <w:rPr>
          <w:noProof/>
          <w:lang w:val="en-US" w:eastAsia="ja-JP"/>
        </w:rPr>
      </w:pPr>
      <w:r>
        <w:rPr>
          <w:lang w:val="en-US"/>
        </w:rPr>
        <w:t>For Deployment Option 2 (see subclause 8.2.4a.1 of 3GPP TS 23.272 [7]), t</w:t>
      </w:r>
      <w:r w:rsidRPr="00E560DF">
        <w:rPr>
          <w:noProof/>
          <w:lang w:val="en-US" w:eastAsia="ja-JP"/>
        </w:rPr>
        <w:t xml:space="preserve">his information element </w:t>
      </w:r>
      <w:r>
        <w:rPr>
          <w:noProof/>
          <w:lang w:val="en-US" w:eastAsia="ja-JP"/>
        </w:rPr>
        <w:t>may</w:t>
      </w:r>
      <w:r w:rsidRPr="00E560DF">
        <w:rPr>
          <w:noProof/>
          <w:lang w:val="en-US" w:eastAsia="ja-JP"/>
        </w:rPr>
        <w:t xml:space="preserve"> be included </w:t>
      </w:r>
      <w:r w:rsidRPr="00EC01A0">
        <w:rPr>
          <w:noProof/>
          <w:lang w:val="en-US" w:eastAsia="zh-CN"/>
        </w:rPr>
        <w:t>if</w:t>
      </w:r>
      <w:r>
        <w:rPr>
          <w:noProof/>
          <w:lang w:val="en-US" w:eastAsia="zh-CN"/>
        </w:rPr>
        <w:t xml:space="preserve"> the Service Indicator IE indicates "SMS indicator" and if </w:t>
      </w:r>
      <w:r>
        <w:rPr>
          <w:lang w:val="en-US"/>
        </w:rPr>
        <w:t xml:space="preserve">the Maximum Retransmission Time IE was received from the </w:t>
      </w:r>
      <w:r>
        <w:rPr>
          <w:noProof/>
          <w:lang w:val="en-US" w:eastAsia="zh-CN"/>
        </w:rPr>
        <w:t xml:space="preserve">SMS-GMSC </w:t>
      </w:r>
      <w:r w:rsidRPr="007902FE">
        <w:rPr>
          <w:lang w:val="en-US"/>
        </w:rPr>
        <w:t>as defined in 3GPP TS </w:t>
      </w:r>
      <w:r>
        <w:rPr>
          <w:lang w:val="en-US"/>
        </w:rPr>
        <w:t>29</w:t>
      </w:r>
      <w:r w:rsidRPr="007902FE">
        <w:rPr>
          <w:lang w:val="en-US"/>
        </w:rPr>
        <w:t>.</w:t>
      </w:r>
      <w:r>
        <w:rPr>
          <w:lang w:val="en-US"/>
        </w:rPr>
        <w:t>002</w:t>
      </w:r>
      <w:r w:rsidRPr="007902FE">
        <w:rPr>
          <w:lang w:val="en-US"/>
        </w:rPr>
        <w:t> [</w:t>
      </w:r>
      <w:r>
        <w:rPr>
          <w:lang w:val="en-US"/>
        </w:rPr>
        <w:t>15</w:t>
      </w:r>
      <w:r w:rsidRPr="007902FE">
        <w:rPr>
          <w:lang w:val="en-US"/>
        </w:rPr>
        <w:t>]</w:t>
      </w:r>
      <w:r>
        <w:rPr>
          <w:noProof/>
          <w:lang w:val="en-US" w:eastAsia="zh-CN"/>
        </w:rPr>
        <w:t>.</w:t>
      </w:r>
    </w:p>
    <w:p w14:paraId="0A68C5F5" w14:textId="77777777" w:rsidR="00A159FF" w:rsidRPr="007902FE" w:rsidRDefault="00A159FF" w:rsidP="00A159FF">
      <w:pPr>
        <w:pStyle w:val="Heading2"/>
        <w:rPr>
          <w:lang w:val="en-US"/>
        </w:rPr>
      </w:pPr>
      <w:bookmarkStart w:id="421" w:name="_CR8_15"/>
      <w:bookmarkStart w:id="422" w:name="_Toc131186365"/>
      <w:bookmarkEnd w:id="421"/>
      <w:r w:rsidRPr="007902FE">
        <w:rPr>
          <w:lang w:val="en-US" w:eastAsia="ja-JP"/>
        </w:rPr>
        <w:t>8.</w:t>
      </w:r>
      <w:r w:rsidR="001A0316" w:rsidRPr="007902FE">
        <w:rPr>
          <w:lang w:val="en-US" w:eastAsia="ja-JP"/>
        </w:rPr>
        <w:t>15</w:t>
      </w:r>
      <w:r w:rsidRPr="007902FE">
        <w:rPr>
          <w:lang w:val="en-US"/>
        </w:rPr>
        <w:tab/>
      </w:r>
      <w:r w:rsidRPr="007902FE">
        <w:rPr>
          <w:lang w:val="en-US" w:eastAsia="ja-JP"/>
        </w:rPr>
        <w:t>SGs</w:t>
      </w:r>
      <w:r w:rsidRPr="007902FE">
        <w:rPr>
          <w:lang w:val="en-US"/>
        </w:rPr>
        <w:t>AP-RESET-ACK message</w:t>
      </w:r>
      <w:bookmarkEnd w:id="422"/>
    </w:p>
    <w:p w14:paraId="707EF1D0" w14:textId="77777777" w:rsidR="00A159FF" w:rsidRPr="007902FE" w:rsidRDefault="00A159FF" w:rsidP="00A159FF">
      <w:pPr>
        <w:pStyle w:val="Heading3"/>
        <w:rPr>
          <w:lang w:val="en-US"/>
        </w:rPr>
      </w:pPr>
      <w:bookmarkStart w:id="423" w:name="_CR8_15_1"/>
      <w:bookmarkStart w:id="424" w:name="_Toc131186366"/>
      <w:bookmarkEnd w:id="423"/>
      <w:r w:rsidRPr="007902FE">
        <w:rPr>
          <w:lang w:val="en-US" w:eastAsia="ja-JP"/>
        </w:rPr>
        <w:t>8</w:t>
      </w:r>
      <w:r w:rsidRPr="007902FE">
        <w:rPr>
          <w:lang w:val="en-US"/>
        </w:rPr>
        <w:t>.</w:t>
      </w:r>
      <w:r w:rsidR="001A0316" w:rsidRPr="007902FE">
        <w:rPr>
          <w:lang w:val="en-US" w:eastAsia="ja-JP"/>
        </w:rPr>
        <w:t>15</w:t>
      </w:r>
      <w:r w:rsidRPr="007902FE">
        <w:rPr>
          <w:lang w:val="en-US"/>
        </w:rPr>
        <w:t>.1</w:t>
      </w:r>
      <w:r w:rsidRPr="007902FE">
        <w:rPr>
          <w:lang w:val="en-US"/>
        </w:rPr>
        <w:tab/>
      </w:r>
      <w:r w:rsidRPr="007902FE">
        <w:rPr>
          <w:lang w:val="en-US" w:eastAsia="ja-JP"/>
        </w:rPr>
        <w:t>Message definition</w:t>
      </w:r>
      <w:bookmarkEnd w:id="424"/>
    </w:p>
    <w:p w14:paraId="510FA00A" w14:textId="77777777" w:rsidR="00A159FF" w:rsidRPr="007902FE" w:rsidRDefault="00A159FF" w:rsidP="00A159FF">
      <w:pPr>
        <w:rPr>
          <w:lang w:val="en-US"/>
        </w:rPr>
      </w:pPr>
      <w:r w:rsidRPr="007902FE">
        <w:rPr>
          <w:lang w:val="en-US"/>
        </w:rPr>
        <w:t xml:space="preserve">This message is sent from the </w:t>
      </w:r>
      <w:r w:rsidRPr="007902FE">
        <w:rPr>
          <w:lang w:val="en-US" w:eastAsia="ja-JP"/>
        </w:rPr>
        <w:t>MME</w:t>
      </w:r>
      <w:r w:rsidRPr="007902FE">
        <w:rPr>
          <w:lang w:val="en-US"/>
        </w:rPr>
        <w:t xml:space="preserve"> or the VLR to acknowledge a previous </w:t>
      </w:r>
      <w:r w:rsidRPr="007902FE">
        <w:rPr>
          <w:lang w:val="en-US" w:eastAsia="ja-JP"/>
        </w:rPr>
        <w:t>SGs</w:t>
      </w:r>
      <w:r w:rsidRPr="007902FE">
        <w:rPr>
          <w:lang w:val="en-US"/>
        </w:rPr>
        <w:t xml:space="preserve">AP-RESET-INDICATION message. This message indicates that all the SGs associations to the VLR or the </w:t>
      </w:r>
      <w:r w:rsidRPr="007902FE">
        <w:rPr>
          <w:lang w:val="en-US" w:eastAsia="ja-JP"/>
        </w:rPr>
        <w:t>MME</w:t>
      </w:r>
      <w:r w:rsidRPr="007902FE">
        <w:rPr>
          <w:lang w:val="en-US"/>
        </w:rPr>
        <w:t xml:space="preserve"> have been marked as invalid.</w:t>
      </w:r>
    </w:p>
    <w:p w14:paraId="5F7B73A0" w14:textId="77777777" w:rsidR="00A159FF" w:rsidRPr="007902FE" w:rsidRDefault="00A159FF" w:rsidP="00A159FF">
      <w:pPr>
        <w:rPr>
          <w:lang w:val="en-US"/>
        </w:rPr>
      </w:pPr>
      <w:r w:rsidRPr="007902FE">
        <w:rPr>
          <w:lang w:val="en-US"/>
        </w:rPr>
        <w:t xml:space="preserve">The sending entity (either </w:t>
      </w:r>
      <w:r w:rsidR="00FF1547">
        <w:rPr>
          <w:lang w:val="en-US"/>
        </w:rPr>
        <w:t xml:space="preserve">the </w:t>
      </w:r>
      <w:r w:rsidRPr="007902FE">
        <w:rPr>
          <w:lang w:val="en-US" w:eastAsia="ja-JP"/>
        </w:rPr>
        <w:t>MME</w:t>
      </w:r>
      <w:r w:rsidRPr="007902FE">
        <w:rPr>
          <w:lang w:val="en-US"/>
        </w:rPr>
        <w:t xml:space="preserve"> or </w:t>
      </w:r>
      <w:r w:rsidR="00FF1547">
        <w:rPr>
          <w:lang w:val="en-US"/>
        </w:rPr>
        <w:t xml:space="preserve">the </w:t>
      </w:r>
      <w:r w:rsidRPr="007902FE">
        <w:rPr>
          <w:lang w:val="en-US"/>
        </w:rPr>
        <w:t>VLR) includes its identity in the form of a name in the SG</w:t>
      </w:r>
      <w:r w:rsidRPr="007902FE">
        <w:rPr>
          <w:lang w:val="en-US" w:eastAsia="ja-JP"/>
        </w:rPr>
        <w:t>s</w:t>
      </w:r>
      <w:r w:rsidRPr="007902FE">
        <w:rPr>
          <w:lang w:val="en-US"/>
        </w:rPr>
        <w:t xml:space="preserve">AP-RESET-ACK message. </w:t>
      </w:r>
      <w:r w:rsidR="00D07330">
        <w:rPr>
          <w:lang w:val="en-US"/>
        </w:rPr>
        <w:t>Table</w:t>
      </w:r>
      <w:r w:rsidR="00132749" w:rsidRPr="007902FE">
        <w:rPr>
          <w:lang w:val="en-US"/>
        </w:rPr>
        <w:t> </w:t>
      </w:r>
      <w:r w:rsidR="00D07330">
        <w:rPr>
          <w:lang w:val="en-US"/>
        </w:rPr>
        <w:t xml:space="preserve">8.15.1.1 shows the content of the </w:t>
      </w:r>
      <w:r w:rsidR="00D07330" w:rsidRPr="007902FE">
        <w:rPr>
          <w:lang w:val="en-US"/>
        </w:rPr>
        <w:t>SGsAP-</w:t>
      </w:r>
      <w:r w:rsidR="00D07330">
        <w:rPr>
          <w:lang w:val="en-US"/>
        </w:rPr>
        <w:t xml:space="preserve">RESET-ACK </w:t>
      </w:r>
      <w:r w:rsidR="00D07330" w:rsidRPr="007902FE">
        <w:rPr>
          <w:lang w:val="en-US"/>
        </w:rPr>
        <w:t>message</w:t>
      </w:r>
      <w:r w:rsidR="00D07330">
        <w:rPr>
          <w:lang w:val="en-US"/>
        </w:rPr>
        <w:t>.</w:t>
      </w:r>
    </w:p>
    <w:p w14:paraId="1E0FB2B8" w14:textId="77777777" w:rsidR="00A159FF" w:rsidRPr="007902FE" w:rsidRDefault="00A159FF" w:rsidP="00A159FF">
      <w:pPr>
        <w:pStyle w:val="TH"/>
        <w:rPr>
          <w:lang w:val="en-US"/>
        </w:rPr>
      </w:pPr>
      <w:bookmarkStart w:id="425" w:name="_CRTable8_15_1_1"/>
      <w:r w:rsidRPr="007902FE">
        <w:rPr>
          <w:lang w:val="en-US"/>
        </w:rPr>
        <w:lastRenderedPageBreak/>
        <w:t>Table</w:t>
      </w:r>
      <w:r w:rsidR="007E6FC9">
        <w:rPr>
          <w:lang w:val="en-US"/>
        </w:rPr>
        <w:t> </w:t>
      </w:r>
      <w:bookmarkEnd w:id="425"/>
      <w:r w:rsidRPr="007902FE">
        <w:rPr>
          <w:lang w:val="en-US" w:eastAsia="ja-JP"/>
        </w:rPr>
        <w:t>8.</w:t>
      </w:r>
      <w:r w:rsidR="001A0316" w:rsidRPr="007902FE">
        <w:rPr>
          <w:lang w:val="en-US" w:eastAsia="ja-JP"/>
        </w:rPr>
        <w:t>15</w:t>
      </w:r>
      <w:r w:rsidRPr="007902FE">
        <w:rPr>
          <w:lang w:val="en-US" w:eastAsia="ja-JP"/>
        </w:rPr>
        <w:t>.1</w:t>
      </w:r>
      <w:r w:rsidR="00D90A58" w:rsidRPr="007902FE">
        <w:rPr>
          <w:lang w:val="en-US" w:eastAsia="ja-JP"/>
        </w:rPr>
        <w:t>.1</w:t>
      </w:r>
      <w:r w:rsidRPr="007902FE">
        <w:rPr>
          <w:lang w:val="en-US"/>
        </w:rPr>
        <w:t>: SG</w:t>
      </w:r>
      <w:r w:rsidRPr="007902FE">
        <w:rPr>
          <w:lang w:val="en-US" w:eastAsia="ja-JP"/>
        </w:rPr>
        <w:t>s</w:t>
      </w:r>
      <w:r w:rsidRPr="007902FE">
        <w:rPr>
          <w:lang w:val="en-US"/>
        </w:rPr>
        <w:t>AP-RESET-ACK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A159FF" w14:paraId="768D40B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B47FE68" w14:textId="77777777" w:rsidR="00A159FF" w:rsidRDefault="00A159FF" w:rsidP="00A159FF">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3F7B325" w14:textId="77777777" w:rsidR="00A159FF" w:rsidRDefault="00A159FF" w:rsidP="00A159FF">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0A08AB5" w14:textId="77777777" w:rsidR="00A159FF" w:rsidRDefault="00A159FF" w:rsidP="00A159FF">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29F5E366" w14:textId="77777777" w:rsidR="00A159FF" w:rsidRDefault="00A159FF" w:rsidP="00A159FF">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592188E3" w14:textId="77777777" w:rsidR="00A159FF" w:rsidRDefault="00A159FF" w:rsidP="00A159FF">
            <w:pPr>
              <w:pStyle w:val="TAH"/>
              <w:rPr>
                <w:lang w:val="en-US"/>
              </w:rPr>
            </w:pPr>
            <w:r>
              <w:rPr>
                <w:lang w:val="en-US"/>
              </w:rPr>
              <w:t>Length</w:t>
            </w:r>
          </w:p>
        </w:tc>
      </w:tr>
      <w:tr w:rsidR="00A159FF" w14:paraId="172F2A8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3F8C9AF" w14:textId="77777777" w:rsidR="00A159FF" w:rsidRDefault="00A159FF" w:rsidP="00A159FF">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1A5DF559" w14:textId="77777777" w:rsidR="00A159FF" w:rsidRDefault="00A159FF" w:rsidP="00A159FF">
            <w:pPr>
              <w:pStyle w:val="TAL"/>
              <w:rPr>
                <w:lang w:val="en-US"/>
              </w:rPr>
            </w:pPr>
            <w:r>
              <w:rPr>
                <w:lang w:val="en-US"/>
              </w:rPr>
              <w:t>Message type</w:t>
            </w:r>
            <w:r>
              <w:rPr>
                <w:lang w:val="en-US"/>
              </w:rPr>
              <w:br/>
            </w:r>
            <w:r>
              <w:rPr>
                <w:lang w:val="en-US" w:eastAsia="ja-JP"/>
              </w:rPr>
              <w:t>9.</w:t>
            </w:r>
            <w:r w:rsidR="001A0316">
              <w:rPr>
                <w:lang w:val="en-US"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219A28B5" w14:textId="77777777" w:rsidR="00A159FF" w:rsidRDefault="00A159FF" w:rsidP="00A159FF">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2186545" w14:textId="77777777" w:rsidR="00A159FF" w:rsidRDefault="00A159FF" w:rsidP="00A159FF">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6CF1E6C6" w14:textId="77777777" w:rsidR="00A159FF" w:rsidRDefault="00A159FF" w:rsidP="00A159FF">
            <w:pPr>
              <w:pStyle w:val="TAC"/>
              <w:rPr>
                <w:lang w:val="en-US"/>
              </w:rPr>
            </w:pPr>
            <w:r>
              <w:rPr>
                <w:lang w:val="en-US"/>
              </w:rPr>
              <w:t>1</w:t>
            </w:r>
          </w:p>
        </w:tc>
      </w:tr>
      <w:tr w:rsidR="00A159FF" w14:paraId="61DF785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7801700" w14:textId="77777777" w:rsidR="00A159FF" w:rsidRDefault="00A159FF" w:rsidP="00A159FF">
            <w:pPr>
              <w:pStyle w:val="TAL"/>
              <w:rPr>
                <w:lang w:val="en-US"/>
              </w:rPr>
            </w:pPr>
            <w:r>
              <w:rPr>
                <w:lang w:val="en-US" w:eastAsia="ja-JP"/>
              </w:rPr>
              <w:t>MME name</w:t>
            </w:r>
          </w:p>
        </w:tc>
        <w:tc>
          <w:tcPr>
            <w:tcW w:w="3119" w:type="dxa"/>
            <w:tcBorders>
              <w:top w:val="single" w:sz="6" w:space="0" w:color="000000"/>
              <w:left w:val="single" w:sz="6" w:space="0" w:color="000000"/>
              <w:bottom w:val="single" w:sz="6" w:space="0" w:color="000000"/>
              <w:right w:val="single" w:sz="6" w:space="0" w:color="000000"/>
            </w:tcBorders>
          </w:tcPr>
          <w:p w14:paraId="57FF222E" w14:textId="77777777" w:rsidR="00A159FF" w:rsidRDefault="00A159FF" w:rsidP="00A159FF">
            <w:pPr>
              <w:pStyle w:val="TAL"/>
              <w:rPr>
                <w:lang w:val="en-US"/>
              </w:rPr>
            </w:pPr>
            <w:r>
              <w:rPr>
                <w:lang w:val="en-US" w:eastAsia="ja-JP"/>
              </w:rPr>
              <w:t>MME name</w:t>
            </w:r>
            <w:r>
              <w:rPr>
                <w:lang w:val="en-US"/>
              </w:rPr>
              <w:br/>
            </w:r>
            <w:r>
              <w:rPr>
                <w:lang w:val="en-US" w:eastAsia="ja-JP"/>
              </w:rPr>
              <w:t>9.</w:t>
            </w:r>
            <w:r w:rsidR="00956200">
              <w:rPr>
                <w:lang w:val="en-US" w:eastAsia="ja-JP"/>
              </w:rPr>
              <w:t>4</w:t>
            </w:r>
            <w:r>
              <w:rPr>
                <w:lang w:val="en-US" w:eastAsia="ja-JP"/>
              </w:rPr>
              <w:t>.</w:t>
            </w:r>
            <w:r w:rsidR="005E5651">
              <w:rPr>
                <w:lang w:val="en-US" w:eastAsia="ja-JP"/>
              </w:rPr>
              <w:t>13</w:t>
            </w:r>
          </w:p>
        </w:tc>
        <w:tc>
          <w:tcPr>
            <w:tcW w:w="1134" w:type="dxa"/>
            <w:tcBorders>
              <w:top w:val="single" w:sz="6" w:space="0" w:color="000000"/>
              <w:left w:val="single" w:sz="6" w:space="0" w:color="000000"/>
              <w:bottom w:val="single" w:sz="6" w:space="0" w:color="000000"/>
              <w:right w:val="single" w:sz="6" w:space="0" w:color="000000"/>
            </w:tcBorders>
          </w:tcPr>
          <w:p w14:paraId="71CF2DFA" w14:textId="77777777" w:rsidR="00A159FF" w:rsidRDefault="00A159FF" w:rsidP="00A159FF">
            <w:pPr>
              <w:pStyle w:val="TAC"/>
              <w:rPr>
                <w:lang w:val="en-US"/>
              </w:rPr>
            </w:pPr>
            <w:r>
              <w:rPr>
                <w:lang w:val="en-US"/>
              </w:rPr>
              <w:t>C</w:t>
            </w:r>
          </w:p>
        </w:tc>
        <w:tc>
          <w:tcPr>
            <w:tcW w:w="1134" w:type="dxa"/>
            <w:tcBorders>
              <w:top w:val="single" w:sz="6" w:space="0" w:color="000000"/>
              <w:left w:val="single" w:sz="6" w:space="0" w:color="000000"/>
              <w:bottom w:val="single" w:sz="6" w:space="0" w:color="000000"/>
              <w:right w:val="single" w:sz="6" w:space="0" w:color="000000"/>
            </w:tcBorders>
          </w:tcPr>
          <w:p w14:paraId="3423C5E9" w14:textId="77777777" w:rsidR="00A159FF" w:rsidRDefault="00A159FF" w:rsidP="00A159F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B6C394F" w14:textId="77777777" w:rsidR="00A159FF" w:rsidRDefault="00593195" w:rsidP="00A159FF">
            <w:pPr>
              <w:pStyle w:val="TAC"/>
              <w:rPr>
                <w:lang w:val="en-US"/>
              </w:rPr>
            </w:pPr>
            <w:r>
              <w:rPr>
                <w:lang w:val="en-US" w:eastAsia="zh-CN"/>
              </w:rPr>
              <w:t>57</w:t>
            </w:r>
          </w:p>
        </w:tc>
      </w:tr>
      <w:tr w:rsidR="00A159FF" w14:paraId="232E797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518B058" w14:textId="77777777" w:rsidR="00A159FF" w:rsidRDefault="00A159FF" w:rsidP="00A159FF">
            <w:pPr>
              <w:pStyle w:val="TAL"/>
              <w:rPr>
                <w:lang w:val="en-US"/>
              </w:rPr>
            </w:pPr>
            <w:r>
              <w:rPr>
                <w:lang w:val="en-US"/>
              </w:rPr>
              <w:t xml:space="preserve">VLR </w:t>
            </w:r>
            <w:r>
              <w:rPr>
                <w:lang w:val="en-US" w:eastAsia="ja-JP"/>
              </w:rPr>
              <w:t>name</w:t>
            </w:r>
          </w:p>
        </w:tc>
        <w:tc>
          <w:tcPr>
            <w:tcW w:w="3119" w:type="dxa"/>
            <w:tcBorders>
              <w:top w:val="single" w:sz="6" w:space="0" w:color="000000"/>
              <w:left w:val="single" w:sz="6" w:space="0" w:color="000000"/>
              <w:bottom w:val="single" w:sz="6" w:space="0" w:color="000000"/>
              <w:right w:val="single" w:sz="6" w:space="0" w:color="000000"/>
            </w:tcBorders>
          </w:tcPr>
          <w:p w14:paraId="2F31FAC8" w14:textId="77777777" w:rsidR="00A159FF" w:rsidRDefault="00A159FF" w:rsidP="00A159FF">
            <w:pPr>
              <w:pStyle w:val="TAL"/>
              <w:rPr>
                <w:lang w:val="en-US"/>
              </w:rPr>
            </w:pPr>
            <w:r>
              <w:rPr>
                <w:lang w:val="en-US"/>
              </w:rPr>
              <w:t>VLR n</w:t>
            </w:r>
            <w:r>
              <w:rPr>
                <w:lang w:val="en-US" w:eastAsia="ja-JP"/>
              </w:rPr>
              <w:t>ame</w:t>
            </w:r>
            <w:r>
              <w:rPr>
                <w:lang w:val="en-US"/>
              </w:rPr>
              <w:br/>
            </w:r>
            <w:r>
              <w:rPr>
                <w:lang w:val="en-US" w:eastAsia="ja-JP"/>
              </w:rPr>
              <w:t>9.</w:t>
            </w:r>
            <w:r w:rsidR="00956200">
              <w:rPr>
                <w:lang w:val="en-US" w:eastAsia="ja-JP"/>
              </w:rPr>
              <w:t>4</w:t>
            </w:r>
            <w:r>
              <w:rPr>
                <w:lang w:val="en-US" w:eastAsia="ja-JP"/>
              </w:rPr>
              <w:t>.</w:t>
            </w:r>
            <w:r w:rsidR="001C2388">
              <w:rPr>
                <w:lang w:val="en-US" w:eastAsia="ja-JP"/>
              </w:rPr>
              <w:t>22</w:t>
            </w:r>
          </w:p>
        </w:tc>
        <w:tc>
          <w:tcPr>
            <w:tcW w:w="1134" w:type="dxa"/>
            <w:tcBorders>
              <w:top w:val="single" w:sz="6" w:space="0" w:color="000000"/>
              <w:left w:val="single" w:sz="6" w:space="0" w:color="000000"/>
              <w:bottom w:val="single" w:sz="6" w:space="0" w:color="000000"/>
              <w:right w:val="single" w:sz="6" w:space="0" w:color="000000"/>
            </w:tcBorders>
          </w:tcPr>
          <w:p w14:paraId="2B6EAA31" w14:textId="77777777" w:rsidR="00A159FF" w:rsidRDefault="00A159FF" w:rsidP="00A159FF">
            <w:pPr>
              <w:pStyle w:val="TAC"/>
              <w:rPr>
                <w:lang w:val="en-US"/>
              </w:rPr>
            </w:pPr>
            <w:r>
              <w:rPr>
                <w:lang w:val="en-US"/>
              </w:rPr>
              <w:t>C</w:t>
            </w:r>
          </w:p>
        </w:tc>
        <w:tc>
          <w:tcPr>
            <w:tcW w:w="1134" w:type="dxa"/>
            <w:tcBorders>
              <w:top w:val="single" w:sz="6" w:space="0" w:color="000000"/>
              <w:left w:val="single" w:sz="6" w:space="0" w:color="000000"/>
              <w:bottom w:val="single" w:sz="6" w:space="0" w:color="000000"/>
              <w:right w:val="single" w:sz="6" w:space="0" w:color="000000"/>
            </w:tcBorders>
          </w:tcPr>
          <w:p w14:paraId="4F83E3FB" w14:textId="77777777" w:rsidR="00A159FF" w:rsidRDefault="00A159FF" w:rsidP="00A159F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1CDE748" w14:textId="77777777" w:rsidR="00A159FF" w:rsidRDefault="00A159FF" w:rsidP="00A159FF">
            <w:pPr>
              <w:pStyle w:val="TAC"/>
              <w:rPr>
                <w:lang w:val="en-US" w:eastAsia="ja-JP"/>
              </w:rPr>
            </w:pPr>
            <w:r>
              <w:rPr>
                <w:lang w:val="en-US" w:eastAsia="ja-JP"/>
              </w:rPr>
              <w:t>3-n</w:t>
            </w:r>
          </w:p>
        </w:tc>
      </w:tr>
    </w:tbl>
    <w:p w14:paraId="48F7A36D" w14:textId="77777777" w:rsidR="00A159FF" w:rsidRPr="007902FE" w:rsidRDefault="00A159FF" w:rsidP="00A159FF">
      <w:pPr>
        <w:rPr>
          <w:lang w:val="en-US"/>
        </w:rPr>
      </w:pPr>
    </w:p>
    <w:p w14:paraId="5F455F77" w14:textId="77777777" w:rsidR="00A159FF" w:rsidRPr="007902FE" w:rsidRDefault="00A159FF" w:rsidP="00A159FF">
      <w:pPr>
        <w:pStyle w:val="Heading3"/>
        <w:rPr>
          <w:lang w:val="en-US"/>
        </w:rPr>
      </w:pPr>
      <w:bookmarkStart w:id="426" w:name="_CR8_15_2"/>
      <w:bookmarkStart w:id="427" w:name="_Toc131186367"/>
      <w:bookmarkEnd w:id="426"/>
      <w:r w:rsidRPr="007902FE">
        <w:rPr>
          <w:lang w:val="en-US" w:eastAsia="ja-JP"/>
        </w:rPr>
        <w:t>8</w:t>
      </w:r>
      <w:r w:rsidRPr="007902FE">
        <w:rPr>
          <w:lang w:val="en-US"/>
        </w:rPr>
        <w:t>.</w:t>
      </w:r>
      <w:r w:rsidR="001A0316" w:rsidRPr="007902FE">
        <w:rPr>
          <w:lang w:val="en-US" w:eastAsia="ja-JP"/>
        </w:rPr>
        <w:t>15.2</w:t>
      </w:r>
      <w:r w:rsidRPr="007902FE">
        <w:rPr>
          <w:lang w:val="en-US"/>
        </w:rPr>
        <w:tab/>
      </w:r>
      <w:r w:rsidRPr="007902FE">
        <w:rPr>
          <w:lang w:val="en-US" w:eastAsia="ja-JP"/>
        </w:rPr>
        <w:t>MME name</w:t>
      </w:r>
      <w:bookmarkEnd w:id="427"/>
    </w:p>
    <w:p w14:paraId="036C5464" w14:textId="77777777" w:rsidR="00A159FF" w:rsidRPr="007902FE" w:rsidRDefault="00A159FF" w:rsidP="00A159FF">
      <w:pPr>
        <w:rPr>
          <w:lang w:val="en-US"/>
        </w:rPr>
      </w:pPr>
      <w:r w:rsidRPr="007902FE">
        <w:rPr>
          <w:lang w:val="en-US"/>
        </w:rPr>
        <w:t xml:space="preserve">If the </w:t>
      </w:r>
      <w:r w:rsidRPr="007902FE">
        <w:rPr>
          <w:lang w:val="en-US" w:eastAsia="ja-JP"/>
        </w:rPr>
        <w:t>MME</w:t>
      </w:r>
      <w:r w:rsidRPr="007902FE">
        <w:rPr>
          <w:lang w:val="en-US"/>
        </w:rPr>
        <w:t xml:space="preserve"> is the sending entity, then </w:t>
      </w:r>
      <w:r w:rsidR="002A0EB5">
        <w:rPr>
          <w:lang w:val="en-US"/>
        </w:rPr>
        <w:t xml:space="preserve">the MME </w:t>
      </w:r>
      <w:r w:rsidRPr="007902FE">
        <w:rPr>
          <w:lang w:val="en-US"/>
        </w:rPr>
        <w:t xml:space="preserve">shall indicate its identity by including its </w:t>
      </w:r>
      <w:r w:rsidRPr="007902FE">
        <w:rPr>
          <w:lang w:val="en-US" w:eastAsia="ja-JP"/>
        </w:rPr>
        <w:t>MME name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00BA2E59" w:rsidRPr="007902FE">
        <w:rPr>
          <w:lang w:val="en-US"/>
        </w:rPr>
        <w:t>lement</w:t>
      </w:r>
      <w:r w:rsidRPr="007902FE">
        <w:rPr>
          <w:lang w:val="en-US"/>
        </w:rPr>
        <w:t xml:space="preserve">. Otherwise (i.e. if the VLR is the sending entity), then the </w:t>
      </w:r>
      <w:r w:rsidR="002A0EB5">
        <w:rPr>
          <w:lang w:val="en-US"/>
        </w:rPr>
        <w:t xml:space="preserve">VLR shall not include the </w:t>
      </w:r>
      <w:r w:rsidRPr="007902FE">
        <w:rPr>
          <w:lang w:val="en-US" w:eastAsia="ja-JP"/>
        </w:rPr>
        <w:t>MME name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Pr="007902FE">
        <w:rPr>
          <w:lang w:val="en-US"/>
        </w:rPr>
        <w:t>lement.</w:t>
      </w:r>
    </w:p>
    <w:p w14:paraId="6DEE32FA" w14:textId="77777777" w:rsidR="00A159FF" w:rsidRPr="007902FE" w:rsidRDefault="00A159FF" w:rsidP="00A159FF">
      <w:pPr>
        <w:pStyle w:val="Heading3"/>
        <w:rPr>
          <w:lang w:val="en-US"/>
        </w:rPr>
      </w:pPr>
      <w:bookmarkStart w:id="428" w:name="_CR8_15_3"/>
      <w:bookmarkStart w:id="429" w:name="_Toc131186368"/>
      <w:bookmarkEnd w:id="428"/>
      <w:r w:rsidRPr="007902FE">
        <w:rPr>
          <w:lang w:val="en-US" w:eastAsia="ja-JP"/>
        </w:rPr>
        <w:t>8.</w:t>
      </w:r>
      <w:r w:rsidR="001A0316" w:rsidRPr="007902FE">
        <w:rPr>
          <w:lang w:val="en-US" w:eastAsia="ja-JP"/>
        </w:rPr>
        <w:t>15.3</w:t>
      </w:r>
      <w:r w:rsidRPr="007902FE">
        <w:rPr>
          <w:lang w:val="en-US"/>
        </w:rPr>
        <w:tab/>
        <w:t>VLR n</w:t>
      </w:r>
      <w:r w:rsidRPr="007902FE">
        <w:rPr>
          <w:lang w:val="en-US" w:eastAsia="ja-JP"/>
        </w:rPr>
        <w:t>ame</w:t>
      </w:r>
      <w:bookmarkEnd w:id="429"/>
    </w:p>
    <w:p w14:paraId="662698EE" w14:textId="77777777" w:rsidR="00A159FF" w:rsidRPr="007902FE" w:rsidRDefault="00A159FF" w:rsidP="00A159FF">
      <w:pPr>
        <w:rPr>
          <w:lang w:val="en-US"/>
        </w:rPr>
      </w:pPr>
      <w:r w:rsidRPr="007902FE">
        <w:rPr>
          <w:lang w:val="en-US"/>
        </w:rPr>
        <w:t xml:space="preserve">If the VLR is the sending entity, then </w:t>
      </w:r>
      <w:r w:rsidR="00721A7C">
        <w:rPr>
          <w:lang w:val="en-US"/>
        </w:rPr>
        <w:t xml:space="preserve">the VLR </w:t>
      </w:r>
      <w:r w:rsidRPr="007902FE">
        <w:rPr>
          <w:lang w:val="en-US"/>
        </w:rPr>
        <w:t>shall indicate its identity by including its VLR n</w:t>
      </w:r>
      <w:r w:rsidRPr="007902FE">
        <w:rPr>
          <w:lang w:val="en-US" w:eastAsia="ja-JP"/>
        </w:rPr>
        <w:t>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00BA2E59" w:rsidRPr="007902FE">
        <w:rPr>
          <w:lang w:val="en-US"/>
        </w:rPr>
        <w:t>lement</w:t>
      </w:r>
      <w:r w:rsidRPr="007902FE">
        <w:rPr>
          <w:lang w:val="en-US"/>
        </w:rPr>
        <w:t xml:space="preserve">. Otherwise (i.e. if the </w:t>
      </w:r>
      <w:r w:rsidRPr="007902FE">
        <w:rPr>
          <w:lang w:val="en-US" w:eastAsia="ja-JP"/>
        </w:rPr>
        <w:t>MME</w:t>
      </w:r>
      <w:r w:rsidRPr="007902FE">
        <w:rPr>
          <w:lang w:val="en-US"/>
        </w:rPr>
        <w:t xml:space="preserve"> is the sending entity), then </w:t>
      </w:r>
      <w:r w:rsidR="00721A7C">
        <w:rPr>
          <w:lang w:val="en-US"/>
        </w:rPr>
        <w:t xml:space="preserve">MME shall not include </w:t>
      </w:r>
      <w:r w:rsidRPr="007902FE">
        <w:rPr>
          <w:lang w:val="en-US"/>
        </w:rPr>
        <w:t>the VLR n</w:t>
      </w:r>
      <w:r w:rsidRPr="007902FE">
        <w:rPr>
          <w:lang w:val="en-US" w:eastAsia="ja-JP"/>
        </w:rPr>
        <w:t>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Pr="007902FE">
        <w:rPr>
          <w:lang w:val="en-US"/>
        </w:rPr>
        <w:t>lement.</w:t>
      </w:r>
    </w:p>
    <w:p w14:paraId="71C5C2E4" w14:textId="77777777" w:rsidR="00A159FF" w:rsidRPr="007902FE" w:rsidRDefault="00A159FF" w:rsidP="00A159FF">
      <w:pPr>
        <w:pStyle w:val="Heading2"/>
        <w:rPr>
          <w:lang w:val="en-US"/>
        </w:rPr>
      </w:pPr>
      <w:bookmarkStart w:id="430" w:name="_CR8_16"/>
      <w:bookmarkStart w:id="431" w:name="_Toc131186369"/>
      <w:bookmarkEnd w:id="430"/>
      <w:r w:rsidRPr="007902FE">
        <w:rPr>
          <w:lang w:val="en-US" w:eastAsia="ja-JP"/>
        </w:rPr>
        <w:t>8.</w:t>
      </w:r>
      <w:r w:rsidR="001A0316" w:rsidRPr="007902FE">
        <w:rPr>
          <w:lang w:val="en-US" w:eastAsia="ja-JP"/>
        </w:rPr>
        <w:t>16</w:t>
      </w:r>
      <w:r w:rsidRPr="007902FE">
        <w:rPr>
          <w:lang w:val="en-US"/>
        </w:rPr>
        <w:tab/>
        <w:t>SG</w:t>
      </w:r>
      <w:r w:rsidRPr="007902FE">
        <w:rPr>
          <w:lang w:val="en-US" w:eastAsia="ja-JP"/>
        </w:rPr>
        <w:t>s</w:t>
      </w:r>
      <w:r w:rsidRPr="007902FE">
        <w:rPr>
          <w:lang w:val="en-US"/>
        </w:rPr>
        <w:t>AP-RESET-INDICATION message</w:t>
      </w:r>
      <w:bookmarkEnd w:id="431"/>
    </w:p>
    <w:p w14:paraId="4AD29C43" w14:textId="77777777" w:rsidR="001A0316" w:rsidRPr="007902FE" w:rsidRDefault="001A0316" w:rsidP="001A0316">
      <w:pPr>
        <w:pStyle w:val="Heading3"/>
        <w:rPr>
          <w:lang w:val="en-US"/>
        </w:rPr>
      </w:pPr>
      <w:bookmarkStart w:id="432" w:name="_CR8_16_1"/>
      <w:bookmarkStart w:id="433" w:name="_Toc131186370"/>
      <w:bookmarkEnd w:id="432"/>
      <w:r w:rsidRPr="007902FE">
        <w:rPr>
          <w:lang w:val="en-US"/>
        </w:rPr>
        <w:t>8.16.1</w:t>
      </w:r>
      <w:r w:rsidRPr="007902FE">
        <w:rPr>
          <w:lang w:val="en-US"/>
        </w:rPr>
        <w:tab/>
        <w:t>Message definition</w:t>
      </w:r>
      <w:bookmarkEnd w:id="433"/>
    </w:p>
    <w:p w14:paraId="0CC1A4DD" w14:textId="77777777" w:rsidR="00A159FF" w:rsidRPr="007902FE" w:rsidRDefault="00A159FF" w:rsidP="00A159FF">
      <w:pPr>
        <w:rPr>
          <w:lang w:val="en-US"/>
        </w:rPr>
      </w:pPr>
      <w:r w:rsidRPr="007902FE">
        <w:rPr>
          <w:lang w:val="en-US"/>
        </w:rPr>
        <w:t xml:space="preserve">This message is sent from the VLR to the </w:t>
      </w:r>
      <w:r w:rsidRPr="007902FE">
        <w:rPr>
          <w:lang w:val="en-US" w:eastAsia="ja-JP"/>
        </w:rPr>
        <w:t>MME</w:t>
      </w:r>
      <w:r w:rsidRPr="007902FE">
        <w:rPr>
          <w:lang w:val="en-US"/>
        </w:rPr>
        <w:t xml:space="preserve"> to indicate that a failure in the VLR has occurred and all the SGs associations to the VLR </w:t>
      </w:r>
      <w:r w:rsidR="00721A7C">
        <w:rPr>
          <w:lang w:val="en-US"/>
        </w:rPr>
        <w:t xml:space="preserve">are </w:t>
      </w:r>
      <w:r w:rsidR="00FF1547">
        <w:rPr>
          <w:lang w:val="en-US"/>
        </w:rPr>
        <w:t xml:space="preserve">to </w:t>
      </w:r>
      <w:r w:rsidRPr="007902FE">
        <w:rPr>
          <w:lang w:val="en-US"/>
        </w:rPr>
        <w:t>be marked as invalid.</w:t>
      </w:r>
    </w:p>
    <w:p w14:paraId="7BDE62AF" w14:textId="77777777" w:rsidR="00A159FF" w:rsidRPr="007902FE" w:rsidRDefault="00A159FF" w:rsidP="00A159FF">
      <w:pPr>
        <w:rPr>
          <w:lang w:val="en-US"/>
        </w:rPr>
      </w:pPr>
      <w:r w:rsidRPr="007902FE">
        <w:rPr>
          <w:lang w:val="en-US"/>
        </w:rPr>
        <w:t xml:space="preserve">This message is also sent from the </w:t>
      </w:r>
      <w:r w:rsidRPr="007902FE">
        <w:rPr>
          <w:lang w:val="en-US" w:eastAsia="ja-JP"/>
        </w:rPr>
        <w:t>MME</w:t>
      </w:r>
      <w:r w:rsidRPr="007902FE">
        <w:rPr>
          <w:lang w:val="en-US"/>
        </w:rPr>
        <w:t xml:space="preserve"> to the VLR to indicate that a failure in the </w:t>
      </w:r>
      <w:r w:rsidRPr="007902FE">
        <w:rPr>
          <w:lang w:val="en-US" w:eastAsia="ja-JP"/>
        </w:rPr>
        <w:t>MME</w:t>
      </w:r>
      <w:r w:rsidRPr="007902FE">
        <w:rPr>
          <w:lang w:val="en-US"/>
        </w:rPr>
        <w:t xml:space="preserve"> has occurred and all the SGs associations to the </w:t>
      </w:r>
      <w:r w:rsidRPr="007902FE">
        <w:rPr>
          <w:lang w:val="en-US" w:eastAsia="ja-JP"/>
        </w:rPr>
        <w:t>MME</w:t>
      </w:r>
      <w:r w:rsidRPr="007902FE">
        <w:rPr>
          <w:lang w:val="en-US"/>
        </w:rPr>
        <w:t xml:space="preserve"> </w:t>
      </w:r>
      <w:r w:rsidR="00721A7C">
        <w:rPr>
          <w:lang w:val="en-US"/>
        </w:rPr>
        <w:t xml:space="preserve">are </w:t>
      </w:r>
      <w:r w:rsidR="00FF1547">
        <w:rPr>
          <w:lang w:val="en-US"/>
        </w:rPr>
        <w:t xml:space="preserve">to </w:t>
      </w:r>
      <w:r w:rsidRPr="007902FE">
        <w:rPr>
          <w:lang w:val="en-US"/>
        </w:rPr>
        <w:t>be marked as invalid.</w:t>
      </w:r>
    </w:p>
    <w:p w14:paraId="1D7CE0D1" w14:textId="77777777" w:rsidR="00A159FF" w:rsidRPr="007902FE" w:rsidRDefault="00A159FF" w:rsidP="00A159FF">
      <w:pPr>
        <w:rPr>
          <w:lang w:val="en-US"/>
        </w:rPr>
      </w:pPr>
      <w:r w:rsidRPr="007902FE">
        <w:rPr>
          <w:lang w:val="en-US"/>
        </w:rPr>
        <w:t xml:space="preserve">The sending entity (either </w:t>
      </w:r>
      <w:r w:rsidR="00FF1547">
        <w:rPr>
          <w:lang w:val="en-US"/>
        </w:rPr>
        <w:t xml:space="preserve">the </w:t>
      </w:r>
      <w:r w:rsidRPr="007902FE">
        <w:rPr>
          <w:lang w:val="en-US" w:eastAsia="ja-JP"/>
        </w:rPr>
        <w:t>MME</w:t>
      </w:r>
      <w:r w:rsidRPr="007902FE">
        <w:rPr>
          <w:lang w:val="en-US"/>
        </w:rPr>
        <w:t xml:space="preserve"> or </w:t>
      </w:r>
      <w:r w:rsidR="00FF1547">
        <w:rPr>
          <w:lang w:val="en-US"/>
        </w:rPr>
        <w:t xml:space="preserve">the </w:t>
      </w:r>
      <w:r w:rsidRPr="007902FE">
        <w:rPr>
          <w:lang w:val="en-US"/>
        </w:rPr>
        <w:t>VLR) includes its identity in the SG</w:t>
      </w:r>
      <w:r w:rsidRPr="007902FE">
        <w:rPr>
          <w:lang w:val="en-US" w:eastAsia="ja-JP"/>
        </w:rPr>
        <w:t>s</w:t>
      </w:r>
      <w:r w:rsidRPr="007902FE">
        <w:rPr>
          <w:lang w:val="en-US"/>
        </w:rPr>
        <w:t>AP-RESET-INDICATION message.</w:t>
      </w:r>
      <w:r w:rsidR="00D07330">
        <w:rPr>
          <w:lang w:val="en-US"/>
        </w:rPr>
        <w:t xml:space="preserve"> Table</w:t>
      </w:r>
      <w:r w:rsidR="00132749" w:rsidRPr="007902FE">
        <w:rPr>
          <w:lang w:val="en-US"/>
        </w:rPr>
        <w:t> </w:t>
      </w:r>
      <w:r w:rsidR="00D07330">
        <w:rPr>
          <w:lang w:val="en-US"/>
        </w:rPr>
        <w:t xml:space="preserve">8.16.1.1 shows the content of the </w:t>
      </w:r>
      <w:r w:rsidR="00D07330" w:rsidRPr="007902FE">
        <w:rPr>
          <w:lang w:val="en-US"/>
        </w:rPr>
        <w:t>SGsAP-</w:t>
      </w:r>
      <w:r w:rsidR="00D07330">
        <w:rPr>
          <w:lang w:val="en-US"/>
        </w:rPr>
        <w:t xml:space="preserve">RESET-INDICATION </w:t>
      </w:r>
      <w:r w:rsidR="00D07330" w:rsidRPr="007902FE">
        <w:rPr>
          <w:lang w:val="en-US"/>
        </w:rPr>
        <w:t>message</w:t>
      </w:r>
      <w:r w:rsidR="00D07330">
        <w:rPr>
          <w:lang w:val="en-US"/>
        </w:rPr>
        <w:t>.</w:t>
      </w:r>
    </w:p>
    <w:p w14:paraId="5AC97489" w14:textId="77777777" w:rsidR="00A159FF" w:rsidRPr="00C04C89" w:rsidRDefault="00A159FF" w:rsidP="00A159FF">
      <w:pPr>
        <w:pStyle w:val="TH"/>
        <w:rPr>
          <w:lang w:val="fr-FR"/>
        </w:rPr>
      </w:pPr>
      <w:bookmarkStart w:id="434" w:name="_CRTable8_16_1_1"/>
      <w:r w:rsidRPr="00C04C89">
        <w:rPr>
          <w:lang w:val="fr-FR"/>
        </w:rPr>
        <w:t>Table</w:t>
      </w:r>
      <w:r w:rsidR="007E6FC9">
        <w:rPr>
          <w:lang w:val="fr-FR"/>
        </w:rPr>
        <w:t> </w:t>
      </w:r>
      <w:bookmarkEnd w:id="434"/>
      <w:r w:rsidRPr="00C04C89">
        <w:rPr>
          <w:lang w:val="fr-FR" w:eastAsia="ja-JP"/>
        </w:rPr>
        <w:t>8.</w:t>
      </w:r>
      <w:r w:rsidR="00B10A41" w:rsidRPr="00C04C89">
        <w:rPr>
          <w:lang w:val="fr-FR" w:eastAsia="ja-JP"/>
        </w:rPr>
        <w:t>16</w:t>
      </w:r>
      <w:r w:rsidRPr="00C04C89">
        <w:rPr>
          <w:lang w:val="fr-FR" w:eastAsia="ja-JP"/>
        </w:rPr>
        <w:t>.1</w:t>
      </w:r>
      <w:r w:rsidR="00A9448A" w:rsidRPr="00C04C89">
        <w:rPr>
          <w:lang w:val="fr-FR" w:eastAsia="ja-JP"/>
        </w:rPr>
        <w:t>.1</w:t>
      </w:r>
      <w:r w:rsidRPr="00C04C89">
        <w:rPr>
          <w:lang w:val="fr-FR"/>
        </w:rPr>
        <w:t>: SG</w:t>
      </w:r>
      <w:r w:rsidRPr="00C04C89">
        <w:rPr>
          <w:lang w:val="fr-FR" w:eastAsia="ja-JP"/>
        </w:rPr>
        <w:t>s</w:t>
      </w:r>
      <w:r w:rsidRPr="00C04C89">
        <w:rPr>
          <w:lang w:val="fr-FR"/>
        </w:rPr>
        <w:t>AP-RESET-INDICATION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A159FF" w14:paraId="7E59D877"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D8897F6" w14:textId="77777777" w:rsidR="00A159FF" w:rsidRDefault="00A159FF" w:rsidP="00A159FF">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C3AC3A8" w14:textId="77777777" w:rsidR="00A159FF" w:rsidRDefault="00A159FF" w:rsidP="00A159FF">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570F7A5" w14:textId="77777777" w:rsidR="00A159FF" w:rsidRDefault="00A159FF" w:rsidP="00A159FF">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09D95946" w14:textId="77777777" w:rsidR="00A159FF" w:rsidRDefault="00A159FF" w:rsidP="00A159FF">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72428E4B" w14:textId="77777777" w:rsidR="00A159FF" w:rsidRDefault="00A159FF" w:rsidP="00A159FF">
            <w:pPr>
              <w:pStyle w:val="TAH"/>
              <w:rPr>
                <w:lang w:val="en-US"/>
              </w:rPr>
            </w:pPr>
            <w:r>
              <w:rPr>
                <w:lang w:val="en-US"/>
              </w:rPr>
              <w:t>Length</w:t>
            </w:r>
          </w:p>
        </w:tc>
      </w:tr>
      <w:tr w:rsidR="00A159FF" w14:paraId="4B00C602"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7D24BEF" w14:textId="77777777" w:rsidR="00A159FF" w:rsidRDefault="00A159FF" w:rsidP="00A159FF">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39B7EFA9" w14:textId="77777777" w:rsidR="00A159FF" w:rsidRDefault="00A159FF" w:rsidP="00A159FF">
            <w:pPr>
              <w:pStyle w:val="TAL"/>
              <w:rPr>
                <w:lang w:val="en-US"/>
              </w:rPr>
            </w:pPr>
            <w:r>
              <w:rPr>
                <w:lang w:val="en-US"/>
              </w:rPr>
              <w:t>Message type</w:t>
            </w:r>
            <w:r>
              <w:rPr>
                <w:lang w:val="en-US"/>
              </w:rPr>
              <w:br/>
            </w:r>
            <w:r>
              <w:rPr>
                <w:lang w:val="en-US" w:eastAsia="ja-JP"/>
              </w:rPr>
              <w:t>9.</w:t>
            </w:r>
            <w:r w:rsidR="00B10A41">
              <w:rPr>
                <w:lang w:val="en-US" w:eastAsia="ja-JP"/>
              </w:rPr>
              <w:t>2</w:t>
            </w:r>
          </w:p>
        </w:tc>
        <w:tc>
          <w:tcPr>
            <w:tcW w:w="1134" w:type="dxa"/>
            <w:tcBorders>
              <w:top w:val="single" w:sz="6" w:space="0" w:color="000000"/>
              <w:left w:val="single" w:sz="6" w:space="0" w:color="000000"/>
              <w:bottom w:val="single" w:sz="6" w:space="0" w:color="000000"/>
              <w:right w:val="single" w:sz="6" w:space="0" w:color="000000"/>
            </w:tcBorders>
          </w:tcPr>
          <w:p w14:paraId="6071E615" w14:textId="77777777" w:rsidR="00A159FF" w:rsidRDefault="00A159FF" w:rsidP="00A159FF">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C949C9B" w14:textId="77777777" w:rsidR="00A159FF" w:rsidRDefault="00A159FF" w:rsidP="00A159FF">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3C48AC24" w14:textId="77777777" w:rsidR="00A159FF" w:rsidRDefault="00A159FF" w:rsidP="00A159FF">
            <w:pPr>
              <w:pStyle w:val="TAC"/>
              <w:rPr>
                <w:lang w:val="en-US"/>
              </w:rPr>
            </w:pPr>
            <w:r>
              <w:rPr>
                <w:lang w:val="en-US"/>
              </w:rPr>
              <w:t>1</w:t>
            </w:r>
          </w:p>
        </w:tc>
      </w:tr>
      <w:tr w:rsidR="00A159FF" w14:paraId="2226A042"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7B907E6" w14:textId="77777777" w:rsidR="00A159FF" w:rsidRDefault="00A159FF" w:rsidP="00A159FF">
            <w:pPr>
              <w:pStyle w:val="TAL"/>
              <w:rPr>
                <w:lang w:val="en-US"/>
              </w:rPr>
            </w:pPr>
            <w:r>
              <w:rPr>
                <w:lang w:val="en-US" w:eastAsia="ja-JP"/>
              </w:rPr>
              <w:t>MME name</w:t>
            </w:r>
          </w:p>
        </w:tc>
        <w:tc>
          <w:tcPr>
            <w:tcW w:w="3119" w:type="dxa"/>
            <w:tcBorders>
              <w:top w:val="single" w:sz="6" w:space="0" w:color="000000"/>
              <w:left w:val="single" w:sz="6" w:space="0" w:color="000000"/>
              <w:bottom w:val="single" w:sz="6" w:space="0" w:color="000000"/>
              <w:right w:val="single" w:sz="6" w:space="0" w:color="000000"/>
            </w:tcBorders>
          </w:tcPr>
          <w:p w14:paraId="10710635" w14:textId="77777777" w:rsidR="00A159FF" w:rsidRDefault="00A159FF" w:rsidP="00A159FF">
            <w:pPr>
              <w:pStyle w:val="TAL"/>
              <w:rPr>
                <w:lang w:val="en-US"/>
              </w:rPr>
            </w:pPr>
            <w:r>
              <w:rPr>
                <w:lang w:val="en-US" w:eastAsia="ja-JP"/>
              </w:rPr>
              <w:t>MME name</w:t>
            </w:r>
            <w:r>
              <w:rPr>
                <w:lang w:val="en-US"/>
              </w:rPr>
              <w:br/>
            </w:r>
            <w:r>
              <w:rPr>
                <w:lang w:val="en-US" w:eastAsia="ja-JP"/>
              </w:rPr>
              <w:t>9.</w:t>
            </w:r>
            <w:r w:rsidR="00956200">
              <w:rPr>
                <w:lang w:val="en-US" w:eastAsia="ja-JP"/>
              </w:rPr>
              <w:t>4</w:t>
            </w:r>
            <w:r>
              <w:rPr>
                <w:lang w:val="en-US" w:eastAsia="ja-JP"/>
              </w:rPr>
              <w:t>.</w:t>
            </w:r>
            <w:r w:rsidR="00FB3D94">
              <w:rPr>
                <w:lang w:val="en-US" w:eastAsia="ja-JP"/>
              </w:rPr>
              <w:t>1</w:t>
            </w:r>
            <w:r w:rsidR="005E5651">
              <w:rPr>
                <w:lang w:val="en-US" w:eastAsia="ja-JP"/>
              </w:rPr>
              <w:t>3</w:t>
            </w:r>
          </w:p>
        </w:tc>
        <w:tc>
          <w:tcPr>
            <w:tcW w:w="1134" w:type="dxa"/>
            <w:tcBorders>
              <w:top w:val="single" w:sz="6" w:space="0" w:color="000000"/>
              <w:left w:val="single" w:sz="6" w:space="0" w:color="000000"/>
              <w:bottom w:val="single" w:sz="6" w:space="0" w:color="000000"/>
              <w:right w:val="single" w:sz="6" w:space="0" w:color="000000"/>
            </w:tcBorders>
          </w:tcPr>
          <w:p w14:paraId="5B07D846" w14:textId="77777777" w:rsidR="00A159FF" w:rsidRDefault="00A159FF" w:rsidP="00A159FF">
            <w:pPr>
              <w:pStyle w:val="TAC"/>
              <w:rPr>
                <w:lang w:val="en-US"/>
              </w:rPr>
            </w:pPr>
            <w:r>
              <w:rPr>
                <w:lang w:val="en-US"/>
              </w:rPr>
              <w:t>C</w:t>
            </w:r>
          </w:p>
        </w:tc>
        <w:tc>
          <w:tcPr>
            <w:tcW w:w="1134" w:type="dxa"/>
            <w:tcBorders>
              <w:top w:val="single" w:sz="6" w:space="0" w:color="000000"/>
              <w:left w:val="single" w:sz="6" w:space="0" w:color="000000"/>
              <w:bottom w:val="single" w:sz="6" w:space="0" w:color="000000"/>
              <w:right w:val="single" w:sz="6" w:space="0" w:color="000000"/>
            </w:tcBorders>
          </w:tcPr>
          <w:p w14:paraId="5700D809" w14:textId="77777777" w:rsidR="00A159FF" w:rsidRDefault="00A159FF" w:rsidP="00A159F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66CAC9B" w14:textId="77777777" w:rsidR="00A159FF" w:rsidRDefault="00593195" w:rsidP="00A159FF">
            <w:pPr>
              <w:pStyle w:val="TAC"/>
              <w:rPr>
                <w:lang w:val="en-US" w:eastAsia="ja-JP"/>
              </w:rPr>
            </w:pPr>
            <w:r>
              <w:rPr>
                <w:lang w:val="en-US" w:eastAsia="ja-JP"/>
              </w:rPr>
              <w:t>57</w:t>
            </w:r>
          </w:p>
        </w:tc>
      </w:tr>
      <w:tr w:rsidR="00A159FF" w14:paraId="60E71CE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EDED7AC" w14:textId="77777777" w:rsidR="00A159FF" w:rsidRDefault="00A159FF" w:rsidP="00A159FF">
            <w:pPr>
              <w:pStyle w:val="TAL"/>
              <w:rPr>
                <w:lang w:val="en-US"/>
              </w:rPr>
            </w:pPr>
            <w:r>
              <w:rPr>
                <w:lang w:val="en-US"/>
              </w:rPr>
              <w:t>VLR n</w:t>
            </w:r>
            <w:r>
              <w:rPr>
                <w:lang w:val="en-US" w:eastAsia="ja-JP"/>
              </w:rPr>
              <w:t>ame</w:t>
            </w:r>
          </w:p>
        </w:tc>
        <w:tc>
          <w:tcPr>
            <w:tcW w:w="3119" w:type="dxa"/>
            <w:tcBorders>
              <w:top w:val="single" w:sz="6" w:space="0" w:color="000000"/>
              <w:left w:val="single" w:sz="6" w:space="0" w:color="000000"/>
              <w:bottom w:val="single" w:sz="6" w:space="0" w:color="000000"/>
              <w:right w:val="single" w:sz="6" w:space="0" w:color="000000"/>
            </w:tcBorders>
          </w:tcPr>
          <w:p w14:paraId="0604B735" w14:textId="77777777" w:rsidR="00A159FF" w:rsidRDefault="00A159FF" w:rsidP="00A159FF">
            <w:pPr>
              <w:pStyle w:val="TAL"/>
              <w:rPr>
                <w:lang w:val="en-US"/>
              </w:rPr>
            </w:pPr>
            <w:r>
              <w:rPr>
                <w:lang w:val="en-US"/>
              </w:rPr>
              <w:t>VLR n</w:t>
            </w:r>
            <w:r>
              <w:rPr>
                <w:lang w:val="en-US" w:eastAsia="ja-JP"/>
              </w:rPr>
              <w:t>ame</w:t>
            </w:r>
            <w:r>
              <w:rPr>
                <w:lang w:val="en-US"/>
              </w:rPr>
              <w:br/>
            </w:r>
            <w:r>
              <w:rPr>
                <w:lang w:val="en-US" w:eastAsia="ja-JP"/>
              </w:rPr>
              <w:t>9.</w:t>
            </w:r>
            <w:r w:rsidR="00956200">
              <w:rPr>
                <w:lang w:val="en-US" w:eastAsia="ja-JP"/>
              </w:rPr>
              <w:t>4</w:t>
            </w:r>
            <w:r>
              <w:rPr>
                <w:lang w:val="en-US" w:eastAsia="ja-JP"/>
              </w:rPr>
              <w:t>.</w:t>
            </w:r>
            <w:r w:rsidR="001C2388">
              <w:rPr>
                <w:lang w:val="en-US" w:eastAsia="ja-JP"/>
              </w:rPr>
              <w:t>22</w:t>
            </w:r>
          </w:p>
        </w:tc>
        <w:tc>
          <w:tcPr>
            <w:tcW w:w="1134" w:type="dxa"/>
            <w:tcBorders>
              <w:top w:val="single" w:sz="6" w:space="0" w:color="000000"/>
              <w:left w:val="single" w:sz="6" w:space="0" w:color="000000"/>
              <w:bottom w:val="single" w:sz="6" w:space="0" w:color="000000"/>
              <w:right w:val="single" w:sz="6" w:space="0" w:color="000000"/>
            </w:tcBorders>
          </w:tcPr>
          <w:p w14:paraId="7DF517EF" w14:textId="77777777" w:rsidR="00A159FF" w:rsidRDefault="00A159FF" w:rsidP="00A159FF">
            <w:pPr>
              <w:pStyle w:val="TAC"/>
              <w:rPr>
                <w:lang w:val="en-US"/>
              </w:rPr>
            </w:pPr>
            <w:r>
              <w:rPr>
                <w:lang w:val="en-US"/>
              </w:rPr>
              <w:t>C</w:t>
            </w:r>
          </w:p>
        </w:tc>
        <w:tc>
          <w:tcPr>
            <w:tcW w:w="1134" w:type="dxa"/>
            <w:tcBorders>
              <w:top w:val="single" w:sz="6" w:space="0" w:color="000000"/>
              <w:left w:val="single" w:sz="6" w:space="0" w:color="000000"/>
              <w:bottom w:val="single" w:sz="6" w:space="0" w:color="000000"/>
              <w:right w:val="single" w:sz="6" w:space="0" w:color="000000"/>
            </w:tcBorders>
          </w:tcPr>
          <w:p w14:paraId="3EA4280E" w14:textId="77777777" w:rsidR="00A159FF" w:rsidRDefault="00A159FF" w:rsidP="00A159FF">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AA18138" w14:textId="77777777" w:rsidR="00A159FF" w:rsidRDefault="00A159FF" w:rsidP="00A159FF">
            <w:pPr>
              <w:pStyle w:val="TAC"/>
              <w:rPr>
                <w:lang w:val="en-US" w:eastAsia="ja-JP"/>
              </w:rPr>
            </w:pPr>
            <w:r>
              <w:rPr>
                <w:lang w:val="en-US" w:eastAsia="ja-JP"/>
              </w:rPr>
              <w:t>3-n</w:t>
            </w:r>
          </w:p>
        </w:tc>
      </w:tr>
    </w:tbl>
    <w:p w14:paraId="1D4CC8C6" w14:textId="77777777" w:rsidR="00A159FF" w:rsidRPr="007902FE" w:rsidRDefault="00A159FF" w:rsidP="00A159FF">
      <w:pPr>
        <w:rPr>
          <w:lang w:val="en-US"/>
        </w:rPr>
      </w:pPr>
    </w:p>
    <w:p w14:paraId="25BF1B43" w14:textId="77777777" w:rsidR="00A159FF" w:rsidRPr="007902FE" w:rsidRDefault="00A159FF" w:rsidP="00A159FF">
      <w:pPr>
        <w:pStyle w:val="Heading3"/>
        <w:rPr>
          <w:lang w:val="en-US"/>
        </w:rPr>
      </w:pPr>
      <w:bookmarkStart w:id="435" w:name="_CR8_16_2"/>
      <w:bookmarkStart w:id="436" w:name="_Toc131186371"/>
      <w:bookmarkEnd w:id="435"/>
      <w:r w:rsidRPr="007902FE">
        <w:rPr>
          <w:lang w:val="en-US" w:eastAsia="ja-JP"/>
        </w:rPr>
        <w:t>8</w:t>
      </w:r>
      <w:r w:rsidRPr="007902FE">
        <w:rPr>
          <w:lang w:val="en-US"/>
        </w:rPr>
        <w:t>.</w:t>
      </w:r>
      <w:r w:rsidR="00B10A41" w:rsidRPr="007902FE">
        <w:rPr>
          <w:lang w:val="en-US" w:eastAsia="ja-JP"/>
        </w:rPr>
        <w:t>16.2</w:t>
      </w:r>
      <w:r w:rsidRPr="007902FE">
        <w:rPr>
          <w:lang w:val="en-US"/>
        </w:rPr>
        <w:tab/>
      </w:r>
      <w:r w:rsidRPr="007902FE">
        <w:rPr>
          <w:lang w:val="en-US" w:eastAsia="ja-JP"/>
        </w:rPr>
        <w:t>MME name</w:t>
      </w:r>
      <w:bookmarkEnd w:id="436"/>
    </w:p>
    <w:p w14:paraId="2F85B02F" w14:textId="77777777" w:rsidR="00A159FF" w:rsidRPr="007902FE" w:rsidRDefault="00A159FF" w:rsidP="00A159FF">
      <w:pPr>
        <w:rPr>
          <w:lang w:val="en-US" w:eastAsia="ja-JP"/>
        </w:rPr>
      </w:pPr>
      <w:r w:rsidRPr="007902FE">
        <w:rPr>
          <w:lang w:val="en-US"/>
        </w:rPr>
        <w:t xml:space="preserve">If the </w:t>
      </w:r>
      <w:r w:rsidRPr="007902FE">
        <w:rPr>
          <w:lang w:val="en-US" w:eastAsia="ja-JP"/>
        </w:rPr>
        <w:t>MME</w:t>
      </w:r>
      <w:r w:rsidRPr="007902FE">
        <w:rPr>
          <w:lang w:val="en-US"/>
        </w:rPr>
        <w:t xml:space="preserve"> is the sending entity, then </w:t>
      </w:r>
      <w:r w:rsidR="00721A7C">
        <w:rPr>
          <w:lang w:val="en-US"/>
        </w:rPr>
        <w:t xml:space="preserve">the MME </w:t>
      </w:r>
      <w:r w:rsidRPr="007902FE">
        <w:rPr>
          <w:lang w:val="en-US"/>
        </w:rPr>
        <w:t xml:space="preserve">shall indicate its identity by including its </w:t>
      </w:r>
      <w:r w:rsidRPr="007902FE">
        <w:rPr>
          <w:lang w:val="en-US" w:eastAsia="ja-JP"/>
        </w:rPr>
        <w:t>MME name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00BA2E59" w:rsidRPr="007902FE">
        <w:rPr>
          <w:lang w:val="en-US"/>
        </w:rPr>
        <w:t>lement</w:t>
      </w:r>
      <w:r w:rsidRPr="007902FE">
        <w:rPr>
          <w:lang w:val="en-US"/>
        </w:rPr>
        <w:t xml:space="preserve">. Otherwise (i.e. if the VLR is the sending entity), then </w:t>
      </w:r>
      <w:r w:rsidR="00721A7C">
        <w:rPr>
          <w:lang w:val="en-US"/>
        </w:rPr>
        <w:t xml:space="preserve">the VLR shall not include </w:t>
      </w:r>
      <w:r w:rsidRPr="007902FE">
        <w:rPr>
          <w:lang w:val="en-US"/>
        </w:rPr>
        <w:t xml:space="preserve">the </w:t>
      </w:r>
      <w:r w:rsidRPr="007902FE">
        <w:rPr>
          <w:lang w:val="en-US" w:eastAsia="ja-JP"/>
        </w:rPr>
        <w:t>MME name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Pr="007902FE">
        <w:rPr>
          <w:lang w:val="en-US"/>
        </w:rPr>
        <w:t>lement.</w:t>
      </w:r>
    </w:p>
    <w:p w14:paraId="36C4C28F" w14:textId="77777777" w:rsidR="00A159FF" w:rsidRPr="007902FE" w:rsidRDefault="00A159FF" w:rsidP="00A159FF">
      <w:pPr>
        <w:pStyle w:val="Heading3"/>
        <w:rPr>
          <w:lang w:val="en-US"/>
        </w:rPr>
      </w:pPr>
      <w:bookmarkStart w:id="437" w:name="_CR8_16_3"/>
      <w:bookmarkStart w:id="438" w:name="_Toc131186372"/>
      <w:bookmarkEnd w:id="437"/>
      <w:r w:rsidRPr="007902FE">
        <w:rPr>
          <w:lang w:val="en-US" w:eastAsia="ja-JP"/>
        </w:rPr>
        <w:t>8.</w:t>
      </w:r>
      <w:r w:rsidR="00B10A41" w:rsidRPr="007902FE">
        <w:rPr>
          <w:lang w:val="en-US" w:eastAsia="ja-JP"/>
        </w:rPr>
        <w:t>16.3</w:t>
      </w:r>
      <w:r w:rsidRPr="007902FE">
        <w:rPr>
          <w:lang w:val="en-US"/>
        </w:rPr>
        <w:tab/>
        <w:t>VLR n</w:t>
      </w:r>
      <w:r w:rsidRPr="007902FE">
        <w:rPr>
          <w:lang w:val="en-US" w:eastAsia="ja-JP"/>
        </w:rPr>
        <w:t>ame</w:t>
      </w:r>
      <w:bookmarkEnd w:id="438"/>
    </w:p>
    <w:p w14:paraId="3568A65E" w14:textId="77777777" w:rsidR="00A159FF" w:rsidRPr="007902FE" w:rsidRDefault="00A159FF" w:rsidP="00A159FF">
      <w:pPr>
        <w:rPr>
          <w:lang w:val="en-US"/>
        </w:rPr>
      </w:pPr>
      <w:r w:rsidRPr="007902FE">
        <w:rPr>
          <w:lang w:val="en-US"/>
        </w:rPr>
        <w:t xml:space="preserve">If the VLR is the sending entity, then </w:t>
      </w:r>
      <w:r w:rsidR="00721A7C">
        <w:rPr>
          <w:lang w:val="en-US"/>
        </w:rPr>
        <w:t xml:space="preserve">the VLR </w:t>
      </w:r>
      <w:r w:rsidRPr="007902FE">
        <w:rPr>
          <w:lang w:val="en-US"/>
        </w:rPr>
        <w:t>shall indicate its identity by including its VLR n</w:t>
      </w:r>
      <w:r w:rsidRPr="007902FE">
        <w:rPr>
          <w:lang w:val="en-US" w:eastAsia="ja-JP"/>
        </w:rPr>
        <w:t xml:space="preserve">ame </w:t>
      </w:r>
      <w:r w:rsidR="00BA2E59">
        <w:rPr>
          <w:lang w:val="en-US"/>
        </w:rPr>
        <w:t>i</w:t>
      </w:r>
      <w:r w:rsidR="00BA2E59" w:rsidRPr="007902FE">
        <w:rPr>
          <w:lang w:val="en-US"/>
        </w:rPr>
        <w:t xml:space="preserve">nformation </w:t>
      </w:r>
      <w:r w:rsidR="00BA2E59">
        <w:rPr>
          <w:lang w:val="en-US"/>
        </w:rPr>
        <w:t>e</w:t>
      </w:r>
      <w:r w:rsidR="00BA2E59" w:rsidRPr="007902FE">
        <w:rPr>
          <w:lang w:val="en-US"/>
        </w:rPr>
        <w:t>lement</w:t>
      </w:r>
      <w:r w:rsidRPr="007902FE">
        <w:rPr>
          <w:lang w:val="en-US"/>
        </w:rPr>
        <w:t xml:space="preserve">. Otherwise (i.e. if the </w:t>
      </w:r>
      <w:r w:rsidRPr="007902FE">
        <w:rPr>
          <w:lang w:val="en-US" w:eastAsia="ja-JP"/>
        </w:rPr>
        <w:t>MME</w:t>
      </w:r>
      <w:r w:rsidRPr="007902FE">
        <w:rPr>
          <w:lang w:val="en-US"/>
        </w:rPr>
        <w:t xml:space="preserve"> is the sending entity), then </w:t>
      </w:r>
      <w:r w:rsidR="00721A7C">
        <w:rPr>
          <w:lang w:val="en-US"/>
        </w:rPr>
        <w:t xml:space="preserve">the MME shall not include </w:t>
      </w:r>
      <w:r w:rsidRPr="007902FE">
        <w:rPr>
          <w:lang w:val="en-US"/>
        </w:rPr>
        <w:t>the VLR n</w:t>
      </w:r>
      <w:r w:rsidRPr="007902FE">
        <w:rPr>
          <w:lang w:val="en-US" w:eastAsia="ja-JP"/>
        </w:rPr>
        <w:t>ame</w:t>
      </w:r>
      <w:r w:rsidRPr="007902FE">
        <w:rPr>
          <w:lang w:val="en-US"/>
        </w:rPr>
        <w:t xml:space="preserve"> </w:t>
      </w:r>
      <w:r w:rsidR="00BA2E59">
        <w:rPr>
          <w:lang w:val="en-US"/>
        </w:rPr>
        <w:t>i</w:t>
      </w:r>
      <w:r w:rsidR="00BA2E59" w:rsidRPr="007902FE">
        <w:rPr>
          <w:lang w:val="en-US"/>
        </w:rPr>
        <w:t xml:space="preserve">nformation </w:t>
      </w:r>
      <w:r w:rsidR="00BA2E59">
        <w:rPr>
          <w:lang w:val="en-US"/>
        </w:rPr>
        <w:t>e</w:t>
      </w:r>
      <w:r w:rsidRPr="007902FE">
        <w:rPr>
          <w:lang w:val="en-US"/>
        </w:rPr>
        <w:t>lement.</w:t>
      </w:r>
    </w:p>
    <w:p w14:paraId="0AC32364" w14:textId="77777777" w:rsidR="001058EA" w:rsidRPr="000A2BE5" w:rsidRDefault="001058EA" w:rsidP="001058EA">
      <w:pPr>
        <w:pStyle w:val="Heading2"/>
        <w:rPr>
          <w:lang w:val="en-US"/>
        </w:rPr>
      </w:pPr>
      <w:bookmarkStart w:id="439" w:name="_CR8_17"/>
      <w:bookmarkStart w:id="440" w:name="_Toc131186373"/>
      <w:bookmarkEnd w:id="439"/>
      <w:r w:rsidRPr="000A2BE5">
        <w:rPr>
          <w:lang w:val="en-US"/>
        </w:rPr>
        <w:lastRenderedPageBreak/>
        <w:t>8.</w:t>
      </w:r>
      <w:r w:rsidR="00B10A41" w:rsidRPr="000A2BE5">
        <w:rPr>
          <w:lang w:val="en-US"/>
        </w:rPr>
        <w:t>17</w:t>
      </w:r>
      <w:r w:rsidRPr="000A2BE5">
        <w:rPr>
          <w:lang w:val="en-US"/>
        </w:rPr>
        <w:tab/>
        <w:t>SGsAP-SERVICE-REQUEST message</w:t>
      </w:r>
      <w:bookmarkEnd w:id="440"/>
    </w:p>
    <w:p w14:paraId="7B31727D" w14:textId="77777777" w:rsidR="00F701F9" w:rsidRPr="000A2BE5" w:rsidRDefault="00F701F9" w:rsidP="00F701F9">
      <w:pPr>
        <w:pStyle w:val="Heading3"/>
        <w:rPr>
          <w:lang w:val="en-US"/>
        </w:rPr>
      </w:pPr>
      <w:bookmarkStart w:id="441" w:name="_CR8_17_1"/>
      <w:bookmarkStart w:id="442" w:name="_Toc131186374"/>
      <w:bookmarkEnd w:id="441"/>
      <w:r w:rsidRPr="000A2BE5">
        <w:rPr>
          <w:lang w:val="en-US"/>
        </w:rPr>
        <w:t>8.17.1</w:t>
      </w:r>
      <w:r w:rsidR="006C66CE" w:rsidRPr="000A2BE5">
        <w:rPr>
          <w:lang w:val="en-US"/>
        </w:rPr>
        <w:tab/>
      </w:r>
      <w:r w:rsidRPr="000A2BE5">
        <w:rPr>
          <w:lang w:val="en-US"/>
        </w:rPr>
        <w:t>Message definition</w:t>
      </w:r>
      <w:bookmarkEnd w:id="442"/>
    </w:p>
    <w:p w14:paraId="33022A56" w14:textId="77777777" w:rsidR="001058EA" w:rsidRPr="007902FE" w:rsidRDefault="001058EA" w:rsidP="001058EA">
      <w:pPr>
        <w:rPr>
          <w:lang w:val="en-US"/>
        </w:rPr>
      </w:pPr>
      <w:r w:rsidRPr="007902FE">
        <w:rPr>
          <w:lang w:val="en-US"/>
        </w:rPr>
        <w:t xml:space="preserve">This message is sent from the MME to the VLR as a response to a previously received SGsAP-PAGING-REQUEST message to indicate the existence of a </w:t>
      </w:r>
      <w:r w:rsidR="005974E8">
        <w:rPr>
          <w:lang w:val="en-US"/>
        </w:rPr>
        <w:t>NAS signalling</w:t>
      </w:r>
      <w:r w:rsidR="005974E8" w:rsidRPr="007902FE">
        <w:rPr>
          <w:lang w:val="en-US"/>
        </w:rPr>
        <w:t xml:space="preserve"> </w:t>
      </w:r>
      <w:r w:rsidRPr="007902FE">
        <w:rPr>
          <w:lang w:val="en-US"/>
        </w:rPr>
        <w:t>connection between the UE and the MME</w:t>
      </w:r>
      <w:r w:rsidR="00497EE6">
        <w:rPr>
          <w:lang w:val="en-US"/>
        </w:rPr>
        <w:t xml:space="preserve"> </w:t>
      </w:r>
      <w:r w:rsidR="00497EE6">
        <w:rPr>
          <w:rFonts w:hint="eastAsia"/>
          <w:lang w:val="en-US" w:eastAsia="zh-CN"/>
        </w:rPr>
        <w:t xml:space="preserve">or to indicate to the VLR that the NAS </w:t>
      </w:r>
      <w:r w:rsidR="00497EE6">
        <w:rPr>
          <w:lang w:val="en-US" w:eastAsia="zh-CN"/>
        </w:rPr>
        <w:t>signa</w:t>
      </w:r>
      <w:r w:rsidR="00497EE6">
        <w:rPr>
          <w:rFonts w:hint="eastAsia"/>
          <w:lang w:val="en-US" w:eastAsia="zh-CN"/>
        </w:rPr>
        <w:t>l</w:t>
      </w:r>
      <w:r w:rsidR="00497EE6">
        <w:rPr>
          <w:lang w:val="en-US" w:eastAsia="zh-CN"/>
        </w:rPr>
        <w:t xml:space="preserve">ling </w:t>
      </w:r>
      <w:r w:rsidR="00497EE6">
        <w:rPr>
          <w:rFonts w:hint="eastAsia"/>
          <w:lang w:val="en-US" w:eastAsia="zh-CN"/>
        </w:rPr>
        <w:t>connection has been established after the paging procedure</w:t>
      </w:r>
      <w:r w:rsidR="00497EE6">
        <w:rPr>
          <w:lang w:val="en-US" w:eastAsia="zh-CN"/>
        </w:rPr>
        <w:t>.</w:t>
      </w:r>
      <w:r w:rsidR="00D07330">
        <w:rPr>
          <w:lang w:val="en-US"/>
        </w:rPr>
        <w:t xml:space="preserve"> Table</w:t>
      </w:r>
      <w:r w:rsidR="00132749" w:rsidRPr="007902FE">
        <w:rPr>
          <w:lang w:val="en-US"/>
        </w:rPr>
        <w:t> </w:t>
      </w:r>
      <w:r w:rsidR="00D07330">
        <w:rPr>
          <w:lang w:val="en-US"/>
        </w:rPr>
        <w:t xml:space="preserve">8.17.1 shows the content of the </w:t>
      </w:r>
      <w:r w:rsidR="00D07330" w:rsidRPr="007902FE">
        <w:rPr>
          <w:rFonts w:cs="Arial"/>
          <w:lang w:val="en-US" w:eastAsia="ja-JP"/>
        </w:rPr>
        <w:t>SGsAP-SERVICE-REQUEST</w:t>
      </w:r>
      <w:r w:rsidR="00D07330" w:rsidRPr="007902FE">
        <w:rPr>
          <w:lang w:val="en-US"/>
        </w:rPr>
        <w:t xml:space="preserve"> message</w:t>
      </w:r>
      <w:r w:rsidR="00D07330">
        <w:rPr>
          <w:lang w:val="en-US"/>
        </w:rPr>
        <w:t>.</w:t>
      </w:r>
    </w:p>
    <w:p w14:paraId="751EE1B5" w14:textId="77777777" w:rsidR="001058EA" w:rsidRPr="00C04C89" w:rsidRDefault="001058EA" w:rsidP="001058EA">
      <w:pPr>
        <w:pStyle w:val="TH"/>
        <w:rPr>
          <w:rFonts w:cs="Arial"/>
          <w:lang w:val="fr-FR"/>
        </w:rPr>
      </w:pPr>
      <w:bookmarkStart w:id="443" w:name="_CRTable8_17_1"/>
      <w:r w:rsidRPr="00C04C89">
        <w:rPr>
          <w:lang w:val="fr-FR"/>
        </w:rPr>
        <w:t>Table</w:t>
      </w:r>
      <w:r w:rsidR="007E6FC9">
        <w:rPr>
          <w:lang w:val="fr-FR"/>
        </w:rPr>
        <w:t> </w:t>
      </w:r>
      <w:bookmarkEnd w:id="443"/>
      <w:r w:rsidRPr="00C04C89">
        <w:rPr>
          <w:lang w:val="fr-FR"/>
        </w:rPr>
        <w:t>8.</w:t>
      </w:r>
      <w:r w:rsidR="00B10A41" w:rsidRPr="00C04C89">
        <w:rPr>
          <w:lang w:val="fr-FR"/>
        </w:rPr>
        <w:t>17</w:t>
      </w:r>
      <w:r w:rsidRPr="00C04C89">
        <w:rPr>
          <w:lang w:val="fr-FR"/>
        </w:rPr>
        <w:t xml:space="preserve">.1: </w:t>
      </w:r>
      <w:r w:rsidRPr="00C04C89">
        <w:rPr>
          <w:rFonts w:cs="Arial"/>
          <w:lang w:val="fr-FR" w:eastAsia="ja-JP"/>
        </w:rPr>
        <w:t>SGsAP-SERVICE-REQUEST</w:t>
      </w:r>
      <w:r w:rsidRPr="00C04C89">
        <w:rPr>
          <w:lang w:val="fr-FR"/>
        </w:rPr>
        <w:t xml:space="preserve">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1058EA" w14:paraId="227F737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CC5CCFF" w14:textId="77777777" w:rsidR="001058EA" w:rsidRDefault="001058EA" w:rsidP="001058EA">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0B563060" w14:textId="77777777" w:rsidR="001058EA" w:rsidRDefault="001058EA" w:rsidP="001058EA">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048A8F45" w14:textId="77777777" w:rsidR="001058EA" w:rsidRDefault="001058EA" w:rsidP="001058EA">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52A70CFA" w14:textId="77777777" w:rsidR="001058EA" w:rsidRDefault="001058EA" w:rsidP="001058EA">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6DA9B486" w14:textId="77777777" w:rsidR="001058EA" w:rsidRDefault="001058EA" w:rsidP="001058EA">
            <w:pPr>
              <w:pStyle w:val="TAH"/>
              <w:rPr>
                <w:lang w:val="en-US"/>
              </w:rPr>
            </w:pPr>
            <w:r>
              <w:rPr>
                <w:lang w:val="en-US"/>
              </w:rPr>
              <w:t>Length</w:t>
            </w:r>
          </w:p>
        </w:tc>
      </w:tr>
      <w:tr w:rsidR="001058EA" w14:paraId="2C77AE2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E7E512A" w14:textId="77777777" w:rsidR="001058EA" w:rsidRDefault="001058EA" w:rsidP="001058EA">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1EFC6810" w14:textId="77777777" w:rsidR="001058EA" w:rsidRDefault="001058EA" w:rsidP="001058EA">
            <w:pPr>
              <w:pStyle w:val="TAL"/>
              <w:rPr>
                <w:lang w:val="en-US"/>
              </w:rPr>
            </w:pPr>
            <w:r>
              <w:rPr>
                <w:lang w:val="en-US"/>
              </w:rPr>
              <w:t>Message type</w:t>
            </w:r>
            <w:r>
              <w:rPr>
                <w:lang w:val="en-US"/>
              </w:rPr>
              <w:br/>
            </w:r>
            <w:r w:rsidR="00B10A41">
              <w:rPr>
                <w:lang w:val="en-US"/>
              </w:rPr>
              <w:t>9.</w:t>
            </w:r>
            <w:r w:rsidR="00B97B25">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5431034E" w14:textId="77777777" w:rsidR="001058EA" w:rsidRDefault="001058EA" w:rsidP="001058EA">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758AAD6" w14:textId="77777777" w:rsidR="001058EA" w:rsidRDefault="001058EA" w:rsidP="001058EA">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1F9EDC57" w14:textId="77777777" w:rsidR="001058EA" w:rsidRDefault="001058EA" w:rsidP="001058EA">
            <w:pPr>
              <w:pStyle w:val="TAC"/>
              <w:rPr>
                <w:lang w:val="en-US"/>
              </w:rPr>
            </w:pPr>
            <w:r>
              <w:rPr>
                <w:lang w:val="en-US"/>
              </w:rPr>
              <w:t>1</w:t>
            </w:r>
          </w:p>
        </w:tc>
      </w:tr>
      <w:tr w:rsidR="001058EA" w14:paraId="024FA5F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661D383" w14:textId="77777777" w:rsidR="001058EA" w:rsidRDefault="001058EA" w:rsidP="001058EA">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71FBEFED" w14:textId="77777777" w:rsidR="001058EA" w:rsidRDefault="001058EA" w:rsidP="001058EA">
            <w:pPr>
              <w:pStyle w:val="TAL"/>
              <w:rPr>
                <w:lang w:val="en-US"/>
              </w:rPr>
            </w:pPr>
            <w:r>
              <w:rPr>
                <w:lang w:val="en-US"/>
              </w:rPr>
              <w:t>IMSI</w:t>
            </w:r>
            <w:r>
              <w:rPr>
                <w:lang w:val="en-US"/>
              </w:rPr>
              <w:br/>
            </w:r>
            <w:r w:rsidR="00A72D63">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69303ECC" w14:textId="77777777" w:rsidR="001058EA" w:rsidRDefault="001058EA" w:rsidP="001058EA">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AE600EE" w14:textId="77777777" w:rsidR="001058EA" w:rsidRDefault="001058EA" w:rsidP="001058EA">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4BEAF15" w14:textId="77777777" w:rsidR="001058EA" w:rsidRDefault="001058EA" w:rsidP="001058EA">
            <w:pPr>
              <w:pStyle w:val="TAC"/>
              <w:rPr>
                <w:lang w:val="en-US"/>
              </w:rPr>
            </w:pPr>
            <w:r>
              <w:rPr>
                <w:lang w:val="en-US"/>
              </w:rPr>
              <w:t>6-10</w:t>
            </w:r>
          </w:p>
        </w:tc>
      </w:tr>
      <w:tr w:rsidR="001058EA" w14:paraId="3A892C60"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49E35A4" w14:textId="77777777" w:rsidR="001058EA" w:rsidRDefault="001058EA" w:rsidP="001058EA">
            <w:pPr>
              <w:pStyle w:val="TAL"/>
              <w:rPr>
                <w:lang w:val="en-US"/>
              </w:rPr>
            </w:pPr>
            <w:r>
              <w:rPr>
                <w:lang w:val="en-US"/>
              </w:rPr>
              <w:t xml:space="preserve">Service </w:t>
            </w:r>
            <w:r w:rsidR="00896DCE">
              <w:rPr>
                <w:lang w:val="en-US"/>
              </w:rPr>
              <w:t>indicator</w:t>
            </w:r>
          </w:p>
        </w:tc>
        <w:tc>
          <w:tcPr>
            <w:tcW w:w="3119" w:type="dxa"/>
            <w:tcBorders>
              <w:top w:val="single" w:sz="6" w:space="0" w:color="000000"/>
              <w:left w:val="single" w:sz="6" w:space="0" w:color="000000"/>
              <w:bottom w:val="single" w:sz="6" w:space="0" w:color="000000"/>
              <w:right w:val="single" w:sz="6" w:space="0" w:color="000000"/>
            </w:tcBorders>
          </w:tcPr>
          <w:p w14:paraId="047CB0AC" w14:textId="77777777" w:rsidR="001058EA" w:rsidRDefault="001058EA" w:rsidP="001058EA">
            <w:pPr>
              <w:pStyle w:val="TAL"/>
              <w:rPr>
                <w:lang w:val="en-US"/>
              </w:rPr>
            </w:pPr>
            <w:r>
              <w:rPr>
                <w:lang w:val="en-US"/>
              </w:rPr>
              <w:t xml:space="preserve">Service </w:t>
            </w:r>
            <w:r w:rsidR="00896DCE">
              <w:rPr>
                <w:lang w:val="en-US"/>
              </w:rPr>
              <w:t>indicator</w:t>
            </w:r>
            <w:r>
              <w:rPr>
                <w:lang w:val="en-US"/>
              </w:rPr>
              <w:br/>
            </w:r>
            <w:r w:rsidR="00FC2B88">
              <w:rPr>
                <w:lang w:val="en-US"/>
              </w:rPr>
              <w:t>9.4.</w:t>
            </w:r>
            <w:r w:rsidR="006C4404">
              <w:rPr>
                <w:lang w:val="en-US"/>
              </w:rPr>
              <w:t>17</w:t>
            </w:r>
          </w:p>
        </w:tc>
        <w:tc>
          <w:tcPr>
            <w:tcW w:w="1134" w:type="dxa"/>
            <w:tcBorders>
              <w:top w:val="single" w:sz="6" w:space="0" w:color="000000"/>
              <w:left w:val="single" w:sz="6" w:space="0" w:color="000000"/>
              <w:bottom w:val="single" w:sz="6" w:space="0" w:color="000000"/>
              <w:right w:val="single" w:sz="6" w:space="0" w:color="000000"/>
            </w:tcBorders>
          </w:tcPr>
          <w:p w14:paraId="3E9263AB" w14:textId="77777777" w:rsidR="001058EA" w:rsidRDefault="001058EA" w:rsidP="001058EA">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1065EE8" w14:textId="77777777" w:rsidR="001058EA" w:rsidRDefault="001058EA" w:rsidP="001058EA">
            <w:pPr>
              <w:pStyle w:val="TAC"/>
              <w:rPr>
                <w:lang w:val="en-US"/>
              </w:rPr>
            </w:pPr>
            <w:r>
              <w:rPr>
                <w:lang w:val="en-US"/>
              </w:rPr>
              <w:t>T</w:t>
            </w:r>
            <w:r w:rsidR="00356CCC">
              <w:rPr>
                <w:lang w:val="en-US"/>
              </w:rPr>
              <w:t>L</w:t>
            </w: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3C739E35" w14:textId="77777777" w:rsidR="001058EA" w:rsidRDefault="00356CCC" w:rsidP="001058EA">
            <w:pPr>
              <w:pStyle w:val="TAC"/>
              <w:rPr>
                <w:lang w:val="en-US"/>
              </w:rPr>
            </w:pPr>
            <w:r>
              <w:rPr>
                <w:lang w:val="en-US"/>
              </w:rPr>
              <w:t>3</w:t>
            </w:r>
          </w:p>
        </w:tc>
      </w:tr>
      <w:tr w:rsidR="00F701F9" w14:paraId="327909D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B781F8A" w14:textId="77777777" w:rsidR="00F701F9" w:rsidRDefault="00F701F9" w:rsidP="001058EA">
            <w:pPr>
              <w:pStyle w:val="TAL"/>
              <w:rPr>
                <w:lang w:val="en-US"/>
              </w:rPr>
            </w:pPr>
            <w:r>
              <w:rPr>
                <w:lang w:val="en-US"/>
              </w:rPr>
              <w:t>IMEISV</w:t>
            </w:r>
          </w:p>
        </w:tc>
        <w:tc>
          <w:tcPr>
            <w:tcW w:w="3119" w:type="dxa"/>
            <w:tcBorders>
              <w:top w:val="single" w:sz="6" w:space="0" w:color="000000"/>
              <w:left w:val="single" w:sz="6" w:space="0" w:color="000000"/>
              <w:bottom w:val="single" w:sz="6" w:space="0" w:color="000000"/>
              <w:right w:val="single" w:sz="6" w:space="0" w:color="000000"/>
            </w:tcBorders>
          </w:tcPr>
          <w:p w14:paraId="0A5EC19C" w14:textId="77777777" w:rsidR="00F701F9" w:rsidRDefault="00F701F9" w:rsidP="001058EA">
            <w:pPr>
              <w:pStyle w:val="TAL"/>
              <w:rPr>
                <w:lang w:val="en-US"/>
              </w:rPr>
            </w:pPr>
            <w:r>
              <w:rPr>
                <w:lang w:val="en-US"/>
              </w:rPr>
              <w:t>IMEISV</w:t>
            </w:r>
            <w:r>
              <w:rPr>
                <w:lang w:val="en-US"/>
              </w:rPr>
              <w:br/>
              <w:t>9.4.5</w:t>
            </w:r>
          </w:p>
        </w:tc>
        <w:tc>
          <w:tcPr>
            <w:tcW w:w="1134" w:type="dxa"/>
            <w:tcBorders>
              <w:top w:val="single" w:sz="6" w:space="0" w:color="000000"/>
              <w:left w:val="single" w:sz="6" w:space="0" w:color="000000"/>
              <w:bottom w:val="single" w:sz="6" w:space="0" w:color="000000"/>
              <w:right w:val="single" w:sz="6" w:space="0" w:color="000000"/>
            </w:tcBorders>
          </w:tcPr>
          <w:p w14:paraId="7036344B" w14:textId="77777777" w:rsidR="00F701F9" w:rsidRDefault="00F701F9" w:rsidP="001058EA">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6A810B0B" w14:textId="77777777" w:rsidR="00F701F9" w:rsidRDefault="00F701F9" w:rsidP="001058EA">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391911D" w14:textId="77777777" w:rsidR="00F701F9" w:rsidRDefault="00F701F9" w:rsidP="001058EA">
            <w:pPr>
              <w:pStyle w:val="TAC"/>
              <w:rPr>
                <w:lang w:val="en-US"/>
              </w:rPr>
            </w:pPr>
            <w:r>
              <w:rPr>
                <w:lang w:val="en-US"/>
              </w:rPr>
              <w:t>10</w:t>
            </w:r>
          </w:p>
        </w:tc>
      </w:tr>
      <w:tr w:rsidR="00F701F9" w14:paraId="76075FE6"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87C0E5E" w14:textId="77777777" w:rsidR="00F701F9" w:rsidRDefault="00F701F9" w:rsidP="001058EA">
            <w:pPr>
              <w:pStyle w:val="TAL"/>
              <w:rPr>
                <w:lang w:val="en-US"/>
              </w:rPr>
            </w:pPr>
            <w:r>
              <w:rPr>
                <w:lang w:val="en-US"/>
              </w:rPr>
              <w:t>UE Time Zone</w:t>
            </w:r>
          </w:p>
        </w:tc>
        <w:tc>
          <w:tcPr>
            <w:tcW w:w="3119" w:type="dxa"/>
            <w:tcBorders>
              <w:top w:val="single" w:sz="6" w:space="0" w:color="000000"/>
              <w:left w:val="single" w:sz="6" w:space="0" w:color="000000"/>
              <w:bottom w:val="single" w:sz="6" w:space="0" w:color="000000"/>
              <w:right w:val="single" w:sz="6" w:space="0" w:color="000000"/>
            </w:tcBorders>
          </w:tcPr>
          <w:p w14:paraId="7A4016FE" w14:textId="77777777" w:rsidR="00F701F9" w:rsidRDefault="00F701F9" w:rsidP="001058EA">
            <w:pPr>
              <w:pStyle w:val="TAL"/>
              <w:rPr>
                <w:lang w:val="en-US"/>
              </w:rPr>
            </w:pPr>
            <w:r>
              <w:rPr>
                <w:lang w:val="en-US"/>
              </w:rPr>
              <w:t>UE Time Zone</w:t>
            </w:r>
            <w:r>
              <w:rPr>
                <w:lang w:val="en-US"/>
              </w:rPr>
              <w:br/>
              <w:t>9.4.21b</w:t>
            </w:r>
          </w:p>
        </w:tc>
        <w:tc>
          <w:tcPr>
            <w:tcW w:w="1134" w:type="dxa"/>
            <w:tcBorders>
              <w:top w:val="single" w:sz="6" w:space="0" w:color="000000"/>
              <w:left w:val="single" w:sz="6" w:space="0" w:color="000000"/>
              <w:bottom w:val="single" w:sz="6" w:space="0" w:color="000000"/>
              <w:right w:val="single" w:sz="6" w:space="0" w:color="000000"/>
            </w:tcBorders>
          </w:tcPr>
          <w:p w14:paraId="07BF0F3B" w14:textId="77777777" w:rsidR="00F701F9" w:rsidRDefault="00F701F9" w:rsidP="001058EA">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47B7EEC6" w14:textId="77777777" w:rsidR="00F701F9" w:rsidRDefault="00F701F9" w:rsidP="001058EA">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64FFF70" w14:textId="77777777" w:rsidR="00F701F9" w:rsidRDefault="00497EE6" w:rsidP="001058EA">
            <w:pPr>
              <w:pStyle w:val="TAC"/>
              <w:rPr>
                <w:lang w:val="en-US"/>
              </w:rPr>
            </w:pPr>
            <w:r>
              <w:rPr>
                <w:rFonts w:hint="eastAsia"/>
                <w:lang w:val="en-US" w:eastAsia="zh-CN"/>
              </w:rPr>
              <w:t>3</w:t>
            </w:r>
          </w:p>
        </w:tc>
      </w:tr>
      <w:tr w:rsidR="00F701F9" w14:paraId="59BBB2F1"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3F6F045" w14:textId="77777777" w:rsidR="00F701F9" w:rsidRDefault="00F701F9" w:rsidP="001058EA">
            <w:pPr>
              <w:pStyle w:val="TAL"/>
              <w:rPr>
                <w:lang w:val="en-US"/>
              </w:rPr>
            </w:pPr>
            <w:r>
              <w:rPr>
                <w:lang w:val="en-US"/>
              </w:rPr>
              <w:t>Mobile Station Classmark 2</w:t>
            </w:r>
          </w:p>
        </w:tc>
        <w:tc>
          <w:tcPr>
            <w:tcW w:w="3119" w:type="dxa"/>
            <w:tcBorders>
              <w:top w:val="single" w:sz="6" w:space="0" w:color="000000"/>
              <w:left w:val="single" w:sz="6" w:space="0" w:color="000000"/>
              <w:bottom w:val="single" w:sz="6" w:space="0" w:color="000000"/>
              <w:right w:val="single" w:sz="6" w:space="0" w:color="000000"/>
            </w:tcBorders>
          </w:tcPr>
          <w:p w14:paraId="036C4855" w14:textId="77777777" w:rsidR="00F701F9" w:rsidRDefault="00F701F9" w:rsidP="001058EA">
            <w:pPr>
              <w:pStyle w:val="TAL"/>
              <w:rPr>
                <w:lang w:val="en-US"/>
              </w:rPr>
            </w:pPr>
            <w:r>
              <w:rPr>
                <w:lang w:val="en-US"/>
              </w:rPr>
              <w:t>Mobile Station Classmark 2</w:t>
            </w:r>
            <w:r>
              <w:rPr>
                <w:lang w:val="en-US"/>
              </w:rPr>
              <w:br/>
              <w:t>9.4.14a</w:t>
            </w:r>
          </w:p>
        </w:tc>
        <w:tc>
          <w:tcPr>
            <w:tcW w:w="1134" w:type="dxa"/>
            <w:tcBorders>
              <w:top w:val="single" w:sz="6" w:space="0" w:color="000000"/>
              <w:left w:val="single" w:sz="6" w:space="0" w:color="000000"/>
              <w:bottom w:val="single" w:sz="6" w:space="0" w:color="000000"/>
              <w:right w:val="single" w:sz="6" w:space="0" w:color="000000"/>
            </w:tcBorders>
          </w:tcPr>
          <w:p w14:paraId="6C1FA05F" w14:textId="77777777" w:rsidR="00F701F9" w:rsidRDefault="00F701F9" w:rsidP="001058EA">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14583EE5" w14:textId="77777777" w:rsidR="00F701F9" w:rsidRDefault="00F701F9" w:rsidP="001058EA">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8719DB4" w14:textId="77777777" w:rsidR="00F701F9" w:rsidRDefault="00F701F9" w:rsidP="001058EA">
            <w:pPr>
              <w:pStyle w:val="TAC"/>
              <w:rPr>
                <w:lang w:val="en-US"/>
              </w:rPr>
            </w:pPr>
            <w:r>
              <w:rPr>
                <w:lang w:val="en-US"/>
              </w:rPr>
              <w:t>5</w:t>
            </w:r>
          </w:p>
        </w:tc>
      </w:tr>
      <w:tr w:rsidR="00F701F9" w14:paraId="1718E4E7"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0CCBC5E" w14:textId="77777777" w:rsidR="00F701F9" w:rsidRDefault="00F701F9" w:rsidP="001058EA">
            <w:pPr>
              <w:pStyle w:val="TAL"/>
              <w:rPr>
                <w:lang w:val="en-US"/>
              </w:rPr>
            </w:pPr>
            <w:r>
              <w:rPr>
                <w:lang w:val="en-US"/>
              </w:rPr>
              <w:t>TAI</w:t>
            </w:r>
          </w:p>
        </w:tc>
        <w:tc>
          <w:tcPr>
            <w:tcW w:w="3119" w:type="dxa"/>
            <w:tcBorders>
              <w:top w:val="single" w:sz="6" w:space="0" w:color="000000"/>
              <w:left w:val="single" w:sz="6" w:space="0" w:color="000000"/>
              <w:bottom w:val="single" w:sz="6" w:space="0" w:color="000000"/>
              <w:right w:val="single" w:sz="6" w:space="0" w:color="000000"/>
            </w:tcBorders>
          </w:tcPr>
          <w:p w14:paraId="19631C72" w14:textId="77777777" w:rsidR="00F701F9" w:rsidRDefault="00F701F9" w:rsidP="001058EA">
            <w:pPr>
              <w:pStyle w:val="TAL"/>
              <w:rPr>
                <w:lang w:val="en-US"/>
              </w:rPr>
            </w:pPr>
            <w:r>
              <w:rPr>
                <w:lang w:val="en-US"/>
              </w:rPr>
              <w:t>Tracking Area Identity</w:t>
            </w:r>
            <w:r>
              <w:rPr>
                <w:lang w:val="en-US"/>
              </w:rPr>
              <w:br/>
              <w:t>9.4.21a</w:t>
            </w:r>
          </w:p>
        </w:tc>
        <w:tc>
          <w:tcPr>
            <w:tcW w:w="1134" w:type="dxa"/>
            <w:tcBorders>
              <w:top w:val="single" w:sz="6" w:space="0" w:color="000000"/>
              <w:left w:val="single" w:sz="6" w:space="0" w:color="000000"/>
              <w:bottom w:val="single" w:sz="6" w:space="0" w:color="000000"/>
              <w:right w:val="single" w:sz="6" w:space="0" w:color="000000"/>
            </w:tcBorders>
          </w:tcPr>
          <w:p w14:paraId="0A470108" w14:textId="77777777" w:rsidR="00F701F9" w:rsidRDefault="00F701F9" w:rsidP="001058EA">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60FF4B8C" w14:textId="77777777" w:rsidR="00F701F9" w:rsidRDefault="00F701F9" w:rsidP="001058EA">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D022A2D" w14:textId="77777777" w:rsidR="00F701F9" w:rsidRDefault="00497EE6" w:rsidP="001058EA">
            <w:pPr>
              <w:pStyle w:val="TAC"/>
              <w:rPr>
                <w:lang w:val="en-US"/>
              </w:rPr>
            </w:pPr>
            <w:r>
              <w:rPr>
                <w:rFonts w:hint="eastAsia"/>
                <w:lang w:val="en-US" w:eastAsia="zh-CN"/>
              </w:rPr>
              <w:t>7</w:t>
            </w:r>
          </w:p>
        </w:tc>
      </w:tr>
      <w:tr w:rsidR="00F701F9" w14:paraId="7A0EAD04"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112429E" w14:textId="77777777" w:rsidR="00F701F9" w:rsidRDefault="00F701F9" w:rsidP="001058EA">
            <w:pPr>
              <w:pStyle w:val="TAL"/>
              <w:rPr>
                <w:lang w:val="en-US"/>
              </w:rPr>
            </w:pPr>
            <w:r>
              <w:rPr>
                <w:lang w:val="en-US"/>
              </w:rPr>
              <w:t>E-CGI</w:t>
            </w:r>
          </w:p>
        </w:tc>
        <w:tc>
          <w:tcPr>
            <w:tcW w:w="3119" w:type="dxa"/>
            <w:tcBorders>
              <w:top w:val="single" w:sz="6" w:space="0" w:color="000000"/>
              <w:left w:val="single" w:sz="6" w:space="0" w:color="000000"/>
              <w:bottom w:val="single" w:sz="6" w:space="0" w:color="000000"/>
              <w:right w:val="single" w:sz="6" w:space="0" w:color="000000"/>
            </w:tcBorders>
          </w:tcPr>
          <w:p w14:paraId="249272EE" w14:textId="77777777" w:rsidR="00F701F9" w:rsidRDefault="00F701F9" w:rsidP="001058EA">
            <w:pPr>
              <w:pStyle w:val="TAL"/>
              <w:rPr>
                <w:lang w:val="en-US"/>
              </w:rPr>
            </w:pPr>
            <w:r>
              <w:rPr>
                <w:lang w:val="en-US"/>
              </w:rPr>
              <w:t>E-UTRAN Cell Global Identity</w:t>
            </w:r>
            <w:r>
              <w:rPr>
                <w:lang w:val="en-US"/>
              </w:rPr>
              <w:br/>
              <w:t>9.4.3a</w:t>
            </w:r>
          </w:p>
        </w:tc>
        <w:tc>
          <w:tcPr>
            <w:tcW w:w="1134" w:type="dxa"/>
            <w:tcBorders>
              <w:top w:val="single" w:sz="6" w:space="0" w:color="000000"/>
              <w:left w:val="single" w:sz="6" w:space="0" w:color="000000"/>
              <w:bottom w:val="single" w:sz="6" w:space="0" w:color="000000"/>
              <w:right w:val="single" w:sz="6" w:space="0" w:color="000000"/>
            </w:tcBorders>
          </w:tcPr>
          <w:p w14:paraId="214FCB89" w14:textId="77777777" w:rsidR="00F701F9" w:rsidRDefault="00F701F9" w:rsidP="001058EA">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D400DA8" w14:textId="77777777" w:rsidR="00F701F9" w:rsidRDefault="00F701F9" w:rsidP="001058EA">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D589310" w14:textId="77777777" w:rsidR="00F701F9" w:rsidRDefault="00497EE6" w:rsidP="001058EA">
            <w:pPr>
              <w:pStyle w:val="TAC"/>
              <w:rPr>
                <w:lang w:val="en-US"/>
              </w:rPr>
            </w:pPr>
            <w:r>
              <w:rPr>
                <w:rFonts w:hint="eastAsia"/>
                <w:lang w:val="en-US" w:eastAsia="zh-CN"/>
              </w:rPr>
              <w:t>9</w:t>
            </w:r>
          </w:p>
        </w:tc>
      </w:tr>
      <w:tr w:rsidR="00BB6240" w14:paraId="0BF382E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0107B59" w14:textId="77777777" w:rsidR="00BB6240" w:rsidRDefault="00BB6240" w:rsidP="007D79B6">
            <w:pPr>
              <w:pStyle w:val="TAL"/>
              <w:rPr>
                <w:lang w:val="en-US"/>
              </w:rPr>
            </w:pPr>
            <w:r>
              <w:rPr>
                <w:lang w:val="en-US"/>
              </w:rPr>
              <w:t>UE EMM Mode</w:t>
            </w:r>
          </w:p>
        </w:tc>
        <w:tc>
          <w:tcPr>
            <w:tcW w:w="3119" w:type="dxa"/>
            <w:tcBorders>
              <w:top w:val="single" w:sz="6" w:space="0" w:color="000000"/>
              <w:left w:val="single" w:sz="6" w:space="0" w:color="000000"/>
              <w:bottom w:val="single" w:sz="6" w:space="0" w:color="000000"/>
              <w:right w:val="single" w:sz="6" w:space="0" w:color="000000"/>
            </w:tcBorders>
          </w:tcPr>
          <w:p w14:paraId="3358D9C7" w14:textId="77777777" w:rsidR="00BB6240" w:rsidRDefault="00BB6240" w:rsidP="007D79B6">
            <w:pPr>
              <w:pStyle w:val="TAL"/>
              <w:rPr>
                <w:lang w:val="en-US"/>
              </w:rPr>
            </w:pPr>
            <w:r>
              <w:rPr>
                <w:lang w:val="en-US"/>
              </w:rPr>
              <w:t>UE EMM mode</w:t>
            </w:r>
            <w:r>
              <w:rPr>
                <w:lang w:val="en-US"/>
              </w:rPr>
              <w:br/>
              <w:t>9.4.21c</w:t>
            </w:r>
          </w:p>
        </w:tc>
        <w:tc>
          <w:tcPr>
            <w:tcW w:w="1134" w:type="dxa"/>
            <w:tcBorders>
              <w:top w:val="single" w:sz="6" w:space="0" w:color="000000"/>
              <w:left w:val="single" w:sz="6" w:space="0" w:color="000000"/>
              <w:bottom w:val="single" w:sz="6" w:space="0" w:color="000000"/>
              <w:right w:val="single" w:sz="6" w:space="0" w:color="000000"/>
            </w:tcBorders>
          </w:tcPr>
          <w:p w14:paraId="72A775F7" w14:textId="77777777" w:rsidR="00BB6240" w:rsidRDefault="00BB6240" w:rsidP="007D79B6">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1D657A4C" w14:textId="77777777" w:rsidR="00BB6240" w:rsidRDefault="00BB6240" w:rsidP="007D79B6">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91168EF" w14:textId="77777777" w:rsidR="00BB6240" w:rsidRDefault="00BB6240" w:rsidP="007D79B6">
            <w:pPr>
              <w:pStyle w:val="TAC"/>
              <w:rPr>
                <w:lang w:val="en-US" w:eastAsia="zh-CN"/>
              </w:rPr>
            </w:pPr>
            <w:r>
              <w:rPr>
                <w:lang w:val="en-US" w:eastAsia="zh-CN"/>
              </w:rPr>
              <w:t>3</w:t>
            </w:r>
          </w:p>
        </w:tc>
      </w:tr>
    </w:tbl>
    <w:p w14:paraId="17F2795E" w14:textId="77777777" w:rsidR="001058EA" w:rsidRDefault="001058EA" w:rsidP="001058EA">
      <w:pPr>
        <w:rPr>
          <w:lang w:val="en-US"/>
        </w:rPr>
      </w:pPr>
    </w:p>
    <w:p w14:paraId="4C26D8A0" w14:textId="77777777" w:rsidR="00F701F9" w:rsidRDefault="00F701F9" w:rsidP="00F701F9">
      <w:pPr>
        <w:pStyle w:val="Heading3"/>
        <w:rPr>
          <w:lang w:val="en-US"/>
        </w:rPr>
      </w:pPr>
      <w:bookmarkStart w:id="444" w:name="_CR8_17_2"/>
      <w:bookmarkStart w:id="445" w:name="_Toc131186375"/>
      <w:bookmarkEnd w:id="444"/>
      <w:r>
        <w:rPr>
          <w:lang w:val="en-US"/>
        </w:rPr>
        <w:t>8.17.2</w:t>
      </w:r>
      <w:r w:rsidR="006C66CE">
        <w:tab/>
      </w:r>
      <w:r w:rsidRPr="00CE7BF1">
        <w:rPr>
          <w:lang w:val="en-US"/>
        </w:rPr>
        <w:t>IMEISV</w:t>
      </w:r>
      <w:bookmarkEnd w:id="445"/>
    </w:p>
    <w:p w14:paraId="095144ED" w14:textId="77777777" w:rsidR="00F701F9" w:rsidRDefault="00F701F9" w:rsidP="00F701F9">
      <w:pPr>
        <w:rPr>
          <w:lang w:val="en-US"/>
        </w:rPr>
      </w:pPr>
      <w:r w:rsidRPr="007851FC">
        <w:rPr>
          <w:lang w:val="en-US"/>
        </w:rPr>
        <w:t xml:space="preserve">If the </w:t>
      </w:r>
      <w:r w:rsidRPr="00343916">
        <w:rPr>
          <w:lang w:val="en-US"/>
        </w:rPr>
        <w:t xml:space="preserve">IMEISV </w:t>
      </w:r>
      <w:r w:rsidRPr="007851FC">
        <w:rPr>
          <w:lang w:val="en-US"/>
        </w:rPr>
        <w:t xml:space="preserve">is available in the </w:t>
      </w:r>
      <w:r>
        <w:rPr>
          <w:lang w:val="en-US"/>
        </w:rPr>
        <w:t>MME</w:t>
      </w:r>
      <w:r w:rsidRPr="007851FC">
        <w:rPr>
          <w:lang w:val="en-US"/>
        </w:rPr>
        <w:t xml:space="preserve">, the </w:t>
      </w:r>
      <w:r>
        <w:rPr>
          <w:lang w:val="en-US"/>
        </w:rPr>
        <w:t>MME</w:t>
      </w:r>
      <w:r w:rsidRPr="007851FC">
        <w:rPr>
          <w:lang w:val="en-US"/>
        </w:rPr>
        <w:t xml:space="preserve"> shall include this information element</w:t>
      </w:r>
      <w:r>
        <w:rPr>
          <w:lang w:val="en-US"/>
        </w:rPr>
        <w:t>.</w:t>
      </w:r>
    </w:p>
    <w:p w14:paraId="0DCDE090" w14:textId="77777777" w:rsidR="00F701F9" w:rsidRPr="00CE7BF1" w:rsidRDefault="00F701F9" w:rsidP="00F701F9">
      <w:pPr>
        <w:pStyle w:val="Heading3"/>
        <w:rPr>
          <w:lang w:val="en-US"/>
        </w:rPr>
      </w:pPr>
      <w:bookmarkStart w:id="446" w:name="_CR8_17_3"/>
      <w:bookmarkStart w:id="447" w:name="_Toc131186376"/>
      <w:bookmarkEnd w:id="446"/>
      <w:r>
        <w:rPr>
          <w:lang w:val="en-US"/>
        </w:rPr>
        <w:t>8.17.3</w:t>
      </w:r>
      <w:r w:rsidR="006C66CE">
        <w:tab/>
      </w:r>
      <w:r w:rsidRPr="00CE7BF1">
        <w:rPr>
          <w:lang w:val="en-US"/>
        </w:rPr>
        <w:t>UE Time Zone</w:t>
      </w:r>
      <w:bookmarkEnd w:id="447"/>
    </w:p>
    <w:p w14:paraId="2E2CAB16" w14:textId="77777777" w:rsidR="00F701F9" w:rsidRPr="00343916" w:rsidRDefault="00F701F9" w:rsidP="00F701F9">
      <w:pPr>
        <w:rPr>
          <w:lang w:val="en-US"/>
        </w:rPr>
      </w:pPr>
      <w:r w:rsidRPr="00343916">
        <w:rPr>
          <w:lang w:val="en-US"/>
        </w:rPr>
        <w:t>If the UE Time Zone is available in the MME, the MME shall include this information element.</w:t>
      </w:r>
    </w:p>
    <w:p w14:paraId="02AC3C5E" w14:textId="77777777" w:rsidR="00F701F9" w:rsidRPr="00CE7BF1" w:rsidRDefault="00F701F9" w:rsidP="00F701F9">
      <w:pPr>
        <w:pStyle w:val="Heading3"/>
        <w:rPr>
          <w:lang w:val="en-US"/>
        </w:rPr>
      </w:pPr>
      <w:bookmarkStart w:id="448" w:name="_CR8_17_4"/>
      <w:bookmarkStart w:id="449" w:name="_Toc131186377"/>
      <w:bookmarkEnd w:id="448"/>
      <w:r>
        <w:rPr>
          <w:lang w:val="en-US"/>
        </w:rPr>
        <w:t>8.17.4</w:t>
      </w:r>
      <w:r w:rsidR="006C66CE">
        <w:tab/>
      </w:r>
      <w:r w:rsidRPr="00CE7BF1">
        <w:rPr>
          <w:lang w:val="en-US"/>
        </w:rPr>
        <w:t>Mobile Station Classmark 2</w:t>
      </w:r>
      <w:bookmarkEnd w:id="449"/>
    </w:p>
    <w:p w14:paraId="24949FAB" w14:textId="77777777" w:rsidR="00F701F9" w:rsidRPr="00343916" w:rsidRDefault="00F701F9" w:rsidP="00F701F9">
      <w:pPr>
        <w:rPr>
          <w:lang w:val="en-US"/>
        </w:rPr>
      </w:pPr>
      <w:r w:rsidRPr="00343916">
        <w:rPr>
          <w:lang w:val="en-US"/>
        </w:rPr>
        <w:t>If the Mobile Station Classmark 2 is available in the MME, the MME shall include this information element.</w:t>
      </w:r>
    </w:p>
    <w:p w14:paraId="74BE1B77" w14:textId="77777777" w:rsidR="00F701F9" w:rsidRPr="00CE7BF1" w:rsidRDefault="00F701F9" w:rsidP="00F701F9">
      <w:pPr>
        <w:pStyle w:val="Heading3"/>
        <w:rPr>
          <w:lang w:val="en-US"/>
        </w:rPr>
      </w:pPr>
      <w:bookmarkStart w:id="450" w:name="_CR8_17_5"/>
      <w:bookmarkStart w:id="451" w:name="_Toc131186378"/>
      <w:bookmarkEnd w:id="450"/>
      <w:r>
        <w:rPr>
          <w:lang w:val="en-US"/>
        </w:rPr>
        <w:t>8.17.5</w:t>
      </w:r>
      <w:r w:rsidR="006C66CE">
        <w:tab/>
      </w:r>
      <w:r w:rsidRPr="00CE7BF1">
        <w:rPr>
          <w:lang w:val="en-US"/>
        </w:rPr>
        <w:t>TAI</w:t>
      </w:r>
      <w:bookmarkEnd w:id="451"/>
    </w:p>
    <w:p w14:paraId="3C30ABDA" w14:textId="77777777" w:rsidR="00F701F9" w:rsidRPr="00343916" w:rsidRDefault="00F701F9" w:rsidP="00F701F9">
      <w:pPr>
        <w:rPr>
          <w:lang w:val="en-US"/>
        </w:rPr>
      </w:pPr>
      <w:r w:rsidRPr="00343916">
        <w:rPr>
          <w:lang w:val="en-US"/>
        </w:rPr>
        <w:t>If the TAI is available in the MME, the MME shall include this information element.</w:t>
      </w:r>
    </w:p>
    <w:p w14:paraId="323D9B58" w14:textId="77777777" w:rsidR="00F701F9" w:rsidRPr="00CE7BF1" w:rsidRDefault="00F701F9" w:rsidP="00F701F9">
      <w:pPr>
        <w:pStyle w:val="Heading3"/>
        <w:rPr>
          <w:lang w:val="en-US"/>
        </w:rPr>
      </w:pPr>
      <w:bookmarkStart w:id="452" w:name="_CR8_17_6"/>
      <w:bookmarkStart w:id="453" w:name="_Toc131186379"/>
      <w:bookmarkEnd w:id="452"/>
      <w:r>
        <w:rPr>
          <w:lang w:val="en-US"/>
        </w:rPr>
        <w:t>8.17.6</w:t>
      </w:r>
      <w:r w:rsidR="006C66CE">
        <w:tab/>
      </w:r>
      <w:r w:rsidRPr="00CE7BF1">
        <w:rPr>
          <w:lang w:val="en-US"/>
        </w:rPr>
        <w:t>E-CGI</w:t>
      </w:r>
      <w:bookmarkEnd w:id="453"/>
    </w:p>
    <w:p w14:paraId="007D4DF3" w14:textId="77777777" w:rsidR="00F701F9" w:rsidRPr="007902FE" w:rsidRDefault="00F701F9" w:rsidP="001058EA">
      <w:pPr>
        <w:rPr>
          <w:lang w:val="en-US"/>
        </w:rPr>
      </w:pPr>
      <w:r w:rsidRPr="00343916">
        <w:rPr>
          <w:lang w:val="en-US"/>
        </w:rPr>
        <w:t>If the E-CGI is available in the MME, the MME shall include this information element.</w:t>
      </w:r>
    </w:p>
    <w:p w14:paraId="6224019F" w14:textId="77777777" w:rsidR="00BB6240" w:rsidRPr="00BB6240" w:rsidRDefault="00BB6240" w:rsidP="00BB6240">
      <w:pPr>
        <w:pStyle w:val="Heading3"/>
      </w:pPr>
      <w:bookmarkStart w:id="454" w:name="_CR8_17_7"/>
      <w:bookmarkStart w:id="455" w:name="_Toc131186380"/>
      <w:bookmarkEnd w:id="454"/>
      <w:r w:rsidRPr="00BB6240">
        <w:t>8.17.7</w:t>
      </w:r>
      <w:r w:rsidRPr="00BB6240">
        <w:tab/>
        <w:t>UE EMM Mode</w:t>
      </w:r>
      <w:bookmarkEnd w:id="455"/>
    </w:p>
    <w:p w14:paraId="1A5F2042" w14:textId="77777777" w:rsidR="00BB6240" w:rsidRDefault="00BB6240" w:rsidP="00BB6240">
      <w:r>
        <w:t xml:space="preserve">The </w:t>
      </w:r>
      <w:r>
        <w:rPr>
          <w:lang w:val="en-US"/>
        </w:rPr>
        <w:t xml:space="preserve">MME shall include this information element. </w:t>
      </w:r>
      <w:r>
        <w:t>This</w:t>
      </w:r>
      <w:r w:rsidRPr="00B177E2">
        <w:t xml:space="preserve"> </w:t>
      </w:r>
      <w:r w:rsidRPr="003168A2">
        <w:t>information element indicate</w:t>
      </w:r>
      <w:r>
        <w:t>s</w:t>
      </w:r>
      <w:r w:rsidRPr="003168A2">
        <w:t xml:space="preserve"> the </w:t>
      </w:r>
      <w:r>
        <w:t>EMM mode</w:t>
      </w:r>
      <w:r w:rsidRPr="003168A2">
        <w:t xml:space="preserve"> </w:t>
      </w:r>
      <w:r>
        <w:t xml:space="preserve">of the UE when the </w:t>
      </w:r>
      <w:r w:rsidRPr="00F93021">
        <w:rPr>
          <w:lang w:val="en-US"/>
        </w:rPr>
        <w:t>SGsAP-PAGING-REQUEST</w:t>
      </w:r>
      <w:r>
        <w:t xml:space="preserve"> message was received by the MME.</w:t>
      </w:r>
    </w:p>
    <w:p w14:paraId="4E654DB5" w14:textId="77777777" w:rsidR="002C463B" w:rsidRPr="00BB6240" w:rsidRDefault="002C463B" w:rsidP="002C463B">
      <w:pPr>
        <w:pStyle w:val="Heading2"/>
      </w:pPr>
      <w:bookmarkStart w:id="456" w:name="_CR8_18"/>
      <w:bookmarkStart w:id="457" w:name="_Toc131186381"/>
      <w:bookmarkEnd w:id="456"/>
      <w:r w:rsidRPr="00BB6240">
        <w:lastRenderedPageBreak/>
        <w:t>8.</w:t>
      </w:r>
      <w:r w:rsidR="00787BBC" w:rsidRPr="00BB6240">
        <w:t>18</w:t>
      </w:r>
      <w:r w:rsidRPr="00BB6240">
        <w:tab/>
        <w:t>SGsAP-STATUS message</w:t>
      </w:r>
      <w:bookmarkEnd w:id="457"/>
    </w:p>
    <w:p w14:paraId="1F62E868" w14:textId="77777777" w:rsidR="002C463B" w:rsidRDefault="002C463B" w:rsidP="002C463B">
      <w:pPr>
        <w:pStyle w:val="Heading3"/>
      </w:pPr>
      <w:bookmarkStart w:id="458" w:name="_CR8_18_1"/>
      <w:bookmarkStart w:id="459" w:name="_Toc131186382"/>
      <w:bookmarkEnd w:id="458"/>
      <w:r>
        <w:t>8.</w:t>
      </w:r>
      <w:r w:rsidR="00787BBC">
        <w:t>18</w:t>
      </w:r>
      <w:r>
        <w:t>.1</w:t>
      </w:r>
      <w:r>
        <w:tab/>
        <w:t>Message definition</w:t>
      </w:r>
      <w:bookmarkEnd w:id="459"/>
    </w:p>
    <w:p w14:paraId="307A947B" w14:textId="77777777" w:rsidR="002C463B" w:rsidRPr="007902FE" w:rsidRDefault="002C463B" w:rsidP="002C463B">
      <w:pPr>
        <w:rPr>
          <w:lang w:val="en-US"/>
        </w:rPr>
      </w:pPr>
      <w:r w:rsidRPr="007902FE">
        <w:rPr>
          <w:lang w:val="en-US"/>
        </w:rPr>
        <w:t xml:space="preserve">This message is sent by </w:t>
      </w:r>
      <w:r>
        <w:rPr>
          <w:lang w:val="en-US"/>
        </w:rPr>
        <w:t xml:space="preserve">both </w:t>
      </w:r>
      <w:r w:rsidRPr="007902FE">
        <w:rPr>
          <w:lang w:val="en-US"/>
        </w:rPr>
        <w:t xml:space="preserve">the VLR </w:t>
      </w:r>
      <w:r>
        <w:rPr>
          <w:lang w:val="en-US"/>
        </w:rPr>
        <w:t>and</w:t>
      </w:r>
      <w:r w:rsidRPr="007902FE">
        <w:rPr>
          <w:lang w:val="en-US"/>
        </w:rPr>
        <w:t xml:space="preserve"> the MME to </w:t>
      </w:r>
      <w:r>
        <w:rPr>
          <w:lang w:val="en-US"/>
        </w:rPr>
        <w:t>indicate an error. The contents of SGsAP-STATUS message are shown in table</w:t>
      </w:r>
      <w:r w:rsidRPr="007902FE">
        <w:rPr>
          <w:lang w:val="en-US"/>
        </w:rPr>
        <w:t> </w:t>
      </w:r>
      <w:r>
        <w:rPr>
          <w:lang w:val="en-US"/>
        </w:rPr>
        <w:t>8.</w:t>
      </w:r>
      <w:r w:rsidR="00787BBC">
        <w:rPr>
          <w:lang w:val="en-US"/>
        </w:rPr>
        <w:t>18</w:t>
      </w:r>
      <w:r>
        <w:rPr>
          <w:lang w:val="en-US"/>
        </w:rPr>
        <w:t>.1.1.</w:t>
      </w:r>
    </w:p>
    <w:p w14:paraId="699EFD16" w14:textId="77777777" w:rsidR="002C463B" w:rsidRPr="007902FE" w:rsidRDefault="002C463B" w:rsidP="002C463B">
      <w:pPr>
        <w:pStyle w:val="TH"/>
        <w:rPr>
          <w:lang w:val="en-US"/>
        </w:rPr>
      </w:pPr>
      <w:bookmarkStart w:id="460" w:name="_CRTable8_18_1_1"/>
      <w:r w:rsidRPr="007902FE">
        <w:rPr>
          <w:lang w:val="en-US"/>
        </w:rPr>
        <w:t>Table</w:t>
      </w:r>
      <w:r w:rsidR="007E6FC9">
        <w:rPr>
          <w:lang w:val="en-US"/>
        </w:rPr>
        <w:t> </w:t>
      </w:r>
      <w:bookmarkEnd w:id="460"/>
      <w:r w:rsidRPr="007902FE">
        <w:rPr>
          <w:lang w:val="en-US"/>
        </w:rPr>
        <w:t>8.</w:t>
      </w:r>
      <w:r w:rsidR="00787BBC">
        <w:rPr>
          <w:lang w:val="en-US"/>
        </w:rPr>
        <w:t>18</w:t>
      </w:r>
      <w:r w:rsidRPr="007902FE">
        <w:rPr>
          <w:lang w:val="en-US"/>
        </w:rPr>
        <w:t>.1</w:t>
      </w:r>
      <w:r>
        <w:rPr>
          <w:lang w:val="en-US"/>
        </w:rPr>
        <w:t>.1</w:t>
      </w:r>
      <w:r w:rsidRPr="007902FE">
        <w:rPr>
          <w:lang w:val="en-US"/>
        </w:rPr>
        <w:t xml:space="preserve">: </w:t>
      </w:r>
      <w:r w:rsidRPr="00A05F20">
        <w:rPr>
          <w:lang w:val="en-US"/>
        </w:rPr>
        <w:t>SGsAP-STATUS message</w:t>
      </w:r>
      <w:r w:rsidRPr="007902FE">
        <w:rPr>
          <w:lang w:val="en-US"/>
        </w:rPr>
        <w:t xml:space="preserv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2C463B" w14:paraId="7573818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3601CFF" w14:textId="77777777" w:rsidR="002C463B" w:rsidRDefault="002C463B" w:rsidP="002C463B">
            <w:pPr>
              <w:pStyle w:val="TAH"/>
            </w:pPr>
            <w: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69451A9B" w14:textId="77777777" w:rsidR="002C463B" w:rsidRDefault="002C463B" w:rsidP="002C463B">
            <w:pPr>
              <w:pStyle w:val="TAH"/>
            </w:pPr>
            <w:r>
              <w:t>Type/Reference</w:t>
            </w:r>
          </w:p>
        </w:tc>
        <w:tc>
          <w:tcPr>
            <w:tcW w:w="1134" w:type="dxa"/>
            <w:tcBorders>
              <w:top w:val="single" w:sz="6" w:space="0" w:color="000000"/>
              <w:left w:val="single" w:sz="6" w:space="0" w:color="000000"/>
              <w:bottom w:val="single" w:sz="6" w:space="0" w:color="000000"/>
              <w:right w:val="single" w:sz="6" w:space="0" w:color="000000"/>
            </w:tcBorders>
          </w:tcPr>
          <w:p w14:paraId="1B1AA073" w14:textId="77777777" w:rsidR="002C463B" w:rsidRDefault="002C463B" w:rsidP="002C463B">
            <w:pPr>
              <w:pStyle w:val="TAH"/>
            </w:pPr>
            <w:r>
              <w:t>Presence</w:t>
            </w:r>
          </w:p>
        </w:tc>
        <w:tc>
          <w:tcPr>
            <w:tcW w:w="1134" w:type="dxa"/>
            <w:tcBorders>
              <w:top w:val="single" w:sz="6" w:space="0" w:color="000000"/>
              <w:left w:val="single" w:sz="6" w:space="0" w:color="000000"/>
              <w:bottom w:val="single" w:sz="6" w:space="0" w:color="000000"/>
              <w:right w:val="single" w:sz="6" w:space="0" w:color="000000"/>
            </w:tcBorders>
          </w:tcPr>
          <w:p w14:paraId="678A2415" w14:textId="77777777" w:rsidR="002C463B" w:rsidRDefault="002C463B" w:rsidP="002C463B">
            <w:pPr>
              <w:pStyle w:val="TAH"/>
            </w:pPr>
            <w:r>
              <w:t>Format</w:t>
            </w:r>
          </w:p>
        </w:tc>
        <w:tc>
          <w:tcPr>
            <w:tcW w:w="1134" w:type="dxa"/>
            <w:tcBorders>
              <w:top w:val="single" w:sz="6" w:space="0" w:color="000000"/>
              <w:left w:val="single" w:sz="6" w:space="0" w:color="000000"/>
              <w:bottom w:val="single" w:sz="6" w:space="0" w:color="000000"/>
              <w:right w:val="single" w:sz="6" w:space="0" w:color="000000"/>
            </w:tcBorders>
          </w:tcPr>
          <w:p w14:paraId="39971E55" w14:textId="77777777" w:rsidR="002C463B" w:rsidRDefault="002C463B" w:rsidP="002C463B">
            <w:pPr>
              <w:pStyle w:val="TAH"/>
            </w:pPr>
            <w:r>
              <w:t>Length</w:t>
            </w:r>
          </w:p>
        </w:tc>
      </w:tr>
      <w:tr w:rsidR="002C463B" w14:paraId="3AC5BF0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B3C683D" w14:textId="77777777" w:rsidR="002C463B" w:rsidRDefault="002C463B" w:rsidP="002C463B">
            <w:pPr>
              <w:pStyle w:val="TAL"/>
            </w:pPr>
            <w:r>
              <w:t>Message type</w:t>
            </w:r>
          </w:p>
        </w:tc>
        <w:tc>
          <w:tcPr>
            <w:tcW w:w="3119" w:type="dxa"/>
            <w:tcBorders>
              <w:top w:val="single" w:sz="6" w:space="0" w:color="000000"/>
              <w:left w:val="single" w:sz="6" w:space="0" w:color="000000"/>
              <w:bottom w:val="single" w:sz="6" w:space="0" w:color="000000"/>
              <w:right w:val="single" w:sz="6" w:space="0" w:color="000000"/>
            </w:tcBorders>
          </w:tcPr>
          <w:p w14:paraId="0777CA80" w14:textId="77777777" w:rsidR="002C463B" w:rsidRDefault="002C463B" w:rsidP="002C463B">
            <w:pPr>
              <w:pStyle w:val="TAL"/>
            </w:pPr>
            <w:r>
              <w:t>Message type</w:t>
            </w:r>
            <w:r>
              <w:br/>
              <w:t>9.2</w:t>
            </w:r>
          </w:p>
        </w:tc>
        <w:tc>
          <w:tcPr>
            <w:tcW w:w="1134" w:type="dxa"/>
            <w:tcBorders>
              <w:top w:val="single" w:sz="6" w:space="0" w:color="000000"/>
              <w:left w:val="single" w:sz="6" w:space="0" w:color="000000"/>
              <w:bottom w:val="single" w:sz="6" w:space="0" w:color="000000"/>
              <w:right w:val="single" w:sz="6" w:space="0" w:color="000000"/>
            </w:tcBorders>
          </w:tcPr>
          <w:p w14:paraId="19A037FD" w14:textId="77777777" w:rsidR="002C463B" w:rsidRDefault="002C463B" w:rsidP="002C463B">
            <w:pPr>
              <w:pStyle w:val="TAC"/>
            </w:pPr>
            <w:r>
              <w:t>M</w:t>
            </w:r>
          </w:p>
        </w:tc>
        <w:tc>
          <w:tcPr>
            <w:tcW w:w="1134" w:type="dxa"/>
            <w:tcBorders>
              <w:top w:val="single" w:sz="6" w:space="0" w:color="000000"/>
              <w:left w:val="single" w:sz="6" w:space="0" w:color="000000"/>
              <w:bottom w:val="single" w:sz="6" w:space="0" w:color="000000"/>
              <w:right w:val="single" w:sz="6" w:space="0" w:color="000000"/>
            </w:tcBorders>
          </w:tcPr>
          <w:p w14:paraId="3290B42F" w14:textId="77777777" w:rsidR="002C463B" w:rsidRDefault="002C463B" w:rsidP="002C463B">
            <w:pPr>
              <w:pStyle w:val="TAC"/>
              <w:rPr>
                <w:lang w:val="fr-FR"/>
              </w:rPr>
            </w:pPr>
            <w:r>
              <w:rPr>
                <w:lang w:val="fr-FR"/>
              </w:rPr>
              <w:t>V</w:t>
            </w:r>
          </w:p>
        </w:tc>
        <w:tc>
          <w:tcPr>
            <w:tcW w:w="1134" w:type="dxa"/>
            <w:tcBorders>
              <w:top w:val="single" w:sz="6" w:space="0" w:color="000000"/>
              <w:left w:val="single" w:sz="6" w:space="0" w:color="000000"/>
              <w:bottom w:val="single" w:sz="6" w:space="0" w:color="000000"/>
              <w:right w:val="single" w:sz="6" w:space="0" w:color="000000"/>
            </w:tcBorders>
          </w:tcPr>
          <w:p w14:paraId="745D4FA7" w14:textId="77777777" w:rsidR="002C463B" w:rsidRDefault="002C463B" w:rsidP="002C463B">
            <w:pPr>
              <w:pStyle w:val="TAC"/>
              <w:rPr>
                <w:lang w:val="fr-FR"/>
              </w:rPr>
            </w:pPr>
            <w:r>
              <w:rPr>
                <w:lang w:val="fr-FR"/>
              </w:rPr>
              <w:t>1</w:t>
            </w:r>
          </w:p>
        </w:tc>
      </w:tr>
      <w:tr w:rsidR="002C463B" w14:paraId="019A29AF"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F3EC8C2" w14:textId="77777777" w:rsidR="002C463B" w:rsidRDefault="002C463B" w:rsidP="002C463B">
            <w:pPr>
              <w:pStyle w:val="TAL"/>
            </w:pPr>
            <w:r>
              <w:t>IMSI</w:t>
            </w:r>
          </w:p>
        </w:tc>
        <w:tc>
          <w:tcPr>
            <w:tcW w:w="3119" w:type="dxa"/>
            <w:tcBorders>
              <w:top w:val="single" w:sz="6" w:space="0" w:color="000000"/>
              <w:left w:val="single" w:sz="6" w:space="0" w:color="000000"/>
              <w:bottom w:val="single" w:sz="6" w:space="0" w:color="000000"/>
              <w:right w:val="single" w:sz="6" w:space="0" w:color="000000"/>
            </w:tcBorders>
          </w:tcPr>
          <w:p w14:paraId="36A8AA6C" w14:textId="77777777" w:rsidR="002C463B" w:rsidRDefault="002C463B" w:rsidP="002C463B">
            <w:pPr>
              <w:pStyle w:val="TAL"/>
            </w:pPr>
            <w:r>
              <w:t>IMSI</w:t>
            </w:r>
            <w:r>
              <w:br/>
              <w:t>9.4.</w:t>
            </w:r>
            <w:r w:rsidR="006C23CF">
              <w:t>6</w:t>
            </w:r>
          </w:p>
        </w:tc>
        <w:tc>
          <w:tcPr>
            <w:tcW w:w="1134" w:type="dxa"/>
            <w:tcBorders>
              <w:top w:val="single" w:sz="6" w:space="0" w:color="000000"/>
              <w:left w:val="single" w:sz="6" w:space="0" w:color="000000"/>
              <w:bottom w:val="single" w:sz="6" w:space="0" w:color="000000"/>
              <w:right w:val="single" w:sz="6" w:space="0" w:color="000000"/>
            </w:tcBorders>
          </w:tcPr>
          <w:p w14:paraId="7F9EB2F1" w14:textId="77777777" w:rsidR="002C463B" w:rsidRDefault="002C463B" w:rsidP="002C463B">
            <w:pPr>
              <w:pStyle w:val="TAC"/>
            </w:pPr>
            <w:r>
              <w:t>O</w:t>
            </w:r>
          </w:p>
        </w:tc>
        <w:tc>
          <w:tcPr>
            <w:tcW w:w="1134" w:type="dxa"/>
            <w:tcBorders>
              <w:top w:val="single" w:sz="6" w:space="0" w:color="000000"/>
              <w:left w:val="single" w:sz="6" w:space="0" w:color="000000"/>
              <w:bottom w:val="single" w:sz="6" w:space="0" w:color="000000"/>
              <w:right w:val="single" w:sz="6" w:space="0" w:color="000000"/>
            </w:tcBorders>
          </w:tcPr>
          <w:p w14:paraId="0643D339" w14:textId="77777777" w:rsidR="002C463B" w:rsidRDefault="002C463B" w:rsidP="002C463B">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730AD4FF" w14:textId="77777777" w:rsidR="002C463B" w:rsidRDefault="002C463B" w:rsidP="002C463B">
            <w:pPr>
              <w:pStyle w:val="TAC"/>
            </w:pPr>
            <w:r>
              <w:t>6-10</w:t>
            </w:r>
          </w:p>
        </w:tc>
      </w:tr>
      <w:tr w:rsidR="002C463B" w14:paraId="720665C0"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23DD98C" w14:textId="77777777" w:rsidR="002C463B" w:rsidRDefault="002C463B" w:rsidP="002C463B">
            <w:pPr>
              <w:pStyle w:val="TAL"/>
              <w:rPr>
                <w:lang w:val="fr-FR"/>
              </w:rPr>
            </w:pPr>
            <w:r>
              <w:rPr>
                <w:lang w:val="fr-FR"/>
              </w:rPr>
              <w:t>SGs cause</w:t>
            </w:r>
          </w:p>
        </w:tc>
        <w:tc>
          <w:tcPr>
            <w:tcW w:w="3119" w:type="dxa"/>
            <w:tcBorders>
              <w:top w:val="single" w:sz="6" w:space="0" w:color="000000"/>
              <w:left w:val="single" w:sz="6" w:space="0" w:color="000000"/>
              <w:bottom w:val="single" w:sz="6" w:space="0" w:color="000000"/>
              <w:right w:val="single" w:sz="6" w:space="0" w:color="000000"/>
            </w:tcBorders>
          </w:tcPr>
          <w:p w14:paraId="69CF8176" w14:textId="77777777" w:rsidR="002C463B" w:rsidRDefault="002C463B" w:rsidP="002C463B">
            <w:pPr>
              <w:pStyle w:val="TAL"/>
              <w:rPr>
                <w:lang w:val="fr-FR"/>
              </w:rPr>
            </w:pPr>
            <w:r>
              <w:rPr>
                <w:lang w:val="fr-FR"/>
              </w:rPr>
              <w:t>SGs cause</w:t>
            </w:r>
            <w:r>
              <w:rPr>
                <w:lang w:val="fr-FR"/>
              </w:rPr>
              <w:br/>
              <w:t>9.4.</w:t>
            </w:r>
            <w:r w:rsidR="006C4404">
              <w:rPr>
                <w:lang w:val="fr-FR"/>
              </w:rPr>
              <w:t>18</w:t>
            </w:r>
          </w:p>
        </w:tc>
        <w:tc>
          <w:tcPr>
            <w:tcW w:w="1134" w:type="dxa"/>
            <w:tcBorders>
              <w:top w:val="single" w:sz="6" w:space="0" w:color="000000"/>
              <w:left w:val="single" w:sz="6" w:space="0" w:color="000000"/>
              <w:bottom w:val="single" w:sz="6" w:space="0" w:color="000000"/>
              <w:right w:val="single" w:sz="6" w:space="0" w:color="000000"/>
            </w:tcBorders>
          </w:tcPr>
          <w:p w14:paraId="58A67AA6" w14:textId="77777777" w:rsidR="002C463B" w:rsidRDefault="002C463B" w:rsidP="002C463B">
            <w:pPr>
              <w:pStyle w:val="TAC"/>
              <w:rPr>
                <w:lang w:val="fr-FR"/>
              </w:rPr>
            </w:pPr>
            <w:r>
              <w:rPr>
                <w:lang w:val="fr-FR"/>
              </w:rPr>
              <w:t>M</w:t>
            </w:r>
          </w:p>
        </w:tc>
        <w:tc>
          <w:tcPr>
            <w:tcW w:w="1134" w:type="dxa"/>
            <w:tcBorders>
              <w:top w:val="single" w:sz="6" w:space="0" w:color="000000"/>
              <w:left w:val="single" w:sz="6" w:space="0" w:color="000000"/>
              <w:bottom w:val="single" w:sz="6" w:space="0" w:color="000000"/>
              <w:right w:val="single" w:sz="6" w:space="0" w:color="000000"/>
            </w:tcBorders>
          </w:tcPr>
          <w:p w14:paraId="05BC0E52" w14:textId="77777777" w:rsidR="002C463B" w:rsidRDefault="002C463B" w:rsidP="002C463B">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1A7E155E" w14:textId="77777777" w:rsidR="002C463B" w:rsidRDefault="002C463B" w:rsidP="002C463B">
            <w:pPr>
              <w:pStyle w:val="TAC"/>
            </w:pPr>
            <w:r>
              <w:t>3</w:t>
            </w:r>
          </w:p>
        </w:tc>
      </w:tr>
      <w:tr w:rsidR="002C463B" w14:paraId="33DDCF67"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A7A7633" w14:textId="77777777" w:rsidR="002C463B" w:rsidRDefault="002C463B" w:rsidP="002C463B">
            <w:pPr>
              <w:pStyle w:val="TAL"/>
            </w:pPr>
            <w:r>
              <w:t>Erroneous message</w:t>
            </w:r>
          </w:p>
        </w:tc>
        <w:tc>
          <w:tcPr>
            <w:tcW w:w="3119" w:type="dxa"/>
            <w:tcBorders>
              <w:top w:val="single" w:sz="6" w:space="0" w:color="000000"/>
              <w:left w:val="single" w:sz="6" w:space="0" w:color="000000"/>
              <w:bottom w:val="single" w:sz="6" w:space="0" w:color="000000"/>
              <w:right w:val="single" w:sz="6" w:space="0" w:color="000000"/>
            </w:tcBorders>
          </w:tcPr>
          <w:p w14:paraId="471581AE" w14:textId="77777777" w:rsidR="002C463B" w:rsidRDefault="002C463B" w:rsidP="002C463B">
            <w:pPr>
              <w:pStyle w:val="TAL"/>
            </w:pPr>
            <w:r>
              <w:t>Erroneous message</w:t>
            </w:r>
            <w:r>
              <w:br/>
              <w:t>9.4.</w:t>
            </w:r>
            <w:r w:rsidR="006C23CF">
              <w:t>3</w:t>
            </w:r>
          </w:p>
        </w:tc>
        <w:tc>
          <w:tcPr>
            <w:tcW w:w="1134" w:type="dxa"/>
            <w:tcBorders>
              <w:top w:val="single" w:sz="6" w:space="0" w:color="000000"/>
              <w:left w:val="single" w:sz="6" w:space="0" w:color="000000"/>
              <w:bottom w:val="single" w:sz="6" w:space="0" w:color="000000"/>
              <w:right w:val="single" w:sz="6" w:space="0" w:color="000000"/>
            </w:tcBorders>
          </w:tcPr>
          <w:p w14:paraId="1F1CD37E" w14:textId="77777777" w:rsidR="002C463B" w:rsidRDefault="002C463B" w:rsidP="002C463B">
            <w:pPr>
              <w:pStyle w:val="TAC"/>
            </w:pPr>
            <w:r>
              <w:t>M</w:t>
            </w:r>
          </w:p>
        </w:tc>
        <w:tc>
          <w:tcPr>
            <w:tcW w:w="1134" w:type="dxa"/>
            <w:tcBorders>
              <w:top w:val="single" w:sz="6" w:space="0" w:color="000000"/>
              <w:left w:val="single" w:sz="6" w:space="0" w:color="000000"/>
              <w:bottom w:val="single" w:sz="6" w:space="0" w:color="000000"/>
              <w:right w:val="single" w:sz="6" w:space="0" w:color="000000"/>
            </w:tcBorders>
          </w:tcPr>
          <w:p w14:paraId="2FEA561A" w14:textId="77777777" w:rsidR="002C463B" w:rsidRDefault="002C463B" w:rsidP="002C463B">
            <w:pPr>
              <w:pStyle w:val="TAC"/>
            </w:pPr>
            <w:r>
              <w:t>TLV</w:t>
            </w:r>
          </w:p>
        </w:tc>
        <w:tc>
          <w:tcPr>
            <w:tcW w:w="1134" w:type="dxa"/>
            <w:tcBorders>
              <w:top w:val="single" w:sz="6" w:space="0" w:color="000000"/>
              <w:left w:val="single" w:sz="6" w:space="0" w:color="000000"/>
              <w:bottom w:val="single" w:sz="6" w:space="0" w:color="000000"/>
              <w:right w:val="single" w:sz="6" w:space="0" w:color="000000"/>
            </w:tcBorders>
          </w:tcPr>
          <w:p w14:paraId="4BF5E84E" w14:textId="77777777" w:rsidR="002C463B" w:rsidRDefault="002C463B" w:rsidP="002C463B">
            <w:pPr>
              <w:pStyle w:val="TAC"/>
            </w:pPr>
            <w:r>
              <w:t>3-n</w:t>
            </w:r>
          </w:p>
        </w:tc>
      </w:tr>
    </w:tbl>
    <w:p w14:paraId="5F6A7ECE" w14:textId="77777777" w:rsidR="002C463B" w:rsidRDefault="002C463B" w:rsidP="002C463B"/>
    <w:p w14:paraId="138F7D41" w14:textId="77777777" w:rsidR="002C463B" w:rsidRDefault="002C463B" w:rsidP="002C463B">
      <w:pPr>
        <w:pStyle w:val="Heading3"/>
      </w:pPr>
      <w:bookmarkStart w:id="461" w:name="_CR8_18_2"/>
      <w:bookmarkStart w:id="462" w:name="_Toc131186383"/>
      <w:bookmarkEnd w:id="461"/>
      <w:r>
        <w:t>8.</w:t>
      </w:r>
      <w:r w:rsidR="00787BBC">
        <w:t>18</w:t>
      </w:r>
      <w:r>
        <w:t>.2</w:t>
      </w:r>
      <w:r>
        <w:tab/>
        <w:t>IMSI</w:t>
      </w:r>
      <w:bookmarkEnd w:id="462"/>
    </w:p>
    <w:p w14:paraId="02C4E6FB" w14:textId="77777777" w:rsidR="002C463B" w:rsidRDefault="002C463B" w:rsidP="002C463B">
      <w:r>
        <w:t>The MME shall include this information element if the IMSI is present in the erroneous message.</w:t>
      </w:r>
    </w:p>
    <w:p w14:paraId="56DDDFC8" w14:textId="77777777" w:rsidR="00B85EDD" w:rsidRPr="007902FE" w:rsidRDefault="00B85EDD" w:rsidP="002C463B">
      <w:pPr>
        <w:pStyle w:val="Heading2"/>
        <w:rPr>
          <w:lang w:val="en-US"/>
        </w:rPr>
      </w:pPr>
      <w:bookmarkStart w:id="463" w:name="_CR8_19"/>
      <w:bookmarkStart w:id="464" w:name="_Toc131186384"/>
      <w:bookmarkEnd w:id="463"/>
      <w:r w:rsidRPr="007902FE">
        <w:rPr>
          <w:lang w:val="en-US"/>
        </w:rPr>
        <w:t>8.</w:t>
      </w:r>
      <w:r w:rsidR="00B3798C" w:rsidRPr="007902FE">
        <w:rPr>
          <w:lang w:val="en-US"/>
        </w:rPr>
        <w:t>1</w:t>
      </w:r>
      <w:r w:rsidR="00B3798C">
        <w:rPr>
          <w:lang w:val="en-US"/>
        </w:rPr>
        <w:t>9</w:t>
      </w:r>
      <w:r w:rsidRPr="007902FE">
        <w:rPr>
          <w:lang w:val="en-US"/>
        </w:rPr>
        <w:tab/>
        <w:t>SGsAP-TMSI-REALLOCATION-COMPLETE message</w:t>
      </w:r>
      <w:bookmarkEnd w:id="464"/>
    </w:p>
    <w:p w14:paraId="18DEE922" w14:textId="77777777" w:rsidR="00B85EDD" w:rsidRPr="007902FE" w:rsidRDefault="00B85EDD" w:rsidP="00B85EDD">
      <w:pPr>
        <w:rPr>
          <w:lang w:val="en-US"/>
        </w:rPr>
      </w:pPr>
      <w:r w:rsidRPr="007902FE">
        <w:rPr>
          <w:lang w:val="en-US"/>
        </w:rPr>
        <w:t xml:space="preserve">This message is sent by the MME to the VLR to indicate that TMSI reallocation on the UE has been successfully completed. </w:t>
      </w:r>
      <w:r w:rsidR="00D07330">
        <w:rPr>
          <w:lang w:val="en-US"/>
        </w:rPr>
        <w:t>Table</w:t>
      </w:r>
      <w:r w:rsidR="00132749" w:rsidRPr="007902FE">
        <w:rPr>
          <w:lang w:val="en-US"/>
        </w:rPr>
        <w:t> </w:t>
      </w:r>
      <w:r w:rsidR="00D07330">
        <w:rPr>
          <w:lang w:val="en-US"/>
        </w:rPr>
        <w:t>8.1</w:t>
      </w:r>
      <w:r w:rsidR="00B3798C">
        <w:rPr>
          <w:lang w:val="en-US"/>
        </w:rPr>
        <w:t>9</w:t>
      </w:r>
      <w:r w:rsidR="00D07330">
        <w:rPr>
          <w:lang w:val="en-US"/>
        </w:rPr>
        <w:t xml:space="preserve">.1 shows the content of the </w:t>
      </w:r>
      <w:r w:rsidR="00D07330" w:rsidRPr="007902FE">
        <w:rPr>
          <w:lang w:val="en-US"/>
        </w:rPr>
        <w:t>SGsAP-TMSI-REALLOCATION-COMPLETE message</w:t>
      </w:r>
      <w:r w:rsidR="00D07330">
        <w:rPr>
          <w:lang w:val="en-US"/>
        </w:rPr>
        <w:t>.</w:t>
      </w:r>
    </w:p>
    <w:p w14:paraId="3AA26FEE" w14:textId="77777777" w:rsidR="00B85EDD" w:rsidRPr="007902FE" w:rsidRDefault="00B85EDD" w:rsidP="00B85EDD">
      <w:pPr>
        <w:pStyle w:val="TH"/>
        <w:rPr>
          <w:lang w:val="en-US"/>
        </w:rPr>
      </w:pPr>
      <w:bookmarkStart w:id="465" w:name="_CRTable8_19_1"/>
      <w:r w:rsidRPr="007902FE">
        <w:rPr>
          <w:lang w:val="en-US"/>
        </w:rPr>
        <w:t>Table</w:t>
      </w:r>
      <w:r w:rsidR="007E6FC9">
        <w:rPr>
          <w:lang w:val="en-US"/>
        </w:rPr>
        <w:t> </w:t>
      </w:r>
      <w:bookmarkEnd w:id="465"/>
      <w:r w:rsidRPr="007902FE">
        <w:rPr>
          <w:lang w:val="en-US"/>
        </w:rPr>
        <w:t>8.</w:t>
      </w:r>
      <w:r w:rsidR="00B3798C" w:rsidRPr="007902FE">
        <w:rPr>
          <w:lang w:val="en-US"/>
        </w:rPr>
        <w:t>1</w:t>
      </w:r>
      <w:r w:rsidR="00B3798C">
        <w:rPr>
          <w:lang w:val="en-US"/>
        </w:rPr>
        <w:t>9</w:t>
      </w:r>
      <w:r w:rsidRPr="007902FE">
        <w:rPr>
          <w:lang w:val="en-US"/>
        </w:rPr>
        <w:t xml:space="preserve">.1: SGsAP-TMSI-REALLOCATION-COMPLETE message content </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B85EDD" w14:paraId="2A874B3F"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4ACC83E" w14:textId="77777777" w:rsidR="00B85EDD" w:rsidRDefault="00B85EDD" w:rsidP="00B85EDD">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38AB0A3" w14:textId="77777777" w:rsidR="00B85EDD" w:rsidRDefault="00B85EDD" w:rsidP="00B85EDD">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2AA74D4F" w14:textId="77777777" w:rsidR="00B85EDD" w:rsidRDefault="00B85EDD" w:rsidP="00B85EDD">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6F4D9F58" w14:textId="77777777" w:rsidR="00B85EDD" w:rsidRDefault="00B85EDD" w:rsidP="00B85EDD">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0FE6F665" w14:textId="77777777" w:rsidR="00B85EDD" w:rsidRDefault="00B85EDD" w:rsidP="00B85EDD">
            <w:pPr>
              <w:pStyle w:val="TAH"/>
              <w:rPr>
                <w:lang w:val="en-US"/>
              </w:rPr>
            </w:pPr>
            <w:r>
              <w:rPr>
                <w:lang w:val="en-US"/>
              </w:rPr>
              <w:t>Length</w:t>
            </w:r>
          </w:p>
        </w:tc>
      </w:tr>
      <w:tr w:rsidR="00B85EDD" w14:paraId="20B84005"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35E7F76" w14:textId="77777777" w:rsidR="00B85EDD" w:rsidRDefault="00B85EDD" w:rsidP="00B85EDD">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7B4CA7F5" w14:textId="77777777" w:rsidR="00B85EDD" w:rsidRDefault="00B85EDD" w:rsidP="00B85EDD">
            <w:pPr>
              <w:pStyle w:val="TAL"/>
              <w:rPr>
                <w:lang w:val="en-US"/>
              </w:rPr>
            </w:pPr>
            <w:r>
              <w:rPr>
                <w:lang w:val="en-US"/>
              </w:rPr>
              <w:t>Message type</w:t>
            </w:r>
            <w:r>
              <w:rPr>
                <w:lang w:val="en-US"/>
              </w:rPr>
              <w:br/>
            </w:r>
            <w:r w:rsidR="00286B0B">
              <w:rPr>
                <w:lang w:val="en-US"/>
              </w:rPr>
              <w:t>9.</w:t>
            </w:r>
            <w:r w:rsidR="00B10A41">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46D456E4" w14:textId="77777777" w:rsidR="00B85EDD" w:rsidRDefault="00B85EDD" w:rsidP="00B85E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5B165074" w14:textId="77777777" w:rsidR="00B85EDD" w:rsidRDefault="00B85EDD" w:rsidP="00B85EDD">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02195400" w14:textId="77777777" w:rsidR="00B85EDD" w:rsidRDefault="00B85EDD" w:rsidP="00B85EDD">
            <w:pPr>
              <w:pStyle w:val="TAC"/>
              <w:rPr>
                <w:lang w:val="en-US"/>
              </w:rPr>
            </w:pPr>
            <w:r>
              <w:rPr>
                <w:lang w:val="en-US"/>
              </w:rPr>
              <w:t>1</w:t>
            </w:r>
          </w:p>
        </w:tc>
      </w:tr>
      <w:tr w:rsidR="00B85EDD" w14:paraId="57656B0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577CC640" w14:textId="77777777" w:rsidR="00B85EDD" w:rsidRDefault="00B85EDD" w:rsidP="00B85EDD">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68CE6C33" w14:textId="77777777" w:rsidR="00B85EDD" w:rsidRDefault="00B85EDD" w:rsidP="00B85EDD">
            <w:pPr>
              <w:pStyle w:val="TAL"/>
              <w:rPr>
                <w:lang w:val="en-US"/>
              </w:rPr>
            </w:pPr>
            <w:r>
              <w:rPr>
                <w:lang w:val="en-US"/>
              </w:rPr>
              <w:t>IMSI</w:t>
            </w:r>
            <w:r>
              <w:rPr>
                <w:lang w:val="en-US"/>
              </w:rPr>
              <w:br/>
            </w:r>
            <w:r w:rsidR="00A514B9">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5219D065" w14:textId="77777777" w:rsidR="00B85EDD" w:rsidRDefault="00B85EDD" w:rsidP="00B85EDD">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435C93CC" w14:textId="77777777" w:rsidR="00B85EDD" w:rsidRDefault="00B85EDD" w:rsidP="00B85ED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19EE288" w14:textId="77777777" w:rsidR="00B85EDD" w:rsidRDefault="00B85EDD" w:rsidP="00B85EDD">
            <w:pPr>
              <w:pStyle w:val="TAC"/>
              <w:rPr>
                <w:lang w:val="en-US"/>
              </w:rPr>
            </w:pPr>
            <w:r>
              <w:rPr>
                <w:lang w:val="en-US"/>
              </w:rPr>
              <w:t>6-10</w:t>
            </w:r>
          </w:p>
        </w:tc>
      </w:tr>
    </w:tbl>
    <w:p w14:paraId="68C89DEC" w14:textId="77777777" w:rsidR="00B519C2" w:rsidRPr="007902FE" w:rsidRDefault="00B519C2" w:rsidP="00483DB5">
      <w:pPr>
        <w:rPr>
          <w:lang w:val="en-US"/>
        </w:rPr>
      </w:pPr>
    </w:p>
    <w:p w14:paraId="735F5C85" w14:textId="77777777" w:rsidR="00185835" w:rsidRPr="007902FE" w:rsidRDefault="00185835" w:rsidP="00361B48">
      <w:pPr>
        <w:pStyle w:val="Heading2"/>
        <w:rPr>
          <w:lang w:val="en-US"/>
        </w:rPr>
      </w:pPr>
      <w:bookmarkStart w:id="466" w:name="_CR8_20"/>
      <w:bookmarkStart w:id="467" w:name="_Toc131186385"/>
      <w:bookmarkEnd w:id="466"/>
      <w:r w:rsidRPr="007902FE">
        <w:rPr>
          <w:lang w:val="en-US"/>
        </w:rPr>
        <w:t>8.</w:t>
      </w:r>
      <w:r w:rsidR="00B3798C">
        <w:rPr>
          <w:lang w:val="en-US"/>
        </w:rPr>
        <w:t>20</w:t>
      </w:r>
      <w:r w:rsidRPr="007902FE">
        <w:rPr>
          <w:lang w:val="en-US"/>
        </w:rPr>
        <w:tab/>
        <w:t>SGsAP-UE-ACTIVITY-INDICATION message</w:t>
      </w:r>
      <w:bookmarkEnd w:id="467"/>
    </w:p>
    <w:p w14:paraId="2C6D48D6" w14:textId="77777777" w:rsidR="00185835" w:rsidRPr="007902FE" w:rsidRDefault="00185835" w:rsidP="00185835">
      <w:pPr>
        <w:rPr>
          <w:lang w:val="en-US"/>
        </w:rPr>
      </w:pPr>
      <w:r w:rsidRPr="007902FE">
        <w:rPr>
          <w:lang w:val="en-US"/>
        </w:rPr>
        <w:t>This message is sent by the MME to the VLR to indicate that activity from a UE has been detected.</w:t>
      </w:r>
      <w:r w:rsidR="00D07330">
        <w:rPr>
          <w:lang w:val="en-US"/>
        </w:rPr>
        <w:t xml:space="preserve"> Table</w:t>
      </w:r>
      <w:r w:rsidR="00132749" w:rsidRPr="007902FE">
        <w:rPr>
          <w:lang w:val="en-US"/>
        </w:rPr>
        <w:t> </w:t>
      </w:r>
      <w:r w:rsidR="00D07330">
        <w:rPr>
          <w:lang w:val="en-US"/>
        </w:rPr>
        <w:t>8.</w:t>
      </w:r>
      <w:r w:rsidR="00B3798C">
        <w:rPr>
          <w:lang w:val="en-US"/>
        </w:rPr>
        <w:t>20</w:t>
      </w:r>
      <w:r w:rsidR="00D07330">
        <w:rPr>
          <w:lang w:val="en-US"/>
        </w:rPr>
        <w:t xml:space="preserve">.1 shows the content of the </w:t>
      </w:r>
      <w:r w:rsidR="00D07330" w:rsidRPr="007902FE">
        <w:rPr>
          <w:lang w:val="en-US"/>
        </w:rPr>
        <w:t>SGsAP-UE-ACTIVITY-INDICATION message</w:t>
      </w:r>
      <w:r w:rsidR="00D07330">
        <w:rPr>
          <w:lang w:val="en-US"/>
        </w:rPr>
        <w:t>.</w:t>
      </w:r>
    </w:p>
    <w:p w14:paraId="77901095" w14:textId="77777777" w:rsidR="00185835" w:rsidRPr="007902FE" w:rsidRDefault="00185835" w:rsidP="00185835">
      <w:pPr>
        <w:pStyle w:val="TH"/>
        <w:rPr>
          <w:lang w:val="en-US"/>
        </w:rPr>
      </w:pPr>
      <w:bookmarkStart w:id="468" w:name="_CRTable8_20_1"/>
      <w:r w:rsidRPr="007902FE">
        <w:rPr>
          <w:lang w:val="en-US"/>
        </w:rPr>
        <w:t>Table</w:t>
      </w:r>
      <w:r w:rsidR="007E6FC9">
        <w:rPr>
          <w:lang w:val="en-US"/>
        </w:rPr>
        <w:t> </w:t>
      </w:r>
      <w:bookmarkEnd w:id="468"/>
      <w:r w:rsidRPr="007902FE">
        <w:rPr>
          <w:lang w:val="en-US"/>
        </w:rPr>
        <w:t>8.</w:t>
      </w:r>
      <w:r w:rsidR="00B3798C">
        <w:rPr>
          <w:lang w:val="en-US"/>
        </w:rPr>
        <w:t>20</w:t>
      </w:r>
      <w:r w:rsidRPr="007902FE">
        <w:rPr>
          <w:lang w:val="en-US"/>
        </w:rPr>
        <w:t>.1: SGsAP-UE-ACTIVITY-INDICATION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185835" w14:paraId="2686FA90"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CD911F9" w14:textId="77777777" w:rsidR="00185835" w:rsidRDefault="00185835" w:rsidP="00185835">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5E936262" w14:textId="77777777" w:rsidR="00185835" w:rsidRDefault="00185835" w:rsidP="00185835">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7323D37" w14:textId="77777777" w:rsidR="00185835" w:rsidRDefault="00185835" w:rsidP="00185835">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3D634B3C" w14:textId="77777777" w:rsidR="00185835" w:rsidRDefault="00185835" w:rsidP="00185835">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254A17FD" w14:textId="77777777" w:rsidR="00185835" w:rsidRDefault="00185835" w:rsidP="00185835">
            <w:pPr>
              <w:pStyle w:val="TAH"/>
              <w:rPr>
                <w:lang w:val="en-US"/>
              </w:rPr>
            </w:pPr>
            <w:r>
              <w:rPr>
                <w:lang w:val="en-US"/>
              </w:rPr>
              <w:t>Length</w:t>
            </w:r>
          </w:p>
        </w:tc>
      </w:tr>
      <w:tr w:rsidR="00185835" w14:paraId="67E0E848"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23471BE3" w14:textId="77777777" w:rsidR="00185835" w:rsidRDefault="00185835" w:rsidP="00185835">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7A05A86E" w14:textId="77777777" w:rsidR="00185835" w:rsidRDefault="00185835" w:rsidP="00185835">
            <w:pPr>
              <w:pStyle w:val="TAL"/>
              <w:rPr>
                <w:lang w:val="en-US"/>
              </w:rPr>
            </w:pPr>
            <w:r>
              <w:rPr>
                <w:lang w:val="en-US"/>
              </w:rPr>
              <w:t>Message type</w:t>
            </w:r>
            <w:r>
              <w:rPr>
                <w:lang w:val="en-US"/>
              </w:rPr>
              <w:br/>
              <w:t>9.</w:t>
            </w:r>
            <w:r w:rsidR="00B10A41">
              <w:rPr>
                <w:lang w:val="en-US"/>
              </w:rPr>
              <w:t>2</w:t>
            </w:r>
          </w:p>
        </w:tc>
        <w:tc>
          <w:tcPr>
            <w:tcW w:w="1134" w:type="dxa"/>
            <w:tcBorders>
              <w:top w:val="single" w:sz="6" w:space="0" w:color="000000"/>
              <w:left w:val="single" w:sz="6" w:space="0" w:color="000000"/>
              <w:bottom w:val="single" w:sz="6" w:space="0" w:color="000000"/>
              <w:right w:val="single" w:sz="6" w:space="0" w:color="000000"/>
            </w:tcBorders>
          </w:tcPr>
          <w:p w14:paraId="461B836A" w14:textId="77777777" w:rsidR="00185835" w:rsidRDefault="00185835" w:rsidP="0018583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88D524D" w14:textId="77777777" w:rsidR="00185835" w:rsidRDefault="00185835" w:rsidP="00185835">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509B10D0" w14:textId="77777777" w:rsidR="00185835" w:rsidRDefault="00185835" w:rsidP="00185835">
            <w:pPr>
              <w:pStyle w:val="TAC"/>
              <w:rPr>
                <w:lang w:val="en-US"/>
              </w:rPr>
            </w:pPr>
            <w:r>
              <w:rPr>
                <w:lang w:val="en-US"/>
              </w:rPr>
              <w:t>1</w:t>
            </w:r>
          </w:p>
        </w:tc>
      </w:tr>
      <w:tr w:rsidR="00185835" w14:paraId="191E962D"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A3C0180" w14:textId="77777777" w:rsidR="00185835" w:rsidRDefault="00185835" w:rsidP="00185835">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2B126232" w14:textId="77777777" w:rsidR="00185835" w:rsidRDefault="00185835" w:rsidP="00185835">
            <w:pPr>
              <w:pStyle w:val="TAL"/>
              <w:rPr>
                <w:lang w:val="en-US"/>
              </w:rPr>
            </w:pPr>
            <w:r>
              <w:rPr>
                <w:lang w:val="en-US"/>
              </w:rPr>
              <w:t>IMSI</w:t>
            </w:r>
            <w:r>
              <w:rPr>
                <w:lang w:val="en-US"/>
              </w:rPr>
              <w:br/>
            </w:r>
            <w:r w:rsidR="00640673">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7B4DD1B5" w14:textId="77777777" w:rsidR="00185835" w:rsidRDefault="00185835" w:rsidP="0018583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7372F9C6" w14:textId="77777777" w:rsidR="00185835" w:rsidRDefault="00185835" w:rsidP="00185835">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1CE505DC" w14:textId="77777777" w:rsidR="00185835" w:rsidRDefault="00185835" w:rsidP="00185835">
            <w:pPr>
              <w:pStyle w:val="TAC"/>
              <w:rPr>
                <w:lang w:val="en-US"/>
              </w:rPr>
            </w:pPr>
            <w:r>
              <w:rPr>
                <w:lang w:val="en-US"/>
              </w:rPr>
              <w:t>6-10</w:t>
            </w:r>
          </w:p>
        </w:tc>
      </w:tr>
      <w:tr w:rsidR="008D5494" w14:paraId="31C04357" w14:textId="77777777" w:rsidTr="001B2BE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573FA3D" w14:textId="77777777" w:rsidR="008D5494" w:rsidRDefault="008D5494" w:rsidP="001B2BED">
            <w:pPr>
              <w:pStyle w:val="TAL"/>
              <w:rPr>
                <w:lang w:val="en-US"/>
              </w:rPr>
            </w:pPr>
            <w:r>
              <w:rPr>
                <w:lang w:val="en-US"/>
              </w:rPr>
              <w:t>Maximum UE Availability Time</w:t>
            </w:r>
          </w:p>
        </w:tc>
        <w:tc>
          <w:tcPr>
            <w:tcW w:w="3119" w:type="dxa"/>
            <w:tcBorders>
              <w:top w:val="single" w:sz="6" w:space="0" w:color="000000"/>
              <w:left w:val="single" w:sz="6" w:space="0" w:color="000000"/>
              <w:bottom w:val="single" w:sz="6" w:space="0" w:color="000000"/>
              <w:right w:val="single" w:sz="6" w:space="0" w:color="000000"/>
            </w:tcBorders>
          </w:tcPr>
          <w:p w14:paraId="0D53D15A" w14:textId="77777777" w:rsidR="008D5494" w:rsidRDefault="008D5494" w:rsidP="001B2BED">
            <w:pPr>
              <w:pStyle w:val="TAL"/>
              <w:rPr>
                <w:lang w:val="en-US"/>
              </w:rPr>
            </w:pPr>
            <w:r>
              <w:rPr>
                <w:lang w:val="en-US"/>
              </w:rPr>
              <w:t>Maximum UE Availability Time</w:t>
            </w:r>
            <w:r>
              <w:rPr>
                <w:lang w:val="en-US"/>
              </w:rPr>
              <w:br/>
              <w:t>9.4.28</w:t>
            </w:r>
          </w:p>
        </w:tc>
        <w:tc>
          <w:tcPr>
            <w:tcW w:w="1134" w:type="dxa"/>
            <w:tcBorders>
              <w:top w:val="single" w:sz="6" w:space="0" w:color="000000"/>
              <w:left w:val="single" w:sz="6" w:space="0" w:color="000000"/>
              <w:bottom w:val="single" w:sz="6" w:space="0" w:color="000000"/>
              <w:right w:val="single" w:sz="6" w:space="0" w:color="000000"/>
            </w:tcBorders>
          </w:tcPr>
          <w:p w14:paraId="63931F58" w14:textId="77777777" w:rsidR="008D5494" w:rsidRDefault="008D5494" w:rsidP="001B2BED">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1E264EE8" w14:textId="77777777" w:rsidR="008D5494" w:rsidRDefault="008D5494" w:rsidP="001B2BE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3EADEF40" w14:textId="77777777" w:rsidR="008D5494" w:rsidRDefault="008D5494" w:rsidP="001B2BED">
            <w:pPr>
              <w:pStyle w:val="TAC"/>
              <w:rPr>
                <w:lang w:val="en-US"/>
              </w:rPr>
            </w:pPr>
            <w:r>
              <w:rPr>
                <w:lang w:val="en-US"/>
              </w:rPr>
              <w:t>6</w:t>
            </w:r>
          </w:p>
        </w:tc>
      </w:tr>
    </w:tbl>
    <w:p w14:paraId="37E43952" w14:textId="77777777" w:rsidR="00185835" w:rsidRPr="007902FE" w:rsidRDefault="00185835" w:rsidP="00185835">
      <w:pPr>
        <w:rPr>
          <w:lang w:val="en-US"/>
        </w:rPr>
      </w:pPr>
    </w:p>
    <w:p w14:paraId="4977DB07" w14:textId="77777777" w:rsidR="008D5494" w:rsidRDefault="008D5494" w:rsidP="008D5494">
      <w:pPr>
        <w:pStyle w:val="Heading3"/>
      </w:pPr>
      <w:bookmarkStart w:id="469" w:name="_CR8_20_1"/>
      <w:bookmarkStart w:id="470" w:name="_Toc131186386"/>
      <w:bookmarkEnd w:id="469"/>
      <w:r>
        <w:t>8.20.1</w:t>
      </w:r>
      <w:r>
        <w:tab/>
        <w:t>Maximum UE Availability Time</w:t>
      </w:r>
      <w:bookmarkEnd w:id="470"/>
    </w:p>
    <w:p w14:paraId="161A6606" w14:textId="77777777" w:rsidR="008D5494" w:rsidRDefault="008D5494" w:rsidP="008D5494">
      <w:r>
        <w:rPr>
          <w:lang w:val="en-US"/>
        </w:rPr>
        <w:t>For Deployment Option 2 (see subclause 8.2.4a.1 of 3GPP TS 23.272 [7]), t</w:t>
      </w:r>
      <w:r>
        <w:t>he MME may include this information element to indicate the time until the UE is available.</w:t>
      </w:r>
    </w:p>
    <w:p w14:paraId="0DC8BCCA" w14:textId="77777777" w:rsidR="00CA7B51" w:rsidRPr="007902FE" w:rsidRDefault="00CA7B51" w:rsidP="00185835">
      <w:pPr>
        <w:pStyle w:val="Heading2"/>
        <w:rPr>
          <w:lang w:val="en-US"/>
        </w:rPr>
      </w:pPr>
      <w:bookmarkStart w:id="471" w:name="_CR8_21"/>
      <w:bookmarkStart w:id="472" w:name="_Toc131186387"/>
      <w:bookmarkEnd w:id="471"/>
      <w:r w:rsidRPr="007902FE">
        <w:rPr>
          <w:lang w:val="en-US"/>
        </w:rPr>
        <w:lastRenderedPageBreak/>
        <w:t>8.</w:t>
      </w:r>
      <w:r w:rsidR="00B3798C">
        <w:rPr>
          <w:lang w:val="en-US"/>
        </w:rPr>
        <w:t>21</w:t>
      </w:r>
      <w:r w:rsidRPr="007902FE">
        <w:rPr>
          <w:lang w:val="en-US"/>
        </w:rPr>
        <w:tab/>
        <w:t>SGsAP-UE-UNREACHABLE message</w:t>
      </w:r>
      <w:bookmarkEnd w:id="472"/>
    </w:p>
    <w:p w14:paraId="68FF453B" w14:textId="77777777" w:rsidR="00CA7B51" w:rsidRPr="007902FE" w:rsidRDefault="00CA7B51" w:rsidP="00CA7B51">
      <w:pPr>
        <w:rPr>
          <w:lang w:val="en-US"/>
        </w:rPr>
      </w:pPr>
      <w:r w:rsidRPr="007902FE">
        <w:rPr>
          <w:lang w:val="en-US"/>
        </w:rPr>
        <w:t>This message is sent from the MME to the VLR to indicate that, for example, paging could not be performed because the UE is marked as unreachable at the MME.</w:t>
      </w:r>
      <w:r w:rsidR="00D07330">
        <w:rPr>
          <w:lang w:val="en-US"/>
        </w:rPr>
        <w:t xml:space="preserve"> Table</w:t>
      </w:r>
      <w:r w:rsidR="00132749" w:rsidRPr="007902FE">
        <w:rPr>
          <w:lang w:val="en-US"/>
        </w:rPr>
        <w:t> </w:t>
      </w:r>
      <w:r w:rsidR="00D07330">
        <w:rPr>
          <w:lang w:val="en-US"/>
        </w:rPr>
        <w:t>8.</w:t>
      </w:r>
      <w:r w:rsidR="00B3798C">
        <w:rPr>
          <w:lang w:val="en-US"/>
        </w:rPr>
        <w:t>21</w:t>
      </w:r>
      <w:r w:rsidR="00D07330">
        <w:rPr>
          <w:lang w:val="en-US"/>
        </w:rPr>
        <w:t xml:space="preserve">.1 shows the content of the </w:t>
      </w:r>
      <w:r w:rsidR="00D07330" w:rsidRPr="007902FE">
        <w:rPr>
          <w:lang w:val="en-US"/>
        </w:rPr>
        <w:t>SGsAP-UE-UNREACHABLE message</w:t>
      </w:r>
      <w:r w:rsidR="00D07330">
        <w:rPr>
          <w:lang w:val="en-US"/>
        </w:rPr>
        <w:t>.</w:t>
      </w:r>
    </w:p>
    <w:p w14:paraId="240FDCF3" w14:textId="77777777" w:rsidR="00CA7B51" w:rsidRPr="00C04C89" w:rsidRDefault="00CA7B51" w:rsidP="00CA7B51">
      <w:pPr>
        <w:pStyle w:val="TH"/>
        <w:rPr>
          <w:rFonts w:cs="Arial"/>
          <w:lang w:val="fr-FR"/>
        </w:rPr>
      </w:pPr>
      <w:bookmarkStart w:id="473" w:name="_CRTable8_21_1"/>
      <w:r w:rsidRPr="00C04C89">
        <w:rPr>
          <w:lang w:val="fr-FR"/>
        </w:rPr>
        <w:t>Table</w:t>
      </w:r>
      <w:r w:rsidR="007E6FC9">
        <w:rPr>
          <w:lang w:val="fr-FR"/>
        </w:rPr>
        <w:t> </w:t>
      </w:r>
      <w:bookmarkEnd w:id="473"/>
      <w:r w:rsidRPr="00C04C89">
        <w:rPr>
          <w:lang w:val="fr-FR"/>
        </w:rPr>
        <w:t>8.</w:t>
      </w:r>
      <w:r w:rsidR="00B3798C">
        <w:rPr>
          <w:lang w:val="fr-FR"/>
        </w:rPr>
        <w:t>21</w:t>
      </w:r>
      <w:r w:rsidRPr="00C04C89">
        <w:rPr>
          <w:lang w:val="fr-FR"/>
        </w:rPr>
        <w:t xml:space="preserve">.1: </w:t>
      </w:r>
      <w:r w:rsidRPr="00C04C89">
        <w:rPr>
          <w:rFonts w:cs="Arial"/>
          <w:lang w:val="fr-FR" w:eastAsia="ja-JP"/>
        </w:rPr>
        <w:t>SGsAP-UE-UNREACHABLE</w:t>
      </w:r>
      <w:r w:rsidRPr="00C04C89">
        <w:rPr>
          <w:lang w:val="fr-FR"/>
        </w:rPr>
        <w:t xml:space="preserve">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CA7B51" w14:paraId="5E6F1811"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F9C1B11" w14:textId="77777777" w:rsidR="00CA7B51" w:rsidRDefault="00CA7B51" w:rsidP="00CA7B51">
            <w:pPr>
              <w:pStyle w:val="TAH"/>
              <w:rPr>
                <w:lang w:val="en-US"/>
              </w:rPr>
            </w:pPr>
            <w:r>
              <w:rPr>
                <w:lang w:val="en-US"/>
              </w:rPr>
              <w:t xml:space="preserve">Information </w:t>
            </w:r>
            <w:r w:rsidR="00BA2E59">
              <w:rPr>
                <w:lang w:val="en-US"/>
              </w:rPr>
              <w:t>element</w:t>
            </w:r>
          </w:p>
        </w:tc>
        <w:tc>
          <w:tcPr>
            <w:tcW w:w="3119" w:type="dxa"/>
            <w:tcBorders>
              <w:top w:val="single" w:sz="6" w:space="0" w:color="000000"/>
              <w:left w:val="single" w:sz="6" w:space="0" w:color="000000"/>
              <w:bottom w:val="single" w:sz="6" w:space="0" w:color="000000"/>
              <w:right w:val="single" w:sz="6" w:space="0" w:color="000000"/>
            </w:tcBorders>
          </w:tcPr>
          <w:p w14:paraId="72C704E8" w14:textId="77777777" w:rsidR="00CA7B51" w:rsidRDefault="00CA7B51" w:rsidP="00CA7B51">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58143F27" w14:textId="77777777" w:rsidR="00CA7B51" w:rsidRDefault="00CA7B51" w:rsidP="00CA7B51">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1BC79336" w14:textId="77777777" w:rsidR="00CA7B51" w:rsidRDefault="00CA7B51" w:rsidP="00CA7B51">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52674280" w14:textId="77777777" w:rsidR="00CA7B51" w:rsidRDefault="00CA7B51" w:rsidP="00CA7B51">
            <w:pPr>
              <w:pStyle w:val="TAH"/>
              <w:rPr>
                <w:lang w:val="en-US"/>
              </w:rPr>
            </w:pPr>
            <w:r>
              <w:rPr>
                <w:lang w:val="en-US"/>
              </w:rPr>
              <w:t>Length</w:t>
            </w:r>
          </w:p>
        </w:tc>
      </w:tr>
      <w:tr w:rsidR="00CA7B51" w14:paraId="0F459F8A"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6FB2FC5" w14:textId="77777777" w:rsidR="00CA7B51" w:rsidRDefault="00CA7B51" w:rsidP="00CA7B51">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4D649279" w14:textId="77777777" w:rsidR="00CA7B51" w:rsidRDefault="00CA7B51" w:rsidP="00CA7B51">
            <w:pPr>
              <w:pStyle w:val="TAL"/>
              <w:rPr>
                <w:lang w:val="en-US"/>
              </w:rPr>
            </w:pPr>
            <w:r>
              <w:rPr>
                <w:lang w:val="en-US"/>
              </w:rPr>
              <w:t>Message type</w:t>
            </w:r>
            <w:r>
              <w:rPr>
                <w:lang w:val="en-US"/>
              </w:rPr>
              <w:br/>
            </w:r>
            <w:r w:rsidR="00B10A41">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26541A1A" w14:textId="77777777" w:rsidR="00CA7B51" w:rsidRDefault="00CA7B51" w:rsidP="00CA7B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37A31BD" w14:textId="77777777" w:rsidR="00CA7B51" w:rsidRDefault="00CA7B51" w:rsidP="00CA7B51">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01D2CE6B" w14:textId="77777777" w:rsidR="00CA7B51" w:rsidRDefault="00CA7B51" w:rsidP="00CA7B51">
            <w:pPr>
              <w:pStyle w:val="TAC"/>
              <w:rPr>
                <w:lang w:val="en-US"/>
              </w:rPr>
            </w:pPr>
            <w:r>
              <w:rPr>
                <w:lang w:val="en-US"/>
              </w:rPr>
              <w:t>1</w:t>
            </w:r>
          </w:p>
        </w:tc>
      </w:tr>
      <w:tr w:rsidR="00CA7B51" w14:paraId="24306E4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D061B3E" w14:textId="77777777" w:rsidR="00CA7B51" w:rsidRDefault="00CA7B51" w:rsidP="00CA7B51">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6E500D83" w14:textId="77777777" w:rsidR="00CA7B51" w:rsidRDefault="00CA7B51" w:rsidP="00CA7B51">
            <w:pPr>
              <w:pStyle w:val="TAL"/>
              <w:rPr>
                <w:lang w:val="en-US"/>
              </w:rPr>
            </w:pPr>
            <w:r>
              <w:rPr>
                <w:lang w:val="en-US"/>
              </w:rPr>
              <w:t>IMSI</w:t>
            </w:r>
            <w:r>
              <w:rPr>
                <w:lang w:val="en-US"/>
              </w:rPr>
              <w:br/>
            </w:r>
            <w:r w:rsidR="00AF765D">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10233B53" w14:textId="77777777" w:rsidR="00CA7B51" w:rsidRDefault="00CA7B51" w:rsidP="00CA7B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2A7A5D0" w14:textId="77777777" w:rsidR="00CA7B51" w:rsidRDefault="00CA7B51" w:rsidP="00CA7B51">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6490DB0D" w14:textId="77777777" w:rsidR="00CA7B51" w:rsidRDefault="00CA7B51" w:rsidP="00CA7B51">
            <w:pPr>
              <w:pStyle w:val="TAC"/>
              <w:rPr>
                <w:lang w:val="en-US"/>
              </w:rPr>
            </w:pPr>
            <w:r>
              <w:rPr>
                <w:lang w:val="en-US"/>
              </w:rPr>
              <w:t>6-10</w:t>
            </w:r>
          </w:p>
        </w:tc>
      </w:tr>
      <w:tr w:rsidR="00CA7B51" w14:paraId="0650F021"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10414A6" w14:textId="77777777" w:rsidR="00CA7B51" w:rsidRDefault="00CA7B51" w:rsidP="00CA7B51">
            <w:pPr>
              <w:pStyle w:val="TAL"/>
              <w:rPr>
                <w:lang w:val="en-US"/>
              </w:rPr>
            </w:pPr>
            <w:r>
              <w:rPr>
                <w:lang w:val="en-US"/>
              </w:rPr>
              <w:t xml:space="preserve">SGs </w:t>
            </w:r>
            <w:r w:rsidR="00BD30F2">
              <w:rPr>
                <w:lang w:val="en-US"/>
              </w:rPr>
              <w:t>cause</w:t>
            </w:r>
          </w:p>
        </w:tc>
        <w:tc>
          <w:tcPr>
            <w:tcW w:w="3119" w:type="dxa"/>
            <w:tcBorders>
              <w:top w:val="single" w:sz="6" w:space="0" w:color="000000"/>
              <w:left w:val="single" w:sz="6" w:space="0" w:color="000000"/>
              <w:bottom w:val="single" w:sz="6" w:space="0" w:color="000000"/>
              <w:right w:val="single" w:sz="6" w:space="0" w:color="000000"/>
            </w:tcBorders>
          </w:tcPr>
          <w:p w14:paraId="4499299A" w14:textId="77777777" w:rsidR="00CA7B51" w:rsidRDefault="00CA7B51" w:rsidP="00CA7B51">
            <w:pPr>
              <w:pStyle w:val="TAL"/>
              <w:rPr>
                <w:lang w:val="en-US"/>
              </w:rPr>
            </w:pPr>
            <w:r>
              <w:rPr>
                <w:lang w:val="en-US"/>
              </w:rPr>
              <w:t xml:space="preserve">SGs </w:t>
            </w:r>
            <w:r w:rsidR="009516E1">
              <w:rPr>
                <w:lang w:val="en-US"/>
              </w:rPr>
              <w:t>cause</w:t>
            </w:r>
            <w:r>
              <w:rPr>
                <w:lang w:val="en-US"/>
              </w:rPr>
              <w:br/>
            </w:r>
            <w:r w:rsidR="00817ED1">
              <w:rPr>
                <w:lang w:val="en-US"/>
              </w:rPr>
              <w:t>9.4.</w:t>
            </w:r>
            <w:r w:rsidR="006C4404">
              <w:rPr>
                <w:lang w:val="en-US"/>
              </w:rPr>
              <w:t>18</w:t>
            </w:r>
          </w:p>
        </w:tc>
        <w:tc>
          <w:tcPr>
            <w:tcW w:w="1134" w:type="dxa"/>
            <w:tcBorders>
              <w:top w:val="single" w:sz="6" w:space="0" w:color="000000"/>
              <w:left w:val="single" w:sz="6" w:space="0" w:color="000000"/>
              <w:bottom w:val="single" w:sz="6" w:space="0" w:color="000000"/>
              <w:right w:val="single" w:sz="6" w:space="0" w:color="000000"/>
            </w:tcBorders>
          </w:tcPr>
          <w:p w14:paraId="42DDD82E" w14:textId="77777777" w:rsidR="00CA7B51" w:rsidRDefault="00CA7B51" w:rsidP="00CA7B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53BB3161" w14:textId="77777777" w:rsidR="00CA7B51" w:rsidRDefault="00CA7B51" w:rsidP="00CA7B51">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F6239D1" w14:textId="77777777" w:rsidR="00CA7B51" w:rsidRDefault="00CA7B51" w:rsidP="00CA7B51">
            <w:pPr>
              <w:pStyle w:val="TAC"/>
              <w:rPr>
                <w:lang w:val="en-US"/>
              </w:rPr>
            </w:pPr>
            <w:r>
              <w:rPr>
                <w:lang w:val="en-US"/>
              </w:rPr>
              <w:t>3</w:t>
            </w:r>
          </w:p>
        </w:tc>
      </w:tr>
      <w:tr w:rsidR="005234F8" w14:paraId="357F7297" w14:textId="77777777" w:rsidTr="001B2BED">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A18D65C" w14:textId="77777777" w:rsidR="005234F8" w:rsidRDefault="005234F8" w:rsidP="001B2BED">
            <w:pPr>
              <w:pStyle w:val="TAL"/>
              <w:rPr>
                <w:lang w:val="en-US"/>
              </w:rPr>
            </w:pPr>
            <w:r>
              <w:rPr>
                <w:lang w:val="en-US"/>
              </w:rPr>
              <w:t>Requested Retransmission Time</w:t>
            </w:r>
          </w:p>
        </w:tc>
        <w:tc>
          <w:tcPr>
            <w:tcW w:w="3119" w:type="dxa"/>
            <w:tcBorders>
              <w:top w:val="single" w:sz="6" w:space="0" w:color="000000"/>
              <w:left w:val="single" w:sz="6" w:space="0" w:color="000000"/>
              <w:bottom w:val="single" w:sz="6" w:space="0" w:color="000000"/>
              <w:right w:val="single" w:sz="6" w:space="0" w:color="000000"/>
            </w:tcBorders>
          </w:tcPr>
          <w:p w14:paraId="55E48659" w14:textId="77777777" w:rsidR="005234F8" w:rsidRDefault="005234F8" w:rsidP="001B2BED">
            <w:pPr>
              <w:pStyle w:val="TAL"/>
              <w:rPr>
                <w:lang w:val="en-US"/>
              </w:rPr>
            </w:pPr>
            <w:r>
              <w:rPr>
                <w:lang w:val="en-US"/>
              </w:rPr>
              <w:t>Requested Retransmission Time</w:t>
            </w:r>
          </w:p>
          <w:p w14:paraId="3B02F8FF" w14:textId="77777777" w:rsidR="005234F8" w:rsidRDefault="005234F8" w:rsidP="001B2BED">
            <w:pPr>
              <w:pStyle w:val="TAL"/>
              <w:rPr>
                <w:lang w:val="en-US"/>
              </w:rPr>
            </w:pPr>
            <w:r>
              <w:rPr>
                <w:lang w:val="en-US"/>
              </w:rPr>
              <w:t>9.4.33</w:t>
            </w:r>
          </w:p>
        </w:tc>
        <w:tc>
          <w:tcPr>
            <w:tcW w:w="1134" w:type="dxa"/>
            <w:tcBorders>
              <w:top w:val="single" w:sz="6" w:space="0" w:color="000000"/>
              <w:left w:val="single" w:sz="6" w:space="0" w:color="000000"/>
              <w:bottom w:val="single" w:sz="6" w:space="0" w:color="000000"/>
              <w:right w:val="single" w:sz="6" w:space="0" w:color="000000"/>
            </w:tcBorders>
          </w:tcPr>
          <w:p w14:paraId="7C17215B" w14:textId="77777777" w:rsidR="005234F8" w:rsidRDefault="005234F8" w:rsidP="001B2BED">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1E678E48" w14:textId="77777777" w:rsidR="005234F8" w:rsidRDefault="005234F8" w:rsidP="001B2BED">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05CA1B21" w14:textId="77777777" w:rsidR="005234F8" w:rsidRDefault="005234F8" w:rsidP="001B2BED">
            <w:pPr>
              <w:pStyle w:val="TAC"/>
              <w:rPr>
                <w:lang w:val="en-US"/>
              </w:rPr>
            </w:pPr>
            <w:r>
              <w:rPr>
                <w:lang w:val="en-US"/>
              </w:rPr>
              <w:t>6</w:t>
            </w:r>
          </w:p>
        </w:tc>
      </w:tr>
      <w:tr w:rsidR="00497687" w14:paraId="084D9118" w14:textId="77777777" w:rsidTr="000D5FA1">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55BEE22" w14:textId="77777777" w:rsidR="00497687" w:rsidRDefault="00497687" w:rsidP="000D5FA1">
            <w:pPr>
              <w:pStyle w:val="TAL"/>
              <w:rPr>
                <w:lang w:val="en-US"/>
              </w:rPr>
            </w:pPr>
            <w:r>
              <w:rPr>
                <w:lang w:val="en-US"/>
              </w:rPr>
              <w:t xml:space="preserve">Additional UE Unreachable indicators </w:t>
            </w:r>
          </w:p>
        </w:tc>
        <w:tc>
          <w:tcPr>
            <w:tcW w:w="3119" w:type="dxa"/>
            <w:tcBorders>
              <w:top w:val="single" w:sz="6" w:space="0" w:color="000000"/>
              <w:left w:val="single" w:sz="6" w:space="0" w:color="000000"/>
              <w:bottom w:val="single" w:sz="6" w:space="0" w:color="000000"/>
              <w:right w:val="single" w:sz="6" w:space="0" w:color="000000"/>
            </w:tcBorders>
          </w:tcPr>
          <w:p w14:paraId="62CB820A" w14:textId="77777777" w:rsidR="00497687" w:rsidRDefault="00497687" w:rsidP="000D5FA1">
            <w:pPr>
              <w:pStyle w:val="TAL"/>
              <w:rPr>
                <w:lang w:val="en-US"/>
              </w:rPr>
            </w:pPr>
            <w:r>
              <w:rPr>
                <w:lang w:val="en-US"/>
              </w:rPr>
              <w:t>Additional UE Unreachable indicators</w:t>
            </w:r>
          </w:p>
          <w:p w14:paraId="3448A4DB" w14:textId="77777777" w:rsidR="00497687" w:rsidRDefault="00497687" w:rsidP="000D5FA1">
            <w:pPr>
              <w:pStyle w:val="TAL"/>
              <w:rPr>
                <w:lang w:val="en-US"/>
              </w:rPr>
            </w:pPr>
            <w:r>
              <w:rPr>
                <w:lang w:val="en-US"/>
              </w:rPr>
              <w:t>9.4.31</w:t>
            </w:r>
          </w:p>
        </w:tc>
        <w:tc>
          <w:tcPr>
            <w:tcW w:w="1134" w:type="dxa"/>
            <w:tcBorders>
              <w:top w:val="single" w:sz="6" w:space="0" w:color="000000"/>
              <w:left w:val="single" w:sz="6" w:space="0" w:color="000000"/>
              <w:bottom w:val="single" w:sz="6" w:space="0" w:color="000000"/>
              <w:right w:val="single" w:sz="6" w:space="0" w:color="000000"/>
            </w:tcBorders>
          </w:tcPr>
          <w:p w14:paraId="61E93CA0" w14:textId="77777777" w:rsidR="00497687" w:rsidRDefault="00497687" w:rsidP="000D5FA1">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4BC7A283" w14:textId="77777777" w:rsidR="00497687" w:rsidRDefault="00497687" w:rsidP="000D5FA1">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44B25401" w14:textId="77777777" w:rsidR="00497687" w:rsidRDefault="00497687" w:rsidP="000D5FA1">
            <w:pPr>
              <w:pStyle w:val="TAC"/>
              <w:rPr>
                <w:lang w:val="en-US"/>
              </w:rPr>
            </w:pPr>
            <w:r>
              <w:rPr>
                <w:lang w:val="en-US"/>
              </w:rPr>
              <w:t>3</w:t>
            </w:r>
          </w:p>
        </w:tc>
      </w:tr>
    </w:tbl>
    <w:p w14:paraId="22C3FA52" w14:textId="77777777" w:rsidR="00CA7B51" w:rsidRDefault="00CA7B51" w:rsidP="00CA7B51">
      <w:pPr>
        <w:rPr>
          <w:lang w:val="en-US"/>
        </w:rPr>
      </w:pPr>
    </w:p>
    <w:p w14:paraId="5366E2E5" w14:textId="77777777" w:rsidR="005234F8" w:rsidRPr="00E560DF" w:rsidRDefault="005234F8" w:rsidP="005234F8">
      <w:pPr>
        <w:pStyle w:val="Heading3"/>
        <w:rPr>
          <w:noProof/>
          <w:lang w:val="en-US" w:eastAsia="ja-JP"/>
        </w:rPr>
      </w:pPr>
      <w:bookmarkStart w:id="474" w:name="_CR8_21_1"/>
      <w:bookmarkStart w:id="475" w:name="_Toc131186388"/>
      <w:bookmarkEnd w:id="474"/>
      <w:r w:rsidRPr="0059565F">
        <w:rPr>
          <w:noProof/>
          <w:lang w:val="en-US" w:eastAsia="ja-JP"/>
        </w:rPr>
        <w:t>8.</w:t>
      </w:r>
      <w:r>
        <w:rPr>
          <w:noProof/>
          <w:lang w:val="en-US" w:eastAsia="ja-JP"/>
        </w:rPr>
        <w:t>21</w:t>
      </w:r>
      <w:r w:rsidRPr="0059565F">
        <w:rPr>
          <w:noProof/>
          <w:lang w:val="en-US" w:eastAsia="ja-JP"/>
        </w:rPr>
        <w:t>.</w:t>
      </w:r>
      <w:r>
        <w:rPr>
          <w:noProof/>
          <w:lang w:val="en-US" w:eastAsia="zh-CN"/>
        </w:rPr>
        <w:t>1</w:t>
      </w:r>
      <w:r>
        <w:rPr>
          <w:noProof/>
          <w:lang w:val="en-US" w:eastAsia="ja-JP"/>
        </w:rPr>
        <w:tab/>
        <w:t>Requested Retransmission Time</w:t>
      </w:r>
      <w:bookmarkEnd w:id="475"/>
      <w:r>
        <w:rPr>
          <w:noProof/>
          <w:lang w:val="en-US" w:eastAsia="ja-JP"/>
        </w:rPr>
        <w:t xml:space="preserve"> </w:t>
      </w:r>
    </w:p>
    <w:p w14:paraId="2D1B537E" w14:textId="77777777" w:rsidR="005234F8" w:rsidRPr="007902FE" w:rsidRDefault="005234F8" w:rsidP="00CA7B51">
      <w:pPr>
        <w:rPr>
          <w:noProof/>
          <w:lang w:val="en-US" w:eastAsia="ja-JP"/>
        </w:rPr>
      </w:pPr>
      <w:r>
        <w:rPr>
          <w:lang w:val="en-US"/>
        </w:rPr>
        <w:t>For Deployment Option 2 (see subclause 8.2.4a.1 of 3GPP TS 23.272 [7]), t</w:t>
      </w:r>
      <w:r w:rsidRPr="00E560DF">
        <w:rPr>
          <w:noProof/>
          <w:lang w:val="en-US" w:eastAsia="ja-JP"/>
        </w:rPr>
        <w:t xml:space="preserve">his information element </w:t>
      </w:r>
      <w:r>
        <w:rPr>
          <w:noProof/>
          <w:lang w:val="en-US" w:eastAsia="zh-CN"/>
        </w:rPr>
        <w:t>may</w:t>
      </w:r>
      <w:r w:rsidRPr="00E560DF">
        <w:rPr>
          <w:noProof/>
          <w:lang w:val="en-US" w:eastAsia="ja-JP"/>
        </w:rPr>
        <w:t xml:space="preserve"> be included </w:t>
      </w:r>
      <w:r>
        <w:rPr>
          <w:noProof/>
          <w:lang w:val="en-US" w:eastAsia="zh-CN"/>
        </w:rPr>
        <w:t xml:space="preserve">if the </w:t>
      </w:r>
      <w:r w:rsidRPr="000A178A">
        <w:rPr>
          <w:lang w:val="en-US"/>
        </w:rPr>
        <w:t>SGsAP-PAGING-REQUEST message</w:t>
      </w:r>
      <w:r>
        <w:rPr>
          <w:lang w:val="en-US"/>
        </w:rPr>
        <w:t xml:space="preserve"> included the Maximum Retransmission Time IE</w:t>
      </w:r>
      <w:r>
        <w:rPr>
          <w:noProof/>
          <w:lang w:val="en-US" w:eastAsia="zh-CN"/>
        </w:rPr>
        <w:t>.</w:t>
      </w:r>
    </w:p>
    <w:p w14:paraId="0C5EDC9F" w14:textId="77777777" w:rsidR="00497687" w:rsidRPr="00E560DF" w:rsidRDefault="00497687" w:rsidP="00497687">
      <w:pPr>
        <w:pStyle w:val="Heading3"/>
        <w:rPr>
          <w:noProof/>
          <w:lang w:val="en-US" w:eastAsia="ja-JP"/>
        </w:rPr>
      </w:pPr>
      <w:bookmarkStart w:id="476" w:name="_CR8_21_2"/>
      <w:bookmarkStart w:id="477" w:name="_Toc131186389"/>
      <w:bookmarkEnd w:id="476"/>
      <w:r>
        <w:rPr>
          <w:noProof/>
          <w:lang w:val="en-US" w:eastAsia="ja-JP"/>
        </w:rPr>
        <w:t>8.21</w:t>
      </w:r>
      <w:r w:rsidRPr="0059565F">
        <w:rPr>
          <w:noProof/>
          <w:lang w:val="en-US" w:eastAsia="ja-JP"/>
        </w:rPr>
        <w:t>.</w:t>
      </w:r>
      <w:r>
        <w:rPr>
          <w:noProof/>
          <w:lang w:val="en-US" w:eastAsia="ja-JP"/>
        </w:rPr>
        <w:t>2</w:t>
      </w:r>
      <w:r>
        <w:rPr>
          <w:noProof/>
          <w:lang w:val="en-US" w:eastAsia="ja-JP"/>
        </w:rPr>
        <w:tab/>
        <w:t>Additional UE Unreachable indicators</w:t>
      </w:r>
      <w:bookmarkEnd w:id="477"/>
    </w:p>
    <w:p w14:paraId="2E427D0E" w14:textId="77777777" w:rsidR="00497687" w:rsidRPr="007902FE" w:rsidRDefault="00497687" w:rsidP="00497687">
      <w:pPr>
        <w:rPr>
          <w:noProof/>
          <w:lang w:val="en-US" w:eastAsia="ja-JP"/>
        </w:rPr>
      </w:pPr>
      <w:r>
        <w:rPr>
          <w:lang w:val="en-US"/>
        </w:rPr>
        <w:t>For Deployment Option 2 (see subclause 8.2.4a.1 of 3GPP TS 23.272 [7]), t</w:t>
      </w:r>
      <w:r w:rsidRPr="00E560DF">
        <w:rPr>
          <w:noProof/>
          <w:lang w:val="en-US" w:eastAsia="ja-JP"/>
        </w:rPr>
        <w:t xml:space="preserve">his information element </w:t>
      </w:r>
      <w:r>
        <w:rPr>
          <w:noProof/>
          <w:lang w:val="en-US" w:eastAsia="zh-CN"/>
        </w:rPr>
        <w:t>may</w:t>
      </w:r>
      <w:r w:rsidRPr="00E560DF">
        <w:rPr>
          <w:noProof/>
          <w:lang w:val="en-US" w:eastAsia="ja-JP"/>
        </w:rPr>
        <w:t xml:space="preserve"> be included </w:t>
      </w:r>
      <w:r w:rsidRPr="00EC01A0">
        <w:rPr>
          <w:noProof/>
          <w:lang w:val="en-US" w:eastAsia="zh-CN"/>
        </w:rPr>
        <w:t>if</w:t>
      </w:r>
      <w:r>
        <w:rPr>
          <w:noProof/>
          <w:lang w:val="en-US" w:eastAsia="zh-CN"/>
        </w:rPr>
        <w:t xml:space="preserve"> </w:t>
      </w:r>
      <w:r>
        <w:rPr>
          <w:lang w:val="en-US"/>
        </w:rPr>
        <w:t xml:space="preserve">the </w:t>
      </w:r>
      <w:r w:rsidRPr="000A178A">
        <w:rPr>
          <w:lang w:val="en-US"/>
        </w:rPr>
        <w:t>SGsAP-PAGING-REQUEST message</w:t>
      </w:r>
      <w:r>
        <w:rPr>
          <w:lang w:val="en-US"/>
        </w:rPr>
        <w:t xml:space="preserve"> includes the SM Delivery Timer and SM Delivery Start Time IEs</w:t>
      </w:r>
      <w:r>
        <w:rPr>
          <w:noProof/>
          <w:lang w:val="en-US" w:eastAsia="zh-CN"/>
        </w:rPr>
        <w:t xml:space="preserve"> and the UE is expected to be reachable before the time indicated by the </w:t>
      </w:r>
      <w:r>
        <w:rPr>
          <w:lang w:val="en-US"/>
        </w:rPr>
        <w:t>SM Delivery Timer and SM Delivery Start Time IEs</w:t>
      </w:r>
      <w:r>
        <w:rPr>
          <w:noProof/>
          <w:lang w:val="en-US" w:eastAsia="zh-CN"/>
        </w:rPr>
        <w:t xml:space="preserve"> received in the SGsAP-PAGING-REQUEST message.</w:t>
      </w:r>
    </w:p>
    <w:p w14:paraId="47C44BE4" w14:textId="77777777" w:rsidR="00E86051" w:rsidRPr="007902FE" w:rsidRDefault="00E86051" w:rsidP="00E86051">
      <w:pPr>
        <w:pStyle w:val="Heading2"/>
        <w:rPr>
          <w:lang w:val="en-US"/>
        </w:rPr>
      </w:pPr>
      <w:bookmarkStart w:id="478" w:name="_CR8_22"/>
      <w:bookmarkStart w:id="479" w:name="_Toc131186390"/>
      <w:bookmarkEnd w:id="478"/>
      <w:r w:rsidRPr="007902FE">
        <w:rPr>
          <w:lang w:val="en-US"/>
        </w:rPr>
        <w:t>8.</w:t>
      </w:r>
      <w:r w:rsidR="00B3798C" w:rsidRPr="007902FE">
        <w:rPr>
          <w:lang w:val="en-US"/>
        </w:rPr>
        <w:t>2</w:t>
      </w:r>
      <w:r w:rsidR="00B3798C">
        <w:rPr>
          <w:lang w:val="en-US"/>
        </w:rPr>
        <w:t>2</w:t>
      </w:r>
      <w:r w:rsidRPr="007902FE">
        <w:rPr>
          <w:lang w:val="en-US"/>
        </w:rPr>
        <w:tab/>
        <w:t>SGsAP-UPLINK-UNITDATA message</w:t>
      </w:r>
      <w:bookmarkEnd w:id="479"/>
    </w:p>
    <w:p w14:paraId="50A04072" w14:textId="77777777" w:rsidR="00F701F9" w:rsidRPr="005A65E0" w:rsidRDefault="00F701F9" w:rsidP="00F701F9">
      <w:pPr>
        <w:pStyle w:val="Heading3"/>
        <w:rPr>
          <w:lang w:val="en-US"/>
        </w:rPr>
      </w:pPr>
      <w:bookmarkStart w:id="480" w:name="_CR8_22_1"/>
      <w:bookmarkStart w:id="481" w:name="_Toc131186391"/>
      <w:bookmarkEnd w:id="480"/>
      <w:r>
        <w:rPr>
          <w:lang w:val="en-US"/>
        </w:rPr>
        <w:t>8.22.1</w:t>
      </w:r>
      <w:r w:rsidR="006C66CE">
        <w:tab/>
      </w:r>
      <w:r>
        <w:rPr>
          <w:lang w:val="en-US"/>
        </w:rPr>
        <w:t>Message definition</w:t>
      </w:r>
      <w:bookmarkEnd w:id="481"/>
    </w:p>
    <w:p w14:paraId="2ED52E5B" w14:textId="77777777" w:rsidR="00E86051" w:rsidRPr="007902FE" w:rsidRDefault="00E86051" w:rsidP="00E86051">
      <w:pPr>
        <w:rPr>
          <w:lang w:val="en-US"/>
        </w:rPr>
      </w:pPr>
      <w:r w:rsidRPr="007902FE">
        <w:rPr>
          <w:lang w:val="en-US"/>
        </w:rPr>
        <w:t>This message is sent from the MME to the VLR to transparently convey a NAS message, from the UE, to the VLR.</w:t>
      </w:r>
      <w:r w:rsidR="00D07330" w:rsidRPr="00D07330">
        <w:rPr>
          <w:lang w:val="en-US"/>
        </w:rPr>
        <w:t xml:space="preserve"> </w:t>
      </w:r>
      <w:r w:rsidR="00D07330">
        <w:rPr>
          <w:lang w:val="en-US"/>
        </w:rPr>
        <w:t>Table</w:t>
      </w:r>
      <w:r w:rsidR="00132749" w:rsidRPr="007902FE">
        <w:rPr>
          <w:lang w:val="en-US"/>
        </w:rPr>
        <w:t> </w:t>
      </w:r>
      <w:r w:rsidR="00D07330">
        <w:rPr>
          <w:lang w:val="en-US"/>
        </w:rPr>
        <w:t>8.2</w:t>
      </w:r>
      <w:r w:rsidR="00B3798C">
        <w:rPr>
          <w:lang w:val="en-US"/>
        </w:rPr>
        <w:t>2</w:t>
      </w:r>
      <w:r w:rsidR="00D07330">
        <w:rPr>
          <w:lang w:val="en-US"/>
        </w:rPr>
        <w:t xml:space="preserve">.1 shows the content of the </w:t>
      </w:r>
      <w:r w:rsidR="00D07330" w:rsidRPr="007902FE">
        <w:rPr>
          <w:rFonts w:cs="Arial"/>
          <w:lang w:val="en-US" w:eastAsia="ja-JP"/>
        </w:rPr>
        <w:t>SGsAP-UPLINK-UNITDATA</w:t>
      </w:r>
      <w:r w:rsidR="00D07330" w:rsidRPr="007902FE">
        <w:rPr>
          <w:lang w:val="en-US"/>
        </w:rPr>
        <w:t xml:space="preserve"> message</w:t>
      </w:r>
      <w:r w:rsidR="00D07330">
        <w:rPr>
          <w:lang w:val="en-US"/>
        </w:rPr>
        <w:t>.</w:t>
      </w:r>
    </w:p>
    <w:p w14:paraId="436023D6" w14:textId="77777777" w:rsidR="00E86051" w:rsidRPr="007902FE" w:rsidRDefault="00E86051" w:rsidP="00E86051">
      <w:pPr>
        <w:pStyle w:val="TH"/>
        <w:rPr>
          <w:rFonts w:cs="Arial"/>
          <w:lang w:val="en-US"/>
        </w:rPr>
      </w:pPr>
      <w:bookmarkStart w:id="482" w:name="_CRTable8_22_1"/>
      <w:r w:rsidRPr="007902FE">
        <w:rPr>
          <w:lang w:val="en-US"/>
        </w:rPr>
        <w:t>Table</w:t>
      </w:r>
      <w:r w:rsidR="007E6FC9">
        <w:rPr>
          <w:lang w:val="en-US"/>
        </w:rPr>
        <w:t> </w:t>
      </w:r>
      <w:bookmarkEnd w:id="482"/>
      <w:r w:rsidRPr="007902FE">
        <w:rPr>
          <w:lang w:val="en-US"/>
        </w:rPr>
        <w:t>8.</w:t>
      </w:r>
      <w:r w:rsidR="00B3798C" w:rsidRPr="007902FE">
        <w:rPr>
          <w:lang w:val="en-US"/>
        </w:rPr>
        <w:t>2</w:t>
      </w:r>
      <w:r w:rsidR="00B3798C">
        <w:rPr>
          <w:lang w:val="en-US"/>
        </w:rPr>
        <w:t>2</w:t>
      </w:r>
      <w:r w:rsidRPr="007902FE">
        <w:rPr>
          <w:lang w:val="en-US"/>
        </w:rPr>
        <w:t xml:space="preserve">.1: </w:t>
      </w:r>
      <w:r w:rsidRPr="007902FE">
        <w:rPr>
          <w:rFonts w:cs="Arial"/>
          <w:lang w:val="en-US" w:eastAsia="ja-JP"/>
        </w:rPr>
        <w:t>SGsAP-UPLINK-UNITDATA</w:t>
      </w:r>
      <w:r w:rsidRPr="007902FE">
        <w:rPr>
          <w:lang w:val="en-US"/>
        </w:rPr>
        <w:t xml:space="preserve"> message content</w:t>
      </w:r>
    </w:p>
    <w:tbl>
      <w:tblPr>
        <w:tblW w:w="0" w:type="auto"/>
        <w:jc w:val="center"/>
        <w:tblCellMar>
          <w:left w:w="28" w:type="dxa"/>
          <w:right w:w="28" w:type="dxa"/>
        </w:tblCellMar>
        <w:tblLook w:val="0000" w:firstRow="0" w:lastRow="0" w:firstColumn="0" w:lastColumn="0" w:noHBand="0" w:noVBand="0"/>
      </w:tblPr>
      <w:tblGrid>
        <w:gridCol w:w="3112"/>
        <w:gridCol w:w="3118"/>
        <w:gridCol w:w="1134"/>
        <w:gridCol w:w="1134"/>
        <w:gridCol w:w="1129"/>
      </w:tblGrid>
      <w:tr w:rsidR="00E86051" w14:paraId="7FCBC167"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5A4BAD38" w14:textId="77777777" w:rsidR="00E86051" w:rsidRDefault="00E86051" w:rsidP="00E86051">
            <w:pPr>
              <w:pStyle w:val="TAH"/>
              <w:rPr>
                <w:lang w:val="en-US"/>
              </w:rPr>
            </w:pPr>
            <w:r>
              <w:rPr>
                <w:lang w:val="en-US"/>
              </w:rPr>
              <w:t xml:space="preserve">Information </w:t>
            </w:r>
            <w:r w:rsidR="00BA2E59">
              <w:rPr>
                <w:lang w:val="en-US"/>
              </w:rPr>
              <w:t>element</w:t>
            </w:r>
          </w:p>
        </w:tc>
        <w:tc>
          <w:tcPr>
            <w:tcW w:w="3118" w:type="dxa"/>
            <w:tcBorders>
              <w:top w:val="single" w:sz="6" w:space="0" w:color="000000"/>
              <w:left w:val="single" w:sz="6" w:space="0" w:color="000000"/>
              <w:bottom w:val="single" w:sz="6" w:space="0" w:color="000000"/>
              <w:right w:val="single" w:sz="6" w:space="0" w:color="000000"/>
            </w:tcBorders>
          </w:tcPr>
          <w:p w14:paraId="24412D70" w14:textId="77777777" w:rsidR="00E86051" w:rsidRDefault="00E86051" w:rsidP="00E86051">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378F155" w14:textId="77777777" w:rsidR="00E86051" w:rsidRDefault="00E86051" w:rsidP="00E86051">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01CF4D4F" w14:textId="77777777" w:rsidR="00E86051" w:rsidRDefault="00E86051" w:rsidP="00E86051">
            <w:pPr>
              <w:pStyle w:val="TAH"/>
              <w:rPr>
                <w:lang w:val="en-US"/>
              </w:rPr>
            </w:pPr>
            <w:r>
              <w:rPr>
                <w:lang w:val="en-US"/>
              </w:rPr>
              <w:t>Format</w:t>
            </w:r>
          </w:p>
        </w:tc>
        <w:tc>
          <w:tcPr>
            <w:tcW w:w="1129" w:type="dxa"/>
            <w:tcBorders>
              <w:top w:val="single" w:sz="6" w:space="0" w:color="000000"/>
              <w:left w:val="single" w:sz="6" w:space="0" w:color="000000"/>
              <w:bottom w:val="single" w:sz="6" w:space="0" w:color="000000"/>
              <w:right w:val="single" w:sz="6" w:space="0" w:color="000000"/>
            </w:tcBorders>
          </w:tcPr>
          <w:p w14:paraId="08D573E5" w14:textId="77777777" w:rsidR="00E86051" w:rsidRDefault="00E86051" w:rsidP="00E86051">
            <w:pPr>
              <w:pStyle w:val="TAH"/>
              <w:rPr>
                <w:lang w:val="en-US"/>
              </w:rPr>
            </w:pPr>
            <w:r>
              <w:rPr>
                <w:lang w:val="en-US"/>
              </w:rPr>
              <w:t>Length</w:t>
            </w:r>
          </w:p>
        </w:tc>
      </w:tr>
      <w:tr w:rsidR="00E86051" w14:paraId="064BD8AD"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46C77981" w14:textId="77777777" w:rsidR="00E86051" w:rsidRDefault="00E86051" w:rsidP="00E86051">
            <w:pPr>
              <w:pStyle w:val="TAL"/>
              <w:rPr>
                <w:lang w:val="en-US"/>
              </w:rPr>
            </w:pPr>
            <w:r>
              <w:rPr>
                <w:lang w:val="en-US"/>
              </w:rPr>
              <w:t>Message type</w:t>
            </w:r>
          </w:p>
        </w:tc>
        <w:tc>
          <w:tcPr>
            <w:tcW w:w="3118" w:type="dxa"/>
            <w:tcBorders>
              <w:top w:val="single" w:sz="6" w:space="0" w:color="000000"/>
              <w:left w:val="single" w:sz="6" w:space="0" w:color="000000"/>
              <w:bottom w:val="single" w:sz="6" w:space="0" w:color="000000"/>
              <w:right w:val="single" w:sz="6" w:space="0" w:color="000000"/>
            </w:tcBorders>
          </w:tcPr>
          <w:p w14:paraId="6D8D268C" w14:textId="77777777" w:rsidR="00E86051" w:rsidRDefault="00E86051" w:rsidP="00E86051">
            <w:pPr>
              <w:pStyle w:val="TAL"/>
              <w:rPr>
                <w:lang w:val="en-US"/>
              </w:rPr>
            </w:pPr>
            <w:r>
              <w:rPr>
                <w:lang w:val="en-US"/>
              </w:rPr>
              <w:t>Message type</w:t>
            </w:r>
            <w:r>
              <w:rPr>
                <w:lang w:val="en-US"/>
              </w:rPr>
              <w:br/>
            </w:r>
            <w:r w:rsidR="00270A81">
              <w:rPr>
                <w:lang w:val="en-US"/>
              </w:rPr>
              <w:t>9.2</w:t>
            </w:r>
          </w:p>
        </w:tc>
        <w:tc>
          <w:tcPr>
            <w:tcW w:w="1134" w:type="dxa"/>
            <w:tcBorders>
              <w:top w:val="single" w:sz="6" w:space="0" w:color="000000"/>
              <w:left w:val="single" w:sz="6" w:space="0" w:color="000000"/>
              <w:bottom w:val="single" w:sz="6" w:space="0" w:color="000000"/>
              <w:right w:val="single" w:sz="6" w:space="0" w:color="000000"/>
            </w:tcBorders>
          </w:tcPr>
          <w:p w14:paraId="5B0CBD26" w14:textId="77777777" w:rsidR="00E86051" w:rsidRDefault="00E86051" w:rsidP="00E860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2C1310D" w14:textId="77777777" w:rsidR="00E86051" w:rsidRDefault="00E86051" w:rsidP="00E86051">
            <w:pPr>
              <w:pStyle w:val="TAC"/>
              <w:rPr>
                <w:lang w:val="en-US"/>
              </w:rPr>
            </w:pPr>
            <w:r>
              <w:rPr>
                <w:lang w:val="en-US"/>
              </w:rPr>
              <w:t>V</w:t>
            </w:r>
          </w:p>
        </w:tc>
        <w:tc>
          <w:tcPr>
            <w:tcW w:w="1129" w:type="dxa"/>
            <w:tcBorders>
              <w:top w:val="single" w:sz="6" w:space="0" w:color="000000"/>
              <w:left w:val="single" w:sz="6" w:space="0" w:color="000000"/>
              <w:bottom w:val="single" w:sz="6" w:space="0" w:color="000000"/>
              <w:right w:val="single" w:sz="6" w:space="0" w:color="000000"/>
            </w:tcBorders>
          </w:tcPr>
          <w:p w14:paraId="188375D3" w14:textId="77777777" w:rsidR="00E86051" w:rsidRDefault="00E86051" w:rsidP="00E86051">
            <w:pPr>
              <w:pStyle w:val="TAC"/>
              <w:rPr>
                <w:lang w:val="en-US"/>
              </w:rPr>
            </w:pPr>
            <w:r>
              <w:rPr>
                <w:lang w:val="en-US"/>
              </w:rPr>
              <w:t>1</w:t>
            </w:r>
          </w:p>
        </w:tc>
      </w:tr>
      <w:tr w:rsidR="00E86051" w14:paraId="74EA01E5"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26C42118" w14:textId="77777777" w:rsidR="00E86051" w:rsidRDefault="00E86051" w:rsidP="00E86051">
            <w:pPr>
              <w:pStyle w:val="TAL"/>
              <w:rPr>
                <w:lang w:val="en-US"/>
              </w:rPr>
            </w:pPr>
            <w:r>
              <w:rPr>
                <w:lang w:val="en-US"/>
              </w:rPr>
              <w:t>IMSI</w:t>
            </w:r>
          </w:p>
        </w:tc>
        <w:tc>
          <w:tcPr>
            <w:tcW w:w="3118" w:type="dxa"/>
            <w:tcBorders>
              <w:top w:val="single" w:sz="6" w:space="0" w:color="000000"/>
              <w:left w:val="single" w:sz="6" w:space="0" w:color="000000"/>
              <w:bottom w:val="single" w:sz="6" w:space="0" w:color="000000"/>
              <w:right w:val="single" w:sz="6" w:space="0" w:color="000000"/>
            </w:tcBorders>
          </w:tcPr>
          <w:p w14:paraId="4D364AB1" w14:textId="77777777" w:rsidR="00E86051" w:rsidRDefault="00E86051" w:rsidP="00E86051">
            <w:pPr>
              <w:pStyle w:val="TAL"/>
              <w:rPr>
                <w:lang w:val="en-US"/>
              </w:rPr>
            </w:pPr>
            <w:r>
              <w:rPr>
                <w:lang w:val="en-US"/>
              </w:rPr>
              <w:t>IMSI</w:t>
            </w:r>
            <w:r>
              <w:rPr>
                <w:lang w:val="en-US"/>
              </w:rPr>
              <w:br/>
            </w:r>
            <w:r w:rsidR="00270A81">
              <w:rPr>
                <w:lang w:val="en-US"/>
              </w:rPr>
              <w:t>9.4.</w:t>
            </w:r>
            <w:r w:rsidR="006C23CF">
              <w:rPr>
                <w:lang w:val="en-US"/>
              </w:rPr>
              <w:t>6</w:t>
            </w:r>
          </w:p>
        </w:tc>
        <w:tc>
          <w:tcPr>
            <w:tcW w:w="1134" w:type="dxa"/>
            <w:tcBorders>
              <w:top w:val="single" w:sz="6" w:space="0" w:color="000000"/>
              <w:left w:val="single" w:sz="6" w:space="0" w:color="000000"/>
              <w:bottom w:val="single" w:sz="6" w:space="0" w:color="000000"/>
              <w:right w:val="single" w:sz="6" w:space="0" w:color="000000"/>
            </w:tcBorders>
          </w:tcPr>
          <w:p w14:paraId="36DC5240" w14:textId="77777777" w:rsidR="00E86051" w:rsidRDefault="00E86051" w:rsidP="00E860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D4C34F2" w14:textId="77777777" w:rsidR="00E86051" w:rsidRDefault="00E86051"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2F97FDA2" w14:textId="77777777" w:rsidR="00E86051" w:rsidRDefault="00E86051" w:rsidP="00E86051">
            <w:pPr>
              <w:pStyle w:val="TAC"/>
              <w:rPr>
                <w:lang w:val="en-US"/>
              </w:rPr>
            </w:pPr>
            <w:r>
              <w:rPr>
                <w:lang w:val="en-US"/>
              </w:rPr>
              <w:t>6-10</w:t>
            </w:r>
          </w:p>
        </w:tc>
      </w:tr>
      <w:tr w:rsidR="00E86051" w14:paraId="60566934"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5057AA6C" w14:textId="77777777" w:rsidR="00E86051" w:rsidRDefault="00E86051" w:rsidP="00E86051">
            <w:pPr>
              <w:pStyle w:val="TAL"/>
              <w:rPr>
                <w:lang w:val="en-US"/>
              </w:rPr>
            </w:pPr>
            <w:r>
              <w:rPr>
                <w:lang w:val="en-US"/>
              </w:rPr>
              <w:t xml:space="preserve">NAS </w:t>
            </w:r>
            <w:r w:rsidR="008B075F">
              <w:rPr>
                <w:lang w:val="en-US"/>
              </w:rPr>
              <w:t>m</w:t>
            </w:r>
            <w:r>
              <w:rPr>
                <w:lang w:val="en-US"/>
              </w:rPr>
              <w:t xml:space="preserve">essage </w:t>
            </w:r>
            <w:r w:rsidR="008B075F">
              <w:rPr>
                <w:lang w:val="en-US"/>
              </w:rPr>
              <w:t>c</w:t>
            </w:r>
            <w:r>
              <w:rPr>
                <w:lang w:val="en-US"/>
              </w:rPr>
              <w:t>ontainer</w:t>
            </w:r>
          </w:p>
        </w:tc>
        <w:tc>
          <w:tcPr>
            <w:tcW w:w="3118" w:type="dxa"/>
            <w:tcBorders>
              <w:top w:val="single" w:sz="6" w:space="0" w:color="000000"/>
              <w:left w:val="single" w:sz="6" w:space="0" w:color="000000"/>
              <w:bottom w:val="single" w:sz="6" w:space="0" w:color="000000"/>
              <w:right w:val="single" w:sz="6" w:space="0" w:color="000000"/>
            </w:tcBorders>
          </w:tcPr>
          <w:p w14:paraId="4E31D15E" w14:textId="77777777" w:rsidR="00E86051" w:rsidRDefault="00E86051" w:rsidP="00E86051">
            <w:pPr>
              <w:pStyle w:val="TAL"/>
              <w:rPr>
                <w:lang w:val="en-US"/>
              </w:rPr>
            </w:pPr>
            <w:r>
              <w:rPr>
                <w:lang w:val="en-US"/>
              </w:rPr>
              <w:t xml:space="preserve">NAS </w:t>
            </w:r>
            <w:r w:rsidR="008B075F">
              <w:rPr>
                <w:lang w:val="en-US"/>
              </w:rPr>
              <w:t>m</w:t>
            </w:r>
            <w:r>
              <w:rPr>
                <w:lang w:val="en-US"/>
              </w:rPr>
              <w:t xml:space="preserve">essage </w:t>
            </w:r>
            <w:r w:rsidR="008B075F">
              <w:rPr>
                <w:lang w:val="en-US"/>
              </w:rPr>
              <w:t>c</w:t>
            </w:r>
            <w:r>
              <w:rPr>
                <w:lang w:val="en-US"/>
              </w:rPr>
              <w:t>ontainer</w:t>
            </w:r>
            <w:r>
              <w:rPr>
                <w:lang w:val="en-US"/>
              </w:rPr>
              <w:br/>
            </w:r>
            <w:r w:rsidR="00270A81">
              <w:rPr>
                <w:lang w:val="en-US"/>
              </w:rPr>
              <w:t>9.4.</w:t>
            </w:r>
            <w:r w:rsidR="00197F54">
              <w:rPr>
                <w:lang w:val="en-US"/>
              </w:rPr>
              <w:t>15</w:t>
            </w:r>
          </w:p>
        </w:tc>
        <w:tc>
          <w:tcPr>
            <w:tcW w:w="1134" w:type="dxa"/>
            <w:tcBorders>
              <w:top w:val="single" w:sz="6" w:space="0" w:color="000000"/>
              <w:left w:val="single" w:sz="6" w:space="0" w:color="000000"/>
              <w:bottom w:val="single" w:sz="6" w:space="0" w:color="000000"/>
              <w:right w:val="single" w:sz="6" w:space="0" w:color="000000"/>
            </w:tcBorders>
          </w:tcPr>
          <w:p w14:paraId="6839DEB5" w14:textId="77777777" w:rsidR="00E86051" w:rsidRDefault="00E86051" w:rsidP="00E86051">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0F21C49C" w14:textId="77777777" w:rsidR="00E86051" w:rsidRDefault="00E86051"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1D805C02" w14:textId="77777777" w:rsidR="00E86051" w:rsidRDefault="00FB6B37" w:rsidP="00E86051">
            <w:pPr>
              <w:pStyle w:val="TAC"/>
              <w:rPr>
                <w:lang w:val="en-US"/>
              </w:rPr>
            </w:pPr>
            <w:r>
              <w:rPr>
                <w:lang w:val="en-US"/>
              </w:rPr>
              <w:t>4-253</w:t>
            </w:r>
          </w:p>
        </w:tc>
      </w:tr>
      <w:tr w:rsidR="00180D3B" w14:paraId="3B402359"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6E0EDDBC" w14:textId="77777777" w:rsidR="00180D3B" w:rsidRDefault="00180D3B" w:rsidP="00E86051">
            <w:pPr>
              <w:pStyle w:val="TAL"/>
              <w:rPr>
                <w:lang w:val="en-US"/>
              </w:rPr>
            </w:pPr>
            <w:r>
              <w:rPr>
                <w:lang w:val="en-US"/>
              </w:rPr>
              <w:t>IMEISV</w:t>
            </w:r>
          </w:p>
        </w:tc>
        <w:tc>
          <w:tcPr>
            <w:tcW w:w="3118" w:type="dxa"/>
            <w:tcBorders>
              <w:top w:val="single" w:sz="6" w:space="0" w:color="000000"/>
              <w:left w:val="single" w:sz="6" w:space="0" w:color="000000"/>
              <w:bottom w:val="single" w:sz="6" w:space="0" w:color="000000"/>
              <w:right w:val="single" w:sz="6" w:space="0" w:color="000000"/>
            </w:tcBorders>
          </w:tcPr>
          <w:p w14:paraId="4B5D5A13" w14:textId="77777777" w:rsidR="00180D3B" w:rsidRDefault="00180D3B" w:rsidP="00E86051">
            <w:pPr>
              <w:pStyle w:val="TAL"/>
              <w:rPr>
                <w:lang w:val="en-US"/>
              </w:rPr>
            </w:pPr>
            <w:r>
              <w:rPr>
                <w:lang w:val="en-US"/>
              </w:rPr>
              <w:t>IMEISV</w:t>
            </w:r>
            <w:r>
              <w:rPr>
                <w:lang w:val="en-US"/>
              </w:rPr>
              <w:br/>
              <w:t>9.4.5</w:t>
            </w:r>
          </w:p>
        </w:tc>
        <w:tc>
          <w:tcPr>
            <w:tcW w:w="1134" w:type="dxa"/>
            <w:tcBorders>
              <w:top w:val="single" w:sz="6" w:space="0" w:color="000000"/>
              <w:left w:val="single" w:sz="6" w:space="0" w:color="000000"/>
              <w:bottom w:val="single" w:sz="6" w:space="0" w:color="000000"/>
              <w:right w:val="single" w:sz="6" w:space="0" w:color="000000"/>
            </w:tcBorders>
          </w:tcPr>
          <w:p w14:paraId="57557094" w14:textId="77777777" w:rsidR="00180D3B" w:rsidRDefault="00180D3B" w:rsidP="00E86051">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3CCCA44" w14:textId="77777777" w:rsidR="00180D3B" w:rsidRDefault="00180D3B"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627846C7" w14:textId="77777777" w:rsidR="00180D3B" w:rsidRDefault="00180D3B" w:rsidP="00E86051">
            <w:pPr>
              <w:pStyle w:val="TAC"/>
              <w:rPr>
                <w:lang w:val="en-US"/>
              </w:rPr>
            </w:pPr>
            <w:r>
              <w:rPr>
                <w:lang w:val="en-US"/>
              </w:rPr>
              <w:t>10</w:t>
            </w:r>
          </w:p>
        </w:tc>
      </w:tr>
      <w:tr w:rsidR="00180D3B" w14:paraId="58F388A3"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2698EC1E" w14:textId="77777777" w:rsidR="00180D3B" w:rsidRDefault="00180D3B" w:rsidP="00E86051">
            <w:pPr>
              <w:pStyle w:val="TAL"/>
              <w:rPr>
                <w:lang w:val="en-US"/>
              </w:rPr>
            </w:pPr>
            <w:r>
              <w:rPr>
                <w:lang w:val="en-US"/>
              </w:rPr>
              <w:t>UE Time Zone</w:t>
            </w:r>
          </w:p>
        </w:tc>
        <w:tc>
          <w:tcPr>
            <w:tcW w:w="3118" w:type="dxa"/>
            <w:tcBorders>
              <w:top w:val="single" w:sz="6" w:space="0" w:color="000000"/>
              <w:left w:val="single" w:sz="6" w:space="0" w:color="000000"/>
              <w:bottom w:val="single" w:sz="6" w:space="0" w:color="000000"/>
              <w:right w:val="single" w:sz="6" w:space="0" w:color="000000"/>
            </w:tcBorders>
          </w:tcPr>
          <w:p w14:paraId="53A70C1F" w14:textId="77777777" w:rsidR="00180D3B" w:rsidRDefault="00180D3B" w:rsidP="00E86051">
            <w:pPr>
              <w:pStyle w:val="TAL"/>
              <w:rPr>
                <w:lang w:val="en-US"/>
              </w:rPr>
            </w:pPr>
            <w:r>
              <w:rPr>
                <w:lang w:val="en-US"/>
              </w:rPr>
              <w:t>UE Time Zone</w:t>
            </w:r>
            <w:r>
              <w:rPr>
                <w:lang w:val="en-US"/>
              </w:rPr>
              <w:br/>
              <w:t>9.4.21b</w:t>
            </w:r>
          </w:p>
        </w:tc>
        <w:tc>
          <w:tcPr>
            <w:tcW w:w="1134" w:type="dxa"/>
            <w:tcBorders>
              <w:top w:val="single" w:sz="6" w:space="0" w:color="000000"/>
              <w:left w:val="single" w:sz="6" w:space="0" w:color="000000"/>
              <w:bottom w:val="single" w:sz="6" w:space="0" w:color="000000"/>
              <w:right w:val="single" w:sz="6" w:space="0" w:color="000000"/>
            </w:tcBorders>
          </w:tcPr>
          <w:p w14:paraId="4A88D734" w14:textId="77777777" w:rsidR="00180D3B" w:rsidRDefault="00180D3B" w:rsidP="00E86051">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7EB4CCD7" w14:textId="77777777" w:rsidR="00180D3B" w:rsidRDefault="00180D3B"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792343F8" w14:textId="77777777" w:rsidR="00180D3B" w:rsidRDefault="00497EE6" w:rsidP="00E86051">
            <w:pPr>
              <w:pStyle w:val="TAC"/>
              <w:rPr>
                <w:lang w:val="en-US"/>
              </w:rPr>
            </w:pPr>
            <w:r>
              <w:rPr>
                <w:rFonts w:hint="eastAsia"/>
                <w:lang w:val="en-US" w:eastAsia="zh-CN"/>
              </w:rPr>
              <w:t>3</w:t>
            </w:r>
          </w:p>
        </w:tc>
      </w:tr>
      <w:tr w:rsidR="00180D3B" w14:paraId="577C3AB6"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11CDC5AF" w14:textId="77777777" w:rsidR="00180D3B" w:rsidRDefault="00180D3B" w:rsidP="00E86051">
            <w:pPr>
              <w:pStyle w:val="TAL"/>
              <w:rPr>
                <w:lang w:val="en-US"/>
              </w:rPr>
            </w:pPr>
            <w:r>
              <w:rPr>
                <w:lang w:val="en-US"/>
              </w:rPr>
              <w:t>Mobile Station Classmark 2</w:t>
            </w:r>
          </w:p>
        </w:tc>
        <w:tc>
          <w:tcPr>
            <w:tcW w:w="3118" w:type="dxa"/>
            <w:tcBorders>
              <w:top w:val="single" w:sz="6" w:space="0" w:color="000000"/>
              <w:left w:val="single" w:sz="6" w:space="0" w:color="000000"/>
              <w:bottom w:val="single" w:sz="6" w:space="0" w:color="000000"/>
              <w:right w:val="single" w:sz="6" w:space="0" w:color="000000"/>
            </w:tcBorders>
          </w:tcPr>
          <w:p w14:paraId="1E2596B4" w14:textId="77777777" w:rsidR="00180D3B" w:rsidRDefault="00180D3B" w:rsidP="00E86051">
            <w:pPr>
              <w:pStyle w:val="TAL"/>
              <w:rPr>
                <w:lang w:val="en-US"/>
              </w:rPr>
            </w:pPr>
            <w:r>
              <w:rPr>
                <w:lang w:val="en-US"/>
              </w:rPr>
              <w:t>Mobile Station Classmark 2</w:t>
            </w:r>
            <w:r>
              <w:rPr>
                <w:lang w:val="en-US"/>
              </w:rPr>
              <w:br/>
              <w:t>9.4.14a</w:t>
            </w:r>
          </w:p>
        </w:tc>
        <w:tc>
          <w:tcPr>
            <w:tcW w:w="1134" w:type="dxa"/>
            <w:tcBorders>
              <w:top w:val="single" w:sz="6" w:space="0" w:color="000000"/>
              <w:left w:val="single" w:sz="6" w:space="0" w:color="000000"/>
              <w:bottom w:val="single" w:sz="6" w:space="0" w:color="000000"/>
              <w:right w:val="single" w:sz="6" w:space="0" w:color="000000"/>
            </w:tcBorders>
          </w:tcPr>
          <w:p w14:paraId="23133FD9" w14:textId="77777777" w:rsidR="00180D3B" w:rsidRDefault="00180D3B" w:rsidP="00E86051">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3485341C" w14:textId="77777777" w:rsidR="00180D3B" w:rsidRDefault="00180D3B"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752CEC90" w14:textId="77777777" w:rsidR="00180D3B" w:rsidRDefault="00180D3B" w:rsidP="00E86051">
            <w:pPr>
              <w:pStyle w:val="TAC"/>
              <w:rPr>
                <w:lang w:val="en-US"/>
              </w:rPr>
            </w:pPr>
            <w:r>
              <w:rPr>
                <w:lang w:val="en-US"/>
              </w:rPr>
              <w:t>5</w:t>
            </w:r>
          </w:p>
        </w:tc>
      </w:tr>
      <w:tr w:rsidR="00180D3B" w14:paraId="545FB830"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53E52F42" w14:textId="77777777" w:rsidR="00180D3B" w:rsidRDefault="00180D3B" w:rsidP="00E86051">
            <w:pPr>
              <w:pStyle w:val="TAL"/>
              <w:rPr>
                <w:lang w:val="en-US"/>
              </w:rPr>
            </w:pPr>
            <w:r>
              <w:rPr>
                <w:lang w:val="en-US"/>
              </w:rPr>
              <w:t>TAI</w:t>
            </w:r>
          </w:p>
        </w:tc>
        <w:tc>
          <w:tcPr>
            <w:tcW w:w="3118" w:type="dxa"/>
            <w:tcBorders>
              <w:top w:val="single" w:sz="6" w:space="0" w:color="000000"/>
              <w:left w:val="single" w:sz="6" w:space="0" w:color="000000"/>
              <w:bottom w:val="single" w:sz="6" w:space="0" w:color="000000"/>
              <w:right w:val="single" w:sz="6" w:space="0" w:color="000000"/>
            </w:tcBorders>
          </w:tcPr>
          <w:p w14:paraId="1A52DA56" w14:textId="77777777" w:rsidR="00180D3B" w:rsidRDefault="00180D3B" w:rsidP="00E86051">
            <w:pPr>
              <w:pStyle w:val="TAL"/>
              <w:rPr>
                <w:lang w:val="en-US"/>
              </w:rPr>
            </w:pPr>
            <w:r>
              <w:rPr>
                <w:lang w:val="en-US"/>
              </w:rPr>
              <w:t>Tracking Area Identity</w:t>
            </w:r>
            <w:r>
              <w:rPr>
                <w:lang w:val="en-US"/>
              </w:rPr>
              <w:br/>
              <w:t>9.4.21a</w:t>
            </w:r>
          </w:p>
        </w:tc>
        <w:tc>
          <w:tcPr>
            <w:tcW w:w="1134" w:type="dxa"/>
            <w:tcBorders>
              <w:top w:val="single" w:sz="6" w:space="0" w:color="000000"/>
              <w:left w:val="single" w:sz="6" w:space="0" w:color="000000"/>
              <w:bottom w:val="single" w:sz="6" w:space="0" w:color="000000"/>
              <w:right w:val="single" w:sz="6" w:space="0" w:color="000000"/>
            </w:tcBorders>
          </w:tcPr>
          <w:p w14:paraId="778EC32C" w14:textId="77777777" w:rsidR="00180D3B" w:rsidRDefault="00180D3B" w:rsidP="00E86051">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3AE25616" w14:textId="77777777" w:rsidR="00180D3B" w:rsidRDefault="00180D3B"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180D6170" w14:textId="77777777" w:rsidR="00180D3B" w:rsidRDefault="00497EE6" w:rsidP="00E86051">
            <w:pPr>
              <w:pStyle w:val="TAC"/>
              <w:rPr>
                <w:lang w:val="en-US"/>
              </w:rPr>
            </w:pPr>
            <w:r>
              <w:rPr>
                <w:rFonts w:hint="eastAsia"/>
                <w:lang w:val="en-US" w:eastAsia="zh-CN"/>
              </w:rPr>
              <w:t>7</w:t>
            </w:r>
          </w:p>
        </w:tc>
      </w:tr>
      <w:tr w:rsidR="00180D3B" w14:paraId="1A627B58" w14:textId="77777777">
        <w:trPr>
          <w:cantSplit/>
          <w:jc w:val="center"/>
        </w:trPr>
        <w:tc>
          <w:tcPr>
            <w:tcW w:w="3112" w:type="dxa"/>
            <w:tcBorders>
              <w:top w:val="single" w:sz="6" w:space="0" w:color="000000"/>
              <w:left w:val="single" w:sz="6" w:space="0" w:color="000000"/>
              <w:bottom w:val="single" w:sz="6" w:space="0" w:color="000000"/>
              <w:right w:val="single" w:sz="6" w:space="0" w:color="000000"/>
            </w:tcBorders>
          </w:tcPr>
          <w:p w14:paraId="7729F39C" w14:textId="77777777" w:rsidR="00180D3B" w:rsidRDefault="00180D3B" w:rsidP="00E86051">
            <w:pPr>
              <w:pStyle w:val="TAL"/>
              <w:rPr>
                <w:lang w:val="en-US"/>
              </w:rPr>
            </w:pPr>
            <w:r>
              <w:rPr>
                <w:lang w:val="en-US"/>
              </w:rPr>
              <w:t>E-CGI</w:t>
            </w:r>
          </w:p>
        </w:tc>
        <w:tc>
          <w:tcPr>
            <w:tcW w:w="3118" w:type="dxa"/>
            <w:tcBorders>
              <w:top w:val="single" w:sz="6" w:space="0" w:color="000000"/>
              <w:left w:val="single" w:sz="6" w:space="0" w:color="000000"/>
              <w:bottom w:val="single" w:sz="6" w:space="0" w:color="000000"/>
              <w:right w:val="single" w:sz="6" w:space="0" w:color="000000"/>
            </w:tcBorders>
          </w:tcPr>
          <w:p w14:paraId="1F739046" w14:textId="77777777" w:rsidR="00180D3B" w:rsidRDefault="00180D3B" w:rsidP="00E86051">
            <w:pPr>
              <w:pStyle w:val="TAL"/>
              <w:rPr>
                <w:lang w:val="en-US"/>
              </w:rPr>
            </w:pPr>
            <w:r>
              <w:rPr>
                <w:lang w:val="en-US"/>
              </w:rPr>
              <w:t>E-UTRAN Cell Global Identity</w:t>
            </w:r>
            <w:r>
              <w:rPr>
                <w:lang w:val="en-US"/>
              </w:rPr>
              <w:br/>
              <w:t>9.4.3a</w:t>
            </w:r>
          </w:p>
        </w:tc>
        <w:tc>
          <w:tcPr>
            <w:tcW w:w="1134" w:type="dxa"/>
            <w:tcBorders>
              <w:top w:val="single" w:sz="6" w:space="0" w:color="000000"/>
              <w:left w:val="single" w:sz="6" w:space="0" w:color="000000"/>
              <w:bottom w:val="single" w:sz="6" w:space="0" w:color="000000"/>
              <w:right w:val="single" w:sz="6" w:space="0" w:color="000000"/>
            </w:tcBorders>
          </w:tcPr>
          <w:p w14:paraId="2F7296C9" w14:textId="77777777" w:rsidR="00180D3B" w:rsidRDefault="00180D3B" w:rsidP="00E86051">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5A0F7030" w14:textId="77777777" w:rsidR="00180D3B" w:rsidRDefault="00180D3B" w:rsidP="00E86051">
            <w:pPr>
              <w:pStyle w:val="TAC"/>
              <w:rPr>
                <w:lang w:val="en-US"/>
              </w:rPr>
            </w:pPr>
            <w:r>
              <w:rPr>
                <w:lang w:val="en-US"/>
              </w:rPr>
              <w:t>TLV</w:t>
            </w:r>
          </w:p>
        </w:tc>
        <w:tc>
          <w:tcPr>
            <w:tcW w:w="1129" w:type="dxa"/>
            <w:tcBorders>
              <w:top w:val="single" w:sz="6" w:space="0" w:color="000000"/>
              <w:left w:val="single" w:sz="6" w:space="0" w:color="000000"/>
              <w:bottom w:val="single" w:sz="6" w:space="0" w:color="000000"/>
              <w:right w:val="single" w:sz="6" w:space="0" w:color="000000"/>
            </w:tcBorders>
          </w:tcPr>
          <w:p w14:paraId="1D4FD31B" w14:textId="77777777" w:rsidR="00180D3B" w:rsidRDefault="00497EE6" w:rsidP="00E86051">
            <w:pPr>
              <w:pStyle w:val="TAC"/>
              <w:rPr>
                <w:lang w:val="en-US"/>
              </w:rPr>
            </w:pPr>
            <w:r>
              <w:rPr>
                <w:rFonts w:hint="eastAsia"/>
                <w:lang w:val="en-US" w:eastAsia="zh-CN"/>
              </w:rPr>
              <w:t>9</w:t>
            </w:r>
          </w:p>
        </w:tc>
      </w:tr>
    </w:tbl>
    <w:p w14:paraId="4F228BDA" w14:textId="77777777" w:rsidR="00E86051" w:rsidRDefault="00E86051" w:rsidP="00CA7B51">
      <w:pPr>
        <w:rPr>
          <w:lang w:val="en-US"/>
        </w:rPr>
      </w:pPr>
    </w:p>
    <w:p w14:paraId="7B5BFC77" w14:textId="77777777" w:rsidR="00180D3B" w:rsidRDefault="00180D3B" w:rsidP="00180D3B">
      <w:pPr>
        <w:pStyle w:val="Heading3"/>
        <w:rPr>
          <w:lang w:val="en-US"/>
        </w:rPr>
      </w:pPr>
      <w:bookmarkStart w:id="483" w:name="_CR8_22_2"/>
      <w:bookmarkStart w:id="484" w:name="_Toc131186392"/>
      <w:bookmarkEnd w:id="483"/>
      <w:r>
        <w:rPr>
          <w:lang w:val="en-US"/>
        </w:rPr>
        <w:lastRenderedPageBreak/>
        <w:t>8.</w:t>
      </w:r>
      <w:r w:rsidRPr="00094D85">
        <w:rPr>
          <w:lang w:val="en-US"/>
        </w:rPr>
        <w:t>22</w:t>
      </w:r>
      <w:r>
        <w:rPr>
          <w:lang w:val="en-US"/>
        </w:rPr>
        <w:t>.2</w:t>
      </w:r>
      <w:r w:rsidR="006C66CE">
        <w:tab/>
      </w:r>
      <w:r w:rsidRPr="00CE7BF1">
        <w:rPr>
          <w:lang w:val="en-US"/>
        </w:rPr>
        <w:t>IMEISV</w:t>
      </w:r>
      <w:bookmarkEnd w:id="484"/>
    </w:p>
    <w:p w14:paraId="12F14C02" w14:textId="77777777" w:rsidR="00180D3B" w:rsidRDefault="00180D3B" w:rsidP="00180D3B">
      <w:pPr>
        <w:rPr>
          <w:lang w:val="en-US"/>
        </w:rPr>
      </w:pPr>
      <w:r w:rsidRPr="007851FC">
        <w:rPr>
          <w:lang w:val="en-US"/>
        </w:rPr>
        <w:t xml:space="preserve">If the </w:t>
      </w:r>
      <w:r w:rsidRPr="00343916">
        <w:rPr>
          <w:lang w:val="en-US"/>
        </w:rPr>
        <w:t xml:space="preserve">IMEISV </w:t>
      </w:r>
      <w:r w:rsidRPr="007851FC">
        <w:rPr>
          <w:lang w:val="en-US"/>
        </w:rPr>
        <w:t xml:space="preserve">is available in the </w:t>
      </w:r>
      <w:r>
        <w:rPr>
          <w:lang w:val="en-US"/>
        </w:rPr>
        <w:t>MME</w:t>
      </w:r>
      <w:r w:rsidRPr="007851FC">
        <w:rPr>
          <w:lang w:val="en-US"/>
        </w:rPr>
        <w:t xml:space="preserve">, the </w:t>
      </w:r>
      <w:r>
        <w:rPr>
          <w:lang w:val="en-US"/>
        </w:rPr>
        <w:t>MME</w:t>
      </w:r>
      <w:r w:rsidRPr="007851FC">
        <w:rPr>
          <w:lang w:val="en-US"/>
        </w:rPr>
        <w:t xml:space="preserve"> shall include this information element</w:t>
      </w:r>
      <w:r>
        <w:rPr>
          <w:lang w:val="en-US"/>
        </w:rPr>
        <w:t>.</w:t>
      </w:r>
    </w:p>
    <w:p w14:paraId="4DFD960F" w14:textId="77777777" w:rsidR="00180D3B" w:rsidRPr="00CE7BF1" w:rsidRDefault="00180D3B" w:rsidP="00180D3B">
      <w:pPr>
        <w:pStyle w:val="Heading3"/>
        <w:rPr>
          <w:lang w:val="en-US"/>
        </w:rPr>
      </w:pPr>
      <w:bookmarkStart w:id="485" w:name="_CR8_22_3"/>
      <w:bookmarkStart w:id="486" w:name="_Toc131186393"/>
      <w:bookmarkEnd w:id="485"/>
      <w:r>
        <w:rPr>
          <w:lang w:val="en-US"/>
        </w:rPr>
        <w:t>8.</w:t>
      </w:r>
      <w:r w:rsidRPr="00094D85">
        <w:rPr>
          <w:lang w:val="en-US"/>
        </w:rPr>
        <w:t>22</w:t>
      </w:r>
      <w:r>
        <w:rPr>
          <w:lang w:val="en-US"/>
        </w:rPr>
        <w:t>.3</w:t>
      </w:r>
      <w:r w:rsidR="006C66CE">
        <w:tab/>
      </w:r>
      <w:r w:rsidRPr="00CE7BF1">
        <w:rPr>
          <w:lang w:val="en-US"/>
        </w:rPr>
        <w:t>UE Time Zone</w:t>
      </w:r>
      <w:bookmarkEnd w:id="486"/>
    </w:p>
    <w:p w14:paraId="1472932C" w14:textId="77777777" w:rsidR="00180D3B" w:rsidRPr="00343916" w:rsidRDefault="00180D3B" w:rsidP="00180D3B">
      <w:pPr>
        <w:rPr>
          <w:lang w:val="en-US"/>
        </w:rPr>
      </w:pPr>
      <w:r w:rsidRPr="00343916">
        <w:rPr>
          <w:lang w:val="en-US"/>
        </w:rPr>
        <w:t>If the UE Time Zone is available in the MME, the MME shall include this information element.</w:t>
      </w:r>
    </w:p>
    <w:p w14:paraId="0A84AAAC" w14:textId="77777777" w:rsidR="00180D3B" w:rsidRPr="00CE7BF1" w:rsidRDefault="00180D3B" w:rsidP="00180D3B">
      <w:pPr>
        <w:pStyle w:val="Heading3"/>
        <w:rPr>
          <w:lang w:val="en-US"/>
        </w:rPr>
      </w:pPr>
      <w:bookmarkStart w:id="487" w:name="_CR8_22_4"/>
      <w:bookmarkStart w:id="488" w:name="_Toc131186394"/>
      <w:bookmarkEnd w:id="487"/>
      <w:r>
        <w:rPr>
          <w:lang w:val="en-US"/>
        </w:rPr>
        <w:t>8.</w:t>
      </w:r>
      <w:r w:rsidRPr="00094D85">
        <w:rPr>
          <w:lang w:val="en-US"/>
        </w:rPr>
        <w:t>22</w:t>
      </w:r>
      <w:r>
        <w:rPr>
          <w:lang w:val="en-US"/>
        </w:rPr>
        <w:t>.4</w:t>
      </w:r>
      <w:r w:rsidR="006C66CE">
        <w:tab/>
      </w:r>
      <w:r w:rsidRPr="00CE7BF1">
        <w:rPr>
          <w:lang w:val="en-US"/>
        </w:rPr>
        <w:t>Mobile Station Classmark 2</w:t>
      </w:r>
      <w:bookmarkEnd w:id="488"/>
    </w:p>
    <w:p w14:paraId="1E9437FE" w14:textId="77777777" w:rsidR="00180D3B" w:rsidRPr="00343916" w:rsidRDefault="00180D3B" w:rsidP="00180D3B">
      <w:pPr>
        <w:rPr>
          <w:lang w:val="en-US"/>
        </w:rPr>
      </w:pPr>
      <w:r w:rsidRPr="00343916">
        <w:rPr>
          <w:lang w:val="en-US"/>
        </w:rPr>
        <w:t>If the Mobile Station Classmark 2 is available in the MME, the MME shall include this information element.</w:t>
      </w:r>
    </w:p>
    <w:p w14:paraId="3734C4E5" w14:textId="77777777" w:rsidR="00180D3B" w:rsidRPr="00CE7BF1" w:rsidRDefault="00180D3B" w:rsidP="00180D3B">
      <w:pPr>
        <w:pStyle w:val="Heading3"/>
        <w:rPr>
          <w:lang w:val="en-US"/>
        </w:rPr>
      </w:pPr>
      <w:bookmarkStart w:id="489" w:name="_CR8_22_5"/>
      <w:bookmarkStart w:id="490" w:name="_Toc131186395"/>
      <w:bookmarkEnd w:id="489"/>
      <w:r>
        <w:rPr>
          <w:lang w:val="en-US"/>
        </w:rPr>
        <w:t>8.</w:t>
      </w:r>
      <w:r w:rsidRPr="00094D85">
        <w:rPr>
          <w:lang w:val="en-US"/>
        </w:rPr>
        <w:t>22</w:t>
      </w:r>
      <w:r>
        <w:rPr>
          <w:lang w:val="en-US"/>
        </w:rPr>
        <w:t>.5</w:t>
      </w:r>
      <w:r w:rsidR="006C66CE">
        <w:tab/>
      </w:r>
      <w:r w:rsidRPr="00CE7BF1">
        <w:rPr>
          <w:lang w:val="en-US"/>
        </w:rPr>
        <w:t>TAI</w:t>
      </w:r>
      <w:bookmarkEnd w:id="490"/>
    </w:p>
    <w:p w14:paraId="7E7252D0" w14:textId="77777777" w:rsidR="00180D3B" w:rsidRPr="00343916" w:rsidRDefault="00180D3B" w:rsidP="00180D3B">
      <w:pPr>
        <w:rPr>
          <w:lang w:val="en-US"/>
        </w:rPr>
      </w:pPr>
      <w:r w:rsidRPr="00343916">
        <w:rPr>
          <w:lang w:val="en-US"/>
        </w:rPr>
        <w:t>If the TAI is available in the MME, the MME shall include this information element.</w:t>
      </w:r>
    </w:p>
    <w:p w14:paraId="02DFFCAA" w14:textId="77777777" w:rsidR="00180D3B" w:rsidRPr="00CE7BF1" w:rsidRDefault="00180D3B" w:rsidP="00180D3B">
      <w:pPr>
        <w:pStyle w:val="Heading3"/>
        <w:rPr>
          <w:lang w:val="en-US"/>
        </w:rPr>
      </w:pPr>
      <w:bookmarkStart w:id="491" w:name="_CR8_22_6"/>
      <w:bookmarkStart w:id="492" w:name="_Toc131186396"/>
      <w:bookmarkEnd w:id="491"/>
      <w:r>
        <w:rPr>
          <w:lang w:val="en-US"/>
        </w:rPr>
        <w:t>8.</w:t>
      </w:r>
      <w:r w:rsidRPr="00094D85">
        <w:rPr>
          <w:lang w:val="en-US"/>
        </w:rPr>
        <w:t>22</w:t>
      </w:r>
      <w:r w:rsidR="009B39FB">
        <w:t>.</w:t>
      </w:r>
      <w:r>
        <w:rPr>
          <w:lang w:val="en-US"/>
        </w:rPr>
        <w:t>6</w:t>
      </w:r>
      <w:r w:rsidR="009B39FB">
        <w:tab/>
      </w:r>
      <w:r w:rsidRPr="00CE7BF1">
        <w:rPr>
          <w:lang w:val="en-US"/>
        </w:rPr>
        <w:t>E-CGI</w:t>
      </w:r>
      <w:bookmarkEnd w:id="492"/>
    </w:p>
    <w:p w14:paraId="65ECA60D" w14:textId="77777777" w:rsidR="00180D3B" w:rsidRDefault="00180D3B" w:rsidP="00180D3B">
      <w:pPr>
        <w:rPr>
          <w:lang w:val="en-US"/>
        </w:rPr>
      </w:pPr>
      <w:r w:rsidRPr="00343916">
        <w:rPr>
          <w:lang w:val="en-US"/>
        </w:rPr>
        <w:t>If the E-CGI is available in the MME, the MME shall include this information element.</w:t>
      </w:r>
    </w:p>
    <w:p w14:paraId="42AB2594" w14:textId="77777777" w:rsidR="005974E8" w:rsidRPr="007902FE" w:rsidRDefault="005974E8" w:rsidP="005974E8">
      <w:pPr>
        <w:pStyle w:val="Heading2"/>
        <w:rPr>
          <w:lang w:val="en-US"/>
        </w:rPr>
      </w:pPr>
      <w:bookmarkStart w:id="493" w:name="_CR8_23"/>
      <w:bookmarkStart w:id="494" w:name="_Toc131186397"/>
      <w:bookmarkEnd w:id="493"/>
      <w:r w:rsidRPr="007902FE">
        <w:rPr>
          <w:lang w:val="en-US"/>
        </w:rPr>
        <w:t>8.</w:t>
      </w:r>
      <w:r>
        <w:rPr>
          <w:lang w:val="en-US"/>
        </w:rPr>
        <w:t>23</w:t>
      </w:r>
      <w:r w:rsidRPr="007902FE">
        <w:rPr>
          <w:lang w:val="en-US"/>
        </w:rPr>
        <w:tab/>
        <w:t>SGsAP-</w:t>
      </w:r>
      <w:r>
        <w:rPr>
          <w:lang w:val="en-US"/>
        </w:rPr>
        <w:t>RELEASE</w:t>
      </w:r>
      <w:r w:rsidRPr="007902FE">
        <w:rPr>
          <w:lang w:val="en-US"/>
        </w:rPr>
        <w:t>-</w:t>
      </w:r>
      <w:r>
        <w:rPr>
          <w:lang w:val="en-US"/>
        </w:rPr>
        <w:t>REQUEST</w:t>
      </w:r>
      <w:r w:rsidRPr="007902FE">
        <w:rPr>
          <w:lang w:val="en-US"/>
        </w:rPr>
        <w:t xml:space="preserve"> message</w:t>
      </w:r>
      <w:bookmarkEnd w:id="494"/>
    </w:p>
    <w:p w14:paraId="3ACD7BFA" w14:textId="77777777" w:rsidR="00F543C8" w:rsidRPr="005A65E0" w:rsidRDefault="00F543C8" w:rsidP="00F543C8">
      <w:pPr>
        <w:pStyle w:val="Heading3"/>
        <w:rPr>
          <w:lang w:val="en-US"/>
        </w:rPr>
      </w:pPr>
      <w:bookmarkStart w:id="495" w:name="_CR8_23_1"/>
      <w:bookmarkStart w:id="496" w:name="_Toc131186398"/>
      <w:bookmarkEnd w:id="495"/>
      <w:r>
        <w:rPr>
          <w:lang w:val="en-US"/>
        </w:rPr>
        <w:t>8.23.1</w:t>
      </w:r>
      <w:r>
        <w:tab/>
      </w:r>
      <w:r>
        <w:rPr>
          <w:lang w:val="en-US"/>
        </w:rPr>
        <w:t>Message definition</w:t>
      </w:r>
      <w:bookmarkEnd w:id="496"/>
    </w:p>
    <w:p w14:paraId="7819FE28" w14:textId="77777777" w:rsidR="005974E8" w:rsidRPr="007902FE" w:rsidRDefault="005974E8" w:rsidP="005974E8">
      <w:pPr>
        <w:rPr>
          <w:lang w:val="en-US"/>
        </w:rPr>
      </w:pPr>
      <w:r w:rsidRPr="007902FE">
        <w:rPr>
          <w:lang w:val="en-US"/>
        </w:rPr>
        <w:t xml:space="preserve">This message is </w:t>
      </w:r>
      <w:r w:rsidRPr="00344932">
        <w:rPr>
          <w:lang w:val="en-US"/>
        </w:rPr>
        <w:t xml:space="preserve">sent by the VLR to the MME </w:t>
      </w:r>
      <w:r>
        <w:rPr>
          <w:lang w:val="en-US"/>
        </w:rPr>
        <w:t>when</w:t>
      </w:r>
      <w:r w:rsidRPr="00344932">
        <w:rPr>
          <w:lang w:val="en-US"/>
        </w:rPr>
        <w:t xml:space="preserve"> the VLR determines that there are no more NAS messages to be </w:t>
      </w:r>
      <w:r>
        <w:rPr>
          <w:lang w:val="en-US"/>
        </w:rPr>
        <w:t>exchanged between the</w:t>
      </w:r>
      <w:r w:rsidRPr="00344932">
        <w:rPr>
          <w:lang w:val="en-US"/>
        </w:rPr>
        <w:t xml:space="preserve"> </w:t>
      </w:r>
      <w:r>
        <w:rPr>
          <w:lang w:val="en-US"/>
        </w:rPr>
        <w:t xml:space="preserve">VLR and the </w:t>
      </w:r>
      <w:r w:rsidRPr="00344932">
        <w:rPr>
          <w:lang w:val="en-US"/>
        </w:rPr>
        <w:t>UE</w:t>
      </w:r>
      <w:r w:rsidR="00F543C8">
        <w:rPr>
          <w:lang w:val="en-US"/>
        </w:rPr>
        <w:t>, or when a further exchange of NAS messages for the specified UE is not possible due to an error</w:t>
      </w:r>
      <w:r>
        <w:rPr>
          <w:lang w:val="en-US"/>
        </w:rPr>
        <w:t>. Table</w:t>
      </w:r>
      <w:r w:rsidRPr="007902FE">
        <w:rPr>
          <w:lang w:val="en-US"/>
        </w:rPr>
        <w:t> </w:t>
      </w:r>
      <w:r>
        <w:rPr>
          <w:lang w:val="en-US"/>
        </w:rPr>
        <w:t>8.</w:t>
      </w:r>
      <w:r w:rsidR="00C32D43">
        <w:rPr>
          <w:lang w:val="en-US"/>
        </w:rPr>
        <w:t>23</w:t>
      </w:r>
      <w:r>
        <w:rPr>
          <w:lang w:val="en-US"/>
        </w:rPr>
        <w:t xml:space="preserve">.1 shows the content of the </w:t>
      </w:r>
      <w:r w:rsidRPr="007902FE">
        <w:rPr>
          <w:lang w:val="en-US"/>
        </w:rPr>
        <w:t>SGsAP-</w:t>
      </w:r>
      <w:r>
        <w:rPr>
          <w:lang w:val="en-US"/>
        </w:rPr>
        <w:t>RELEASE-REQUEST</w:t>
      </w:r>
      <w:r w:rsidRPr="007902FE">
        <w:rPr>
          <w:lang w:val="en-US"/>
        </w:rPr>
        <w:t xml:space="preserve"> message</w:t>
      </w:r>
      <w:r>
        <w:rPr>
          <w:lang w:val="en-US"/>
        </w:rPr>
        <w:t>.</w:t>
      </w:r>
    </w:p>
    <w:p w14:paraId="18384AA8" w14:textId="77777777" w:rsidR="005974E8" w:rsidRPr="007902FE" w:rsidRDefault="005974E8" w:rsidP="005974E8">
      <w:pPr>
        <w:pStyle w:val="TH"/>
        <w:rPr>
          <w:lang w:val="en-US"/>
        </w:rPr>
      </w:pPr>
      <w:bookmarkStart w:id="497" w:name="_CRTable8_23_1"/>
      <w:r w:rsidRPr="007902FE">
        <w:rPr>
          <w:lang w:val="en-US"/>
        </w:rPr>
        <w:t>Table</w:t>
      </w:r>
      <w:r>
        <w:rPr>
          <w:lang w:val="en-US"/>
        </w:rPr>
        <w:t> </w:t>
      </w:r>
      <w:bookmarkEnd w:id="497"/>
      <w:r w:rsidRPr="007902FE">
        <w:rPr>
          <w:lang w:val="en-US"/>
        </w:rPr>
        <w:t>8.</w:t>
      </w:r>
      <w:r>
        <w:rPr>
          <w:lang w:val="en-US"/>
        </w:rPr>
        <w:t>23</w:t>
      </w:r>
      <w:r w:rsidRPr="007902FE">
        <w:rPr>
          <w:lang w:val="en-US"/>
        </w:rPr>
        <w:t>.1: SGsAP-</w:t>
      </w:r>
      <w:r>
        <w:rPr>
          <w:lang w:val="en-US"/>
        </w:rPr>
        <w:t>RELEASE</w:t>
      </w:r>
      <w:r w:rsidRPr="007902FE">
        <w:rPr>
          <w:lang w:val="en-US"/>
        </w:rPr>
        <w:t>-</w:t>
      </w:r>
      <w:r>
        <w:rPr>
          <w:lang w:val="en-US"/>
        </w:rPr>
        <w:t>REQUEST</w:t>
      </w:r>
      <w:r w:rsidRPr="007902FE">
        <w:rPr>
          <w:lang w:val="en-US"/>
        </w:rPr>
        <w:t xml:space="preserve">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5974E8" w14:paraId="530A509E"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294C7E7" w14:textId="77777777" w:rsidR="005974E8" w:rsidRDefault="005974E8" w:rsidP="008933F3">
            <w:pPr>
              <w:pStyle w:val="TAH"/>
              <w:rPr>
                <w:lang w:val="en-US"/>
              </w:rPr>
            </w:pPr>
            <w:r>
              <w:rPr>
                <w:lang w:val="en-US"/>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60C5BD96" w14:textId="77777777" w:rsidR="005974E8" w:rsidRDefault="005974E8" w:rsidP="008933F3">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1D070713" w14:textId="77777777" w:rsidR="005974E8" w:rsidRDefault="005974E8" w:rsidP="008933F3">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31A726BD" w14:textId="77777777" w:rsidR="005974E8" w:rsidRDefault="005974E8" w:rsidP="008933F3">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7485FB65" w14:textId="77777777" w:rsidR="005974E8" w:rsidRDefault="005974E8" w:rsidP="008933F3">
            <w:pPr>
              <w:pStyle w:val="TAH"/>
              <w:rPr>
                <w:lang w:val="en-US"/>
              </w:rPr>
            </w:pPr>
            <w:r>
              <w:rPr>
                <w:lang w:val="en-US"/>
              </w:rPr>
              <w:t>Length</w:t>
            </w:r>
          </w:p>
        </w:tc>
      </w:tr>
      <w:tr w:rsidR="005974E8" w14:paraId="16C3DACC"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DC3B236" w14:textId="77777777" w:rsidR="005974E8" w:rsidRDefault="005974E8" w:rsidP="008933F3">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6798A246" w14:textId="77777777" w:rsidR="005974E8" w:rsidRDefault="005974E8" w:rsidP="008933F3">
            <w:pPr>
              <w:pStyle w:val="TAL"/>
              <w:rPr>
                <w:lang w:val="en-US"/>
              </w:rPr>
            </w:pPr>
            <w:r>
              <w:rPr>
                <w:lang w:val="en-US"/>
              </w:rPr>
              <w:t>Message type</w:t>
            </w:r>
            <w:r>
              <w:rPr>
                <w:lang w:val="en-US"/>
              </w:rPr>
              <w:br/>
              <w:t>9.2</w:t>
            </w:r>
          </w:p>
        </w:tc>
        <w:tc>
          <w:tcPr>
            <w:tcW w:w="1134" w:type="dxa"/>
            <w:tcBorders>
              <w:top w:val="single" w:sz="6" w:space="0" w:color="000000"/>
              <w:left w:val="single" w:sz="6" w:space="0" w:color="000000"/>
              <w:bottom w:val="single" w:sz="6" w:space="0" w:color="000000"/>
              <w:right w:val="single" w:sz="6" w:space="0" w:color="000000"/>
            </w:tcBorders>
          </w:tcPr>
          <w:p w14:paraId="65963D68" w14:textId="77777777" w:rsidR="005974E8" w:rsidRDefault="005974E8" w:rsidP="008933F3">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4FBEA0C9" w14:textId="77777777" w:rsidR="005974E8" w:rsidRDefault="005974E8" w:rsidP="008933F3">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5F2B2F56" w14:textId="77777777" w:rsidR="005974E8" w:rsidRDefault="005974E8" w:rsidP="008933F3">
            <w:pPr>
              <w:pStyle w:val="TAC"/>
              <w:rPr>
                <w:lang w:val="en-US"/>
              </w:rPr>
            </w:pPr>
            <w:r>
              <w:rPr>
                <w:lang w:val="en-US"/>
              </w:rPr>
              <w:t>1</w:t>
            </w:r>
          </w:p>
        </w:tc>
      </w:tr>
      <w:tr w:rsidR="005974E8" w14:paraId="1583C063" w14:textId="77777777">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2AD94CE" w14:textId="77777777" w:rsidR="005974E8" w:rsidRDefault="005974E8" w:rsidP="008933F3">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083294BB" w14:textId="77777777" w:rsidR="005974E8" w:rsidRDefault="005974E8" w:rsidP="008933F3">
            <w:pPr>
              <w:pStyle w:val="TAL"/>
              <w:rPr>
                <w:lang w:val="en-US"/>
              </w:rPr>
            </w:pPr>
            <w:r>
              <w:rPr>
                <w:lang w:val="en-US"/>
              </w:rPr>
              <w:t>IMSI</w:t>
            </w:r>
            <w:r>
              <w:rPr>
                <w:lang w:val="en-US"/>
              </w:rPr>
              <w:br/>
              <w:t>9.4.6</w:t>
            </w:r>
          </w:p>
        </w:tc>
        <w:tc>
          <w:tcPr>
            <w:tcW w:w="1134" w:type="dxa"/>
            <w:tcBorders>
              <w:top w:val="single" w:sz="6" w:space="0" w:color="000000"/>
              <w:left w:val="single" w:sz="6" w:space="0" w:color="000000"/>
              <w:bottom w:val="single" w:sz="6" w:space="0" w:color="000000"/>
              <w:right w:val="single" w:sz="6" w:space="0" w:color="000000"/>
            </w:tcBorders>
          </w:tcPr>
          <w:p w14:paraId="17808102" w14:textId="77777777" w:rsidR="005974E8" w:rsidRDefault="005974E8" w:rsidP="008933F3">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37E1F09C" w14:textId="77777777" w:rsidR="005974E8" w:rsidRDefault="005974E8" w:rsidP="008933F3">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1D86410" w14:textId="77777777" w:rsidR="005974E8" w:rsidRDefault="005974E8" w:rsidP="008933F3">
            <w:pPr>
              <w:pStyle w:val="TAC"/>
              <w:rPr>
                <w:lang w:val="en-US"/>
              </w:rPr>
            </w:pPr>
            <w:r>
              <w:rPr>
                <w:lang w:val="en-US"/>
              </w:rPr>
              <w:t>6-10</w:t>
            </w:r>
          </w:p>
        </w:tc>
      </w:tr>
      <w:tr w:rsidR="00F543C8" w14:paraId="73AA4A0F" w14:textId="77777777" w:rsidTr="00F543C8">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A785221" w14:textId="77777777" w:rsidR="00F543C8" w:rsidRDefault="00F543C8" w:rsidP="00F543C8">
            <w:pPr>
              <w:pStyle w:val="TAL"/>
              <w:rPr>
                <w:lang w:val="en-US"/>
              </w:rPr>
            </w:pPr>
            <w:r>
              <w:rPr>
                <w:lang w:val="en-US"/>
              </w:rPr>
              <w:t>SGs cause</w:t>
            </w:r>
          </w:p>
        </w:tc>
        <w:tc>
          <w:tcPr>
            <w:tcW w:w="3119" w:type="dxa"/>
            <w:tcBorders>
              <w:top w:val="single" w:sz="6" w:space="0" w:color="000000"/>
              <w:left w:val="single" w:sz="6" w:space="0" w:color="000000"/>
              <w:bottom w:val="single" w:sz="6" w:space="0" w:color="000000"/>
              <w:right w:val="single" w:sz="6" w:space="0" w:color="000000"/>
            </w:tcBorders>
          </w:tcPr>
          <w:p w14:paraId="74F3B6B8" w14:textId="77777777" w:rsidR="00F543C8" w:rsidRDefault="00F543C8" w:rsidP="00F543C8">
            <w:pPr>
              <w:pStyle w:val="TAL"/>
              <w:rPr>
                <w:lang w:val="en-US"/>
              </w:rPr>
            </w:pPr>
            <w:r>
              <w:rPr>
                <w:lang w:val="en-US"/>
              </w:rPr>
              <w:t>SGs cause</w:t>
            </w:r>
            <w:r>
              <w:rPr>
                <w:lang w:val="en-US"/>
              </w:rPr>
              <w:br/>
              <w:t>9.4.18</w:t>
            </w:r>
          </w:p>
        </w:tc>
        <w:tc>
          <w:tcPr>
            <w:tcW w:w="1134" w:type="dxa"/>
            <w:tcBorders>
              <w:top w:val="single" w:sz="6" w:space="0" w:color="000000"/>
              <w:left w:val="single" w:sz="6" w:space="0" w:color="000000"/>
              <w:bottom w:val="single" w:sz="6" w:space="0" w:color="000000"/>
              <w:right w:val="single" w:sz="6" w:space="0" w:color="000000"/>
            </w:tcBorders>
          </w:tcPr>
          <w:p w14:paraId="44B59F10" w14:textId="77777777" w:rsidR="00F543C8" w:rsidRDefault="00F543C8" w:rsidP="00F543C8">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6A40A26" w14:textId="77777777" w:rsidR="00F543C8" w:rsidRDefault="00F543C8" w:rsidP="00F543C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E260568" w14:textId="77777777" w:rsidR="00F543C8" w:rsidRDefault="00F543C8" w:rsidP="00F543C8">
            <w:pPr>
              <w:pStyle w:val="TAC"/>
              <w:rPr>
                <w:lang w:val="en-US"/>
              </w:rPr>
            </w:pPr>
            <w:r>
              <w:rPr>
                <w:lang w:val="en-US"/>
              </w:rPr>
              <w:t>3</w:t>
            </w:r>
          </w:p>
        </w:tc>
      </w:tr>
    </w:tbl>
    <w:p w14:paraId="66E81523" w14:textId="77777777" w:rsidR="005974E8" w:rsidRDefault="005974E8" w:rsidP="00CA7B51">
      <w:pPr>
        <w:rPr>
          <w:lang w:val="en-US"/>
        </w:rPr>
      </w:pPr>
    </w:p>
    <w:p w14:paraId="707FCAEF" w14:textId="77777777" w:rsidR="00F543C8" w:rsidRDefault="00F543C8" w:rsidP="00F543C8">
      <w:pPr>
        <w:pStyle w:val="Heading3"/>
      </w:pPr>
      <w:bookmarkStart w:id="498" w:name="_CR8_23_2"/>
      <w:bookmarkStart w:id="499" w:name="_Toc131186399"/>
      <w:bookmarkEnd w:id="498"/>
      <w:r>
        <w:t>8.23.2</w:t>
      </w:r>
      <w:r>
        <w:tab/>
        <w:t>SGs Cause</w:t>
      </w:r>
      <w:bookmarkEnd w:id="499"/>
    </w:p>
    <w:p w14:paraId="71993040" w14:textId="77777777" w:rsidR="00F543C8" w:rsidRPr="00F543C8" w:rsidRDefault="00F543C8" w:rsidP="00CA7B51">
      <w:r>
        <w:t>The VLR shall include the SGs Cause to indicate an error.</w:t>
      </w:r>
    </w:p>
    <w:p w14:paraId="1CDD0A27" w14:textId="77777777" w:rsidR="00482B07" w:rsidRPr="005F57B2" w:rsidRDefault="00482B07" w:rsidP="00482B07">
      <w:pPr>
        <w:pStyle w:val="Heading2"/>
      </w:pPr>
      <w:bookmarkStart w:id="500" w:name="_CR8_24"/>
      <w:bookmarkStart w:id="501" w:name="_Toc131186400"/>
      <w:bookmarkEnd w:id="500"/>
      <w:r w:rsidRPr="005F57B2">
        <w:t>8.</w:t>
      </w:r>
      <w:r w:rsidRPr="005F57B2">
        <w:rPr>
          <w:lang w:eastAsia="zh-CN"/>
        </w:rPr>
        <w:t>24</w:t>
      </w:r>
      <w:r w:rsidRPr="005F57B2">
        <w:tab/>
        <w:t>SGsAP-SERVICE-</w:t>
      </w:r>
      <w:r w:rsidRPr="005F57B2">
        <w:rPr>
          <w:rFonts w:hint="eastAsia"/>
          <w:lang w:eastAsia="zh-CN"/>
        </w:rPr>
        <w:t>ABORT-</w:t>
      </w:r>
      <w:r w:rsidRPr="005F57B2">
        <w:t>REQUEST message</w:t>
      </w:r>
      <w:bookmarkEnd w:id="501"/>
    </w:p>
    <w:p w14:paraId="66DB3A3B" w14:textId="77777777" w:rsidR="00482B07" w:rsidRPr="00881C1D" w:rsidRDefault="00482B07" w:rsidP="00482B07">
      <w:pPr>
        <w:pStyle w:val="Heading3"/>
        <w:rPr>
          <w:lang w:val="en-US"/>
        </w:rPr>
      </w:pPr>
      <w:bookmarkStart w:id="502" w:name="_CR8_24_1"/>
      <w:bookmarkStart w:id="503" w:name="_Toc131186401"/>
      <w:bookmarkEnd w:id="502"/>
      <w:r w:rsidRPr="00881C1D">
        <w:rPr>
          <w:lang w:val="en-US"/>
        </w:rPr>
        <w:t>8.</w:t>
      </w:r>
      <w:r>
        <w:rPr>
          <w:lang w:val="en-US"/>
        </w:rPr>
        <w:t>24</w:t>
      </w:r>
      <w:r w:rsidRPr="00881C1D">
        <w:rPr>
          <w:lang w:val="en-US"/>
        </w:rPr>
        <w:t>.1</w:t>
      </w:r>
      <w:r w:rsidRPr="00881C1D">
        <w:rPr>
          <w:lang w:val="en-US"/>
        </w:rPr>
        <w:tab/>
        <w:t>Message definition</w:t>
      </w:r>
      <w:bookmarkEnd w:id="503"/>
    </w:p>
    <w:p w14:paraId="0355CEE4" w14:textId="77777777" w:rsidR="00482B07" w:rsidRPr="007902FE" w:rsidRDefault="00482B07" w:rsidP="00482B07">
      <w:pPr>
        <w:rPr>
          <w:lang w:val="en-US"/>
        </w:rPr>
      </w:pPr>
      <w:r w:rsidRPr="007902FE">
        <w:rPr>
          <w:lang w:val="en-US"/>
        </w:rPr>
        <w:t xml:space="preserve">This message is sent from the </w:t>
      </w:r>
      <w:r>
        <w:rPr>
          <w:rFonts w:hint="eastAsia"/>
          <w:lang w:val="en-US" w:eastAsia="zh-CN"/>
        </w:rPr>
        <w:t>VLR</w:t>
      </w:r>
      <w:r w:rsidRPr="007902FE">
        <w:rPr>
          <w:lang w:val="en-US"/>
        </w:rPr>
        <w:t xml:space="preserve"> to the </w:t>
      </w:r>
      <w:r>
        <w:rPr>
          <w:rFonts w:hint="eastAsia"/>
          <w:lang w:val="en-US" w:eastAsia="zh-CN"/>
        </w:rPr>
        <w:t>MME</w:t>
      </w:r>
      <w:r w:rsidRPr="007902FE">
        <w:rPr>
          <w:lang w:val="en-US"/>
        </w:rPr>
        <w:t xml:space="preserve"> </w:t>
      </w:r>
      <w:r>
        <w:rPr>
          <w:rFonts w:hint="eastAsia"/>
          <w:lang w:val="en-US" w:eastAsia="zh-CN"/>
        </w:rPr>
        <w:t>to abort a mobile terminating CS fallback call during call establishment.</w:t>
      </w:r>
      <w:r>
        <w:rPr>
          <w:lang w:val="en-US"/>
        </w:rPr>
        <w:t xml:space="preserve"> Table</w:t>
      </w:r>
      <w:r w:rsidRPr="007902FE">
        <w:rPr>
          <w:lang w:val="en-US"/>
        </w:rPr>
        <w:t> </w:t>
      </w:r>
      <w:r>
        <w:rPr>
          <w:lang w:val="en-US"/>
        </w:rPr>
        <w:t>8.</w:t>
      </w:r>
      <w:r>
        <w:rPr>
          <w:lang w:val="en-US" w:eastAsia="zh-CN"/>
        </w:rPr>
        <w:t>24</w:t>
      </w:r>
      <w:r>
        <w:rPr>
          <w:lang w:val="en-US"/>
        </w:rPr>
        <w:t>.1</w:t>
      </w:r>
      <w:r>
        <w:rPr>
          <w:rFonts w:hint="eastAsia"/>
          <w:lang w:val="en-US" w:eastAsia="zh-CN"/>
        </w:rPr>
        <w:t>.1</w:t>
      </w:r>
      <w:r>
        <w:rPr>
          <w:lang w:val="en-US"/>
        </w:rPr>
        <w:t xml:space="preserve"> shows the content of the </w:t>
      </w:r>
      <w:r w:rsidRPr="007902FE">
        <w:rPr>
          <w:rFonts w:cs="Arial"/>
          <w:lang w:val="en-US" w:eastAsia="ja-JP"/>
        </w:rPr>
        <w:t>SGsAP-SERVICE-</w:t>
      </w:r>
      <w:r>
        <w:rPr>
          <w:rFonts w:cs="Arial" w:hint="eastAsia"/>
          <w:lang w:val="en-US" w:eastAsia="zh-CN"/>
        </w:rPr>
        <w:t>ABORT-</w:t>
      </w:r>
      <w:r w:rsidRPr="007902FE">
        <w:rPr>
          <w:rFonts w:cs="Arial"/>
          <w:lang w:val="en-US" w:eastAsia="ja-JP"/>
        </w:rPr>
        <w:t>REQUEST</w:t>
      </w:r>
      <w:r w:rsidRPr="007902FE">
        <w:rPr>
          <w:lang w:val="en-US"/>
        </w:rPr>
        <w:t xml:space="preserve"> message</w:t>
      </w:r>
      <w:r>
        <w:rPr>
          <w:lang w:val="en-US"/>
        </w:rPr>
        <w:t>.</w:t>
      </w:r>
    </w:p>
    <w:p w14:paraId="0DEEB20F" w14:textId="77777777" w:rsidR="00482B07" w:rsidRPr="00C04C89" w:rsidRDefault="00482B07" w:rsidP="00482B07">
      <w:pPr>
        <w:pStyle w:val="TH"/>
        <w:rPr>
          <w:rFonts w:cs="Arial"/>
          <w:lang w:val="fr-FR"/>
        </w:rPr>
      </w:pPr>
      <w:bookmarkStart w:id="504" w:name="_CRTable8_24_1_1"/>
      <w:r w:rsidRPr="00C04C89">
        <w:rPr>
          <w:lang w:val="fr-FR"/>
        </w:rPr>
        <w:lastRenderedPageBreak/>
        <w:t>Table</w:t>
      </w:r>
      <w:r>
        <w:rPr>
          <w:lang w:val="fr-FR"/>
        </w:rPr>
        <w:t> </w:t>
      </w:r>
      <w:bookmarkEnd w:id="504"/>
      <w:r w:rsidRPr="00C04C89">
        <w:rPr>
          <w:lang w:val="fr-FR"/>
        </w:rPr>
        <w:t>8.</w:t>
      </w:r>
      <w:r>
        <w:rPr>
          <w:lang w:val="fr-FR" w:eastAsia="zh-CN"/>
        </w:rPr>
        <w:t>24</w:t>
      </w:r>
      <w:r w:rsidRPr="00C04C89">
        <w:rPr>
          <w:lang w:val="fr-FR"/>
        </w:rPr>
        <w:t>.1</w:t>
      </w:r>
      <w:r>
        <w:rPr>
          <w:rFonts w:hint="eastAsia"/>
          <w:lang w:val="fr-FR" w:eastAsia="zh-CN"/>
        </w:rPr>
        <w:t>.1</w:t>
      </w:r>
      <w:r w:rsidRPr="00C04C89">
        <w:rPr>
          <w:lang w:val="fr-FR"/>
        </w:rPr>
        <w:t xml:space="preserve">: </w:t>
      </w:r>
      <w:r w:rsidRPr="00C04C89">
        <w:rPr>
          <w:rFonts w:cs="Arial"/>
          <w:lang w:val="fr-FR" w:eastAsia="ja-JP"/>
        </w:rPr>
        <w:t>SGsAP-SERVICE-</w:t>
      </w:r>
      <w:r>
        <w:rPr>
          <w:rFonts w:cs="Arial" w:hint="eastAsia"/>
          <w:lang w:val="fr-FR" w:eastAsia="zh-CN"/>
        </w:rPr>
        <w:t>ABORT-</w:t>
      </w:r>
      <w:r w:rsidRPr="00C04C89">
        <w:rPr>
          <w:rFonts w:cs="Arial"/>
          <w:lang w:val="fr-FR" w:eastAsia="ja-JP"/>
        </w:rPr>
        <w:t>REQUEST</w:t>
      </w:r>
      <w:r w:rsidRPr="00C04C89">
        <w:rPr>
          <w:lang w:val="fr-FR"/>
        </w:rPr>
        <w:t xml:space="preserve"> 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482B07" w14:paraId="62BC5F19" w14:textId="77777777" w:rsidTr="00F543C8">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1931A9E4" w14:textId="77777777" w:rsidR="00482B07" w:rsidRDefault="00482B07" w:rsidP="00F543C8">
            <w:pPr>
              <w:pStyle w:val="TAH"/>
              <w:rPr>
                <w:lang w:val="en-US"/>
              </w:rPr>
            </w:pPr>
            <w:r>
              <w:rPr>
                <w:lang w:val="en-US"/>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214F4B66" w14:textId="77777777" w:rsidR="00482B07" w:rsidRDefault="00482B07" w:rsidP="00F543C8">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7A0C4B0A" w14:textId="77777777" w:rsidR="00482B07" w:rsidRDefault="00482B07" w:rsidP="00F543C8">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44A7A74F" w14:textId="77777777" w:rsidR="00482B07" w:rsidRDefault="00482B07" w:rsidP="00F543C8">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6ECA5218" w14:textId="77777777" w:rsidR="00482B07" w:rsidRDefault="00482B07" w:rsidP="00F543C8">
            <w:pPr>
              <w:pStyle w:val="TAH"/>
              <w:rPr>
                <w:lang w:val="en-US"/>
              </w:rPr>
            </w:pPr>
            <w:r>
              <w:rPr>
                <w:lang w:val="en-US"/>
              </w:rPr>
              <w:t>Length</w:t>
            </w:r>
          </w:p>
        </w:tc>
      </w:tr>
      <w:tr w:rsidR="00482B07" w14:paraId="56AAC9D2" w14:textId="77777777" w:rsidTr="00F543C8">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6F993000" w14:textId="77777777" w:rsidR="00482B07" w:rsidRDefault="00482B07" w:rsidP="00F543C8">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62D35BBF" w14:textId="77777777" w:rsidR="00482B07" w:rsidRDefault="00482B07" w:rsidP="00F543C8">
            <w:pPr>
              <w:pStyle w:val="TAL"/>
              <w:rPr>
                <w:lang w:val="en-US"/>
              </w:rPr>
            </w:pPr>
            <w:r>
              <w:rPr>
                <w:lang w:val="en-US"/>
              </w:rPr>
              <w:t>Message type</w:t>
            </w:r>
            <w:r>
              <w:rPr>
                <w:lang w:val="en-US"/>
              </w:rPr>
              <w:br/>
              <w:t>9.</w:t>
            </w:r>
            <w:r w:rsidR="00B97B25">
              <w:rPr>
                <w:rFonts w:hint="eastAsia"/>
                <w:lang w:val="en-US" w:eastAsia="zh-CN"/>
              </w:rPr>
              <w:t>2</w:t>
            </w:r>
          </w:p>
        </w:tc>
        <w:tc>
          <w:tcPr>
            <w:tcW w:w="1134" w:type="dxa"/>
            <w:tcBorders>
              <w:top w:val="single" w:sz="6" w:space="0" w:color="000000"/>
              <w:left w:val="single" w:sz="6" w:space="0" w:color="000000"/>
              <w:bottom w:val="single" w:sz="6" w:space="0" w:color="000000"/>
              <w:right w:val="single" w:sz="6" w:space="0" w:color="000000"/>
            </w:tcBorders>
          </w:tcPr>
          <w:p w14:paraId="61739004" w14:textId="77777777" w:rsidR="00482B07" w:rsidRDefault="00482B07" w:rsidP="00F543C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2968DD4B" w14:textId="77777777" w:rsidR="00482B07" w:rsidRDefault="00482B07" w:rsidP="00F543C8">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36FE590B" w14:textId="77777777" w:rsidR="00482B07" w:rsidRDefault="00482B07" w:rsidP="00F543C8">
            <w:pPr>
              <w:pStyle w:val="TAC"/>
              <w:rPr>
                <w:lang w:val="en-US"/>
              </w:rPr>
            </w:pPr>
            <w:r>
              <w:rPr>
                <w:lang w:val="en-US"/>
              </w:rPr>
              <w:t>1</w:t>
            </w:r>
          </w:p>
        </w:tc>
      </w:tr>
      <w:tr w:rsidR="00482B07" w14:paraId="644BFAD8" w14:textId="77777777" w:rsidTr="00F543C8">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10D5A6C" w14:textId="77777777" w:rsidR="00482B07" w:rsidRDefault="00482B07" w:rsidP="00F543C8">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2852D8F9" w14:textId="77777777" w:rsidR="00482B07" w:rsidRDefault="00482B07" w:rsidP="00F543C8">
            <w:pPr>
              <w:pStyle w:val="TAL"/>
              <w:rPr>
                <w:lang w:val="en-US"/>
              </w:rPr>
            </w:pPr>
            <w:r>
              <w:rPr>
                <w:lang w:val="en-US"/>
              </w:rPr>
              <w:t>IMSI</w:t>
            </w:r>
            <w:r>
              <w:rPr>
                <w:lang w:val="en-US"/>
              </w:rPr>
              <w:br/>
            </w:r>
            <w:smartTag w:uri="urn:schemas-microsoft-com:office:smarttags" w:element="chsdate">
              <w:smartTagPr>
                <w:attr w:name="Year" w:val="1899"/>
                <w:attr w:name="Month" w:val="12"/>
                <w:attr w:name="Day" w:val="30"/>
                <w:attr w:name="IsLunarDate" w:val="False"/>
                <w:attr w:name="IsROCDate" w:val="False"/>
              </w:smartTagPr>
              <w:r>
                <w:rPr>
                  <w:lang w:val="en-US"/>
                </w:rPr>
                <w:t>9.4.6</w:t>
              </w:r>
            </w:smartTag>
          </w:p>
        </w:tc>
        <w:tc>
          <w:tcPr>
            <w:tcW w:w="1134" w:type="dxa"/>
            <w:tcBorders>
              <w:top w:val="single" w:sz="6" w:space="0" w:color="000000"/>
              <w:left w:val="single" w:sz="6" w:space="0" w:color="000000"/>
              <w:bottom w:val="single" w:sz="6" w:space="0" w:color="000000"/>
              <w:right w:val="single" w:sz="6" w:space="0" w:color="000000"/>
            </w:tcBorders>
          </w:tcPr>
          <w:p w14:paraId="0D5A8620" w14:textId="77777777" w:rsidR="00482B07" w:rsidRDefault="00482B07" w:rsidP="00F543C8">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4D83FE8" w14:textId="77777777" w:rsidR="00482B07" w:rsidRDefault="00482B07" w:rsidP="00F543C8">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57188FA8" w14:textId="77777777" w:rsidR="00482B07" w:rsidRDefault="00482B07" w:rsidP="00F543C8">
            <w:pPr>
              <w:pStyle w:val="TAC"/>
              <w:rPr>
                <w:lang w:val="en-US"/>
              </w:rPr>
            </w:pPr>
            <w:r>
              <w:rPr>
                <w:lang w:val="en-US"/>
              </w:rPr>
              <w:t>6-10</w:t>
            </w:r>
          </w:p>
        </w:tc>
      </w:tr>
    </w:tbl>
    <w:p w14:paraId="51E31000" w14:textId="77777777" w:rsidR="00482B07" w:rsidRPr="007902FE" w:rsidRDefault="00482B07" w:rsidP="00CA7B51">
      <w:pPr>
        <w:rPr>
          <w:lang w:val="en-US"/>
        </w:rPr>
      </w:pPr>
    </w:p>
    <w:p w14:paraId="0EE9C08C" w14:textId="77777777" w:rsidR="00B97B25" w:rsidRPr="00B97B25" w:rsidRDefault="00B97B25" w:rsidP="00B97B25">
      <w:pPr>
        <w:pStyle w:val="Heading2"/>
        <w:rPr>
          <w:lang w:val="fr-FR"/>
        </w:rPr>
      </w:pPr>
      <w:bookmarkStart w:id="505" w:name="_CR8_25"/>
      <w:bookmarkStart w:id="506" w:name="_Toc131186402"/>
      <w:bookmarkEnd w:id="505"/>
      <w:r w:rsidRPr="00B97B25">
        <w:rPr>
          <w:lang w:val="fr-FR"/>
        </w:rPr>
        <w:t>8.</w:t>
      </w:r>
      <w:r>
        <w:rPr>
          <w:lang w:val="fr-FR"/>
        </w:rPr>
        <w:t>25</w:t>
      </w:r>
      <w:r w:rsidRPr="00B97B25">
        <w:rPr>
          <w:lang w:val="fr-FR"/>
        </w:rPr>
        <w:tab/>
        <w:t>SGsAP-MO-CSFB-INDICATION message</w:t>
      </w:r>
      <w:bookmarkEnd w:id="506"/>
    </w:p>
    <w:p w14:paraId="388C6798" w14:textId="77777777" w:rsidR="00B97B25" w:rsidRPr="000A2BE5" w:rsidRDefault="00B97B25" w:rsidP="00B97B25">
      <w:pPr>
        <w:pStyle w:val="Heading3"/>
        <w:rPr>
          <w:lang w:val="en-US"/>
        </w:rPr>
      </w:pPr>
      <w:bookmarkStart w:id="507" w:name="_CR8_25_1"/>
      <w:bookmarkStart w:id="508" w:name="_Toc131186403"/>
      <w:bookmarkEnd w:id="507"/>
      <w:r>
        <w:rPr>
          <w:lang w:val="en-US"/>
        </w:rPr>
        <w:t>8.25</w:t>
      </w:r>
      <w:r w:rsidRPr="000A2BE5">
        <w:rPr>
          <w:lang w:val="en-US"/>
        </w:rPr>
        <w:t>.1</w:t>
      </w:r>
      <w:r w:rsidRPr="000A2BE5">
        <w:rPr>
          <w:lang w:val="en-US"/>
        </w:rPr>
        <w:tab/>
        <w:t>Message definition</w:t>
      </w:r>
      <w:bookmarkEnd w:id="508"/>
    </w:p>
    <w:p w14:paraId="7D6EF68D" w14:textId="77777777" w:rsidR="00B97B25" w:rsidRPr="007902FE" w:rsidRDefault="00B97B25" w:rsidP="00B97B25">
      <w:pPr>
        <w:rPr>
          <w:lang w:val="en-US"/>
        </w:rPr>
      </w:pPr>
      <w:r>
        <w:rPr>
          <w:lang w:val="en-US"/>
        </w:rPr>
        <w:t xml:space="preserve">If </w:t>
      </w:r>
      <w:r w:rsidRPr="00B7728D">
        <w:rPr>
          <w:lang w:val="en-US"/>
        </w:rPr>
        <w:t>the network is configured to support the return to the last used E-UTRAN PLMN after CS fallback</w:t>
      </w:r>
      <w:r>
        <w:rPr>
          <w:lang w:val="en-US"/>
        </w:rPr>
        <w:t>, t</w:t>
      </w:r>
      <w:r w:rsidRPr="007902FE">
        <w:rPr>
          <w:lang w:val="en-US"/>
        </w:rPr>
        <w:t>his message is sent from the MME to the VLR to indicate</w:t>
      </w:r>
      <w:r w:rsidRPr="00B7728D">
        <w:t xml:space="preserve"> </w:t>
      </w:r>
      <w:r w:rsidRPr="00B7728D">
        <w:rPr>
          <w:lang w:val="en-US"/>
        </w:rPr>
        <w:t xml:space="preserve">to the VLR that </w:t>
      </w:r>
      <w:r>
        <w:rPr>
          <w:lang w:val="en-US"/>
        </w:rPr>
        <w:t>the UE</w:t>
      </w:r>
      <w:r w:rsidRPr="00B7728D">
        <w:rPr>
          <w:lang w:val="en-US"/>
        </w:rPr>
        <w:t xml:space="preserve"> initiated </w:t>
      </w:r>
      <w:r w:rsidRPr="00CF288D">
        <w:rPr>
          <w:lang w:val="en-US"/>
        </w:rPr>
        <w:t>a service request for MO CS fallback</w:t>
      </w:r>
      <w:r w:rsidRPr="00B7728D">
        <w:rPr>
          <w:lang w:val="en-US"/>
        </w:rPr>
        <w:t>.</w:t>
      </w:r>
      <w:r>
        <w:rPr>
          <w:lang w:val="en-US"/>
        </w:rPr>
        <w:t xml:space="preserve"> Table</w:t>
      </w:r>
      <w:r w:rsidRPr="007902FE">
        <w:rPr>
          <w:lang w:val="en-US"/>
        </w:rPr>
        <w:t> </w:t>
      </w:r>
      <w:r>
        <w:rPr>
          <w:lang w:val="en-US"/>
        </w:rPr>
        <w:t xml:space="preserve">8.25.1 shows the content of the </w:t>
      </w:r>
      <w:r w:rsidRPr="007902FE">
        <w:rPr>
          <w:rFonts w:cs="Arial"/>
          <w:lang w:val="en-US" w:eastAsia="ja-JP"/>
        </w:rPr>
        <w:t>SGsAP-</w:t>
      </w:r>
      <w:r w:rsidRPr="00B7728D">
        <w:rPr>
          <w:rFonts w:cs="Arial"/>
          <w:lang w:val="en-US" w:eastAsia="ja-JP"/>
        </w:rPr>
        <w:t xml:space="preserve">MO-CSFB-INDICATION </w:t>
      </w:r>
      <w:r w:rsidRPr="007902FE">
        <w:rPr>
          <w:lang w:val="en-US"/>
        </w:rPr>
        <w:t>message</w:t>
      </w:r>
      <w:r>
        <w:rPr>
          <w:lang w:val="en-US"/>
        </w:rPr>
        <w:t>.</w:t>
      </w:r>
    </w:p>
    <w:p w14:paraId="24F5723D" w14:textId="77777777" w:rsidR="00B97B25" w:rsidRPr="00C04C89" w:rsidRDefault="00B97B25" w:rsidP="00B97B25">
      <w:pPr>
        <w:pStyle w:val="TH"/>
        <w:rPr>
          <w:rFonts w:cs="Arial"/>
          <w:lang w:val="fr-FR"/>
        </w:rPr>
      </w:pPr>
      <w:bookmarkStart w:id="509" w:name="_CRTable8_25_1"/>
      <w:r w:rsidRPr="00C04C89">
        <w:rPr>
          <w:lang w:val="fr-FR"/>
        </w:rPr>
        <w:t>Table</w:t>
      </w:r>
      <w:r>
        <w:rPr>
          <w:lang w:val="fr-FR"/>
        </w:rPr>
        <w:t> </w:t>
      </w:r>
      <w:bookmarkEnd w:id="509"/>
      <w:r w:rsidRPr="00C04C89">
        <w:rPr>
          <w:lang w:val="fr-FR"/>
        </w:rPr>
        <w:t>8.</w:t>
      </w:r>
      <w:r>
        <w:rPr>
          <w:lang w:val="fr-FR"/>
        </w:rPr>
        <w:t>25</w:t>
      </w:r>
      <w:r w:rsidRPr="00C04C89">
        <w:rPr>
          <w:lang w:val="fr-FR"/>
        </w:rPr>
        <w:t xml:space="preserve">.1: </w:t>
      </w:r>
      <w:r w:rsidRPr="00C04C89">
        <w:rPr>
          <w:rFonts w:cs="Arial"/>
          <w:lang w:val="fr-FR" w:eastAsia="ja-JP"/>
        </w:rPr>
        <w:t>SGsAP-</w:t>
      </w:r>
      <w:r w:rsidRPr="00B7728D">
        <w:rPr>
          <w:rFonts w:cs="Arial"/>
          <w:lang w:val="fr-FR" w:eastAsia="ja-JP"/>
        </w:rPr>
        <w:t xml:space="preserve">MO-CSFB-INDICATION </w:t>
      </w:r>
      <w:r w:rsidRPr="00C04C89">
        <w:rPr>
          <w:lang w:val="fr-FR"/>
        </w:rPr>
        <w:t>message content</w:t>
      </w:r>
    </w:p>
    <w:tbl>
      <w:tblPr>
        <w:tblW w:w="0" w:type="auto"/>
        <w:jc w:val="center"/>
        <w:tblCellMar>
          <w:left w:w="28" w:type="dxa"/>
          <w:right w:w="28" w:type="dxa"/>
        </w:tblCellMar>
        <w:tblLook w:val="0000" w:firstRow="0" w:lastRow="0" w:firstColumn="0" w:lastColumn="0" w:noHBand="0" w:noVBand="0"/>
      </w:tblPr>
      <w:tblGrid>
        <w:gridCol w:w="3119"/>
        <w:gridCol w:w="3119"/>
        <w:gridCol w:w="1134"/>
        <w:gridCol w:w="1134"/>
        <w:gridCol w:w="1134"/>
      </w:tblGrid>
      <w:tr w:rsidR="00B97B25" w14:paraId="6DF73BE8" w14:textId="77777777" w:rsidTr="003626F5">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772C611A" w14:textId="77777777" w:rsidR="00B97B25" w:rsidRDefault="00B97B25" w:rsidP="003626F5">
            <w:pPr>
              <w:pStyle w:val="TAH"/>
              <w:rPr>
                <w:lang w:val="en-US"/>
              </w:rPr>
            </w:pPr>
            <w:r>
              <w:rPr>
                <w:lang w:val="en-US"/>
              </w:rPr>
              <w:t>Information element</w:t>
            </w:r>
          </w:p>
        </w:tc>
        <w:tc>
          <w:tcPr>
            <w:tcW w:w="3119" w:type="dxa"/>
            <w:tcBorders>
              <w:top w:val="single" w:sz="6" w:space="0" w:color="000000"/>
              <w:left w:val="single" w:sz="6" w:space="0" w:color="000000"/>
              <w:bottom w:val="single" w:sz="6" w:space="0" w:color="000000"/>
              <w:right w:val="single" w:sz="6" w:space="0" w:color="000000"/>
            </w:tcBorders>
          </w:tcPr>
          <w:p w14:paraId="7C962591" w14:textId="77777777" w:rsidR="00B97B25" w:rsidRDefault="00B97B25" w:rsidP="003626F5">
            <w:pPr>
              <w:pStyle w:val="TAH"/>
              <w:rPr>
                <w:lang w:val="en-US"/>
              </w:rPr>
            </w:pPr>
            <w:r>
              <w:rPr>
                <w:lang w:val="en-US"/>
              </w:rPr>
              <w:t>Type/Reference</w:t>
            </w:r>
          </w:p>
        </w:tc>
        <w:tc>
          <w:tcPr>
            <w:tcW w:w="1134" w:type="dxa"/>
            <w:tcBorders>
              <w:top w:val="single" w:sz="6" w:space="0" w:color="000000"/>
              <w:left w:val="single" w:sz="6" w:space="0" w:color="000000"/>
              <w:bottom w:val="single" w:sz="6" w:space="0" w:color="000000"/>
              <w:right w:val="single" w:sz="6" w:space="0" w:color="000000"/>
            </w:tcBorders>
          </w:tcPr>
          <w:p w14:paraId="272C2716" w14:textId="77777777" w:rsidR="00B97B25" w:rsidRDefault="00B97B25" w:rsidP="003626F5">
            <w:pPr>
              <w:pStyle w:val="TAH"/>
              <w:rPr>
                <w:lang w:val="en-US"/>
              </w:rPr>
            </w:pPr>
            <w:r>
              <w:rPr>
                <w:lang w:val="en-US"/>
              </w:rPr>
              <w:t>Presence</w:t>
            </w:r>
          </w:p>
        </w:tc>
        <w:tc>
          <w:tcPr>
            <w:tcW w:w="1134" w:type="dxa"/>
            <w:tcBorders>
              <w:top w:val="single" w:sz="6" w:space="0" w:color="000000"/>
              <w:left w:val="single" w:sz="6" w:space="0" w:color="000000"/>
              <w:bottom w:val="single" w:sz="6" w:space="0" w:color="000000"/>
              <w:right w:val="single" w:sz="6" w:space="0" w:color="000000"/>
            </w:tcBorders>
          </w:tcPr>
          <w:p w14:paraId="63E430C3" w14:textId="77777777" w:rsidR="00B97B25" w:rsidRDefault="00B97B25" w:rsidP="003626F5">
            <w:pPr>
              <w:pStyle w:val="TAH"/>
              <w:rPr>
                <w:lang w:val="en-US"/>
              </w:rPr>
            </w:pPr>
            <w:r>
              <w:rPr>
                <w:lang w:val="en-US"/>
              </w:rPr>
              <w:t>Format</w:t>
            </w:r>
          </w:p>
        </w:tc>
        <w:tc>
          <w:tcPr>
            <w:tcW w:w="1134" w:type="dxa"/>
            <w:tcBorders>
              <w:top w:val="single" w:sz="6" w:space="0" w:color="000000"/>
              <w:left w:val="single" w:sz="6" w:space="0" w:color="000000"/>
              <w:bottom w:val="single" w:sz="6" w:space="0" w:color="000000"/>
              <w:right w:val="single" w:sz="6" w:space="0" w:color="000000"/>
            </w:tcBorders>
          </w:tcPr>
          <w:p w14:paraId="442F8467" w14:textId="77777777" w:rsidR="00B97B25" w:rsidRDefault="00B97B25" w:rsidP="003626F5">
            <w:pPr>
              <w:pStyle w:val="TAH"/>
              <w:rPr>
                <w:lang w:val="en-US"/>
              </w:rPr>
            </w:pPr>
            <w:r>
              <w:rPr>
                <w:lang w:val="en-US"/>
              </w:rPr>
              <w:t>Length</w:t>
            </w:r>
          </w:p>
        </w:tc>
      </w:tr>
      <w:tr w:rsidR="00B97B25" w14:paraId="6B21D48F" w14:textId="77777777" w:rsidTr="003626F5">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0C220FA" w14:textId="77777777" w:rsidR="00B97B25" w:rsidRDefault="00B97B25" w:rsidP="003626F5">
            <w:pPr>
              <w:pStyle w:val="TAL"/>
              <w:rPr>
                <w:lang w:val="en-US"/>
              </w:rPr>
            </w:pPr>
            <w:r>
              <w:rPr>
                <w:lang w:val="en-US"/>
              </w:rPr>
              <w:t>Message type</w:t>
            </w:r>
          </w:p>
        </w:tc>
        <w:tc>
          <w:tcPr>
            <w:tcW w:w="3119" w:type="dxa"/>
            <w:tcBorders>
              <w:top w:val="single" w:sz="6" w:space="0" w:color="000000"/>
              <w:left w:val="single" w:sz="6" w:space="0" w:color="000000"/>
              <w:bottom w:val="single" w:sz="6" w:space="0" w:color="000000"/>
              <w:right w:val="single" w:sz="6" w:space="0" w:color="000000"/>
            </w:tcBorders>
          </w:tcPr>
          <w:p w14:paraId="7277EDA9" w14:textId="77777777" w:rsidR="00B97B25" w:rsidRDefault="00B97B25" w:rsidP="003626F5">
            <w:pPr>
              <w:pStyle w:val="TAL"/>
              <w:rPr>
                <w:lang w:val="en-US"/>
              </w:rPr>
            </w:pPr>
            <w:r>
              <w:rPr>
                <w:lang w:val="en-US"/>
              </w:rPr>
              <w:t>Message type</w:t>
            </w:r>
            <w:r>
              <w:rPr>
                <w:lang w:val="en-US"/>
              </w:rPr>
              <w:br/>
              <w:t>9.1</w:t>
            </w:r>
          </w:p>
        </w:tc>
        <w:tc>
          <w:tcPr>
            <w:tcW w:w="1134" w:type="dxa"/>
            <w:tcBorders>
              <w:top w:val="single" w:sz="6" w:space="0" w:color="000000"/>
              <w:left w:val="single" w:sz="6" w:space="0" w:color="000000"/>
              <w:bottom w:val="single" w:sz="6" w:space="0" w:color="000000"/>
              <w:right w:val="single" w:sz="6" w:space="0" w:color="000000"/>
            </w:tcBorders>
          </w:tcPr>
          <w:p w14:paraId="7DE55A3C" w14:textId="77777777" w:rsidR="00B97B25" w:rsidRDefault="00B97B25" w:rsidP="003626F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62C3BB16" w14:textId="77777777" w:rsidR="00B97B25" w:rsidRDefault="00B97B25" w:rsidP="003626F5">
            <w:pPr>
              <w:pStyle w:val="TAC"/>
              <w:rPr>
                <w:lang w:val="en-US"/>
              </w:rPr>
            </w:pPr>
            <w:r>
              <w:rPr>
                <w:lang w:val="en-US"/>
              </w:rPr>
              <w:t>V</w:t>
            </w:r>
          </w:p>
        </w:tc>
        <w:tc>
          <w:tcPr>
            <w:tcW w:w="1134" w:type="dxa"/>
            <w:tcBorders>
              <w:top w:val="single" w:sz="6" w:space="0" w:color="000000"/>
              <w:left w:val="single" w:sz="6" w:space="0" w:color="000000"/>
              <w:bottom w:val="single" w:sz="6" w:space="0" w:color="000000"/>
              <w:right w:val="single" w:sz="6" w:space="0" w:color="000000"/>
            </w:tcBorders>
          </w:tcPr>
          <w:p w14:paraId="09ED2E9C" w14:textId="77777777" w:rsidR="00B97B25" w:rsidRDefault="00B97B25" w:rsidP="003626F5">
            <w:pPr>
              <w:pStyle w:val="TAC"/>
              <w:rPr>
                <w:lang w:val="en-US"/>
              </w:rPr>
            </w:pPr>
            <w:r>
              <w:rPr>
                <w:lang w:val="en-US"/>
              </w:rPr>
              <w:t>1</w:t>
            </w:r>
          </w:p>
        </w:tc>
      </w:tr>
      <w:tr w:rsidR="00B97B25" w14:paraId="3F01D2CC" w14:textId="77777777" w:rsidTr="003626F5">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0BE47381" w14:textId="77777777" w:rsidR="00B97B25" w:rsidRDefault="00B97B25" w:rsidP="003626F5">
            <w:pPr>
              <w:pStyle w:val="TAL"/>
              <w:rPr>
                <w:lang w:val="en-US"/>
              </w:rPr>
            </w:pPr>
            <w:r>
              <w:rPr>
                <w:lang w:val="en-US"/>
              </w:rPr>
              <w:t>IMSI</w:t>
            </w:r>
          </w:p>
        </w:tc>
        <w:tc>
          <w:tcPr>
            <w:tcW w:w="3119" w:type="dxa"/>
            <w:tcBorders>
              <w:top w:val="single" w:sz="6" w:space="0" w:color="000000"/>
              <w:left w:val="single" w:sz="6" w:space="0" w:color="000000"/>
              <w:bottom w:val="single" w:sz="6" w:space="0" w:color="000000"/>
              <w:right w:val="single" w:sz="6" w:space="0" w:color="000000"/>
            </w:tcBorders>
          </w:tcPr>
          <w:p w14:paraId="562FD196" w14:textId="77777777" w:rsidR="00B97B25" w:rsidRDefault="00B97B25" w:rsidP="003626F5">
            <w:pPr>
              <w:pStyle w:val="TAL"/>
              <w:rPr>
                <w:lang w:val="en-US"/>
              </w:rPr>
            </w:pPr>
            <w:r>
              <w:rPr>
                <w:lang w:val="en-US"/>
              </w:rPr>
              <w:t>IMSI</w:t>
            </w:r>
            <w:r>
              <w:rPr>
                <w:lang w:val="en-US"/>
              </w:rPr>
              <w:br/>
              <w:t>9.4.6</w:t>
            </w:r>
          </w:p>
        </w:tc>
        <w:tc>
          <w:tcPr>
            <w:tcW w:w="1134" w:type="dxa"/>
            <w:tcBorders>
              <w:top w:val="single" w:sz="6" w:space="0" w:color="000000"/>
              <w:left w:val="single" w:sz="6" w:space="0" w:color="000000"/>
              <w:bottom w:val="single" w:sz="6" w:space="0" w:color="000000"/>
              <w:right w:val="single" w:sz="6" w:space="0" w:color="000000"/>
            </w:tcBorders>
          </w:tcPr>
          <w:p w14:paraId="03884A67" w14:textId="77777777" w:rsidR="00B97B25" w:rsidRDefault="00B97B25" w:rsidP="003626F5">
            <w:pPr>
              <w:pStyle w:val="TAC"/>
              <w:rPr>
                <w:lang w:val="en-US"/>
              </w:rPr>
            </w:pPr>
            <w:r>
              <w:rPr>
                <w:lang w:val="en-US"/>
              </w:rPr>
              <w:t>M</w:t>
            </w:r>
          </w:p>
        </w:tc>
        <w:tc>
          <w:tcPr>
            <w:tcW w:w="1134" w:type="dxa"/>
            <w:tcBorders>
              <w:top w:val="single" w:sz="6" w:space="0" w:color="000000"/>
              <w:left w:val="single" w:sz="6" w:space="0" w:color="000000"/>
              <w:bottom w:val="single" w:sz="6" w:space="0" w:color="000000"/>
              <w:right w:val="single" w:sz="6" w:space="0" w:color="000000"/>
            </w:tcBorders>
          </w:tcPr>
          <w:p w14:paraId="1E9AFBE8" w14:textId="77777777" w:rsidR="00B97B25" w:rsidRDefault="00F052C1" w:rsidP="003626F5">
            <w:pPr>
              <w:pStyle w:val="TAC"/>
              <w:rPr>
                <w:lang w:val="en-US"/>
              </w:rPr>
            </w:pPr>
            <w:r>
              <w:rPr>
                <w:rFonts w:hint="eastAsia"/>
                <w:lang w:val="en-US" w:eastAsia="zh-CN"/>
              </w:rPr>
              <w:t>T</w:t>
            </w:r>
            <w:r w:rsidR="00B97B25">
              <w:rPr>
                <w:lang w:val="en-US"/>
              </w:rPr>
              <w:t>LV</w:t>
            </w:r>
          </w:p>
        </w:tc>
        <w:tc>
          <w:tcPr>
            <w:tcW w:w="1134" w:type="dxa"/>
            <w:tcBorders>
              <w:top w:val="single" w:sz="6" w:space="0" w:color="000000"/>
              <w:left w:val="single" w:sz="6" w:space="0" w:color="000000"/>
              <w:bottom w:val="single" w:sz="6" w:space="0" w:color="000000"/>
              <w:right w:val="single" w:sz="6" w:space="0" w:color="000000"/>
            </w:tcBorders>
          </w:tcPr>
          <w:p w14:paraId="3ABEA662" w14:textId="77777777" w:rsidR="00B97B25" w:rsidRDefault="00B97B25" w:rsidP="003626F5">
            <w:pPr>
              <w:pStyle w:val="TAC"/>
              <w:rPr>
                <w:lang w:val="en-US"/>
              </w:rPr>
            </w:pPr>
            <w:r>
              <w:rPr>
                <w:lang w:val="en-US"/>
              </w:rPr>
              <w:t>6-10</w:t>
            </w:r>
          </w:p>
        </w:tc>
      </w:tr>
      <w:tr w:rsidR="00B97B25" w14:paraId="7CBB58B3" w14:textId="77777777" w:rsidTr="003626F5">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4400A3BE" w14:textId="77777777" w:rsidR="00B97B25" w:rsidRDefault="00B97B25" w:rsidP="003626F5">
            <w:pPr>
              <w:pStyle w:val="TAL"/>
              <w:rPr>
                <w:lang w:val="en-US"/>
              </w:rPr>
            </w:pPr>
            <w:r>
              <w:rPr>
                <w:lang w:val="en-US"/>
              </w:rPr>
              <w:t>TAI</w:t>
            </w:r>
          </w:p>
        </w:tc>
        <w:tc>
          <w:tcPr>
            <w:tcW w:w="3119" w:type="dxa"/>
            <w:tcBorders>
              <w:top w:val="single" w:sz="6" w:space="0" w:color="000000"/>
              <w:left w:val="single" w:sz="6" w:space="0" w:color="000000"/>
              <w:bottom w:val="single" w:sz="6" w:space="0" w:color="000000"/>
              <w:right w:val="single" w:sz="6" w:space="0" w:color="000000"/>
            </w:tcBorders>
          </w:tcPr>
          <w:p w14:paraId="67967C60" w14:textId="77777777" w:rsidR="00B97B25" w:rsidRDefault="00B97B25" w:rsidP="003626F5">
            <w:pPr>
              <w:pStyle w:val="TAL"/>
              <w:rPr>
                <w:lang w:val="en-US"/>
              </w:rPr>
            </w:pPr>
            <w:r>
              <w:rPr>
                <w:lang w:val="en-US"/>
              </w:rPr>
              <w:t>Tracking Area Identity</w:t>
            </w:r>
            <w:r>
              <w:rPr>
                <w:lang w:val="en-US"/>
              </w:rPr>
              <w:br/>
              <w:t>9.4.21a</w:t>
            </w:r>
          </w:p>
        </w:tc>
        <w:tc>
          <w:tcPr>
            <w:tcW w:w="1134" w:type="dxa"/>
            <w:tcBorders>
              <w:top w:val="single" w:sz="6" w:space="0" w:color="000000"/>
              <w:left w:val="single" w:sz="6" w:space="0" w:color="000000"/>
              <w:bottom w:val="single" w:sz="6" w:space="0" w:color="000000"/>
              <w:right w:val="single" w:sz="6" w:space="0" w:color="000000"/>
            </w:tcBorders>
          </w:tcPr>
          <w:p w14:paraId="132E4C3D" w14:textId="77777777" w:rsidR="00B97B25" w:rsidRDefault="00B97B25" w:rsidP="003626F5">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722F8012" w14:textId="77777777" w:rsidR="00B97B25" w:rsidRDefault="00B97B25" w:rsidP="003626F5">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2351306C" w14:textId="77777777" w:rsidR="00B97B25" w:rsidRDefault="00B97B25" w:rsidP="003626F5">
            <w:pPr>
              <w:pStyle w:val="TAC"/>
              <w:rPr>
                <w:lang w:val="en-US"/>
              </w:rPr>
            </w:pPr>
            <w:r>
              <w:rPr>
                <w:rFonts w:hint="eastAsia"/>
                <w:lang w:val="en-US" w:eastAsia="zh-CN"/>
              </w:rPr>
              <w:t>7</w:t>
            </w:r>
          </w:p>
        </w:tc>
      </w:tr>
      <w:tr w:rsidR="00B97B25" w14:paraId="119DB71E" w14:textId="77777777" w:rsidTr="003626F5">
        <w:trPr>
          <w:cantSplit/>
          <w:jc w:val="center"/>
        </w:trPr>
        <w:tc>
          <w:tcPr>
            <w:tcW w:w="3119" w:type="dxa"/>
            <w:tcBorders>
              <w:top w:val="single" w:sz="6" w:space="0" w:color="000000"/>
              <w:left w:val="single" w:sz="6" w:space="0" w:color="000000"/>
              <w:bottom w:val="single" w:sz="6" w:space="0" w:color="000000"/>
              <w:right w:val="single" w:sz="6" w:space="0" w:color="000000"/>
            </w:tcBorders>
          </w:tcPr>
          <w:p w14:paraId="3A46D772" w14:textId="77777777" w:rsidR="00B97B25" w:rsidRDefault="00B97B25" w:rsidP="003626F5">
            <w:pPr>
              <w:pStyle w:val="TAL"/>
              <w:rPr>
                <w:lang w:val="en-US"/>
              </w:rPr>
            </w:pPr>
            <w:r>
              <w:rPr>
                <w:lang w:val="en-US"/>
              </w:rPr>
              <w:t>E-CGI</w:t>
            </w:r>
          </w:p>
        </w:tc>
        <w:tc>
          <w:tcPr>
            <w:tcW w:w="3119" w:type="dxa"/>
            <w:tcBorders>
              <w:top w:val="single" w:sz="6" w:space="0" w:color="000000"/>
              <w:left w:val="single" w:sz="6" w:space="0" w:color="000000"/>
              <w:bottom w:val="single" w:sz="6" w:space="0" w:color="000000"/>
              <w:right w:val="single" w:sz="6" w:space="0" w:color="000000"/>
            </w:tcBorders>
          </w:tcPr>
          <w:p w14:paraId="4AC3F32D" w14:textId="77777777" w:rsidR="00B97B25" w:rsidRDefault="00B97B25" w:rsidP="003626F5">
            <w:pPr>
              <w:pStyle w:val="TAL"/>
              <w:rPr>
                <w:lang w:val="en-US"/>
              </w:rPr>
            </w:pPr>
            <w:r>
              <w:rPr>
                <w:lang w:val="en-US"/>
              </w:rPr>
              <w:t>E-UTRAN Cell Global Identity</w:t>
            </w:r>
            <w:r>
              <w:rPr>
                <w:lang w:val="en-US"/>
              </w:rPr>
              <w:br/>
              <w:t>9.4.3a</w:t>
            </w:r>
          </w:p>
        </w:tc>
        <w:tc>
          <w:tcPr>
            <w:tcW w:w="1134" w:type="dxa"/>
            <w:tcBorders>
              <w:top w:val="single" w:sz="6" w:space="0" w:color="000000"/>
              <w:left w:val="single" w:sz="6" w:space="0" w:color="000000"/>
              <w:bottom w:val="single" w:sz="6" w:space="0" w:color="000000"/>
              <w:right w:val="single" w:sz="6" w:space="0" w:color="000000"/>
            </w:tcBorders>
          </w:tcPr>
          <w:p w14:paraId="5A54D91E" w14:textId="77777777" w:rsidR="00B97B25" w:rsidRDefault="00B97B25" w:rsidP="003626F5">
            <w:pPr>
              <w:pStyle w:val="TAC"/>
              <w:rPr>
                <w:lang w:val="en-US"/>
              </w:rPr>
            </w:pPr>
            <w:r>
              <w:rPr>
                <w:lang w:val="en-US"/>
              </w:rPr>
              <w:t>O</w:t>
            </w:r>
          </w:p>
        </w:tc>
        <w:tc>
          <w:tcPr>
            <w:tcW w:w="1134" w:type="dxa"/>
            <w:tcBorders>
              <w:top w:val="single" w:sz="6" w:space="0" w:color="000000"/>
              <w:left w:val="single" w:sz="6" w:space="0" w:color="000000"/>
              <w:bottom w:val="single" w:sz="6" w:space="0" w:color="000000"/>
              <w:right w:val="single" w:sz="6" w:space="0" w:color="000000"/>
            </w:tcBorders>
          </w:tcPr>
          <w:p w14:paraId="041A3097" w14:textId="77777777" w:rsidR="00B97B25" w:rsidRDefault="00B97B25" w:rsidP="003626F5">
            <w:pPr>
              <w:pStyle w:val="TAC"/>
              <w:rPr>
                <w:lang w:val="en-US"/>
              </w:rPr>
            </w:pPr>
            <w:r>
              <w:rPr>
                <w:lang w:val="en-US"/>
              </w:rPr>
              <w:t>TLV</w:t>
            </w:r>
          </w:p>
        </w:tc>
        <w:tc>
          <w:tcPr>
            <w:tcW w:w="1134" w:type="dxa"/>
            <w:tcBorders>
              <w:top w:val="single" w:sz="6" w:space="0" w:color="000000"/>
              <w:left w:val="single" w:sz="6" w:space="0" w:color="000000"/>
              <w:bottom w:val="single" w:sz="6" w:space="0" w:color="000000"/>
              <w:right w:val="single" w:sz="6" w:space="0" w:color="000000"/>
            </w:tcBorders>
          </w:tcPr>
          <w:p w14:paraId="7BC6B86A" w14:textId="77777777" w:rsidR="00B97B25" w:rsidRDefault="00B97B25" w:rsidP="003626F5">
            <w:pPr>
              <w:pStyle w:val="TAC"/>
              <w:rPr>
                <w:lang w:val="en-US"/>
              </w:rPr>
            </w:pPr>
            <w:r>
              <w:rPr>
                <w:rFonts w:hint="eastAsia"/>
                <w:lang w:val="en-US" w:eastAsia="zh-CN"/>
              </w:rPr>
              <w:t>9</w:t>
            </w:r>
          </w:p>
        </w:tc>
      </w:tr>
    </w:tbl>
    <w:p w14:paraId="6A86B012" w14:textId="77777777" w:rsidR="00B97B25" w:rsidRDefault="00B97B25" w:rsidP="00B97B25">
      <w:pPr>
        <w:rPr>
          <w:lang w:val="en-US"/>
        </w:rPr>
      </w:pPr>
    </w:p>
    <w:p w14:paraId="4C1D88E4" w14:textId="77777777" w:rsidR="00B97B25" w:rsidRPr="00CE7BF1" w:rsidRDefault="00B97B25" w:rsidP="00B97B25">
      <w:pPr>
        <w:pStyle w:val="Heading3"/>
        <w:rPr>
          <w:lang w:val="en-US"/>
        </w:rPr>
      </w:pPr>
      <w:bookmarkStart w:id="510" w:name="_CR8_25_2"/>
      <w:bookmarkStart w:id="511" w:name="_Toc131186404"/>
      <w:bookmarkEnd w:id="510"/>
      <w:r>
        <w:rPr>
          <w:lang w:val="en-US"/>
        </w:rPr>
        <w:t>8.25.2</w:t>
      </w:r>
      <w:r>
        <w:tab/>
      </w:r>
      <w:r w:rsidRPr="00CE7BF1">
        <w:rPr>
          <w:lang w:val="en-US"/>
        </w:rPr>
        <w:t>TAI</w:t>
      </w:r>
      <w:bookmarkEnd w:id="511"/>
    </w:p>
    <w:p w14:paraId="24197151" w14:textId="77777777" w:rsidR="00B97B25" w:rsidRPr="00343916" w:rsidRDefault="00B97B25" w:rsidP="00B97B25">
      <w:pPr>
        <w:rPr>
          <w:lang w:val="en-US"/>
        </w:rPr>
      </w:pPr>
      <w:r w:rsidRPr="00343916">
        <w:rPr>
          <w:lang w:val="en-US"/>
        </w:rPr>
        <w:t>If the TAI is available in the MME, the MME shall include this information element.</w:t>
      </w:r>
    </w:p>
    <w:p w14:paraId="7F1CE5C5" w14:textId="77777777" w:rsidR="00B97B25" w:rsidRPr="00CE7BF1" w:rsidRDefault="00B97B25" w:rsidP="00B97B25">
      <w:pPr>
        <w:pStyle w:val="Heading3"/>
        <w:rPr>
          <w:lang w:val="en-US"/>
        </w:rPr>
      </w:pPr>
      <w:bookmarkStart w:id="512" w:name="_CR8_25_3"/>
      <w:bookmarkStart w:id="513" w:name="_Toc131186405"/>
      <w:bookmarkEnd w:id="512"/>
      <w:r>
        <w:rPr>
          <w:lang w:val="en-US"/>
        </w:rPr>
        <w:t>8.25.3</w:t>
      </w:r>
      <w:r>
        <w:tab/>
      </w:r>
      <w:r w:rsidRPr="00CE7BF1">
        <w:rPr>
          <w:lang w:val="en-US"/>
        </w:rPr>
        <w:t>E-CGI</w:t>
      </w:r>
      <w:bookmarkEnd w:id="513"/>
    </w:p>
    <w:p w14:paraId="12A7C35C" w14:textId="77777777" w:rsidR="00B97B25" w:rsidRPr="007902FE" w:rsidRDefault="00B97B25" w:rsidP="00B97B25">
      <w:pPr>
        <w:rPr>
          <w:lang w:val="en-US"/>
        </w:rPr>
      </w:pPr>
      <w:r w:rsidRPr="00343916">
        <w:rPr>
          <w:lang w:val="en-US"/>
        </w:rPr>
        <w:t>If the E-CGI is available in the MME, the MME shall include this information element.</w:t>
      </w:r>
    </w:p>
    <w:p w14:paraId="48FE5F96" w14:textId="77777777" w:rsidR="003B5EEE" w:rsidRPr="007902FE" w:rsidRDefault="00E53E49" w:rsidP="003B5EEE">
      <w:pPr>
        <w:pStyle w:val="Heading1"/>
        <w:rPr>
          <w:lang w:val="en-US"/>
        </w:rPr>
      </w:pPr>
      <w:bookmarkStart w:id="514" w:name="_CR9"/>
      <w:bookmarkStart w:id="515" w:name="_Toc131186406"/>
      <w:bookmarkEnd w:id="514"/>
      <w:r w:rsidRPr="007902FE">
        <w:rPr>
          <w:lang w:val="en-US"/>
        </w:rPr>
        <w:t>9</w:t>
      </w:r>
      <w:r w:rsidR="003B5EEE" w:rsidRPr="007902FE">
        <w:rPr>
          <w:lang w:val="en-US"/>
        </w:rPr>
        <w:tab/>
      </w:r>
      <w:r w:rsidR="0012228F" w:rsidRPr="007902FE">
        <w:rPr>
          <w:lang w:val="en-US"/>
        </w:rPr>
        <w:t>I</w:t>
      </w:r>
      <w:r w:rsidR="003B5EEE" w:rsidRPr="007902FE">
        <w:rPr>
          <w:lang w:val="en-US"/>
        </w:rPr>
        <w:t>nformation element coding</w:t>
      </w:r>
      <w:bookmarkEnd w:id="515"/>
    </w:p>
    <w:p w14:paraId="61A5DC0D" w14:textId="77777777" w:rsidR="005A13D1" w:rsidRPr="007902FE" w:rsidRDefault="005A13D1" w:rsidP="005A13D1">
      <w:pPr>
        <w:pStyle w:val="Heading2"/>
        <w:rPr>
          <w:lang w:val="en-US"/>
        </w:rPr>
      </w:pPr>
      <w:bookmarkStart w:id="516" w:name="_CR9_1"/>
      <w:bookmarkStart w:id="517" w:name="_Toc131186407"/>
      <w:bookmarkEnd w:id="516"/>
      <w:r w:rsidRPr="007902FE">
        <w:rPr>
          <w:lang w:val="en-US"/>
        </w:rPr>
        <w:t>9.1</w:t>
      </w:r>
      <w:r w:rsidRPr="007902FE">
        <w:rPr>
          <w:lang w:val="en-US"/>
        </w:rPr>
        <w:tab/>
        <w:t>Overview</w:t>
      </w:r>
      <w:bookmarkEnd w:id="517"/>
    </w:p>
    <w:p w14:paraId="32F7C168" w14:textId="77777777" w:rsidR="005A13D1" w:rsidRPr="007902FE" w:rsidRDefault="005A13D1" w:rsidP="005A13D1">
      <w:pPr>
        <w:keepNext/>
        <w:keepLines/>
        <w:rPr>
          <w:lang w:val="en-US"/>
        </w:rPr>
      </w:pPr>
      <w:r w:rsidRPr="007902FE">
        <w:rPr>
          <w:lang w:val="en-US"/>
        </w:rPr>
        <w:t xml:space="preserve">This clause specifies the coding of the </w:t>
      </w:r>
      <w:r w:rsidR="00BA2E59">
        <w:rPr>
          <w:lang w:val="en-US"/>
        </w:rPr>
        <w:t>i</w:t>
      </w:r>
      <w:r w:rsidR="00BA2E59" w:rsidRPr="007902FE">
        <w:rPr>
          <w:lang w:val="en-US"/>
        </w:rPr>
        <w:t xml:space="preserve">nformation </w:t>
      </w:r>
      <w:r w:rsidR="00992368">
        <w:rPr>
          <w:lang w:val="en-US"/>
        </w:rPr>
        <w:t>e</w:t>
      </w:r>
      <w:r w:rsidR="00BA2E59" w:rsidRPr="00992368">
        <w:rPr>
          <w:lang w:val="en-US"/>
        </w:rPr>
        <w:t xml:space="preserve">lements </w:t>
      </w:r>
      <w:r w:rsidRPr="00992368">
        <w:rPr>
          <w:lang w:val="en-US"/>
        </w:rPr>
        <w:t>used</w:t>
      </w:r>
      <w:r w:rsidRPr="007902FE">
        <w:rPr>
          <w:lang w:val="en-US"/>
        </w:rPr>
        <w:t xml:space="preserve"> in by the SGsAP protocol.</w:t>
      </w:r>
    </w:p>
    <w:p w14:paraId="65C36EB9" w14:textId="77777777" w:rsidR="005A13D1" w:rsidRPr="007902FE" w:rsidRDefault="005A13D1" w:rsidP="005A13D1">
      <w:pPr>
        <w:keepNext/>
        <w:keepLines/>
        <w:rPr>
          <w:lang w:val="en-US"/>
        </w:rPr>
      </w:pPr>
      <w:r w:rsidRPr="007902FE">
        <w:rPr>
          <w:lang w:val="en-US"/>
        </w:rPr>
        <w:t xml:space="preserve">The spare bits in the coding of an </w:t>
      </w:r>
      <w:r w:rsidR="00420B11">
        <w:rPr>
          <w:lang w:val="en-US"/>
        </w:rPr>
        <w:t>information element</w:t>
      </w:r>
      <w:r w:rsidR="00420B11" w:rsidRPr="007902FE">
        <w:rPr>
          <w:lang w:val="en-US"/>
        </w:rPr>
        <w:t xml:space="preserve"> </w:t>
      </w:r>
      <w:r w:rsidRPr="007902FE">
        <w:rPr>
          <w:lang w:val="en-US"/>
        </w:rPr>
        <w:t>shall be set to zero by the sender and shall be ignored by the receiver.</w:t>
      </w:r>
    </w:p>
    <w:p w14:paraId="157B950A" w14:textId="77777777" w:rsidR="005A13D1" w:rsidRPr="007902FE" w:rsidRDefault="005A13D1" w:rsidP="005A13D1">
      <w:pPr>
        <w:rPr>
          <w:lang w:val="en-US"/>
        </w:rPr>
      </w:pPr>
      <w:r w:rsidRPr="007902FE">
        <w:rPr>
          <w:lang w:val="en-US"/>
        </w:rPr>
        <w:t xml:space="preserve">All unassigned codes (whether omitted or explicitely </w:t>
      </w:r>
      <w:r w:rsidRPr="007902FE">
        <w:rPr>
          <w:i/>
          <w:lang w:val="en-US"/>
        </w:rPr>
        <w:t>Unassigned</w:t>
      </w:r>
      <w:r w:rsidRPr="007902FE">
        <w:rPr>
          <w:lang w:val="en-US"/>
        </w:rPr>
        <w:t xml:space="preserve"> in the text) shall be treated as unknown (see clause 7).</w:t>
      </w:r>
    </w:p>
    <w:p w14:paraId="41114E57" w14:textId="77777777" w:rsidR="008561EC" w:rsidRPr="007902FE" w:rsidRDefault="008561EC" w:rsidP="008561EC">
      <w:pPr>
        <w:pStyle w:val="Heading2"/>
        <w:rPr>
          <w:lang w:val="en-US"/>
        </w:rPr>
      </w:pPr>
      <w:bookmarkStart w:id="518" w:name="_CR9_2"/>
      <w:bookmarkStart w:id="519" w:name="_Toc131186408"/>
      <w:bookmarkEnd w:id="518"/>
      <w:r w:rsidRPr="007902FE">
        <w:rPr>
          <w:lang w:val="en-US"/>
        </w:rPr>
        <w:t>9.2</w:t>
      </w:r>
      <w:r w:rsidRPr="007902FE">
        <w:rPr>
          <w:lang w:val="en-US"/>
        </w:rPr>
        <w:tab/>
        <w:t>Message type</w:t>
      </w:r>
      <w:bookmarkEnd w:id="519"/>
    </w:p>
    <w:p w14:paraId="4FF731CD" w14:textId="77777777" w:rsidR="008561EC" w:rsidRPr="007902FE" w:rsidRDefault="008561EC" w:rsidP="008561EC">
      <w:pPr>
        <w:keepNext/>
        <w:keepLines/>
        <w:rPr>
          <w:lang w:val="en-US"/>
        </w:rPr>
      </w:pPr>
      <w:r w:rsidRPr="007902FE">
        <w:rPr>
          <w:lang w:val="en-US"/>
        </w:rPr>
        <w:t xml:space="preserve">Message type uniquely identifies the message being sent. It is a single octet </w:t>
      </w:r>
      <w:r w:rsidR="00BA2E59">
        <w:rPr>
          <w:lang w:val="en-US"/>
        </w:rPr>
        <w:t xml:space="preserve">information </w:t>
      </w:r>
      <w:r w:rsidRPr="007902FE">
        <w:rPr>
          <w:lang w:val="en-US"/>
        </w:rPr>
        <w:t>element, mandatory in all messages.</w:t>
      </w:r>
      <w:r w:rsidR="00D07330">
        <w:rPr>
          <w:lang w:val="en-US"/>
        </w:rPr>
        <w:t xml:space="preserve"> Table</w:t>
      </w:r>
      <w:r w:rsidR="0054423C" w:rsidRPr="007902FE">
        <w:rPr>
          <w:lang w:val="en-US"/>
        </w:rPr>
        <w:t> </w:t>
      </w:r>
      <w:r w:rsidR="00D07330">
        <w:rPr>
          <w:lang w:val="en-US"/>
        </w:rPr>
        <w:t xml:space="preserve">9.2.1 </w:t>
      </w:r>
      <w:r w:rsidR="00EC6427">
        <w:rPr>
          <w:lang w:val="en-US"/>
        </w:rPr>
        <w:t xml:space="preserve">defines the value part of the Message type </w:t>
      </w:r>
      <w:r w:rsidR="001002B8">
        <w:rPr>
          <w:lang w:val="en-US"/>
        </w:rPr>
        <w:t>information element</w:t>
      </w:r>
      <w:r w:rsidR="00D07330">
        <w:rPr>
          <w:lang w:val="en-US"/>
        </w:rPr>
        <w:t>.</w:t>
      </w:r>
    </w:p>
    <w:p w14:paraId="593E6947" w14:textId="77777777" w:rsidR="008561EC" w:rsidRPr="007902FE" w:rsidRDefault="008561EC" w:rsidP="008561EC">
      <w:pPr>
        <w:pStyle w:val="TH"/>
        <w:rPr>
          <w:lang w:val="en-US"/>
        </w:rPr>
      </w:pPr>
      <w:bookmarkStart w:id="520" w:name="_CRTable9_2_1"/>
      <w:r w:rsidRPr="007902FE">
        <w:rPr>
          <w:lang w:val="en-US"/>
        </w:rPr>
        <w:t>Table</w:t>
      </w:r>
      <w:r w:rsidR="007E6FC9">
        <w:rPr>
          <w:lang w:val="en-US"/>
        </w:rPr>
        <w:t> </w:t>
      </w:r>
      <w:bookmarkEnd w:id="520"/>
      <w:r w:rsidRPr="007902FE">
        <w:rPr>
          <w:lang w:val="en-US"/>
        </w:rPr>
        <w:t>9.</w:t>
      </w:r>
      <w:r w:rsidR="001B483C" w:rsidRPr="007902FE">
        <w:rPr>
          <w:lang w:val="en-US"/>
        </w:rPr>
        <w:t>2</w:t>
      </w:r>
      <w:r w:rsidRPr="007902FE">
        <w:rPr>
          <w:lang w:val="en-US"/>
        </w:rPr>
        <w:t>.1: Message type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43"/>
        <w:gridCol w:w="4395"/>
        <w:gridCol w:w="927"/>
      </w:tblGrid>
      <w:tr w:rsidR="008561EC" w14:paraId="1829332A" w14:textId="77777777">
        <w:trPr>
          <w:cantSplit/>
          <w:jc w:val="center"/>
        </w:trPr>
        <w:tc>
          <w:tcPr>
            <w:tcW w:w="1743" w:type="dxa"/>
          </w:tcPr>
          <w:p w14:paraId="4A59A089" w14:textId="77777777" w:rsidR="008561EC" w:rsidRDefault="008561EC" w:rsidP="008561EC">
            <w:pPr>
              <w:pStyle w:val="TAH"/>
              <w:rPr>
                <w:lang w:val="en-US"/>
              </w:rPr>
            </w:pPr>
            <w:r>
              <w:rPr>
                <w:lang w:val="en-US"/>
              </w:rPr>
              <w:tab/>
              <w:t>8 7 6 5 4 3 2 1</w:t>
            </w:r>
          </w:p>
        </w:tc>
        <w:tc>
          <w:tcPr>
            <w:tcW w:w="4395" w:type="dxa"/>
          </w:tcPr>
          <w:p w14:paraId="6B707624" w14:textId="77777777" w:rsidR="008561EC" w:rsidRDefault="008561EC" w:rsidP="00FD289C">
            <w:pPr>
              <w:pStyle w:val="TAH"/>
              <w:rPr>
                <w:lang w:val="en-US"/>
              </w:rPr>
            </w:pPr>
            <w:r>
              <w:rPr>
                <w:lang w:val="en-US"/>
              </w:rPr>
              <w:t>Message type</w:t>
            </w:r>
          </w:p>
        </w:tc>
        <w:tc>
          <w:tcPr>
            <w:tcW w:w="927" w:type="dxa"/>
          </w:tcPr>
          <w:p w14:paraId="54714321" w14:textId="77777777" w:rsidR="008561EC" w:rsidRDefault="008561EC" w:rsidP="00FD289C">
            <w:pPr>
              <w:pStyle w:val="TAH"/>
              <w:rPr>
                <w:lang w:val="en-US"/>
              </w:rPr>
            </w:pPr>
            <w:r>
              <w:rPr>
                <w:lang w:val="en-US"/>
              </w:rPr>
              <w:t>Reference</w:t>
            </w:r>
          </w:p>
        </w:tc>
      </w:tr>
      <w:tr w:rsidR="008561EC" w14:paraId="30675017" w14:textId="77777777">
        <w:trPr>
          <w:cantSplit/>
          <w:jc w:val="center"/>
        </w:trPr>
        <w:tc>
          <w:tcPr>
            <w:tcW w:w="1743" w:type="dxa"/>
          </w:tcPr>
          <w:p w14:paraId="7F9C947E" w14:textId="77777777" w:rsidR="008561EC" w:rsidRDefault="008561EC" w:rsidP="008561EC">
            <w:pPr>
              <w:pStyle w:val="TAC"/>
              <w:rPr>
                <w:lang w:val="en-US"/>
              </w:rPr>
            </w:pPr>
            <w:r>
              <w:rPr>
                <w:lang w:val="en-US"/>
              </w:rPr>
              <w:t>0 0 0 0 0 0 0 0</w:t>
            </w:r>
          </w:p>
        </w:tc>
        <w:tc>
          <w:tcPr>
            <w:tcW w:w="4395" w:type="dxa"/>
          </w:tcPr>
          <w:p w14:paraId="34F9957E" w14:textId="77777777" w:rsidR="008561EC" w:rsidRDefault="008561EC" w:rsidP="008561EC">
            <w:pPr>
              <w:pStyle w:val="TAL"/>
              <w:rPr>
                <w:lang w:val="en-US"/>
              </w:rPr>
            </w:pPr>
            <w:r>
              <w:rPr>
                <w:lang w:val="en-US"/>
              </w:rPr>
              <w:t>Unassigned: treated as an unknown Message type</w:t>
            </w:r>
          </w:p>
        </w:tc>
        <w:tc>
          <w:tcPr>
            <w:tcW w:w="927" w:type="dxa"/>
          </w:tcPr>
          <w:p w14:paraId="65E8D604" w14:textId="77777777" w:rsidR="008561EC" w:rsidRDefault="008561EC" w:rsidP="008561EC">
            <w:pPr>
              <w:pStyle w:val="TAL"/>
              <w:rPr>
                <w:lang w:val="en-US"/>
              </w:rPr>
            </w:pPr>
            <w:r>
              <w:rPr>
                <w:lang w:val="en-US"/>
              </w:rPr>
              <w:t>7</w:t>
            </w:r>
          </w:p>
        </w:tc>
      </w:tr>
      <w:tr w:rsidR="008561EC" w14:paraId="24827E96" w14:textId="77777777">
        <w:trPr>
          <w:cantSplit/>
          <w:jc w:val="center"/>
        </w:trPr>
        <w:tc>
          <w:tcPr>
            <w:tcW w:w="1743" w:type="dxa"/>
          </w:tcPr>
          <w:p w14:paraId="067846C5" w14:textId="77777777" w:rsidR="008561EC" w:rsidRDefault="008561EC" w:rsidP="008561EC">
            <w:pPr>
              <w:pStyle w:val="TAC"/>
              <w:rPr>
                <w:lang w:val="en-US"/>
              </w:rPr>
            </w:pPr>
            <w:r>
              <w:rPr>
                <w:lang w:val="en-US"/>
              </w:rPr>
              <w:t>0 0 0 0 0 0 0 1</w:t>
            </w:r>
          </w:p>
        </w:tc>
        <w:tc>
          <w:tcPr>
            <w:tcW w:w="4395" w:type="dxa"/>
          </w:tcPr>
          <w:p w14:paraId="4F3FA0D3" w14:textId="77777777" w:rsidR="008561EC" w:rsidRDefault="008561EC" w:rsidP="008561EC">
            <w:pPr>
              <w:pStyle w:val="TAL"/>
              <w:rPr>
                <w:lang w:val="en-US"/>
              </w:rPr>
            </w:pPr>
            <w:r>
              <w:rPr>
                <w:lang w:val="en-US"/>
              </w:rPr>
              <w:t>SGsAP-PAGING-REQUEST</w:t>
            </w:r>
          </w:p>
        </w:tc>
        <w:tc>
          <w:tcPr>
            <w:tcW w:w="927" w:type="dxa"/>
          </w:tcPr>
          <w:p w14:paraId="57098D67" w14:textId="77777777" w:rsidR="008561EC" w:rsidRDefault="00173CBA" w:rsidP="008561EC">
            <w:pPr>
              <w:pStyle w:val="TAL"/>
              <w:rPr>
                <w:lang w:val="en-US"/>
              </w:rPr>
            </w:pPr>
            <w:r>
              <w:rPr>
                <w:lang w:val="en-US"/>
              </w:rPr>
              <w:t>8.14</w:t>
            </w:r>
          </w:p>
        </w:tc>
      </w:tr>
      <w:tr w:rsidR="008561EC" w14:paraId="45BFFB80" w14:textId="77777777">
        <w:trPr>
          <w:cantSplit/>
          <w:jc w:val="center"/>
        </w:trPr>
        <w:tc>
          <w:tcPr>
            <w:tcW w:w="1743" w:type="dxa"/>
          </w:tcPr>
          <w:p w14:paraId="3D3F15FC" w14:textId="77777777" w:rsidR="008561EC" w:rsidRDefault="008561EC" w:rsidP="008561EC">
            <w:pPr>
              <w:pStyle w:val="TAC"/>
              <w:rPr>
                <w:lang w:val="en-US"/>
              </w:rPr>
            </w:pPr>
            <w:r>
              <w:rPr>
                <w:lang w:val="en-US"/>
              </w:rPr>
              <w:t>0 0 0 0 0 0 1 0</w:t>
            </w:r>
          </w:p>
        </w:tc>
        <w:tc>
          <w:tcPr>
            <w:tcW w:w="4395" w:type="dxa"/>
          </w:tcPr>
          <w:p w14:paraId="383B480D" w14:textId="77777777" w:rsidR="008561EC" w:rsidRDefault="008561EC" w:rsidP="008561EC">
            <w:pPr>
              <w:pStyle w:val="TAL"/>
              <w:rPr>
                <w:lang w:val="en-US"/>
              </w:rPr>
            </w:pPr>
            <w:r>
              <w:rPr>
                <w:lang w:val="en-US"/>
              </w:rPr>
              <w:t>SGsAP-PAGING-REJECT</w:t>
            </w:r>
          </w:p>
        </w:tc>
        <w:tc>
          <w:tcPr>
            <w:tcW w:w="927" w:type="dxa"/>
          </w:tcPr>
          <w:p w14:paraId="5547FCF4" w14:textId="77777777" w:rsidR="008561EC" w:rsidRDefault="00173CBA" w:rsidP="008561EC">
            <w:pPr>
              <w:pStyle w:val="TAL"/>
              <w:rPr>
                <w:lang w:val="en-US"/>
              </w:rPr>
            </w:pPr>
            <w:r>
              <w:rPr>
                <w:lang w:val="en-US"/>
              </w:rPr>
              <w:t>8.13</w:t>
            </w:r>
          </w:p>
        </w:tc>
      </w:tr>
      <w:tr w:rsidR="008561EC" w14:paraId="2A749E5E" w14:textId="77777777">
        <w:trPr>
          <w:cantSplit/>
          <w:jc w:val="center"/>
        </w:trPr>
        <w:tc>
          <w:tcPr>
            <w:tcW w:w="1743" w:type="dxa"/>
          </w:tcPr>
          <w:p w14:paraId="712035B0" w14:textId="77777777" w:rsidR="008561EC" w:rsidRDefault="008561EC" w:rsidP="008561EC">
            <w:pPr>
              <w:pStyle w:val="TAC"/>
              <w:rPr>
                <w:lang w:val="en-US"/>
              </w:rPr>
            </w:pPr>
            <w:r>
              <w:rPr>
                <w:lang w:val="en-US"/>
              </w:rPr>
              <w:t>0 0 0 0 0 0 1 1</w:t>
            </w:r>
          </w:p>
          <w:p w14:paraId="7BB8991F" w14:textId="77777777" w:rsidR="008561EC" w:rsidRDefault="008561EC" w:rsidP="008561EC">
            <w:pPr>
              <w:pStyle w:val="TAC"/>
              <w:rPr>
                <w:lang w:val="en-US"/>
              </w:rPr>
            </w:pPr>
            <w:r>
              <w:rPr>
                <w:lang w:val="en-US"/>
              </w:rPr>
              <w:t>to</w:t>
            </w:r>
          </w:p>
          <w:p w14:paraId="73D72196" w14:textId="77777777" w:rsidR="008561EC" w:rsidRDefault="008561EC" w:rsidP="008561EC">
            <w:pPr>
              <w:pStyle w:val="TAC"/>
              <w:rPr>
                <w:lang w:val="en-US"/>
              </w:rPr>
            </w:pPr>
            <w:r>
              <w:rPr>
                <w:lang w:val="en-US"/>
              </w:rPr>
              <w:t>0 0 0 0 0 1 0 1</w:t>
            </w:r>
          </w:p>
        </w:tc>
        <w:tc>
          <w:tcPr>
            <w:tcW w:w="4395" w:type="dxa"/>
          </w:tcPr>
          <w:p w14:paraId="1F3063EA" w14:textId="77777777" w:rsidR="008561EC" w:rsidRDefault="008561EC" w:rsidP="008561EC">
            <w:pPr>
              <w:pStyle w:val="TAL"/>
              <w:rPr>
                <w:lang w:val="en-US"/>
              </w:rPr>
            </w:pPr>
            <w:r>
              <w:rPr>
                <w:lang w:val="en-US"/>
              </w:rPr>
              <w:t>Unassigned: treated as an unknown Message type</w:t>
            </w:r>
          </w:p>
        </w:tc>
        <w:tc>
          <w:tcPr>
            <w:tcW w:w="927" w:type="dxa"/>
          </w:tcPr>
          <w:p w14:paraId="1E75DB8E" w14:textId="77777777" w:rsidR="008561EC" w:rsidRDefault="008561EC" w:rsidP="008561EC">
            <w:pPr>
              <w:pStyle w:val="TAL"/>
              <w:rPr>
                <w:lang w:val="en-US"/>
              </w:rPr>
            </w:pPr>
            <w:r>
              <w:rPr>
                <w:lang w:val="en-US"/>
              </w:rPr>
              <w:t>7</w:t>
            </w:r>
          </w:p>
        </w:tc>
      </w:tr>
      <w:tr w:rsidR="008561EC" w14:paraId="7B4972C1" w14:textId="77777777">
        <w:trPr>
          <w:cantSplit/>
          <w:jc w:val="center"/>
        </w:trPr>
        <w:tc>
          <w:tcPr>
            <w:tcW w:w="1743" w:type="dxa"/>
          </w:tcPr>
          <w:p w14:paraId="56EC5670" w14:textId="77777777" w:rsidR="008561EC" w:rsidRDefault="008561EC" w:rsidP="008561EC">
            <w:pPr>
              <w:pStyle w:val="TAC"/>
              <w:rPr>
                <w:lang w:val="en-US"/>
              </w:rPr>
            </w:pPr>
            <w:r>
              <w:rPr>
                <w:lang w:val="en-US"/>
              </w:rPr>
              <w:t>0 0 0 0 0 1 1 0</w:t>
            </w:r>
          </w:p>
        </w:tc>
        <w:tc>
          <w:tcPr>
            <w:tcW w:w="4395" w:type="dxa"/>
          </w:tcPr>
          <w:p w14:paraId="43BCDBCE" w14:textId="77777777" w:rsidR="008561EC" w:rsidRDefault="008561EC" w:rsidP="008561EC">
            <w:pPr>
              <w:pStyle w:val="TAL"/>
              <w:rPr>
                <w:lang w:val="en-US"/>
              </w:rPr>
            </w:pPr>
            <w:r>
              <w:rPr>
                <w:lang w:val="en-US"/>
              </w:rPr>
              <w:t>SGsAP-SERVICE-REQUEST</w:t>
            </w:r>
          </w:p>
        </w:tc>
        <w:tc>
          <w:tcPr>
            <w:tcW w:w="927" w:type="dxa"/>
          </w:tcPr>
          <w:p w14:paraId="3F4954DD" w14:textId="77777777" w:rsidR="008561EC" w:rsidRDefault="0084324D" w:rsidP="008561EC">
            <w:pPr>
              <w:pStyle w:val="TAL"/>
              <w:rPr>
                <w:lang w:val="en-US"/>
              </w:rPr>
            </w:pPr>
            <w:r>
              <w:rPr>
                <w:lang w:val="en-US"/>
              </w:rPr>
              <w:t>8.17</w:t>
            </w:r>
          </w:p>
        </w:tc>
      </w:tr>
      <w:tr w:rsidR="008561EC" w14:paraId="1E00C597" w14:textId="77777777">
        <w:trPr>
          <w:cantSplit/>
          <w:jc w:val="center"/>
        </w:trPr>
        <w:tc>
          <w:tcPr>
            <w:tcW w:w="1743" w:type="dxa"/>
          </w:tcPr>
          <w:p w14:paraId="4BC45976" w14:textId="77777777" w:rsidR="008561EC" w:rsidRDefault="008561EC" w:rsidP="008561EC">
            <w:pPr>
              <w:pStyle w:val="TAC"/>
              <w:rPr>
                <w:lang w:val="en-US"/>
              </w:rPr>
            </w:pPr>
            <w:r>
              <w:rPr>
                <w:lang w:val="en-US"/>
              </w:rPr>
              <w:t>0 0 0 0 0 1 1 1</w:t>
            </w:r>
          </w:p>
        </w:tc>
        <w:tc>
          <w:tcPr>
            <w:tcW w:w="4395" w:type="dxa"/>
          </w:tcPr>
          <w:p w14:paraId="46A8EDBE" w14:textId="77777777" w:rsidR="008561EC" w:rsidRDefault="008561EC" w:rsidP="008561EC">
            <w:pPr>
              <w:pStyle w:val="TAL"/>
              <w:rPr>
                <w:lang w:val="en-US"/>
              </w:rPr>
            </w:pPr>
            <w:r>
              <w:rPr>
                <w:lang w:val="en-US"/>
              </w:rPr>
              <w:t>SGsAP-DOWNLINK-UNITDATA</w:t>
            </w:r>
          </w:p>
        </w:tc>
        <w:tc>
          <w:tcPr>
            <w:tcW w:w="927" w:type="dxa"/>
          </w:tcPr>
          <w:p w14:paraId="59B55EC0" w14:textId="77777777" w:rsidR="008561EC" w:rsidRDefault="00CE6F72" w:rsidP="008561EC">
            <w:pPr>
              <w:pStyle w:val="TAL"/>
              <w:rPr>
                <w:lang w:val="en-US"/>
              </w:rPr>
            </w:pPr>
            <w:r>
              <w:rPr>
                <w:lang w:val="en-US"/>
              </w:rPr>
              <w:t>8.4</w:t>
            </w:r>
          </w:p>
        </w:tc>
      </w:tr>
      <w:tr w:rsidR="008561EC" w14:paraId="14D55FFA" w14:textId="77777777">
        <w:trPr>
          <w:cantSplit/>
          <w:jc w:val="center"/>
        </w:trPr>
        <w:tc>
          <w:tcPr>
            <w:tcW w:w="1743" w:type="dxa"/>
          </w:tcPr>
          <w:p w14:paraId="1EA90388" w14:textId="77777777" w:rsidR="008561EC" w:rsidRDefault="008561EC" w:rsidP="008561EC">
            <w:pPr>
              <w:pStyle w:val="TAC"/>
              <w:rPr>
                <w:lang w:val="en-US"/>
              </w:rPr>
            </w:pPr>
            <w:r>
              <w:rPr>
                <w:lang w:val="en-US"/>
              </w:rPr>
              <w:t>0 0 0 0 1 0 0 0</w:t>
            </w:r>
          </w:p>
        </w:tc>
        <w:tc>
          <w:tcPr>
            <w:tcW w:w="4395" w:type="dxa"/>
          </w:tcPr>
          <w:p w14:paraId="54F92B6E" w14:textId="77777777" w:rsidR="008561EC" w:rsidRDefault="008561EC" w:rsidP="008561EC">
            <w:pPr>
              <w:pStyle w:val="TAL"/>
              <w:rPr>
                <w:lang w:val="en-US"/>
              </w:rPr>
            </w:pPr>
            <w:r>
              <w:rPr>
                <w:lang w:val="en-US"/>
              </w:rPr>
              <w:t>SGsAP-UPLINK-UNITDATA</w:t>
            </w:r>
          </w:p>
        </w:tc>
        <w:tc>
          <w:tcPr>
            <w:tcW w:w="927" w:type="dxa"/>
          </w:tcPr>
          <w:p w14:paraId="76040F8C" w14:textId="77777777" w:rsidR="008561EC" w:rsidRDefault="003F7C25" w:rsidP="008561EC">
            <w:pPr>
              <w:pStyle w:val="TAL"/>
              <w:rPr>
                <w:lang w:val="en-US"/>
              </w:rPr>
            </w:pPr>
            <w:r>
              <w:rPr>
                <w:lang w:val="en-US"/>
              </w:rPr>
              <w:t>8.</w:t>
            </w:r>
            <w:r w:rsidR="002F0984">
              <w:rPr>
                <w:lang w:val="en-US"/>
              </w:rPr>
              <w:t>22</w:t>
            </w:r>
          </w:p>
        </w:tc>
      </w:tr>
      <w:tr w:rsidR="008561EC" w14:paraId="7109C097" w14:textId="77777777">
        <w:trPr>
          <w:cantSplit/>
          <w:jc w:val="center"/>
        </w:trPr>
        <w:tc>
          <w:tcPr>
            <w:tcW w:w="1743" w:type="dxa"/>
          </w:tcPr>
          <w:p w14:paraId="58CFC5DF" w14:textId="77777777" w:rsidR="008561EC" w:rsidRDefault="008561EC" w:rsidP="008561EC">
            <w:pPr>
              <w:pStyle w:val="TAC"/>
              <w:rPr>
                <w:lang w:val="en-US"/>
              </w:rPr>
            </w:pPr>
            <w:r>
              <w:rPr>
                <w:lang w:val="en-US"/>
              </w:rPr>
              <w:t>0 0 0 0 1 0 0 1</w:t>
            </w:r>
          </w:p>
        </w:tc>
        <w:tc>
          <w:tcPr>
            <w:tcW w:w="4395" w:type="dxa"/>
          </w:tcPr>
          <w:p w14:paraId="35E6E3DD" w14:textId="77777777" w:rsidR="008561EC" w:rsidRDefault="008561EC" w:rsidP="008561EC">
            <w:pPr>
              <w:pStyle w:val="TAL"/>
              <w:rPr>
                <w:lang w:val="en-US"/>
              </w:rPr>
            </w:pPr>
            <w:r>
              <w:rPr>
                <w:lang w:val="en-US"/>
              </w:rPr>
              <w:t>SGsAP-LOCATION-UPDATE-REQUEST</w:t>
            </w:r>
          </w:p>
        </w:tc>
        <w:tc>
          <w:tcPr>
            <w:tcW w:w="927" w:type="dxa"/>
          </w:tcPr>
          <w:p w14:paraId="75C065AE" w14:textId="77777777" w:rsidR="008561EC" w:rsidRDefault="00E171EF" w:rsidP="008561EC">
            <w:pPr>
              <w:pStyle w:val="TAL"/>
              <w:rPr>
                <w:lang w:val="en-US"/>
              </w:rPr>
            </w:pPr>
            <w:r>
              <w:rPr>
                <w:lang w:val="en-US"/>
              </w:rPr>
              <w:t>8.11</w:t>
            </w:r>
          </w:p>
        </w:tc>
      </w:tr>
      <w:tr w:rsidR="008561EC" w14:paraId="25CFD176" w14:textId="77777777">
        <w:trPr>
          <w:cantSplit/>
          <w:jc w:val="center"/>
        </w:trPr>
        <w:tc>
          <w:tcPr>
            <w:tcW w:w="1743" w:type="dxa"/>
          </w:tcPr>
          <w:p w14:paraId="1E2E4EC7" w14:textId="77777777" w:rsidR="008561EC" w:rsidRDefault="008561EC" w:rsidP="008561EC">
            <w:pPr>
              <w:pStyle w:val="TAC"/>
              <w:rPr>
                <w:lang w:val="en-US"/>
              </w:rPr>
            </w:pPr>
            <w:r>
              <w:rPr>
                <w:lang w:val="en-US"/>
              </w:rPr>
              <w:t>0 0 0 0 1 0 1 0</w:t>
            </w:r>
          </w:p>
        </w:tc>
        <w:tc>
          <w:tcPr>
            <w:tcW w:w="4395" w:type="dxa"/>
          </w:tcPr>
          <w:p w14:paraId="7190EDC0" w14:textId="77777777" w:rsidR="008561EC" w:rsidRDefault="008561EC" w:rsidP="008561EC">
            <w:pPr>
              <w:pStyle w:val="TAL"/>
              <w:rPr>
                <w:lang w:val="en-US"/>
              </w:rPr>
            </w:pPr>
            <w:r>
              <w:rPr>
                <w:lang w:val="en-US"/>
              </w:rPr>
              <w:t>SGsAP-LOCATION-UPDATE-ACCEPT</w:t>
            </w:r>
          </w:p>
        </w:tc>
        <w:tc>
          <w:tcPr>
            <w:tcW w:w="927" w:type="dxa"/>
          </w:tcPr>
          <w:p w14:paraId="5FFDC733" w14:textId="77777777" w:rsidR="008561EC" w:rsidRDefault="00E171EF" w:rsidP="008561EC">
            <w:pPr>
              <w:pStyle w:val="TAL"/>
              <w:rPr>
                <w:lang w:val="en-US"/>
              </w:rPr>
            </w:pPr>
            <w:r>
              <w:rPr>
                <w:lang w:val="en-US"/>
              </w:rPr>
              <w:t>8.9</w:t>
            </w:r>
          </w:p>
        </w:tc>
      </w:tr>
      <w:tr w:rsidR="008561EC" w14:paraId="0F97624B" w14:textId="77777777">
        <w:trPr>
          <w:cantSplit/>
          <w:jc w:val="center"/>
        </w:trPr>
        <w:tc>
          <w:tcPr>
            <w:tcW w:w="1743" w:type="dxa"/>
          </w:tcPr>
          <w:p w14:paraId="30A35EDB" w14:textId="77777777" w:rsidR="008561EC" w:rsidRDefault="008561EC" w:rsidP="008561EC">
            <w:pPr>
              <w:pStyle w:val="TAC"/>
              <w:rPr>
                <w:lang w:val="en-US"/>
              </w:rPr>
            </w:pPr>
            <w:r>
              <w:rPr>
                <w:lang w:val="en-US"/>
              </w:rPr>
              <w:t>0 0 0 0 1 0 1 1</w:t>
            </w:r>
          </w:p>
        </w:tc>
        <w:tc>
          <w:tcPr>
            <w:tcW w:w="4395" w:type="dxa"/>
          </w:tcPr>
          <w:p w14:paraId="067AB9E0" w14:textId="77777777" w:rsidR="008561EC" w:rsidRDefault="008561EC" w:rsidP="008561EC">
            <w:pPr>
              <w:pStyle w:val="TAL"/>
              <w:rPr>
                <w:lang w:val="en-US"/>
              </w:rPr>
            </w:pPr>
            <w:r>
              <w:rPr>
                <w:lang w:val="en-US"/>
              </w:rPr>
              <w:t>SGsAP-LOCATION-UPDATE-REJECT</w:t>
            </w:r>
          </w:p>
        </w:tc>
        <w:tc>
          <w:tcPr>
            <w:tcW w:w="927" w:type="dxa"/>
          </w:tcPr>
          <w:p w14:paraId="2D397056" w14:textId="77777777" w:rsidR="008561EC" w:rsidRDefault="00E171EF" w:rsidP="008561EC">
            <w:pPr>
              <w:pStyle w:val="TAL"/>
              <w:rPr>
                <w:lang w:val="en-US"/>
              </w:rPr>
            </w:pPr>
            <w:r>
              <w:rPr>
                <w:lang w:val="en-US"/>
              </w:rPr>
              <w:t>8.10</w:t>
            </w:r>
          </w:p>
        </w:tc>
      </w:tr>
      <w:tr w:rsidR="008561EC" w14:paraId="327EAAB5" w14:textId="77777777">
        <w:trPr>
          <w:cantSplit/>
          <w:jc w:val="center"/>
        </w:trPr>
        <w:tc>
          <w:tcPr>
            <w:tcW w:w="1743" w:type="dxa"/>
          </w:tcPr>
          <w:p w14:paraId="3DA2A2ED" w14:textId="77777777" w:rsidR="008561EC" w:rsidRDefault="008561EC" w:rsidP="008561EC">
            <w:pPr>
              <w:pStyle w:val="TAC"/>
              <w:rPr>
                <w:lang w:val="en-US"/>
              </w:rPr>
            </w:pPr>
            <w:r>
              <w:rPr>
                <w:lang w:val="en-US"/>
              </w:rPr>
              <w:t>0 0 0 0 1 1 0 0</w:t>
            </w:r>
          </w:p>
        </w:tc>
        <w:tc>
          <w:tcPr>
            <w:tcW w:w="4395" w:type="dxa"/>
          </w:tcPr>
          <w:p w14:paraId="2351231C" w14:textId="77777777" w:rsidR="008561EC" w:rsidRDefault="008561EC" w:rsidP="008561EC">
            <w:pPr>
              <w:pStyle w:val="TAL"/>
              <w:rPr>
                <w:lang w:val="en-US"/>
              </w:rPr>
            </w:pPr>
            <w:r>
              <w:rPr>
                <w:lang w:val="en-US"/>
              </w:rPr>
              <w:t>SGsAP-TMSI-REALLOCATION-COMPLETE</w:t>
            </w:r>
          </w:p>
        </w:tc>
        <w:tc>
          <w:tcPr>
            <w:tcW w:w="927" w:type="dxa"/>
          </w:tcPr>
          <w:p w14:paraId="7ABCA7CF" w14:textId="77777777" w:rsidR="008561EC" w:rsidRDefault="0084324D" w:rsidP="008561EC">
            <w:pPr>
              <w:pStyle w:val="TAL"/>
              <w:rPr>
                <w:lang w:val="en-US"/>
              </w:rPr>
            </w:pPr>
            <w:r>
              <w:rPr>
                <w:lang w:val="en-US"/>
              </w:rPr>
              <w:t>8.</w:t>
            </w:r>
            <w:r w:rsidR="00807A5F">
              <w:rPr>
                <w:lang w:val="en-US"/>
              </w:rPr>
              <w:t>19</w:t>
            </w:r>
          </w:p>
        </w:tc>
      </w:tr>
      <w:tr w:rsidR="008561EC" w14:paraId="46A823F2" w14:textId="77777777">
        <w:trPr>
          <w:cantSplit/>
          <w:jc w:val="center"/>
        </w:trPr>
        <w:tc>
          <w:tcPr>
            <w:tcW w:w="1743" w:type="dxa"/>
          </w:tcPr>
          <w:p w14:paraId="4067BAFE" w14:textId="77777777" w:rsidR="008561EC" w:rsidRDefault="008561EC" w:rsidP="008561EC">
            <w:pPr>
              <w:pStyle w:val="TAC"/>
              <w:rPr>
                <w:lang w:val="en-US"/>
              </w:rPr>
            </w:pPr>
            <w:r>
              <w:rPr>
                <w:lang w:val="en-US"/>
              </w:rPr>
              <w:t>0 0 0 0 1 1 0 1</w:t>
            </w:r>
          </w:p>
        </w:tc>
        <w:tc>
          <w:tcPr>
            <w:tcW w:w="4395" w:type="dxa"/>
          </w:tcPr>
          <w:p w14:paraId="667D88EC" w14:textId="77777777" w:rsidR="008561EC" w:rsidRDefault="008561EC" w:rsidP="008561EC">
            <w:pPr>
              <w:pStyle w:val="TAL"/>
              <w:rPr>
                <w:lang w:val="en-US"/>
              </w:rPr>
            </w:pPr>
            <w:r>
              <w:rPr>
                <w:lang w:val="en-US"/>
              </w:rPr>
              <w:t>SGsAP-ALERT-REQUEST</w:t>
            </w:r>
          </w:p>
        </w:tc>
        <w:tc>
          <w:tcPr>
            <w:tcW w:w="927" w:type="dxa"/>
          </w:tcPr>
          <w:p w14:paraId="78FAC017" w14:textId="77777777" w:rsidR="008561EC" w:rsidRDefault="00976DC3" w:rsidP="008561EC">
            <w:pPr>
              <w:pStyle w:val="TAL"/>
              <w:rPr>
                <w:lang w:val="en-US"/>
              </w:rPr>
            </w:pPr>
            <w:r>
              <w:rPr>
                <w:lang w:val="en-US"/>
              </w:rPr>
              <w:t>8.3</w:t>
            </w:r>
          </w:p>
        </w:tc>
      </w:tr>
      <w:tr w:rsidR="008561EC" w14:paraId="70D9117D" w14:textId="77777777">
        <w:trPr>
          <w:cantSplit/>
          <w:jc w:val="center"/>
        </w:trPr>
        <w:tc>
          <w:tcPr>
            <w:tcW w:w="1743" w:type="dxa"/>
          </w:tcPr>
          <w:p w14:paraId="3B77E2D7" w14:textId="77777777" w:rsidR="008561EC" w:rsidRDefault="008561EC" w:rsidP="008561EC">
            <w:pPr>
              <w:pStyle w:val="TAC"/>
              <w:rPr>
                <w:lang w:val="en-US"/>
              </w:rPr>
            </w:pPr>
            <w:r>
              <w:rPr>
                <w:lang w:val="en-US"/>
              </w:rPr>
              <w:t>0 0 0 0 1 1 1 0</w:t>
            </w:r>
          </w:p>
        </w:tc>
        <w:tc>
          <w:tcPr>
            <w:tcW w:w="4395" w:type="dxa"/>
          </w:tcPr>
          <w:p w14:paraId="0146297A" w14:textId="77777777" w:rsidR="008561EC" w:rsidRDefault="008561EC" w:rsidP="008561EC">
            <w:pPr>
              <w:pStyle w:val="TAL"/>
              <w:rPr>
                <w:lang w:val="en-US"/>
              </w:rPr>
            </w:pPr>
            <w:r>
              <w:rPr>
                <w:lang w:val="en-US"/>
              </w:rPr>
              <w:t>SGsAP-ALERT-ACK</w:t>
            </w:r>
          </w:p>
        </w:tc>
        <w:tc>
          <w:tcPr>
            <w:tcW w:w="927" w:type="dxa"/>
          </w:tcPr>
          <w:p w14:paraId="7BB1D8DA" w14:textId="77777777" w:rsidR="008561EC" w:rsidRDefault="00976DC3" w:rsidP="008561EC">
            <w:pPr>
              <w:pStyle w:val="TAL"/>
              <w:rPr>
                <w:lang w:val="en-US"/>
              </w:rPr>
            </w:pPr>
            <w:r>
              <w:rPr>
                <w:lang w:val="en-US"/>
              </w:rPr>
              <w:t>8.1</w:t>
            </w:r>
          </w:p>
        </w:tc>
      </w:tr>
      <w:tr w:rsidR="008561EC" w14:paraId="089DD6E7" w14:textId="77777777">
        <w:trPr>
          <w:cantSplit/>
          <w:jc w:val="center"/>
        </w:trPr>
        <w:tc>
          <w:tcPr>
            <w:tcW w:w="1743" w:type="dxa"/>
          </w:tcPr>
          <w:p w14:paraId="5280DC2C" w14:textId="77777777" w:rsidR="008561EC" w:rsidRDefault="008561EC" w:rsidP="008561EC">
            <w:pPr>
              <w:pStyle w:val="TAC"/>
              <w:rPr>
                <w:lang w:val="en-US"/>
              </w:rPr>
            </w:pPr>
            <w:r>
              <w:rPr>
                <w:lang w:val="en-US"/>
              </w:rPr>
              <w:t>0 0 0 0 1 1 1 1</w:t>
            </w:r>
          </w:p>
        </w:tc>
        <w:tc>
          <w:tcPr>
            <w:tcW w:w="4395" w:type="dxa"/>
          </w:tcPr>
          <w:p w14:paraId="348B7640" w14:textId="77777777" w:rsidR="008561EC" w:rsidRDefault="008561EC" w:rsidP="008561EC">
            <w:pPr>
              <w:pStyle w:val="TAL"/>
              <w:rPr>
                <w:lang w:val="en-US"/>
              </w:rPr>
            </w:pPr>
            <w:r>
              <w:rPr>
                <w:lang w:val="en-US"/>
              </w:rPr>
              <w:t>SGsAP-ALERT-REJECT</w:t>
            </w:r>
          </w:p>
        </w:tc>
        <w:tc>
          <w:tcPr>
            <w:tcW w:w="927" w:type="dxa"/>
          </w:tcPr>
          <w:p w14:paraId="65444F29" w14:textId="77777777" w:rsidR="008561EC" w:rsidRDefault="00976DC3" w:rsidP="008561EC">
            <w:pPr>
              <w:pStyle w:val="TAL"/>
              <w:rPr>
                <w:lang w:val="en-US"/>
              </w:rPr>
            </w:pPr>
            <w:r>
              <w:rPr>
                <w:lang w:val="en-US"/>
              </w:rPr>
              <w:t>8.2</w:t>
            </w:r>
          </w:p>
        </w:tc>
      </w:tr>
      <w:tr w:rsidR="008561EC" w14:paraId="28B65435" w14:textId="77777777">
        <w:trPr>
          <w:cantSplit/>
          <w:jc w:val="center"/>
        </w:trPr>
        <w:tc>
          <w:tcPr>
            <w:tcW w:w="1743" w:type="dxa"/>
          </w:tcPr>
          <w:p w14:paraId="2A4A0AD3" w14:textId="77777777" w:rsidR="008561EC" w:rsidRDefault="008561EC" w:rsidP="008561EC">
            <w:pPr>
              <w:pStyle w:val="TAC"/>
              <w:rPr>
                <w:lang w:val="en-US"/>
              </w:rPr>
            </w:pPr>
            <w:r>
              <w:rPr>
                <w:lang w:val="en-US"/>
              </w:rPr>
              <w:t>0 0 0 1 0 0 0 0</w:t>
            </w:r>
          </w:p>
        </w:tc>
        <w:tc>
          <w:tcPr>
            <w:tcW w:w="4395" w:type="dxa"/>
          </w:tcPr>
          <w:p w14:paraId="758E0F40" w14:textId="77777777" w:rsidR="008561EC" w:rsidRDefault="008561EC" w:rsidP="008561EC">
            <w:pPr>
              <w:pStyle w:val="TAL"/>
              <w:rPr>
                <w:lang w:val="en-US"/>
              </w:rPr>
            </w:pPr>
            <w:r>
              <w:rPr>
                <w:lang w:val="en-US"/>
              </w:rPr>
              <w:t>SGsAP-UE-ACTIVITY-INDICATION</w:t>
            </w:r>
          </w:p>
        </w:tc>
        <w:tc>
          <w:tcPr>
            <w:tcW w:w="927" w:type="dxa"/>
          </w:tcPr>
          <w:p w14:paraId="65EBF8D8" w14:textId="77777777" w:rsidR="008561EC" w:rsidRDefault="00746822" w:rsidP="008561EC">
            <w:pPr>
              <w:pStyle w:val="TAL"/>
              <w:rPr>
                <w:lang w:val="en-US"/>
              </w:rPr>
            </w:pPr>
            <w:r>
              <w:rPr>
                <w:lang w:val="en-US"/>
              </w:rPr>
              <w:t>8.</w:t>
            </w:r>
            <w:r w:rsidR="00807A5F">
              <w:rPr>
                <w:lang w:val="en-US"/>
              </w:rPr>
              <w:t>20</w:t>
            </w:r>
          </w:p>
        </w:tc>
      </w:tr>
      <w:tr w:rsidR="008561EC" w14:paraId="298A4741" w14:textId="77777777">
        <w:trPr>
          <w:cantSplit/>
          <w:jc w:val="center"/>
        </w:trPr>
        <w:tc>
          <w:tcPr>
            <w:tcW w:w="1743" w:type="dxa"/>
          </w:tcPr>
          <w:p w14:paraId="75C931A5" w14:textId="77777777" w:rsidR="008561EC" w:rsidRDefault="008561EC" w:rsidP="008561EC">
            <w:pPr>
              <w:pStyle w:val="TAC"/>
              <w:rPr>
                <w:lang w:val="en-US"/>
              </w:rPr>
            </w:pPr>
            <w:r>
              <w:rPr>
                <w:lang w:val="en-US"/>
              </w:rPr>
              <w:t>0 0 0 1 0 0 0 1</w:t>
            </w:r>
          </w:p>
        </w:tc>
        <w:tc>
          <w:tcPr>
            <w:tcW w:w="4395" w:type="dxa"/>
          </w:tcPr>
          <w:p w14:paraId="42827037" w14:textId="77777777" w:rsidR="008561EC" w:rsidRDefault="008561EC" w:rsidP="008561EC">
            <w:pPr>
              <w:pStyle w:val="TAL"/>
              <w:rPr>
                <w:lang w:val="en-US"/>
              </w:rPr>
            </w:pPr>
            <w:r>
              <w:rPr>
                <w:lang w:val="en-US"/>
              </w:rPr>
              <w:t>SGsAP-EPS-DETACH-INDICATION</w:t>
            </w:r>
          </w:p>
        </w:tc>
        <w:tc>
          <w:tcPr>
            <w:tcW w:w="927" w:type="dxa"/>
          </w:tcPr>
          <w:p w14:paraId="2117CFC4" w14:textId="77777777" w:rsidR="008561EC" w:rsidRDefault="00ED2893" w:rsidP="008561EC">
            <w:pPr>
              <w:pStyle w:val="TAL"/>
              <w:rPr>
                <w:lang w:val="en-US"/>
              </w:rPr>
            </w:pPr>
            <w:r>
              <w:rPr>
                <w:lang w:val="en-US"/>
              </w:rPr>
              <w:t>8.6</w:t>
            </w:r>
          </w:p>
        </w:tc>
      </w:tr>
      <w:tr w:rsidR="008561EC" w14:paraId="1431DE94" w14:textId="77777777">
        <w:trPr>
          <w:cantSplit/>
          <w:jc w:val="center"/>
        </w:trPr>
        <w:tc>
          <w:tcPr>
            <w:tcW w:w="1743" w:type="dxa"/>
          </w:tcPr>
          <w:p w14:paraId="38DC532B" w14:textId="77777777" w:rsidR="008561EC" w:rsidRDefault="008561EC" w:rsidP="008561EC">
            <w:pPr>
              <w:pStyle w:val="TAC"/>
              <w:rPr>
                <w:lang w:val="en-US"/>
              </w:rPr>
            </w:pPr>
            <w:r>
              <w:rPr>
                <w:lang w:val="en-US"/>
              </w:rPr>
              <w:t>0 0 0 1 0 0 1 0</w:t>
            </w:r>
          </w:p>
        </w:tc>
        <w:tc>
          <w:tcPr>
            <w:tcW w:w="4395" w:type="dxa"/>
          </w:tcPr>
          <w:p w14:paraId="776F6831" w14:textId="77777777" w:rsidR="008561EC" w:rsidRDefault="008561EC" w:rsidP="008561EC">
            <w:pPr>
              <w:pStyle w:val="TAL"/>
              <w:rPr>
                <w:lang w:val="en-US"/>
              </w:rPr>
            </w:pPr>
            <w:r>
              <w:rPr>
                <w:lang w:val="en-US"/>
              </w:rPr>
              <w:t>SGsAP-EPS-DETACH-ACK</w:t>
            </w:r>
          </w:p>
        </w:tc>
        <w:tc>
          <w:tcPr>
            <w:tcW w:w="927" w:type="dxa"/>
          </w:tcPr>
          <w:p w14:paraId="07FD1C43" w14:textId="77777777" w:rsidR="008561EC" w:rsidRDefault="00ED2893" w:rsidP="008561EC">
            <w:pPr>
              <w:pStyle w:val="TAL"/>
              <w:rPr>
                <w:lang w:val="en-US"/>
              </w:rPr>
            </w:pPr>
            <w:r>
              <w:rPr>
                <w:lang w:val="en-US"/>
              </w:rPr>
              <w:t>8.5</w:t>
            </w:r>
          </w:p>
        </w:tc>
      </w:tr>
      <w:tr w:rsidR="008561EC" w14:paraId="0A891821" w14:textId="77777777">
        <w:trPr>
          <w:cantSplit/>
          <w:jc w:val="center"/>
        </w:trPr>
        <w:tc>
          <w:tcPr>
            <w:tcW w:w="1743" w:type="dxa"/>
          </w:tcPr>
          <w:p w14:paraId="58349BFF" w14:textId="77777777" w:rsidR="008561EC" w:rsidRDefault="008561EC" w:rsidP="008561EC">
            <w:pPr>
              <w:pStyle w:val="TAC"/>
              <w:rPr>
                <w:lang w:val="en-US"/>
              </w:rPr>
            </w:pPr>
            <w:r>
              <w:rPr>
                <w:lang w:val="en-US"/>
              </w:rPr>
              <w:t>0 0 0 1 0 0 1 1</w:t>
            </w:r>
          </w:p>
        </w:tc>
        <w:tc>
          <w:tcPr>
            <w:tcW w:w="4395" w:type="dxa"/>
          </w:tcPr>
          <w:p w14:paraId="7551635E" w14:textId="77777777" w:rsidR="008561EC" w:rsidRDefault="008561EC" w:rsidP="008561EC">
            <w:pPr>
              <w:pStyle w:val="TAL"/>
              <w:rPr>
                <w:lang w:val="en-US"/>
              </w:rPr>
            </w:pPr>
            <w:r>
              <w:rPr>
                <w:lang w:val="en-US"/>
              </w:rPr>
              <w:t>SGsAP-IMSI-DETACH-INDICATION</w:t>
            </w:r>
          </w:p>
        </w:tc>
        <w:tc>
          <w:tcPr>
            <w:tcW w:w="927" w:type="dxa"/>
          </w:tcPr>
          <w:p w14:paraId="4E5E1644" w14:textId="77777777" w:rsidR="008561EC" w:rsidRDefault="00ED2893" w:rsidP="008561EC">
            <w:pPr>
              <w:pStyle w:val="TAL"/>
              <w:rPr>
                <w:lang w:val="en-US"/>
              </w:rPr>
            </w:pPr>
            <w:r>
              <w:rPr>
                <w:lang w:val="en-US"/>
              </w:rPr>
              <w:t>8.8</w:t>
            </w:r>
          </w:p>
        </w:tc>
      </w:tr>
      <w:tr w:rsidR="008561EC" w14:paraId="1E3331EF" w14:textId="77777777">
        <w:trPr>
          <w:cantSplit/>
          <w:jc w:val="center"/>
        </w:trPr>
        <w:tc>
          <w:tcPr>
            <w:tcW w:w="1743" w:type="dxa"/>
          </w:tcPr>
          <w:p w14:paraId="486F7345" w14:textId="77777777" w:rsidR="008561EC" w:rsidRDefault="008561EC" w:rsidP="008561EC">
            <w:pPr>
              <w:pStyle w:val="TAC"/>
              <w:rPr>
                <w:lang w:val="en-US"/>
              </w:rPr>
            </w:pPr>
            <w:r>
              <w:rPr>
                <w:lang w:val="en-US"/>
              </w:rPr>
              <w:t>0 0 0 1 0 1 0 0</w:t>
            </w:r>
          </w:p>
        </w:tc>
        <w:tc>
          <w:tcPr>
            <w:tcW w:w="4395" w:type="dxa"/>
          </w:tcPr>
          <w:p w14:paraId="76A5EA44" w14:textId="77777777" w:rsidR="008561EC" w:rsidRDefault="008561EC" w:rsidP="008561EC">
            <w:pPr>
              <w:pStyle w:val="TAL"/>
              <w:rPr>
                <w:lang w:val="en-US"/>
              </w:rPr>
            </w:pPr>
            <w:r>
              <w:rPr>
                <w:lang w:val="en-US"/>
              </w:rPr>
              <w:t>SGsAP-IMSI-DETACH-ACK</w:t>
            </w:r>
          </w:p>
        </w:tc>
        <w:tc>
          <w:tcPr>
            <w:tcW w:w="927" w:type="dxa"/>
          </w:tcPr>
          <w:p w14:paraId="5619287D" w14:textId="77777777" w:rsidR="008561EC" w:rsidRDefault="00ED2893" w:rsidP="008561EC">
            <w:pPr>
              <w:pStyle w:val="TAL"/>
              <w:rPr>
                <w:lang w:val="en-US"/>
              </w:rPr>
            </w:pPr>
            <w:r>
              <w:rPr>
                <w:lang w:val="en-US"/>
              </w:rPr>
              <w:t>8.7</w:t>
            </w:r>
          </w:p>
        </w:tc>
      </w:tr>
      <w:tr w:rsidR="008561EC" w14:paraId="463C21CA" w14:textId="77777777">
        <w:trPr>
          <w:cantSplit/>
          <w:jc w:val="center"/>
        </w:trPr>
        <w:tc>
          <w:tcPr>
            <w:tcW w:w="1743" w:type="dxa"/>
          </w:tcPr>
          <w:p w14:paraId="2D0F4E3B" w14:textId="77777777" w:rsidR="008561EC" w:rsidRDefault="008561EC" w:rsidP="008561EC">
            <w:pPr>
              <w:pStyle w:val="TAC"/>
              <w:rPr>
                <w:lang w:val="en-US"/>
              </w:rPr>
            </w:pPr>
            <w:r>
              <w:rPr>
                <w:lang w:val="en-US"/>
              </w:rPr>
              <w:t>0 0 0 1 0 1 0 1</w:t>
            </w:r>
          </w:p>
        </w:tc>
        <w:tc>
          <w:tcPr>
            <w:tcW w:w="4395" w:type="dxa"/>
          </w:tcPr>
          <w:p w14:paraId="3F38EDF2" w14:textId="77777777" w:rsidR="008561EC" w:rsidRDefault="008561EC" w:rsidP="008561EC">
            <w:pPr>
              <w:pStyle w:val="TAL"/>
              <w:rPr>
                <w:lang w:val="en-US"/>
              </w:rPr>
            </w:pPr>
            <w:r>
              <w:rPr>
                <w:lang w:val="en-US"/>
              </w:rPr>
              <w:t>SGsAP-RESET-INDICATION</w:t>
            </w:r>
          </w:p>
        </w:tc>
        <w:tc>
          <w:tcPr>
            <w:tcW w:w="927" w:type="dxa"/>
          </w:tcPr>
          <w:p w14:paraId="060D45D1" w14:textId="77777777" w:rsidR="008561EC" w:rsidRDefault="00FD289C" w:rsidP="008561EC">
            <w:pPr>
              <w:pStyle w:val="TAL"/>
              <w:rPr>
                <w:lang w:val="en-US"/>
              </w:rPr>
            </w:pPr>
            <w:r>
              <w:rPr>
                <w:lang w:val="en-US"/>
              </w:rPr>
              <w:t>8.16</w:t>
            </w:r>
          </w:p>
        </w:tc>
      </w:tr>
      <w:tr w:rsidR="008561EC" w14:paraId="3C45E9E0" w14:textId="77777777">
        <w:trPr>
          <w:cantSplit/>
          <w:jc w:val="center"/>
        </w:trPr>
        <w:tc>
          <w:tcPr>
            <w:tcW w:w="1743" w:type="dxa"/>
          </w:tcPr>
          <w:p w14:paraId="0BE92B70" w14:textId="77777777" w:rsidR="008561EC" w:rsidRDefault="008561EC" w:rsidP="008561EC">
            <w:pPr>
              <w:pStyle w:val="TAC"/>
              <w:rPr>
                <w:lang w:val="en-US"/>
              </w:rPr>
            </w:pPr>
            <w:r>
              <w:rPr>
                <w:lang w:val="en-US"/>
              </w:rPr>
              <w:t>0 0 0 1 0 1 1 0</w:t>
            </w:r>
          </w:p>
        </w:tc>
        <w:tc>
          <w:tcPr>
            <w:tcW w:w="4395" w:type="dxa"/>
          </w:tcPr>
          <w:p w14:paraId="0B340E21" w14:textId="77777777" w:rsidR="008561EC" w:rsidRDefault="008561EC" w:rsidP="008561EC">
            <w:pPr>
              <w:pStyle w:val="TAL"/>
              <w:rPr>
                <w:lang w:val="en-US"/>
              </w:rPr>
            </w:pPr>
            <w:r>
              <w:rPr>
                <w:lang w:val="en-US"/>
              </w:rPr>
              <w:t>SGsAP-RESET-ACK</w:t>
            </w:r>
          </w:p>
        </w:tc>
        <w:tc>
          <w:tcPr>
            <w:tcW w:w="927" w:type="dxa"/>
          </w:tcPr>
          <w:p w14:paraId="670EC26E" w14:textId="77777777" w:rsidR="008561EC" w:rsidRDefault="00FD289C" w:rsidP="008561EC">
            <w:pPr>
              <w:pStyle w:val="TAL"/>
              <w:rPr>
                <w:lang w:val="en-US"/>
              </w:rPr>
            </w:pPr>
            <w:r>
              <w:rPr>
                <w:lang w:val="en-US"/>
              </w:rPr>
              <w:t>8.15</w:t>
            </w:r>
          </w:p>
        </w:tc>
      </w:tr>
      <w:tr w:rsidR="00482B07" w14:paraId="06B3347A" w14:textId="77777777" w:rsidTr="00F543C8">
        <w:trPr>
          <w:cantSplit/>
          <w:jc w:val="center"/>
        </w:trPr>
        <w:tc>
          <w:tcPr>
            <w:tcW w:w="1743" w:type="dxa"/>
          </w:tcPr>
          <w:p w14:paraId="612A1023" w14:textId="77777777" w:rsidR="00482B07" w:rsidRDefault="00482B07" w:rsidP="00F543C8">
            <w:pPr>
              <w:pStyle w:val="TAC"/>
              <w:rPr>
                <w:lang w:val="en-US" w:eastAsia="zh-CN"/>
              </w:rPr>
            </w:pPr>
            <w:r>
              <w:rPr>
                <w:lang w:val="en-US"/>
              </w:rPr>
              <w:t xml:space="preserve">0 0 0 1 0 1 1 </w:t>
            </w:r>
            <w:r>
              <w:rPr>
                <w:rFonts w:hint="eastAsia"/>
                <w:lang w:val="en-US" w:eastAsia="zh-CN"/>
              </w:rPr>
              <w:t>1</w:t>
            </w:r>
          </w:p>
        </w:tc>
        <w:tc>
          <w:tcPr>
            <w:tcW w:w="4395" w:type="dxa"/>
          </w:tcPr>
          <w:p w14:paraId="25B9FFC9" w14:textId="77777777" w:rsidR="00482B07" w:rsidRDefault="00482B07" w:rsidP="00F543C8">
            <w:pPr>
              <w:pStyle w:val="TAL"/>
              <w:rPr>
                <w:lang w:val="en-US"/>
              </w:rPr>
            </w:pPr>
            <w:r>
              <w:rPr>
                <w:lang w:val="en-US"/>
              </w:rPr>
              <w:t>SGsAP-SERVICE-</w:t>
            </w:r>
            <w:r>
              <w:rPr>
                <w:rFonts w:hint="eastAsia"/>
                <w:lang w:val="en-US" w:eastAsia="zh-CN"/>
              </w:rPr>
              <w:t>ABORT-</w:t>
            </w:r>
            <w:r>
              <w:rPr>
                <w:lang w:val="en-US"/>
              </w:rPr>
              <w:t>REQUEST</w:t>
            </w:r>
          </w:p>
        </w:tc>
        <w:tc>
          <w:tcPr>
            <w:tcW w:w="927" w:type="dxa"/>
          </w:tcPr>
          <w:p w14:paraId="6B96792A" w14:textId="77777777" w:rsidR="00482B07" w:rsidRDefault="00482B07" w:rsidP="00F543C8">
            <w:pPr>
              <w:pStyle w:val="TAL"/>
              <w:rPr>
                <w:lang w:val="en-US" w:eastAsia="zh-CN"/>
              </w:rPr>
            </w:pPr>
            <w:r>
              <w:rPr>
                <w:rFonts w:hint="eastAsia"/>
                <w:lang w:val="en-US" w:eastAsia="zh-CN"/>
              </w:rPr>
              <w:t>8.</w:t>
            </w:r>
            <w:r>
              <w:rPr>
                <w:lang w:val="en-US" w:eastAsia="zh-CN"/>
              </w:rPr>
              <w:t>24</w:t>
            </w:r>
          </w:p>
        </w:tc>
      </w:tr>
      <w:tr w:rsidR="00B97B25" w14:paraId="70211E32" w14:textId="77777777" w:rsidTr="003626F5">
        <w:trPr>
          <w:cantSplit/>
          <w:jc w:val="center"/>
        </w:trPr>
        <w:tc>
          <w:tcPr>
            <w:tcW w:w="1743" w:type="dxa"/>
          </w:tcPr>
          <w:p w14:paraId="23F0D54F" w14:textId="77777777" w:rsidR="00B97B25" w:rsidRDefault="00B97B25" w:rsidP="003626F5">
            <w:pPr>
              <w:pStyle w:val="TAC"/>
              <w:rPr>
                <w:lang w:val="en-US"/>
              </w:rPr>
            </w:pPr>
            <w:r>
              <w:rPr>
                <w:lang w:val="en-US"/>
              </w:rPr>
              <w:t>0 0 0 1 1 0 0 0</w:t>
            </w:r>
          </w:p>
        </w:tc>
        <w:tc>
          <w:tcPr>
            <w:tcW w:w="4395" w:type="dxa"/>
          </w:tcPr>
          <w:p w14:paraId="6933F8E2" w14:textId="77777777" w:rsidR="00B97B25" w:rsidRDefault="00B97B25" w:rsidP="003626F5">
            <w:pPr>
              <w:pStyle w:val="TAL"/>
              <w:rPr>
                <w:lang w:val="en-US"/>
              </w:rPr>
            </w:pPr>
            <w:r>
              <w:rPr>
                <w:lang w:val="en-US"/>
              </w:rPr>
              <w:t>SGsAP-MO-CSFB-INDICATION</w:t>
            </w:r>
          </w:p>
        </w:tc>
        <w:tc>
          <w:tcPr>
            <w:tcW w:w="927" w:type="dxa"/>
          </w:tcPr>
          <w:p w14:paraId="09DFF75B" w14:textId="77777777" w:rsidR="00B97B25" w:rsidRDefault="00B97B25" w:rsidP="003626F5">
            <w:pPr>
              <w:pStyle w:val="TAL"/>
              <w:rPr>
                <w:lang w:val="en-US" w:eastAsia="zh-CN"/>
              </w:rPr>
            </w:pPr>
            <w:r>
              <w:rPr>
                <w:lang w:val="en-US" w:eastAsia="zh-CN"/>
              </w:rPr>
              <w:t>8.25</w:t>
            </w:r>
          </w:p>
        </w:tc>
      </w:tr>
      <w:tr w:rsidR="008561EC" w14:paraId="0CCDC01A" w14:textId="77777777">
        <w:trPr>
          <w:cantSplit/>
          <w:jc w:val="center"/>
        </w:trPr>
        <w:tc>
          <w:tcPr>
            <w:tcW w:w="1743" w:type="dxa"/>
          </w:tcPr>
          <w:p w14:paraId="41905096" w14:textId="77777777" w:rsidR="008561EC" w:rsidRDefault="00482B07" w:rsidP="008561EC">
            <w:pPr>
              <w:pStyle w:val="TAC"/>
              <w:rPr>
                <w:lang w:val="en-US"/>
              </w:rPr>
            </w:pPr>
            <w:r>
              <w:rPr>
                <w:rFonts w:hint="eastAsia"/>
                <w:lang w:val="en-US" w:eastAsia="zh-CN"/>
              </w:rPr>
              <w:t xml:space="preserve">0 0 0 1 1 0 0 </w:t>
            </w:r>
            <w:r w:rsidR="00B97B25">
              <w:rPr>
                <w:lang w:val="en-US" w:eastAsia="zh-CN"/>
              </w:rPr>
              <w:t>1</w:t>
            </w:r>
          </w:p>
          <w:p w14:paraId="58705E09" w14:textId="77777777" w:rsidR="008561EC" w:rsidRDefault="008561EC" w:rsidP="008561EC">
            <w:pPr>
              <w:pStyle w:val="TAC"/>
              <w:rPr>
                <w:lang w:val="en-US"/>
              </w:rPr>
            </w:pPr>
            <w:r>
              <w:rPr>
                <w:lang w:val="en-US"/>
              </w:rPr>
              <w:t>to</w:t>
            </w:r>
          </w:p>
          <w:p w14:paraId="69D46D69" w14:textId="77777777" w:rsidR="008561EC" w:rsidRDefault="008561EC" w:rsidP="008561EC">
            <w:pPr>
              <w:pStyle w:val="TAC"/>
              <w:rPr>
                <w:lang w:val="en-US"/>
              </w:rPr>
            </w:pPr>
            <w:r>
              <w:rPr>
                <w:lang w:val="en-US"/>
              </w:rPr>
              <w:t xml:space="preserve">0 0 0 1 1 </w:t>
            </w:r>
            <w:r w:rsidR="002C463B">
              <w:rPr>
                <w:lang w:val="en-US"/>
              </w:rPr>
              <w:t>0 0 1</w:t>
            </w:r>
          </w:p>
        </w:tc>
        <w:tc>
          <w:tcPr>
            <w:tcW w:w="4395" w:type="dxa"/>
          </w:tcPr>
          <w:p w14:paraId="157655CD" w14:textId="77777777" w:rsidR="008561EC" w:rsidRDefault="00A365B5" w:rsidP="008561EC">
            <w:pPr>
              <w:pStyle w:val="TAL"/>
              <w:rPr>
                <w:lang w:val="en-US"/>
              </w:rPr>
            </w:pPr>
            <w:r>
              <w:rPr>
                <w:lang w:val="en-US"/>
              </w:rPr>
              <w:br/>
            </w:r>
            <w:r w:rsidR="008561EC">
              <w:rPr>
                <w:lang w:val="en-US"/>
              </w:rPr>
              <w:t>Unassigned: treated as an unknown Message type</w:t>
            </w:r>
          </w:p>
        </w:tc>
        <w:tc>
          <w:tcPr>
            <w:tcW w:w="927" w:type="dxa"/>
          </w:tcPr>
          <w:p w14:paraId="77C6483A" w14:textId="77777777" w:rsidR="008561EC" w:rsidRDefault="00BD080F" w:rsidP="008561EC">
            <w:pPr>
              <w:pStyle w:val="TAL"/>
              <w:rPr>
                <w:lang w:val="en-US"/>
              </w:rPr>
            </w:pPr>
            <w:r>
              <w:rPr>
                <w:lang w:val="en-US"/>
              </w:rPr>
              <w:t>7</w:t>
            </w:r>
          </w:p>
        </w:tc>
      </w:tr>
      <w:tr w:rsidR="002C463B" w14:paraId="12BF7F12" w14:textId="77777777">
        <w:trPr>
          <w:cantSplit/>
          <w:jc w:val="center"/>
        </w:trPr>
        <w:tc>
          <w:tcPr>
            <w:tcW w:w="1743" w:type="dxa"/>
          </w:tcPr>
          <w:p w14:paraId="4C4F4FA1" w14:textId="77777777" w:rsidR="002C463B" w:rsidRDefault="002C463B" w:rsidP="008561EC">
            <w:pPr>
              <w:pStyle w:val="TAC"/>
              <w:rPr>
                <w:lang w:val="en-US"/>
              </w:rPr>
            </w:pPr>
            <w:r>
              <w:rPr>
                <w:lang w:val="en-US"/>
              </w:rPr>
              <w:t>0 0 0 1 1 0 1 0</w:t>
            </w:r>
          </w:p>
        </w:tc>
        <w:tc>
          <w:tcPr>
            <w:tcW w:w="4395" w:type="dxa"/>
          </w:tcPr>
          <w:p w14:paraId="19AEB772" w14:textId="77777777" w:rsidR="002C463B" w:rsidRDefault="002C463B" w:rsidP="008561EC">
            <w:pPr>
              <w:pStyle w:val="TAL"/>
              <w:rPr>
                <w:lang w:val="en-US"/>
              </w:rPr>
            </w:pPr>
            <w:r>
              <w:rPr>
                <w:lang w:val="en-US"/>
              </w:rPr>
              <w:t>SGsAP-MM-INFORMATION-REQUEST</w:t>
            </w:r>
          </w:p>
        </w:tc>
        <w:tc>
          <w:tcPr>
            <w:tcW w:w="927" w:type="dxa"/>
          </w:tcPr>
          <w:p w14:paraId="5EC04FBA" w14:textId="77777777" w:rsidR="002C463B" w:rsidRDefault="002C463B" w:rsidP="008561EC">
            <w:pPr>
              <w:pStyle w:val="TAL"/>
              <w:rPr>
                <w:lang w:val="en-US"/>
              </w:rPr>
            </w:pPr>
            <w:r>
              <w:rPr>
                <w:lang w:val="en-US"/>
              </w:rPr>
              <w:t>8.12</w:t>
            </w:r>
          </w:p>
        </w:tc>
      </w:tr>
      <w:tr w:rsidR="002C463B" w14:paraId="7F4B8A4C" w14:textId="77777777">
        <w:trPr>
          <w:cantSplit/>
          <w:jc w:val="center"/>
        </w:trPr>
        <w:tc>
          <w:tcPr>
            <w:tcW w:w="1743" w:type="dxa"/>
          </w:tcPr>
          <w:p w14:paraId="577A899D" w14:textId="77777777" w:rsidR="002C463B" w:rsidRDefault="002C463B" w:rsidP="008561EC">
            <w:pPr>
              <w:pStyle w:val="TAC"/>
              <w:rPr>
                <w:lang w:val="en-US"/>
              </w:rPr>
            </w:pPr>
            <w:r>
              <w:rPr>
                <w:lang w:val="en-US"/>
              </w:rPr>
              <w:t>0 0 0 1 1 0 1 1</w:t>
            </w:r>
          </w:p>
        </w:tc>
        <w:tc>
          <w:tcPr>
            <w:tcW w:w="4395" w:type="dxa"/>
          </w:tcPr>
          <w:p w14:paraId="12FE2F18" w14:textId="77777777" w:rsidR="002C463B" w:rsidRDefault="005974E8" w:rsidP="008561EC">
            <w:pPr>
              <w:pStyle w:val="TAL"/>
              <w:rPr>
                <w:lang w:val="en-US"/>
              </w:rPr>
            </w:pPr>
            <w:r>
              <w:rPr>
                <w:lang w:val="en-US"/>
              </w:rPr>
              <w:t>SGsAP-RELEASE-REQUEST</w:t>
            </w:r>
          </w:p>
        </w:tc>
        <w:tc>
          <w:tcPr>
            <w:tcW w:w="927" w:type="dxa"/>
          </w:tcPr>
          <w:p w14:paraId="3C616424" w14:textId="77777777" w:rsidR="002C463B" w:rsidRDefault="005974E8" w:rsidP="008561EC">
            <w:pPr>
              <w:pStyle w:val="TAL"/>
              <w:rPr>
                <w:lang w:val="en-US"/>
              </w:rPr>
            </w:pPr>
            <w:r>
              <w:rPr>
                <w:lang w:val="en-US"/>
              </w:rPr>
              <w:t>8.</w:t>
            </w:r>
            <w:r w:rsidR="00C32D43">
              <w:rPr>
                <w:lang w:val="en-US"/>
              </w:rPr>
              <w:t>23</w:t>
            </w:r>
          </w:p>
        </w:tc>
      </w:tr>
      <w:tr w:rsidR="00130DD8" w14:paraId="44097802" w14:textId="77777777">
        <w:trPr>
          <w:cantSplit/>
          <w:jc w:val="center"/>
        </w:trPr>
        <w:tc>
          <w:tcPr>
            <w:tcW w:w="1743" w:type="dxa"/>
          </w:tcPr>
          <w:p w14:paraId="100581EB" w14:textId="77777777" w:rsidR="00130DD8" w:rsidRDefault="00130DD8" w:rsidP="008561EC">
            <w:pPr>
              <w:pStyle w:val="TAC"/>
              <w:rPr>
                <w:lang w:val="en-US"/>
              </w:rPr>
            </w:pPr>
            <w:r>
              <w:rPr>
                <w:lang w:val="en-US"/>
              </w:rPr>
              <w:t>0 0 0 1 1 1 0 0</w:t>
            </w:r>
          </w:p>
        </w:tc>
        <w:tc>
          <w:tcPr>
            <w:tcW w:w="4395" w:type="dxa"/>
          </w:tcPr>
          <w:p w14:paraId="3E55D509" w14:textId="77777777" w:rsidR="00130DD8" w:rsidRDefault="00130DD8" w:rsidP="008561EC">
            <w:pPr>
              <w:pStyle w:val="TAL"/>
              <w:rPr>
                <w:lang w:val="en-US"/>
              </w:rPr>
            </w:pPr>
            <w:r>
              <w:rPr>
                <w:lang w:val="en-US"/>
              </w:rPr>
              <w:t>Unassigned: treated as an unknown Message type</w:t>
            </w:r>
          </w:p>
        </w:tc>
        <w:tc>
          <w:tcPr>
            <w:tcW w:w="927" w:type="dxa"/>
          </w:tcPr>
          <w:p w14:paraId="7DDA8ABD" w14:textId="77777777" w:rsidR="00130DD8" w:rsidRDefault="005974E8" w:rsidP="008561EC">
            <w:pPr>
              <w:pStyle w:val="TAL"/>
              <w:rPr>
                <w:lang w:val="en-US"/>
              </w:rPr>
            </w:pPr>
            <w:r>
              <w:rPr>
                <w:lang w:val="en-US"/>
              </w:rPr>
              <w:t>7</w:t>
            </w:r>
          </w:p>
        </w:tc>
      </w:tr>
      <w:tr w:rsidR="002C463B" w14:paraId="55E147D3" w14:textId="77777777">
        <w:trPr>
          <w:cantSplit/>
          <w:jc w:val="center"/>
        </w:trPr>
        <w:tc>
          <w:tcPr>
            <w:tcW w:w="1743" w:type="dxa"/>
          </w:tcPr>
          <w:p w14:paraId="3A4DCE9A" w14:textId="77777777" w:rsidR="002C463B" w:rsidRDefault="002C463B" w:rsidP="008561EC">
            <w:pPr>
              <w:pStyle w:val="TAC"/>
              <w:rPr>
                <w:lang w:val="en-US"/>
              </w:rPr>
            </w:pPr>
            <w:r>
              <w:rPr>
                <w:lang w:val="en-US"/>
              </w:rPr>
              <w:t>0 0 0 1 1 1 0 1</w:t>
            </w:r>
          </w:p>
        </w:tc>
        <w:tc>
          <w:tcPr>
            <w:tcW w:w="4395" w:type="dxa"/>
          </w:tcPr>
          <w:p w14:paraId="55FBB6AC" w14:textId="77777777" w:rsidR="002C463B" w:rsidRDefault="002C463B" w:rsidP="008561EC">
            <w:pPr>
              <w:pStyle w:val="TAL"/>
              <w:rPr>
                <w:lang w:val="en-US"/>
              </w:rPr>
            </w:pPr>
            <w:r>
              <w:rPr>
                <w:lang w:val="en-US"/>
              </w:rPr>
              <w:t>SGsAP-STATUS</w:t>
            </w:r>
          </w:p>
        </w:tc>
        <w:tc>
          <w:tcPr>
            <w:tcW w:w="927" w:type="dxa"/>
          </w:tcPr>
          <w:p w14:paraId="349BBE53" w14:textId="77777777" w:rsidR="002C463B" w:rsidRDefault="002C463B" w:rsidP="008561EC">
            <w:pPr>
              <w:pStyle w:val="TAL"/>
              <w:rPr>
                <w:lang w:val="en-US"/>
              </w:rPr>
            </w:pPr>
            <w:r>
              <w:rPr>
                <w:lang w:val="en-US"/>
              </w:rPr>
              <w:t>8.</w:t>
            </w:r>
            <w:r w:rsidR="00807A5F">
              <w:rPr>
                <w:lang w:val="en-US"/>
              </w:rPr>
              <w:t>18</w:t>
            </w:r>
          </w:p>
        </w:tc>
      </w:tr>
      <w:tr w:rsidR="002C463B" w14:paraId="60BA1BD8" w14:textId="77777777">
        <w:trPr>
          <w:cantSplit/>
          <w:jc w:val="center"/>
        </w:trPr>
        <w:tc>
          <w:tcPr>
            <w:tcW w:w="1743" w:type="dxa"/>
          </w:tcPr>
          <w:p w14:paraId="3E8D430B" w14:textId="77777777" w:rsidR="002C463B" w:rsidRDefault="002C463B" w:rsidP="008561EC">
            <w:pPr>
              <w:pStyle w:val="TAC"/>
              <w:rPr>
                <w:lang w:val="en-US"/>
              </w:rPr>
            </w:pPr>
            <w:r>
              <w:rPr>
                <w:lang w:val="en-US"/>
              </w:rPr>
              <w:t>0 0 0 1 1 1 1 0</w:t>
            </w:r>
          </w:p>
        </w:tc>
        <w:tc>
          <w:tcPr>
            <w:tcW w:w="4395" w:type="dxa"/>
          </w:tcPr>
          <w:p w14:paraId="4C51CB39" w14:textId="77777777" w:rsidR="002C463B" w:rsidRDefault="002C463B" w:rsidP="008561EC">
            <w:pPr>
              <w:pStyle w:val="TAL"/>
              <w:rPr>
                <w:lang w:val="en-US"/>
              </w:rPr>
            </w:pPr>
            <w:r>
              <w:rPr>
                <w:lang w:val="en-US"/>
              </w:rPr>
              <w:t>Unassigned: treated as an unknown Message type</w:t>
            </w:r>
          </w:p>
        </w:tc>
        <w:tc>
          <w:tcPr>
            <w:tcW w:w="927" w:type="dxa"/>
          </w:tcPr>
          <w:p w14:paraId="78EE1575" w14:textId="77777777" w:rsidR="002C463B" w:rsidRDefault="002C463B" w:rsidP="008561EC">
            <w:pPr>
              <w:pStyle w:val="TAL"/>
              <w:rPr>
                <w:lang w:val="en-US"/>
              </w:rPr>
            </w:pPr>
            <w:r>
              <w:rPr>
                <w:lang w:val="en-US"/>
              </w:rPr>
              <w:t>7</w:t>
            </w:r>
          </w:p>
        </w:tc>
      </w:tr>
      <w:tr w:rsidR="002C463B" w14:paraId="44952B9C" w14:textId="77777777">
        <w:trPr>
          <w:cantSplit/>
          <w:jc w:val="center"/>
        </w:trPr>
        <w:tc>
          <w:tcPr>
            <w:tcW w:w="1743" w:type="dxa"/>
          </w:tcPr>
          <w:p w14:paraId="5ECB0E80" w14:textId="77777777" w:rsidR="002C463B" w:rsidRDefault="002C463B" w:rsidP="008561EC">
            <w:pPr>
              <w:pStyle w:val="TAC"/>
              <w:rPr>
                <w:lang w:val="en-US"/>
              </w:rPr>
            </w:pPr>
            <w:r>
              <w:rPr>
                <w:lang w:val="en-US"/>
              </w:rPr>
              <w:t>0 0 0 1 1 1 1 1</w:t>
            </w:r>
          </w:p>
        </w:tc>
        <w:tc>
          <w:tcPr>
            <w:tcW w:w="4395" w:type="dxa"/>
          </w:tcPr>
          <w:p w14:paraId="2EF826F5" w14:textId="77777777" w:rsidR="002C463B" w:rsidRDefault="002C463B" w:rsidP="008561EC">
            <w:pPr>
              <w:pStyle w:val="TAL"/>
              <w:rPr>
                <w:lang w:val="en-US"/>
              </w:rPr>
            </w:pPr>
            <w:r>
              <w:rPr>
                <w:lang w:val="en-US"/>
              </w:rPr>
              <w:t>SGsAP-UE-UNREACHABLE</w:t>
            </w:r>
          </w:p>
        </w:tc>
        <w:tc>
          <w:tcPr>
            <w:tcW w:w="927" w:type="dxa"/>
          </w:tcPr>
          <w:p w14:paraId="00FB5269" w14:textId="77777777" w:rsidR="002C463B" w:rsidRDefault="002C463B" w:rsidP="008561EC">
            <w:pPr>
              <w:pStyle w:val="TAL"/>
              <w:rPr>
                <w:lang w:val="en-US"/>
              </w:rPr>
            </w:pPr>
            <w:r>
              <w:rPr>
                <w:lang w:val="en-US"/>
              </w:rPr>
              <w:t>8.</w:t>
            </w:r>
            <w:r w:rsidR="00807A5F">
              <w:rPr>
                <w:lang w:val="en-US"/>
              </w:rPr>
              <w:t>21</w:t>
            </w:r>
          </w:p>
        </w:tc>
      </w:tr>
    </w:tbl>
    <w:p w14:paraId="29B6D29F" w14:textId="77777777" w:rsidR="008561EC" w:rsidRPr="007902FE" w:rsidRDefault="008561EC" w:rsidP="008561EC">
      <w:pPr>
        <w:rPr>
          <w:lang w:val="en-US"/>
        </w:rPr>
      </w:pPr>
    </w:p>
    <w:p w14:paraId="65BADF9F" w14:textId="77777777" w:rsidR="008561EC" w:rsidRPr="007902FE" w:rsidRDefault="008561EC" w:rsidP="008561EC">
      <w:pPr>
        <w:pStyle w:val="Heading2"/>
        <w:rPr>
          <w:lang w:val="en-US"/>
        </w:rPr>
      </w:pPr>
      <w:bookmarkStart w:id="521" w:name="_CR9_3"/>
      <w:bookmarkStart w:id="522" w:name="_Toc131186409"/>
      <w:bookmarkEnd w:id="521"/>
      <w:r w:rsidRPr="007902FE">
        <w:rPr>
          <w:lang w:val="en-US"/>
        </w:rPr>
        <w:t>9.3</w:t>
      </w:r>
      <w:r w:rsidRPr="007902FE">
        <w:rPr>
          <w:lang w:val="en-US"/>
        </w:rPr>
        <w:tab/>
        <w:t>Information element identifiers</w:t>
      </w:r>
      <w:bookmarkEnd w:id="522"/>
    </w:p>
    <w:p w14:paraId="4D21CA00" w14:textId="77777777" w:rsidR="008561EC" w:rsidRPr="007902FE" w:rsidRDefault="008561EC" w:rsidP="008561EC">
      <w:pPr>
        <w:keepNext/>
        <w:keepLines/>
        <w:rPr>
          <w:lang w:val="en-US"/>
        </w:rPr>
      </w:pPr>
      <w:r w:rsidRPr="007902FE">
        <w:rPr>
          <w:lang w:val="en-US"/>
        </w:rPr>
        <w:t xml:space="preserve">The next list shows the coding of the </w:t>
      </w:r>
      <w:r w:rsidR="00AB6854">
        <w:rPr>
          <w:lang w:val="en-US"/>
        </w:rPr>
        <w:t>i</w:t>
      </w:r>
      <w:r w:rsidRPr="007902FE">
        <w:rPr>
          <w:lang w:val="en-US"/>
        </w:rPr>
        <w:t xml:space="preserve">nformation </w:t>
      </w:r>
      <w:r w:rsidR="00AB6854">
        <w:rPr>
          <w:lang w:val="en-US"/>
        </w:rPr>
        <w:t>e</w:t>
      </w:r>
      <w:r w:rsidRPr="007902FE">
        <w:rPr>
          <w:lang w:val="en-US"/>
        </w:rPr>
        <w:t xml:space="preserve">lement </w:t>
      </w:r>
      <w:r w:rsidR="00AB6854">
        <w:rPr>
          <w:lang w:val="en-US"/>
        </w:rPr>
        <w:t>i</w:t>
      </w:r>
      <w:r w:rsidRPr="007902FE">
        <w:rPr>
          <w:lang w:val="en-US"/>
        </w:rPr>
        <w:t>dentifiers used in the present document.</w:t>
      </w:r>
      <w:r w:rsidR="00D07330">
        <w:rPr>
          <w:lang w:val="en-US"/>
        </w:rPr>
        <w:t xml:space="preserve"> Table</w:t>
      </w:r>
      <w:r w:rsidR="008F5353" w:rsidRPr="007902FE">
        <w:rPr>
          <w:lang w:val="en-US"/>
        </w:rPr>
        <w:t> </w:t>
      </w:r>
      <w:r w:rsidR="00D07330">
        <w:rPr>
          <w:lang w:val="en-US"/>
        </w:rPr>
        <w:t>9.3.1 shows the values assigned for the information element identifiers.</w:t>
      </w:r>
    </w:p>
    <w:p w14:paraId="244F49C7" w14:textId="77777777" w:rsidR="008561EC" w:rsidRPr="007902FE" w:rsidRDefault="008561EC" w:rsidP="008561EC">
      <w:pPr>
        <w:pStyle w:val="TH"/>
        <w:rPr>
          <w:lang w:val="en-US"/>
        </w:rPr>
      </w:pPr>
      <w:bookmarkStart w:id="523" w:name="_CRTable9_3_1"/>
      <w:r w:rsidRPr="007902FE">
        <w:rPr>
          <w:lang w:val="en-US"/>
        </w:rPr>
        <w:t>Table</w:t>
      </w:r>
      <w:r w:rsidR="007E6FC9">
        <w:rPr>
          <w:lang w:val="en-US"/>
        </w:rPr>
        <w:t> </w:t>
      </w:r>
      <w:bookmarkEnd w:id="523"/>
      <w:r w:rsidRPr="007902FE">
        <w:rPr>
          <w:lang w:val="en-US"/>
        </w:rPr>
        <w:t>9.</w:t>
      </w:r>
      <w:r w:rsidR="001B483C" w:rsidRPr="007902FE">
        <w:rPr>
          <w:lang w:val="en-US"/>
        </w:rPr>
        <w:t>3</w:t>
      </w:r>
      <w:r w:rsidRPr="007902FE">
        <w:rPr>
          <w:lang w:val="en-US"/>
        </w:rPr>
        <w:t xml:space="preserve">.1: Information </w:t>
      </w:r>
      <w:r w:rsidR="00A2251B">
        <w:rPr>
          <w:lang w:val="en-US"/>
        </w:rPr>
        <w:t>e</w:t>
      </w:r>
      <w:r w:rsidR="00A2251B" w:rsidRPr="007902FE">
        <w:rPr>
          <w:lang w:val="en-US"/>
        </w:rPr>
        <w:t xml:space="preserve">lement </w:t>
      </w:r>
      <w:r w:rsidR="00A2251B">
        <w:rPr>
          <w:lang w:val="en-US"/>
        </w:rPr>
        <w:t>i</w:t>
      </w:r>
      <w:r w:rsidR="00A2251B" w:rsidRPr="007902FE">
        <w:rPr>
          <w:lang w:val="en-US"/>
        </w:rPr>
        <w:t xml:space="preserve">dentifier </w:t>
      </w:r>
      <w:r w:rsidRPr="007902FE">
        <w:rPr>
          <w:lang w:val="en-US"/>
        </w:rPr>
        <w:t>coding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33"/>
        <w:gridCol w:w="3971"/>
        <w:gridCol w:w="1496"/>
      </w:tblGrid>
      <w:tr w:rsidR="008561EC" w14:paraId="055424DD" w14:textId="77777777">
        <w:trPr>
          <w:cantSplit/>
          <w:jc w:val="center"/>
        </w:trPr>
        <w:tc>
          <w:tcPr>
            <w:tcW w:w="1833" w:type="dxa"/>
          </w:tcPr>
          <w:p w14:paraId="10CE20BA" w14:textId="77777777" w:rsidR="008561EC" w:rsidRDefault="008561EC" w:rsidP="008561EC">
            <w:pPr>
              <w:pStyle w:val="TAH"/>
              <w:rPr>
                <w:lang w:val="en-US"/>
              </w:rPr>
            </w:pPr>
            <w:r>
              <w:rPr>
                <w:lang w:val="en-US"/>
              </w:rPr>
              <w:tab/>
              <w:t>8 7 6 5 4 3 2 1</w:t>
            </w:r>
          </w:p>
        </w:tc>
        <w:tc>
          <w:tcPr>
            <w:tcW w:w="3971" w:type="dxa"/>
          </w:tcPr>
          <w:p w14:paraId="4ECA3358" w14:textId="77777777" w:rsidR="008561EC" w:rsidRDefault="008561EC" w:rsidP="008561EC">
            <w:pPr>
              <w:pStyle w:val="TAH"/>
              <w:rPr>
                <w:lang w:val="en-US"/>
              </w:rPr>
            </w:pPr>
            <w:r>
              <w:rPr>
                <w:lang w:val="en-US"/>
              </w:rPr>
              <w:t>Information element</w:t>
            </w:r>
          </w:p>
        </w:tc>
        <w:tc>
          <w:tcPr>
            <w:tcW w:w="1496" w:type="dxa"/>
          </w:tcPr>
          <w:p w14:paraId="3E20A484" w14:textId="77777777" w:rsidR="008561EC" w:rsidRDefault="008561EC" w:rsidP="008561EC">
            <w:pPr>
              <w:pStyle w:val="TAH"/>
              <w:rPr>
                <w:lang w:val="en-US"/>
              </w:rPr>
            </w:pPr>
            <w:r>
              <w:rPr>
                <w:lang w:val="en-US"/>
              </w:rPr>
              <w:t>Reference</w:t>
            </w:r>
          </w:p>
        </w:tc>
      </w:tr>
      <w:tr w:rsidR="008561EC" w14:paraId="289AC530" w14:textId="77777777">
        <w:trPr>
          <w:cantSplit/>
          <w:jc w:val="center"/>
        </w:trPr>
        <w:tc>
          <w:tcPr>
            <w:tcW w:w="1833" w:type="dxa"/>
          </w:tcPr>
          <w:p w14:paraId="0816DBA6" w14:textId="77777777" w:rsidR="008561EC" w:rsidRDefault="008561EC" w:rsidP="008561EC">
            <w:pPr>
              <w:pStyle w:val="TAC"/>
              <w:rPr>
                <w:lang w:val="en-US"/>
              </w:rPr>
            </w:pPr>
            <w:r>
              <w:rPr>
                <w:lang w:val="en-US"/>
              </w:rPr>
              <w:t>0 0 0 0 0 0 0 1</w:t>
            </w:r>
          </w:p>
        </w:tc>
        <w:tc>
          <w:tcPr>
            <w:tcW w:w="3971" w:type="dxa"/>
          </w:tcPr>
          <w:p w14:paraId="6FF52CF8" w14:textId="77777777" w:rsidR="008561EC" w:rsidRDefault="008561EC" w:rsidP="008561EC">
            <w:pPr>
              <w:pStyle w:val="TAL"/>
              <w:rPr>
                <w:lang w:val="en-US"/>
              </w:rPr>
            </w:pPr>
            <w:r>
              <w:rPr>
                <w:lang w:val="en-US"/>
              </w:rPr>
              <w:t>IMSI</w:t>
            </w:r>
          </w:p>
        </w:tc>
        <w:tc>
          <w:tcPr>
            <w:tcW w:w="1496" w:type="dxa"/>
          </w:tcPr>
          <w:p w14:paraId="2BCB12BE" w14:textId="77777777" w:rsidR="008561EC" w:rsidRDefault="00EA76B5" w:rsidP="008561EC">
            <w:pPr>
              <w:pStyle w:val="TAL"/>
              <w:rPr>
                <w:lang w:val="en-US"/>
              </w:rPr>
            </w:pPr>
            <w:r>
              <w:rPr>
                <w:lang w:val="en-US"/>
              </w:rPr>
              <w:t>9.4.</w:t>
            </w:r>
            <w:r w:rsidR="006C23CF">
              <w:rPr>
                <w:lang w:val="en-US"/>
              </w:rPr>
              <w:t>6</w:t>
            </w:r>
          </w:p>
        </w:tc>
      </w:tr>
      <w:tr w:rsidR="008561EC" w14:paraId="2935B186" w14:textId="77777777">
        <w:trPr>
          <w:cantSplit/>
          <w:jc w:val="center"/>
        </w:trPr>
        <w:tc>
          <w:tcPr>
            <w:tcW w:w="1833" w:type="dxa"/>
          </w:tcPr>
          <w:p w14:paraId="548B84D3" w14:textId="77777777" w:rsidR="008561EC" w:rsidRDefault="008561EC" w:rsidP="008561EC">
            <w:pPr>
              <w:pStyle w:val="TAC"/>
              <w:rPr>
                <w:lang w:val="en-US"/>
              </w:rPr>
            </w:pPr>
            <w:r>
              <w:rPr>
                <w:lang w:val="en-US"/>
              </w:rPr>
              <w:t>0 0 0 0 0 0 1 0</w:t>
            </w:r>
          </w:p>
        </w:tc>
        <w:tc>
          <w:tcPr>
            <w:tcW w:w="3971" w:type="dxa"/>
          </w:tcPr>
          <w:p w14:paraId="077369F3" w14:textId="77777777" w:rsidR="008561EC" w:rsidRDefault="008561EC" w:rsidP="008561EC">
            <w:pPr>
              <w:pStyle w:val="TAL"/>
              <w:rPr>
                <w:lang w:val="en-US"/>
              </w:rPr>
            </w:pPr>
            <w:r>
              <w:rPr>
                <w:lang w:val="en-US"/>
              </w:rPr>
              <w:t>VLR name</w:t>
            </w:r>
          </w:p>
        </w:tc>
        <w:tc>
          <w:tcPr>
            <w:tcW w:w="1496" w:type="dxa"/>
          </w:tcPr>
          <w:p w14:paraId="71B433D7" w14:textId="77777777" w:rsidR="008561EC" w:rsidRDefault="005F7551" w:rsidP="008561EC">
            <w:pPr>
              <w:pStyle w:val="TAL"/>
              <w:rPr>
                <w:lang w:val="en-US"/>
              </w:rPr>
            </w:pPr>
            <w:r>
              <w:rPr>
                <w:lang w:val="en-US"/>
              </w:rPr>
              <w:t>9.4.</w:t>
            </w:r>
            <w:r w:rsidR="001C2388">
              <w:rPr>
                <w:lang w:val="en-US"/>
              </w:rPr>
              <w:t>22</w:t>
            </w:r>
          </w:p>
        </w:tc>
      </w:tr>
      <w:tr w:rsidR="008561EC" w14:paraId="1E3FCB81" w14:textId="77777777">
        <w:trPr>
          <w:cantSplit/>
          <w:jc w:val="center"/>
        </w:trPr>
        <w:tc>
          <w:tcPr>
            <w:tcW w:w="1833" w:type="dxa"/>
          </w:tcPr>
          <w:p w14:paraId="0BE8233F" w14:textId="77777777" w:rsidR="008561EC" w:rsidRDefault="008561EC" w:rsidP="008561EC">
            <w:pPr>
              <w:pStyle w:val="TAC"/>
              <w:rPr>
                <w:lang w:val="en-US"/>
              </w:rPr>
            </w:pPr>
            <w:r>
              <w:rPr>
                <w:lang w:val="en-US"/>
              </w:rPr>
              <w:t>0 0 0 0 0 0 1 1</w:t>
            </w:r>
          </w:p>
        </w:tc>
        <w:tc>
          <w:tcPr>
            <w:tcW w:w="3971" w:type="dxa"/>
          </w:tcPr>
          <w:p w14:paraId="639CD8E3" w14:textId="77777777" w:rsidR="008561EC" w:rsidRDefault="008561EC" w:rsidP="008561EC">
            <w:pPr>
              <w:pStyle w:val="TAL"/>
              <w:rPr>
                <w:lang w:val="en-US"/>
              </w:rPr>
            </w:pPr>
            <w:r>
              <w:rPr>
                <w:lang w:val="en-US"/>
              </w:rPr>
              <w:t>TMSI</w:t>
            </w:r>
          </w:p>
        </w:tc>
        <w:tc>
          <w:tcPr>
            <w:tcW w:w="1496" w:type="dxa"/>
          </w:tcPr>
          <w:p w14:paraId="133974BA" w14:textId="77777777" w:rsidR="008561EC" w:rsidRDefault="005F7551" w:rsidP="008561EC">
            <w:pPr>
              <w:pStyle w:val="TAL"/>
              <w:rPr>
                <w:lang w:val="en-US"/>
              </w:rPr>
            </w:pPr>
            <w:r>
              <w:rPr>
                <w:lang w:val="en-US"/>
              </w:rPr>
              <w:t>9.4.</w:t>
            </w:r>
            <w:r w:rsidR="006D2191">
              <w:rPr>
                <w:lang w:val="en-US"/>
              </w:rPr>
              <w:t>20</w:t>
            </w:r>
          </w:p>
        </w:tc>
      </w:tr>
      <w:tr w:rsidR="008561EC" w14:paraId="0E043F3C" w14:textId="77777777">
        <w:trPr>
          <w:cantSplit/>
          <w:jc w:val="center"/>
        </w:trPr>
        <w:tc>
          <w:tcPr>
            <w:tcW w:w="1833" w:type="dxa"/>
          </w:tcPr>
          <w:p w14:paraId="106ED5BA" w14:textId="77777777" w:rsidR="008561EC" w:rsidRDefault="008561EC" w:rsidP="008561EC">
            <w:pPr>
              <w:pStyle w:val="TAC"/>
              <w:rPr>
                <w:lang w:val="en-US"/>
              </w:rPr>
            </w:pPr>
            <w:r>
              <w:rPr>
                <w:lang w:val="en-US"/>
              </w:rPr>
              <w:t>0 0 0 0 0 1 0 0</w:t>
            </w:r>
          </w:p>
        </w:tc>
        <w:tc>
          <w:tcPr>
            <w:tcW w:w="3971" w:type="dxa"/>
          </w:tcPr>
          <w:p w14:paraId="070A0D73" w14:textId="77777777" w:rsidR="008561EC" w:rsidRDefault="008561EC" w:rsidP="008561EC">
            <w:pPr>
              <w:pStyle w:val="TAL"/>
              <w:rPr>
                <w:lang w:val="en-US"/>
              </w:rPr>
            </w:pPr>
            <w:r>
              <w:rPr>
                <w:lang w:val="en-US"/>
              </w:rPr>
              <w:t>Location area identifier</w:t>
            </w:r>
          </w:p>
        </w:tc>
        <w:tc>
          <w:tcPr>
            <w:tcW w:w="1496" w:type="dxa"/>
          </w:tcPr>
          <w:p w14:paraId="27B2B631" w14:textId="77777777" w:rsidR="008561EC" w:rsidRDefault="007B034C" w:rsidP="008561EC">
            <w:pPr>
              <w:pStyle w:val="TAL"/>
              <w:rPr>
                <w:lang w:val="en-US"/>
              </w:rPr>
            </w:pPr>
            <w:r>
              <w:rPr>
                <w:lang w:val="en-US"/>
              </w:rPr>
              <w:t>9.4.</w:t>
            </w:r>
            <w:r w:rsidR="005B4B4D">
              <w:rPr>
                <w:lang w:val="en-US"/>
              </w:rPr>
              <w:t>11</w:t>
            </w:r>
          </w:p>
        </w:tc>
      </w:tr>
      <w:tr w:rsidR="005974E8" w14:paraId="48CC11C7" w14:textId="77777777">
        <w:trPr>
          <w:cantSplit/>
          <w:jc w:val="center"/>
        </w:trPr>
        <w:tc>
          <w:tcPr>
            <w:tcW w:w="1833" w:type="dxa"/>
          </w:tcPr>
          <w:p w14:paraId="53FA9492" w14:textId="77777777" w:rsidR="005974E8" w:rsidRDefault="005974E8" w:rsidP="008933F3">
            <w:pPr>
              <w:pStyle w:val="TAC"/>
              <w:rPr>
                <w:lang w:val="en-US"/>
              </w:rPr>
            </w:pPr>
            <w:r>
              <w:t>0 0 0 0 0 1 0 1</w:t>
            </w:r>
          </w:p>
        </w:tc>
        <w:tc>
          <w:tcPr>
            <w:tcW w:w="3971" w:type="dxa"/>
          </w:tcPr>
          <w:p w14:paraId="4F229295" w14:textId="77777777" w:rsidR="005974E8" w:rsidRDefault="005974E8" w:rsidP="008933F3">
            <w:pPr>
              <w:pStyle w:val="TAL"/>
              <w:rPr>
                <w:lang w:val="en-US"/>
              </w:rPr>
            </w:pPr>
            <w:r>
              <w:t>Channel Needed</w:t>
            </w:r>
          </w:p>
        </w:tc>
        <w:tc>
          <w:tcPr>
            <w:tcW w:w="1496" w:type="dxa"/>
          </w:tcPr>
          <w:p w14:paraId="7C5E4D65" w14:textId="77777777" w:rsidR="005974E8" w:rsidRDefault="005974E8" w:rsidP="008933F3">
            <w:pPr>
              <w:pStyle w:val="TAL"/>
              <w:rPr>
                <w:lang w:val="en-US" w:eastAsia="zh-CN"/>
              </w:rPr>
            </w:pPr>
            <w:smartTag w:uri="urn:schemas-microsoft-com:office:smarttags" w:element="chsdate">
              <w:smartTagPr>
                <w:attr w:name="Year" w:val="1899"/>
                <w:attr w:name="Month" w:val="12"/>
                <w:attr w:name="Day" w:val="30"/>
                <w:attr w:name="IsLunarDate" w:val="False"/>
                <w:attr w:name="IsROCDate" w:val="False"/>
              </w:smartTagPr>
              <w:r>
                <w:rPr>
                  <w:lang w:val="en-US"/>
                </w:rPr>
                <w:t>9.4.</w:t>
              </w:r>
              <w:r>
                <w:rPr>
                  <w:rFonts w:hint="eastAsia"/>
                  <w:lang w:val="en-US" w:eastAsia="zh-CN"/>
                </w:rPr>
                <w:t>23</w:t>
              </w:r>
            </w:smartTag>
          </w:p>
        </w:tc>
      </w:tr>
      <w:tr w:rsidR="005974E8" w14:paraId="167EA4D8" w14:textId="77777777">
        <w:trPr>
          <w:cantSplit/>
          <w:jc w:val="center"/>
        </w:trPr>
        <w:tc>
          <w:tcPr>
            <w:tcW w:w="1833" w:type="dxa"/>
          </w:tcPr>
          <w:p w14:paraId="57D2E352" w14:textId="77777777" w:rsidR="005974E8" w:rsidRDefault="005974E8" w:rsidP="008933F3">
            <w:pPr>
              <w:pStyle w:val="TAC"/>
              <w:rPr>
                <w:lang w:val="en-US"/>
              </w:rPr>
            </w:pPr>
            <w:r>
              <w:t>0 0 0 0 0 1 1 0</w:t>
            </w:r>
          </w:p>
        </w:tc>
        <w:tc>
          <w:tcPr>
            <w:tcW w:w="3971" w:type="dxa"/>
          </w:tcPr>
          <w:p w14:paraId="5067AD6F" w14:textId="77777777" w:rsidR="005974E8" w:rsidRDefault="005974E8" w:rsidP="008933F3">
            <w:pPr>
              <w:pStyle w:val="TAL"/>
              <w:rPr>
                <w:lang w:val="en-US"/>
              </w:rPr>
            </w:pPr>
            <w:r>
              <w:t>eMLPP Priority</w:t>
            </w:r>
          </w:p>
        </w:tc>
        <w:tc>
          <w:tcPr>
            <w:tcW w:w="1496" w:type="dxa"/>
          </w:tcPr>
          <w:p w14:paraId="347563B3" w14:textId="77777777" w:rsidR="005974E8" w:rsidRDefault="005974E8" w:rsidP="008933F3">
            <w:pPr>
              <w:pStyle w:val="TAL"/>
              <w:rPr>
                <w:lang w:val="en-US" w:eastAsia="zh-CN"/>
              </w:rPr>
            </w:pPr>
            <w:smartTag w:uri="urn:schemas-microsoft-com:office:smarttags" w:element="chsdate">
              <w:smartTagPr>
                <w:attr w:name="Year" w:val="1899"/>
                <w:attr w:name="Month" w:val="12"/>
                <w:attr w:name="Day" w:val="30"/>
                <w:attr w:name="IsLunarDate" w:val="False"/>
                <w:attr w:name="IsROCDate" w:val="False"/>
              </w:smartTagPr>
              <w:r>
                <w:rPr>
                  <w:lang w:val="en-US"/>
                </w:rPr>
                <w:t>9.4.</w:t>
              </w:r>
              <w:r>
                <w:rPr>
                  <w:rFonts w:hint="eastAsia"/>
                  <w:lang w:val="en-US" w:eastAsia="zh-CN"/>
                </w:rPr>
                <w:t>24</w:t>
              </w:r>
            </w:smartTag>
          </w:p>
        </w:tc>
      </w:tr>
      <w:tr w:rsidR="008561EC" w14:paraId="029158BE" w14:textId="77777777">
        <w:trPr>
          <w:cantSplit/>
          <w:jc w:val="center"/>
        </w:trPr>
        <w:tc>
          <w:tcPr>
            <w:tcW w:w="1833" w:type="dxa"/>
          </w:tcPr>
          <w:p w14:paraId="1386ABA4" w14:textId="77777777" w:rsidR="008561EC" w:rsidRDefault="008561EC" w:rsidP="008561EC">
            <w:pPr>
              <w:pStyle w:val="TAC"/>
              <w:rPr>
                <w:lang w:val="en-US"/>
              </w:rPr>
            </w:pPr>
            <w:r>
              <w:rPr>
                <w:lang w:val="en-US"/>
              </w:rPr>
              <w:t>0 0 0 0 0 1 1 1</w:t>
            </w:r>
          </w:p>
        </w:tc>
        <w:tc>
          <w:tcPr>
            <w:tcW w:w="3971" w:type="dxa"/>
          </w:tcPr>
          <w:p w14:paraId="30737CC2" w14:textId="77777777" w:rsidR="008561EC" w:rsidRDefault="008561EC" w:rsidP="008561EC">
            <w:pPr>
              <w:pStyle w:val="TAL"/>
              <w:rPr>
                <w:lang w:val="en-US"/>
              </w:rPr>
            </w:pPr>
            <w:r>
              <w:rPr>
                <w:lang w:val="en-US"/>
              </w:rPr>
              <w:t>TMSI status</w:t>
            </w:r>
          </w:p>
        </w:tc>
        <w:tc>
          <w:tcPr>
            <w:tcW w:w="1496" w:type="dxa"/>
          </w:tcPr>
          <w:p w14:paraId="5985F192" w14:textId="77777777" w:rsidR="008561EC" w:rsidRDefault="005F7551" w:rsidP="008561EC">
            <w:pPr>
              <w:pStyle w:val="TAL"/>
              <w:rPr>
                <w:lang w:val="en-US"/>
              </w:rPr>
            </w:pPr>
            <w:r>
              <w:rPr>
                <w:lang w:val="en-US"/>
              </w:rPr>
              <w:t>9.4.</w:t>
            </w:r>
            <w:r w:rsidR="006D2191">
              <w:rPr>
                <w:lang w:val="en-US"/>
              </w:rPr>
              <w:t>21</w:t>
            </w:r>
          </w:p>
        </w:tc>
      </w:tr>
      <w:tr w:rsidR="008561EC" w14:paraId="084B46B7" w14:textId="77777777">
        <w:trPr>
          <w:cantSplit/>
          <w:jc w:val="center"/>
        </w:trPr>
        <w:tc>
          <w:tcPr>
            <w:tcW w:w="1833" w:type="dxa"/>
          </w:tcPr>
          <w:p w14:paraId="1D061750" w14:textId="77777777" w:rsidR="008561EC" w:rsidRDefault="008561EC" w:rsidP="008561EC">
            <w:pPr>
              <w:pStyle w:val="TAC"/>
              <w:rPr>
                <w:lang w:val="en-US"/>
              </w:rPr>
            </w:pPr>
            <w:r>
              <w:rPr>
                <w:lang w:val="en-US"/>
              </w:rPr>
              <w:t>0 0 0 0 1 0 0 0</w:t>
            </w:r>
          </w:p>
        </w:tc>
        <w:tc>
          <w:tcPr>
            <w:tcW w:w="3971" w:type="dxa"/>
          </w:tcPr>
          <w:p w14:paraId="0DB92AF0" w14:textId="77777777" w:rsidR="008561EC" w:rsidRDefault="008561EC" w:rsidP="008561EC">
            <w:pPr>
              <w:pStyle w:val="TAL"/>
              <w:rPr>
                <w:lang w:val="en-US"/>
              </w:rPr>
            </w:pPr>
            <w:r>
              <w:rPr>
                <w:lang w:val="en-US"/>
              </w:rPr>
              <w:t>SGs cause</w:t>
            </w:r>
          </w:p>
        </w:tc>
        <w:tc>
          <w:tcPr>
            <w:tcW w:w="1496" w:type="dxa"/>
          </w:tcPr>
          <w:p w14:paraId="13B0FFA0" w14:textId="77777777" w:rsidR="008561EC" w:rsidRDefault="00752D8D" w:rsidP="008561EC">
            <w:pPr>
              <w:pStyle w:val="TAL"/>
              <w:rPr>
                <w:lang w:val="en-US"/>
              </w:rPr>
            </w:pPr>
            <w:r>
              <w:rPr>
                <w:lang w:val="en-US"/>
              </w:rPr>
              <w:t>9.4.</w:t>
            </w:r>
            <w:r w:rsidR="006C4404">
              <w:rPr>
                <w:lang w:val="en-US"/>
              </w:rPr>
              <w:t>18</w:t>
            </w:r>
          </w:p>
        </w:tc>
      </w:tr>
      <w:tr w:rsidR="008561EC" w14:paraId="189005B8" w14:textId="77777777">
        <w:trPr>
          <w:cantSplit/>
          <w:jc w:val="center"/>
        </w:trPr>
        <w:tc>
          <w:tcPr>
            <w:tcW w:w="1833" w:type="dxa"/>
          </w:tcPr>
          <w:p w14:paraId="4AE486B0" w14:textId="77777777" w:rsidR="008561EC" w:rsidRDefault="008561EC" w:rsidP="008561EC">
            <w:pPr>
              <w:pStyle w:val="TAC"/>
              <w:rPr>
                <w:lang w:val="en-US"/>
              </w:rPr>
            </w:pPr>
            <w:r>
              <w:rPr>
                <w:lang w:val="en-US"/>
              </w:rPr>
              <w:t>0 0 0 0 1 0 0 1</w:t>
            </w:r>
          </w:p>
        </w:tc>
        <w:tc>
          <w:tcPr>
            <w:tcW w:w="3971" w:type="dxa"/>
          </w:tcPr>
          <w:p w14:paraId="3C0FEE39" w14:textId="77777777" w:rsidR="008561EC" w:rsidRDefault="008561EC" w:rsidP="008561EC">
            <w:pPr>
              <w:pStyle w:val="TAL"/>
              <w:rPr>
                <w:lang w:val="en-US"/>
              </w:rPr>
            </w:pPr>
            <w:r>
              <w:rPr>
                <w:lang w:val="en-US"/>
              </w:rPr>
              <w:t>MME name</w:t>
            </w:r>
          </w:p>
        </w:tc>
        <w:tc>
          <w:tcPr>
            <w:tcW w:w="1496" w:type="dxa"/>
          </w:tcPr>
          <w:p w14:paraId="4A32C3D8" w14:textId="77777777" w:rsidR="008561EC" w:rsidRDefault="001526D7" w:rsidP="008561EC">
            <w:pPr>
              <w:pStyle w:val="TAL"/>
              <w:rPr>
                <w:lang w:val="en-US"/>
              </w:rPr>
            </w:pPr>
            <w:r>
              <w:rPr>
                <w:lang w:val="en-US"/>
              </w:rPr>
              <w:t>9.4.</w:t>
            </w:r>
            <w:r w:rsidR="005E5651">
              <w:rPr>
                <w:lang w:val="en-US"/>
              </w:rPr>
              <w:t>13</w:t>
            </w:r>
          </w:p>
        </w:tc>
      </w:tr>
      <w:tr w:rsidR="008561EC" w14:paraId="4D0DE7F6" w14:textId="77777777">
        <w:trPr>
          <w:cantSplit/>
          <w:jc w:val="center"/>
        </w:trPr>
        <w:tc>
          <w:tcPr>
            <w:tcW w:w="1833" w:type="dxa"/>
          </w:tcPr>
          <w:p w14:paraId="68382BEC" w14:textId="77777777" w:rsidR="008561EC" w:rsidRDefault="008561EC" w:rsidP="008561EC">
            <w:pPr>
              <w:pStyle w:val="TAC"/>
              <w:rPr>
                <w:lang w:val="en-US"/>
              </w:rPr>
            </w:pPr>
            <w:r>
              <w:rPr>
                <w:lang w:val="en-US"/>
              </w:rPr>
              <w:t>0 0 0 0 1 0 1 0</w:t>
            </w:r>
          </w:p>
        </w:tc>
        <w:tc>
          <w:tcPr>
            <w:tcW w:w="3971" w:type="dxa"/>
          </w:tcPr>
          <w:p w14:paraId="4DF9F2E5" w14:textId="77777777" w:rsidR="008561EC" w:rsidRDefault="008561EC" w:rsidP="008561EC">
            <w:pPr>
              <w:pStyle w:val="TAL"/>
              <w:rPr>
                <w:lang w:val="en-US"/>
              </w:rPr>
            </w:pPr>
            <w:r>
              <w:rPr>
                <w:lang w:val="en-US"/>
              </w:rPr>
              <w:t>EPS location update type</w:t>
            </w:r>
          </w:p>
        </w:tc>
        <w:tc>
          <w:tcPr>
            <w:tcW w:w="1496" w:type="dxa"/>
          </w:tcPr>
          <w:p w14:paraId="08E82631" w14:textId="77777777" w:rsidR="008561EC" w:rsidRDefault="003E3EFF" w:rsidP="008561EC">
            <w:pPr>
              <w:pStyle w:val="TAL"/>
              <w:rPr>
                <w:lang w:val="en-US"/>
              </w:rPr>
            </w:pPr>
            <w:r>
              <w:rPr>
                <w:lang w:val="en-US"/>
              </w:rPr>
              <w:t>9.4.</w:t>
            </w:r>
            <w:r w:rsidR="006C23CF">
              <w:rPr>
                <w:lang w:val="en-US"/>
              </w:rPr>
              <w:t>2</w:t>
            </w:r>
          </w:p>
        </w:tc>
      </w:tr>
      <w:tr w:rsidR="008561EC" w14:paraId="229326FD" w14:textId="77777777">
        <w:trPr>
          <w:cantSplit/>
          <w:jc w:val="center"/>
        </w:trPr>
        <w:tc>
          <w:tcPr>
            <w:tcW w:w="1833" w:type="dxa"/>
          </w:tcPr>
          <w:p w14:paraId="2988B11E" w14:textId="77777777" w:rsidR="008561EC" w:rsidRDefault="008561EC" w:rsidP="008561EC">
            <w:pPr>
              <w:pStyle w:val="TAC"/>
              <w:rPr>
                <w:lang w:val="en-US"/>
              </w:rPr>
            </w:pPr>
            <w:r>
              <w:rPr>
                <w:lang w:val="en-US"/>
              </w:rPr>
              <w:t>0 0 0 0 1 0 1 1</w:t>
            </w:r>
          </w:p>
        </w:tc>
        <w:tc>
          <w:tcPr>
            <w:tcW w:w="3971" w:type="dxa"/>
          </w:tcPr>
          <w:p w14:paraId="7BFFA330" w14:textId="77777777" w:rsidR="008561EC" w:rsidRDefault="008561EC" w:rsidP="008561EC">
            <w:pPr>
              <w:pStyle w:val="TAL"/>
              <w:rPr>
                <w:iCs/>
                <w:lang w:val="en-US"/>
              </w:rPr>
            </w:pPr>
            <w:r>
              <w:rPr>
                <w:iCs/>
                <w:lang w:val="en-US"/>
              </w:rPr>
              <w:t>Global CN-Id</w:t>
            </w:r>
          </w:p>
        </w:tc>
        <w:tc>
          <w:tcPr>
            <w:tcW w:w="1496" w:type="dxa"/>
          </w:tcPr>
          <w:p w14:paraId="192459BB" w14:textId="77777777" w:rsidR="008561EC" w:rsidRDefault="00DB7B8D" w:rsidP="008561EC">
            <w:pPr>
              <w:pStyle w:val="TAL"/>
              <w:rPr>
                <w:lang w:val="en-US"/>
              </w:rPr>
            </w:pPr>
            <w:r>
              <w:rPr>
                <w:lang w:val="en-US"/>
              </w:rPr>
              <w:t>9.4.</w:t>
            </w:r>
            <w:r w:rsidR="006C23CF">
              <w:rPr>
                <w:lang w:val="en-US"/>
              </w:rPr>
              <w:t>4</w:t>
            </w:r>
          </w:p>
        </w:tc>
      </w:tr>
      <w:tr w:rsidR="008561EC" w14:paraId="5CE35974" w14:textId="77777777">
        <w:trPr>
          <w:cantSplit/>
          <w:jc w:val="center"/>
        </w:trPr>
        <w:tc>
          <w:tcPr>
            <w:tcW w:w="1833" w:type="dxa"/>
          </w:tcPr>
          <w:p w14:paraId="024B7967" w14:textId="77777777" w:rsidR="008561EC" w:rsidRDefault="008561EC" w:rsidP="008561EC">
            <w:pPr>
              <w:pStyle w:val="TAC"/>
              <w:rPr>
                <w:lang w:val="en-US"/>
              </w:rPr>
            </w:pPr>
            <w:r>
              <w:rPr>
                <w:lang w:val="en-US"/>
              </w:rPr>
              <w:t>0 0 0 0 1 1 1 0</w:t>
            </w:r>
          </w:p>
        </w:tc>
        <w:tc>
          <w:tcPr>
            <w:tcW w:w="3971" w:type="dxa"/>
          </w:tcPr>
          <w:p w14:paraId="247D0E74" w14:textId="77777777" w:rsidR="008561EC" w:rsidRDefault="008561EC" w:rsidP="008561EC">
            <w:pPr>
              <w:pStyle w:val="TAL"/>
              <w:rPr>
                <w:lang w:val="en-US"/>
              </w:rPr>
            </w:pPr>
            <w:r>
              <w:rPr>
                <w:lang w:val="en-US"/>
              </w:rPr>
              <w:t>Mobile identity</w:t>
            </w:r>
          </w:p>
        </w:tc>
        <w:tc>
          <w:tcPr>
            <w:tcW w:w="1496" w:type="dxa"/>
          </w:tcPr>
          <w:p w14:paraId="6CA04E29" w14:textId="77777777" w:rsidR="008561EC" w:rsidRDefault="001526D7" w:rsidP="008561EC">
            <w:pPr>
              <w:pStyle w:val="TAL"/>
              <w:rPr>
                <w:lang w:val="en-US"/>
              </w:rPr>
            </w:pPr>
            <w:r>
              <w:rPr>
                <w:lang w:val="en-US"/>
              </w:rPr>
              <w:t>9.4.</w:t>
            </w:r>
            <w:r w:rsidR="00197F54">
              <w:rPr>
                <w:lang w:val="en-US"/>
              </w:rPr>
              <w:t>14</w:t>
            </w:r>
          </w:p>
        </w:tc>
      </w:tr>
      <w:tr w:rsidR="008561EC" w14:paraId="2AB1C0D6" w14:textId="77777777">
        <w:trPr>
          <w:cantSplit/>
          <w:jc w:val="center"/>
        </w:trPr>
        <w:tc>
          <w:tcPr>
            <w:tcW w:w="1833" w:type="dxa"/>
          </w:tcPr>
          <w:p w14:paraId="18EB99F9" w14:textId="77777777" w:rsidR="008561EC" w:rsidRDefault="008561EC" w:rsidP="008561EC">
            <w:pPr>
              <w:pStyle w:val="TAC"/>
              <w:rPr>
                <w:lang w:val="en-US"/>
              </w:rPr>
            </w:pPr>
            <w:r>
              <w:rPr>
                <w:lang w:val="en-US"/>
              </w:rPr>
              <w:t>0 0 0 0 1 1 1 1</w:t>
            </w:r>
          </w:p>
        </w:tc>
        <w:tc>
          <w:tcPr>
            <w:tcW w:w="3971" w:type="dxa"/>
          </w:tcPr>
          <w:p w14:paraId="217EAF57" w14:textId="77777777" w:rsidR="008561EC" w:rsidRDefault="008561EC" w:rsidP="008561EC">
            <w:pPr>
              <w:pStyle w:val="TAL"/>
              <w:rPr>
                <w:lang w:val="en-US"/>
              </w:rPr>
            </w:pPr>
            <w:r>
              <w:rPr>
                <w:lang w:val="en-US"/>
              </w:rPr>
              <w:t>Reject cause</w:t>
            </w:r>
          </w:p>
        </w:tc>
        <w:tc>
          <w:tcPr>
            <w:tcW w:w="1496" w:type="dxa"/>
          </w:tcPr>
          <w:p w14:paraId="141953D5" w14:textId="77777777" w:rsidR="008561EC" w:rsidRDefault="00FB5D69" w:rsidP="008561EC">
            <w:pPr>
              <w:pStyle w:val="TAL"/>
              <w:rPr>
                <w:lang w:val="en-US"/>
              </w:rPr>
            </w:pPr>
            <w:r>
              <w:rPr>
                <w:lang w:val="en-US"/>
              </w:rPr>
              <w:t>9.4.</w:t>
            </w:r>
            <w:r w:rsidR="00197F54">
              <w:rPr>
                <w:lang w:val="en-US"/>
              </w:rPr>
              <w:t>16</w:t>
            </w:r>
          </w:p>
        </w:tc>
      </w:tr>
      <w:tr w:rsidR="008561EC" w14:paraId="76D9A427" w14:textId="77777777">
        <w:trPr>
          <w:cantSplit/>
          <w:jc w:val="center"/>
        </w:trPr>
        <w:tc>
          <w:tcPr>
            <w:tcW w:w="1833" w:type="dxa"/>
          </w:tcPr>
          <w:p w14:paraId="003F9CE6" w14:textId="77777777" w:rsidR="008561EC" w:rsidRDefault="008561EC" w:rsidP="008561EC">
            <w:pPr>
              <w:pStyle w:val="TAC"/>
              <w:rPr>
                <w:lang w:val="en-US"/>
              </w:rPr>
            </w:pPr>
            <w:r>
              <w:rPr>
                <w:lang w:val="en-US"/>
              </w:rPr>
              <w:t>0 0 0 1 0 0 0 0</w:t>
            </w:r>
          </w:p>
        </w:tc>
        <w:tc>
          <w:tcPr>
            <w:tcW w:w="3971" w:type="dxa"/>
          </w:tcPr>
          <w:p w14:paraId="2372DE27" w14:textId="77777777" w:rsidR="008561EC" w:rsidRDefault="008561EC" w:rsidP="008561EC">
            <w:pPr>
              <w:pStyle w:val="TAL"/>
              <w:rPr>
                <w:lang w:val="en-US"/>
              </w:rPr>
            </w:pPr>
            <w:r>
              <w:rPr>
                <w:lang w:val="en-US"/>
              </w:rPr>
              <w:t>IMSI detach from EPS service type</w:t>
            </w:r>
          </w:p>
        </w:tc>
        <w:tc>
          <w:tcPr>
            <w:tcW w:w="1496" w:type="dxa"/>
          </w:tcPr>
          <w:p w14:paraId="08C1334C" w14:textId="77777777" w:rsidR="008561EC" w:rsidRDefault="007D4F44" w:rsidP="008561EC">
            <w:pPr>
              <w:pStyle w:val="TAL"/>
              <w:rPr>
                <w:lang w:val="en-US"/>
              </w:rPr>
            </w:pPr>
            <w:r>
              <w:rPr>
                <w:lang w:val="en-US"/>
              </w:rPr>
              <w:t>9.4.</w:t>
            </w:r>
            <w:r w:rsidR="002D0B58">
              <w:rPr>
                <w:lang w:val="en-US"/>
              </w:rPr>
              <w:t>7</w:t>
            </w:r>
          </w:p>
        </w:tc>
      </w:tr>
      <w:tr w:rsidR="008561EC" w14:paraId="1B83C771" w14:textId="77777777">
        <w:trPr>
          <w:cantSplit/>
          <w:jc w:val="center"/>
        </w:trPr>
        <w:tc>
          <w:tcPr>
            <w:tcW w:w="1833" w:type="dxa"/>
          </w:tcPr>
          <w:p w14:paraId="167B5931" w14:textId="77777777" w:rsidR="008561EC" w:rsidRDefault="008561EC" w:rsidP="008561EC">
            <w:pPr>
              <w:pStyle w:val="TAC"/>
              <w:rPr>
                <w:lang w:val="en-US"/>
              </w:rPr>
            </w:pPr>
            <w:r>
              <w:rPr>
                <w:lang w:val="en-US"/>
              </w:rPr>
              <w:t>0 0 0 1 0 0 0 1</w:t>
            </w:r>
          </w:p>
        </w:tc>
        <w:tc>
          <w:tcPr>
            <w:tcW w:w="3971" w:type="dxa"/>
          </w:tcPr>
          <w:p w14:paraId="15196B5E" w14:textId="77777777" w:rsidR="008561EC" w:rsidRDefault="008561EC" w:rsidP="008561EC">
            <w:pPr>
              <w:pStyle w:val="TAL"/>
              <w:rPr>
                <w:lang w:val="en-US"/>
              </w:rPr>
            </w:pPr>
            <w:r>
              <w:rPr>
                <w:lang w:val="en-US"/>
              </w:rPr>
              <w:t>IMSI detach from non-EPS service type</w:t>
            </w:r>
          </w:p>
        </w:tc>
        <w:tc>
          <w:tcPr>
            <w:tcW w:w="1496" w:type="dxa"/>
          </w:tcPr>
          <w:p w14:paraId="0B38C254" w14:textId="77777777" w:rsidR="008561EC" w:rsidRDefault="007D4F44" w:rsidP="008561EC">
            <w:pPr>
              <w:pStyle w:val="TAL"/>
              <w:rPr>
                <w:lang w:val="en-US"/>
              </w:rPr>
            </w:pPr>
            <w:r>
              <w:rPr>
                <w:lang w:val="en-US"/>
              </w:rPr>
              <w:t>9.4.</w:t>
            </w:r>
            <w:r w:rsidR="002D0B58">
              <w:rPr>
                <w:lang w:val="en-US"/>
              </w:rPr>
              <w:t>8</w:t>
            </w:r>
          </w:p>
        </w:tc>
      </w:tr>
      <w:tr w:rsidR="008561EC" w14:paraId="1A69360B" w14:textId="77777777">
        <w:trPr>
          <w:cantSplit/>
          <w:jc w:val="center"/>
        </w:trPr>
        <w:tc>
          <w:tcPr>
            <w:tcW w:w="1833" w:type="dxa"/>
          </w:tcPr>
          <w:p w14:paraId="2986F2FF" w14:textId="77777777" w:rsidR="008561EC" w:rsidRDefault="008561EC" w:rsidP="008561EC">
            <w:pPr>
              <w:pStyle w:val="TAC"/>
              <w:rPr>
                <w:lang w:val="en-US"/>
              </w:rPr>
            </w:pPr>
            <w:r>
              <w:rPr>
                <w:lang w:val="en-US"/>
              </w:rPr>
              <w:t>0 0 0 1 0 1 0 1</w:t>
            </w:r>
          </w:p>
        </w:tc>
        <w:tc>
          <w:tcPr>
            <w:tcW w:w="3971" w:type="dxa"/>
          </w:tcPr>
          <w:p w14:paraId="3924FC46" w14:textId="77777777" w:rsidR="008561EC" w:rsidRDefault="008561EC" w:rsidP="008561EC">
            <w:pPr>
              <w:pStyle w:val="TAL"/>
              <w:rPr>
                <w:lang w:val="en-US"/>
              </w:rPr>
            </w:pPr>
            <w:r>
              <w:rPr>
                <w:lang w:val="en-US"/>
              </w:rPr>
              <w:t>IMEISV</w:t>
            </w:r>
          </w:p>
        </w:tc>
        <w:tc>
          <w:tcPr>
            <w:tcW w:w="1496" w:type="dxa"/>
          </w:tcPr>
          <w:p w14:paraId="5AEEE8E3" w14:textId="77777777" w:rsidR="008561EC" w:rsidRDefault="00DB7B8D" w:rsidP="008561EC">
            <w:pPr>
              <w:pStyle w:val="TAL"/>
              <w:rPr>
                <w:lang w:val="en-US"/>
              </w:rPr>
            </w:pPr>
            <w:r>
              <w:rPr>
                <w:lang w:val="en-US"/>
              </w:rPr>
              <w:t>9.4.</w:t>
            </w:r>
            <w:r w:rsidR="006C23CF">
              <w:rPr>
                <w:lang w:val="en-US"/>
              </w:rPr>
              <w:t>5</w:t>
            </w:r>
          </w:p>
        </w:tc>
      </w:tr>
      <w:tr w:rsidR="008561EC" w14:paraId="2F46A1DE" w14:textId="77777777">
        <w:trPr>
          <w:cantSplit/>
          <w:jc w:val="center"/>
        </w:trPr>
        <w:tc>
          <w:tcPr>
            <w:tcW w:w="1833" w:type="dxa"/>
          </w:tcPr>
          <w:p w14:paraId="514AF4D9" w14:textId="77777777" w:rsidR="008561EC" w:rsidRDefault="008561EC" w:rsidP="008561EC">
            <w:pPr>
              <w:pStyle w:val="TAC"/>
              <w:rPr>
                <w:lang w:val="en-US"/>
              </w:rPr>
            </w:pPr>
            <w:r>
              <w:rPr>
                <w:lang w:val="en-US"/>
              </w:rPr>
              <w:t>0 0 0 1 0 1 1 0</w:t>
            </w:r>
          </w:p>
        </w:tc>
        <w:tc>
          <w:tcPr>
            <w:tcW w:w="3971" w:type="dxa"/>
          </w:tcPr>
          <w:p w14:paraId="43A01328" w14:textId="77777777" w:rsidR="008561EC" w:rsidRDefault="008561EC" w:rsidP="008561EC">
            <w:pPr>
              <w:pStyle w:val="TAL"/>
              <w:rPr>
                <w:lang w:val="en-US"/>
              </w:rPr>
            </w:pPr>
            <w:r>
              <w:rPr>
                <w:lang w:val="en-US"/>
              </w:rPr>
              <w:t>NAS message container</w:t>
            </w:r>
          </w:p>
        </w:tc>
        <w:tc>
          <w:tcPr>
            <w:tcW w:w="1496" w:type="dxa"/>
          </w:tcPr>
          <w:p w14:paraId="6F0BB5B4" w14:textId="77777777" w:rsidR="008561EC" w:rsidRDefault="00752D8D" w:rsidP="008561EC">
            <w:pPr>
              <w:pStyle w:val="TAL"/>
              <w:rPr>
                <w:lang w:val="en-US"/>
              </w:rPr>
            </w:pPr>
            <w:r>
              <w:rPr>
                <w:lang w:val="en-US"/>
              </w:rPr>
              <w:t>9.4.</w:t>
            </w:r>
            <w:r w:rsidR="00197F54">
              <w:rPr>
                <w:lang w:val="en-US"/>
              </w:rPr>
              <w:t>15</w:t>
            </w:r>
          </w:p>
        </w:tc>
      </w:tr>
      <w:tr w:rsidR="005B4B4D" w14:paraId="051C7D3B" w14:textId="77777777">
        <w:trPr>
          <w:cantSplit/>
          <w:jc w:val="center"/>
        </w:trPr>
        <w:tc>
          <w:tcPr>
            <w:tcW w:w="1833" w:type="dxa"/>
          </w:tcPr>
          <w:p w14:paraId="43BC95A5" w14:textId="77777777" w:rsidR="005B4B4D" w:rsidRDefault="005B4B4D" w:rsidP="008561EC">
            <w:pPr>
              <w:pStyle w:val="TAC"/>
              <w:rPr>
                <w:lang w:val="en-US"/>
              </w:rPr>
            </w:pPr>
            <w:r>
              <w:rPr>
                <w:lang w:val="en-US"/>
              </w:rPr>
              <w:t>0 0 0 1 0 1 1 1</w:t>
            </w:r>
          </w:p>
        </w:tc>
        <w:tc>
          <w:tcPr>
            <w:tcW w:w="3971" w:type="dxa"/>
          </w:tcPr>
          <w:p w14:paraId="34C5A62C" w14:textId="77777777" w:rsidR="005B4B4D" w:rsidRDefault="005B4B4D" w:rsidP="008561EC">
            <w:pPr>
              <w:pStyle w:val="TAL"/>
              <w:rPr>
                <w:lang w:val="en-US"/>
              </w:rPr>
            </w:pPr>
            <w:r>
              <w:rPr>
                <w:lang w:val="en-US"/>
              </w:rPr>
              <w:t>MM information</w:t>
            </w:r>
          </w:p>
        </w:tc>
        <w:tc>
          <w:tcPr>
            <w:tcW w:w="1496" w:type="dxa"/>
          </w:tcPr>
          <w:p w14:paraId="1D84A78D" w14:textId="77777777" w:rsidR="005B4B4D" w:rsidRDefault="005B4B4D" w:rsidP="008561EC">
            <w:pPr>
              <w:pStyle w:val="TAL"/>
              <w:rPr>
                <w:lang w:val="en-US"/>
              </w:rPr>
            </w:pPr>
            <w:r>
              <w:rPr>
                <w:lang w:val="en-US"/>
              </w:rPr>
              <w:t>9.4.</w:t>
            </w:r>
            <w:r w:rsidR="00C06F7F">
              <w:rPr>
                <w:lang w:val="en-US"/>
              </w:rPr>
              <w:t>12</w:t>
            </w:r>
          </w:p>
        </w:tc>
      </w:tr>
      <w:tr w:rsidR="009B7835" w14:paraId="011DD1BD" w14:textId="77777777">
        <w:trPr>
          <w:cantSplit/>
          <w:jc w:val="center"/>
        </w:trPr>
        <w:tc>
          <w:tcPr>
            <w:tcW w:w="1833" w:type="dxa"/>
          </w:tcPr>
          <w:p w14:paraId="30FCEBF8" w14:textId="77777777" w:rsidR="009B7835" w:rsidRDefault="009B7835" w:rsidP="008561EC">
            <w:pPr>
              <w:pStyle w:val="TAC"/>
              <w:rPr>
                <w:lang w:val="en-US"/>
              </w:rPr>
            </w:pPr>
            <w:r>
              <w:rPr>
                <w:lang w:val="en-US"/>
              </w:rPr>
              <w:t>0 0 0 1 1 0 1 1</w:t>
            </w:r>
          </w:p>
        </w:tc>
        <w:tc>
          <w:tcPr>
            <w:tcW w:w="3971" w:type="dxa"/>
          </w:tcPr>
          <w:p w14:paraId="71F55106" w14:textId="77777777" w:rsidR="009B7835" w:rsidRDefault="009B7835" w:rsidP="008561EC">
            <w:pPr>
              <w:pStyle w:val="TAL"/>
              <w:rPr>
                <w:lang w:val="en-US"/>
              </w:rPr>
            </w:pPr>
            <w:r>
              <w:rPr>
                <w:lang w:val="en-US"/>
              </w:rPr>
              <w:t>Erroneous message</w:t>
            </w:r>
          </w:p>
        </w:tc>
        <w:tc>
          <w:tcPr>
            <w:tcW w:w="1496" w:type="dxa"/>
          </w:tcPr>
          <w:p w14:paraId="6B323B67" w14:textId="77777777" w:rsidR="009B7835" w:rsidRDefault="009B7835" w:rsidP="008561EC">
            <w:pPr>
              <w:pStyle w:val="TAL"/>
              <w:rPr>
                <w:lang w:val="en-US"/>
              </w:rPr>
            </w:pPr>
            <w:r>
              <w:rPr>
                <w:lang w:val="en-US"/>
              </w:rPr>
              <w:t>9.4.</w:t>
            </w:r>
            <w:r w:rsidR="006C23CF">
              <w:rPr>
                <w:lang w:val="en-US"/>
              </w:rPr>
              <w:t>3</w:t>
            </w:r>
          </w:p>
        </w:tc>
      </w:tr>
      <w:tr w:rsidR="00E65A50" w14:paraId="2A9F5054" w14:textId="77777777">
        <w:trPr>
          <w:cantSplit/>
          <w:jc w:val="center"/>
        </w:trPr>
        <w:tc>
          <w:tcPr>
            <w:tcW w:w="1833" w:type="dxa"/>
          </w:tcPr>
          <w:p w14:paraId="7003E1C0" w14:textId="77777777" w:rsidR="00E65A50" w:rsidRDefault="00E65A50" w:rsidP="008561EC">
            <w:pPr>
              <w:pStyle w:val="TAC"/>
              <w:rPr>
                <w:lang w:val="en-US"/>
              </w:rPr>
            </w:pPr>
            <w:r>
              <w:rPr>
                <w:lang w:val="en-US"/>
              </w:rPr>
              <w:t>0 0 0 1 1 1 0 0</w:t>
            </w:r>
          </w:p>
        </w:tc>
        <w:tc>
          <w:tcPr>
            <w:tcW w:w="3971" w:type="dxa"/>
          </w:tcPr>
          <w:p w14:paraId="5FF87564" w14:textId="77777777" w:rsidR="00E65A50" w:rsidRDefault="00E65A50" w:rsidP="008561EC">
            <w:pPr>
              <w:pStyle w:val="TAL"/>
              <w:rPr>
                <w:lang w:val="en-US"/>
              </w:rPr>
            </w:pPr>
            <w:r>
              <w:rPr>
                <w:lang w:val="en-US"/>
              </w:rPr>
              <w:t>CLI</w:t>
            </w:r>
          </w:p>
        </w:tc>
        <w:tc>
          <w:tcPr>
            <w:tcW w:w="1496" w:type="dxa"/>
          </w:tcPr>
          <w:p w14:paraId="59BC5F42" w14:textId="77777777" w:rsidR="00E65A50" w:rsidRDefault="00E65A50" w:rsidP="008561EC">
            <w:pPr>
              <w:pStyle w:val="TAL"/>
              <w:rPr>
                <w:lang w:val="en-US"/>
              </w:rPr>
            </w:pPr>
            <w:r>
              <w:rPr>
                <w:lang w:val="en-US"/>
              </w:rPr>
              <w:t>9.4.</w:t>
            </w:r>
            <w:r w:rsidR="006C23CF">
              <w:rPr>
                <w:lang w:val="en-US"/>
              </w:rPr>
              <w:t>1</w:t>
            </w:r>
          </w:p>
        </w:tc>
      </w:tr>
      <w:tr w:rsidR="002D0B58" w14:paraId="761A75C8" w14:textId="77777777">
        <w:trPr>
          <w:cantSplit/>
          <w:jc w:val="center"/>
        </w:trPr>
        <w:tc>
          <w:tcPr>
            <w:tcW w:w="1833" w:type="dxa"/>
          </w:tcPr>
          <w:p w14:paraId="3CD968D4" w14:textId="77777777" w:rsidR="002D0B58" w:rsidRDefault="002D0B58" w:rsidP="008561EC">
            <w:pPr>
              <w:pStyle w:val="TAC"/>
              <w:rPr>
                <w:lang w:val="en-US"/>
              </w:rPr>
            </w:pPr>
            <w:r>
              <w:rPr>
                <w:lang w:val="en-US"/>
              </w:rPr>
              <w:t>0 0 0 1 1 1 0 1</w:t>
            </w:r>
          </w:p>
        </w:tc>
        <w:tc>
          <w:tcPr>
            <w:tcW w:w="3971" w:type="dxa"/>
          </w:tcPr>
          <w:p w14:paraId="7B975D56" w14:textId="77777777" w:rsidR="002D0B58" w:rsidRDefault="002D0B58" w:rsidP="008561EC">
            <w:pPr>
              <w:pStyle w:val="TAL"/>
              <w:rPr>
                <w:lang w:val="en-US"/>
              </w:rPr>
            </w:pPr>
            <w:r>
              <w:rPr>
                <w:lang w:val="en-US"/>
              </w:rPr>
              <w:t xml:space="preserve">LCS </w:t>
            </w:r>
            <w:r w:rsidR="0066516A">
              <w:rPr>
                <w:lang w:val="en-US"/>
              </w:rPr>
              <w:t>c</w:t>
            </w:r>
            <w:r>
              <w:rPr>
                <w:lang w:val="en-US"/>
              </w:rPr>
              <w:t xml:space="preserve">lient </w:t>
            </w:r>
            <w:r w:rsidR="0066516A">
              <w:rPr>
                <w:lang w:val="en-US"/>
              </w:rPr>
              <w:t>i</w:t>
            </w:r>
            <w:r>
              <w:rPr>
                <w:lang w:val="en-US"/>
              </w:rPr>
              <w:t>dentity</w:t>
            </w:r>
          </w:p>
        </w:tc>
        <w:tc>
          <w:tcPr>
            <w:tcW w:w="1496" w:type="dxa"/>
          </w:tcPr>
          <w:p w14:paraId="78E4A1A7" w14:textId="77777777" w:rsidR="002D0B58" w:rsidRDefault="002D0B58" w:rsidP="008561EC">
            <w:pPr>
              <w:pStyle w:val="TAL"/>
              <w:rPr>
                <w:lang w:val="en-US"/>
              </w:rPr>
            </w:pPr>
            <w:r>
              <w:rPr>
                <w:lang w:val="en-US"/>
              </w:rPr>
              <w:t>9.4.9</w:t>
            </w:r>
          </w:p>
        </w:tc>
      </w:tr>
      <w:tr w:rsidR="00F40D23" w14:paraId="1DE0215A" w14:textId="77777777">
        <w:trPr>
          <w:cantSplit/>
          <w:jc w:val="center"/>
        </w:trPr>
        <w:tc>
          <w:tcPr>
            <w:tcW w:w="1833" w:type="dxa"/>
          </w:tcPr>
          <w:p w14:paraId="70256C12" w14:textId="77777777" w:rsidR="00F40D23" w:rsidRDefault="0007417C" w:rsidP="008561EC">
            <w:pPr>
              <w:pStyle w:val="TAC"/>
              <w:rPr>
                <w:lang w:val="en-US"/>
              </w:rPr>
            </w:pPr>
            <w:r>
              <w:rPr>
                <w:lang w:val="en-US"/>
              </w:rPr>
              <w:t>0 0 0 1 1 1 1 0</w:t>
            </w:r>
          </w:p>
        </w:tc>
        <w:tc>
          <w:tcPr>
            <w:tcW w:w="3971" w:type="dxa"/>
          </w:tcPr>
          <w:p w14:paraId="66AFD676" w14:textId="77777777" w:rsidR="00F40D23" w:rsidRDefault="00F40D23" w:rsidP="008561EC">
            <w:pPr>
              <w:pStyle w:val="TAL"/>
              <w:rPr>
                <w:lang w:val="en-US"/>
              </w:rPr>
            </w:pPr>
            <w:r>
              <w:rPr>
                <w:lang w:val="en-US"/>
              </w:rPr>
              <w:t>LCS indicator</w:t>
            </w:r>
          </w:p>
        </w:tc>
        <w:tc>
          <w:tcPr>
            <w:tcW w:w="1496" w:type="dxa"/>
          </w:tcPr>
          <w:p w14:paraId="02C36AAD" w14:textId="77777777" w:rsidR="00F40D23" w:rsidRDefault="00F40D23" w:rsidP="008561EC">
            <w:pPr>
              <w:pStyle w:val="TAL"/>
              <w:rPr>
                <w:lang w:val="en-US"/>
              </w:rPr>
            </w:pPr>
            <w:r>
              <w:rPr>
                <w:lang w:val="en-US"/>
              </w:rPr>
              <w:t>9.4.10</w:t>
            </w:r>
          </w:p>
        </w:tc>
      </w:tr>
      <w:tr w:rsidR="00753917" w14:paraId="5645C618" w14:textId="77777777">
        <w:trPr>
          <w:cantSplit/>
          <w:jc w:val="center"/>
        </w:trPr>
        <w:tc>
          <w:tcPr>
            <w:tcW w:w="1833" w:type="dxa"/>
          </w:tcPr>
          <w:p w14:paraId="3A6C3D82" w14:textId="77777777" w:rsidR="00753917" w:rsidRDefault="00753917" w:rsidP="008561EC">
            <w:pPr>
              <w:pStyle w:val="TAC"/>
              <w:rPr>
                <w:lang w:val="en-US"/>
              </w:rPr>
            </w:pPr>
            <w:r>
              <w:rPr>
                <w:lang w:val="en-US"/>
              </w:rPr>
              <w:t>0 0 0 1 1 1 1 1</w:t>
            </w:r>
          </w:p>
        </w:tc>
        <w:tc>
          <w:tcPr>
            <w:tcW w:w="3971" w:type="dxa"/>
          </w:tcPr>
          <w:p w14:paraId="65807D77" w14:textId="77777777" w:rsidR="00753917" w:rsidRDefault="00753917" w:rsidP="008561EC">
            <w:pPr>
              <w:pStyle w:val="TAL"/>
              <w:rPr>
                <w:lang w:val="en-US"/>
              </w:rPr>
            </w:pPr>
            <w:r>
              <w:rPr>
                <w:lang w:val="en-US"/>
              </w:rPr>
              <w:t>SS code</w:t>
            </w:r>
          </w:p>
        </w:tc>
        <w:tc>
          <w:tcPr>
            <w:tcW w:w="1496" w:type="dxa"/>
          </w:tcPr>
          <w:p w14:paraId="0D5A24E3" w14:textId="77777777" w:rsidR="00753917" w:rsidRDefault="00753917" w:rsidP="008561EC">
            <w:pPr>
              <w:pStyle w:val="TAL"/>
              <w:rPr>
                <w:lang w:val="en-US"/>
              </w:rPr>
            </w:pPr>
            <w:r>
              <w:rPr>
                <w:lang w:val="en-US"/>
              </w:rPr>
              <w:t>9.4.19</w:t>
            </w:r>
          </w:p>
        </w:tc>
      </w:tr>
      <w:tr w:rsidR="00BA380E" w14:paraId="2DFC26AC" w14:textId="77777777">
        <w:trPr>
          <w:cantSplit/>
          <w:jc w:val="center"/>
        </w:trPr>
        <w:tc>
          <w:tcPr>
            <w:tcW w:w="1833" w:type="dxa"/>
          </w:tcPr>
          <w:p w14:paraId="4DCD784F" w14:textId="77777777" w:rsidR="00BA380E" w:rsidRDefault="00BA380E" w:rsidP="008561EC">
            <w:pPr>
              <w:pStyle w:val="TAC"/>
              <w:rPr>
                <w:lang w:val="en-US"/>
              </w:rPr>
            </w:pPr>
            <w:r>
              <w:rPr>
                <w:lang w:val="en-US"/>
              </w:rPr>
              <w:t xml:space="preserve">0 0 </w:t>
            </w:r>
            <w:r w:rsidR="006B2A47">
              <w:rPr>
                <w:lang w:val="en-US"/>
              </w:rPr>
              <w:t>1</w:t>
            </w:r>
            <w:r>
              <w:rPr>
                <w:lang w:val="en-US"/>
              </w:rPr>
              <w:t xml:space="preserve"> </w:t>
            </w:r>
            <w:r w:rsidR="006B2A47">
              <w:rPr>
                <w:lang w:val="en-US"/>
              </w:rPr>
              <w:t>0 0 0 0</w:t>
            </w:r>
            <w:r w:rsidR="002D0B58">
              <w:rPr>
                <w:lang w:val="en-US"/>
              </w:rPr>
              <w:t xml:space="preserve"> 0</w:t>
            </w:r>
          </w:p>
        </w:tc>
        <w:tc>
          <w:tcPr>
            <w:tcW w:w="3971" w:type="dxa"/>
          </w:tcPr>
          <w:p w14:paraId="5E8D56A0" w14:textId="77777777" w:rsidR="00BA380E" w:rsidRDefault="00BA380E" w:rsidP="008561EC">
            <w:pPr>
              <w:pStyle w:val="TAL"/>
              <w:rPr>
                <w:lang w:val="en-US"/>
              </w:rPr>
            </w:pPr>
            <w:r>
              <w:rPr>
                <w:lang w:val="en-US"/>
              </w:rPr>
              <w:t>Service indicator</w:t>
            </w:r>
          </w:p>
        </w:tc>
        <w:tc>
          <w:tcPr>
            <w:tcW w:w="1496" w:type="dxa"/>
          </w:tcPr>
          <w:p w14:paraId="6F410F7D" w14:textId="77777777" w:rsidR="00BA380E" w:rsidRDefault="00C63B57" w:rsidP="008561EC">
            <w:pPr>
              <w:pStyle w:val="TAL"/>
              <w:rPr>
                <w:lang w:val="en-US"/>
              </w:rPr>
            </w:pPr>
            <w:r>
              <w:rPr>
                <w:lang w:val="en-US"/>
              </w:rPr>
              <w:t>9.4.</w:t>
            </w:r>
            <w:r w:rsidR="006C4404">
              <w:rPr>
                <w:lang w:val="en-US"/>
              </w:rPr>
              <w:t>17</w:t>
            </w:r>
          </w:p>
        </w:tc>
      </w:tr>
      <w:tr w:rsidR="00180D3B" w14:paraId="40CAAAF7" w14:textId="77777777">
        <w:trPr>
          <w:cantSplit/>
          <w:jc w:val="center"/>
        </w:trPr>
        <w:tc>
          <w:tcPr>
            <w:tcW w:w="1833" w:type="dxa"/>
          </w:tcPr>
          <w:p w14:paraId="3D645C7E" w14:textId="77777777" w:rsidR="00180D3B" w:rsidRDefault="00180D3B" w:rsidP="008561EC">
            <w:pPr>
              <w:pStyle w:val="TAC"/>
              <w:rPr>
                <w:lang w:val="en-US"/>
              </w:rPr>
            </w:pPr>
            <w:r>
              <w:rPr>
                <w:lang w:val="en-US"/>
              </w:rPr>
              <w:t>0 0 1 0 0 0 0 1</w:t>
            </w:r>
          </w:p>
        </w:tc>
        <w:tc>
          <w:tcPr>
            <w:tcW w:w="3971" w:type="dxa"/>
          </w:tcPr>
          <w:p w14:paraId="4E3D169A" w14:textId="77777777" w:rsidR="00180D3B" w:rsidRDefault="00180D3B" w:rsidP="008561EC">
            <w:pPr>
              <w:pStyle w:val="TAL"/>
              <w:rPr>
                <w:lang w:val="en-US"/>
              </w:rPr>
            </w:pPr>
            <w:r>
              <w:rPr>
                <w:lang w:val="en-US"/>
              </w:rPr>
              <w:t>UE Time Zone</w:t>
            </w:r>
          </w:p>
        </w:tc>
        <w:tc>
          <w:tcPr>
            <w:tcW w:w="1496" w:type="dxa"/>
          </w:tcPr>
          <w:p w14:paraId="18990111" w14:textId="77777777" w:rsidR="00180D3B" w:rsidRDefault="00180D3B" w:rsidP="008561EC">
            <w:pPr>
              <w:pStyle w:val="TAL"/>
              <w:rPr>
                <w:lang w:val="en-US"/>
              </w:rPr>
            </w:pPr>
            <w:r>
              <w:rPr>
                <w:lang w:val="en-US"/>
              </w:rPr>
              <w:t>9.4.21b</w:t>
            </w:r>
          </w:p>
        </w:tc>
      </w:tr>
      <w:tr w:rsidR="00180D3B" w14:paraId="0D261385" w14:textId="77777777">
        <w:trPr>
          <w:cantSplit/>
          <w:jc w:val="center"/>
        </w:trPr>
        <w:tc>
          <w:tcPr>
            <w:tcW w:w="1833" w:type="dxa"/>
          </w:tcPr>
          <w:p w14:paraId="3A0D8BA4" w14:textId="77777777" w:rsidR="00180D3B" w:rsidRDefault="00180D3B" w:rsidP="008561EC">
            <w:pPr>
              <w:pStyle w:val="TAC"/>
              <w:rPr>
                <w:lang w:val="en-US"/>
              </w:rPr>
            </w:pPr>
            <w:r>
              <w:rPr>
                <w:lang w:val="en-US"/>
              </w:rPr>
              <w:t>0 0 1 0 0 0 1 0</w:t>
            </w:r>
          </w:p>
        </w:tc>
        <w:tc>
          <w:tcPr>
            <w:tcW w:w="3971" w:type="dxa"/>
          </w:tcPr>
          <w:p w14:paraId="34B2D81D" w14:textId="77777777" w:rsidR="00180D3B" w:rsidRDefault="00180D3B" w:rsidP="008561EC">
            <w:pPr>
              <w:pStyle w:val="TAL"/>
              <w:rPr>
                <w:lang w:val="en-US"/>
              </w:rPr>
            </w:pPr>
            <w:r>
              <w:rPr>
                <w:lang w:val="en-US"/>
              </w:rPr>
              <w:t>Mobile Station Classmark 2</w:t>
            </w:r>
          </w:p>
        </w:tc>
        <w:tc>
          <w:tcPr>
            <w:tcW w:w="1496" w:type="dxa"/>
          </w:tcPr>
          <w:p w14:paraId="4C199997" w14:textId="77777777" w:rsidR="00180D3B" w:rsidRDefault="00180D3B" w:rsidP="008561EC">
            <w:pPr>
              <w:pStyle w:val="TAL"/>
              <w:rPr>
                <w:lang w:val="en-US"/>
              </w:rPr>
            </w:pPr>
            <w:r>
              <w:rPr>
                <w:lang w:val="en-US"/>
              </w:rPr>
              <w:t>9.4.14a</w:t>
            </w:r>
          </w:p>
        </w:tc>
      </w:tr>
      <w:tr w:rsidR="00180D3B" w14:paraId="7E02A4D5" w14:textId="77777777">
        <w:trPr>
          <w:cantSplit/>
          <w:jc w:val="center"/>
        </w:trPr>
        <w:tc>
          <w:tcPr>
            <w:tcW w:w="1833" w:type="dxa"/>
          </w:tcPr>
          <w:p w14:paraId="08C78ABE" w14:textId="77777777" w:rsidR="00180D3B" w:rsidRDefault="00180D3B" w:rsidP="008561EC">
            <w:pPr>
              <w:pStyle w:val="TAC"/>
              <w:rPr>
                <w:lang w:val="en-US"/>
              </w:rPr>
            </w:pPr>
            <w:r>
              <w:rPr>
                <w:lang w:val="en-US"/>
              </w:rPr>
              <w:t>0 0 1 0 0 0 1 1</w:t>
            </w:r>
          </w:p>
        </w:tc>
        <w:tc>
          <w:tcPr>
            <w:tcW w:w="3971" w:type="dxa"/>
          </w:tcPr>
          <w:p w14:paraId="6A22620E" w14:textId="77777777" w:rsidR="00180D3B" w:rsidRDefault="00180D3B" w:rsidP="008561EC">
            <w:pPr>
              <w:pStyle w:val="TAL"/>
              <w:rPr>
                <w:lang w:val="en-US"/>
              </w:rPr>
            </w:pPr>
            <w:r>
              <w:rPr>
                <w:lang w:val="en-US"/>
              </w:rPr>
              <w:t>Tracking Area Identity</w:t>
            </w:r>
          </w:p>
        </w:tc>
        <w:tc>
          <w:tcPr>
            <w:tcW w:w="1496" w:type="dxa"/>
          </w:tcPr>
          <w:p w14:paraId="4418946B" w14:textId="77777777" w:rsidR="00180D3B" w:rsidRDefault="00180D3B" w:rsidP="008561EC">
            <w:pPr>
              <w:pStyle w:val="TAL"/>
              <w:rPr>
                <w:lang w:val="en-US"/>
              </w:rPr>
            </w:pPr>
            <w:r>
              <w:rPr>
                <w:lang w:val="en-US"/>
              </w:rPr>
              <w:t>9.4.21a</w:t>
            </w:r>
          </w:p>
        </w:tc>
      </w:tr>
      <w:tr w:rsidR="00180D3B" w14:paraId="1BE304F4" w14:textId="77777777">
        <w:trPr>
          <w:cantSplit/>
          <w:jc w:val="center"/>
        </w:trPr>
        <w:tc>
          <w:tcPr>
            <w:tcW w:w="1833" w:type="dxa"/>
          </w:tcPr>
          <w:p w14:paraId="467A8906" w14:textId="77777777" w:rsidR="00180D3B" w:rsidRDefault="00180D3B" w:rsidP="008561EC">
            <w:pPr>
              <w:pStyle w:val="TAC"/>
              <w:rPr>
                <w:lang w:val="en-US"/>
              </w:rPr>
            </w:pPr>
            <w:r>
              <w:rPr>
                <w:lang w:val="en-US"/>
              </w:rPr>
              <w:t>0 0 1 0 0 1 0 0</w:t>
            </w:r>
          </w:p>
        </w:tc>
        <w:tc>
          <w:tcPr>
            <w:tcW w:w="3971" w:type="dxa"/>
          </w:tcPr>
          <w:p w14:paraId="65E77894" w14:textId="77777777" w:rsidR="00180D3B" w:rsidRDefault="00180D3B" w:rsidP="008561EC">
            <w:pPr>
              <w:pStyle w:val="TAL"/>
              <w:rPr>
                <w:lang w:val="it-IT"/>
              </w:rPr>
            </w:pPr>
            <w:r>
              <w:rPr>
                <w:lang w:val="it-IT"/>
              </w:rPr>
              <w:t>E-UTRAN Cell Global Identity</w:t>
            </w:r>
          </w:p>
        </w:tc>
        <w:tc>
          <w:tcPr>
            <w:tcW w:w="1496" w:type="dxa"/>
          </w:tcPr>
          <w:p w14:paraId="7C09B7F4" w14:textId="77777777" w:rsidR="00180D3B" w:rsidRDefault="00180D3B" w:rsidP="008561EC">
            <w:pPr>
              <w:pStyle w:val="TAL"/>
              <w:rPr>
                <w:lang w:val="en-US"/>
              </w:rPr>
            </w:pPr>
            <w:r>
              <w:rPr>
                <w:lang w:val="en-US"/>
              </w:rPr>
              <w:t>9.4.3a</w:t>
            </w:r>
          </w:p>
        </w:tc>
      </w:tr>
      <w:tr w:rsidR="00BB6240" w14:paraId="06F98C0B" w14:textId="77777777">
        <w:trPr>
          <w:cantSplit/>
          <w:jc w:val="center"/>
        </w:trPr>
        <w:tc>
          <w:tcPr>
            <w:tcW w:w="1833" w:type="dxa"/>
          </w:tcPr>
          <w:p w14:paraId="6F41BB1C" w14:textId="77777777" w:rsidR="00BB6240" w:rsidRDefault="00BB6240" w:rsidP="008561EC">
            <w:pPr>
              <w:pStyle w:val="TAC"/>
              <w:rPr>
                <w:lang w:val="en-US"/>
              </w:rPr>
            </w:pPr>
            <w:r>
              <w:rPr>
                <w:lang w:val="en-US"/>
              </w:rPr>
              <w:t>0 0 1 0 0 1 0 1</w:t>
            </w:r>
          </w:p>
        </w:tc>
        <w:tc>
          <w:tcPr>
            <w:tcW w:w="3971" w:type="dxa"/>
          </w:tcPr>
          <w:p w14:paraId="47B42366" w14:textId="77777777" w:rsidR="00BB6240" w:rsidRDefault="00BB6240" w:rsidP="008561EC">
            <w:pPr>
              <w:pStyle w:val="TAL"/>
              <w:rPr>
                <w:lang w:val="en-US"/>
              </w:rPr>
            </w:pPr>
            <w:r>
              <w:rPr>
                <w:lang w:val="en-US"/>
              </w:rPr>
              <w:t>UE EMM mode</w:t>
            </w:r>
          </w:p>
        </w:tc>
        <w:tc>
          <w:tcPr>
            <w:tcW w:w="1496" w:type="dxa"/>
          </w:tcPr>
          <w:p w14:paraId="64BECE34" w14:textId="77777777" w:rsidR="00BB6240" w:rsidRDefault="00BB6240" w:rsidP="008561EC">
            <w:pPr>
              <w:pStyle w:val="TAL"/>
              <w:rPr>
                <w:lang w:val="en-US"/>
              </w:rPr>
            </w:pPr>
            <w:r>
              <w:rPr>
                <w:lang w:val="en-US"/>
              </w:rPr>
              <w:t>9.4.21c</w:t>
            </w:r>
          </w:p>
        </w:tc>
      </w:tr>
      <w:tr w:rsidR="00E5256E" w14:paraId="6A65149A" w14:textId="77777777" w:rsidTr="00E5256E">
        <w:trPr>
          <w:cantSplit/>
          <w:jc w:val="center"/>
        </w:trPr>
        <w:tc>
          <w:tcPr>
            <w:tcW w:w="1833" w:type="dxa"/>
          </w:tcPr>
          <w:p w14:paraId="2E7E2BBC" w14:textId="77777777" w:rsidR="00E5256E" w:rsidRDefault="00E5256E" w:rsidP="00E5256E">
            <w:pPr>
              <w:pStyle w:val="TAC"/>
              <w:rPr>
                <w:lang w:val="en-US"/>
              </w:rPr>
            </w:pPr>
            <w:r>
              <w:rPr>
                <w:lang w:val="en-US"/>
              </w:rPr>
              <w:t>0 0 1 0 0 1 1 0</w:t>
            </w:r>
          </w:p>
        </w:tc>
        <w:tc>
          <w:tcPr>
            <w:tcW w:w="3971" w:type="dxa"/>
          </w:tcPr>
          <w:p w14:paraId="39608571" w14:textId="77777777" w:rsidR="00E5256E" w:rsidRDefault="00E5256E" w:rsidP="00E5256E">
            <w:pPr>
              <w:pStyle w:val="TAL"/>
              <w:rPr>
                <w:lang w:val="en-US"/>
              </w:rPr>
            </w:pPr>
            <w:r>
              <w:rPr>
                <w:lang w:val="en-US"/>
              </w:rPr>
              <w:t>Additional paging indicators</w:t>
            </w:r>
          </w:p>
        </w:tc>
        <w:tc>
          <w:tcPr>
            <w:tcW w:w="1496" w:type="dxa"/>
          </w:tcPr>
          <w:p w14:paraId="46EC1817" w14:textId="77777777" w:rsidR="00E5256E" w:rsidRDefault="00E5256E" w:rsidP="00E5256E">
            <w:pPr>
              <w:pStyle w:val="TAL"/>
              <w:rPr>
                <w:lang w:val="en-US"/>
              </w:rPr>
            </w:pPr>
            <w:r>
              <w:rPr>
                <w:lang w:val="en-US"/>
              </w:rPr>
              <w:t>9.4.25</w:t>
            </w:r>
          </w:p>
        </w:tc>
      </w:tr>
      <w:tr w:rsidR="008675B4" w14:paraId="1C551755" w14:textId="77777777" w:rsidTr="00E5256E">
        <w:trPr>
          <w:cantSplit/>
          <w:jc w:val="center"/>
        </w:trPr>
        <w:tc>
          <w:tcPr>
            <w:tcW w:w="1833" w:type="dxa"/>
          </w:tcPr>
          <w:p w14:paraId="42D44784" w14:textId="77777777" w:rsidR="008675B4" w:rsidRDefault="008675B4" w:rsidP="00E5256E">
            <w:pPr>
              <w:pStyle w:val="TAC"/>
              <w:rPr>
                <w:lang w:val="en-US"/>
              </w:rPr>
            </w:pPr>
            <w:r>
              <w:rPr>
                <w:lang w:val="en-US"/>
              </w:rPr>
              <w:t>0 0 1 0 0 1 1 1</w:t>
            </w:r>
          </w:p>
        </w:tc>
        <w:tc>
          <w:tcPr>
            <w:tcW w:w="3971" w:type="dxa"/>
          </w:tcPr>
          <w:p w14:paraId="64C8582F" w14:textId="77777777" w:rsidR="008675B4" w:rsidRDefault="008675B4" w:rsidP="00E5256E">
            <w:pPr>
              <w:pStyle w:val="TAL"/>
              <w:rPr>
                <w:lang w:val="en-US"/>
              </w:rPr>
            </w:pPr>
            <w:r>
              <w:t>TMSI based NRI container</w:t>
            </w:r>
          </w:p>
        </w:tc>
        <w:tc>
          <w:tcPr>
            <w:tcW w:w="1496" w:type="dxa"/>
          </w:tcPr>
          <w:p w14:paraId="74EBFCFB" w14:textId="77777777" w:rsidR="008675B4" w:rsidRDefault="008675B4" w:rsidP="00E5256E">
            <w:pPr>
              <w:pStyle w:val="TAL"/>
              <w:rPr>
                <w:lang w:val="en-US"/>
              </w:rPr>
            </w:pPr>
            <w:r>
              <w:rPr>
                <w:lang w:val="en-US"/>
              </w:rPr>
              <w:t>9.4.26</w:t>
            </w:r>
          </w:p>
        </w:tc>
      </w:tr>
      <w:tr w:rsidR="000A1943" w14:paraId="748FCE12"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076CCBF5" w14:textId="77777777" w:rsidR="000A1943" w:rsidRDefault="000A1943" w:rsidP="00BF02A4">
            <w:pPr>
              <w:pStyle w:val="TAC"/>
              <w:rPr>
                <w:lang w:val="en-US"/>
              </w:rPr>
            </w:pPr>
            <w:r>
              <w:rPr>
                <w:lang w:val="en-US"/>
              </w:rPr>
              <w:t>0 0 1 0 1 0 0 0</w:t>
            </w:r>
          </w:p>
        </w:tc>
        <w:tc>
          <w:tcPr>
            <w:tcW w:w="3971" w:type="dxa"/>
            <w:tcBorders>
              <w:top w:val="single" w:sz="4" w:space="0" w:color="auto"/>
              <w:left w:val="single" w:sz="4" w:space="0" w:color="auto"/>
              <w:bottom w:val="single" w:sz="4" w:space="0" w:color="auto"/>
              <w:right w:val="single" w:sz="4" w:space="0" w:color="auto"/>
            </w:tcBorders>
          </w:tcPr>
          <w:p w14:paraId="73D932B1" w14:textId="77777777" w:rsidR="000A1943" w:rsidRDefault="000A1943" w:rsidP="00BF02A4">
            <w:pPr>
              <w:pStyle w:val="TAL"/>
            </w:pPr>
            <w:r>
              <w:t>Selected CS domain operator</w:t>
            </w:r>
          </w:p>
        </w:tc>
        <w:tc>
          <w:tcPr>
            <w:tcW w:w="1496" w:type="dxa"/>
            <w:tcBorders>
              <w:top w:val="single" w:sz="4" w:space="0" w:color="auto"/>
              <w:left w:val="single" w:sz="4" w:space="0" w:color="auto"/>
              <w:bottom w:val="single" w:sz="4" w:space="0" w:color="auto"/>
              <w:right w:val="single" w:sz="4" w:space="0" w:color="auto"/>
            </w:tcBorders>
          </w:tcPr>
          <w:p w14:paraId="6E7AB572" w14:textId="77777777" w:rsidR="000A1943" w:rsidRDefault="000A1943" w:rsidP="00BF02A4">
            <w:pPr>
              <w:pStyle w:val="TAL"/>
              <w:rPr>
                <w:lang w:val="en-US"/>
              </w:rPr>
            </w:pPr>
            <w:r>
              <w:rPr>
                <w:lang w:val="en-US"/>
              </w:rPr>
              <w:t>9.4.27</w:t>
            </w:r>
          </w:p>
        </w:tc>
      </w:tr>
      <w:tr w:rsidR="000A1943" w14:paraId="19CEE9B8"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4BE18BE3" w14:textId="77777777" w:rsidR="000A1943" w:rsidRDefault="000A1943" w:rsidP="00BF02A4">
            <w:pPr>
              <w:pStyle w:val="TAC"/>
              <w:rPr>
                <w:lang w:val="en-US"/>
              </w:rPr>
            </w:pPr>
            <w:r>
              <w:rPr>
                <w:lang w:val="en-US"/>
              </w:rPr>
              <w:t>0 0 1 0 1 0 0 1</w:t>
            </w:r>
          </w:p>
        </w:tc>
        <w:tc>
          <w:tcPr>
            <w:tcW w:w="3971" w:type="dxa"/>
            <w:tcBorders>
              <w:top w:val="single" w:sz="4" w:space="0" w:color="auto"/>
              <w:left w:val="single" w:sz="4" w:space="0" w:color="auto"/>
              <w:bottom w:val="single" w:sz="4" w:space="0" w:color="auto"/>
              <w:right w:val="single" w:sz="4" w:space="0" w:color="auto"/>
            </w:tcBorders>
          </w:tcPr>
          <w:p w14:paraId="26C06D57" w14:textId="77777777" w:rsidR="000A1943" w:rsidRDefault="000A1943" w:rsidP="00BF02A4">
            <w:pPr>
              <w:pStyle w:val="TAL"/>
            </w:pPr>
            <w:r>
              <w:t>Maximum UE Availability Time</w:t>
            </w:r>
          </w:p>
        </w:tc>
        <w:tc>
          <w:tcPr>
            <w:tcW w:w="1496" w:type="dxa"/>
            <w:tcBorders>
              <w:top w:val="single" w:sz="4" w:space="0" w:color="auto"/>
              <w:left w:val="single" w:sz="4" w:space="0" w:color="auto"/>
              <w:bottom w:val="single" w:sz="4" w:space="0" w:color="auto"/>
              <w:right w:val="single" w:sz="4" w:space="0" w:color="auto"/>
            </w:tcBorders>
          </w:tcPr>
          <w:p w14:paraId="3F2F6F55" w14:textId="77777777" w:rsidR="000A1943" w:rsidRDefault="000A1943" w:rsidP="00BF02A4">
            <w:pPr>
              <w:pStyle w:val="TAL"/>
              <w:rPr>
                <w:lang w:val="en-US"/>
              </w:rPr>
            </w:pPr>
            <w:r>
              <w:rPr>
                <w:lang w:val="en-US"/>
              </w:rPr>
              <w:t>9.4.28</w:t>
            </w:r>
          </w:p>
        </w:tc>
      </w:tr>
      <w:tr w:rsidR="000A1943" w14:paraId="454A25EB"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31E90984" w14:textId="77777777" w:rsidR="000A1943" w:rsidRDefault="000A1943" w:rsidP="00BF02A4">
            <w:pPr>
              <w:pStyle w:val="TAC"/>
              <w:rPr>
                <w:lang w:val="en-US"/>
              </w:rPr>
            </w:pPr>
            <w:r>
              <w:rPr>
                <w:lang w:val="en-US"/>
              </w:rPr>
              <w:t>0 0 1 0 1 0 1 0</w:t>
            </w:r>
          </w:p>
        </w:tc>
        <w:tc>
          <w:tcPr>
            <w:tcW w:w="3971" w:type="dxa"/>
            <w:tcBorders>
              <w:top w:val="single" w:sz="4" w:space="0" w:color="auto"/>
              <w:left w:val="single" w:sz="4" w:space="0" w:color="auto"/>
              <w:bottom w:val="single" w:sz="4" w:space="0" w:color="auto"/>
              <w:right w:val="single" w:sz="4" w:space="0" w:color="auto"/>
            </w:tcBorders>
          </w:tcPr>
          <w:p w14:paraId="541EE657" w14:textId="77777777" w:rsidR="000A1943" w:rsidRDefault="000A1943" w:rsidP="00BF02A4">
            <w:pPr>
              <w:pStyle w:val="TAL"/>
            </w:pPr>
            <w:r>
              <w:t>SM Delivery Timer</w:t>
            </w:r>
          </w:p>
        </w:tc>
        <w:tc>
          <w:tcPr>
            <w:tcW w:w="1496" w:type="dxa"/>
            <w:tcBorders>
              <w:top w:val="single" w:sz="4" w:space="0" w:color="auto"/>
              <w:left w:val="single" w:sz="4" w:space="0" w:color="auto"/>
              <w:bottom w:val="single" w:sz="4" w:space="0" w:color="auto"/>
              <w:right w:val="single" w:sz="4" w:space="0" w:color="auto"/>
            </w:tcBorders>
          </w:tcPr>
          <w:p w14:paraId="40778C32" w14:textId="77777777" w:rsidR="000A1943" w:rsidRDefault="000A1943" w:rsidP="00BF02A4">
            <w:pPr>
              <w:pStyle w:val="TAL"/>
              <w:rPr>
                <w:lang w:val="en-US"/>
              </w:rPr>
            </w:pPr>
            <w:r>
              <w:rPr>
                <w:lang w:val="en-US"/>
              </w:rPr>
              <w:t>9.4.29</w:t>
            </w:r>
          </w:p>
        </w:tc>
      </w:tr>
      <w:tr w:rsidR="000A1943" w14:paraId="47570125"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489D7459" w14:textId="77777777" w:rsidR="000A1943" w:rsidRDefault="000A1943" w:rsidP="00BF02A4">
            <w:pPr>
              <w:pStyle w:val="TAC"/>
              <w:rPr>
                <w:lang w:val="en-US"/>
              </w:rPr>
            </w:pPr>
            <w:r>
              <w:rPr>
                <w:lang w:val="en-US"/>
              </w:rPr>
              <w:t>0 0 1 0 1 0 1 1</w:t>
            </w:r>
          </w:p>
        </w:tc>
        <w:tc>
          <w:tcPr>
            <w:tcW w:w="3971" w:type="dxa"/>
            <w:tcBorders>
              <w:top w:val="single" w:sz="4" w:space="0" w:color="auto"/>
              <w:left w:val="single" w:sz="4" w:space="0" w:color="auto"/>
              <w:bottom w:val="single" w:sz="4" w:space="0" w:color="auto"/>
              <w:right w:val="single" w:sz="4" w:space="0" w:color="auto"/>
            </w:tcBorders>
          </w:tcPr>
          <w:p w14:paraId="5B855B37" w14:textId="77777777" w:rsidR="000A1943" w:rsidRDefault="000A1943" w:rsidP="00BF02A4">
            <w:pPr>
              <w:pStyle w:val="TAL"/>
            </w:pPr>
            <w:r>
              <w:t>SM Delivery Start Time</w:t>
            </w:r>
          </w:p>
        </w:tc>
        <w:tc>
          <w:tcPr>
            <w:tcW w:w="1496" w:type="dxa"/>
            <w:tcBorders>
              <w:top w:val="single" w:sz="4" w:space="0" w:color="auto"/>
              <w:left w:val="single" w:sz="4" w:space="0" w:color="auto"/>
              <w:bottom w:val="single" w:sz="4" w:space="0" w:color="auto"/>
              <w:right w:val="single" w:sz="4" w:space="0" w:color="auto"/>
            </w:tcBorders>
          </w:tcPr>
          <w:p w14:paraId="26092180" w14:textId="77777777" w:rsidR="000A1943" w:rsidRDefault="000A1943" w:rsidP="00BF02A4">
            <w:pPr>
              <w:pStyle w:val="TAL"/>
              <w:rPr>
                <w:lang w:val="en-US"/>
              </w:rPr>
            </w:pPr>
            <w:r>
              <w:rPr>
                <w:lang w:val="en-US"/>
              </w:rPr>
              <w:t>9.4.30</w:t>
            </w:r>
          </w:p>
        </w:tc>
      </w:tr>
      <w:tr w:rsidR="000A1943" w14:paraId="6CB96EEE"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6FD3B384" w14:textId="77777777" w:rsidR="000A1943" w:rsidRDefault="000A1943" w:rsidP="00BF02A4">
            <w:pPr>
              <w:pStyle w:val="TAC"/>
              <w:rPr>
                <w:lang w:val="en-US"/>
              </w:rPr>
            </w:pPr>
            <w:r>
              <w:rPr>
                <w:lang w:val="en-US"/>
              </w:rPr>
              <w:t>0 0 1 0 1 1 0 0</w:t>
            </w:r>
          </w:p>
        </w:tc>
        <w:tc>
          <w:tcPr>
            <w:tcW w:w="3971" w:type="dxa"/>
            <w:tcBorders>
              <w:top w:val="single" w:sz="4" w:space="0" w:color="auto"/>
              <w:left w:val="single" w:sz="4" w:space="0" w:color="auto"/>
              <w:bottom w:val="single" w:sz="4" w:space="0" w:color="auto"/>
              <w:right w:val="single" w:sz="4" w:space="0" w:color="auto"/>
            </w:tcBorders>
          </w:tcPr>
          <w:p w14:paraId="279ACF4F" w14:textId="77777777" w:rsidR="000A1943" w:rsidRDefault="000A1943" w:rsidP="00BF02A4">
            <w:pPr>
              <w:pStyle w:val="TAL"/>
            </w:pPr>
            <w:r>
              <w:t>Additional UE Unreachable indicators</w:t>
            </w:r>
          </w:p>
        </w:tc>
        <w:tc>
          <w:tcPr>
            <w:tcW w:w="1496" w:type="dxa"/>
            <w:tcBorders>
              <w:top w:val="single" w:sz="4" w:space="0" w:color="auto"/>
              <w:left w:val="single" w:sz="4" w:space="0" w:color="auto"/>
              <w:bottom w:val="single" w:sz="4" w:space="0" w:color="auto"/>
              <w:right w:val="single" w:sz="4" w:space="0" w:color="auto"/>
            </w:tcBorders>
          </w:tcPr>
          <w:p w14:paraId="790FC304" w14:textId="77777777" w:rsidR="000A1943" w:rsidRDefault="000A1943" w:rsidP="00BF02A4">
            <w:pPr>
              <w:pStyle w:val="TAL"/>
              <w:rPr>
                <w:lang w:val="en-US"/>
              </w:rPr>
            </w:pPr>
            <w:r>
              <w:rPr>
                <w:lang w:val="en-US"/>
              </w:rPr>
              <w:t>9.4.31</w:t>
            </w:r>
          </w:p>
        </w:tc>
      </w:tr>
      <w:tr w:rsidR="000A1943" w14:paraId="7EDFF041"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20E191AE" w14:textId="77777777" w:rsidR="000A1943" w:rsidRDefault="000A1943" w:rsidP="00BF02A4">
            <w:pPr>
              <w:pStyle w:val="TAC"/>
              <w:rPr>
                <w:lang w:val="en-US"/>
              </w:rPr>
            </w:pPr>
            <w:r>
              <w:rPr>
                <w:lang w:val="en-US"/>
              </w:rPr>
              <w:t>0 0 1 0 1 1 0 1</w:t>
            </w:r>
          </w:p>
        </w:tc>
        <w:tc>
          <w:tcPr>
            <w:tcW w:w="3971" w:type="dxa"/>
            <w:tcBorders>
              <w:top w:val="single" w:sz="4" w:space="0" w:color="auto"/>
              <w:left w:val="single" w:sz="4" w:space="0" w:color="auto"/>
              <w:bottom w:val="single" w:sz="4" w:space="0" w:color="auto"/>
              <w:right w:val="single" w:sz="4" w:space="0" w:color="auto"/>
            </w:tcBorders>
          </w:tcPr>
          <w:p w14:paraId="089E8560" w14:textId="77777777" w:rsidR="000A1943" w:rsidRDefault="000A1943" w:rsidP="00BF02A4">
            <w:pPr>
              <w:pStyle w:val="TAL"/>
            </w:pPr>
            <w:r>
              <w:t>Maximum Retransmission Time</w:t>
            </w:r>
          </w:p>
        </w:tc>
        <w:tc>
          <w:tcPr>
            <w:tcW w:w="1496" w:type="dxa"/>
            <w:tcBorders>
              <w:top w:val="single" w:sz="4" w:space="0" w:color="auto"/>
              <w:left w:val="single" w:sz="4" w:space="0" w:color="auto"/>
              <w:bottom w:val="single" w:sz="4" w:space="0" w:color="auto"/>
              <w:right w:val="single" w:sz="4" w:space="0" w:color="auto"/>
            </w:tcBorders>
          </w:tcPr>
          <w:p w14:paraId="446F5A17" w14:textId="77777777" w:rsidR="000A1943" w:rsidRDefault="000A1943" w:rsidP="00BF02A4">
            <w:pPr>
              <w:pStyle w:val="TAL"/>
              <w:rPr>
                <w:lang w:val="en-US"/>
              </w:rPr>
            </w:pPr>
            <w:r>
              <w:rPr>
                <w:lang w:val="en-US"/>
              </w:rPr>
              <w:t>9.4.32</w:t>
            </w:r>
          </w:p>
        </w:tc>
      </w:tr>
      <w:tr w:rsidR="000A1943" w14:paraId="12DF58C2" w14:textId="77777777" w:rsidTr="00BF02A4">
        <w:trPr>
          <w:cantSplit/>
          <w:jc w:val="center"/>
        </w:trPr>
        <w:tc>
          <w:tcPr>
            <w:tcW w:w="1833" w:type="dxa"/>
            <w:tcBorders>
              <w:top w:val="single" w:sz="4" w:space="0" w:color="auto"/>
              <w:left w:val="single" w:sz="4" w:space="0" w:color="auto"/>
              <w:bottom w:val="single" w:sz="4" w:space="0" w:color="auto"/>
              <w:right w:val="single" w:sz="4" w:space="0" w:color="auto"/>
            </w:tcBorders>
          </w:tcPr>
          <w:p w14:paraId="7010EDE3" w14:textId="77777777" w:rsidR="000A1943" w:rsidRDefault="000A1943" w:rsidP="00BF02A4">
            <w:pPr>
              <w:pStyle w:val="TAC"/>
              <w:rPr>
                <w:lang w:val="en-US"/>
              </w:rPr>
            </w:pPr>
            <w:r>
              <w:rPr>
                <w:lang w:val="en-US"/>
              </w:rPr>
              <w:t>0 0 1 0 1 1 1 0</w:t>
            </w:r>
          </w:p>
        </w:tc>
        <w:tc>
          <w:tcPr>
            <w:tcW w:w="3971" w:type="dxa"/>
            <w:tcBorders>
              <w:top w:val="single" w:sz="4" w:space="0" w:color="auto"/>
              <w:left w:val="single" w:sz="4" w:space="0" w:color="auto"/>
              <w:bottom w:val="single" w:sz="4" w:space="0" w:color="auto"/>
              <w:right w:val="single" w:sz="4" w:space="0" w:color="auto"/>
            </w:tcBorders>
          </w:tcPr>
          <w:p w14:paraId="54831C78" w14:textId="77777777" w:rsidR="000A1943" w:rsidRDefault="000A1943" w:rsidP="00BF02A4">
            <w:pPr>
              <w:pStyle w:val="TAL"/>
            </w:pPr>
            <w:r>
              <w:t>Requested Retransmission Time</w:t>
            </w:r>
          </w:p>
        </w:tc>
        <w:tc>
          <w:tcPr>
            <w:tcW w:w="1496" w:type="dxa"/>
            <w:tcBorders>
              <w:top w:val="single" w:sz="4" w:space="0" w:color="auto"/>
              <w:left w:val="single" w:sz="4" w:space="0" w:color="auto"/>
              <w:bottom w:val="single" w:sz="4" w:space="0" w:color="auto"/>
              <w:right w:val="single" w:sz="4" w:space="0" w:color="auto"/>
            </w:tcBorders>
          </w:tcPr>
          <w:p w14:paraId="44E7FCF0" w14:textId="77777777" w:rsidR="000A1943" w:rsidRDefault="000A1943" w:rsidP="00BF02A4">
            <w:pPr>
              <w:pStyle w:val="TAL"/>
              <w:rPr>
                <w:lang w:val="en-US"/>
              </w:rPr>
            </w:pPr>
            <w:r>
              <w:rPr>
                <w:lang w:val="en-US"/>
              </w:rPr>
              <w:t>9.4.33</w:t>
            </w:r>
          </w:p>
        </w:tc>
      </w:tr>
    </w:tbl>
    <w:p w14:paraId="1D5CCE97" w14:textId="77777777" w:rsidR="008561EC" w:rsidRPr="007902FE" w:rsidRDefault="008561EC" w:rsidP="008561EC">
      <w:pPr>
        <w:rPr>
          <w:lang w:val="en-US"/>
        </w:rPr>
      </w:pPr>
    </w:p>
    <w:p w14:paraId="0C6E2E9B" w14:textId="77777777" w:rsidR="005F57B2" w:rsidRDefault="005F57B2" w:rsidP="005F57B2">
      <w:pPr>
        <w:pStyle w:val="Heading2"/>
      </w:pPr>
      <w:bookmarkStart w:id="524" w:name="_CR9_3a"/>
      <w:bookmarkStart w:id="525" w:name="_Toc131186410"/>
      <w:bookmarkEnd w:id="524"/>
      <w:r>
        <w:t>9.3a</w:t>
      </w:r>
      <w:r>
        <w:tab/>
        <w:t>Length indicator</w:t>
      </w:r>
      <w:bookmarkEnd w:id="525"/>
    </w:p>
    <w:p w14:paraId="79FEA92D" w14:textId="77777777" w:rsidR="005F57B2" w:rsidRPr="00081D6D" w:rsidRDefault="005F57B2" w:rsidP="005F57B2">
      <w:r>
        <w:t xml:space="preserve">The length indicator of the information elements </w:t>
      </w:r>
      <w:r w:rsidRPr="007E6407">
        <w:t xml:space="preserve">consists of </w:t>
      </w:r>
      <w:r>
        <w:t>one</w:t>
      </w:r>
      <w:r w:rsidRPr="007E6407">
        <w:t xml:space="preserve"> octet</w:t>
      </w:r>
      <w:r>
        <w:t xml:space="preserve"> and contains the binary encoding of the number of octets of the value part in the information elements.</w:t>
      </w:r>
    </w:p>
    <w:p w14:paraId="39AD1E61" w14:textId="77777777" w:rsidR="008561EC" w:rsidRPr="007902FE" w:rsidRDefault="008561EC" w:rsidP="008561EC">
      <w:pPr>
        <w:pStyle w:val="Heading2"/>
        <w:rPr>
          <w:lang w:val="en-US"/>
        </w:rPr>
      </w:pPr>
      <w:bookmarkStart w:id="526" w:name="_CR9_4"/>
      <w:bookmarkStart w:id="527" w:name="_Toc131186411"/>
      <w:bookmarkEnd w:id="526"/>
      <w:r w:rsidRPr="007902FE">
        <w:rPr>
          <w:lang w:val="en-US"/>
        </w:rPr>
        <w:t>9.4</w:t>
      </w:r>
      <w:r w:rsidRPr="007902FE">
        <w:rPr>
          <w:lang w:val="en-US"/>
        </w:rPr>
        <w:tab/>
        <w:t>Information elements</w:t>
      </w:r>
      <w:bookmarkEnd w:id="527"/>
    </w:p>
    <w:p w14:paraId="417352F8" w14:textId="77777777" w:rsidR="004B6102" w:rsidRPr="00CC5F3F" w:rsidRDefault="004B6102" w:rsidP="004B6102">
      <w:pPr>
        <w:pStyle w:val="Heading3"/>
        <w:rPr>
          <w:lang w:eastAsia="zh-CN"/>
        </w:rPr>
      </w:pPr>
      <w:bookmarkStart w:id="528" w:name="_CR9_4_1"/>
      <w:bookmarkStart w:id="529" w:name="_Toc131186412"/>
      <w:bookmarkEnd w:id="528"/>
      <w:r w:rsidRPr="007902FE">
        <w:rPr>
          <w:lang w:val="en-US"/>
        </w:rPr>
        <w:t>9.4.</w:t>
      </w:r>
      <w:r w:rsidR="00C515A3">
        <w:rPr>
          <w:lang w:val="en-US" w:eastAsia="zh-CN"/>
        </w:rPr>
        <w:t>1</w:t>
      </w:r>
      <w:r w:rsidRPr="007902FE">
        <w:rPr>
          <w:lang w:val="en-US"/>
        </w:rPr>
        <w:tab/>
      </w:r>
      <w:r>
        <w:rPr>
          <w:rFonts w:cs="Arial" w:hint="eastAsia"/>
          <w:lang w:eastAsia="zh-CN"/>
        </w:rPr>
        <w:t>CLI</w:t>
      </w:r>
      <w:bookmarkEnd w:id="529"/>
    </w:p>
    <w:p w14:paraId="0042C4DF" w14:textId="77777777" w:rsidR="008F0829" w:rsidRPr="007902FE" w:rsidRDefault="004B6102" w:rsidP="007E6FC9">
      <w:pPr>
        <w:rPr>
          <w:lang w:val="en-US"/>
        </w:rPr>
      </w:pPr>
      <w:r w:rsidRPr="007902FE">
        <w:rPr>
          <w:lang w:val="en-US"/>
        </w:rPr>
        <w:t xml:space="preserve">This </w:t>
      </w:r>
      <w:r>
        <w:rPr>
          <w:rFonts w:hint="eastAsia"/>
          <w:lang w:val="en-US" w:eastAsia="zh-CN"/>
        </w:rPr>
        <w:t>information element</w:t>
      </w:r>
      <w:r w:rsidRPr="007902FE">
        <w:rPr>
          <w:lang w:val="en-US"/>
        </w:rPr>
        <w:t xml:space="preserve"> is used to represent</w:t>
      </w:r>
      <w:r>
        <w:rPr>
          <w:rFonts w:hint="eastAsia"/>
          <w:lang w:val="en-US" w:eastAsia="zh-CN"/>
        </w:rPr>
        <w:t xml:space="preserve"> calling line identification </w:t>
      </w:r>
      <w:r>
        <w:rPr>
          <w:lang w:val="en-US"/>
        </w:rPr>
        <w:t>for the terminating call received in the CS domain</w:t>
      </w:r>
      <w:r w:rsidRPr="007902FE">
        <w:rPr>
          <w:lang w:val="en-US"/>
        </w:rPr>
        <w:t>.</w:t>
      </w:r>
      <w:r w:rsidR="003E1C70" w:rsidRPr="00CC7457">
        <w:rPr>
          <w:lang w:val="en-US"/>
        </w:rPr>
        <w:t xml:space="preserve"> </w:t>
      </w:r>
      <w:r w:rsidR="003E1C70" w:rsidRPr="002A653A">
        <w:rPr>
          <w:lang w:val="en-US"/>
        </w:rPr>
        <w:t xml:space="preserve">The </w:t>
      </w:r>
      <w:r w:rsidR="003E1C70">
        <w:rPr>
          <w:lang w:val="en-US"/>
        </w:rPr>
        <w:t>CLI information element</w:t>
      </w:r>
      <w:r w:rsidR="003E1C70" w:rsidRPr="002A653A">
        <w:rPr>
          <w:lang w:val="en-US"/>
        </w:rPr>
        <w:t xml:space="preserve"> is coded as shown in figure</w:t>
      </w:r>
      <w:r w:rsidR="003E1C70" w:rsidRPr="007902FE">
        <w:rPr>
          <w:lang w:val="en-US"/>
        </w:rPr>
        <w:t> </w:t>
      </w:r>
      <w:r w:rsidR="003E1C70" w:rsidRPr="002A653A">
        <w:rPr>
          <w:lang w:val="en-US"/>
        </w:rPr>
        <w:t>9.</w:t>
      </w:r>
      <w:r w:rsidR="003E1C70">
        <w:rPr>
          <w:lang w:val="en-US"/>
        </w:rPr>
        <w:t>4.</w:t>
      </w:r>
      <w:r w:rsidR="00C515A3">
        <w:rPr>
          <w:lang w:val="en-US"/>
        </w:rPr>
        <w:t>1</w:t>
      </w:r>
      <w:r w:rsidR="003E1C70" w:rsidRPr="002A653A">
        <w:rPr>
          <w:lang w:val="en-US"/>
        </w:rPr>
        <w:t>.1.</w:t>
      </w: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4B6102" w14:paraId="44E83E5B" w14:textId="77777777">
        <w:trPr>
          <w:cantSplit/>
          <w:jc w:val="center"/>
        </w:trPr>
        <w:tc>
          <w:tcPr>
            <w:tcW w:w="950" w:type="dxa"/>
            <w:tcBorders>
              <w:bottom w:val="single" w:sz="4" w:space="0" w:color="auto"/>
              <w:right w:val="single" w:sz="6" w:space="0" w:color="000000"/>
            </w:tcBorders>
          </w:tcPr>
          <w:p w14:paraId="1C874B26" w14:textId="77777777" w:rsidR="004B6102" w:rsidRDefault="004B6102" w:rsidP="004B6102">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0D5AA3C3" w14:textId="77777777" w:rsidR="004B6102" w:rsidRDefault="004B6102" w:rsidP="004B6102">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69491F1E" w14:textId="77777777" w:rsidR="004B6102" w:rsidRDefault="004B6102" w:rsidP="004B6102">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53BB357" w14:textId="77777777" w:rsidR="004B6102" w:rsidRDefault="004B6102" w:rsidP="004B6102">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4E5BEA98" w14:textId="77777777" w:rsidR="004B6102" w:rsidRDefault="004B6102" w:rsidP="004B6102">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3743A8D4" w14:textId="77777777" w:rsidR="004B6102" w:rsidRDefault="004B6102" w:rsidP="004B6102">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39B09E2A" w14:textId="77777777" w:rsidR="004B6102" w:rsidRDefault="004B6102" w:rsidP="004B6102">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47B0803B" w14:textId="77777777" w:rsidR="004B6102" w:rsidRDefault="004B6102" w:rsidP="004B6102">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59344281" w14:textId="77777777" w:rsidR="004B6102" w:rsidRDefault="004B6102" w:rsidP="004B6102">
            <w:pPr>
              <w:pStyle w:val="TAH"/>
              <w:rPr>
                <w:lang w:val="en-US"/>
              </w:rPr>
            </w:pPr>
            <w:r>
              <w:rPr>
                <w:lang w:val="en-US"/>
              </w:rPr>
              <w:t>1</w:t>
            </w:r>
          </w:p>
        </w:tc>
      </w:tr>
      <w:tr w:rsidR="004B6102" w14:paraId="440531B7"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1CAD0DB1" w14:textId="77777777" w:rsidR="004B6102" w:rsidRDefault="004B6102" w:rsidP="004B6102">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35F2F09B" w14:textId="77777777" w:rsidR="004B6102" w:rsidRDefault="004B6102" w:rsidP="004B6102">
            <w:pPr>
              <w:pStyle w:val="TAC"/>
              <w:rPr>
                <w:lang w:val="en-US"/>
              </w:rPr>
            </w:pPr>
            <w:r>
              <w:rPr>
                <w:lang w:val="en-US"/>
              </w:rPr>
              <w:t>IEI</w:t>
            </w:r>
          </w:p>
        </w:tc>
      </w:tr>
      <w:tr w:rsidR="004B6102" w14:paraId="0F822E77"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1651174B" w14:textId="77777777" w:rsidR="004B6102" w:rsidRDefault="004B6102" w:rsidP="004B6102">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3FF75B9B" w14:textId="77777777" w:rsidR="004B6102" w:rsidRDefault="004B6102" w:rsidP="004B6102">
            <w:pPr>
              <w:pStyle w:val="TAC"/>
              <w:rPr>
                <w:lang w:val="en-US"/>
              </w:rPr>
            </w:pPr>
            <w:r>
              <w:rPr>
                <w:lang w:val="en-US"/>
              </w:rPr>
              <w:t>Length indicator</w:t>
            </w:r>
          </w:p>
        </w:tc>
      </w:tr>
      <w:tr w:rsidR="004B6102" w14:paraId="08CBDE10"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103D46F4" w14:textId="77777777" w:rsidR="004B6102" w:rsidRDefault="004B6102" w:rsidP="004B6102">
            <w:pPr>
              <w:pStyle w:val="TAH"/>
              <w:rPr>
                <w:lang w:val="en-US" w:eastAsia="zh-CN"/>
              </w:rPr>
            </w:pPr>
            <w:r>
              <w:rPr>
                <w:lang w:val="en-US"/>
              </w:rPr>
              <w:t>Octet 3</w:t>
            </w:r>
          </w:p>
          <w:p w14:paraId="19D7A934" w14:textId="77777777" w:rsidR="004B6102" w:rsidRDefault="004B6102" w:rsidP="004B6102">
            <w:pPr>
              <w:pStyle w:val="TAH"/>
              <w:rPr>
                <w:lang w:val="en-US" w:eastAsia="zh-CN"/>
              </w:rPr>
            </w:pPr>
            <w:r>
              <w:rPr>
                <w:lang w:val="en-US" w:eastAsia="zh-CN"/>
              </w:rPr>
              <w:t>T</w:t>
            </w:r>
            <w:r>
              <w:rPr>
                <w:rFonts w:hint="eastAsia"/>
                <w:lang w:val="en-US" w:eastAsia="zh-CN"/>
              </w:rPr>
              <w:t>o</w:t>
            </w:r>
          </w:p>
          <w:p w14:paraId="0182E9F7" w14:textId="77777777" w:rsidR="004B6102" w:rsidRDefault="004B6102" w:rsidP="004B6102">
            <w:pPr>
              <w:pStyle w:val="TAH"/>
              <w:rPr>
                <w:lang w:val="en-US" w:eastAsia="zh-CN"/>
              </w:rPr>
            </w:pPr>
            <w:r>
              <w:rPr>
                <w:rFonts w:hint="eastAsia"/>
                <w:lang w:val="en-US" w:eastAsia="zh-CN"/>
              </w:rPr>
              <w:t>Octet 14</w:t>
            </w:r>
          </w:p>
        </w:tc>
        <w:tc>
          <w:tcPr>
            <w:tcW w:w="5440" w:type="dxa"/>
            <w:gridSpan w:val="8"/>
            <w:tcBorders>
              <w:top w:val="single" w:sz="6" w:space="0" w:color="auto"/>
              <w:left w:val="single" w:sz="4" w:space="0" w:color="auto"/>
              <w:bottom w:val="single" w:sz="6" w:space="0" w:color="auto"/>
              <w:right w:val="single" w:sz="6" w:space="0" w:color="000000"/>
            </w:tcBorders>
          </w:tcPr>
          <w:p w14:paraId="16565371" w14:textId="77777777" w:rsidR="004B6102" w:rsidRDefault="004B6102" w:rsidP="004B6102">
            <w:pPr>
              <w:pStyle w:val="TAC"/>
              <w:rPr>
                <w:lang w:val="en-US" w:eastAsia="zh-CN"/>
              </w:rPr>
            </w:pPr>
            <w:r>
              <w:rPr>
                <w:lang w:val="en-US" w:eastAsia="zh-CN"/>
              </w:rPr>
              <w:t xml:space="preserve">Octets 3 to 14 contain the value part of the </w:t>
            </w:r>
            <w:r>
              <w:t>Calling party BCD number</w:t>
            </w:r>
            <w:r>
              <w:rPr>
                <w:lang w:val="en-US" w:eastAsia="zh-CN"/>
              </w:rPr>
              <w:t xml:space="preserve"> information element defined in subclause</w:t>
            </w:r>
            <w:r w:rsidR="00792130">
              <w:rPr>
                <w:lang w:val="en-US"/>
              </w:rPr>
              <w:t> </w:t>
            </w:r>
            <w:r>
              <w:rPr>
                <w:lang w:val="en-US" w:eastAsia="zh-CN"/>
              </w:rPr>
              <w:t>10.5.4.9 of 3GPP</w:t>
            </w:r>
            <w:r w:rsidR="00792130">
              <w:rPr>
                <w:lang w:val="en-US"/>
              </w:rPr>
              <w:t> </w:t>
            </w:r>
            <w:r>
              <w:rPr>
                <w:lang w:val="en-US" w:eastAsia="zh-CN"/>
              </w:rPr>
              <w:t>TS</w:t>
            </w:r>
            <w:r w:rsidR="00792130">
              <w:rPr>
                <w:lang w:val="en-US"/>
              </w:rPr>
              <w:t> </w:t>
            </w:r>
            <w:r>
              <w:rPr>
                <w:lang w:val="en-US" w:eastAsia="zh-CN"/>
              </w:rPr>
              <w:t>24.008</w:t>
            </w:r>
            <w:r w:rsidR="00792130">
              <w:rPr>
                <w:lang w:val="en-US"/>
              </w:rPr>
              <w:t> </w:t>
            </w:r>
            <w:r>
              <w:rPr>
                <w:lang w:val="en-US" w:eastAsia="zh-CN"/>
              </w:rPr>
              <w:t>[</w:t>
            </w:r>
            <w:r w:rsidR="00650FD2">
              <w:rPr>
                <w:lang w:val="en-US" w:eastAsia="zh-CN"/>
              </w:rPr>
              <w:t>8</w:t>
            </w:r>
            <w:r>
              <w:rPr>
                <w:lang w:val="en-US" w:eastAsia="zh-CN"/>
              </w:rPr>
              <w:t xml:space="preserve">] </w:t>
            </w:r>
            <w:r>
              <w:rPr>
                <w:lang w:val="en-US"/>
              </w:rPr>
              <w:t>(octets 3 to 14, i.e. not including 3GPP TS 24.008 IEI</w:t>
            </w:r>
            <w:r>
              <w:t xml:space="preserve"> and 3GPP</w:t>
            </w:r>
            <w:r w:rsidR="00792130">
              <w:rPr>
                <w:lang w:val="en-US"/>
              </w:rPr>
              <w:t> </w:t>
            </w:r>
            <w:r>
              <w:t>TS</w:t>
            </w:r>
            <w:r w:rsidR="00792130">
              <w:rPr>
                <w:lang w:val="en-US"/>
              </w:rPr>
              <w:t> </w:t>
            </w:r>
            <w:r>
              <w:t>24.008 length indicator</w:t>
            </w:r>
            <w:r>
              <w:rPr>
                <w:lang w:val="en-US"/>
              </w:rPr>
              <w:t>)</w:t>
            </w:r>
            <w:r w:rsidDel="004E4D7F">
              <w:rPr>
                <w:lang w:val="en-US" w:eastAsia="zh-CN"/>
              </w:rPr>
              <w:t xml:space="preserve"> </w:t>
            </w:r>
          </w:p>
        </w:tc>
      </w:tr>
    </w:tbl>
    <w:p w14:paraId="1012B9C9" w14:textId="77777777" w:rsidR="004B6102" w:rsidRPr="007902FE" w:rsidRDefault="004B6102" w:rsidP="004B6102">
      <w:pPr>
        <w:pStyle w:val="FP"/>
        <w:rPr>
          <w:lang w:val="en-US"/>
        </w:rPr>
      </w:pPr>
    </w:p>
    <w:p w14:paraId="396E0510" w14:textId="77777777" w:rsidR="004B6102" w:rsidRPr="008814E8" w:rsidRDefault="004B6102" w:rsidP="004B6102">
      <w:pPr>
        <w:pStyle w:val="TF"/>
        <w:rPr>
          <w:lang w:val="en-US"/>
        </w:rPr>
      </w:pPr>
      <w:bookmarkStart w:id="530" w:name="_CRFigure9_4_1_1"/>
      <w:r w:rsidRPr="008814E8">
        <w:rPr>
          <w:lang w:val="en-US"/>
        </w:rPr>
        <w:t>Figure</w:t>
      </w:r>
      <w:r w:rsidR="007E6FC9">
        <w:rPr>
          <w:lang w:val="en-US"/>
        </w:rPr>
        <w:t> </w:t>
      </w:r>
      <w:bookmarkEnd w:id="530"/>
      <w:r w:rsidRPr="008814E8">
        <w:rPr>
          <w:lang w:val="en-US"/>
        </w:rPr>
        <w:t>9.4.</w:t>
      </w:r>
      <w:r w:rsidR="00C515A3">
        <w:rPr>
          <w:lang w:val="en-US" w:eastAsia="zh-CN"/>
        </w:rPr>
        <w:t>1</w:t>
      </w:r>
      <w:r w:rsidRPr="008814E8">
        <w:rPr>
          <w:lang w:val="en-US"/>
        </w:rPr>
        <w:t xml:space="preserve">.1: </w:t>
      </w:r>
      <w:r w:rsidRPr="008814E8">
        <w:rPr>
          <w:rFonts w:hint="eastAsia"/>
          <w:lang w:val="en-US" w:eastAsia="zh-CN"/>
        </w:rPr>
        <w:t>Calling Line Identification</w:t>
      </w:r>
      <w:r w:rsidRPr="008814E8">
        <w:rPr>
          <w:lang w:val="en-US"/>
        </w:rPr>
        <w:t xml:space="preserve"> </w:t>
      </w:r>
      <w:r w:rsidR="003E1C70">
        <w:rPr>
          <w:lang w:val="en-US"/>
        </w:rPr>
        <w:t>information element</w:t>
      </w:r>
      <w:r w:rsidRPr="008814E8">
        <w:rPr>
          <w:lang w:val="en-US"/>
        </w:rPr>
        <w:t xml:space="preserve"> </w:t>
      </w:r>
    </w:p>
    <w:p w14:paraId="4CC4F903" w14:textId="77777777" w:rsidR="002E4051" w:rsidRPr="007902FE" w:rsidRDefault="002E4051" w:rsidP="002E4051">
      <w:pPr>
        <w:pStyle w:val="Heading3"/>
        <w:rPr>
          <w:lang w:val="en-US"/>
        </w:rPr>
      </w:pPr>
      <w:bookmarkStart w:id="531" w:name="_CR9_4_2"/>
      <w:bookmarkStart w:id="532" w:name="_Toc131186413"/>
      <w:bookmarkEnd w:id="531"/>
      <w:r w:rsidRPr="007902FE">
        <w:rPr>
          <w:lang w:val="en-US"/>
        </w:rPr>
        <w:t>9.4.</w:t>
      </w:r>
      <w:r w:rsidR="00C515A3">
        <w:rPr>
          <w:lang w:val="en-US"/>
        </w:rPr>
        <w:t>2</w:t>
      </w:r>
      <w:r w:rsidRPr="007902FE">
        <w:rPr>
          <w:lang w:val="en-US"/>
        </w:rPr>
        <w:tab/>
        <w:t>EPS location update type</w:t>
      </w:r>
      <w:bookmarkEnd w:id="532"/>
    </w:p>
    <w:p w14:paraId="3B91C11B" w14:textId="77777777" w:rsidR="002E4051" w:rsidRPr="007902FE" w:rsidRDefault="002E4051" w:rsidP="002E4051">
      <w:pPr>
        <w:rPr>
          <w:lang w:val="en-US"/>
        </w:rPr>
      </w:pPr>
      <w:r w:rsidRPr="007902FE">
        <w:rPr>
          <w:lang w:val="en-US"/>
        </w:rPr>
        <w:t>The purpose of the EPS location update type information element is to indicate to the VLR whether an IMSI attach or a normal location update has been performed by the UE.</w:t>
      </w:r>
      <w:r w:rsidR="00EC6427" w:rsidRPr="00CC7457">
        <w:rPr>
          <w:lang w:val="en-US"/>
        </w:rPr>
        <w:t xml:space="preserve"> </w:t>
      </w:r>
      <w:r w:rsidR="00EC6427" w:rsidRPr="002A653A">
        <w:rPr>
          <w:lang w:val="en-US"/>
        </w:rPr>
        <w:t xml:space="preserve">The EPS </w:t>
      </w:r>
      <w:r w:rsidR="00EC6427">
        <w:rPr>
          <w:lang w:val="en-US"/>
        </w:rPr>
        <w:t xml:space="preserve">location update type </w:t>
      </w:r>
      <w:r w:rsidR="00A2251B">
        <w:rPr>
          <w:lang w:val="en-US"/>
        </w:rPr>
        <w:t>information element</w:t>
      </w:r>
      <w:r w:rsidR="00EC6427" w:rsidRPr="002A653A">
        <w:rPr>
          <w:lang w:val="en-US"/>
        </w:rPr>
        <w:t xml:space="preserve"> is coded as shown in figure</w:t>
      </w:r>
      <w:r w:rsidR="00EC6427" w:rsidRPr="007902FE">
        <w:rPr>
          <w:lang w:val="en-US"/>
        </w:rPr>
        <w:t> </w:t>
      </w:r>
      <w:r w:rsidR="00EC6427" w:rsidRPr="002A653A">
        <w:rPr>
          <w:lang w:val="en-US"/>
        </w:rPr>
        <w:t>9.</w:t>
      </w:r>
      <w:r w:rsidR="00EC6427">
        <w:rPr>
          <w:lang w:val="en-US"/>
        </w:rPr>
        <w:t>4.</w:t>
      </w:r>
      <w:r w:rsidR="00C515A3">
        <w:rPr>
          <w:lang w:val="en-US"/>
        </w:rPr>
        <w:t>2</w:t>
      </w:r>
      <w:r w:rsidR="00EC6427" w:rsidRPr="002A653A">
        <w:rPr>
          <w:lang w:val="en-US"/>
        </w:rPr>
        <w:t>.1 and table</w:t>
      </w:r>
      <w:r w:rsidR="00EC6427" w:rsidRPr="007902FE">
        <w:rPr>
          <w:lang w:val="en-US"/>
        </w:rPr>
        <w:t> </w:t>
      </w:r>
      <w:r w:rsidR="00EC6427" w:rsidRPr="002A653A">
        <w:rPr>
          <w:lang w:val="en-US"/>
        </w:rPr>
        <w:t>9.</w:t>
      </w:r>
      <w:r w:rsidR="00EC6427">
        <w:rPr>
          <w:lang w:val="en-US"/>
        </w:rPr>
        <w:t>4.</w:t>
      </w:r>
      <w:r w:rsidR="00C515A3">
        <w:rPr>
          <w:lang w:val="en-US"/>
        </w:rPr>
        <w:t>2</w:t>
      </w:r>
      <w:r w:rsidR="00EC6427" w:rsidRPr="002A653A">
        <w:rPr>
          <w:lang w:val="en-US"/>
        </w:rPr>
        <w:t>.1.</w:t>
      </w:r>
    </w:p>
    <w:p w14:paraId="61A9FA8E" w14:textId="77777777" w:rsidR="002E4051" w:rsidRPr="007902FE" w:rsidRDefault="002E4051" w:rsidP="002E4051">
      <w:pPr>
        <w:pStyle w:val="TH"/>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2E4051" w14:paraId="7EC86641" w14:textId="77777777">
        <w:trPr>
          <w:cantSplit/>
          <w:jc w:val="center"/>
        </w:trPr>
        <w:tc>
          <w:tcPr>
            <w:tcW w:w="950" w:type="dxa"/>
            <w:tcBorders>
              <w:bottom w:val="single" w:sz="4" w:space="0" w:color="auto"/>
              <w:right w:val="single" w:sz="6" w:space="0" w:color="000000"/>
            </w:tcBorders>
          </w:tcPr>
          <w:p w14:paraId="50FDF9F1" w14:textId="77777777" w:rsidR="002E4051" w:rsidRDefault="002E4051" w:rsidP="002E4051">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3A6A8305" w14:textId="77777777" w:rsidR="002E4051" w:rsidRDefault="002E4051" w:rsidP="002E4051">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233122F2" w14:textId="77777777" w:rsidR="002E4051" w:rsidRDefault="002E4051" w:rsidP="002E4051">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2F16665F" w14:textId="77777777" w:rsidR="002E4051" w:rsidRDefault="002E4051" w:rsidP="002E4051">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96216CB" w14:textId="77777777" w:rsidR="002E4051" w:rsidRDefault="002E4051" w:rsidP="002E4051">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131119C7" w14:textId="77777777" w:rsidR="002E4051" w:rsidRDefault="002E4051" w:rsidP="002E4051">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1216AB55" w14:textId="77777777" w:rsidR="002E4051" w:rsidRDefault="002E4051" w:rsidP="002E4051">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0AB78CA9" w14:textId="77777777" w:rsidR="002E4051" w:rsidRDefault="002E4051" w:rsidP="002E4051">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3E9BEC63" w14:textId="77777777" w:rsidR="002E4051" w:rsidRDefault="002E4051" w:rsidP="002E4051">
            <w:pPr>
              <w:pStyle w:val="TAH"/>
              <w:rPr>
                <w:lang w:val="en-US"/>
              </w:rPr>
            </w:pPr>
            <w:r>
              <w:rPr>
                <w:lang w:val="en-US"/>
              </w:rPr>
              <w:t>1</w:t>
            </w:r>
          </w:p>
        </w:tc>
      </w:tr>
      <w:tr w:rsidR="002E4051" w14:paraId="730B179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907D913" w14:textId="77777777" w:rsidR="002E4051" w:rsidRDefault="002E4051" w:rsidP="002E4051">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6D1FABB4" w14:textId="77777777" w:rsidR="002E4051" w:rsidRDefault="002E4051" w:rsidP="002E4051">
            <w:pPr>
              <w:pStyle w:val="TAC"/>
              <w:rPr>
                <w:lang w:val="en-US"/>
              </w:rPr>
            </w:pPr>
            <w:r>
              <w:rPr>
                <w:lang w:val="en-US"/>
              </w:rPr>
              <w:t>IEI</w:t>
            </w:r>
          </w:p>
        </w:tc>
      </w:tr>
      <w:tr w:rsidR="002E4051" w14:paraId="57931795"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0B95F2BA" w14:textId="77777777" w:rsidR="002E4051" w:rsidRDefault="002E4051" w:rsidP="002E4051">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128D7375" w14:textId="77777777" w:rsidR="002E4051" w:rsidRDefault="002E4051" w:rsidP="002E4051">
            <w:pPr>
              <w:pStyle w:val="TAC"/>
              <w:rPr>
                <w:lang w:val="en-US"/>
              </w:rPr>
            </w:pPr>
            <w:r>
              <w:rPr>
                <w:lang w:val="en-US"/>
              </w:rPr>
              <w:t xml:space="preserve">Length indicator </w:t>
            </w:r>
          </w:p>
        </w:tc>
      </w:tr>
      <w:tr w:rsidR="002E4051" w14:paraId="2A3B8A44"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0FCA54B" w14:textId="77777777" w:rsidR="002E4051" w:rsidRDefault="002E4051" w:rsidP="002E4051">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375DF2E2" w14:textId="77777777" w:rsidR="002E4051" w:rsidRDefault="002E4051" w:rsidP="002E4051">
            <w:pPr>
              <w:pStyle w:val="TAC"/>
              <w:rPr>
                <w:lang w:val="en-US"/>
              </w:rPr>
            </w:pPr>
            <w:r>
              <w:rPr>
                <w:lang w:val="en-US"/>
              </w:rPr>
              <w:t>EPS location update type value</w:t>
            </w:r>
          </w:p>
        </w:tc>
      </w:tr>
    </w:tbl>
    <w:p w14:paraId="49341517" w14:textId="77777777" w:rsidR="002E4051" w:rsidRPr="007902FE" w:rsidRDefault="002E4051" w:rsidP="002E4051">
      <w:pPr>
        <w:pStyle w:val="NF"/>
        <w:rPr>
          <w:lang w:val="en-US"/>
        </w:rPr>
      </w:pPr>
    </w:p>
    <w:p w14:paraId="6E19EAA5" w14:textId="77777777" w:rsidR="002E4051" w:rsidRPr="007902FE" w:rsidRDefault="002E4051" w:rsidP="002E4051">
      <w:pPr>
        <w:pStyle w:val="TF"/>
        <w:rPr>
          <w:lang w:val="en-US"/>
        </w:rPr>
      </w:pPr>
      <w:bookmarkStart w:id="533" w:name="_CRFigure9_4_2_1"/>
      <w:r w:rsidRPr="007902FE">
        <w:rPr>
          <w:lang w:val="en-US"/>
        </w:rPr>
        <w:t>Figure</w:t>
      </w:r>
      <w:r w:rsidR="007E6FC9">
        <w:rPr>
          <w:lang w:val="en-US"/>
        </w:rPr>
        <w:t> </w:t>
      </w:r>
      <w:bookmarkEnd w:id="533"/>
      <w:r w:rsidRPr="007902FE">
        <w:rPr>
          <w:lang w:val="en-US"/>
        </w:rPr>
        <w:t>9.4.</w:t>
      </w:r>
      <w:r w:rsidR="00C515A3">
        <w:rPr>
          <w:lang w:val="en-US"/>
        </w:rPr>
        <w:t>2</w:t>
      </w:r>
      <w:r w:rsidRPr="007902FE">
        <w:rPr>
          <w:lang w:val="en-US"/>
        </w:rPr>
        <w:t xml:space="preserve">.1: EPS location update type </w:t>
      </w:r>
      <w:r w:rsidR="00420B11">
        <w:rPr>
          <w:lang w:val="en-US"/>
        </w:rPr>
        <w:t>information element</w:t>
      </w:r>
    </w:p>
    <w:p w14:paraId="734BAD3B" w14:textId="77777777" w:rsidR="002E4051" w:rsidRPr="007902FE" w:rsidRDefault="002E4051" w:rsidP="002E4051">
      <w:pPr>
        <w:pStyle w:val="TH"/>
        <w:rPr>
          <w:lang w:val="en-US"/>
        </w:rPr>
      </w:pPr>
      <w:bookmarkStart w:id="534" w:name="_CRTable9_4_2_1"/>
      <w:r w:rsidRPr="007902FE">
        <w:rPr>
          <w:lang w:val="en-US"/>
        </w:rPr>
        <w:t>Table</w:t>
      </w:r>
      <w:r w:rsidR="007E6FC9">
        <w:rPr>
          <w:lang w:val="en-US"/>
        </w:rPr>
        <w:t> </w:t>
      </w:r>
      <w:bookmarkEnd w:id="534"/>
      <w:r w:rsidRPr="007902FE">
        <w:rPr>
          <w:lang w:val="en-US"/>
        </w:rPr>
        <w:t>9.4.</w:t>
      </w:r>
      <w:r w:rsidR="00C515A3">
        <w:rPr>
          <w:lang w:val="en-US"/>
        </w:rPr>
        <w:t>2</w:t>
      </w:r>
      <w:r w:rsidRPr="007902FE">
        <w:rPr>
          <w:lang w:val="en-US"/>
        </w:rPr>
        <w:t xml:space="preserve">.1: EPS location update type </w:t>
      </w:r>
      <w:r w:rsidR="00420B11">
        <w:rPr>
          <w:lang w:val="en-US"/>
        </w:rPr>
        <w:t>information element</w:t>
      </w:r>
      <w:r w:rsidR="00420B11" w:rsidRPr="007902FE">
        <w:rPr>
          <w:lang w:val="en-US"/>
        </w:rPr>
        <w:t xml:space="preserve"> </w:t>
      </w:r>
      <w:r w:rsidRPr="007902FE">
        <w:rPr>
          <w:lang w:val="en-US"/>
        </w:rPr>
        <w:t>value part</w:t>
      </w:r>
    </w:p>
    <w:tbl>
      <w:tblPr>
        <w:tblW w:w="0" w:type="auto"/>
        <w:jc w:val="center"/>
        <w:tblCellMar>
          <w:left w:w="28" w:type="dxa"/>
          <w:right w:w="28" w:type="dxa"/>
        </w:tblCellMar>
        <w:tblLook w:val="0000" w:firstRow="0" w:lastRow="0" w:firstColumn="0" w:lastColumn="0" w:noHBand="0" w:noVBand="0"/>
      </w:tblPr>
      <w:tblGrid>
        <w:gridCol w:w="9143"/>
      </w:tblGrid>
      <w:tr w:rsidR="002E4051" w14:paraId="0163D777" w14:textId="77777777">
        <w:trPr>
          <w:cantSplit/>
          <w:jc w:val="center"/>
        </w:trPr>
        <w:tc>
          <w:tcPr>
            <w:tcW w:w="9143" w:type="dxa"/>
            <w:tcBorders>
              <w:top w:val="single" w:sz="6" w:space="0" w:color="auto"/>
              <w:left w:val="single" w:sz="6" w:space="0" w:color="auto"/>
              <w:bottom w:val="single" w:sz="6" w:space="0" w:color="auto"/>
              <w:right w:val="single" w:sz="6" w:space="0" w:color="auto"/>
            </w:tcBorders>
          </w:tcPr>
          <w:p w14:paraId="3941A2DA" w14:textId="77777777" w:rsidR="002E4051" w:rsidRDefault="002E4051" w:rsidP="00020651">
            <w:pPr>
              <w:pStyle w:val="TAL"/>
              <w:rPr>
                <w:lang w:val="en-US"/>
              </w:rPr>
            </w:pPr>
          </w:p>
          <w:p w14:paraId="261146C2" w14:textId="77777777" w:rsidR="002E4051" w:rsidRDefault="002E4051" w:rsidP="00020651">
            <w:pPr>
              <w:pStyle w:val="TAL"/>
              <w:rPr>
                <w:lang w:val="en-US"/>
              </w:rPr>
            </w:pPr>
            <w:r>
              <w:rPr>
                <w:lang w:val="en-US"/>
              </w:rPr>
              <w:tab/>
              <w:t>EPS location update type value (octet 3)</w:t>
            </w:r>
          </w:p>
          <w:p w14:paraId="7FD457D7" w14:textId="13542901" w:rsidR="002E4051" w:rsidRDefault="00A4265E" w:rsidP="00020651">
            <w:pPr>
              <w:pStyle w:val="TAL"/>
              <w:rPr>
                <w:lang w:val="en-US"/>
              </w:rPr>
            </w:pPr>
            <w:r>
              <w:rPr>
                <w:lang w:val="en-US"/>
              </w:rPr>
              <w:tab/>
            </w:r>
            <w:r w:rsidR="002E4051">
              <w:rPr>
                <w:lang w:val="en-US"/>
              </w:rPr>
              <w:t>Bits</w:t>
            </w:r>
          </w:p>
          <w:p w14:paraId="103ACB5E" w14:textId="77777777" w:rsidR="002E4051" w:rsidRDefault="002E4051" w:rsidP="00020651">
            <w:pPr>
              <w:pStyle w:val="TAL"/>
              <w:rPr>
                <w:lang w:val="en-US"/>
              </w:rPr>
            </w:pPr>
            <w:r>
              <w:rPr>
                <w:lang w:val="en-US"/>
              </w:rPr>
              <w:tab/>
              <w:t>8 7 6 5 4 3 2 1</w:t>
            </w:r>
          </w:p>
          <w:p w14:paraId="3A989D28" w14:textId="77777777" w:rsidR="002E4051" w:rsidRDefault="002E4051" w:rsidP="00020651">
            <w:pPr>
              <w:pStyle w:val="TAL"/>
              <w:rPr>
                <w:lang w:val="en-US"/>
              </w:rPr>
            </w:pPr>
            <w:r>
              <w:rPr>
                <w:lang w:val="en-US"/>
              </w:rPr>
              <w:tab/>
              <w:t>0 0 0 0 0 0 0 0</w:t>
            </w:r>
            <w:r>
              <w:rPr>
                <w:lang w:val="en-US"/>
              </w:rPr>
              <w:tab/>
              <w:t>Shall not be sent in this version of the protocol. If received, shall be treated as '00000010'</w:t>
            </w:r>
          </w:p>
          <w:p w14:paraId="0BD1D05D" w14:textId="77777777" w:rsidR="002E4051" w:rsidRDefault="002E4051" w:rsidP="00020651">
            <w:pPr>
              <w:pStyle w:val="TAL"/>
              <w:rPr>
                <w:lang w:val="en-US"/>
              </w:rPr>
            </w:pPr>
            <w:r>
              <w:rPr>
                <w:lang w:val="en-US"/>
              </w:rPr>
              <w:tab/>
              <w:t>0 0 0 0 0 0 0 1</w:t>
            </w:r>
            <w:r>
              <w:rPr>
                <w:lang w:val="en-US"/>
              </w:rPr>
              <w:tab/>
              <w:t>IMSI attach</w:t>
            </w:r>
          </w:p>
          <w:p w14:paraId="0B33488B" w14:textId="77777777" w:rsidR="002E4051" w:rsidRDefault="002E4051" w:rsidP="00020651">
            <w:pPr>
              <w:pStyle w:val="TAL"/>
              <w:rPr>
                <w:lang w:val="en-US"/>
              </w:rPr>
            </w:pPr>
            <w:r>
              <w:rPr>
                <w:lang w:val="en-US"/>
              </w:rPr>
              <w:tab/>
              <w:t>0 0 0 0 0 0 1 0</w:t>
            </w:r>
            <w:r>
              <w:rPr>
                <w:lang w:val="en-US"/>
              </w:rPr>
              <w:tab/>
            </w:r>
            <w:smartTag w:uri="urn:schemas-microsoft-com:office:smarttags" w:element="place">
              <w:smartTag w:uri="urn:schemas-microsoft-com:office:smarttags" w:element="metricconverter">
                <w:r>
                  <w:rPr>
                    <w:lang w:val="en-US"/>
                  </w:rPr>
                  <w:t>Normal</w:t>
                </w:r>
              </w:smartTag>
            </w:smartTag>
            <w:r>
              <w:rPr>
                <w:lang w:val="en-US"/>
              </w:rPr>
              <w:t xml:space="preserve"> location update</w:t>
            </w:r>
          </w:p>
          <w:p w14:paraId="4972BE48" w14:textId="77777777" w:rsidR="002E4051" w:rsidRDefault="002E4051" w:rsidP="00020651">
            <w:pPr>
              <w:pStyle w:val="TAL"/>
              <w:rPr>
                <w:lang w:val="en-US"/>
              </w:rPr>
            </w:pPr>
            <w:r>
              <w:rPr>
                <w:lang w:val="en-US"/>
              </w:rPr>
              <w:tab/>
              <w:t>0 0 0 0 0 0 1 1</w:t>
            </w:r>
          </w:p>
          <w:p w14:paraId="51FABC6D" w14:textId="4B5928D7" w:rsidR="002E4051" w:rsidRDefault="00A4265E" w:rsidP="00020651">
            <w:pPr>
              <w:pStyle w:val="TAL"/>
              <w:rPr>
                <w:lang w:val="en-US"/>
              </w:rPr>
            </w:pPr>
            <w:r>
              <w:rPr>
                <w:lang w:val="en-US"/>
              </w:rPr>
              <w:tab/>
            </w:r>
            <w:r w:rsidR="00EA35AA">
              <w:rPr>
                <w:lang w:val="en-US"/>
              </w:rPr>
              <w:t>t</w:t>
            </w:r>
            <w:r w:rsidR="002E4051">
              <w:rPr>
                <w:lang w:val="en-US"/>
              </w:rPr>
              <w:t>o</w:t>
            </w:r>
            <w:r>
              <w:rPr>
                <w:lang w:val="en-US"/>
              </w:rPr>
              <w:tab/>
            </w:r>
            <w:r>
              <w:rPr>
                <w:lang w:val="en-US"/>
              </w:rPr>
              <w:tab/>
            </w:r>
            <w:r w:rsidR="002E4051">
              <w:rPr>
                <w:lang w:val="en-US"/>
              </w:rPr>
              <w:t xml:space="preserve">Shall not be sent in this version of the protocol. If received, shall be treated as </w:t>
            </w:r>
            <w:r w:rsidR="009D1555">
              <w:rPr>
                <w:lang w:val="en-US"/>
              </w:rPr>
              <w:t>'</w:t>
            </w:r>
            <w:r w:rsidR="002E4051">
              <w:rPr>
                <w:lang w:val="en-US"/>
              </w:rPr>
              <w:t>00000010'</w:t>
            </w:r>
          </w:p>
          <w:p w14:paraId="1B1B8D7F" w14:textId="77777777" w:rsidR="002E4051" w:rsidRDefault="002E4051" w:rsidP="00020651">
            <w:pPr>
              <w:pStyle w:val="TAL"/>
              <w:rPr>
                <w:lang w:val="en-US"/>
              </w:rPr>
            </w:pPr>
            <w:r>
              <w:rPr>
                <w:lang w:val="en-US"/>
              </w:rPr>
              <w:tab/>
              <w:t>1 1 1 1 1 1 1 1</w:t>
            </w:r>
          </w:p>
          <w:p w14:paraId="0B100A32" w14:textId="77777777" w:rsidR="002E4051" w:rsidRDefault="002E4051" w:rsidP="002E4051">
            <w:pPr>
              <w:pStyle w:val="TAL"/>
              <w:rPr>
                <w:rFonts w:ascii="Times New Roman" w:hAnsi="Times New Roman"/>
                <w:sz w:val="20"/>
                <w:lang w:val="en-US"/>
              </w:rPr>
            </w:pPr>
          </w:p>
        </w:tc>
      </w:tr>
    </w:tbl>
    <w:p w14:paraId="6E4DA5A7" w14:textId="77777777" w:rsidR="002E4051" w:rsidRPr="007902FE" w:rsidRDefault="002E4051" w:rsidP="002E4051">
      <w:pPr>
        <w:rPr>
          <w:lang w:val="en-US"/>
        </w:rPr>
      </w:pPr>
    </w:p>
    <w:p w14:paraId="33D8E511" w14:textId="77777777" w:rsidR="009B7835" w:rsidRPr="007902FE" w:rsidRDefault="009B7835" w:rsidP="009B7835">
      <w:pPr>
        <w:pStyle w:val="Heading3"/>
        <w:rPr>
          <w:lang w:val="en-US"/>
        </w:rPr>
      </w:pPr>
      <w:bookmarkStart w:id="535" w:name="_CR9_4_3"/>
      <w:bookmarkStart w:id="536" w:name="_Toc131186414"/>
      <w:bookmarkEnd w:id="535"/>
      <w:r w:rsidRPr="007902FE">
        <w:rPr>
          <w:lang w:val="en-US"/>
        </w:rPr>
        <w:t>9.4.</w:t>
      </w:r>
      <w:r w:rsidR="00C515A3">
        <w:rPr>
          <w:lang w:val="en-US"/>
        </w:rPr>
        <w:t>3</w:t>
      </w:r>
      <w:r w:rsidRPr="007902FE">
        <w:rPr>
          <w:lang w:val="en-US"/>
        </w:rPr>
        <w:tab/>
        <w:t>E</w:t>
      </w:r>
      <w:r>
        <w:rPr>
          <w:lang w:val="en-US"/>
        </w:rPr>
        <w:t>rroneous message</w:t>
      </w:r>
      <w:bookmarkEnd w:id="536"/>
    </w:p>
    <w:p w14:paraId="22D883AF" w14:textId="77777777" w:rsidR="009B7835" w:rsidRDefault="009B7835" w:rsidP="009B7835">
      <w:pPr>
        <w:rPr>
          <w:lang w:val="en-US"/>
        </w:rPr>
      </w:pPr>
      <w:r w:rsidRPr="007902FE">
        <w:rPr>
          <w:lang w:val="en-US"/>
        </w:rPr>
        <w:t>See subclause</w:t>
      </w:r>
      <w:r w:rsidR="007E6FC9">
        <w:rPr>
          <w:lang w:val="en-US"/>
        </w:rPr>
        <w:t> </w:t>
      </w:r>
      <w:r w:rsidRPr="007902FE">
        <w:rPr>
          <w:lang w:val="en-US"/>
        </w:rPr>
        <w:t>18.4.</w:t>
      </w:r>
      <w:r>
        <w:rPr>
          <w:lang w:val="en-US"/>
        </w:rPr>
        <w:t>5</w:t>
      </w:r>
      <w:r w:rsidRPr="007902FE">
        <w:rPr>
          <w:lang w:val="en-US"/>
        </w:rPr>
        <w:t xml:space="preserve"> in 3GPP TS 29.018</w:t>
      </w:r>
      <w:r w:rsidR="007E6FC9">
        <w:rPr>
          <w:lang w:val="en-US"/>
        </w:rPr>
        <w:t> </w:t>
      </w:r>
      <w:r w:rsidRPr="007902FE">
        <w:rPr>
          <w:lang w:val="en-US"/>
        </w:rPr>
        <w:t>[1</w:t>
      </w:r>
      <w:r w:rsidR="00846136">
        <w:rPr>
          <w:lang w:val="en-US"/>
        </w:rPr>
        <w:t>6</w:t>
      </w:r>
      <w:r w:rsidRPr="007902FE">
        <w:rPr>
          <w:lang w:val="en-US"/>
        </w:rPr>
        <w:t>].</w:t>
      </w:r>
    </w:p>
    <w:p w14:paraId="6740A77D" w14:textId="77777777" w:rsidR="00180D3B" w:rsidRPr="008A1287" w:rsidRDefault="00180D3B" w:rsidP="00180D3B">
      <w:pPr>
        <w:pStyle w:val="Heading3"/>
        <w:rPr>
          <w:lang w:val="it-IT"/>
        </w:rPr>
      </w:pPr>
      <w:bookmarkStart w:id="537" w:name="_CR9_4_3a"/>
      <w:bookmarkStart w:id="538" w:name="_Toc131186415"/>
      <w:bookmarkEnd w:id="537"/>
      <w:r w:rsidRPr="008A1287">
        <w:rPr>
          <w:lang w:val="it-IT"/>
        </w:rPr>
        <w:t>9.4.3a</w:t>
      </w:r>
      <w:r w:rsidRPr="008A1287">
        <w:rPr>
          <w:lang w:val="it-IT"/>
        </w:rPr>
        <w:tab/>
        <w:t>E-UTRAN Cell Global Identity</w:t>
      </w:r>
      <w:bookmarkEnd w:id="538"/>
    </w:p>
    <w:p w14:paraId="36665B39" w14:textId="77777777" w:rsidR="00497EE6" w:rsidRDefault="00497EE6" w:rsidP="00497EE6">
      <w:pPr>
        <w:rPr>
          <w:lang w:val="en-US" w:eastAsia="zh-CN"/>
        </w:rPr>
      </w:pPr>
      <w:r>
        <w:rPr>
          <w:lang w:val="en-US"/>
        </w:rPr>
        <w:t xml:space="preserve">The </w:t>
      </w:r>
      <w:r w:rsidRPr="00D638B1">
        <w:rPr>
          <w:lang w:val="en-US"/>
        </w:rPr>
        <w:t>E-UTRAN Cell Global Identity</w:t>
      </w:r>
      <w:r>
        <w:rPr>
          <w:lang w:val="en-US"/>
        </w:rPr>
        <w:t xml:space="preserve"> information element </w:t>
      </w:r>
      <w:r w:rsidRPr="007902FE">
        <w:rPr>
          <w:lang w:val="en-US"/>
        </w:rPr>
        <w:t xml:space="preserve">indicates the </w:t>
      </w:r>
      <w:r>
        <w:rPr>
          <w:rFonts w:hint="eastAsia"/>
          <w:lang w:val="en-US" w:eastAsia="zh-CN"/>
        </w:rPr>
        <w:t xml:space="preserve">UE's current </w:t>
      </w:r>
      <w:r w:rsidRPr="00BC29BE">
        <w:rPr>
          <w:lang w:val="en-US" w:eastAsia="zh-CN"/>
        </w:rPr>
        <w:t>E-UTRAN Cell Global Identity</w:t>
      </w:r>
      <w:r w:rsidRPr="007902FE">
        <w:rPr>
          <w:lang w:val="en-US"/>
        </w:rPr>
        <w:t xml:space="preserve">. </w:t>
      </w:r>
      <w:r w:rsidRPr="002A653A">
        <w:rPr>
          <w:lang w:val="en-US"/>
        </w:rPr>
        <w:t xml:space="preserve">The </w:t>
      </w:r>
      <w:r w:rsidRPr="00BC29BE">
        <w:rPr>
          <w:lang w:val="en-US"/>
        </w:rPr>
        <w:t>E-UTRAN Cell Global Identity</w:t>
      </w:r>
      <w:r>
        <w:rPr>
          <w:lang w:val="en-US"/>
        </w:rPr>
        <w:t xml:space="preserve"> information element</w:t>
      </w:r>
      <w:r w:rsidRPr="002A653A">
        <w:rPr>
          <w:lang w:val="en-US"/>
        </w:rPr>
        <w:t xml:space="preserve"> is coded as shown in figure</w:t>
      </w:r>
      <w:r w:rsidRPr="007902FE">
        <w:rPr>
          <w:lang w:val="en-US"/>
        </w:rPr>
        <w:t> </w:t>
      </w:r>
      <w:smartTag w:uri="urn:schemas-microsoft-com:office:smarttags" w:element="chsdate">
        <w:smartTagPr>
          <w:attr w:name="IsROCDate" w:val="False"/>
          <w:attr w:name="IsLunarDate" w:val="False"/>
          <w:attr w:name="Day" w:val="30"/>
          <w:attr w:name="Month" w:val="12"/>
          <w:attr w:name="Year" w:val="1899"/>
        </w:smartTagPr>
        <w:r w:rsidRPr="002A653A">
          <w:rPr>
            <w:lang w:val="en-US"/>
          </w:rPr>
          <w:t>9.</w:t>
        </w:r>
        <w:smartTag w:uri="urn:schemas-microsoft-com:office:smarttags" w:element="chmetcnv">
          <w:smartTagPr>
            <w:attr w:name="TCSC" w:val="0"/>
            <w:attr w:name="NumberType" w:val="1"/>
            <w:attr w:name="Negative" w:val="False"/>
            <w:attr w:name="HasSpace" w:val="False"/>
            <w:attr w:name="SourceValue" w:val="4.3"/>
            <w:attr w:name="UnitName" w:val="a"/>
          </w:smartTagPr>
          <w:r>
            <w:rPr>
              <w:lang w:val="en-US"/>
            </w:rPr>
            <w:t>4.</w:t>
          </w:r>
          <w:r>
            <w:rPr>
              <w:rFonts w:hint="eastAsia"/>
              <w:lang w:val="en-US" w:eastAsia="zh-CN"/>
            </w:rPr>
            <w:t>3a</w:t>
          </w:r>
        </w:smartTag>
      </w:smartTag>
      <w:r w:rsidRPr="002A653A">
        <w:rPr>
          <w:lang w:val="en-US"/>
        </w:rPr>
        <w:t>.1</w:t>
      </w:r>
      <w:r>
        <w:rPr>
          <w:rFonts w:hint="eastAsia"/>
          <w:lang w:val="en-US" w:eastAsia="zh-CN"/>
        </w:rPr>
        <w:t>.</w:t>
      </w:r>
    </w:p>
    <w:p w14:paraId="0FC67A5E" w14:textId="77777777" w:rsidR="00497EE6" w:rsidRPr="00BD075E" w:rsidRDefault="00497EE6" w:rsidP="00497EE6">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497EE6" w14:paraId="531736D1" w14:textId="77777777">
        <w:trPr>
          <w:cantSplit/>
          <w:jc w:val="center"/>
        </w:trPr>
        <w:tc>
          <w:tcPr>
            <w:tcW w:w="950" w:type="dxa"/>
            <w:tcBorders>
              <w:bottom w:val="single" w:sz="4" w:space="0" w:color="auto"/>
              <w:right w:val="single" w:sz="6" w:space="0" w:color="000000"/>
            </w:tcBorders>
          </w:tcPr>
          <w:p w14:paraId="4C5127C3" w14:textId="77777777" w:rsidR="00497EE6" w:rsidRDefault="00497EE6" w:rsidP="00497EE6">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606F45D8" w14:textId="77777777" w:rsidR="00497EE6" w:rsidRDefault="00497EE6" w:rsidP="00497EE6">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27D75FCA" w14:textId="77777777" w:rsidR="00497EE6" w:rsidRDefault="00497EE6" w:rsidP="00497EE6">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0C828694" w14:textId="77777777" w:rsidR="00497EE6" w:rsidRDefault="00497EE6" w:rsidP="00497EE6">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671861B" w14:textId="77777777" w:rsidR="00497EE6" w:rsidRDefault="00497EE6" w:rsidP="00497EE6">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4C325EF9" w14:textId="77777777" w:rsidR="00497EE6" w:rsidRDefault="00497EE6" w:rsidP="00497EE6">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437253E5" w14:textId="77777777" w:rsidR="00497EE6" w:rsidRDefault="00497EE6" w:rsidP="00497EE6">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14093F14" w14:textId="77777777" w:rsidR="00497EE6" w:rsidRDefault="00497EE6" w:rsidP="00497EE6">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41C58F4C" w14:textId="77777777" w:rsidR="00497EE6" w:rsidRDefault="00497EE6" w:rsidP="00497EE6">
            <w:pPr>
              <w:pStyle w:val="TAH"/>
              <w:rPr>
                <w:lang w:val="en-US"/>
              </w:rPr>
            </w:pPr>
            <w:r>
              <w:rPr>
                <w:lang w:val="en-US"/>
              </w:rPr>
              <w:t>1</w:t>
            </w:r>
          </w:p>
        </w:tc>
      </w:tr>
      <w:tr w:rsidR="00497EE6" w14:paraId="7E9AA714"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3C9ED275" w14:textId="77777777" w:rsidR="00497EE6" w:rsidRDefault="00497EE6" w:rsidP="00497EE6">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33FCA6E0" w14:textId="77777777" w:rsidR="00497EE6" w:rsidRDefault="00497EE6" w:rsidP="00497EE6">
            <w:pPr>
              <w:pStyle w:val="TAC"/>
              <w:rPr>
                <w:lang w:val="en-US"/>
              </w:rPr>
            </w:pPr>
            <w:r>
              <w:rPr>
                <w:lang w:val="en-US"/>
              </w:rPr>
              <w:t>IEI</w:t>
            </w:r>
          </w:p>
        </w:tc>
      </w:tr>
      <w:tr w:rsidR="00497EE6" w14:paraId="4E17009B"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0E08A3F4" w14:textId="77777777" w:rsidR="00497EE6" w:rsidRDefault="00497EE6" w:rsidP="00497EE6">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7C867A83" w14:textId="77777777" w:rsidR="00497EE6" w:rsidRDefault="00497EE6" w:rsidP="00497EE6">
            <w:pPr>
              <w:pStyle w:val="TAC"/>
              <w:rPr>
                <w:lang w:val="en-US"/>
              </w:rPr>
            </w:pPr>
            <w:r>
              <w:rPr>
                <w:lang w:val="en-US"/>
              </w:rPr>
              <w:t>Length indicator</w:t>
            </w:r>
          </w:p>
        </w:tc>
      </w:tr>
      <w:tr w:rsidR="00497EE6" w14:paraId="2C2F1BA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37F0E74" w14:textId="77777777" w:rsidR="00497EE6" w:rsidRDefault="00497EE6" w:rsidP="00497EE6">
            <w:pPr>
              <w:pStyle w:val="TAH"/>
              <w:rPr>
                <w:lang w:val="en-US"/>
              </w:rPr>
            </w:pPr>
            <w:r>
              <w:rPr>
                <w:lang w:val="en-US"/>
              </w:rPr>
              <w:t>Octet 3</w:t>
            </w:r>
          </w:p>
          <w:p w14:paraId="1C5A514F" w14:textId="77777777" w:rsidR="00497EE6" w:rsidRDefault="00497EE6" w:rsidP="00497EE6">
            <w:pPr>
              <w:pStyle w:val="TAH"/>
              <w:rPr>
                <w:lang w:val="en-US" w:eastAsia="zh-CN"/>
              </w:rPr>
            </w:pPr>
            <w:r>
              <w:rPr>
                <w:rFonts w:hint="eastAsia"/>
                <w:lang w:val="en-US" w:eastAsia="zh-CN"/>
              </w:rPr>
              <w:t>-</w:t>
            </w:r>
          </w:p>
          <w:p w14:paraId="4FEDFD05" w14:textId="77777777" w:rsidR="00497EE6" w:rsidRDefault="00497EE6" w:rsidP="00497EE6">
            <w:pPr>
              <w:pStyle w:val="TAH"/>
              <w:rPr>
                <w:lang w:val="en-US" w:eastAsia="zh-CN"/>
              </w:rPr>
            </w:pPr>
            <w:r>
              <w:rPr>
                <w:lang w:val="en-US"/>
              </w:rPr>
              <w:t xml:space="preserve">Octet </w:t>
            </w:r>
            <w:r>
              <w:rPr>
                <w:rFonts w:hint="eastAsia"/>
                <w:lang w:val="en-US" w:eastAsia="zh-CN"/>
              </w:rPr>
              <w:t>9</w:t>
            </w:r>
          </w:p>
        </w:tc>
        <w:tc>
          <w:tcPr>
            <w:tcW w:w="5440" w:type="dxa"/>
            <w:gridSpan w:val="8"/>
            <w:tcBorders>
              <w:top w:val="single" w:sz="6" w:space="0" w:color="auto"/>
              <w:left w:val="single" w:sz="4" w:space="0" w:color="auto"/>
              <w:bottom w:val="single" w:sz="6" w:space="0" w:color="auto"/>
              <w:right w:val="single" w:sz="6" w:space="0" w:color="000000"/>
            </w:tcBorders>
          </w:tcPr>
          <w:p w14:paraId="781080EE" w14:textId="77777777" w:rsidR="00497EE6" w:rsidRDefault="00497EE6" w:rsidP="00497EE6">
            <w:pPr>
              <w:pStyle w:val="TAC"/>
              <w:rPr>
                <w:lang w:val="en-US"/>
              </w:rPr>
            </w:pPr>
            <w:r>
              <w:rPr>
                <w:noProof/>
                <w:lang w:val="en-US" w:eastAsia="ja-JP"/>
              </w:rPr>
              <w:t>The coding of the</w:t>
            </w:r>
            <w:r>
              <w:t xml:space="preserve"> </w:t>
            </w:r>
            <w:r>
              <w:rPr>
                <w:noProof/>
                <w:lang w:val="en-US" w:eastAsia="ja-JP"/>
              </w:rPr>
              <w:t xml:space="preserve">E-UTRAN Cell Global Identity value is according to ECGI field </w:t>
            </w:r>
            <w:r>
              <w:rPr>
                <w:rFonts w:hint="eastAsia"/>
                <w:noProof/>
                <w:lang w:val="en-US" w:eastAsia="zh-CN"/>
              </w:rPr>
              <w:t xml:space="preserve">information element </w:t>
            </w:r>
            <w:r>
              <w:rPr>
                <w:noProof/>
                <w:lang w:val="en-US" w:eastAsia="ja-JP"/>
              </w:rPr>
              <w:t>as specified in sub</w:t>
            </w:r>
            <w:r>
              <w:rPr>
                <w:lang w:val="en-US"/>
              </w:rPr>
              <w:t>clause </w:t>
            </w:r>
            <w:smartTag w:uri="urn:schemas-microsoft-com:office:smarttags" w:element="chsdate">
              <w:smartTagPr>
                <w:attr w:name="IsROCDate" w:val="False"/>
                <w:attr w:name="IsLunarDate" w:val="False"/>
                <w:attr w:name="Day" w:val="30"/>
                <w:attr w:name="Month" w:val="12"/>
                <w:attr w:name="Year" w:val="1899"/>
              </w:smartTagPr>
              <w:r>
                <w:rPr>
                  <w:rFonts w:hint="eastAsia"/>
                  <w:lang w:val="en-US" w:eastAsia="zh-CN"/>
                </w:rPr>
                <w:t>8</w:t>
              </w:r>
              <w:r>
                <w:rPr>
                  <w:lang w:val="en-US"/>
                </w:rPr>
                <w:t>.</w:t>
              </w:r>
              <w:r>
                <w:rPr>
                  <w:rFonts w:hint="eastAsia"/>
                  <w:lang w:val="en-US" w:eastAsia="zh-CN"/>
                </w:rPr>
                <w:t>21</w:t>
              </w:r>
              <w:r>
                <w:rPr>
                  <w:lang w:val="en-US"/>
                </w:rPr>
                <w:t>.</w:t>
              </w:r>
              <w:r>
                <w:rPr>
                  <w:rFonts w:hint="eastAsia"/>
                  <w:lang w:val="en-US" w:eastAsia="zh-CN"/>
                </w:rPr>
                <w:t>5</w:t>
              </w:r>
            </w:smartTag>
            <w:r>
              <w:rPr>
                <w:lang w:val="en-US"/>
              </w:rPr>
              <w:t xml:space="preserve"> of 3GPP TS 29.</w:t>
            </w:r>
            <w:r>
              <w:rPr>
                <w:rFonts w:hint="eastAsia"/>
                <w:lang w:val="en-US" w:eastAsia="zh-CN"/>
              </w:rPr>
              <w:t>274</w:t>
            </w:r>
            <w:r>
              <w:rPr>
                <w:lang w:val="en-US"/>
              </w:rPr>
              <w:t> [</w:t>
            </w:r>
            <w:smartTag w:uri="urn:schemas-microsoft-com:office:smarttags" w:element="chmetcnv">
              <w:smartTagPr>
                <w:attr w:name="TCSC" w:val="0"/>
                <w:attr w:name="NumberType" w:val="1"/>
                <w:attr w:name="Negative" w:val="False"/>
                <w:attr w:name="HasSpace" w:val="False"/>
                <w:attr w:name="SourceValue" w:val="17"/>
                <w:attr w:name="UnitName" w:val="a"/>
              </w:smartTagPr>
              <w:r>
                <w:rPr>
                  <w:lang w:val="en-US"/>
                </w:rPr>
                <w:t>1</w:t>
              </w:r>
              <w:r>
                <w:rPr>
                  <w:rFonts w:hint="eastAsia"/>
                  <w:lang w:val="en-US" w:eastAsia="zh-CN"/>
                </w:rPr>
                <w:t>7A</w:t>
              </w:r>
            </w:smartTag>
            <w:r>
              <w:rPr>
                <w:lang w:val="en-US"/>
              </w:rPr>
              <w:t>]</w:t>
            </w:r>
          </w:p>
        </w:tc>
      </w:tr>
    </w:tbl>
    <w:p w14:paraId="2645A75F" w14:textId="77777777" w:rsidR="00497EE6" w:rsidRPr="007902FE" w:rsidRDefault="00497EE6" w:rsidP="00497EE6">
      <w:pPr>
        <w:pStyle w:val="FP"/>
        <w:rPr>
          <w:lang w:val="en-US"/>
        </w:rPr>
      </w:pPr>
    </w:p>
    <w:p w14:paraId="5932B416" w14:textId="77777777" w:rsidR="00497EE6" w:rsidRPr="00CD29B7" w:rsidRDefault="00497EE6" w:rsidP="00497EE6">
      <w:pPr>
        <w:pStyle w:val="TF"/>
        <w:rPr>
          <w:lang w:val="en-US" w:eastAsia="zh-CN"/>
        </w:rPr>
      </w:pPr>
      <w:bookmarkStart w:id="539" w:name="_CRFigure9_4_3a_1"/>
      <w:r w:rsidRPr="00CD29B7">
        <w:rPr>
          <w:lang w:val="en-US"/>
        </w:rPr>
        <w:t>Figure </w:t>
      </w:r>
      <w:bookmarkEnd w:id="539"/>
      <w:smartTag w:uri="urn:schemas-microsoft-com:office:smarttags" w:element="chsdate">
        <w:smartTagPr>
          <w:attr w:name="IsROCDate" w:val="False"/>
          <w:attr w:name="IsLunarDate" w:val="False"/>
          <w:attr w:name="Day" w:val="30"/>
          <w:attr w:name="Month" w:val="12"/>
          <w:attr w:name="Year" w:val="1899"/>
        </w:smartTagPr>
        <w:r w:rsidRPr="00CD29B7">
          <w:rPr>
            <w:lang w:val="en-US"/>
          </w:rPr>
          <w:t>9.</w:t>
        </w:r>
        <w:smartTag w:uri="urn:schemas-microsoft-com:office:smarttags" w:element="chmetcnv">
          <w:smartTagPr>
            <w:attr w:name="TCSC" w:val="0"/>
            <w:attr w:name="NumberType" w:val="1"/>
            <w:attr w:name="Negative" w:val="False"/>
            <w:attr w:name="HasSpace" w:val="False"/>
            <w:attr w:name="SourceValue" w:val="4.3"/>
            <w:attr w:name="UnitName" w:val="a"/>
          </w:smartTagPr>
          <w:r w:rsidRPr="00CD29B7">
            <w:rPr>
              <w:lang w:val="en-US"/>
            </w:rPr>
            <w:t>4.</w:t>
          </w:r>
          <w:r>
            <w:rPr>
              <w:rFonts w:hint="eastAsia"/>
              <w:lang w:val="en-US" w:eastAsia="zh-CN"/>
            </w:rPr>
            <w:t>3</w:t>
          </w:r>
          <w:r w:rsidRPr="00CD29B7">
            <w:rPr>
              <w:rFonts w:hint="eastAsia"/>
              <w:lang w:val="en-US" w:eastAsia="zh-CN"/>
            </w:rPr>
            <w:t>a</w:t>
          </w:r>
        </w:smartTag>
      </w:smartTag>
      <w:r w:rsidRPr="00CD29B7">
        <w:rPr>
          <w:lang w:val="en-US"/>
        </w:rPr>
        <w:t xml:space="preserve">.1: </w:t>
      </w:r>
      <w:r w:rsidRPr="00950AED">
        <w:rPr>
          <w:lang w:val="en-US"/>
        </w:rPr>
        <w:t>E-UTRAN Cell Global Identity</w:t>
      </w:r>
      <w:r w:rsidRPr="00CD29B7">
        <w:rPr>
          <w:lang w:val="en-US"/>
        </w:rPr>
        <w:t xml:space="preserve"> information element</w:t>
      </w:r>
    </w:p>
    <w:p w14:paraId="0933A243" w14:textId="77777777" w:rsidR="0049407A" w:rsidRPr="007902FE" w:rsidRDefault="0049407A" w:rsidP="00EC115A">
      <w:pPr>
        <w:pStyle w:val="Heading3"/>
        <w:rPr>
          <w:lang w:val="en-US"/>
        </w:rPr>
      </w:pPr>
      <w:bookmarkStart w:id="540" w:name="_CR9_4_4"/>
      <w:bookmarkStart w:id="541" w:name="_Toc131186416"/>
      <w:bookmarkEnd w:id="540"/>
      <w:r w:rsidRPr="007902FE">
        <w:rPr>
          <w:lang w:val="en-US"/>
        </w:rPr>
        <w:t>9.4.</w:t>
      </w:r>
      <w:r w:rsidR="00C515A3">
        <w:rPr>
          <w:lang w:val="en-US"/>
        </w:rPr>
        <w:t>4</w:t>
      </w:r>
      <w:r w:rsidRPr="007902FE">
        <w:rPr>
          <w:lang w:val="en-US"/>
        </w:rPr>
        <w:tab/>
        <w:t>Global CN-Id</w:t>
      </w:r>
      <w:bookmarkEnd w:id="541"/>
    </w:p>
    <w:p w14:paraId="1CE497E5" w14:textId="77777777" w:rsidR="0049407A" w:rsidRPr="007902FE" w:rsidRDefault="0049407A" w:rsidP="0049407A">
      <w:pPr>
        <w:rPr>
          <w:lang w:val="en-US"/>
        </w:rPr>
      </w:pPr>
      <w:r w:rsidRPr="007902FE">
        <w:rPr>
          <w:lang w:val="en-US"/>
        </w:rPr>
        <w:t>See subclause</w:t>
      </w:r>
      <w:r w:rsidR="00475A83" w:rsidRPr="007902FE">
        <w:rPr>
          <w:lang w:val="en-US"/>
        </w:rPr>
        <w:t> </w:t>
      </w:r>
      <w:r w:rsidRPr="007902FE">
        <w:rPr>
          <w:lang w:val="en-US"/>
        </w:rPr>
        <w:t>18.4.27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08A3DE79" w14:textId="77777777" w:rsidR="008230DD" w:rsidRPr="007902FE" w:rsidRDefault="008230DD" w:rsidP="008230DD">
      <w:pPr>
        <w:pStyle w:val="Heading3"/>
        <w:rPr>
          <w:lang w:val="en-US"/>
        </w:rPr>
      </w:pPr>
      <w:bookmarkStart w:id="542" w:name="_CR9_4_5"/>
      <w:bookmarkStart w:id="543" w:name="_Toc131186417"/>
      <w:bookmarkEnd w:id="542"/>
      <w:r w:rsidRPr="007902FE">
        <w:rPr>
          <w:lang w:val="en-US"/>
        </w:rPr>
        <w:t>9.4.</w:t>
      </w:r>
      <w:r w:rsidR="00C515A3">
        <w:rPr>
          <w:lang w:val="en-US"/>
        </w:rPr>
        <w:t>5</w:t>
      </w:r>
      <w:r w:rsidRPr="007902FE">
        <w:rPr>
          <w:lang w:val="en-US"/>
        </w:rPr>
        <w:tab/>
        <w:t>IMEISV</w:t>
      </w:r>
      <w:bookmarkEnd w:id="543"/>
    </w:p>
    <w:p w14:paraId="119A76DE" w14:textId="77777777" w:rsidR="008230DD" w:rsidRPr="007902FE" w:rsidRDefault="008230DD" w:rsidP="008230DD">
      <w:pPr>
        <w:rPr>
          <w:lang w:val="en-US"/>
        </w:rPr>
      </w:pPr>
      <w:r w:rsidRPr="007902FE">
        <w:rPr>
          <w:lang w:val="en-US"/>
        </w:rPr>
        <w:t>See subclause</w:t>
      </w:r>
      <w:r w:rsidR="00475A83" w:rsidRPr="007902FE">
        <w:rPr>
          <w:lang w:val="en-US"/>
        </w:rPr>
        <w:t> </w:t>
      </w:r>
      <w:r w:rsidRPr="007902FE">
        <w:rPr>
          <w:lang w:val="en-US"/>
        </w:rPr>
        <w:t>18.4.9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6DCECAE2" w14:textId="77777777" w:rsidR="008561EC" w:rsidRPr="007902FE" w:rsidRDefault="0049407A" w:rsidP="008561EC">
      <w:pPr>
        <w:pStyle w:val="Heading3"/>
        <w:rPr>
          <w:lang w:val="en-US"/>
        </w:rPr>
      </w:pPr>
      <w:bookmarkStart w:id="544" w:name="_CR9_4_6"/>
      <w:bookmarkStart w:id="545" w:name="_Toc131186418"/>
      <w:bookmarkEnd w:id="544"/>
      <w:r w:rsidRPr="007902FE">
        <w:rPr>
          <w:lang w:val="en-US"/>
        </w:rPr>
        <w:t>9.4.</w:t>
      </w:r>
      <w:r w:rsidR="00C515A3">
        <w:rPr>
          <w:lang w:val="en-US"/>
        </w:rPr>
        <w:t>6</w:t>
      </w:r>
      <w:r w:rsidRPr="007902FE">
        <w:rPr>
          <w:lang w:val="en-US"/>
        </w:rPr>
        <w:tab/>
      </w:r>
      <w:r w:rsidR="008561EC" w:rsidRPr="007902FE">
        <w:rPr>
          <w:lang w:val="en-US"/>
        </w:rPr>
        <w:t>IMSI</w:t>
      </w:r>
      <w:bookmarkEnd w:id="545"/>
    </w:p>
    <w:p w14:paraId="314A2EB2" w14:textId="77777777" w:rsidR="008561EC" w:rsidRPr="007902FE" w:rsidRDefault="008561EC" w:rsidP="008561EC">
      <w:pPr>
        <w:rPr>
          <w:lang w:val="en-US"/>
        </w:rPr>
      </w:pPr>
      <w:r w:rsidRPr="007902FE">
        <w:rPr>
          <w:lang w:val="en-US"/>
        </w:rPr>
        <w:t>See subclause</w:t>
      </w:r>
      <w:r w:rsidR="00475A83" w:rsidRPr="007902FE">
        <w:rPr>
          <w:lang w:val="en-US"/>
        </w:rPr>
        <w:t> </w:t>
      </w:r>
      <w:r w:rsidRPr="007902FE">
        <w:rPr>
          <w:lang w:val="en-US"/>
        </w:rPr>
        <w:t>18.4.10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05EE4067" w14:textId="77777777" w:rsidR="00731585" w:rsidRPr="007902FE" w:rsidRDefault="00731585" w:rsidP="0049407A">
      <w:pPr>
        <w:pStyle w:val="Heading3"/>
        <w:rPr>
          <w:lang w:val="en-US"/>
        </w:rPr>
      </w:pPr>
      <w:bookmarkStart w:id="546" w:name="_CR9_4_7"/>
      <w:bookmarkStart w:id="547" w:name="_Toc131186419"/>
      <w:bookmarkEnd w:id="546"/>
      <w:r w:rsidRPr="007902FE">
        <w:rPr>
          <w:lang w:val="en-US"/>
        </w:rPr>
        <w:t>9.</w:t>
      </w:r>
      <w:r w:rsidR="00C25F65" w:rsidRPr="007902FE">
        <w:rPr>
          <w:lang w:val="en-US"/>
        </w:rPr>
        <w:t>4</w:t>
      </w:r>
      <w:r w:rsidRPr="007902FE">
        <w:rPr>
          <w:lang w:val="en-US"/>
        </w:rPr>
        <w:t>.</w:t>
      </w:r>
      <w:r w:rsidR="00C515A3">
        <w:rPr>
          <w:lang w:val="en-US"/>
        </w:rPr>
        <w:t>7</w:t>
      </w:r>
      <w:r w:rsidRPr="007902FE">
        <w:rPr>
          <w:lang w:val="en-US"/>
        </w:rPr>
        <w:tab/>
        <w:t>IMSI detach from EPS service type</w:t>
      </w:r>
      <w:bookmarkEnd w:id="547"/>
    </w:p>
    <w:p w14:paraId="20296BD0" w14:textId="77777777" w:rsidR="00731585" w:rsidRPr="007902FE" w:rsidRDefault="00420B11" w:rsidP="00731585">
      <w:pPr>
        <w:rPr>
          <w:lang w:val="en-US"/>
        </w:rPr>
      </w:pPr>
      <w:r>
        <w:rPr>
          <w:lang w:val="en-US"/>
        </w:rPr>
        <w:t xml:space="preserve">The IMSI detach from EPS service type information element </w:t>
      </w:r>
      <w:r w:rsidR="00731585" w:rsidRPr="007902FE">
        <w:rPr>
          <w:lang w:val="en-US"/>
        </w:rPr>
        <w:t xml:space="preserve">indicates from MME to VLR the particular type of IMSI detach from EPS. </w:t>
      </w:r>
      <w:r w:rsidR="007370D7" w:rsidRPr="002A653A">
        <w:rPr>
          <w:lang w:val="en-US"/>
        </w:rPr>
        <w:t xml:space="preserve">The </w:t>
      </w:r>
      <w:r w:rsidR="007370D7">
        <w:rPr>
          <w:lang w:val="en-US"/>
        </w:rPr>
        <w:t xml:space="preserve">IMSI detach from </w:t>
      </w:r>
      <w:r w:rsidR="007370D7" w:rsidRPr="002A653A">
        <w:rPr>
          <w:lang w:val="en-US"/>
        </w:rPr>
        <w:t xml:space="preserve">EPS </w:t>
      </w:r>
      <w:r w:rsidR="007370D7">
        <w:rPr>
          <w:lang w:val="en-US"/>
        </w:rPr>
        <w:t xml:space="preserve">service type </w:t>
      </w:r>
      <w:r w:rsidR="00D815C6">
        <w:rPr>
          <w:lang w:val="en-US"/>
        </w:rPr>
        <w:t>information element</w:t>
      </w:r>
      <w:r w:rsidR="007370D7" w:rsidRPr="002A653A">
        <w:rPr>
          <w:lang w:val="en-US"/>
        </w:rPr>
        <w:t xml:space="preserve"> is coded as shown in figure</w:t>
      </w:r>
      <w:r w:rsidR="007370D7" w:rsidRPr="007902FE">
        <w:rPr>
          <w:lang w:val="en-US"/>
        </w:rPr>
        <w:t> </w:t>
      </w:r>
      <w:r w:rsidR="007370D7" w:rsidRPr="002A653A">
        <w:rPr>
          <w:lang w:val="en-US"/>
        </w:rPr>
        <w:t>9.</w:t>
      </w:r>
      <w:r w:rsidR="007370D7">
        <w:rPr>
          <w:lang w:val="en-US"/>
        </w:rPr>
        <w:t>4.</w:t>
      </w:r>
      <w:r w:rsidR="00C515A3">
        <w:rPr>
          <w:lang w:val="en-US"/>
        </w:rPr>
        <w:t>7</w:t>
      </w:r>
      <w:r w:rsidR="007370D7" w:rsidRPr="002A653A">
        <w:rPr>
          <w:lang w:val="en-US"/>
        </w:rPr>
        <w:t>.1 and table</w:t>
      </w:r>
      <w:r w:rsidR="007370D7" w:rsidRPr="007902FE">
        <w:rPr>
          <w:lang w:val="en-US"/>
        </w:rPr>
        <w:t> </w:t>
      </w:r>
      <w:r w:rsidR="007370D7" w:rsidRPr="002A653A">
        <w:rPr>
          <w:lang w:val="en-US"/>
        </w:rPr>
        <w:t>9.</w:t>
      </w:r>
      <w:r w:rsidR="007370D7">
        <w:rPr>
          <w:lang w:val="en-US"/>
        </w:rPr>
        <w:t>4.</w:t>
      </w:r>
      <w:r w:rsidR="00C515A3">
        <w:rPr>
          <w:lang w:val="en-US"/>
        </w:rPr>
        <w:t>7</w:t>
      </w:r>
      <w:r w:rsidR="007370D7" w:rsidRPr="002A653A">
        <w:rPr>
          <w:lang w:val="en-US"/>
        </w:rPr>
        <w:t>.1</w:t>
      </w:r>
      <w:r w:rsidR="007370D7">
        <w:rPr>
          <w:lang w:val="en-US"/>
        </w:rPr>
        <w:t>.</w:t>
      </w:r>
    </w:p>
    <w:p w14:paraId="7019CD79" w14:textId="77777777" w:rsidR="00731585" w:rsidRPr="007902FE" w:rsidRDefault="00731585" w:rsidP="00731585">
      <w:pPr>
        <w:pStyle w:val="TH"/>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731585" w14:paraId="4DD77132" w14:textId="77777777">
        <w:trPr>
          <w:cantSplit/>
          <w:jc w:val="center"/>
        </w:trPr>
        <w:tc>
          <w:tcPr>
            <w:tcW w:w="950" w:type="dxa"/>
            <w:tcBorders>
              <w:bottom w:val="single" w:sz="4" w:space="0" w:color="auto"/>
              <w:right w:val="single" w:sz="6" w:space="0" w:color="000000"/>
            </w:tcBorders>
          </w:tcPr>
          <w:p w14:paraId="28EC7CAA" w14:textId="77777777" w:rsidR="00731585" w:rsidRDefault="00731585" w:rsidP="00731585">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13775A34" w14:textId="77777777" w:rsidR="00731585" w:rsidRDefault="00731585" w:rsidP="00731585">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64CC4B90" w14:textId="77777777" w:rsidR="00731585" w:rsidRDefault="00731585" w:rsidP="00731585">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0C7BC8E1" w14:textId="77777777" w:rsidR="00731585" w:rsidRDefault="00731585" w:rsidP="00731585">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3D612FE" w14:textId="77777777" w:rsidR="00731585" w:rsidRDefault="00731585" w:rsidP="00731585">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46A3570A" w14:textId="77777777" w:rsidR="00731585" w:rsidRDefault="00731585" w:rsidP="00731585">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034F0064" w14:textId="77777777" w:rsidR="00731585" w:rsidRDefault="00731585" w:rsidP="00731585">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08CEA312" w14:textId="77777777" w:rsidR="00731585" w:rsidRDefault="00731585" w:rsidP="00731585">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7A52997E" w14:textId="77777777" w:rsidR="00731585" w:rsidRDefault="00731585" w:rsidP="00731585">
            <w:pPr>
              <w:pStyle w:val="TAH"/>
              <w:rPr>
                <w:lang w:val="en-US"/>
              </w:rPr>
            </w:pPr>
            <w:r>
              <w:rPr>
                <w:lang w:val="en-US"/>
              </w:rPr>
              <w:t>1</w:t>
            </w:r>
          </w:p>
        </w:tc>
      </w:tr>
      <w:tr w:rsidR="00731585" w14:paraId="5D38A0EA"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D1E7496" w14:textId="77777777" w:rsidR="00731585" w:rsidRDefault="00731585" w:rsidP="00731585">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746B8E22" w14:textId="77777777" w:rsidR="00731585" w:rsidRDefault="00731585" w:rsidP="00731585">
            <w:pPr>
              <w:pStyle w:val="TAC"/>
              <w:rPr>
                <w:lang w:val="en-US"/>
              </w:rPr>
            </w:pPr>
            <w:r>
              <w:rPr>
                <w:lang w:val="en-US"/>
              </w:rPr>
              <w:t>IEI</w:t>
            </w:r>
          </w:p>
        </w:tc>
      </w:tr>
      <w:tr w:rsidR="00731585" w14:paraId="0DB6F95D"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08226DE" w14:textId="77777777" w:rsidR="00731585" w:rsidRDefault="00731585" w:rsidP="00731585">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7C1A0822" w14:textId="77777777" w:rsidR="00731585" w:rsidRDefault="00731585" w:rsidP="00731585">
            <w:pPr>
              <w:pStyle w:val="TAC"/>
              <w:rPr>
                <w:lang w:val="en-US"/>
              </w:rPr>
            </w:pPr>
            <w:r>
              <w:rPr>
                <w:lang w:val="en-US"/>
              </w:rPr>
              <w:t>Length indicator</w:t>
            </w:r>
          </w:p>
        </w:tc>
      </w:tr>
      <w:tr w:rsidR="00731585" w14:paraId="61E184CC"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3F8925C0" w14:textId="77777777" w:rsidR="00731585" w:rsidRDefault="00731585" w:rsidP="00731585">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0B79FCBD" w14:textId="77777777" w:rsidR="00731585" w:rsidRDefault="00731585" w:rsidP="00731585">
            <w:pPr>
              <w:pStyle w:val="TAC"/>
              <w:rPr>
                <w:lang w:val="en-US"/>
              </w:rPr>
            </w:pPr>
            <w:r>
              <w:rPr>
                <w:lang w:val="en-US"/>
              </w:rPr>
              <w:t>IMSI detach from EPS service type value</w:t>
            </w:r>
          </w:p>
        </w:tc>
      </w:tr>
    </w:tbl>
    <w:p w14:paraId="23B07169" w14:textId="77777777" w:rsidR="00731585" w:rsidRPr="007902FE" w:rsidRDefault="00731585" w:rsidP="00731585">
      <w:pPr>
        <w:pStyle w:val="FP"/>
        <w:rPr>
          <w:lang w:val="en-US"/>
        </w:rPr>
      </w:pPr>
    </w:p>
    <w:p w14:paraId="42FB80D1" w14:textId="77777777" w:rsidR="00731585" w:rsidRPr="007902FE" w:rsidRDefault="00731585" w:rsidP="00731585">
      <w:pPr>
        <w:pStyle w:val="TF"/>
        <w:rPr>
          <w:lang w:val="en-US"/>
        </w:rPr>
      </w:pPr>
      <w:bookmarkStart w:id="548" w:name="_CRFigure9_4_7_1"/>
      <w:r w:rsidRPr="007902FE">
        <w:rPr>
          <w:lang w:val="en-US"/>
        </w:rPr>
        <w:t>Figure</w:t>
      </w:r>
      <w:r w:rsidR="007E6FC9">
        <w:rPr>
          <w:lang w:val="en-US"/>
        </w:rPr>
        <w:t> </w:t>
      </w:r>
      <w:bookmarkEnd w:id="548"/>
      <w:r w:rsidRPr="007902FE">
        <w:rPr>
          <w:lang w:val="en-US"/>
        </w:rPr>
        <w:t>9.</w:t>
      </w:r>
      <w:r w:rsidR="00C25F65" w:rsidRPr="007902FE">
        <w:rPr>
          <w:lang w:val="en-US"/>
        </w:rPr>
        <w:t>4</w:t>
      </w:r>
      <w:r w:rsidRPr="007902FE">
        <w:rPr>
          <w:lang w:val="en-US"/>
        </w:rPr>
        <w:t>.</w:t>
      </w:r>
      <w:r w:rsidR="00C515A3">
        <w:rPr>
          <w:lang w:val="en-US"/>
        </w:rPr>
        <w:t>7</w:t>
      </w:r>
      <w:r w:rsidRPr="007902FE">
        <w:rPr>
          <w:lang w:val="en-US"/>
        </w:rPr>
        <w:t xml:space="preserve">.1: IMSI detach from EPS service type </w:t>
      </w:r>
      <w:r w:rsidR="00420B11">
        <w:rPr>
          <w:lang w:val="en-US"/>
        </w:rPr>
        <w:t>information element</w:t>
      </w:r>
      <w:r w:rsidR="00420B11" w:rsidRPr="007902FE">
        <w:rPr>
          <w:lang w:val="en-US"/>
        </w:rPr>
        <w:t xml:space="preserve"> </w:t>
      </w:r>
    </w:p>
    <w:p w14:paraId="4589AA31" w14:textId="77777777" w:rsidR="00731585" w:rsidRPr="007902FE" w:rsidRDefault="00731585" w:rsidP="00731585">
      <w:pPr>
        <w:pStyle w:val="TH"/>
        <w:rPr>
          <w:lang w:val="en-US"/>
        </w:rPr>
      </w:pPr>
      <w:bookmarkStart w:id="549" w:name="_CRTable9_4_7_1"/>
      <w:r w:rsidRPr="007902FE">
        <w:rPr>
          <w:lang w:val="en-US"/>
        </w:rPr>
        <w:t>Table</w:t>
      </w:r>
      <w:r w:rsidR="007E6FC9">
        <w:rPr>
          <w:lang w:val="en-US"/>
        </w:rPr>
        <w:t> </w:t>
      </w:r>
      <w:bookmarkEnd w:id="549"/>
      <w:r w:rsidRPr="007902FE">
        <w:rPr>
          <w:lang w:val="en-US"/>
        </w:rPr>
        <w:t>9.</w:t>
      </w:r>
      <w:r w:rsidR="00C25F65" w:rsidRPr="007902FE">
        <w:rPr>
          <w:lang w:val="en-US"/>
        </w:rPr>
        <w:t>4</w:t>
      </w:r>
      <w:r w:rsidRPr="007902FE">
        <w:rPr>
          <w:lang w:val="en-US"/>
        </w:rPr>
        <w:t>.</w:t>
      </w:r>
      <w:r w:rsidR="00C515A3">
        <w:rPr>
          <w:lang w:val="en-US"/>
        </w:rPr>
        <w:t>7</w:t>
      </w:r>
      <w:r w:rsidRPr="007902FE">
        <w:rPr>
          <w:lang w:val="en-US"/>
        </w:rPr>
        <w:t xml:space="preserve">.1: IMSI detach from EPS service type </w:t>
      </w:r>
      <w:r w:rsidR="00420B11">
        <w:rPr>
          <w:lang w:val="en-US"/>
        </w:rPr>
        <w:t>information element</w:t>
      </w:r>
      <w:r w:rsidR="00420B11" w:rsidRPr="007902FE">
        <w:rPr>
          <w:lang w:val="en-US"/>
        </w:rPr>
        <w:t xml:space="preserve"> </w:t>
      </w:r>
      <w:r w:rsidRPr="007902FE">
        <w:rPr>
          <w:lang w:val="en-US"/>
        </w:rPr>
        <w:t>value</w:t>
      </w:r>
    </w:p>
    <w:tbl>
      <w:tblPr>
        <w:tblW w:w="0" w:type="auto"/>
        <w:jc w:val="center"/>
        <w:tblCellMar>
          <w:left w:w="28" w:type="dxa"/>
          <w:right w:w="28" w:type="dxa"/>
        </w:tblCellMar>
        <w:tblLook w:val="0000" w:firstRow="0" w:lastRow="0" w:firstColumn="0" w:lastColumn="0" w:noHBand="0" w:noVBand="0"/>
      </w:tblPr>
      <w:tblGrid>
        <w:gridCol w:w="6550"/>
      </w:tblGrid>
      <w:tr w:rsidR="00731585" w14:paraId="5F3CBFD2" w14:textId="77777777">
        <w:trPr>
          <w:cantSplit/>
          <w:jc w:val="center"/>
        </w:trPr>
        <w:tc>
          <w:tcPr>
            <w:tcW w:w="6550" w:type="dxa"/>
            <w:tcBorders>
              <w:top w:val="single" w:sz="6" w:space="0" w:color="auto"/>
              <w:left w:val="single" w:sz="6" w:space="0" w:color="auto"/>
              <w:bottom w:val="single" w:sz="6" w:space="0" w:color="auto"/>
              <w:right w:val="single" w:sz="6" w:space="0" w:color="auto"/>
            </w:tcBorders>
          </w:tcPr>
          <w:p w14:paraId="4D52F297" w14:textId="77777777" w:rsidR="00731585" w:rsidRDefault="00731585" w:rsidP="00020651">
            <w:pPr>
              <w:pStyle w:val="TAL"/>
              <w:rPr>
                <w:lang w:val="en-US"/>
              </w:rPr>
            </w:pPr>
          </w:p>
          <w:p w14:paraId="02316E11" w14:textId="77777777" w:rsidR="00731585" w:rsidRDefault="000B494A" w:rsidP="00020651">
            <w:pPr>
              <w:pStyle w:val="TAL"/>
              <w:rPr>
                <w:lang w:val="en-US"/>
              </w:rPr>
            </w:pPr>
            <w:r>
              <w:rPr>
                <w:lang w:val="en-US"/>
              </w:rPr>
              <w:tab/>
            </w:r>
            <w:r w:rsidR="00731585">
              <w:rPr>
                <w:lang w:val="en-US"/>
              </w:rPr>
              <w:t>IMSI detach from EPS service type value (octet 3)</w:t>
            </w:r>
          </w:p>
          <w:p w14:paraId="3D58222C" w14:textId="0087549B" w:rsidR="00731585" w:rsidRDefault="00A4265E" w:rsidP="00020651">
            <w:pPr>
              <w:pStyle w:val="TAL"/>
              <w:rPr>
                <w:lang w:val="en-US"/>
              </w:rPr>
            </w:pPr>
            <w:r>
              <w:rPr>
                <w:lang w:val="en-US"/>
              </w:rPr>
              <w:tab/>
            </w:r>
            <w:r w:rsidR="00731585">
              <w:rPr>
                <w:lang w:val="en-US"/>
              </w:rPr>
              <w:t>Bits</w:t>
            </w:r>
          </w:p>
          <w:p w14:paraId="7923BAF7" w14:textId="77777777" w:rsidR="00731585" w:rsidRDefault="00731585" w:rsidP="00020651">
            <w:pPr>
              <w:pStyle w:val="TAL"/>
              <w:rPr>
                <w:lang w:val="en-US"/>
              </w:rPr>
            </w:pPr>
            <w:r>
              <w:rPr>
                <w:lang w:val="en-US"/>
              </w:rPr>
              <w:tab/>
              <w:t>8 7 6 5 4 3 2 1</w:t>
            </w:r>
          </w:p>
          <w:p w14:paraId="6AC8836C" w14:textId="77777777" w:rsidR="00731585" w:rsidRDefault="00731585" w:rsidP="00020651">
            <w:pPr>
              <w:pStyle w:val="TAL"/>
              <w:rPr>
                <w:lang w:val="en-US"/>
              </w:rPr>
            </w:pPr>
            <w:r>
              <w:rPr>
                <w:lang w:val="en-US"/>
              </w:rPr>
              <w:tab/>
              <w:t>0 0 0 0 0 0 0 0</w:t>
            </w:r>
            <w:r w:rsidR="00961FAD">
              <w:rPr>
                <w:lang w:val="en-US"/>
              </w:rPr>
              <w:tab/>
            </w:r>
            <w:r>
              <w:rPr>
                <w:lang w:val="en-US"/>
              </w:rPr>
              <w:t>Interpreted as reserved in this version of the protocol</w:t>
            </w:r>
            <w:r>
              <w:rPr>
                <w:lang w:val="en-US"/>
              </w:rPr>
              <w:tab/>
            </w:r>
          </w:p>
          <w:p w14:paraId="2966C371" w14:textId="77777777" w:rsidR="00731585" w:rsidRDefault="00A365B5" w:rsidP="00020651">
            <w:pPr>
              <w:pStyle w:val="TAL"/>
              <w:rPr>
                <w:lang w:val="en-US"/>
              </w:rPr>
            </w:pPr>
            <w:r>
              <w:rPr>
                <w:lang w:val="en-US"/>
              </w:rPr>
              <w:tab/>
            </w:r>
            <w:r w:rsidR="00731585">
              <w:rPr>
                <w:lang w:val="en-US"/>
              </w:rPr>
              <w:t>0 0 0 0 0 0 0 1</w:t>
            </w:r>
            <w:r w:rsidR="00961FAD">
              <w:rPr>
                <w:lang w:val="en-US"/>
              </w:rPr>
              <w:tab/>
            </w:r>
            <w:r w:rsidR="00731585">
              <w:rPr>
                <w:lang w:val="en-US"/>
              </w:rPr>
              <w:t>Network initiated IMSI detach from EPS service</w:t>
            </w:r>
            <w:r w:rsidR="00497EE6">
              <w:rPr>
                <w:lang w:val="en-US"/>
              </w:rPr>
              <w:t>s</w:t>
            </w:r>
          </w:p>
          <w:p w14:paraId="66648D9B" w14:textId="77777777" w:rsidR="00731585" w:rsidRDefault="00731585" w:rsidP="00020651">
            <w:pPr>
              <w:pStyle w:val="TAL"/>
              <w:rPr>
                <w:lang w:val="en-US"/>
              </w:rPr>
            </w:pPr>
            <w:r>
              <w:rPr>
                <w:lang w:val="en-US"/>
              </w:rPr>
              <w:tab/>
              <w:t>0 0 0 0 0 0 1 0</w:t>
            </w:r>
            <w:r w:rsidR="00961FAD">
              <w:rPr>
                <w:lang w:val="en-US"/>
              </w:rPr>
              <w:tab/>
            </w:r>
            <w:r w:rsidR="00497EE6">
              <w:rPr>
                <w:lang w:val="en-US"/>
              </w:rPr>
              <w:t>UE</w:t>
            </w:r>
            <w:r>
              <w:rPr>
                <w:lang w:val="en-US"/>
              </w:rPr>
              <w:t xml:space="preserve"> initiated IMSI detach from EPS service</w:t>
            </w:r>
            <w:r w:rsidR="00497EE6">
              <w:rPr>
                <w:lang w:val="en-US"/>
              </w:rPr>
              <w:t>s</w:t>
            </w:r>
          </w:p>
          <w:p w14:paraId="3A995F0E" w14:textId="77777777" w:rsidR="00731585" w:rsidRDefault="00731585" w:rsidP="00020651">
            <w:pPr>
              <w:pStyle w:val="TAL"/>
              <w:rPr>
                <w:lang w:val="en-US"/>
              </w:rPr>
            </w:pPr>
            <w:r>
              <w:rPr>
                <w:lang w:val="en-US"/>
              </w:rPr>
              <w:tab/>
              <w:t>0 0 0 0 0 0 1 1</w:t>
            </w:r>
            <w:r w:rsidR="00961FAD">
              <w:rPr>
                <w:lang w:val="en-US"/>
              </w:rPr>
              <w:tab/>
            </w:r>
            <w:r>
              <w:rPr>
                <w:lang w:val="en-US"/>
              </w:rPr>
              <w:t>EPS services not allowed</w:t>
            </w:r>
          </w:p>
          <w:p w14:paraId="28E07D92" w14:textId="77777777" w:rsidR="00731585" w:rsidRDefault="00731585" w:rsidP="00020651">
            <w:pPr>
              <w:pStyle w:val="TAL"/>
              <w:rPr>
                <w:lang w:val="en-US"/>
              </w:rPr>
            </w:pPr>
            <w:r>
              <w:rPr>
                <w:lang w:val="en-US"/>
              </w:rPr>
              <w:tab/>
              <w:t xml:space="preserve">0 0 0 0 0 1 0 0 </w:t>
            </w:r>
          </w:p>
          <w:p w14:paraId="473E0994" w14:textId="0E034036" w:rsidR="00731585" w:rsidRDefault="00A4265E" w:rsidP="00020651">
            <w:pPr>
              <w:pStyle w:val="TAL"/>
              <w:rPr>
                <w:lang w:val="en-US"/>
              </w:rPr>
            </w:pPr>
            <w:r>
              <w:rPr>
                <w:lang w:val="en-US"/>
              </w:rPr>
              <w:tab/>
            </w:r>
            <w:r w:rsidR="00731585">
              <w:rPr>
                <w:lang w:val="en-US"/>
              </w:rPr>
              <w:t>to</w:t>
            </w:r>
            <w:r>
              <w:rPr>
                <w:lang w:val="en-US"/>
              </w:rPr>
              <w:tab/>
            </w:r>
            <w:r>
              <w:rPr>
                <w:lang w:val="en-US"/>
              </w:rPr>
              <w:tab/>
            </w:r>
            <w:r w:rsidR="00731585">
              <w:rPr>
                <w:lang w:val="en-US"/>
              </w:rPr>
              <w:t>Interpreted as reserved in this version of the protocol</w:t>
            </w:r>
          </w:p>
          <w:p w14:paraId="32024DCE" w14:textId="77777777" w:rsidR="00731585" w:rsidRDefault="00731585" w:rsidP="00020651">
            <w:pPr>
              <w:pStyle w:val="TAL"/>
              <w:rPr>
                <w:lang w:val="en-US"/>
              </w:rPr>
            </w:pPr>
            <w:r>
              <w:rPr>
                <w:lang w:val="en-US"/>
              </w:rPr>
              <w:tab/>
              <w:t>1 1 1 1 1 1 1 1</w:t>
            </w:r>
          </w:p>
          <w:p w14:paraId="1D6FA5EA" w14:textId="77777777" w:rsidR="00731585" w:rsidRDefault="00731585" w:rsidP="00731585">
            <w:pPr>
              <w:pStyle w:val="TAL"/>
              <w:rPr>
                <w:rFonts w:ascii="Times New Roman" w:hAnsi="Times New Roman"/>
                <w:sz w:val="20"/>
                <w:lang w:val="en-US"/>
              </w:rPr>
            </w:pPr>
          </w:p>
        </w:tc>
      </w:tr>
    </w:tbl>
    <w:p w14:paraId="3897D5DF" w14:textId="77777777" w:rsidR="00731585" w:rsidRPr="007902FE" w:rsidRDefault="00731585" w:rsidP="00731585">
      <w:pPr>
        <w:rPr>
          <w:noProof/>
          <w:lang w:val="en-US" w:eastAsia="ja-JP"/>
        </w:rPr>
      </w:pPr>
    </w:p>
    <w:p w14:paraId="33F4AC25" w14:textId="77777777" w:rsidR="009D76CF" w:rsidRPr="007902FE" w:rsidRDefault="009D76CF" w:rsidP="009D76CF">
      <w:pPr>
        <w:pStyle w:val="Heading3"/>
        <w:rPr>
          <w:lang w:val="en-US"/>
        </w:rPr>
      </w:pPr>
      <w:bookmarkStart w:id="550" w:name="_CR9_4_8"/>
      <w:bookmarkStart w:id="551" w:name="_Toc131186420"/>
      <w:bookmarkEnd w:id="550"/>
      <w:r w:rsidRPr="007902FE">
        <w:rPr>
          <w:lang w:val="en-US"/>
        </w:rPr>
        <w:t>9.4.</w:t>
      </w:r>
      <w:r w:rsidR="00C515A3">
        <w:rPr>
          <w:lang w:val="en-US"/>
        </w:rPr>
        <w:t>8</w:t>
      </w:r>
      <w:r w:rsidRPr="007902FE">
        <w:rPr>
          <w:lang w:val="en-US"/>
        </w:rPr>
        <w:tab/>
        <w:t>IMSI detach from non-EPS service type</w:t>
      </w:r>
      <w:bookmarkEnd w:id="551"/>
    </w:p>
    <w:p w14:paraId="4C7CE301" w14:textId="77777777" w:rsidR="009D76CF" w:rsidRPr="007902FE" w:rsidRDefault="00420B11" w:rsidP="009D76CF">
      <w:pPr>
        <w:rPr>
          <w:lang w:val="en-US"/>
        </w:rPr>
      </w:pPr>
      <w:r>
        <w:rPr>
          <w:lang w:val="en-US"/>
        </w:rPr>
        <w:t xml:space="preserve">The IMSI detach from non-EPS service type information element </w:t>
      </w:r>
      <w:r w:rsidR="009D76CF" w:rsidRPr="007902FE">
        <w:rPr>
          <w:lang w:val="en-US"/>
        </w:rPr>
        <w:t xml:space="preserve">indicates from MME to VLR the particular type of IMSI detach from non-EPS. </w:t>
      </w:r>
      <w:r w:rsidR="00B228E9" w:rsidRPr="002A653A">
        <w:rPr>
          <w:lang w:val="en-US"/>
        </w:rPr>
        <w:t xml:space="preserve">The </w:t>
      </w:r>
      <w:r w:rsidR="00B228E9">
        <w:rPr>
          <w:lang w:val="en-US"/>
        </w:rPr>
        <w:t>IMSI detach from non-</w:t>
      </w:r>
      <w:r w:rsidR="00B228E9" w:rsidRPr="002A653A">
        <w:rPr>
          <w:lang w:val="en-US"/>
        </w:rPr>
        <w:t xml:space="preserve">EPS </w:t>
      </w:r>
      <w:r w:rsidR="00B228E9">
        <w:rPr>
          <w:lang w:val="en-US"/>
        </w:rPr>
        <w:t xml:space="preserve">service type </w:t>
      </w:r>
      <w:r w:rsidR="00AE5996">
        <w:rPr>
          <w:lang w:val="en-US"/>
        </w:rPr>
        <w:t>information element</w:t>
      </w:r>
      <w:r w:rsidR="00B228E9" w:rsidRPr="002A653A">
        <w:rPr>
          <w:lang w:val="en-US"/>
        </w:rPr>
        <w:t xml:space="preserve"> is coded as shown in figure</w:t>
      </w:r>
      <w:r w:rsidR="00B228E9" w:rsidRPr="007902FE">
        <w:rPr>
          <w:lang w:val="en-US"/>
        </w:rPr>
        <w:t> </w:t>
      </w:r>
      <w:r w:rsidR="00B228E9" w:rsidRPr="002A653A">
        <w:rPr>
          <w:lang w:val="en-US"/>
        </w:rPr>
        <w:t>9.</w:t>
      </w:r>
      <w:r w:rsidR="00B228E9">
        <w:rPr>
          <w:lang w:val="en-US"/>
        </w:rPr>
        <w:t>4.</w:t>
      </w:r>
      <w:r w:rsidR="00C515A3">
        <w:rPr>
          <w:lang w:val="en-US"/>
        </w:rPr>
        <w:t>8</w:t>
      </w:r>
      <w:r w:rsidR="00B228E9" w:rsidRPr="002A653A">
        <w:rPr>
          <w:lang w:val="en-US"/>
        </w:rPr>
        <w:t>.1 and table</w:t>
      </w:r>
      <w:r w:rsidR="00B228E9" w:rsidRPr="007902FE">
        <w:rPr>
          <w:lang w:val="en-US"/>
        </w:rPr>
        <w:t> </w:t>
      </w:r>
      <w:r w:rsidR="00B228E9" w:rsidRPr="002A653A">
        <w:rPr>
          <w:lang w:val="en-US"/>
        </w:rPr>
        <w:t>9.</w:t>
      </w:r>
      <w:r w:rsidR="00B228E9">
        <w:rPr>
          <w:lang w:val="en-US"/>
        </w:rPr>
        <w:t>4.</w:t>
      </w:r>
      <w:r w:rsidR="00C515A3">
        <w:rPr>
          <w:lang w:val="en-US"/>
        </w:rPr>
        <w:t>8</w:t>
      </w:r>
      <w:r w:rsidR="00B228E9" w:rsidRPr="002A653A">
        <w:rPr>
          <w:lang w:val="en-US"/>
        </w:rPr>
        <w:t>.1</w:t>
      </w:r>
      <w:r w:rsidR="00B228E9">
        <w:rPr>
          <w:lang w:val="en-US"/>
        </w:rPr>
        <w:t>.</w:t>
      </w:r>
    </w:p>
    <w:p w14:paraId="6E1D75DA" w14:textId="77777777" w:rsidR="009D76CF" w:rsidRPr="007902FE" w:rsidRDefault="009D76CF" w:rsidP="009D76CF">
      <w:pPr>
        <w:pStyle w:val="TH"/>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9D76CF" w14:paraId="4A707839" w14:textId="77777777">
        <w:trPr>
          <w:cantSplit/>
          <w:jc w:val="center"/>
        </w:trPr>
        <w:tc>
          <w:tcPr>
            <w:tcW w:w="950" w:type="dxa"/>
            <w:tcBorders>
              <w:bottom w:val="single" w:sz="4" w:space="0" w:color="auto"/>
              <w:right w:val="single" w:sz="6" w:space="0" w:color="000000"/>
            </w:tcBorders>
          </w:tcPr>
          <w:p w14:paraId="7B3F19E3" w14:textId="77777777" w:rsidR="009D76CF" w:rsidRDefault="009D76CF" w:rsidP="009D76CF">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3ED116AC" w14:textId="77777777" w:rsidR="009D76CF" w:rsidRDefault="009D76CF" w:rsidP="009D76CF">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765F8C0A" w14:textId="77777777" w:rsidR="009D76CF" w:rsidRDefault="009D76CF" w:rsidP="009D76CF">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4A8C4761" w14:textId="77777777" w:rsidR="009D76CF" w:rsidRDefault="009D76CF" w:rsidP="009D76CF">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29B35E0" w14:textId="77777777" w:rsidR="009D76CF" w:rsidRDefault="009D76CF" w:rsidP="009D76CF">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176E797E" w14:textId="77777777" w:rsidR="009D76CF" w:rsidRDefault="009D76CF" w:rsidP="009D76CF">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04378336" w14:textId="77777777" w:rsidR="009D76CF" w:rsidRDefault="009D76CF" w:rsidP="009D76CF">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60B16E14" w14:textId="77777777" w:rsidR="009D76CF" w:rsidRDefault="009D76CF" w:rsidP="009D76CF">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11D8EFB4" w14:textId="77777777" w:rsidR="009D76CF" w:rsidRDefault="009D76CF" w:rsidP="009D76CF">
            <w:pPr>
              <w:pStyle w:val="TAH"/>
              <w:rPr>
                <w:lang w:val="en-US"/>
              </w:rPr>
            </w:pPr>
            <w:r>
              <w:rPr>
                <w:lang w:val="en-US"/>
              </w:rPr>
              <w:t>1</w:t>
            </w:r>
          </w:p>
        </w:tc>
      </w:tr>
      <w:tr w:rsidR="009D76CF" w14:paraId="29D73641"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7C10683" w14:textId="77777777" w:rsidR="009D76CF" w:rsidRDefault="009D76CF" w:rsidP="009D76CF">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2323A755" w14:textId="77777777" w:rsidR="009D76CF" w:rsidRDefault="009D76CF" w:rsidP="009D76CF">
            <w:pPr>
              <w:pStyle w:val="TAC"/>
              <w:rPr>
                <w:lang w:val="en-US"/>
              </w:rPr>
            </w:pPr>
            <w:r>
              <w:rPr>
                <w:lang w:val="en-US"/>
              </w:rPr>
              <w:t>IEI</w:t>
            </w:r>
          </w:p>
        </w:tc>
      </w:tr>
      <w:tr w:rsidR="009D76CF" w14:paraId="24C5552C"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049354E" w14:textId="77777777" w:rsidR="009D76CF" w:rsidRDefault="009D76CF" w:rsidP="009D76CF">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538EB512" w14:textId="77777777" w:rsidR="009D76CF" w:rsidRDefault="009D76CF" w:rsidP="009D76CF">
            <w:pPr>
              <w:pStyle w:val="TAC"/>
              <w:rPr>
                <w:lang w:val="en-US"/>
              </w:rPr>
            </w:pPr>
            <w:r>
              <w:rPr>
                <w:lang w:val="en-US"/>
              </w:rPr>
              <w:t>Length indicator</w:t>
            </w:r>
          </w:p>
        </w:tc>
      </w:tr>
      <w:tr w:rsidR="009D76CF" w14:paraId="5C6F1B95"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1614676" w14:textId="77777777" w:rsidR="009D76CF" w:rsidRDefault="009D76CF" w:rsidP="009D76CF">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4BD8EFAA" w14:textId="77777777" w:rsidR="009D76CF" w:rsidRDefault="009D76CF" w:rsidP="009D76CF">
            <w:pPr>
              <w:pStyle w:val="TAC"/>
              <w:rPr>
                <w:lang w:val="en-US"/>
              </w:rPr>
            </w:pPr>
            <w:r>
              <w:rPr>
                <w:lang w:val="en-US"/>
              </w:rPr>
              <w:t>IMSI detach from non-EPS service type value</w:t>
            </w:r>
          </w:p>
        </w:tc>
      </w:tr>
    </w:tbl>
    <w:p w14:paraId="2D820044" w14:textId="77777777" w:rsidR="009D76CF" w:rsidRPr="007902FE" w:rsidRDefault="009D76CF" w:rsidP="009D76CF">
      <w:pPr>
        <w:pStyle w:val="FP"/>
        <w:rPr>
          <w:lang w:val="en-US"/>
        </w:rPr>
      </w:pPr>
    </w:p>
    <w:p w14:paraId="6F510213" w14:textId="77777777" w:rsidR="009D76CF" w:rsidRPr="007902FE" w:rsidRDefault="009D76CF" w:rsidP="009D76CF">
      <w:pPr>
        <w:pStyle w:val="TF"/>
        <w:rPr>
          <w:lang w:val="en-US"/>
        </w:rPr>
      </w:pPr>
      <w:bookmarkStart w:id="552" w:name="_CRFigure9_4_8_1"/>
      <w:r w:rsidRPr="007902FE">
        <w:rPr>
          <w:lang w:val="en-US"/>
        </w:rPr>
        <w:t>Figure</w:t>
      </w:r>
      <w:r w:rsidR="007E6FC9">
        <w:rPr>
          <w:lang w:val="en-US"/>
        </w:rPr>
        <w:t> </w:t>
      </w:r>
      <w:bookmarkEnd w:id="552"/>
      <w:r w:rsidRPr="007902FE">
        <w:rPr>
          <w:lang w:val="en-US"/>
        </w:rPr>
        <w:t>9.4.</w:t>
      </w:r>
      <w:r w:rsidR="00C515A3">
        <w:rPr>
          <w:lang w:val="en-US"/>
        </w:rPr>
        <w:t>8</w:t>
      </w:r>
      <w:r w:rsidRPr="007902FE">
        <w:rPr>
          <w:lang w:val="en-US"/>
        </w:rPr>
        <w:t xml:space="preserve">.1: IMSI detach from non-EPS service type </w:t>
      </w:r>
      <w:r w:rsidR="00420B11">
        <w:rPr>
          <w:lang w:val="en-US"/>
        </w:rPr>
        <w:t>information element</w:t>
      </w:r>
      <w:r w:rsidR="00420B11" w:rsidRPr="007902FE">
        <w:rPr>
          <w:lang w:val="en-US"/>
        </w:rPr>
        <w:t xml:space="preserve"> </w:t>
      </w:r>
    </w:p>
    <w:p w14:paraId="11C976C9" w14:textId="77777777" w:rsidR="009D76CF" w:rsidRPr="007902FE" w:rsidRDefault="009D76CF" w:rsidP="009D76CF">
      <w:pPr>
        <w:pStyle w:val="TF"/>
        <w:rPr>
          <w:lang w:val="en-US"/>
        </w:rPr>
      </w:pPr>
    </w:p>
    <w:p w14:paraId="78DEB570" w14:textId="77777777" w:rsidR="009D76CF" w:rsidRPr="007902FE" w:rsidRDefault="009D76CF" w:rsidP="009D76CF">
      <w:pPr>
        <w:pStyle w:val="TH"/>
        <w:rPr>
          <w:lang w:val="en-US"/>
        </w:rPr>
      </w:pPr>
      <w:bookmarkStart w:id="553" w:name="_CRTable9_4_8_1"/>
      <w:r w:rsidRPr="007902FE">
        <w:rPr>
          <w:lang w:val="en-US"/>
        </w:rPr>
        <w:t>Table</w:t>
      </w:r>
      <w:r w:rsidR="007E6FC9">
        <w:rPr>
          <w:lang w:val="en-US"/>
        </w:rPr>
        <w:t> </w:t>
      </w:r>
      <w:bookmarkEnd w:id="553"/>
      <w:r w:rsidRPr="007902FE">
        <w:rPr>
          <w:lang w:val="en-US"/>
        </w:rPr>
        <w:t>9.4.</w:t>
      </w:r>
      <w:r w:rsidR="00C515A3">
        <w:rPr>
          <w:lang w:val="en-US"/>
        </w:rPr>
        <w:t>8</w:t>
      </w:r>
      <w:r w:rsidRPr="007902FE">
        <w:rPr>
          <w:lang w:val="en-US"/>
        </w:rPr>
        <w:t xml:space="preserve">.1: IMSI detach from non-EPS service type </w:t>
      </w:r>
      <w:r w:rsidR="00420B11">
        <w:rPr>
          <w:lang w:val="en-US"/>
        </w:rPr>
        <w:t>information element</w:t>
      </w:r>
      <w:r w:rsidR="00420B11" w:rsidRPr="007902FE">
        <w:rPr>
          <w:lang w:val="en-US"/>
        </w:rPr>
        <w:t xml:space="preserve"> </w:t>
      </w:r>
      <w:r w:rsidRPr="007902FE">
        <w:rPr>
          <w:lang w:val="en-US"/>
        </w:rPr>
        <w:t>value</w:t>
      </w:r>
    </w:p>
    <w:tbl>
      <w:tblPr>
        <w:tblW w:w="0" w:type="auto"/>
        <w:jc w:val="center"/>
        <w:tblCellMar>
          <w:left w:w="28" w:type="dxa"/>
          <w:right w:w="28" w:type="dxa"/>
        </w:tblCellMar>
        <w:tblLook w:val="0000" w:firstRow="0" w:lastRow="0" w:firstColumn="0" w:lastColumn="0" w:noHBand="0" w:noVBand="0"/>
      </w:tblPr>
      <w:tblGrid>
        <w:gridCol w:w="7692"/>
      </w:tblGrid>
      <w:tr w:rsidR="009D76CF" w14:paraId="074391A1" w14:textId="77777777" w:rsidTr="00E66535">
        <w:trPr>
          <w:cantSplit/>
          <w:jc w:val="center"/>
        </w:trPr>
        <w:tc>
          <w:tcPr>
            <w:tcW w:w="7692" w:type="dxa"/>
            <w:tcBorders>
              <w:top w:val="single" w:sz="6" w:space="0" w:color="auto"/>
              <w:left w:val="single" w:sz="6" w:space="0" w:color="auto"/>
              <w:bottom w:val="single" w:sz="6" w:space="0" w:color="auto"/>
              <w:right w:val="single" w:sz="6" w:space="0" w:color="auto"/>
            </w:tcBorders>
          </w:tcPr>
          <w:p w14:paraId="12E38147" w14:textId="77777777" w:rsidR="009D76CF" w:rsidRDefault="009D76CF" w:rsidP="00020651">
            <w:pPr>
              <w:pStyle w:val="TAL"/>
              <w:rPr>
                <w:lang w:val="en-US"/>
              </w:rPr>
            </w:pPr>
          </w:p>
          <w:p w14:paraId="3CE3305F" w14:textId="77777777" w:rsidR="009D76CF" w:rsidRDefault="000B494A" w:rsidP="00020651">
            <w:pPr>
              <w:pStyle w:val="TAL"/>
              <w:rPr>
                <w:lang w:val="en-US"/>
              </w:rPr>
            </w:pPr>
            <w:r>
              <w:rPr>
                <w:lang w:val="en-US"/>
              </w:rPr>
              <w:tab/>
            </w:r>
            <w:r w:rsidR="009D76CF">
              <w:rPr>
                <w:lang w:val="en-US"/>
              </w:rPr>
              <w:t>IMSI detach from non-EPS service type value (octet 3)</w:t>
            </w:r>
          </w:p>
          <w:p w14:paraId="72C39376" w14:textId="304DD538" w:rsidR="009D76CF" w:rsidRDefault="00A4265E" w:rsidP="00020651">
            <w:pPr>
              <w:pStyle w:val="TAL"/>
              <w:rPr>
                <w:lang w:val="en-US"/>
              </w:rPr>
            </w:pPr>
            <w:r>
              <w:rPr>
                <w:lang w:val="en-US"/>
              </w:rPr>
              <w:tab/>
            </w:r>
            <w:r w:rsidR="009D76CF">
              <w:rPr>
                <w:lang w:val="en-US"/>
              </w:rPr>
              <w:t>Bits</w:t>
            </w:r>
          </w:p>
          <w:p w14:paraId="53FD05BC" w14:textId="77777777" w:rsidR="009D76CF" w:rsidRDefault="009D76CF" w:rsidP="00020651">
            <w:pPr>
              <w:pStyle w:val="TAL"/>
              <w:rPr>
                <w:lang w:val="en-US"/>
              </w:rPr>
            </w:pPr>
            <w:r>
              <w:rPr>
                <w:lang w:val="en-US"/>
              </w:rPr>
              <w:tab/>
              <w:t>8 7 6 5 4 3 2 1</w:t>
            </w:r>
          </w:p>
          <w:p w14:paraId="2CD1DE7B" w14:textId="77777777" w:rsidR="009D76CF" w:rsidRDefault="009D76CF" w:rsidP="00020651">
            <w:pPr>
              <w:pStyle w:val="TAL"/>
              <w:rPr>
                <w:lang w:val="en-US"/>
              </w:rPr>
            </w:pPr>
            <w:r>
              <w:rPr>
                <w:lang w:val="en-US"/>
              </w:rPr>
              <w:tab/>
              <w:t>0 0 0 0 0 0 0 0</w:t>
            </w:r>
            <w:r w:rsidR="00277322">
              <w:rPr>
                <w:lang w:val="en-US"/>
              </w:rPr>
              <w:tab/>
            </w:r>
            <w:r>
              <w:rPr>
                <w:lang w:val="en-US"/>
              </w:rPr>
              <w:t>Interpreted as reserved in this version of the protocol</w:t>
            </w:r>
          </w:p>
          <w:p w14:paraId="0A50DEB7" w14:textId="77777777" w:rsidR="009D76CF" w:rsidRDefault="00A365B5" w:rsidP="00020651">
            <w:pPr>
              <w:pStyle w:val="TAL"/>
              <w:rPr>
                <w:lang w:val="en-US"/>
              </w:rPr>
            </w:pPr>
            <w:r>
              <w:rPr>
                <w:lang w:val="en-US"/>
              </w:rPr>
              <w:tab/>
            </w:r>
            <w:r w:rsidR="009D76CF">
              <w:rPr>
                <w:lang w:val="en-US"/>
              </w:rPr>
              <w:t>0 0 0 0 0 0 0 1</w:t>
            </w:r>
            <w:r w:rsidR="00277322">
              <w:rPr>
                <w:lang w:val="en-US"/>
              </w:rPr>
              <w:tab/>
            </w:r>
            <w:r w:rsidR="009D76CF">
              <w:rPr>
                <w:lang w:val="en-US"/>
              </w:rPr>
              <w:t>Explicit UE initiated IMSI detach from non-EPS service</w:t>
            </w:r>
            <w:r w:rsidR="00E90F10">
              <w:rPr>
                <w:lang w:val="en-US"/>
              </w:rPr>
              <w:t>s</w:t>
            </w:r>
          </w:p>
          <w:p w14:paraId="5B7CD7A3" w14:textId="77777777" w:rsidR="009D76CF" w:rsidRDefault="009D76CF" w:rsidP="00020651">
            <w:pPr>
              <w:pStyle w:val="TAL"/>
              <w:rPr>
                <w:lang w:val="en-US"/>
              </w:rPr>
            </w:pPr>
            <w:r>
              <w:rPr>
                <w:lang w:val="en-US"/>
              </w:rPr>
              <w:tab/>
              <w:t>0 0 0 0 0 0 1 0</w:t>
            </w:r>
            <w:r w:rsidR="00277322">
              <w:rPr>
                <w:lang w:val="en-US"/>
              </w:rPr>
              <w:tab/>
            </w:r>
            <w:r>
              <w:rPr>
                <w:lang w:val="en-US"/>
              </w:rPr>
              <w:t xml:space="preserve">Combined UE initiated IMSI detach from </w:t>
            </w:r>
            <w:r w:rsidR="00E90F10">
              <w:rPr>
                <w:lang w:val="en-US"/>
              </w:rPr>
              <w:t xml:space="preserve">EPS and </w:t>
            </w:r>
            <w:r>
              <w:rPr>
                <w:lang w:val="en-US"/>
              </w:rPr>
              <w:t>non-EPS service</w:t>
            </w:r>
            <w:r w:rsidR="00E90F10">
              <w:rPr>
                <w:lang w:val="en-US"/>
              </w:rPr>
              <w:t>s</w:t>
            </w:r>
          </w:p>
          <w:p w14:paraId="5F697B27" w14:textId="77777777" w:rsidR="009D76CF" w:rsidRDefault="009D76CF" w:rsidP="00020651">
            <w:pPr>
              <w:pStyle w:val="TAL"/>
              <w:rPr>
                <w:lang w:val="en-US"/>
              </w:rPr>
            </w:pPr>
            <w:r>
              <w:rPr>
                <w:lang w:val="en-US"/>
              </w:rPr>
              <w:tab/>
              <w:t>0 0 0 0 0 0 1 1</w:t>
            </w:r>
            <w:r w:rsidR="00277322">
              <w:rPr>
                <w:lang w:val="en-US"/>
              </w:rPr>
              <w:tab/>
            </w:r>
            <w:r>
              <w:rPr>
                <w:lang w:val="en-US"/>
              </w:rPr>
              <w:t xml:space="preserve">Implicit </w:t>
            </w:r>
            <w:r w:rsidR="00E90F10">
              <w:rPr>
                <w:lang w:val="en-US"/>
              </w:rPr>
              <w:t xml:space="preserve">network </w:t>
            </w:r>
            <w:r>
              <w:rPr>
                <w:lang w:val="en-US"/>
              </w:rPr>
              <w:t xml:space="preserve">initiated IMSI detach from </w:t>
            </w:r>
            <w:r w:rsidR="00E66535">
              <w:rPr>
                <w:lang w:val="en-US"/>
              </w:rPr>
              <w:t xml:space="preserve">EPS and </w:t>
            </w:r>
            <w:r>
              <w:rPr>
                <w:lang w:val="en-US"/>
              </w:rPr>
              <w:t>non-EPS</w:t>
            </w:r>
            <w:r w:rsidR="00E90F10">
              <w:rPr>
                <w:lang w:val="en-US"/>
              </w:rPr>
              <w:t xml:space="preserve"> services</w:t>
            </w:r>
          </w:p>
          <w:p w14:paraId="6CA6796E" w14:textId="77777777" w:rsidR="00277322" w:rsidRDefault="009D76CF" w:rsidP="00020651">
            <w:pPr>
              <w:pStyle w:val="TAL"/>
              <w:rPr>
                <w:lang w:val="en-US"/>
              </w:rPr>
            </w:pPr>
            <w:r>
              <w:rPr>
                <w:lang w:val="en-US"/>
              </w:rPr>
              <w:tab/>
              <w:t>0 0 0 0 0 1 0 0</w:t>
            </w:r>
          </w:p>
          <w:p w14:paraId="498D713D" w14:textId="6CE9DE60" w:rsidR="009D76CF" w:rsidRDefault="00A4265E" w:rsidP="00020651">
            <w:pPr>
              <w:pStyle w:val="TAL"/>
              <w:rPr>
                <w:lang w:val="en-US"/>
              </w:rPr>
            </w:pPr>
            <w:r>
              <w:rPr>
                <w:lang w:val="en-US"/>
              </w:rPr>
              <w:tab/>
            </w:r>
            <w:r w:rsidR="009D76CF">
              <w:rPr>
                <w:lang w:val="en-US"/>
              </w:rPr>
              <w:t>to</w:t>
            </w:r>
            <w:r>
              <w:rPr>
                <w:lang w:val="en-US"/>
              </w:rPr>
              <w:tab/>
            </w:r>
            <w:r>
              <w:rPr>
                <w:lang w:val="en-US"/>
              </w:rPr>
              <w:tab/>
            </w:r>
            <w:r w:rsidR="009D76CF">
              <w:rPr>
                <w:lang w:val="en-US"/>
              </w:rPr>
              <w:t>Interpreted as reserved in this version of the protocol</w:t>
            </w:r>
          </w:p>
          <w:p w14:paraId="523E09CD" w14:textId="77777777" w:rsidR="009D76CF" w:rsidRDefault="009D76CF" w:rsidP="00020651">
            <w:pPr>
              <w:pStyle w:val="TAL"/>
              <w:rPr>
                <w:lang w:val="en-US"/>
              </w:rPr>
            </w:pPr>
            <w:r>
              <w:rPr>
                <w:lang w:val="en-US"/>
              </w:rPr>
              <w:tab/>
              <w:t>1 1 1 1 1 1 1 1</w:t>
            </w:r>
          </w:p>
          <w:p w14:paraId="310AD2BE" w14:textId="77777777" w:rsidR="009D76CF" w:rsidRDefault="009D76CF" w:rsidP="009D76CF">
            <w:pPr>
              <w:pStyle w:val="TAL"/>
              <w:rPr>
                <w:rFonts w:ascii="Times New Roman" w:hAnsi="Times New Roman"/>
                <w:sz w:val="20"/>
                <w:lang w:val="en-US"/>
              </w:rPr>
            </w:pPr>
          </w:p>
        </w:tc>
      </w:tr>
    </w:tbl>
    <w:p w14:paraId="46366F5B" w14:textId="77777777" w:rsidR="009D76CF" w:rsidRPr="007902FE" w:rsidRDefault="009D76CF" w:rsidP="009D76CF">
      <w:pPr>
        <w:rPr>
          <w:noProof/>
          <w:lang w:val="en-US" w:eastAsia="ja-JP"/>
        </w:rPr>
      </w:pPr>
    </w:p>
    <w:p w14:paraId="315AD3CC" w14:textId="77777777" w:rsidR="009371B9" w:rsidRPr="007902FE" w:rsidRDefault="009371B9" w:rsidP="00253C4A">
      <w:pPr>
        <w:pStyle w:val="Heading3"/>
        <w:rPr>
          <w:lang w:val="en-US"/>
        </w:rPr>
      </w:pPr>
      <w:bookmarkStart w:id="554" w:name="_CR9_4_9"/>
      <w:bookmarkStart w:id="555" w:name="_Toc131186421"/>
      <w:bookmarkEnd w:id="554"/>
      <w:r w:rsidRPr="007902FE">
        <w:rPr>
          <w:lang w:val="en-US"/>
        </w:rPr>
        <w:t>9.4.</w:t>
      </w:r>
      <w:r w:rsidR="00C515A3">
        <w:rPr>
          <w:lang w:val="en-US"/>
        </w:rPr>
        <w:t>9</w:t>
      </w:r>
      <w:r w:rsidRPr="007902FE">
        <w:rPr>
          <w:lang w:val="en-US"/>
        </w:rPr>
        <w:tab/>
        <w:t>LCS client identity</w:t>
      </w:r>
      <w:bookmarkEnd w:id="555"/>
    </w:p>
    <w:p w14:paraId="047BF581" w14:textId="77777777" w:rsidR="009371B9" w:rsidRPr="007902FE" w:rsidRDefault="00420B11" w:rsidP="009371B9">
      <w:pPr>
        <w:rPr>
          <w:lang w:val="en-US"/>
        </w:rPr>
      </w:pPr>
      <w:r>
        <w:rPr>
          <w:lang w:val="en-US"/>
        </w:rPr>
        <w:t xml:space="preserve">The LCS client identity information element </w:t>
      </w:r>
      <w:r w:rsidR="009371B9" w:rsidRPr="007902FE">
        <w:rPr>
          <w:lang w:val="en-US"/>
        </w:rPr>
        <w:t xml:space="preserve">is a compound parameter and comprises information related to the client of a LCS request. </w:t>
      </w:r>
      <w:r w:rsidR="00452360" w:rsidRPr="002A653A">
        <w:rPr>
          <w:lang w:val="en-US"/>
        </w:rPr>
        <w:t xml:space="preserve">The </w:t>
      </w:r>
      <w:r w:rsidR="00452360">
        <w:rPr>
          <w:lang w:val="en-US"/>
        </w:rPr>
        <w:t xml:space="preserve">LCS client identity </w:t>
      </w:r>
      <w:r w:rsidR="00AD7FE6">
        <w:rPr>
          <w:lang w:val="en-US"/>
        </w:rPr>
        <w:t>information element</w:t>
      </w:r>
      <w:r w:rsidR="00452360" w:rsidRPr="002A653A">
        <w:rPr>
          <w:lang w:val="en-US"/>
        </w:rPr>
        <w:t xml:space="preserve"> is coded as shown in figure</w:t>
      </w:r>
      <w:r w:rsidR="00452360" w:rsidRPr="007902FE">
        <w:rPr>
          <w:lang w:val="en-US"/>
        </w:rPr>
        <w:t> </w:t>
      </w:r>
      <w:r w:rsidR="00452360" w:rsidRPr="002A653A">
        <w:rPr>
          <w:lang w:val="en-US"/>
        </w:rPr>
        <w:t>9.</w:t>
      </w:r>
      <w:r w:rsidR="00452360">
        <w:rPr>
          <w:lang w:val="en-US"/>
        </w:rPr>
        <w:t>4.</w:t>
      </w:r>
      <w:r w:rsidR="00C515A3">
        <w:rPr>
          <w:lang w:val="en-US"/>
        </w:rPr>
        <w:t>9</w:t>
      </w:r>
      <w:r w:rsidR="00452360" w:rsidRPr="002A653A">
        <w:rPr>
          <w:lang w:val="en-US"/>
        </w:rPr>
        <w:t>.1</w:t>
      </w:r>
      <w:r w:rsidR="00452360">
        <w:rPr>
          <w:lang w:val="en-US"/>
        </w:rPr>
        <w:t>.</w:t>
      </w: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9371B9" w14:paraId="2F3E7FFC" w14:textId="77777777">
        <w:trPr>
          <w:cantSplit/>
          <w:jc w:val="center"/>
        </w:trPr>
        <w:tc>
          <w:tcPr>
            <w:tcW w:w="950" w:type="dxa"/>
            <w:tcBorders>
              <w:bottom w:val="single" w:sz="4" w:space="0" w:color="auto"/>
              <w:right w:val="single" w:sz="6" w:space="0" w:color="000000"/>
            </w:tcBorders>
          </w:tcPr>
          <w:p w14:paraId="228618C7" w14:textId="77777777" w:rsidR="009371B9" w:rsidRDefault="009371B9" w:rsidP="009371B9">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0D7145A4" w14:textId="77777777" w:rsidR="009371B9" w:rsidRDefault="009371B9" w:rsidP="009371B9">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4D8952A9" w14:textId="77777777" w:rsidR="009371B9" w:rsidRDefault="009371B9" w:rsidP="009371B9">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2834EC12" w14:textId="77777777" w:rsidR="009371B9" w:rsidRDefault="009371B9" w:rsidP="009371B9">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11513DBE" w14:textId="77777777" w:rsidR="009371B9" w:rsidRDefault="009371B9" w:rsidP="009371B9">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74BA5546" w14:textId="77777777" w:rsidR="009371B9" w:rsidRDefault="009371B9" w:rsidP="009371B9">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2B664190" w14:textId="77777777" w:rsidR="009371B9" w:rsidRDefault="009371B9" w:rsidP="009371B9">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0CEDF0C8" w14:textId="77777777" w:rsidR="009371B9" w:rsidRDefault="009371B9" w:rsidP="009371B9">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1F3AD65D" w14:textId="77777777" w:rsidR="009371B9" w:rsidRDefault="009371B9" w:rsidP="009371B9">
            <w:pPr>
              <w:pStyle w:val="TAH"/>
              <w:rPr>
                <w:lang w:val="en-US"/>
              </w:rPr>
            </w:pPr>
            <w:r>
              <w:rPr>
                <w:lang w:val="en-US"/>
              </w:rPr>
              <w:t>1</w:t>
            </w:r>
          </w:p>
        </w:tc>
      </w:tr>
      <w:tr w:rsidR="009371B9" w14:paraId="14D2ED0C"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0BC0A3FE" w14:textId="77777777" w:rsidR="009371B9" w:rsidRDefault="009371B9" w:rsidP="009371B9">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785FF8A6" w14:textId="77777777" w:rsidR="009371B9" w:rsidRDefault="009371B9" w:rsidP="009371B9">
            <w:pPr>
              <w:pStyle w:val="TAC"/>
              <w:rPr>
                <w:lang w:val="en-US"/>
              </w:rPr>
            </w:pPr>
            <w:r>
              <w:rPr>
                <w:lang w:val="en-US"/>
              </w:rPr>
              <w:t>IEI</w:t>
            </w:r>
          </w:p>
        </w:tc>
      </w:tr>
      <w:tr w:rsidR="009371B9" w14:paraId="5F888B0C"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7ADC98D5" w14:textId="77777777" w:rsidR="009371B9" w:rsidRDefault="009371B9" w:rsidP="009371B9">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7BE01B69" w14:textId="77777777" w:rsidR="009371B9" w:rsidRDefault="009371B9" w:rsidP="009371B9">
            <w:pPr>
              <w:pStyle w:val="TAC"/>
              <w:rPr>
                <w:lang w:val="en-US"/>
              </w:rPr>
            </w:pPr>
            <w:r>
              <w:rPr>
                <w:lang w:val="en-US"/>
              </w:rPr>
              <w:t>Length indicator</w:t>
            </w:r>
          </w:p>
        </w:tc>
      </w:tr>
      <w:tr w:rsidR="009371B9" w14:paraId="49A01E24"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144B2799" w14:textId="77777777" w:rsidR="009371B9" w:rsidRDefault="009371B9" w:rsidP="009371B9">
            <w:pPr>
              <w:pStyle w:val="TAH"/>
              <w:rPr>
                <w:lang w:val="en-US"/>
              </w:rPr>
            </w:pPr>
            <w:r>
              <w:rPr>
                <w:lang w:val="en-US"/>
              </w:rPr>
              <w:t>Octet 3</w:t>
            </w:r>
          </w:p>
          <w:p w14:paraId="223AE310" w14:textId="77777777" w:rsidR="009371B9" w:rsidRDefault="009371B9" w:rsidP="009371B9">
            <w:pPr>
              <w:pStyle w:val="TAH"/>
              <w:rPr>
                <w:lang w:val="en-US"/>
              </w:rPr>
            </w:pPr>
            <w:r>
              <w:rPr>
                <w:lang w:val="en-US"/>
              </w:rPr>
              <w:t xml:space="preserve">to </w:t>
            </w:r>
          </w:p>
          <w:p w14:paraId="4825A56B" w14:textId="77777777" w:rsidR="009371B9" w:rsidRDefault="009371B9" w:rsidP="009371B9">
            <w:pPr>
              <w:pStyle w:val="TAH"/>
              <w:rPr>
                <w:lang w:val="en-US"/>
              </w:rPr>
            </w:pPr>
            <w:r>
              <w:rPr>
                <w:lang w:val="en-US"/>
              </w:rPr>
              <w:t>Octet n</w:t>
            </w:r>
          </w:p>
        </w:tc>
        <w:tc>
          <w:tcPr>
            <w:tcW w:w="5440" w:type="dxa"/>
            <w:gridSpan w:val="8"/>
            <w:tcBorders>
              <w:top w:val="single" w:sz="6" w:space="0" w:color="auto"/>
              <w:left w:val="single" w:sz="4" w:space="0" w:color="auto"/>
              <w:bottom w:val="single" w:sz="6" w:space="0" w:color="auto"/>
              <w:right w:val="single" w:sz="6" w:space="0" w:color="000000"/>
            </w:tcBorders>
          </w:tcPr>
          <w:p w14:paraId="6747D415" w14:textId="77777777" w:rsidR="009371B9" w:rsidRDefault="006327A4" w:rsidP="009371B9">
            <w:pPr>
              <w:pStyle w:val="TAC"/>
              <w:rPr>
                <w:lang w:val="en-US"/>
              </w:rPr>
            </w:pPr>
            <w:r>
              <w:rPr>
                <w:noProof/>
                <w:lang w:val="en-US" w:eastAsia="ja-JP"/>
              </w:rPr>
              <w:t>The coding of the LCS client identity value is according to LCS-ClientID as specified in sub</w:t>
            </w:r>
            <w:r>
              <w:rPr>
                <w:lang w:val="en-US"/>
              </w:rPr>
              <w:t>clause 17.7.13 of 3GPP TS 29.002 [15</w:t>
            </w:r>
            <w:r w:rsidR="00614126">
              <w:rPr>
                <w:lang w:val="en-US"/>
              </w:rPr>
              <w:t>]</w:t>
            </w:r>
          </w:p>
        </w:tc>
      </w:tr>
    </w:tbl>
    <w:p w14:paraId="1EB1363A" w14:textId="77777777" w:rsidR="009371B9" w:rsidRPr="007902FE" w:rsidRDefault="009371B9" w:rsidP="009371B9">
      <w:pPr>
        <w:pStyle w:val="FP"/>
        <w:rPr>
          <w:lang w:val="en-US"/>
        </w:rPr>
      </w:pPr>
    </w:p>
    <w:p w14:paraId="0F7A1F2C" w14:textId="77777777" w:rsidR="009371B9" w:rsidRPr="000A2BE5" w:rsidRDefault="009371B9" w:rsidP="009371B9">
      <w:pPr>
        <w:pStyle w:val="TF"/>
        <w:rPr>
          <w:lang w:val="en-US"/>
        </w:rPr>
      </w:pPr>
      <w:bookmarkStart w:id="556" w:name="_CRFigure9_4_9_1"/>
      <w:r w:rsidRPr="000A2BE5">
        <w:rPr>
          <w:lang w:val="en-US"/>
        </w:rPr>
        <w:t>Figure</w:t>
      </w:r>
      <w:r w:rsidR="007E6FC9" w:rsidRPr="000A2BE5">
        <w:rPr>
          <w:lang w:val="en-US"/>
        </w:rPr>
        <w:t> </w:t>
      </w:r>
      <w:bookmarkEnd w:id="556"/>
      <w:r w:rsidRPr="000A2BE5">
        <w:rPr>
          <w:lang w:val="en-US"/>
        </w:rPr>
        <w:t>9.4.</w:t>
      </w:r>
      <w:r w:rsidR="00C515A3" w:rsidRPr="000A2BE5">
        <w:rPr>
          <w:lang w:val="en-US"/>
        </w:rPr>
        <w:t>9</w:t>
      </w:r>
      <w:r w:rsidRPr="000A2BE5">
        <w:rPr>
          <w:lang w:val="en-US"/>
        </w:rPr>
        <w:t xml:space="preserve">.1: LCS client identity </w:t>
      </w:r>
      <w:r w:rsidR="00420B11" w:rsidRPr="000A2BE5">
        <w:rPr>
          <w:lang w:val="en-US"/>
        </w:rPr>
        <w:t xml:space="preserve">information element </w:t>
      </w:r>
    </w:p>
    <w:p w14:paraId="5B0A9521" w14:textId="77777777" w:rsidR="009371B9" w:rsidRPr="007902FE" w:rsidRDefault="009371B9" w:rsidP="00253C4A">
      <w:pPr>
        <w:pStyle w:val="Heading3"/>
        <w:rPr>
          <w:lang w:val="en-US"/>
        </w:rPr>
      </w:pPr>
      <w:bookmarkStart w:id="557" w:name="_CR9_4_10"/>
      <w:bookmarkStart w:id="558" w:name="_Toc131186422"/>
      <w:bookmarkEnd w:id="557"/>
      <w:r w:rsidRPr="007902FE">
        <w:rPr>
          <w:lang w:val="en-US"/>
        </w:rPr>
        <w:t>9.4.</w:t>
      </w:r>
      <w:r w:rsidR="00C515A3">
        <w:rPr>
          <w:lang w:val="en-US"/>
        </w:rPr>
        <w:t>10</w:t>
      </w:r>
      <w:r w:rsidRPr="007902FE">
        <w:rPr>
          <w:lang w:val="en-US"/>
        </w:rPr>
        <w:tab/>
        <w:t xml:space="preserve">LCS </w:t>
      </w:r>
      <w:r w:rsidR="00420038" w:rsidRPr="007902FE">
        <w:rPr>
          <w:lang w:val="en-US"/>
        </w:rPr>
        <w:t>i</w:t>
      </w:r>
      <w:r w:rsidRPr="007902FE">
        <w:rPr>
          <w:lang w:val="en-US"/>
        </w:rPr>
        <w:t>ndicator</w:t>
      </w:r>
      <w:bookmarkEnd w:id="558"/>
    </w:p>
    <w:p w14:paraId="4007EB08" w14:textId="77777777" w:rsidR="009371B9" w:rsidRPr="007902FE" w:rsidRDefault="00420B11" w:rsidP="009371B9">
      <w:pPr>
        <w:rPr>
          <w:lang w:val="en-US"/>
        </w:rPr>
      </w:pPr>
      <w:r>
        <w:rPr>
          <w:lang w:val="en-US"/>
        </w:rPr>
        <w:t xml:space="preserve">The LCS indicator information element </w:t>
      </w:r>
      <w:r w:rsidR="009371B9" w:rsidRPr="007902FE">
        <w:rPr>
          <w:lang w:val="en-US"/>
        </w:rPr>
        <w:t xml:space="preserve">indicates that the origin of the message is due to a LCS request and the type of this request. </w:t>
      </w:r>
      <w:r w:rsidR="00426E82" w:rsidRPr="002A653A">
        <w:rPr>
          <w:lang w:val="en-US"/>
        </w:rPr>
        <w:t xml:space="preserve">The </w:t>
      </w:r>
      <w:r w:rsidR="00426E82">
        <w:rPr>
          <w:lang w:val="en-US"/>
        </w:rPr>
        <w:t>LC</w:t>
      </w:r>
      <w:r w:rsidR="00426E82" w:rsidRPr="002A653A">
        <w:rPr>
          <w:lang w:val="en-US"/>
        </w:rPr>
        <w:t xml:space="preserve">S </w:t>
      </w:r>
      <w:r w:rsidR="00426E82">
        <w:rPr>
          <w:lang w:val="en-US"/>
        </w:rPr>
        <w:t xml:space="preserve">indicator </w:t>
      </w:r>
      <w:r w:rsidR="00391527">
        <w:rPr>
          <w:lang w:val="en-US"/>
        </w:rPr>
        <w:t>information element</w:t>
      </w:r>
      <w:r w:rsidR="00426E82" w:rsidRPr="002A653A">
        <w:rPr>
          <w:lang w:val="en-US"/>
        </w:rPr>
        <w:t xml:space="preserve"> is coded as shown in figure</w:t>
      </w:r>
      <w:r w:rsidR="00426E82" w:rsidRPr="007902FE">
        <w:rPr>
          <w:lang w:val="en-US"/>
        </w:rPr>
        <w:t> </w:t>
      </w:r>
      <w:r w:rsidR="00426E82" w:rsidRPr="002A653A">
        <w:rPr>
          <w:lang w:val="en-US"/>
        </w:rPr>
        <w:t>9.</w:t>
      </w:r>
      <w:r w:rsidR="00426E82">
        <w:rPr>
          <w:lang w:val="en-US"/>
        </w:rPr>
        <w:t>4.</w:t>
      </w:r>
      <w:r w:rsidR="00C515A3">
        <w:rPr>
          <w:lang w:val="en-US"/>
        </w:rPr>
        <w:t>10</w:t>
      </w:r>
      <w:r w:rsidR="00426E82" w:rsidRPr="002A653A">
        <w:rPr>
          <w:lang w:val="en-US"/>
        </w:rPr>
        <w:t>.1 and table</w:t>
      </w:r>
      <w:r w:rsidR="00426E82" w:rsidRPr="007902FE">
        <w:rPr>
          <w:lang w:val="en-US"/>
        </w:rPr>
        <w:t> </w:t>
      </w:r>
      <w:r w:rsidR="00426E82" w:rsidRPr="002A653A">
        <w:rPr>
          <w:lang w:val="en-US"/>
        </w:rPr>
        <w:t>9.</w:t>
      </w:r>
      <w:r w:rsidR="00426E82">
        <w:rPr>
          <w:lang w:val="en-US"/>
        </w:rPr>
        <w:t>4.</w:t>
      </w:r>
      <w:r w:rsidR="00C515A3">
        <w:rPr>
          <w:lang w:val="en-US"/>
        </w:rPr>
        <w:t>10</w:t>
      </w:r>
      <w:r w:rsidR="00426E82" w:rsidRPr="002A653A">
        <w:rPr>
          <w:lang w:val="en-US"/>
        </w:rPr>
        <w:t>.1</w:t>
      </w:r>
      <w:r w:rsidR="00426E82">
        <w:rPr>
          <w:lang w:val="en-US"/>
        </w:rPr>
        <w:t>.</w:t>
      </w:r>
    </w:p>
    <w:p w14:paraId="0AD055CB" w14:textId="77777777" w:rsidR="009371B9" w:rsidRPr="007902FE" w:rsidRDefault="009371B9" w:rsidP="009371B9">
      <w:pPr>
        <w:pStyle w:val="TH"/>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9371B9" w14:paraId="4DA9C1BF" w14:textId="77777777">
        <w:trPr>
          <w:cantSplit/>
          <w:jc w:val="center"/>
        </w:trPr>
        <w:tc>
          <w:tcPr>
            <w:tcW w:w="950" w:type="dxa"/>
            <w:tcBorders>
              <w:bottom w:val="single" w:sz="4" w:space="0" w:color="auto"/>
              <w:right w:val="single" w:sz="6" w:space="0" w:color="000000"/>
            </w:tcBorders>
          </w:tcPr>
          <w:p w14:paraId="757815F3" w14:textId="77777777" w:rsidR="009371B9" w:rsidRDefault="009371B9" w:rsidP="009371B9">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1AEEF6E1" w14:textId="77777777" w:rsidR="009371B9" w:rsidRDefault="009371B9" w:rsidP="009371B9">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5C81C2EB" w14:textId="77777777" w:rsidR="009371B9" w:rsidRDefault="009371B9" w:rsidP="009371B9">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791F9F83" w14:textId="77777777" w:rsidR="009371B9" w:rsidRDefault="009371B9" w:rsidP="009371B9">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4D37653E" w14:textId="77777777" w:rsidR="009371B9" w:rsidRDefault="009371B9" w:rsidP="009371B9">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133D0B7" w14:textId="77777777" w:rsidR="009371B9" w:rsidRDefault="009371B9" w:rsidP="009371B9">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1BDAEA7A" w14:textId="77777777" w:rsidR="009371B9" w:rsidRDefault="009371B9" w:rsidP="009371B9">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386216AC" w14:textId="77777777" w:rsidR="009371B9" w:rsidRDefault="009371B9" w:rsidP="009371B9">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260CA1D9" w14:textId="77777777" w:rsidR="009371B9" w:rsidRDefault="009371B9" w:rsidP="009371B9">
            <w:pPr>
              <w:pStyle w:val="TAH"/>
              <w:rPr>
                <w:lang w:val="en-US"/>
              </w:rPr>
            </w:pPr>
            <w:r>
              <w:rPr>
                <w:lang w:val="en-US"/>
              </w:rPr>
              <w:t>1</w:t>
            </w:r>
          </w:p>
        </w:tc>
      </w:tr>
      <w:tr w:rsidR="009371B9" w14:paraId="37BC7FC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047A93E8" w14:textId="77777777" w:rsidR="009371B9" w:rsidRDefault="009371B9" w:rsidP="009371B9">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6D88E4C0" w14:textId="77777777" w:rsidR="009371B9" w:rsidRDefault="009371B9" w:rsidP="009371B9">
            <w:pPr>
              <w:pStyle w:val="TAC"/>
              <w:rPr>
                <w:lang w:val="en-US"/>
              </w:rPr>
            </w:pPr>
            <w:r>
              <w:rPr>
                <w:lang w:val="en-US"/>
              </w:rPr>
              <w:t>IEI</w:t>
            </w:r>
          </w:p>
        </w:tc>
      </w:tr>
      <w:tr w:rsidR="009371B9" w14:paraId="76C25A61"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57FC499" w14:textId="77777777" w:rsidR="009371B9" w:rsidRDefault="009371B9" w:rsidP="009371B9">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21A5F55B" w14:textId="77777777" w:rsidR="009371B9" w:rsidRDefault="009371B9" w:rsidP="009371B9">
            <w:pPr>
              <w:pStyle w:val="TAC"/>
              <w:rPr>
                <w:lang w:val="en-US"/>
              </w:rPr>
            </w:pPr>
            <w:r>
              <w:rPr>
                <w:lang w:val="en-US"/>
              </w:rPr>
              <w:t>Length indicator</w:t>
            </w:r>
          </w:p>
        </w:tc>
      </w:tr>
      <w:tr w:rsidR="009371B9" w14:paraId="0B9AE0FC"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19122F88" w14:textId="77777777" w:rsidR="009371B9" w:rsidRDefault="009371B9" w:rsidP="009371B9">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69B62449" w14:textId="77777777" w:rsidR="009371B9" w:rsidRDefault="009371B9" w:rsidP="009371B9">
            <w:pPr>
              <w:pStyle w:val="TAC"/>
              <w:rPr>
                <w:lang w:val="en-US"/>
              </w:rPr>
            </w:pPr>
            <w:r>
              <w:rPr>
                <w:lang w:val="en-US"/>
              </w:rPr>
              <w:t>LCS indicator value</w:t>
            </w:r>
          </w:p>
        </w:tc>
      </w:tr>
    </w:tbl>
    <w:p w14:paraId="4FB5DC91" w14:textId="77777777" w:rsidR="009371B9" w:rsidRPr="007902FE" w:rsidRDefault="009371B9" w:rsidP="009371B9">
      <w:pPr>
        <w:pStyle w:val="FP"/>
        <w:rPr>
          <w:lang w:val="en-US"/>
        </w:rPr>
      </w:pPr>
    </w:p>
    <w:p w14:paraId="0EDB8949" w14:textId="77777777" w:rsidR="009371B9" w:rsidRPr="007902FE" w:rsidRDefault="009371B9" w:rsidP="009371B9">
      <w:pPr>
        <w:pStyle w:val="TF"/>
        <w:rPr>
          <w:lang w:val="en-US"/>
        </w:rPr>
      </w:pPr>
      <w:bookmarkStart w:id="559" w:name="_CRFigure9_4_10_1"/>
      <w:r w:rsidRPr="007902FE">
        <w:rPr>
          <w:lang w:val="en-US"/>
        </w:rPr>
        <w:t>Figure</w:t>
      </w:r>
      <w:r w:rsidR="007E6FC9">
        <w:rPr>
          <w:lang w:val="en-US"/>
        </w:rPr>
        <w:t> </w:t>
      </w:r>
      <w:bookmarkEnd w:id="559"/>
      <w:r w:rsidRPr="007902FE">
        <w:rPr>
          <w:lang w:val="en-US"/>
        </w:rPr>
        <w:t>9.4.</w:t>
      </w:r>
      <w:r w:rsidR="00C515A3">
        <w:rPr>
          <w:lang w:val="en-US"/>
        </w:rPr>
        <w:t>10</w:t>
      </w:r>
      <w:r w:rsidRPr="007902FE">
        <w:rPr>
          <w:lang w:val="en-US"/>
        </w:rPr>
        <w:t xml:space="preserve">.1: LCS </w:t>
      </w:r>
      <w:r w:rsidR="00420038" w:rsidRPr="007902FE">
        <w:rPr>
          <w:lang w:val="en-US"/>
        </w:rPr>
        <w:t>i</w:t>
      </w:r>
      <w:r w:rsidRPr="007902FE">
        <w:rPr>
          <w:lang w:val="en-US"/>
        </w:rPr>
        <w:t xml:space="preserve">ndicator </w:t>
      </w:r>
      <w:r w:rsidR="00420B11">
        <w:rPr>
          <w:lang w:val="en-US"/>
        </w:rPr>
        <w:t>information element</w:t>
      </w:r>
      <w:r w:rsidR="00420B11" w:rsidRPr="007902FE">
        <w:rPr>
          <w:lang w:val="en-US"/>
        </w:rPr>
        <w:t xml:space="preserve"> </w:t>
      </w:r>
    </w:p>
    <w:p w14:paraId="172E6A7F" w14:textId="77777777" w:rsidR="009371B9" w:rsidRPr="007902FE" w:rsidRDefault="009371B9" w:rsidP="009371B9">
      <w:pPr>
        <w:pStyle w:val="TH"/>
        <w:rPr>
          <w:lang w:val="en-US"/>
        </w:rPr>
      </w:pPr>
      <w:bookmarkStart w:id="560" w:name="_CRTable9_4_10_1"/>
      <w:r w:rsidRPr="007902FE">
        <w:rPr>
          <w:lang w:val="en-US"/>
        </w:rPr>
        <w:t>Table</w:t>
      </w:r>
      <w:r w:rsidR="007E6FC9">
        <w:rPr>
          <w:lang w:val="en-US"/>
        </w:rPr>
        <w:t> </w:t>
      </w:r>
      <w:bookmarkEnd w:id="560"/>
      <w:r w:rsidRPr="007902FE">
        <w:rPr>
          <w:lang w:val="en-US"/>
        </w:rPr>
        <w:t>9.4.</w:t>
      </w:r>
      <w:r w:rsidR="00C515A3">
        <w:rPr>
          <w:lang w:val="en-US"/>
        </w:rPr>
        <w:t>10</w:t>
      </w:r>
      <w:r w:rsidRPr="007902FE">
        <w:rPr>
          <w:lang w:val="en-US"/>
        </w:rPr>
        <w:t xml:space="preserve">.1: LCS </w:t>
      </w:r>
      <w:r w:rsidR="00420038" w:rsidRPr="007902FE">
        <w:rPr>
          <w:lang w:val="en-US"/>
        </w:rPr>
        <w:t>i</w:t>
      </w:r>
      <w:r w:rsidRPr="007902FE">
        <w:rPr>
          <w:lang w:val="en-US"/>
        </w:rPr>
        <w:t>ndicator value</w:t>
      </w:r>
    </w:p>
    <w:tbl>
      <w:tblPr>
        <w:tblW w:w="0" w:type="auto"/>
        <w:jc w:val="center"/>
        <w:tblCellMar>
          <w:left w:w="28" w:type="dxa"/>
          <w:right w:w="28" w:type="dxa"/>
        </w:tblCellMar>
        <w:tblLook w:val="0000" w:firstRow="0" w:lastRow="0" w:firstColumn="0" w:lastColumn="0" w:noHBand="0" w:noVBand="0"/>
      </w:tblPr>
      <w:tblGrid>
        <w:gridCol w:w="6550"/>
      </w:tblGrid>
      <w:tr w:rsidR="009371B9" w14:paraId="7F7C33DA" w14:textId="77777777">
        <w:trPr>
          <w:cantSplit/>
          <w:jc w:val="center"/>
        </w:trPr>
        <w:tc>
          <w:tcPr>
            <w:tcW w:w="6550" w:type="dxa"/>
            <w:tcBorders>
              <w:top w:val="single" w:sz="6" w:space="0" w:color="auto"/>
              <w:left w:val="single" w:sz="6" w:space="0" w:color="auto"/>
              <w:bottom w:val="single" w:sz="6" w:space="0" w:color="auto"/>
              <w:right w:val="single" w:sz="6" w:space="0" w:color="auto"/>
            </w:tcBorders>
          </w:tcPr>
          <w:p w14:paraId="6AB84DB8" w14:textId="77777777" w:rsidR="009371B9" w:rsidRDefault="009371B9" w:rsidP="00020651">
            <w:pPr>
              <w:pStyle w:val="TAL"/>
              <w:rPr>
                <w:lang w:val="en-US"/>
              </w:rPr>
            </w:pPr>
          </w:p>
          <w:p w14:paraId="3B8A85E7" w14:textId="77777777" w:rsidR="009371B9" w:rsidRDefault="009371B9" w:rsidP="00020651">
            <w:pPr>
              <w:pStyle w:val="TAL"/>
              <w:rPr>
                <w:lang w:val="en-US"/>
              </w:rPr>
            </w:pPr>
            <w:r>
              <w:rPr>
                <w:lang w:val="en-US"/>
              </w:rPr>
              <w:tab/>
              <w:t xml:space="preserve">LCS </w:t>
            </w:r>
            <w:r w:rsidR="00420038">
              <w:rPr>
                <w:lang w:val="en-US"/>
              </w:rPr>
              <w:t>i</w:t>
            </w:r>
            <w:r>
              <w:rPr>
                <w:lang w:val="en-US"/>
              </w:rPr>
              <w:t>ndicator</w:t>
            </w:r>
          </w:p>
          <w:p w14:paraId="4C3FC4A3" w14:textId="52E9A52C" w:rsidR="009371B9" w:rsidRDefault="00A4265E" w:rsidP="00020651">
            <w:pPr>
              <w:pStyle w:val="TAL"/>
              <w:rPr>
                <w:lang w:val="en-US"/>
              </w:rPr>
            </w:pPr>
            <w:r>
              <w:rPr>
                <w:lang w:val="en-US"/>
              </w:rPr>
              <w:tab/>
            </w:r>
            <w:r w:rsidR="009371B9">
              <w:rPr>
                <w:lang w:val="en-US"/>
              </w:rPr>
              <w:t>Bits</w:t>
            </w:r>
          </w:p>
          <w:p w14:paraId="45677343" w14:textId="77777777" w:rsidR="009371B9" w:rsidRDefault="009371B9" w:rsidP="00020651">
            <w:pPr>
              <w:pStyle w:val="TAL"/>
              <w:rPr>
                <w:lang w:val="en-US"/>
              </w:rPr>
            </w:pPr>
            <w:r>
              <w:rPr>
                <w:lang w:val="en-US"/>
              </w:rPr>
              <w:tab/>
              <w:t>8 7 6 5 4 3 2 1</w:t>
            </w:r>
          </w:p>
          <w:p w14:paraId="2CBDA736" w14:textId="77777777" w:rsidR="009371B9" w:rsidRDefault="009371B9" w:rsidP="00020651">
            <w:pPr>
              <w:pStyle w:val="TAL"/>
              <w:rPr>
                <w:lang w:val="en-US"/>
              </w:rPr>
            </w:pPr>
            <w:r>
              <w:rPr>
                <w:lang w:val="en-US"/>
              </w:rPr>
              <w:tab/>
              <w:t>0 0 0 0 0 0 0 0</w:t>
            </w:r>
            <w:r>
              <w:rPr>
                <w:lang w:val="en-US"/>
              </w:rPr>
              <w:tab/>
            </w:r>
            <w:smartTag w:uri="urn:schemas-microsoft-com:office:smarttags" w:element="place">
              <w:smartTag w:uri="urn:schemas-microsoft-com:office:smarttags" w:element="metricconverter">
                <w:smartTag w:uri="urn:schemas-microsoft-com:office:smarttags" w:element="date">
                  <w:r>
                    <w:rPr>
                      <w:lang w:val="en-US"/>
                    </w:rPr>
                    <w:t>Normal</w:t>
                  </w:r>
                </w:smartTag>
              </w:smartTag>
            </w:smartTag>
            <w:r>
              <w:rPr>
                <w:lang w:val="en-US"/>
              </w:rPr>
              <w:t>, unspecified in this version of the protocol.</w:t>
            </w:r>
          </w:p>
          <w:p w14:paraId="02C47C3E" w14:textId="77777777" w:rsidR="009371B9" w:rsidRDefault="009371B9" w:rsidP="00020651">
            <w:pPr>
              <w:pStyle w:val="TAL"/>
              <w:rPr>
                <w:lang w:val="en-US"/>
              </w:rPr>
            </w:pPr>
            <w:r>
              <w:rPr>
                <w:lang w:val="en-US"/>
              </w:rPr>
              <w:tab/>
              <w:t>0 0 0 0 0 0 0 1</w:t>
            </w:r>
            <w:r>
              <w:rPr>
                <w:lang w:val="en-US"/>
              </w:rPr>
              <w:tab/>
              <w:t>MT-LR</w:t>
            </w:r>
          </w:p>
          <w:p w14:paraId="46DEFDC9" w14:textId="77777777" w:rsidR="009371B9" w:rsidRDefault="009371B9" w:rsidP="00020651">
            <w:pPr>
              <w:pStyle w:val="TAL"/>
              <w:rPr>
                <w:lang w:val="en-US"/>
              </w:rPr>
            </w:pPr>
            <w:r>
              <w:rPr>
                <w:lang w:val="en-US"/>
              </w:rPr>
              <w:tab/>
              <w:t>0 0 0 0 0 0 1 0</w:t>
            </w:r>
          </w:p>
          <w:p w14:paraId="73BAE8C0" w14:textId="15008625" w:rsidR="009371B9" w:rsidRDefault="00A4265E" w:rsidP="00020651">
            <w:pPr>
              <w:pStyle w:val="TAL"/>
              <w:rPr>
                <w:lang w:val="en-US"/>
              </w:rPr>
            </w:pPr>
            <w:r>
              <w:rPr>
                <w:lang w:val="en-US"/>
              </w:rPr>
              <w:tab/>
            </w:r>
            <w:r w:rsidR="009371B9">
              <w:rPr>
                <w:lang w:val="en-US"/>
              </w:rPr>
              <w:t>to</w:t>
            </w:r>
            <w:r>
              <w:rPr>
                <w:lang w:val="en-US"/>
              </w:rPr>
              <w:tab/>
            </w:r>
            <w:r>
              <w:rPr>
                <w:lang w:val="en-US"/>
              </w:rPr>
              <w:tab/>
            </w:r>
            <w:smartTag w:uri="urn:schemas-microsoft-com:office:smarttags" w:element="metricconverter">
              <w:smartTag w:uri="urn:schemas-microsoft-com:office:smarttags" w:element="date">
                <w:r w:rsidR="009371B9">
                  <w:rPr>
                    <w:lang w:val="en-US"/>
                  </w:rPr>
                  <w:t>Normal</w:t>
                </w:r>
              </w:smartTag>
            </w:smartTag>
            <w:r w:rsidR="009371B9">
              <w:rPr>
                <w:lang w:val="en-US"/>
              </w:rPr>
              <w:t>, unspecified in this version of the protocol</w:t>
            </w:r>
          </w:p>
          <w:p w14:paraId="648011B2" w14:textId="77777777" w:rsidR="009371B9" w:rsidRDefault="009371B9" w:rsidP="00020651">
            <w:pPr>
              <w:pStyle w:val="TAL"/>
              <w:rPr>
                <w:lang w:val="en-US"/>
              </w:rPr>
            </w:pPr>
            <w:r>
              <w:rPr>
                <w:lang w:val="en-US"/>
              </w:rPr>
              <w:tab/>
              <w:t>1 1 1 1 1 1 1 1</w:t>
            </w:r>
          </w:p>
          <w:p w14:paraId="2033D4EC" w14:textId="77777777" w:rsidR="000B494A" w:rsidRDefault="000B494A" w:rsidP="009371B9">
            <w:pPr>
              <w:pStyle w:val="TAL"/>
              <w:rPr>
                <w:rFonts w:ascii="Times New Roman" w:hAnsi="Times New Roman"/>
                <w:sz w:val="20"/>
                <w:lang w:val="en-US"/>
              </w:rPr>
            </w:pPr>
          </w:p>
        </w:tc>
      </w:tr>
    </w:tbl>
    <w:p w14:paraId="5ADE3565" w14:textId="77777777" w:rsidR="009371B9" w:rsidRPr="007902FE" w:rsidRDefault="009371B9" w:rsidP="009371B9">
      <w:pPr>
        <w:rPr>
          <w:noProof/>
          <w:lang w:val="en-US" w:eastAsia="ja-JP"/>
        </w:rPr>
      </w:pPr>
    </w:p>
    <w:p w14:paraId="19B33FA2" w14:textId="77777777" w:rsidR="002E4051" w:rsidRPr="007902FE" w:rsidRDefault="002E4051" w:rsidP="002E4051">
      <w:pPr>
        <w:pStyle w:val="Heading3"/>
        <w:rPr>
          <w:lang w:val="en-US"/>
        </w:rPr>
      </w:pPr>
      <w:bookmarkStart w:id="561" w:name="_CR9_4_11"/>
      <w:bookmarkStart w:id="562" w:name="_Toc131186423"/>
      <w:bookmarkEnd w:id="561"/>
      <w:r w:rsidRPr="007902FE">
        <w:rPr>
          <w:lang w:val="en-US"/>
        </w:rPr>
        <w:t>9.4.</w:t>
      </w:r>
      <w:r w:rsidR="0037243A">
        <w:rPr>
          <w:lang w:val="en-US"/>
        </w:rPr>
        <w:t>11</w:t>
      </w:r>
      <w:r w:rsidRPr="007902FE">
        <w:rPr>
          <w:lang w:val="en-US"/>
        </w:rPr>
        <w:tab/>
        <w:t>Location area identifier</w:t>
      </w:r>
      <w:bookmarkEnd w:id="562"/>
    </w:p>
    <w:p w14:paraId="0C9CD876" w14:textId="77777777" w:rsidR="002E4051" w:rsidRPr="007902FE" w:rsidRDefault="002E4051" w:rsidP="002E4051">
      <w:pPr>
        <w:rPr>
          <w:color w:val="000000"/>
          <w:lang w:val="en-US"/>
        </w:rPr>
      </w:pPr>
      <w:r w:rsidRPr="007902FE">
        <w:rPr>
          <w:color w:val="000000"/>
          <w:lang w:val="en-US"/>
        </w:rPr>
        <w:t>This element uniquely identifies one Location Area.</w:t>
      </w:r>
      <w:r w:rsidR="00670271" w:rsidRPr="00670271">
        <w:rPr>
          <w:lang w:val="en-US"/>
        </w:rPr>
        <w:t xml:space="preserve"> </w:t>
      </w:r>
      <w:r w:rsidR="00670271" w:rsidRPr="002A653A">
        <w:rPr>
          <w:lang w:val="en-US"/>
        </w:rPr>
        <w:t xml:space="preserve">The </w:t>
      </w:r>
      <w:r w:rsidR="00670271">
        <w:rPr>
          <w:lang w:val="en-US"/>
        </w:rPr>
        <w:t xml:space="preserve">Location area identifier </w:t>
      </w:r>
      <w:r w:rsidR="00A03653">
        <w:rPr>
          <w:lang w:val="en-US"/>
        </w:rPr>
        <w:t>information element</w:t>
      </w:r>
      <w:r w:rsidR="00670271" w:rsidRPr="002A653A">
        <w:rPr>
          <w:lang w:val="en-US"/>
        </w:rPr>
        <w:t xml:space="preserve"> is coded as shown in figure</w:t>
      </w:r>
      <w:r w:rsidR="00670271" w:rsidRPr="007902FE">
        <w:rPr>
          <w:lang w:val="en-US"/>
        </w:rPr>
        <w:t> </w:t>
      </w:r>
      <w:r w:rsidR="00670271" w:rsidRPr="002A653A">
        <w:rPr>
          <w:lang w:val="en-US"/>
        </w:rPr>
        <w:t>9.</w:t>
      </w:r>
      <w:r w:rsidR="00670271">
        <w:rPr>
          <w:lang w:val="en-US"/>
        </w:rPr>
        <w:t>4.</w:t>
      </w:r>
      <w:r w:rsidR="0037243A">
        <w:rPr>
          <w:lang w:val="en-US"/>
        </w:rPr>
        <w:t>11</w:t>
      </w:r>
      <w:r w:rsidR="00670271" w:rsidRPr="002A653A">
        <w:rPr>
          <w:lang w:val="en-US"/>
        </w:rPr>
        <w:t>.1</w:t>
      </w:r>
      <w:r w:rsidR="00670271">
        <w:rPr>
          <w:lang w:val="en-US"/>
        </w:rPr>
        <w:t>.</w:t>
      </w:r>
    </w:p>
    <w:p w14:paraId="7828D997" w14:textId="77777777" w:rsidR="002E4051" w:rsidRPr="007902FE" w:rsidRDefault="002E4051" w:rsidP="002E4051">
      <w:pPr>
        <w:pStyle w:val="TH"/>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2E4051" w14:paraId="70E4E6DE" w14:textId="77777777">
        <w:trPr>
          <w:cantSplit/>
          <w:jc w:val="center"/>
        </w:trPr>
        <w:tc>
          <w:tcPr>
            <w:tcW w:w="950" w:type="dxa"/>
            <w:tcBorders>
              <w:bottom w:val="single" w:sz="4" w:space="0" w:color="auto"/>
              <w:right w:val="single" w:sz="6" w:space="0" w:color="000000"/>
            </w:tcBorders>
          </w:tcPr>
          <w:p w14:paraId="523074EF" w14:textId="77777777" w:rsidR="002E4051" w:rsidRDefault="002E4051" w:rsidP="002E4051">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2802D110" w14:textId="77777777" w:rsidR="002E4051" w:rsidRDefault="002E4051" w:rsidP="002E4051">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0F1B1D4B" w14:textId="77777777" w:rsidR="002E4051" w:rsidRDefault="002E4051" w:rsidP="002E4051">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1E3F8EDB" w14:textId="77777777" w:rsidR="002E4051" w:rsidRDefault="002E4051" w:rsidP="002E4051">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7581B6A" w14:textId="77777777" w:rsidR="002E4051" w:rsidRDefault="002E4051" w:rsidP="002E4051">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5A20594B" w14:textId="77777777" w:rsidR="002E4051" w:rsidRDefault="002E4051" w:rsidP="002E4051">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260E7D65" w14:textId="77777777" w:rsidR="002E4051" w:rsidRDefault="002E4051" w:rsidP="002E4051">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14ED5BCB" w14:textId="77777777" w:rsidR="002E4051" w:rsidRDefault="002E4051" w:rsidP="002E4051">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70E734E3" w14:textId="77777777" w:rsidR="002E4051" w:rsidRDefault="002E4051" w:rsidP="002E4051">
            <w:pPr>
              <w:pStyle w:val="TAH"/>
              <w:rPr>
                <w:lang w:val="en-US"/>
              </w:rPr>
            </w:pPr>
            <w:r>
              <w:rPr>
                <w:lang w:val="en-US"/>
              </w:rPr>
              <w:t>1</w:t>
            </w:r>
          </w:p>
        </w:tc>
      </w:tr>
      <w:tr w:rsidR="002E4051" w14:paraId="487E23D6"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1879BCF9" w14:textId="77777777" w:rsidR="002E4051" w:rsidRDefault="002E4051" w:rsidP="002E4051">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11536CB5" w14:textId="77777777" w:rsidR="002E4051" w:rsidRDefault="002E4051" w:rsidP="002E4051">
            <w:pPr>
              <w:pStyle w:val="TAC"/>
              <w:rPr>
                <w:lang w:val="en-US"/>
              </w:rPr>
            </w:pPr>
            <w:r>
              <w:rPr>
                <w:lang w:val="en-US"/>
              </w:rPr>
              <w:t>IEI</w:t>
            </w:r>
          </w:p>
        </w:tc>
      </w:tr>
      <w:tr w:rsidR="002E4051" w14:paraId="1924C784"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2A31988B" w14:textId="77777777" w:rsidR="002E4051" w:rsidRDefault="002E4051" w:rsidP="002E4051">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4BB5D121" w14:textId="77777777" w:rsidR="002E4051" w:rsidRDefault="002E4051" w:rsidP="002E4051">
            <w:pPr>
              <w:pStyle w:val="TAC"/>
              <w:rPr>
                <w:lang w:val="en-US"/>
              </w:rPr>
            </w:pPr>
            <w:r>
              <w:rPr>
                <w:lang w:val="en-US"/>
              </w:rPr>
              <w:t xml:space="preserve">Length Indicator </w:t>
            </w:r>
          </w:p>
        </w:tc>
      </w:tr>
      <w:tr w:rsidR="002E4051" w14:paraId="7E79FAE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3306D557" w14:textId="77777777" w:rsidR="002E4051" w:rsidRDefault="002E4051" w:rsidP="002E4051">
            <w:pPr>
              <w:pStyle w:val="TAH"/>
              <w:rPr>
                <w:lang w:val="en-US"/>
              </w:rPr>
            </w:pPr>
            <w:r>
              <w:rPr>
                <w:lang w:val="en-US"/>
              </w:rPr>
              <w:t>Octet 3</w:t>
            </w:r>
          </w:p>
          <w:p w14:paraId="283341E6" w14:textId="77777777" w:rsidR="002E4051" w:rsidRDefault="002E4051" w:rsidP="002E4051">
            <w:pPr>
              <w:pStyle w:val="TAH"/>
              <w:rPr>
                <w:lang w:val="en-US"/>
              </w:rPr>
            </w:pPr>
            <w:r>
              <w:rPr>
                <w:lang w:val="en-US"/>
              </w:rPr>
              <w:t>-</w:t>
            </w:r>
          </w:p>
          <w:p w14:paraId="5173DF7B" w14:textId="77777777" w:rsidR="002E4051" w:rsidRDefault="002E4051" w:rsidP="002E4051">
            <w:pPr>
              <w:pStyle w:val="TAH"/>
              <w:rPr>
                <w:lang w:val="en-US"/>
              </w:rPr>
            </w:pPr>
            <w:r>
              <w:rPr>
                <w:lang w:val="en-US"/>
              </w:rPr>
              <w:t>Octer 7</w:t>
            </w:r>
          </w:p>
        </w:tc>
        <w:tc>
          <w:tcPr>
            <w:tcW w:w="5440" w:type="dxa"/>
            <w:gridSpan w:val="8"/>
            <w:tcBorders>
              <w:top w:val="single" w:sz="6" w:space="0" w:color="auto"/>
              <w:left w:val="single" w:sz="4" w:space="0" w:color="auto"/>
              <w:bottom w:val="single" w:sz="6" w:space="0" w:color="000000"/>
              <w:right w:val="single" w:sz="6" w:space="0" w:color="000000"/>
            </w:tcBorders>
          </w:tcPr>
          <w:p w14:paraId="65516419" w14:textId="77777777" w:rsidR="002E4051" w:rsidRDefault="002E4051" w:rsidP="002E4051">
            <w:pPr>
              <w:pStyle w:val="TAC"/>
              <w:rPr>
                <w:lang w:val="en-US"/>
              </w:rPr>
            </w:pPr>
            <w:r>
              <w:rPr>
                <w:lang w:val="en-US"/>
              </w:rPr>
              <w:t xml:space="preserve">Octets 3 to 7 contain the value part of the </w:t>
            </w:r>
            <w:r w:rsidR="00420B11">
              <w:rPr>
                <w:lang w:val="en-US"/>
              </w:rPr>
              <w:t xml:space="preserve">Location </w:t>
            </w:r>
            <w:r>
              <w:rPr>
                <w:lang w:val="en-US"/>
              </w:rPr>
              <w:t xml:space="preserve">area identification </w:t>
            </w:r>
            <w:r w:rsidR="00420B11">
              <w:rPr>
                <w:lang w:val="en-US"/>
              </w:rPr>
              <w:t xml:space="preserve">information element </w:t>
            </w:r>
            <w:r>
              <w:rPr>
                <w:lang w:val="en-US"/>
              </w:rPr>
              <w:t>defined in 3GPP TS 24.008</w:t>
            </w:r>
            <w:r w:rsidR="00475A83">
              <w:rPr>
                <w:lang w:val="en-US"/>
              </w:rPr>
              <w:t> </w:t>
            </w:r>
            <w:r w:rsidR="001B793E">
              <w:rPr>
                <w:lang w:val="en-US"/>
              </w:rPr>
              <w:t>[</w:t>
            </w:r>
            <w:r w:rsidR="00650FD2">
              <w:rPr>
                <w:lang w:val="en-US"/>
              </w:rPr>
              <w:t>8</w:t>
            </w:r>
            <w:r w:rsidR="001B793E">
              <w:rPr>
                <w:lang w:val="en-US"/>
              </w:rPr>
              <w:t>]</w:t>
            </w:r>
            <w:r>
              <w:rPr>
                <w:lang w:val="en-US"/>
              </w:rPr>
              <w:t xml:space="preserve"> (starting with octet 2, i.e. not including 3GPP TS 24.008 IEI)</w:t>
            </w:r>
          </w:p>
        </w:tc>
      </w:tr>
    </w:tbl>
    <w:p w14:paraId="289C7339" w14:textId="77777777" w:rsidR="002E4051" w:rsidRPr="007902FE" w:rsidRDefault="002E4051" w:rsidP="002E4051">
      <w:pPr>
        <w:pStyle w:val="FP"/>
        <w:rPr>
          <w:lang w:val="en-US"/>
        </w:rPr>
      </w:pPr>
    </w:p>
    <w:p w14:paraId="14FD27CD" w14:textId="77777777" w:rsidR="002E4051" w:rsidRPr="000A2BE5" w:rsidRDefault="002E4051" w:rsidP="001C4B46">
      <w:pPr>
        <w:pStyle w:val="TF"/>
        <w:rPr>
          <w:lang w:val="en-US"/>
        </w:rPr>
      </w:pPr>
      <w:bookmarkStart w:id="563" w:name="_CRFigure9_4_11_1"/>
      <w:r w:rsidRPr="000A2BE5">
        <w:rPr>
          <w:lang w:val="en-US"/>
        </w:rPr>
        <w:t>Figure</w:t>
      </w:r>
      <w:r w:rsidR="007E6FC9" w:rsidRPr="000A2BE5">
        <w:rPr>
          <w:lang w:val="en-US"/>
        </w:rPr>
        <w:t> </w:t>
      </w:r>
      <w:bookmarkEnd w:id="563"/>
      <w:r w:rsidRPr="000A2BE5">
        <w:rPr>
          <w:lang w:val="en-US"/>
        </w:rPr>
        <w:t>9.4.</w:t>
      </w:r>
      <w:r w:rsidR="0037243A" w:rsidRPr="000A2BE5">
        <w:rPr>
          <w:lang w:val="en-US"/>
        </w:rPr>
        <w:t>11</w:t>
      </w:r>
      <w:r w:rsidRPr="000A2BE5">
        <w:rPr>
          <w:lang w:val="en-US"/>
        </w:rPr>
        <w:t>.1</w:t>
      </w:r>
      <w:r w:rsidRPr="000A2BE5">
        <w:rPr>
          <w:color w:val="000000"/>
          <w:lang w:val="en-US"/>
        </w:rPr>
        <w:t xml:space="preserve">: </w:t>
      </w:r>
      <w:r w:rsidRPr="000A2BE5">
        <w:rPr>
          <w:lang w:val="en-US"/>
        </w:rPr>
        <w:t>Location area identifier</w:t>
      </w:r>
      <w:r w:rsidRPr="000A2BE5">
        <w:rPr>
          <w:color w:val="000000"/>
          <w:lang w:val="en-US"/>
        </w:rPr>
        <w:t xml:space="preserve"> </w:t>
      </w:r>
      <w:r w:rsidR="00420B11" w:rsidRPr="000A2BE5">
        <w:rPr>
          <w:color w:val="000000"/>
          <w:lang w:val="en-US"/>
        </w:rPr>
        <w:t>information element</w:t>
      </w:r>
    </w:p>
    <w:p w14:paraId="4EECB1FF" w14:textId="77777777" w:rsidR="00DC0BF7" w:rsidRPr="000A2BE5" w:rsidRDefault="00DC0BF7" w:rsidP="00EC115A">
      <w:pPr>
        <w:pStyle w:val="Heading3"/>
        <w:rPr>
          <w:lang w:val="en-US"/>
        </w:rPr>
      </w:pPr>
      <w:bookmarkStart w:id="564" w:name="_CR9_4_12"/>
      <w:bookmarkStart w:id="565" w:name="_Toc131186424"/>
      <w:bookmarkEnd w:id="564"/>
      <w:r w:rsidRPr="000A2BE5">
        <w:rPr>
          <w:lang w:val="en-US"/>
        </w:rPr>
        <w:t>9.4.</w:t>
      </w:r>
      <w:r w:rsidR="0037243A" w:rsidRPr="000A2BE5">
        <w:rPr>
          <w:lang w:val="en-US"/>
        </w:rPr>
        <w:t>12</w:t>
      </w:r>
      <w:r w:rsidRPr="000A2BE5">
        <w:rPr>
          <w:lang w:val="en-US"/>
        </w:rPr>
        <w:tab/>
        <w:t>MM information</w:t>
      </w:r>
      <w:bookmarkEnd w:id="565"/>
    </w:p>
    <w:p w14:paraId="69756B43" w14:textId="77777777" w:rsidR="00DC0BF7" w:rsidRPr="007902FE" w:rsidRDefault="00DC0BF7" w:rsidP="00DC0BF7">
      <w:pPr>
        <w:rPr>
          <w:lang w:val="en-US"/>
        </w:rPr>
      </w:pPr>
      <w:r w:rsidRPr="007902FE">
        <w:rPr>
          <w:lang w:val="en-US"/>
        </w:rPr>
        <w:t xml:space="preserve">The MM information </w:t>
      </w:r>
      <w:r w:rsidR="00420B11">
        <w:rPr>
          <w:lang w:val="en-US"/>
        </w:rPr>
        <w:t>information element</w:t>
      </w:r>
      <w:r w:rsidR="00420B11" w:rsidRPr="007902FE">
        <w:rPr>
          <w:lang w:val="en-US"/>
        </w:rPr>
        <w:t xml:space="preserve"> </w:t>
      </w:r>
      <w:r w:rsidRPr="007902FE">
        <w:rPr>
          <w:lang w:val="en-US"/>
        </w:rPr>
        <w:t xml:space="preserve">is a TLV </w:t>
      </w:r>
      <w:r w:rsidR="003C0AF2">
        <w:rPr>
          <w:lang w:val="en-US"/>
        </w:rPr>
        <w:t>information element</w:t>
      </w:r>
      <w:r w:rsidR="003C0AF2" w:rsidRPr="007902FE">
        <w:rPr>
          <w:lang w:val="en-US"/>
        </w:rPr>
        <w:t xml:space="preserve"> </w:t>
      </w:r>
      <w:r w:rsidRPr="007902FE">
        <w:rPr>
          <w:lang w:val="en-US"/>
        </w:rPr>
        <w:t>that encapsulates the user information that the MME forwards to the UE. For the coding see subclause</w:t>
      </w:r>
      <w:r w:rsidR="00475A83" w:rsidRPr="007902FE">
        <w:rPr>
          <w:lang w:val="en-US"/>
        </w:rPr>
        <w:t> </w:t>
      </w:r>
      <w:r w:rsidRPr="007902FE">
        <w:rPr>
          <w:lang w:val="en-US"/>
        </w:rPr>
        <w:t>18.4.16 in 3GPP</w:t>
      </w:r>
      <w:r w:rsidR="008C0EC4" w:rsidRPr="007902FE">
        <w:rPr>
          <w:lang w:val="en-US"/>
        </w:rPr>
        <w:t> </w:t>
      </w:r>
      <w:r w:rsidRPr="007902FE">
        <w:rPr>
          <w:lang w:val="en-US"/>
        </w:rPr>
        <w:t>TS</w:t>
      </w:r>
      <w:r w:rsidR="008C0EC4" w:rsidRPr="007902FE">
        <w:rPr>
          <w:lang w:val="en-US"/>
        </w:rPr>
        <w:t> </w:t>
      </w:r>
      <w:r w:rsidRPr="007902FE">
        <w:rPr>
          <w:lang w:val="en-US"/>
        </w:rPr>
        <w:t>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58A0CB32" w14:textId="77777777" w:rsidR="00AB1FE3" w:rsidRPr="007902FE" w:rsidRDefault="00AB1FE3" w:rsidP="00DC0BF7">
      <w:pPr>
        <w:pStyle w:val="Heading3"/>
        <w:rPr>
          <w:lang w:val="en-US"/>
        </w:rPr>
      </w:pPr>
      <w:bookmarkStart w:id="566" w:name="_CR9_4_13"/>
      <w:bookmarkStart w:id="567" w:name="_Toc131186425"/>
      <w:bookmarkEnd w:id="566"/>
      <w:r w:rsidRPr="007902FE">
        <w:rPr>
          <w:lang w:val="en-US" w:eastAsia="ja-JP"/>
        </w:rPr>
        <w:t>9.4.</w:t>
      </w:r>
      <w:r w:rsidR="0037243A" w:rsidRPr="007902FE">
        <w:rPr>
          <w:lang w:val="en-US" w:eastAsia="ja-JP"/>
        </w:rPr>
        <w:t>1</w:t>
      </w:r>
      <w:r w:rsidR="0037243A">
        <w:rPr>
          <w:lang w:val="en-US" w:eastAsia="ja-JP"/>
        </w:rPr>
        <w:t>3</w:t>
      </w:r>
      <w:r w:rsidRPr="007902FE">
        <w:rPr>
          <w:lang w:val="en-US"/>
        </w:rPr>
        <w:tab/>
      </w:r>
      <w:r w:rsidRPr="007902FE">
        <w:rPr>
          <w:lang w:val="en-US" w:eastAsia="ja-JP"/>
        </w:rPr>
        <w:t>MME name</w:t>
      </w:r>
      <w:bookmarkEnd w:id="567"/>
    </w:p>
    <w:p w14:paraId="2BA01F8C" w14:textId="77777777" w:rsidR="00AB1FE3" w:rsidRPr="007902FE" w:rsidRDefault="00721A7C" w:rsidP="00AB1FE3">
      <w:pPr>
        <w:rPr>
          <w:lang w:val="en-US"/>
        </w:rPr>
      </w:pPr>
      <w:r>
        <w:rPr>
          <w:lang w:val="en-US"/>
        </w:rPr>
        <w:t>The MME name information element specifies the MME name</w:t>
      </w:r>
      <w:r w:rsidR="00270220">
        <w:rPr>
          <w:lang w:val="en-US"/>
        </w:rPr>
        <w:t xml:space="preserve"> and</w:t>
      </w:r>
      <w:r w:rsidR="00270220" w:rsidRPr="002A653A">
        <w:rPr>
          <w:lang w:val="en-US"/>
        </w:rPr>
        <w:t xml:space="preserve"> is coded as shown in figure</w:t>
      </w:r>
      <w:r w:rsidR="00270220" w:rsidRPr="007902FE">
        <w:rPr>
          <w:lang w:val="en-US"/>
        </w:rPr>
        <w:t> </w:t>
      </w:r>
      <w:r w:rsidR="00270220" w:rsidRPr="002A653A">
        <w:rPr>
          <w:lang w:val="en-US"/>
        </w:rPr>
        <w:t>9.</w:t>
      </w:r>
      <w:r w:rsidR="00270220">
        <w:rPr>
          <w:lang w:val="en-US"/>
        </w:rPr>
        <w:t>4.1</w:t>
      </w:r>
      <w:r w:rsidR="0037243A">
        <w:rPr>
          <w:lang w:val="en-US"/>
        </w:rPr>
        <w:t>3</w:t>
      </w:r>
      <w:r w:rsidR="00270220" w:rsidRPr="002A653A">
        <w:rPr>
          <w:lang w:val="en-US"/>
        </w:rPr>
        <w:t>.1</w:t>
      </w:r>
      <w:r>
        <w:rPr>
          <w:lang w:val="en-US"/>
        </w:rPr>
        <w:t>.</w:t>
      </w:r>
      <w:r w:rsidR="00BF66F2">
        <w:rPr>
          <w:lang w:val="en-US"/>
        </w:rPr>
        <w:t xml:space="preserve"> </w:t>
      </w:r>
      <w:r>
        <w:rPr>
          <w:lang w:val="en-US"/>
        </w:rPr>
        <w:t xml:space="preserve">Octets 3 through </w:t>
      </w:r>
      <w:r w:rsidR="00F72068">
        <w:rPr>
          <w:lang w:val="en-US"/>
        </w:rPr>
        <w:t xml:space="preserve">57 </w:t>
      </w:r>
      <w:r>
        <w:rPr>
          <w:lang w:val="en-US"/>
        </w:rPr>
        <w:t xml:space="preserve">contain </w:t>
      </w:r>
      <w:r w:rsidR="00F72068">
        <w:t>MME node FQDN</w:t>
      </w:r>
      <w:r w:rsidR="00F72068" w:rsidDel="002367C9">
        <w:rPr>
          <w:lang w:val="en-US"/>
        </w:rPr>
        <w:t xml:space="preserve"> </w:t>
      </w:r>
      <w:r w:rsidR="00F72068" w:rsidRPr="007902FE">
        <w:rPr>
          <w:lang w:val="en-US" w:eastAsia="zh-CN"/>
        </w:rPr>
        <w:t xml:space="preserve">as specified in </w:t>
      </w:r>
      <w:r w:rsidR="00EE12C2">
        <w:rPr>
          <w:lang w:val="en-US" w:eastAsia="zh-CN"/>
        </w:rPr>
        <w:t>subclause </w:t>
      </w:r>
      <w:r w:rsidR="00EE12C2" w:rsidRPr="004862F6">
        <w:rPr>
          <w:lang w:val="en-US" w:eastAsia="zh-CN"/>
        </w:rPr>
        <w:t>19.4.2.4</w:t>
      </w:r>
      <w:r w:rsidR="00EE12C2">
        <w:rPr>
          <w:lang w:val="en-US" w:eastAsia="zh-CN"/>
        </w:rPr>
        <w:t xml:space="preserve"> of </w:t>
      </w:r>
      <w:r w:rsidR="00F72068" w:rsidRPr="007902FE">
        <w:rPr>
          <w:lang w:val="en-US" w:eastAsia="ja-JP"/>
        </w:rPr>
        <w:t>3GPP</w:t>
      </w:r>
      <w:r w:rsidR="00F72068" w:rsidRPr="007902FE">
        <w:rPr>
          <w:lang w:val="en-US"/>
        </w:rPr>
        <w:t> </w:t>
      </w:r>
      <w:r w:rsidR="00F72068" w:rsidRPr="007902FE">
        <w:rPr>
          <w:lang w:val="en-US" w:eastAsia="ja-JP"/>
        </w:rPr>
        <w:t>TS</w:t>
      </w:r>
      <w:r w:rsidR="00F72068" w:rsidRPr="007902FE">
        <w:rPr>
          <w:lang w:val="en-US"/>
        </w:rPr>
        <w:t> </w:t>
      </w:r>
      <w:r w:rsidR="00F72068" w:rsidRPr="007902FE">
        <w:rPr>
          <w:lang w:val="en-US" w:eastAsia="ja-JP"/>
        </w:rPr>
        <w:t>23.003</w:t>
      </w:r>
      <w:r w:rsidR="00F72068" w:rsidRPr="007902FE">
        <w:rPr>
          <w:lang w:val="en-US"/>
        </w:rPr>
        <w:t> </w:t>
      </w:r>
      <w:r w:rsidR="00F72068" w:rsidRPr="007902FE">
        <w:rPr>
          <w:lang w:val="en-US" w:eastAsia="ja-JP"/>
        </w:rPr>
        <w:t>[</w:t>
      </w:r>
      <w:r w:rsidR="00F72068">
        <w:rPr>
          <w:lang w:val="en-US" w:eastAsia="ja-JP"/>
        </w:rPr>
        <w:t>3</w:t>
      </w:r>
      <w:r w:rsidR="00F72068" w:rsidRPr="007902FE">
        <w:rPr>
          <w:lang w:val="en-US" w:eastAsia="ja-JP"/>
        </w:rPr>
        <w:t>]</w:t>
      </w:r>
      <w:r w:rsidR="00F72068">
        <w:rPr>
          <w:lang w:val="en-US" w:eastAsia="ja-JP"/>
        </w:rPr>
        <w:t>.</w:t>
      </w:r>
      <w:r>
        <w:rPr>
          <w:lang w:val="en-US"/>
        </w:rPr>
        <w:t xml:space="preserve"> </w:t>
      </w:r>
      <w:r w:rsidR="00F72068">
        <w:rPr>
          <w:lang w:val="en-US"/>
        </w:rPr>
        <w:t xml:space="preserve">The contents of octets 3 through 57 shall be coded </w:t>
      </w:r>
      <w:r w:rsidR="00F72068">
        <w:rPr>
          <w:lang w:val="en-US" w:eastAsia="zh-CN"/>
        </w:rPr>
        <w:t>as</w:t>
      </w:r>
      <w:r w:rsidR="00AB1FE3" w:rsidRPr="007902FE">
        <w:rPr>
          <w:lang w:val="en-US" w:eastAsia="zh-CN"/>
        </w:rPr>
        <w:t xml:space="preserve"> a fully qualified domain name (FQDN) as specified in </w:t>
      </w:r>
      <w:r w:rsidR="00EE12C2">
        <w:rPr>
          <w:lang w:val="en-US" w:eastAsia="zh-CN"/>
        </w:rPr>
        <w:t>subclause </w:t>
      </w:r>
      <w:r w:rsidR="00EE12C2" w:rsidRPr="004862F6">
        <w:rPr>
          <w:lang w:val="en-US" w:eastAsia="zh-CN"/>
        </w:rPr>
        <w:t>19.4.2.</w:t>
      </w:r>
      <w:r w:rsidR="00EE12C2">
        <w:rPr>
          <w:lang w:val="en-US" w:eastAsia="zh-CN"/>
        </w:rPr>
        <w:t xml:space="preserve">1 of </w:t>
      </w:r>
      <w:r w:rsidR="00AB1FE3" w:rsidRPr="007902FE">
        <w:rPr>
          <w:lang w:val="en-US" w:eastAsia="ja-JP"/>
        </w:rPr>
        <w:t>3GPP</w:t>
      </w:r>
      <w:r w:rsidR="008C0EC4" w:rsidRPr="007902FE">
        <w:rPr>
          <w:lang w:val="en-US"/>
        </w:rPr>
        <w:t> </w:t>
      </w:r>
      <w:r w:rsidR="00AB1FE3" w:rsidRPr="007902FE">
        <w:rPr>
          <w:lang w:val="en-US" w:eastAsia="ja-JP"/>
        </w:rPr>
        <w:t>TS</w:t>
      </w:r>
      <w:r w:rsidR="008C0EC4" w:rsidRPr="007902FE">
        <w:rPr>
          <w:lang w:val="en-US"/>
        </w:rPr>
        <w:t> </w:t>
      </w:r>
      <w:r w:rsidR="00AB1FE3" w:rsidRPr="007902FE">
        <w:rPr>
          <w:lang w:val="en-US" w:eastAsia="ja-JP"/>
        </w:rPr>
        <w:t>23.003</w:t>
      </w:r>
      <w:r w:rsidR="00475A83" w:rsidRPr="007902FE">
        <w:rPr>
          <w:lang w:val="en-US"/>
        </w:rPr>
        <w:t> </w:t>
      </w:r>
      <w:r w:rsidR="00AB1FE3" w:rsidRPr="007902FE">
        <w:rPr>
          <w:lang w:val="en-US" w:eastAsia="ja-JP"/>
        </w:rPr>
        <w:t>[</w:t>
      </w:r>
      <w:r w:rsidR="007131C3">
        <w:rPr>
          <w:lang w:val="en-US" w:eastAsia="ja-JP"/>
        </w:rPr>
        <w:t>3</w:t>
      </w:r>
      <w:r w:rsidR="00AB1FE3" w:rsidRPr="007902FE">
        <w:rPr>
          <w:lang w:val="en-US" w:eastAsia="ja-JP"/>
        </w:rPr>
        <w:t>].</w:t>
      </w:r>
      <w:r w:rsidR="00497EE6" w:rsidRPr="007E0C8D">
        <w:t xml:space="preserve"> </w:t>
      </w:r>
      <w:r w:rsidR="00497EE6">
        <w:t xml:space="preserve">The value part of the MME name information element (not including IEI and length indicator) shall have a length of </w:t>
      </w:r>
      <w:r w:rsidR="00593195">
        <w:t xml:space="preserve">55 </w:t>
      </w:r>
      <w:r w:rsidR="00497EE6">
        <w:t>octets.</w:t>
      </w:r>
    </w:p>
    <w:p w14:paraId="38E7044B" w14:textId="77777777" w:rsidR="00AB1FE3" w:rsidRPr="007902FE" w:rsidRDefault="00AB1FE3" w:rsidP="00AB1FE3">
      <w:pPr>
        <w:rPr>
          <w:lang w:val="en-US"/>
        </w:rPr>
      </w:pPr>
    </w:p>
    <w:tbl>
      <w:tblPr>
        <w:tblW w:w="0" w:type="auto"/>
        <w:jc w:val="center"/>
        <w:tblCellMar>
          <w:left w:w="28" w:type="dxa"/>
          <w:right w:w="28" w:type="dxa"/>
        </w:tblCellMar>
        <w:tblLook w:val="0000" w:firstRow="0" w:lastRow="0" w:firstColumn="0" w:lastColumn="0" w:noHBand="0" w:noVBand="0"/>
      </w:tblPr>
      <w:tblGrid>
        <w:gridCol w:w="1411"/>
        <w:gridCol w:w="680"/>
        <w:gridCol w:w="680"/>
        <w:gridCol w:w="680"/>
        <w:gridCol w:w="680"/>
        <w:gridCol w:w="680"/>
        <w:gridCol w:w="680"/>
        <w:gridCol w:w="680"/>
        <w:gridCol w:w="673"/>
      </w:tblGrid>
      <w:tr w:rsidR="00EE12C2" w14:paraId="506D8AD0" w14:textId="77777777" w:rsidTr="00EE12C2">
        <w:trPr>
          <w:cantSplit/>
          <w:jc w:val="center"/>
        </w:trPr>
        <w:tc>
          <w:tcPr>
            <w:tcW w:w="1411" w:type="dxa"/>
            <w:tcBorders>
              <w:bottom w:val="single" w:sz="4" w:space="0" w:color="auto"/>
              <w:right w:val="single" w:sz="6" w:space="0" w:color="000000"/>
            </w:tcBorders>
          </w:tcPr>
          <w:p w14:paraId="119C8133" w14:textId="77777777" w:rsidR="00EE12C2" w:rsidRDefault="00EE12C2" w:rsidP="00EE12C2">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3C152DBC" w14:textId="77777777" w:rsidR="00EE12C2" w:rsidRDefault="00EE12C2" w:rsidP="00EE12C2">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13886595" w14:textId="77777777" w:rsidR="00EE12C2" w:rsidRDefault="00EE12C2" w:rsidP="00EE12C2">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72ADC843" w14:textId="77777777" w:rsidR="00EE12C2" w:rsidRDefault="00EE12C2" w:rsidP="00EE12C2">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FE8A8F4" w14:textId="77777777" w:rsidR="00EE12C2" w:rsidRDefault="00EE12C2" w:rsidP="00EE12C2">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BA660CB" w14:textId="77777777" w:rsidR="00EE12C2" w:rsidRDefault="00EE12C2" w:rsidP="00EE12C2">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68DC48E0" w14:textId="77777777" w:rsidR="00EE12C2" w:rsidRDefault="00EE12C2" w:rsidP="00EE12C2">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65E4A066" w14:textId="77777777" w:rsidR="00EE12C2" w:rsidRDefault="00EE12C2" w:rsidP="00EE12C2">
            <w:pPr>
              <w:pStyle w:val="TAH"/>
              <w:rPr>
                <w:lang w:val="en-US"/>
              </w:rPr>
            </w:pPr>
            <w:r>
              <w:rPr>
                <w:lang w:val="en-US"/>
              </w:rPr>
              <w:t>2</w:t>
            </w:r>
          </w:p>
        </w:tc>
        <w:tc>
          <w:tcPr>
            <w:tcW w:w="673" w:type="dxa"/>
            <w:tcBorders>
              <w:top w:val="single" w:sz="6" w:space="0" w:color="000000"/>
              <w:left w:val="single" w:sz="6" w:space="0" w:color="000000"/>
              <w:bottom w:val="single" w:sz="6" w:space="0" w:color="auto"/>
              <w:right w:val="single" w:sz="6" w:space="0" w:color="000000"/>
            </w:tcBorders>
          </w:tcPr>
          <w:p w14:paraId="0EEA5FE5" w14:textId="77777777" w:rsidR="00EE12C2" w:rsidRDefault="00EE12C2" w:rsidP="00EE12C2">
            <w:pPr>
              <w:pStyle w:val="TAH"/>
              <w:rPr>
                <w:lang w:val="en-US"/>
              </w:rPr>
            </w:pPr>
            <w:r>
              <w:rPr>
                <w:lang w:val="en-US"/>
              </w:rPr>
              <w:t>1</w:t>
            </w:r>
          </w:p>
        </w:tc>
      </w:tr>
      <w:tr w:rsidR="00EE12C2" w14:paraId="5AC4A274" w14:textId="77777777" w:rsidTr="00EE12C2">
        <w:trPr>
          <w:cantSplit/>
          <w:jc w:val="center"/>
        </w:trPr>
        <w:tc>
          <w:tcPr>
            <w:tcW w:w="1411" w:type="dxa"/>
            <w:tcBorders>
              <w:top w:val="single" w:sz="4" w:space="0" w:color="auto"/>
              <w:left w:val="single" w:sz="4" w:space="0" w:color="auto"/>
              <w:bottom w:val="single" w:sz="4" w:space="0" w:color="auto"/>
              <w:right w:val="single" w:sz="4" w:space="0" w:color="auto"/>
            </w:tcBorders>
          </w:tcPr>
          <w:p w14:paraId="1573375D" w14:textId="77777777" w:rsidR="00EE12C2" w:rsidRDefault="00EE12C2" w:rsidP="00EE12C2">
            <w:pPr>
              <w:pStyle w:val="TAH"/>
              <w:rPr>
                <w:lang w:val="en-US"/>
              </w:rPr>
            </w:pPr>
            <w:r>
              <w:rPr>
                <w:lang w:val="en-US"/>
              </w:rPr>
              <w:t>Octet 1</w:t>
            </w:r>
          </w:p>
        </w:tc>
        <w:tc>
          <w:tcPr>
            <w:tcW w:w="5433" w:type="dxa"/>
            <w:gridSpan w:val="8"/>
            <w:tcBorders>
              <w:top w:val="single" w:sz="6" w:space="0" w:color="auto"/>
              <w:left w:val="single" w:sz="4" w:space="0" w:color="auto"/>
              <w:bottom w:val="single" w:sz="6" w:space="0" w:color="auto"/>
              <w:right w:val="single" w:sz="6" w:space="0" w:color="000000"/>
            </w:tcBorders>
          </w:tcPr>
          <w:p w14:paraId="001FB08C" w14:textId="77777777" w:rsidR="00EE12C2" w:rsidRDefault="00EE12C2" w:rsidP="00EE12C2">
            <w:pPr>
              <w:pStyle w:val="TAC"/>
              <w:rPr>
                <w:lang w:val="en-US"/>
              </w:rPr>
            </w:pPr>
            <w:r>
              <w:rPr>
                <w:lang w:val="en-US"/>
              </w:rPr>
              <w:t>IEI</w:t>
            </w:r>
          </w:p>
        </w:tc>
      </w:tr>
      <w:tr w:rsidR="00EE12C2" w14:paraId="7826A599" w14:textId="77777777" w:rsidTr="00EE12C2">
        <w:trPr>
          <w:cantSplit/>
          <w:jc w:val="center"/>
        </w:trPr>
        <w:tc>
          <w:tcPr>
            <w:tcW w:w="1411" w:type="dxa"/>
            <w:tcBorders>
              <w:top w:val="single" w:sz="4" w:space="0" w:color="auto"/>
              <w:left w:val="single" w:sz="4" w:space="0" w:color="auto"/>
              <w:bottom w:val="single" w:sz="4" w:space="0" w:color="auto"/>
              <w:right w:val="single" w:sz="4" w:space="0" w:color="auto"/>
            </w:tcBorders>
          </w:tcPr>
          <w:p w14:paraId="449933CD" w14:textId="77777777" w:rsidR="00EE12C2" w:rsidRDefault="00EE12C2" w:rsidP="00EE12C2">
            <w:pPr>
              <w:pStyle w:val="TAH"/>
              <w:rPr>
                <w:lang w:val="en-US"/>
              </w:rPr>
            </w:pPr>
            <w:r>
              <w:rPr>
                <w:lang w:val="en-US"/>
              </w:rPr>
              <w:t>Octet 2</w:t>
            </w:r>
          </w:p>
        </w:tc>
        <w:tc>
          <w:tcPr>
            <w:tcW w:w="5433" w:type="dxa"/>
            <w:gridSpan w:val="8"/>
            <w:tcBorders>
              <w:top w:val="single" w:sz="6" w:space="0" w:color="auto"/>
              <w:left w:val="single" w:sz="4" w:space="0" w:color="auto"/>
              <w:bottom w:val="single" w:sz="6" w:space="0" w:color="auto"/>
              <w:right w:val="single" w:sz="6" w:space="0" w:color="000000"/>
            </w:tcBorders>
          </w:tcPr>
          <w:p w14:paraId="44652AC5" w14:textId="77777777" w:rsidR="00EE12C2" w:rsidRDefault="00EE12C2" w:rsidP="00EE12C2">
            <w:pPr>
              <w:pStyle w:val="TAC"/>
              <w:rPr>
                <w:lang w:val="en-US"/>
              </w:rPr>
            </w:pPr>
            <w:r>
              <w:rPr>
                <w:lang w:val="en-US"/>
              </w:rPr>
              <w:t xml:space="preserve">Length Indicator </w:t>
            </w:r>
          </w:p>
        </w:tc>
      </w:tr>
      <w:tr w:rsidR="00EE12C2" w14:paraId="4637277C" w14:textId="77777777" w:rsidTr="00EE12C2">
        <w:trPr>
          <w:cantSplit/>
          <w:jc w:val="center"/>
        </w:trPr>
        <w:tc>
          <w:tcPr>
            <w:tcW w:w="1411" w:type="dxa"/>
            <w:tcBorders>
              <w:top w:val="single" w:sz="4" w:space="0" w:color="auto"/>
              <w:left w:val="single" w:sz="4" w:space="0" w:color="auto"/>
              <w:bottom w:val="single" w:sz="4" w:space="0" w:color="auto"/>
              <w:right w:val="single" w:sz="4" w:space="0" w:color="auto"/>
            </w:tcBorders>
          </w:tcPr>
          <w:p w14:paraId="7DABDD35" w14:textId="77777777" w:rsidR="00EE12C2" w:rsidRDefault="00EE12C2" w:rsidP="00EE12C2">
            <w:pPr>
              <w:pStyle w:val="TAH"/>
              <w:rPr>
                <w:lang w:val="en-US"/>
              </w:rPr>
            </w:pPr>
            <w:r>
              <w:rPr>
                <w:lang w:val="en-US"/>
              </w:rPr>
              <w:t>Octet 3</w:t>
            </w:r>
          </w:p>
          <w:p w14:paraId="4552398F" w14:textId="77777777" w:rsidR="00EE12C2" w:rsidRDefault="00EE12C2" w:rsidP="00EE12C2">
            <w:pPr>
              <w:pStyle w:val="TAH"/>
              <w:rPr>
                <w:lang w:val="en-US"/>
              </w:rPr>
            </w:pPr>
            <w:r>
              <w:rPr>
                <w:lang w:val="en-US"/>
              </w:rPr>
              <w:t>Octet 4</w:t>
            </w:r>
          </w:p>
          <w:p w14:paraId="7E76EDCD" w14:textId="77777777" w:rsidR="00EE12C2" w:rsidRDefault="00EE12C2" w:rsidP="00EE12C2">
            <w:pPr>
              <w:pStyle w:val="TAH"/>
              <w:rPr>
                <w:lang w:val="en-US"/>
              </w:rPr>
            </w:pPr>
            <w:r>
              <w:rPr>
                <w:lang w:val="en-US"/>
              </w:rPr>
              <w:t>Octet 5</w:t>
            </w:r>
          </w:p>
          <w:p w14:paraId="338DBCEC" w14:textId="77777777" w:rsidR="00EE12C2" w:rsidRDefault="00EE12C2" w:rsidP="00EE12C2">
            <w:pPr>
              <w:pStyle w:val="TAH"/>
              <w:rPr>
                <w:lang w:val="en-US"/>
              </w:rPr>
            </w:pPr>
          </w:p>
          <w:p w14:paraId="5F956F7E" w14:textId="77777777" w:rsidR="00EE12C2" w:rsidRDefault="00EE12C2" w:rsidP="00EE12C2">
            <w:pPr>
              <w:pStyle w:val="TAH"/>
              <w:rPr>
                <w:lang w:val="en-US"/>
              </w:rPr>
            </w:pPr>
            <w:r>
              <w:rPr>
                <w:lang w:val="en-US"/>
              </w:rPr>
              <w:t>Octet m</w:t>
            </w:r>
          </w:p>
          <w:p w14:paraId="02E312BD" w14:textId="77777777" w:rsidR="00EE12C2" w:rsidRDefault="00EE12C2" w:rsidP="00EE12C2">
            <w:pPr>
              <w:pStyle w:val="TAH"/>
              <w:rPr>
                <w:lang w:val="en-US"/>
              </w:rPr>
            </w:pPr>
            <w:r>
              <w:rPr>
                <w:lang w:val="en-US"/>
              </w:rPr>
              <w:t>Octet m+1</w:t>
            </w:r>
          </w:p>
          <w:p w14:paraId="5C528798" w14:textId="77777777" w:rsidR="00EE12C2" w:rsidRDefault="00EE12C2" w:rsidP="00EE12C2">
            <w:pPr>
              <w:pStyle w:val="TAH"/>
              <w:rPr>
                <w:lang w:val="en-US"/>
              </w:rPr>
            </w:pPr>
            <w:r>
              <w:rPr>
                <w:lang w:val="en-US"/>
              </w:rPr>
              <w:t>Octet m+2</w:t>
            </w:r>
          </w:p>
          <w:p w14:paraId="6528AF21" w14:textId="77777777" w:rsidR="00EE12C2" w:rsidRDefault="00EE12C2" w:rsidP="00EE12C2">
            <w:pPr>
              <w:pStyle w:val="TAH"/>
              <w:rPr>
                <w:lang w:val="en-US"/>
              </w:rPr>
            </w:pPr>
          </w:p>
          <w:p w14:paraId="64D37ED2" w14:textId="77777777" w:rsidR="00EE12C2" w:rsidRDefault="00EE12C2" w:rsidP="00EE12C2">
            <w:pPr>
              <w:pStyle w:val="TAH"/>
              <w:rPr>
                <w:lang w:val="en-US"/>
              </w:rPr>
            </w:pPr>
            <w:r>
              <w:rPr>
                <w:lang w:val="en-US"/>
              </w:rPr>
              <w:t>-</w:t>
            </w:r>
          </w:p>
          <w:p w14:paraId="20B52578" w14:textId="77777777" w:rsidR="00EE12C2" w:rsidRDefault="00EE12C2" w:rsidP="00EE12C2">
            <w:pPr>
              <w:pStyle w:val="TAH"/>
              <w:rPr>
                <w:lang w:val="en-US"/>
              </w:rPr>
            </w:pPr>
            <w:r>
              <w:rPr>
                <w:lang w:val="en-US"/>
              </w:rPr>
              <w:t>Octet 57</w:t>
            </w:r>
          </w:p>
        </w:tc>
        <w:tc>
          <w:tcPr>
            <w:tcW w:w="5433" w:type="dxa"/>
            <w:gridSpan w:val="8"/>
            <w:tcBorders>
              <w:top w:val="single" w:sz="6" w:space="0" w:color="auto"/>
              <w:left w:val="single" w:sz="4" w:space="0" w:color="auto"/>
              <w:bottom w:val="single" w:sz="6" w:space="0" w:color="000000"/>
              <w:right w:val="single" w:sz="6" w:space="0" w:color="000000"/>
            </w:tcBorders>
          </w:tcPr>
          <w:p w14:paraId="606B24A3" w14:textId="77777777" w:rsidR="00EE12C2" w:rsidRDefault="00EE12C2" w:rsidP="00EE12C2">
            <w:pPr>
              <w:pStyle w:val="TAC"/>
              <w:rPr>
                <w:lang w:val="en-US"/>
              </w:rPr>
            </w:pPr>
            <w:r>
              <w:rPr>
                <w:lang w:val="en-US"/>
              </w:rPr>
              <w:t>Length field of the 1st label of the MME Name</w:t>
            </w:r>
          </w:p>
          <w:p w14:paraId="09697C53" w14:textId="77777777" w:rsidR="00EE12C2" w:rsidRDefault="00EE12C2" w:rsidP="00EE12C2">
            <w:pPr>
              <w:pStyle w:val="TAC"/>
              <w:rPr>
                <w:lang w:val="en-US"/>
              </w:rPr>
            </w:pPr>
            <w:r>
              <w:rPr>
                <w:lang w:val="en-US"/>
              </w:rPr>
              <w:t>Leftmost character of the 1st label of the MME name</w:t>
            </w:r>
          </w:p>
          <w:p w14:paraId="2ED34057" w14:textId="77777777" w:rsidR="00EE12C2" w:rsidRDefault="00EE12C2" w:rsidP="00EE12C2">
            <w:pPr>
              <w:pStyle w:val="TAC"/>
              <w:rPr>
                <w:lang w:val="en-US"/>
              </w:rPr>
            </w:pPr>
            <w:r>
              <w:rPr>
                <w:lang w:val="en-US"/>
              </w:rPr>
              <w:t>-</w:t>
            </w:r>
          </w:p>
          <w:p w14:paraId="79580851" w14:textId="77777777" w:rsidR="00EE12C2" w:rsidRDefault="00EE12C2" w:rsidP="00EE12C2">
            <w:pPr>
              <w:pStyle w:val="TAC"/>
              <w:rPr>
                <w:lang w:val="en-US"/>
              </w:rPr>
            </w:pPr>
          </w:p>
          <w:p w14:paraId="41440CE7" w14:textId="77777777" w:rsidR="00EE12C2" w:rsidRDefault="00EE12C2" w:rsidP="00EE12C2">
            <w:pPr>
              <w:pStyle w:val="TAC"/>
              <w:rPr>
                <w:lang w:val="en-US"/>
              </w:rPr>
            </w:pPr>
            <w:r>
              <w:rPr>
                <w:lang w:val="en-US"/>
              </w:rPr>
              <w:t>Length field of the i-th label of the MME Name</w:t>
            </w:r>
          </w:p>
          <w:p w14:paraId="6AAFCEF6" w14:textId="77777777" w:rsidR="00EE12C2" w:rsidRDefault="00EE12C2" w:rsidP="00EE12C2">
            <w:pPr>
              <w:pStyle w:val="TAC"/>
              <w:rPr>
                <w:lang w:val="en-US"/>
              </w:rPr>
            </w:pPr>
            <w:r>
              <w:rPr>
                <w:lang w:val="en-US"/>
              </w:rPr>
              <w:t>Leftmost character of the i-th label of the MME name</w:t>
            </w:r>
          </w:p>
          <w:p w14:paraId="75A3936C" w14:textId="77777777" w:rsidR="00EE12C2" w:rsidRDefault="00EE12C2" w:rsidP="00EE12C2">
            <w:pPr>
              <w:pStyle w:val="TAC"/>
              <w:rPr>
                <w:lang w:val="en-US"/>
              </w:rPr>
            </w:pPr>
            <w:r>
              <w:rPr>
                <w:lang w:val="en-US"/>
              </w:rPr>
              <w:t>-</w:t>
            </w:r>
          </w:p>
          <w:p w14:paraId="1F5B9132" w14:textId="77777777" w:rsidR="00EE12C2" w:rsidRDefault="00EE12C2" w:rsidP="00EE12C2">
            <w:pPr>
              <w:pStyle w:val="TAC"/>
              <w:rPr>
                <w:lang w:val="en-US"/>
              </w:rPr>
            </w:pPr>
          </w:p>
          <w:p w14:paraId="16DDE17D" w14:textId="77777777" w:rsidR="00EE12C2" w:rsidRDefault="00EE12C2" w:rsidP="00EE12C2">
            <w:pPr>
              <w:pStyle w:val="TAC"/>
              <w:rPr>
                <w:lang w:val="en-US"/>
              </w:rPr>
            </w:pPr>
          </w:p>
          <w:p w14:paraId="59204656" w14:textId="77777777" w:rsidR="00EE12C2" w:rsidRDefault="00EE12C2" w:rsidP="00EE12C2">
            <w:pPr>
              <w:pStyle w:val="TAC"/>
              <w:rPr>
                <w:lang w:val="en-US"/>
              </w:rPr>
            </w:pPr>
            <w:r>
              <w:rPr>
                <w:lang w:val="en-US"/>
              </w:rPr>
              <w:t>Rightmost character of the last label of the MME Name</w:t>
            </w:r>
          </w:p>
        </w:tc>
      </w:tr>
    </w:tbl>
    <w:p w14:paraId="4CF29C82" w14:textId="77777777" w:rsidR="00AB1FE3" w:rsidRPr="007902FE" w:rsidRDefault="00AB1FE3" w:rsidP="00AB1FE3">
      <w:pPr>
        <w:pStyle w:val="FP"/>
        <w:rPr>
          <w:lang w:val="en-US"/>
        </w:rPr>
      </w:pPr>
    </w:p>
    <w:p w14:paraId="126B069D" w14:textId="77777777" w:rsidR="00AB1FE3" w:rsidRPr="007E6FC9" w:rsidRDefault="00AB1FE3" w:rsidP="00AB1FE3">
      <w:pPr>
        <w:pStyle w:val="TF"/>
        <w:rPr>
          <w:color w:val="000000"/>
          <w:lang w:val="fr-FR"/>
        </w:rPr>
      </w:pPr>
      <w:bookmarkStart w:id="568" w:name="_CRFigure9_4_13_1"/>
      <w:r w:rsidRPr="007E6FC9">
        <w:rPr>
          <w:lang w:val="fr-FR"/>
        </w:rPr>
        <w:t>Figure</w:t>
      </w:r>
      <w:r w:rsidR="007E6FC9" w:rsidRPr="007E6FC9">
        <w:rPr>
          <w:lang w:val="fr-FR"/>
        </w:rPr>
        <w:t> </w:t>
      </w:r>
      <w:bookmarkEnd w:id="568"/>
      <w:r w:rsidRPr="007E6FC9">
        <w:rPr>
          <w:lang w:val="fr-FR"/>
        </w:rPr>
        <w:t>9.4.</w:t>
      </w:r>
      <w:r w:rsidR="0037243A" w:rsidRPr="007E6FC9">
        <w:rPr>
          <w:lang w:val="fr-FR"/>
        </w:rPr>
        <w:t>13</w:t>
      </w:r>
      <w:r w:rsidRPr="007E6FC9">
        <w:rPr>
          <w:lang w:val="fr-FR"/>
        </w:rPr>
        <w:t>.1</w:t>
      </w:r>
      <w:r w:rsidRPr="007E6FC9">
        <w:rPr>
          <w:color w:val="000000"/>
          <w:lang w:val="fr-FR"/>
        </w:rPr>
        <w:t xml:space="preserve">: </w:t>
      </w:r>
      <w:r w:rsidRPr="007E6FC9">
        <w:rPr>
          <w:color w:val="000000"/>
          <w:lang w:val="fr-FR" w:eastAsia="ja-JP"/>
        </w:rPr>
        <w:t>MME name</w:t>
      </w:r>
      <w:r w:rsidRPr="007E6FC9">
        <w:rPr>
          <w:color w:val="000000"/>
          <w:lang w:val="fr-FR"/>
        </w:rPr>
        <w:t xml:space="preserve"> </w:t>
      </w:r>
      <w:r w:rsidR="00420B11" w:rsidRPr="007E6FC9">
        <w:rPr>
          <w:color w:val="000000"/>
          <w:lang w:val="fr-FR"/>
        </w:rPr>
        <w:t>information element</w:t>
      </w:r>
    </w:p>
    <w:p w14:paraId="2EE97147" w14:textId="77777777" w:rsidR="008230DD" w:rsidRPr="005049A2" w:rsidRDefault="008230DD" w:rsidP="008230DD">
      <w:pPr>
        <w:pStyle w:val="Heading3"/>
        <w:rPr>
          <w:lang w:val="fr-FR"/>
        </w:rPr>
      </w:pPr>
      <w:bookmarkStart w:id="569" w:name="_CR9_4_14"/>
      <w:bookmarkStart w:id="570" w:name="_Toc131186426"/>
      <w:bookmarkEnd w:id="569"/>
      <w:r w:rsidRPr="005049A2">
        <w:rPr>
          <w:lang w:val="fr-FR"/>
        </w:rPr>
        <w:t>9.4.</w:t>
      </w:r>
      <w:r w:rsidR="0037243A" w:rsidRPr="005049A2">
        <w:rPr>
          <w:lang w:val="fr-FR"/>
        </w:rPr>
        <w:t>14</w:t>
      </w:r>
      <w:r w:rsidRPr="005049A2">
        <w:rPr>
          <w:lang w:val="fr-FR"/>
        </w:rPr>
        <w:tab/>
        <w:t>Mobile identity</w:t>
      </w:r>
      <w:bookmarkEnd w:id="570"/>
    </w:p>
    <w:p w14:paraId="4CAB8C21" w14:textId="77777777" w:rsidR="008230DD" w:rsidRDefault="008230DD" w:rsidP="008230DD">
      <w:pPr>
        <w:rPr>
          <w:lang w:val="en-US"/>
        </w:rPr>
      </w:pPr>
      <w:r w:rsidRPr="007902FE">
        <w:rPr>
          <w:lang w:val="en-US"/>
        </w:rPr>
        <w:t>See subclause</w:t>
      </w:r>
      <w:r w:rsidR="00475A83" w:rsidRPr="007902FE">
        <w:rPr>
          <w:lang w:val="en-US"/>
        </w:rPr>
        <w:t> </w:t>
      </w:r>
      <w:r w:rsidRPr="007902FE">
        <w:rPr>
          <w:lang w:val="en-US"/>
        </w:rPr>
        <w:t>18.4.17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6C2BB7EF" w14:textId="77777777" w:rsidR="00180D3B" w:rsidRPr="007902FE" w:rsidRDefault="00180D3B" w:rsidP="00180D3B">
      <w:pPr>
        <w:pStyle w:val="Heading3"/>
        <w:rPr>
          <w:lang w:val="en-US"/>
        </w:rPr>
      </w:pPr>
      <w:bookmarkStart w:id="571" w:name="_CR9_4_14a"/>
      <w:bookmarkStart w:id="572" w:name="_Toc131186427"/>
      <w:bookmarkEnd w:id="571"/>
      <w:r w:rsidRPr="007902FE">
        <w:rPr>
          <w:lang w:val="en-US"/>
        </w:rPr>
        <w:t>9.4.</w:t>
      </w:r>
      <w:r>
        <w:rPr>
          <w:lang w:val="en-US"/>
        </w:rPr>
        <w:t>14a</w:t>
      </w:r>
      <w:r w:rsidRPr="007902FE">
        <w:rPr>
          <w:lang w:val="en-US"/>
        </w:rPr>
        <w:tab/>
      </w:r>
      <w:smartTag w:uri="urn:schemas-microsoft-com:office:smarttags" w:element="place">
        <w:r>
          <w:rPr>
            <w:lang w:val="en-US"/>
          </w:rPr>
          <w:t>Mobile</w:t>
        </w:r>
      </w:smartTag>
      <w:r>
        <w:rPr>
          <w:lang w:val="en-US"/>
        </w:rPr>
        <w:t xml:space="preserve"> Station Classmark 2</w:t>
      </w:r>
      <w:bookmarkEnd w:id="572"/>
    </w:p>
    <w:p w14:paraId="643C45E1" w14:textId="77777777" w:rsidR="00180D3B" w:rsidRPr="007902FE" w:rsidRDefault="00180D3B" w:rsidP="00180D3B">
      <w:pPr>
        <w:rPr>
          <w:lang w:val="en-US"/>
        </w:rPr>
      </w:pPr>
      <w:r>
        <w:rPr>
          <w:lang w:val="en-US"/>
        </w:rPr>
        <w:t xml:space="preserve">With the exception of the IEI, the contents are specified in </w:t>
      </w:r>
      <w:r w:rsidRPr="007902FE">
        <w:rPr>
          <w:lang w:val="en-US"/>
        </w:rPr>
        <w:t>subclause </w:t>
      </w:r>
      <w:r>
        <w:rPr>
          <w:lang w:val="en-US"/>
        </w:rPr>
        <w:t>10.5.1.6 in 3GPP TS 24.008</w:t>
      </w:r>
      <w:r w:rsidRPr="007902FE">
        <w:rPr>
          <w:lang w:val="en-US"/>
        </w:rPr>
        <w:t> [</w:t>
      </w:r>
      <w:r>
        <w:rPr>
          <w:lang w:val="en-US"/>
        </w:rPr>
        <w:t>8</w:t>
      </w:r>
      <w:r w:rsidRPr="007902FE">
        <w:rPr>
          <w:lang w:val="en-US"/>
        </w:rPr>
        <w:t>].</w:t>
      </w:r>
    </w:p>
    <w:p w14:paraId="7751C4E4" w14:textId="77777777" w:rsidR="00CB54EA" w:rsidRDefault="00CB54EA" w:rsidP="00CB54EA">
      <w:pPr>
        <w:pStyle w:val="Heading3"/>
        <w:rPr>
          <w:lang w:val="en-US"/>
        </w:rPr>
      </w:pPr>
      <w:bookmarkStart w:id="573" w:name="_CR9_4_15"/>
      <w:bookmarkStart w:id="574" w:name="_Toc131186428"/>
      <w:bookmarkEnd w:id="573"/>
      <w:r w:rsidRPr="007902FE">
        <w:rPr>
          <w:lang w:val="en-US"/>
        </w:rPr>
        <w:t>9.4.</w:t>
      </w:r>
      <w:r w:rsidR="0037243A" w:rsidRPr="007902FE">
        <w:rPr>
          <w:lang w:val="en-US"/>
        </w:rPr>
        <w:t>1</w:t>
      </w:r>
      <w:r w:rsidR="0037243A">
        <w:rPr>
          <w:lang w:val="en-US"/>
        </w:rPr>
        <w:t>5</w:t>
      </w:r>
      <w:r w:rsidRPr="007902FE">
        <w:rPr>
          <w:lang w:val="en-US"/>
        </w:rPr>
        <w:tab/>
        <w:t>NAS message container</w:t>
      </w:r>
      <w:bookmarkEnd w:id="574"/>
    </w:p>
    <w:p w14:paraId="16FB5E36" w14:textId="77777777" w:rsidR="00CE15D8" w:rsidRDefault="00CE15D8" w:rsidP="00CE15D8">
      <w:pPr>
        <w:rPr>
          <w:lang w:val="en-US"/>
        </w:rPr>
      </w:pPr>
      <w:r w:rsidRPr="00F53AF9">
        <w:rPr>
          <w:lang w:val="en-US"/>
        </w:rPr>
        <w:t xml:space="preserve">This information element is used to encapsulate the SMS messages </w:t>
      </w:r>
      <w:r>
        <w:rPr>
          <w:lang w:val="en-US"/>
        </w:rPr>
        <w:t>transferred</w:t>
      </w:r>
      <w:r>
        <w:rPr>
          <w:rFonts w:hint="eastAsia"/>
          <w:lang w:val="en-US"/>
        </w:rPr>
        <w:t xml:space="preserve"> between</w:t>
      </w:r>
      <w:r w:rsidRPr="00F53AF9">
        <w:rPr>
          <w:lang w:val="en-US"/>
        </w:rPr>
        <w:t xml:space="preserve"> the VLR </w:t>
      </w:r>
      <w:r>
        <w:rPr>
          <w:rFonts w:hint="eastAsia"/>
          <w:lang w:val="en-US"/>
        </w:rPr>
        <w:t>and</w:t>
      </w:r>
      <w:r w:rsidRPr="00F53AF9">
        <w:rPr>
          <w:lang w:val="en-US"/>
        </w:rPr>
        <w:t xml:space="preserve"> the MME.</w:t>
      </w:r>
      <w:r w:rsidR="00681788">
        <w:rPr>
          <w:lang w:val="en-US"/>
        </w:rPr>
        <w:t xml:space="preserve"> </w:t>
      </w:r>
      <w:r w:rsidR="00681788">
        <w:t>The NAS message container information element is coded as shown in figure</w:t>
      </w:r>
      <w:r w:rsidR="00681788" w:rsidRPr="007902FE">
        <w:rPr>
          <w:lang w:val="en-US"/>
        </w:rPr>
        <w:t> </w:t>
      </w:r>
      <w:r w:rsidR="00681788">
        <w:t>9.4.1</w:t>
      </w:r>
      <w:r w:rsidR="0037243A">
        <w:t>5</w:t>
      </w:r>
      <w:r w:rsidR="00681788">
        <w:t>.1.</w:t>
      </w:r>
    </w:p>
    <w:p w14:paraId="4459E900" w14:textId="77777777" w:rsidR="00CE15D8" w:rsidRPr="00F53AF9" w:rsidRDefault="00CE15D8" w:rsidP="00CE15D8">
      <w:pPr>
        <w:pStyle w:val="TAH"/>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CE15D8" w14:paraId="09FA48E4" w14:textId="77777777">
        <w:trPr>
          <w:cantSplit/>
          <w:jc w:val="center"/>
        </w:trPr>
        <w:tc>
          <w:tcPr>
            <w:tcW w:w="950" w:type="dxa"/>
            <w:tcBorders>
              <w:bottom w:val="single" w:sz="4" w:space="0" w:color="auto"/>
              <w:right w:val="single" w:sz="6" w:space="0" w:color="000000"/>
            </w:tcBorders>
          </w:tcPr>
          <w:p w14:paraId="484C855C" w14:textId="77777777" w:rsidR="00CE15D8" w:rsidRDefault="00CE15D8" w:rsidP="00CE15D8">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3AA4E487" w14:textId="77777777" w:rsidR="00CE15D8" w:rsidRDefault="00CE15D8" w:rsidP="00CE15D8">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62DFDB2B" w14:textId="77777777" w:rsidR="00CE15D8" w:rsidRDefault="00CE15D8" w:rsidP="00CE15D8">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40E7EF71" w14:textId="77777777" w:rsidR="00CE15D8" w:rsidRDefault="00CE15D8" w:rsidP="00CE15D8">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1CD98E55" w14:textId="77777777" w:rsidR="00CE15D8" w:rsidRDefault="00CE15D8" w:rsidP="00CE15D8">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13602E8" w14:textId="77777777" w:rsidR="00CE15D8" w:rsidRDefault="00CE15D8" w:rsidP="00CE15D8">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701A68AD" w14:textId="77777777" w:rsidR="00CE15D8" w:rsidRDefault="00CE15D8" w:rsidP="00CE15D8">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402EB25A" w14:textId="77777777" w:rsidR="00CE15D8" w:rsidRDefault="00CE15D8" w:rsidP="00CE15D8">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5A7D0A20" w14:textId="77777777" w:rsidR="00CE15D8" w:rsidRDefault="00CE15D8" w:rsidP="00CE15D8">
            <w:pPr>
              <w:pStyle w:val="TAH"/>
              <w:rPr>
                <w:lang w:val="en-US"/>
              </w:rPr>
            </w:pPr>
            <w:r>
              <w:rPr>
                <w:lang w:val="en-US"/>
              </w:rPr>
              <w:t>1</w:t>
            </w:r>
          </w:p>
        </w:tc>
      </w:tr>
      <w:tr w:rsidR="00CE15D8" w14:paraId="49A48CC7"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1CB0F72" w14:textId="77777777" w:rsidR="00CE15D8" w:rsidRDefault="00CE15D8" w:rsidP="00CE15D8">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461C603B" w14:textId="77777777" w:rsidR="00CE15D8" w:rsidRDefault="00CE15D8" w:rsidP="00CE15D8">
            <w:pPr>
              <w:pStyle w:val="TAC"/>
              <w:rPr>
                <w:lang w:val="en-US"/>
              </w:rPr>
            </w:pPr>
            <w:r>
              <w:rPr>
                <w:lang w:val="en-US"/>
              </w:rPr>
              <w:t>IEI</w:t>
            </w:r>
          </w:p>
        </w:tc>
      </w:tr>
      <w:tr w:rsidR="00CE15D8" w14:paraId="16B1F5C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8B983DC" w14:textId="77777777" w:rsidR="00CE15D8" w:rsidRDefault="00CE15D8" w:rsidP="00CE15D8">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10047966" w14:textId="77777777" w:rsidR="00CE15D8" w:rsidRDefault="00CE15D8" w:rsidP="00CE15D8">
            <w:pPr>
              <w:pStyle w:val="TAC"/>
              <w:rPr>
                <w:lang w:val="en-US"/>
              </w:rPr>
            </w:pPr>
            <w:r>
              <w:rPr>
                <w:lang w:val="en-US"/>
              </w:rPr>
              <w:t>Length indicator</w:t>
            </w:r>
          </w:p>
        </w:tc>
      </w:tr>
      <w:tr w:rsidR="00CE15D8" w14:paraId="5EB03586"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42F98B5" w14:textId="77777777" w:rsidR="00CE15D8" w:rsidRDefault="00CE15D8" w:rsidP="00CE15D8">
            <w:pPr>
              <w:pStyle w:val="TAH"/>
              <w:rPr>
                <w:lang w:val="en-US"/>
              </w:rPr>
            </w:pPr>
            <w:r>
              <w:rPr>
                <w:lang w:val="en-US"/>
              </w:rPr>
              <w:t>Octet 3</w:t>
            </w:r>
          </w:p>
          <w:p w14:paraId="71022C6C" w14:textId="77777777" w:rsidR="00CE15D8" w:rsidRDefault="00CE15D8" w:rsidP="00CE15D8">
            <w:pPr>
              <w:pStyle w:val="TAH"/>
              <w:rPr>
                <w:lang w:val="en-US"/>
              </w:rPr>
            </w:pPr>
            <w:r>
              <w:rPr>
                <w:lang w:val="en-US"/>
              </w:rPr>
              <w:t xml:space="preserve">to </w:t>
            </w:r>
          </w:p>
          <w:p w14:paraId="7B6F0ED0" w14:textId="77777777" w:rsidR="00CE15D8" w:rsidRDefault="00CE15D8" w:rsidP="00CE15D8">
            <w:pPr>
              <w:pStyle w:val="TAH"/>
              <w:rPr>
                <w:lang w:val="en-US"/>
              </w:rPr>
            </w:pPr>
            <w:r>
              <w:rPr>
                <w:lang w:val="en-US"/>
              </w:rPr>
              <w:t xml:space="preserve">Octet </w:t>
            </w:r>
            <w:r>
              <w:rPr>
                <w:rFonts w:hint="eastAsia"/>
                <w:lang w:val="en-US"/>
              </w:rPr>
              <w:t>253</w:t>
            </w:r>
          </w:p>
        </w:tc>
        <w:tc>
          <w:tcPr>
            <w:tcW w:w="5440" w:type="dxa"/>
            <w:gridSpan w:val="8"/>
            <w:tcBorders>
              <w:top w:val="single" w:sz="6" w:space="0" w:color="auto"/>
              <w:left w:val="single" w:sz="4" w:space="0" w:color="auto"/>
              <w:bottom w:val="single" w:sz="6" w:space="0" w:color="auto"/>
              <w:right w:val="single" w:sz="6" w:space="0" w:color="000000"/>
            </w:tcBorders>
          </w:tcPr>
          <w:p w14:paraId="6E982AD6" w14:textId="77777777" w:rsidR="00CE15D8" w:rsidRDefault="00CE15D8" w:rsidP="00CE15D8">
            <w:pPr>
              <w:pStyle w:val="TAC"/>
              <w:rPr>
                <w:lang w:val="en-US"/>
              </w:rPr>
            </w:pPr>
            <w:r>
              <w:rPr>
                <w:lang w:val="en-US"/>
              </w:rPr>
              <w:t>Octets 3 to 253 contain the SMS message</w:t>
            </w:r>
            <w:r>
              <w:rPr>
                <w:rFonts w:hint="eastAsia"/>
                <w:lang w:val="en-US"/>
              </w:rPr>
              <w:t xml:space="preserve"> (i.e. </w:t>
            </w:r>
            <w:r>
              <w:t>CP</w:t>
            </w:r>
            <w:r>
              <w:noBreakHyphen/>
              <w:t>DATA, CP</w:t>
            </w:r>
            <w:r>
              <w:noBreakHyphen/>
              <w:t>ACK or CP</w:t>
            </w:r>
            <w:r>
              <w:noBreakHyphen/>
              <w:t>ERROR</w:t>
            </w:r>
            <w:r>
              <w:rPr>
                <w:rFonts w:hint="eastAsia"/>
                <w:lang w:val="en-US"/>
              </w:rPr>
              <w:t>)</w:t>
            </w:r>
            <w:r>
              <w:rPr>
                <w:lang w:val="en-US"/>
              </w:rPr>
              <w:t xml:space="preserve"> as defined in subclause</w:t>
            </w:r>
            <w:r w:rsidR="00ED7D4D">
              <w:rPr>
                <w:lang w:val="en-US"/>
              </w:rPr>
              <w:t> </w:t>
            </w:r>
            <w:r>
              <w:rPr>
                <w:lang w:val="en-US"/>
              </w:rPr>
              <w:t>7.2 of 3GPP</w:t>
            </w:r>
            <w:r w:rsidR="00ED7D4D">
              <w:rPr>
                <w:lang w:val="en-US"/>
              </w:rPr>
              <w:t> </w:t>
            </w:r>
            <w:r>
              <w:rPr>
                <w:lang w:val="en-US"/>
              </w:rPr>
              <w:t>TS</w:t>
            </w:r>
            <w:r w:rsidR="00ED7D4D">
              <w:rPr>
                <w:lang w:val="en-US"/>
              </w:rPr>
              <w:t> </w:t>
            </w:r>
            <w:r>
              <w:rPr>
                <w:lang w:val="en-US"/>
              </w:rPr>
              <w:t>24.011</w:t>
            </w:r>
            <w:r w:rsidR="00ED7D4D">
              <w:rPr>
                <w:lang w:val="en-US"/>
              </w:rPr>
              <w:t> </w:t>
            </w:r>
            <w:r>
              <w:rPr>
                <w:lang w:val="en-US"/>
              </w:rPr>
              <w:t>[</w:t>
            </w:r>
            <w:r w:rsidR="00935867">
              <w:rPr>
                <w:lang w:val="en-US"/>
              </w:rPr>
              <w:t>10</w:t>
            </w:r>
            <w:r>
              <w:rPr>
                <w:lang w:val="en-US"/>
              </w:rPr>
              <w:t>]</w:t>
            </w:r>
          </w:p>
        </w:tc>
      </w:tr>
    </w:tbl>
    <w:p w14:paraId="2902312B" w14:textId="77777777" w:rsidR="00CE15D8" w:rsidRPr="007902FE" w:rsidRDefault="00CE15D8" w:rsidP="00CE15D8">
      <w:pPr>
        <w:pStyle w:val="FP"/>
        <w:rPr>
          <w:lang w:val="en-US"/>
        </w:rPr>
      </w:pPr>
    </w:p>
    <w:p w14:paraId="54251024" w14:textId="77777777" w:rsidR="00CE15D8" w:rsidRPr="0032448B" w:rsidRDefault="00CE15D8" w:rsidP="00CE15D8">
      <w:pPr>
        <w:pStyle w:val="TF"/>
        <w:rPr>
          <w:lang w:val="fr-FR"/>
        </w:rPr>
      </w:pPr>
      <w:bookmarkStart w:id="575" w:name="_CRFigure9_4_15_1"/>
      <w:r w:rsidRPr="0032448B">
        <w:rPr>
          <w:lang w:val="fr-FR"/>
        </w:rPr>
        <w:t>Figure</w:t>
      </w:r>
      <w:r w:rsidR="007E6FC9">
        <w:rPr>
          <w:lang w:val="fr-FR"/>
        </w:rPr>
        <w:t> </w:t>
      </w:r>
      <w:bookmarkEnd w:id="575"/>
      <w:r w:rsidRPr="0032448B">
        <w:rPr>
          <w:lang w:val="fr-FR"/>
        </w:rPr>
        <w:t>9.4.</w:t>
      </w:r>
      <w:r w:rsidRPr="0032448B">
        <w:rPr>
          <w:rFonts w:hint="eastAsia"/>
          <w:lang w:val="fr-FR"/>
        </w:rPr>
        <w:t>1</w:t>
      </w:r>
      <w:r w:rsidR="0037243A" w:rsidRPr="0032448B">
        <w:rPr>
          <w:lang w:val="fr-FR"/>
        </w:rPr>
        <w:t>5</w:t>
      </w:r>
      <w:r w:rsidRPr="0032448B">
        <w:rPr>
          <w:lang w:val="fr-FR"/>
        </w:rPr>
        <w:t xml:space="preserve">.1: </w:t>
      </w:r>
      <w:r w:rsidRPr="0032448B">
        <w:rPr>
          <w:rFonts w:hint="eastAsia"/>
          <w:lang w:val="fr-FR"/>
        </w:rPr>
        <w:t>NAS message container</w:t>
      </w:r>
      <w:r w:rsidRPr="0032448B">
        <w:rPr>
          <w:lang w:val="fr-FR"/>
        </w:rPr>
        <w:t xml:space="preserve"> </w:t>
      </w:r>
      <w:r w:rsidR="006E1A3A" w:rsidRPr="0032448B">
        <w:rPr>
          <w:lang w:val="fr-FR"/>
        </w:rPr>
        <w:t>information element</w:t>
      </w:r>
    </w:p>
    <w:p w14:paraId="2CE926E5" w14:textId="77777777" w:rsidR="008230DD" w:rsidRPr="007902FE" w:rsidRDefault="008230DD" w:rsidP="008230DD">
      <w:pPr>
        <w:pStyle w:val="Heading3"/>
        <w:rPr>
          <w:lang w:val="en-US"/>
        </w:rPr>
      </w:pPr>
      <w:bookmarkStart w:id="576" w:name="_CR9_4_16"/>
      <w:bookmarkStart w:id="577" w:name="_Toc131186429"/>
      <w:bookmarkEnd w:id="576"/>
      <w:r w:rsidRPr="007902FE">
        <w:rPr>
          <w:lang w:val="en-US"/>
        </w:rPr>
        <w:t>9.4.</w:t>
      </w:r>
      <w:r w:rsidR="0037243A" w:rsidRPr="007902FE">
        <w:rPr>
          <w:lang w:val="en-US"/>
        </w:rPr>
        <w:t>1</w:t>
      </w:r>
      <w:r w:rsidR="0037243A">
        <w:rPr>
          <w:lang w:val="en-US"/>
        </w:rPr>
        <w:t>6</w:t>
      </w:r>
      <w:r w:rsidRPr="007902FE">
        <w:rPr>
          <w:lang w:val="en-US"/>
        </w:rPr>
        <w:tab/>
        <w:t>Reject cause</w:t>
      </w:r>
      <w:bookmarkEnd w:id="577"/>
    </w:p>
    <w:p w14:paraId="0785F5AA" w14:textId="77777777" w:rsidR="008230DD" w:rsidRPr="007902FE" w:rsidRDefault="008230DD" w:rsidP="008230DD">
      <w:pPr>
        <w:rPr>
          <w:lang w:val="en-US"/>
        </w:rPr>
      </w:pPr>
      <w:r w:rsidRPr="007902FE">
        <w:rPr>
          <w:lang w:val="en-US"/>
        </w:rPr>
        <w:t>See subclause</w:t>
      </w:r>
      <w:r w:rsidR="00475A83" w:rsidRPr="007902FE">
        <w:rPr>
          <w:lang w:val="en-US"/>
        </w:rPr>
        <w:t> </w:t>
      </w:r>
      <w:r w:rsidRPr="007902FE">
        <w:rPr>
          <w:lang w:val="en-US"/>
        </w:rPr>
        <w:t>18.4.21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392E1F66" w14:textId="77777777" w:rsidR="002A6941" w:rsidRPr="007902FE" w:rsidRDefault="002A6941" w:rsidP="002A6941">
      <w:pPr>
        <w:pStyle w:val="Heading3"/>
        <w:rPr>
          <w:lang w:val="en-US"/>
        </w:rPr>
      </w:pPr>
      <w:bookmarkStart w:id="578" w:name="_CR9_4_17"/>
      <w:bookmarkStart w:id="579" w:name="_Toc131186430"/>
      <w:bookmarkEnd w:id="578"/>
      <w:r w:rsidRPr="007902FE">
        <w:rPr>
          <w:lang w:val="en-US"/>
        </w:rPr>
        <w:t>9.4.</w:t>
      </w:r>
      <w:r w:rsidR="0037243A">
        <w:rPr>
          <w:lang w:val="en-US" w:eastAsia="zh-CN"/>
        </w:rPr>
        <w:t>17</w:t>
      </w:r>
      <w:r w:rsidRPr="007902FE">
        <w:rPr>
          <w:lang w:val="en-US"/>
        </w:rPr>
        <w:tab/>
      </w:r>
      <w:r>
        <w:rPr>
          <w:rFonts w:hint="eastAsia"/>
          <w:lang w:val="en-US" w:eastAsia="zh-CN"/>
        </w:rPr>
        <w:t>Service</w:t>
      </w:r>
      <w:r w:rsidRPr="007902FE">
        <w:rPr>
          <w:lang w:val="en-US"/>
        </w:rPr>
        <w:t xml:space="preserve"> indicator</w:t>
      </w:r>
      <w:bookmarkEnd w:id="579"/>
    </w:p>
    <w:p w14:paraId="39775F13" w14:textId="77777777" w:rsidR="002A6941" w:rsidRPr="007902FE" w:rsidRDefault="002A6941" w:rsidP="002A6941">
      <w:pPr>
        <w:rPr>
          <w:lang w:val="en-US" w:eastAsia="zh-CN"/>
        </w:rPr>
      </w:pPr>
      <w:r w:rsidRPr="007902FE">
        <w:rPr>
          <w:lang w:val="en-US"/>
        </w:rPr>
        <w:t xml:space="preserve">This </w:t>
      </w:r>
      <w:r>
        <w:rPr>
          <w:lang w:val="en-US"/>
        </w:rPr>
        <w:t>information element</w:t>
      </w:r>
      <w:r w:rsidRPr="007902FE">
        <w:rPr>
          <w:lang w:val="en-US"/>
        </w:rPr>
        <w:t xml:space="preserve"> indicates</w:t>
      </w:r>
      <w:r>
        <w:rPr>
          <w:rFonts w:hint="eastAsia"/>
          <w:lang w:val="en-US" w:eastAsia="zh-CN"/>
        </w:rPr>
        <w:t xml:space="preserve"> </w:t>
      </w:r>
      <w:r>
        <w:rPr>
          <w:rFonts w:hint="eastAsia"/>
          <w:lang w:eastAsia="zh-CN"/>
        </w:rPr>
        <w:t xml:space="preserve">the type of the </w:t>
      </w:r>
      <w:r w:rsidRPr="007902FE">
        <w:rPr>
          <w:lang w:val="en-US"/>
        </w:rPr>
        <w:t>CS</w:t>
      </w:r>
      <w:r>
        <w:rPr>
          <w:rFonts w:hint="eastAsia"/>
          <w:lang w:val="en-US" w:eastAsia="zh-CN"/>
        </w:rPr>
        <w:t xml:space="preserve"> </w:t>
      </w:r>
      <w:r w:rsidRPr="007902FE">
        <w:rPr>
          <w:lang w:val="en-US"/>
        </w:rPr>
        <w:t>service</w:t>
      </w:r>
      <w:r w:rsidRPr="005B2BE8">
        <w:rPr>
          <w:lang w:eastAsia="zh-CN"/>
        </w:rPr>
        <w:t xml:space="preserve"> (e.g. voice call, Short Message Service)</w:t>
      </w:r>
      <w:r w:rsidRPr="007902FE">
        <w:rPr>
          <w:lang w:val="en-US"/>
        </w:rPr>
        <w:t xml:space="preserve">. </w:t>
      </w:r>
      <w:r w:rsidR="004F5E08">
        <w:t>The Service indicator information element is coded as shown in figure</w:t>
      </w:r>
      <w:r w:rsidR="004F5E08" w:rsidRPr="007902FE">
        <w:rPr>
          <w:lang w:val="en-US"/>
        </w:rPr>
        <w:t> </w:t>
      </w:r>
      <w:r w:rsidR="004F5E08">
        <w:t>9.4.</w:t>
      </w:r>
      <w:r w:rsidR="0037243A">
        <w:t>17</w:t>
      </w:r>
      <w:r w:rsidR="004F5E08">
        <w:t>.1</w:t>
      </w:r>
      <w:r w:rsidR="0037243A">
        <w:t xml:space="preserve"> and table 9.4.17.1</w:t>
      </w:r>
      <w:r w:rsidR="004F5E08">
        <w:t>.</w:t>
      </w: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2A6941" w14:paraId="76523B17" w14:textId="77777777">
        <w:trPr>
          <w:cantSplit/>
          <w:jc w:val="center"/>
        </w:trPr>
        <w:tc>
          <w:tcPr>
            <w:tcW w:w="950" w:type="dxa"/>
            <w:tcBorders>
              <w:bottom w:val="single" w:sz="4" w:space="0" w:color="auto"/>
              <w:right w:val="single" w:sz="6" w:space="0" w:color="000000"/>
            </w:tcBorders>
          </w:tcPr>
          <w:p w14:paraId="33873FA2" w14:textId="77777777" w:rsidR="002A6941" w:rsidRDefault="002A6941" w:rsidP="002A6941">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66A0FA9F" w14:textId="77777777" w:rsidR="002A6941" w:rsidRDefault="002A6941" w:rsidP="002A6941">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48BB9E9F" w14:textId="77777777" w:rsidR="002A6941" w:rsidRDefault="002A6941" w:rsidP="002A6941">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60C11313" w14:textId="77777777" w:rsidR="002A6941" w:rsidRDefault="002A6941" w:rsidP="002A6941">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6A05AD85" w14:textId="77777777" w:rsidR="002A6941" w:rsidRDefault="002A6941" w:rsidP="002A6941">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76DEBD8D" w14:textId="77777777" w:rsidR="002A6941" w:rsidRDefault="002A6941" w:rsidP="002A6941">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5A1ABC30" w14:textId="77777777" w:rsidR="002A6941" w:rsidRDefault="002A6941" w:rsidP="002A6941">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4EB261EA" w14:textId="77777777" w:rsidR="002A6941" w:rsidRDefault="002A6941" w:rsidP="002A6941">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2C633E1A" w14:textId="77777777" w:rsidR="002A6941" w:rsidRDefault="002A6941" w:rsidP="002A6941">
            <w:pPr>
              <w:pStyle w:val="TAH"/>
              <w:rPr>
                <w:lang w:val="en-US"/>
              </w:rPr>
            </w:pPr>
            <w:r>
              <w:rPr>
                <w:lang w:val="en-US"/>
              </w:rPr>
              <w:t>1</w:t>
            </w:r>
          </w:p>
        </w:tc>
      </w:tr>
      <w:tr w:rsidR="002A6941" w14:paraId="328FC231"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BB1E4C8" w14:textId="77777777" w:rsidR="002A6941" w:rsidRDefault="002A6941" w:rsidP="002A6941">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02A29737" w14:textId="77777777" w:rsidR="002A6941" w:rsidRDefault="002A6941" w:rsidP="002A6941">
            <w:pPr>
              <w:pStyle w:val="TAC"/>
              <w:rPr>
                <w:lang w:val="en-US"/>
              </w:rPr>
            </w:pPr>
            <w:r>
              <w:rPr>
                <w:lang w:val="en-US"/>
              </w:rPr>
              <w:t>IEI</w:t>
            </w:r>
          </w:p>
        </w:tc>
      </w:tr>
      <w:tr w:rsidR="002A6941" w14:paraId="6AC22E67"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019A7E5" w14:textId="77777777" w:rsidR="002A6941" w:rsidRDefault="002A6941" w:rsidP="002A6941">
            <w:pPr>
              <w:pStyle w:val="TAH"/>
              <w:rPr>
                <w:lang w:val="en-US"/>
              </w:rPr>
            </w:pPr>
            <w:r>
              <w:rPr>
                <w:rFonts w:hint="eastAsia"/>
                <w:lang w:val="en-US" w:eastAsia="zh-CN"/>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034AE1B9" w14:textId="77777777" w:rsidR="002A6941" w:rsidRDefault="002A6941" w:rsidP="002A6941">
            <w:pPr>
              <w:pStyle w:val="TAC"/>
              <w:rPr>
                <w:lang w:val="en-US"/>
              </w:rPr>
            </w:pPr>
            <w:r>
              <w:rPr>
                <w:lang w:val="en-US"/>
              </w:rPr>
              <w:t>Length indicator</w:t>
            </w:r>
          </w:p>
        </w:tc>
      </w:tr>
      <w:tr w:rsidR="002A6941" w14:paraId="7EFFF916"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367B081A" w14:textId="77777777" w:rsidR="002A6941" w:rsidRDefault="002A6941" w:rsidP="002A6941">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28F2A065" w14:textId="77777777" w:rsidR="002A6941" w:rsidRDefault="002A6941" w:rsidP="002A6941">
            <w:pPr>
              <w:pStyle w:val="TAC"/>
              <w:rPr>
                <w:lang w:val="en-US" w:eastAsia="zh-CN"/>
              </w:rPr>
            </w:pPr>
            <w:r>
              <w:rPr>
                <w:rFonts w:hint="eastAsia"/>
                <w:lang w:val="en-US" w:eastAsia="zh-CN"/>
              </w:rPr>
              <w:t>Service indicator value</w:t>
            </w:r>
          </w:p>
        </w:tc>
      </w:tr>
    </w:tbl>
    <w:p w14:paraId="3D03BC40" w14:textId="77777777" w:rsidR="002A6941" w:rsidRPr="007902FE" w:rsidRDefault="002A6941" w:rsidP="002A6941">
      <w:pPr>
        <w:pStyle w:val="FP"/>
        <w:rPr>
          <w:lang w:val="en-US"/>
        </w:rPr>
      </w:pPr>
    </w:p>
    <w:p w14:paraId="5359B572" w14:textId="77777777" w:rsidR="002A6941" w:rsidRPr="007902FE" w:rsidRDefault="002A6941" w:rsidP="002A6941">
      <w:pPr>
        <w:pStyle w:val="TF"/>
        <w:rPr>
          <w:lang w:val="en-US"/>
        </w:rPr>
      </w:pPr>
      <w:bookmarkStart w:id="580" w:name="_CRFigure9_4_17_1"/>
      <w:r w:rsidRPr="007902FE">
        <w:rPr>
          <w:lang w:val="en-US"/>
        </w:rPr>
        <w:t>Figure</w:t>
      </w:r>
      <w:r w:rsidR="007E6FC9">
        <w:rPr>
          <w:lang w:val="en-US"/>
        </w:rPr>
        <w:t> </w:t>
      </w:r>
      <w:bookmarkEnd w:id="580"/>
      <w:r w:rsidRPr="007902FE">
        <w:rPr>
          <w:lang w:val="en-US"/>
        </w:rPr>
        <w:t>9.4.</w:t>
      </w:r>
      <w:r w:rsidR="0037243A">
        <w:rPr>
          <w:lang w:val="en-US" w:eastAsia="zh-CN"/>
        </w:rPr>
        <w:t>17</w:t>
      </w:r>
      <w:r w:rsidRPr="007902FE">
        <w:rPr>
          <w:lang w:val="en-US"/>
        </w:rPr>
        <w:t xml:space="preserve">.1: </w:t>
      </w:r>
      <w:r>
        <w:rPr>
          <w:rFonts w:hint="eastAsia"/>
          <w:lang w:val="en-US" w:eastAsia="zh-CN"/>
        </w:rPr>
        <w:t>Service</w:t>
      </w:r>
      <w:r w:rsidRPr="007902FE">
        <w:rPr>
          <w:lang w:val="en-US"/>
        </w:rPr>
        <w:t xml:space="preserve"> indicator </w:t>
      </w:r>
      <w:r w:rsidR="003617BA">
        <w:rPr>
          <w:lang w:val="en-US"/>
        </w:rPr>
        <w:t>information element</w:t>
      </w:r>
    </w:p>
    <w:p w14:paraId="3392BA38" w14:textId="77777777" w:rsidR="002A6941" w:rsidRPr="007902FE" w:rsidRDefault="002A6941" w:rsidP="002A6941">
      <w:pPr>
        <w:pStyle w:val="TH"/>
        <w:rPr>
          <w:lang w:val="en-US"/>
        </w:rPr>
      </w:pPr>
      <w:bookmarkStart w:id="581" w:name="_CRTable9_4_17_1"/>
      <w:r w:rsidRPr="007902FE">
        <w:rPr>
          <w:lang w:val="en-US"/>
        </w:rPr>
        <w:t>Table</w:t>
      </w:r>
      <w:r w:rsidR="007E6FC9">
        <w:rPr>
          <w:lang w:val="en-US"/>
        </w:rPr>
        <w:t> </w:t>
      </w:r>
      <w:bookmarkEnd w:id="581"/>
      <w:r w:rsidRPr="007902FE">
        <w:rPr>
          <w:lang w:val="en-US"/>
        </w:rPr>
        <w:t>9.4.</w:t>
      </w:r>
      <w:r w:rsidR="0037243A">
        <w:rPr>
          <w:lang w:val="en-US" w:eastAsia="zh-CN"/>
        </w:rPr>
        <w:t>17</w:t>
      </w:r>
      <w:r w:rsidRPr="007902FE">
        <w:rPr>
          <w:lang w:val="en-US"/>
        </w:rPr>
        <w:t xml:space="preserve">.1: </w:t>
      </w:r>
      <w:r>
        <w:rPr>
          <w:rFonts w:hint="eastAsia"/>
          <w:lang w:val="en-US" w:eastAsia="zh-CN"/>
        </w:rPr>
        <w:t>Service</w:t>
      </w:r>
      <w:r w:rsidRPr="007902FE">
        <w:rPr>
          <w:lang w:val="en-US"/>
        </w:rPr>
        <w:t xml:space="preserve"> indicator value</w:t>
      </w:r>
    </w:p>
    <w:tbl>
      <w:tblPr>
        <w:tblW w:w="0" w:type="auto"/>
        <w:jc w:val="center"/>
        <w:tblCellMar>
          <w:left w:w="28" w:type="dxa"/>
          <w:right w:w="28" w:type="dxa"/>
        </w:tblCellMar>
        <w:tblLook w:val="0000" w:firstRow="0" w:lastRow="0" w:firstColumn="0" w:lastColumn="0" w:noHBand="0" w:noVBand="0"/>
      </w:tblPr>
      <w:tblGrid>
        <w:gridCol w:w="9152"/>
      </w:tblGrid>
      <w:tr w:rsidR="002A6941" w14:paraId="4446526A" w14:textId="77777777">
        <w:trPr>
          <w:cantSplit/>
          <w:jc w:val="center"/>
        </w:trPr>
        <w:tc>
          <w:tcPr>
            <w:tcW w:w="9152" w:type="dxa"/>
            <w:tcBorders>
              <w:top w:val="single" w:sz="6" w:space="0" w:color="auto"/>
              <w:left w:val="single" w:sz="6" w:space="0" w:color="auto"/>
              <w:bottom w:val="single" w:sz="6" w:space="0" w:color="auto"/>
              <w:right w:val="single" w:sz="6" w:space="0" w:color="auto"/>
            </w:tcBorders>
          </w:tcPr>
          <w:p w14:paraId="1EFECE16" w14:textId="77777777" w:rsidR="002A6941" w:rsidRDefault="002A6941" w:rsidP="002A6941">
            <w:pPr>
              <w:pStyle w:val="TAL"/>
              <w:rPr>
                <w:lang w:val="en-US"/>
              </w:rPr>
            </w:pPr>
          </w:p>
          <w:p w14:paraId="3034F05E" w14:textId="77777777" w:rsidR="002A6941" w:rsidRDefault="002A6941" w:rsidP="002A6941">
            <w:pPr>
              <w:pStyle w:val="TAL"/>
              <w:rPr>
                <w:lang w:val="en-US"/>
              </w:rPr>
            </w:pPr>
            <w:r>
              <w:rPr>
                <w:lang w:val="en-US"/>
              </w:rPr>
              <w:tab/>
            </w:r>
            <w:r>
              <w:rPr>
                <w:rFonts w:hint="eastAsia"/>
                <w:lang w:val="en-US" w:eastAsia="zh-CN"/>
              </w:rPr>
              <w:t>Service</w:t>
            </w:r>
            <w:r>
              <w:rPr>
                <w:lang w:val="en-US"/>
              </w:rPr>
              <w:t xml:space="preserve"> indicator</w:t>
            </w:r>
          </w:p>
          <w:p w14:paraId="79F61FD6" w14:textId="000B48AB" w:rsidR="002A6941" w:rsidRDefault="00A4265E" w:rsidP="002A6941">
            <w:pPr>
              <w:pStyle w:val="TAL"/>
              <w:rPr>
                <w:lang w:val="en-US"/>
              </w:rPr>
            </w:pPr>
            <w:r>
              <w:rPr>
                <w:lang w:val="en-US"/>
              </w:rPr>
              <w:tab/>
            </w:r>
            <w:r w:rsidR="002A6941">
              <w:rPr>
                <w:lang w:val="en-US"/>
              </w:rPr>
              <w:t>Bits</w:t>
            </w:r>
          </w:p>
          <w:p w14:paraId="72303ED7" w14:textId="77777777" w:rsidR="002A6941" w:rsidRDefault="002A6941" w:rsidP="002A6941">
            <w:pPr>
              <w:pStyle w:val="TAL"/>
              <w:rPr>
                <w:lang w:val="en-US"/>
              </w:rPr>
            </w:pPr>
            <w:r>
              <w:rPr>
                <w:lang w:val="en-US"/>
              </w:rPr>
              <w:tab/>
              <w:t>8 7 6 5 4 3 2 1</w:t>
            </w:r>
          </w:p>
          <w:p w14:paraId="3FE79FBD" w14:textId="77777777" w:rsidR="002A6941" w:rsidRDefault="002A6941" w:rsidP="002A6941">
            <w:pPr>
              <w:pStyle w:val="TAL"/>
              <w:rPr>
                <w:lang w:val="en-US"/>
              </w:rPr>
            </w:pPr>
            <w:r>
              <w:rPr>
                <w:lang w:val="en-US"/>
              </w:rPr>
              <w:tab/>
              <w:t>0 0 0 0 0 0 0 0</w:t>
            </w:r>
            <w:r>
              <w:rPr>
                <w:lang w:val="en-US"/>
              </w:rPr>
              <w:tab/>
              <w:t>Shall not be sent in this version of the protocol. If received, shall be treated as '0000000</w:t>
            </w:r>
            <w:r>
              <w:rPr>
                <w:rFonts w:hint="eastAsia"/>
                <w:lang w:val="en-US" w:eastAsia="zh-CN"/>
              </w:rPr>
              <w:t>1</w:t>
            </w:r>
            <w:r>
              <w:rPr>
                <w:lang w:val="en-US"/>
              </w:rPr>
              <w:t>'</w:t>
            </w:r>
          </w:p>
          <w:p w14:paraId="33E7E336" w14:textId="77777777" w:rsidR="002A6941" w:rsidRDefault="002A6941" w:rsidP="002A6941">
            <w:pPr>
              <w:pStyle w:val="TAL"/>
              <w:rPr>
                <w:lang w:val="en-US" w:eastAsia="zh-CN"/>
              </w:rPr>
            </w:pPr>
            <w:r>
              <w:rPr>
                <w:lang w:val="en-US"/>
              </w:rPr>
              <w:tab/>
              <w:t>0 0 0 0 0 0 0 1</w:t>
            </w:r>
            <w:r>
              <w:rPr>
                <w:lang w:val="en-US"/>
              </w:rPr>
              <w:tab/>
            </w:r>
            <w:r>
              <w:rPr>
                <w:rFonts w:hint="eastAsia"/>
                <w:lang w:val="en-US" w:eastAsia="zh-CN"/>
              </w:rPr>
              <w:t>CS call indicator</w:t>
            </w:r>
          </w:p>
          <w:p w14:paraId="62046861" w14:textId="2DDDD550" w:rsidR="002A6941" w:rsidRDefault="002A6941" w:rsidP="002A6941">
            <w:pPr>
              <w:pStyle w:val="TAL"/>
              <w:rPr>
                <w:lang w:val="en-US" w:eastAsia="zh-CN"/>
              </w:rPr>
            </w:pPr>
            <w:r>
              <w:rPr>
                <w:lang w:val="en-US"/>
              </w:rPr>
              <w:tab/>
              <w:t xml:space="preserve">0 0 0 0 0 0 </w:t>
            </w:r>
            <w:r>
              <w:rPr>
                <w:rFonts w:hint="eastAsia"/>
                <w:lang w:val="en-US" w:eastAsia="zh-CN"/>
              </w:rPr>
              <w:t>1</w:t>
            </w:r>
            <w:r>
              <w:rPr>
                <w:lang w:val="en-US"/>
              </w:rPr>
              <w:t xml:space="preserve"> </w:t>
            </w:r>
            <w:r>
              <w:rPr>
                <w:rFonts w:hint="eastAsia"/>
                <w:lang w:val="en-US" w:eastAsia="zh-CN"/>
              </w:rPr>
              <w:t>0</w:t>
            </w:r>
            <w:r w:rsidR="00A4265E">
              <w:rPr>
                <w:lang w:val="en-US"/>
              </w:rPr>
              <w:tab/>
            </w:r>
            <w:r>
              <w:rPr>
                <w:rFonts w:hint="eastAsia"/>
                <w:lang w:val="en-US" w:eastAsia="zh-CN"/>
              </w:rPr>
              <w:t>SMS indicator</w:t>
            </w:r>
          </w:p>
          <w:p w14:paraId="5E25424E" w14:textId="77777777" w:rsidR="002A6941" w:rsidRDefault="002A6941" w:rsidP="002A6941">
            <w:pPr>
              <w:pStyle w:val="TAL"/>
              <w:rPr>
                <w:lang w:val="en-US" w:eastAsia="zh-CN"/>
              </w:rPr>
            </w:pPr>
            <w:r>
              <w:rPr>
                <w:lang w:val="en-US"/>
              </w:rPr>
              <w:tab/>
              <w:t xml:space="preserve">0 0 0 0 0 0 1 </w:t>
            </w:r>
            <w:r>
              <w:rPr>
                <w:rFonts w:hint="eastAsia"/>
                <w:lang w:val="en-US" w:eastAsia="zh-CN"/>
              </w:rPr>
              <w:t>1</w:t>
            </w:r>
          </w:p>
          <w:p w14:paraId="566D87D8" w14:textId="2B483CD1" w:rsidR="002A6941" w:rsidRDefault="00A4265E" w:rsidP="002A6941">
            <w:pPr>
              <w:pStyle w:val="TAL"/>
              <w:rPr>
                <w:lang w:val="en-US"/>
              </w:rPr>
            </w:pPr>
            <w:r>
              <w:rPr>
                <w:lang w:val="en-US"/>
              </w:rPr>
              <w:tab/>
            </w:r>
            <w:r w:rsidR="002A6941">
              <w:rPr>
                <w:lang w:val="en-US"/>
              </w:rPr>
              <w:t>to</w:t>
            </w:r>
            <w:r>
              <w:rPr>
                <w:lang w:val="en-US"/>
              </w:rPr>
              <w:tab/>
            </w:r>
            <w:r>
              <w:rPr>
                <w:lang w:val="en-US"/>
              </w:rPr>
              <w:tab/>
            </w:r>
            <w:r w:rsidR="002A6941">
              <w:rPr>
                <w:lang w:val="en-US"/>
              </w:rPr>
              <w:t>Shall not be sent in this version of the protocol. If received, shall be treated as '000000</w:t>
            </w:r>
            <w:r w:rsidR="002A6941">
              <w:rPr>
                <w:rFonts w:hint="eastAsia"/>
                <w:lang w:val="en-US" w:eastAsia="zh-CN"/>
              </w:rPr>
              <w:t>01</w:t>
            </w:r>
            <w:r w:rsidR="002A6941">
              <w:rPr>
                <w:lang w:val="en-US"/>
              </w:rPr>
              <w:t>'</w:t>
            </w:r>
          </w:p>
          <w:p w14:paraId="43015DAF" w14:textId="77777777" w:rsidR="002A6941" w:rsidRDefault="002A6941" w:rsidP="002A6941">
            <w:pPr>
              <w:pStyle w:val="TAL"/>
              <w:rPr>
                <w:lang w:val="en-US"/>
              </w:rPr>
            </w:pPr>
            <w:r>
              <w:rPr>
                <w:lang w:val="en-US"/>
              </w:rPr>
              <w:tab/>
              <w:t>1 1 1 1 1 1 1 1</w:t>
            </w:r>
          </w:p>
          <w:p w14:paraId="2673D1DA" w14:textId="77777777" w:rsidR="002A6941" w:rsidRDefault="002A6941" w:rsidP="002A6941">
            <w:pPr>
              <w:pStyle w:val="TAL"/>
              <w:rPr>
                <w:rFonts w:ascii="Times New Roman" w:hAnsi="Times New Roman"/>
                <w:sz w:val="20"/>
                <w:lang w:val="en-US"/>
              </w:rPr>
            </w:pPr>
          </w:p>
        </w:tc>
      </w:tr>
    </w:tbl>
    <w:p w14:paraId="58D48B84" w14:textId="77777777" w:rsidR="002A6941" w:rsidRPr="00AD7C25" w:rsidRDefault="002A6941" w:rsidP="002A6941">
      <w:pPr>
        <w:rPr>
          <w:noProof/>
          <w:lang w:val="en-US"/>
        </w:rPr>
      </w:pPr>
    </w:p>
    <w:p w14:paraId="6CF92D14" w14:textId="77777777" w:rsidR="00CB54EA" w:rsidRPr="007902FE" w:rsidRDefault="00CB54EA" w:rsidP="00CB54EA">
      <w:pPr>
        <w:pStyle w:val="Heading3"/>
        <w:rPr>
          <w:lang w:val="en-US"/>
        </w:rPr>
      </w:pPr>
      <w:bookmarkStart w:id="582" w:name="_CR9_4_18"/>
      <w:bookmarkStart w:id="583" w:name="_Toc131186431"/>
      <w:bookmarkEnd w:id="582"/>
      <w:r w:rsidRPr="007902FE">
        <w:rPr>
          <w:lang w:val="en-US"/>
        </w:rPr>
        <w:t>9.4.</w:t>
      </w:r>
      <w:r w:rsidR="00BB1776" w:rsidRPr="007902FE">
        <w:rPr>
          <w:lang w:val="en-US"/>
        </w:rPr>
        <w:t>1</w:t>
      </w:r>
      <w:r w:rsidR="00BB1776">
        <w:rPr>
          <w:lang w:val="en-US"/>
        </w:rPr>
        <w:t>8</w:t>
      </w:r>
      <w:r w:rsidRPr="007902FE">
        <w:rPr>
          <w:lang w:val="en-US"/>
        </w:rPr>
        <w:tab/>
        <w:t>SGs c</w:t>
      </w:r>
      <w:r w:rsidR="00855662" w:rsidRPr="007902FE">
        <w:rPr>
          <w:lang w:val="en-US"/>
        </w:rPr>
        <w:t>ause</w:t>
      </w:r>
      <w:bookmarkEnd w:id="583"/>
    </w:p>
    <w:p w14:paraId="2E434836" w14:textId="77777777" w:rsidR="00FF705B" w:rsidRDefault="00FF705B" w:rsidP="00FF705B">
      <w:r>
        <w:t>The purpose of the SGs cause information element is to indicate an error to the receiving entity. This could be a protocol data error, to indicate to the VLR the reason why a paging procedure could not be performed or to indicate to the VLR that the mobile terminating CS fallback call has been rejected by the user. The SGs cause information element is coded as shown in figure</w:t>
      </w:r>
      <w:r w:rsidRPr="007902FE">
        <w:rPr>
          <w:lang w:val="en-US"/>
        </w:rPr>
        <w:t> </w:t>
      </w:r>
      <w:r>
        <w:t>9.4.</w:t>
      </w:r>
      <w:r w:rsidR="00BB1776">
        <w:t>18</w:t>
      </w:r>
      <w:r>
        <w:t>.1 and table</w:t>
      </w:r>
      <w:r w:rsidRPr="007902FE">
        <w:rPr>
          <w:lang w:val="en-US"/>
        </w:rPr>
        <w:t> </w:t>
      </w:r>
      <w:r>
        <w:t>9.4.</w:t>
      </w:r>
      <w:r w:rsidR="00BB1776">
        <w:t>18</w:t>
      </w:r>
      <w:r>
        <w:t>.1.</w:t>
      </w:r>
    </w:p>
    <w:p w14:paraId="6636017A" w14:textId="77777777" w:rsidR="00FF705B" w:rsidRDefault="00FF705B" w:rsidP="00FF705B">
      <w:pPr>
        <w:pStyle w:val="TH"/>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FF705B" w14:paraId="324DAE9A" w14:textId="77777777">
        <w:trPr>
          <w:cantSplit/>
          <w:jc w:val="center"/>
        </w:trPr>
        <w:tc>
          <w:tcPr>
            <w:tcW w:w="950" w:type="dxa"/>
            <w:tcBorders>
              <w:bottom w:val="single" w:sz="4" w:space="0" w:color="auto"/>
              <w:right w:val="single" w:sz="6" w:space="0" w:color="000000"/>
            </w:tcBorders>
          </w:tcPr>
          <w:p w14:paraId="40E3988F" w14:textId="77777777" w:rsidR="00FF705B" w:rsidRDefault="00FF705B" w:rsidP="00FF705B">
            <w:pPr>
              <w:pStyle w:val="TAH"/>
            </w:pPr>
          </w:p>
        </w:tc>
        <w:tc>
          <w:tcPr>
            <w:tcW w:w="680" w:type="dxa"/>
            <w:tcBorders>
              <w:top w:val="single" w:sz="6" w:space="0" w:color="000000"/>
              <w:left w:val="single" w:sz="6" w:space="0" w:color="000000"/>
              <w:bottom w:val="single" w:sz="6" w:space="0" w:color="auto"/>
              <w:right w:val="single" w:sz="6" w:space="0" w:color="000000"/>
            </w:tcBorders>
          </w:tcPr>
          <w:p w14:paraId="76608DB9" w14:textId="77777777" w:rsidR="00FF705B" w:rsidRDefault="00FF705B" w:rsidP="00FF705B">
            <w:pPr>
              <w:pStyle w:val="TAH"/>
              <w:rPr>
                <w:lang w:val="fr-FR"/>
              </w:rPr>
            </w:pPr>
            <w:r>
              <w:rPr>
                <w:lang w:val="fr-FR"/>
              </w:rPr>
              <w:t>8</w:t>
            </w:r>
          </w:p>
        </w:tc>
        <w:tc>
          <w:tcPr>
            <w:tcW w:w="680" w:type="dxa"/>
            <w:tcBorders>
              <w:top w:val="single" w:sz="6" w:space="0" w:color="000000"/>
              <w:left w:val="single" w:sz="6" w:space="0" w:color="000000"/>
              <w:bottom w:val="single" w:sz="6" w:space="0" w:color="auto"/>
              <w:right w:val="single" w:sz="6" w:space="0" w:color="000000"/>
            </w:tcBorders>
          </w:tcPr>
          <w:p w14:paraId="7129E1FF" w14:textId="77777777" w:rsidR="00FF705B" w:rsidRDefault="00FF705B" w:rsidP="00FF705B">
            <w:pPr>
              <w:pStyle w:val="TAH"/>
              <w:rPr>
                <w:b w:val="0"/>
                <w:lang w:val="fr-FR"/>
              </w:rPr>
            </w:pPr>
            <w:r>
              <w:rPr>
                <w:lang w:val="fr-FR"/>
              </w:rPr>
              <w:t>7</w:t>
            </w:r>
          </w:p>
        </w:tc>
        <w:tc>
          <w:tcPr>
            <w:tcW w:w="680" w:type="dxa"/>
            <w:tcBorders>
              <w:top w:val="single" w:sz="6" w:space="0" w:color="000000"/>
              <w:left w:val="single" w:sz="6" w:space="0" w:color="000000"/>
              <w:bottom w:val="single" w:sz="6" w:space="0" w:color="auto"/>
              <w:right w:val="single" w:sz="6" w:space="0" w:color="000000"/>
            </w:tcBorders>
          </w:tcPr>
          <w:p w14:paraId="6ECFF423" w14:textId="77777777" w:rsidR="00FF705B" w:rsidRDefault="00FF705B" w:rsidP="00FF705B">
            <w:pPr>
              <w:pStyle w:val="TAH"/>
              <w:rPr>
                <w:lang w:val="fr-FR"/>
              </w:rPr>
            </w:pPr>
            <w:r>
              <w:rPr>
                <w:lang w:val="fr-FR"/>
              </w:rPr>
              <w:t>6</w:t>
            </w:r>
          </w:p>
        </w:tc>
        <w:tc>
          <w:tcPr>
            <w:tcW w:w="680" w:type="dxa"/>
            <w:tcBorders>
              <w:top w:val="single" w:sz="6" w:space="0" w:color="000000"/>
              <w:left w:val="single" w:sz="6" w:space="0" w:color="000000"/>
              <w:bottom w:val="single" w:sz="6" w:space="0" w:color="auto"/>
              <w:right w:val="single" w:sz="6" w:space="0" w:color="000000"/>
            </w:tcBorders>
          </w:tcPr>
          <w:p w14:paraId="3AD5D056" w14:textId="77777777" w:rsidR="00FF705B" w:rsidRDefault="00FF705B" w:rsidP="00FF705B">
            <w:pPr>
              <w:pStyle w:val="TAH"/>
              <w:rPr>
                <w:lang w:val="fr-FR"/>
              </w:rPr>
            </w:pPr>
            <w:r>
              <w:rPr>
                <w:lang w:val="fr-FR"/>
              </w:rPr>
              <w:t>5</w:t>
            </w:r>
          </w:p>
        </w:tc>
        <w:tc>
          <w:tcPr>
            <w:tcW w:w="680" w:type="dxa"/>
            <w:tcBorders>
              <w:top w:val="single" w:sz="6" w:space="0" w:color="000000"/>
              <w:left w:val="single" w:sz="6" w:space="0" w:color="000000"/>
              <w:bottom w:val="single" w:sz="6" w:space="0" w:color="auto"/>
              <w:right w:val="single" w:sz="6" w:space="0" w:color="000000"/>
            </w:tcBorders>
          </w:tcPr>
          <w:p w14:paraId="37A64331" w14:textId="77777777" w:rsidR="00FF705B" w:rsidRDefault="00FF705B" w:rsidP="00FF705B">
            <w:pPr>
              <w:pStyle w:val="TAH"/>
              <w:rPr>
                <w:lang w:val="fr-FR"/>
              </w:rPr>
            </w:pPr>
            <w:r>
              <w:rPr>
                <w:lang w:val="fr-FR"/>
              </w:rPr>
              <w:t>4</w:t>
            </w:r>
          </w:p>
        </w:tc>
        <w:tc>
          <w:tcPr>
            <w:tcW w:w="680" w:type="dxa"/>
            <w:tcBorders>
              <w:top w:val="single" w:sz="6" w:space="0" w:color="000000"/>
              <w:left w:val="single" w:sz="6" w:space="0" w:color="000000"/>
              <w:bottom w:val="single" w:sz="6" w:space="0" w:color="auto"/>
              <w:right w:val="single" w:sz="6" w:space="0" w:color="000000"/>
            </w:tcBorders>
          </w:tcPr>
          <w:p w14:paraId="006C8160" w14:textId="77777777" w:rsidR="00FF705B" w:rsidRDefault="00FF705B" w:rsidP="00FF705B">
            <w:pPr>
              <w:pStyle w:val="TAH"/>
              <w:rPr>
                <w:lang w:val="fr-FR"/>
              </w:rPr>
            </w:pPr>
            <w:r>
              <w:rPr>
                <w:lang w:val="fr-FR"/>
              </w:rPr>
              <w:t>3</w:t>
            </w:r>
          </w:p>
        </w:tc>
        <w:tc>
          <w:tcPr>
            <w:tcW w:w="680" w:type="dxa"/>
            <w:tcBorders>
              <w:top w:val="single" w:sz="6" w:space="0" w:color="000000"/>
              <w:left w:val="single" w:sz="6" w:space="0" w:color="000000"/>
              <w:bottom w:val="single" w:sz="6" w:space="0" w:color="auto"/>
              <w:right w:val="single" w:sz="6" w:space="0" w:color="000000"/>
            </w:tcBorders>
          </w:tcPr>
          <w:p w14:paraId="5DABF9CB" w14:textId="77777777" w:rsidR="00FF705B" w:rsidRDefault="00FF705B" w:rsidP="00FF705B">
            <w:pPr>
              <w:pStyle w:val="TAH"/>
              <w:rPr>
                <w:lang w:val="fr-FR"/>
              </w:rPr>
            </w:pPr>
            <w:r>
              <w:rPr>
                <w:lang w:val="fr-FR"/>
              </w:rPr>
              <w:t>2</w:t>
            </w:r>
          </w:p>
        </w:tc>
        <w:tc>
          <w:tcPr>
            <w:tcW w:w="680" w:type="dxa"/>
            <w:tcBorders>
              <w:top w:val="single" w:sz="6" w:space="0" w:color="000000"/>
              <w:left w:val="single" w:sz="6" w:space="0" w:color="000000"/>
              <w:bottom w:val="single" w:sz="6" w:space="0" w:color="auto"/>
              <w:right w:val="single" w:sz="6" w:space="0" w:color="000000"/>
            </w:tcBorders>
          </w:tcPr>
          <w:p w14:paraId="299ACA3F" w14:textId="77777777" w:rsidR="00FF705B" w:rsidRDefault="00FF705B" w:rsidP="00FF705B">
            <w:pPr>
              <w:pStyle w:val="TAH"/>
              <w:rPr>
                <w:lang w:val="fr-FR"/>
              </w:rPr>
            </w:pPr>
            <w:r>
              <w:rPr>
                <w:lang w:val="fr-FR"/>
              </w:rPr>
              <w:t>1</w:t>
            </w:r>
          </w:p>
        </w:tc>
      </w:tr>
      <w:tr w:rsidR="00FF705B" w14:paraId="6864C04D"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9300A02" w14:textId="77777777" w:rsidR="00FF705B" w:rsidRDefault="00FF705B" w:rsidP="00FF705B">
            <w:pPr>
              <w:pStyle w:val="TAH"/>
              <w:rPr>
                <w:lang w:val="fr-FR"/>
              </w:rPr>
            </w:pPr>
            <w:r>
              <w:rPr>
                <w:lang w:val="fr-FR"/>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72FCD42D" w14:textId="77777777" w:rsidR="00FF705B" w:rsidRDefault="00FF705B" w:rsidP="00FF705B">
            <w:pPr>
              <w:pStyle w:val="TAC"/>
              <w:rPr>
                <w:lang w:val="fr-FR"/>
              </w:rPr>
            </w:pPr>
            <w:r>
              <w:rPr>
                <w:lang w:val="fr-FR"/>
              </w:rPr>
              <w:t>IEI</w:t>
            </w:r>
          </w:p>
        </w:tc>
      </w:tr>
      <w:tr w:rsidR="00FF705B" w14:paraId="19AF342A"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7C3230D9" w14:textId="77777777" w:rsidR="00FF705B" w:rsidRDefault="00FF705B" w:rsidP="00FF705B">
            <w:pPr>
              <w:pStyle w:val="TAH"/>
              <w:rPr>
                <w:lang w:val="fr-FR"/>
              </w:rPr>
            </w:pPr>
            <w:r>
              <w:rPr>
                <w:lang w:val="fr-FR"/>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2C88DDBC" w14:textId="77777777" w:rsidR="00FF705B" w:rsidRDefault="00FF705B" w:rsidP="00FF705B">
            <w:pPr>
              <w:pStyle w:val="TAC"/>
            </w:pPr>
            <w:r>
              <w:t xml:space="preserve">Length indicator </w:t>
            </w:r>
          </w:p>
        </w:tc>
      </w:tr>
      <w:tr w:rsidR="00FF705B" w14:paraId="06F5565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7170F1F1" w14:textId="77777777" w:rsidR="00FF705B" w:rsidRDefault="00FF705B" w:rsidP="00FF705B">
            <w:pPr>
              <w:pStyle w:val="TAH"/>
            </w:pPr>
            <w:r>
              <w:t>Octet 3</w:t>
            </w:r>
          </w:p>
        </w:tc>
        <w:tc>
          <w:tcPr>
            <w:tcW w:w="5440" w:type="dxa"/>
            <w:gridSpan w:val="8"/>
            <w:tcBorders>
              <w:top w:val="single" w:sz="6" w:space="0" w:color="auto"/>
              <w:left w:val="single" w:sz="4" w:space="0" w:color="auto"/>
              <w:bottom w:val="single" w:sz="6" w:space="0" w:color="auto"/>
              <w:right w:val="single" w:sz="6" w:space="0" w:color="000000"/>
            </w:tcBorders>
          </w:tcPr>
          <w:p w14:paraId="14FE9DB8" w14:textId="77777777" w:rsidR="00FF705B" w:rsidRDefault="00FF705B" w:rsidP="00FF705B">
            <w:pPr>
              <w:pStyle w:val="TAC"/>
              <w:rPr>
                <w:lang w:val="fr-FR"/>
              </w:rPr>
            </w:pPr>
            <w:r>
              <w:rPr>
                <w:lang w:val="fr-FR"/>
              </w:rPr>
              <w:t>SGs cause value</w:t>
            </w:r>
          </w:p>
        </w:tc>
      </w:tr>
    </w:tbl>
    <w:p w14:paraId="0CFF024F" w14:textId="77777777" w:rsidR="00FF705B" w:rsidRDefault="00FF705B" w:rsidP="00FF705B">
      <w:pPr>
        <w:pStyle w:val="FP"/>
        <w:rPr>
          <w:lang w:val="fr-FR"/>
        </w:rPr>
      </w:pPr>
    </w:p>
    <w:p w14:paraId="2E083FFB" w14:textId="77777777" w:rsidR="00FF705B" w:rsidRDefault="00FF705B" w:rsidP="00FF705B">
      <w:pPr>
        <w:pStyle w:val="TF"/>
        <w:rPr>
          <w:lang w:val="fr-FR"/>
        </w:rPr>
      </w:pPr>
      <w:bookmarkStart w:id="584" w:name="_CRFigure9_4_18_1"/>
      <w:r>
        <w:rPr>
          <w:lang w:val="fr-FR"/>
        </w:rPr>
        <w:t>Figure</w:t>
      </w:r>
      <w:r w:rsidR="007E6FC9">
        <w:rPr>
          <w:lang w:val="fr-FR"/>
        </w:rPr>
        <w:t> </w:t>
      </w:r>
      <w:bookmarkEnd w:id="584"/>
      <w:r>
        <w:rPr>
          <w:lang w:val="fr-FR"/>
        </w:rPr>
        <w:t>9.4.</w:t>
      </w:r>
      <w:r w:rsidR="00BB1776">
        <w:rPr>
          <w:lang w:val="fr-FR"/>
        </w:rPr>
        <w:t>18</w:t>
      </w:r>
      <w:r>
        <w:rPr>
          <w:lang w:val="fr-FR"/>
        </w:rPr>
        <w:t>.1: SGs cause information element</w:t>
      </w:r>
    </w:p>
    <w:p w14:paraId="0D8B4B44" w14:textId="77777777" w:rsidR="00FF705B" w:rsidRPr="008A1287" w:rsidRDefault="00FF705B" w:rsidP="00FF705B">
      <w:pPr>
        <w:pStyle w:val="TH"/>
        <w:rPr>
          <w:lang w:val="fr-FR"/>
        </w:rPr>
      </w:pPr>
      <w:bookmarkStart w:id="585" w:name="_CRTable9_4_18_1"/>
      <w:r w:rsidRPr="008A1287">
        <w:rPr>
          <w:lang w:val="fr-FR"/>
        </w:rPr>
        <w:t>Table</w:t>
      </w:r>
      <w:r w:rsidR="007E6FC9" w:rsidRPr="008A1287">
        <w:rPr>
          <w:lang w:val="fr-FR"/>
        </w:rPr>
        <w:t> </w:t>
      </w:r>
      <w:bookmarkEnd w:id="585"/>
      <w:r w:rsidRPr="008A1287">
        <w:rPr>
          <w:lang w:val="fr-FR"/>
        </w:rPr>
        <w:t>9.4.</w:t>
      </w:r>
      <w:r w:rsidR="00BB1776" w:rsidRPr="008A1287">
        <w:rPr>
          <w:lang w:val="fr-FR"/>
        </w:rPr>
        <w:t>18</w:t>
      </w:r>
      <w:r w:rsidRPr="008A1287">
        <w:rPr>
          <w:lang w:val="fr-FR"/>
        </w:rPr>
        <w:t>.1: SGs cause information element value part</w:t>
      </w:r>
    </w:p>
    <w:tbl>
      <w:tblPr>
        <w:tblW w:w="0" w:type="auto"/>
        <w:jc w:val="center"/>
        <w:tblCellMar>
          <w:left w:w="28" w:type="dxa"/>
          <w:right w:w="28" w:type="dxa"/>
        </w:tblCellMar>
        <w:tblLook w:val="0000" w:firstRow="0" w:lastRow="0" w:firstColumn="0" w:lastColumn="0" w:noHBand="0" w:noVBand="0"/>
      </w:tblPr>
      <w:tblGrid>
        <w:gridCol w:w="6237"/>
      </w:tblGrid>
      <w:tr w:rsidR="00FF705B" w14:paraId="786F391F" w14:textId="77777777">
        <w:trPr>
          <w:cantSplit/>
          <w:jc w:val="center"/>
        </w:trPr>
        <w:tc>
          <w:tcPr>
            <w:tcW w:w="6237" w:type="dxa"/>
            <w:tcBorders>
              <w:top w:val="single" w:sz="6" w:space="0" w:color="auto"/>
              <w:left w:val="single" w:sz="6" w:space="0" w:color="auto"/>
              <w:bottom w:val="single" w:sz="6" w:space="0" w:color="auto"/>
              <w:right w:val="single" w:sz="6" w:space="0" w:color="auto"/>
            </w:tcBorders>
          </w:tcPr>
          <w:p w14:paraId="33D32354" w14:textId="77777777" w:rsidR="00FF705B" w:rsidRDefault="00FF705B" w:rsidP="00FF705B">
            <w:pPr>
              <w:pStyle w:val="TAL"/>
              <w:rPr>
                <w:lang w:val="en-US"/>
              </w:rPr>
            </w:pPr>
          </w:p>
          <w:p w14:paraId="45FF2D20" w14:textId="77777777" w:rsidR="00FF705B" w:rsidRDefault="00FF705B" w:rsidP="00FF705B">
            <w:pPr>
              <w:pStyle w:val="TAL"/>
            </w:pPr>
            <w:r>
              <w:rPr>
                <w:lang w:val="en-US"/>
              </w:rPr>
              <w:tab/>
            </w:r>
            <w:r>
              <w:t>SGs cause value (octet 3)</w:t>
            </w:r>
          </w:p>
          <w:p w14:paraId="6972F5C5" w14:textId="1A1428FA" w:rsidR="00FF705B" w:rsidRDefault="00A4265E" w:rsidP="00FF705B">
            <w:pPr>
              <w:pStyle w:val="TAL"/>
            </w:pPr>
            <w:r>
              <w:tab/>
            </w:r>
            <w:r w:rsidR="00FF705B">
              <w:t>Bits</w:t>
            </w:r>
          </w:p>
          <w:p w14:paraId="7A4B7BE7" w14:textId="77777777" w:rsidR="00FF705B" w:rsidRDefault="00FF705B" w:rsidP="00FF705B">
            <w:pPr>
              <w:pStyle w:val="TAL"/>
            </w:pPr>
            <w:r>
              <w:tab/>
              <w:t>8 7 6 5 4 3 2 1</w:t>
            </w:r>
          </w:p>
          <w:p w14:paraId="3CDD37FE" w14:textId="77777777" w:rsidR="00FF705B" w:rsidRDefault="00FF705B" w:rsidP="00FF705B">
            <w:pPr>
              <w:pStyle w:val="TAL"/>
            </w:pPr>
            <w:r>
              <w:tab/>
              <w:t>0 0 0 0 0 0 0 0</w:t>
            </w:r>
            <w:r>
              <w:tab/>
            </w:r>
            <w:smartTag w:uri="urn:schemas-microsoft-com:office:smarttags" w:element="place">
              <w:smartTag w:uri="urn:schemas-microsoft-com:office:smarttags" w:element="metricconverter">
                <w:smartTag w:uri="urn:schemas-microsoft-com:office:smarttags" w:element="date">
                  <w:r>
                    <w:t>Normal</w:t>
                  </w:r>
                </w:smartTag>
              </w:smartTag>
            </w:smartTag>
            <w:r>
              <w:t>, unspecified in this version of the protocol.</w:t>
            </w:r>
          </w:p>
          <w:p w14:paraId="0DB9D47B" w14:textId="77777777" w:rsidR="00FF705B" w:rsidRDefault="00FF705B" w:rsidP="00FF705B">
            <w:pPr>
              <w:pStyle w:val="TAL"/>
            </w:pPr>
            <w:r>
              <w:tab/>
              <w:t>0 0 0 0 0 0 0 1</w:t>
            </w:r>
            <w:r>
              <w:tab/>
              <w:t xml:space="preserve">IMSI detached for EPS services </w:t>
            </w:r>
          </w:p>
          <w:p w14:paraId="2D1937EB" w14:textId="77777777" w:rsidR="00FF705B" w:rsidRDefault="00FF705B" w:rsidP="00FF705B">
            <w:pPr>
              <w:pStyle w:val="TAL"/>
            </w:pPr>
            <w:r>
              <w:tab/>
              <w:t>0 0 0 0 0 0 1 0</w:t>
            </w:r>
            <w:r>
              <w:tab/>
              <w:t>IMSI detached for EPS and non-EPS services</w:t>
            </w:r>
          </w:p>
          <w:p w14:paraId="3B8305EB" w14:textId="77777777" w:rsidR="00FF705B" w:rsidRDefault="00FF705B" w:rsidP="00FF705B">
            <w:pPr>
              <w:pStyle w:val="TAL"/>
            </w:pPr>
            <w:r>
              <w:tab/>
              <w:t>0 0 0 0 0 0 1 1</w:t>
            </w:r>
            <w:r>
              <w:tab/>
              <w:t>IMSI unknown</w:t>
            </w:r>
          </w:p>
          <w:p w14:paraId="2C86D027" w14:textId="77777777" w:rsidR="00FF705B" w:rsidRDefault="00FF705B" w:rsidP="00FF705B">
            <w:pPr>
              <w:pStyle w:val="TAL"/>
            </w:pPr>
            <w:r>
              <w:tab/>
              <w:t>0 0 0 0 0 1 0 0</w:t>
            </w:r>
            <w:r>
              <w:tab/>
              <w:t>IMSI detached for non-EPS services</w:t>
            </w:r>
          </w:p>
          <w:p w14:paraId="4AEC4275" w14:textId="77777777" w:rsidR="00FF705B" w:rsidRDefault="00FF705B" w:rsidP="00FF705B">
            <w:pPr>
              <w:pStyle w:val="TAL"/>
            </w:pPr>
            <w:r>
              <w:tab/>
              <w:t>0 0 0 0 0 1 0 1</w:t>
            </w:r>
            <w:r>
              <w:tab/>
              <w:t>IMSI implicitly detached for non-EPS services</w:t>
            </w:r>
          </w:p>
          <w:p w14:paraId="64BE579F" w14:textId="77777777" w:rsidR="00FF705B" w:rsidRDefault="00FF705B" w:rsidP="00FF705B">
            <w:pPr>
              <w:pStyle w:val="TAL"/>
            </w:pPr>
            <w:r>
              <w:tab/>
              <w:t>0 0 0 0 0 1 1 0</w:t>
            </w:r>
            <w:r>
              <w:tab/>
              <w:t>UE unreachable</w:t>
            </w:r>
          </w:p>
          <w:p w14:paraId="753455C9" w14:textId="77777777" w:rsidR="00FF705B" w:rsidRDefault="00FF705B" w:rsidP="00FF705B">
            <w:pPr>
              <w:pStyle w:val="TAL"/>
            </w:pPr>
            <w:r>
              <w:tab/>
              <w:t>0 0 0 0 0 1 1 1</w:t>
            </w:r>
            <w:r>
              <w:tab/>
              <w:t>Message not compatible with the protocol state</w:t>
            </w:r>
          </w:p>
          <w:p w14:paraId="73CBF6DA" w14:textId="77777777" w:rsidR="00FF705B" w:rsidRDefault="00FF705B" w:rsidP="00FF705B">
            <w:pPr>
              <w:pStyle w:val="TAL"/>
            </w:pPr>
            <w:r>
              <w:tab/>
              <w:t>0 0 0 0 1 0 0 0</w:t>
            </w:r>
            <w:r>
              <w:tab/>
              <w:t>Missing mandatory information element</w:t>
            </w:r>
          </w:p>
          <w:p w14:paraId="72CA0CB1" w14:textId="77777777" w:rsidR="00FF705B" w:rsidRDefault="00FF705B" w:rsidP="00FF705B">
            <w:pPr>
              <w:pStyle w:val="TAL"/>
            </w:pPr>
            <w:r>
              <w:tab/>
              <w:t>0 0 0 0 1 0 0 1</w:t>
            </w:r>
            <w:r>
              <w:tab/>
              <w:t>Invalid mandatory information</w:t>
            </w:r>
          </w:p>
          <w:p w14:paraId="4C55DA1C" w14:textId="77777777" w:rsidR="00FF705B" w:rsidRDefault="00FF705B" w:rsidP="00FF705B">
            <w:pPr>
              <w:pStyle w:val="TAL"/>
            </w:pPr>
            <w:r>
              <w:tab/>
              <w:t>0 0 0 0 1 0 1 0</w:t>
            </w:r>
            <w:r>
              <w:tab/>
              <w:t>Conditional information element error</w:t>
            </w:r>
          </w:p>
          <w:p w14:paraId="149D4F19" w14:textId="77777777" w:rsidR="00FF705B" w:rsidRDefault="00FF705B" w:rsidP="00FF705B">
            <w:pPr>
              <w:pStyle w:val="TAL"/>
            </w:pPr>
            <w:r>
              <w:tab/>
              <w:t>0 0 0 0 1 0 1 1</w:t>
            </w:r>
            <w:r>
              <w:tab/>
              <w:t>Semantically incorrect message</w:t>
            </w:r>
          </w:p>
          <w:p w14:paraId="71F02D46" w14:textId="77777777" w:rsidR="00FF705B" w:rsidRDefault="00FF705B" w:rsidP="00FF705B">
            <w:pPr>
              <w:pStyle w:val="TAL"/>
            </w:pPr>
            <w:r>
              <w:tab/>
              <w:t>0 0 0 0 1 1 0 0</w:t>
            </w:r>
            <w:r>
              <w:tab/>
              <w:t>Message unknown</w:t>
            </w:r>
          </w:p>
          <w:p w14:paraId="2605C34D" w14:textId="77777777" w:rsidR="00FF705B" w:rsidRDefault="00FF705B" w:rsidP="00FF705B">
            <w:pPr>
              <w:pStyle w:val="TAL"/>
            </w:pPr>
            <w:r>
              <w:tab/>
              <w:t>0 0 0 0 1 1 0 1</w:t>
            </w:r>
            <w:r>
              <w:tab/>
            </w:r>
            <w:smartTag w:uri="urn:schemas-microsoft-com:office:smarttags" w:element="place">
              <w:smartTag w:uri="urn:schemas-microsoft-com:office:smarttags" w:element="metricconverter">
                <w:r>
                  <w:t>Mobile</w:t>
                </w:r>
              </w:smartTag>
            </w:smartTag>
            <w:r>
              <w:t xml:space="preserve"> terminating CS fallback call rejected by the user</w:t>
            </w:r>
          </w:p>
          <w:p w14:paraId="462237F7" w14:textId="5604DA7F" w:rsidR="000664FF" w:rsidRDefault="00FF705B" w:rsidP="000664FF">
            <w:pPr>
              <w:pStyle w:val="TAL"/>
            </w:pPr>
            <w:r>
              <w:tab/>
              <w:t>0 0 0 0 1 1 1 0</w:t>
            </w:r>
            <w:r w:rsidR="00A4265E">
              <w:tab/>
            </w:r>
            <w:r w:rsidR="000664FF">
              <w:t>UE temporarily unreachable</w:t>
            </w:r>
          </w:p>
          <w:p w14:paraId="29C9D427" w14:textId="77777777" w:rsidR="00FF705B" w:rsidRDefault="000664FF" w:rsidP="000664FF">
            <w:pPr>
              <w:pStyle w:val="TAL"/>
            </w:pPr>
            <w:r>
              <w:tab/>
              <w:t>0 0 0 0 1 1 1 1</w:t>
            </w:r>
          </w:p>
          <w:p w14:paraId="3EDC9257" w14:textId="0A5800CA" w:rsidR="00FF705B" w:rsidRDefault="00A4265E" w:rsidP="00FF705B">
            <w:pPr>
              <w:pStyle w:val="TAL"/>
            </w:pPr>
            <w:r>
              <w:tab/>
            </w:r>
            <w:r w:rsidR="00FF705B">
              <w:t>to</w:t>
            </w:r>
            <w:r>
              <w:tab/>
            </w:r>
            <w:r>
              <w:tab/>
            </w:r>
            <w:smartTag w:uri="urn:schemas-microsoft-com:office:smarttags" w:element="metricconverter">
              <w:smartTag w:uri="urn:schemas-microsoft-com:office:smarttags" w:element="date">
                <w:r w:rsidR="00FF705B">
                  <w:t>Normal</w:t>
                </w:r>
              </w:smartTag>
            </w:smartTag>
            <w:r w:rsidR="00FF705B">
              <w:t>, unspecified in this version of the protocol</w:t>
            </w:r>
          </w:p>
          <w:p w14:paraId="2EE6F9F5" w14:textId="77777777" w:rsidR="00FF705B" w:rsidRDefault="00FF705B" w:rsidP="00FF705B">
            <w:pPr>
              <w:pStyle w:val="TAL"/>
            </w:pPr>
            <w:r>
              <w:tab/>
              <w:t>1 1 1 1 1 1 1 1</w:t>
            </w:r>
          </w:p>
          <w:p w14:paraId="6E100A7C" w14:textId="77777777" w:rsidR="00FF705B" w:rsidRDefault="00FF705B" w:rsidP="00FF705B">
            <w:pPr>
              <w:pStyle w:val="TAL"/>
            </w:pPr>
          </w:p>
        </w:tc>
      </w:tr>
      <w:tr w:rsidR="00FF705B" w14:paraId="3E918577" w14:textId="77777777">
        <w:trPr>
          <w:cantSplit/>
          <w:jc w:val="center"/>
        </w:trPr>
        <w:tc>
          <w:tcPr>
            <w:tcW w:w="6237" w:type="dxa"/>
            <w:tcBorders>
              <w:top w:val="single" w:sz="6" w:space="0" w:color="auto"/>
              <w:left w:val="single" w:sz="6" w:space="0" w:color="auto"/>
              <w:bottom w:val="single" w:sz="6" w:space="0" w:color="auto"/>
              <w:right w:val="single" w:sz="6" w:space="0" w:color="auto"/>
            </w:tcBorders>
          </w:tcPr>
          <w:p w14:paraId="5DEF40B0" w14:textId="727DF869" w:rsidR="00FF705B" w:rsidRDefault="00FF705B" w:rsidP="00FF705B">
            <w:pPr>
              <w:pStyle w:val="TAL"/>
            </w:pPr>
            <w:r>
              <w:t>NOTE:</w:t>
            </w:r>
            <w:r w:rsidR="00A4265E">
              <w:tab/>
            </w:r>
            <w:r w:rsidRPr="00CA795E">
              <w:rPr>
                <w:rFonts w:eastAsia="MS Mincho"/>
                <w:lang w:val="en-US"/>
              </w:rPr>
              <w:t>"</w:t>
            </w:r>
            <w:smartTag w:uri="urn:schemas-microsoft-com:office:smarttags" w:element="place">
              <w:smartTag w:uri="urn:schemas-microsoft-com:office:smarttags" w:element="date">
                <w:smartTag w:uri="urn:schemas-microsoft-com:office:smarttags" w:element="metricconverter">
                  <w:r>
                    <w:rPr>
                      <w:iCs/>
                    </w:rPr>
                    <w:t>Normal</w:t>
                  </w:r>
                </w:smartTag>
              </w:smartTag>
            </w:smartTag>
            <w:r>
              <w:rPr>
                <w:iCs/>
              </w:rPr>
              <w:t>, unspecified</w:t>
            </w:r>
            <w:r w:rsidRPr="00CA795E">
              <w:rPr>
                <w:rFonts w:eastAsia="MS Mincho"/>
                <w:lang w:val="en-US"/>
              </w:rPr>
              <w:t>"</w:t>
            </w:r>
            <w:r>
              <w:t xml:space="preserve"> has the same meaning than in 3GPP</w:t>
            </w:r>
            <w:r>
              <w:rPr>
                <w:lang w:val="en-US"/>
              </w:rPr>
              <w:t> </w:t>
            </w:r>
            <w:r>
              <w:t>TS</w:t>
            </w:r>
            <w:r>
              <w:rPr>
                <w:lang w:val="en-US"/>
              </w:rPr>
              <w:t> </w:t>
            </w:r>
            <w:r>
              <w:t>24.008 [</w:t>
            </w:r>
            <w:r w:rsidR="00650FD2">
              <w:t>8</w:t>
            </w:r>
            <w:r>
              <w:t>], informative Annex</w:t>
            </w:r>
            <w:r>
              <w:rPr>
                <w:lang w:val="en-US"/>
              </w:rPr>
              <w:t> </w:t>
            </w:r>
            <w:r>
              <w:t>H (UMTS specific cause values for call control). It is used to report a normal event, and should not be interpreted as syntactically incorrect nor unknown if received.</w:t>
            </w:r>
          </w:p>
        </w:tc>
      </w:tr>
    </w:tbl>
    <w:p w14:paraId="6FBA04CA" w14:textId="77777777" w:rsidR="002A6941" w:rsidRPr="007902FE" w:rsidRDefault="002A6941" w:rsidP="002A6941">
      <w:pPr>
        <w:rPr>
          <w:noProof/>
          <w:lang w:val="en-US" w:eastAsia="ja-JP"/>
        </w:rPr>
      </w:pPr>
    </w:p>
    <w:p w14:paraId="4E569C10" w14:textId="77777777" w:rsidR="009371B9" w:rsidRPr="007902FE" w:rsidRDefault="009371B9" w:rsidP="009371B9">
      <w:pPr>
        <w:pStyle w:val="Heading3"/>
        <w:rPr>
          <w:lang w:val="en-US"/>
        </w:rPr>
      </w:pPr>
      <w:bookmarkStart w:id="586" w:name="_CR9_4_19"/>
      <w:bookmarkStart w:id="587" w:name="_Toc131186432"/>
      <w:bookmarkEnd w:id="586"/>
      <w:r w:rsidRPr="007902FE">
        <w:rPr>
          <w:lang w:val="en-US"/>
        </w:rPr>
        <w:t>9.4.</w:t>
      </w:r>
      <w:r w:rsidR="00BB1776" w:rsidRPr="007902FE">
        <w:rPr>
          <w:lang w:val="en-US"/>
        </w:rPr>
        <w:t>1</w:t>
      </w:r>
      <w:r w:rsidR="00BB1776">
        <w:rPr>
          <w:lang w:val="en-US"/>
        </w:rPr>
        <w:t>9</w:t>
      </w:r>
      <w:r w:rsidRPr="007902FE">
        <w:rPr>
          <w:lang w:val="en-US"/>
        </w:rPr>
        <w:tab/>
        <w:t>SS code</w:t>
      </w:r>
      <w:bookmarkEnd w:id="587"/>
    </w:p>
    <w:p w14:paraId="6BADF431" w14:textId="77777777" w:rsidR="009371B9" w:rsidRPr="007902FE" w:rsidRDefault="00420B11" w:rsidP="009371B9">
      <w:pPr>
        <w:rPr>
          <w:lang w:val="en-US"/>
        </w:rPr>
      </w:pPr>
      <w:r>
        <w:rPr>
          <w:lang w:val="en-US"/>
        </w:rPr>
        <w:t xml:space="preserve">The SS code information element </w:t>
      </w:r>
      <w:r w:rsidR="009371B9" w:rsidRPr="007902FE">
        <w:rPr>
          <w:lang w:val="en-US"/>
        </w:rPr>
        <w:t>is used to represent the code identifying a single supplementary service, a group of supplementary services, or all supplementary services.</w:t>
      </w:r>
      <w:r w:rsidR="00BF66F2">
        <w:rPr>
          <w:lang w:val="en-US"/>
        </w:rPr>
        <w:t xml:space="preserve"> </w:t>
      </w:r>
      <w:r w:rsidR="00116624" w:rsidRPr="002A653A">
        <w:rPr>
          <w:lang w:val="en-US"/>
        </w:rPr>
        <w:t xml:space="preserve">The </w:t>
      </w:r>
      <w:r w:rsidR="00116624">
        <w:rPr>
          <w:lang w:val="en-US"/>
        </w:rPr>
        <w:t xml:space="preserve">SS code </w:t>
      </w:r>
      <w:r w:rsidR="00A03653">
        <w:rPr>
          <w:lang w:val="en-US"/>
        </w:rPr>
        <w:t>information element</w:t>
      </w:r>
      <w:r w:rsidR="00116624" w:rsidRPr="002A653A">
        <w:rPr>
          <w:lang w:val="en-US"/>
        </w:rPr>
        <w:t xml:space="preserve"> is coded as shown in figure</w:t>
      </w:r>
      <w:r w:rsidR="00116624" w:rsidRPr="007902FE">
        <w:rPr>
          <w:lang w:val="en-US"/>
        </w:rPr>
        <w:t> </w:t>
      </w:r>
      <w:r w:rsidR="00116624" w:rsidRPr="002A653A">
        <w:rPr>
          <w:lang w:val="en-US"/>
        </w:rPr>
        <w:t>9.</w:t>
      </w:r>
      <w:r w:rsidR="00116624">
        <w:rPr>
          <w:lang w:val="en-US"/>
        </w:rPr>
        <w:t>4.1</w:t>
      </w:r>
      <w:r w:rsidR="00BB1776">
        <w:rPr>
          <w:lang w:val="en-US"/>
        </w:rPr>
        <w:t>9</w:t>
      </w:r>
      <w:r w:rsidR="00116624" w:rsidRPr="002A653A">
        <w:rPr>
          <w:lang w:val="en-US"/>
        </w:rPr>
        <w:t>.1</w:t>
      </w:r>
      <w:r w:rsidR="00116624">
        <w:rPr>
          <w:lang w:val="en-US"/>
        </w:rPr>
        <w:t>.</w:t>
      </w: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9371B9" w14:paraId="54D79A7E" w14:textId="77777777">
        <w:trPr>
          <w:cantSplit/>
          <w:jc w:val="center"/>
        </w:trPr>
        <w:tc>
          <w:tcPr>
            <w:tcW w:w="950" w:type="dxa"/>
            <w:tcBorders>
              <w:bottom w:val="single" w:sz="4" w:space="0" w:color="auto"/>
              <w:right w:val="single" w:sz="6" w:space="0" w:color="000000"/>
            </w:tcBorders>
          </w:tcPr>
          <w:p w14:paraId="0B7DE89A" w14:textId="77777777" w:rsidR="009371B9" w:rsidRDefault="009371B9" w:rsidP="009371B9">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8510587" w14:textId="77777777" w:rsidR="009371B9" w:rsidRDefault="009371B9" w:rsidP="009371B9">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574E04FA" w14:textId="77777777" w:rsidR="009371B9" w:rsidRDefault="009371B9" w:rsidP="009371B9">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6721CB40" w14:textId="77777777" w:rsidR="009371B9" w:rsidRDefault="009371B9" w:rsidP="009371B9">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167F4DB0" w14:textId="77777777" w:rsidR="009371B9" w:rsidRDefault="009371B9" w:rsidP="009371B9">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2CD420F2" w14:textId="77777777" w:rsidR="009371B9" w:rsidRDefault="009371B9" w:rsidP="009371B9">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6100ACBE" w14:textId="77777777" w:rsidR="009371B9" w:rsidRDefault="009371B9" w:rsidP="009371B9">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71EFE424" w14:textId="77777777" w:rsidR="009371B9" w:rsidRDefault="009371B9" w:rsidP="009371B9">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1B10213B" w14:textId="77777777" w:rsidR="009371B9" w:rsidRDefault="009371B9" w:rsidP="009371B9">
            <w:pPr>
              <w:pStyle w:val="TAH"/>
              <w:rPr>
                <w:lang w:val="en-US"/>
              </w:rPr>
            </w:pPr>
            <w:r>
              <w:rPr>
                <w:lang w:val="en-US"/>
              </w:rPr>
              <w:t>1</w:t>
            </w:r>
          </w:p>
        </w:tc>
      </w:tr>
      <w:tr w:rsidR="009371B9" w14:paraId="03899D84"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E4EA73E" w14:textId="77777777" w:rsidR="009371B9" w:rsidRDefault="009371B9" w:rsidP="009371B9">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5A72DCB3" w14:textId="77777777" w:rsidR="009371B9" w:rsidRDefault="009371B9" w:rsidP="009371B9">
            <w:pPr>
              <w:pStyle w:val="TAC"/>
              <w:rPr>
                <w:lang w:val="en-US"/>
              </w:rPr>
            </w:pPr>
            <w:r>
              <w:rPr>
                <w:lang w:val="en-US"/>
              </w:rPr>
              <w:t>IEI</w:t>
            </w:r>
          </w:p>
        </w:tc>
      </w:tr>
      <w:tr w:rsidR="009371B9" w14:paraId="1AC01483"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16C864D" w14:textId="77777777" w:rsidR="009371B9" w:rsidRDefault="009371B9" w:rsidP="009371B9">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4B691E66" w14:textId="77777777" w:rsidR="009371B9" w:rsidRDefault="009371B9" w:rsidP="009371B9">
            <w:pPr>
              <w:pStyle w:val="TAC"/>
              <w:rPr>
                <w:lang w:val="en-US"/>
              </w:rPr>
            </w:pPr>
            <w:r>
              <w:rPr>
                <w:lang w:val="en-US"/>
              </w:rPr>
              <w:t>Length indicator</w:t>
            </w:r>
          </w:p>
        </w:tc>
      </w:tr>
      <w:tr w:rsidR="009371B9" w14:paraId="72D3DF80"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5DF96D1" w14:textId="77777777" w:rsidR="009371B9" w:rsidRDefault="009371B9" w:rsidP="009371B9">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7DA9B6B9" w14:textId="77777777" w:rsidR="009371B9" w:rsidRDefault="007D2B9C" w:rsidP="009371B9">
            <w:pPr>
              <w:pStyle w:val="TAC"/>
              <w:rPr>
                <w:lang w:val="en-US"/>
              </w:rPr>
            </w:pPr>
            <w:r>
              <w:rPr>
                <w:noProof/>
                <w:lang w:val="en-US" w:eastAsia="ja-JP"/>
              </w:rPr>
              <w:t>The coding of the SS code value is according to SS-Code as specified in sub</w:t>
            </w:r>
            <w:r>
              <w:rPr>
                <w:lang w:val="en-US"/>
              </w:rPr>
              <w:t>clause 17.7.5 of 3GPP TS 29.002 [15]</w:t>
            </w:r>
          </w:p>
        </w:tc>
      </w:tr>
    </w:tbl>
    <w:p w14:paraId="45321AED" w14:textId="77777777" w:rsidR="009371B9" w:rsidRPr="007902FE" w:rsidRDefault="009371B9" w:rsidP="009371B9">
      <w:pPr>
        <w:pStyle w:val="FP"/>
        <w:rPr>
          <w:lang w:val="en-US"/>
        </w:rPr>
      </w:pPr>
    </w:p>
    <w:p w14:paraId="2E3FBF74" w14:textId="77777777" w:rsidR="009371B9" w:rsidRPr="0032448B" w:rsidRDefault="009371B9" w:rsidP="009371B9">
      <w:pPr>
        <w:pStyle w:val="TF"/>
        <w:rPr>
          <w:lang w:val="fr-FR"/>
        </w:rPr>
      </w:pPr>
      <w:bookmarkStart w:id="588" w:name="_CRFigure9_4_19_1"/>
      <w:r w:rsidRPr="0032448B">
        <w:rPr>
          <w:lang w:val="fr-FR"/>
        </w:rPr>
        <w:t>Figure</w:t>
      </w:r>
      <w:r w:rsidR="007E6FC9">
        <w:rPr>
          <w:lang w:val="fr-FR"/>
        </w:rPr>
        <w:t> </w:t>
      </w:r>
      <w:bookmarkEnd w:id="588"/>
      <w:r w:rsidRPr="0032448B">
        <w:rPr>
          <w:lang w:val="fr-FR"/>
        </w:rPr>
        <w:t>9.4.</w:t>
      </w:r>
      <w:r w:rsidR="00BB1776" w:rsidRPr="0032448B">
        <w:rPr>
          <w:lang w:val="fr-FR"/>
        </w:rPr>
        <w:t>19</w:t>
      </w:r>
      <w:r w:rsidRPr="0032448B">
        <w:rPr>
          <w:lang w:val="fr-FR"/>
        </w:rPr>
        <w:t xml:space="preserve">.1: SS code </w:t>
      </w:r>
      <w:r w:rsidR="00420B11" w:rsidRPr="0032448B">
        <w:rPr>
          <w:lang w:val="fr-FR"/>
        </w:rPr>
        <w:t xml:space="preserve">information element </w:t>
      </w:r>
    </w:p>
    <w:p w14:paraId="5EA0984F" w14:textId="77777777" w:rsidR="0049407A" w:rsidRPr="0032448B" w:rsidRDefault="0049407A" w:rsidP="009371B9">
      <w:pPr>
        <w:pStyle w:val="Heading3"/>
        <w:rPr>
          <w:lang w:val="fr-FR"/>
        </w:rPr>
      </w:pPr>
      <w:bookmarkStart w:id="589" w:name="_CR9_4_20"/>
      <w:bookmarkStart w:id="590" w:name="_Toc131186433"/>
      <w:bookmarkEnd w:id="589"/>
      <w:r w:rsidRPr="0032448B">
        <w:rPr>
          <w:lang w:val="fr-FR"/>
        </w:rPr>
        <w:t>9.4.</w:t>
      </w:r>
      <w:r w:rsidR="00503E45" w:rsidRPr="0032448B">
        <w:rPr>
          <w:lang w:val="fr-FR"/>
        </w:rPr>
        <w:t>20</w:t>
      </w:r>
      <w:r w:rsidRPr="0032448B">
        <w:rPr>
          <w:lang w:val="fr-FR"/>
        </w:rPr>
        <w:tab/>
        <w:t>TMSI</w:t>
      </w:r>
      <w:bookmarkEnd w:id="590"/>
    </w:p>
    <w:p w14:paraId="5200005D" w14:textId="77777777" w:rsidR="0049407A" w:rsidRPr="007902FE" w:rsidRDefault="0049407A" w:rsidP="0049407A">
      <w:pPr>
        <w:rPr>
          <w:lang w:val="en-US"/>
        </w:rPr>
      </w:pPr>
      <w:r w:rsidRPr="007902FE">
        <w:rPr>
          <w:lang w:val="en-US"/>
        </w:rPr>
        <w:t>See subclause</w:t>
      </w:r>
      <w:r w:rsidR="00475A83" w:rsidRPr="007902FE">
        <w:rPr>
          <w:lang w:val="en-US"/>
        </w:rPr>
        <w:t> </w:t>
      </w:r>
      <w:r w:rsidRPr="007902FE">
        <w:rPr>
          <w:lang w:val="en-US"/>
        </w:rPr>
        <w:t>18.4.23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651ADEAD" w14:textId="77777777" w:rsidR="008230DD" w:rsidRPr="007902FE" w:rsidRDefault="008230DD" w:rsidP="008230DD">
      <w:pPr>
        <w:pStyle w:val="Heading3"/>
        <w:rPr>
          <w:lang w:val="en-US"/>
        </w:rPr>
      </w:pPr>
      <w:bookmarkStart w:id="591" w:name="_CR9_4_21"/>
      <w:bookmarkStart w:id="592" w:name="_Toc131186434"/>
      <w:bookmarkEnd w:id="591"/>
      <w:r w:rsidRPr="007902FE">
        <w:rPr>
          <w:lang w:val="en-US"/>
        </w:rPr>
        <w:t>9.4.</w:t>
      </w:r>
      <w:r w:rsidR="00503E45">
        <w:rPr>
          <w:lang w:val="en-US"/>
        </w:rPr>
        <w:t>21</w:t>
      </w:r>
      <w:r w:rsidRPr="007902FE">
        <w:rPr>
          <w:lang w:val="en-US"/>
        </w:rPr>
        <w:tab/>
        <w:t>TMSI status</w:t>
      </w:r>
      <w:bookmarkEnd w:id="592"/>
    </w:p>
    <w:p w14:paraId="52DD8C75" w14:textId="77777777" w:rsidR="008230DD" w:rsidRDefault="008230DD" w:rsidP="008230DD">
      <w:pPr>
        <w:rPr>
          <w:lang w:val="en-US"/>
        </w:rPr>
      </w:pPr>
      <w:r w:rsidRPr="007902FE">
        <w:rPr>
          <w:lang w:val="en-US"/>
        </w:rPr>
        <w:t>See subclause</w:t>
      </w:r>
      <w:r w:rsidR="00475A83" w:rsidRPr="007902FE">
        <w:rPr>
          <w:lang w:val="en-US"/>
        </w:rPr>
        <w:t> </w:t>
      </w:r>
      <w:r w:rsidRPr="007902FE">
        <w:rPr>
          <w:lang w:val="en-US"/>
        </w:rPr>
        <w:t>18.4.2</w:t>
      </w:r>
      <w:r w:rsidR="000B494A" w:rsidRPr="007902FE">
        <w:rPr>
          <w:lang w:val="en-US"/>
        </w:rPr>
        <w:t>4</w:t>
      </w:r>
      <w:r w:rsidRPr="007902FE">
        <w:rPr>
          <w:lang w:val="en-US"/>
        </w:rPr>
        <w:t xml:space="preserve"> in 3GPP TS 29.018</w:t>
      </w:r>
      <w:r w:rsidR="00475A83" w:rsidRPr="007902FE">
        <w:rPr>
          <w:lang w:val="en-US"/>
        </w:rPr>
        <w:t> </w:t>
      </w:r>
      <w:r w:rsidRPr="007902FE">
        <w:rPr>
          <w:lang w:val="en-US"/>
        </w:rPr>
        <w:t>[</w:t>
      </w:r>
      <w:r w:rsidR="00846136" w:rsidRPr="007902FE">
        <w:rPr>
          <w:lang w:val="en-US"/>
        </w:rPr>
        <w:t>1</w:t>
      </w:r>
      <w:r w:rsidR="00846136">
        <w:rPr>
          <w:lang w:val="en-US"/>
        </w:rPr>
        <w:t>6</w:t>
      </w:r>
      <w:r w:rsidRPr="007902FE">
        <w:rPr>
          <w:lang w:val="en-US"/>
        </w:rPr>
        <w:t>].</w:t>
      </w:r>
    </w:p>
    <w:p w14:paraId="186236C7" w14:textId="77777777" w:rsidR="00180D3B" w:rsidRPr="007902FE" w:rsidRDefault="00180D3B" w:rsidP="00180D3B">
      <w:pPr>
        <w:pStyle w:val="Heading3"/>
        <w:rPr>
          <w:lang w:val="en-US"/>
        </w:rPr>
      </w:pPr>
      <w:bookmarkStart w:id="593" w:name="_CR9_4_21a"/>
      <w:bookmarkStart w:id="594" w:name="_Toc131186435"/>
      <w:bookmarkEnd w:id="593"/>
      <w:r w:rsidRPr="007902FE">
        <w:rPr>
          <w:lang w:val="en-US"/>
        </w:rPr>
        <w:t>9.4.</w:t>
      </w:r>
      <w:r>
        <w:rPr>
          <w:lang w:val="en-US"/>
        </w:rPr>
        <w:t>21a</w:t>
      </w:r>
      <w:r w:rsidRPr="007902FE">
        <w:rPr>
          <w:lang w:val="en-US"/>
        </w:rPr>
        <w:tab/>
      </w:r>
      <w:r>
        <w:rPr>
          <w:lang w:val="en-US"/>
        </w:rPr>
        <w:t>Tracking Area Identity</w:t>
      </w:r>
      <w:bookmarkEnd w:id="594"/>
    </w:p>
    <w:p w14:paraId="0ADC34B5" w14:textId="77777777" w:rsidR="00497EE6" w:rsidRPr="004C3E0B" w:rsidRDefault="00497EE6" w:rsidP="00497EE6">
      <w:pPr>
        <w:rPr>
          <w:lang w:val="en-US" w:eastAsia="zh-CN"/>
        </w:rPr>
      </w:pPr>
      <w:r w:rsidRPr="007902FE">
        <w:rPr>
          <w:color w:val="000000"/>
          <w:lang w:val="en-US"/>
        </w:rPr>
        <w:t xml:space="preserve">This element uniquely identifies one </w:t>
      </w:r>
      <w:r>
        <w:rPr>
          <w:rFonts w:hint="eastAsia"/>
          <w:color w:val="000000"/>
          <w:lang w:val="en-US" w:eastAsia="zh-CN"/>
        </w:rPr>
        <w:t>Tracking</w:t>
      </w:r>
      <w:r w:rsidRPr="007902FE">
        <w:rPr>
          <w:color w:val="000000"/>
          <w:lang w:val="en-US"/>
        </w:rPr>
        <w:t xml:space="preserve"> Area.</w:t>
      </w:r>
      <w:r w:rsidRPr="00670271">
        <w:rPr>
          <w:lang w:val="en-US"/>
        </w:rPr>
        <w:t xml:space="preserve"> </w:t>
      </w:r>
      <w:r w:rsidRPr="002A653A">
        <w:rPr>
          <w:lang w:val="en-US"/>
        </w:rPr>
        <w:t xml:space="preserve">The </w:t>
      </w:r>
      <w:r w:rsidRPr="00744D0F">
        <w:rPr>
          <w:lang w:val="en-US"/>
        </w:rPr>
        <w:t>Tracking Area Identity</w:t>
      </w:r>
      <w:r>
        <w:rPr>
          <w:lang w:val="en-US"/>
        </w:rPr>
        <w:t xml:space="preserve"> information element</w:t>
      </w:r>
      <w:r w:rsidRPr="002A653A">
        <w:rPr>
          <w:lang w:val="en-US"/>
        </w:rPr>
        <w:t xml:space="preserve"> is coded as shown in figure</w:t>
      </w:r>
      <w:r w:rsidRPr="007902FE">
        <w:rPr>
          <w:lang w:val="en-US"/>
        </w:rPr>
        <w:t> </w:t>
      </w:r>
      <w:smartTag w:uri="urn:schemas-microsoft-com:office:smarttags" w:element="chsdate">
        <w:smartTagPr>
          <w:attr w:name="IsROCDate" w:val="False"/>
          <w:attr w:name="IsLunarDate" w:val="False"/>
          <w:attr w:name="Day" w:val="30"/>
          <w:attr w:name="Month" w:val="12"/>
          <w:attr w:name="Year" w:val="1899"/>
        </w:smartTagPr>
        <w:r w:rsidRPr="002A653A">
          <w:rPr>
            <w:lang w:val="en-US"/>
          </w:rPr>
          <w:t>9.</w:t>
        </w:r>
        <w:smartTag w:uri="urn:schemas-microsoft-com:office:smarttags" w:element="chmetcnv">
          <w:smartTagPr>
            <w:attr w:name="TCSC" w:val="0"/>
            <w:attr w:name="NumberType" w:val="1"/>
            <w:attr w:name="Negative" w:val="False"/>
            <w:attr w:name="HasSpace" w:val="False"/>
            <w:attr w:name="SourceValue" w:val="4.21"/>
            <w:attr w:name="UnitName" w:val="a"/>
          </w:smartTagPr>
          <w:r>
            <w:rPr>
              <w:lang w:val="en-US"/>
            </w:rPr>
            <w:t>4.</w:t>
          </w:r>
          <w:r>
            <w:rPr>
              <w:rFonts w:hint="eastAsia"/>
              <w:lang w:val="en-US" w:eastAsia="zh-CN"/>
            </w:rPr>
            <w:t>2</w:t>
          </w:r>
          <w:r>
            <w:rPr>
              <w:lang w:val="en-US"/>
            </w:rPr>
            <w:t>1</w:t>
          </w:r>
          <w:r>
            <w:rPr>
              <w:rFonts w:hint="eastAsia"/>
              <w:lang w:val="en-US" w:eastAsia="zh-CN"/>
            </w:rPr>
            <w:t>a</w:t>
          </w:r>
        </w:smartTag>
      </w:smartTag>
      <w:r w:rsidRPr="002A653A">
        <w:rPr>
          <w:lang w:val="en-US"/>
        </w:rPr>
        <w:t>.1</w:t>
      </w:r>
      <w:r>
        <w:rPr>
          <w:lang w:val="en-US"/>
        </w:rPr>
        <w:t>.</w:t>
      </w: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497EE6" w14:paraId="722E8906" w14:textId="77777777">
        <w:trPr>
          <w:cantSplit/>
          <w:jc w:val="center"/>
        </w:trPr>
        <w:tc>
          <w:tcPr>
            <w:tcW w:w="950" w:type="dxa"/>
            <w:tcBorders>
              <w:bottom w:val="single" w:sz="4" w:space="0" w:color="auto"/>
              <w:right w:val="single" w:sz="6" w:space="0" w:color="000000"/>
            </w:tcBorders>
          </w:tcPr>
          <w:p w14:paraId="3CDEB103" w14:textId="77777777" w:rsidR="00497EE6" w:rsidRDefault="00497EE6" w:rsidP="00497EE6">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46398ED7" w14:textId="77777777" w:rsidR="00497EE6" w:rsidRDefault="00497EE6" w:rsidP="00497EE6">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2929A446" w14:textId="77777777" w:rsidR="00497EE6" w:rsidRDefault="00497EE6" w:rsidP="00497EE6">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D8FE6EC" w14:textId="77777777" w:rsidR="00497EE6" w:rsidRDefault="00497EE6" w:rsidP="00497EE6">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549ACF3D" w14:textId="77777777" w:rsidR="00497EE6" w:rsidRDefault="00497EE6" w:rsidP="00497EE6">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520D3964" w14:textId="77777777" w:rsidR="00497EE6" w:rsidRDefault="00497EE6" w:rsidP="00497EE6">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605F9030" w14:textId="77777777" w:rsidR="00497EE6" w:rsidRDefault="00497EE6" w:rsidP="00497EE6">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4D2B59A1" w14:textId="77777777" w:rsidR="00497EE6" w:rsidRDefault="00497EE6" w:rsidP="00497EE6">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131A4750" w14:textId="77777777" w:rsidR="00497EE6" w:rsidRDefault="00497EE6" w:rsidP="00497EE6">
            <w:pPr>
              <w:pStyle w:val="TAH"/>
              <w:rPr>
                <w:lang w:val="en-US"/>
              </w:rPr>
            </w:pPr>
            <w:r>
              <w:rPr>
                <w:lang w:val="en-US"/>
              </w:rPr>
              <w:t>1</w:t>
            </w:r>
          </w:p>
        </w:tc>
      </w:tr>
      <w:tr w:rsidR="00497EE6" w14:paraId="7E05999B"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7E4B9786" w14:textId="77777777" w:rsidR="00497EE6" w:rsidRDefault="00497EE6" w:rsidP="00497EE6">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3500E2B2" w14:textId="77777777" w:rsidR="00497EE6" w:rsidRDefault="00497EE6" w:rsidP="00497EE6">
            <w:pPr>
              <w:pStyle w:val="TAC"/>
              <w:rPr>
                <w:lang w:val="en-US"/>
              </w:rPr>
            </w:pPr>
            <w:r>
              <w:rPr>
                <w:lang w:val="en-US"/>
              </w:rPr>
              <w:t>IEI</w:t>
            </w:r>
          </w:p>
        </w:tc>
      </w:tr>
      <w:tr w:rsidR="00497EE6" w14:paraId="589A1335"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37E2D26F" w14:textId="77777777" w:rsidR="00497EE6" w:rsidRDefault="00497EE6" w:rsidP="00497EE6">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13AFC15F" w14:textId="77777777" w:rsidR="00497EE6" w:rsidRDefault="00497EE6" w:rsidP="00497EE6">
            <w:pPr>
              <w:pStyle w:val="TAC"/>
              <w:rPr>
                <w:lang w:val="en-US"/>
              </w:rPr>
            </w:pPr>
            <w:r>
              <w:rPr>
                <w:lang w:val="en-US"/>
              </w:rPr>
              <w:t>Length indicator</w:t>
            </w:r>
          </w:p>
        </w:tc>
      </w:tr>
      <w:tr w:rsidR="00497EE6" w14:paraId="0FA17877"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29DFACDA" w14:textId="77777777" w:rsidR="00497EE6" w:rsidRDefault="00497EE6" w:rsidP="00497EE6">
            <w:pPr>
              <w:pStyle w:val="TAH"/>
              <w:rPr>
                <w:lang w:val="en-US"/>
              </w:rPr>
            </w:pPr>
            <w:r>
              <w:rPr>
                <w:lang w:val="en-US"/>
              </w:rPr>
              <w:t>Octet 3</w:t>
            </w:r>
          </w:p>
          <w:p w14:paraId="04F6DD73" w14:textId="77777777" w:rsidR="00497EE6" w:rsidRDefault="00497EE6" w:rsidP="00497EE6">
            <w:pPr>
              <w:pStyle w:val="TAH"/>
              <w:rPr>
                <w:lang w:val="en-US" w:eastAsia="zh-CN"/>
              </w:rPr>
            </w:pPr>
            <w:r>
              <w:rPr>
                <w:rFonts w:hint="eastAsia"/>
                <w:lang w:val="en-US" w:eastAsia="zh-CN"/>
              </w:rPr>
              <w:t>-</w:t>
            </w:r>
          </w:p>
          <w:p w14:paraId="0D9A2560" w14:textId="77777777" w:rsidR="00497EE6" w:rsidRDefault="00497EE6" w:rsidP="00497EE6">
            <w:pPr>
              <w:pStyle w:val="TAH"/>
              <w:rPr>
                <w:lang w:val="en-US" w:eastAsia="zh-CN"/>
              </w:rPr>
            </w:pPr>
            <w:r>
              <w:rPr>
                <w:lang w:val="en-US"/>
              </w:rPr>
              <w:t xml:space="preserve">Octet </w:t>
            </w:r>
            <w:r>
              <w:rPr>
                <w:rFonts w:hint="eastAsia"/>
                <w:lang w:val="en-US" w:eastAsia="zh-CN"/>
              </w:rPr>
              <w:t>7</w:t>
            </w:r>
          </w:p>
        </w:tc>
        <w:tc>
          <w:tcPr>
            <w:tcW w:w="5440" w:type="dxa"/>
            <w:gridSpan w:val="8"/>
            <w:tcBorders>
              <w:top w:val="single" w:sz="6" w:space="0" w:color="auto"/>
              <w:left w:val="single" w:sz="4" w:space="0" w:color="auto"/>
              <w:bottom w:val="single" w:sz="6" w:space="0" w:color="auto"/>
              <w:right w:val="single" w:sz="6" w:space="0" w:color="000000"/>
            </w:tcBorders>
          </w:tcPr>
          <w:p w14:paraId="6D9887DF" w14:textId="77777777" w:rsidR="00497EE6" w:rsidRDefault="00497EE6" w:rsidP="00497EE6">
            <w:pPr>
              <w:pStyle w:val="TAC"/>
              <w:rPr>
                <w:lang w:val="en-US"/>
              </w:rPr>
            </w:pPr>
            <w:r>
              <w:rPr>
                <w:lang w:val="en-US"/>
              </w:rPr>
              <w:t xml:space="preserve">Octets 3 to 7 contain the value part of the </w:t>
            </w:r>
            <w:r>
              <w:t xml:space="preserve">Tracking </w:t>
            </w:r>
            <w:r>
              <w:rPr>
                <w:rFonts w:hint="eastAsia"/>
                <w:lang w:eastAsia="zh-CN"/>
              </w:rPr>
              <w:t>A</w:t>
            </w:r>
            <w:r>
              <w:t xml:space="preserve">rea </w:t>
            </w:r>
            <w:r>
              <w:rPr>
                <w:rFonts w:hint="eastAsia"/>
                <w:lang w:eastAsia="zh-CN"/>
              </w:rPr>
              <w:t>I</w:t>
            </w:r>
            <w:r>
              <w:t>dentity</w:t>
            </w:r>
            <w:r>
              <w:rPr>
                <w:lang w:val="en-US"/>
              </w:rPr>
              <w:t xml:space="preserve"> information element defined in 3GPP TS 24.</w:t>
            </w:r>
            <w:r>
              <w:rPr>
                <w:rFonts w:hint="eastAsia"/>
                <w:lang w:val="en-US" w:eastAsia="zh-CN"/>
              </w:rPr>
              <w:t>301</w:t>
            </w:r>
            <w:r>
              <w:rPr>
                <w:lang w:val="en-US"/>
              </w:rPr>
              <w:t> [</w:t>
            </w:r>
            <w:r>
              <w:rPr>
                <w:rFonts w:hint="eastAsia"/>
                <w:lang w:val="en-US" w:eastAsia="zh-CN"/>
              </w:rPr>
              <w:t>14</w:t>
            </w:r>
            <w:r>
              <w:rPr>
                <w:lang w:val="en-US"/>
              </w:rPr>
              <w:t>] (starting with octet 2, i.e. not including 3GPP TS 24.</w:t>
            </w:r>
            <w:r>
              <w:rPr>
                <w:rFonts w:hint="eastAsia"/>
                <w:lang w:val="en-US" w:eastAsia="zh-CN"/>
              </w:rPr>
              <w:t>301</w:t>
            </w:r>
            <w:r>
              <w:rPr>
                <w:lang w:val="en-US"/>
              </w:rPr>
              <w:t xml:space="preserve"> IEI)</w:t>
            </w:r>
          </w:p>
        </w:tc>
      </w:tr>
    </w:tbl>
    <w:p w14:paraId="409729D9" w14:textId="77777777" w:rsidR="00497EE6" w:rsidRPr="007902FE" w:rsidRDefault="00497EE6" w:rsidP="00497EE6">
      <w:pPr>
        <w:pStyle w:val="FP"/>
        <w:rPr>
          <w:lang w:val="en-US"/>
        </w:rPr>
      </w:pPr>
    </w:p>
    <w:p w14:paraId="022D41A7" w14:textId="77777777" w:rsidR="00180D3B" w:rsidRDefault="00497EE6" w:rsidP="00497EE6">
      <w:pPr>
        <w:pStyle w:val="TF"/>
        <w:rPr>
          <w:lang w:val="en-US"/>
        </w:rPr>
      </w:pPr>
      <w:bookmarkStart w:id="595" w:name="_CRFigure9_4_21a_1"/>
      <w:r w:rsidRPr="00CD29B7">
        <w:rPr>
          <w:lang w:val="en-US"/>
        </w:rPr>
        <w:t>Figure </w:t>
      </w:r>
      <w:bookmarkEnd w:id="595"/>
      <w:smartTag w:uri="urn:schemas-microsoft-com:office:smarttags" w:element="chsdate">
        <w:smartTagPr>
          <w:attr w:name="IsROCDate" w:val="False"/>
          <w:attr w:name="IsLunarDate" w:val="False"/>
          <w:attr w:name="Day" w:val="30"/>
          <w:attr w:name="Month" w:val="12"/>
          <w:attr w:name="Year" w:val="1899"/>
        </w:smartTagPr>
        <w:r w:rsidRPr="00CD29B7">
          <w:rPr>
            <w:lang w:val="en-US"/>
          </w:rPr>
          <w:t>9.</w:t>
        </w:r>
        <w:smartTag w:uri="urn:schemas-microsoft-com:office:smarttags" w:element="chmetcnv">
          <w:smartTagPr>
            <w:attr w:name="TCSC" w:val="0"/>
            <w:attr w:name="NumberType" w:val="1"/>
            <w:attr w:name="Negative" w:val="False"/>
            <w:attr w:name="HasSpace" w:val="False"/>
            <w:attr w:name="SourceValue" w:val="4.21"/>
            <w:attr w:name="UnitName" w:val="a"/>
          </w:smartTagPr>
          <w:r w:rsidRPr="00CD29B7">
            <w:rPr>
              <w:lang w:val="en-US"/>
            </w:rPr>
            <w:t>4.</w:t>
          </w:r>
          <w:r w:rsidRPr="00CD29B7">
            <w:rPr>
              <w:rFonts w:hint="eastAsia"/>
              <w:lang w:val="en-US" w:eastAsia="zh-CN"/>
            </w:rPr>
            <w:t>21a</w:t>
          </w:r>
        </w:smartTag>
      </w:smartTag>
      <w:r w:rsidRPr="00CD29B7">
        <w:rPr>
          <w:lang w:val="en-US"/>
        </w:rPr>
        <w:t>.1: Tracking Area Identity information element</w:t>
      </w:r>
    </w:p>
    <w:p w14:paraId="1D3C52A7" w14:textId="77777777" w:rsidR="00180D3B" w:rsidRPr="007902FE" w:rsidRDefault="00180D3B" w:rsidP="00180D3B">
      <w:pPr>
        <w:pStyle w:val="Heading3"/>
        <w:rPr>
          <w:lang w:val="en-US"/>
        </w:rPr>
      </w:pPr>
      <w:bookmarkStart w:id="596" w:name="_CR9_4_21b"/>
      <w:bookmarkStart w:id="597" w:name="_Toc131186436"/>
      <w:bookmarkEnd w:id="596"/>
      <w:r w:rsidRPr="007902FE">
        <w:rPr>
          <w:lang w:val="en-US"/>
        </w:rPr>
        <w:t>9.4.</w:t>
      </w:r>
      <w:r>
        <w:rPr>
          <w:lang w:val="en-US"/>
        </w:rPr>
        <w:t>21b</w:t>
      </w:r>
      <w:r w:rsidRPr="007902FE">
        <w:rPr>
          <w:lang w:val="en-US"/>
        </w:rPr>
        <w:tab/>
      </w:r>
      <w:r>
        <w:rPr>
          <w:lang w:val="en-US"/>
        </w:rPr>
        <w:t>UE Time Zone</w:t>
      </w:r>
      <w:bookmarkEnd w:id="597"/>
    </w:p>
    <w:p w14:paraId="2E3B7FE0" w14:textId="77777777" w:rsidR="00497EE6" w:rsidRPr="004C3E0B" w:rsidRDefault="00497EE6" w:rsidP="00497EE6">
      <w:pPr>
        <w:rPr>
          <w:lang w:val="en-US" w:eastAsia="zh-CN"/>
        </w:rPr>
      </w:pPr>
      <w:r w:rsidRPr="007902FE">
        <w:rPr>
          <w:color w:val="000000"/>
          <w:lang w:val="en-US"/>
        </w:rPr>
        <w:t xml:space="preserve">This element identifies </w:t>
      </w:r>
      <w:r>
        <w:rPr>
          <w:rFonts w:hint="eastAsia"/>
          <w:color w:val="000000"/>
          <w:lang w:val="en-US" w:eastAsia="zh-CN"/>
        </w:rPr>
        <w:t xml:space="preserve">the </w:t>
      </w:r>
      <w:r w:rsidRPr="00FE320E">
        <w:t>offset between universal time and local time</w:t>
      </w:r>
      <w:r>
        <w:rPr>
          <w:rFonts w:hint="eastAsia"/>
          <w:lang w:eastAsia="zh-CN"/>
        </w:rPr>
        <w:t xml:space="preserve"> </w:t>
      </w:r>
      <w:r w:rsidRPr="00FE320E">
        <w:t>in steps of 15 minutes</w:t>
      </w:r>
      <w:r w:rsidRPr="007902FE">
        <w:rPr>
          <w:color w:val="000000"/>
          <w:lang w:val="en-US"/>
        </w:rPr>
        <w:t>.</w:t>
      </w:r>
      <w:r w:rsidRPr="00670271">
        <w:rPr>
          <w:lang w:val="en-US"/>
        </w:rPr>
        <w:t xml:space="preserve"> </w:t>
      </w:r>
      <w:r w:rsidRPr="002A653A">
        <w:rPr>
          <w:lang w:val="en-US"/>
        </w:rPr>
        <w:t xml:space="preserve">The </w:t>
      </w:r>
      <w:r w:rsidRPr="00056BD6">
        <w:rPr>
          <w:lang w:val="en-US"/>
        </w:rPr>
        <w:t>UE Time Zone</w:t>
      </w:r>
      <w:r>
        <w:rPr>
          <w:lang w:val="en-US"/>
        </w:rPr>
        <w:t xml:space="preserve"> information element</w:t>
      </w:r>
      <w:r w:rsidRPr="002A653A">
        <w:rPr>
          <w:lang w:val="en-US"/>
        </w:rPr>
        <w:t xml:space="preserve"> is coded as shown in figure</w:t>
      </w:r>
      <w:r w:rsidRPr="007902FE">
        <w:rPr>
          <w:lang w:val="en-US"/>
        </w:rPr>
        <w:t> </w:t>
      </w:r>
      <w:smartTag w:uri="urn:schemas-microsoft-com:office:smarttags" w:element="chsdate">
        <w:smartTagPr>
          <w:attr w:name="IsROCDate" w:val="False"/>
          <w:attr w:name="IsLunarDate" w:val="False"/>
          <w:attr w:name="Day" w:val="30"/>
          <w:attr w:name="Month" w:val="12"/>
          <w:attr w:name="Year" w:val="1899"/>
        </w:smartTagPr>
        <w:r w:rsidRPr="002A653A">
          <w:rPr>
            <w:lang w:val="en-US"/>
          </w:rPr>
          <w:t>9.</w:t>
        </w:r>
        <w:r>
          <w:rPr>
            <w:lang w:val="en-US"/>
          </w:rPr>
          <w:t>4.</w:t>
        </w:r>
        <w:r>
          <w:rPr>
            <w:rFonts w:hint="eastAsia"/>
            <w:lang w:val="en-US" w:eastAsia="zh-CN"/>
          </w:rPr>
          <w:t>2</w:t>
        </w:r>
        <w:r>
          <w:rPr>
            <w:lang w:val="en-US"/>
          </w:rPr>
          <w:t>1</w:t>
        </w:r>
      </w:smartTag>
      <w:r>
        <w:rPr>
          <w:rFonts w:hint="eastAsia"/>
          <w:lang w:val="en-US" w:eastAsia="zh-CN"/>
        </w:rPr>
        <w:t>b</w:t>
      </w:r>
      <w:r w:rsidRPr="002A653A">
        <w:rPr>
          <w:lang w:val="en-US"/>
        </w:rPr>
        <w:t>.1</w:t>
      </w:r>
      <w:r>
        <w:rPr>
          <w:lang w:val="en-US"/>
        </w:rPr>
        <w:t>.</w:t>
      </w:r>
    </w:p>
    <w:p w14:paraId="3BA58F7D" w14:textId="77777777" w:rsidR="00497EE6" w:rsidRPr="008D5907" w:rsidRDefault="00497EE6" w:rsidP="00497EE6">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497EE6" w14:paraId="5599BD80" w14:textId="77777777">
        <w:trPr>
          <w:cantSplit/>
          <w:jc w:val="center"/>
        </w:trPr>
        <w:tc>
          <w:tcPr>
            <w:tcW w:w="950" w:type="dxa"/>
            <w:tcBorders>
              <w:bottom w:val="single" w:sz="4" w:space="0" w:color="auto"/>
              <w:right w:val="single" w:sz="6" w:space="0" w:color="000000"/>
            </w:tcBorders>
          </w:tcPr>
          <w:p w14:paraId="597E8374" w14:textId="77777777" w:rsidR="00497EE6" w:rsidRDefault="00497EE6" w:rsidP="00497EE6">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6585D932" w14:textId="77777777" w:rsidR="00497EE6" w:rsidRDefault="00497EE6" w:rsidP="00497EE6">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5AEA4E1F" w14:textId="77777777" w:rsidR="00497EE6" w:rsidRDefault="00497EE6" w:rsidP="00497EE6">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69C3D7DF" w14:textId="77777777" w:rsidR="00497EE6" w:rsidRDefault="00497EE6" w:rsidP="00497EE6">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193D7356" w14:textId="77777777" w:rsidR="00497EE6" w:rsidRDefault="00497EE6" w:rsidP="00497EE6">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57E5E3E" w14:textId="77777777" w:rsidR="00497EE6" w:rsidRDefault="00497EE6" w:rsidP="00497EE6">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3BF24C9C" w14:textId="77777777" w:rsidR="00497EE6" w:rsidRDefault="00497EE6" w:rsidP="00497EE6">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5971DF93" w14:textId="77777777" w:rsidR="00497EE6" w:rsidRDefault="00497EE6" w:rsidP="00497EE6">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009B019E" w14:textId="77777777" w:rsidR="00497EE6" w:rsidRDefault="00497EE6" w:rsidP="00497EE6">
            <w:pPr>
              <w:pStyle w:val="TAH"/>
              <w:rPr>
                <w:lang w:val="en-US"/>
              </w:rPr>
            </w:pPr>
            <w:r>
              <w:rPr>
                <w:lang w:val="en-US"/>
              </w:rPr>
              <w:t>1</w:t>
            </w:r>
          </w:p>
        </w:tc>
      </w:tr>
      <w:tr w:rsidR="00497EE6" w14:paraId="0F5F2C2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0607ACB3" w14:textId="77777777" w:rsidR="00497EE6" w:rsidRDefault="00497EE6" w:rsidP="00497EE6">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6F78FBC2" w14:textId="77777777" w:rsidR="00497EE6" w:rsidRDefault="00497EE6" w:rsidP="00497EE6">
            <w:pPr>
              <w:pStyle w:val="TAC"/>
              <w:rPr>
                <w:lang w:val="en-US"/>
              </w:rPr>
            </w:pPr>
            <w:r>
              <w:rPr>
                <w:lang w:val="en-US"/>
              </w:rPr>
              <w:t>IEI</w:t>
            </w:r>
          </w:p>
        </w:tc>
      </w:tr>
      <w:tr w:rsidR="00497EE6" w14:paraId="263589CE"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512E8700" w14:textId="77777777" w:rsidR="00497EE6" w:rsidRDefault="00497EE6" w:rsidP="00497EE6">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00FDDDE0" w14:textId="77777777" w:rsidR="00497EE6" w:rsidRDefault="00497EE6" w:rsidP="00497EE6">
            <w:pPr>
              <w:pStyle w:val="TAC"/>
              <w:rPr>
                <w:lang w:val="en-US"/>
              </w:rPr>
            </w:pPr>
            <w:r>
              <w:rPr>
                <w:lang w:val="en-US"/>
              </w:rPr>
              <w:t>Length indicator</w:t>
            </w:r>
          </w:p>
        </w:tc>
      </w:tr>
      <w:tr w:rsidR="00497EE6" w14:paraId="5E59A22B"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6EF47CD9" w14:textId="77777777" w:rsidR="00497EE6" w:rsidRDefault="00497EE6" w:rsidP="00497EE6">
            <w:pPr>
              <w:pStyle w:val="TAH"/>
              <w:rPr>
                <w:lang w:val="en-US" w:eastAsia="zh-CN"/>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34669472" w14:textId="77777777" w:rsidR="00497EE6" w:rsidRDefault="00497EE6" w:rsidP="00497EE6">
            <w:pPr>
              <w:pStyle w:val="TAC"/>
              <w:rPr>
                <w:lang w:val="en-US" w:eastAsia="zh-CN"/>
              </w:rPr>
            </w:pPr>
            <w:r>
              <w:rPr>
                <w:lang w:val="en-US"/>
              </w:rPr>
              <w:t xml:space="preserve">The coding of the UE Time Zone value is according to </w:t>
            </w:r>
            <w:r>
              <w:rPr>
                <w:rFonts w:hint="eastAsia"/>
                <w:lang w:val="en-US" w:eastAsia="zh-CN"/>
              </w:rPr>
              <w:t xml:space="preserve">value part of the </w:t>
            </w:r>
            <w:r>
              <w:t>Time Zone</w:t>
            </w:r>
            <w:r>
              <w:rPr>
                <w:lang w:val="en-US"/>
              </w:rPr>
              <w:t xml:space="preserve"> </w:t>
            </w:r>
            <w:r>
              <w:rPr>
                <w:rFonts w:hint="eastAsia"/>
                <w:lang w:val="en-US" w:eastAsia="zh-CN"/>
              </w:rPr>
              <w:t xml:space="preserve">information element </w:t>
            </w:r>
            <w:r>
              <w:rPr>
                <w:lang w:val="en-US"/>
              </w:rPr>
              <w:t xml:space="preserve">as specified in subclause </w:t>
            </w:r>
            <w:smartTag w:uri="urn:schemas-microsoft-com:office:smarttags" w:element="chsdate">
              <w:smartTagPr>
                <w:attr w:name="IsROCDate" w:val="False"/>
                <w:attr w:name="IsLunarDate" w:val="False"/>
                <w:attr w:name="Day" w:val="30"/>
                <w:attr w:name="Month" w:val="12"/>
                <w:attr w:name="Year" w:val="1899"/>
              </w:smartTagPr>
              <w:r>
                <w:rPr>
                  <w:rFonts w:hint="eastAsia"/>
                  <w:lang w:val="en-US" w:eastAsia="zh-CN"/>
                </w:rPr>
                <w:t>10.5.3</w:t>
              </w:r>
            </w:smartTag>
            <w:r>
              <w:rPr>
                <w:rFonts w:hint="eastAsia"/>
                <w:lang w:val="en-US" w:eastAsia="zh-CN"/>
              </w:rPr>
              <w:t>.8</w:t>
            </w:r>
            <w:r>
              <w:rPr>
                <w:lang w:val="en-US"/>
              </w:rPr>
              <w:t xml:space="preserve"> of 3GPP TS </w:t>
            </w:r>
            <w:r>
              <w:rPr>
                <w:rFonts w:hint="eastAsia"/>
                <w:lang w:val="en-US" w:eastAsia="zh-CN"/>
              </w:rPr>
              <w:t>24</w:t>
            </w:r>
            <w:r>
              <w:rPr>
                <w:lang w:val="en-US"/>
              </w:rPr>
              <w:t>.00</w:t>
            </w:r>
            <w:r>
              <w:rPr>
                <w:rFonts w:hint="eastAsia"/>
                <w:lang w:val="en-US" w:eastAsia="zh-CN"/>
              </w:rPr>
              <w:t>8</w:t>
            </w:r>
            <w:r>
              <w:rPr>
                <w:lang w:val="en-US"/>
              </w:rPr>
              <w:t> [</w:t>
            </w:r>
            <w:r>
              <w:rPr>
                <w:rFonts w:hint="eastAsia"/>
                <w:lang w:val="en-US" w:eastAsia="zh-CN"/>
              </w:rPr>
              <w:t>8</w:t>
            </w:r>
            <w:r>
              <w:rPr>
                <w:lang w:val="en-US"/>
              </w:rPr>
              <w:t>]</w:t>
            </w:r>
            <w:r>
              <w:rPr>
                <w:rFonts w:hint="eastAsia"/>
                <w:lang w:val="en-US" w:eastAsia="zh-CN"/>
              </w:rPr>
              <w:t xml:space="preserve"> (</w:t>
            </w:r>
            <w:r>
              <w:rPr>
                <w:lang w:val="en-US"/>
              </w:rPr>
              <w:t>i.e. not including 3GPP TS 24.</w:t>
            </w:r>
            <w:r>
              <w:rPr>
                <w:rFonts w:hint="eastAsia"/>
                <w:lang w:val="en-US" w:eastAsia="zh-CN"/>
              </w:rPr>
              <w:t>008</w:t>
            </w:r>
            <w:r>
              <w:rPr>
                <w:lang w:val="en-US"/>
              </w:rPr>
              <w:t xml:space="preserve"> IEI</w:t>
            </w:r>
            <w:r>
              <w:rPr>
                <w:rFonts w:hint="eastAsia"/>
                <w:lang w:val="en-US" w:eastAsia="zh-CN"/>
              </w:rPr>
              <w:t>)</w:t>
            </w:r>
          </w:p>
        </w:tc>
      </w:tr>
    </w:tbl>
    <w:p w14:paraId="2FAF33C6" w14:textId="77777777" w:rsidR="00497EE6" w:rsidRPr="007902FE" w:rsidRDefault="00497EE6" w:rsidP="00497EE6">
      <w:pPr>
        <w:pStyle w:val="FP"/>
        <w:rPr>
          <w:lang w:val="en-US"/>
        </w:rPr>
      </w:pPr>
    </w:p>
    <w:p w14:paraId="6F61F8D6" w14:textId="77777777" w:rsidR="00180D3B" w:rsidRPr="00497EE6" w:rsidRDefault="00497EE6" w:rsidP="00497EE6">
      <w:pPr>
        <w:pStyle w:val="TF"/>
        <w:rPr>
          <w:lang w:val="fr-FR" w:eastAsia="zh-CN"/>
        </w:rPr>
      </w:pPr>
      <w:bookmarkStart w:id="598" w:name="_CRFigure9_4_21b_1"/>
      <w:r w:rsidRPr="009B30C3">
        <w:rPr>
          <w:lang w:val="fr-FR"/>
        </w:rPr>
        <w:t>Figure </w:t>
      </w:r>
      <w:bookmarkEnd w:id="598"/>
      <w:smartTag w:uri="urn:schemas-microsoft-com:office:smarttags" w:element="chsdate">
        <w:smartTagPr>
          <w:attr w:name="IsROCDate" w:val="False"/>
          <w:attr w:name="IsLunarDate" w:val="False"/>
          <w:attr w:name="Day" w:val="30"/>
          <w:attr w:name="Month" w:val="12"/>
          <w:attr w:name="Year" w:val="1899"/>
        </w:smartTagPr>
        <w:r w:rsidRPr="009B30C3">
          <w:rPr>
            <w:lang w:val="fr-FR"/>
          </w:rPr>
          <w:t>9.4.</w:t>
        </w:r>
        <w:r w:rsidRPr="009B30C3">
          <w:rPr>
            <w:rFonts w:hint="eastAsia"/>
            <w:lang w:val="fr-FR" w:eastAsia="zh-CN"/>
          </w:rPr>
          <w:t>21</w:t>
        </w:r>
      </w:smartTag>
      <w:r>
        <w:rPr>
          <w:rFonts w:hint="eastAsia"/>
          <w:lang w:val="fr-FR" w:eastAsia="zh-CN"/>
        </w:rPr>
        <w:t>b</w:t>
      </w:r>
      <w:r w:rsidRPr="009B30C3">
        <w:rPr>
          <w:lang w:val="fr-FR"/>
        </w:rPr>
        <w:t>.1: UE Time Zone information element</w:t>
      </w:r>
    </w:p>
    <w:p w14:paraId="1C9415A4" w14:textId="77777777" w:rsidR="00BB6240" w:rsidRPr="003168A2" w:rsidRDefault="00BB6240" w:rsidP="00BB6240">
      <w:pPr>
        <w:pStyle w:val="Heading3"/>
      </w:pPr>
      <w:bookmarkStart w:id="599" w:name="_CR9_4_21c"/>
      <w:bookmarkStart w:id="600" w:name="_Toc131186437"/>
      <w:bookmarkEnd w:id="599"/>
      <w:r>
        <w:t>9.4.21c</w:t>
      </w:r>
      <w:r w:rsidRPr="003168A2">
        <w:tab/>
      </w:r>
      <w:r w:rsidRPr="00B177E2">
        <w:t>UE EMM mode</w:t>
      </w:r>
      <w:bookmarkEnd w:id="600"/>
    </w:p>
    <w:p w14:paraId="780EFDA1" w14:textId="77777777" w:rsidR="00BB6240" w:rsidRPr="003168A2" w:rsidDel="005F3C43" w:rsidRDefault="00BB6240" w:rsidP="00BB6240">
      <w:r>
        <w:t>The</w:t>
      </w:r>
      <w:r w:rsidRPr="003168A2">
        <w:t xml:space="preserve"> </w:t>
      </w:r>
      <w:r w:rsidRPr="00B177E2">
        <w:t xml:space="preserve">UE EMM mode </w:t>
      </w:r>
      <w:r w:rsidRPr="003168A2">
        <w:t xml:space="preserve">information element is </w:t>
      </w:r>
      <w:r>
        <w:t xml:space="preserve">used by MME </w:t>
      </w:r>
      <w:r w:rsidRPr="003168A2">
        <w:t xml:space="preserve">to indicate </w:t>
      </w:r>
      <w:r>
        <w:t>to the VLR</w:t>
      </w:r>
      <w:r w:rsidRPr="003168A2">
        <w:t xml:space="preserve"> the </w:t>
      </w:r>
      <w:r>
        <w:t>EMM mode</w:t>
      </w:r>
      <w:r w:rsidRPr="003168A2">
        <w:t xml:space="preserve"> </w:t>
      </w:r>
      <w:r>
        <w:t xml:space="preserve">of the UE </w:t>
      </w:r>
      <w:r w:rsidRPr="008E17FF">
        <w:t xml:space="preserve">upon reception of the </w:t>
      </w:r>
      <w:r w:rsidRPr="008E17FF">
        <w:rPr>
          <w:lang w:val="en-US"/>
        </w:rPr>
        <w:t>SGsAP-PAGING-REQUEST</w:t>
      </w:r>
      <w:r w:rsidRPr="008E17FF">
        <w:t xml:space="preserve"> message</w:t>
      </w:r>
      <w:r w:rsidRPr="003168A2">
        <w:t>.</w:t>
      </w:r>
      <w:r>
        <w:t xml:space="preserve"> </w:t>
      </w:r>
      <w:r w:rsidRPr="003168A2">
        <w:t xml:space="preserve">The </w:t>
      </w:r>
      <w:r w:rsidRPr="00B177E2">
        <w:t xml:space="preserve">UE EMM mode </w:t>
      </w:r>
      <w:r w:rsidRPr="003168A2">
        <w:t>information element is coded as shown in figure </w:t>
      </w:r>
      <w:r>
        <w:t>9.4.21c.1</w:t>
      </w:r>
      <w:r w:rsidRPr="003168A2">
        <w:t xml:space="preserve"> and table </w:t>
      </w:r>
      <w:r>
        <w:t>9.4.21c.1</w:t>
      </w:r>
      <w:r w:rsidRPr="003168A2">
        <w:t>.</w:t>
      </w:r>
    </w:p>
    <w:p w14:paraId="72250D82" w14:textId="77777777" w:rsidR="00BB6240" w:rsidRPr="007902FE" w:rsidRDefault="00BB6240" w:rsidP="00BB6240">
      <w:pPr>
        <w:rPr>
          <w:lang w:val="en-US"/>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BB6240" w14:paraId="439801CE" w14:textId="77777777">
        <w:trPr>
          <w:cantSplit/>
          <w:jc w:val="center"/>
        </w:trPr>
        <w:tc>
          <w:tcPr>
            <w:tcW w:w="950" w:type="dxa"/>
            <w:tcBorders>
              <w:bottom w:val="single" w:sz="4" w:space="0" w:color="auto"/>
              <w:right w:val="single" w:sz="6" w:space="0" w:color="000000"/>
            </w:tcBorders>
          </w:tcPr>
          <w:p w14:paraId="12843688" w14:textId="77777777" w:rsidR="00BB6240" w:rsidRDefault="00BB6240" w:rsidP="007D79B6">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52CAE15" w14:textId="77777777" w:rsidR="00BB6240" w:rsidRDefault="00BB6240" w:rsidP="007D79B6">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4E1F620D" w14:textId="77777777" w:rsidR="00BB6240" w:rsidRDefault="00BB6240" w:rsidP="007D79B6">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25016178" w14:textId="77777777" w:rsidR="00BB6240" w:rsidRDefault="00BB6240" w:rsidP="007D79B6">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4104FCC7" w14:textId="77777777" w:rsidR="00BB6240" w:rsidRDefault="00BB6240" w:rsidP="007D79B6">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7762435E" w14:textId="77777777" w:rsidR="00BB6240" w:rsidRDefault="00BB6240" w:rsidP="007D79B6">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0FBF6EA1" w14:textId="77777777" w:rsidR="00BB6240" w:rsidRDefault="00BB6240" w:rsidP="007D79B6">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3E03C52B" w14:textId="77777777" w:rsidR="00BB6240" w:rsidRDefault="00BB6240" w:rsidP="007D79B6">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31AFE2AE" w14:textId="77777777" w:rsidR="00BB6240" w:rsidRDefault="00BB6240" w:rsidP="007D79B6">
            <w:pPr>
              <w:pStyle w:val="TAH"/>
              <w:rPr>
                <w:lang w:val="en-US"/>
              </w:rPr>
            </w:pPr>
            <w:r>
              <w:rPr>
                <w:lang w:val="en-US"/>
              </w:rPr>
              <w:t>1</w:t>
            </w:r>
          </w:p>
        </w:tc>
      </w:tr>
      <w:tr w:rsidR="00BB6240" w14:paraId="728098A8"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398A1873" w14:textId="77777777" w:rsidR="00BB6240" w:rsidRDefault="00BB6240" w:rsidP="007D79B6">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01D8BABD" w14:textId="77777777" w:rsidR="00BB6240" w:rsidRDefault="00BB6240" w:rsidP="007D79B6">
            <w:pPr>
              <w:pStyle w:val="TAC"/>
              <w:rPr>
                <w:lang w:val="en-US"/>
              </w:rPr>
            </w:pPr>
            <w:r>
              <w:rPr>
                <w:lang w:val="en-US"/>
              </w:rPr>
              <w:t>IEI</w:t>
            </w:r>
          </w:p>
        </w:tc>
      </w:tr>
      <w:tr w:rsidR="00BB6240" w14:paraId="2CED3600"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4A6D677C" w14:textId="77777777" w:rsidR="00BB6240" w:rsidRDefault="00BB6240" w:rsidP="007D79B6">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6227D397" w14:textId="77777777" w:rsidR="00BB6240" w:rsidRDefault="00BB6240" w:rsidP="007D79B6">
            <w:pPr>
              <w:pStyle w:val="TAC"/>
              <w:rPr>
                <w:lang w:val="en-US"/>
              </w:rPr>
            </w:pPr>
            <w:r>
              <w:rPr>
                <w:lang w:val="en-US"/>
              </w:rPr>
              <w:t>Length indicator</w:t>
            </w:r>
          </w:p>
        </w:tc>
      </w:tr>
      <w:tr w:rsidR="00BB6240" w14:paraId="14A0DB08" w14:textId="77777777">
        <w:trPr>
          <w:cantSplit/>
          <w:jc w:val="center"/>
        </w:trPr>
        <w:tc>
          <w:tcPr>
            <w:tcW w:w="950" w:type="dxa"/>
            <w:tcBorders>
              <w:top w:val="single" w:sz="4" w:space="0" w:color="auto"/>
              <w:left w:val="single" w:sz="4" w:space="0" w:color="auto"/>
              <w:bottom w:val="single" w:sz="4" w:space="0" w:color="auto"/>
              <w:right w:val="single" w:sz="4" w:space="0" w:color="auto"/>
            </w:tcBorders>
          </w:tcPr>
          <w:p w14:paraId="233D784A" w14:textId="77777777" w:rsidR="00BB6240" w:rsidRDefault="00BB6240" w:rsidP="007D79B6">
            <w:pPr>
              <w:pStyle w:val="TAH"/>
              <w:rPr>
                <w:lang w:val="en-US"/>
              </w:rPr>
            </w:pPr>
            <w:r>
              <w:rPr>
                <w:lang w:val="en-US"/>
              </w:rPr>
              <w:t>Octet 3</w:t>
            </w:r>
          </w:p>
        </w:tc>
        <w:tc>
          <w:tcPr>
            <w:tcW w:w="5440" w:type="dxa"/>
            <w:gridSpan w:val="8"/>
            <w:tcBorders>
              <w:top w:val="single" w:sz="6" w:space="0" w:color="auto"/>
              <w:left w:val="single" w:sz="4" w:space="0" w:color="auto"/>
              <w:bottom w:val="single" w:sz="6" w:space="0" w:color="auto"/>
              <w:right w:val="single" w:sz="6" w:space="0" w:color="000000"/>
            </w:tcBorders>
          </w:tcPr>
          <w:p w14:paraId="083C8401" w14:textId="77777777" w:rsidR="00BB6240" w:rsidRDefault="00BB6240" w:rsidP="007D79B6">
            <w:pPr>
              <w:pStyle w:val="TAC"/>
              <w:rPr>
                <w:lang w:val="en-US"/>
              </w:rPr>
            </w:pPr>
            <w:r>
              <w:t xml:space="preserve">UE EMM mode </w:t>
            </w:r>
            <w:r>
              <w:rPr>
                <w:lang w:val="en-US"/>
              </w:rPr>
              <w:t>value</w:t>
            </w:r>
          </w:p>
        </w:tc>
      </w:tr>
    </w:tbl>
    <w:p w14:paraId="79FF6C03" w14:textId="77777777" w:rsidR="00BB6240" w:rsidRPr="007902FE" w:rsidRDefault="00BB6240" w:rsidP="00BB6240">
      <w:pPr>
        <w:pStyle w:val="FP"/>
        <w:rPr>
          <w:lang w:val="en-US"/>
        </w:rPr>
      </w:pPr>
    </w:p>
    <w:p w14:paraId="56DFB270" w14:textId="77777777" w:rsidR="00BB6240" w:rsidRPr="00BB6240" w:rsidRDefault="00BB6240" w:rsidP="00BB6240">
      <w:pPr>
        <w:pStyle w:val="TF"/>
        <w:outlineLvl w:val="0"/>
        <w:rPr>
          <w:lang w:val="fr-FR"/>
        </w:rPr>
      </w:pPr>
      <w:bookmarkStart w:id="601" w:name="_CRFigure9_4_21c_1"/>
      <w:r w:rsidRPr="00BB6240">
        <w:rPr>
          <w:lang w:val="fr-FR"/>
        </w:rPr>
        <w:t xml:space="preserve">Figure </w:t>
      </w:r>
      <w:bookmarkEnd w:id="601"/>
      <w:r w:rsidRPr="00BB6240">
        <w:rPr>
          <w:lang w:val="fr-FR"/>
        </w:rPr>
        <w:t>9.4.21c.1: UE EMM mode information element</w:t>
      </w:r>
    </w:p>
    <w:p w14:paraId="5ECD5C8F" w14:textId="77777777" w:rsidR="00BB6240" w:rsidRPr="00BB6240" w:rsidRDefault="00BB6240" w:rsidP="00BB6240">
      <w:pPr>
        <w:pStyle w:val="TH"/>
        <w:rPr>
          <w:lang w:val="fr-FR"/>
        </w:rPr>
      </w:pPr>
      <w:bookmarkStart w:id="602" w:name="_CRTable9_4_21c_1"/>
      <w:r w:rsidRPr="00BB6240">
        <w:rPr>
          <w:lang w:val="fr-FR"/>
        </w:rPr>
        <w:t xml:space="preserve">Table </w:t>
      </w:r>
      <w:bookmarkEnd w:id="602"/>
      <w:r w:rsidRPr="00BB6240">
        <w:rPr>
          <w:lang w:val="fr-FR"/>
        </w:rPr>
        <w:t>9.4.21c.1: UE EMM mode value</w:t>
      </w:r>
    </w:p>
    <w:tbl>
      <w:tblPr>
        <w:tblW w:w="0" w:type="auto"/>
        <w:jc w:val="center"/>
        <w:tblCellMar>
          <w:left w:w="28" w:type="dxa"/>
          <w:right w:w="28" w:type="dxa"/>
        </w:tblCellMar>
        <w:tblLook w:val="0000" w:firstRow="0" w:lastRow="0" w:firstColumn="0" w:lastColumn="0" w:noHBand="0" w:noVBand="0"/>
      </w:tblPr>
      <w:tblGrid>
        <w:gridCol w:w="6550"/>
      </w:tblGrid>
      <w:tr w:rsidR="00BB6240" w14:paraId="42BA922A" w14:textId="77777777">
        <w:trPr>
          <w:cantSplit/>
          <w:jc w:val="center"/>
        </w:trPr>
        <w:tc>
          <w:tcPr>
            <w:tcW w:w="6550" w:type="dxa"/>
            <w:tcBorders>
              <w:top w:val="single" w:sz="6" w:space="0" w:color="auto"/>
              <w:left w:val="single" w:sz="6" w:space="0" w:color="auto"/>
              <w:bottom w:val="single" w:sz="6" w:space="0" w:color="auto"/>
              <w:right w:val="single" w:sz="6" w:space="0" w:color="auto"/>
            </w:tcBorders>
          </w:tcPr>
          <w:p w14:paraId="0764CD0B" w14:textId="77777777" w:rsidR="00BB6240" w:rsidRDefault="00BB6240" w:rsidP="007D79B6">
            <w:pPr>
              <w:pStyle w:val="TAL"/>
              <w:rPr>
                <w:lang w:val="fr-FR"/>
              </w:rPr>
            </w:pPr>
          </w:p>
          <w:p w14:paraId="411AD279" w14:textId="77777777" w:rsidR="00BB6240" w:rsidRDefault="00BB6240" w:rsidP="007D79B6">
            <w:pPr>
              <w:pStyle w:val="TAL"/>
              <w:rPr>
                <w:lang w:val="fr-FR"/>
              </w:rPr>
            </w:pPr>
            <w:r>
              <w:rPr>
                <w:lang w:val="fr-FR"/>
              </w:rPr>
              <w:tab/>
              <w:t>UE EMM mode value (octet 3)</w:t>
            </w:r>
          </w:p>
          <w:p w14:paraId="3D093DA1" w14:textId="21C9163E" w:rsidR="00BB6240" w:rsidRDefault="00A4265E" w:rsidP="007D79B6">
            <w:pPr>
              <w:pStyle w:val="TAL"/>
              <w:rPr>
                <w:lang w:val="en-US"/>
              </w:rPr>
            </w:pPr>
            <w:r>
              <w:rPr>
                <w:lang w:val="fr-FR"/>
              </w:rPr>
              <w:tab/>
            </w:r>
            <w:r w:rsidR="00BB6240">
              <w:rPr>
                <w:lang w:val="en-US"/>
              </w:rPr>
              <w:t>Bits</w:t>
            </w:r>
          </w:p>
          <w:p w14:paraId="268E22E1" w14:textId="77777777" w:rsidR="00BB6240" w:rsidRDefault="00BB6240" w:rsidP="007D79B6">
            <w:pPr>
              <w:pStyle w:val="TAL"/>
              <w:rPr>
                <w:lang w:val="en-US"/>
              </w:rPr>
            </w:pPr>
            <w:r>
              <w:rPr>
                <w:lang w:val="en-US"/>
              </w:rPr>
              <w:tab/>
              <w:t>8 7 6 5 4 3 2 1</w:t>
            </w:r>
          </w:p>
          <w:p w14:paraId="35DCDFF7" w14:textId="77777777" w:rsidR="00BB6240" w:rsidRDefault="00BB6240" w:rsidP="007D79B6">
            <w:pPr>
              <w:pStyle w:val="TAL"/>
              <w:rPr>
                <w:lang w:val="en-US"/>
              </w:rPr>
            </w:pPr>
            <w:r>
              <w:rPr>
                <w:lang w:val="en-US"/>
              </w:rPr>
              <w:tab/>
              <w:t>0 0 0 0 0 0 0 0</w:t>
            </w:r>
            <w:r>
              <w:rPr>
                <w:lang w:val="en-US"/>
              </w:rPr>
              <w:tab/>
              <w:t>EMM-IDLE</w:t>
            </w:r>
          </w:p>
          <w:p w14:paraId="7588D27B" w14:textId="77777777" w:rsidR="00BB6240" w:rsidRDefault="00BB6240" w:rsidP="007D79B6">
            <w:pPr>
              <w:pStyle w:val="TAL"/>
              <w:rPr>
                <w:lang w:val="en-US"/>
              </w:rPr>
            </w:pPr>
            <w:r>
              <w:rPr>
                <w:lang w:val="en-US"/>
              </w:rPr>
              <w:tab/>
              <w:t>0 0 0 0 0 0 0 1</w:t>
            </w:r>
            <w:r>
              <w:rPr>
                <w:lang w:val="en-US"/>
              </w:rPr>
              <w:tab/>
              <w:t>EMM-CONNECTED</w:t>
            </w:r>
          </w:p>
          <w:p w14:paraId="1CFFAB07" w14:textId="77777777" w:rsidR="00BB6240" w:rsidRDefault="00BB6240" w:rsidP="007D79B6">
            <w:pPr>
              <w:pStyle w:val="TAL"/>
              <w:rPr>
                <w:lang w:val="en-US"/>
              </w:rPr>
            </w:pPr>
            <w:r>
              <w:rPr>
                <w:lang w:val="en-US"/>
              </w:rPr>
              <w:tab/>
              <w:t>0 0 0 0 0 0 1 0</w:t>
            </w:r>
          </w:p>
          <w:p w14:paraId="1750E637" w14:textId="46829AEE" w:rsidR="00BB6240" w:rsidRDefault="00A4265E" w:rsidP="007D79B6">
            <w:pPr>
              <w:pStyle w:val="TAL"/>
              <w:rPr>
                <w:lang w:val="en-US"/>
              </w:rPr>
            </w:pPr>
            <w:r>
              <w:rPr>
                <w:lang w:val="en-US"/>
              </w:rPr>
              <w:tab/>
            </w:r>
            <w:r w:rsidR="00BB6240">
              <w:rPr>
                <w:lang w:val="en-US"/>
              </w:rPr>
              <w:t>to</w:t>
            </w:r>
            <w:r>
              <w:rPr>
                <w:lang w:val="en-US"/>
              </w:rPr>
              <w:tab/>
            </w:r>
            <w:r>
              <w:rPr>
                <w:lang w:val="en-US"/>
              </w:rPr>
              <w:tab/>
            </w:r>
            <w:r w:rsidR="00BB6240">
              <w:rPr>
                <w:lang w:val="en-US"/>
              </w:rPr>
              <w:t>Interpreted as reserved in this version of the protocol</w:t>
            </w:r>
          </w:p>
          <w:p w14:paraId="159C8813" w14:textId="77777777" w:rsidR="00BB6240" w:rsidRDefault="00BB6240" w:rsidP="007D79B6">
            <w:pPr>
              <w:pStyle w:val="TAL"/>
              <w:rPr>
                <w:lang w:val="en-US"/>
              </w:rPr>
            </w:pPr>
            <w:r>
              <w:rPr>
                <w:lang w:val="en-US"/>
              </w:rPr>
              <w:tab/>
              <w:t>1 1 1 1 1 1 1 1</w:t>
            </w:r>
          </w:p>
          <w:p w14:paraId="311D0E4E" w14:textId="77777777" w:rsidR="00BB6240" w:rsidRDefault="00BB6240" w:rsidP="007D79B6">
            <w:pPr>
              <w:pStyle w:val="TAL"/>
              <w:rPr>
                <w:rFonts w:ascii="Times New Roman" w:hAnsi="Times New Roman"/>
                <w:sz w:val="20"/>
                <w:lang w:val="en-US"/>
              </w:rPr>
            </w:pPr>
          </w:p>
        </w:tc>
      </w:tr>
    </w:tbl>
    <w:p w14:paraId="0A862835" w14:textId="77777777" w:rsidR="00BB6240" w:rsidRDefault="00BB6240" w:rsidP="00BB6240">
      <w:pPr>
        <w:rPr>
          <w:lang w:val="en-US"/>
        </w:rPr>
      </w:pPr>
    </w:p>
    <w:p w14:paraId="57C12FA7" w14:textId="77777777" w:rsidR="00AB1FE3" w:rsidRPr="007902FE" w:rsidRDefault="00AB1FE3" w:rsidP="0049407A">
      <w:pPr>
        <w:pStyle w:val="Heading3"/>
        <w:rPr>
          <w:lang w:val="en-US"/>
        </w:rPr>
      </w:pPr>
      <w:bookmarkStart w:id="603" w:name="_CR9_4_22"/>
      <w:bookmarkStart w:id="604" w:name="_Toc131186438"/>
      <w:bookmarkEnd w:id="603"/>
      <w:r w:rsidRPr="007902FE">
        <w:rPr>
          <w:lang w:val="en-US"/>
        </w:rPr>
        <w:t>9.4.</w:t>
      </w:r>
      <w:r w:rsidR="00503E45">
        <w:rPr>
          <w:lang w:val="en-US"/>
        </w:rPr>
        <w:t>22</w:t>
      </w:r>
      <w:r w:rsidRPr="007902FE">
        <w:rPr>
          <w:lang w:val="en-US"/>
        </w:rPr>
        <w:tab/>
        <w:t>VLR name</w:t>
      </w:r>
      <w:bookmarkEnd w:id="604"/>
    </w:p>
    <w:p w14:paraId="294DEE90" w14:textId="77777777" w:rsidR="00EE12C2" w:rsidRDefault="00721A7C" w:rsidP="00EE12C2">
      <w:pPr>
        <w:rPr>
          <w:lang w:val="en-US" w:eastAsia="ja-JP"/>
        </w:rPr>
      </w:pPr>
      <w:r>
        <w:rPr>
          <w:lang w:val="en-US"/>
        </w:rPr>
        <w:t xml:space="preserve">The </w:t>
      </w:r>
      <w:r w:rsidR="00420B11">
        <w:rPr>
          <w:lang w:val="en-US"/>
        </w:rPr>
        <w:t xml:space="preserve">VLR </w:t>
      </w:r>
      <w:r>
        <w:rPr>
          <w:lang w:val="en-US"/>
        </w:rPr>
        <w:t xml:space="preserve">name information element specifies the </w:t>
      </w:r>
      <w:r w:rsidR="00420B11">
        <w:rPr>
          <w:lang w:val="en-US"/>
        </w:rPr>
        <w:t xml:space="preserve">VLR </w:t>
      </w:r>
      <w:r>
        <w:rPr>
          <w:lang w:val="en-US"/>
        </w:rPr>
        <w:t>name</w:t>
      </w:r>
      <w:r w:rsidR="002F10B1">
        <w:rPr>
          <w:lang w:val="en-US"/>
        </w:rPr>
        <w:t xml:space="preserve"> and is coded </w:t>
      </w:r>
      <w:r w:rsidR="002F10B1" w:rsidRPr="002A653A">
        <w:rPr>
          <w:lang w:val="en-US"/>
        </w:rPr>
        <w:t>as shown in figure</w:t>
      </w:r>
      <w:r w:rsidR="002F10B1" w:rsidRPr="007902FE">
        <w:rPr>
          <w:lang w:val="en-US"/>
        </w:rPr>
        <w:t> </w:t>
      </w:r>
      <w:r w:rsidR="002F10B1" w:rsidRPr="002A653A">
        <w:rPr>
          <w:lang w:val="en-US"/>
        </w:rPr>
        <w:t>9.</w:t>
      </w:r>
      <w:r w:rsidR="002F10B1">
        <w:rPr>
          <w:lang w:val="en-US"/>
        </w:rPr>
        <w:t>4.</w:t>
      </w:r>
      <w:r w:rsidR="00503E45">
        <w:rPr>
          <w:lang w:val="en-US"/>
        </w:rPr>
        <w:t>22</w:t>
      </w:r>
      <w:r w:rsidR="002F10B1">
        <w:rPr>
          <w:lang w:val="en-US"/>
        </w:rPr>
        <w:t>.1</w:t>
      </w:r>
      <w:r>
        <w:rPr>
          <w:lang w:val="en-US"/>
        </w:rPr>
        <w:t>.</w:t>
      </w:r>
      <w:r w:rsidR="00BF66F2">
        <w:rPr>
          <w:lang w:val="en-US"/>
        </w:rPr>
        <w:t xml:space="preserve"> </w:t>
      </w:r>
      <w:r w:rsidR="00F72068">
        <w:rPr>
          <w:lang w:val="en-US"/>
        </w:rPr>
        <w:t>The contents of octets 3 through n shall be coded as</w:t>
      </w:r>
      <w:r w:rsidR="00AB1FE3" w:rsidRPr="007902FE">
        <w:rPr>
          <w:lang w:val="en-US" w:eastAsia="zh-CN"/>
        </w:rPr>
        <w:t xml:space="preserve"> a fully qualified domain name (FQDN) as specified in </w:t>
      </w:r>
      <w:r w:rsidR="00F72068" w:rsidRPr="007902FE">
        <w:rPr>
          <w:lang w:val="en-US" w:eastAsia="ja-JP"/>
        </w:rPr>
        <w:t>3GPP</w:t>
      </w:r>
      <w:r w:rsidR="00F72068" w:rsidRPr="007902FE">
        <w:rPr>
          <w:lang w:val="en-US"/>
        </w:rPr>
        <w:t> </w:t>
      </w:r>
      <w:r w:rsidR="00F72068" w:rsidRPr="007902FE">
        <w:rPr>
          <w:lang w:val="en-US" w:eastAsia="ja-JP"/>
        </w:rPr>
        <w:t>TS</w:t>
      </w:r>
      <w:r w:rsidR="00F72068" w:rsidRPr="007902FE">
        <w:rPr>
          <w:lang w:val="en-US"/>
        </w:rPr>
        <w:t> </w:t>
      </w:r>
      <w:r w:rsidR="00F72068" w:rsidRPr="007902FE">
        <w:rPr>
          <w:lang w:val="en-US" w:eastAsia="ja-JP"/>
        </w:rPr>
        <w:t>23.003</w:t>
      </w:r>
      <w:r w:rsidR="00F72068" w:rsidRPr="007902FE">
        <w:rPr>
          <w:lang w:val="en-US"/>
        </w:rPr>
        <w:t> </w:t>
      </w:r>
      <w:r w:rsidR="00F72068" w:rsidRPr="007902FE">
        <w:rPr>
          <w:lang w:val="en-US" w:eastAsia="ja-JP"/>
        </w:rPr>
        <w:t>[</w:t>
      </w:r>
      <w:r w:rsidR="00F72068">
        <w:rPr>
          <w:lang w:val="en-US" w:eastAsia="ja-JP"/>
        </w:rPr>
        <w:t>3</w:t>
      </w:r>
      <w:r w:rsidR="00F72068" w:rsidRPr="007902FE">
        <w:rPr>
          <w:lang w:val="en-US" w:eastAsia="ja-JP"/>
        </w:rPr>
        <w:t>]</w:t>
      </w:r>
      <w:r w:rsidR="00AB1FE3" w:rsidRPr="007902FE">
        <w:rPr>
          <w:lang w:val="en-US" w:eastAsia="ja-JP"/>
        </w:rPr>
        <w:t>.</w:t>
      </w:r>
    </w:p>
    <w:p w14:paraId="2DC5DC6F" w14:textId="77777777" w:rsidR="00AB1FE3" w:rsidRPr="007902FE" w:rsidRDefault="00EE12C2" w:rsidP="00EE12C2">
      <w:pPr>
        <w:pStyle w:val="NO"/>
        <w:rPr>
          <w:lang w:val="en-US"/>
        </w:rPr>
      </w:pPr>
      <w:r w:rsidRPr="007902FE">
        <w:rPr>
          <w:lang w:val="en-US"/>
        </w:rPr>
        <w:t>NOTE:</w:t>
      </w:r>
      <w:r>
        <w:rPr>
          <w:lang w:val="en-US"/>
        </w:rPr>
        <w:tab/>
      </w:r>
      <w:r w:rsidRPr="00381A91">
        <w:rPr>
          <w:lang w:val="en-US"/>
        </w:rPr>
        <w:t>In earlier releases of this specification</w:t>
      </w:r>
      <w:r>
        <w:rPr>
          <w:lang w:val="en-US"/>
        </w:rPr>
        <w:t>,</w:t>
      </w:r>
      <w:r w:rsidRPr="00381A91">
        <w:rPr>
          <w:lang w:val="en-US"/>
        </w:rPr>
        <w:t xml:space="preserve"> the c</w:t>
      </w:r>
      <w:r>
        <w:rPr>
          <w:lang w:val="en-US"/>
        </w:rPr>
        <w:t>oding of VLR Name was not clear. I</w:t>
      </w:r>
      <w:r w:rsidRPr="00381A91">
        <w:rPr>
          <w:lang w:val="en-US"/>
        </w:rPr>
        <w:t xml:space="preserve">mplementations </w:t>
      </w:r>
      <w:r>
        <w:rPr>
          <w:lang w:val="en-US"/>
        </w:rPr>
        <w:t>based on earlier releases that encode</w:t>
      </w:r>
      <w:r w:rsidRPr="00381A91">
        <w:rPr>
          <w:lang w:val="en-US"/>
        </w:rPr>
        <w:t xml:space="preserve"> VLR Name as a string with labels separated by dot can exist.</w:t>
      </w:r>
    </w:p>
    <w:tbl>
      <w:tblPr>
        <w:tblW w:w="0" w:type="auto"/>
        <w:jc w:val="center"/>
        <w:tblCellMar>
          <w:left w:w="28" w:type="dxa"/>
          <w:right w:w="28" w:type="dxa"/>
        </w:tblCellMar>
        <w:tblLook w:val="0000" w:firstRow="0" w:lastRow="0" w:firstColumn="0" w:lastColumn="0" w:noHBand="0" w:noVBand="0"/>
      </w:tblPr>
      <w:tblGrid>
        <w:gridCol w:w="1411"/>
        <w:gridCol w:w="680"/>
        <w:gridCol w:w="680"/>
        <w:gridCol w:w="680"/>
        <w:gridCol w:w="680"/>
        <w:gridCol w:w="680"/>
        <w:gridCol w:w="680"/>
        <w:gridCol w:w="680"/>
        <w:gridCol w:w="673"/>
      </w:tblGrid>
      <w:tr w:rsidR="00EE12C2" w14:paraId="647FA849" w14:textId="77777777" w:rsidTr="00EE12C2">
        <w:trPr>
          <w:cantSplit/>
          <w:jc w:val="center"/>
        </w:trPr>
        <w:tc>
          <w:tcPr>
            <w:tcW w:w="1411" w:type="dxa"/>
            <w:tcBorders>
              <w:bottom w:val="single" w:sz="4" w:space="0" w:color="auto"/>
              <w:right w:val="single" w:sz="6" w:space="0" w:color="000000"/>
            </w:tcBorders>
          </w:tcPr>
          <w:p w14:paraId="1AA66B2A" w14:textId="77777777" w:rsidR="00EE12C2" w:rsidRDefault="00EE12C2" w:rsidP="00EE12C2">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D69DFC1" w14:textId="77777777" w:rsidR="00EE12C2" w:rsidRDefault="00EE12C2" w:rsidP="00EE12C2">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61B9E37A" w14:textId="77777777" w:rsidR="00EE12C2" w:rsidRDefault="00EE12C2" w:rsidP="00EE12C2">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3589C9B" w14:textId="77777777" w:rsidR="00EE12C2" w:rsidRDefault="00EE12C2" w:rsidP="00EE12C2">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697CC59D" w14:textId="77777777" w:rsidR="00EE12C2" w:rsidRDefault="00EE12C2" w:rsidP="00EE12C2">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72B61A08" w14:textId="77777777" w:rsidR="00EE12C2" w:rsidRDefault="00EE12C2" w:rsidP="00EE12C2">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4F11AABA" w14:textId="77777777" w:rsidR="00EE12C2" w:rsidRDefault="00EE12C2" w:rsidP="00EE12C2">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73CF8B4B" w14:textId="77777777" w:rsidR="00EE12C2" w:rsidRDefault="00EE12C2" w:rsidP="00EE12C2">
            <w:pPr>
              <w:pStyle w:val="TAH"/>
              <w:rPr>
                <w:lang w:val="en-US"/>
              </w:rPr>
            </w:pPr>
            <w:r>
              <w:rPr>
                <w:lang w:val="en-US"/>
              </w:rPr>
              <w:t>2</w:t>
            </w:r>
          </w:p>
        </w:tc>
        <w:tc>
          <w:tcPr>
            <w:tcW w:w="673" w:type="dxa"/>
            <w:tcBorders>
              <w:top w:val="single" w:sz="6" w:space="0" w:color="000000"/>
              <w:left w:val="single" w:sz="6" w:space="0" w:color="000000"/>
              <w:bottom w:val="single" w:sz="6" w:space="0" w:color="auto"/>
              <w:right w:val="single" w:sz="6" w:space="0" w:color="000000"/>
            </w:tcBorders>
          </w:tcPr>
          <w:p w14:paraId="7C1FA165" w14:textId="77777777" w:rsidR="00EE12C2" w:rsidRDefault="00EE12C2" w:rsidP="00EE12C2">
            <w:pPr>
              <w:pStyle w:val="TAH"/>
              <w:rPr>
                <w:lang w:val="en-US"/>
              </w:rPr>
            </w:pPr>
            <w:r>
              <w:rPr>
                <w:lang w:val="en-US"/>
              </w:rPr>
              <w:t>1</w:t>
            </w:r>
          </w:p>
        </w:tc>
      </w:tr>
      <w:tr w:rsidR="00EE12C2" w14:paraId="66FEC3AC" w14:textId="77777777" w:rsidTr="00EE12C2">
        <w:trPr>
          <w:cantSplit/>
          <w:jc w:val="center"/>
        </w:trPr>
        <w:tc>
          <w:tcPr>
            <w:tcW w:w="1411" w:type="dxa"/>
            <w:tcBorders>
              <w:top w:val="single" w:sz="4" w:space="0" w:color="auto"/>
              <w:left w:val="single" w:sz="4" w:space="0" w:color="auto"/>
              <w:bottom w:val="single" w:sz="4" w:space="0" w:color="auto"/>
              <w:right w:val="single" w:sz="4" w:space="0" w:color="auto"/>
            </w:tcBorders>
          </w:tcPr>
          <w:p w14:paraId="1067D775" w14:textId="77777777" w:rsidR="00EE12C2" w:rsidRDefault="00EE12C2" w:rsidP="00EE12C2">
            <w:pPr>
              <w:pStyle w:val="TAH"/>
              <w:rPr>
                <w:lang w:val="en-US"/>
              </w:rPr>
            </w:pPr>
            <w:r>
              <w:rPr>
                <w:lang w:val="en-US"/>
              </w:rPr>
              <w:t>Octet 1</w:t>
            </w:r>
          </w:p>
        </w:tc>
        <w:tc>
          <w:tcPr>
            <w:tcW w:w="5433" w:type="dxa"/>
            <w:gridSpan w:val="8"/>
            <w:tcBorders>
              <w:top w:val="single" w:sz="6" w:space="0" w:color="auto"/>
              <w:left w:val="single" w:sz="4" w:space="0" w:color="auto"/>
              <w:bottom w:val="single" w:sz="6" w:space="0" w:color="auto"/>
              <w:right w:val="single" w:sz="6" w:space="0" w:color="000000"/>
            </w:tcBorders>
          </w:tcPr>
          <w:p w14:paraId="7AC15C4C" w14:textId="77777777" w:rsidR="00EE12C2" w:rsidRDefault="00EE12C2" w:rsidP="00EE12C2">
            <w:pPr>
              <w:pStyle w:val="TAC"/>
              <w:rPr>
                <w:lang w:val="en-US"/>
              </w:rPr>
            </w:pPr>
            <w:r>
              <w:rPr>
                <w:lang w:val="en-US"/>
              </w:rPr>
              <w:t>IEI</w:t>
            </w:r>
          </w:p>
        </w:tc>
      </w:tr>
      <w:tr w:rsidR="00EE12C2" w14:paraId="4BED73B4" w14:textId="77777777" w:rsidTr="00EE12C2">
        <w:trPr>
          <w:cantSplit/>
          <w:jc w:val="center"/>
        </w:trPr>
        <w:tc>
          <w:tcPr>
            <w:tcW w:w="1411" w:type="dxa"/>
            <w:tcBorders>
              <w:top w:val="single" w:sz="4" w:space="0" w:color="auto"/>
              <w:left w:val="single" w:sz="4" w:space="0" w:color="auto"/>
              <w:bottom w:val="single" w:sz="4" w:space="0" w:color="auto"/>
              <w:right w:val="single" w:sz="4" w:space="0" w:color="auto"/>
            </w:tcBorders>
          </w:tcPr>
          <w:p w14:paraId="56A58542" w14:textId="77777777" w:rsidR="00EE12C2" w:rsidRDefault="00EE12C2" w:rsidP="00EE12C2">
            <w:pPr>
              <w:pStyle w:val="TAH"/>
              <w:rPr>
                <w:lang w:val="en-US"/>
              </w:rPr>
            </w:pPr>
            <w:r>
              <w:rPr>
                <w:lang w:val="en-US"/>
              </w:rPr>
              <w:t>Octet 2</w:t>
            </w:r>
          </w:p>
        </w:tc>
        <w:tc>
          <w:tcPr>
            <w:tcW w:w="5433" w:type="dxa"/>
            <w:gridSpan w:val="8"/>
            <w:tcBorders>
              <w:top w:val="single" w:sz="6" w:space="0" w:color="auto"/>
              <w:left w:val="single" w:sz="4" w:space="0" w:color="auto"/>
              <w:bottom w:val="single" w:sz="6" w:space="0" w:color="auto"/>
              <w:right w:val="single" w:sz="6" w:space="0" w:color="000000"/>
            </w:tcBorders>
          </w:tcPr>
          <w:p w14:paraId="26F624C5" w14:textId="77777777" w:rsidR="00EE12C2" w:rsidRDefault="00EE12C2" w:rsidP="00EE12C2">
            <w:pPr>
              <w:pStyle w:val="TAC"/>
              <w:rPr>
                <w:lang w:val="en-US"/>
              </w:rPr>
            </w:pPr>
            <w:r>
              <w:rPr>
                <w:lang w:val="en-US"/>
              </w:rPr>
              <w:t xml:space="preserve">Length Indicator </w:t>
            </w:r>
          </w:p>
        </w:tc>
      </w:tr>
      <w:tr w:rsidR="00EE12C2" w14:paraId="1F255E69" w14:textId="77777777" w:rsidTr="00EE12C2">
        <w:trPr>
          <w:cantSplit/>
          <w:jc w:val="center"/>
        </w:trPr>
        <w:tc>
          <w:tcPr>
            <w:tcW w:w="1411" w:type="dxa"/>
            <w:tcBorders>
              <w:top w:val="single" w:sz="4" w:space="0" w:color="auto"/>
              <w:left w:val="single" w:sz="4" w:space="0" w:color="auto"/>
              <w:bottom w:val="single" w:sz="4" w:space="0" w:color="auto"/>
              <w:right w:val="single" w:sz="4" w:space="0" w:color="auto"/>
            </w:tcBorders>
          </w:tcPr>
          <w:p w14:paraId="6F7CADEF" w14:textId="77777777" w:rsidR="00EE12C2" w:rsidRDefault="00EE12C2" w:rsidP="00EE12C2">
            <w:pPr>
              <w:pStyle w:val="TAH"/>
              <w:rPr>
                <w:lang w:val="en-US"/>
              </w:rPr>
            </w:pPr>
            <w:r>
              <w:rPr>
                <w:lang w:val="en-US"/>
              </w:rPr>
              <w:t>Octet 3</w:t>
            </w:r>
          </w:p>
          <w:p w14:paraId="1D299918" w14:textId="77777777" w:rsidR="00EE12C2" w:rsidRDefault="00EE12C2" w:rsidP="00EE12C2">
            <w:pPr>
              <w:pStyle w:val="TAH"/>
              <w:rPr>
                <w:lang w:val="en-US"/>
              </w:rPr>
            </w:pPr>
            <w:r>
              <w:rPr>
                <w:lang w:val="en-US"/>
              </w:rPr>
              <w:t>Octet 4</w:t>
            </w:r>
          </w:p>
          <w:p w14:paraId="5FE2FD84" w14:textId="77777777" w:rsidR="00EE12C2" w:rsidRDefault="00EE12C2" w:rsidP="00EE12C2">
            <w:pPr>
              <w:pStyle w:val="TAH"/>
              <w:rPr>
                <w:lang w:val="en-US"/>
              </w:rPr>
            </w:pPr>
            <w:r>
              <w:rPr>
                <w:lang w:val="en-US"/>
              </w:rPr>
              <w:t>Octet 5</w:t>
            </w:r>
          </w:p>
          <w:p w14:paraId="22249BF4" w14:textId="77777777" w:rsidR="00EE12C2" w:rsidRDefault="00EE12C2" w:rsidP="00EE12C2">
            <w:pPr>
              <w:pStyle w:val="TAH"/>
              <w:rPr>
                <w:lang w:val="en-US"/>
              </w:rPr>
            </w:pPr>
          </w:p>
          <w:p w14:paraId="717FA1CD" w14:textId="77777777" w:rsidR="00EE12C2" w:rsidRDefault="00EE12C2" w:rsidP="00EE12C2">
            <w:pPr>
              <w:pStyle w:val="TAH"/>
              <w:rPr>
                <w:lang w:val="en-US"/>
              </w:rPr>
            </w:pPr>
            <w:r>
              <w:rPr>
                <w:lang w:val="en-US"/>
              </w:rPr>
              <w:t>Octet m</w:t>
            </w:r>
          </w:p>
          <w:p w14:paraId="486F1E39" w14:textId="77777777" w:rsidR="00EE12C2" w:rsidRDefault="00EE12C2" w:rsidP="00EE12C2">
            <w:pPr>
              <w:pStyle w:val="TAH"/>
              <w:rPr>
                <w:lang w:val="en-US"/>
              </w:rPr>
            </w:pPr>
            <w:r>
              <w:rPr>
                <w:lang w:val="en-US"/>
              </w:rPr>
              <w:t>Octet m+1</w:t>
            </w:r>
          </w:p>
          <w:p w14:paraId="69E74825" w14:textId="77777777" w:rsidR="00EE12C2" w:rsidRDefault="00EE12C2" w:rsidP="00EE12C2">
            <w:pPr>
              <w:pStyle w:val="TAH"/>
              <w:rPr>
                <w:lang w:val="en-US"/>
              </w:rPr>
            </w:pPr>
            <w:r>
              <w:rPr>
                <w:lang w:val="en-US"/>
              </w:rPr>
              <w:t>Octet m+2</w:t>
            </w:r>
          </w:p>
          <w:p w14:paraId="68C7B2AB" w14:textId="77777777" w:rsidR="00EE12C2" w:rsidRDefault="00EE12C2" w:rsidP="00EE12C2">
            <w:pPr>
              <w:pStyle w:val="TAH"/>
              <w:rPr>
                <w:lang w:val="en-US"/>
              </w:rPr>
            </w:pPr>
          </w:p>
          <w:p w14:paraId="501E344B" w14:textId="77777777" w:rsidR="00EE12C2" w:rsidRDefault="00EE12C2" w:rsidP="00EE12C2">
            <w:pPr>
              <w:pStyle w:val="TAH"/>
              <w:rPr>
                <w:lang w:val="en-US"/>
              </w:rPr>
            </w:pPr>
            <w:r>
              <w:rPr>
                <w:lang w:val="en-US"/>
              </w:rPr>
              <w:t>-</w:t>
            </w:r>
          </w:p>
          <w:p w14:paraId="31C909D9" w14:textId="77777777" w:rsidR="00EE12C2" w:rsidRDefault="00EE12C2" w:rsidP="00EE12C2">
            <w:pPr>
              <w:pStyle w:val="TAH"/>
              <w:rPr>
                <w:lang w:val="en-US"/>
              </w:rPr>
            </w:pPr>
            <w:r>
              <w:rPr>
                <w:lang w:val="en-US"/>
              </w:rPr>
              <w:t xml:space="preserve">Octet </w:t>
            </w:r>
            <w:r>
              <w:rPr>
                <w:lang w:val="en-US" w:eastAsia="ja-JP"/>
              </w:rPr>
              <w:t>n</w:t>
            </w:r>
          </w:p>
        </w:tc>
        <w:tc>
          <w:tcPr>
            <w:tcW w:w="5433" w:type="dxa"/>
            <w:gridSpan w:val="8"/>
            <w:tcBorders>
              <w:top w:val="single" w:sz="6" w:space="0" w:color="auto"/>
              <w:left w:val="single" w:sz="4" w:space="0" w:color="auto"/>
              <w:bottom w:val="single" w:sz="6" w:space="0" w:color="000000"/>
              <w:right w:val="single" w:sz="6" w:space="0" w:color="000000"/>
            </w:tcBorders>
          </w:tcPr>
          <w:p w14:paraId="088B9331" w14:textId="77777777" w:rsidR="00EE12C2" w:rsidRDefault="00EE12C2" w:rsidP="00EE12C2">
            <w:pPr>
              <w:pStyle w:val="TAC"/>
              <w:rPr>
                <w:lang w:val="en-US"/>
              </w:rPr>
            </w:pPr>
            <w:r>
              <w:rPr>
                <w:lang w:val="en-US"/>
              </w:rPr>
              <w:t>Length field of the 1st label of the VLR Name</w:t>
            </w:r>
          </w:p>
          <w:p w14:paraId="6D9A6B9B" w14:textId="77777777" w:rsidR="00EE12C2" w:rsidRDefault="00EE12C2" w:rsidP="00EE12C2">
            <w:pPr>
              <w:pStyle w:val="TAC"/>
              <w:rPr>
                <w:lang w:val="en-US"/>
              </w:rPr>
            </w:pPr>
            <w:r>
              <w:rPr>
                <w:lang w:val="en-US"/>
              </w:rPr>
              <w:t>Leftmost character of the 1st label of the VLR name</w:t>
            </w:r>
          </w:p>
          <w:p w14:paraId="581F0AF9" w14:textId="77777777" w:rsidR="00EE12C2" w:rsidRDefault="00EE12C2" w:rsidP="00EE12C2">
            <w:pPr>
              <w:pStyle w:val="TAC"/>
              <w:rPr>
                <w:lang w:val="en-US"/>
              </w:rPr>
            </w:pPr>
            <w:r>
              <w:rPr>
                <w:lang w:val="en-US"/>
              </w:rPr>
              <w:t>-</w:t>
            </w:r>
          </w:p>
          <w:p w14:paraId="39F4E16D" w14:textId="77777777" w:rsidR="00EE12C2" w:rsidRDefault="00EE12C2" w:rsidP="00EE12C2">
            <w:pPr>
              <w:pStyle w:val="TAC"/>
              <w:rPr>
                <w:lang w:val="en-US"/>
              </w:rPr>
            </w:pPr>
          </w:p>
          <w:p w14:paraId="0278ECD1" w14:textId="77777777" w:rsidR="00EE12C2" w:rsidRDefault="00EE12C2" w:rsidP="00EE12C2">
            <w:pPr>
              <w:pStyle w:val="TAC"/>
              <w:rPr>
                <w:lang w:val="en-US"/>
              </w:rPr>
            </w:pPr>
            <w:r>
              <w:rPr>
                <w:lang w:val="en-US"/>
              </w:rPr>
              <w:t>Length field of the i-th label of the VLR Name</w:t>
            </w:r>
          </w:p>
          <w:p w14:paraId="7421B5B6" w14:textId="77777777" w:rsidR="00EE12C2" w:rsidRDefault="00EE12C2" w:rsidP="00EE12C2">
            <w:pPr>
              <w:pStyle w:val="TAC"/>
              <w:rPr>
                <w:lang w:val="en-US"/>
              </w:rPr>
            </w:pPr>
            <w:r>
              <w:rPr>
                <w:lang w:val="en-US"/>
              </w:rPr>
              <w:t>Leftmost character of the i-th label of the VLR name</w:t>
            </w:r>
          </w:p>
          <w:p w14:paraId="4C44F244" w14:textId="77777777" w:rsidR="00EE12C2" w:rsidRDefault="00EE12C2" w:rsidP="00EE12C2">
            <w:pPr>
              <w:pStyle w:val="TAC"/>
              <w:rPr>
                <w:lang w:val="en-US"/>
              </w:rPr>
            </w:pPr>
            <w:r>
              <w:rPr>
                <w:lang w:val="en-US"/>
              </w:rPr>
              <w:t>-</w:t>
            </w:r>
          </w:p>
          <w:p w14:paraId="0C0F01E2" w14:textId="77777777" w:rsidR="00EE12C2" w:rsidRDefault="00EE12C2" w:rsidP="00EE12C2">
            <w:pPr>
              <w:pStyle w:val="TAC"/>
              <w:rPr>
                <w:lang w:val="en-US"/>
              </w:rPr>
            </w:pPr>
          </w:p>
          <w:p w14:paraId="36C7F326" w14:textId="77777777" w:rsidR="00EE12C2" w:rsidRDefault="00EE12C2" w:rsidP="00EE12C2">
            <w:pPr>
              <w:pStyle w:val="TAC"/>
              <w:rPr>
                <w:lang w:val="en-US"/>
              </w:rPr>
            </w:pPr>
          </w:p>
          <w:p w14:paraId="2FC7CD8D" w14:textId="77777777" w:rsidR="00EE12C2" w:rsidRDefault="00EE12C2" w:rsidP="00EE12C2">
            <w:pPr>
              <w:pStyle w:val="TAC"/>
              <w:rPr>
                <w:lang w:val="en-US"/>
              </w:rPr>
            </w:pPr>
            <w:r>
              <w:rPr>
                <w:lang w:val="en-US"/>
              </w:rPr>
              <w:t>Rightmost character of the last label of the VLR Name</w:t>
            </w:r>
          </w:p>
        </w:tc>
      </w:tr>
    </w:tbl>
    <w:p w14:paraId="77A3A0DB" w14:textId="77777777" w:rsidR="00AB1FE3" w:rsidRPr="007902FE" w:rsidRDefault="00AB1FE3" w:rsidP="00AB1FE3">
      <w:pPr>
        <w:pStyle w:val="FP"/>
        <w:rPr>
          <w:lang w:val="en-US"/>
        </w:rPr>
      </w:pPr>
    </w:p>
    <w:p w14:paraId="5B5EF309" w14:textId="77777777" w:rsidR="00AB1FE3" w:rsidRPr="007902FE" w:rsidRDefault="00AB1FE3" w:rsidP="00AB1FE3">
      <w:pPr>
        <w:pStyle w:val="TF"/>
        <w:rPr>
          <w:color w:val="000000"/>
          <w:lang w:val="en-US"/>
        </w:rPr>
      </w:pPr>
      <w:bookmarkStart w:id="605" w:name="_CRFigure9_4_22_1"/>
      <w:r w:rsidRPr="007902FE">
        <w:rPr>
          <w:lang w:val="en-US"/>
        </w:rPr>
        <w:t>Figure</w:t>
      </w:r>
      <w:r w:rsidR="007E6FC9">
        <w:rPr>
          <w:lang w:val="en-US"/>
        </w:rPr>
        <w:t> </w:t>
      </w:r>
      <w:bookmarkEnd w:id="605"/>
      <w:r w:rsidRPr="007902FE">
        <w:rPr>
          <w:lang w:val="en-US"/>
        </w:rPr>
        <w:t>9.4.</w:t>
      </w:r>
      <w:r w:rsidR="00682FA3">
        <w:rPr>
          <w:lang w:val="en-US"/>
        </w:rPr>
        <w:t>22</w:t>
      </w:r>
      <w:r w:rsidRPr="007902FE">
        <w:rPr>
          <w:lang w:val="en-US"/>
        </w:rPr>
        <w:t>.1</w:t>
      </w:r>
      <w:r w:rsidRPr="007902FE">
        <w:rPr>
          <w:color w:val="000000"/>
          <w:lang w:val="en-US"/>
        </w:rPr>
        <w:t xml:space="preserve">: </w:t>
      </w:r>
      <w:r w:rsidRPr="007902FE">
        <w:rPr>
          <w:color w:val="000000"/>
          <w:lang w:val="en-US" w:eastAsia="ja-JP"/>
        </w:rPr>
        <w:t>VLR name</w:t>
      </w:r>
      <w:r w:rsidRPr="007902FE">
        <w:rPr>
          <w:color w:val="000000"/>
          <w:lang w:val="en-US"/>
        </w:rPr>
        <w:t xml:space="preserve"> </w:t>
      </w:r>
      <w:r w:rsidR="00420B11">
        <w:rPr>
          <w:color w:val="000000"/>
          <w:lang w:val="en-US"/>
        </w:rPr>
        <w:t>information element</w:t>
      </w:r>
    </w:p>
    <w:p w14:paraId="649E7550" w14:textId="77777777" w:rsidR="005974E8" w:rsidRPr="0059565F" w:rsidRDefault="005974E8" w:rsidP="005974E8">
      <w:pPr>
        <w:pStyle w:val="Heading3"/>
        <w:rPr>
          <w:lang w:val="en-US"/>
        </w:rPr>
      </w:pPr>
      <w:bookmarkStart w:id="606" w:name="_CR9_4_23"/>
      <w:bookmarkStart w:id="607" w:name="_Toc131186439"/>
      <w:bookmarkEnd w:id="606"/>
      <w:smartTag w:uri="urn:schemas-microsoft-com:office:smarttags" w:element="chsdate">
        <w:smartTagPr>
          <w:attr w:name="IsROCDate" w:val="False"/>
          <w:attr w:name="IsLunarDate" w:val="False"/>
          <w:attr w:name="Day" w:val="30"/>
          <w:attr w:name="Month" w:val="12"/>
          <w:attr w:name="Year" w:val="1899"/>
        </w:smartTagPr>
        <w:r w:rsidRPr="0059565F">
          <w:rPr>
            <w:lang w:val="en-US"/>
          </w:rPr>
          <w:t>9.4.</w:t>
        </w:r>
        <w:r w:rsidRPr="0059565F">
          <w:rPr>
            <w:rFonts w:hint="eastAsia"/>
            <w:lang w:val="en-US" w:eastAsia="zh-CN"/>
          </w:rPr>
          <w:t>23</w:t>
        </w:r>
        <w:r w:rsidRPr="0059565F">
          <w:rPr>
            <w:lang w:val="en-US"/>
          </w:rPr>
          <w:tab/>
        </w:r>
      </w:smartTag>
      <w:r w:rsidRPr="0059565F">
        <w:rPr>
          <w:lang w:val="en-US"/>
        </w:rPr>
        <w:t>Channel needed</w:t>
      </w:r>
      <w:bookmarkEnd w:id="607"/>
    </w:p>
    <w:p w14:paraId="2E075E1F" w14:textId="77777777" w:rsidR="005974E8" w:rsidRPr="0059565F" w:rsidRDefault="005974E8" w:rsidP="005974E8">
      <w:pPr>
        <w:rPr>
          <w:lang w:val="en-US"/>
        </w:rPr>
      </w:pPr>
      <w:r w:rsidRPr="0059565F">
        <w:rPr>
          <w:lang w:val="en-US"/>
        </w:rPr>
        <w:t>See subclause </w:t>
      </w:r>
      <w:smartTag w:uri="urn:schemas-microsoft-com:office:smarttags" w:element="chsdate">
        <w:smartTagPr>
          <w:attr w:name="Year" w:val="1899"/>
          <w:attr w:name="Month" w:val="12"/>
          <w:attr w:name="Day" w:val="30"/>
          <w:attr w:name="IsLunarDate" w:val="False"/>
          <w:attr w:name="IsROCDate" w:val="False"/>
        </w:smartTagPr>
        <w:r w:rsidRPr="0059565F">
          <w:rPr>
            <w:lang w:val="en-US"/>
          </w:rPr>
          <w:t>18.</w:t>
        </w:r>
        <w:smartTag w:uri="urn:schemas-microsoft-com:office:smarttags" w:element="chmetcnv">
          <w:smartTagPr>
            <w:attr w:name="UnitName" w:val="in"/>
            <w:attr w:name="SourceValue" w:val="4.2"/>
            <w:attr w:name="HasSpace" w:val="True"/>
            <w:attr w:name="Negative" w:val="False"/>
            <w:attr w:name="NumberType" w:val="1"/>
            <w:attr w:name="TCSC" w:val="0"/>
          </w:smartTagPr>
          <w:r w:rsidRPr="0059565F">
            <w:rPr>
              <w:lang w:val="en-US"/>
            </w:rPr>
            <w:t>4.2</w:t>
          </w:r>
        </w:smartTag>
      </w:smartTag>
      <w:r w:rsidRPr="0059565F">
        <w:rPr>
          <w:lang w:val="en-US"/>
        </w:rPr>
        <w:t xml:space="preserve"> in 3GPP TS 29.018 [16].</w:t>
      </w:r>
    </w:p>
    <w:p w14:paraId="6BB29FDA" w14:textId="77777777" w:rsidR="005974E8" w:rsidRPr="007902FE" w:rsidRDefault="005974E8" w:rsidP="005974E8">
      <w:pPr>
        <w:pStyle w:val="Heading3"/>
        <w:rPr>
          <w:lang w:val="en-US"/>
        </w:rPr>
      </w:pPr>
      <w:bookmarkStart w:id="608" w:name="_CR9_4_24"/>
      <w:bookmarkStart w:id="609" w:name="_Toc131186440"/>
      <w:bookmarkEnd w:id="608"/>
      <w:smartTag w:uri="urn:schemas-microsoft-com:office:smarttags" w:element="chsdate">
        <w:smartTagPr>
          <w:attr w:name="IsROCDate" w:val="False"/>
          <w:attr w:name="IsLunarDate" w:val="False"/>
          <w:attr w:name="Day" w:val="30"/>
          <w:attr w:name="Month" w:val="12"/>
          <w:attr w:name="Year" w:val="1899"/>
        </w:smartTagPr>
        <w:r w:rsidRPr="0059565F">
          <w:rPr>
            <w:lang w:val="en-US"/>
          </w:rPr>
          <w:t>9.4.</w:t>
        </w:r>
        <w:r w:rsidRPr="0059565F">
          <w:rPr>
            <w:rFonts w:hint="eastAsia"/>
            <w:lang w:val="en-US" w:eastAsia="zh-CN"/>
          </w:rPr>
          <w:t>24</w:t>
        </w:r>
        <w:r w:rsidRPr="0059565F">
          <w:rPr>
            <w:lang w:val="en-US"/>
          </w:rPr>
          <w:tab/>
        </w:r>
      </w:smartTag>
      <w:r w:rsidRPr="0059565F">
        <w:rPr>
          <w:lang w:val="en-US"/>
        </w:rPr>
        <w:t>eMLPP p</w:t>
      </w:r>
      <w:r w:rsidRPr="00ED47DC">
        <w:rPr>
          <w:lang w:val="en-US"/>
        </w:rPr>
        <w:t>riority</w:t>
      </w:r>
      <w:bookmarkEnd w:id="609"/>
    </w:p>
    <w:p w14:paraId="3EAB712C" w14:textId="77777777" w:rsidR="005974E8" w:rsidRDefault="005974E8" w:rsidP="005974E8">
      <w:pPr>
        <w:rPr>
          <w:lang w:val="en-US"/>
        </w:rPr>
      </w:pPr>
      <w:r w:rsidRPr="007902FE">
        <w:rPr>
          <w:lang w:val="en-US"/>
        </w:rPr>
        <w:t>See subclause </w:t>
      </w:r>
      <w:smartTag w:uri="urn:schemas-microsoft-com:office:smarttags" w:element="chsdate">
        <w:smartTagPr>
          <w:attr w:name="IsROCDate" w:val="False"/>
          <w:attr w:name="IsLunarDate" w:val="False"/>
          <w:attr w:name="Day" w:val="30"/>
          <w:attr w:name="Month" w:val="12"/>
          <w:attr w:name="Year" w:val="1899"/>
        </w:smartTagPr>
        <w:r w:rsidRPr="007902FE">
          <w:rPr>
            <w:lang w:val="en-US"/>
          </w:rPr>
          <w:t>18.</w:t>
        </w:r>
        <w:smartTag w:uri="urn:schemas-microsoft-com:office:smarttags" w:element="chmetcnv">
          <w:smartTagPr>
            <w:attr w:name="TCSC" w:val="0"/>
            <w:attr w:name="NumberType" w:val="1"/>
            <w:attr w:name="Negative" w:val="False"/>
            <w:attr w:name="HasSpace" w:val="True"/>
            <w:attr w:name="SourceValue" w:val="4.4"/>
            <w:attr w:name="UnitName" w:val="in"/>
          </w:smartTagPr>
          <w:r w:rsidRPr="007902FE">
            <w:rPr>
              <w:lang w:val="en-US"/>
            </w:rPr>
            <w:t>4.4</w:t>
          </w:r>
        </w:smartTag>
      </w:smartTag>
      <w:r w:rsidRPr="007902FE">
        <w:rPr>
          <w:lang w:val="en-US"/>
        </w:rPr>
        <w:t xml:space="preserve"> in 3GPP TS 29.018 [1</w:t>
      </w:r>
      <w:r>
        <w:rPr>
          <w:lang w:val="en-US"/>
        </w:rPr>
        <w:t>6</w:t>
      </w:r>
      <w:r w:rsidRPr="007902FE">
        <w:rPr>
          <w:lang w:val="en-US"/>
        </w:rPr>
        <w:t>].</w:t>
      </w:r>
    </w:p>
    <w:p w14:paraId="52216BF1" w14:textId="77777777" w:rsidR="00E5256E" w:rsidRPr="003B1CD5" w:rsidRDefault="00E5256E" w:rsidP="00E5256E">
      <w:pPr>
        <w:pStyle w:val="Heading3"/>
        <w:rPr>
          <w:lang w:val="en-US"/>
        </w:rPr>
      </w:pPr>
      <w:bookmarkStart w:id="610" w:name="_CR9_4_25"/>
      <w:bookmarkStart w:id="611" w:name="_Toc131186441"/>
      <w:bookmarkEnd w:id="610"/>
      <w:r w:rsidRPr="003B1CD5">
        <w:rPr>
          <w:lang w:val="en-US"/>
        </w:rPr>
        <w:t>9.4.</w:t>
      </w:r>
      <w:r>
        <w:rPr>
          <w:lang w:val="en-US"/>
        </w:rPr>
        <w:t>25</w:t>
      </w:r>
      <w:r w:rsidRPr="003B1CD5">
        <w:rPr>
          <w:lang w:val="en-US"/>
        </w:rPr>
        <w:tab/>
        <w:t>Additional paging indicators</w:t>
      </w:r>
      <w:bookmarkEnd w:id="611"/>
    </w:p>
    <w:p w14:paraId="6736D6EA" w14:textId="77777777" w:rsidR="00E5256E" w:rsidRDefault="00E5256E" w:rsidP="00E5256E">
      <w:pPr>
        <w:rPr>
          <w:lang w:val="en-US"/>
        </w:rPr>
      </w:pPr>
      <w:r w:rsidRPr="003B1CD5">
        <w:rPr>
          <w:lang w:val="en-US"/>
        </w:rPr>
        <w:t>The Additional paging indicators information element provides additional information during the paging procedure. The Additional paging indicators information elem</w:t>
      </w:r>
      <w:r>
        <w:rPr>
          <w:lang w:val="en-US"/>
        </w:rPr>
        <w:t>ent is coded as shown in figure </w:t>
      </w:r>
      <w:r w:rsidRPr="003B1CD5">
        <w:rPr>
          <w:lang w:val="en-US"/>
        </w:rPr>
        <w:t>9.4</w:t>
      </w:r>
      <w:r>
        <w:rPr>
          <w:lang w:val="en-US"/>
        </w:rPr>
        <w:t>.25.1 and table </w:t>
      </w:r>
      <w:r w:rsidRPr="003B1CD5">
        <w:rPr>
          <w:lang w:val="en-US"/>
        </w:rPr>
        <w:t>9.4.</w:t>
      </w:r>
      <w:r>
        <w:rPr>
          <w:lang w:val="en-US"/>
        </w:rPr>
        <w:t>25</w:t>
      </w:r>
      <w:r w:rsidRPr="003B1CD5">
        <w:rPr>
          <w:lang w:val="en-US"/>
        </w:rPr>
        <w:t>.1.</w:t>
      </w:r>
    </w:p>
    <w:p w14:paraId="3DDFAB18" w14:textId="77777777" w:rsidR="00E5256E" w:rsidRPr="00FE320E" w:rsidRDefault="00E5256E" w:rsidP="00E5256E">
      <w:r w:rsidRPr="00FE320E">
        <w:t xml:space="preserve">The </w:t>
      </w:r>
      <w:r w:rsidRPr="003B1CD5">
        <w:rPr>
          <w:lang w:val="en-US"/>
        </w:rPr>
        <w:t>Additional paging indicators</w:t>
      </w:r>
      <w:r w:rsidRPr="00FE320E">
        <w:t xml:space="preserve"> is a type 4 information element with a length of 3 octets.</w:t>
      </w:r>
    </w:p>
    <w:p w14:paraId="48B39AA0" w14:textId="77777777" w:rsidR="00E5256E" w:rsidRPr="00BD075E" w:rsidRDefault="00E5256E" w:rsidP="00E5256E">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E5256E" w14:paraId="6A1B7D14" w14:textId="77777777" w:rsidTr="00E5256E">
        <w:trPr>
          <w:cantSplit/>
          <w:jc w:val="center"/>
        </w:trPr>
        <w:tc>
          <w:tcPr>
            <w:tcW w:w="950" w:type="dxa"/>
            <w:tcBorders>
              <w:bottom w:val="single" w:sz="4" w:space="0" w:color="auto"/>
              <w:right w:val="single" w:sz="6" w:space="0" w:color="000000"/>
            </w:tcBorders>
          </w:tcPr>
          <w:p w14:paraId="2D3FBCF9" w14:textId="77777777" w:rsidR="00E5256E" w:rsidRDefault="00E5256E" w:rsidP="00E5256E">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014175ED" w14:textId="77777777" w:rsidR="00E5256E" w:rsidRDefault="00E5256E" w:rsidP="00E5256E">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4755B3ED" w14:textId="77777777" w:rsidR="00E5256E" w:rsidRDefault="00E5256E" w:rsidP="00E5256E">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DE47918" w14:textId="77777777" w:rsidR="00E5256E" w:rsidRDefault="00E5256E" w:rsidP="00E5256E">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0106658A" w14:textId="77777777" w:rsidR="00E5256E" w:rsidRDefault="00E5256E" w:rsidP="00E5256E">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D720E1C" w14:textId="77777777" w:rsidR="00E5256E" w:rsidRDefault="00E5256E" w:rsidP="00E5256E">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4B94441B" w14:textId="77777777" w:rsidR="00E5256E" w:rsidRDefault="00E5256E" w:rsidP="00E5256E">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12058F76" w14:textId="77777777" w:rsidR="00E5256E" w:rsidRDefault="00E5256E" w:rsidP="00E5256E">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7A5D5890" w14:textId="77777777" w:rsidR="00E5256E" w:rsidRDefault="00E5256E" w:rsidP="00E5256E">
            <w:pPr>
              <w:pStyle w:val="TAH"/>
              <w:rPr>
                <w:lang w:val="en-US"/>
              </w:rPr>
            </w:pPr>
            <w:r>
              <w:rPr>
                <w:lang w:val="en-US"/>
              </w:rPr>
              <w:t>1</w:t>
            </w:r>
          </w:p>
        </w:tc>
      </w:tr>
      <w:tr w:rsidR="00E5256E" w14:paraId="3627FA4D" w14:textId="77777777" w:rsidTr="00E5256E">
        <w:trPr>
          <w:cantSplit/>
          <w:jc w:val="center"/>
        </w:trPr>
        <w:tc>
          <w:tcPr>
            <w:tcW w:w="950" w:type="dxa"/>
            <w:tcBorders>
              <w:top w:val="single" w:sz="4" w:space="0" w:color="auto"/>
              <w:left w:val="single" w:sz="4" w:space="0" w:color="auto"/>
              <w:bottom w:val="single" w:sz="4" w:space="0" w:color="auto"/>
              <w:right w:val="single" w:sz="4" w:space="0" w:color="auto"/>
            </w:tcBorders>
          </w:tcPr>
          <w:p w14:paraId="3B9A5057" w14:textId="77777777" w:rsidR="00E5256E" w:rsidRDefault="00E5256E" w:rsidP="00E5256E">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2A08FEE9" w14:textId="77777777" w:rsidR="00E5256E" w:rsidRDefault="00E5256E" w:rsidP="00E5256E">
            <w:pPr>
              <w:pStyle w:val="TAC"/>
              <w:rPr>
                <w:lang w:val="en-US"/>
              </w:rPr>
            </w:pPr>
            <w:r>
              <w:rPr>
                <w:lang w:val="en-US"/>
              </w:rPr>
              <w:t>IEI</w:t>
            </w:r>
          </w:p>
        </w:tc>
      </w:tr>
      <w:tr w:rsidR="00E5256E" w14:paraId="58F6A439" w14:textId="77777777" w:rsidTr="00E5256E">
        <w:trPr>
          <w:cantSplit/>
          <w:jc w:val="center"/>
        </w:trPr>
        <w:tc>
          <w:tcPr>
            <w:tcW w:w="950" w:type="dxa"/>
            <w:tcBorders>
              <w:top w:val="single" w:sz="4" w:space="0" w:color="auto"/>
              <w:left w:val="single" w:sz="4" w:space="0" w:color="auto"/>
              <w:bottom w:val="single" w:sz="4" w:space="0" w:color="auto"/>
              <w:right w:val="single" w:sz="4" w:space="0" w:color="auto"/>
            </w:tcBorders>
          </w:tcPr>
          <w:p w14:paraId="36BA24A7" w14:textId="77777777" w:rsidR="00E5256E" w:rsidRDefault="00E5256E" w:rsidP="00E5256E">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1E1CFBDA" w14:textId="77777777" w:rsidR="00E5256E" w:rsidRDefault="00E5256E" w:rsidP="00E5256E">
            <w:pPr>
              <w:pStyle w:val="TAC"/>
              <w:rPr>
                <w:lang w:val="en-US"/>
              </w:rPr>
            </w:pPr>
            <w:r>
              <w:rPr>
                <w:lang w:val="en-US"/>
              </w:rPr>
              <w:t>Length indicator</w:t>
            </w:r>
          </w:p>
        </w:tc>
      </w:tr>
      <w:tr w:rsidR="00E5256E" w14:paraId="635EE52A" w14:textId="77777777" w:rsidTr="00E5256E">
        <w:trPr>
          <w:cantSplit/>
          <w:jc w:val="center"/>
        </w:trPr>
        <w:tc>
          <w:tcPr>
            <w:tcW w:w="950" w:type="dxa"/>
            <w:vMerge w:val="restart"/>
            <w:tcBorders>
              <w:top w:val="single" w:sz="4" w:space="0" w:color="auto"/>
              <w:left w:val="single" w:sz="4" w:space="0" w:color="auto"/>
              <w:right w:val="single" w:sz="4" w:space="0" w:color="auto"/>
            </w:tcBorders>
          </w:tcPr>
          <w:p w14:paraId="09070A3C" w14:textId="77777777" w:rsidR="00E5256E" w:rsidRDefault="00E5256E" w:rsidP="00E5256E">
            <w:pPr>
              <w:pStyle w:val="TAH"/>
              <w:rPr>
                <w:lang w:val="en-US"/>
              </w:rPr>
            </w:pPr>
            <w:r>
              <w:rPr>
                <w:lang w:val="en-US"/>
              </w:rPr>
              <w:t>Octet 3</w:t>
            </w:r>
          </w:p>
        </w:tc>
        <w:tc>
          <w:tcPr>
            <w:tcW w:w="680" w:type="dxa"/>
            <w:tcBorders>
              <w:top w:val="single" w:sz="6" w:space="0" w:color="auto"/>
              <w:left w:val="single" w:sz="4" w:space="0" w:color="auto"/>
            </w:tcBorders>
          </w:tcPr>
          <w:p w14:paraId="6E204602" w14:textId="77777777" w:rsidR="00E5256E" w:rsidRDefault="00E5256E" w:rsidP="00E5256E">
            <w:pPr>
              <w:pStyle w:val="TAC"/>
              <w:rPr>
                <w:lang w:val="en-US"/>
              </w:rPr>
            </w:pPr>
            <w:r>
              <w:rPr>
                <w:lang w:val="en-US"/>
              </w:rPr>
              <w:t>0</w:t>
            </w:r>
          </w:p>
        </w:tc>
        <w:tc>
          <w:tcPr>
            <w:tcW w:w="680" w:type="dxa"/>
            <w:tcBorders>
              <w:top w:val="single" w:sz="6" w:space="0" w:color="auto"/>
            </w:tcBorders>
          </w:tcPr>
          <w:p w14:paraId="672AACFD" w14:textId="77777777" w:rsidR="00E5256E" w:rsidRDefault="00E5256E" w:rsidP="00E5256E">
            <w:pPr>
              <w:pStyle w:val="TAC"/>
              <w:rPr>
                <w:lang w:val="en-US"/>
              </w:rPr>
            </w:pPr>
            <w:r>
              <w:rPr>
                <w:lang w:val="en-US"/>
              </w:rPr>
              <w:t>0</w:t>
            </w:r>
          </w:p>
        </w:tc>
        <w:tc>
          <w:tcPr>
            <w:tcW w:w="680" w:type="dxa"/>
            <w:tcBorders>
              <w:top w:val="single" w:sz="6" w:space="0" w:color="auto"/>
            </w:tcBorders>
          </w:tcPr>
          <w:p w14:paraId="6B3B6643" w14:textId="77777777" w:rsidR="00E5256E" w:rsidRDefault="00E5256E" w:rsidP="00E5256E">
            <w:pPr>
              <w:pStyle w:val="TAC"/>
              <w:rPr>
                <w:lang w:val="en-US"/>
              </w:rPr>
            </w:pPr>
            <w:r>
              <w:rPr>
                <w:lang w:val="en-US"/>
              </w:rPr>
              <w:t>0</w:t>
            </w:r>
          </w:p>
        </w:tc>
        <w:tc>
          <w:tcPr>
            <w:tcW w:w="680" w:type="dxa"/>
            <w:tcBorders>
              <w:top w:val="single" w:sz="6" w:space="0" w:color="auto"/>
            </w:tcBorders>
          </w:tcPr>
          <w:p w14:paraId="60CEF7F2" w14:textId="77777777" w:rsidR="00E5256E" w:rsidRDefault="00E5256E" w:rsidP="00E5256E">
            <w:pPr>
              <w:pStyle w:val="TAC"/>
              <w:rPr>
                <w:lang w:val="en-US"/>
              </w:rPr>
            </w:pPr>
            <w:r>
              <w:rPr>
                <w:lang w:val="en-US"/>
              </w:rPr>
              <w:t>0</w:t>
            </w:r>
          </w:p>
        </w:tc>
        <w:tc>
          <w:tcPr>
            <w:tcW w:w="680" w:type="dxa"/>
            <w:tcBorders>
              <w:top w:val="single" w:sz="6" w:space="0" w:color="auto"/>
            </w:tcBorders>
          </w:tcPr>
          <w:p w14:paraId="7F0AF66C" w14:textId="77777777" w:rsidR="00E5256E" w:rsidRDefault="00E5256E" w:rsidP="00E5256E">
            <w:pPr>
              <w:pStyle w:val="TAC"/>
              <w:rPr>
                <w:lang w:val="en-US"/>
              </w:rPr>
            </w:pPr>
            <w:r>
              <w:rPr>
                <w:lang w:val="en-US"/>
              </w:rPr>
              <w:t>0</w:t>
            </w:r>
          </w:p>
        </w:tc>
        <w:tc>
          <w:tcPr>
            <w:tcW w:w="680" w:type="dxa"/>
            <w:tcBorders>
              <w:top w:val="single" w:sz="6" w:space="0" w:color="auto"/>
              <w:left w:val="nil"/>
            </w:tcBorders>
          </w:tcPr>
          <w:p w14:paraId="629C8292" w14:textId="77777777" w:rsidR="00E5256E" w:rsidRDefault="00E5256E" w:rsidP="00E5256E">
            <w:pPr>
              <w:pStyle w:val="TAC"/>
              <w:rPr>
                <w:lang w:val="en-US"/>
              </w:rPr>
            </w:pPr>
            <w:r>
              <w:rPr>
                <w:lang w:val="en-US"/>
              </w:rPr>
              <w:t>0</w:t>
            </w:r>
          </w:p>
        </w:tc>
        <w:tc>
          <w:tcPr>
            <w:tcW w:w="680" w:type="dxa"/>
            <w:tcBorders>
              <w:top w:val="single" w:sz="6" w:space="0" w:color="auto"/>
              <w:left w:val="nil"/>
              <w:right w:val="single" w:sz="6" w:space="0" w:color="000000"/>
            </w:tcBorders>
          </w:tcPr>
          <w:p w14:paraId="294A0643" w14:textId="77777777" w:rsidR="00E5256E" w:rsidRDefault="00E5256E" w:rsidP="00E5256E">
            <w:pPr>
              <w:pStyle w:val="TAC"/>
              <w:rPr>
                <w:lang w:val="en-US"/>
              </w:rPr>
            </w:pPr>
            <w:r>
              <w:rPr>
                <w:lang w:val="en-US"/>
              </w:rPr>
              <w:t>0</w:t>
            </w:r>
          </w:p>
        </w:tc>
        <w:tc>
          <w:tcPr>
            <w:tcW w:w="680" w:type="dxa"/>
            <w:vMerge w:val="restart"/>
            <w:tcBorders>
              <w:top w:val="single" w:sz="6" w:space="0" w:color="auto"/>
              <w:left w:val="single" w:sz="4" w:space="0" w:color="auto"/>
              <w:right w:val="single" w:sz="6" w:space="0" w:color="000000"/>
            </w:tcBorders>
          </w:tcPr>
          <w:p w14:paraId="17DF0F69" w14:textId="77777777" w:rsidR="00E5256E" w:rsidRDefault="00E5256E" w:rsidP="00E5256E">
            <w:pPr>
              <w:pStyle w:val="TAC"/>
              <w:rPr>
                <w:lang w:val="en-US"/>
              </w:rPr>
            </w:pPr>
            <w:r>
              <w:rPr>
                <w:lang w:val="en-US"/>
              </w:rPr>
              <w:t>CSRI</w:t>
            </w:r>
          </w:p>
        </w:tc>
      </w:tr>
      <w:tr w:rsidR="00E5256E" w14:paraId="5AB5E60D" w14:textId="77777777" w:rsidTr="00E5256E">
        <w:trPr>
          <w:cantSplit/>
          <w:jc w:val="center"/>
        </w:trPr>
        <w:tc>
          <w:tcPr>
            <w:tcW w:w="950" w:type="dxa"/>
            <w:vMerge/>
            <w:tcBorders>
              <w:left w:val="single" w:sz="4" w:space="0" w:color="auto"/>
              <w:bottom w:val="single" w:sz="4" w:space="0" w:color="auto"/>
              <w:right w:val="single" w:sz="4" w:space="0" w:color="auto"/>
            </w:tcBorders>
          </w:tcPr>
          <w:p w14:paraId="4A8A7B09" w14:textId="77777777" w:rsidR="00E5256E" w:rsidRDefault="00E5256E" w:rsidP="00E5256E">
            <w:pPr>
              <w:pStyle w:val="TAH"/>
              <w:rPr>
                <w:lang w:val="en-US"/>
              </w:rPr>
            </w:pPr>
          </w:p>
        </w:tc>
        <w:tc>
          <w:tcPr>
            <w:tcW w:w="4760" w:type="dxa"/>
            <w:gridSpan w:val="7"/>
            <w:tcBorders>
              <w:left w:val="single" w:sz="4" w:space="0" w:color="auto"/>
              <w:bottom w:val="single" w:sz="6" w:space="0" w:color="auto"/>
              <w:right w:val="single" w:sz="6" w:space="0" w:color="000000"/>
            </w:tcBorders>
          </w:tcPr>
          <w:p w14:paraId="3D9EEEFF" w14:textId="77777777" w:rsidR="00E5256E" w:rsidRDefault="00E5256E" w:rsidP="00E5256E">
            <w:pPr>
              <w:pStyle w:val="TAC"/>
              <w:rPr>
                <w:noProof/>
                <w:lang w:val="en-US" w:eastAsia="ja-JP"/>
              </w:rPr>
            </w:pPr>
            <w:r>
              <w:rPr>
                <w:noProof/>
                <w:lang w:val="en-US" w:eastAsia="ja-JP"/>
              </w:rPr>
              <w:t>Spare</w:t>
            </w:r>
          </w:p>
        </w:tc>
        <w:tc>
          <w:tcPr>
            <w:tcW w:w="680" w:type="dxa"/>
            <w:vMerge/>
            <w:tcBorders>
              <w:left w:val="single" w:sz="4" w:space="0" w:color="auto"/>
              <w:bottom w:val="single" w:sz="6" w:space="0" w:color="auto"/>
              <w:right w:val="single" w:sz="6" w:space="0" w:color="000000"/>
            </w:tcBorders>
          </w:tcPr>
          <w:p w14:paraId="1543879A" w14:textId="77777777" w:rsidR="00E5256E" w:rsidRDefault="00E5256E" w:rsidP="00E5256E">
            <w:pPr>
              <w:pStyle w:val="TAC"/>
              <w:rPr>
                <w:noProof/>
                <w:lang w:val="en-US" w:eastAsia="ja-JP"/>
              </w:rPr>
            </w:pPr>
          </w:p>
        </w:tc>
      </w:tr>
    </w:tbl>
    <w:p w14:paraId="0F476907" w14:textId="77777777" w:rsidR="00E5256E" w:rsidRPr="00FE320E" w:rsidRDefault="00E5256E" w:rsidP="00E5256E">
      <w:pPr>
        <w:pStyle w:val="TAN"/>
      </w:pPr>
    </w:p>
    <w:p w14:paraId="4194DF06" w14:textId="77777777" w:rsidR="00E5256E" w:rsidRPr="00FE320E" w:rsidRDefault="00E5256E" w:rsidP="00E5256E">
      <w:pPr>
        <w:pStyle w:val="TF"/>
      </w:pPr>
      <w:bookmarkStart w:id="612" w:name="_CRFigure9_4_25_1"/>
      <w:r w:rsidRPr="00FE320E">
        <w:t xml:space="preserve">Figure </w:t>
      </w:r>
      <w:bookmarkEnd w:id="612"/>
      <w:r>
        <w:t>9.4.25.1: Additional paging indicators</w:t>
      </w:r>
      <w:r w:rsidRPr="00FE320E">
        <w:t xml:space="preserve"> information element</w:t>
      </w:r>
    </w:p>
    <w:p w14:paraId="073CCCD7" w14:textId="77777777" w:rsidR="00E5256E" w:rsidRDefault="00E5256E" w:rsidP="00E5256E">
      <w:pPr>
        <w:pStyle w:val="TH"/>
      </w:pPr>
      <w:bookmarkStart w:id="613" w:name="_CRTable9_4_25_1"/>
      <w:r w:rsidRPr="00FE320E">
        <w:t xml:space="preserve">Table </w:t>
      </w:r>
      <w:bookmarkEnd w:id="613"/>
      <w:r>
        <w:t>9.4.25.1</w:t>
      </w:r>
      <w:r w:rsidRPr="00FE320E">
        <w:t xml:space="preserve">: </w:t>
      </w:r>
      <w:r>
        <w:t>Additional paging indicators value</w:t>
      </w:r>
    </w:p>
    <w:tbl>
      <w:tblPr>
        <w:tblW w:w="0" w:type="auto"/>
        <w:jc w:val="center"/>
        <w:tblCellMar>
          <w:left w:w="28" w:type="dxa"/>
          <w:right w:w="28" w:type="dxa"/>
        </w:tblCellMar>
        <w:tblLook w:val="0000" w:firstRow="0" w:lastRow="0" w:firstColumn="0" w:lastColumn="0" w:noHBand="0" w:noVBand="0"/>
      </w:tblPr>
      <w:tblGrid>
        <w:gridCol w:w="6550"/>
      </w:tblGrid>
      <w:tr w:rsidR="00E5256E" w14:paraId="66052865" w14:textId="77777777" w:rsidTr="00E5256E">
        <w:trPr>
          <w:cantSplit/>
          <w:jc w:val="center"/>
        </w:trPr>
        <w:tc>
          <w:tcPr>
            <w:tcW w:w="6550" w:type="dxa"/>
            <w:tcBorders>
              <w:top w:val="single" w:sz="6" w:space="0" w:color="auto"/>
              <w:left w:val="single" w:sz="6" w:space="0" w:color="auto"/>
              <w:bottom w:val="single" w:sz="6" w:space="0" w:color="auto"/>
              <w:right w:val="single" w:sz="6" w:space="0" w:color="auto"/>
            </w:tcBorders>
          </w:tcPr>
          <w:p w14:paraId="428AF78C" w14:textId="77777777" w:rsidR="00E5256E" w:rsidRDefault="00E5256E" w:rsidP="00E5256E">
            <w:pPr>
              <w:pStyle w:val="TAL"/>
            </w:pPr>
          </w:p>
          <w:p w14:paraId="68478C79" w14:textId="77777777" w:rsidR="00E5256E" w:rsidRDefault="00E5256E" w:rsidP="00E5256E">
            <w:pPr>
              <w:pStyle w:val="TAL"/>
              <w:rPr>
                <w:lang w:val="en-US"/>
              </w:rPr>
            </w:pPr>
            <w:r>
              <w:tab/>
            </w:r>
            <w:r>
              <w:rPr>
                <w:lang w:val="en-US"/>
              </w:rPr>
              <w:t>Additional paging indicators value (octet 3, bit 1)</w:t>
            </w:r>
          </w:p>
          <w:p w14:paraId="1BE4FD43" w14:textId="77777777" w:rsidR="00E5256E" w:rsidRDefault="00E5256E" w:rsidP="00E5256E">
            <w:pPr>
              <w:pStyle w:val="TAL"/>
              <w:rPr>
                <w:lang w:val="en-US"/>
              </w:rPr>
            </w:pPr>
            <w:r>
              <w:rPr>
                <w:lang w:val="en-US"/>
              </w:rPr>
              <w:tab/>
              <w:t>Bits</w:t>
            </w:r>
          </w:p>
          <w:p w14:paraId="3AD4BE1E" w14:textId="77777777" w:rsidR="00E5256E" w:rsidRDefault="00E5256E" w:rsidP="00E5256E">
            <w:pPr>
              <w:pStyle w:val="TAL"/>
              <w:rPr>
                <w:lang w:val="en-US"/>
              </w:rPr>
            </w:pPr>
            <w:r>
              <w:rPr>
                <w:lang w:val="en-US"/>
              </w:rPr>
              <w:tab/>
              <w:t>1</w:t>
            </w:r>
          </w:p>
          <w:p w14:paraId="0E8E6961" w14:textId="77777777" w:rsidR="00E5256E" w:rsidRDefault="00E5256E" w:rsidP="00E5256E">
            <w:pPr>
              <w:pStyle w:val="TAL"/>
              <w:rPr>
                <w:lang w:val="en-US"/>
              </w:rPr>
            </w:pPr>
            <w:r>
              <w:rPr>
                <w:lang w:val="en-US"/>
              </w:rPr>
              <w:tab/>
              <w:t>0</w:t>
            </w:r>
            <w:r>
              <w:rPr>
                <w:lang w:val="en-US"/>
              </w:rPr>
              <w:tab/>
              <w:t>CS restoration indicator (CSRI) is not set</w:t>
            </w:r>
          </w:p>
          <w:p w14:paraId="086D77F9" w14:textId="77777777" w:rsidR="00E5256E" w:rsidRDefault="00E5256E" w:rsidP="00E5256E">
            <w:pPr>
              <w:pStyle w:val="TAL"/>
              <w:rPr>
                <w:lang w:val="en-US"/>
              </w:rPr>
            </w:pPr>
            <w:r>
              <w:rPr>
                <w:lang w:val="en-US"/>
              </w:rPr>
              <w:tab/>
              <w:t>1</w:t>
            </w:r>
            <w:r>
              <w:rPr>
                <w:lang w:val="en-US"/>
              </w:rPr>
              <w:tab/>
              <w:t>CS restoration indicator (CSRI) is set</w:t>
            </w:r>
          </w:p>
          <w:p w14:paraId="6AA034BE" w14:textId="77777777" w:rsidR="00E5256E" w:rsidRDefault="00E5256E" w:rsidP="00E5256E">
            <w:pPr>
              <w:pStyle w:val="TAL"/>
              <w:rPr>
                <w:lang w:val="en-US"/>
              </w:rPr>
            </w:pPr>
          </w:p>
          <w:p w14:paraId="1F143A16" w14:textId="77777777" w:rsidR="00E5256E" w:rsidRDefault="00E5256E" w:rsidP="00E5256E">
            <w:pPr>
              <w:pStyle w:val="TAL"/>
              <w:rPr>
                <w:lang w:val="en-US"/>
              </w:rPr>
            </w:pPr>
            <w:r>
              <w:rPr>
                <w:lang w:val="en-US"/>
              </w:rPr>
              <w:t xml:space="preserve">Bits 8 to 2 of octet 3 are spare and shall be all coded as zero. </w:t>
            </w:r>
          </w:p>
        </w:tc>
      </w:tr>
    </w:tbl>
    <w:p w14:paraId="6EEB92B0" w14:textId="77777777" w:rsidR="00E5256E" w:rsidRDefault="00E5256E" w:rsidP="005974E8">
      <w:pPr>
        <w:rPr>
          <w:noProof/>
          <w:lang w:eastAsia="ja-JP"/>
        </w:rPr>
      </w:pPr>
    </w:p>
    <w:p w14:paraId="5E676EA2" w14:textId="77777777" w:rsidR="008675B4" w:rsidRPr="00FE320E" w:rsidRDefault="008675B4" w:rsidP="00605F73">
      <w:pPr>
        <w:pStyle w:val="Heading3"/>
      </w:pPr>
      <w:bookmarkStart w:id="614" w:name="_CR9_4_26"/>
      <w:bookmarkStart w:id="615" w:name="_Toc131186442"/>
      <w:bookmarkEnd w:id="614"/>
      <w:r>
        <w:t>9.4</w:t>
      </w:r>
      <w:r w:rsidRPr="00FE320E">
        <w:t>.</w:t>
      </w:r>
      <w:r>
        <w:t>26</w:t>
      </w:r>
      <w:r w:rsidRPr="00FE320E">
        <w:tab/>
      </w:r>
      <w:r>
        <w:t>TMSI based NRI container</w:t>
      </w:r>
      <w:bookmarkEnd w:id="615"/>
    </w:p>
    <w:p w14:paraId="410C3111" w14:textId="77777777" w:rsidR="008675B4" w:rsidRDefault="008675B4" w:rsidP="005974E8">
      <w:r w:rsidRPr="003168A2">
        <w:t>See subclause </w:t>
      </w:r>
      <w:r>
        <w:t>18.4</w:t>
      </w:r>
      <w:r w:rsidR="008310FD">
        <w:t>.28</w:t>
      </w:r>
      <w:r w:rsidRPr="00824030">
        <w:t xml:space="preserve"> </w:t>
      </w:r>
      <w:r>
        <w:t>in 3GPP TS 29.018 [16</w:t>
      </w:r>
      <w:r w:rsidRPr="003168A2">
        <w:t>].</w:t>
      </w:r>
    </w:p>
    <w:p w14:paraId="0BC32874" w14:textId="77777777" w:rsidR="00605F73" w:rsidRPr="00D12EAD" w:rsidRDefault="00605F73" w:rsidP="00605F73">
      <w:pPr>
        <w:pStyle w:val="Heading3"/>
        <w:rPr>
          <w:lang w:val="en-US"/>
        </w:rPr>
      </w:pPr>
      <w:bookmarkStart w:id="616" w:name="_CR9_4_27"/>
      <w:bookmarkStart w:id="617" w:name="_Toc131186443"/>
      <w:bookmarkEnd w:id="616"/>
      <w:r w:rsidRPr="00D12EAD">
        <w:rPr>
          <w:lang w:val="en-US"/>
        </w:rPr>
        <w:t>9.4.</w:t>
      </w:r>
      <w:r>
        <w:rPr>
          <w:lang w:val="en-US" w:eastAsia="zh-CN"/>
        </w:rPr>
        <w:t>27</w:t>
      </w:r>
      <w:r w:rsidRPr="00D12EAD">
        <w:rPr>
          <w:lang w:val="en-US"/>
        </w:rPr>
        <w:tab/>
        <w:t xml:space="preserve">Selected CS domain </w:t>
      </w:r>
      <w:r>
        <w:rPr>
          <w:lang w:val="en-US"/>
        </w:rPr>
        <w:t>operator</w:t>
      </w:r>
      <w:bookmarkEnd w:id="617"/>
    </w:p>
    <w:p w14:paraId="58F3A45C" w14:textId="77777777" w:rsidR="00605F73" w:rsidRDefault="00605F73" w:rsidP="00605F73">
      <w:pPr>
        <w:rPr>
          <w:lang w:val="en-US" w:eastAsia="zh-CN"/>
        </w:rPr>
      </w:pPr>
      <w:r>
        <w:rPr>
          <w:lang w:val="en-US"/>
        </w:rPr>
        <w:t xml:space="preserve">The </w:t>
      </w:r>
      <w:r>
        <w:rPr>
          <w:lang w:val="en-US" w:eastAsia="zh-CN"/>
        </w:rPr>
        <w:t>s</w:t>
      </w:r>
      <w:r w:rsidRPr="00D12EAD">
        <w:rPr>
          <w:lang w:val="en-US"/>
        </w:rPr>
        <w:t xml:space="preserve">elected CS domain </w:t>
      </w:r>
      <w:r>
        <w:rPr>
          <w:lang w:val="en-US"/>
        </w:rPr>
        <w:t xml:space="preserve">operator information element </w:t>
      </w:r>
      <w:r w:rsidRPr="007902FE">
        <w:rPr>
          <w:lang w:val="en-US"/>
        </w:rPr>
        <w:t xml:space="preserve">indicates </w:t>
      </w:r>
      <w:r>
        <w:rPr>
          <w:rFonts w:hint="eastAsia"/>
          <w:lang w:val="en-US" w:eastAsia="zh-CN"/>
        </w:rPr>
        <w:t xml:space="preserve">the CS domain </w:t>
      </w:r>
      <w:r>
        <w:rPr>
          <w:lang w:val="en-US" w:eastAsia="zh-CN"/>
        </w:rPr>
        <w:t xml:space="preserve">operator </w:t>
      </w:r>
      <w:r w:rsidR="00B56593">
        <w:rPr>
          <w:lang w:val="en-US" w:eastAsia="zh-CN"/>
        </w:rPr>
        <w:t xml:space="preserve">selected </w:t>
      </w:r>
      <w:r>
        <w:rPr>
          <w:rFonts w:hint="eastAsia"/>
          <w:lang w:val="en-US" w:eastAsia="zh-CN"/>
        </w:rPr>
        <w:t xml:space="preserve">by the MME </w:t>
      </w:r>
      <w:r>
        <w:rPr>
          <w:lang w:val="en-US" w:eastAsia="zh-CN"/>
        </w:rPr>
        <w:t>when CS domain is configured for g</w:t>
      </w:r>
      <w:r w:rsidRPr="005A301F">
        <w:rPr>
          <w:lang w:val="en-US" w:eastAsia="zh-CN"/>
        </w:rPr>
        <w:t xml:space="preserve">ateway </w:t>
      </w:r>
      <w:r>
        <w:rPr>
          <w:lang w:val="en-US" w:eastAsia="zh-CN"/>
        </w:rPr>
        <w:t>c</w:t>
      </w:r>
      <w:r w:rsidRPr="005A301F">
        <w:rPr>
          <w:lang w:val="en-US" w:eastAsia="zh-CN"/>
        </w:rPr>
        <w:t xml:space="preserve">ore </w:t>
      </w:r>
      <w:r>
        <w:rPr>
          <w:lang w:val="en-US" w:eastAsia="zh-CN"/>
        </w:rPr>
        <w:t>n</w:t>
      </w:r>
      <w:r w:rsidRPr="005A301F">
        <w:rPr>
          <w:lang w:val="en-US" w:eastAsia="zh-CN"/>
        </w:rPr>
        <w:t>etwork (GWCN)</w:t>
      </w:r>
      <w:r>
        <w:rPr>
          <w:lang w:val="en-US" w:eastAsia="zh-CN"/>
        </w:rPr>
        <w:t>,</w:t>
      </w:r>
      <w:r w:rsidRPr="00874DB3">
        <w:rPr>
          <w:lang w:val="en-US"/>
        </w:rPr>
        <w:t xml:space="preserve"> </w:t>
      </w:r>
      <w:r>
        <w:rPr>
          <w:lang w:val="en-US"/>
        </w:rPr>
        <w:t>the preferred RAT of the selected PLMN for CS fallback</w:t>
      </w:r>
      <w:r w:rsidRPr="0099346F">
        <w:rPr>
          <w:rFonts w:hint="eastAsia"/>
          <w:lang w:val="en-US" w:eastAsia="zh-CN"/>
        </w:rPr>
        <w:t xml:space="preserve"> </w:t>
      </w:r>
      <w:r>
        <w:rPr>
          <w:lang w:val="en-US" w:eastAsia="zh-CN"/>
        </w:rPr>
        <w:t>is GERAN,</w:t>
      </w:r>
      <w:r w:rsidRPr="0099346F">
        <w:rPr>
          <w:rFonts w:hint="eastAsia"/>
          <w:lang w:val="en-US" w:eastAsia="zh-CN"/>
        </w:rPr>
        <w:t xml:space="preserve"> </w:t>
      </w:r>
      <w:r>
        <w:rPr>
          <w:rFonts w:hint="eastAsia"/>
          <w:lang w:val="en-US" w:eastAsia="zh-CN"/>
        </w:rPr>
        <w:t>and</w:t>
      </w:r>
      <w:r w:rsidRPr="00CD5C2D">
        <w:t xml:space="preserve"> the </w:t>
      </w:r>
      <w:r w:rsidRPr="00004EFE">
        <w:t xml:space="preserve">UE </w:t>
      </w:r>
      <w:r>
        <w:rPr>
          <w:rFonts w:hint="eastAsia"/>
          <w:lang w:eastAsia="zh-CN"/>
        </w:rPr>
        <w:t>does not</w:t>
      </w:r>
      <w:r w:rsidRPr="00004EFE">
        <w:t xml:space="preserve"> support GERAN network sharing</w:t>
      </w:r>
      <w:r w:rsidRPr="007902FE">
        <w:rPr>
          <w:lang w:val="en-US"/>
        </w:rPr>
        <w:t xml:space="preserve">. </w:t>
      </w:r>
      <w:r w:rsidRPr="002A653A">
        <w:rPr>
          <w:lang w:val="en-US"/>
        </w:rPr>
        <w:t xml:space="preserve">The </w:t>
      </w:r>
      <w:r>
        <w:rPr>
          <w:lang w:val="en-US"/>
        </w:rPr>
        <w:t>s</w:t>
      </w:r>
      <w:r w:rsidRPr="00D12EAD">
        <w:rPr>
          <w:lang w:val="en-US" w:eastAsia="zh-CN"/>
        </w:rPr>
        <w:t xml:space="preserve">elected CS domain </w:t>
      </w:r>
      <w:r>
        <w:rPr>
          <w:lang w:val="en-US" w:eastAsia="zh-CN"/>
        </w:rPr>
        <w:t>operator</w:t>
      </w:r>
      <w:r>
        <w:rPr>
          <w:lang w:val="en-US"/>
        </w:rPr>
        <w:t xml:space="preserve"> information element</w:t>
      </w:r>
      <w:r w:rsidRPr="002A653A">
        <w:rPr>
          <w:lang w:val="en-US"/>
        </w:rPr>
        <w:t xml:space="preserve"> is coded as shown in figure</w:t>
      </w:r>
      <w:r w:rsidRPr="007902FE">
        <w:rPr>
          <w:lang w:val="en-US"/>
        </w:rPr>
        <w:t> </w:t>
      </w:r>
      <w:r w:rsidRPr="002A653A">
        <w:rPr>
          <w:lang w:val="en-US"/>
        </w:rPr>
        <w:t>9.</w:t>
      </w:r>
      <w:r>
        <w:rPr>
          <w:lang w:val="en-US"/>
        </w:rPr>
        <w:t>4.</w:t>
      </w:r>
      <w:r>
        <w:rPr>
          <w:lang w:val="en-US" w:eastAsia="zh-CN"/>
        </w:rPr>
        <w:t>27</w:t>
      </w:r>
      <w:r w:rsidRPr="002A653A">
        <w:rPr>
          <w:lang w:val="en-US"/>
        </w:rPr>
        <w:t>.1</w:t>
      </w:r>
      <w:r>
        <w:rPr>
          <w:rFonts w:hint="eastAsia"/>
          <w:lang w:val="en-US" w:eastAsia="zh-CN"/>
        </w:rPr>
        <w:t>.</w:t>
      </w:r>
    </w:p>
    <w:p w14:paraId="15F53C6F" w14:textId="77777777" w:rsidR="00605F73" w:rsidRPr="00BD075E" w:rsidRDefault="00605F73" w:rsidP="00605F73">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605F73" w14:paraId="0E366B67" w14:textId="77777777" w:rsidTr="00BC71D4">
        <w:trPr>
          <w:cantSplit/>
          <w:jc w:val="center"/>
        </w:trPr>
        <w:tc>
          <w:tcPr>
            <w:tcW w:w="950" w:type="dxa"/>
            <w:tcBorders>
              <w:bottom w:val="single" w:sz="4" w:space="0" w:color="auto"/>
              <w:right w:val="single" w:sz="6" w:space="0" w:color="000000"/>
            </w:tcBorders>
          </w:tcPr>
          <w:p w14:paraId="7C1C2E16" w14:textId="77777777" w:rsidR="00605F73" w:rsidRDefault="00605F73" w:rsidP="00BC71D4">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6020F1EF" w14:textId="77777777" w:rsidR="00605F73" w:rsidRDefault="00605F73" w:rsidP="00BC71D4">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6AEE460C" w14:textId="77777777" w:rsidR="00605F73" w:rsidRDefault="00605F73" w:rsidP="00BC71D4">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52022D99" w14:textId="77777777" w:rsidR="00605F73" w:rsidRDefault="00605F73" w:rsidP="00BC71D4">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389C2E82" w14:textId="77777777" w:rsidR="00605F73" w:rsidRDefault="00605F73" w:rsidP="00BC71D4">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5AB10897" w14:textId="77777777" w:rsidR="00605F73" w:rsidRDefault="00605F73" w:rsidP="00BC71D4">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54A3811D" w14:textId="77777777" w:rsidR="00605F73" w:rsidRDefault="00605F73" w:rsidP="00BC71D4">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1F9D23D5" w14:textId="77777777" w:rsidR="00605F73" w:rsidRDefault="00605F73" w:rsidP="00BC71D4">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6A74643D" w14:textId="77777777" w:rsidR="00605F73" w:rsidRDefault="00605F73" w:rsidP="00BC71D4">
            <w:pPr>
              <w:pStyle w:val="TAH"/>
              <w:rPr>
                <w:lang w:val="en-US"/>
              </w:rPr>
            </w:pPr>
            <w:r>
              <w:rPr>
                <w:lang w:val="en-US"/>
              </w:rPr>
              <w:t>1</w:t>
            </w:r>
          </w:p>
        </w:tc>
      </w:tr>
      <w:tr w:rsidR="00605F73" w14:paraId="015B0A58" w14:textId="77777777" w:rsidTr="00BC71D4">
        <w:trPr>
          <w:cantSplit/>
          <w:jc w:val="center"/>
        </w:trPr>
        <w:tc>
          <w:tcPr>
            <w:tcW w:w="950" w:type="dxa"/>
            <w:tcBorders>
              <w:top w:val="single" w:sz="4" w:space="0" w:color="auto"/>
              <w:left w:val="single" w:sz="4" w:space="0" w:color="auto"/>
              <w:bottom w:val="single" w:sz="4" w:space="0" w:color="auto"/>
              <w:right w:val="single" w:sz="4" w:space="0" w:color="auto"/>
            </w:tcBorders>
          </w:tcPr>
          <w:p w14:paraId="58C30FD4" w14:textId="77777777" w:rsidR="00605F73" w:rsidRDefault="00605F73" w:rsidP="00BC71D4">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4E4327CF" w14:textId="77777777" w:rsidR="00605F73" w:rsidRDefault="00605F73" w:rsidP="00BC71D4">
            <w:pPr>
              <w:pStyle w:val="TAC"/>
              <w:rPr>
                <w:lang w:val="en-US"/>
              </w:rPr>
            </w:pPr>
            <w:r>
              <w:rPr>
                <w:lang w:val="en-US"/>
              </w:rPr>
              <w:t>IEI</w:t>
            </w:r>
          </w:p>
        </w:tc>
      </w:tr>
      <w:tr w:rsidR="00605F73" w14:paraId="483B8A1C" w14:textId="77777777" w:rsidTr="00BC71D4">
        <w:trPr>
          <w:cantSplit/>
          <w:jc w:val="center"/>
        </w:trPr>
        <w:tc>
          <w:tcPr>
            <w:tcW w:w="950" w:type="dxa"/>
            <w:tcBorders>
              <w:top w:val="single" w:sz="4" w:space="0" w:color="auto"/>
              <w:left w:val="single" w:sz="4" w:space="0" w:color="auto"/>
              <w:bottom w:val="single" w:sz="4" w:space="0" w:color="auto"/>
              <w:right w:val="single" w:sz="4" w:space="0" w:color="auto"/>
            </w:tcBorders>
          </w:tcPr>
          <w:p w14:paraId="1CA872CA" w14:textId="77777777" w:rsidR="00605F73" w:rsidRDefault="00605F73" w:rsidP="00BC71D4">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0548784B" w14:textId="77777777" w:rsidR="00605F73" w:rsidRDefault="00605F73" w:rsidP="00BC71D4">
            <w:pPr>
              <w:pStyle w:val="TAC"/>
              <w:rPr>
                <w:lang w:val="en-US"/>
              </w:rPr>
            </w:pPr>
            <w:r>
              <w:rPr>
                <w:lang w:val="en-US"/>
              </w:rPr>
              <w:t>Length indicator</w:t>
            </w:r>
          </w:p>
        </w:tc>
      </w:tr>
      <w:tr w:rsidR="00605F73" w14:paraId="58A96225" w14:textId="77777777" w:rsidTr="00BC71D4">
        <w:trPr>
          <w:cantSplit/>
          <w:jc w:val="center"/>
        </w:trPr>
        <w:tc>
          <w:tcPr>
            <w:tcW w:w="950" w:type="dxa"/>
            <w:tcBorders>
              <w:top w:val="single" w:sz="4" w:space="0" w:color="auto"/>
              <w:left w:val="single" w:sz="4" w:space="0" w:color="auto"/>
              <w:bottom w:val="single" w:sz="4" w:space="0" w:color="auto"/>
              <w:right w:val="single" w:sz="4" w:space="0" w:color="auto"/>
            </w:tcBorders>
          </w:tcPr>
          <w:p w14:paraId="2F2E207D" w14:textId="77777777" w:rsidR="00605F73" w:rsidRDefault="00605F73" w:rsidP="00BC71D4">
            <w:pPr>
              <w:pStyle w:val="TAH"/>
              <w:rPr>
                <w:lang w:val="en-US"/>
              </w:rPr>
            </w:pPr>
            <w:r>
              <w:rPr>
                <w:lang w:val="en-US"/>
              </w:rPr>
              <w:t>Octet 3</w:t>
            </w:r>
          </w:p>
          <w:p w14:paraId="17A12225" w14:textId="77777777" w:rsidR="00605F73" w:rsidRDefault="00605F73" w:rsidP="00BC71D4">
            <w:pPr>
              <w:pStyle w:val="TAH"/>
              <w:rPr>
                <w:lang w:val="en-US" w:eastAsia="zh-CN"/>
              </w:rPr>
            </w:pPr>
            <w:r>
              <w:rPr>
                <w:rFonts w:hint="eastAsia"/>
                <w:lang w:val="en-US" w:eastAsia="zh-CN"/>
              </w:rPr>
              <w:t>-</w:t>
            </w:r>
          </w:p>
          <w:p w14:paraId="1BA7AAE7" w14:textId="77777777" w:rsidR="00605F73" w:rsidRDefault="00605F73" w:rsidP="00BC71D4">
            <w:pPr>
              <w:pStyle w:val="TAH"/>
              <w:rPr>
                <w:lang w:val="en-US" w:eastAsia="zh-CN"/>
              </w:rPr>
            </w:pPr>
            <w:r>
              <w:rPr>
                <w:lang w:val="en-US"/>
              </w:rPr>
              <w:t xml:space="preserve">Octet </w:t>
            </w:r>
            <w:r>
              <w:rPr>
                <w:rFonts w:hint="eastAsia"/>
                <w:lang w:val="en-US" w:eastAsia="zh-CN"/>
              </w:rPr>
              <w:t>5</w:t>
            </w:r>
          </w:p>
        </w:tc>
        <w:tc>
          <w:tcPr>
            <w:tcW w:w="5440" w:type="dxa"/>
            <w:gridSpan w:val="8"/>
            <w:tcBorders>
              <w:top w:val="single" w:sz="6" w:space="0" w:color="auto"/>
              <w:left w:val="single" w:sz="4" w:space="0" w:color="auto"/>
              <w:bottom w:val="single" w:sz="6" w:space="0" w:color="auto"/>
              <w:right w:val="single" w:sz="6" w:space="0" w:color="000000"/>
            </w:tcBorders>
          </w:tcPr>
          <w:p w14:paraId="0A542202" w14:textId="77777777" w:rsidR="00605F73" w:rsidRDefault="00B56593" w:rsidP="00BC71D4">
            <w:pPr>
              <w:pStyle w:val="TAC"/>
              <w:rPr>
                <w:lang w:val="en-US" w:eastAsia="zh-CN"/>
              </w:rPr>
            </w:pPr>
            <w:r>
              <w:rPr>
                <w:lang w:val="en-US" w:eastAsia="zh-CN"/>
              </w:rPr>
              <w:t>Coded as octets 2 to 4 of the Location Area Identification IE, defined in 3GPP TS 24.008 [8] (not including 3GPP TS 24.008 IEI and LAC).</w:t>
            </w:r>
          </w:p>
        </w:tc>
      </w:tr>
    </w:tbl>
    <w:p w14:paraId="752700DA" w14:textId="77777777" w:rsidR="00605F73" w:rsidRPr="007902FE" w:rsidRDefault="00605F73" w:rsidP="00605F73">
      <w:pPr>
        <w:pStyle w:val="FP"/>
        <w:rPr>
          <w:lang w:val="en-US"/>
        </w:rPr>
      </w:pPr>
    </w:p>
    <w:p w14:paraId="74589C1C" w14:textId="77777777" w:rsidR="00605F73" w:rsidRDefault="00605F73" w:rsidP="00605F73">
      <w:pPr>
        <w:pStyle w:val="TF"/>
        <w:outlineLvl w:val="0"/>
        <w:rPr>
          <w:lang w:val="en-US"/>
        </w:rPr>
      </w:pPr>
      <w:bookmarkStart w:id="618" w:name="_CRFigure9_4_27_1"/>
      <w:r w:rsidRPr="00CD29B7">
        <w:rPr>
          <w:lang w:val="en-US"/>
        </w:rPr>
        <w:t>Figure </w:t>
      </w:r>
      <w:bookmarkEnd w:id="618"/>
      <w:r w:rsidRPr="00CD29B7">
        <w:rPr>
          <w:lang w:val="en-US"/>
        </w:rPr>
        <w:t>9.4.</w:t>
      </w:r>
      <w:r>
        <w:rPr>
          <w:lang w:val="en-US" w:eastAsia="zh-CN"/>
        </w:rPr>
        <w:t>27</w:t>
      </w:r>
      <w:r w:rsidRPr="00CD29B7">
        <w:rPr>
          <w:lang w:val="en-US"/>
        </w:rPr>
        <w:t xml:space="preserve">.1: </w:t>
      </w:r>
      <w:r>
        <w:rPr>
          <w:rFonts w:hint="eastAsia"/>
          <w:lang w:val="en-US" w:eastAsia="zh-CN"/>
        </w:rPr>
        <w:t>S</w:t>
      </w:r>
      <w:r w:rsidRPr="00D12EAD">
        <w:rPr>
          <w:lang w:val="en-US"/>
        </w:rPr>
        <w:t xml:space="preserve">elected CS domain </w:t>
      </w:r>
      <w:r>
        <w:rPr>
          <w:lang w:val="en-US"/>
        </w:rPr>
        <w:t>operator</w:t>
      </w:r>
      <w:r w:rsidRPr="00CD29B7">
        <w:rPr>
          <w:lang w:val="en-US"/>
        </w:rPr>
        <w:t xml:space="preserve"> information element</w:t>
      </w:r>
    </w:p>
    <w:p w14:paraId="0669D430" w14:textId="77777777" w:rsidR="008D5494" w:rsidRPr="007902FE" w:rsidRDefault="008D5494" w:rsidP="008D5494">
      <w:pPr>
        <w:pStyle w:val="Heading3"/>
        <w:rPr>
          <w:lang w:val="en-US"/>
        </w:rPr>
      </w:pPr>
      <w:bookmarkStart w:id="619" w:name="_CR9_4_28"/>
      <w:bookmarkStart w:id="620" w:name="_Toc131186444"/>
      <w:bookmarkEnd w:id="619"/>
      <w:r>
        <w:rPr>
          <w:lang w:val="en-US"/>
        </w:rPr>
        <w:t>9.4.28</w:t>
      </w:r>
      <w:r w:rsidRPr="007902FE">
        <w:rPr>
          <w:lang w:val="en-US"/>
        </w:rPr>
        <w:tab/>
      </w:r>
      <w:r>
        <w:rPr>
          <w:lang w:val="en-US"/>
        </w:rPr>
        <w:t>Maximum UE Availability Time</w:t>
      </w:r>
      <w:bookmarkEnd w:id="620"/>
    </w:p>
    <w:p w14:paraId="24FDEC36" w14:textId="77777777" w:rsidR="008D5494" w:rsidRPr="004C3E0B" w:rsidRDefault="008D5494" w:rsidP="008D5494">
      <w:pPr>
        <w:rPr>
          <w:lang w:val="en-US" w:eastAsia="zh-CN"/>
        </w:rPr>
      </w:pPr>
      <w:r>
        <w:rPr>
          <w:lang w:val="en-US"/>
        </w:rPr>
        <w:t>For Deployment Option 2 (see subclause 8.2.4a.1 of 3GPP TS 23.272 [7]), t</w:t>
      </w:r>
      <w:r w:rsidRPr="007902FE">
        <w:rPr>
          <w:color w:val="000000"/>
          <w:lang w:val="en-US"/>
        </w:rPr>
        <w:t>h</w:t>
      </w:r>
      <w:r>
        <w:rPr>
          <w:color w:val="000000"/>
          <w:lang w:val="en-US"/>
        </w:rPr>
        <w:t>e Maximum UE Availability Time</w:t>
      </w:r>
      <w:r w:rsidRPr="007902FE">
        <w:rPr>
          <w:color w:val="000000"/>
          <w:lang w:val="en-US"/>
        </w:rPr>
        <w:t xml:space="preserve"> </w:t>
      </w:r>
      <w:r>
        <w:rPr>
          <w:color w:val="000000"/>
          <w:lang w:val="en-US"/>
        </w:rPr>
        <w:t>IE</w:t>
      </w:r>
      <w:r>
        <w:t xml:space="preserve"> indicates </w:t>
      </w:r>
      <w:r>
        <w:rPr>
          <w:lang w:val="en-US"/>
        </w:rPr>
        <w:t xml:space="preserve">the (UTC) time until which a UE using eDRX is expected to be reachable. </w:t>
      </w:r>
      <w:r w:rsidRPr="002A653A">
        <w:rPr>
          <w:lang w:val="en-US"/>
        </w:rPr>
        <w:t xml:space="preserve">The </w:t>
      </w:r>
      <w:r>
        <w:rPr>
          <w:lang w:val="en-US"/>
        </w:rPr>
        <w:t>Maximum UE Availability Time IE</w:t>
      </w:r>
      <w:r w:rsidRPr="002A653A">
        <w:rPr>
          <w:lang w:val="en-US"/>
        </w:rPr>
        <w:t xml:space="preserve"> is coded as shown in figure</w:t>
      </w:r>
      <w:r w:rsidRPr="007902FE">
        <w:rPr>
          <w:lang w:val="en-US"/>
        </w:rPr>
        <w:t> </w:t>
      </w:r>
      <w:r>
        <w:rPr>
          <w:lang w:val="en-US"/>
        </w:rPr>
        <w:t>9.4.28</w:t>
      </w:r>
      <w:r w:rsidRPr="002A653A">
        <w:rPr>
          <w:lang w:val="en-US"/>
        </w:rPr>
        <w:t>.1</w:t>
      </w:r>
      <w:r>
        <w:rPr>
          <w:lang w:val="en-US"/>
        </w:rPr>
        <w:t>.</w:t>
      </w:r>
    </w:p>
    <w:p w14:paraId="3C5BA4FD" w14:textId="77777777" w:rsidR="008D5494" w:rsidRPr="008D5907" w:rsidRDefault="008D5494" w:rsidP="008D5494">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8D5494" w14:paraId="73838150" w14:textId="77777777" w:rsidTr="001B2BED">
        <w:trPr>
          <w:cantSplit/>
          <w:jc w:val="center"/>
        </w:trPr>
        <w:tc>
          <w:tcPr>
            <w:tcW w:w="950" w:type="dxa"/>
            <w:tcBorders>
              <w:bottom w:val="single" w:sz="4" w:space="0" w:color="auto"/>
              <w:right w:val="single" w:sz="6" w:space="0" w:color="000000"/>
            </w:tcBorders>
          </w:tcPr>
          <w:p w14:paraId="22D561CB" w14:textId="77777777" w:rsidR="008D5494" w:rsidRDefault="008D5494" w:rsidP="001B2BED">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6F156117" w14:textId="77777777" w:rsidR="008D5494" w:rsidRDefault="008D5494" w:rsidP="001B2BED">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223A9FFA" w14:textId="77777777" w:rsidR="008D5494" w:rsidRDefault="008D5494" w:rsidP="001B2BED">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E17ED99" w14:textId="77777777" w:rsidR="008D5494" w:rsidRDefault="008D5494" w:rsidP="001B2BED">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3702CDC4" w14:textId="77777777" w:rsidR="008D5494" w:rsidRDefault="008D5494" w:rsidP="001B2BED">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019CA11D" w14:textId="77777777" w:rsidR="008D5494" w:rsidRDefault="008D5494" w:rsidP="001B2BED">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70DD7EE5" w14:textId="77777777" w:rsidR="008D5494" w:rsidRDefault="008D5494" w:rsidP="001B2BED">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7C59FB38" w14:textId="77777777" w:rsidR="008D5494" w:rsidRDefault="008D5494" w:rsidP="001B2BED">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23078B9B" w14:textId="77777777" w:rsidR="008D5494" w:rsidRDefault="008D5494" w:rsidP="001B2BED">
            <w:pPr>
              <w:pStyle w:val="TAH"/>
              <w:rPr>
                <w:lang w:val="en-US"/>
              </w:rPr>
            </w:pPr>
            <w:r>
              <w:rPr>
                <w:lang w:val="en-US"/>
              </w:rPr>
              <w:t>1</w:t>
            </w:r>
          </w:p>
        </w:tc>
      </w:tr>
      <w:tr w:rsidR="008D5494" w14:paraId="62143B15"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1704C942" w14:textId="77777777" w:rsidR="008D5494" w:rsidRDefault="008D5494" w:rsidP="001B2BED">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2DA9B1BC" w14:textId="77777777" w:rsidR="008D5494" w:rsidRDefault="008D5494" w:rsidP="001B2BED">
            <w:pPr>
              <w:pStyle w:val="TAC"/>
              <w:rPr>
                <w:lang w:val="en-US"/>
              </w:rPr>
            </w:pPr>
            <w:r>
              <w:rPr>
                <w:lang w:val="en-US"/>
              </w:rPr>
              <w:t>IEI</w:t>
            </w:r>
          </w:p>
        </w:tc>
      </w:tr>
      <w:tr w:rsidR="008D5494" w14:paraId="28AEA233"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3D2B80E7" w14:textId="77777777" w:rsidR="008D5494" w:rsidRDefault="008D5494" w:rsidP="001B2BED">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48FCE374" w14:textId="77777777" w:rsidR="008D5494" w:rsidRDefault="008D5494" w:rsidP="001B2BED">
            <w:pPr>
              <w:pStyle w:val="TAC"/>
              <w:rPr>
                <w:lang w:val="en-US"/>
              </w:rPr>
            </w:pPr>
            <w:r>
              <w:rPr>
                <w:lang w:val="en-US"/>
              </w:rPr>
              <w:t>Length indicator</w:t>
            </w:r>
          </w:p>
        </w:tc>
      </w:tr>
      <w:tr w:rsidR="008D5494" w14:paraId="5AA77055"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4E9135D3" w14:textId="77777777" w:rsidR="008D5494" w:rsidRDefault="008D5494" w:rsidP="001B2BED">
            <w:pPr>
              <w:pStyle w:val="TAH"/>
              <w:rPr>
                <w:lang w:val="en-US"/>
              </w:rPr>
            </w:pPr>
            <w:r>
              <w:rPr>
                <w:lang w:val="en-US"/>
              </w:rPr>
              <w:t>Octet 3</w:t>
            </w:r>
          </w:p>
          <w:p w14:paraId="33CABB71" w14:textId="77777777" w:rsidR="008D5494" w:rsidRDefault="008D5494" w:rsidP="001B2BED">
            <w:pPr>
              <w:pStyle w:val="TAH"/>
              <w:rPr>
                <w:lang w:val="en-US"/>
              </w:rPr>
            </w:pPr>
            <w:r>
              <w:rPr>
                <w:lang w:val="en-US"/>
              </w:rPr>
              <w:t xml:space="preserve">to </w:t>
            </w:r>
          </w:p>
          <w:p w14:paraId="0385A516" w14:textId="77777777" w:rsidR="008D5494" w:rsidRDefault="008D5494" w:rsidP="001B2BED">
            <w:pPr>
              <w:pStyle w:val="TAH"/>
              <w:rPr>
                <w:lang w:val="en-US"/>
              </w:rPr>
            </w:pPr>
            <w:r>
              <w:rPr>
                <w:lang w:val="en-US"/>
              </w:rPr>
              <w:t>Octet 6</w:t>
            </w:r>
          </w:p>
        </w:tc>
        <w:tc>
          <w:tcPr>
            <w:tcW w:w="5440" w:type="dxa"/>
            <w:gridSpan w:val="8"/>
            <w:tcBorders>
              <w:top w:val="single" w:sz="6" w:space="0" w:color="auto"/>
              <w:left w:val="single" w:sz="4" w:space="0" w:color="auto"/>
              <w:bottom w:val="single" w:sz="6" w:space="0" w:color="auto"/>
              <w:right w:val="single" w:sz="6" w:space="0" w:color="000000"/>
            </w:tcBorders>
          </w:tcPr>
          <w:p w14:paraId="391AF7F6" w14:textId="77777777" w:rsidR="008D5494" w:rsidRDefault="008D5494" w:rsidP="001B2BED">
            <w:pPr>
              <w:pStyle w:val="TAC"/>
              <w:rPr>
                <w:lang w:val="en-US" w:eastAsia="zh-CN"/>
              </w:rPr>
            </w:pPr>
            <w:r>
              <w:rPr>
                <w:lang w:val="en-US"/>
              </w:rPr>
              <w:t xml:space="preserve">Maximum UE Availability Time value, encoded as the Maximum UE Availability Time IE in subclause 12.4.2 of 3GPP TS 29.002 [15]. </w:t>
            </w:r>
          </w:p>
        </w:tc>
      </w:tr>
    </w:tbl>
    <w:p w14:paraId="648D5028" w14:textId="77777777" w:rsidR="008D5494" w:rsidRPr="007902FE" w:rsidRDefault="008D5494" w:rsidP="008D5494">
      <w:pPr>
        <w:pStyle w:val="FP"/>
        <w:rPr>
          <w:lang w:val="en-US"/>
        </w:rPr>
      </w:pPr>
    </w:p>
    <w:p w14:paraId="1C490239" w14:textId="77777777" w:rsidR="008D5494" w:rsidRDefault="008D5494" w:rsidP="008D5494">
      <w:pPr>
        <w:pStyle w:val="TF"/>
        <w:rPr>
          <w:lang w:val="en-US"/>
        </w:rPr>
      </w:pPr>
      <w:bookmarkStart w:id="621" w:name="_CRFigure9_4_28_1"/>
      <w:r w:rsidRPr="000603C9">
        <w:rPr>
          <w:lang w:val="en-US"/>
        </w:rPr>
        <w:t>Figure </w:t>
      </w:r>
      <w:bookmarkEnd w:id="621"/>
      <w:r>
        <w:rPr>
          <w:lang w:val="en-US"/>
        </w:rPr>
        <w:t>9.4.28</w:t>
      </w:r>
      <w:r w:rsidRPr="000603C9">
        <w:rPr>
          <w:lang w:val="en-US"/>
        </w:rPr>
        <w:t xml:space="preserve">.1: </w:t>
      </w:r>
      <w:r>
        <w:rPr>
          <w:lang w:val="en-US"/>
        </w:rPr>
        <w:t xml:space="preserve">Maximum UE Availability </w:t>
      </w:r>
      <w:r w:rsidRPr="000603C9">
        <w:rPr>
          <w:lang w:val="en-US"/>
        </w:rPr>
        <w:t>Time information element</w:t>
      </w:r>
    </w:p>
    <w:p w14:paraId="37E70991" w14:textId="77777777" w:rsidR="00FD54B6" w:rsidRPr="007902FE" w:rsidRDefault="00FD54B6" w:rsidP="00FD54B6">
      <w:pPr>
        <w:pStyle w:val="Heading3"/>
        <w:rPr>
          <w:lang w:val="en-US"/>
        </w:rPr>
      </w:pPr>
      <w:bookmarkStart w:id="622" w:name="_CR9_4_29"/>
      <w:bookmarkStart w:id="623" w:name="_Toc131186445"/>
      <w:bookmarkEnd w:id="622"/>
      <w:r>
        <w:rPr>
          <w:lang w:val="en-US"/>
        </w:rPr>
        <w:t>9.4.29</w:t>
      </w:r>
      <w:r w:rsidRPr="007902FE">
        <w:rPr>
          <w:lang w:val="en-US"/>
        </w:rPr>
        <w:tab/>
      </w:r>
      <w:r>
        <w:rPr>
          <w:lang w:val="en-US"/>
        </w:rPr>
        <w:t>SM Delivery Timer</w:t>
      </w:r>
      <w:bookmarkEnd w:id="623"/>
    </w:p>
    <w:p w14:paraId="3566D6BE" w14:textId="77777777" w:rsidR="00FD54B6" w:rsidRPr="004C3E0B" w:rsidRDefault="00FD54B6" w:rsidP="00FD54B6">
      <w:pPr>
        <w:rPr>
          <w:lang w:val="en-US" w:eastAsia="zh-CN"/>
        </w:rPr>
      </w:pPr>
      <w:r>
        <w:rPr>
          <w:lang w:val="en-US"/>
        </w:rPr>
        <w:t>For Deployment Option 2 (see subclause 8.2.4a.1 of 3GPP TS 23.272 [7]), t</w:t>
      </w:r>
      <w:r w:rsidRPr="007902FE">
        <w:rPr>
          <w:color w:val="000000"/>
          <w:lang w:val="en-US"/>
        </w:rPr>
        <w:t xml:space="preserve">his </w:t>
      </w:r>
      <w:r>
        <w:rPr>
          <w:color w:val="000000"/>
          <w:lang w:val="en-US"/>
        </w:rPr>
        <w:t xml:space="preserve">IE </w:t>
      </w:r>
      <w:r w:rsidRPr="007902FE">
        <w:rPr>
          <w:color w:val="000000"/>
          <w:lang w:val="en-US"/>
        </w:rPr>
        <w:t>identifies</w:t>
      </w:r>
      <w:r>
        <w:rPr>
          <w:color w:val="000000"/>
          <w:lang w:val="en-US"/>
        </w:rPr>
        <w:t xml:space="preserve">, together with the SM Delivery Start Time, </w:t>
      </w:r>
      <w:r>
        <w:rPr>
          <w:rFonts w:hint="eastAsia"/>
          <w:color w:val="000000"/>
          <w:lang w:val="en-US" w:eastAsia="zh-CN"/>
        </w:rPr>
        <w:t xml:space="preserve">the </w:t>
      </w:r>
      <w:r>
        <w:t xml:space="preserve">time until which the VLR </w:t>
      </w:r>
      <w:r>
        <w:rPr>
          <w:noProof/>
          <w:lang w:val="en-US" w:eastAsia="zh-CN"/>
        </w:rPr>
        <w:t>buffers the Short Message</w:t>
      </w:r>
      <w:r>
        <w:t xml:space="preserve">. </w:t>
      </w:r>
      <w:r w:rsidRPr="002A653A">
        <w:rPr>
          <w:lang w:val="en-US"/>
        </w:rPr>
        <w:t xml:space="preserve">The </w:t>
      </w:r>
      <w:r>
        <w:rPr>
          <w:lang w:val="en-US"/>
        </w:rPr>
        <w:t>SM Delivery Timer IE</w:t>
      </w:r>
      <w:r w:rsidRPr="002A653A">
        <w:rPr>
          <w:lang w:val="en-US"/>
        </w:rPr>
        <w:t xml:space="preserve"> is coded as shown in figure</w:t>
      </w:r>
      <w:r w:rsidRPr="007902FE">
        <w:rPr>
          <w:lang w:val="en-US"/>
        </w:rPr>
        <w:t> </w:t>
      </w:r>
      <w:r>
        <w:rPr>
          <w:lang w:val="en-US"/>
        </w:rPr>
        <w:t>9.4.29</w:t>
      </w:r>
      <w:r w:rsidRPr="002A653A">
        <w:rPr>
          <w:lang w:val="en-US"/>
        </w:rPr>
        <w:t>.1</w:t>
      </w:r>
      <w:r>
        <w:rPr>
          <w:lang w:val="en-US"/>
        </w:rPr>
        <w:t>.</w:t>
      </w:r>
    </w:p>
    <w:p w14:paraId="45491369" w14:textId="77777777" w:rsidR="00FD54B6" w:rsidRPr="008D5907" w:rsidRDefault="00FD54B6" w:rsidP="00FD54B6">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FD54B6" w14:paraId="1E0D1199" w14:textId="77777777" w:rsidTr="001B2BED">
        <w:trPr>
          <w:cantSplit/>
          <w:jc w:val="center"/>
        </w:trPr>
        <w:tc>
          <w:tcPr>
            <w:tcW w:w="950" w:type="dxa"/>
            <w:tcBorders>
              <w:bottom w:val="single" w:sz="4" w:space="0" w:color="auto"/>
              <w:right w:val="single" w:sz="6" w:space="0" w:color="000000"/>
            </w:tcBorders>
          </w:tcPr>
          <w:p w14:paraId="1F7A7B90" w14:textId="77777777" w:rsidR="00FD54B6" w:rsidRDefault="00FD54B6" w:rsidP="001B2BED">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38E303AD" w14:textId="77777777" w:rsidR="00FD54B6" w:rsidRDefault="00FD54B6" w:rsidP="001B2BED">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7810DECF" w14:textId="77777777" w:rsidR="00FD54B6" w:rsidRDefault="00FD54B6" w:rsidP="001B2BED">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A4098AC" w14:textId="77777777" w:rsidR="00FD54B6" w:rsidRDefault="00FD54B6" w:rsidP="001B2BED">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5B2DC07F" w14:textId="77777777" w:rsidR="00FD54B6" w:rsidRDefault="00FD54B6" w:rsidP="001B2BED">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053EA2F4" w14:textId="77777777" w:rsidR="00FD54B6" w:rsidRDefault="00FD54B6" w:rsidP="001B2BED">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4EFE23CF" w14:textId="77777777" w:rsidR="00FD54B6" w:rsidRDefault="00FD54B6" w:rsidP="001B2BED">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06B0ACBF" w14:textId="77777777" w:rsidR="00FD54B6" w:rsidRDefault="00FD54B6" w:rsidP="001B2BED">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42DFC81E" w14:textId="77777777" w:rsidR="00FD54B6" w:rsidRDefault="00FD54B6" w:rsidP="001B2BED">
            <w:pPr>
              <w:pStyle w:val="TAH"/>
              <w:rPr>
                <w:lang w:val="en-US"/>
              </w:rPr>
            </w:pPr>
            <w:r>
              <w:rPr>
                <w:lang w:val="en-US"/>
              </w:rPr>
              <w:t>1</w:t>
            </w:r>
          </w:p>
        </w:tc>
      </w:tr>
      <w:tr w:rsidR="00FD54B6" w14:paraId="72DB6510"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7668E73B" w14:textId="77777777" w:rsidR="00FD54B6" w:rsidRDefault="00FD54B6" w:rsidP="001B2BED">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317BBBAB" w14:textId="77777777" w:rsidR="00FD54B6" w:rsidRDefault="00FD54B6" w:rsidP="001B2BED">
            <w:pPr>
              <w:pStyle w:val="TAC"/>
              <w:rPr>
                <w:lang w:val="en-US"/>
              </w:rPr>
            </w:pPr>
            <w:r>
              <w:rPr>
                <w:lang w:val="en-US"/>
              </w:rPr>
              <w:t>IEI</w:t>
            </w:r>
          </w:p>
        </w:tc>
      </w:tr>
      <w:tr w:rsidR="00FD54B6" w14:paraId="5DBDED9A"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65C0FDC3" w14:textId="77777777" w:rsidR="00FD54B6" w:rsidRDefault="00FD54B6" w:rsidP="001B2BED">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37D411DC" w14:textId="77777777" w:rsidR="00FD54B6" w:rsidRDefault="00FD54B6" w:rsidP="001B2BED">
            <w:pPr>
              <w:pStyle w:val="TAC"/>
              <w:rPr>
                <w:lang w:val="en-US"/>
              </w:rPr>
            </w:pPr>
            <w:r>
              <w:rPr>
                <w:lang w:val="en-US"/>
              </w:rPr>
              <w:t>Length indicator</w:t>
            </w:r>
          </w:p>
        </w:tc>
      </w:tr>
      <w:tr w:rsidR="00FD54B6" w14:paraId="156B09D5"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5A510E20" w14:textId="77777777" w:rsidR="00FD54B6" w:rsidRDefault="00FD54B6" w:rsidP="001B2BED">
            <w:pPr>
              <w:pStyle w:val="TAH"/>
              <w:rPr>
                <w:lang w:val="en-US"/>
              </w:rPr>
            </w:pPr>
            <w:r>
              <w:rPr>
                <w:lang w:val="en-US"/>
              </w:rPr>
              <w:t>Octet 3</w:t>
            </w:r>
          </w:p>
          <w:p w14:paraId="7297D204" w14:textId="77777777" w:rsidR="00FD54B6" w:rsidRDefault="00FD54B6" w:rsidP="001B2BED">
            <w:pPr>
              <w:pStyle w:val="TAH"/>
              <w:rPr>
                <w:lang w:val="en-US"/>
              </w:rPr>
            </w:pPr>
            <w:r>
              <w:rPr>
                <w:lang w:val="en-US"/>
              </w:rPr>
              <w:t xml:space="preserve">to </w:t>
            </w:r>
          </w:p>
          <w:p w14:paraId="4560CEFA" w14:textId="77777777" w:rsidR="00FD54B6" w:rsidRDefault="00FD54B6" w:rsidP="001B2BED">
            <w:pPr>
              <w:pStyle w:val="TAH"/>
              <w:rPr>
                <w:lang w:val="en-US"/>
              </w:rPr>
            </w:pPr>
            <w:r>
              <w:rPr>
                <w:lang w:val="en-US"/>
              </w:rPr>
              <w:t>Octet 4</w:t>
            </w:r>
          </w:p>
        </w:tc>
        <w:tc>
          <w:tcPr>
            <w:tcW w:w="5440" w:type="dxa"/>
            <w:gridSpan w:val="8"/>
            <w:tcBorders>
              <w:top w:val="single" w:sz="6" w:space="0" w:color="auto"/>
              <w:left w:val="single" w:sz="4" w:space="0" w:color="auto"/>
              <w:bottom w:val="single" w:sz="6" w:space="0" w:color="auto"/>
              <w:right w:val="single" w:sz="6" w:space="0" w:color="000000"/>
            </w:tcBorders>
          </w:tcPr>
          <w:p w14:paraId="2DF11979" w14:textId="77777777" w:rsidR="00FD54B6" w:rsidRDefault="00FD54B6" w:rsidP="001B2BED">
            <w:pPr>
              <w:pStyle w:val="TAC"/>
              <w:rPr>
                <w:lang w:val="en-US" w:eastAsia="zh-CN"/>
              </w:rPr>
            </w:pPr>
            <w:r>
              <w:rPr>
                <w:lang w:val="en-US"/>
              </w:rPr>
              <w:t>SM Delivery Timer value, encoded as the SM Delivery Timer IE in subclause 12.9.2 of 3GPP TS 29.002 [15].</w:t>
            </w:r>
          </w:p>
        </w:tc>
      </w:tr>
    </w:tbl>
    <w:p w14:paraId="4664DFCF" w14:textId="77777777" w:rsidR="00FD54B6" w:rsidRPr="007902FE" w:rsidRDefault="00FD54B6" w:rsidP="00FD54B6">
      <w:pPr>
        <w:pStyle w:val="FP"/>
        <w:rPr>
          <w:lang w:val="en-US"/>
        </w:rPr>
      </w:pPr>
    </w:p>
    <w:p w14:paraId="26EAE137" w14:textId="77777777" w:rsidR="00FD54B6" w:rsidRPr="000603C9" w:rsidRDefault="00FD54B6" w:rsidP="00FD54B6">
      <w:pPr>
        <w:pStyle w:val="TF"/>
        <w:rPr>
          <w:lang w:val="en-US" w:eastAsia="zh-CN"/>
        </w:rPr>
      </w:pPr>
      <w:bookmarkStart w:id="624" w:name="_CRFigure9_4_29_1"/>
      <w:r w:rsidRPr="000603C9">
        <w:rPr>
          <w:lang w:val="en-US"/>
        </w:rPr>
        <w:t>Figure </w:t>
      </w:r>
      <w:bookmarkEnd w:id="624"/>
      <w:r>
        <w:rPr>
          <w:lang w:val="en-US"/>
        </w:rPr>
        <w:t>9.4.29</w:t>
      </w:r>
      <w:r w:rsidRPr="000603C9">
        <w:rPr>
          <w:lang w:val="en-US"/>
        </w:rPr>
        <w:t>.1: SM Delivery Timer information element</w:t>
      </w:r>
    </w:p>
    <w:p w14:paraId="1BCECCBB" w14:textId="77777777" w:rsidR="00FD54B6" w:rsidRPr="007902FE" w:rsidRDefault="00FD54B6" w:rsidP="00FD54B6">
      <w:pPr>
        <w:pStyle w:val="Heading3"/>
        <w:rPr>
          <w:lang w:val="en-US"/>
        </w:rPr>
      </w:pPr>
      <w:bookmarkStart w:id="625" w:name="_CR9_4_30"/>
      <w:bookmarkStart w:id="626" w:name="_Toc131186446"/>
      <w:bookmarkEnd w:id="625"/>
      <w:r>
        <w:rPr>
          <w:lang w:val="en-US"/>
        </w:rPr>
        <w:t>9.4.30</w:t>
      </w:r>
      <w:r w:rsidRPr="007902FE">
        <w:rPr>
          <w:lang w:val="en-US"/>
        </w:rPr>
        <w:tab/>
      </w:r>
      <w:r>
        <w:rPr>
          <w:lang w:val="en-US"/>
        </w:rPr>
        <w:t>SM Delivery Start Time</w:t>
      </w:r>
      <w:bookmarkEnd w:id="626"/>
    </w:p>
    <w:p w14:paraId="6790DBED" w14:textId="77777777" w:rsidR="00FD54B6" w:rsidRPr="004C3E0B" w:rsidRDefault="00FD54B6" w:rsidP="00FD54B6">
      <w:pPr>
        <w:rPr>
          <w:lang w:val="en-US" w:eastAsia="zh-CN"/>
        </w:rPr>
      </w:pPr>
      <w:r>
        <w:rPr>
          <w:lang w:val="en-US"/>
        </w:rPr>
        <w:t>For Deployment Option 2 (see subclause 8.2.4a.1 of 3GPP TS 23.272 [7]), t</w:t>
      </w:r>
      <w:r w:rsidRPr="007902FE">
        <w:rPr>
          <w:color w:val="000000"/>
          <w:lang w:val="en-US"/>
        </w:rPr>
        <w:t xml:space="preserve">his </w:t>
      </w:r>
      <w:r>
        <w:rPr>
          <w:color w:val="000000"/>
          <w:lang w:val="en-US"/>
        </w:rPr>
        <w:t xml:space="preserve">IE </w:t>
      </w:r>
      <w:r w:rsidRPr="007902FE">
        <w:rPr>
          <w:color w:val="000000"/>
          <w:lang w:val="en-US"/>
        </w:rPr>
        <w:t>identifies</w:t>
      </w:r>
      <w:r>
        <w:rPr>
          <w:color w:val="000000"/>
          <w:lang w:val="en-US"/>
        </w:rPr>
        <w:t xml:space="preserve">, together with the SM Delivery Timer, </w:t>
      </w:r>
      <w:r>
        <w:rPr>
          <w:rFonts w:hint="eastAsia"/>
          <w:color w:val="000000"/>
          <w:lang w:val="en-US" w:eastAsia="zh-CN"/>
        </w:rPr>
        <w:t xml:space="preserve">the </w:t>
      </w:r>
      <w:r>
        <w:t>time until which the VLR</w:t>
      </w:r>
      <w:r>
        <w:rPr>
          <w:noProof/>
          <w:lang w:val="en-US" w:eastAsia="zh-CN"/>
        </w:rPr>
        <w:t xml:space="preserve"> buffers the Short Message</w:t>
      </w:r>
      <w:r>
        <w:t xml:space="preserve">. </w:t>
      </w:r>
      <w:r w:rsidRPr="002A653A">
        <w:rPr>
          <w:lang w:val="en-US"/>
        </w:rPr>
        <w:t xml:space="preserve">The </w:t>
      </w:r>
      <w:r>
        <w:rPr>
          <w:lang w:val="en-US"/>
        </w:rPr>
        <w:t>SM Delivery Timer IE</w:t>
      </w:r>
      <w:r w:rsidRPr="002A653A">
        <w:rPr>
          <w:lang w:val="en-US"/>
        </w:rPr>
        <w:t xml:space="preserve"> is coded as shown in figure</w:t>
      </w:r>
      <w:r w:rsidRPr="007902FE">
        <w:rPr>
          <w:lang w:val="en-US"/>
        </w:rPr>
        <w:t> </w:t>
      </w:r>
      <w:r>
        <w:rPr>
          <w:lang w:val="en-US"/>
        </w:rPr>
        <w:t>9.4.30</w:t>
      </w:r>
      <w:r w:rsidRPr="002A653A">
        <w:rPr>
          <w:lang w:val="en-US"/>
        </w:rPr>
        <w:t>.1</w:t>
      </w:r>
      <w:r>
        <w:rPr>
          <w:lang w:val="en-US"/>
        </w:rPr>
        <w:t>.</w:t>
      </w:r>
    </w:p>
    <w:p w14:paraId="3B520391" w14:textId="77777777" w:rsidR="00FD54B6" w:rsidRPr="008D5907" w:rsidRDefault="00FD54B6" w:rsidP="00FD54B6">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FD54B6" w14:paraId="13F5B77F" w14:textId="77777777" w:rsidTr="001B2BED">
        <w:trPr>
          <w:cantSplit/>
          <w:jc w:val="center"/>
        </w:trPr>
        <w:tc>
          <w:tcPr>
            <w:tcW w:w="950" w:type="dxa"/>
            <w:tcBorders>
              <w:bottom w:val="single" w:sz="4" w:space="0" w:color="auto"/>
              <w:right w:val="single" w:sz="6" w:space="0" w:color="000000"/>
            </w:tcBorders>
          </w:tcPr>
          <w:p w14:paraId="545F9DCD" w14:textId="77777777" w:rsidR="00FD54B6" w:rsidRDefault="00FD54B6" w:rsidP="001B2BED">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335B04A" w14:textId="77777777" w:rsidR="00FD54B6" w:rsidRDefault="00FD54B6" w:rsidP="001B2BED">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6DB8F985" w14:textId="77777777" w:rsidR="00FD54B6" w:rsidRDefault="00FD54B6" w:rsidP="001B2BED">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6C496038" w14:textId="77777777" w:rsidR="00FD54B6" w:rsidRDefault="00FD54B6" w:rsidP="001B2BED">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55FD3CC1" w14:textId="77777777" w:rsidR="00FD54B6" w:rsidRDefault="00FD54B6" w:rsidP="001B2BED">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F108E0E" w14:textId="77777777" w:rsidR="00FD54B6" w:rsidRDefault="00FD54B6" w:rsidP="001B2BED">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69269609" w14:textId="77777777" w:rsidR="00FD54B6" w:rsidRDefault="00FD54B6" w:rsidP="001B2BED">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0856C74B" w14:textId="77777777" w:rsidR="00FD54B6" w:rsidRDefault="00FD54B6" w:rsidP="001B2BED">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04282A91" w14:textId="77777777" w:rsidR="00FD54B6" w:rsidRDefault="00FD54B6" w:rsidP="001B2BED">
            <w:pPr>
              <w:pStyle w:val="TAH"/>
              <w:rPr>
                <w:lang w:val="en-US"/>
              </w:rPr>
            </w:pPr>
            <w:r>
              <w:rPr>
                <w:lang w:val="en-US"/>
              </w:rPr>
              <w:t>1</w:t>
            </w:r>
          </w:p>
        </w:tc>
      </w:tr>
      <w:tr w:rsidR="00FD54B6" w14:paraId="72F3D83B"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548D4D2A" w14:textId="77777777" w:rsidR="00FD54B6" w:rsidRDefault="00FD54B6" w:rsidP="001B2BED">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4BD62FC8" w14:textId="77777777" w:rsidR="00FD54B6" w:rsidRDefault="00FD54B6" w:rsidP="001B2BED">
            <w:pPr>
              <w:pStyle w:val="TAC"/>
              <w:rPr>
                <w:lang w:val="en-US"/>
              </w:rPr>
            </w:pPr>
            <w:r>
              <w:rPr>
                <w:lang w:val="en-US"/>
              </w:rPr>
              <w:t>IEI</w:t>
            </w:r>
          </w:p>
        </w:tc>
      </w:tr>
      <w:tr w:rsidR="00FD54B6" w14:paraId="74285B0F"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0FBB41B4" w14:textId="77777777" w:rsidR="00FD54B6" w:rsidRDefault="00FD54B6" w:rsidP="001B2BED">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1DD44A05" w14:textId="77777777" w:rsidR="00FD54B6" w:rsidRDefault="00FD54B6" w:rsidP="001B2BED">
            <w:pPr>
              <w:pStyle w:val="TAC"/>
              <w:rPr>
                <w:lang w:val="en-US"/>
              </w:rPr>
            </w:pPr>
            <w:r>
              <w:rPr>
                <w:lang w:val="en-US"/>
              </w:rPr>
              <w:t>Length indicator</w:t>
            </w:r>
          </w:p>
        </w:tc>
      </w:tr>
      <w:tr w:rsidR="00FD54B6" w14:paraId="535E6F83"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4B3A45F6" w14:textId="77777777" w:rsidR="00FD54B6" w:rsidRDefault="00FD54B6" w:rsidP="001B2BED">
            <w:pPr>
              <w:pStyle w:val="TAH"/>
              <w:rPr>
                <w:lang w:val="en-US"/>
              </w:rPr>
            </w:pPr>
            <w:r>
              <w:rPr>
                <w:lang w:val="en-US"/>
              </w:rPr>
              <w:t>Octet 3</w:t>
            </w:r>
          </w:p>
          <w:p w14:paraId="159ABD6B" w14:textId="77777777" w:rsidR="00FD54B6" w:rsidRDefault="00FD54B6" w:rsidP="001B2BED">
            <w:pPr>
              <w:pStyle w:val="TAH"/>
              <w:rPr>
                <w:lang w:val="en-US"/>
              </w:rPr>
            </w:pPr>
            <w:r>
              <w:rPr>
                <w:lang w:val="en-US"/>
              </w:rPr>
              <w:t xml:space="preserve">to </w:t>
            </w:r>
          </w:p>
          <w:p w14:paraId="6C617D8C" w14:textId="77777777" w:rsidR="00FD54B6" w:rsidRDefault="00FD54B6" w:rsidP="001B2BED">
            <w:pPr>
              <w:pStyle w:val="TAH"/>
              <w:rPr>
                <w:lang w:val="en-US"/>
              </w:rPr>
            </w:pPr>
            <w:r>
              <w:rPr>
                <w:lang w:val="en-US"/>
              </w:rPr>
              <w:t>Octet 6</w:t>
            </w:r>
          </w:p>
        </w:tc>
        <w:tc>
          <w:tcPr>
            <w:tcW w:w="5440" w:type="dxa"/>
            <w:gridSpan w:val="8"/>
            <w:tcBorders>
              <w:top w:val="single" w:sz="6" w:space="0" w:color="auto"/>
              <w:left w:val="single" w:sz="4" w:space="0" w:color="auto"/>
              <w:bottom w:val="single" w:sz="6" w:space="0" w:color="auto"/>
              <w:right w:val="single" w:sz="6" w:space="0" w:color="000000"/>
            </w:tcBorders>
          </w:tcPr>
          <w:p w14:paraId="731A4F3B" w14:textId="77777777" w:rsidR="00FD54B6" w:rsidRDefault="00FD54B6" w:rsidP="001B2BED">
            <w:pPr>
              <w:pStyle w:val="TAC"/>
              <w:rPr>
                <w:lang w:val="en-US" w:eastAsia="zh-CN"/>
              </w:rPr>
            </w:pPr>
            <w:r>
              <w:rPr>
                <w:lang w:val="en-US"/>
              </w:rPr>
              <w:t xml:space="preserve">SM Delivery Start Time value, encoded as the SM Delivery Start Time IE in subclause 12.9.2 of 3GPP TS 29.002 [15]. </w:t>
            </w:r>
          </w:p>
        </w:tc>
      </w:tr>
    </w:tbl>
    <w:p w14:paraId="68E8CFC7" w14:textId="77777777" w:rsidR="00FD54B6" w:rsidRPr="007902FE" w:rsidRDefault="00FD54B6" w:rsidP="00FD54B6">
      <w:pPr>
        <w:pStyle w:val="FP"/>
        <w:rPr>
          <w:lang w:val="en-US"/>
        </w:rPr>
      </w:pPr>
    </w:p>
    <w:p w14:paraId="4677E14E" w14:textId="77777777" w:rsidR="00FD54B6" w:rsidRPr="000603C9" w:rsidRDefault="00FD54B6" w:rsidP="00FD54B6">
      <w:pPr>
        <w:pStyle w:val="TF"/>
        <w:rPr>
          <w:lang w:val="en-US" w:eastAsia="zh-CN"/>
        </w:rPr>
      </w:pPr>
      <w:bookmarkStart w:id="627" w:name="_CRFigure9_4_30_1"/>
      <w:r w:rsidRPr="000603C9">
        <w:rPr>
          <w:lang w:val="en-US"/>
        </w:rPr>
        <w:t>Figure </w:t>
      </w:r>
      <w:bookmarkEnd w:id="627"/>
      <w:r>
        <w:rPr>
          <w:lang w:val="en-US"/>
        </w:rPr>
        <w:t>9.4.30</w:t>
      </w:r>
      <w:r w:rsidRPr="000603C9">
        <w:rPr>
          <w:lang w:val="en-US"/>
        </w:rPr>
        <w:t xml:space="preserve">.1: SM Delivery </w:t>
      </w:r>
      <w:r>
        <w:rPr>
          <w:lang w:val="en-US"/>
        </w:rPr>
        <w:t xml:space="preserve">Start </w:t>
      </w:r>
      <w:r w:rsidRPr="000603C9">
        <w:rPr>
          <w:lang w:val="en-US"/>
        </w:rPr>
        <w:t>Time information element</w:t>
      </w:r>
    </w:p>
    <w:p w14:paraId="000B4947" w14:textId="77777777" w:rsidR="00FD54B6" w:rsidRDefault="00FD54B6" w:rsidP="00FD54B6">
      <w:pPr>
        <w:rPr>
          <w:noProof/>
          <w:lang w:val="en-US"/>
        </w:rPr>
      </w:pPr>
    </w:p>
    <w:p w14:paraId="4C06D766" w14:textId="77777777" w:rsidR="00FD54B6" w:rsidRPr="003B1CD5" w:rsidRDefault="00FD54B6" w:rsidP="00FD54B6">
      <w:pPr>
        <w:pStyle w:val="Heading3"/>
        <w:rPr>
          <w:lang w:val="en-US"/>
        </w:rPr>
      </w:pPr>
      <w:bookmarkStart w:id="628" w:name="_CR9_4_31"/>
      <w:bookmarkStart w:id="629" w:name="_Toc131186447"/>
      <w:bookmarkEnd w:id="628"/>
      <w:r>
        <w:rPr>
          <w:lang w:val="en-US"/>
        </w:rPr>
        <w:t>9.4.31</w:t>
      </w:r>
      <w:r w:rsidRPr="003B1CD5">
        <w:rPr>
          <w:lang w:val="en-US"/>
        </w:rPr>
        <w:tab/>
      </w:r>
      <w:r>
        <w:rPr>
          <w:lang w:val="en-US"/>
        </w:rPr>
        <w:t>Additional UE Unreachable indicators</w:t>
      </w:r>
      <w:bookmarkEnd w:id="629"/>
    </w:p>
    <w:p w14:paraId="3D823D25" w14:textId="77777777" w:rsidR="00FD54B6" w:rsidRDefault="00FD54B6" w:rsidP="00FD54B6">
      <w:pPr>
        <w:rPr>
          <w:lang w:val="en-US"/>
        </w:rPr>
      </w:pPr>
      <w:r>
        <w:rPr>
          <w:lang w:val="en-US"/>
        </w:rPr>
        <w:t>For Deployment Option 2 (see subclause 8.2.4a.1 of 3GPP TS 23.272 [7]), t</w:t>
      </w:r>
      <w:r w:rsidRPr="003B1CD5">
        <w:rPr>
          <w:lang w:val="en-US"/>
        </w:rPr>
        <w:t xml:space="preserve">he </w:t>
      </w:r>
      <w:r>
        <w:rPr>
          <w:lang w:val="en-US"/>
        </w:rPr>
        <w:t>Additional UE Unreachable i</w:t>
      </w:r>
      <w:r w:rsidRPr="003B1CD5">
        <w:rPr>
          <w:lang w:val="en-US"/>
        </w:rPr>
        <w:t>ndicator</w:t>
      </w:r>
      <w:r>
        <w:rPr>
          <w:lang w:val="en-US"/>
        </w:rPr>
        <w:t>s</w:t>
      </w:r>
      <w:r w:rsidRPr="003B1CD5">
        <w:rPr>
          <w:lang w:val="en-US"/>
        </w:rPr>
        <w:t xml:space="preserve"> information element provides additional information during </w:t>
      </w:r>
      <w:r>
        <w:rPr>
          <w:lang w:val="en-US"/>
        </w:rPr>
        <w:t>the paging for non-EPS services procedure</w:t>
      </w:r>
      <w:r w:rsidRPr="003B1CD5">
        <w:rPr>
          <w:lang w:val="en-US"/>
        </w:rPr>
        <w:t xml:space="preserve">. The </w:t>
      </w:r>
      <w:r>
        <w:rPr>
          <w:lang w:val="en-US"/>
        </w:rPr>
        <w:t xml:space="preserve">Additional UE Unreachable </w:t>
      </w:r>
      <w:r w:rsidRPr="003B1CD5">
        <w:rPr>
          <w:lang w:val="en-US"/>
        </w:rPr>
        <w:t>indicator</w:t>
      </w:r>
      <w:r>
        <w:rPr>
          <w:lang w:val="en-US"/>
        </w:rPr>
        <w:t>s</w:t>
      </w:r>
      <w:r w:rsidRPr="003B1CD5">
        <w:rPr>
          <w:lang w:val="en-US"/>
        </w:rPr>
        <w:t xml:space="preserve"> information elem</w:t>
      </w:r>
      <w:r>
        <w:rPr>
          <w:lang w:val="en-US"/>
        </w:rPr>
        <w:t>ent is coded as shown in figure 9.4.31.1 and table 9.4.31</w:t>
      </w:r>
      <w:r w:rsidRPr="003B1CD5">
        <w:rPr>
          <w:lang w:val="en-US"/>
        </w:rPr>
        <w:t>.1.</w:t>
      </w:r>
    </w:p>
    <w:p w14:paraId="48709ACB" w14:textId="77777777" w:rsidR="00FD54B6" w:rsidRPr="00FE320E" w:rsidRDefault="00FD54B6" w:rsidP="00FD54B6">
      <w:r w:rsidRPr="00FE320E">
        <w:t xml:space="preserve">The </w:t>
      </w:r>
      <w:r>
        <w:rPr>
          <w:lang w:val="en-US"/>
        </w:rPr>
        <w:t>Additional UE Unreachable</w:t>
      </w:r>
      <w:r w:rsidRPr="003B1CD5">
        <w:rPr>
          <w:lang w:val="en-US"/>
        </w:rPr>
        <w:t xml:space="preserve"> indicator</w:t>
      </w:r>
      <w:r>
        <w:rPr>
          <w:lang w:val="en-US"/>
        </w:rPr>
        <w:t>s</w:t>
      </w:r>
      <w:r w:rsidRPr="00FE320E">
        <w:t xml:space="preserve"> is a type 4 information element with a length of 3 octets.</w:t>
      </w:r>
    </w:p>
    <w:p w14:paraId="22EF3C3C" w14:textId="77777777" w:rsidR="00FD54B6" w:rsidRPr="000522C1" w:rsidRDefault="00FD54B6" w:rsidP="00FD54B6">
      <w:pPr>
        <w:rPr>
          <w:lang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FD54B6" w14:paraId="722D880C" w14:textId="77777777" w:rsidTr="001B2BED">
        <w:trPr>
          <w:cantSplit/>
          <w:jc w:val="center"/>
        </w:trPr>
        <w:tc>
          <w:tcPr>
            <w:tcW w:w="950" w:type="dxa"/>
            <w:tcBorders>
              <w:bottom w:val="single" w:sz="4" w:space="0" w:color="auto"/>
              <w:right w:val="single" w:sz="6" w:space="0" w:color="000000"/>
            </w:tcBorders>
          </w:tcPr>
          <w:p w14:paraId="4EE67F25" w14:textId="77777777" w:rsidR="00FD54B6" w:rsidRDefault="00FD54B6" w:rsidP="001B2BED">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BA894DD" w14:textId="77777777" w:rsidR="00FD54B6" w:rsidRDefault="00FD54B6" w:rsidP="001B2BED">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0D63EE1B" w14:textId="77777777" w:rsidR="00FD54B6" w:rsidRDefault="00FD54B6" w:rsidP="001B2BED">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4DB23330" w14:textId="77777777" w:rsidR="00FD54B6" w:rsidRDefault="00FD54B6" w:rsidP="001B2BED">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486286D0" w14:textId="77777777" w:rsidR="00FD54B6" w:rsidRDefault="00FD54B6" w:rsidP="001B2BED">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06DAB341" w14:textId="77777777" w:rsidR="00FD54B6" w:rsidRDefault="00FD54B6" w:rsidP="001B2BED">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0F1B885A" w14:textId="77777777" w:rsidR="00FD54B6" w:rsidRDefault="00FD54B6" w:rsidP="001B2BED">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2E4A9FF7" w14:textId="77777777" w:rsidR="00FD54B6" w:rsidRDefault="00FD54B6" w:rsidP="001B2BED">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7FE79434" w14:textId="77777777" w:rsidR="00FD54B6" w:rsidRDefault="00FD54B6" w:rsidP="001B2BED">
            <w:pPr>
              <w:pStyle w:val="TAH"/>
              <w:rPr>
                <w:lang w:val="en-US"/>
              </w:rPr>
            </w:pPr>
            <w:r>
              <w:rPr>
                <w:lang w:val="en-US"/>
              </w:rPr>
              <w:t>1</w:t>
            </w:r>
          </w:p>
        </w:tc>
      </w:tr>
      <w:tr w:rsidR="00FD54B6" w14:paraId="71E79DC4"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57C9299F" w14:textId="77777777" w:rsidR="00FD54B6" w:rsidRDefault="00FD54B6" w:rsidP="001B2BED">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5B4E9CF1" w14:textId="77777777" w:rsidR="00FD54B6" w:rsidRDefault="00FD54B6" w:rsidP="001B2BED">
            <w:pPr>
              <w:pStyle w:val="TAC"/>
              <w:rPr>
                <w:lang w:val="en-US"/>
              </w:rPr>
            </w:pPr>
            <w:r>
              <w:rPr>
                <w:lang w:val="en-US"/>
              </w:rPr>
              <w:t>IEI</w:t>
            </w:r>
          </w:p>
        </w:tc>
      </w:tr>
      <w:tr w:rsidR="00FD54B6" w14:paraId="6B6CED37"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5D9C6EB3" w14:textId="77777777" w:rsidR="00FD54B6" w:rsidRDefault="00FD54B6" w:rsidP="001B2BED">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554FA4AA" w14:textId="77777777" w:rsidR="00FD54B6" w:rsidRDefault="00FD54B6" w:rsidP="001B2BED">
            <w:pPr>
              <w:pStyle w:val="TAC"/>
              <w:rPr>
                <w:lang w:val="en-US"/>
              </w:rPr>
            </w:pPr>
            <w:r>
              <w:rPr>
                <w:lang w:val="en-US"/>
              </w:rPr>
              <w:t>Length indicator</w:t>
            </w:r>
          </w:p>
        </w:tc>
      </w:tr>
      <w:tr w:rsidR="00FD54B6" w14:paraId="42647CD9" w14:textId="77777777" w:rsidTr="001B2BED">
        <w:trPr>
          <w:cantSplit/>
          <w:jc w:val="center"/>
        </w:trPr>
        <w:tc>
          <w:tcPr>
            <w:tcW w:w="950" w:type="dxa"/>
            <w:vMerge w:val="restart"/>
            <w:tcBorders>
              <w:top w:val="single" w:sz="4" w:space="0" w:color="auto"/>
              <w:left w:val="single" w:sz="4" w:space="0" w:color="auto"/>
              <w:right w:val="single" w:sz="4" w:space="0" w:color="auto"/>
            </w:tcBorders>
          </w:tcPr>
          <w:p w14:paraId="4CD5408E" w14:textId="77777777" w:rsidR="00FD54B6" w:rsidRDefault="00FD54B6" w:rsidP="001B2BED">
            <w:pPr>
              <w:pStyle w:val="TAH"/>
              <w:rPr>
                <w:lang w:val="en-US"/>
              </w:rPr>
            </w:pPr>
            <w:r>
              <w:rPr>
                <w:lang w:val="en-US"/>
              </w:rPr>
              <w:t>Octet 3</w:t>
            </w:r>
          </w:p>
        </w:tc>
        <w:tc>
          <w:tcPr>
            <w:tcW w:w="680" w:type="dxa"/>
            <w:tcBorders>
              <w:top w:val="single" w:sz="6" w:space="0" w:color="auto"/>
              <w:left w:val="single" w:sz="4" w:space="0" w:color="auto"/>
            </w:tcBorders>
          </w:tcPr>
          <w:p w14:paraId="2C1A5EE1" w14:textId="77777777" w:rsidR="00FD54B6" w:rsidRDefault="00FD54B6" w:rsidP="001B2BED">
            <w:pPr>
              <w:pStyle w:val="TAC"/>
              <w:rPr>
                <w:lang w:val="en-US"/>
              </w:rPr>
            </w:pPr>
            <w:r>
              <w:rPr>
                <w:lang w:val="en-US"/>
              </w:rPr>
              <w:t>0</w:t>
            </w:r>
          </w:p>
        </w:tc>
        <w:tc>
          <w:tcPr>
            <w:tcW w:w="680" w:type="dxa"/>
            <w:tcBorders>
              <w:top w:val="single" w:sz="6" w:space="0" w:color="auto"/>
            </w:tcBorders>
          </w:tcPr>
          <w:p w14:paraId="0AB6A8AC" w14:textId="77777777" w:rsidR="00FD54B6" w:rsidRDefault="00FD54B6" w:rsidP="001B2BED">
            <w:pPr>
              <w:pStyle w:val="TAC"/>
              <w:rPr>
                <w:lang w:val="en-US"/>
              </w:rPr>
            </w:pPr>
            <w:r>
              <w:rPr>
                <w:lang w:val="en-US"/>
              </w:rPr>
              <w:t>0</w:t>
            </w:r>
          </w:p>
        </w:tc>
        <w:tc>
          <w:tcPr>
            <w:tcW w:w="680" w:type="dxa"/>
            <w:tcBorders>
              <w:top w:val="single" w:sz="6" w:space="0" w:color="auto"/>
            </w:tcBorders>
          </w:tcPr>
          <w:p w14:paraId="1C71742D" w14:textId="77777777" w:rsidR="00FD54B6" w:rsidRDefault="00FD54B6" w:rsidP="001B2BED">
            <w:pPr>
              <w:pStyle w:val="TAC"/>
              <w:rPr>
                <w:lang w:val="en-US"/>
              </w:rPr>
            </w:pPr>
            <w:r>
              <w:rPr>
                <w:lang w:val="en-US"/>
              </w:rPr>
              <w:t>0</w:t>
            </w:r>
          </w:p>
        </w:tc>
        <w:tc>
          <w:tcPr>
            <w:tcW w:w="680" w:type="dxa"/>
            <w:tcBorders>
              <w:top w:val="single" w:sz="6" w:space="0" w:color="auto"/>
            </w:tcBorders>
          </w:tcPr>
          <w:p w14:paraId="4782A3D6" w14:textId="77777777" w:rsidR="00FD54B6" w:rsidRDefault="00FD54B6" w:rsidP="001B2BED">
            <w:pPr>
              <w:pStyle w:val="TAC"/>
              <w:rPr>
                <w:lang w:val="en-US"/>
              </w:rPr>
            </w:pPr>
            <w:r>
              <w:rPr>
                <w:lang w:val="en-US"/>
              </w:rPr>
              <w:t>0</w:t>
            </w:r>
          </w:p>
        </w:tc>
        <w:tc>
          <w:tcPr>
            <w:tcW w:w="680" w:type="dxa"/>
            <w:tcBorders>
              <w:top w:val="single" w:sz="6" w:space="0" w:color="auto"/>
            </w:tcBorders>
          </w:tcPr>
          <w:p w14:paraId="79D41923" w14:textId="77777777" w:rsidR="00FD54B6" w:rsidRDefault="00FD54B6" w:rsidP="001B2BED">
            <w:pPr>
              <w:pStyle w:val="TAC"/>
              <w:rPr>
                <w:lang w:val="en-US"/>
              </w:rPr>
            </w:pPr>
            <w:r>
              <w:rPr>
                <w:lang w:val="en-US"/>
              </w:rPr>
              <w:t>0</w:t>
            </w:r>
          </w:p>
        </w:tc>
        <w:tc>
          <w:tcPr>
            <w:tcW w:w="680" w:type="dxa"/>
            <w:tcBorders>
              <w:top w:val="single" w:sz="6" w:space="0" w:color="auto"/>
              <w:left w:val="nil"/>
            </w:tcBorders>
          </w:tcPr>
          <w:p w14:paraId="58D55018" w14:textId="77777777" w:rsidR="00FD54B6" w:rsidRDefault="00FD54B6" w:rsidP="001B2BED">
            <w:pPr>
              <w:pStyle w:val="TAC"/>
              <w:rPr>
                <w:lang w:val="en-US"/>
              </w:rPr>
            </w:pPr>
            <w:r>
              <w:rPr>
                <w:lang w:val="en-US"/>
              </w:rPr>
              <w:t>0</w:t>
            </w:r>
          </w:p>
        </w:tc>
        <w:tc>
          <w:tcPr>
            <w:tcW w:w="680" w:type="dxa"/>
            <w:tcBorders>
              <w:top w:val="single" w:sz="6" w:space="0" w:color="auto"/>
              <w:left w:val="nil"/>
              <w:right w:val="single" w:sz="6" w:space="0" w:color="000000"/>
            </w:tcBorders>
          </w:tcPr>
          <w:p w14:paraId="0A6E96A4" w14:textId="77777777" w:rsidR="00FD54B6" w:rsidRDefault="00FD54B6" w:rsidP="001B2BED">
            <w:pPr>
              <w:pStyle w:val="TAC"/>
              <w:rPr>
                <w:lang w:val="en-US"/>
              </w:rPr>
            </w:pPr>
            <w:r>
              <w:rPr>
                <w:lang w:val="en-US"/>
              </w:rPr>
              <w:t>0</w:t>
            </w:r>
          </w:p>
        </w:tc>
        <w:tc>
          <w:tcPr>
            <w:tcW w:w="680" w:type="dxa"/>
            <w:vMerge w:val="restart"/>
            <w:tcBorders>
              <w:top w:val="single" w:sz="6" w:space="0" w:color="auto"/>
              <w:left w:val="single" w:sz="4" w:space="0" w:color="auto"/>
              <w:right w:val="single" w:sz="6" w:space="0" w:color="000000"/>
            </w:tcBorders>
          </w:tcPr>
          <w:p w14:paraId="4F95D6F6" w14:textId="77777777" w:rsidR="00FD54B6" w:rsidRDefault="00FD54B6" w:rsidP="001B2BED">
            <w:pPr>
              <w:pStyle w:val="TAC"/>
              <w:rPr>
                <w:lang w:val="en-US"/>
              </w:rPr>
            </w:pPr>
            <w:r>
              <w:rPr>
                <w:lang w:val="en-US"/>
              </w:rPr>
              <w:t>SMBRI</w:t>
            </w:r>
          </w:p>
        </w:tc>
      </w:tr>
      <w:tr w:rsidR="00FD54B6" w14:paraId="1CB6219B" w14:textId="77777777" w:rsidTr="001B2BED">
        <w:trPr>
          <w:cantSplit/>
          <w:jc w:val="center"/>
        </w:trPr>
        <w:tc>
          <w:tcPr>
            <w:tcW w:w="950" w:type="dxa"/>
            <w:vMerge/>
            <w:tcBorders>
              <w:left w:val="single" w:sz="4" w:space="0" w:color="auto"/>
              <w:bottom w:val="single" w:sz="4" w:space="0" w:color="auto"/>
              <w:right w:val="single" w:sz="4" w:space="0" w:color="auto"/>
            </w:tcBorders>
          </w:tcPr>
          <w:p w14:paraId="241676BD" w14:textId="77777777" w:rsidR="00FD54B6" w:rsidRDefault="00FD54B6" w:rsidP="001B2BED">
            <w:pPr>
              <w:pStyle w:val="TAH"/>
              <w:rPr>
                <w:lang w:val="en-US"/>
              </w:rPr>
            </w:pPr>
          </w:p>
        </w:tc>
        <w:tc>
          <w:tcPr>
            <w:tcW w:w="4760" w:type="dxa"/>
            <w:gridSpan w:val="7"/>
            <w:tcBorders>
              <w:left w:val="single" w:sz="4" w:space="0" w:color="auto"/>
              <w:bottom w:val="single" w:sz="6" w:space="0" w:color="auto"/>
              <w:right w:val="single" w:sz="6" w:space="0" w:color="000000"/>
            </w:tcBorders>
          </w:tcPr>
          <w:p w14:paraId="0CD5E557" w14:textId="77777777" w:rsidR="00FD54B6" w:rsidRDefault="00FD54B6" w:rsidP="001B2BED">
            <w:pPr>
              <w:pStyle w:val="TAC"/>
              <w:rPr>
                <w:noProof/>
                <w:lang w:val="en-US" w:eastAsia="ja-JP"/>
              </w:rPr>
            </w:pPr>
            <w:r>
              <w:rPr>
                <w:noProof/>
                <w:lang w:val="en-US" w:eastAsia="ja-JP"/>
              </w:rPr>
              <w:t>Spare</w:t>
            </w:r>
          </w:p>
        </w:tc>
        <w:tc>
          <w:tcPr>
            <w:tcW w:w="680" w:type="dxa"/>
            <w:vMerge/>
            <w:tcBorders>
              <w:left w:val="single" w:sz="4" w:space="0" w:color="auto"/>
              <w:bottom w:val="single" w:sz="6" w:space="0" w:color="auto"/>
              <w:right w:val="single" w:sz="6" w:space="0" w:color="000000"/>
            </w:tcBorders>
          </w:tcPr>
          <w:p w14:paraId="04CBE252" w14:textId="77777777" w:rsidR="00FD54B6" w:rsidRDefault="00FD54B6" w:rsidP="001B2BED">
            <w:pPr>
              <w:pStyle w:val="TAC"/>
              <w:rPr>
                <w:noProof/>
                <w:lang w:val="en-US" w:eastAsia="ja-JP"/>
              </w:rPr>
            </w:pPr>
          </w:p>
        </w:tc>
      </w:tr>
    </w:tbl>
    <w:p w14:paraId="12340B88" w14:textId="77777777" w:rsidR="00FD54B6" w:rsidRPr="00FE320E" w:rsidRDefault="00FD54B6" w:rsidP="00FD54B6">
      <w:pPr>
        <w:pStyle w:val="TAN"/>
      </w:pPr>
    </w:p>
    <w:p w14:paraId="71AB1A2C" w14:textId="77777777" w:rsidR="00FD54B6" w:rsidRPr="00FE320E" w:rsidRDefault="00FD54B6" w:rsidP="00FD54B6">
      <w:pPr>
        <w:pStyle w:val="TF"/>
      </w:pPr>
      <w:bookmarkStart w:id="630" w:name="_CRFigure9_4_31_1"/>
      <w:r w:rsidRPr="00FE320E">
        <w:t xml:space="preserve">Figure </w:t>
      </w:r>
      <w:bookmarkEnd w:id="630"/>
      <w:r>
        <w:t>9.4.31.1: Additional UE Unreachable indicators</w:t>
      </w:r>
      <w:r w:rsidRPr="00FE320E">
        <w:t xml:space="preserve"> information element</w:t>
      </w:r>
    </w:p>
    <w:p w14:paraId="4C180BE9" w14:textId="77777777" w:rsidR="00FD54B6" w:rsidRDefault="00FD54B6" w:rsidP="00FD54B6">
      <w:pPr>
        <w:pStyle w:val="TH"/>
      </w:pPr>
      <w:bookmarkStart w:id="631" w:name="_CRTable9_4_31_1"/>
      <w:r w:rsidRPr="00FE320E">
        <w:t xml:space="preserve">Table </w:t>
      </w:r>
      <w:bookmarkEnd w:id="631"/>
      <w:r>
        <w:t>9.4.31.1</w:t>
      </w:r>
      <w:r w:rsidRPr="00FE320E">
        <w:t xml:space="preserve">: </w:t>
      </w:r>
      <w:r>
        <w:t>Additional UE Unreachable indicators value</w:t>
      </w:r>
    </w:p>
    <w:tbl>
      <w:tblPr>
        <w:tblW w:w="0" w:type="auto"/>
        <w:jc w:val="center"/>
        <w:tblCellMar>
          <w:left w:w="28" w:type="dxa"/>
          <w:right w:w="28" w:type="dxa"/>
        </w:tblCellMar>
        <w:tblLook w:val="0000" w:firstRow="0" w:lastRow="0" w:firstColumn="0" w:lastColumn="0" w:noHBand="0" w:noVBand="0"/>
      </w:tblPr>
      <w:tblGrid>
        <w:gridCol w:w="6550"/>
      </w:tblGrid>
      <w:tr w:rsidR="00FD54B6" w14:paraId="4970F8A5" w14:textId="77777777" w:rsidTr="001B2BED">
        <w:trPr>
          <w:cantSplit/>
          <w:jc w:val="center"/>
        </w:trPr>
        <w:tc>
          <w:tcPr>
            <w:tcW w:w="6550" w:type="dxa"/>
            <w:tcBorders>
              <w:top w:val="single" w:sz="6" w:space="0" w:color="auto"/>
              <w:left w:val="single" w:sz="6" w:space="0" w:color="auto"/>
              <w:bottom w:val="single" w:sz="6" w:space="0" w:color="auto"/>
              <w:right w:val="single" w:sz="6" w:space="0" w:color="auto"/>
            </w:tcBorders>
          </w:tcPr>
          <w:p w14:paraId="518DC249" w14:textId="77777777" w:rsidR="00FD54B6" w:rsidRDefault="00FD54B6" w:rsidP="001B2BED">
            <w:pPr>
              <w:pStyle w:val="TAL"/>
            </w:pPr>
          </w:p>
          <w:p w14:paraId="46633FCA" w14:textId="77777777" w:rsidR="00FD54B6" w:rsidRDefault="00FD54B6" w:rsidP="001B2BED">
            <w:pPr>
              <w:pStyle w:val="TAL"/>
              <w:rPr>
                <w:lang w:val="en-US"/>
              </w:rPr>
            </w:pPr>
            <w:r>
              <w:tab/>
            </w:r>
            <w:r>
              <w:rPr>
                <w:lang w:val="en-US"/>
              </w:rPr>
              <w:t>Additional paging indicators value (octet 3, bit 1)</w:t>
            </w:r>
          </w:p>
          <w:p w14:paraId="6892F6FB" w14:textId="77777777" w:rsidR="00FD54B6" w:rsidRDefault="00FD54B6" w:rsidP="001B2BED">
            <w:pPr>
              <w:pStyle w:val="TAL"/>
              <w:rPr>
                <w:lang w:val="en-US"/>
              </w:rPr>
            </w:pPr>
            <w:r>
              <w:rPr>
                <w:lang w:val="en-US"/>
              </w:rPr>
              <w:tab/>
              <w:t>Bits</w:t>
            </w:r>
          </w:p>
          <w:p w14:paraId="6919E9C7" w14:textId="77777777" w:rsidR="00FD54B6" w:rsidRDefault="00FD54B6" w:rsidP="001B2BED">
            <w:pPr>
              <w:pStyle w:val="TAL"/>
              <w:rPr>
                <w:lang w:val="en-US"/>
              </w:rPr>
            </w:pPr>
            <w:r>
              <w:rPr>
                <w:lang w:val="en-US"/>
              </w:rPr>
              <w:tab/>
              <w:t>1</w:t>
            </w:r>
          </w:p>
          <w:p w14:paraId="222A5508" w14:textId="77777777" w:rsidR="00FD54B6" w:rsidRDefault="00FD54B6" w:rsidP="001B2BED">
            <w:pPr>
              <w:pStyle w:val="TAL"/>
              <w:rPr>
                <w:lang w:val="en-US"/>
              </w:rPr>
            </w:pPr>
            <w:r>
              <w:rPr>
                <w:lang w:val="en-US"/>
              </w:rPr>
              <w:tab/>
              <w:t>0</w:t>
            </w:r>
            <w:r>
              <w:rPr>
                <w:lang w:val="en-US"/>
              </w:rPr>
              <w:tab/>
              <w:t>SM Buffer Request Indicator (SMBRI) is not set</w:t>
            </w:r>
          </w:p>
          <w:p w14:paraId="4D0CD04C" w14:textId="77777777" w:rsidR="00FD54B6" w:rsidRDefault="00FD54B6" w:rsidP="001B2BED">
            <w:pPr>
              <w:pStyle w:val="TAL"/>
              <w:rPr>
                <w:lang w:val="en-US"/>
              </w:rPr>
            </w:pPr>
            <w:r>
              <w:rPr>
                <w:lang w:val="en-US"/>
              </w:rPr>
              <w:tab/>
              <w:t>1</w:t>
            </w:r>
            <w:r>
              <w:rPr>
                <w:lang w:val="en-US"/>
              </w:rPr>
              <w:tab/>
              <w:t>SM Buffer Request Indicator (SMBRI) is set</w:t>
            </w:r>
          </w:p>
          <w:p w14:paraId="7F9FDCE1" w14:textId="77777777" w:rsidR="00FD54B6" w:rsidRDefault="00FD54B6" w:rsidP="001B2BED">
            <w:pPr>
              <w:pStyle w:val="TAL"/>
              <w:rPr>
                <w:lang w:val="en-US"/>
              </w:rPr>
            </w:pPr>
          </w:p>
          <w:p w14:paraId="32E9ABCF" w14:textId="77777777" w:rsidR="00FD54B6" w:rsidRDefault="00FD54B6" w:rsidP="001B2BED">
            <w:pPr>
              <w:pStyle w:val="TAL"/>
              <w:rPr>
                <w:lang w:val="en-US"/>
              </w:rPr>
            </w:pPr>
            <w:r>
              <w:rPr>
                <w:lang w:val="en-US"/>
              </w:rPr>
              <w:t xml:space="preserve">Bits 8 to 2 of octet 3 are spare and shall be all coded as zero. </w:t>
            </w:r>
          </w:p>
        </w:tc>
      </w:tr>
    </w:tbl>
    <w:p w14:paraId="0DFFA09F" w14:textId="77777777" w:rsidR="00FD54B6" w:rsidRDefault="00FD54B6" w:rsidP="00FD54B6">
      <w:pPr>
        <w:rPr>
          <w:lang w:eastAsia="zh-CN"/>
        </w:rPr>
      </w:pPr>
    </w:p>
    <w:p w14:paraId="22C19C9A" w14:textId="77777777" w:rsidR="005234F8" w:rsidRPr="007902FE" w:rsidRDefault="005234F8" w:rsidP="005234F8">
      <w:pPr>
        <w:pStyle w:val="Heading3"/>
        <w:rPr>
          <w:lang w:val="en-US"/>
        </w:rPr>
      </w:pPr>
      <w:bookmarkStart w:id="632" w:name="_CR9_4_32"/>
      <w:bookmarkStart w:id="633" w:name="_Toc131186448"/>
      <w:bookmarkEnd w:id="632"/>
      <w:r>
        <w:rPr>
          <w:lang w:val="en-US"/>
        </w:rPr>
        <w:t>9.4.32</w:t>
      </w:r>
      <w:r w:rsidRPr="007902FE">
        <w:rPr>
          <w:lang w:val="en-US"/>
        </w:rPr>
        <w:tab/>
      </w:r>
      <w:r>
        <w:rPr>
          <w:lang w:val="en-US"/>
        </w:rPr>
        <w:t>Maximum Retransmission Time</w:t>
      </w:r>
      <w:bookmarkEnd w:id="633"/>
    </w:p>
    <w:p w14:paraId="78A17331" w14:textId="77777777" w:rsidR="005234F8" w:rsidRPr="004C3E0B" w:rsidRDefault="005234F8" w:rsidP="005234F8">
      <w:pPr>
        <w:rPr>
          <w:lang w:val="en-US" w:eastAsia="zh-CN"/>
        </w:rPr>
      </w:pPr>
      <w:r>
        <w:rPr>
          <w:lang w:val="en-US"/>
        </w:rPr>
        <w:t>For Deployment Option 2 (see subclause 8.2.4a.1 of 3GPP TS 23.272 [7]), t</w:t>
      </w:r>
      <w:r>
        <w:rPr>
          <w:color w:val="000000"/>
          <w:lang w:val="en-US"/>
        </w:rPr>
        <w:t>he Maximum Retransmission Time</w:t>
      </w:r>
      <w:r w:rsidRPr="007902FE">
        <w:rPr>
          <w:color w:val="000000"/>
          <w:lang w:val="en-US"/>
        </w:rPr>
        <w:t xml:space="preserve"> </w:t>
      </w:r>
      <w:r>
        <w:rPr>
          <w:color w:val="000000"/>
          <w:lang w:val="en-US"/>
        </w:rPr>
        <w:t xml:space="preserve">IE indicates </w:t>
      </w:r>
      <w:r>
        <w:rPr>
          <w:rFonts w:hint="eastAsia"/>
          <w:color w:val="000000"/>
          <w:lang w:val="en-US" w:eastAsia="zh-CN"/>
        </w:rPr>
        <w:t xml:space="preserve">the </w:t>
      </w:r>
      <w:r>
        <w:t xml:space="preserve">time until which the SMS-GMSC is capable to retransmit </w:t>
      </w:r>
      <w:r>
        <w:rPr>
          <w:noProof/>
          <w:lang w:val="en-US" w:eastAsia="zh-CN"/>
        </w:rPr>
        <w:t>the Short Message</w:t>
      </w:r>
      <w:r>
        <w:t xml:space="preserve">. </w:t>
      </w:r>
      <w:r w:rsidRPr="002A653A">
        <w:rPr>
          <w:lang w:val="en-US"/>
        </w:rPr>
        <w:t xml:space="preserve">The </w:t>
      </w:r>
      <w:r>
        <w:rPr>
          <w:color w:val="000000"/>
          <w:lang w:val="en-US"/>
        </w:rPr>
        <w:t>Maximum Retransmission Time</w:t>
      </w:r>
      <w:r w:rsidRPr="007902FE">
        <w:rPr>
          <w:color w:val="000000"/>
          <w:lang w:val="en-US"/>
        </w:rPr>
        <w:t xml:space="preserve"> </w:t>
      </w:r>
      <w:r>
        <w:rPr>
          <w:lang w:val="en-US"/>
        </w:rPr>
        <w:t>IE</w:t>
      </w:r>
      <w:r w:rsidRPr="002A653A">
        <w:rPr>
          <w:lang w:val="en-US"/>
        </w:rPr>
        <w:t xml:space="preserve"> is coded as shown in figure</w:t>
      </w:r>
      <w:r w:rsidRPr="007902FE">
        <w:rPr>
          <w:lang w:val="en-US"/>
        </w:rPr>
        <w:t> </w:t>
      </w:r>
      <w:r>
        <w:rPr>
          <w:lang w:val="en-US"/>
        </w:rPr>
        <w:t>9.4.32</w:t>
      </w:r>
      <w:r w:rsidRPr="002A653A">
        <w:rPr>
          <w:lang w:val="en-US"/>
        </w:rPr>
        <w:t>.1</w:t>
      </w:r>
      <w:r>
        <w:rPr>
          <w:lang w:val="en-US"/>
        </w:rPr>
        <w:t>.</w:t>
      </w:r>
    </w:p>
    <w:p w14:paraId="64CD284B" w14:textId="77777777" w:rsidR="005234F8" w:rsidRPr="008D5907" w:rsidRDefault="005234F8" w:rsidP="005234F8">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5234F8" w14:paraId="249D7E83" w14:textId="77777777" w:rsidTr="001B2BED">
        <w:trPr>
          <w:cantSplit/>
          <w:jc w:val="center"/>
        </w:trPr>
        <w:tc>
          <w:tcPr>
            <w:tcW w:w="950" w:type="dxa"/>
            <w:tcBorders>
              <w:bottom w:val="single" w:sz="4" w:space="0" w:color="auto"/>
              <w:right w:val="single" w:sz="6" w:space="0" w:color="000000"/>
            </w:tcBorders>
          </w:tcPr>
          <w:p w14:paraId="2D8FAB13" w14:textId="77777777" w:rsidR="005234F8" w:rsidRDefault="005234F8" w:rsidP="001B2BED">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BA2CBF8" w14:textId="77777777" w:rsidR="005234F8" w:rsidRDefault="005234F8" w:rsidP="001B2BED">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2F77E1A8" w14:textId="77777777" w:rsidR="005234F8" w:rsidRDefault="005234F8" w:rsidP="001B2BED">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2518A78D" w14:textId="77777777" w:rsidR="005234F8" w:rsidRDefault="005234F8" w:rsidP="001B2BED">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3DE08492" w14:textId="77777777" w:rsidR="005234F8" w:rsidRDefault="005234F8" w:rsidP="001B2BED">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694A9F4A" w14:textId="77777777" w:rsidR="005234F8" w:rsidRDefault="005234F8" w:rsidP="001B2BED">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6ECDDA4F" w14:textId="77777777" w:rsidR="005234F8" w:rsidRDefault="005234F8" w:rsidP="001B2BED">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6A3CEF46" w14:textId="77777777" w:rsidR="005234F8" w:rsidRDefault="005234F8" w:rsidP="001B2BED">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3EB443E5" w14:textId="77777777" w:rsidR="005234F8" w:rsidRDefault="005234F8" w:rsidP="001B2BED">
            <w:pPr>
              <w:pStyle w:val="TAH"/>
              <w:rPr>
                <w:lang w:val="en-US"/>
              </w:rPr>
            </w:pPr>
            <w:r>
              <w:rPr>
                <w:lang w:val="en-US"/>
              </w:rPr>
              <w:t>1</w:t>
            </w:r>
          </w:p>
        </w:tc>
      </w:tr>
      <w:tr w:rsidR="005234F8" w14:paraId="0C6C4C3B"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490B24A8" w14:textId="77777777" w:rsidR="005234F8" w:rsidRDefault="005234F8" w:rsidP="001B2BED">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4B8A1C4B" w14:textId="77777777" w:rsidR="005234F8" w:rsidRDefault="005234F8" w:rsidP="001B2BED">
            <w:pPr>
              <w:pStyle w:val="TAC"/>
              <w:rPr>
                <w:lang w:val="en-US"/>
              </w:rPr>
            </w:pPr>
            <w:r>
              <w:rPr>
                <w:lang w:val="en-US"/>
              </w:rPr>
              <w:t>IEI</w:t>
            </w:r>
          </w:p>
        </w:tc>
      </w:tr>
      <w:tr w:rsidR="005234F8" w14:paraId="0E33F3C5"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31B524E3" w14:textId="77777777" w:rsidR="005234F8" w:rsidRDefault="005234F8" w:rsidP="001B2BED">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0D54EDD0" w14:textId="77777777" w:rsidR="005234F8" w:rsidRDefault="005234F8" w:rsidP="001B2BED">
            <w:pPr>
              <w:pStyle w:val="TAC"/>
              <w:rPr>
                <w:lang w:val="en-US"/>
              </w:rPr>
            </w:pPr>
            <w:r>
              <w:rPr>
                <w:lang w:val="en-US"/>
              </w:rPr>
              <w:t>Length indicator</w:t>
            </w:r>
          </w:p>
        </w:tc>
      </w:tr>
      <w:tr w:rsidR="005234F8" w14:paraId="2FA70899"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7A1B90AC" w14:textId="77777777" w:rsidR="005234F8" w:rsidRDefault="005234F8" w:rsidP="001B2BED">
            <w:pPr>
              <w:pStyle w:val="TAH"/>
              <w:rPr>
                <w:lang w:val="en-US"/>
              </w:rPr>
            </w:pPr>
            <w:r>
              <w:rPr>
                <w:lang w:val="en-US"/>
              </w:rPr>
              <w:t>Octet 3</w:t>
            </w:r>
          </w:p>
          <w:p w14:paraId="0E8A1AF6" w14:textId="77777777" w:rsidR="005234F8" w:rsidRDefault="005234F8" w:rsidP="001B2BED">
            <w:pPr>
              <w:pStyle w:val="TAH"/>
              <w:rPr>
                <w:lang w:val="en-US"/>
              </w:rPr>
            </w:pPr>
            <w:r>
              <w:rPr>
                <w:lang w:val="en-US"/>
              </w:rPr>
              <w:t xml:space="preserve">to </w:t>
            </w:r>
          </w:p>
          <w:p w14:paraId="6339083C" w14:textId="77777777" w:rsidR="005234F8" w:rsidRDefault="005234F8" w:rsidP="001B2BED">
            <w:pPr>
              <w:pStyle w:val="TAH"/>
              <w:rPr>
                <w:lang w:val="en-US"/>
              </w:rPr>
            </w:pPr>
            <w:r>
              <w:rPr>
                <w:lang w:val="en-US"/>
              </w:rPr>
              <w:t>Octet 6</w:t>
            </w:r>
          </w:p>
        </w:tc>
        <w:tc>
          <w:tcPr>
            <w:tcW w:w="5440" w:type="dxa"/>
            <w:gridSpan w:val="8"/>
            <w:tcBorders>
              <w:top w:val="single" w:sz="6" w:space="0" w:color="auto"/>
              <w:left w:val="single" w:sz="4" w:space="0" w:color="auto"/>
              <w:bottom w:val="single" w:sz="6" w:space="0" w:color="auto"/>
              <w:right w:val="single" w:sz="6" w:space="0" w:color="000000"/>
            </w:tcBorders>
          </w:tcPr>
          <w:p w14:paraId="1DFDE0D5" w14:textId="77777777" w:rsidR="005234F8" w:rsidRDefault="005234F8" w:rsidP="001B2BED">
            <w:pPr>
              <w:pStyle w:val="TAC"/>
              <w:rPr>
                <w:lang w:val="en-US" w:eastAsia="zh-CN"/>
              </w:rPr>
            </w:pPr>
            <w:r>
              <w:rPr>
                <w:lang w:val="en-US"/>
              </w:rPr>
              <w:t>Maximum Retransmission Time value, encoded as the Maximum Retransmission Time IE in subclause 12.9.2 of 3GPP TS 29.002 [15].</w:t>
            </w:r>
          </w:p>
        </w:tc>
      </w:tr>
    </w:tbl>
    <w:p w14:paraId="3601986B" w14:textId="77777777" w:rsidR="005234F8" w:rsidRPr="007902FE" w:rsidRDefault="005234F8" w:rsidP="005234F8">
      <w:pPr>
        <w:pStyle w:val="FP"/>
        <w:rPr>
          <w:lang w:val="en-US"/>
        </w:rPr>
      </w:pPr>
    </w:p>
    <w:p w14:paraId="76411B9B" w14:textId="77777777" w:rsidR="005234F8" w:rsidRPr="000603C9" w:rsidRDefault="005234F8" w:rsidP="005234F8">
      <w:pPr>
        <w:pStyle w:val="TF"/>
        <w:rPr>
          <w:lang w:val="en-US" w:eastAsia="zh-CN"/>
        </w:rPr>
      </w:pPr>
      <w:bookmarkStart w:id="634" w:name="_CRFigure9_4_32_1"/>
      <w:r w:rsidRPr="000603C9">
        <w:rPr>
          <w:lang w:val="en-US"/>
        </w:rPr>
        <w:t>Figure </w:t>
      </w:r>
      <w:bookmarkEnd w:id="634"/>
      <w:r>
        <w:rPr>
          <w:lang w:val="en-US"/>
        </w:rPr>
        <w:t>9.4.32</w:t>
      </w:r>
      <w:r w:rsidRPr="000603C9">
        <w:rPr>
          <w:lang w:val="en-US"/>
        </w:rPr>
        <w:t xml:space="preserve">.1: </w:t>
      </w:r>
      <w:r>
        <w:rPr>
          <w:lang w:val="en-US"/>
        </w:rPr>
        <w:t>Maximum Retransmission Time</w:t>
      </w:r>
      <w:r w:rsidRPr="000603C9">
        <w:rPr>
          <w:lang w:val="en-US"/>
        </w:rPr>
        <w:t xml:space="preserve"> information element</w:t>
      </w:r>
    </w:p>
    <w:p w14:paraId="3ACD083D" w14:textId="77777777" w:rsidR="005234F8" w:rsidRPr="007902FE" w:rsidRDefault="005234F8" w:rsidP="005234F8">
      <w:pPr>
        <w:pStyle w:val="Heading3"/>
        <w:rPr>
          <w:lang w:val="en-US"/>
        </w:rPr>
      </w:pPr>
      <w:bookmarkStart w:id="635" w:name="_CR9_4_33"/>
      <w:bookmarkStart w:id="636" w:name="_Toc131186449"/>
      <w:bookmarkEnd w:id="635"/>
      <w:r>
        <w:rPr>
          <w:lang w:val="en-US"/>
        </w:rPr>
        <w:t>9.4.33</w:t>
      </w:r>
      <w:r w:rsidRPr="007902FE">
        <w:rPr>
          <w:lang w:val="en-US"/>
        </w:rPr>
        <w:tab/>
      </w:r>
      <w:r>
        <w:rPr>
          <w:lang w:val="en-US"/>
        </w:rPr>
        <w:t>Requested Retransmission Time</w:t>
      </w:r>
      <w:bookmarkEnd w:id="636"/>
    </w:p>
    <w:p w14:paraId="66C1DA9C" w14:textId="77777777" w:rsidR="005234F8" w:rsidRPr="004C3E0B" w:rsidRDefault="005234F8" w:rsidP="005234F8">
      <w:pPr>
        <w:rPr>
          <w:lang w:val="en-US" w:eastAsia="zh-CN"/>
        </w:rPr>
      </w:pPr>
      <w:r>
        <w:rPr>
          <w:lang w:val="en-US"/>
        </w:rPr>
        <w:t>For Deployment Option 2 (see subclause 8.2.4a.1 of 3GPP TS 23.272 [7]), t</w:t>
      </w:r>
      <w:r>
        <w:rPr>
          <w:color w:val="000000"/>
          <w:lang w:val="en-US"/>
        </w:rPr>
        <w:t>he Requested Retransmission Time</w:t>
      </w:r>
      <w:r w:rsidRPr="007902FE">
        <w:rPr>
          <w:color w:val="000000"/>
          <w:lang w:val="en-US"/>
        </w:rPr>
        <w:t xml:space="preserve"> </w:t>
      </w:r>
      <w:r>
        <w:rPr>
          <w:color w:val="000000"/>
          <w:lang w:val="en-US"/>
        </w:rPr>
        <w:t xml:space="preserve">IE indicates </w:t>
      </w:r>
      <w:r>
        <w:rPr>
          <w:rFonts w:hint="eastAsia"/>
          <w:color w:val="000000"/>
          <w:lang w:val="en-US" w:eastAsia="zh-CN"/>
        </w:rPr>
        <w:t xml:space="preserve">the </w:t>
      </w:r>
      <w:r>
        <w:t xml:space="preserve">time at which the MME requests the SMS-GMSC to retransmit the Short Message. </w:t>
      </w:r>
      <w:r w:rsidRPr="002A653A">
        <w:rPr>
          <w:lang w:val="en-US"/>
        </w:rPr>
        <w:t xml:space="preserve">The </w:t>
      </w:r>
      <w:r>
        <w:rPr>
          <w:color w:val="000000"/>
          <w:lang w:val="en-US"/>
        </w:rPr>
        <w:t>Requested Retransmission Time</w:t>
      </w:r>
      <w:r w:rsidRPr="007902FE">
        <w:rPr>
          <w:color w:val="000000"/>
          <w:lang w:val="en-US"/>
        </w:rPr>
        <w:t xml:space="preserve"> </w:t>
      </w:r>
      <w:r>
        <w:rPr>
          <w:lang w:val="en-US"/>
        </w:rPr>
        <w:t>IE</w:t>
      </w:r>
      <w:r w:rsidRPr="002A653A">
        <w:rPr>
          <w:lang w:val="en-US"/>
        </w:rPr>
        <w:t xml:space="preserve"> is coded as shown in figure</w:t>
      </w:r>
      <w:r w:rsidRPr="007902FE">
        <w:rPr>
          <w:lang w:val="en-US"/>
        </w:rPr>
        <w:t> </w:t>
      </w:r>
      <w:r>
        <w:rPr>
          <w:lang w:val="en-US"/>
        </w:rPr>
        <w:t>9.4.33</w:t>
      </w:r>
      <w:r w:rsidRPr="002A653A">
        <w:rPr>
          <w:lang w:val="en-US"/>
        </w:rPr>
        <w:t>.1</w:t>
      </w:r>
      <w:r>
        <w:rPr>
          <w:lang w:val="en-US"/>
        </w:rPr>
        <w:t>.</w:t>
      </w:r>
    </w:p>
    <w:p w14:paraId="35EC7355" w14:textId="77777777" w:rsidR="005234F8" w:rsidRPr="008D5907" w:rsidRDefault="005234F8" w:rsidP="005234F8">
      <w:pPr>
        <w:rPr>
          <w:lang w:val="en-US" w:eastAsia="zh-CN"/>
        </w:rPr>
      </w:pPr>
    </w:p>
    <w:tbl>
      <w:tblPr>
        <w:tblW w:w="0" w:type="auto"/>
        <w:jc w:val="center"/>
        <w:tblCellMar>
          <w:left w:w="28" w:type="dxa"/>
          <w:right w:w="28" w:type="dxa"/>
        </w:tblCellMar>
        <w:tblLook w:val="0000" w:firstRow="0" w:lastRow="0" w:firstColumn="0" w:lastColumn="0" w:noHBand="0" w:noVBand="0"/>
      </w:tblPr>
      <w:tblGrid>
        <w:gridCol w:w="950"/>
        <w:gridCol w:w="680"/>
        <w:gridCol w:w="680"/>
        <w:gridCol w:w="680"/>
        <w:gridCol w:w="680"/>
        <w:gridCol w:w="680"/>
        <w:gridCol w:w="680"/>
        <w:gridCol w:w="680"/>
        <w:gridCol w:w="680"/>
      </w:tblGrid>
      <w:tr w:rsidR="005234F8" w14:paraId="62B98947" w14:textId="77777777" w:rsidTr="001B2BED">
        <w:trPr>
          <w:cantSplit/>
          <w:jc w:val="center"/>
        </w:trPr>
        <w:tc>
          <w:tcPr>
            <w:tcW w:w="950" w:type="dxa"/>
            <w:tcBorders>
              <w:bottom w:val="single" w:sz="4" w:space="0" w:color="auto"/>
              <w:right w:val="single" w:sz="6" w:space="0" w:color="000000"/>
            </w:tcBorders>
          </w:tcPr>
          <w:p w14:paraId="4B11437E" w14:textId="77777777" w:rsidR="005234F8" w:rsidRDefault="005234F8" w:rsidP="001B2BED">
            <w:pPr>
              <w:pStyle w:val="TAH"/>
              <w:rPr>
                <w:lang w:val="en-US"/>
              </w:rPr>
            </w:pPr>
          </w:p>
        </w:tc>
        <w:tc>
          <w:tcPr>
            <w:tcW w:w="680" w:type="dxa"/>
            <w:tcBorders>
              <w:top w:val="single" w:sz="6" w:space="0" w:color="000000"/>
              <w:left w:val="single" w:sz="6" w:space="0" w:color="000000"/>
              <w:bottom w:val="single" w:sz="6" w:space="0" w:color="auto"/>
              <w:right w:val="single" w:sz="6" w:space="0" w:color="000000"/>
            </w:tcBorders>
          </w:tcPr>
          <w:p w14:paraId="70571AC7" w14:textId="77777777" w:rsidR="005234F8" w:rsidRDefault="005234F8" w:rsidP="001B2BED">
            <w:pPr>
              <w:pStyle w:val="TAH"/>
              <w:rPr>
                <w:lang w:val="en-US"/>
              </w:rPr>
            </w:pPr>
            <w:r>
              <w:rPr>
                <w:lang w:val="en-US"/>
              </w:rPr>
              <w:t>8</w:t>
            </w:r>
          </w:p>
        </w:tc>
        <w:tc>
          <w:tcPr>
            <w:tcW w:w="680" w:type="dxa"/>
            <w:tcBorders>
              <w:top w:val="single" w:sz="6" w:space="0" w:color="000000"/>
              <w:left w:val="single" w:sz="6" w:space="0" w:color="000000"/>
              <w:bottom w:val="single" w:sz="6" w:space="0" w:color="auto"/>
              <w:right w:val="single" w:sz="6" w:space="0" w:color="000000"/>
            </w:tcBorders>
          </w:tcPr>
          <w:p w14:paraId="58AB349C" w14:textId="77777777" w:rsidR="005234F8" w:rsidRDefault="005234F8" w:rsidP="001B2BED">
            <w:pPr>
              <w:pStyle w:val="TAH"/>
              <w:rPr>
                <w:b w:val="0"/>
                <w:lang w:val="en-US"/>
              </w:rPr>
            </w:pPr>
            <w:r>
              <w:rPr>
                <w:lang w:val="en-US"/>
              </w:rPr>
              <w:t>7</w:t>
            </w:r>
          </w:p>
        </w:tc>
        <w:tc>
          <w:tcPr>
            <w:tcW w:w="680" w:type="dxa"/>
            <w:tcBorders>
              <w:top w:val="single" w:sz="6" w:space="0" w:color="000000"/>
              <w:left w:val="single" w:sz="6" w:space="0" w:color="000000"/>
              <w:bottom w:val="single" w:sz="6" w:space="0" w:color="auto"/>
              <w:right w:val="single" w:sz="6" w:space="0" w:color="000000"/>
            </w:tcBorders>
          </w:tcPr>
          <w:p w14:paraId="3B0E294D" w14:textId="77777777" w:rsidR="005234F8" w:rsidRDefault="005234F8" w:rsidP="001B2BED">
            <w:pPr>
              <w:pStyle w:val="TAH"/>
              <w:rPr>
                <w:lang w:val="en-US"/>
              </w:rPr>
            </w:pPr>
            <w:r>
              <w:rPr>
                <w:lang w:val="en-US"/>
              </w:rPr>
              <w:t>6</w:t>
            </w:r>
          </w:p>
        </w:tc>
        <w:tc>
          <w:tcPr>
            <w:tcW w:w="680" w:type="dxa"/>
            <w:tcBorders>
              <w:top w:val="single" w:sz="6" w:space="0" w:color="000000"/>
              <w:left w:val="single" w:sz="6" w:space="0" w:color="000000"/>
              <w:bottom w:val="single" w:sz="6" w:space="0" w:color="auto"/>
              <w:right w:val="single" w:sz="6" w:space="0" w:color="000000"/>
            </w:tcBorders>
          </w:tcPr>
          <w:p w14:paraId="295346A4" w14:textId="77777777" w:rsidR="005234F8" w:rsidRDefault="005234F8" w:rsidP="001B2BED">
            <w:pPr>
              <w:pStyle w:val="TAH"/>
              <w:rPr>
                <w:lang w:val="en-US"/>
              </w:rPr>
            </w:pPr>
            <w:r>
              <w:rPr>
                <w:lang w:val="en-US"/>
              </w:rPr>
              <w:t>5</w:t>
            </w:r>
          </w:p>
        </w:tc>
        <w:tc>
          <w:tcPr>
            <w:tcW w:w="680" w:type="dxa"/>
            <w:tcBorders>
              <w:top w:val="single" w:sz="6" w:space="0" w:color="000000"/>
              <w:left w:val="single" w:sz="6" w:space="0" w:color="000000"/>
              <w:bottom w:val="single" w:sz="6" w:space="0" w:color="auto"/>
              <w:right w:val="single" w:sz="6" w:space="0" w:color="000000"/>
            </w:tcBorders>
          </w:tcPr>
          <w:p w14:paraId="7AC9C8FB" w14:textId="77777777" w:rsidR="005234F8" w:rsidRDefault="005234F8" w:rsidP="001B2BED">
            <w:pPr>
              <w:pStyle w:val="TAH"/>
              <w:rPr>
                <w:lang w:val="en-US"/>
              </w:rPr>
            </w:pPr>
            <w:r>
              <w:rPr>
                <w:lang w:val="en-US"/>
              </w:rPr>
              <w:t>4</w:t>
            </w:r>
          </w:p>
        </w:tc>
        <w:tc>
          <w:tcPr>
            <w:tcW w:w="680" w:type="dxa"/>
            <w:tcBorders>
              <w:top w:val="single" w:sz="6" w:space="0" w:color="000000"/>
              <w:left w:val="single" w:sz="6" w:space="0" w:color="000000"/>
              <w:bottom w:val="single" w:sz="6" w:space="0" w:color="auto"/>
              <w:right w:val="single" w:sz="6" w:space="0" w:color="000000"/>
            </w:tcBorders>
          </w:tcPr>
          <w:p w14:paraId="2A30495C" w14:textId="77777777" w:rsidR="005234F8" w:rsidRDefault="005234F8" w:rsidP="001B2BED">
            <w:pPr>
              <w:pStyle w:val="TAH"/>
              <w:rPr>
                <w:lang w:val="en-US"/>
              </w:rPr>
            </w:pPr>
            <w:r>
              <w:rPr>
                <w:lang w:val="en-US"/>
              </w:rPr>
              <w:t>3</w:t>
            </w:r>
          </w:p>
        </w:tc>
        <w:tc>
          <w:tcPr>
            <w:tcW w:w="680" w:type="dxa"/>
            <w:tcBorders>
              <w:top w:val="single" w:sz="6" w:space="0" w:color="000000"/>
              <w:left w:val="single" w:sz="6" w:space="0" w:color="000000"/>
              <w:bottom w:val="single" w:sz="6" w:space="0" w:color="auto"/>
              <w:right w:val="single" w:sz="6" w:space="0" w:color="000000"/>
            </w:tcBorders>
          </w:tcPr>
          <w:p w14:paraId="197B11C9" w14:textId="77777777" w:rsidR="005234F8" w:rsidRDefault="005234F8" w:rsidP="001B2BED">
            <w:pPr>
              <w:pStyle w:val="TAH"/>
              <w:rPr>
                <w:lang w:val="en-US"/>
              </w:rPr>
            </w:pPr>
            <w:r>
              <w:rPr>
                <w:lang w:val="en-US"/>
              </w:rPr>
              <w:t>2</w:t>
            </w:r>
          </w:p>
        </w:tc>
        <w:tc>
          <w:tcPr>
            <w:tcW w:w="680" w:type="dxa"/>
            <w:tcBorders>
              <w:top w:val="single" w:sz="6" w:space="0" w:color="000000"/>
              <w:left w:val="single" w:sz="6" w:space="0" w:color="000000"/>
              <w:bottom w:val="single" w:sz="6" w:space="0" w:color="auto"/>
              <w:right w:val="single" w:sz="6" w:space="0" w:color="000000"/>
            </w:tcBorders>
          </w:tcPr>
          <w:p w14:paraId="21660AD0" w14:textId="77777777" w:rsidR="005234F8" w:rsidRDefault="005234F8" w:rsidP="001B2BED">
            <w:pPr>
              <w:pStyle w:val="TAH"/>
              <w:rPr>
                <w:lang w:val="en-US"/>
              </w:rPr>
            </w:pPr>
            <w:r>
              <w:rPr>
                <w:lang w:val="en-US"/>
              </w:rPr>
              <w:t>1</w:t>
            </w:r>
          </w:p>
        </w:tc>
      </w:tr>
      <w:tr w:rsidR="005234F8" w14:paraId="6EA50719"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02D46015" w14:textId="77777777" w:rsidR="005234F8" w:rsidRDefault="005234F8" w:rsidP="001B2BED">
            <w:pPr>
              <w:pStyle w:val="TAH"/>
              <w:rPr>
                <w:lang w:val="en-US"/>
              </w:rPr>
            </w:pPr>
            <w:r>
              <w:rPr>
                <w:lang w:val="en-US"/>
              </w:rPr>
              <w:t>Octet 1</w:t>
            </w:r>
          </w:p>
        </w:tc>
        <w:tc>
          <w:tcPr>
            <w:tcW w:w="5440" w:type="dxa"/>
            <w:gridSpan w:val="8"/>
            <w:tcBorders>
              <w:top w:val="single" w:sz="6" w:space="0" w:color="auto"/>
              <w:left w:val="single" w:sz="4" w:space="0" w:color="auto"/>
              <w:bottom w:val="single" w:sz="6" w:space="0" w:color="auto"/>
              <w:right w:val="single" w:sz="6" w:space="0" w:color="000000"/>
            </w:tcBorders>
          </w:tcPr>
          <w:p w14:paraId="2876BFB3" w14:textId="77777777" w:rsidR="005234F8" w:rsidRDefault="005234F8" w:rsidP="001B2BED">
            <w:pPr>
              <w:pStyle w:val="TAC"/>
              <w:rPr>
                <w:lang w:val="en-US"/>
              </w:rPr>
            </w:pPr>
            <w:r>
              <w:rPr>
                <w:lang w:val="en-US"/>
              </w:rPr>
              <w:t>IEI</w:t>
            </w:r>
          </w:p>
        </w:tc>
      </w:tr>
      <w:tr w:rsidR="005234F8" w14:paraId="2C564FA6"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4C0E4F74" w14:textId="77777777" w:rsidR="005234F8" w:rsidRDefault="005234F8" w:rsidP="001B2BED">
            <w:pPr>
              <w:pStyle w:val="TAH"/>
              <w:rPr>
                <w:lang w:val="en-US"/>
              </w:rPr>
            </w:pPr>
            <w:r>
              <w:rPr>
                <w:lang w:val="en-US"/>
              </w:rPr>
              <w:t>Octet 2</w:t>
            </w:r>
          </w:p>
        </w:tc>
        <w:tc>
          <w:tcPr>
            <w:tcW w:w="5440" w:type="dxa"/>
            <w:gridSpan w:val="8"/>
            <w:tcBorders>
              <w:top w:val="single" w:sz="6" w:space="0" w:color="auto"/>
              <w:left w:val="single" w:sz="4" w:space="0" w:color="auto"/>
              <w:bottom w:val="single" w:sz="6" w:space="0" w:color="auto"/>
              <w:right w:val="single" w:sz="6" w:space="0" w:color="000000"/>
            </w:tcBorders>
          </w:tcPr>
          <w:p w14:paraId="5C0AFB44" w14:textId="77777777" w:rsidR="005234F8" w:rsidRDefault="005234F8" w:rsidP="001B2BED">
            <w:pPr>
              <w:pStyle w:val="TAC"/>
              <w:rPr>
                <w:lang w:val="en-US"/>
              </w:rPr>
            </w:pPr>
            <w:r>
              <w:rPr>
                <w:lang w:val="en-US"/>
              </w:rPr>
              <w:t>Length indicator</w:t>
            </w:r>
          </w:p>
        </w:tc>
      </w:tr>
      <w:tr w:rsidR="005234F8" w14:paraId="10C26817" w14:textId="77777777" w:rsidTr="001B2BED">
        <w:trPr>
          <w:cantSplit/>
          <w:jc w:val="center"/>
        </w:trPr>
        <w:tc>
          <w:tcPr>
            <w:tcW w:w="950" w:type="dxa"/>
            <w:tcBorders>
              <w:top w:val="single" w:sz="4" w:space="0" w:color="auto"/>
              <w:left w:val="single" w:sz="4" w:space="0" w:color="auto"/>
              <w:bottom w:val="single" w:sz="4" w:space="0" w:color="auto"/>
              <w:right w:val="single" w:sz="4" w:space="0" w:color="auto"/>
            </w:tcBorders>
          </w:tcPr>
          <w:p w14:paraId="063A5505" w14:textId="77777777" w:rsidR="005234F8" w:rsidRDefault="005234F8" w:rsidP="001B2BED">
            <w:pPr>
              <w:pStyle w:val="TAH"/>
              <w:rPr>
                <w:lang w:val="en-US"/>
              </w:rPr>
            </w:pPr>
            <w:r>
              <w:rPr>
                <w:lang w:val="en-US"/>
              </w:rPr>
              <w:t>Octet 3</w:t>
            </w:r>
          </w:p>
          <w:p w14:paraId="06DC5FC3" w14:textId="77777777" w:rsidR="005234F8" w:rsidRDefault="005234F8" w:rsidP="001B2BED">
            <w:pPr>
              <w:pStyle w:val="TAH"/>
              <w:rPr>
                <w:lang w:val="en-US"/>
              </w:rPr>
            </w:pPr>
            <w:r>
              <w:rPr>
                <w:lang w:val="en-US"/>
              </w:rPr>
              <w:t xml:space="preserve">to </w:t>
            </w:r>
          </w:p>
          <w:p w14:paraId="4F525F21" w14:textId="77777777" w:rsidR="005234F8" w:rsidRDefault="005234F8" w:rsidP="001B2BED">
            <w:pPr>
              <w:pStyle w:val="TAH"/>
              <w:rPr>
                <w:lang w:val="en-US"/>
              </w:rPr>
            </w:pPr>
            <w:r>
              <w:rPr>
                <w:lang w:val="en-US"/>
              </w:rPr>
              <w:t>Octet 6</w:t>
            </w:r>
          </w:p>
        </w:tc>
        <w:tc>
          <w:tcPr>
            <w:tcW w:w="5440" w:type="dxa"/>
            <w:gridSpan w:val="8"/>
            <w:tcBorders>
              <w:top w:val="single" w:sz="6" w:space="0" w:color="auto"/>
              <w:left w:val="single" w:sz="4" w:space="0" w:color="auto"/>
              <w:bottom w:val="single" w:sz="6" w:space="0" w:color="auto"/>
              <w:right w:val="single" w:sz="6" w:space="0" w:color="000000"/>
            </w:tcBorders>
          </w:tcPr>
          <w:p w14:paraId="26186409" w14:textId="77777777" w:rsidR="005234F8" w:rsidRDefault="005234F8" w:rsidP="001B2BED">
            <w:pPr>
              <w:pStyle w:val="TAC"/>
              <w:rPr>
                <w:lang w:val="en-US" w:eastAsia="zh-CN"/>
              </w:rPr>
            </w:pPr>
            <w:r>
              <w:rPr>
                <w:lang w:val="en-US"/>
              </w:rPr>
              <w:t xml:space="preserve">Requested Retransmission Time value, encoded as the Requested Retransmission Time IE in subclause 12.9.2 of 3GPPTS 29.002 [15]. </w:t>
            </w:r>
          </w:p>
        </w:tc>
      </w:tr>
    </w:tbl>
    <w:p w14:paraId="0D200463" w14:textId="77777777" w:rsidR="005234F8" w:rsidRPr="007902FE" w:rsidRDefault="005234F8" w:rsidP="005234F8">
      <w:pPr>
        <w:pStyle w:val="FP"/>
        <w:rPr>
          <w:lang w:val="en-US"/>
        </w:rPr>
      </w:pPr>
    </w:p>
    <w:p w14:paraId="20550F20" w14:textId="77777777" w:rsidR="005234F8" w:rsidRPr="005234F8" w:rsidRDefault="005234F8" w:rsidP="005234F8">
      <w:pPr>
        <w:pStyle w:val="TF"/>
        <w:rPr>
          <w:lang w:val="en-US" w:eastAsia="zh-CN"/>
        </w:rPr>
      </w:pPr>
      <w:bookmarkStart w:id="637" w:name="_CRFigure9_4_33_1"/>
      <w:r w:rsidRPr="000603C9">
        <w:rPr>
          <w:lang w:val="en-US"/>
        </w:rPr>
        <w:t>Figure </w:t>
      </w:r>
      <w:bookmarkEnd w:id="637"/>
      <w:r>
        <w:rPr>
          <w:lang w:val="en-US"/>
        </w:rPr>
        <w:t>9.4.33</w:t>
      </w:r>
      <w:r w:rsidRPr="000603C9">
        <w:rPr>
          <w:lang w:val="en-US"/>
        </w:rPr>
        <w:t xml:space="preserve">.1: </w:t>
      </w:r>
      <w:r>
        <w:rPr>
          <w:lang w:val="en-US"/>
        </w:rPr>
        <w:t xml:space="preserve">Requested Retransmission </w:t>
      </w:r>
      <w:r w:rsidRPr="000603C9">
        <w:rPr>
          <w:lang w:val="en-US"/>
        </w:rPr>
        <w:t>Time information element</w:t>
      </w:r>
    </w:p>
    <w:p w14:paraId="7A320B33" w14:textId="77777777" w:rsidR="00EA1A40" w:rsidRPr="007902FE" w:rsidRDefault="00E53E49" w:rsidP="00EA1A40">
      <w:pPr>
        <w:pStyle w:val="Heading1"/>
        <w:rPr>
          <w:lang w:val="en-US"/>
        </w:rPr>
      </w:pPr>
      <w:bookmarkStart w:id="638" w:name="_CR10"/>
      <w:bookmarkStart w:id="639" w:name="_Toc131186450"/>
      <w:bookmarkEnd w:id="638"/>
      <w:r w:rsidRPr="007902FE">
        <w:rPr>
          <w:lang w:val="en-US"/>
        </w:rPr>
        <w:t>10</w:t>
      </w:r>
      <w:r w:rsidR="00EA1A40" w:rsidRPr="007902FE">
        <w:rPr>
          <w:lang w:val="en-US"/>
        </w:rPr>
        <w:tab/>
        <w:t>List of system variables</w:t>
      </w:r>
      <w:bookmarkEnd w:id="639"/>
    </w:p>
    <w:p w14:paraId="6CE495CA" w14:textId="77777777" w:rsidR="00E26A7B" w:rsidRPr="007902FE" w:rsidRDefault="00C35595" w:rsidP="00C35595">
      <w:pPr>
        <w:pStyle w:val="Heading2"/>
        <w:rPr>
          <w:lang w:val="en-US"/>
        </w:rPr>
      </w:pPr>
      <w:bookmarkStart w:id="640" w:name="_CR10_1"/>
      <w:bookmarkStart w:id="641" w:name="_Toc131186451"/>
      <w:bookmarkEnd w:id="640"/>
      <w:r w:rsidRPr="007902FE">
        <w:rPr>
          <w:lang w:val="en-US"/>
        </w:rPr>
        <w:t>10.1</w:t>
      </w:r>
      <w:r w:rsidRPr="007902FE">
        <w:rPr>
          <w:lang w:val="en-US"/>
        </w:rPr>
        <w:tab/>
      </w:r>
      <w:r w:rsidR="00E26A7B" w:rsidRPr="007902FE">
        <w:rPr>
          <w:lang w:val="en-US"/>
        </w:rPr>
        <w:t>Timers</w:t>
      </w:r>
      <w:bookmarkEnd w:id="641"/>
    </w:p>
    <w:p w14:paraId="185366BD" w14:textId="77777777" w:rsidR="00E26A7B" w:rsidRPr="007902FE" w:rsidRDefault="00E26A7B" w:rsidP="00E26A7B">
      <w:pPr>
        <w:keepNext/>
        <w:keepLines/>
        <w:rPr>
          <w:lang w:val="en-US"/>
        </w:rPr>
      </w:pPr>
      <w:r w:rsidRPr="007902FE">
        <w:rPr>
          <w:lang w:val="en-US"/>
        </w:rPr>
        <w:t xml:space="preserve">This </w:t>
      </w:r>
      <w:r w:rsidR="007A2FFD">
        <w:rPr>
          <w:lang w:val="en-US"/>
        </w:rPr>
        <w:t>sub</w:t>
      </w:r>
      <w:r w:rsidRPr="007902FE">
        <w:rPr>
          <w:lang w:val="en-US"/>
        </w:rPr>
        <w:t xml:space="preserve">clause lists the management timers specified for the operation of the SGsAP protocol. All the implementation shall support the range of values specified </w:t>
      </w:r>
      <w:r w:rsidR="007A2FFD">
        <w:rPr>
          <w:lang w:val="en-US"/>
        </w:rPr>
        <w:t>in table</w:t>
      </w:r>
      <w:r w:rsidR="008F5353" w:rsidRPr="007902FE">
        <w:rPr>
          <w:lang w:val="en-US"/>
        </w:rPr>
        <w:t> </w:t>
      </w:r>
      <w:r w:rsidR="007A2FFD">
        <w:rPr>
          <w:lang w:val="en-US"/>
        </w:rPr>
        <w:t>10.1.1 or table</w:t>
      </w:r>
      <w:r w:rsidR="008F5353" w:rsidRPr="007902FE">
        <w:rPr>
          <w:lang w:val="en-US"/>
        </w:rPr>
        <w:t> </w:t>
      </w:r>
      <w:r w:rsidR="007A2FFD">
        <w:rPr>
          <w:lang w:val="en-US"/>
        </w:rPr>
        <w:t>10.1.2 as appropriate</w:t>
      </w:r>
      <w:r w:rsidRPr="007902FE">
        <w:rPr>
          <w:lang w:val="en-US"/>
        </w:rPr>
        <w:t xml:space="preserve">. The specific value of the timers </w:t>
      </w:r>
      <w:r w:rsidR="00721A7C">
        <w:rPr>
          <w:lang w:val="en-US"/>
        </w:rPr>
        <w:t xml:space="preserve">is </w:t>
      </w:r>
      <w:r w:rsidRPr="007902FE">
        <w:rPr>
          <w:lang w:val="en-US"/>
        </w:rPr>
        <w:t>under the control of the operator.</w:t>
      </w:r>
    </w:p>
    <w:p w14:paraId="529919FB" w14:textId="77777777" w:rsidR="00E26A7B" w:rsidRPr="007902FE" w:rsidRDefault="00E26A7B" w:rsidP="00E26A7B">
      <w:pPr>
        <w:pStyle w:val="TH"/>
        <w:rPr>
          <w:lang w:val="en-US"/>
        </w:rPr>
      </w:pPr>
      <w:bookmarkStart w:id="642" w:name="_CRTable10_1_1"/>
      <w:r w:rsidRPr="007902FE">
        <w:rPr>
          <w:lang w:val="en-US"/>
        </w:rPr>
        <w:t>Table</w:t>
      </w:r>
      <w:r w:rsidR="007E6FC9">
        <w:rPr>
          <w:lang w:val="en-US"/>
        </w:rPr>
        <w:t> </w:t>
      </w:r>
      <w:bookmarkEnd w:id="642"/>
      <w:r w:rsidRPr="007902FE">
        <w:rPr>
          <w:lang w:val="en-US"/>
        </w:rPr>
        <w:t>10.1.1: Management timers – MME side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left w:w="28" w:type="dxa"/>
          <w:right w:w="28" w:type="dxa"/>
        </w:tblCellMar>
        <w:tblLook w:val="0000" w:firstRow="0" w:lastRow="0" w:firstColumn="0" w:lastColumn="0" w:noHBand="0" w:noVBand="0"/>
      </w:tblPr>
      <w:tblGrid>
        <w:gridCol w:w="742"/>
        <w:gridCol w:w="746"/>
        <w:gridCol w:w="1029"/>
        <w:gridCol w:w="1134"/>
        <w:gridCol w:w="2373"/>
        <w:gridCol w:w="3260"/>
      </w:tblGrid>
      <w:tr w:rsidR="00E26A7B" w14:paraId="276D4DB7" w14:textId="77777777">
        <w:trPr>
          <w:tblHeader/>
          <w:jc w:val="center"/>
        </w:trPr>
        <w:tc>
          <w:tcPr>
            <w:tcW w:w="742" w:type="dxa"/>
          </w:tcPr>
          <w:p w14:paraId="56868A4C" w14:textId="77777777" w:rsidR="00E26A7B" w:rsidRDefault="00E26A7B" w:rsidP="00E26A7B">
            <w:pPr>
              <w:pStyle w:val="TAH"/>
              <w:rPr>
                <w:lang w:val="en-US"/>
              </w:rPr>
            </w:pPr>
            <w:r>
              <w:rPr>
                <w:lang w:val="en-US"/>
              </w:rPr>
              <w:t>Timer name</w:t>
            </w:r>
          </w:p>
        </w:tc>
        <w:tc>
          <w:tcPr>
            <w:tcW w:w="746" w:type="dxa"/>
          </w:tcPr>
          <w:p w14:paraId="027476D5" w14:textId="77777777" w:rsidR="00E26A7B" w:rsidRDefault="00E26A7B" w:rsidP="00E26A7B">
            <w:pPr>
              <w:pStyle w:val="TAH"/>
              <w:rPr>
                <w:lang w:val="en-US"/>
              </w:rPr>
            </w:pPr>
            <w:r>
              <w:rPr>
                <w:lang w:val="en-US"/>
              </w:rPr>
              <w:t>Default value</w:t>
            </w:r>
          </w:p>
        </w:tc>
        <w:tc>
          <w:tcPr>
            <w:tcW w:w="1029" w:type="dxa"/>
          </w:tcPr>
          <w:p w14:paraId="48FF6819" w14:textId="77777777" w:rsidR="00E26A7B" w:rsidRDefault="00E26A7B" w:rsidP="00E26A7B">
            <w:pPr>
              <w:pStyle w:val="TAH"/>
              <w:rPr>
                <w:lang w:val="en-US"/>
              </w:rPr>
            </w:pPr>
            <w:r>
              <w:rPr>
                <w:lang w:val="en-US"/>
              </w:rPr>
              <w:t>Timer range</w:t>
            </w:r>
          </w:p>
        </w:tc>
        <w:tc>
          <w:tcPr>
            <w:tcW w:w="1134" w:type="dxa"/>
          </w:tcPr>
          <w:p w14:paraId="0949730F" w14:textId="77777777" w:rsidR="00E26A7B" w:rsidRDefault="00E26A7B" w:rsidP="00E26A7B">
            <w:pPr>
              <w:pStyle w:val="TAH"/>
              <w:rPr>
                <w:lang w:val="en-US"/>
              </w:rPr>
            </w:pPr>
            <w:r>
              <w:rPr>
                <w:lang w:val="en-US"/>
              </w:rPr>
              <w:t>Granularity</w:t>
            </w:r>
          </w:p>
        </w:tc>
        <w:tc>
          <w:tcPr>
            <w:tcW w:w="2373" w:type="dxa"/>
          </w:tcPr>
          <w:p w14:paraId="61CFC71C" w14:textId="77777777" w:rsidR="00E26A7B" w:rsidRDefault="00E26A7B" w:rsidP="00E26A7B">
            <w:pPr>
              <w:pStyle w:val="TAH"/>
              <w:rPr>
                <w:lang w:val="en-US"/>
              </w:rPr>
            </w:pPr>
            <w:r>
              <w:rPr>
                <w:lang w:val="en-US"/>
              </w:rPr>
              <w:t>Notes</w:t>
            </w:r>
          </w:p>
        </w:tc>
        <w:tc>
          <w:tcPr>
            <w:tcW w:w="3260" w:type="dxa"/>
          </w:tcPr>
          <w:p w14:paraId="7B167401" w14:textId="77777777" w:rsidR="00E26A7B" w:rsidRDefault="00E26A7B" w:rsidP="00E26A7B">
            <w:pPr>
              <w:pStyle w:val="TAH"/>
              <w:rPr>
                <w:lang w:val="en-US"/>
              </w:rPr>
            </w:pPr>
            <w:r>
              <w:rPr>
                <w:lang w:val="en-US"/>
              </w:rPr>
              <w:t>Relation to other timers</w:t>
            </w:r>
          </w:p>
        </w:tc>
      </w:tr>
      <w:tr w:rsidR="00E26A7B" w14:paraId="1D11293A" w14:textId="77777777">
        <w:trPr>
          <w:jc w:val="center"/>
        </w:trPr>
        <w:tc>
          <w:tcPr>
            <w:tcW w:w="742" w:type="dxa"/>
          </w:tcPr>
          <w:p w14:paraId="274B28FE" w14:textId="77777777" w:rsidR="00E26A7B" w:rsidRDefault="00E26A7B" w:rsidP="00E26A7B">
            <w:pPr>
              <w:pStyle w:val="TAC"/>
              <w:rPr>
                <w:lang w:val="en-US"/>
              </w:rPr>
            </w:pPr>
            <w:bookmarkStart w:id="643" w:name="tmp"/>
            <w:r>
              <w:rPr>
                <w:lang w:val="en-US"/>
              </w:rPr>
              <w:t>Ts6-1</w:t>
            </w:r>
          </w:p>
        </w:tc>
        <w:tc>
          <w:tcPr>
            <w:tcW w:w="746" w:type="dxa"/>
          </w:tcPr>
          <w:p w14:paraId="09706501" w14:textId="77777777" w:rsidR="00E26A7B" w:rsidRDefault="00E26A7B" w:rsidP="00E26A7B">
            <w:pPr>
              <w:pStyle w:val="TAC"/>
              <w:rPr>
                <w:lang w:val="en-US"/>
              </w:rPr>
            </w:pPr>
            <w:r>
              <w:rPr>
                <w:lang w:val="en-US"/>
              </w:rPr>
              <w:t>-</w:t>
            </w:r>
          </w:p>
        </w:tc>
        <w:tc>
          <w:tcPr>
            <w:tcW w:w="1029" w:type="dxa"/>
          </w:tcPr>
          <w:p w14:paraId="37DF8AD7" w14:textId="77777777" w:rsidR="00E26A7B" w:rsidRDefault="00E26A7B" w:rsidP="00E26A7B">
            <w:pPr>
              <w:pStyle w:val="TAC"/>
              <w:rPr>
                <w:lang w:val="en-US"/>
              </w:rPr>
            </w:pPr>
            <w:r>
              <w:rPr>
                <w:lang w:val="en-US"/>
              </w:rPr>
              <w:t>10 s to 90 s</w:t>
            </w:r>
          </w:p>
        </w:tc>
        <w:tc>
          <w:tcPr>
            <w:tcW w:w="1134" w:type="dxa"/>
          </w:tcPr>
          <w:p w14:paraId="15DE2BC8" w14:textId="77777777" w:rsidR="00E26A7B" w:rsidRDefault="00E26A7B" w:rsidP="00E26A7B">
            <w:pPr>
              <w:pStyle w:val="TAC"/>
              <w:rPr>
                <w:lang w:val="en-US"/>
              </w:rPr>
            </w:pPr>
            <w:r>
              <w:rPr>
                <w:lang w:val="en-US"/>
              </w:rPr>
              <w:t>1 s</w:t>
            </w:r>
          </w:p>
        </w:tc>
        <w:tc>
          <w:tcPr>
            <w:tcW w:w="2373" w:type="dxa"/>
          </w:tcPr>
          <w:p w14:paraId="07424AB0" w14:textId="77777777" w:rsidR="00E26A7B" w:rsidRDefault="00E26A7B" w:rsidP="00E26A7B">
            <w:pPr>
              <w:pStyle w:val="TAL"/>
              <w:rPr>
                <w:szCs w:val="18"/>
                <w:lang w:val="en-US"/>
              </w:rPr>
            </w:pPr>
            <w:r>
              <w:rPr>
                <w:szCs w:val="18"/>
                <w:lang w:val="en-US"/>
              </w:rPr>
              <w:t>Guards the Location Update procedure.</w:t>
            </w:r>
          </w:p>
        </w:tc>
        <w:tc>
          <w:tcPr>
            <w:tcW w:w="3260" w:type="dxa"/>
          </w:tcPr>
          <w:p w14:paraId="1537E9CD" w14:textId="77777777" w:rsidR="00E26A7B" w:rsidRDefault="00E26A7B" w:rsidP="00E26A7B">
            <w:pPr>
              <w:pStyle w:val="TAL"/>
              <w:rPr>
                <w:szCs w:val="18"/>
                <w:lang w:val="en-US"/>
              </w:rPr>
            </w:pPr>
            <w:r>
              <w:rPr>
                <w:szCs w:val="18"/>
                <w:lang w:val="en-US"/>
              </w:rPr>
              <w:t xml:space="preserve">It </w:t>
            </w:r>
            <w:r w:rsidR="00094FF4">
              <w:rPr>
                <w:szCs w:val="18"/>
              </w:rPr>
              <w:t>is expected to take a value greater</w:t>
            </w:r>
            <w:r>
              <w:rPr>
                <w:szCs w:val="18"/>
                <w:lang w:val="en-US"/>
              </w:rPr>
              <w:t xml:space="preserve"> than 2 times the maximum transmission time in the SGs interface, plus the supervision timer of the Update Location procedure (as defined in 3GPP TS 29.002</w:t>
            </w:r>
            <w:r w:rsidR="00475A83">
              <w:rPr>
                <w:lang w:val="en-US"/>
              </w:rPr>
              <w:t> </w:t>
            </w:r>
            <w:r>
              <w:rPr>
                <w:szCs w:val="18"/>
                <w:lang w:val="en-US"/>
              </w:rPr>
              <w:t>[</w:t>
            </w:r>
            <w:r w:rsidR="00846136">
              <w:rPr>
                <w:szCs w:val="18"/>
                <w:lang w:val="en-US"/>
              </w:rPr>
              <w:t>15</w:t>
            </w:r>
            <w:r>
              <w:rPr>
                <w:szCs w:val="18"/>
                <w:lang w:val="en-US"/>
              </w:rPr>
              <w:t>])</w:t>
            </w:r>
          </w:p>
        </w:tc>
      </w:tr>
      <w:bookmarkEnd w:id="643"/>
      <w:tr w:rsidR="00E26A7B" w14:paraId="64EE292A" w14:textId="77777777">
        <w:trPr>
          <w:jc w:val="center"/>
        </w:trPr>
        <w:tc>
          <w:tcPr>
            <w:tcW w:w="742" w:type="dxa"/>
          </w:tcPr>
          <w:p w14:paraId="3667620C" w14:textId="77777777" w:rsidR="00E26A7B" w:rsidRDefault="00E26A7B" w:rsidP="00E26A7B">
            <w:pPr>
              <w:pStyle w:val="TAC"/>
              <w:rPr>
                <w:lang w:val="en-US"/>
              </w:rPr>
            </w:pPr>
            <w:r>
              <w:rPr>
                <w:lang w:val="en-US"/>
              </w:rPr>
              <w:t>Ts8</w:t>
            </w:r>
          </w:p>
        </w:tc>
        <w:tc>
          <w:tcPr>
            <w:tcW w:w="746" w:type="dxa"/>
          </w:tcPr>
          <w:p w14:paraId="3729473E" w14:textId="77777777" w:rsidR="00E26A7B" w:rsidRDefault="00E26A7B" w:rsidP="00E26A7B">
            <w:pPr>
              <w:pStyle w:val="TAC"/>
              <w:rPr>
                <w:lang w:val="en-US"/>
              </w:rPr>
            </w:pPr>
            <w:r>
              <w:rPr>
                <w:lang w:val="en-US"/>
              </w:rPr>
              <w:t>4 s</w:t>
            </w:r>
          </w:p>
        </w:tc>
        <w:tc>
          <w:tcPr>
            <w:tcW w:w="1029" w:type="dxa"/>
          </w:tcPr>
          <w:p w14:paraId="459EEA0B" w14:textId="77777777" w:rsidR="00E26A7B" w:rsidRDefault="00E26A7B" w:rsidP="00E26A7B">
            <w:pPr>
              <w:pStyle w:val="TAC"/>
              <w:rPr>
                <w:lang w:val="en-US"/>
              </w:rPr>
            </w:pPr>
            <w:r>
              <w:rPr>
                <w:lang w:val="en-US"/>
              </w:rPr>
              <w:t>1s to 30 s</w:t>
            </w:r>
          </w:p>
        </w:tc>
        <w:tc>
          <w:tcPr>
            <w:tcW w:w="1134" w:type="dxa"/>
          </w:tcPr>
          <w:p w14:paraId="7C857DA3" w14:textId="77777777" w:rsidR="00E26A7B" w:rsidRDefault="00E26A7B" w:rsidP="00E26A7B">
            <w:pPr>
              <w:pStyle w:val="TAC"/>
              <w:rPr>
                <w:lang w:val="en-US"/>
              </w:rPr>
            </w:pPr>
            <w:r>
              <w:rPr>
                <w:lang w:val="en-US"/>
              </w:rPr>
              <w:t>1 s</w:t>
            </w:r>
          </w:p>
        </w:tc>
        <w:tc>
          <w:tcPr>
            <w:tcW w:w="2373" w:type="dxa"/>
          </w:tcPr>
          <w:p w14:paraId="2831C7A8" w14:textId="77777777" w:rsidR="00E26A7B" w:rsidRDefault="00E26A7B" w:rsidP="00E26A7B">
            <w:pPr>
              <w:pStyle w:val="TAL"/>
              <w:rPr>
                <w:szCs w:val="18"/>
                <w:lang w:val="en-US"/>
              </w:rPr>
            </w:pPr>
            <w:r>
              <w:rPr>
                <w:szCs w:val="18"/>
                <w:lang w:val="en-US"/>
              </w:rPr>
              <w:t>Guards the Explicit IMSI detach from EPS services procedure.</w:t>
            </w:r>
          </w:p>
        </w:tc>
        <w:tc>
          <w:tcPr>
            <w:tcW w:w="3260" w:type="dxa"/>
          </w:tcPr>
          <w:p w14:paraId="18C5522C" w14:textId="77777777" w:rsidR="00E26A7B" w:rsidRDefault="00E26A7B" w:rsidP="00E26A7B">
            <w:pPr>
              <w:pStyle w:val="TAL"/>
              <w:rPr>
                <w:szCs w:val="18"/>
                <w:lang w:val="en-US"/>
              </w:rPr>
            </w:pPr>
            <w:r>
              <w:rPr>
                <w:szCs w:val="18"/>
                <w:lang w:val="en-US"/>
              </w:rPr>
              <w:t>None.</w:t>
            </w:r>
          </w:p>
        </w:tc>
      </w:tr>
      <w:tr w:rsidR="00E26A7B" w14:paraId="49C4BAF4" w14:textId="77777777">
        <w:trPr>
          <w:jc w:val="center"/>
        </w:trPr>
        <w:tc>
          <w:tcPr>
            <w:tcW w:w="742" w:type="dxa"/>
          </w:tcPr>
          <w:p w14:paraId="1FAE1F87" w14:textId="77777777" w:rsidR="00E26A7B" w:rsidRDefault="00E26A7B" w:rsidP="00E26A7B">
            <w:pPr>
              <w:pStyle w:val="TAC"/>
              <w:rPr>
                <w:lang w:val="en-US"/>
              </w:rPr>
            </w:pPr>
            <w:r>
              <w:rPr>
                <w:lang w:val="en-US"/>
              </w:rPr>
              <w:t>Ts9</w:t>
            </w:r>
          </w:p>
        </w:tc>
        <w:tc>
          <w:tcPr>
            <w:tcW w:w="746" w:type="dxa"/>
          </w:tcPr>
          <w:p w14:paraId="75FC4DC4" w14:textId="77777777" w:rsidR="00E26A7B" w:rsidRDefault="00E26A7B" w:rsidP="00E26A7B">
            <w:pPr>
              <w:pStyle w:val="TAC"/>
              <w:rPr>
                <w:lang w:val="en-US"/>
              </w:rPr>
            </w:pPr>
            <w:r>
              <w:rPr>
                <w:lang w:val="en-US"/>
              </w:rPr>
              <w:t>4 s</w:t>
            </w:r>
          </w:p>
        </w:tc>
        <w:tc>
          <w:tcPr>
            <w:tcW w:w="1029" w:type="dxa"/>
          </w:tcPr>
          <w:p w14:paraId="6B403C3B" w14:textId="77777777" w:rsidR="00E26A7B" w:rsidRDefault="00E26A7B" w:rsidP="00E26A7B">
            <w:pPr>
              <w:pStyle w:val="TAC"/>
              <w:rPr>
                <w:lang w:val="en-US"/>
              </w:rPr>
            </w:pPr>
            <w:r>
              <w:rPr>
                <w:lang w:val="en-US"/>
              </w:rPr>
              <w:t>1-30 s</w:t>
            </w:r>
          </w:p>
        </w:tc>
        <w:tc>
          <w:tcPr>
            <w:tcW w:w="1134" w:type="dxa"/>
          </w:tcPr>
          <w:p w14:paraId="1A539028" w14:textId="77777777" w:rsidR="00E26A7B" w:rsidRDefault="00E26A7B" w:rsidP="00E26A7B">
            <w:pPr>
              <w:pStyle w:val="TAC"/>
              <w:rPr>
                <w:lang w:val="en-US"/>
              </w:rPr>
            </w:pPr>
            <w:r>
              <w:rPr>
                <w:lang w:val="en-US"/>
              </w:rPr>
              <w:t>1 s</w:t>
            </w:r>
          </w:p>
        </w:tc>
        <w:tc>
          <w:tcPr>
            <w:tcW w:w="2373" w:type="dxa"/>
          </w:tcPr>
          <w:p w14:paraId="12CE1797" w14:textId="77777777" w:rsidR="00E26A7B" w:rsidRDefault="00E26A7B" w:rsidP="00E26A7B">
            <w:pPr>
              <w:pStyle w:val="TAL"/>
              <w:rPr>
                <w:szCs w:val="18"/>
                <w:lang w:val="en-US"/>
              </w:rPr>
            </w:pPr>
            <w:r>
              <w:rPr>
                <w:szCs w:val="18"/>
                <w:lang w:val="en-US"/>
              </w:rPr>
              <w:t>Guards the Explicit IMSI detach from non-EPS services procedure.</w:t>
            </w:r>
          </w:p>
        </w:tc>
        <w:tc>
          <w:tcPr>
            <w:tcW w:w="3260" w:type="dxa"/>
          </w:tcPr>
          <w:p w14:paraId="076BB328" w14:textId="77777777" w:rsidR="00E26A7B" w:rsidRDefault="00E26A7B" w:rsidP="00E26A7B">
            <w:pPr>
              <w:pStyle w:val="TAL"/>
              <w:rPr>
                <w:szCs w:val="18"/>
                <w:lang w:val="en-US"/>
              </w:rPr>
            </w:pPr>
            <w:r>
              <w:rPr>
                <w:szCs w:val="18"/>
                <w:lang w:val="en-US"/>
              </w:rPr>
              <w:t>None.</w:t>
            </w:r>
          </w:p>
        </w:tc>
      </w:tr>
      <w:tr w:rsidR="00E26A7B" w14:paraId="0EC28893" w14:textId="77777777">
        <w:trPr>
          <w:jc w:val="center"/>
        </w:trPr>
        <w:tc>
          <w:tcPr>
            <w:tcW w:w="742" w:type="dxa"/>
          </w:tcPr>
          <w:p w14:paraId="1B45100A" w14:textId="77777777" w:rsidR="00E26A7B" w:rsidRDefault="00E26A7B" w:rsidP="00E26A7B">
            <w:pPr>
              <w:pStyle w:val="TAC"/>
              <w:rPr>
                <w:lang w:val="en-US"/>
              </w:rPr>
            </w:pPr>
            <w:r>
              <w:rPr>
                <w:lang w:val="en-US"/>
              </w:rPr>
              <w:t>Ts10</w:t>
            </w:r>
          </w:p>
        </w:tc>
        <w:tc>
          <w:tcPr>
            <w:tcW w:w="746" w:type="dxa"/>
          </w:tcPr>
          <w:p w14:paraId="43850A9A" w14:textId="77777777" w:rsidR="00E26A7B" w:rsidRDefault="00E26A7B" w:rsidP="00E26A7B">
            <w:pPr>
              <w:pStyle w:val="TAC"/>
              <w:rPr>
                <w:lang w:val="en-US"/>
              </w:rPr>
            </w:pPr>
            <w:r>
              <w:rPr>
                <w:lang w:val="en-US"/>
              </w:rPr>
              <w:t>4 s</w:t>
            </w:r>
          </w:p>
        </w:tc>
        <w:tc>
          <w:tcPr>
            <w:tcW w:w="1029" w:type="dxa"/>
          </w:tcPr>
          <w:p w14:paraId="61F48DE9" w14:textId="77777777" w:rsidR="00E26A7B" w:rsidRDefault="00E26A7B" w:rsidP="00E26A7B">
            <w:pPr>
              <w:pStyle w:val="TAC"/>
              <w:rPr>
                <w:lang w:val="en-US"/>
              </w:rPr>
            </w:pPr>
            <w:r>
              <w:rPr>
                <w:lang w:val="en-US"/>
              </w:rPr>
              <w:t>1-30 s</w:t>
            </w:r>
          </w:p>
        </w:tc>
        <w:tc>
          <w:tcPr>
            <w:tcW w:w="1134" w:type="dxa"/>
          </w:tcPr>
          <w:p w14:paraId="7DF506EC" w14:textId="77777777" w:rsidR="00E26A7B" w:rsidRDefault="00E26A7B" w:rsidP="00E26A7B">
            <w:pPr>
              <w:pStyle w:val="TAC"/>
              <w:rPr>
                <w:lang w:val="en-US"/>
              </w:rPr>
            </w:pPr>
            <w:r>
              <w:rPr>
                <w:lang w:val="en-US"/>
              </w:rPr>
              <w:t>1 s</w:t>
            </w:r>
          </w:p>
        </w:tc>
        <w:tc>
          <w:tcPr>
            <w:tcW w:w="2373" w:type="dxa"/>
          </w:tcPr>
          <w:p w14:paraId="3C177F6D" w14:textId="77777777" w:rsidR="00E26A7B" w:rsidRDefault="00E26A7B" w:rsidP="00E26A7B">
            <w:pPr>
              <w:pStyle w:val="TAL"/>
              <w:rPr>
                <w:szCs w:val="18"/>
                <w:lang w:val="en-US"/>
              </w:rPr>
            </w:pPr>
            <w:r>
              <w:rPr>
                <w:szCs w:val="18"/>
                <w:lang w:val="en-US"/>
              </w:rPr>
              <w:t>Guards the Implicit IMSI detach from non-EPS services procedure.</w:t>
            </w:r>
          </w:p>
        </w:tc>
        <w:tc>
          <w:tcPr>
            <w:tcW w:w="3260" w:type="dxa"/>
          </w:tcPr>
          <w:p w14:paraId="6C803D74" w14:textId="77777777" w:rsidR="00E26A7B" w:rsidRDefault="00E26A7B" w:rsidP="00E26A7B">
            <w:pPr>
              <w:pStyle w:val="TAL"/>
              <w:rPr>
                <w:szCs w:val="18"/>
                <w:lang w:val="en-US"/>
              </w:rPr>
            </w:pPr>
            <w:r>
              <w:rPr>
                <w:szCs w:val="18"/>
                <w:lang w:val="en-US"/>
              </w:rPr>
              <w:t>None.</w:t>
            </w:r>
          </w:p>
        </w:tc>
      </w:tr>
      <w:tr w:rsidR="00E26A7B" w14:paraId="79CB45C7" w14:textId="77777777">
        <w:trPr>
          <w:jc w:val="center"/>
        </w:trPr>
        <w:tc>
          <w:tcPr>
            <w:tcW w:w="742" w:type="dxa"/>
          </w:tcPr>
          <w:p w14:paraId="57FE2593" w14:textId="77777777" w:rsidR="00E26A7B" w:rsidRDefault="00E26A7B" w:rsidP="00E26A7B">
            <w:pPr>
              <w:pStyle w:val="TAC"/>
              <w:rPr>
                <w:lang w:val="en-US"/>
              </w:rPr>
            </w:pPr>
            <w:r>
              <w:rPr>
                <w:lang w:val="en-US"/>
              </w:rPr>
              <w:t>Ts12-1</w:t>
            </w:r>
          </w:p>
        </w:tc>
        <w:tc>
          <w:tcPr>
            <w:tcW w:w="746" w:type="dxa"/>
          </w:tcPr>
          <w:p w14:paraId="4BF45EC1" w14:textId="77777777" w:rsidR="00E26A7B" w:rsidRDefault="00E26A7B" w:rsidP="00E26A7B">
            <w:pPr>
              <w:pStyle w:val="TAC"/>
              <w:rPr>
                <w:lang w:val="en-US"/>
              </w:rPr>
            </w:pPr>
            <w:r>
              <w:rPr>
                <w:lang w:val="en-US"/>
              </w:rPr>
              <w:t>-</w:t>
            </w:r>
          </w:p>
        </w:tc>
        <w:tc>
          <w:tcPr>
            <w:tcW w:w="1029" w:type="dxa"/>
          </w:tcPr>
          <w:p w14:paraId="78E3F098" w14:textId="77777777" w:rsidR="00E26A7B" w:rsidRDefault="00E26A7B" w:rsidP="00E26A7B">
            <w:pPr>
              <w:pStyle w:val="TAC"/>
              <w:rPr>
                <w:lang w:val="en-US"/>
              </w:rPr>
            </w:pPr>
            <w:r>
              <w:rPr>
                <w:lang w:val="en-US"/>
              </w:rPr>
              <w:t>8 - 60x384+8 s</w:t>
            </w:r>
          </w:p>
        </w:tc>
        <w:tc>
          <w:tcPr>
            <w:tcW w:w="1134" w:type="dxa"/>
          </w:tcPr>
          <w:p w14:paraId="5B91F94B" w14:textId="77777777" w:rsidR="00E26A7B" w:rsidRDefault="00E26A7B" w:rsidP="00E26A7B">
            <w:pPr>
              <w:pStyle w:val="TAC"/>
              <w:rPr>
                <w:lang w:val="en-US"/>
              </w:rPr>
            </w:pPr>
            <w:r>
              <w:rPr>
                <w:lang w:val="en-US"/>
              </w:rPr>
              <w:t>1 min</w:t>
            </w:r>
          </w:p>
        </w:tc>
        <w:tc>
          <w:tcPr>
            <w:tcW w:w="2373" w:type="dxa"/>
          </w:tcPr>
          <w:p w14:paraId="0A1598AD" w14:textId="77777777" w:rsidR="00E26A7B" w:rsidRDefault="00E26A7B" w:rsidP="00E26A7B">
            <w:pPr>
              <w:pStyle w:val="TAL"/>
              <w:rPr>
                <w:szCs w:val="18"/>
                <w:lang w:val="en-US"/>
              </w:rPr>
            </w:pPr>
            <w:r>
              <w:rPr>
                <w:szCs w:val="18"/>
                <w:lang w:val="en-US"/>
              </w:rPr>
              <w:t>Controls the resetting of the 'MME-Reset' variable.</w:t>
            </w:r>
          </w:p>
        </w:tc>
        <w:tc>
          <w:tcPr>
            <w:tcW w:w="3260" w:type="dxa"/>
          </w:tcPr>
          <w:p w14:paraId="798EE3EF" w14:textId="77777777" w:rsidR="00E26A7B" w:rsidRDefault="00E26A7B" w:rsidP="00E26A7B">
            <w:pPr>
              <w:pStyle w:val="TAL"/>
              <w:rPr>
                <w:szCs w:val="18"/>
                <w:lang w:val="en-US"/>
              </w:rPr>
            </w:pPr>
            <w:r>
              <w:rPr>
                <w:szCs w:val="18"/>
                <w:lang w:val="en-US"/>
              </w:rPr>
              <w:t xml:space="preserve">It </w:t>
            </w:r>
            <w:r w:rsidR="00094FF4">
              <w:rPr>
                <w:szCs w:val="18"/>
              </w:rPr>
              <w:t>is expected to take a value greater</w:t>
            </w:r>
            <w:r>
              <w:rPr>
                <w:szCs w:val="18"/>
                <w:lang w:val="en-US"/>
              </w:rPr>
              <w:t xml:space="preserve"> than the longest </w:t>
            </w:r>
            <w:r w:rsidR="00B51AF4">
              <w:rPr>
                <w:szCs w:val="18"/>
                <w:lang w:val="en-US"/>
              </w:rPr>
              <w:t>p</w:t>
            </w:r>
            <w:r>
              <w:rPr>
                <w:szCs w:val="18"/>
                <w:lang w:val="en-US"/>
              </w:rPr>
              <w:t xml:space="preserve">eriodic </w:t>
            </w:r>
            <w:r w:rsidR="00B51AF4">
              <w:rPr>
                <w:szCs w:val="18"/>
                <w:lang w:val="en-US"/>
              </w:rPr>
              <w:t>tracking area update</w:t>
            </w:r>
            <w:r>
              <w:rPr>
                <w:szCs w:val="18"/>
                <w:lang w:val="en-US"/>
              </w:rPr>
              <w:t xml:space="preserve"> timer running on the MME, plus the transmission delay on the radio interface.</w:t>
            </w:r>
          </w:p>
        </w:tc>
      </w:tr>
      <w:tr w:rsidR="00E26A7B" w14:paraId="2CFBFE59" w14:textId="77777777">
        <w:trPr>
          <w:jc w:val="center"/>
        </w:trPr>
        <w:tc>
          <w:tcPr>
            <w:tcW w:w="742" w:type="dxa"/>
          </w:tcPr>
          <w:p w14:paraId="0640CA2C" w14:textId="77777777" w:rsidR="00E26A7B" w:rsidRDefault="00E26A7B" w:rsidP="00E26A7B">
            <w:pPr>
              <w:pStyle w:val="TAC"/>
              <w:rPr>
                <w:lang w:val="en-US"/>
              </w:rPr>
            </w:pPr>
            <w:r>
              <w:rPr>
                <w:lang w:val="en-US"/>
              </w:rPr>
              <w:t>Ts12-2</w:t>
            </w:r>
          </w:p>
        </w:tc>
        <w:tc>
          <w:tcPr>
            <w:tcW w:w="746" w:type="dxa"/>
          </w:tcPr>
          <w:p w14:paraId="7E98BC98" w14:textId="77777777" w:rsidR="00E26A7B" w:rsidRDefault="00E26A7B" w:rsidP="00E26A7B">
            <w:pPr>
              <w:pStyle w:val="TAC"/>
              <w:rPr>
                <w:lang w:val="en-US"/>
              </w:rPr>
            </w:pPr>
            <w:r>
              <w:rPr>
                <w:lang w:val="en-US"/>
              </w:rPr>
              <w:t>4 s</w:t>
            </w:r>
          </w:p>
        </w:tc>
        <w:tc>
          <w:tcPr>
            <w:tcW w:w="1029" w:type="dxa"/>
          </w:tcPr>
          <w:p w14:paraId="4487FF6A" w14:textId="77777777" w:rsidR="00E26A7B" w:rsidRDefault="00E26A7B" w:rsidP="00E26A7B">
            <w:pPr>
              <w:pStyle w:val="TAC"/>
              <w:rPr>
                <w:lang w:val="en-US"/>
              </w:rPr>
            </w:pPr>
            <w:r>
              <w:rPr>
                <w:lang w:val="en-US"/>
              </w:rPr>
              <w:t>1-120 s</w:t>
            </w:r>
          </w:p>
        </w:tc>
        <w:tc>
          <w:tcPr>
            <w:tcW w:w="1134" w:type="dxa"/>
          </w:tcPr>
          <w:p w14:paraId="305E6A70" w14:textId="77777777" w:rsidR="00E26A7B" w:rsidRDefault="00E26A7B" w:rsidP="00E26A7B">
            <w:pPr>
              <w:pStyle w:val="TAC"/>
              <w:rPr>
                <w:lang w:val="en-US"/>
              </w:rPr>
            </w:pPr>
            <w:r>
              <w:rPr>
                <w:lang w:val="en-US"/>
              </w:rPr>
              <w:t>1 s</w:t>
            </w:r>
          </w:p>
        </w:tc>
        <w:tc>
          <w:tcPr>
            <w:tcW w:w="2373" w:type="dxa"/>
          </w:tcPr>
          <w:p w14:paraId="312617DD" w14:textId="77777777" w:rsidR="00E26A7B" w:rsidRDefault="00E26A7B" w:rsidP="00E26A7B">
            <w:pPr>
              <w:pStyle w:val="TAL"/>
              <w:rPr>
                <w:szCs w:val="18"/>
                <w:lang w:val="en-US"/>
              </w:rPr>
            </w:pPr>
            <w:r>
              <w:rPr>
                <w:szCs w:val="18"/>
                <w:lang w:val="en-US"/>
              </w:rPr>
              <w:t>Guards the MME reset procedure. There is one Ts12-2 timer per VLR for which the MME has a SGs association.</w:t>
            </w:r>
          </w:p>
        </w:tc>
        <w:tc>
          <w:tcPr>
            <w:tcW w:w="3260" w:type="dxa"/>
          </w:tcPr>
          <w:p w14:paraId="1D6E5693" w14:textId="77777777" w:rsidR="00E26A7B" w:rsidRDefault="00E26A7B" w:rsidP="00E26A7B">
            <w:pPr>
              <w:pStyle w:val="TAL"/>
              <w:rPr>
                <w:szCs w:val="18"/>
                <w:lang w:val="en-US"/>
              </w:rPr>
            </w:pPr>
            <w:r>
              <w:rPr>
                <w:szCs w:val="18"/>
                <w:lang w:val="en-US"/>
              </w:rPr>
              <w:t>None.</w:t>
            </w:r>
          </w:p>
        </w:tc>
      </w:tr>
      <w:tr w:rsidR="00E85CF8" w14:paraId="2D615667" w14:textId="77777777">
        <w:trPr>
          <w:jc w:val="center"/>
        </w:trPr>
        <w:tc>
          <w:tcPr>
            <w:tcW w:w="742" w:type="dxa"/>
          </w:tcPr>
          <w:p w14:paraId="5A5977F8" w14:textId="77777777" w:rsidR="00E85CF8" w:rsidRDefault="00E85CF8" w:rsidP="00E26A7B">
            <w:pPr>
              <w:pStyle w:val="TAC"/>
              <w:rPr>
                <w:lang w:val="en-US"/>
              </w:rPr>
            </w:pPr>
            <w:r>
              <w:rPr>
                <w:lang w:val="en-US"/>
              </w:rPr>
              <w:t>Ts13</w:t>
            </w:r>
          </w:p>
        </w:tc>
        <w:tc>
          <w:tcPr>
            <w:tcW w:w="746" w:type="dxa"/>
          </w:tcPr>
          <w:p w14:paraId="355C448E" w14:textId="77777777" w:rsidR="00E85CF8" w:rsidRDefault="00E85CF8" w:rsidP="00E26A7B">
            <w:pPr>
              <w:pStyle w:val="TAC"/>
              <w:rPr>
                <w:lang w:val="en-US"/>
              </w:rPr>
            </w:pPr>
            <w:r>
              <w:rPr>
                <w:lang w:val="en-US"/>
              </w:rPr>
              <w:t>4 s</w:t>
            </w:r>
          </w:p>
        </w:tc>
        <w:tc>
          <w:tcPr>
            <w:tcW w:w="1029" w:type="dxa"/>
          </w:tcPr>
          <w:p w14:paraId="2FBEBECC" w14:textId="77777777" w:rsidR="00E85CF8" w:rsidRDefault="00E85CF8" w:rsidP="00E26A7B">
            <w:pPr>
              <w:pStyle w:val="TAC"/>
              <w:rPr>
                <w:lang w:val="en-US"/>
              </w:rPr>
            </w:pPr>
            <w:r>
              <w:rPr>
                <w:lang w:val="en-US"/>
              </w:rPr>
              <w:t>1-30 s</w:t>
            </w:r>
          </w:p>
        </w:tc>
        <w:tc>
          <w:tcPr>
            <w:tcW w:w="1134" w:type="dxa"/>
          </w:tcPr>
          <w:p w14:paraId="43AA6F53" w14:textId="77777777" w:rsidR="00E85CF8" w:rsidRDefault="00E85CF8" w:rsidP="00E26A7B">
            <w:pPr>
              <w:pStyle w:val="TAC"/>
              <w:rPr>
                <w:lang w:val="en-US"/>
              </w:rPr>
            </w:pPr>
            <w:r>
              <w:rPr>
                <w:lang w:val="en-US"/>
              </w:rPr>
              <w:t>1 s</w:t>
            </w:r>
          </w:p>
        </w:tc>
        <w:tc>
          <w:tcPr>
            <w:tcW w:w="2373" w:type="dxa"/>
          </w:tcPr>
          <w:p w14:paraId="7C7DAD79" w14:textId="77777777" w:rsidR="00E85CF8" w:rsidRDefault="00E85CF8" w:rsidP="00E26A7B">
            <w:pPr>
              <w:pStyle w:val="TAL"/>
              <w:rPr>
                <w:szCs w:val="18"/>
                <w:lang w:val="en-US"/>
              </w:rPr>
            </w:pPr>
            <w:r>
              <w:rPr>
                <w:szCs w:val="18"/>
                <w:lang w:val="en-US"/>
              </w:rPr>
              <w:t>Guards the Implicit IMSI detach from EPS services procedure.</w:t>
            </w:r>
          </w:p>
        </w:tc>
        <w:tc>
          <w:tcPr>
            <w:tcW w:w="3260" w:type="dxa"/>
          </w:tcPr>
          <w:p w14:paraId="7C74F17E" w14:textId="77777777" w:rsidR="00E85CF8" w:rsidRDefault="00E85CF8" w:rsidP="00E26A7B">
            <w:pPr>
              <w:pStyle w:val="TAL"/>
              <w:rPr>
                <w:szCs w:val="18"/>
                <w:lang w:val="en-US"/>
              </w:rPr>
            </w:pPr>
            <w:r>
              <w:rPr>
                <w:szCs w:val="18"/>
                <w:lang w:val="en-US"/>
              </w:rPr>
              <w:t>None.</w:t>
            </w:r>
          </w:p>
        </w:tc>
      </w:tr>
      <w:tr w:rsidR="00E26A7B" w14:paraId="4A9474E5" w14:textId="77777777">
        <w:trPr>
          <w:cantSplit/>
          <w:jc w:val="center"/>
        </w:trPr>
        <w:tc>
          <w:tcPr>
            <w:tcW w:w="9284" w:type="dxa"/>
            <w:gridSpan w:val="6"/>
          </w:tcPr>
          <w:p w14:paraId="0A3C68FD" w14:textId="77777777" w:rsidR="00E26A7B" w:rsidRDefault="00E26A7B" w:rsidP="00E26A7B">
            <w:pPr>
              <w:pStyle w:val="TAN"/>
              <w:rPr>
                <w:lang w:val="en-US"/>
              </w:rPr>
            </w:pPr>
            <w:r>
              <w:rPr>
                <w:lang w:val="en-US"/>
              </w:rPr>
              <w:t>NOTE:</w:t>
            </w:r>
            <w:r>
              <w:rPr>
                <w:lang w:val="en-US"/>
              </w:rPr>
              <w:tab/>
              <w:t>The Default value is the recommended value.</w:t>
            </w:r>
          </w:p>
        </w:tc>
      </w:tr>
    </w:tbl>
    <w:p w14:paraId="3C555DDE" w14:textId="77777777" w:rsidR="00E26A7B" w:rsidRPr="007902FE" w:rsidRDefault="00E26A7B" w:rsidP="00E26A7B">
      <w:pPr>
        <w:rPr>
          <w:lang w:val="en-US"/>
        </w:rPr>
      </w:pPr>
    </w:p>
    <w:p w14:paraId="31FEDDF9" w14:textId="77777777" w:rsidR="00E26A7B" w:rsidRPr="007902FE" w:rsidRDefault="00E26A7B" w:rsidP="00E26A7B">
      <w:pPr>
        <w:pStyle w:val="TH"/>
        <w:rPr>
          <w:lang w:val="en-US"/>
        </w:rPr>
      </w:pPr>
      <w:bookmarkStart w:id="644" w:name="_CRTable10_1_2"/>
      <w:r w:rsidRPr="007902FE">
        <w:rPr>
          <w:lang w:val="en-US"/>
        </w:rPr>
        <w:t>Table</w:t>
      </w:r>
      <w:r w:rsidR="007E6FC9">
        <w:rPr>
          <w:lang w:val="en-US"/>
        </w:rPr>
        <w:t> </w:t>
      </w:r>
      <w:bookmarkEnd w:id="644"/>
      <w:r w:rsidRPr="007902FE">
        <w:rPr>
          <w:lang w:val="en-US"/>
        </w:rPr>
        <w:t>10.1.2: Management timers – VLR side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left w:w="28" w:type="dxa"/>
          <w:right w:w="28" w:type="dxa"/>
        </w:tblCellMar>
        <w:tblLook w:val="0000" w:firstRow="0" w:lastRow="0" w:firstColumn="0" w:lastColumn="0" w:noHBand="0" w:noVBand="0"/>
      </w:tblPr>
      <w:tblGrid>
        <w:gridCol w:w="742"/>
        <w:gridCol w:w="746"/>
        <w:gridCol w:w="1029"/>
        <w:gridCol w:w="1134"/>
        <w:gridCol w:w="2373"/>
        <w:gridCol w:w="3260"/>
      </w:tblGrid>
      <w:tr w:rsidR="00E26A7B" w14:paraId="2401F46E" w14:textId="77777777">
        <w:trPr>
          <w:tblHeader/>
          <w:jc w:val="center"/>
        </w:trPr>
        <w:tc>
          <w:tcPr>
            <w:tcW w:w="742" w:type="dxa"/>
          </w:tcPr>
          <w:p w14:paraId="19966882" w14:textId="77777777" w:rsidR="00E26A7B" w:rsidRDefault="00E26A7B" w:rsidP="00E26A7B">
            <w:pPr>
              <w:pStyle w:val="TAH"/>
              <w:rPr>
                <w:lang w:val="en-US"/>
              </w:rPr>
            </w:pPr>
            <w:r>
              <w:rPr>
                <w:lang w:val="en-US"/>
              </w:rPr>
              <w:t>Timer name</w:t>
            </w:r>
          </w:p>
        </w:tc>
        <w:tc>
          <w:tcPr>
            <w:tcW w:w="746" w:type="dxa"/>
          </w:tcPr>
          <w:p w14:paraId="3A340EE8" w14:textId="77777777" w:rsidR="00E26A7B" w:rsidRDefault="00E26A7B" w:rsidP="00E26A7B">
            <w:pPr>
              <w:pStyle w:val="TAH"/>
              <w:rPr>
                <w:lang w:val="en-US"/>
              </w:rPr>
            </w:pPr>
            <w:r>
              <w:rPr>
                <w:lang w:val="en-US"/>
              </w:rPr>
              <w:t>Default value</w:t>
            </w:r>
          </w:p>
        </w:tc>
        <w:tc>
          <w:tcPr>
            <w:tcW w:w="1029" w:type="dxa"/>
          </w:tcPr>
          <w:p w14:paraId="7A2C9F49" w14:textId="77777777" w:rsidR="00E26A7B" w:rsidRDefault="00E26A7B" w:rsidP="00E26A7B">
            <w:pPr>
              <w:pStyle w:val="TAH"/>
              <w:rPr>
                <w:lang w:val="en-US"/>
              </w:rPr>
            </w:pPr>
            <w:r>
              <w:rPr>
                <w:lang w:val="en-US"/>
              </w:rPr>
              <w:t>Timer range</w:t>
            </w:r>
          </w:p>
        </w:tc>
        <w:tc>
          <w:tcPr>
            <w:tcW w:w="1134" w:type="dxa"/>
          </w:tcPr>
          <w:p w14:paraId="1CE7BEE3" w14:textId="77777777" w:rsidR="00E26A7B" w:rsidRDefault="00E26A7B" w:rsidP="00E26A7B">
            <w:pPr>
              <w:pStyle w:val="TAH"/>
              <w:rPr>
                <w:lang w:val="en-US"/>
              </w:rPr>
            </w:pPr>
            <w:r>
              <w:rPr>
                <w:lang w:val="en-US"/>
              </w:rPr>
              <w:t>Granularity</w:t>
            </w:r>
          </w:p>
        </w:tc>
        <w:tc>
          <w:tcPr>
            <w:tcW w:w="2373" w:type="dxa"/>
          </w:tcPr>
          <w:p w14:paraId="0192DE9D" w14:textId="77777777" w:rsidR="00E26A7B" w:rsidRDefault="00E26A7B" w:rsidP="00E26A7B">
            <w:pPr>
              <w:pStyle w:val="TAH"/>
              <w:rPr>
                <w:lang w:val="en-US"/>
              </w:rPr>
            </w:pPr>
            <w:r>
              <w:rPr>
                <w:lang w:val="en-US"/>
              </w:rPr>
              <w:t>Notes</w:t>
            </w:r>
          </w:p>
        </w:tc>
        <w:tc>
          <w:tcPr>
            <w:tcW w:w="3260" w:type="dxa"/>
          </w:tcPr>
          <w:p w14:paraId="7A72DFD5" w14:textId="77777777" w:rsidR="00E26A7B" w:rsidRDefault="00E26A7B" w:rsidP="00E26A7B">
            <w:pPr>
              <w:pStyle w:val="TAH"/>
              <w:rPr>
                <w:lang w:val="en-US"/>
              </w:rPr>
            </w:pPr>
            <w:r>
              <w:rPr>
                <w:lang w:val="en-US"/>
              </w:rPr>
              <w:t>Relation to other timers</w:t>
            </w:r>
          </w:p>
        </w:tc>
      </w:tr>
      <w:tr w:rsidR="00E26A7B" w14:paraId="5C5E4517" w14:textId="77777777">
        <w:trPr>
          <w:jc w:val="center"/>
        </w:trPr>
        <w:tc>
          <w:tcPr>
            <w:tcW w:w="742" w:type="dxa"/>
          </w:tcPr>
          <w:p w14:paraId="7A0ADD53" w14:textId="77777777" w:rsidR="00E26A7B" w:rsidRDefault="00E26A7B" w:rsidP="00E26A7B">
            <w:pPr>
              <w:pStyle w:val="TAC"/>
              <w:rPr>
                <w:lang w:val="en-US"/>
              </w:rPr>
            </w:pPr>
            <w:r>
              <w:rPr>
                <w:lang w:val="en-US"/>
              </w:rPr>
              <w:t>Ts5</w:t>
            </w:r>
          </w:p>
        </w:tc>
        <w:tc>
          <w:tcPr>
            <w:tcW w:w="746" w:type="dxa"/>
          </w:tcPr>
          <w:p w14:paraId="0DD9B04B" w14:textId="77777777" w:rsidR="00E26A7B" w:rsidRDefault="00E26A7B" w:rsidP="00E26A7B">
            <w:pPr>
              <w:pStyle w:val="TAC"/>
              <w:rPr>
                <w:szCs w:val="18"/>
                <w:lang w:val="en-US"/>
              </w:rPr>
            </w:pPr>
            <w:r>
              <w:rPr>
                <w:szCs w:val="18"/>
                <w:lang w:val="en-US"/>
              </w:rPr>
              <w:t>-</w:t>
            </w:r>
          </w:p>
        </w:tc>
        <w:tc>
          <w:tcPr>
            <w:tcW w:w="1029" w:type="dxa"/>
          </w:tcPr>
          <w:p w14:paraId="734CD987" w14:textId="77777777" w:rsidR="00E26A7B" w:rsidRDefault="00E26A7B" w:rsidP="00E26A7B">
            <w:pPr>
              <w:pStyle w:val="TAC"/>
              <w:rPr>
                <w:szCs w:val="18"/>
                <w:lang w:val="en-US"/>
              </w:rPr>
            </w:pPr>
            <w:r>
              <w:rPr>
                <w:szCs w:val="18"/>
                <w:lang w:val="en-US"/>
              </w:rPr>
              <w:t>2 s to 20 s</w:t>
            </w:r>
          </w:p>
        </w:tc>
        <w:tc>
          <w:tcPr>
            <w:tcW w:w="1134" w:type="dxa"/>
          </w:tcPr>
          <w:p w14:paraId="6641F74B" w14:textId="77777777" w:rsidR="00E26A7B" w:rsidRDefault="00E26A7B" w:rsidP="00E26A7B">
            <w:pPr>
              <w:pStyle w:val="TAC"/>
              <w:rPr>
                <w:szCs w:val="18"/>
                <w:lang w:val="en-US"/>
              </w:rPr>
            </w:pPr>
            <w:r>
              <w:rPr>
                <w:szCs w:val="18"/>
                <w:lang w:val="en-US"/>
              </w:rPr>
              <w:t>100 ms</w:t>
            </w:r>
          </w:p>
        </w:tc>
        <w:tc>
          <w:tcPr>
            <w:tcW w:w="2373" w:type="dxa"/>
          </w:tcPr>
          <w:p w14:paraId="0BB8DDC7" w14:textId="77777777" w:rsidR="00E26A7B" w:rsidRDefault="00E26A7B" w:rsidP="00E26A7B">
            <w:pPr>
              <w:pStyle w:val="TAL"/>
              <w:rPr>
                <w:szCs w:val="18"/>
                <w:lang w:val="en-US"/>
              </w:rPr>
            </w:pPr>
            <w:r>
              <w:rPr>
                <w:szCs w:val="18"/>
                <w:lang w:val="en-US"/>
              </w:rPr>
              <w:t>Guards the Paging procedure at the VLR.</w:t>
            </w:r>
          </w:p>
        </w:tc>
        <w:tc>
          <w:tcPr>
            <w:tcW w:w="3260" w:type="dxa"/>
          </w:tcPr>
          <w:p w14:paraId="4E20D37D" w14:textId="77777777" w:rsidR="00E26A7B" w:rsidRDefault="00E26A7B" w:rsidP="00E26A7B">
            <w:pPr>
              <w:pStyle w:val="TAL"/>
              <w:rPr>
                <w:szCs w:val="18"/>
                <w:lang w:val="en-US"/>
              </w:rPr>
            </w:pPr>
            <w:r>
              <w:rPr>
                <w:szCs w:val="18"/>
                <w:lang w:val="en-US"/>
              </w:rPr>
              <w:t xml:space="preserve">Value is correlated to paging cycle. </w:t>
            </w:r>
            <w:r w:rsidR="0085110A">
              <w:rPr>
                <w:szCs w:val="18"/>
                <w:lang w:val="en-US"/>
              </w:rPr>
              <w:t>The d</w:t>
            </w:r>
            <w:r>
              <w:rPr>
                <w:szCs w:val="18"/>
                <w:lang w:val="en-US"/>
              </w:rPr>
              <w:t xml:space="preserve">efault </w:t>
            </w:r>
            <w:r w:rsidR="0085110A">
              <w:rPr>
                <w:szCs w:val="18"/>
                <w:lang w:val="en-US"/>
              </w:rPr>
              <w:t xml:space="preserve">is </w:t>
            </w:r>
            <w:r>
              <w:rPr>
                <w:szCs w:val="18"/>
                <w:lang w:val="en-US"/>
              </w:rPr>
              <w:t>set according to maximum paging cycle supported by the MME (operator choice) as defined in 3GPP</w:t>
            </w:r>
            <w:r w:rsidR="001871EF">
              <w:rPr>
                <w:lang w:val="en-US"/>
              </w:rPr>
              <w:t> </w:t>
            </w:r>
            <w:r>
              <w:rPr>
                <w:szCs w:val="18"/>
                <w:lang w:val="en-US"/>
              </w:rPr>
              <w:t>TS</w:t>
            </w:r>
            <w:r w:rsidR="001871EF">
              <w:rPr>
                <w:lang w:val="en-US"/>
              </w:rPr>
              <w:t> </w:t>
            </w:r>
            <w:r>
              <w:rPr>
                <w:szCs w:val="18"/>
                <w:lang w:val="en-US"/>
              </w:rPr>
              <w:t>36.331</w:t>
            </w:r>
            <w:r w:rsidR="00475A83">
              <w:rPr>
                <w:lang w:val="en-US"/>
              </w:rPr>
              <w:t> </w:t>
            </w:r>
            <w:r>
              <w:rPr>
                <w:szCs w:val="18"/>
                <w:lang w:val="en-US"/>
              </w:rPr>
              <w:t>[</w:t>
            </w:r>
            <w:r w:rsidR="006E41AF">
              <w:rPr>
                <w:szCs w:val="18"/>
                <w:lang w:val="en-US"/>
              </w:rPr>
              <w:t>19</w:t>
            </w:r>
            <w:r>
              <w:rPr>
                <w:szCs w:val="18"/>
                <w:lang w:val="en-US"/>
              </w:rPr>
              <w:t>].</w:t>
            </w:r>
          </w:p>
        </w:tc>
      </w:tr>
      <w:tr w:rsidR="00E26A7B" w14:paraId="705B9DE0" w14:textId="77777777">
        <w:trPr>
          <w:jc w:val="center"/>
        </w:trPr>
        <w:tc>
          <w:tcPr>
            <w:tcW w:w="742" w:type="dxa"/>
          </w:tcPr>
          <w:p w14:paraId="278D65AA" w14:textId="77777777" w:rsidR="00E26A7B" w:rsidRDefault="00E26A7B" w:rsidP="00E26A7B">
            <w:pPr>
              <w:pStyle w:val="TAC"/>
              <w:rPr>
                <w:lang w:val="en-US"/>
              </w:rPr>
            </w:pPr>
            <w:r>
              <w:rPr>
                <w:lang w:val="en-US"/>
              </w:rPr>
              <w:t>Ts6-2</w:t>
            </w:r>
          </w:p>
        </w:tc>
        <w:tc>
          <w:tcPr>
            <w:tcW w:w="746" w:type="dxa"/>
          </w:tcPr>
          <w:p w14:paraId="7681EA38" w14:textId="77777777" w:rsidR="00E26A7B" w:rsidRDefault="00E26A7B" w:rsidP="00E26A7B">
            <w:pPr>
              <w:pStyle w:val="TAC"/>
              <w:rPr>
                <w:szCs w:val="18"/>
                <w:lang w:val="en-US"/>
              </w:rPr>
            </w:pPr>
            <w:r>
              <w:rPr>
                <w:szCs w:val="18"/>
                <w:lang w:val="en-US"/>
              </w:rPr>
              <w:t>40 s</w:t>
            </w:r>
          </w:p>
        </w:tc>
        <w:tc>
          <w:tcPr>
            <w:tcW w:w="1029" w:type="dxa"/>
          </w:tcPr>
          <w:p w14:paraId="710360C6" w14:textId="77777777" w:rsidR="00E26A7B" w:rsidRDefault="00E26A7B" w:rsidP="00E26A7B">
            <w:pPr>
              <w:pStyle w:val="TAC"/>
              <w:rPr>
                <w:szCs w:val="18"/>
                <w:lang w:val="en-US"/>
              </w:rPr>
            </w:pPr>
            <w:r>
              <w:rPr>
                <w:szCs w:val="18"/>
                <w:lang w:val="en-US"/>
              </w:rPr>
              <w:t>5 s to 60 s</w:t>
            </w:r>
          </w:p>
        </w:tc>
        <w:tc>
          <w:tcPr>
            <w:tcW w:w="1134" w:type="dxa"/>
          </w:tcPr>
          <w:p w14:paraId="29A484A4" w14:textId="77777777" w:rsidR="00E26A7B" w:rsidRDefault="00E26A7B" w:rsidP="00E26A7B">
            <w:pPr>
              <w:pStyle w:val="TAC"/>
              <w:rPr>
                <w:szCs w:val="18"/>
                <w:lang w:val="en-US"/>
              </w:rPr>
            </w:pPr>
            <w:r>
              <w:rPr>
                <w:szCs w:val="18"/>
                <w:lang w:val="en-US"/>
              </w:rPr>
              <w:t>1 s</w:t>
            </w:r>
          </w:p>
        </w:tc>
        <w:tc>
          <w:tcPr>
            <w:tcW w:w="2373" w:type="dxa"/>
          </w:tcPr>
          <w:p w14:paraId="27815308" w14:textId="77777777" w:rsidR="00E26A7B" w:rsidRDefault="00E26A7B" w:rsidP="00E26A7B">
            <w:pPr>
              <w:pStyle w:val="TAL"/>
              <w:rPr>
                <w:szCs w:val="18"/>
                <w:lang w:val="en-US"/>
              </w:rPr>
            </w:pPr>
            <w:r>
              <w:rPr>
                <w:szCs w:val="18"/>
                <w:lang w:val="en-US"/>
              </w:rPr>
              <w:t>Guards the TMSI reallocation procedure.</w:t>
            </w:r>
          </w:p>
        </w:tc>
        <w:tc>
          <w:tcPr>
            <w:tcW w:w="3260" w:type="dxa"/>
          </w:tcPr>
          <w:p w14:paraId="275B3060" w14:textId="77777777" w:rsidR="00E26A7B" w:rsidRDefault="00E26A7B" w:rsidP="00E26A7B">
            <w:pPr>
              <w:pStyle w:val="TAL"/>
              <w:rPr>
                <w:szCs w:val="18"/>
                <w:lang w:val="en-US"/>
              </w:rPr>
            </w:pPr>
            <w:r>
              <w:rPr>
                <w:szCs w:val="18"/>
                <w:lang w:val="en-US"/>
              </w:rPr>
              <w:t xml:space="preserve">It </w:t>
            </w:r>
            <w:r w:rsidR="008362C5">
              <w:rPr>
                <w:szCs w:val="18"/>
              </w:rPr>
              <w:t>is expected to take a value greater</w:t>
            </w:r>
            <w:r>
              <w:rPr>
                <w:szCs w:val="18"/>
                <w:lang w:val="en-US"/>
              </w:rPr>
              <w:t xml:space="preserve"> than 2 times the maximum transmission time in the SGs interface, plus 4 times T3450 (as defined in 3GPP TS 24.301</w:t>
            </w:r>
            <w:r w:rsidR="00475A83">
              <w:rPr>
                <w:lang w:val="en-US"/>
              </w:rPr>
              <w:t> </w:t>
            </w:r>
            <w:r>
              <w:rPr>
                <w:szCs w:val="18"/>
                <w:lang w:val="en-US"/>
              </w:rPr>
              <w:t>[</w:t>
            </w:r>
            <w:r w:rsidR="00846136">
              <w:rPr>
                <w:szCs w:val="18"/>
                <w:lang w:val="en-US"/>
              </w:rPr>
              <w:t>14</w:t>
            </w:r>
            <w:r>
              <w:rPr>
                <w:szCs w:val="18"/>
                <w:lang w:val="en-US"/>
              </w:rPr>
              <w:t>])</w:t>
            </w:r>
            <w:r w:rsidR="008B39BA">
              <w:rPr>
                <w:szCs w:val="18"/>
                <w:lang w:val="en-US"/>
              </w:rPr>
              <w:t>. The T3450 value to use in the calculation is the value for cases without coverage enhancement.</w:t>
            </w:r>
          </w:p>
        </w:tc>
      </w:tr>
      <w:tr w:rsidR="00E26A7B" w14:paraId="782212A4" w14:textId="77777777">
        <w:trPr>
          <w:jc w:val="center"/>
        </w:trPr>
        <w:tc>
          <w:tcPr>
            <w:tcW w:w="742" w:type="dxa"/>
          </w:tcPr>
          <w:p w14:paraId="05C493C3" w14:textId="77777777" w:rsidR="00E26A7B" w:rsidRDefault="00E26A7B" w:rsidP="00E26A7B">
            <w:pPr>
              <w:pStyle w:val="TAC"/>
              <w:rPr>
                <w:lang w:val="en-US"/>
              </w:rPr>
            </w:pPr>
            <w:r>
              <w:rPr>
                <w:lang w:val="en-US"/>
              </w:rPr>
              <w:t>Ts7</w:t>
            </w:r>
          </w:p>
        </w:tc>
        <w:tc>
          <w:tcPr>
            <w:tcW w:w="746" w:type="dxa"/>
          </w:tcPr>
          <w:p w14:paraId="61655D34" w14:textId="77777777" w:rsidR="00E26A7B" w:rsidRDefault="00E26A7B" w:rsidP="00E26A7B">
            <w:pPr>
              <w:pStyle w:val="TAC"/>
              <w:rPr>
                <w:szCs w:val="18"/>
                <w:lang w:val="en-US"/>
              </w:rPr>
            </w:pPr>
            <w:r>
              <w:rPr>
                <w:szCs w:val="18"/>
                <w:lang w:val="en-US"/>
              </w:rPr>
              <w:t>4 s</w:t>
            </w:r>
          </w:p>
        </w:tc>
        <w:tc>
          <w:tcPr>
            <w:tcW w:w="1029" w:type="dxa"/>
          </w:tcPr>
          <w:p w14:paraId="08B58B08" w14:textId="77777777" w:rsidR="00E26A7B" w:rsidRDefault="00E26A7B" w:rsidP="00E26A7B">
            <w:pPr>
              <w:pStyle w:val="TAC"/>
              <w:rPr>
                <w:szCs w:val="18"/>
                <w:lang w:val="en-US"/>
              </w:rPr>
            </w:pPr>
            <w:r>
              <w:rPr>
                <w:szCs w:val="18"/>
                <w:lang w:val="en-US"/>
              </w:rPr>
              <w:t>1 s to 30 s</w:t>
            </w:r>
          </w:p>
        </w:tc>
        <w:tc>
          <w:tcPr>
            <w:tcW w:w="1134" w:type="dxa"/>
          </w:tcPr>
          <w:p w14:paraId="37A35E0A" w14:textId="77777777" w:rsidR="00E26A7B" w:rsidRDefault="00E26A7B" w:rsidP="00E26A7B">
            <w:pPr>
              <w:pStyle w:val="TAC"/>
              <w:rPr>
                <w:szCs w:val="18"/>
                <w:lang w:val="en-US"/>
              </w:rPr>
            </w:pPr>
            <w:r>
              <w:rPr>
                <w:szCs w:val="18"/>
                <w:lang w:val="en-US"/>
              </w:rPr>
              <w:t>1 s</w:t>
            </w:r>
          </w:p>
        </w:tc>
        <w:tc>
          <w:tcPr>
            <w:tcW w:w="2373" w:type="dxa"/>
          </w:tcPr>
          <w:p w14:paraId="115B7EF3" w14:textId="77777777" w:rsidR="00E26A7B" w:rsidRDefault="00E26A7B" w:rsidP="00E26A7B">
            <w:pPr>
              <w:pStyle w:val="TAL"/>
              <w:rPr>
                <w:szCs w:val="18"/>
                <w:lang w:val="en-US"/>
              </w:rPr>
            </w:pPr>
            <w:r>
              <w:rPr>
                <w:szCs w:val="18"/>
                <w:lang w:val="en-US"/>
              </w:rPr>
              <w:t>Guards the Non-EPS alert procedure.</w:t>
            </w:r>
          </w:p>
        </w:tc>
        <w:tc>
          <w:tcPr>
            <w:tcW w:w="3260" w:type="dxa"/>
          </w:tcPr>
          <w:p w14:paraId="7E21F788" w14:textId="77777777" w:rsidR="00E26A7B" w:rsidRDefault="00E26A7B" w:rsidP="00E26A7B">
            <w:pPr>
              <w:pStyle w:val="TAL"/>
              <w:rPr>
                <w:szCs w:val="18"/>
                <w:lang w:val="en-US"/>
              </w:rPr>
            </w:pPr>
            <w:r>
              <w:rPr>
                <w:szCs w:val="18"/>
                <w:lang w:val="en-US"/>
              </w:rPr>
              <w:t>None.</w:t>
            </w:r>
          </w:p>
        </w:tc>
      </w:tr>
      <w:tr w:rsidR="00E26A7B" w14:paraId="4B99F6CB" w14:textId="77777777">
        <w:trPr>
          <w:jc w:val="center"/>
        </w:trPr>
        <w:tc>
          <w:tcPr>
            <w:tcW w:w="742" w:type="dxa"/>
          </w:tcPr>
          <w:p w14:paraId="4E320FB2" w14:textId="77777777" w:rsidR="00E26A7B" w:rsidRDefault="00E26A7B" w:rsidP="00E26A7B">
            <w:pPr>
              <w:pStyle w:val="TAC"/>
              <w:rPr>
                <w:lang w:val="en-US"/>
              </w:rPr>
            </w:pPr>
            <w:r>
              <w:rPr>
                <w:lang w:val="en-US"/>
              </w:rPr>
              <w:t>Ts11</w:t>
            </w:r>
          </w:p>
        </w:tc>
        <w:tc>
          <w:tcPr>
            <w:tcW w:w="746" w:type="dxa"/>
          </w:tcPr>
          <w:p w14:paraId="7190EBB7" w14:textId="77777777" w:rsidR="00E26A7B" w:rsidRDefault="00E26A7B" w:rsidP="00E26A7B">
            <w:pPr>
              <w:pStyle w:val="TAC"/>
              <w:rPr>
                <w:szCs w:val="18"/>
                <w:lang w:val="en-US"/>
              </w:rPr>
            </w:pPr>
            <w:r>
              <w:rPr>
                <w:szCs w:val="18"/>
                <w:lang w:val="en-US"/>
              </w:rPr>
              <w:t>4 s</w:t>
            </w:r>
          </w:p>
        </w:tc>
        <w:tc>
          <w:tcPr>
            <w:tcW w:w="1029" w:type="dxa"/>
          </w:tcPr>
          <w:p w14:paraId="5FAFB354" w14:textId="77777777" w:rsidR="00E26A7B" w:rsidRDefault="00E26A7B" w:rsidP="00E26A7B">
            <w:pPr>
              <w:pStyle w:val="TAC"/>
              <w:rPr>
                <w:szCs w:val="18"/>
                <w:lang w:val="en-US"/>
              </w:rPr>
            </w:pPr>
            <w:r>
              <w:rPr>
                <w:szCs w:val="18"/>
                <w:lang w:val="en-US"/>
              </w:rPr>
              <w:t>1-120 s</w:t>
            </w:r>
          </w:p>
        </w:tc>
        <w:tc>
          <w:tcPr>
            <w:tcW w:w="1134" w:type="dxa"/>
          </w:tcPr>
          <w:p w14:paraId="727F946D" w14:textId="77777777" w:rsidR="00E26A7B" w:rsidRDefault="00E26A7B" w:rsidP="00E26A7B">
            <w:pPr>
              <w:pStyle w:val="TAC"/>
              <w:rPr>
                <w:szCs w:val="18"/>
                <w:lang w:val="en-US"/>
              </w:rPr>
            </w:pPr>
            <w:r>
              <w:rPr>
                <w:szCs w:val="18"/>
                <w:lang w:val="en-US"/>
              </w:rPr>
              <w:t>1 s</w:t>
            </w:r>
          </w:p>
        </w:tc>
        <w:tc>
          <w:tcPr>
            <w:tcW w:w="2373" w:type="dxa"/>
          </w:tcPr>
          <w:p w14:paraId="236DFD8E" w14:textId="77777777" w:rsidR="00E26A7B" w:rsidRDefault="00E26A7B" w:rsidP="00E26A7B">
            <w:pPr>
              <w:pStyle w:val="TAL"/>
              <w:rPr>
                <w:szCs w:val="18"/>
                <w:lang w:val="en-US"/>
              </w:rPr>
            </w:pPr>
            <w:r>
              <w:rPr>
                <w:szCs w:val="18"/>
                <w:lang w:val="en-US"/>
              </w:rPr>
              <w:t>Guards the VLR reset procedure. There is one Ts11 timer per MME for which the VLR has a SGs association.</w:t>
            </w:r>
          </w:p>
        </w:tc>
        <w:tc>
          <w:tcPr>
            <w:tcW w:w="3260" w:type="dxa"/>
          </w:tcPr>
          <w:p w14:paraId="4DA4F00D" w14:textId="77777777" w:rsidR="00E26A7B" w:rsidRDefault="00E26A7B" w:rsidP="00E26A7B">
            <w:pPr>
              <w:pStyle w:val="TAL"/>
              <w:rPr>
                <w:szCs w:val="18"/>
                <w:lang w:val="en-US"/>
              </w:rPr>
            </w:pPr>
            <w:r>
              <w:rPr>
                <w:szCs w:val="18"/>
                <w:lang w:val="en-US"/>
              </w:rPr>
              <w:t xml:space="preserve">None. </w:t>
            </w:r>
          </w:p>
        </w:tc>
      </w:tr>
      <w:tr w:rsidR="0058636B" w14:paraId="5A17A257" w14:textId="77777777">
        <w:trPr>
          <w:jc w:val="center"/>
        </w:trPr>
        <w:tc>
          <w:tcPr>
            <w:tcW w:w="742" w:type="dxa"/>
          </w:tcPr>
          <w:p w14:paraId="6C9D9BF1" w14:textId="77777777" w:rsidR="0058636B" w:rsidRDefault="0058636B" w:rsidP="00E26A7B">
            <w:pPr>
              <w:pStyle w:val="TAC"/>
              <w:rPr>
                <w:lang w:val="en-US"/>
              </w:rPr>
            </w:pPr>
            <w:r>
              <w:rPr>
                <w:lang w:val="en-US"/>
              </w:rPr>
              <w:t>Ts14</w:t>
            </w:r>
          </w:p>
        </w:tc>
        <w:tc>
          <w:tcPr>
            <w:tcW w:w="746" w:type="dxa"/>
          </w:tcPr>
          <w:p w14:paraId="7574505A" w14:textId="77777777" w:rsidR="0058636B" w:rsidRDefault="0058636B" w:rsidP="00E26A7B">
            <w:pPr>
              <w:pStyle w:val="TAC"/>
              <w:rPr>
                <w:szCs w:val="18"/>
                <w:lang w:val="en-US"/>
              </w:rPr>
            </w:pPr>
            <w:r>
              <w:rPr>
                <w:szCs w:val="18"/>
                <w:lang w:val="en-US"/>
              </w:rPr>
              <w:t>-</w:t>
            </w:r>
          </w:p>
        </w:tc>
        <w:tc>
          <w:tcPr>
            <w:tcW w:w="1029" w:type="dxa"/>
          </w:tcPr>
          <w:p w14:paraId="0A3B8ACE" w14:textId="77777777" w:rsidR="0058636B" w:rsidRDefault="00552FB2" w:rsidP="00E26A7B">
            <w:pPr>
              <w:pStyle w:val="TAC"/>
              <w:rPr>
                <w:szCs w:val="18"/>
                <w:lang w:val="en-US"/>
              </w:rPr>
            </w:pPr>
            <w:r>
              <w:rPr>
                <w:szCs w:val="18"/>
                <w:lang w:val="en-US"/>
              </w:rPr>
              <w:t>5</w:t>
            </w:r>
            <w:r w:rsidR="0058636B">
              <w:rPr>
                <w:szCs w:val="18"/>
                <w:lang w:val="en-US"/>
              </w:rPr>
              <w:t xml:space="preserve"> s to 20 s</w:t>
            </w:r>
            <w:r w:rsidR="008439D7">
              <w:rPr>
                <w:szCs w:val="18"/>
                <w:lang w:val="en-US"/>
              </w:rPr>
              <w:t xml:space="preserve"> (NOTE 2)</w:t>
            </w:r>
          </w:p>
        </w:tc>
        <w:tc>
          <w:tcPr>
            <w:tcW w:w="1134" w:type="dxa"/>
          </w:tcPr>
          <w:p w14:paraId="2948A8ED" w14:textId="77777777" w:rsidR="0058636B" w:rsidRDefault="0058636B" w:rsidP="00E26A7B">
            <w:pPr>
              <w:pStyle w:val="TAC"/>
              <w:rPr>
                <w:szCs w:val="18"/>
                <w:lang w:val="en-US"/>
              </w:rPr>
            </w:pPr>
            <w:r>
              <w:rPr>
                <w:szCs w:val="18"/>
                <w:lang w:val="en-US"/>
              </w:rPr>
              <w:t>1 s</w:t>
            </w:r>
          </w:p>
        </w:tc>
        <w:tc>
          <w:tcPr>
            <w:tcW w:w="2373" w:type="dxa"/>
          </w:tcPr>
          <w:p w14:paraId="63854664" w14:textId="77777777" w:rsidR="0058636B" w:rsidRDefault="0058636B" w:rsidP="00E26A7B">
            <w:pPr>
              <w:pStyle w:val="TAL"/>
              <w:rPr>
                <w:szCs w:val="18"/>
                <w:lang w:val="en-US"/>
              </w:rPr>
            </w:pPr>
            <w:r>
              <w:rPr>
                <w:szCs w:val="18"/>
                <w:lang w:val="en-US"/>
              </w:rPr>
              <w:t xml:space="preserve">Guards the </w:t>
            </w:r>
            <w:r w:rsidR="00552FB2">
              <w:rPr>
                <w:szCs w:val="18"/>
                <w:lang w:val="en-US"/>
              </w:rPr>
              <w:t xml:space="preserve">MT </w:t>
            </w:r>
            <w:r>
              <w:rPr>
                <w:szCs w:val="18"/>
                <w:lang w:val="en-US"/>
              </w:rPr>
              <w:t>UE fallback procedure to UTRAN/GERAN</w:t>
            </w:r>
          </w:p>
        </w:tc>
        <w:tc>
          <w:tcPr>
            <w:tcW w:w="3260" w:type="dxa"/>
          </w:tcPr>
          <w:p w14:paraId="0AEA504F" w14:textId="77777777" w:rsidR="0058636B" w:rsidRDefault="00552FB2" w:rsidP="00E26A7B">
            <w:pPr>
              <w:pStyle w:val="TAL"/>
              <w:rPr>
                <w:szCs w:val="18"/>
                <w:lang w:val="en-US"/>
              </w:rPr>
            </w:pPr>
            <w:r>
              <w:rPr>
                <w:szCs w:val="18"/>
                <w:lang w:val="en-US"/>
              </w:rPr>
              <w:t>It is expected to take a value greater than T3417ext-mt. Otherwise, the UE can attempt to select GERAN/UTRAN although the call is already released.</w:t>
            </w:r>
          </w:p>
        </w:tc>
      </w:tr>
      <w:tr w:rsidR="00B97B25" w14:paraId="47A056B7" w14:textId="77777777" w:rsidTr="003626F5">
        <w:trPr>
          <w:jc w:val="center"/>
        </w:trPr>
        <w:tc>
          <w:tcPr>
            <w:tcW w:w="742" w:type="dxa"/>
          </w:tcPr>
          <w:p w14:paraId="57BBD3EC" w14:textId="77777777" w:rsidR="00B97B25" w:rsidRDefault="00B97B25" w:rsidP="003626F5">
            <w:pPr>
              <w:pStyle w:val="TAC"/>
              <w:rPr>
                <w:lang w:val="en-US"/>
              </w:rPr>
            </w:pPr>
            <w:r>
              <w:rPr>
                <w:lang w:val="en-US"/>
              </w:rPr>
              <w:t>Ts15</w:t>
            </w:r>
          </w:p>
        </w:tc>
        <w:tc>
          <w:tcPr>
            <w:tcW w:w="746" w:type="dxa"/>
          </w:tcPr>
          <w:p w14:paraId="5BBDE949" w14:textId="77777777" w:rsidR="00B97B25" w:rsidRDefault="00B97B25" w:rsidP="003626F5">
            <w:pPr>
              <w:pStyle w:val="TAC"/>
              <w:rPr>
                <w:szCs w:val="18"/>
                <w:lang w:val="en-US"/>
              </w:rPr>
            </w:pPr>
            <w:r>
              <w:rPr>
                <w:szCs w:val="18"/>
                <w:lang w:val="en-US"/>
              </w:rPr>
              <w:t>-</w:t>
            </w:r>
          </w:p>
        </w:tc>
        <w:tc>
          <w:tcPr>
            <w:tcW w:w="1029" w:type="dxa"/>
          </w:tcPr>
          <w:p w14:paraId="1FAB8C95" w14:textId="77777777" w:rsidR="00B97B25" w:rsidRDefault="00B97B25" w:rsidP="003626F5">
            <w:pPr>
              <w:pStyle w:val="TAC"/>
              <w:rPr>
                <w:szCs w:val="18"/>
                <w:lang w:val="en-US"/>
              </w:rPr>
            </w:pPr>
            <w:r>
              <w:rPr>
                <w:szCs w:val="18"/>
                <w:lang w:val="en-US"/>
              </w:rPr>
              <w:t>1 s to 20 s (NOTE 2)</w:t>
            </w:r>
          </w:p>
        </w:tc>
        <w:tc>
          <w:tcPr>
            <w:tcW w:w="1134" w:type="dxa"/>
          </w:tcPr>
          <w:p w14:paraId="133CFBA9" w14:textId="77777777" w:rsidR="00B97B25" w:rsidRDefault="00B97B25" w:rsidP="003626F5">
            <w:pPr>
              <w:pStyle w:val="TAC"/>
              <w:rPr>
                <w:szCs w:val="18"/>
                <w:lang w:val="en-US"/>
              </w:rPr>
            </w:pPr>
            <w:r>
              <w:rPr>
                <w:szCs w:val="18"/>
                <w:lang w:val="en-US"/>
              </w:rPr>
              <w:t>1 s</w:t>
            </w:r>
          </w:p>
        </w:tc>
        <w:tc>
          <w:tcPr>
            <w:tcW w:w="2373" w:type="dxa"/>
          </w:tcPr>
          <w:p w14:paraId="258F3978" w14:textId="77777777" w:rsidR="00B97B25" w:rsidRDefault="00B97B25" w:rsidP="003626F5">
            <w:pPr>
              <w:pStyle w:val="TAL"/>
              <w:rPr>
                <w:szCs w:val="18"/>
                <w:lang w:val="en-US"/>
              </w:rPr>
            </w:pPr>
            <w:r>
              <w:rPr>
                <w:szCs w:val="18"/>
                <w:lang w:val="en-US"/>
              </w:rPr>
              <w:t>Guards the MO UE fallback procedure to UTRAN/GERAN when the network is configured to support the return to the last used E-UTRAN PLMN after CS fallback</w:t>
            </w:r>
          </w:p>
        </w:tc>
        <w:tc>
          <w:tcPr>
            <w:tcW w:w="3260" w:type="dxa"/>
          </w:tcPr>
          <w:p w14:paraId="029C777B" w14:textId="77777777" w:rsidR="00B97B25" w:rsidRDefault="00B97B25" w:rsidP="003626F5">
            <w:pPr>
              <w:pStyle w:val="TAL"/>
              <w:rPr>
                <w:szCs w:val="18"/>
                <w:lang w:val="en-US"/>
              </w:rPr>
            </w:pPr>
            <w:r>
              <w:rPr>
                <w:szCs w:val="18"/>
                <w:lang w:val="en-US"/>
              </w:rPr>
              <w:t>None.</w:t>
            </w:r>
          </w:p>
        </w:tc>
      </w:tr>
      <w:tr w:rsidR="00E26A7B" w14:paraId="21B19C69" w14:textId="77777777">
        <w:trPr>
          <w:cantSplit/>
          <w:jc w:val="center"/>
        </w:trPr>
        <w:tc>
          <w:tcPr>
            <w:tcW w:w="9284" w:type="dxa"/>
            <w:gridSpan w:val="6"/>
          </w:tcPr>
          <w:p w14:paraId="6D2B8AB0" w14:textId="77777777" w:rsidR="00B97B25" w:rsidRDefault="00E26A7B" w:rsidP="00B97B25">
            <w:pPr>
              <w:pStyle w:val="TAN"/>
              <w:rPr>
                <w:lang w:val="en-US"/>
              </w:rPr>
            </w:pPr>
            <w:r>
              <w:rPr>
                <w:lang w:val="en-US"/>
              </w:rPr>
              <w:t>NOTE</w:t>
            </w:r>
            <w:r w:rsidR="00B97B25">
              <w:rPr>
                <w:lang w:val="en-US"/>
              </w:rPr>
              <w:t xml:space="preserve"> 1</w:t>
            </w:r>
            <w:r>
              <w:rPr>
                <w:lang w:val="en-US"/>
              </w:rPr>
              <w:t>:</w:t>
            </w:r>
            <w:r>
              <w:rPr>
                <w:lang w:val="en-US"/>
              </w:rPr>
              <w:tab/>
              <w:t>The Default value is the recommended value.</w:t>
            </w:r>
          </w:p>
          <w:p w14:paraId="3A747B79" w14:textId="7716422B" w:rsidR="00E26A7B" w:rsidRDefault="00B97B25" w:rsidP="00B97B25">
            <w:pPr>
              <w:pStyle w:val="TAN"/>
              <w:rPr>
                <w:lang w:val="en-US"/>
              </w:rPr>
            </w:pPr>
            <w:r>
              <w:rPr>
                <w:lang w:val="en-US"/>
              </w:rPr>
              <w:t>NOTE 2:</w:t>
            </w:r>
            <w:r w:rsidR="00A4265E">
              <w:rPr>
                <w:lang w:val="en-US"/>
              </w:rPr>
              <w:tab/>
            </w:r>
            <w:r>
              <w:rPr>
                <w:lang w:val="en-US"/>
              </w:rPr>
              <w:t>If a too small value is configured, the timer can expire before a successful fallback to UTRAN/GERAN occurs.</w:t>
            </w:r>
          </w:p>
        </w:tc>
      </w:tr>
    </w:tbl>
    <w:p w14:paraId="35CA3E9D" w14:textId="77777777" w:rsidR="00E26A7B" w:rsidRPr="007902FE" w:rsidRDefault="00E26A7B" w:rsidP="00E26A7B">
      <w:pPr>
        <w:rPr>
          <w:lang w:val="en-US"/>
        </w:rPr>
      </w:pPr>
    </w:p>
    <w:p w14:paraId="2AD0D80A" w14:textId="77777777" w:rsidR="00E26A7B" w:rsidRPr="007902FE" w:rsidRDefault="00C35595" w:rsidP="00C35595">
      <w:pPr>
        <w:pStyle w:val="Heading2"/>
        <w:rPr>
          <w:lang w:val="en-US"/>
        </w:rPr>
      </w:pPr>
      <w:bookmarkStart w:id="645" w:name="_CR10_2"/>
      <w:bookmarkStart w:id="646" w:name="_Toc131186452"/>
      <w:bookmarkEnd w:id="645"/>
      <w:r w:rsidRPr="007902FE">
        <w:rPr>
          <w:lang w:val="en-US"/>
        </w:rPr>
        <w:t>10.2</w:t>
      </w:r>
      <w:r w:rsidRPr="007902FE">
        <w:rPr>
          <w:lang w:val="en-US"/>
        </w:rPr>
        <w:tab/>
      </w:r>
      <w:r w:rsidR="00E26A7B" w:rsidRPr="007902FE">
        <w:rPr>
          <w:lang w:val="en-US"/>
        </w:rPr>
        <w:t>Retry counters</w:t>
      </w:r>
      <w:bookmarkEnd w:id="646"/>
    </w:p>
    <w:p w14:paraId="28FCCAA8" w14:textId="77777777" w:rsidR="00E26A7B" w:rsidRPr="007902FE" w:rsidRDefault="00E26A7B" w:rsidP="00E26A7B">
      <w:pPr>
        <w:keepNext/>
        <w:keepLines/>
        <w:rPr>
          <w:lang w:val="en-US"/>
        </w:rPr>
      </w:pPr>
      <w:r w:rsidRPr="007902FE">
        <w:rPr>
          <w:lang w:val="en-US"/>
        </w:rPr>
        <w:t xml:space="preserve">This </w:t>
      </w:r>
      <w:r w:rsidR="007A2FFD">
        <w:rPr>
          <w:lang w:val="en-US"/>
        </w:rPr>
        <w:t>sub</w:t>
      </w:r>
      <w:r w:rsidRPr="007902FE">
        <w:rPr>
          <w:lang w:val="en-US"/>
        </w:rPr>
        <w:t xml:space="preserve">clause lists the management retry counters specified for the operation of the SGsAP protocol. The values </w:t>
      </w:r>
      <w:r w:rsidR="007A2FFD">
        <w:rPr>
          <w:lang w:val="en-US"/>
        </w:rPr>
        <w:t>in table</w:t>
      </w:r>
      <w:r w:rsidR="00475A83" w:rsidRPr="007902FE">
        <w:rPr>
          <w:lang w:val="en-US"/>
        </w:rPr>
        <w:t> </w:t>
      </w:r>
      <w:r w:rsidR="007A2FFD">
        <w:rPr>
          <w:lang w:val="en-US"/>
        </w:rPr>
        <w:t>10.2.1 and table</w:t>
      </w:r>
      <w:r w:rsidR="00475A83" w:rsidRPr="007902FE">
        <w:rPr>
          <w:lang w:val="en-US"/>
        </w:rPr>
        <w:t> </w:t>
      </w:r>
      <w:r w:rsidR="007A2FFD">
        <w:rPr>
          <w:lang w:val="en-US"/>
        </w:rPr>
        <w:t>10.2.</w:t>
      </w:r>
      <w:r w:rsidR="00A86C48">
        <w:rPr>
          <w:lang w:val="en-US"/>
        </w:rPr>
        <w:t>2</w:t>
      </w:r>
      <w:r w:rsidR="007A2FFD">
        <w:rPr>
          <w:lang w:val="en-US"/>
        </w:rPr>
        <w:t xml:space="preserve"> </w:t>
      </w:r>
      <w:r w:rsidRPr="007902FE">
        <w:rPr>
          <w:lang w:val="en-US"/>
        </w:rPr>
        <w:t>are recommended values.</w:t>
      </w:r>
    </w:p>
    <w:p w14:paraId="04F74C67" w14:textId="77777777" w:rsidR="00E26A7B" w:rsidRPr="007902FE" w:rsidRDefault="00E26A7B" w:rsidP="00E26A7B">
      <w:pPr>
        <w:pStyle w:val="TH"/>
        <w:rPr>
          <w:lang w:val="en-US"/>
        </w:rPr>
      </w:pPr>
      <w:bookmarkStart w:id="647" w:name="_CRTable10_2_1"/>
      <w:r w:rsidRPr="007902FE">
        <w:rPr>
          <w:lang w:val="en-US"/>
        </w:rPr>
        <w:t>Table</w:t>
      </w:r>
      <w:r w:rsidR="007E6FC9">
        <w:rPr>
          <w:lang w:val="en-US"/>
        </w:rPr>
        <w:t> </w:t>
      </w:r>
      <w:bookmarkEnd w:id="647"/>
      <w:r w:rsidRPr="007902FE">
        <w:rPr>
          <w:lang w:val="en-US"/>
        </w:rPr>
        <w:t xml:space="preserve">10.2.1: Management retry counters – </w:t>
      </w:r>
      <w:r w:rsidRPr="007902FE">
        <w:rPr>
          <w:lang w:val="en-US" w:eastAsia="ja-JP"/>
        </w:rPr>
        <w:t>VLR</w:t>
      </w:r>
      <w:r w:rsidRPr="007902FE">
        <w:rPr>
          <w:lang w:val="en-US"/>
        </w:rPr>
        <w:t xml:space="preserve"> side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left w:w="28" w:type="dxa"/>
          <w:right w:w="28" w:type="dxa"/>
        </w:tblCellMar>
        <w:tblLook w:val="0000" w:firstRow="0" w:lastRow="0" w:firstColumn="0" w:lastColumn="0" w:noHBand="0" w:noVBand="0"/>
      </w:tblPr>
      <w:tblGrid>
        <w:gridCol w:w="2919"/>
        <w:gridCol w:w="1415"/>
      </w:tblGrid>
      <w:tr w:rsidR="00E26A7B" w14:paraId="377672E8" w14:textId="77777777">
        <w:trPr>
          <w:cantSplit/>
          <w:tblHeader/>
          <w:jc w:val="center"/>
        </w:trPr>
        <w:tc>
          <w:tcPr>
            <w:tcW w:w="2919" w:type="dxa"/>
          </w:tcPr>
          <w:p w14:paraId="1E3AB5D4" w14:textId="77777777" w:rsidR="00E26A7B" w:rsidRDefault="00E26A7B" w:rsidP="00E26A7B">
            <w:pPr>
              <w:pStyle w:val="TAH"/>
              <w:rPr>
                <w:lang w:val="en-US"/>
              </w:rPr>
            </w:pPr>
            <w:r>
              <w:rPr>
                <w:lang w:val="en-US"/>
              </w:rPr>
              <w:t>Retry counter name</w:t>
            </w:r>
          </w:p>
        </w:tc>
        <w:tc>
          <w:tcPr>
            <w:tcW w:w="1415" w:type="dxa"/>
            <w:tcBorders>
              <w:left w:val="single" w:sz="6" w:space="0" w:color="auto"/>
            </w:tcBorders>
          </w:tcPr>
          <w:p w14:paraId="4D5E5883" w14:textId="77777777" w:rsidR="00E26A7B" w:rsidRDefault="00E26A7B" w:rsidP="00E26A7B">
            <w:pPr>
              <w:pStyle w:val="TAH"/>
              <w:rPr>
                <w:lang w:val="en-US"/>
              </w:rPr>
            </w:pPr>
            <w:r>
              <w:rPr>
                <w:lang w:val="en-US"/>
              </w:rPr>
              <w:t>Retry value</w:t>
            </w:r>
          </w:p>
        </w:tc>
      </w:tr>
      <w:tr w:rsidR="00E26A7B" w14:paraId="2A3F3B55" w14:textId="77777777">
        <w:trPr>
          <w:cantSplit/>
          <w:jc w:val="center"/>
        </w:trPr>
        <w:tc>
          <w:tcPr>
            <w:tcW w:w="2919" w:type="dxa"/>
          </w:tcPr>
          <w:p w14:paraId="5622F589" w14:textId="77777777" w:rsidR="00E26A7B" w:rsidRDefault="00E26A7B" w:rsidP="00E26A7B">
            <w:pPr>
              <w:pStyle w:val="TAC"/>
              <w:rPr>
                <w:lang w:val="en-US"/>
              </w:rPr>
            </w:pPr>
            <w:r>
              <w:rPr>
                <w:lang w:val="en-US"/>
              </w:rPr>
              <w:t>Ns7</w:t>
            </w:r>
          </w:p>
        </w:tc>
        <w:tc>
          <w:tcPr>
            <w:tcW w:w="1415" w:type="dxa"/>
            <w:tcBorders>
              <w:left w:val="single" w:sz="6" w:space="0" w:color="auto"/>
            </w:tcBorders>
          </w:tcPr>
          <w:p w14:paraId="16327F02" w14:textId="77777777" w:rsidR="00E26A7B" w:rsidRDefault="00E26A7B" w:rsidP="00E26A7B">
            <w:pPr>
              <w:pStyle w:val="TAC"/>
              <w:rPr>
                <w:lang w:val="en-US"/>
              </w:rPr>
            </w:pPr>
            <w:r>
              <w:rPr>
                <w:lang w:val="en-US"/>
              </w:rPr>
              <w:t>2</w:t>
            </w:r>
          </w:p>
        </w:tc>
      </w:tr>
      <w:tr w:rsidR="00E26A7B" w14:paraId="16C26CE9" w14:textId="77777777">
        <w:trPr>
          <w:cantSplit/>
          <w:jc w:val="center"/>
        </w:trPr>
        <w:tc>
          <w:tcPr>
            <w:tcW w:w="2919" w:type="dxa"/>
          </w:tcPr>
          <w:p w14:paraId="56D3E9EB" w14:textId="77777777" w:rsidR="00E26A7B" w:rsidRDefault="00E26A7B" w:rsidP="00E26A7B">
            <w:pPr>
              <w:pStyle w:val="TAC"/>
              <w:rPr>
                <w:lang w:val="en-US"/>
              </w:rPr>
            </w:pPr>
            <w:r>
              <w:rPr>
                <w:lang w:val="en-US"/>
              </w:rPr>
              <w:t>Ns11</w:t>
            </w:r>
          </w:p>
        </w:tc>
        <w:tc>
          <w:tcPr>
            <w:tcW w:w="1415" w:type="dxa"/>
            <w:tcBorders>
              <w:left w:val="single" w:sz="6" w:space="0" w:color="auto"/>
            </w:tcBorders>
          </w:tcPr>
          <w:p w14:paraId="1AC1C580" w14:textId="77777777" w:rsidR="00E26A7B" w:rsidRDefault="00E26A7B" w:rsidP="00E26A7B">
            <w:pPr>
              <w:pStyle w:val="TAC"/>
              <w:rPr>
                <w:lang w:val="en-US"/>
              </w:rPr>
            </w:pPr>
            <w:r>
              <w:rPr>
                <w:lang w:val="en-US"/>
              </w:rPr>
              <w:t>2</w:t>
            </w:r>
          </w:p>
        </w:tc>
      </w:tr>
    </w:tbl>
    <w:p w14:paraId="3BD8DCF8" w14:textId="77777777" w:rsidR="00E26A7B" w:rsidRPr="007902FE" w:rsidRDefault="00E26A7B" w:rsidP="00E26A7B">
      <w:pPr>
        <w:rPr>
          <w:lang w:val="en-US"/>
        </w:rPr>
      </w:pPr>
    </w:p>
    <w:p w14:paraId="09A1E406" w14:textId="77777777" w:rsidR="00E26A7B" w:rsidRPr="007902FE" w:rsidRDefault="00E26A7B" w:rsidP="00E26A7B">
      <w:pPr>
        <w:pStyle w:val="TH"/>
        <w:rPr>
          <w:lang w:val="en-US"/>
        </w:rPr>
      </w:pPr>
      <w:bookmarkStart w:id="648" w:name="_CRTable10_2_2"/>
      <w:r w:rsidRPr="007902FE">
        <w:rPr>
          <w:lang w:val="en-US"/>
        </w:rPr>
        <w:t>Table</w:t>
      </w:r>
      <w:r w:rsidR="007E6FC9">
        <w:rPr>
          <w:lang w:val="en-US"/>
        </w:rPr>
        <w:t> </w:t>
      </w:r>
      <w:bookmarkEnd w:id="648"/>
      <w:r w:rsidRPr="007902FE">
        <w:rPr>
          <w:lang w:val="en-US"/>
        </w:rPr>
        <w:t xml:space="preserve">10.2.2: Management retry counters – </w:t>
      </w:r>
      <w:r w:rsidRPr="007902FE">
        <w:rPr>
          <w:lang w:val="en-US" w:eastAsia="ja-JP"/>
        </w:rPr>
        <w:t>MME</w:t>
      </w:r>
      <w:r w:rsidRPr="007902FE">
        <w:rPr>
          <w:lang w:val="en-US"/>
        </w:rPr>
        <w:t xml:space="preserve"> side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auto"/>
          <w:insideV w:val="single" w:sz="6" w:space="0" w:color="000000"/>
        </w:tblBorders>
        <w:tblCellMar>
          <w:left w:w="28" w:type="dxa"/>
          <w:right w:w="28" w:type="dxa"/>
        </w:tblCellMar>
        <w:tblLook w:val="0000" w:firstRow="0" w:lastRow="0" w:firstColumn="0" w:lastColumn="0" w:noHBand="0" w:noVBand="0"/>
      </w:tblPr>
      <w:tblGrid>
        <w:gridCol w:w="2919"/>
        <w:gridCol w:w="1415"/>
      </w:tblGrid>
      <w:tr w:rsidR="00E26A7B" w14:paraId="7360D307" w14:textId="77777777">
        <w:trPr>
          <w:cantSplit/>
          <w:tblHeader/>
          <w:jc w:val="center"/>
        </w:trPr>
        <w:tc>
          <w:tcPr>
            <w:tcW w:w="2919" w:type="dxa"/>
          </w:tcPr>
          <w:p w14:paraId="22B56A10" w14:textId="77777777" w:rsidR="00E26A7B" w:rsidRDefault="00E26A7B" w:rsidP="00E26A7B">
            <w:pPr>
              <w:pStyle w:val="TAH"/>
              <w:rPr>
                <w:lang w:val="en-US"/>
              </w:rPr>
            </w:pPr>
            <w:r>
              <w:rPr>
                <w:lang w:val="en-US"/>
              </w:rPr>
              <w:t>Retry counter name</w:t>
            </w:r>
          </w:p>
        </w:tc>
        <w:tc>
          <w:tcPr>
            <w:tcW w:w="1415" w:type="dxa"/>
            <w:tcBorders>
              <w:left w:val="single" w:sz="6" w:space="0" w:color="auto"/>
            </w:tcBorders>
          </w:tcPr>
          <w:p w14:paraId="24B29DEA" w14:textId="77777777" w:rsidR="00E26A7B" w:rsidRDefault="00E26A7B" w:rsidP="00E26A7B">
            <w:pPr>
              <w:pStyle w:val="TAH"/>
              <w:rPr>
                <w:lang w:val="en-US"/>
              </w:rPr>
            </w:pPr>
            <w:r>
              <w:rPr>
                <w:lang w:val="en-US"/>
              </w:rPr>
              <w:t>Retry value</w:t>
            </w:r>
          </w:p>
        </w:tc>
      </w:tr>
      <w:tr w:rsidR="00E26A7B" w14:paraId="58DD4E07" w14:textId="77777777">
        <w:trPr>
          <w:cantSplit/>
          <w:jc w:val="center"/>
        </w:trPr>
        <w:tc>
          <w:tcPr>
            <w:tcW w:w="2919" w:type="dxa"/>
          </w:tcPr>
          <w:p w14:paraId="648C9626" w14:textId="77777777" w:rsidR="00E26A7B" w:rsidRDefault="00E26A7B" w:rsidP="00E26A7B">
            <w:pPr>
              <w:pStyle w:val="TAC"/>
              <w:rPr>
                <w:lang w:val="en-US"/>
              </w:rPr>
            </w:pPr>
            <w:r>
              <w:rPr>
                <w:lang w:val="en-US"/>
              </w:rPr>
              <w:t>Ns8</w:t>
            </w:r>
          </w:p>
        </w:tc>
        <w:tc>
          <w:tcPr>
            <w:tcW w:w="1415" w:type="dxa"/>
            <w:tcBorders>
              <w:left w:val="single" w:sz="6" w:space="0" w:color="auto"/>
            </w:tcBorders>
          </w:tcPr>
          <w:p w14:paraId="00690B25" w14:textId="77777777" w:rsidR="00E26A7B" w:rsidRDefault="00E26A7B" w:rsidP="00E26A7B">
            <w:pPr>
              <w:pStyle w:val="TAC"/>
              <w:rPr>
                <w:lang w:val="en-US"/>
              </w:rPr>
            </w:pPr>
            <w:r>
              <w:rPr>
                <w:lang w:val="en-US"/>
              </w:rPr>
              <w:t>2</w:t>
            </w:r>
          </w:p>
        </w:tc>
      </w:tr>
      <w:tr w:rsidR="00E26A7B" w14:paraId="3ECF4BF4" w14:textId="77777777">
        <w:trPr>
          <w:cantSplit/>
          <w:jc w:val="center"/>
        </w:trPr>
        <w:tc>
          <w:tcPr>
            <w:tcW w:w="2919" w:type="dxa"/>
          </w:tcPr>
          <w:p w14:paraId="3D07363D" w14:textId="77777777" w:rsidR="00E26A7B" w:rsidRDefault="00E26A7B" w:rsidP="00E26A7B">
            <w:pPr>
              <w:pStyle w:val="TAC"/>
              <w:rPr>
                <w:lang w:val="en-US"/>
              </w:rPr>
            </w:pPr>
            <w:r>
              <w:rPr>
                <w:lang w:val="en-US"/>
              </w:rPr>
              <w:t>Ns9</w:t>
            </w:r>
          </w:p>
        </w:tc>
        <w:tc>
          <w:tcPr>
            <w:tcW w:w="1415" w:type="dxa"/>
            <w:tcBorders>
              <w:left w:val="single" w:sz="6" w:space="0" w:color="auto"/>
            </w:tcBorders>
          </w:tcPr>
          <w:p w14:paraId="58B8A643" w14:textId="77777777" w:rsidR="00E26A7B" w:rsidRDefault="00E26A7B" w:rsidP="00E26A7B">
            <w:pPr>
              <w:pStyle w:val="TAC"/>
              <w:rPr>
                <w:lang w:val="en-US"/>
              </w:rPr>
            </w:pPr>
            <w:r>
              <w:rPr>
                <w:lang w:val="en-US"/>
              </w:rPr>
              <w:t>2</w:t>
            </w:r>
          </w:p>
        </w:tc>
      </w:tr>
      <w:tr w:rsidR="00E26A7B" w14:paraId="61E2EC40" w14:textId="77777777">
        <w:trPr>
          <w:cantSplit/>
          <w:jc w:val="center"/>
        </w:trPr>
        <w:tc>
          <w:tcPr>
            <w:tcW w:w="2919" w:type="dxa"/>
          </w:tcPr>
          <w:p w14:paraId="31A1B3E5" w14:textId="77777777" w:rsidR="00E26A7B" w:rsidRDefault="00E26A7B" w:rsidP="00E26A7B">
            <w:pPr>
              <w:pStyle w:val="TAC"/>
              <w:rPr>
                <w:lang w:val="en-US"/>
              </w:rPr>
            </w:pPr>
            <w:r>
              <w:rPr>
                <w:lang w:val="en-US"/>
              </w:rPr>
              <w:t>Ns10</w:t>
            </w:r>
          </w:p>
        </w:tc>
        <w:tc>
          <w:tcPr>
            <w:tcW w:w="1415" w:type="dxa"/>
            <w:tcBorders>
              <w:left w:val="single" w:sz="6" w:space="0" w:color="auto"/>
            </w:tcBorders>
          </w:tcPr>
          <w:p w14:paraId="237F3362" w14:textId="77777777" w:rsidR="00E26A7B" w:rsidRDefault="00E26A7B" w:rsidP="00E26A7B">
            <w:pPr>
              <w:pStyle w:val="TAC"/>
              <w:rPr>
                <w:lang w:val="en-US"/>
              </w:rPr>
            </w:pPr>
            <w:r>
              <w:rPr>
                <w:lang w:val="en-US"/>
              </w:rPr>
              <w:t>2</w:t>
            </w:r>
          </w:p>
        </w:tc>
      </w:tr>
      <w:tr w:rsidR="00E26A7B" w14:paraId="449C83DF" w14:textId="77777777">
        <w:trPr>
          <w:cantSplit/>
          <w:jc w:val="center"/>
        </w:trPr>
        <w:tc>
          <w:tcPr>
            <w:tcW w:w="2919" w:type="dxa"/>
          </w:tcPr>
          <w:p w14:paraId="598E2F30" w14:textId="77777777" w:rsidR="00E26A7B" w:rsidRDefault="00E26A7B" w:rsidP="00E26A7B">
            <w:pPr>
              <w:pStyle w:val="TAC"/>
              <w:rPr>
                <w:lang w:val="en-US"/>
              </w:rPr>
            </w:pPr>
            <w:r>
              <w:rPr>
                <w:lang w:val="en-US"/>
              </w:rPr>
              <w:t>Ns12</w:t>
            </w:r>
          </w:p>
        </w:tc>
        <w:tc>
          <w:tcPr>
            <w:tcW w:w="1415" w:type="dxa"/>
            <w:tcBorders>
              <w:left w:val="single" w:sz="6" w:space="0" w:color="auto"/>
            </w:tcBorders>
          </w:tcPr>
          <w:p w14:paraId="3EB51968" w14:textId="77777777" w:rsidR="00E26A7B" w:rsidRDefault="00E26A7B" w:rsidP="00E26A7B">
            <w:pPr>
              <w:pStyle w:val="TAC"/>
              <w:rPr>
                <w:lang w:val="en-US"/>
              </w:rPr>
            </w:pPr>
            <w:r>
              <w:rPr>
                <w:lang w:val="en-US"/>
              </w:rPr>
              <w:t>2</w:t>
            </w:r>
          </w:p>
        </w:tc>
      </w:tr>
    </w:tbl>
    <w:p w14:paraId="437BDABA" w14:textId="77777777" w:rsidR="002B5E1C" w:rsidRPr="007902FE" w:rsidRDefault="002B5E1C" w:rsidP="00E26A7B">
      <w:pPr>
        <w:rPr>
          <w:lang w:val="en-US"/>
        </w:rPr>
      </w:pPr>
    </w:p>
    <w:p w14:paraId="0182EDD0" w14:textId="77777777" w:rsidR="002B5E1C" w:rsidRDefault="002B5E1C" w:rsidP="002B5E1C">
      <w:pPr>
        <w:pStyle w:val="Heading8"/>
      </w:pPr>
      <w:bookmarkStart w:id="649" w:name="_CRAnnexAinformative"/>
      <w:bookmarkStart w:id="650" w:name="historyclause"/>
      <w:bookmarkEnd w:id="649"/>
      <w:r>
        <w:br w:type="page"/>
      </w:r>
      <w:bookmarkStart w:id="651" w:name="_Toc131186453"/>
      <w:r>
        <w:t>Annex A (informative):</w:t>
      </w:r>
      <w:r>
        <w:br/>
        <w:t>Change history</w:t>
      </w:r>
      <w:bookmarkEnd w:id="651"/>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995"/>
        <w:gridCol w:w="618"/>
        <w:gridCol w:w="236"/>
        <w:gridCol w:w="4867"/>
        <w:gridCol w:w="567"/>
        <w:gridCol w:w="567"/>
      </w:tblGrid>
      <w:tr w:rsidR="002B5E1C" w14:paraId="269023D2" w14:textId="77777777" w:rsidTr="00EE63F0">
        <w:trPr>
          <w:cantSplit/>
        </w:trPr>
        <w:tc>
          <w:tcPr>
            <w:tcW w:w="9450" w:type="dxa"/>
            <w:gridSpan w:val="8"/>
            <w:tcBorders>
              <w:bottom w:val="nil"/>
            </w:tcBorders>
            <w:shd w:val="solid" w:color="FFFFFF" w:fill="auto"/>
          </w:tcPr>
          <w:bookmarkEnd w:id="650"/>
          <w:p w14:paraId="16E9E8AE" w14:textId="77777777" w:rsidR="002B5E1C" w:rsidRDefault="002B5E1C" w:rsidP="002B5E1C">
            <w:pPr>
              <w:pStyle w:val="TAL"/>
              <w:jc w:val="center"/>
              <w:rPr>
                <w:b/>
                <w:sz w:val="16"/>
              </w:rPr>
            </w:pPr>
            <w:r>
              <w:rPr>
                <w:b/>
              </w:rPr>
              <w:t>Change history</w:t>
            </w:r>
          </w:p>
        </w:tc>
      </w:tr>
      <w:tr w:rsidR="002B5E1C" w14:paraId="2B002379" w14:textId="77777777" w:rsidTr="00EE63F0">
        <w:tc>
          <w:tcPr>
            <w:tcW w:w="800" w:type="dxa"/>
            <w:shd w:val="pct10" w:color="auto" w:fill="FFFFFF"/>
          </w:tcPr>
          <w:p w14:paraId="02BAEEA5" w14:textId="77777777" w:rsidR="002B5E1C" w:rsidRDefault="002B5E1C" w:rsidP="002B5E1C">
            <w:pPr>
              <w:pStyle w:val="TAL"/>
              <w:rPr>
                <w:b/>
                <w:sz w:val="16"/>
              </w:rPr>
            </w:pPr>
            <w:r>
              <w:rPr>
                <w:b/>
                <w:sz w:val="16"/>
              </w:rPr>
              <w:t>Date</w:t>
            </w:r>
          </w:p>
        </w:tc>
        <w:tc>
          <w:tcPr>
            <w:tcW w:w="800" w:type="dxa"/>
            <w:shd w:val="pct10" w:color="auto" w:fill="FFFFFF"/>
          </w:tcPr>
          <w:p w14:paraId="5861E660" w14:textId="77777777" w:rsidR="002B5E1C" w:rsidRDefault="002B5E1C" w:rsidP="002B5E1C">
            <w:pPr>
              <w:pStyle w:val="TAL"/>
              <w:rPr>
                <w:b/>
                <w:sz w:val="16"/>
              </w:rPr>
            </w:pPr>
            <w:r>
              <w:rPr>
                <w:b/>
                <w:sz w:val="16"/>
              </w:rPr>
              <w:t>TSG #</w:t>
            </w:r>
          </w:p>
        </w:tc>
        <w:tc>
          <w:tcPr>
            <w:tcW w:w="995" w:type="dxa"/>
            <w:shd w:val="pct10" w:color="auto" w:fill="FFFFFF"/>
          </w:tcPr>
          <w:p w14:paraId="3ECFDC70" w14:textId="77777777" w:rsidR="002B5E1C" w:rsidRDefault="002B5E1C" w:rsidP="002B5E1C">
            <w:pPr>
              <w:pStyle w:val="TAL"/>
              <w:rPr>
                <w:b/>
                <w:sz w:val="16"/>
              </w:rPr>
            </w:pPr>
            <w:r>
              <w:rPr>
                <w:b/>
                <w:sz w:val="16"/>
              </w:rPr>
              <w:t>TSG Doc.</w:t>
            </w:r>
          </w:p>
        </w:tc>
        <w:tc>
          <w:tcPr>
            <w:tcW w:w="618" w:type="dxa"/>
            <w:shd w:val="pct10" w:color="auto" w:fill="FFFFFF"/>
          </w:tcPr>
          <w:p w14:paraId="47488888" w14:textId="77777777" w:rsidR="002B5E1C" w:rsidRDefault="002B5E1C" w:rsidP="002B5E1C">
            <w:pPr>
              <w:pStyle w:val="TAL"/>
              <w:rPr>
                <w:b/>
                <w:sz w:val="16"/>
              </w:rPr>
            </w:pPr>
            <w:r>
              <w:rPr>
                <w:b/>
                <w:sz w:val="16"/>
              </w:rPr>
              <w:t>CR</w:t>
            </w:r>
          </w:p>
        </w:tc>
        <w:tc>
          <w:tcPr>
            <w:tcW w:w="236" w:type="dxa"/>
            <w:shd w:val="pct10" w:color="auto" w:fill="FFFFFF"/>
          </w:tcPr>
          <w:p w14:paraId="44AAAD10" w14:textId="77777777" w:rsidR="002B5E1C" w:rsidRDefault="002B5E1C" w:rsidP="002B5E1C">
            <w:pPr>
              <w:pStyle w:val="TAL"/>
              <w:rPr>
                <w:b/>
                <w:sz w:val="16"/>
              </w:rPr>
            </w:pPr>
            <w:r>
              <w:rPr>
                <w:b/>
                <w:sz w:val="16"/>
              </w:rPr>
              <w:t>Rev</w:t>
            </w:r>
          </w:p>
        </w:tc>
        <w:tc>
          <w:tcPr>
            <w:tcW w:w="4867" w:type="dxa"/>
            <w:shd w:val="pct10" w:color="auto" w:fill="FFFFFF"/>
          </w:tcPr>
          <w:p w14:paraId="62BE089D" w14:textId="77777777" w:rsidR="002B5E1C" w:rsidRDefault="002B5E1C" w:rsidP="002B5E1C">
            <w:pPr>
              <w:pStyle w:val="TAL"/>
              <w:rPr>
                <w:b/>
                <w:sz w:val="16"/>
              </w:rPr>
            </w:pPr>
            <w:r>
              <w:rPr>
                <w:b/>
                <w:sz w:val="16"/>
              </w:rPr>
              <w:t>Subject/Comment</w:t>
            </w:r>
          </w:p>
        </w:tc>
        <w:tc>
          <w:tcPr>
            <w:tcW w:w="567" w:type="dxa"/>
            <w:shd w:val="pct10" w:color="auto" w:fill="FFFFFF"/>
          </w:tcPr>
          <w:p w14:paraId="2F5D6C04" w14:textId="77777777" w:rsidR="002B5E1C" w:rsidRDefault="002B5E1C" w:rsidP="002B5E1C">
            <w:pPr>
              <w:pStyle w:val="TAL"/>
              <w:rPr>
                <w:b/>
                <w:sz w:val="16"/>
              </w:rPr>
            </w:pPr>
            <w:r>
              <w:rPr>
                <w:b/>
                <w:sz w:val="16"/>
              </w:rPr>
              <w:t>Old</w:t>
            </w:r>
          </w:p>
        </w:tc>
        <w:tc>
          <w:tcPr>
            <w:tcW w:w="567" w:type="dxa"/>
            <w:shd w:val="pct10" w:color="auto" w:fill="FFFFFF"/>
          </w:tcPr>
          <w:p w14:paraId="2E05AE65" w14:textId="77777777" w:rsidR="002B5E1C" w:rsidRDefault="002B5E1C" w:rsidP="002B5E1C">
            <w:pPr>
              <w:pStyle w:val="TAL"/>
              <w:rPr>
                <w:b/>
                <w:sz w:val="16"/>
              </w:rPr>
            </w:pPr>
            <w:r>
              <w:rPr>
                <w:b/>
                <w:sz w:val="16"/>
              </w:rPr>
              <w:t>New</w:t>
            </w:r>
          </w:p>
        </w:tc>
      </w:tr>
      <w:tr w:rsidR="002B5E1C" w14:paraId="00C885BB" w14:textId="77777777" w:rsidTr="00EE63F0">
        <w:tc>
          <w:tcPr>
            <w:tcW w:w="800" w:type="dxa"/>
            <w:shd w:val="solid" w:color="FFFFFF" w:fill="auto"/>
          </w:tcPr>
          <w:p w14:paraId="3F5D9713"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2008-06</w:t>
            </w:r>
          </w:p>
        </w:tc>
        <w:tc>
          <w:tcPr>
            <w:tcW w:w="800" w:type="dxa"/>
            <w:shd w:val="solid" w:color="FFFFFF" w:fill="auto"/>
          </w:tcPr>
          <w:p w14:paraId="04797DA3" w14:textId="77777777" w:rsidR="002B5E1C" w:rsidRDefault="002B5E1C" w:rsidP="002B5E1C">
            <w:pPr>
              <w:pStyle w:val="Guidance"/>
              <w:spacing w:after="0"/>
              <w:rPr>
                <w:rFonts w:ascii="Arial" w:hAnsi="Arial"/>
                <w:i w:val="0"/>
                <w:iCs/>
                <w:color w:val="auto"/>
                <w:sz w:val="16"/>
                <w:szCs w:val="16"/>
              </w:rPr>
            </w:pPr>
          </w:p>
        </w:tc>
        <w:tc>
          <w:tcPr>
            <w:tcW w:w="995" w:type="dxa"/>
            <w:shd w:val="solid" w:color="FFFFFF" w:fill="auto"/>
          </w:tcPr>
          <w:p w14:paraId="43D57F80" w14:textId="77777777" w:rsidR="002B5E1C" w:rsidRDefault="002B5E1C" w:rsidP="002B5E1C">
            <w:pPr>
              <w:pStyle w:val="Guidance"/>
              <w:spacing w:after="0"/>
              <w:rPr>
                <w:rFonts w:ascii="Arial" w:hAnsi="Arial"/>
                <w:i w:val="0"/>
                <w:iCs/>
                <w:color w:val="auto"/>
                <w:sz w:val="16"/>
                <w:szCs w:val="16"/>
              </w:rPr>
            </w:pPr>
          </w:p>
        </w:tc>
        <w:tc>
          <w:tcPr>
            <w:tcW w:w="618" w:type="dxa"/>
            <w:shd w:val="solid" w:color="FFFFFF" w:fill="auto"/>
          </w:tcPr>
          <w:p w14:paraId="70892E8F" w14:textId="77777777" w:rsidR="002B5E1C" w:rsidRDefault="002B5E1C" w:rsidP="002B5E1C">
            <w:pPr>
              <w:pStyle w:val="Guidance"/>
              <w:spacing w:after="0"/>
              <w:rPr>
                <w:rFonts w:ascii="Arial" w:hAnsi="Arial"/>
                <w:i w:val="0"/>
                <w:iCs/>
                <w:color w:val="auto"/>
                <w:sz w:val="16"/>
                <w:szCs w:val="16"/>
              </w:rPr>
            </w:pPr>
          </w:p>
        </w:tc>
        <w:tc>
          <w:tcPr>
            <w:tcW w:w="236" w:type="dxa"/>
            <w:shd w:val="solid" w:color="FFFFFF" w:fill="auto"/>
          </w:tcPr>
          <w:p w14:paraId="59CC14B7" w14:textId="77777777" w:rsidR="002B5E1C" w:rsidRDefault="002B5E1C" w:rsidP="002B5E1C">
            <w:pPr>
              <w:pStyle w:val="Guidance"/>
              <w:spacing w:after="0"/>
              <w:rPr>
                <w:rFonts w:ascii="Arial" w:hAnsi="Arial"/>
                <w:i w:val="0"/>
                <w:iCs/>
                <w:color w:val="auto"/>
                <w:sz w:val="16"/>
                <w:szCs w:val="16"/>
              </w:rPr>
            </w:pPr>
          </w:p>
        </w:tc>
        <w:tc>
          <w:tcPr>
            <w:tcW w:w="4867" w:type="dxa"/>
            <w:shd w:val="solid" w:color="FFFFFF" w:fill="auto"/>
          </w:tcPr>
          <w:p w14:paraId="0543988F"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Draft skeleton provided by rapporteur.</w:t>
            </w:r>
          </w:p>
        </w:tc>
        <w:tc>
          <w:tcPr>
            <w:tcW w:w="567" w:type="dxa"/>
            <w:shd w:val="solid" w:color="FFFFFF" w:fill="auto"/>
          </w:tcPr>
          <w:p w14:paraId="0D4064E4"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w:t>
            </w:r>
          </w:p>
        </w:tc>
        <w:tc>
          <w:tcPr>
            <w:tcW w:w="567" w:type="dxa"/>
            <w:shd w:val="solid" w:color="FFFFFF" w:fill="auto"/>
          </w:tcPr>
          <w:p w14:paraId="7A6B487B"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0.0.0</w:t>
            </w:r>
          </w:p>
        </w:tc>
      </w:tr>
      <w:tr w:rsidR="002B5E1C" w14:paraId="5CF39C44" w14:textId="77777777" w:rsidTr="00EE63F0">
        <w:tc>
          <w:tcPr>
            <w:tcW w:w="800" w:type="dxa"/>
            <w:tcBorders>
              <w:bottom w:val="nil"/>
            </w:tcBorders>
            <w:shd w:val="solid" w:color="FFFFFF" w:fill="auto"/>
          </w:tcPr>
          <w:p w14:paraId="27BF11E7"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2008-06</w:t>
            </w:r>
          </w:p>
        </w:tc>
        <w:tc>
          <w:tcPr>
            <w:tcW w:w="800" w:type="dxa"/>
            <w:tcBorders>
              <w:bottom w:val="nil"/>
            </w:tcBorders>
            <w:shd w:val="solid" w:color="FFFFFF" w:fill="auto"/>
          </w:tcPr>
          <w:p w14:paraId="681EA2E2"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CT1#54</w:t>
            </w:r>
          </w:p>
        </w:tc>
        <w:tc>
          <w:tcPr>
            <w:tcW w:w="995" w:type="dxa"/>
            <w:tcBorders>
              <w:bottom w:val="nil"/>
            </w:tcBorders>
            <w:shd w:val="solid" w:color="FFFFFF" w:fill="auto"/>
          </w:tcPr>
          <w:p w14:paraId="7A5BA6E1" w14:textId="77777777" w:rsidR="002B5E1C" w:rsidRDefault="002B5E1C" w:rsidP="002B5E1C">
            <w:pPr>
              <w:pStyle w:val="Guidance"/>
              <w:spacing w:after="0"/>
              <w:rPr>
                <w:rFonts w:ascii="Arial" w:hAnsi="Arial"/>
                <w:i w:val="0"/>
                <w:iCs/>
                <w:color w:val="auto"/>
                <w:sz w:val="16"/>
                <w:szCs w:val="16"/>
              </w:rPr>
            </w:pPr>
          </w:p>
        </w:tc>
        <w:tc>
          <w:tcPr>
            <w:tcW w:w="618" w:type="dxa"/>
            <w:tcBorders>
              <w:bottom w:val="nil"/>
            </w:tcBorders>
            <w:shd w:val="solid" w:color="FFFFFF" w:fill="auto"/>
          </w:tcPr>
          <w:p w14:paraId="291E081D" w14:textId="77777777" w:rsidR="002B5E1C" w:rsidRDefault="002B5E1C" w:rsidP="002B5E1C">
            <w:pPr>
              <w:pStyle w:val="Guidance"/>
              <w:spacing w:after="0"/>
              <w:rPr>
                <w:rFonts w:ascii="Arial" w:hAnsi="Arial"/>
                <w:i w:val="0"/>
                <w:iCs/>
                <w:color w:val="auto"/>
                <w:sz w:val="16"/>
                <w:szCs w:val="16"/>
              </w:rPr>
            </w:pPr>
          </w:p>
        </w:tc>
        <w:tc>
          <w:tcPr>
            <w:tcW w:w="236" w:type="dxa"/>
            <w:tcBorders>
              <w:bottom w:val="nil"/>
            </w:tcBorders>
            <w:shd w:val="solid" w:color="FFFFFF" w:fill="auto"/>
          </w:tcPr>
          <w:p w14:paraId="002A1C7A" w14:textId="77777777" w:rsidR="002B5E1C" w:rsidRDefault="002B5E1C" w:rsidP="002B5E1C">
            <w:pPr>
              <w:pStyle w:val="Guidance"/>
              <w:spacing w:after="0"/>
              <w:rPr>
                <w:rFonts w:ascii="Arial" w:hAnsi="Arial"/>
                <w:i w:val="0"/>
                <w:iCs/>
                <w:color w:val="auto"/>
                <w:sz w:val="16"/>
                <w:szCs w:val="16"/>
              </w:rPr>
            </w:pPr>
          </w:p>
        </w:tc>
        <w:tc>
          <w:tcPr>
            <w:tcW w:w="4867" w:type="dxa"/>
            <w:tcBorders>
              <w:bottom w:val="nil"/>
            </w:tcBorders>
            <w:shd w:val="solid" w:color="FFFFFF" w:fill="auto"/>
          </w:tcPr>
          <w:p w14:paraId="6A9322EC"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Includes the following contributions agreed by CT1:</w:t>
            </w:r>
          </w:p>
          <w:p w14:paraId="29AFB731"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C1-082435, C1-082710</w:t>
            </w:r>
          </w:p>
        </w:tc>
        <w:tc>
          <w:tcPr>
            <w:tcW w:w="567" w:type="dxa"/>
            <w:tcBorders>
              <w:bottom w:val="nil"/>
            </w:tcBorders>
            <w:shd w:val="solid" w:color="FFFFFF" w:fill="auto"/>
          </w:tcPr>
          <w:p w14:paraId="5513938A"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0.0.0</w:t>
            </w:r>
          </w:p>
        </w:tc>
        <w:tc>
          <w:tcPr>
            <w:tcW w:w="567" w:type="dxa"/>
            <w:tcBorders>
              <w:bottom w:val="nil"/>
            </w:tcBorders>
            <w:shd w:val="solid" w:color="FFFFFF" w:fill="auto"/>
          </w:tcPr>
          <w:p w14:paraId="6B0FEC92"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0.1.0</w:t>
            </w:r>
          </w:p>
        </w:tc>
      </w:tr>
      <w:tr w:rsidR="002B5E1C" w14:paraId="69CD7811" w14:textId="77777777" w:rsidTr="00EE63F0">
        <w:tc>
          <w:tcPr>
            <w:tcW w:w="800" w:type="dxa"/>
            <w:tcBorders>
              <w:bottom w:val="nil"/>
            </w:tcBorders>
            <w:shd w:val="solid" w:color="FFFFFF" w:fill="auto"/>
          </w:tcPr>
          <w:p w14:paraId="08BEC708"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2008-08</w:t>
            </w:r>
          </w:p>
        </w:tc>
        <w:tc>
          <w:tcPr>
            <w:tcW w:w="800" w:type="dxa"/>
            <w:tcBorders>
              <w:bottom w:val="nil"/>
            </w:tcBorders>
            <w:shd w:val="solid" w:color="FFFFFF" w:fill="auto"/>
          </w:tcPr>
          <w:p w14:paraId="19E627B8"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CT1#55</w:t>
            </w:r>
          </w:p>
        </w:tc>
        <w:tc>
          <w:tcPr>
            <w:tcW w:w="995" w:type="dxa"/>
            <w:tcBorders>
              <w:bottom w:val="nil"/>
            </w:tcBorders>
            <w:shd w:val="solid" w:color="FFFFFF" w:fill="auto"/>
          </w:tcPr>
          <w:p w14:paraId="2D8E7EF5" w14:textId="77777777" w:rsidR="002B5E1C" w:rsidRDefault="002B5E1C" w:rsidP="002B5E1C">
            <w:pPr>
              <w:pStyle w:val="Guidance"/>
              <w:spacing w:after="0"/>
              <w:rPr>
                <w:rFonts w:ascii="Arial" w:hAnsi="Arial"/>
                <w:i w:val="0"/>
                <w:iCs/>
                <w:color w:val="auto"/>
                <w:sz w:val="16"/>
                <w:szCs w:val="16"/>
              </w:rPr>
            </w:pPr>
          </w:p>
        </w:tc>
        <w:tc>
          <w:tcPr>
            <w:tcW w:w="618" w:type="dxa"/>
            <w:tcBorders>
              <w:bottom w:val="nil"/>
            </w:tcBorders>
            <w:shd w:val="solid" w:color="FFFFFF" w:fill="auto"/>
          </w:tcPr>
          <w:p w14:paraId="4EA950EC" w14:textId="77777777" w:rsidR="002B5E1C" w:rsidRDefault="002B5E1C" w:rsidP="002B5E1C">
            <w:pPr>
              <w:pStyle w:val="Guidance"/>
              <w:spacing w:after="0"/>
              <w:rPr>
                <w:rFonts w:ascii="Arial" w:hAnsi="Arial"/>
                <w:i w:val="0"/>
                <w:iCs/>
                <w:color w:val="auto"/>
                <w:sz w:val="16"/>
                <w:szCs w:val="16"/>
              </w:rPr>
            </w:pPr>
          </w:p>
        </w:tc>
        <w:tc>
          <w:tcPr>
            <w:tcW w:w="236" w:type="dxa"/>
            <w:tcBorders>
              <w:bottom w:val="nil"/>
            </w:tcBorders>
            <w:shd w:val="solid" w:color="FFFFFF" w:fill="auto"/>
          </w:tcPr>
          <w:p w14:paraId="5092585B" w14:textId="77777777" w:rsidR="002B5E1C" w:rsidRDefault="002B5E1C" w:rsidP="002B5E1C">
            <w:pPr>
              <w:pStyle w:val="Guidance"/>
              <w:spacing w:after="0"/>
              <w:rPr>
                <w:rFonts w:ascii="Arial" w:hAnsi="Arial"/>
                <w:i w:val="0"/>
                <w:iCs/>
                <w:color w:val="auto"/>
                <w:sz w:val="16"/>
                <w:szCs w:val="16"/>
              </w:rPr>
            </w:pPr>
          </w:p>
        </w:tc>
        <w:tc>
          <w:tcPr>
            <w:tcW w:w="4867" w:type="dxa"/>
            <w:tcBorders>
              <w:bottom w:val="nil"/>
            </w:tcBorders>
            <w:shd w:val="solid" w:color="FFFFFF" w:fill="auto"/>
          </w:tcPr>
          <w:p w14:paraId="1954871C"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Includes the following contributions agreed by CT1:</w:t>
            </w:r>
          </w:p>
          <w:p w14:paraId="5ACFEDCD" w14:textId="77777777" w:rsidR="001D55F6"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 xml:space="preserve">C1-083518, C1-083519, C1-083520, C1-083521, C1-083523, </w:t>
            </w:r>
          </w:p>
          <w:p w14:paraId="75E2A6E3"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C1-083586</w:t>
            </w:r>
          </w:p>
        </w:tc>
        <w:tc>
          <w:tcPr>
            <w:tcW w:w="567" w:type="dxa"/>
            <w:tcBorders>
              <w:bottom w:val="nil"/>
            </w:tcBorders>
            <w:shd w:val="solid" w:color="FFFFFF" w:fill="auto"/>
          </w:tcPr>
          <w:p w14:paraId="1329555E"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0.1.0</w:t>
            </w:r>
          </w:p>
        </w:tc>
        <w:tc>
          <w:tcPr>
            <w:tcW w:w="567" w:type="dxa"/>
            <w:tcBorders>
              <w:bottom w:val="nil"/>
            </w:tcBorders>
            <w:shd w:val="solid" w:color="FFFFFF" w:fill="auto"/>
          </w:tcPr>
          <w:p w14:paraId="33BCB737" w14:textId="77777777" w:rsidR="002B5E1C" w:rsidRDefault="002B5E1C" w:rsidP="002B5E1C">
            <w:pPr>
              <w:pStyle w:val="Guidance"/>
              <w:spacing w:after="0"/>
              <w:rPr>
                <w:rFonts w:ascii="Arial" w:hAnsi="Arial"/>
                <w:i w:val="0"/>
                <w:iCs/>
                <w:color w:val="auto"/>
                <w:sz w:val="16"/>
                <w:szCs w:val="16"/>
              </w:rPr>
            </w:pPr>
            <w:r>
              <w:rPr>
                <w:rFonts w:ascii="Arial" w:hAnsi="Arial"/>
                <w:i w:val="0"/>
                <w:iCs/>
                <w:color w:val="auto"/>
                <w:sz w:val="16"/>
                <w:szCs w:val="16"/>
              </w:rPr>
              <w:t>0.2.0</w:t>
            </w:r>
          </w:p>
        </w:tc>
      </w:tr>
      <w:tr w:rsidR="002B5E1C" w14:paraId="0540499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842222"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2008-09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1E32CB"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e-mail review</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38F5150" w14:textId="77777777" w:rsidR="002B5E1C" w:rsidRDefault="002B5E1C" w:rsidP="002B5E1C">
            <w:pPr>
              <w:spacing w:after="0"/>
              <w:rPr>
                <w:rFonts w:ascii="Arial" w:hAnsi="Arial"/>
                <w:iCs/>
                <w:snapToGrid w:val="0"/>
                <w:sz w:val="16"/>
                <w:szCs w:val="16"/>
                <w:lang w:val="en-AU"/>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C2F5369" w14:textId="77777777" w:rsidR="002B5E1C" w:rsidRDefault="002B5E1C" w:rsidP="002B5E1C">
            <w:pPr>
              <w:spacing w:after="0"/>
              <w:rPr>
                <w:rFonts w:ascii="Arial" w:hAnsi="Arial"/>
                <w:iCs/>
                <w:snapToGrid w:val="0"/>
                <w:sz w:val="16"/>
                <w:szCs w:val="16"/>
                <w:lang w:val="en-AU"/>
              </w:rPr>
            </w:pP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E9FCBD1" w14:textId="77777777" w:rsidR="002B5E1C" w:rsidRDefault="002B5E1C"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35B07B1"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 xml:space="preserve">Added newly assigned TS number and updated title and scope for correct definition of VLR acronym.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2C107"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F41E6E"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0.2.1</w:t>
            </w:r>
          </w:p>
        </w:tc>
      </w:tr>
      <w:tr w:rsidR="002B5E1C" w14:paraId="637F54E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E53E15A"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2008-10</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F8F5B7"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CT1#55 bis</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3F733E9" w14:textId="77777777" w:rsidR="002B5E1C" w:rsidRDefault="002B5E1C" w:rsidP="002B5E1C">
            <w:pPr>
              <w:spacing w:after="0"/>
              <w:rPr>
                <w:rFonts w:ascii="Arial" w:hAnsi="Arial"/>
                <w:iCs/>
                <w:snapToGrid w:val="0"/>
                <w:sz w:val="16"/>
                <w:szCs w:val="16"/>
                <w:lang w:val="en-AU"/>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D8F67F5" w14:textId="77777777" w:rsidR="002B5E1C" w:rsidRDefault="002B5E1C" w:rsidP="002B5E1C">
            <w:pPr>
              <w:spacing w:after="0"/>
              <w:rPr>
                <w:rFonts w:ascii="Arial" w:hAnsi="Arial"/>
                <w:iCs/>
                <w:snapToGrid w:val="0"/>
                <w:sz w:val="16"/>
                <w:szCs w:val="16"/>
                <w:lang w:val="en-AU"/>
              </w:rPr>
            </w:pP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193F494" w14:textId="77777777" w:rsidR="002B5E1C" w:rsidRDefault="002B5E1C"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41A8BAF"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Includes the following contributions agreed by CT1:</w:t>
            </w:r>
          </w:p>
          <w:p w14:paraId="496DA213"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C1-083821, C1-083822, C1-083824, C1-084195, C1-084199,</w:t>
            </w:r>
          </w:p>
          <w:p w14:paraId="0DEF8327"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 xml:space="preserve">C1-084300, C1-084301, C1-084302, C1-084303, C1-084304, </w:t>
            </w:r>
          </w:p>
          <w:p w14:paraId="38873740"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C1-084305, C1-084306, C1-084307, C1-084312, C1-084314,</w:t>
            </w:r>
          </w:p>
          <w:p w14:paraId="365F620D"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C1-084483, C1-084485, C1-084486, C1-084487, C1-084488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41515C"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0.2.1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DAF895" w14:textId="77777777" w:rsidR="002B5E1C" w:rsidRDefault="002B5E1C" w:rsidP="002B5E1C">
            <w:pPr>
              <w:spacing w:after="0"/>
              <w:rPr>
                <w:rFonts w:ascii="Arial" w:hAnsi="Arial"/>
                <w:iCs/>
                <w:snapToGrid w:val="0"/>
                <w:sz w:val="16"/>
                <w:szCs w:val="16"/>
                <w:lang w:val="en-AU"/>
              </w:rPr>
            </w:pPr>
            <w:r>
              <w:rPr>
                <w:rFonts w:ascii="Arial" w:hAnsi="Arial"/>
                <w:iCs/>
                <w:snapToGrid w:val="0"/>
                <w:sz w:val="16"/>
                <w:szCs w:val="16"/>
                <w:lang w:val="en-AU"/>
              </w:rPr>
              <w:t>0.3.0</w:t>
            </w:r>
          </w:p>
        </w:tc>
      </w:tr>
      <w:tr w:rsidR="002B5E1C" w14:paraId="07B1FDC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6E81308" w14:textId="77777777" w:rsidR="002B5E1C" w:rsidRDefault="00A339FE" w:rsidP="002B5E1C">
            <w:pPr>
              <w:spacing w:after="0"/>
              <w:rPr>
                <w:rFonts w:ascii="Arial" w:hAnsi="Arial"/>
                <w:iCs/>
                <w:snapToGrid w:val="0"/>
                <w:sz w:val="16"/>
                <w:szCs w:val="16"/>
                <w:lang w:val="en-AU"/>
              </w:rPr>
            </w:pPr>
            <w:r>
              <w:rPr>
                <w:rFonts w:ascii="Arial" w:hAnsi="Arial"/>
                <w:iCs/>
                <w:snapToGrid w:val="0"/>
                <w:sz w:val="16"/>
                <w:szCs w:val="16"/>
                <w:lang w:val="en-AU"/>
              </w:rPr>
              <w:t>2008-11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2EE4D6" w14:textId="77777777" w:rsidR="002B5E1C" w:rsidRDefault="00A339FE" w:rsidP="002B5E1C">
            <w:pPr>
              <w:spacing w:after="0"/>
              <w:rPr>
                <w:rFonts w:ascii="Arial" w:hAnsi="Arial"/>
                <w:iCs/>
                <w:snapToGrid w:val="0"/>
                <w:sz w:val="16"/>
                <w:szCs w:val="16"/>
                <w:lang w:val="en-AU"/>
              </w:rPr>
            </w:pPr>
            <w:r>
              <w:rPr>
                <w:rFonts w:ascii="Arial" w:hAnsi="Arial"/>
                <w:iCs/>
                <w:snapToGrid w:val="0"/>
                <w:sz w:val="16"/>
                <w:szCs w:val="16"/>
                <w:lang w:val="en-AU"/>
              </w:rPr>
              <w:t>CT1#56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0DB1CC" w14:textId="77777777" w:rsidR="002B5E1C" w:rsidRDefault="002B5E1C" w:rsidP="002B5E1C">
            <w:pPr>
              <w:spacing w:after="0"/>
              <w:rPr>
                <w:rFonts w:ascii="Arial" w:hAnsi="Arial"/>
                <w:iCs/>
                <w:snapToGrid w:val="0"/>
                <w:sz w:val="16"/>
                <w:szCs w:val="16"/>
                <w:lang w:val="en-AU"/>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26AA099" w14:textId="77777777" w:rsidR="002B5E1C" w:rsidRDefault="002B5E1C" w:rsidP="002B5E1C">
            <w:pPr>
              <w:spacing w:after="0"/>
              <w:rPr>
                <w:rFonts w:ascii="Arial" w:hAnsi="Arial"/>
                <w:iCs/>
                <w:snapToGrid w:val="0"/>
                <w:sz w:val="16"/>
                <w:szCs w:val="16"/>
                <w:lang w:val="en-AU"/>
              </w:rPr>
            </w:pP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F9FDDFB" w14:textId="77777777" w:rsidR="002B5E1C" w:rsidRDefault="002B5E1C"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313BC33" w14:textId="77777777" w:rsidR="00A339FE" w:rsidRDefault="00A339FE" w:rsidP="00A339FE">
            <w:pPr>
              <w:spacing w:after="0"/>
              <w:rPr>
                <w:rFonts w:ascii="Arial" w:hAnsi="Arial"/>
                <w:iCs/>
                <w:snapToGrid w:val="0"/>
                <w:sz w:val="16"/>
                <w:szCs w:val="16"/>
                <w:lang w:val="en-AU"/>
              </w:rPr>
            </w:pPr>
            <w:r>
              <w:rPr>
                <w:rFonts w:ascii="Arial" w:hAnsi="Arial"/>
                <w:iCs/>
                <w:snapToGrid w:val="0"/>
                <w:sz w:val="16"/>
                <w:szCs w:val="16"/>
                <w:lang w:val="en-AU"/>
              </w:rPr>
              <w:t>Includes the following contributions agreed by CT1:</w:t>
            </w:r>
          </w:p>
          <w:p w14:paraId="5727DE72" w14:textId="77777777" w:rsidR="002B5E1C" w:rsidRDefault="00A339FE" w:rsidP="002B5E1C">
            <w:pPr>
              <w:spacing w:after="0"/>
              <w:rPr>
                <w:rFonts w:ascii="Arial" w:hAnsi="Arial"/>
                <w:iCs/>
                <w:snapToGrid w:val="0"/>
                <w:sz w:val="16"/>
                <w:szCs w:val="16"/>
                <w:lang w:val="en-AU"/>
              </w:rPr>
            </w:pPr>
            <w:r>
              <w:rPr>
                <w:rFonts w:ascii="Arial" w:hAnsi="Arial"/>
                <w:iCs/>
                <w:snapToGrid w:val="0"/>
                <w:sz w:val="16"/>
                <w:szCs w:val="16"/>
                <w:lang w:val="en-AU"/>
              </w:rPr>
              <w:t>C1-084709, C1-084719, C1-084722, C1-085182, C1-085194,</w:t>
            </w:r>
          </w:p>
          <w:p w14:paraId="2F8DA73D" w14:textId="77777777" w:rsidR="00A339FE" w:rsidRDefault="00A339FE" w:rsidP="002B5E1C">
            <w:pPr>
              <w:spacing w:after="0"/>
              <w:rPr>
                <w:rFonts w:ascii="Arial" w:hAnsi="Arial"/>
                <w:iCs/>
                <w:snapToGrid w:val="0"/>
                <w:sz w:val="16"/>
                <w:szCs w:val="16"/>
                <w:lang w:val="en-AU"/>
              </w:rPr>
            </w:pPr>
            <w:r>
              <w:rPr>
                <w:rFonts w:ascii="Arial" w:hAnsi="Arial"/>
                <w:iCs/>
                <w:snapToGrid w:val="0"/>
                <w:sz w:val="16"/>
                <w:szCs w:val="16"/>
                <w:lang w:val="en-AU"/>
              </w:rPr>
              <w:t>C1-085195, C1-085196, C1-085197, C1-085301</w:t>
            </w:r>
            <w:r w:rsidR="0087464C">
              <w:rPr>
                <w:rFonts w:ascii="Arial" w:hAnsi="Arial"/>
                <w:iCs/>
                <w:snapToGrid w:val="0"/>
                <w:sz w:val="16"/>
                <w:szCs w:val="16"/>
                <w:lang w:val="en-AU"/>
              </w:rPr>
              <w:t>, C1-085302,</w:t>
            </w:r>
          </w:p>
          <w:p w14:paraId="6855913F" w14:textId="77777777" w:rsidR="0087464C" w:rsidRDefault="0087464C" w:rsidP="002B5E1C">
            <w:pPr>
              <w:spacing w:after="0"/>
              <w:rPr>
                <w:rFonts w:ascii="Arial" w:hAnsi="Arial"/>
                <w:iCs/>
                <w:snapToGrid w:val="0"/>
                <w:sz w:val="16"/>
                <w:szCs w:val="16"/>
                <w:lang w:val="en-AU"/>
              </w:rPr>
            </w:pPr>
            <w:r>
              <w:rPr>
                <w:rFonts w:ascii="Arial" w:hAnsi="Arial"/>
                <w:iCs/>
                <w:snapToGrid w:val="0"/>
                <w:sz w:val="16"/>
                <w:szCs w:val="16"/>
                <w:lang w:val="en-AU"/>
              </w:rPr>
              <w:t>C1-085303, C1-085311, C1-085522</w:t>
            </w:r>
          </w:p>
          <w:p w14:paraId="35B1FFAB" w14:textId="77777777" w:rsidR="00CB3A89" w:rsidRDefault="00CB3A89" w:rsidP="002B5E1C">
            <w:pPr>
              <w:spacing w:after="0"/>
              <w:rPr>
                <w:rFonts w:ascii="Arial" w:hAnsi="Arial"/>
                <w:iCs/>
                <w:snapToGrid w:val="0"/>
                <w:sz w:val="16"/>
                <w:szCs w:val="16"/>
                <w:lang w:val="en-AU"/>
              </w:rPr>
            </w:pPr>
            <w:r>
              <w:rPr>
                <w:rFonts w:ascii="Arial" w:hAnsi="Arial"/>
                <w:iCs/>
                <w:snapToGrid w:val="0"/>
                <w:sz w:val="16"/>
                <w:szCs w:val="16"/>
                <w:lang w:val="en-AU"/>
              </w:rPr>
              <w:t>Changes by the rapporteur:</w:t>
            </w:r>
          </w:p>
          <w:p w14:paraId="08AA1E8A" w14:textId="77777777" w:rsidR="00852308" w:rsidRDefault="00852308" w:rsidP="00083626">
            <w:pPr>
              <w:spacing w:after="0"/>
              <w:rPr>
                <w:rFonts w:ascii="Arial" w:hAnsi="Arial"/>
                <w:iCs/>
                <w:snapToGrid w:val="0"/>
                <w:sz w:val="16"/>
                <w:szCs w:val="16"/>
                <w:lang w:val="en-AU"/>
              </w:rPr>
            </w:pPr>
            <w:r>
              <w:rPr>
                <w:rFonts w:ascii="Arial" w:hAnsi="Arial"/>
                <w:iCs/>
                <w:snapToGrid w:val="0"/>
                <w:sz w:val="16"/>
                <w:szCs w:val="16"/>
                <w:lang w:val="en-AU"/>
              </w:rPr>
              <w:t xml:space="preserve">- correction of title for </w:t>
            </w:r>
            <w:r w:rsidR="0044145A">
              <w:rPr>
                <w:rFonts w:ascii="Arial" w:hAnsi="Arial"/>
                <w:iCs/>
                <w:snapToGrid w:val="0"/>
                <w:sz w:val="16"/>
                <w:szCs w:val="16"/>
                <w:lang w:val="en-AU"/>
              </w:rPr>
              <w:t>3GPP </w:t>
            </w:r>
            <w:r>
              <w:rPr>
                <w:rFonts w:ascii="Arial" w:hAnsi="Arial"/>
                <w:iCs/>
                <w:snapToGrid w:val="0"/>
                <w:sz w:val="16"/>
                <w:szCs w:val="16"/>
                <w:lang w:val="en-AU"/>
              </w:rPr>
              <w:t>TS</w:t>
            </w:r>
            <w:r w:rsidR="0044145A">
              <w:rPr>
                <w:rFonts w:ascii="Arial" w:hAnsi="Arial"/>
                <w:iCs/>
                <w:snapToGrid w:val="0"/>
                <w:sz w:val="16"/>
                <w:szCs w:val="16"/>
                <w:lang w:val="en-AU"/>
              </w:rPr>
              <w:t> </w:t>
            </w:r>
            <w:r>
              <w:rPr>
                <w:rFonts w:ascii="Arial" w:hAnsi="Arial"/>
                <w:iCs/>
                <w:snapToGrid w:val="0"/>
                <w:sz w:val="16"/>
                <w:szCs w:val="16"/>
                <w:lang w:val="en-AU"/>
              </w:rPr>
              <w:t xml:space="preserve">22.101 and </w:t>
            </w:r>
            <w:r w:rsidR="0044145A">
              <w:rPr>
                <w:rFonts w:ascii="Arial" w:hAnsi="Arial"/>
                <w:iCs/>
                <w:snapToGrid w:val="0"/>
                <w:sz w:val="16"/>
                <w:szCs w:val="16"/>
                <w:lang w:val="en-AU"/>
              </w:rPr>
              <w:t>3GPP </w:t>
            </w:r>
            <w:r>
              <w:rPr>
                <w:rFonts w:ascii="Arial" w:hAnsi="Arial"/>
                <w:iCs/>
                <w:snapToGrid w:val="0"/>
                <w:sz w:val="16"/>
                <w:szCs w:val="16"/>
                <w:lang w:val="en-AU"/>
              </w:rPr>
              <w:t>TS</w:t>
            </w:r>
            <w:r w:rsidR="0044145A">
              <w:rPr>
                <w:rFonts w:ascii="Arial" w:hAnsi="Arial"/>
                <w:iCs/>
                <w:snapToGrid w:val="0"/>
                <w:sz w:val="16"/>
                <w:szCs w:val="16"/>
                <w:lang w:val="en-AU"/>
              </w:rPr>
              <w:t> </w:t>
            </w:r>
            <w:r>
              <w:rPr>
                <w:rFonts w:ascii="Arial" w:hAnsi="Arial"/>
                <w:iCs/>
                <w:snapToGrid w:val="0"/>
                <w:sz w:val="16"/>
                <w:szCs w:val="16"/>
                <w:lang w:val="en-AU"/>
              </w:rPr>
              <w:t>32.422 in references</w:t>
            </w:r>
            <w:r w:rsidR="0044145A">
              <w:rPr>
                <w:rFonts w:ascii="Arial" w:hAnsi="Arial"/>
                <w:iCs/>
                <w:snapToGrid w:val="0"/>
                <w:sz w:val="16"/>
                <w:szCs w:val="16"/>
                <w:lang w:val="en-AU"/>
              </w:rPr>
              <w:t xml:space="preserve"> subclause</w:t>
            </w:r>
          </w:p>
          <w:p w14:paraId="01623854" w14:textId="77777777" w:rsidR="00CB3A89" w:rsidRDefault="00CB3A89" w:rsidP="00083626">
            <w:pPr>
              <w:spacing w:after="0"/>
              <w:rPr>
                <w:rFonts w:ascii="Arial" w:hAnsi="Arial"/>
                <w:iCs/>
                <w:snapToGrid w:val="0"/>
                <w:sz w:val="16"/>
                <w:szCs w:val="16"/>
                <w:lang w:val="en-AU"/>
              </w:rPr>
            </w:pPr>
            <w:r>
              <w:rPr>
                <w:rFonts w:ascii="Arial" w:hAnsi="Arial"/>
                <w:iCs/>
                <w:snapToGrid w:val="0"/>
                <w:sz w:val="16"/>
                <w:szCs w:val="16"/>
                <w:lang w:val="en-AU"/>
              </w:rPr>
              <w:t>-</w:t>
            </w:r>
            <w:r w:rsidR="00AB6854">
              <w:rPr>
                <w:rFonts w:ascii="Arial" w:hAnsi="Arial"/>
                <w:iCs/>
                <w:snapToGrid w:val="0"/>
                <w:sz w:val="16"/>
                <w:szCs w:val="16"/>
                <w:lang w:val="en-AU"/>
              </w:rPr>
              <w:t xml:space="preserve"> information element identifiers for LCS client identity, LCS indicator, MM information and SS code </w:t>
            </w:r>
            <w:r>
              <w:rPr>
                <w:rFonts w:ascii="Arial" w:hAnsi="Arial"/>
                <w:iCs/>
                <w:snapToGrid w:val="0"/>
                <w:sz w:val="16"/>
                <w:szCs w:val="16"/>
                <w:lang w:val="en-AU"/>
              </w:rPr>
              <w:t xml:space="preserve">added </w:t>
            </w:r>
            <w:r w:rsidR="00AB6854">
              <w:rPr>
                <w:rFonts w:ascii="Arial" w:hAnsi="Arial"/>
                <w:iCs/>
                <w:snapToGrid w:val="0"/>
                <w:sz w:val="16"/>
                <w:szCs w:val="16"/>
                <w:lang w:val="en-AU"/>
              </w:rPr>
              <w:t>to table 9.3.1</w:t>
            </w:r>
          </w:p>
          <w:p w14:paraId="301797BA" w14:textId="77777777" w:rsidR="00BC19FD" w:rsidRDefault="00CB3A89" w:rsidP="00083626">
            <w:pPr>
              <w:spacing w:after="0"/>
              <w:rPr>
                <w:rFonts w:ascii="Arial" w:hAnsi="Arial"/>
                <w:iCs/>
                <w:snapToGrid w:val="0"/>
                <w:sz w:val="16"/>
                <w:szCs w:val="16"/>
                <w:lang w:val="en-AU"/>
              </w:rPr>
            </w:pPr>
            <w:r>
              <w:rPr>
                <w:rFonts w:ascii="Arial" w:hAnsi="Arial"/>
                <w:iCs/>
                <w:snapToGrid w:val="0"/>
                <w:sz w:val="16"/>
                <w:szCs w:val="16"/>
                <w:lang w:val="en-AU"/>
              </w:rPr>
              <w:t>- d</w:t>
            </w:r>
            <w:r w:rsidR="00BC19FD">
              <w:rPr>
                <w:rFonts w:ascii="Arial" w:hAnsi="Arial"/>
                <w:iCs/>
                <w:snapToGrid w:val="0"/>
                <w:sz w:val="16"/>
                <w:szCs w:val="16"/>
                <w:lang w:val="en-AU"/>
              </w:rPr>
              <w:t>etails for coding of LCS client identity moved to figure</w:t>
            </w:r>
            <w:r w:rsidR="0044145A">
              <w:rPr>
                <w:rFonts w:ascii="Arial" w:hAnsi="Arial"/>
                <w:iCs/>
                <w:snapToGrid w:val="0"/>
                <w:sz w:val="16"/>
                <w:szCs w:val="16"/>
                <w:lang w:val="en-AU"/>
              </w:rPr>
              <w:t> </w:t>
            </w:r>
            <w:r w:rsidR="00BC19FD">
              <w:rPr>
                <w:rFonts w:ascii="Arial" w:hAnsi="Arial"/>
                <w:iCs/>
                <w:snapToGrid w:val="0"/>
                <w:sz w:val="16"/>
                <w:szCs w:val="16"/>
                <w:lang w:val="en-AU"/>
              </w:rPr>
              <w:t>9.4.9.1 and details for coding of SS code moved to figure</w:t>
            </w:r>
            <w:r w:rsidR="0044145A">
              <w:rPr>
                <w:rFonts w:ascii="Arial" w:hAnsi="Arial"/>
                <w:iCs/>
                <w:snapToGrid w:val="0"/>
                <w:sz w:val="16"/>
                <w:szCs w:val="16"/>
                <w:lang w:val="en-AU"/>
              </w:rPr>
              <w:t> </w:t>
            </w:r>
            <w:r w:rsidR="00BC19FD">
              <w:rPr>
                <w:rFonts w:ascii="Arial" w:hAnsi="Arial"/>
                <w:iCs/>
                <w:snapToGrid w:val="0"/>
                <w:sz w:val="16"/>
                <w:szCs w:val="16"/>
                <w:lang w:val="en-AU"/>
              </w:rPr>
              <w:t>9.4.19.1</w:t>
            </w:r>
          </w:p>
          <w:p w14:paraId="142490AB" w14:textId="77777777" w:rsidR="00CB3A89" w:rsidRDefault="00CB3A89" w:rsidP="00083626">
            <w:pPr>
              <w:spacing w:after="0"/>
              <w:rPr>
                <w:rFonts w:ascii="Arial" w:hAnsi="Arial"/>
                <w:iCs/>
                <w:snapToGrid w:val="0"/>
                <w:sz w:val="16"/>
                <w:szCs w:val="16"/>
                <w:lang w:val="en-AU"/>
              </w:rPr>
            </w:pPr>
            <w:r>
              <w:rPr>
                <w:rFonts w:ascii="Arial" w:hAnsi="Arial"/>
                <w:snapToGrid w:val="0"/>
                <w:color w:val="000000"/>
                <w:sz w:val="16"/>
                <w:lang w:val="en-AU"/>
              </w:rPr>
              <w:t>- editorial corrections to align with drafting rules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CEA3C8" w14:textId="77777777" w:rsidR="002B5E1C" w:rsidRDefault="008C6A0B" w:rsidP="002B5E1C">
            <w:pPr>
              <w:spacing w:after="0"/>
              <w:rPr>
                <w:rFonts w:ascii="Arial" w:hAnsi="Arial"/>
                <w:iCs/>
                <w:snapToGrid w:val="0"/>
                <w:sz w:val="16"/>
                <w:szCs w:val="16"/>
                <w:lang w:val="en-AU"/>
              </w:rPr>
            </w:pPr>
            <w:r>
              <w:rPr>
                <w:rFonts w:ascii="Arial" w:hAnsi="Arial"/>
                <w:iCs/>
                <w:snapToGrid w:val="0"/>
                <w:sz w:val="16"/>
                <w:szCs w:val="16"/>
                <w:lang w:val="en-AU"/>
              </w:rPr>
              <w:t>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6E25EE" w14:textId="77777777" w:rsidR="002B5E1C" w:rsidRDefault="008C6A0B" w:rsidP="002B5E1C">
            <w:pPr>
              <w:spacing w:after="0"/>
              <w:rPr>
                <w:rFonts w:ascii="Arial" w:hAnsi="Arial"/>
                <w:iCs/>
                <w:snapToGrid w:val="0"/>
                <w:sz w:val="16"/>
                <w:szCs w:val="16"/>
                <w:lang w:val="en-AU"/>
              </w:rPr>
            </w:pPr>
            <w:r>
              <w:rPr>
                <w:rFonts w:ascii="Arial" w:hAnsi="Arial"/>
                <w:iCs/>
                <w:snapToGrid w:val="0"/>
                <w:sz w:val="16"/>
                <w:szCs w:val="16"/>
                <w:lang w:val="en-AU"/>
              </w:rPr>
              <w:t>0.4.0</w:t>
            </w:r>
          </w:p>
        </w:tc>
      </w:tr>
      <w:tr w:rsidR="002B5E1C" w14:paraId="5F2357E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2612E08" w14:textId="77777777" w:rsidR="002B5E1C" w:rsidRDefault="0032448B" w:rsidP="002B5E1C">
            <w:pPr>
              <w:spacing w:after="0"/>
              <w:rPr>
                <w:rFonts w:ascii="Arial" w:hAnsi="Arial"/>
                <w:iCs/>
                <w:snapToGrid w:val="0"/>
                <w:sz w:val="16"/>
                <w:szCs w:val="16"/>
                <w:lang w:val="en-AU"/>
              </w:rPr>
            </w:pPr>
            <w:r>
              <w:rPr>
                <w:rFonts w:ascii="Arial" w:hAnsi="Arial"/>
                <w:iCs/>
                <w:snapToGrid w:val="0"/>
                <w:sz w:val="16"/>
                <w:szCs w:val="16"/>
                <w:lang w:val="en-AU"/>
              </w:rPr>
              <w:t>2008-11</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2FBCF9" w14:textId="77777777" w:rsidR="002B5E1C" w:rsidRDefault="002B5E1C" w:rsidP="002B5E1C">
            <w:pPr>
              <w:spacing w:after="0"/>
              <w:rPr>
                <w:rFonts w:ascii="Arial" w:hAnsi="Arial"/>
                <w:iCs/>
                <w:snapToGrid w:val="0"/>
                <w:sz w:val="16"/>
                <w:szCs w:val="16"/>
                <w:lang w:val="en-AU"/>
              </w:rPr>
            </w:pP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3719504" w14:textId="77777777" w:rsidR="002B5E1C" w:rsidRDefault="002B5E1C" w:rsidP="002B5E1C">
            <w:pPr>
              <w:spacing w:after="0"/>
              <w:rPr>
                <w:rFonts w:ascii="Arial" w:hAnsi="Arial"/>
                <w:iCs/>
                <w:snapToGrid w:val="0"/>
                <w:sz w:val="16"/>
                <w:szCs w:val="16"/>
                <w:lang w:val="en-AU"/>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76E9E54" w14:textId="77777777" w:rsidR="002B5E1C" w:rsidRDefault="002B5E1C" w:rsidP="002B5E1C">
            <w:pPr>
              <w:spacing w:after="0"/>
              <w:rPr>
                <w:rFonts w:ascii="Arial" w:hAnsi="Arial"/>
                <w:iCs/>
                <w:snapToGrid w:val="0"/>
                <w:sz w:val="16"/>
                <w:szCs w:val="16"/>
                <w:lang w:val="en-AU"/>
              </w:rPr>
            </w:pP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9BD0196" w14:textId="77777777" w:rsidR="002B5E1C" w:rsidRDefault="002B5E1C"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2F2C81D" w14:textId="77777777" w:rsidR="002B5E1C" w:rsidRDefault="0032448B" w:rsidP="002B5E1C">
            <w:pPr>
              <w:spacing w:after="0"/>
              <w:rPr>
                <w:rFonts w:ascii="Arial" w:hAnsi="Arial"/>
                <w:iCs/>
                <w:snapToGrid w:val="0"/>
                <w:sz w:val="16"/>
                <w:szCs w:val="16"/>
                <w:lang w:val="en-AU"/>
              </w:rPr>
            </w:pPr>
            <w:r>
              <w:rPr>
                <w:rFonts w:ascii="Arial" w:hAnsi="Arial"/>
                <w:iCs/>
                <w:snapToGrid w:val="0"/>
                <w:sz w:val="16"/>
                <w:szCs w:val="16"/>
                <w:lang w:val="en-AU"/>
              </w:rPr>
              <w:t>Version 1.0.0 created for presentation to CT#42 for information and approval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F3B43D" w14:textId="77777777" w:rsidR="002B5E1C" w:rsidRDefault="0032448B" w:rsidP="002B5E1C">
            <w:pPr>
              <w:spacing w:after="0"/>
              <w:rPr>
                <w:rFonts w:ascii="Arial" w:hAnsi="Arial"/>
                <w:iCs/>
                <w:snapToGrid w:val="0"/>
                <w:sz w:val="16"/>
                <w:szCs w:val="16"/>
                <w:lang w:val="en-AU"/>
              </w:rPr>
            </w:pPr>
            <w:r>
              <w:rPr>
                <w:rFonts w:ascii="Arial" w:hAnsi="Arial"/>
                <w:iCs/>
                <w:snapToGrid w:val="0"/>
                <w:sz w:val="16"/>
                <w:szCs w:val="16"/>
                <w:lang w:val="en-AU"/>
              </w:rPr>
              <w:t>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564860" w14:textId="77777777" w:rsidR="002B5E1C" w:rsidRDefault="0032448B" w:rsidP="002B5E1C">
            <w:pPr>
              <w:spacing w:after="0"/>
              <w:rPr>
                <w:rFonts w:ascii="Arial" w:hAnsi="Arial"/>
                <w:iCs/>
                <w:snapToGrid w:val="0"/>
                <w:sz w:val="16"/>
                <w:szCs w:val="16"/>
                <w:lang w:val="en-AU"/>
              </w:rPr>
            </w:pPr>
            <w:r>
              <w:rPr>
                <w:rFonts w:ascii="Arial" w:hAnsi="Arial"/>
                <w:iCs/>
                <w:snapToGrid w:val="0"/>
                <w:sz w:val="16"/>
                <w:szCs w:val="16"/>
                <w:lang w:val="en-AU"/>
              </w:rPr>
              <w:t>1.0.0</w:t>
            </w:r>
          </w:p>
        </w:tc>
      </w:tr>
      <w:tr w:rsidR="002B5E1C" w14:paraId="2B0B688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9F00844" w14:textId="77777777" w:rsidR="002B5E1C" w:rsidRDefault="007E2CF5" w:rsidP="002B5E1C">
            <w:pPr>
              <w:spacing w:after="0"/>
              <w:rPr>
                <w:rFonts w:ascii="Arial" w:hAnsi="Arial"/>
                <w:iCs/>
                <w:snapToGrid w:val="0"/>
                <w:sz w:val="16"/>
                <w:szCs w:val="16"/>
                <w:lang w:val="en-AU"/>
              </w:rPr>
            </w:pPr>
            <w:r>
              <w:rPr>
                <w:rFonts w:ascii="Arial" w:hAnsi="Arial"/>
                <w:iCs/>
                <w:snapToGrid w:val="0"/>
                <w:sz w:val="16"/>
                <w:szCs w:val="16"/>
                <w:lang w:val="en-AU"/>
              </w:rPr>
              <w:t>2008-12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7A0041" w14:textId="77777777" w:rsidR="002B5E1C" w:rsidRDefault="007E2CF5" w:rsidP="002B5E1C">
            <w:pPr>
              <w:spacing w:after="0"/>
              <w:rPr>
                <w:rFonts w:ascii="Arial" w:hAnsi="Arial"/>
                <w:iCs/>
                <w:snapToGrid w:val="0"/>
                <w:sz w:val="16"/>
                <w:szCs w:val="16"/>
                <w:lang w:val="en-AU"/>
              </w:rPr>
            </w:pPr>
            <w:r>
              <w:rPr>
                <w:rFonts w:ascii="Arial" w:hAnsi="Arial"/>
                <w:iCs/>
                <w:snapToGrid w:val="0"/>
                <w:sz w:val="16"/>
                <w:szCs w:val="16"/>
                <w:lang w:val="en-AU"/>
              </w:rPr>
              <w:t>CT#42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B689880" w14:textId="77777777" w:rsidR="002B5E1C" w:rsidRDefault="002B5E1C" w:rsidP="002B5E1C">
            <w:pPr>
              <w:spacing w:after="0"/>
              <w:rPr>
                <w:rFonts w:ascii="Arial" w:hAnsi="Arial"/>
                <w:iCs/>
                <w:snapToGrid w:val="0"/>
                <w:sz w:val="16"/>
                <w:szCs w:val="16"/>
                <w:lang w:val="en-AU"/>
              </w:rPr>
            </w:pP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6AF4D01" w14:textId="77777777" w:rsidR="002B5E1C" w:rsidRDefault="002B5E1C" w:rsidP="002B5E1C">
            <w:pPr>
              <w:spacing w:after="0"/>
              <w:rPr>
                <w:rFonts w:ascii="Arial" w:hAnsi="Arial"/>
                <w:iCs/>
                <w:snapToGrid w:val="0"/>
                <w:sz w:val="16"/>
                <w:szCs w:val="16"/>
                <w:lang w:val="en-AU"/>
              </w:rPr>
            </w:pP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E29E56B" w14:textId="77777777" w:rsidR="002B5E1C" w:rsidRDefault="002B5E1C"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85333B5" w14:textId="77777777" w:rsidR="002B5E1C" w:rsidRDefault="007E2CF5" w:rsidP="002B5E1C">
            <w:pPr>
              <w:spacing w:after="0"/>
              <w:rPr>
                <w:rFonts w:ascii="Arial" w:hAnsi="Arial"/>
                <w:iCs/>
                <w:snapToGrid w:val="0"/>
                <w:sz w:val="16"/>
                <w:szCs w:val="16"/>
                <w:lang w:val="en-AU"/>
              </w:rPr>
            </w:pPr>
            <w:r>
              <w:rPr>
                <w:rFonts w:ascii="Arial" w:hAnsi="Arial"/>
                <w:iCs/>
                <w:snapToGrid w:val="0"/>
                <w:sz w:val="16"/>
                <w:szCs w:val="16"/>
                <w:lang w:val="en-AU"/>
              </w:rPr>
              <w:t>Version 8.0.0 created after approval in CT#42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F367B8" w14:textId="77777777" w:rsidR="002B5E1C" w:rsidRDefault="007E2CF5" w:rsidP="002B5E1C">
            <w:pPr>
              <w:spacing w:after="0"/>
              <w:rPr>
                <w:rFonts w:ascii="Arial" w:hAnsi="Arial"/>
                <w:iCs/>
                <w:snapToGrid w:val="0"/>
                <w:sz w:val="16"/>
                <w:szCs w:val="16"/>
                <w:lang w:val="en-AU"/>
              </w:rPr>
            </w:pPr>
            <w:r>
              <w:rPr>
                <w:rFonts w:ascii="Arial" w:hAnsi="Arial"/>
                <w:iCs/>
                <w:snapToGrid w:val="0"/>
                <w:sz w:val="16"/>
                <w:szCs w:val="16"/>
                <w:lang w:val="en-AU"/>
              </w:rPr>
              <w:t>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DEC3D5" w14:textId="77777777" w:rsidR="002B5E1C" w:rsidRDefault="007E2CF5" w:rsidP="002B5E1C">
            <w:pPr>
              <w:spacing w:after="0"/>
              <w:rPr>
                <w:rFonts w:ascii="Arial" w:hAnsi="Arial"/>
                <w:iCs/>
                <w:snapToGrid w:val="0"/>
                <w:sz w:val="16"/>
                <w:szCs w:val="16"/>
                <w:lang w:val="en-AU"/>
              </w:rPr>
            </w:pPr>
            <w:r>
              <w:rPr>
                <w:rFonts w:ascii="Arial" w:hAnsi="Arial"/>
                <w:iCs/>
                <w:snapToGrid w:val="0"/>
                <w:sz w:val="16"/>
                <w:szCs w:val="16"/>
                <w:lang w:val="en-AU"/>
              </w:rPr>
              <w:t>8.0.0</w:t>
            </w:r>
          </w:p>
        </w:tc>
      </w:tr>
      <w:tr w:rsidR="001C63A0" w14:paraId="362D363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FB57B3F"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46244A"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EADCDC"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627C3AD"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0001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E8AC94B" w14:textId="77777777" w:rsidR="001C63A0" w:rsidRDefault="001C63A0" w:rsidP="002B5E1C">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D592F6A"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Handle of CSFB paging procedure when UE is in connected mode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CE860"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EB6FCE"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C63A0" w14:paraId="466ED44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F867422"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224279"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15CFB32"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71D5B78"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0002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C4AEE2C" w14:textId="77777777" w:rsidR="001C63A0" w:rsidRDefault="001C63A0"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19FF72F"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SGs paging with access control in E-UTRAN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DAA0D0"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582420"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C63A0" w14:paraId="1E6763C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4D2EDAE"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F4FB09"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34F6568"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7F21828"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0003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D95740C" w14:textId="77777777" w:rsidR="001C63A0" w:rsidRDefault="001C63A0" w:rsidP="002B5E1C">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991CF12"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Clarifications of paging procedure in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C1AFCC"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81D8CF"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C63A0" w14:paraId="6C3A4D8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F6B9651"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29723"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1D0158"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3C94876"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0004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BEDB940" w14:textId="77777777" w:rsidR="001C63A0" w:rsidRDefault="001C63A0"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9E892B0"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Consistent usage of HSS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501386"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D09CE41"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C63A0" w14:paraId="2ADC63C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3BD43E9"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E2EB87"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272887D"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EEAF336"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0005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6812340" w14:textId="77777777" w:rsidR="001C63A0" w:rsidRDefault="001C63A0"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33236C7"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Location update for non-EPS services procedure: failure and abnormal cases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6C32AE"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E11480"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C63A0" w14:paraId="28BD43F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3ED2ECC"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292FF6"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021C0C4"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9ECF539"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0006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2885343" w14:textId="77777777" w:rsidR="001C63A0" w:rsidRDefault="001C63A0"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2EF1D16"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Clarifications for MM information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3BB679"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D425DD" w14:textId="77777777" w:rsidR="001C63A0" w:rsidRDefault="001C63A0"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495D15" w14:paraId="09EA8DE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FE50270"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9B8D3C"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D85E4BA"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4A49AAB"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0007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9CE8FEC" w14:textId="77777777" w:rsidR="00495D15" w:rsidRDefault="00495D15"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474500A"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VLR number derivation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2F5A69"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AC529F"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495D15" w14:paraId="1B98308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653BA15"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166A34"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7F53E08"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6599D62"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0008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6F7A8B1" w14:textId="77777777" w:rsidR="00495D15" w:rsidRDefault="00495D15" w:rsidP="002B5E1C">
            <w:pPr>
              <w:spacing w:after="0"/>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60F8450"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Abnormal conditions for UL and DL Unitdata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53CE1F"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176C08"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495D15" w14:paraId="0E19949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88B22D5"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C41327"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91FADD7"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F5CCF71"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0009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68F270C" w14:textId="77777777" w:rsidR="00495D15" w:rsidRDefault="00495D15"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CD9E115"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MME behaviour when receiving paging for SMS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9CC7C8"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A925BC" w14:textId="77777777" w:rsidR="00495D15" w:rsidRDefault="00495D15"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5659C" w14:paraId="7F7B0F7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665F891"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0FD7D63"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7C006F8"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CD84749"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0010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033AAA4" w14:textId="77777777" w:rsidR="0015659C" w:rsidRDefault="0015659C"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926175D"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Adding IE details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5B370E"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5C000E"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5659C" w14:paraId="3BF2A4E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F0D6E7F"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54DA60"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F4A5F5B"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338EEAB"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0011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A28C9F9" w14:textId="77777777" w:rsidR="0015659C" w:rsidRDefault="0015659C" w:rsidP="002B5E1C">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9D9239C"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Corrections in state models for VLR/MME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37F376"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83BCE6"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15659C" w14:paraId="35E6D72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6AC706E"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0620F3F"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CEF8AD9"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CAE920F"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0012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0260889" w14:textId="77777777" w:rsidR="0015659C" w:rsidRDefault="0015659C" w:rsidP="002B5E1C">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E226DB8"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SS handling details in VLR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83916"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12C39A" w14:textId="77777777" w:rsidR="0015659C" w:rsidRDefault="0015659C"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5974E8" w14:paraId="25CCA25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3D86501"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A7CAE7"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31FDD5A"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87BB2F1"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0013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C8C9B19" w14:textId="77777777" w:rsidR="005974E8" w:rsidRDefault="005974E8" w:rsidP="002B5E1C">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926D5DD"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IE of paging request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E75993"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643186"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5974E8" w14:paraId="7808543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67CDA71"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2009-03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D4FE09"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CT#43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C228911"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CP-090154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3F13D4C"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0014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8C96AA4" w14:textId="77777777" w:rsidR="005974E8" w:rsidRDefault="005974E8"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20D1436"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Corrections and additions for procedures for SMS delivery over SGs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ACD0E0C"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8.0.0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A09F33" w14:textId="77777777" w:rsidR="005974E8" w:rsidRDefault="005974E8" w:rsidP="002B5E1C">
            <w:pPr>
              <w:spacing w:after="0"/>
              <w:rPr>
                <w:rFonts w:ascii="Arial" w:hAnsi="Arial"/>
                <w:iCs/>
                <w:snapToGrid w:val="0"/>
                <w:sz w:val="16"/>
                <w:szCs w:val="16"/>
                <w:lang w:val="en-AU"/>
              </w:rPr>
            </w:pPr>
            <w:r>
              <w:rPr>
                <w:rFonts w:ascii="Arial" w:hAnsi="Arial"/>
                <w:iCs/>
                <w:snapToGrid w:val="0"/>
                <w:sz w:val="16"/>
                <w:szCs w:val="16"/>
                <w:lang w:val="en-AU"/>
              </w:rPr>
              <w:t>8.1.0</w:t>
            </w:r>
          </w:p>
        </w:tc>
      </w:tr>
      <w:tr w:rsidR="00E414E3" w14:paraId="555DC1A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294E43A"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2009-06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048246"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CT#44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906A55A"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CP-090421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F023313"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0017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26E67C0" w14:textId="77777777" w:rsidR="00E414E3" w:rsidRDefault="00E414E3"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08EF05E"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rPr>
              <w:t>Removing Editor’s note on EPS location update 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6A801CA"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5992B4"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8.2.0</w:t>
            </w:r>
          </w:p>
        </w:tc>
      </w:tr>
      <w:tr w:rsidR="00E414E3" w14:paraId="1D21739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DB21B3"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2009-06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A8976F"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CT#44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3C65B23"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CP-090421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BA31113"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0019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9D2EB0F" w14:textId="77777777" w:rsidR="00E414E3" w:rsidRDefault="00E414E3"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B905A2B"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Correction of the location update initiation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DFF48A"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9B558ED"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8.2.0</w:t>
            </w:r>
          </w:p>
        </w:tc>
      </w:tr>
      <w:tr w:rsidR="00E414E3" w14:paraId="3FBC172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75CF6A6"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2009-06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6F0304"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CT#44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1D37996"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CP-090421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8EC2DC2"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0021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7A44325" w14:textId="77777777" w:rsidR="00E414E3" w:rsidRDefault="00E414E3" w:rsidP="002B5E1C">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3B0A9D9"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Paging Procedure when MME restarts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70C7A5"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A7C84E"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8.2.0</w:t>
            </w:r>
          </w:p>
        </w:tc>
      </w:tr>
      <w:tr w:rsidR="00E414E3" w14:paraId="0815396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DD008B5"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2009-06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EAE425"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CT#44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E3F117E"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CP-090421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48EF581"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0022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B6D0A89" w14:textId="77777777" w:rsidR="00E414E3" w:rsidRDefault="00E414E3" w:rsidP="002B5E1C">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13A1E36"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Forward of CS paging to the SGSN when ISR is activated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A5BB95"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1A2548" w14:textId="77777777" w:rsidR="00E414E3" w:rsidRDefault="00E414E3" w:rsidP="002B5E1C">
            <w:pPr>
              <w:spacing w:after="0"/>
              <w:rPr>
                <w:rFonts w:ascii="Arial" w:hAnsi="Arial"/>
                <w:iCs/>
                <w:snapToGrid w:val="0"/>
                <w:sz w:val="16"/>
                <w:szCs w:val="16"/>
                <w:lang w:val="en-AU"/>
              </w:rPr>
            </w:pPr>
            <w:r>
              <w:rPr>
                <w:rFonts w:ascii="Arial" w:hAnsi="Arial"/>
                <w:iCs/>
                <w:snapToGrid w:val="0"/>
                <w:sz w:val="16"/>
                <w:szCs w:val="16"/>
                <w:lang w:val="en-AU"/>
              </w:rPr>
              <w:t>8.2.0</w:t>
            </w:r>
          </w:p>
        </w:tc>
      </w:tr>
      <w:tr w:rsidR="00EE52B1" w14:paraId="2BFD039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1484D75"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D052F4"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C0B1F1F"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1B5E936"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0023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AC0ADAF" w14:textId="77777777" w:rsidR="00EE52B1" w:rsidRDefault="00EE52B1"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CD3F015" w14:textId="77777777" w:rsidR="00EE52B1" w:rsidRDefault="00EE52B1" w:rsidP="00180D3B">
            <w:pPr>
              <w:spacing w:after="0"/>
              <w:rPr>
                <w:rFonts w:ascii="Arial" w:hAnsi="Arial"/>
                <w:iCs/>
                <w:snapToGrid w:val="0"/>
                <w:sz w:val="16"/>
                <w:szCs w:val="16"/>
                <w:lang w:val="en-AU"/>
              </w:rPr>
            </w:pPr>
            <w:r>
              <w:rPr>
                <w:rFonts w:ascii="Arial" w:hAnsi="Arial" w:hint="eastAsia"/>
                <w:iCs/>
                <w:snapToGrid w:val="0"/>
                <w:sz w:val="16"/>
                <w:szCs w:val="16"/>
                <w:lang w:val="en-AU"/>
              </w:rPr>
              <w:t xml:space="preserve">Correction to the </w:t>
            </w:r>
            <w:r>
              <w:rPr>
                <w:rFonts w:ascii="Arial" w:hAnsi="Arial"/>
                <w:iCs/>
                <w:snapToGrid w:val="0"/>
                <w:sz w:val="16"/>
                <w:szCs w:val="16"/>
                <w:lang w:val="en-AU"/>
              </w:rPr>
              <w:t>Location update for non-EPS services procedure</w:t>
            </w:r>
            <w:r>
              <w:rPr>
                <w:rFonts w:ascii="Arial" w:hAnsi="Arial" w:hint="eastAsia"/>
                <w:iCs/>
                <w:snapToGrid w:val="0"/>
                <w:sz w:val="16"/>
                <w:szCs w:val="16"/>
                <w:lang w:val="en-AU"/>
              </w:rPr>
              <w:t xml:space="preserve"> in the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AE49D8"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53B2BE"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EE52B1" w14:paraId="324DE76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4803052"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CA798D"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6A6062A"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A476155"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0024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F6DDF2E" w14:textId="77777777" w:rsidR="00EE52B1" w:rsidRDefault="00EE52B1"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517D7BB"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Support multiple SCTP associations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BBE99D"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FE0D38"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EE52B1" w14:paraId="7AC6E58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1B21308"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910CD8"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2A6ACE2"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F4341F3"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0025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245FE30" w14:textId="77777777" w:rsidR="00EE52B1" w:rsidRDefault="00EE52B1"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2355B77"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Port number and payload protocol identifier for SGsAP</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02D0E1"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1409BF" w14:textId="77777777" w:rsidR="00EE52B1" w:rsidRDefault="00EE52B1"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6E620F" w14:paraId="2732136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B61A4D9"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BFDE316"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5FD9D0E"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D7F08AA"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0026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D7C2EC8" w14:textId="77777777" w:rsidR="006E620F" w:rsidRDefault="006E620F"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01BA45F" w14:textId="77777777" w:rsidR="006E620F" w:rsidRDefault="006E620F" w:rsidP="00180D3B">
            <w:pPr>
              <w:spacing w:after="0"/>
              <w:rPr>
                <w:rFonts w:ascii="Arial" w:hAnsi="Arial"/>
                <w:iCs/>
                <w:snapToGrid w:val="0"/>
                <w:sz w:val="16"/>
                <w:szCs w:val="16"/>
                <w:lang w:val="en-AU"/>
              </w:rPr>
            </w:pPr>
            <w:r>
              <w:rPr>
                <w:rFonts w:ascii="Arial" w:hAnsi="Arial" w:hint="eastAsia"/>
                <w:iCs/>
                <w:snapToGrid w:val="0"/>
                <w:sz w:val="16"/>
                <w:szCs w:val="16"/>
                <w:lang w:val="en-AU"/>
              </w:rPr>
              <w:t>T</w:t>
            </w:r>
            <w:r>
              <w:rPr>
                <w:rFonts w:ascii="Arial" w:hAnsi="Arial"/>
                <w:iCs/>
                <w:snapToGrid w:val="0"/>
                <w:sz w:val="16"/>
                <w:szCs w:val="16"/>
                <w:lang w:val="en-AU"/>
              </w:rPr>
              <w:t>he usage of timer Ns12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7D91C6"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4E3AC9"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6E620F" w14:paraId="30B2361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71F1CED"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58705"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C3972E7"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2F9E894"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0027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85C3561" w14:textId="77777777" w:rsidR="006E620F" w:rsidRDefault="006E620F"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478AC3F"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Corrections for the length of IE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74B6D8"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973AA8" w14:textId="77777777" w:rsidR="006E620F" w:rsidRDefault="006E620F"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F24266" w14:paraId="4553E8C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FD2023F"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AD0852"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7251F08"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6246FD1"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0028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EE26CB6" w14:textId="77777777" w:rsidR="00F24266" w:rsidRDefault="00F24266"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F71360B"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Clarification of Location Update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33191D"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575490" w14:textId="77777777" w:rsidR="00F24266" w:rsidRDefault="00F24266"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1405D0" w14:paraId="117FC22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F164402"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BC429"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3E14505"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CP-090675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421886A"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0029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57B1BCE" w14:textId="77777777" w:rsidR="001405D0" w:rsidRDefault="001405D0"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EE68ABF"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Update for ‘SMS-only’ behaviour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65A438"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59C24C"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1405D0" w14:paraId="2CABB80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D4895F4"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4ADA389"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46775D7"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CP-090674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020A659"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0031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F9A9E18" w14:textId="77777777" w:rsidR="001405D0" w:rsidRDefault="001405D0"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9AFB8A3"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Clarify the condition for starting the location update for non-EPS services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4B2EB7"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4BF2BA" w14:textId="77777777" w:rsidR="001405D0" w:rsidRDefault="001405D0"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CB7391" w14:paraId="120CE94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2BF4167"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3CDEFE"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CT#45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0437031"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CP-090675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633F14D"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0033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1BCE738" w14:textId="77777777" w:rsidR="00CB7391" w:rsidRDefault="00CB7391"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6FF3DC9"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SMS over SGs charging and authority enquiry parameters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F23E2F"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8.2.0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4855B6" w14:textId="77777777" w:rsidR="00CB7391" w:rsidRDefault="00CB7391" w:rsidP="00180D3B">
            <w:pPr>
              <w:spacing w:after="0"/>
              <w:rPr>
                <w:rFonts w:ascii="Arial" w:hAnsi="Arial"/>
                <w:iCs/>
                <w:snapToGrid w:val="0"/>
                <w:sz w:val="16"/>
                <w:szCs w:val="16"/>
                <w:lang w:val="en-AU"/>
              </w:rPr>
            </w:pPr>
            <w:r>
              <w:rPr>
                <w:rFonts w:ascii="Arial" w:hAnsi="Arial"/>
                <w:iCs/>
                <w:snapToGrid w:val="0"/>
                <w:sz w:val="16"/>
                <w:szCs w:val="16"/>
                <w:lang w:val="en-AU"/>
              </w:rPr>
              <w:t>8.3.0</w:t>
            </w:r>
          </w:p>
        </w:tc>
      </w:tr>
      <w:tr w:rsidR="00497EE6" w14:paraId="49987E7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45E318C"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F78C9"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CE9A851"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AEAD11D"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0036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D652D63"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D8AFF83"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Paging procedure in MME for supporting SMS only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79288B"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15422D"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383AE84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A390F1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05FB50"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287315C"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77D75A8"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0037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31782B4"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7FDF09C"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Location update initiation for SMS over SGs only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045382"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047CF7"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780ACD1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6EE79E9"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C7B25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9128802"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6F86F9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0038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3DEF7C3"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BD3B4F5"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Corrections for SGs Service Request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D1C88F"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080093"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3B51374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16A9BFC"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EEE80B"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548AB23"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FDA3FF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0039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2D41CC7"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E60CD6A"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Correction for Online and offline charging parameters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B5548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78333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4A063E0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5C222B1"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B9A4DB"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3F66D7B"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FD2CE58"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542C476"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D77A91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Correction of definition of MME name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29E1F4F"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23F8A2"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576E210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C85C6CA"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81B15"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4A3DD75"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D738966"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46AFB3B"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734AC93" w14:textId="77777777" w:rsidR="00497EE6" w:rsidRDefault="00497EE6" w:rsidP="00180D3B">
            <w:pPr>
              <w:spacing w:after="0"/>
              <w:rPr>
                <w:rFonts w:ascii="Arial" w:hAnsi="Arial"/>
                <w:iCs/>
                <w:snapToGrid w:val="0"/>
                <w:sz w:val="16"/>
                <w:szCs w:val="16"/>
              </w:rPr>
            </w:pPr>
            <w:r>
              <w:rPr>
                <w:rFonts w:ascii="Arial" w:hAnsi="Arial"/>
                <w:iCs/>
                <w:snapToGrid w:val="0"/>
                <w:sz w:val="16"/>
                <w:szCs w:val="16"/>
              </w:rPr>
              <w:t>Implicit detach procedure in VLR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CD4856"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5CE948"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44B22A7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6F7153D"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FF6A85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4A5E481"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B3C1836"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B798018" w14:textId="77777777" w:rsidR="00497EE6" w:rsidRDefault="00497EE6"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F340691"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Remove use case of UE not supporting combined attach for ‘SMS only’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ECA73D"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D8C2B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595360E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213DE1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F3CD1E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B4E77AB"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C51D4A8"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A57FC7C"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C7DF785"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Handling of EPS detach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8D4DF5"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F48306"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3A68CCF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B99B6A"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8C2A5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9423189"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B73495B"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0D21A2C" w14:textId="77777777" w:rsidR="00497EE6" w:rsidRDefault="00497EE6"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742FC53"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Correction of reference to TS 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D6DD2F"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F03688"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4E0C72E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8BACC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6FCC45"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9FC509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FAC0B9D"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6467BAC" w14:textId="77777777" w:rsidR="00497EE6" w:rsidRDefault="00497EE6"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9035637"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MME executing the HSS location updating procedure and location update procedure for non-EPS services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0F68EE"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3929FD"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497EE6" w14:paraId="286B709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E9FDC68"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D7643C"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32D4590"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CP-090915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AD27124"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0047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64B4507" w14:textId="77777777" w:rsidR="00497EE6" w:rsidRDefault="00497EE6"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0A3D3F2"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Correction of values of IMSI detach from EPS service type IE and IMSI detach from non-EPS service type IE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069971"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397C89" w14:textId="77777777" w:rsidR="00497EE6" w:rsidRDefault="00497EE6" w:rsidP="00180D3B">
            <w:pPr>
              <w:spacing w:after="0"/>
              <w:rPr>
                <w:rFonts w:ascii="Arial" w:hAnsi="Arial"/>
                <w:iCs/>
                <w:snapToGrid w:val="0"/>
                <w:sz w:val="16"/>
                <w:szCs w:val="16"/>
                <w:lang w:val="en-AU"/>
              </w:rPr>
            </w:pPr>
            <w:r>
              <w:rPr>
                <w:rFonts w:ascii="Arial" w:hAnsi="Arial"/>
                <w:iCs/>
                <w:snapToGrid w:val="0"/>
                <w:sz w:val="16"/>
                <w:szCs w:val="16"/>
                <w:lang w:val="en-AU"/>
              </w:rPr>
              <w:t>8.4.0</w:t>
            </w:r>
          </w:p>
        </w:tc>
      </w:tr>
      <w:tr w:rsidR="00BB6240" w14:paraId="74B36CD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CCBC62C"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7E53FB"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968C7C2"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CP-090922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3C435D2"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0034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95172B0" w14:textId="77777777" w:rsidR="00BB6240" w:rsidRDefault="00BB6240"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4A982A8"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Paging signalling optimization after MME failure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065420"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8.4.0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D63B72"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9.0.0</w:t>
            </w:r>
          </w:p>
        </w:tc>
      </w:tr>
      <w:tr w:rsidR="00BB6240" w14:paraId="0252376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2643C12"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6133A9"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E07D247"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CP-090922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D1ADF9D"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0035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B013A36" w14:textId="77777777" w:rsidR="00BB6240" w:rsidRDefault="00BB6240"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92321F3"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Paging clarifications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DA5C8B"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8.4.0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B1CFE3C"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9.0.0</w:t>
            </w:r>
          </w:p>
        </w:tc>
      </w:tr>
      <w:tr w:rsidR="00BB6240" w14:paraId="264DC83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7249B67"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2009-09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6A733F"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CT#46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8D4048B"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CP-090922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8BEF501"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0048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0C9FD28" w14:textId="77777777" w:rsidR="00BB6240" w:rsidRDefault="00BB6240"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001C08C"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Add UE EMM Mode IE in SGsAP-SERVICE-REQUEST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E448C9C"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8.4.0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D2F6AB" w14:textId="77777777" w:rsidR="00BB6240" w:rsidRDefault="00BB6240" w:rsidP="00180D3B">
            <w:pPr>
              <w:spacing w:after="0"/>
              <w:rPr>
                <w:rFonts w:ascii="Arial" w:hAnsi="Arial"/>
                <w:iCs/>
                <w:snapToGrid w:val="0"/>
                <w:sz w:val="16"/>
                <w:szCs w:val="16"/>
                <w:lang w:val="en-AU"/>
              </w:rPr>
            </w:pPr>
            <w:r>
              <w:rPr>
                <w:rFonts w:ascii="Arial" w:hAnsi="Arial"/>
                <w:iCs/>
                <w:snapToGrid w:val="0"/>
                <w:sz w:val="16"/>
                <w:szCs w:val="16"/>
                <w:lang w:val="en-AU"/>
              </w:rPr>
              <w:t>9.0.0</w:t>
            </w:r>
          </w:p>
        </w:tc>
      </w:tr>
      <w:tr w:rsidR="00BB6240" w14:paraId="3624DBB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1072533"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2010-03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2ADDFB"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CT#47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992D8D3"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CP-100126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194ED0B"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0049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956A965" w14:textId="77777777" w:rsidR="00BB6240" w:rsidRDefault="00593195"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CAD5ED5"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MME Name octet length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1BF4BC"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88A4BE"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9.1.0</w:t>
            </w:r>
          </w:p>
        </w:tc>
      </w:tr>
      <w:tr w:rsidR="00BB6240" w14:paraId="1A1B31C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F0D313A"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2010-03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82657AE"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CT#47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1FEB7B4"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CP-100126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3DA5A38"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0052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AC3EA7C" w14:textId="77777777" w:rsidR="00BB6240" w:rsidRDefault="00BB6240"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9079693"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Alignment term "CSFB and SMS over SGs" with TS23.401 (Part III)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28653C"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C094D8"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9.1.0</w:t>
            </w:r>
          </w:p>
        </w:tc>
      </w:tr>
      <w:tr w:rsidR="00BB6240" w14:paraId="3824A0A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052981C"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2010-03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A22FB5"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CT#47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80CFBCF" w14:textId="77777777" w:rsidR="00BB6240" w:rsidRDefault="00A00A35" w:rsidP="000F7BFE">
            <w:pPr>
              <w:spacing w:after="0"/>
              <w:rPr>
                <w:rFonts w:ascii="Arial" w:hAnsi="Arial"/>
                <w:iCs/>
                <w:snapToGrid w:val="0"/>
                <w:sz w:val="16"/>
                <w:szCs w:val="16"/>
                <w:lang w:val="en-AU"/>
              </w:rPr>
            </w:pPr>
            <w:r>
              <w:rPr>
                <w:rFonts w:ascii="Arial" w:hAnsi="Arial"/>
                <w:iCs/>
                <w:snapToGrid w:val="0"/>
                <w:sz w:val="16"/>
                <w:szCs w:val="16"/>
                <w:lang w:val="en-AU"/>
              </w:rPr>
              <w:t>CP-100</w:t>
            </w:r>
            <w:r w:rsidR="000F7BFE">
              <w:rPr>
                <w:rFonts w:ascii="Arial" w:hAnsi="Arial"/>
                <w:iCs/>
                <w:snapToGrid w:val="0"/>
                <w:sz w:val="16"/>
                <w:szCs w:val="16"/>
                <w:lang w:val="en-AU"/>
              </w:rPr>
              <w:t>134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52511DC"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0053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A2B00B5" w14:textId="77777777" w:rsidR="00BB6240" w:rsidRDefault="00593195"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EC70D26"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Modification of the paging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504C22"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85B2AF"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9.1.0</w:t>
            </w:r>
          </w:p>
        </w:tc>
      </w:tr>
      <w:tr w:rsidR="00BB6240" w14:paraId="66F5CB0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0338ED7"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2010-03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FBB117"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CT#47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6C570E2"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CP-100126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F886A6A"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0056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F6735F4" w14:textId="77777777" w:rsidR="00BB6240" w:rsidRDefault="00BB6240"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58DBC7D"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Clarification of paging procedure for SMS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84E1FF"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DEE4A1"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9.1.0</w:t>
            </w:r>
          </w:p>
        </w:tc>
      </w:tr>
      <w:tr w:rsidR="00BB6240" w14:paraId="08926EC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E7AC3E0"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2010-03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B95DA3"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CT#47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04A1A65"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CP-100126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5E368E9"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0058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03C92C7" w14:textId="77777777" w:rsidR="00BB6240" w:rsidRDefault="00A00A35"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ED7B7DA" w14:textId="77777777" w:rsidR="00BB6240" w:rsidRDefault="00A00A35" w:rsidP="00180D3B">
            <w:pPr>
              <w:spacing w:after="0"/>
              <w:rPr>
                <w:rFonts w:ascii="Arial" w:hAnsi="Arial"/>
                <w:iCs/>
                <w:snapToGrid w:val="0"/>
                <w:sz w:val="16"/>
                <w:szCs w:val="16"/>
                <w:lang w:val="en-AU"/>
              </w:rPr>
            </w:pPr>
            <w:r>
              <w:rPr>
                <w:rFonts w:ascii="Arial" w:hAnsi="Arial"/>
                <w:iCs/>
                <w:snapToGrid w:val="0"/>
                <w:sz w:val="16"/>
                <w:szCs w:val="16"/>
                <w:lang w:val="en-AU"/>
              </w:rPr>
              <w:t>Paging for SMS on S3 and no paging retransmission in the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B5250C"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5B2B22" w14:textId="77777777" w:rsidR="00BB6240" w:rsidRDefault="00593195" w:rsidP="00180D3B">
            <w:pPr>
              <w:spacing w:after="0"/>
              <w:rPr>
                <w:rFonts w:ascii="Arial" w:hAnsi="Arial"/>
                <w:iCs/>
                <w:snapToGrid w:val="0"/>
                <w:sz w:val="16"/>
                <w:szCs w:val="16"/>
                <w:lang w:val="en-AU"/>
              </w:rPr>
            </w:pPr>
            <w:r>
              <w:rPr>
                <w:rFonts w:ascii="Arial" w:hAnsi="Arial"/>
                <w:iCs/>
                <w:snapToGrid w:val="0"/>
                <w:sz w:val="16"/>
                <w:szCs w:val="16"/>
                <w:lang w:val="en-AU"/>
              </w:rPr>
              <w:t>9.1.0</w:t>
            </w:r>
          </w:p>
        </w:tc>
      </w:tr>
      <w:tr w:rsidR="00FA0144" w14:paraId="19D41392"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4B171D5"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68DD88"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CT#48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078CA4"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CP-100348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CAB2814"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0065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D2D3918" w14:textId="77777777" w:rsidR="00FA0144" w:rsidRDefault="00FA0144" w:rsidP="00180D3B">
            <w:pPr>
              <w:spacing w:after="0"/>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AF41F8A"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Alert MME Notification / UE Activity Notification procedure on S3 interface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6AD876"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EECED"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9.2.0</w:t>
            </w:r>
          </w:p>
        </w:tc>
      </w:tr>
      <w:tr w:rsidR="00FA0144" w14:paraId="536A9A7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7FF88D9"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131F19B"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CT#48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40E9C0E"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CP-100348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F858946"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0069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0F00126" w14:textId="77777777" w:rsidR="00FA0144" w:rsidRDefault="00FA0144" w:rsidP="00180D3B">
            <w:pPr>
              <w:spacing w:after="0"/>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268C38D"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Paging Procedures in the MME for SMS Service Type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22F3A1"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E9478C"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9.2.0</w:t>
            </w:r>
          </w:p>
        </w:tc>
      </w:tr>
      <w:tr w:rsidR="00FA0144" w14:paraId="67D7ADC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BB430C1"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ABF2313"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CT#48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1B143E7"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CP-100348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886D101"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0072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70CF645" w14:textId="77777777" w:rsidR="00FA0144" w:rsidRDefault="00FA0144" w:rsidP="00180D3B">
            <w:pPr>
              <w:spacing w:after="0"/>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75085E9"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Removal of reference to TS 23.195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2E3B7A"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AC6626" w14:textId="77777777" w:rsidR="00FA0144" w:rsidRDefault="00FA0144" w:rsidP="00180D3B">
            <w:pPr>
              <w:spacing w:after="0"/>
              <w:rPr>
                <w:rFonts w:ascii="Arial" w:hAnsi="Arial"/>
                <w:iCs/>
                <w:snapToGrid w:val="0"/>
                <w:sz w:val="16"/>
                <w:szCs w:val="16"/>
                <w:lang w:val="en-AU"/>
              </w:rPr>
            </w:pPr>
            <w:r>
              <w:rPr>
                <w:rFonts w:ascii="Arial" w:hAnsi="Arial"/>
                <w:iCs/>
                <w:snapToGrid w:val="0"/>
                <w:sz w:val="16"/>
                <w:szCs w:val="16"/>
                <w:lang w:val="en-AU"/>
              </w:rPr>
              <w:t>9.2.0</w:t>
            </w:r>
          </w:p>
        </w:tc>
      </w:tr>
      <w:tr w:rsidR="00DE5A01" w14:paraId="266B2E2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8335DD3"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A34503"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CT#48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39B6A5E"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CP-100354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C4C6FAB"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0074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B64AC97" w14:textId="77777777" w:rsidR="00DE5A01" w:rsidRDefault="00DE5A01" w:rsidP="00180D3B">
            <w:pPr>
              <w:spacing w:after="0"/>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03E02E9"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New LAI derivation at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026742"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9.1.0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4014D0" w14:textId="77777777" w:rsidR="00DE5A01" w:rsidRDefault="00DE5A01" w:rsidP="00180D3B">
            <w:pPr>
              <w:spacing w:after="0"/>
              <w:rPr>
                <w:rFonts w:ascii="Arial" w:hAnsi="Arial"/>
                <w:iCs/>
                <w:snapToGrid w:val="0"/>
                <w:sz w:val="16"/>
                <w:szCs w:val="16"/>
                <w:lang w:val="en-AU"/>
              </w:rPr>
            </w:pPr>
            <w:r>
              <w:rPr>
                <w:rFonts w:ascii="Arial" w:hAnsi="Arial"/>
                <w:iCs/>
                <w:snapToGrid w:val="0"/>
                <w:sz w:val="16"/>
                <w:szCs w:val="16"/>
                <w:lang w:val="en-AU"/>
              </w:rPr>
              <w:t>9.2.0</w:t>
            </w:r>
          </w:p>
        </w:tc>
      </w:tr>
      <w:tr w:rsidR="00DE5A01" w14:paraId="4651571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8D57529"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FCA98B"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B0118E2"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CP-100370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4245258"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0066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077D54E" w14:textId="77777777" w:rsidR="00DE5A01" w:rsidRDefault="00DE5A01"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03EFB49"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 xml:space="preserve">Message Name and Miscellaneous Editorial changes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3AF338"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9.2.0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915AB3"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r>
      <w:tr w:rsidR="00DE5A01" w14:paraId="6AEC65A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98649C5"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C8EA8C"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9DAF0DA"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CP-100370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F569591"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0073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7B4A243" w14:textId="77777777" w:rsidR="00DE5A01" w:rsidRDefault="00DE5A01"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7C19BDC"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Update to service request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85379D"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9.2.0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B36311" w14:textId="77777777" w:rsidR="00DE5A01" w:rsidRDefault="00DE5A0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r>
      <w:tr w:rsidR="00482B07" w14:paraId="51AD8E8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03C542"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B31A84"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B0D13DD"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FC00449"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0076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471603A" w14:textId="77777777" w:rsidR="00482B07" w:rsidRDefault="00482B0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C8566B6"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Location Update Retry on LAIs of other RATs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4C24590"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F35916"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482B07" w14:paraId="3B77D7B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420D0B"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FB085C"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37C6F17"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w:t>
            </w:r>
            <w:r w:rsidR="00A94B65">
              <w:rPr>
                <w:rFonts w:ascii="Arial" w:hAnsi="Arial"/>
                <w:iCs/>
                <w:snapToGrid w:val="0"/>
                <w:sz w:val="16"/>
                <w:szCs w:val="16"/>
                <w:lang w:val="en-AU"/>
              </w:rPr>
              <w:t>5</w:t>
            </w:r>
            <w:r w:rsidR="00021324">
              <w:rPr>
                <w:rFonts w:ascii="Arial" w:hAnsi="Arial"/>
                <w:iCs/>
                <w:snapToGrid w:val="0"/>
                <w:sz w:val="16"/>
                <w:szCs w:val="16"/>
                <w:lang w:val="en-AU"/>
              </w:rPr>
              <w:t>20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7BE8BA4"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0081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3FFD497" w14:textId="77777777" w:rsidR="00482B07" w:rsidRDefault="00482B0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4</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88B7FAC"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Add Timezone IE in Location Update Request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ADA2A8"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245D136"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482B07" w14:paraId="3754290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F9B4BD0"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B85D95"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2EAC9B6"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44927E2"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0083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58BB7A2" w14:textId="77777777" w:rsidR="00482B07" w:rsidRDefault="00482B0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C1093F8"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MME Name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09944B"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8ADD2F"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482B07" w14:paraId="153AC50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2B76416"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8778B5"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82E93FE"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CP-100501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DF041C1"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0086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51751B9" w14:textId="77777777" w:rsidR="00482B07" w:rsidRDefault="00482B0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AA6DA10"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Correction to LAI derivation for default SGs scenario</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083F9A"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7CBBBA"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482B07" w14:paraId="4DFF058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A5A46B"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A14E8D"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A4F3B1C"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C9B6A61"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0088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14CD079" w14:textId="77777777" w:rsidR="00482B07" w:rsidRDefault="00482B0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AE68581"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 xml:space="preserve">Call cancellation for </w:t>
            </w:r>
            <w:smartTag w:uri="urn:schemas-microsoft-com:office:smarttags" w:element="place">
              <w:smartTag w:uri="urn:schemas-microsoft-com:office:smarttags" w:element="date">
                <w:r>
                  <w:rPr>
                    <w:rFonts w:ascii="Arial" w:hAnsi="Arial"/>
                    <w:iCs/>
                    <w:snapToGrid w:val="0"/>
                    <w:sz w:val="16"/>
                    <w:szCs w:val="16"/>
                    <w:lang w:val="en-AU"/>
                  </w:rPr>
                  <w:t>CSFB</w:t>
                </w:r>
              </w:smartTag>
              <w:r>
                <w:rPr>
                  <w:rFonts w:ascii="Arial" w:hAnsi="Arial"/>
                  <w:iCs/>
                  <w:snapToGrid w:val="0"/>
                  <w:sz w:val="16"/>
                  <w:szCs w:val="16"/>
                  <w:lang w:val="en-AU"/>
                </w:rPr>
                <w:t xml:space="preserve"> </w:t>
              </w:r>
              <w:smartTag w:uri="urn:schemas-microsoft-com:office:smarttags" w:element="State">
                <w:r>
                  <w:rPr>
                    <w:rFonts w:ascii="Arial" w:hAnsi="Arial"/>
                    <w:iCs/>
                    <w:snapToGrid w:val="0"/>
                    <w:sz w:val="16"/>
                    <w:szCs w:val="16"/>
                    <w:lang w:val="en-AU"/>
                  </w:rPr>
                  <w:t>MT</w:t>
                </w:r>
              </w:smartTag>
            </w:smartTag>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9C6DA5"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72D3A"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482B07" w14:paraId="1A2A96E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B84D940"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8F3CB9"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C196232"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CP-100495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4D8DB99"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0091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E6D68B4" w14:textId="77777777" w:rsidR="00482B07" w:rsidRDefault="00482B0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6569F5A"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IMSI detach from EPS and Non-EPS services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2C10FE"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94BD2F"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482B07" w14:paraId="6E396C0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EC0C28"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09B5E7A"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3846995" w14:textId="77777777" w:rsidR="00482B07"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9D324F6" w14:textId="77777777" w:rsidR="00482B07"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0098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43DD52D" w14:textId="77777777" w:rsidR="00482B07" w:rsidRDefault="00F543C8"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327D0BA" w14:textId="77777777" w:rsidR="00482B07" w:rsidRDefault="00F543C8" w:rsidP="00DE5A01">
            <w:pPr>
              <w:spacing w:after="0"/>
              <w:ind w:left="568" w:hanging="568"/>
              <w:rPr>
                <w:rFonts w:ascii="Arial" w:hAnsi="Arial"/>
                <w:iCs/>
                <w:snapToGrid w:val="0"/>
                <w:sz w:val="16"/>
                <w:szCs w:val="16"/>
                <w:lang w:val="en-AU"/>
              </w:rPr>
            </w:pPr>
            <w:smartTag w:uri="urn:schemas-microsoft-com:office:smarttags" w:element="place">
              <w:smartTag w:uri="urn:schemas-microsoft-com:office:smarttags" w:element="PlaceName">
                <w:r>
                  <w:rPr>
                    <w:rFonts w:ascii="Arial" w:hAnsi="Arial"/>
                    <w:iCs/>
                    <w:snapToGrid w:val="0"/>
                    <w:sz w:val="16"/>
                    <w:szCs w:val="16"/>
                    <w:lang w:val="en-AU"/>
                  </w:rPr>
                  <w:t>MME</w:t>
                </w:r>
              </w:smartTag>
              <w:r>
                <w:rPr>
                  <w:rFonts w:ascii="Arial" w:hAnsi="Arial"/>
                  <w:iCs/>
                  <w:snapToGrid w:val="0"/>
                  <w:sz w:val="16"/>
                  <w:szCs w:val="16"/>
                  <w:lang w:val="en-AU"/>
                </w:rPr>
                <w:t xml:space="preserve"> </w:t>
              </w:r>
              <w:smartTag w:uri="urn:schemas-microsoft-com:office:smarttags" w:element="PlaceType">
                <w:r>
                  <w:rPr>
                    <w:rFonts w:ascii="Arial" w:hAnsi="Arial"/>
                    <w:iCs/>
                    <w:snapToGrid w:val="0"/>
                    <w:sz w:val="16"/>
                    <w:szCs w:val="16"/>
                    <w:lang w:val="en-AU"/>
                  </w:rPr>
                  <w:t>State</w:t>
                </w:r>
              </w:smartTag>
            </w:smartTag>
            <w:r>
              <w:rPr>
                <w:rFonts w:ascii="Arial" w:hAnsi="Arial"/>
                <w:iCs/>
                <w:snapToGrid w:val="0"/>
                <w:sz w:val="16"/>
                <w:szCs w:val="16"/>
                <w:lang w:val="en-AU"/>
              </w:rPr>
              <w:t xml:space="preserve"> Diagram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7F3DF2"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78469B" w14:textId="77777777" w:rsidR="00482B07" w:rsidRDefault="00482B0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F543C8" w14:paraId="48627DE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BF2C3A1"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47C50B"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B5EEA66"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35315C1"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0102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57690FC" w14:textId="77777777" w:rsidR="00F543C8" w:rsidRDefault="00F543C8"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0A507C3"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VLR Abnormal Case Handling for SMS-MO Call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27931E"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43A01F"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F543C8" w14:paraId="7B009DC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585136A"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66CB9"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1C5DD48"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EC6F875"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0103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2369086" w14:textId="77777777" w:rsidR="00F543C8" w:rsidRDefault="00F543C8"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532D5C"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Data Restoration and SGs Association Recovery</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00039B"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971B56"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F543C8" w14:paraId="3289AFE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B134DA"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458881"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49299A1"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71C6405"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0105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735E5EF" w14:textId="77777777" w:rsidR="00F543C8" w:rsidRDefault="00F543C8"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C30505" w14:textId="77777777" w:rsidR="00F543C8" w:rsidRDefault="00F543C8" w:rsidP="000F35B4">
            <w:pPr>
              <w:spacing w:after="0"/>
              <w:rPr>
                <w:rFonts w:ascii="Arial" w:hAnsi="Arial"/>
                <w:iCs/>
                <w:snapToGrid w:val="0"/>
                <w:sz w:val="16"/>
                <w:szCs w:val="16"/>
                <w:lang w:val="en-AU"/>
              </w:rPr>
            </w:pPr>
            <w:r>
              <w:rPr>
                <w:rFonts w:ascii="Arial" w:hAnsi="Arial"/>
                <w:iCs/>
                <w:snapToGrid w:val="0"/>
                <w:sz w:val="16"/>
                <w:szCs w:val="16"/>
                <w:lang w:val="en-AU"/>
              </w:rPr>
              <w:t>Where to page for the UE for a mobile terminated CS call when no NAS signalling connection exists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A4931D"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9ACBADE"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F543C8" w14:paraId="456455E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72D7E1D"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4C18E4"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D63D46C"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9D8F4CD"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0106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3340D7A" w14:textId="77777777" w:rsidR="00F543C8" w:rsidRDefault="00F543C8"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EF5D337" w14:textId="77777777" w:rsidR="00F543C8" w:rsidRDefault="00F543C8" w:rsidP="000F35B4">
            <w:pPr>
              <w:spacing w:after="0"/>
              <w:rPr>
                <w:rFonts w:ascii="Arial" w:hAnsi="Arial"/>
                <w:iCs/>
                <w:snapToGrid w:val="0"/>
                <w:sz w:val="16"/>
                <w:szCs w:val="16"/>
                <w:lang w:val="en-AU"/>
              </w:rPr>
            </w:pPr>
            <w:r>
              <w:rPr>
                <w:rFonts w:ascii="Arial" w:hAnsi="Arial"/>
                <w:iCs/>
                <w:snapToGrid w:val="0"/>
                <w:sz w:val="16"/>
                <w:szCs w:val="16"/>
                <w:lang w:val="en-AU"/>
              </w:rPr>
              <w:t>SGsAP-SERVICE-REQUEST message is not sent when UE is in EMM-IDLE mode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B4D346"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A0CA8"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F543C8" w14:paraId="7D22D57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5408D0F"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7041E2"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59C2EE0"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3BF34EB"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0111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95E0AA4" w14:textId="77777777" w:rsidR="00F543C8" w:rsidRDefault="00F543C8"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7CB054D" w14:textId="77777777" w:rsidR="00F543C8" w:rsidRDefault="00F543C8" w:rsidP="000F35B4">
            <w:pPr>
              <w:spacing w:after="0"/>
              <w:rPr>
                <w:rFonts w:ascii="Arial" w:hAnsi="Arial"/>
                <w:iCs/>
                <w:snapToGrid w:val="0"/>
                <w:sz w:val="16"/>
                <w:szCs w:val="16"/>
                <w:lang w:val="en-AU"/>
              </w:rPr>
            </w:pPr>
            <w:r>
              <w:rPr>
                <w:rFonts w:ascii="Arial" w:hAnsi="Arial"/>
                <w:iCs/>
                <w:snapToGrid w:val="0"/>
                <w:sz w:val="16"/>
                <w:szCs w:val="16"/>
                <w:lang w:val="en-AU"/>
              </w:rPr>
              <w:t>Behavior of the recipient upon receipt of an erroneous SGsAP-Status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973F00"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58CFA6"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F543C8" w14:paraId="21200B5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C641EFB"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055A9F"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CT#49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07284FE"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CP-100518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464C816"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0112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95CB63B" w14:textId="77777777" w:rsidR="00F543C8" w:rsidRDefault="00F543C8"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4C7BECB" w14:textId="77777777" w:rsidR="00F543C8" w:rsidRDefault="00F543C8" w:rsidP="000F35B4">
            <w:pPr>
              <w:spacing w:after="0"/>
              <w:rPr>
                <w:rFonts w:ascii="Arial" w:hAnsi="Arial"/>
                <w:iCs/>
                <w:snapToGrid w:val="0"/>
                <w:sz w:val="16"/>
                <w:szCs w:val="16"/>
                <w:lang w:val="en-AU"/>
              </w:rPr>
            </w:pPr>
            <w:r>
              <w:rPr>
                <w:rFonts w:ascii="Arial" w:hAnsi="Arial"/>
                <w:iCs/>
                <w:snapToGrid w:val="0"/>
                <w:sz w:val="16"/>
                <w:szCs w:val="16"/>
                <w:lang w:val="en-AU"/>
              </w:rPr>
              <w:t>Corrections related to use of location area identifier IE at  MME upon receiving SGsAP-PAGING-REQUEST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EF1E8D"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73F8E3" w14:textId="77777777" w:rsidR="00F543C8" w:rsidRDefault="00F543C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r>
      <w:tr w:rsidR="005F57B2" w14:paraId="5F155A5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5609BA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40C164"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48041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ED22D12"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0099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017B3ED"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85E6145"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VLR Failure Handling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C6433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0CB8AC"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386CDF1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1380D8E"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CD8C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0C51C1D"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4D46BDD"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0100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43AC344"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D61FA92"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MME Failure Handling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2D677F8"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C5697E"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133EA9B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3B83B4B"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C78B55"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B39029D"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526067F"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0107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ED3F839"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4E6847D"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VLR name is not configured locally in the MME for SGsAP-Paging-Request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758AE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5E6B1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3BA7792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601CE62"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577DEF"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D872F17"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626432C"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0112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4EBC333"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3AC8207"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Correction of use of release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04FBD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3D6062"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6560A4B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2E08A9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30A0A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38F5D64"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DFE867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0114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87870F8"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F92C4B7"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CS PLMN determination for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918C87"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C8EE0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2445674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79AD079"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3C9850"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4ABED2F"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2B6FFC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0117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17FA873"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6E02DD"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CS domain access rights check in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70D63D"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D7C8F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07DF2D62"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98B7F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D61AAE"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6CA5589"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CP-100740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B4037D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0122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9AA3EF8" w14:textId="77777777" w:rsidR="005F57B2" w:rsidRDefault="005F57B2"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33E7541"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Paging failure on SGs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250B30"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2B22B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69CFF16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7DCC1ED"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0852DB"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95F400C"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628F7CF"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0123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CB785CE" w14:textId="77777777" w:rsidR="005F57B2" w:rsidRDefault="005F57B2"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795263A" w14:textId="77777777" w:rsidR="005F57B2" w:rsidRDefault="005F57B2" w:rsidP="000F35B4">
            <w:pPr>
              <w:spacing w:after="0"/>
              <w:rPr>
                <w:rFonts w:ascii="Arial" w:hAnsi="Arial"/>
                <w:iCs/>
                <w:snapToGrid w:val="0"/>
                <w:sz w:val="16"/>
                <w:szCs w:val="16"/>
                <w:lang w:val="en-AU"/>
              </w:rPr>
            </w:pPr>
            <w:r>
              <w:rPr>
                <w:rFonts w:ascii="Arial" w:hAnsi="Arial"/>
                <w:iCs/>
                <w:snapToGrid w:val="0"/>
                <w:sz w:val="16"/>
                <w:szCs w:val="16"/>
                <w:lang w:val="en-AU"/>
              </w:rPr>
              <w:t>Length indicator in SGsAP information elements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E8323E"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DC770D"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763B194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96C174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2C55D4C"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8992566" w14:textId="77777777" w:rsidR="005F57B2" w:rsidRDefault="005A4A4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63C660A" w14:textId="77777777" w:rsidR="005F57B2" w:rsidRDefault="005A4A4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0124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6235903" w14:textId="77777777" w:rsidR="005F57B2" w:rsidRDefault="005A4A4D"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51A9796" w14:textId="77777777" w:rsidR="005F57B2" w:rsidRDefault="005A4A4D" w:rsidP="000F35B4">
            <w:pPr>
              <w:spacing w:after="0"/>
              <w:rPr>
                <w:rFonts w:ascii="Arial" w:hAnsi="Arial"/>
                <w:iCs/>
                <w:snapToGrid w:val="0"/>
                <w:sz w:val="16"/>
                <w:szCs w:val="16"/>
                <w:lang w:val="en-AU"/>
              </w:rPr>
            </w:pPr>
            <w:r>
              <w:rPr>
                <w:rFonts w:ascii="Arial" w:hAnsi="Arial"/>
                <w:iCs/>
                <w:snapToGrid w:val="0"/>
                <w:sz w:val="16"/>
                <w:szCs w:val="16"/>
                <w:lang w:val="en-AU"/>
              </w:rPr>
              <w:t>Adding location area identity to SGs location update reject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364AFB"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5E751D4"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6DAF166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4452B15"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C92955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E77830C" w14:textId="77777777" w:rsidR="005F57B2" w:rsidRDefault="00427B7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9EB1A6E" w14:textId="77777777" w:rsidR="005F57B2" w:rsidRDefault="00427B7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0127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B61DB34" w14:textId="77777777" w:rsidR="005F57B2" w:rsidRDefault="00427B7F"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42353A5" w14:textId="77777777" w:rsidR="005F57B2" w:rsidRDefault="00427B7F" w:rsidP="000F35B4">
            <w:pPr>
              <w:spacing w:after="0"/>
              <w:rPr>
                <w:rFonts w:ascii="Arial" w:hAnsi="Arial"/>
                <w:iCs/>
                <w:snapToGrid w:val="0"/>
                <w:sz w:val="16"/>
                <w:szCs w:val="16"/>
                <w:lang w:val="en-AU"/>
              </w:rPr>
            </w:pPr>
            <w:r>
              <w:rPr>
                <w:rFonts w:ascii="Arial" w:hAnsi="Arial"/>
                <w:iCs/>
                <w:snapToGrid w:val="0"/>
                <w:sz w:val="16"/>
                <w:szCs w:val="16"/>
                <w:lang w:val="en-AU"/>
              </w:rPr>
              <w:t>DST, Universal time and local time zone handling at the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4CE797"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5D4F1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4CBB641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0FAE4A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22AAE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103C187"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8242ED0"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0128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F24A214" w14:textId="77777777" w:rsidR="005F57B2" w:rsidRDefault="00EB2A0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B6A9BCE" w14:textId="77777777" w:rsidR="005F57B2" w:rsidRDefault="00EB2A05" w:rsidP="000F35B4">
            <w:pPr>
              <w:spacing w:after="0"/>
              <w:rPr>
                <w:rFonts w:ascii="Arial" w:hAnsi="Arial"/>
                <w:iCs/>
                <w:snapToGrid w:val="0"/>
                <w:sz w:val="16"/>
                <w:szCs w:val="16"/>
                <w:lang w:val="en-AU"/>
              </w:rPr>
            </w:pPr>
            <w:r>
              <w:rPr>
                <w:rFonts w:ascii="Arial" w:hAnsi="Arial"/>
                <w:iCs/>
                <w:snapToGrid w:val="0"/>
                <w:sz w:val="16"/>
                <w:szCs w:val="16"/>
                <w:lang w:val="en-AU"/>
              </w:rPr>
              <w:t>Call Forwarding on No Reply Triggering in EMM-CONNECTED Mode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E7ECB4"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707814"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559D21F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BFAC0FC"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CA5118"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9605DA"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CP-100740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76B20AF"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0136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3D1C506" w14:textId="77777777" w:rsidR="005F57B2" w:rsidRDefault="005F57B2"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1803CC9" w14:textId="77777777" w:rsidR="005F57B2" w:rsidRDefault="00EB2A05" w:rsidP="000F35B4">
            <w:pPr>
              <w:spacing w:after="0"/>
              <w:rPr>
                <w:rFonts w:ascii="Arial" w:hAnsi="Arial"/>
                <w:iCs/>
                <w:snapToGrid w:val="0"/>
                <w:sz w:val="16"/>
                <w:szCs w:val="16"/>
                <w:lang w:val="en-AU"/>
              </w:rPr>
            </w:pPr>
            <w:r>
              <w:rPr>
                <w:rFonts w:ascii="Arial" w:hAnsi="Arial"/>
                <w:iCs/>
                <w:snapToGrid w:val="0"/>
                <w:sz w:val="16"/>
                <w:szCs w:val="16"/>
                <w:lang w:val="en-AU"/>
              </w:rPr>
              <w:t>Removal of VLR number derivation by the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A8E168"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DC2C51"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3FED3CD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2C514E"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37D1A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3722BD0"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E079CFB"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0137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51E41E5" w14:textId="77777777" w:rsidR="005F57B2" w:rsidRDefault="00EB2A0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4D2B9A4" w14:textId="77777777" w:rsidR="005F57B2" w:rsidRDefault="00EB2A05" w:rsidP="000F35B4">
            <w:pPr>
              <w:spacing w:after="0"/>
              <w:rPr>
                <w:rFonts w:ascii="Arial" w:hAnsi="Arial"/>
                <w:iCs/>
                <w:snapToGrid w:val="0"/>
                <w:sz w:val="16"/>
                <w:szCs w:val="16"/>
                <w:lang w:val="en-AU"/>
              </w:rPr>
            </w:pPr>
            <w:r>
              <w:rPr>
                <w:rFonts w:ascii="Arial" w:hAnsi="Arial"/>
                <w:iCs/>
                <w:snapToGrid w:val="0"/>
                <w:sz w:val="16"/>
                <w:szCs w:val="16"/>
                <w:lang w:val="en-AU"/>
              </w:rPr>
              <w:t>Additional MME Abnormal Cases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28C56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2A182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5F57B2" w14:paraId="12C3675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B436563"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954EAC"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1F7EFCF"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CP-100763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FB78B14" w14:textId="77777777" w:rsidR="005F57B2" w:rsidRDefault="00EB2A0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0142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F5F3E8E" w14:textId="77777777" w:rsidR="005F57B2" w:rsidRDefault="00EB2A0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3EFB895" w14:textId="77777777" w:rsidR="005F57B2" w:rsidRDefault="00EB2A05" w:rsidP="000F35B4">
            <w:pPr>
              <w:spacing w:after="0"/>
              <w:rPr>
                <w:rFonts w:ascii="Arial" w:hAnsi="Arial"/>
                <w:iCs/>
                <w:snapToGrid w:val="0"/>
                <w:sz w:val="16"/>
                <w:szCs w:val="16"/>
                <w:lang w:val="en-AU"/>
              </w:rPr>
            </w:pPr>
            <w:r>
              <w:rPr>
                <w:rFonts w:ascii="Arial" w:hAnsi="Arial"/>
                <w:iCs/>
                <w:snapToGrid w:val="0"/>
                <w:sz w:val="16"/>
                <w:szCs w:val="16"/>
                <w:lang w:val="en-AU"/>
              </w:rPr>
              <w:t>Removing unused stored parameters in the VLR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8914A6"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EA336A" w14:textId="77777777" w:rsidR="005F57B2" w:rsidRDefault="005F57B2"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r>
      <w:tr w:rsidR="009C5EC1" w14:paraId="13121C5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D5F4100"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4D8E23"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C52DFB6"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25CFA7E"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0143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402A884" w14:textId="77777777" w:rsidR="009C5EC1" w:rsidRDefault="009C5EC1"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5078348" w14:textId="77777777" w:rsidR="009C5EC1" w:rsidRDefault="009C5EC1" w:rsidP="000F35B4">
            <w:pPr>
              <w:spacing w:after="0"/>
              <w:rPr>
                <w:rFonts w:ascii="Arial" w:hAnsi="Arial"/>
                <w:iCs/>
                <w:snapToGrid w:val="0"/>
                <w:sz w:val="16"/>
                <w:szCs w:val="16"/>
                <w:lang w:val="en-AU"/>
              </w:rPr>
            </w:pPr>
            <w:r>
              <w:rPr>
                <w:rFonts w:ascii="Arial" w:hAnsi="Arial"/>
                <w:iCs/>
                <w:snapToGrid w:val="0"/>
                <w:sz w:val="16"/>
                <w:szCs w:val="16"/>
                <w:lang w:val="en-AU"/>
              </w:rPr>
              <w:t>Requirement for inclusion of LCS client identity IE in SGsAP-PAGING-REQUEST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4424E4"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482076"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9C5EC1" w14:paraId="3E03E2C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8D62EC4"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CCE408"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E54BDAE"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3FD8D96"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0144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12D7102" w14:textId="77777777" w:rsidR="009C5EC1" w:rsidRDefault="009C5EC1"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755386F" w14:textId="77777777" w:rsidR="009C5EC1" w:rsidRDefault="009C5EC1" w:rsidP="000F35B4">
            <w:pPr>
              <w:spacing w:after="0"/>
              <w:rPr>
                <w:rFonts w:ascii="Arial" w:hAnsi="Arial"/>
                <w:iCs/>
                <w:snapToGrid w:val="0"/>
                <w:sz w:val="16"/>
                <w:szCs w:val="16"/>
                <w:lang w:val="en-AU"/>
              </w:rPr>
            </w:pPr>
            <w:r>
              <w:rPr>
                <w:rFonts w:ascii="Arial" w:hAnsi="Arial"/>
                <w:iCs/>
                <w:snapToGrid w:val="0"/>
                <w:sz w:val="16"/>
                <w:szCs w:val="16"/>
                <w:lang w:val="en-AU"/>
              </w:rPr>
              <w:t>Correction of handling of call forwarding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62EAF0"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DBF99E"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9C5EC1" w14:paraId="42272F1E"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61F2DCE"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2CFEF1"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A3D4BDB" w14:textId="77777777" w:rsidR="009C5EC1"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C93BE0A" w14:textId="77777777" w:rsidR="009C5EC1"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0145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AEE6949" w14:textId="77777777" w:rsidR="009C5EC1" w:rsidRDefault="00E6653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74A05D7" w14:textId="77777777" w:rsidR="009C5EC1" w:rsidRDefault="00E66535" w:rsidP="000F35B4">
            <w:pPr>
              <w:spacing w:after="0"/>
              <w:rPr>
                <w:rFonts w:ascii="Arial" w:hAnsi="Arial"/>
                <w:iCs/>
                <w:snapToGrid w:val="0"/>
                <w:sz w:val="16"/>
                <w:szCs w:val="16"/>
                <w:lang w:val="en-AU"/>
              </w:rPr>
            </w:pPr>
            <w:r>
              <w:rPr>
                <w:rFonts w:ascii="Arial" w:hAnsi="Arial"/>
                <w:iCs/>
                <w:snapToGrid w:val="0"/>
                <w:sz w:val="16"/>
                <w:szCs w:val="16"/>
                <w:lang w:val="en-AU"/>
              </w:rPr>
              <w:t>Implicit detach handling for EPS and non-EPS services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CEC75F"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C35F2D"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9C5EC1" w14:paraId="784894A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4476FB5"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955C7A"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409998C" w14:textId="77777777" w:rsidR="009C5EC1"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F5478FC" w14:textId="77777777" w:rsidR="009C5EC1"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0148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6B22F52" w14:textId="77777777" w:rsidR="009C5EC1" w:rsidRDefault="00E6653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CCE131D" w14:textId="77777777" w:rsidR="009C5EC1" w:rsidRDefault="00E66535" w:rsidP="000F35B4">
            <w:pPr>
              <w:spacing w:after="0"/>
              <w:rPr>
                <w:rFonts w:ascii="Arial" w:hAnsi="Arial"/>
                <w:iCs/>
                <w:snapToGrid w:val="0"/>
                <w:sz w:val="16"/>
                <w:szCs w:val="16"/>
                <w:lang w:val="en-AU"/>
              </w:rPr>
            </w:pPr>
            <w:r>
              <w:rPr>
                <w:rFonts w:ascii="Arial" w:hAnsi="Arial"/>
                <w:iCs/>
                <w:snapToGrid w:val="0"/>
                <w:sz w:val="16"/>
                <w:szCs w:val="16"/>
                <w:lang w:val="en-AU"/>
              </w:rPr>
              <w:t>Explicit IMSI detach from EPS services triggered by PTAU reject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8C00D76"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D13E1B" w14:textId="77777777" w:rsidR="009C5EC1" w:rsidRDefault="009C5E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5C22656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37AEA63"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7EA237"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E221869"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D0F3481"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0149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B5E3A30" w14:textId="77777777" w:rsidR="00E66535" w:rsidRDefault="00E6653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8EB310E" w14:textId="77777777" w:rsidR="00E66535" w:rsidRDefault="00E66535" w:rsidP="000F35B4">
            <w:pPr>
              <w:spacing w:after="0"/>
              <w:rPr>
                <w:rFonts w:ascii="Arial" w:hAnsi="Arial"/>
                <w:iCs/>
                <w:snapToGrid w:val="0"/>
                <w:sz w:val="16"/>
                <w:szCs w:val="16"/>
                <w:lang w:val="en-AU"/>
              </w:rPr>
            </w:pPr>
            <w:r>
              <w:rPr>
                <w:rFonts w:ascii="Arial" w:hAnsi="Arial"/>
                <w:iCs/>
                <w:snapToGrid w:val="0"/>
                <w:sz w:val="16"/>
                <w:szCs w:val="16"/>
                <w:lang w:val="en-AU"/>
              </w:rPr>
              <w:t>Discarding LSA identity in MM INFORMATION REQUEST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C5DC66"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A507A0"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729DE38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E993048"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DE0A68"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241FFDC"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CP-110189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9019115"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C27BDB3" w14:textId="77777777" w:rsidR="00E66535" w:rsidRDefault="00E6653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BA56B86" w14:textId="77777777" w:rsidR="00E66535" w:rsidRDefault="00E66535" w:rsidP="000F35B4">
            <w:pPr>
              <w:spacing w:after="0"/>
              <w:rPr>
                <w:rFonts w:ascii="Arial" w:hAnsi="Arial"/>
                <w:iCs/>
                <w:snapToGrid w:val="0"/>
                <w:sz w:val="16"/>
                <w:szCs w:val="16"/>
                <w:lang w:val="en-AU"/>
              </w:rPr>
            </w:pPr>
            <w:r>
              <w:rPr>
                <w:rFonts w:ascii="Arial" w:hAnsi="Arial"/>
                <w:iCs/>
                <w:snapToGrid w:val="0"/>
                <w:sz w:val="16"/>
                <w:szCs w:val="16"/>
                <w:lang w:val="en-AU"/>
              </w:rPr>
              <w:t>Clarification about usage of eMLPP priority IE in SGsAP-PAGING-REQUEST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1AB1F2"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296894"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2128C48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E2EDCA8"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D3E36F"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9C90154"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F44AB7D"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873A830" w14:textId="77777777" w:rsidR="00E66535" w:rsidRDefault="00FE152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80801BF" w14:textId="77777777" w:rsidR="00E66535" w:rsidRDefault="00FE1525" w:rsidP="000F35B4">
            <w:pPr>
              <w:spacing w:after="0"/>
              <w:rPr>
                <w:rFonts w:ascii="Arial" w:hAnsi="Arial"/>
                <w:iCs/>
                <w:snapToGrid w:val="0"/>
                <w:sz w:val="16"/>
                <w:szCs w:val="16"/>
                <w:lang w:val="en-AU"/>
              </w:rPr>
            </w:pPr>
            <w:r>
              <w:rPr>
                <w:rFonts w:ascii="Arial" w:hAnsi="Arial"/>
                <w:iCs/>
                <w:snapToGrid w:val="0"/>
                <w:sz w:val="16"/>
                <w:szCs w:val="16"/>
                <w:lang w:val="en-AU"/>
              </w:rPr>
              <w:t>Implicit detach procedure in VLR when MME goes detached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37BABA"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035035"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0BC0244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408C052"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C6C9A1"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B31F609"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6B89B3A"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327BF62" w14:textId="77777777" w:rsidR="00E66535" w:rsidRDefault="00E66535"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6E5FF19" w14:textId="77777777" w:rsidR="00E66535" w:rsidRDefault="00FE1525" w:rsidP="000F35B4">
            <w:pPr>
              <w:spacing w:after="0"/>
              <w:rPr>
                <w:rFonts w:ascii="Arial" w:hAnsi="Arial"/>
                <w:iCs/>
                <w:snapToGrid w:val="0"/>
                <w:sz w:val="16"/>
                <w:szCs w:val="16"/>
                <w:lang w:val="en-AU"/>
              </w:rPr>
            </w:pPr>
            <w:r>
              <w:rPr>
                <w:rFonts w:ascii="Arial" w:hAnsi="Arial"/>
                <w:iCs/>
                <w:snapToGrid w:val="0"/>
                <w:sz w:val="16"/>
                <w:szCs w:val="16"/>
                <w:lang w:val="en-AU"/>
              </w:rPr>
              <w:t>Timer handling in detach response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783C85"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B69D5F"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336050D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53D48D4"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1FE952"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246D5BE"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282A3AE"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8CE12E5" w14:textId="77777777" w:rsidR="00E66535" w:rsidRDefault="00FE152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4B79604" w14:textId="77777777" w:rsidR="00E66535" w:rsidRDefault="00FE1525" w:rsidP="000F35B4">
            <w:pPr>
              <w:spacing w:after="0"/>
              <w:rPr>
                <w:rFonts w:ascii="Arial" w:hAnsi="Arial"/>
                <w:iCs/>
                <w:snapToGrid w:val="0"/>
                <w:sz w:val="16"/>
                <w:szCs w:val="16"/>
                <w:lang w:val="en-AU"/>
              </w:rPr>
            </w:pPr>
            <w:r>
              <w:rPr>
                <w:rFonts w:ascii="Arial" w:hAnsi="Arial"/>
                <w:iCs/>
                <w:snapToGrid w:val="0"/>
                <w:sz w:val="16"/>
                <w:szCs w:val="16"/>
                <w:lang w:val="en-AU"/>
              </w:rPr>
              <w:t>Location update trigger correction in SGs-ASSOCIATED state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02BB1F"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D1596D"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05202BF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1090778"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703A26"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6737615"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685D8E5"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7DEBE27" w14:textId="77777777" w:rsidR="00E66535" w:rsidRDefault="00FE152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731CCC3" w14:textId="77777777" w:rsidR="00E66535" w:rsidRDefault="00FE1525" w:rsidP="000F35B4">
            <w:pPr>
              <w:spacing w:after="0"/>
              <w:rPr>
                <w:rFonts w:ascii="Arial" w:hAnsi="Arial"/>
                <w:iCs/>
                <w:snapToGrid w:val="0"/>
                <w:sz w:val="16"/>
                <w:szCs w:val="16"/>
                <w:lang w:val="en-AU"/>
              </w:rPr>
            </w:pPr>
            <w:r>
              <w:rPr>
                <w:rFonts w:ascii="Arial" w:hAnsi="Arial"/>
                <w:iCs/>
                <w:snapToGrid w:val="0"/>
                <w:sz w:val="16"/>
                <w:szCs w:val="16"/>
                <w:lang w:val="en-AU"/>
              </w:rPr>
              <w:t>Paging accept in SGs NULL state at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93292"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661429"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66535" w14:paraId="76D623D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E431F49"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13FFB9"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A462BA2"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CP-110197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104AE02" w14:textId="77777777" w:rsidR="00E66535" w:rsidRDefault="00FE15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B94597E" w14:textId="77777777" w:rsidR="00E66535" w:rsidRDefault="00FE152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53A1DA7" w14:textId="77777777" w:rsidR="00E66535" w:rsidRDefault="00FE1525" w:rsidP="000F35B4">
            <w:pPr>
              <w:spacing w:after="0"/>
              <w:rPr>
                <w:rFonts w:ascii="Arial" w:hAnsi="Arial"/>
                <w:iCs/>
                <w:snapToGrid w:val="0"/>
                <w:sz w:val="16"/>
                <w:szCs w:val="16"/>
                <w:lang w:val="en-AU"/>
              </w:rPr>
            </w:pPr>
            <w:r>
              <w:rPr>
                <w:rFonts w:ascii="Arial" w:hAnsi="Arial"/>
                <w:iCs/>
                <w:snapToGrid w:val="0"/>
                <w:sz w:val="16"/>
                <w:szCs w:val="16"/>
                <w:lang w:val="en-AU"/>
              </w:rPr>
              <w:t>VLR behavior in SGs NULL state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905248"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B159FD" w14:textId="77777777" w:rsidR="00E66535" w:rsidRDefault="00E6653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r>
      <w:tr w:rsidR="00E13753" w14:paraId="04CBFAA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029BC49"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C28F398"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A15D51A"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29D19D6"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FF52D51" w14:textId="77777777" w:rsidR="00E13753" w:rsidRDefault="00E1375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BD83898" w14:textId="77777777" w:rsidR="00E13753" w:rsidRDefault="00E13753" w:rsidP="000F35B4">
            <w:pPr>
              <w:spacing w:after="0"/>
              <w:rPr>
                <w:rFonts w:ascii="Arial" w:hAnsi="Arial"/>
                <w:iCs/>
                <w:snapToGrid w:val="0"/>
                <w:sz w:val="16"/>
                <w:szCs w:val="16"/>
                <w:lang w:val="en-AU"/>
              </w:rPr>
            </w:pPr>
            <w:r>
              <w:rPr>
                <w:rFonts w:ascii="Arial" w:hAnsi="Arial"/>
                <w:iCs/>
                <w:snapToGrid w:val="0"/>
                <w:sz w:val="16"/>
                <w:szCs w:val="16"/>
                <w:lang w:val="en-AU"/>
              </w:rPr>
              <w:t>Correction on SGs UE unreachable handling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FFF397"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30AF90"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0FA48F5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05AF218"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064301"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74577B8"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F0EBF6F"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0159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3D2ED40" w14:textId="77777777" w:rsidR="00E13753" w:rsidRDefault="00E1375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DE4879E" w14:textId="77777777" w:rsidR="00E13753" w:rsidRDefault="00E13753" w:rsidP="000F35B4">
            <w:pPr>
              <w:spacing w:after="0"/>
              <w:rPr>
                <w:rFonts w:ascii="Arial" w:hAnsi="Arial"/>
                <w:iCs/>
                <w:snapToGrid w:val="0"/>
                <w:sz w:val="16"/>
                <w:szCs w:val="16"/>
                <w:lang w:val="en-AU"/>
              </w:rPr>
            </w:pPr>
            <w:r>
              <w:rPr>
                <w:rFonts w:ascii="Arial" w:hAnsi="Arial"/>
                <w:iCs/>
                <w:snapToGrid w:val="0"/>
                <w:sz w:val="16"/>
                <w:szCs w:val="16"/>
                <w:lang w:val="en-AU"/>
              </w:rPr>
              <w:t>UE Paging Initiation after SGs association has been established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338A4D"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4D4D8A"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540565A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71CA04D"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3E88AE"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A0E6BD4"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64B7E14"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0160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930ABD8" w14:textId="77777777" w:rsidR="00E13753" w:rsidRDefault="00E1375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B3D4A91" w14:textId="77777777" w:rsidR="00E13753" w:rsidRDefault="00E13753" w:rsidP="000F35B4">
            <w:pPr>
              <w:spacing w:after="0"/>
              <w:rPr>
                <w:rFonts w:ascii="Arial" w:hAnsi="Arial"/>
                <w:iCs/>
                <w:snapToGrid w:val="0"/>
                <w:sz w:val="16"/>
                <w:szCs w:val="16"/>
                <w:lang w:val="en-AU"/>
              </w:rPr>
            </w:pPr>
            <w:r>
              <w:rPr>
                <w:rFonts w:ascii="Arial" w:hAnsi="Arial"/>
                <w:iCs/>
                <w:snapToGrid w:val="0"/>
                <w:sz w:val="16"/>
                <w:szCs w:val="16"/>
                <w:lang w:val="en-AU"/>
              </w:rPr>
              <w:t>Detach handling for Implicit IMSI detach from non-EPS services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62995C"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A21B7D"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505954D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1A5A76"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0D5F0D"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0424B5" w14:textId="77777777" w:rsidR="00E13753" w:rsidRDefault="00213A5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CP-110457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A00E2F6" w14:textId="77777777" w:rsidR="00E13753" w:rsidRDefault="00213A5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0162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F0FBB7A" w14:textId="77777777" w:rsidR="00E13753" w:rsidRDefault="00213A5C"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998156D" w14:textId="77777777" w:rsidR="00E13753" w:rsidRDefault="00213A5C" w:rsidP="000F35B4">
            <w:pPr>
              <w:spacing w:after="0"/>
              <w:rPr>
                <w:rFonts w:ascii="Arial" w:hAnsi="Arial"/>
                <w:iCs/>
                <w:snapToGrid w:val="0"/>
                <w:sz w:val="16"/>
                <w:szCs w:val="16"/>
                <w:lang w:val="en-AU"/>
              </w:rPr>
            </w:pPr>
            <w:r>
              <w:rPr>
                <w:rFonts w:ascii="Arial" w:hAnsi="Arial"/>
                <w:iCs/>
                <w:snapToGrid w:val="0"/>
                <w:sz w:val="16"/>
                <w:szCs w:val="16"/>
                <w:lang w:val="en-AU"/>
              </w:rPr>
              <w:t>Removal of CS PLMN reselection requirement for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7AFC32"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29DEE9"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12331DD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E182E19"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AD29D5"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E2AA56D" w14:textId="77777777" w:rsidR="00E13753" w:rsidRDefault="00D100D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519004A" w14:textId="77777777" w:rsidR="00E13753" w:rsidRDefault="00D100D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0163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B2D11D8" w14:textId="77777777" w:rsidR="00E13753" w:rsidRDefault="00D100D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B1241B7" w14:textId="77777777" w:rsidR="00E13753" w:rsidRDefault="00D100D5" w:rsidP="000F35B4">
            <w:pPr>
              <w:spacing w:after="0"/>
              <w:rPr>
                <w:rFonts w:ascii="Arial" w:hAnsi="Arial"/>
                <w:iCs/>
                <w:snapToGrid w:val="0"/>
                <w:sz w:val="16"/>
                <w:szCs w:val="16"/>
                <w:lang w:val="en-AU"/>
              </w:rPr>
            </w:pPr>
            <w:r>
              <w:rPr>
                <w:rFonts w:ascii="Arial" w:hAnsi="Arial"/>
                <w:iCs/>
                <w:snapToGrid w:val="0"/>
                <w:sz w:val="16"/>
                <w:szCs w:val="16"/>
                <w:lang w:val="en-AU"/>
              </w:rPr>
              <w:t>New Location Update Request during TMSI reallocation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66FF6CC"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5BF0D5"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41B9207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E0C30FF"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C07E74"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7BFFD7C" w14:textId="77777777" w:rsidR="00E13753" w:rsidRDefault="00D100D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B6C539E" w14:textId="77777777" w:rsidR="00E13753" w:rsidRDefault="00D100D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0165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5D09882" w14:textId="77777777" w:rsidR="00E13753" w:rsidRDefault="00D100D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E779156" w14:textId="77777777" w:rsidR="00E13753" w:rsidRDefault="00D100D5" w:rsidP="000F35B4">
            <w:pPr>
              <w:spacing w:after="0"/>
              <w:rPr>
                <w:rFonts w:ascii="Arial" w:hAnsi="Arial"/>
                <w:iCs/>
                <w:snapToGrid w:val="0"/>
                <w:sz w:val="16"/>
                <w:szCs w:val="16"/>
                <w:lang w:val="en-AU"/>
              </w:rPr>
            </w:pPr>
            <w:r>
              <w:rPr>
                <w:rFonts w:ascii="Arial" w:hAnsi="Arial"/>
                <w:iCs/>
                <w:snapToGrid w:val="0"/>
                <w:sz w:val="16"/>
                <w:szCs w:val="16"/>
                <w:lang w:val="en-AU"/>
              </w:rPr>
              <w:t>Updating IMSI detach flag during explicit  IMSI detach for non-EPS services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C0F6F7B"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346FFD"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25F3066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620449B"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F4EF69"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59167C9" w14:textId="77777777" w:rsidR="00E13753" w:rsidRDefault="0062538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6475F49" w14:textId="77777777" w:rsidR="00E13753" w:rsidRDefault="0062538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0167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B1F687C" w14:textId="77777777" w:rsidR="00E13753" w:rsidRDefault="00625380"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EF82547" w14:textId="77777777" w:rsidR="00E13753" w:rsidRDefault="00625380" w:rsidP="000F35B4">
            <w:pPr>
              <w:spacing w:after="0"/>
              <w:rPr>
                <w:rFonts w:ascii="Arial" w:hAnsi="Arial"/>
                <w:iCs/>
                <w:snapToGrid w:val="0"/>
                <w:sz w:val="16"/>
                <w:szCs w:val="16"/>
                <w:lang w:val="en-AU"/>
              </w:rPr>
            </w:pPr>
            <w:r>
              <w:rPr>
                <w:rFonts w:ascii="Arial" w:hAnsi="Arial"/>
                <w:iCs/>
                <w:snapToGrid w:val="0"/>
                <w:sz w:val="16"/>
                <w:szCs w:val="16"/>
                <w:lang w:val="en-AU"/>
              </w:rPr>
              <w:t>SMS paging at MME failure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BAF288"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F707CD"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E13753" w14:paraId="49472A2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748BF4E"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E00E25"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A8B7030" w14:textId="77777777" w:rsidR="00E13753" w:rsidRDefault="000B158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CP-110464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25BDDF8" w14:textId="77777777" w:rsidR="00E13753" w:rsidRDefault="000B158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0171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95F48BD" w14:textId="77777777" w:rsidR="00E13753" w:rsidRDefault="00E13753"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77645BD" w14:textId="77777777" w:rsidR="00E13753" w:rsidRDefault="000B1581" w:rsidP="000F35B4">
            <w:pPr>
              <w:spacing w:after="0"/>
              <w:rPr>
                <w:rFonts w:ascii="Arial" w:hAnsi="Arial"/>
                <w:iCs/>
                <w:snapToGrid w:val="0"/>
                <w:sz w:val="16"/>
                <w:szCs w:val="16"/>
                <w:lang w:val="en-AU"/>
              </w:rPr>
            </w:pPr>
            <w:r>
              <w:rPr>
                <w:rFonts w:ascii="Arial" w:hAnsi="Arial"/>
                <w:iCs/>
                <w:snapToGrid w:val="0"/>
                <w:sz w:val="16"/>
                <w:szCs w:val="16"/>
                <w:lang w:val="en-AU"/>
              </w:rPr>
              <w:t>MME state diagram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5E3DA7"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D6FE8E9" w14:textId="77777777" w:rsidR="00E13753" w:rsidRDefault="00E1375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r>
      <w:tr w:rsidR="008A1287" w14:paraId="37EA3F4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A290F95"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4792CF"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8D7D435" w14:textId="77777777" w:rsidR="008A1287" w:rsidRDefault="007E70B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CP-110682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AF4DA42"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0174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E65EA1F" w14:textId="77777777" w:rsidR="008A1287" w:rsidRDefault="008A128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6D3806E" w14:textId="77777777" w:rsidR="008A1287" w:rsidRDefault="008A1287" w:rsidP="000F35B4">
            <w:pPr>
              <w:spacing w:after="0"/>
              <w:rPr>
                <w:rFonts w:ascii="Arial" w:hAnsi="Arial"/>
                <w:iCs/>
                <w:snapToGrid w:val="0"/>
                <w:sz w:val="16"/>
                <w:szCs w:val="16"/>
                <w:lang w:val="en-AU"/>
              </w:rPr>
            </w:pPr>
            <w:r>
              <w:rPr>
                <w:rFonts w:ascii="Arial" w:hAnsi="Arial"/>
                <w:iCs/>
                <w:snapToGrid w:val="0"/>
                <w:sz w:val="16"/>
                <w:szCs w:val="16"/>
                <w:lang w:val="en-AU"/>
              </w:rPr>
              <w:t>MO SMS over SGs handling at VLR failure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F2B547"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216346"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10.5.0</w:t>
            </w:r>
          </w:p>
        </w:tc>
      </w:tr>
      <w:tr w:rsidR="008A1287" w14:paraId="03FEC54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08A989B"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0D37EB"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6270265" w14:textId="77777777" w:rsidR="008A1287" w:rsidRDefault="007E70B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CP-110684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193B63B"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0175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AC2D198" w14:textId="77777777" w:rsidR="008A1287" w:rsidRDefault="008A128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EEF9E17" w14:textId="77777777" w:rsidR="008A1287" w:rsidRDefault="008A1287" w:rsidP="000F35B4">
            <w:pPr>
              <w:spacing w:after="0"/>
              <w:rPr>
                <w:rFonts w:ascii="Arial" w:hAnsi="Arial"/>
                <w:iCs/>
                <w:snapToGrid w:val="0"/>
                <w:sz w:val="16"/>
                <w:szCs w:val="16"/>
                <w:lang w:val="en-AU"/>
              </w:rPr>
            </w:pPr>
            <w:r>
              <w:rPr>
                <w:rFonts w:ascii="Arial" w:hAnsi="Arial"/>
                <w:iCs/>
                <w:snapToGrid w:val="0"/>
                <w:sz w:val="16"/>
                <w:szCs w:val="16"/>
                <w:lang w:val="en-AU"/>
              </w:rPr>
              <w:t>MT SMS over SGs handling at VLR failure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90CB72"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D9AE41"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10.5.0</w:t>
            </w:r>
          </w:p>
        </w:tc>
      </w:tr>
      <w:tr w:rsidR="008A1287" w14:paraId="65EB767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FE35AE8"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236ADF"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9C7B8C3" w14:textId="77777777" w:rsidR="008A1287" w:rsidRDefault="007E70B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CP-110682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E08032E"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0176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46EDC97" w14:textId="77777777" w:rsidR="008A1287" w:rsidRDefault="008A128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C1187BD" w14:textId="77777777" w:rsidR="008A1287" w:rsidRDefault="008A1287" w:rsidP="000F35B4">
            <w:pPr>
              <w:spacing w:after="0"/>
              <w:rPr>
                <w:rFonts w:ascii="Arial" w:hAnsi="Arial"/>
                <w:iCs/>
                <w:snapToGrid w:val="0"/>
                <w:sz w:val="16"/>
                <w:szCs w:val="16"/>
                <w:lang w:val="en-AU"/>
              </w:rPr>
            </w:pPr>
            <w:r>
              <w:rPr>
                <w:rFonts w:ascii="Arial" w:hAnsi="Arial"/>
                <w:iCs/>
                <w:snapToGrid w:val="0"/>
                <w:sz w:val="16"/>
                <w:szCs w:val="16"/>
                <w:lang w:val="en-AU"/>
              </w:rPr>
              <w:t xml:space="preserve">Correction on detach in SGs-NULL state for non-EPS service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91334E"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6A026B" w14:textId="77777777" w:rsidR="008A1287" w:rsidRDefault="008A128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10.5.0</w:t>
            </w:r>
          </w:p>
        </w:tc>
      </w:tr>
      <w:tr w:rsidR="0070529A" w14:paraId="31A68F1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2DC5C0"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080189"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2FB3BF" w14:textId="77777777" w:rsidR="0070529A" w:rsidRDefault="007E70B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CP-110694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F0F6B18"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0169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D8C6736" w14:textId="77777777" w:rsidR="0070529A" w:rsidRDefault="0070529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E60673F" w14:textId="77777777" w:rsidR="0070529A" w:rsidRDefault="0070529A" w:rsidP="000F35B4">
            <w:pPr>
              <w:spacing w:after="0"/>
              <w:rPr>
                <w:rFonts w:ascii="Arial" w:hAnsi="Arial"/>
                <w:iCs/>
                <w:snapToGrid w:val="0"/>
                <w:sz w:val="16"/>
                <w:szCs w:val="16"/>
                <w:lang w:val="en-AU"/>
              </w:rPr>
            </w:pPr>
            <w:r>
              <w:rPr>
                <w:rFonts w:ascii="Arial" w:hAnsi="Arial"/>
                <w:iCs/>
                <w:snapToGrid w:val="0"/>
                <w:sz w:val="16"/>
                <w:szCs w:val="16"/>
                <w:lang w:val="en-AU"/>
              </w:rPr>
              <w:t>Abnormal case for SGs location update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365B38D"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A615FE"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r>
      <w:tr w:rsidR="0070529A" w14:paraId="48F011F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DCC025A"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6831BD8"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ED035EA" w14:textId="77777777" w:rsidR="0070529A" w:rsidRDefault="007E70B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CP-110691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4B12302"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0179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A98C4C5" w14:textId="77777777" w:rsidR="0070529A" w:rsidRDefault="0070529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1C16028" w14:textId="77777777" w:rsidR="0070529A" w:rsidRDefault="0070529A" w:rsidP="000F35B4">
            <w:pPr>
              <w:spacing w:after="0"/>
              <w:rPr>
                <w:rFonts w:ascii="Arial" w:hAnsi="Arial"/>
                <w:iCs/>
                <w:snapToGrid w:val="0"/>
                <w:sz w:val="16"/>
                <w:szCs w:val="16"/>
                <w:lang w:val="en-AU"/>
              </w:rPr>
            </w:pPr>
            <w:r>
              <w:rPr>
                <w:rFonts w:ascii="Arial" w:hAnsi="Arial"/>
                <w:iCs/>
                <w:snapToGrid w:val="0"/>
                <w:sz w:val="16"/>
                <w:szCs w:val="16"/>
                <w:lang w:val="en-AU"/>
              </w:rPr>
              <w:t>Inclusion of SS Code in SGs Paging for Network initiated CISS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292A6EA"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1A2452"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r>
      <w:tr w:rsidR="0070529A" w14:paraId="35A3961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CED0E36"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470847"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91583C1" w14:textId="77777777" w:rsidR="0070529A" w:rsidRDefault="007E70B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CP-110691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96C559C"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0182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C1D1AFD" w14:textId="77777777" w:rsidR="0070529A" w:rsidRDefault="0070529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3A1232B" w14:textId="77777777" w:rsidR="0070529A" w:rsidRDefault="0070529A" w:rsidP="000F35B4">
            <w:pPr>
              <w:spacing w:after="0"/>
              <w:rPr>
                <w:rFonts w:ascii="Arial" w:hAnsi="Arial"/>
                <w:iCs/>
                <w:snapToGrid w:val="0"/>
                <w:sz w:val="16"/>
                <w:szCs w:val="16"/>
                <w:lang w:val="en-AU"/>
              </w:rPr>
            </w:pPr>
            <w:r>
              <w:rPr>
                <w:rFonts w:ascii="Arial" w:hAnsi="Arial"/>
                <w:iCs/>
                <w:snapToGrid w:val="0"/>
                <w:sz w:val="16"/>
                <w:szCs w:val="16"/>
                <w:lang w:val="en-AU"/>
              </w:rPr>
              <w:t>Overlapping with TS 24.301 scope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CEF87F"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10.5.0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FEBBC" w14:textId="77777777" w:rsidR="0070529A" w:rsidRDefault="0070529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r>
      <w:tr w:rsidR="00E5256E" w14:paraId="51E02ED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FC0CCEF"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82E6F6"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2E321B0"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CP-110886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E90513B"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0177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1890B64" w14:textId="77777777" w:rsidR="00E5256E" w:rsidRDefault="00E5256E"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186D5B2" w14:textId="77777777" w:rsidR="00E5256E" w:rsidRDefault="00E5256E" w:rsidP="000F35B4">
            <w:pPr>
              <w:spacing w:after="0"/>
              <w:rPr>
                <w:rFonts w:ascii="Arial" w:hAnsi="Arial"/>
                <w:iCs/>
                <w:snapToGrid w:val="0"/>
                <w:sz w:val="16"/>
                <w:szCs w:val="16"/>
                <w:lang w:val="en-AU"/>
              </w:rPr>
            </w:pPr>
            <w:r>
              <w:rPr>
                <w:rFonts w:ascii="Arial" w:hAnsi="Arial"/>
                <w:iCs/>
                <w:snapToGrid w:val="0"/>
                <w:sz w:val="16"/>
                <w:szCs w:val="16"/>
                <w:lang w:val="en-AU"/>
              </w:rPr>
              <w:t>Restoration of CS Services during long MME failure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C0C362"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148FE0"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5531D17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0728763"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C0B628"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0190A86" w14:textId="77777777" w:rsidR="00E5256E" w:rsidRDefault="00596F1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CP-110882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BB5A964" w14:textId="77777777" w:rsidR="00E5256E" w:rsidRDefault="00596F1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0180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330650E" w14:textId="77777777" w:rsidR="00E5256E" w:rsidRDefault="00596F1B"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4</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2A18A26" w14:textId="77777777" w:rsidR="00E5256E" w:rsidRDefault="00596F1B" w:rsidP="000F35B4">
            <w:pPr>
              <w:spacing w:after="0"/>
              <w:rPr>
                <w:rFonts w:ascii="Arial" w:hAnsi="Arial"/>
                <w:iCs/>
                <w:snapToGrid w:val="0"/>
                <w:sz w:val="16"/>
                <w:szCs w:val="16"/>
                <w:lang w:val="en-AU"/>
              </w:rPr>
            </w:pPr>
            <w:r>
              <w:rPr>
                <w:rFonts w:ascii="Arial" w:hAnsi="Arial"/>
                <w:iCs/>
                <w:snapToGrid w:val="0"/>
                <w:sz w:val="16"/>
                <w:szCs w:val="16"/>
                <w:lang w:val="en-AU"/>
              </w:rPr>
              <w:t>Asynchronous display of network name in CSFB deployment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3DB941"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F8F091"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3E7857A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33E1740"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EDB9A"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50B6568" w14:textId="77777777" w:rsidR="00E5256E" w:rsidRDefault="001F5C7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CP-110882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13E250A" w14:textId="77777777" w:rsidR="00E5256E" w:rsidRDefault="001F5C7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0181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81FDDCE" w14:textId="77777777" w:rsidR="00E5256E" w:rsidRDefault="001F5C7C"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8CF443" w14:textId="77777777" w:rsidR="00E5256E" w:rsidRDefault="001F5C7C" w:rsidP="000F35B4">
            <w:pPr>
              <w:spacing w:after="0"/>
              <w:rPr>
                <w:rFonts w:ascii="Arial" w:hAnsi="Arial"/>
                <w:iCs/>
                <w:snapToGrid w:val="0"/>
                <w:sz w:val="16"/>
                <w:szCs w:val="16"/>
                <w:lang w:val="en-AU"/>
              </w:rPr>
            </w:pPr>
            <w:r>
              <w:rPr>
                <w:rFonts w:ascii="Arial" w:hAnsi="Arial"/>
                <w:iCs/>
                <w:snapToGrid w:val="0"/>
                <w:sz w:val="16"/>
                <w:szCs w:val="16"/>
                <w:lang w:val="en-AU"/>
              </w:rPr>
              <w:t>Correction to references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8392AB"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59E8C47"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253D846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9C8B0E3"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36C5EA"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753667E" w14:textId="77777777" w:rsidR="00E5256E" w:rsidRDefault="004A453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CP-110888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58FCA5D" w14:textId="77777777" w:rsidR="00E5256E" w:rsidRDefault="004A453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0184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8531C6A" w14:textId="77777777" w:rsidR="00E5256E" w:rsidRDefault="004A453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775E50D" w14:textId="77777777" w:rsidR="00E5256E" w:rsidRDefault="004A4534" w:rsidP="000F35B4">
            <w:pPr>
              <w:spacing w:after="0"/>
              <w:rPr>
                <w:rFonts w:ascii="Arial" w:hAnsi="Arial"/>
                <w:iCs/>
                <w:snapToGrid w:val="0"/>
                <w:sz w:val="16"/>
                <w:szCs w:val="16"/>
                <w:lang w:val="en-AU"/>
              </w:rPr>
            </w:pPr>
            <w:r>
              <w:rPr>
                <w:rFonts w:ascii="Arial" w:hAnsi="Arial"/>
                <w:iCs/>
                <w:snapToGrid w:val="0"/>
                <w:sz w:val="16"/>
                <w:szCs w:val="16"/>
                <w:lang w:val="en-AU"/>
              </w:rPr>
              <w:t>Editorial corrections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E0F5B2"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13E7C91"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1A378ED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40DCA1F"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0FEB84"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DCB0224" w14:textId="77777777" w:rsidR="00E5256E" w:rsidRDefault="006225F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01DFB17" w14:textId="77777777" w:rsidR="00E5256E" w:rsidRDefault="006225F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0193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9367D4B" w14:textId="77777777" w:rsidR="00E5256E" w:rsidRDefault="006225F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A717B37" w14:textId="77777777" w:rsidR="00E5256E" w:rsidRDefault="006225F4" w:rsidP="000F35B4">
            <w:pPr>
              <w:spacing w:after="0"/>
              <w:rPr>
                <w:rFonts w:ascii="Arial" w:hAnsi="Arial"/>
                <w:iCs/>
                <w:snapToGrid w:val="0"/>
                <w:sz w:val="16"/>
                <w:szCs w:val="16"/>
                <w:lang w:val="en-AU"/>
              </w:rPr>
            </w:pPr>
            <w:r>
              <w:rPr>
                <w:rFonts w:ascii="Arial" w:hAnsi="Arial"/>
                <w:iCs/>
                <w:snapToGrid w:val="0"/>
                <w:sz w:val="16"/>
                <w:szCs w:val="16"/>
                <w:lang w:val="en-AU"/>
              </w:rPr>
              <w:t>Inclusion of E-UTRAN location in SGs Location Update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90C612"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30B7940"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1B04F1F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0700BBF"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7F9453"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A6A0A3F" w14:textId="77777777" w:rsidR="00E5256E" w:rsidRDefault="006225F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CP-110874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117E169" w14:textId="77777777" w:rsidR="00E5256E" w:rsidRDefault="006225F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0194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C2F60C5" w14:textId="77777777" w:rsidR="00E5256E" w:rsidRDefault="006225F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0A0476C" w14:textId="77777777" w:rsidR="00E5256E" w:rsidRDefault="006225F4" w:rsidP="000F35B4">
            <w:pPr>
              <w:spacing w:after="0"/>
              <w:rPr>
                <w:rFonts w:ascii="Arial" w:hAnsi="Arial"/>
                <w:iCs/>
                <w:snapToGrid w:val="0"/>
                <w:sz w:val="16"/>
                <w:szCs w:val="16"/>
                <w:lang w:val="en-AU"/>
              </w:rPr>
            </w:pPr>
            <w:r>
              <w:rPr>
                <w:rFonts w:ascii="Arial" w:hAnsi="Arial"/>
                <w:iCs/>
                <w:snapToGrid w:val="0"/>
                <w:sz w:val="16"/>
                <w:szCs w:val="16"/>
                <w:lang w:val="en-AU"/>
              </w:rPr>
              <w:t>Correction on trigger of EPS detach indication at the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E0DCC4"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0821FA7"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2EDAA8E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7C3F963"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4309B8"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AD8A342" w14:textId="77777777" w:rsidR="00E5256E" w:rsidRDefault="006225F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CP-110888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3FC0125" w14:textId="77777777" w:rsidR="00E5256E" w:rsidRDefault="006225F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0198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5C4A24A" w14:textId="77777777" w:rsidR="00E5256E" w:rsidRDefault="006225F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392AD0D" w14:textId="77777777" w:rsidR="00E5256E" w:rsidRDefault="006225F4" w:rsidP="000F35B4">
            <w:pPr>
              <w:spacing w:after="0"/>
              <w:rPr>
                <w:rFonts w:ascii="Arial" w:hAnsi="Arial"/>
                <w:iCs/>
                <w:snapToGrid w:val="0"/>
                <w:sz w:val="16"/>
                <w:szCs w:val="16"/>
                <w:lang w:val="en-AU"/>
              </w:rPr>
            </w:pPr>
            <w:r>
              <w:rPr>
                <w:rFonts w:ascii="Arial" w:hAnsi="Arial"/>
                <w:iCs/>
                <w:snapToGrid w:val="0"/>
                <w:sz w:val="16"/>
                <w:szCs w:val="16"/>
                <w:lang w:val="en-AU"/>
              </w:rPr>
              <w:t>Correct the behaviors of the VLR during the implicit IMSI detach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05A018"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BDB806C"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E5256E" w14:paraId="4530E0E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58F189D"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AFFF53"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3E2E725" w14:textId="77777777" w:rsidR="00E5256E" w:rsidRDefault="009E143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CP-110942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2CA6808" w14:textId="77777777" w:rsidR="00E5256E" w:rsidRDefault="009E143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0183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A05E2D4" w14:textId="77777777" w:rsidR="00E5256E" w:rsidRDefault="009E143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EDBDCBE" w14:textId="77777777" w:rsidR="00E5256E" w:rsidRDefault="009E143A" w:rsidP="000F35B4">
            <w:pPr>
              <w:spacing w:after="0"/>
              <w:rPr>
                <w:rFonts w:ascii="Arial" w:hAnsi="Arial"/>
                <w:iCs/>
                <w:snapToGrid w:val="0"/>
                <w:sz w:val="16"/>
                <w:szCs w:val="16"/>
                <w:lang w:val="en-AU"/>
              </w:rPr>
            </w:pPr>
            <w:r>
              <w:rPr>
                <w:rFonts w:ascii="Arial" w:hAnsi="Arial"/>
                <w:iCs/>
                <w:snapToGrid w:val="0"/>
                <w:sz w:val="16"/>
                <w:szCs w:val="16"/>
                <w:lang w:val="en-AU"/>
              </w:rPr>
              <w:t>Provide Subscriber Information handling for UE under LTE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B05D48"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F78187" w14:textId="77777777" w:rsidR="00E5256E" w:rsidRDefault="00E5256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r>
      <w:tr w:rsidR="00173394" w14:paraId="5E5D7F2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F2FBA20" w14:textId="77777777" w:rsidR="00173394" w:rsidRDefault="0017339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046C23" w14:textId="77777777" w:rsidR="00173394" w:rsidRDefault="0017339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5B56722" w14:textId="77777777" w:rsidR="00173394" w:rsidRDefault="0017339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CP-120113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B427D2F" w14:textId="77777777" w:rsidR="00173394" w:rsidRDefault="0017339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0186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0C95B66" w14:textId="77777777" w:rsidR="00173394" w:rsidRDefault="0017339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7C44466" w14:textId="77777777" w:rsidR="00173394" w:rsidRDefault="00173394" w:rsidP="000F35B4">
            <w:pPr>
              <w:spacing w:after="0"/>
              <w:rPr>
                <w:rFonts w:ascii="Arial" w:hAnsi="Arial"/>
                <w:iCs/>
                <w:snapToGrid w:val="0"/>
                <w:sz w:val="16"/>
                <w:szCs w:val="16"/>
                <w:lang w:val="en-AU"/>
              </w:rPr>
            </w:pPr>
            <w:r>
              <w:rPr>
                <w:rFonts w:ascii="Arial" w:hAnsi="Arial"/>
                <w:iCs/>
                <w:snapToGrid w:val="0"/>
                <w:sz w:val="16"/>
                <w:szCs w:val="16"/>
                <w:lang w:val="en-AU"/>
              </w:rPr>
              <w:t>SGs paging handling in the VLR and the MME failure cases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80EFEC" w14:textId="77777777" w:rsidR="00173394" w:rsidRDefault="0017339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080F5AB" w14:textId="77777777" w:rsidR="00173394" w:rsidRDefault="0017339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r>
      <w:tr w:rsidR="000A2BE5" w14:paraId="61EC296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3E3F9CC"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BF2DFE7"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F845DC2"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CP-120318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40DC833"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0203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FC61582" w14:textId="77777777" w:rsidR="000A2BE5" w:rsidRDefault="000A2BE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D33F2EC" w14:textId="77777777" w:rsidR="000A2BE5" w:rsidRDefault="000A2BE5" w:rsidP="000F35B4">
            <w:pPr>
              <w:spacing w:after="0"/>
              <w:rPr>
                <w:rFonts w:ascii="Arial" w:hAnsi="Arial"/>
                <w:iCs/>
                <w:snapToGrid w:val="0"/>
                <w:sz w:val="16"/>
                <w:szCs w:val="16"/>
                <w:lang w:val="en-AU"/>
              </w:rPr>
            </w:pPr>
            <w:r>
              <w:rPr>
                <w:rFonts w:ascii="Arial" w:hAnsi="Arial"/>
                <w:iCs/>
                <w:snapToGrid w:val="0"/>
                <w:sz w:val="16"/>
                <w:szCs w:val="16"/>
                <w:lang w:val="en-AU"/>
              </w:rPr>
              <w:t>MME paging handling for "SMS Indicator" case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FB0148"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46CEDD1"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r>
      <w:tr w:rsidR="000A2BE5" w14:paraId="5F9B6D9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BFDB414"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EF244AD"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F41596A"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CP-120293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9103D09"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0207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F0229C2" w14:textId="77777777" w:rsidR="000A2BE5" w:rsidRDefault="000A2BE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108C6C1" w14:textId="77777777" w:rsidR="000A2BE5" w:rsidRDefault="000A2BE5" w:rsidP="000F35B4">
            <w:pPr>
              <w:spacing w:after="0"/>
              <w:rPr>
                <w:rFonts w:ascii="Arial" w:hAnsi="Arial"/>
                <w:iCs/>
                <w:snapToGrid w:val="0"/>
                <w:sz w:val="16"/>
                <w:szCs w:val="16"/>
                <w:lang w:val="en-AU"/>
              </w:rPr>
            </w:pPr>
            <w:r>
              <w:rPr>
                <w:rFonts w:ascii="Arial" w:hAnsi="Arial"/>
                <w:iCs/>
                <w:snapToGrid w:val="0"/>
                <w:sz w:val="16"/>
                <w:szCs w:val="16"/>
                <w:lang w:val="en-AU"/>
              </w:rPr>
              <w:t>Change to the detach message for implicit detach at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BD9455"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F05FE3"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r>
      <w:tr w:rsidR="000A2BE5" w14:paraId="1E6C25B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8C829CC"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F85F2F"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0687361"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CP-120293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21F19E5"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0211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E312EDF" w14:textId="77777777" w:rsidR="000A2BE5" w:rsidRDefault="000A2BE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FE00231" w14:textId="77777777" w:rsidR="000A2BE5" w:rsidRDefault="000A2BE5" w:rsidP="000F35B4">
            <w:pPr>
              <w:spacing w:after="0"/>
              <w:rPr>
                <w:rFonts w:ascii="Arial" w:hAnsi="Arial"/>
                <w:iCs/>
                <w:snapToGrid w:val="0"/>
                <w:sz w:val="16"/>
                <w:szCs w:val="16"/>
                <w:lang w:val="en-AU"/>
              </w:rPr>
            </w:pPr>
            <w:r>
              <w:rPr>
                <w:rFonts w:ascii="Arial" w:hAnsi="Arial"/>
                <w:iCs/>
                <w:snapToGrid w:val="0"/>
                <w:sz w:val="16"/>
                <w:szCs w:val="16"/>
                <w:lang w:val="en-AU"/>
              </w:rPr>
              <w:t>Clarification of MME behaviour in receiving CS Paging when MRT has expired but IDT is running while ISR is activated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C10231"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7DFD54"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r>
      <w:tr w:rsidR="000A2BE5" w14:paraId="79ABAA8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5F042D6"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40E5A8"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DB736AD" w14:textId="77777777" w:rsidR="000A2BE5" w:rsidRDefault="008675B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CP-120309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8B939C1" w14:textId="77777777" w:rsidR="000A2BE5" w:rsidRDefault="008675B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0213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4E96FB7" w14:textId="77777777" w:rsidR="000A2BE5" w:rsidRDefault="008675B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A6F87B6" w14:textId="77777777" w:rsidR="000A2BE5" w:rsidRDefault="008675B4" w:rsidP="000F35B4">
            <w:pPr>
              <w:spacing w:after="0"/>
              <w:rPr>
                <w:rFonts w:ascii="Arial" w:hAnsi="Arial"/>
                <w:iCs/>
                <w:snapToGrid w:val="0"/>
                <w:sz w:val="16"/>
                <w:szCs w:val="16"/>
                <w:lang w:val="en-AU"/>
              </w:rPr>
            </w:pPr>
            <w:r>
              <w:rPr>
                <w:rFonts w:ascii="Arial" w:hAnsi="Arial"/>
                <w:iCs/>
                <w:snapToGrid w:val="0"/>
                <w:sz w:val="16"/>
                <w:szCs w:val="16"/>
                <w:lang w:val="en-AU"/>
              </w:rPr>
              <w:t>SGs Support for MSC in Pool to avoid dual VLR registration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3B62EDB"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F3043F3"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r>
      <w:tr w:rsidR="000A2BE5" w14:paraId="6817FEF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9BAC501"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2492DA"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F2286B8" w14:textId="77777777" w:rsidR="000A2BE5" w:rsidRDefault="008310F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CP-120318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A970C4D" w14:textId="77777777" w:rsidR="000A2BE5" w:rsidRDefault="008310F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0219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FBF9613" w14:textId="77777777" w:rsidR="000A2BE5" w:rsidRDefault="008310FD"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3ED4845" w14:textId="77777777" w:rsidR="000A2BE5" w:rsidRDefault="008310FD" w:rsidP="000F35B4">
            <w:pPr>
              <w:spacing w:after="0"/>
              <w:rPr>
                <w:rFonts w:ascii="Arial" w:hAnsi="Arial"/>
                <w:iCs/>
                <w:snapToGrid w:val="0"/>
                <w:sz w:val="16"/>
                <w:szCs w:val="16"/>
                <w:lang w:val="en-AU"/>
              </w:rPr>
            </w:pPr>
            <w:r>
              <w:rPr>
                <w:rFonts w:ascii="Arial" w:hAnsi="Arial"/>
                <w:iCs/>
                <w:snapToGrid w:val="0"/>
                <w:sz w:val="16"/>
                <w:szCs w:val="16"/>
                <w:lang w:val="en-AU"/>
              </w:rPr>
              <w:t>Support of MAP signalling in the MME (via IWF)</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FA5216"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2BF9B9"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r>
      <w:tr w:rsidR="000A2BE5" w14:paraId="29A7FFE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B9DB5AD"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4FAD86"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7C0DB4D" w14:textId="77777777" w:rsidR="000A2BE5" w:rsidRDefault="00F7096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CP-120315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CA9E8EC" w14:textId="77777777" w:rsidR="000A2BE5" w:rsidRDefault="00F7096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0201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D59784F" w14:textId="77777777" w:rsidR="000A2BE5" w:rsidRDefault="00F7096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C69289E" w14:textId="77777777" w:rsidR="000A2BE5" w:rsidRDefault="00F70963" w:rsidP="000F35B4">
            <w:pPr>
              <w:spacing w:after="0"/>
              <w:rPr>
                <w:rFonts w:ascii="Arial" w:hAnsi="Arial"/>
                <w:iCs/>
                <w:snapToGrid w:val="0"/>
                <w:sz w:val="16"/>
                <w:szCs w:val="16"/>
                <w:lang w:val="en-AU"/>
              </w:rPr>
            </w:pPr>
            <w:r>
              <w:rPr>
                <w:rFonts w:ascii="Arial" w:hAnsi="Arial"/>
                <w:iCs/>
                <w:snapToGrid w:val="0"/>
                <w:sz w:val="16"/>
                <w:szCs w:val="16"/>
                <w:lang w:val="en-AU"/>
              </w:rPr>
              <w:t>Support of SMS in MME for PS-only subscription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9481EE6"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D62DCD" w14:textId="77777777" w:rsidR="000A2BE5" w:rsidRDefault="000A2BE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r>
      <w:tr w:rsidR="00347FED" w14:paraId="571D0CF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D11AA52"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BFDE5D"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0C24FB4"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CP-120572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97895E3"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0221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21B1C13" w14:textId="77777777" w:rsidR="00347FED" w:rsidRDefault="00347FED"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510F358" w14:textId="77777777" w:rsidR="00347FED" w:rsidRDefault="00347FED" w:rsidP="000F35B4">
            <w:pPr>
              <w:spacing w:after="0"/>
              <w:rPr>
                <w:rFonts w:ascii="Arial" w:hAnsi="Arial"/>
                <w:iCs/>
                <w:snapToGrid w:val="0"/>
                <w:sz w:val="16"/>
                <w:szCs w:val="16"/>
                <w:lang w:val="en-AU"/>
              </w:rPr>
            </w:pPr>
            <w:r>
              <w:rPr>
                <w:rFonts w:ascii="Arial" w:hAnsi="Arial"/>
                <w:iCs/>
                <w:snapToGrid w:val="0"/>
                <w:sz w:val="16"/>
                <w:szCs w:val="16"/>
                <w:lang w:val="en-AU"/>
              </w:rPr>
              <w:t>Partial VLR failure or VLR restart with CSFB while ISR is activated</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546D22"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EB7610"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r>
      <w:tr w:rsidR="00347FED" w14:paraId="76E6D93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0865E2F"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D7E261"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E146AA5" w14:textId="77777777" w:rsidR="00347FED" w:rsidRDefault="00F7206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CP-120594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04C19C0" w14:textId="77777777" w:rsidR="00347FED" w:rsidRDefault="00F7206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0225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284C479" w14:textId="77777777" w:rsidR="00347FED" w:rsidRDefault="00F72068"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A723B1D" w14:textId="77777777" w:rsidR="00347FED" w:rsidRDefault="00F72068" w:rsidP="000F35B4">
            <w:pPr>
              <w:spacing w:after="0"/>
              <w:rPr>
                <w:rFonts w:ascii="Arial" w:hAnsi="Arial"/>
                <w:iCs/>
                <w:snapToGrid w:val="0"/>
                <w:sz w:val="16"/>
                <w:szCs w:val="16"/>
                <w:lang w:val="en-AU"/>
              </w:rPr>
            </w:pPr>
            <w:r>
              <w:rPr>
                <w:rFonts w:ascii="Arial" w:hAnsi="Arial"/>
                <w:iCs/>
                <w:snapToGrid w:val="0"/>
                <w:sz w:val="16"/>
                <w:szCs w:val="16"/>
                <w:lang w:val="en-AU"/>
              </w:rPr>
              <w:t>Clarification of MME Name and VLR Name format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528341"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82258A"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r>
      <w:tr w:rsidR="00347FED" w14:paraId="71472E5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12770F7"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257BE3"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60E8A3C" w14:textId="77777777" w:rsidR="00347FED" w:rsidRDefault="00F7206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CP-120594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6D9E04F" w14:textId="77777777" w:rsidR="00347FED" w:rsidRDefault="00F7206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0227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F7F1F9A" w14:textId="77777777" w:rsidR="00347FED" w:rsidRDefault="00F72068"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AEC15CF" w14:textId="77777777" w:rsidR="00347FED" w:rsidRDefault="00F72068" w:rsidP="000F35B4">
            <w:pPr>
              <w:spacing w:after="0"/>
              <w:rPr>
                <w:rFonts w:ascii="Arial" w:hAnsi="Arial"/>
                <w:iCs/>
                <w:snapToGrid w:val="0"/>
                <w:sz w:val="16"/>
                <w:szCs w:val="16"/>
                <w:lang w:val="en-AU"/>
              </w:rPr>
            </w:pPr>
            <w:r>
              <w:rPr>
                <w:rFonts w:ascii="Arial" w:hAnsi="Arial"/>
                <w:iCs/>
                <w:snapToGrid w:val="0"/>
                <w:sz w:val="16"/>
                <w:szCs w:val="16"/>
                <w:lang w:val="en-AU"/>
              </w:rPr>
              <w:t>Transitioning to SGs-NULL upon Attach</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0D8F3F"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3D5733"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r>
      <w:tr w:rsidR="00347FED" w14:paraId="0EF6869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2C9D89C"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87AF37"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459A2F5" w14:textId="77777777" w:rsidR="00347FED" w:rsidRDefault="00F7206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CP-120584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DCD3989" w14:textId="77777777" w:rsidR="00347FED" w:rsidRDefault="00F72068"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0228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525473D" w14:textId="77777777" w:rsidR="00347FED" w:rsidRDefault="00F72068"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22ABC69" w14:textId="77777777" w:rsidR="00347FED" w:rsidRDefault="00F72068" w:rsidP="000F35B4">
            <w:pPr>
              <w:spacing w:after="0"/>
              <w:rPr>
                <w:rFonts w:ascii="Arial" w:hAnsi="Arial"/>
                <w:iCs/>
                <w:snapToGrid w:val="0"/>
                <w:sz w:val="16"/>
                <w:szCs w:val="16"/>
                <w:lang w:val="en-AU"/>
              </w:rPr>
            </w:pPr>
            <w:r>
              <w:rPr>
                <w:rFonts w:ascii="Arial" w:hAnsi="Arial"/>
                <w:iCs/>
                <w:snapToGrid w:val="0"/>
                <w:sz w:val="16"/>
                <w:szCs w:val="16"/>
                <w:lang w:val="en-AU"/>
              </w:rPr>
              <w:t>Avoiding dual VLR registration for legacy UEs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8AEC65"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89BE03D"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r>
      <w:tr w:rsidR="00347FED" w14:paraId="5F33CFE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296F1A7"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C16B7D"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CT#57</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E454963" w14:textId="77777777" w:rsidR="00347FED" w:rsidRDefault="0078788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CP-120589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31D56E5" w14:textId="77777777" w:rsidR="00347FED" w:rsidRDefault="0078788E"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0222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79B79D0" w14:textId="77777777" w:rsidR="00347FED" w:rsidRDefault="006204DB"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29D0C9D" w14:textId="77777777" w:rsidR="00347FED" w:rsidRDefault="0078788E" w:rsidP="000F35B4">
            <w:pPr>
              <w:spacing w:after="0"/>
              <w:rPr>
                <w:rFonts w:ascii="Arial" w:hAnsi="Arial"/>
                <w:iCs/>
                <w:snapToGrid w:val="0"/>
                <w:sz w:val="16"/>
                <w:szCs w:val="16"/>
                <w:lang w:val="en-AU"/>
              </w:rPr>
            </w:pPr>
            <w:r>
              <w:rPr>
                <w:rFonts w:ascii="Arial" w:hAnsi="Arial"/>
                <w:iCs/>
                <w:snapToGrid w:val="0"/>
                <w:sz w:val="16"/>
                <w:szCs w:val="16"/>
                <w:lang w:val="en-AU"/>
              </w:rPr>
              <w:t>Additional condition for skipping VLR SGs registration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F993AA"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AA2B62E" w14:textId="77777777" w:rsidR="00347FED" w:rsidRDefault="00347FE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r>
      <w:tr w:rsidR="00605F73" w14:paraId="7BE843B2"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BB14C0"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17E90F"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D54C016"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CP-120807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759EB73"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0232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FAA847F" w14:textId="77777777" w:rsidR="00605F73" w:rsidRDefault="00605F7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BAA07A7" w14:textId="77777777" w:rsidR="00605F73" w:rsidRDefault="00605F73" w:rsidP="000F35B4">
            <w:pPr>
              <w:spacing w:after="0"/>
              <w:rPr>
                <w:rFonts w:ascii="Arial" w:hAnsi="Arial"/>
                <w:iCs/>
                <w:snapToGrid w:val="0"/>
                <w:sz w:val="16"/>
                <w:szCs w:val="16"/>
                <w:lang w:val="en-AU"/>
              </w:rPr>
            </w:pPr>
            <w:r>
              <w:rPr>
                <w:rFonts w:ascii="Arial" w:hAnsi="Arial"/>
                <w:iCs/>
                <w:snapToGrid w:val="0"/>
                <w:sz w:val="16"/>
                <w:szCs w:val="16"/>
                <w:lang w:val="en-AU"/>
              </w:rPr>
              <w:t>Handling of VLR failure without restart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4F473E6"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0F1D6A"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r>
      <w:tr w:rsidR="00605F73" w14:paraId="516476AC"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879FBDA"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ABF9B29"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3B039E1"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CP-120803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AA9393D"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0233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905C476" w14:textId="77777777" w:rsidR="00605F73" w:rsidRDefault="00605F7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5</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D4E9A8A" w14:textId="77777777" w:rsidR="00605F73" w:rsidRDefault="00605F73" w:rsidP="000F35B4">
            <w:pPr>
              <w:spacing w:after="0"/>
              <w:rPr>
                <w:rFonts w:ascii="Arial" w:hAnsi="Arial"/>
                <w:iCs/>
                <w:snapToGrid w:val="0"/>
                <w:sz w:val="16"/>
                <w:szCs w:val="16"/>
                <w:lang w:val="en-AU"/>
              </w:rPr>
            </w:pPr>
            <w:r>
              <w:rPr>
                <w:rFonts w:ascii="Arial" w:hAnsi="Arial"/>
                <w:iCs/>
                <w:snapToGrid w:val="0"/>
                <w:sz w:val="16"/>
                <w:szCs w:val="16"/>
                <w:lang w:val="en-AU"/>
              </w:rPr>
              <w:t>SMS in MME registration indication from the HSS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8B7866"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96B9D9"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r>
      <w:tr w:rsidR="00605F73" w14:paraId="5752C3F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6299135"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3B4673C"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AE93F7D"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CP-120807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1357E51"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0234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C3BD673" w14:textId="77777777" w:rsidR="00605F73" w:rsidRDefault="00605F7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E9EB859" w14:textId="77777777" w:rsidR="00605F73" w:rsidRDefault="00605F73" w:rsidP="000F35B4">
            <w:pPr>
              <w:spacing w:after="0"/>
              <w:rPr>
                <w:rFonts w:ascii="Arial" w:hAnsi="Arial"/>
                <w:iCs/>
                <w:snapToGrid w:val="0"/>
                <w:sz w:val="16"/>
                <w:szCs w:val="16"/>
                <w:lang w:val="en-AU"/>
              </w:rPr>
            </w:pPr>
            <w:r>
              <w:rPr>
                <w:rFonts w:ascii="Arial" w:hAnsi="Arial"/>
                <w:iCs/>
                <w:snapToGrid w:val="0"/>
                <w:sz w:val="16"/>
                <w:szCs w:val="16"/>
                <w:lang w:val="en-AU"/>
              </w:rPr>
              <w:t>Configurations with multiple SCTP endpoints per MME/VLR pair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A12D524"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87C9BA"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r>
      <w:tr w:rsidR="00605F73" w14:paraId="26B1B7A2"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D344A40"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A112E39"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0272AA9" w14:textId="77777777" w:rsidR="00605F73" w:rsidRDefault="00605F7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CP-120807</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99C42DF"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0239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ABE6F07" w14:textId="77777777" w:rsidR="00605F73" w:rsidRDefault="00605F7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5</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6B65E18" w14:textId="77777777" w:rsidR="00605F73" w:rsidRDefault="00605F73" w:rsidP="000F35B4">
            <w:pPr>
              <w:spacing w:after="0"/>
              <w:rPr>
                <w:rFonts w:ascii="Arial" w:hAnsi="Arial"/>
                <w:iCs/>
                <w:snapToGrid w:val="0"/>
                <w:sz w:val="16"/>
                <w:szCs w:val="16"/>
                <w:lang w:val="en-AU"/>
              </w:rPr>
            </w:pPr>
            <w:r>
              <w:rPr>
                <w:rFonts w:ascii="Arial" w:hAnsi="Arial"/>
                <w:iCs/>
                <w:snapToGrid w:val="0"/>
                <w:sz w:val="16"/>
                <w:szCs w:val="16"/>
                <w:lang w:val="en-AU"/>
              </w:rPr>
              <w:t>FQDN coding in VLR name and MME name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D44B6FA"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2C8330"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r>
      <w:tr w:rsidR="00605F73" w14:paraId="74345CD5"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DE8A9C"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6784476"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EE728C7" w14:textId="77777777" w:rsidR="00605F73" w:rsidRDefault="00605F7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CP-120898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5141FD4"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0230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015D113" w14:textId="77777777" w:rsidR="00605F73" w:rsidRDefault="00605F7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7</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0027D33" w14:textId="77777777" w:rsidR="00605F73" w:rsidRDefault="00605F73" w:rsidP="000F35B4">
            <w:pPr>
              <w:spacing w:after="0"/>
              <w:rPr>
                <w:rFonts w:ascii="Arial" w:hAnsi="Arial"/>
                <w:iCs/>
                <w:snapToGrid w:val="0"/>
                <w:sz w:val="16"/>
                <w:szCs w:val="16"/>
                <w:lang w:val="en-AU"/>
              </w:rPr>
            </w:pPr>
            <w:r>
              <w:rPr>
                <w:rFonts w:ascii="Arial" w:hAnsi="Arial"/>
                <w:iCs/>
                <w:snapToGrid w:val="0"/>
                <w:sz w:val="16"/>
                <w:szCs w:val="16"/>
                <w:lang w:val="en-AU"/>
              </w:rPr>
              <w:t>Selected PLMN in network sharing for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A89E950"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C88F75" w14:textId="77777777" w:rsidR="00605F73" w:rsidRDefault="00605F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r>
      <w:tr w:rsidR="00C51F04" w14:paraId="5B1B7A0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7DA55B6"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16E42F"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F3CBA56" w14:textId="77777777" w:rsidR="00C51F04" w:rsidRDefault="00C51F04"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CP-130108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7C5583A"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0242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8D65A87" w14:textId="77777777" w:rsidR="00C51F04" w:rsidRDefault="00C51F04"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25B9C06" w14:textId="77777777" w:rsidR="00C51F04" w:rsidRDefault="00C51F04" w:rsidP="000F35B4">
            <w:pPr>
              <w:spacing w:after="0"/>
              <w:rPr>
                <w:rFonts w:ascii="Arial" w:hAnsi="Arial"/>
                <w:iCs/>
                <w:snapToGrid w:val="0"/>
                <w:sz w:val="16"/>
                <w:szCs w:val="16"/>
                <w:lang w:val="en-AU"/>
              </w:rPr>
            </w:pPr>
            <w:r>
              <w:rPr>
                <w:rFonts w:ascii="Arial" w:hAnsi="Arial"/>
                <w:iCs/>
                <w:snapToGrid w:val="0"/>
                <w:sz w:val="16"/>
                <w:szCs w:val="16"/>
                <w:lang w:val="en-AU"/>
              </w:rPr>
              <w:t>SGs Interface applicability in case of SMS in MME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7D67C0"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901F4DB"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11.6.0</w:t>
            </w:r>
          </w:p>
        </w:tc>
      </w:tr>
      <w:tr w:rsidR="00C51F04" w14:paraId="39A0130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8256424"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7F8DBF"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16DBBF8" w14:textId="77777777" w:rsidR="00C51F04" w:rsidRDefault="00C51F04"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CP-130123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9D0DBED"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0246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C921434" w14:textId="77777777" w:rsidR="00C51F04" w:rsidRDefault="00C51F0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B1DCC8E" w14:textId="77777777" w:rsidR="00C51F04" w:rsidRDefault="00C51F04" w:rsidP="000F35B4">
            <w:pPr>
              <w:spacing w:after="0"/>
              <w:rPr>
                <w:rFonts w:ascii="Arial" w:hAnsi="Arial"/>
                <w:iCs/>
                <w:snapToGrid w:val="0"/>
                <w:sz w:val="16"/>
                <w:szCs w:val="16"/>
                <w:lang w:val="en-AU"/>
              </w:rPr>
            </w:pPr>
            <w:r>
              <w:rPr>
                <w:rFonts w:ascii="Arial" w:hAnsi="Arial"/>
                <w:iCs/>
                <w:snapToGrid w:val="0"/>
                <w:sz w:val="16"/>
                <w:szCs w:val="16"/>
                <w:lang w:val="en-AU"/>
              </w:rPr>
              <w:t>CS domain operator selection in GWCN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3D503C"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3BCFCF" w14:textId="77777777" w:rsidR="00C51F04" w:rsidRDefault="00C51F0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11.6.0</w:t>
            </w:r>
          </w:p>
        </w:tc>
      </w:tr>
      <w:tr w:rsidR="000D04F1" w14:paraId="616EB5E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D06399F"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2DD794F"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583786F" w14:textId="77777777" w:rsidR="000D04F1" w:rsidRDefault="00FF154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CP-130134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FAFFEAA"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0241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DC97D0A" w14:textId="77777777" w:rsidR="000D04F1" w:rsidRDefault="004277D0"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5CEC98D" w14:textId="77777777" w:rsidR="000D04F1" w:rsidRDefault="000D04F1" w:rsidP="000F35B4">
            <w:pPr>
              <w:spacing w:after="0"/>
              <w:rPr>
                <w:rFonts w:ascii="Arial" w:hAnsi="Arial"/>
                <w:iCs/>
                <w:snapToGrid w:val="0"/>
                <w:sz w:val="16"/>
                <w:szCs w:val="16"/>
                <w:lang w:val="en-AU"/>
              </w:rPr>
            </w:pPr>
            <w:r>
              <w:rPr>
                <w:rFonts w:ascii="Arial" w:hAnsi="Arial"/>
                <w:iCs/>
                <w:snapToGrid w:val="0"/>
                <w:sz w:val="16"/>
                <w:szCs w:val="16"/>
                <w:lang w:val="en-AU"/>
              </w:rPr>
              <w:t>MME handling of VLR Failure without restart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17115F"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50239C3"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r>
      <w:tr w:rsidR="000D04F1" w14:paraId="778486B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F45EE88"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DCC267"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CT#59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81AD1F1" w14:textId="77777777" w:rsidR="000D04F1" w:rsidRDefault="00FF154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CP-130125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7F4F34D" w14:textId="77777777" w:rsidR="000D04F1" w:rsidRDefault="00FF154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0243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B26A86A" w14:textId="77777777" w:rsidR="000D04F1" w:rsidRDefault="00FF154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517C360" w14:textId="77777777" w:rsidR="000D04F1" w:rsidRDefault="00FF1547" w:rsidP="000F35B4">
            <w:pPr>
              <w:spacing w:after="0"/>
              <w:rPr>
                <w:rFonts w:ascii="Arial" w:hAnsi="Arial"/>
                <w:iCs/>
                <w:snapToGrid w:val="0"/>
                <w:sz w:val="16"/>
                <w:szCs w:val="16"/>
                <w:lang w:val="en-AU"/>
              </w:rPr>
            </w:pPr>
            <w:r>
              <w:rPr>
                <w:rFonts w:ascii="Arial" w:hAnsi="Arial"/>
                <w:iCs/>
                <w:snapToGrid w:val="0"/>
                <w:sz w:val="16"/>
                <w:szCs w:val="16"/>
                <w:lang w:val="en-AU"/>
              </w:rPr>
              <w:t>Editorial change on reset indication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AEFDB0"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11.6.0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470B2D" w14:textId="77777777" w:rsidR="000D04F1" w:rsidRDefault="000D04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r>
      <w:tr w:rsidR="00B56593" w14:paraId="1BEC485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2307A90"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DAB1C5"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8E282AC" w14:textId="77777777" w:rsidR="00B56593" w:rsidRDefault="00B5659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CP-130255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4BBCB7D"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0249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37A4D6F" w14:textId="77777777" w:rsidR="00B56593" w:rsidRDefault="00B5659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5F958B1" w14:textId="77777777" w:rsidR="00B56593" w:rsidRDefault="00B56593" w:rsidP="000F35B4">
            <w:pPr>
              <w:spacing w:after="0"/>
              <w:rPr>
                <w:rFonts w:ascii="Arial" w:hAnsi="Arial"/>
                <w:iCs/>
                <w:snapToGrid w:val="0"/>
                <w:sz w:val="16"/>
                <w:szCs w:val="16"/>
                <w:lang w:val="en-AU"/>
              </w:rPr>
            </w:pPr>
            <w:r>
              <w:rPr>
                <w:rFonts w:ascii="Arial" w:hAnsi="Arial"/>
                <w:iCs/>
                <w:snapToGrid w:val="0"/>
                <w:sz w:val="16"/>
                <w:szCs w:val="16"/>
                <w:lang w:val="en-AU"/>
              </w:rPr>
              <w:t>Correction to Selected CS Domain Operator IE definition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CC4F12"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025E66"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47E720F2"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2A12BC5"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18F472"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4665EA8" w14:textId="77777777" w:rsidR="00B56593" w:rsidRDefault="00B5659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64A1112"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0256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27DC8A9" w14:textId="77777777" w:rsidR="00B56593" w:rsidRDefault="00B5659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E87F587" w14:textId="77777777" w:rsidR="00B56593" w:rsidRDefault="00B56593" w:rsidP="000F35B4">
            <w:pPr>
              <w:spacing w:after="0"/>
              <w:rPr>
                <w:rFonts w:ascii="Arial" w:hAnsi="Arial"/>
                <w:iCs/>
                <w:snapToGrid w:val="0"/>
                <w:sz w:val="16"/>
                <w:szCs w:val="16"/>
                <w:lang w:val="en-AU"/>
              </w:rPr>
            </w:pPr>
            <w:r>
              <w:rPr>
                <w:rFonts w:ascii="Arial" w:hAnsi="Arial"/>
                <w:iCs/>
                <w:snapToGrid w:val="0"/>
                <w:sz w:val="16"/>
                <w:szCs w:val="16"/>
                <w:lang w:val="en-AU"/>
              </w:rPr>
              <w:t>Clarification on the SGs-implicit IMSI detach</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E318E2"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33E4B9A"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1D9AA17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E7C121"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DE8C0F7"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53FA37E" w14:textId="77777777" w:rsidR="00B56593" w:rsidRDefault="00B5659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CP-130239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56FD17F"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0259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DC4BBDE" w14:textId="77777777" w:rsidR="00B56593" w:rsidRDefault="00B5659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F681F77" w14:textId="77777777" w:rsidR="00B56593" w:rsidRDefault="00B56593" w:rsidP="000F35B4">
            <w:pPr>
              <w:spacing w:after="0"/>
              <w:rPr>
                <w:rFonts w:ascii="Arial" w:hAnsi="Arial"/>
                <w:iCs/>
                <w:snapToGrid w:val="0"/>
                <w:sz w:val="16"/>
                <w:szCs w:val="16"/>
                <w:lang w:val="en-AU"/>
              </w:rPr>
            </w:pPr>
            <w:r>
              <w:rPr>
                <w:rFonts w:ascii="Arial" w:hAnsi="Arial"/>
                <w:iCs/>
                <w:snapToGrid w:val="0"/>
                <w:sz w:val="16"/>
                <w:szCs w:val="16"/>
                <w:lang w:val="en-AU"/>
              </w:rPr>
              <w:t>Explicit IMSI detach trigger by the rejection of TAU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8C271E"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C592BA"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7549F252"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0313F66"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5A1ED9"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85E28CB" w14:textId="77777777" w:rsidR="00B56593" w:rsidRDefault="00C674B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F4FFC44" w14:textId="77777777" w:rsidR="00B56593" w:rsidRDefault="00C674B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0264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A8D94BE" w14:textId="77777777" w:rsidR="00B56593" w:rsidRDefault="00C674B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4902746" w14:textId="77777777" w:rsidR="00B56593" w:rsidRDefault="00C674BA" w:rsidP="000F35B4">
            <w:pPr>
              <w:spacing w:after="0"/>
              <w:rPr>
                <w:rFonts w:ascii="Arial" w:hAnsi="Arial"/>
                <w:iCs/>
                <w:snapToGrid w:val="0"/>
                <w:sz w:val="16"/>
                <w:szCs w:val="16"/>
                <w:lang w:val="en-AU"/>
              </w:rPr>
            </w:pPr>
            <w:r>
              <w:rPr>
                <w:rFonts w:ascii="Arial" w:hAnsi="Arial"/>
                <w:iCs/>
                <w:snapToGrid w:val="0"/>
                <w:sz w:val="16"/>
                <w:szCs w:val="16"/>
                <w:lang w:val="en-AU"/>
              </w:rPr>
              <w:t>State transition in the MME without SGs signaling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93F71A3"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F73F73"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14F1518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0E221EF"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3CA843"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80FF566" w14:textId="77777777" w:rsidR="00B56593" w:rsidRDefault="00C674B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74602A1" w14:textId="77777777" w:rsidR="00B56593" w:rsidRDefault="00C674B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0265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3DF9349" w14:textId="77777777" w:rsidR="00B56593" w:rsidRDefault="00C674B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3222538" w14:textId="77777777" w:rsidR="00B56593" w:rsidRDefault="00C674BA" w:rsidP="000F35B4">
            <w:pPr>
              <w:spacing w:after="0"/>
              <w:rPr>
                <w:rFonts w:ascii="Arial" w:hAnsi="Arial"/>
                <w:iCs/>
                <w:snapToGrid w:val="0"/>
                <w:sz w:val="16"/>
                <w:szCs w:val="16"/>
                <w:lang w:val="en-AU"/>
              </w:rPr>
            </w:pPr>
            <w:r>
              <w:rPr>
                <w:rFonts w:ascii="Arial" w:hAnsi="Arial"/>
                <w:iCs/>
                <w:snapToGrid w:val="0"/>
                <w:sz w:val="16"/>
                <w:szCs w:val="16"/>
                <w:lang w:val="en-AU"/>
              </w:rPr>
              <w:t>Paging response from GERAN/UTRAN during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FABD0B"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13337D2"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738FCCD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D25509"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14E056"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3EF0136" w14:textId="77777777" w:rsidR="00B56593" w:rsidRDefault="00C674B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CP-130386</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30E3069" w14:textId="77777777" w:rsidR="00B56593" w:rsidRDefault="00C674B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0266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2640408" w14:textId="77777777" w:rsidR="00B56593" w:rsidRDefault="00C674B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1FBA996" w14:textId="77777777" w:rsidR="00B56593" w:rsidRDefault="00C674BA" w:rsidP="000F35B4">
            <w:pPr>
              <w:spacing w:after="0"/>
              <w:rPr>
                <w:rFonts w:ascii="Arial" w:hAnsi="Arial"/>
                <w:iCs/>
                <w:snapToGrid w:val="0"/>
                <w:sz w:val="16"/>
                <w:szCs w:val="16"/>
                <w:lang w:val="en-AU"/>
              </w:rPr>
            </w:pPr>
            <w:r>
              <w:rPr>
                <w:rFonts w:ascii="Arial" w:hAnsi="Arial"/>
                <w:iCs/>
                <w:snapToGrid w:val="0"/>
                <w:sz w:val="16"/>
                <w:szCs w:val="16"/>
                <w:lang w:val="en-AU"/>
              </w:rPr>
              <w:t>Implicit detach timer and implicit IMSI detach</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A58A94"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FC21441"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545D08B0"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B23C07"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B5D659"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8ECED46" w14:textId="77777777" w:rsidR="00B56593" w:rsidRDefault="0058636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4576135" w14:textId="77777777" w:rsidR="00B56593" w:rsidRDefault="0058636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0267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73912BB" w14:textId="77777777" w:rsidR="00B56593" w:rsidRDefault="00B56593"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3908008" w14:textId="77777777" w:rsidR="00B56593" w:rsidRDefault="0058636B" w:rsidP="000F35B4">
            <w:pPr>
              <w:spacing w:after="0"/>
              <w:rPr>
                <w:rFonts w:ascii="Arial" w:hAnsi="Arial"/>
                <w:iCs/>
                <w:snapToGrid w:val="0"/>
                <w:sz w:val="16"/>
                <w:szCs w:val="16"/>
                <w:lang w:val="en-AU"/>
              </w:rPr>
            </w:pPr>
            <w:r>
              <w:rPr>
                <w:rFonts w:ascii="Arial" w:hAnsi="Arial"/>
                <w:iCs/>
                <w:snapToGrid w:val="0"/>
                <w:sz w:val="16"/>
                <w:szCs w:val="16"/>
                <w:lang w:val="en-AU"/>
              </w:rPr>
              <w:t>Stop the timer Ts13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8C5C32"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B9A0DE"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130869B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0232FF1"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F2E886"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1CF2A74" w14:textId="77777777" w:rsidR="00B56593" w:rsidRDefault="0058636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39C92D0" w14:textId="77777777" w:rsidR="00B56593" w:rsidRDefault="0058636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0268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8B8F3FB" w14:textId="77777777" w:rsidR="00B56593" w:rsidRDefault="00B56593"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A74A36D" w14:textId="77777777" w:rsidR="00B56593" w:rsidRDefault="0058636B" w:rsidP="000F35B4">
            <w:pPr>
              <w:spacing w:after="0"/>
              <w:rPr>
                <w:rFonts w:ascii="Arial" w:hAnsi="Arial"/>
                <w:iCs/>
                <w:snapToGrid w:val="0"/>
                <w:sz w:val="16"/>
                <w:szCs w:val="16"/>
                <w:lang w:val="en-AU"/>
              </w:rPr>
            </w:pPr>
            <w:r>
              <w:rPr>
                <w:rFonts w:ascii="Arial" w:hAnsi="Arial"/>
                <w:iCs/>
                <w:snapToGrid w:val="0"/>
                <w:sz w:val="16"/>
                <w:szCs w:val="16"/>
                <w:lang w:val="en-AU"/>
              </w:rPr>
              <w:t>Change VLR number to VLR name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AE4BC3"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9D5666"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501754E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4CD339A"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F4180C7"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EF5FFFF" w14:textId="77777777" w:rsidR="00B56593" w:rsidRDefault="0058636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CP-130264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E6AD233" w14:textId="77777777" w:rsidR="00B56593" w:rsidRDefault="0058636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0269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30EABF9" w14:textId="77777777" w:rsidR="00B56593" w:rsidRDefault="0058636B"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4</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4E820D5" w14:textId="77777777" w:rsidR="00B56593" w:rsidRDefault="0058636B" w:rsidP="000F35B4">
            <w:pPr>
              <w:spacing w:after="0"/>
              <w:rPr>
                <w:rFonts w:ascii="Arial" w:hAnsi="Arial"/>
                <w:iCs/>
                <w:snapToGrid w:val="0"/>
                <w:sz w:val="16"/>
                <w:szCs w:val="16"/>
                <w:lang w:val="en-AU"/>
              </w:rPr>
            </w:pPr>
            <w:r>
              <w:rPr>
                <w:rFonts w:ascii="Arial" w:hAnsi="Arial"/>
                <w:iCs/>
                <w:snapToGrid w:val="0"/>
                <w:sz w:val="16"/>
                <w:szCs w:val="16"/>
                <w:lang w:val="en-AU"/>
              </w:rPr>
              <w:t>Cause Value Mapping Method for Contact without 2G/3G Roaming Agreement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40801F"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7FEF98"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B56593" w14:paraId="5033A23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A206AEC"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B2AD23"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CT#60</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9A8E38B" w14:textId="77777777" w:rsidR="00B56593" w:rsidRDefault="0058636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CP-130258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F2E1E72" w14:textId="77777777" w:rsidR="00B56593" w:rsidRDefault="0058636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0270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752B1D0" w14:textId="77777777" w:rsidR="00B56593" w:rsidRDefault="0058636B"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A7C4D75" w14:textId="77777777" w:rsidR="00B56593" w:rsidRDefault="0058636B" w:rsidP="000F35B4">
            <w:pPr>
              <w:spacing w:after="0"/>
              <w:rPr>
                <w:rFonts w:ascii="Arial" w:hAnsi="Arial"/>
                <w:iCs/>
                <w:snapToGrid w:val="0"/>
                <w:sz w:val="16"/>
                <w:szCs w:val="16"/>
                <w:lang w:val="en-AU"/>
              </w:rPr>
            </w:pPr>
            <w:r>
              <w:rPr>
                <w:rFonts w:ascii="Arial" w:hAnsi="Arial"/>
                <w:iCs/>
                <w:snapToGrid w:val="0"/>
                <w:sz w:val="16"/>
                <w:szCs w:val="16"/>
                <w:lang w:val="en-AU"/>
              </w:rPr>
              <w:t>VLR handling when CSFB UE failing to access to UTRAN/GERAN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B453A1"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F8FDF6" w14:textId="77777777" w:rsidR="00B56593" w:rsidRDefault="00B5659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r>
      <w:tr w:rsidR="007277DA" w14:paraId="211B0FB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7E37F6F"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9CA28A"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D143A1D"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CP-130505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C0623EF"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0276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29D408D" w14:textId="77777777" w:rsidR="007277DA" w:rsidRDefault="007277DA"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5C20197" w14:textId="77777777" w:rsidR="007277DA" w:rsidRDefault="007277DA" w:rsidP="000F35B4">
            <w:pPr>
              <w:spacing w:after="0"/>
              <w:rPr>
                <w:rFonts w:ascii="Arial" w:hAnsi="Arial"/>
                <w:iCs/>
                <w:snapToGrid w:val="0"/>
                <w:sz w:val="16"/>
                <w:szCs w:val="16"/>
                <w:lang w:val="en-AU"/>
              </w:rPr>
            </w:pPr>
            <w:r>
              <w:rPr>
                <w:rFonts w:ascii="Arial" w:hAnsi="Arial"/>
                <w:iCs/>
                <w:snapToGrid w:val="0"/>
                <w:sz w:val="16"/>
                <w:szCs w:val="16"/>
                <w:lang w:val="en-AU"/>
              </w:rPr>
              <w:t>General description for UE fallback supervision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C3E9AE"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CE8914E"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3DC6520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635AF2D"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8E1BD3"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ACE5CA0"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CP-130505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9C41A0D"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0277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32839D7" w14:textId="77777777" w:rsidR="007277DA" w:rsidRDefault="007277D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93FD422" w14:textId="77777777" w:rsidR="007277DA" w:rsidRDefault="007277DA" w:rsidP="000F35B4">
            <w:pPr>
              <w:spacing w:after="0"/>
              <w:rPr>
                <w:rFonts w:ascii="Arial" w:hAnsi="Arial"/>
                <w:iCs/>
                <w:snapToGrid w:val="0"/>
                <w:sz w:val="16"/>
                <w:szCs w:val="16"/>
                <w:lang w:val="en-AU"/>
              </w:rPr>
            </w:pPr>
            <w:r>
              <w:rPr>
                <w:rFonts w:ascii="Arial" w:hAnsi="Arial"/>
                <w:iCs/>
                <w:snapToGrid w:val="0"/>
                <w:sz w:val="16"/>
                <w:szCs w:val="16"/>
                <w:lang w:val="en-AU"/>
              </w:rPr>
              <w:t xml:space="preserve"> Re-paging for MT CSFB call at VLR</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B9ECD3"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BF37A4"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5D95D74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C452935"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44ADA95"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6B03136"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CP-130505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05CCF76" w14:textId="77777777" w:rsidR="007277DA" w:rsidRDefault="00E942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0278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38FE2D2" w14:textId="77777777" w:rsidR="007277DA" w:rsidRDefault="00E942F1"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1FD5CFE" w14:textId="77777777" w:rsidR="007277DA" w:rsidRDefault="00E942F1" w:rsidP="000F35B4">
            <w:pPr>
              <w:spacing w:after="0"/>
              <w:rPr>
                <w:rFonts w:ascii="Arial" w:hAnsi="Arial"/>
                <w:iCs/>
                <w:snapToGrid w:val="0"/>
                <w:sz w:val="16"/>
                <w:szCs w:val="16"/>
                <w:lang w:val="en-AU"/>
              </w:rPr>
            </w:pPr>
            <w:r>
              <w:rPr>
                <w:rFonts w:ascii="Arial" w:hAnsi="Arial"/>
                <w:iCs/>
                <w:snapToGrid w:val="0"/>
                <w:sz w:val="16"/>
                <w:szCs w:val="16"/>
                <w:lang w:val="en-AU"/>
              </w:rPr>
              <w:t>MME handling when receiving paging at the SGs-NULL</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E559C8"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B241DE"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39557B9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870EC40"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244031"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CBF9C0D"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CP-130505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DD26920" w14:textId="77777777" w:rsidR="007277DA" w:rsidRDefault="00E942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0279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C17D8A1" w14:textId="77777777" w:rsidR="007277DA" w:rsidRDefault="00E942F1"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9DE5075" w14:textId="77777777" w:rsidR="007277DA" w:rsidRDefault="00E942F1" w:rsidP="000F35B4">
            <w:pPr>
              <w:spacing w:after="0"/>
              <w:rPr>
                <w:rFonts w:ascii="Arial" w:hAnsi="Arial"/>
                <w:iCs/>
                <w:snapToGrid w:val="0"/>
                <w:sz w:val="16"/>
                <w:szCs w:val="16"/>
                <w:lang w:val="en-AU"/>
              </w:rPr>
            </w:pPr>
            <w:r>
              <w:rPr>
                <w:rFonts w:ascii="Arial" w:hAnsi="Arial"/>
                <w:iCs/>
                <w:snapToGrid w:val="0"/>
                <w:sz w:val="16"/>
                <w:szCs w:val="16"/>
                <w:lang w:val="en-AU"/>
              </w:rPr>
              <w:t>Handling the collision of call services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C18CA5"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C3D5E3F"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080DF0A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F732E7E"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CB5B10"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4712CA3"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CP-130505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4CA290D" w14:textId="77777777" w:rsidR="007277DA" w:rsidRDefault="00E942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0283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A95CEA3" w14:textId="77777777" w:rsidR="007277DA" w:rsidRDefault="00E942F1"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02500E2" w14:textId="77777777" w:rsidR="007277DA" w:rsidRDefault="00E942F1" w:rsidP="000F35B4">
            <w:pPr>
              <w:spacing w:after="0"/>
              <w:rPr>
                <w:rFonts w:ascii="Arial" w:hAnsi="Arial"/>
                <w:iCs/>
                <w:snapToGrid w:val="0"/>
                <w:sz w:val="16"/>
                <w:szCs w:val="16"/>
                <w:lang w:val="en-AU"/>
              </w:rPr>
            </w:pPr>
            <w:r>
              <w:rPr>
                <w:rFonts w:ascii="Arial" w:hAnsi="Arial"/>
                <w:iCs/>
                <w:snapToGrid w:val="0"/>
                <w:sz w:val="16"/>
                <w:szCs w:val="16"/>
                <w:lang w:val="en-AU"/>
              </w:rPr>
              <w:t xml:space="preserve">CSFB supervision via timer Ts5/Ts14 and CFNRy/CRNRc handling </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9FA463"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722BFB"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5A01036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9D55663"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85FDE25"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0DA048B"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CP-130510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6ECE678" w14:textId="77777777" w:rsidR="007277DA" w:rsidRDefault="00E942F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0284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9525640" w14:textId="77777777" w:rsidR="007277DA" w:rsidRDefault="00E942F1"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6C38D39" w14:textId="77777777" w:rsidR="007277DA" w:rsidRDefault="00E942F1" w:rsidP="000F35B4">
            <w:pPr>
              <w:spacing w:after="0"/>
              <w:rPr>
                <w:rFonts w:ascii="Arial" w:hAnsi="Arial"/>
                <w:iCs/>
                <w:snapToGrid w:val="0"/>
                <w:sz w:val="16"/>
                <w:szCs w:val="16"/>
                <w:lang w:val="en-AU"/>
              </w:rPr>
            </w:pPr>
            <w:r>
              <w:rPr>
                <w:rFonts w:ascii="Arial" w:hAnsi="Arial"/>
                <w:iCs/>
                <w:snapToGrid w:val="0"/>
                <w:sz w:val="16"/>
                <w:szCs w:val="16"/>
                <w:lang w:val="en-AU"/>
              </w:rPr>
              <w:t>Implicit IMSI detach triggering criteria</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70D917D"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E930A5B"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0E48C1A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3EC3EB0"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2DCF96"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D818BD3"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CP-130498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DDE11CA" w14:textId="77777777" w:rsidR="007277DA" w:rsidRDefault="00242FC9"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0292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B5D6133" w14:textId="77777777" w:rsidR="007277DA" w:rsidRDefault="00242FC9"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866D43E" w14:textId="77777777" w:rsidR="007277DA" w:rsidRDefault="00242FC9" w:rsidP="000F35B4">
            <w:pPr>
              <w:spacing w:after="0"/>
              <w:rPr>
                <w:rFonts w:ascii="Arial" w:hAnsi="Arial"/>
                <w:iCs/>
                <w:snapToGrid w:val="0"/>
                <w:sz w:val="16"/>
                <w:szCs w:val="16"/>
                <w:lang w:val="en-AU"/>
              </w:rPr>
            </w:pPr>
            <w:r>
              <w:rPr>
                <w:rFonts w:ascii="Arial" w:hAnsi="Arial"/>
                <w:iCs/>
                <w:snapToGrid w:val="0"/>
                <w:sz w:val="16"/>
                <w:szCs w:val="16"/>
                <w:lang w:val="en-AU"/>
              </w:rPr>
              <w:t>Clarification on SS code used in the Paging message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E92BF6"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484340"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7277DA" w14:paraId="2CA884D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839B727"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9340F55"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D3D2A9C" w14:textId="77777777" w:rsidR="007277DA" w:rsidRDefault="009D0D1A"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CP-130525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E9890E5" w14:textId="77777777" w:rsidR="007277DA" w:rsidRDefault="007347E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0296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DFB5C17" w14:textId="77777777" w:rsidR="007277DA" w:rsidRDefault="009D0D1A"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F0888FC" w14:textId="77777777" w:rsidR="007277DA" w:rsidRDefault="007347EF" w:rsidP="000F35B4">
            <w:pPr>
              <w:spacing w:after="0"/>
              <w:rPr>
                <w:rFonts w:ascii="Arial" w:hAnsi="Arial"/>
                <w:iCs/>
                <w:snapToGrid w:val="0"/>
                <w:sz w:val="16"/>
                <w:szCs w:val="16"/>
                <w:lang w:val="en-AU"/>
              </w:rPr>
            </w:pPr>
            <w:r>
              <w:rPr>
                <w:rFonts w:ascii="Arial" w:hAnsi="Arial"/>
                <w:iCs/>
                <w:snapToGrid w:val="0"/>
                <w:sz w:val="16"/>
                <w:szCs w:val="16"/>
                <w:lang w:val="en-AU"/>
              </w:rPr>
              <w:t>State of SGs association in the MME for emergency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7C3951"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9AF7F04" w14:textId="77777777" w:rsidR="007277DA" w:rsidRDefault="007277DA"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F14514" w14:paraId="5318248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7FCCB0D" w14:textId="77777777" w:rsidR="00F14514" w:rsidRDefault="00F1451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8068C3D" w14:textId="77777777" w:rsidR="00F14514" w:rsidRDefault="00F1451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E3EC3D2" w14:textId="77777777" w:rsidR="00F14514" w:rsidRDefault="00F14514"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CP-130573</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8EB29F3" w14:textId="77777777" w:rsidR="00F14514" w:rsidRDefault="00F1451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0290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0B5473D" w14:textId="77777777" w:rsidR="00F14514" w:rsidRDefault="00F14514"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4</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57AC195" w14:textId="77777777" w:rsidR="00F14514" w:rsidRDefault="00F14514" w:rsidP="000F35B4">
            <w:pPr>
              <w:spacing w:after="0"/>
              <w:rPr>
                <w:rFonts w:ascii="Arial" w:hAnsi="Arial"/>
                <w:iCs/>
                <w:snapToGrid w:val="0"/>
                <w:sz w:val="16"/>
                <w:szCs w:val="16"/>
                <w:lang w:val="en-AU"/>
              </w:rPr>
            </w:pPr>
            <w:r>
              <w:rPr>
                <w:rFonts w:ascii="Arial" w:hAnsi="Arial"/>
                <w:iCs/>
                <w:snapToGrid w:val="0"/>
                <w:sz w:val="16"/>
                <w:szCs w:val="16"/>
                <w:lang w:val="en-AU"/>
              </w:rPr>
              <w:t>Handling of VLR failure without restart during MO-SMS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614379" w14:textId="77777777" w:rsidR="00F14514" w:rsidRDefault="00F1451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B666AB2" w14:textId="77777777" w:rsidR="00F14514" w:rsidRDefault="00F14514"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r>
      <w:tr w:rsidR="00B97B25" w14:paraId="78ABB34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03E1E3E"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A1B0A23"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A60C3D9" w14:textId="77777777" w:rsidR="00B97B25" w:rsidRDefault="00B97B25"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CP-130762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D461B39"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0301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58F26CF" w14:textId="77777777" w:rsidR="00B97B25" w:rsidRDefault="00B97B25"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FD0A985" w14:textId="77777777" w:rsidR="00B97B25" w:rsidRDefault="00B97B25" w:rsidP="000F35B4">
            <w:pPr>
              <w:spacing w:after="0"/>
              <w:rPr>
                <w:rFonts w:ascii="Arial" w:hAnsi="Arial"/>
                <w:iCs/>
                <w:snapToGrid w:val="0"/>
                <w:sz w:val="16"/>
                <w:szCs w:val="16"/>
                <w:lang w:val="en-AU"/>
              </w:rPr>
            </w:pPr>
            <w:r>
              <w:rPr>
                <w:rFonts w:ascii="Arial" w:hAnsi="Arial"/>
                <w:iCs/>
                <w:snapToGrid w:val="0"/>
                <w:sz w:val="16"/>
                <w:szCs w:val="16"/>
                <w:lang w:val="en-AU"/>
              </w:rPr>
              <w:t>Correction on reference of message type IE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3041063"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F55ADD"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B97B25" w14:paraId="4BFA6E2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E090F97"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A8169A"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77810CD" w14:textId="77777777" w:rsidR="00B97B25" w:rsidRDefault="00B97B25"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CP-130742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4294FE2"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0303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5FEA488C" w14:textId="77777777" w:rsidR="00B97B25" w:rsidRDefault="00B97B25"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5</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9EE0C95" w14:textId="77777777" w:rsidR="00B97B25" w:rsidRDefault="00B97B25" w:rsidP="000F35B4">
            <w:pPr>
              <w:spacing w:after="0"/>
              <w:rPr>
                <w:rFonts w:ascii="Arial" w:hAnsi="Arial"/>
                <w:iCs/>
                <w:snapToGrid w:val="0"/>
                <w:sz w:val="16"/>
                <w:szCs w:val="16"/>
                <w:lang w:val="en-AU"/>
              </w:rPr>
            </w:pPr>
            <w:r>
              <w:rPr>
                <w:rFonts w:ascii="Arial" w:hAnsi="Arial"/>
                <w:iCs/>
                <w:snapToGrid w:val="0"/>
                <w:sz w:val="16"/>
                <w:szCs w:val="16"/>
                <w:lang w:val="en-AU"/>
              </w:rPr>
              <w:t>Addition of MO CSFB indication for return to last LTE PLMN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C659547"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1CCD3C"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B97B25" w14:paraId="53C22F9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60DBEE"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E22CC6"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EDC96AD" w14:textId="77777777" w:rsidR="00B97B25" w:rsidRDefault="00104C1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F8D3028" w14:textId="77777777" w:rsidR="00B97B25" w:rsidRDefault="00104C1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0304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67D490C" w14:textId="77777777" w:rsidR="00B97B25" w:rsidRDefault="00104C1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F681505" w14:textId="77777777" w:rsidR="00B97B25" w:rsidRDefault="00104C17" w:rsidP="000F35B4">
            <w:pPr>
              <w:spacing w:after="0"/>
              <w:rPr>
                <w:rFonts w:ascii="Arial" w:hAnsi="Arial"/>
                <w:iCs/>
                <w:snapToGrid w:val="0"/>
                <w:sz w:val="16"/>
                <w:szCs w:val="16"/>
                <w:lang w:val="en-AU"/>
              </w:rPr>
            </w:pPr>
            <w:r>
              <w:rPr>
                <w:rFonts w:ascii="Arial" w:hAnsi="Arial"/>
                <w:iCs/>
                <w:snapToGrid w:val="0"/>
                <w:sz w:val="16"/>
                <w:szCs w:val="16"/>
                <w:lang w:val="en-AU"/>
              </w:rPr>
              <w:t>Cleanup of SGs paging without LAI case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6FB3B7B"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F25AF48"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B97B25" w14:paraId="69CF841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BA8131C"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9F20AE9"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5998282" w14:textId="77777777" w:rsidR="00B97B25" w:rsidRDefault="00104C1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CP-130745</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D308459" w14:textId="77777777" w:rsidR="00B97B25" w:rsidRDefault="00104C1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0306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9524358" w14:textId="77777777" w:rsidR="00B97B25" w:rsidRDefault="00104C1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6</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53EE47DB" w14:textId="77777777" w:rsidR="00B97B25" w:rsidRDefault="00104C17" w:rsidP="000F35B4">
            <w:pPr>
              <w:spacing w:after="0"/>
              <w:rPr>
                <w:rFonts w:ascii="Arial" w:hAnsi="Arial"/>
                <w:iCs/>
                <w:snapToGrid w:val="0"/>
                <w:sz w:val="16"/>
                <w:szCs w:val="16"/>
                <w:lang w:val="en-AU"/>
              </w:rPr>
            </w:pPr>
            <w:r>
              <w:rPr>
                <w:rFonts w:ascii="Arial" w:hAnsi="Arial"/>
                <w:iCs/>
                <w:snapToGrid w:val="0"/>
                <w:sz w:val="16"/>
                <w:szCs w:val="16"/>
                <w:lang w:val="en-AU"/>
              </w:rPr>
              <w:t>UE paging after TMSI reallocation procedure abort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4781EF"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D50A4D0"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B97B25" w14:paraId="67678CF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90C7AD1"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ED090CC"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24FB907" w14:textId="77777777" w:rsidR="00B97B25" w:rsidRDefault="00104C1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CP-130739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77A0FFE" w14:textId="77777777" w:rsidR="00B97B25" w:rsidRDefault="00104C1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0313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0C463EE" w14:textId="77777777" w:rsidR="00B97B25" w:rsidRDefault="00104C1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3A8770" w14:textId="77777777" w:rsidR="00B97B25" w:rsidRDefault="00104C17" w:rsidP="000F35B4">
            <w:pPr>
              <w:spacing w:after="0"/>
              <w:rPr>
                <w:rFonts w:ascii="Arial" w:hAnsi="Arial"/>
                <w:iCs/>
                <w:snapToGrid w:val="0"/>
                <w:sz w:val="16"/>
                <w:szCs w:val="16"/>
                <w:lang w:val="en-AU"/>
              </w:rPr>
            </w:pPr>
            <w:r>
              <w:rPr>
                <w:rFonts w:ascii="Arial" w:hAnsi="Arial"/>
                <w:iCs/>
                <w:snapToGrid w:val="0"/>
                <w:sz w:val="16"/>
                <w:szCs w:val="16"/>
                <w:lang w:val="en-AU"/>
              </w:rPr>
              <w:t>Modification for paging with IMSI in MME for CSFB</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56AB5B3"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C9379E"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B97B25" w14:paraId="429458E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973D58"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18FE22"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4DA3BCA" w14:textId="77777777" w:rsidR="00B97B25" w:rsidRDefault="00251C7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3347B45" w14:textId="77777777" w:rsidR="00B97B25" w:rsidRDefault="00251C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0315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F69B31A" w14:textId="77777777" w:rsidR="00B97B25" w:rsidRDefault="00251C7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508A64A" w14:textId="77777777" w:rsidR="00B97B25" w:rsidRDefault="00251C73" w:rsidP="000F35B4">
            <w:pPr>
              <w:spacing w:after="0"/>
              <w:rPr>
                <w:rFonts w:ascii="Arial" w:hAnsi="Arial"/>
                <w:iCs/>
                <w:snapToGrid w:val="0"/>
                <w:sz w:val="16"/>
                <w:szCs w:val="16"/>
                <w:lang w:val="en-AU"/>
              </w:rPr>
            </w:pPr>
            <w:r>
              <w:rPr>
                <w:rFonts w:ascii="Arial" w:hAnsi="Arial"/>
                <w:iCs/>
                <w:snapToGrid w:val="0"/>
                <w:sz w:val="16"/>
                <w:szCs w:val="16"/>
                <w:lang w:val="en-AU"/>
              </w:rPr>
              <w:t>Paging identity usage after new Location Update Request during TMSI reallocation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7E05E6B"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592FA2D"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B97B25" w14:paraId="585D2C4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02282FC"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07CFD1"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CT#62</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1BC6FB2" w14:textId="77777777" w:rsidR="00B97B25" w:rsidRDefault="00251C7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CP-130754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515F9A6" w14:textId="77777777" w:rsidR="00B97B25" w:rsidRDefault="00251C7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0316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717240F" w14:textId="77777777" w:rsidR="00B97B25" w:rsidRDefault="00B97B25"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DCF0342" w14:textId="77777777" w:rsidR="00B97B25" w:rsidRDefault="00251C73" w:rsidP="000F35B4">
            <w:pPr>
              <w:spacing w:after="0"/>
              <w:rPr>
                <w:rFonts w:ascii="Arial" w:hAnsi="Arial"/>
                <w:iCs/>
                <w:snapToGrid w:val="0"/>
                <w:sz w:val="16"/>
                <w:szCs w:val="16"/>
                <w:lang w:val="en-AU"/>
              </w:rPr>
            </w:pPr>
            <w:r>
              <w:rPr>
                <w:rFonts w:ascii="Arial" w:hAnsi="Arial"/>
                <w:iCs/>
                <w:snapToGrid w:val="0"/>
                <w:sz w:val="16"/>
                <w:szCs w:val="16"/>
                <w:lang w:val="en-AU"/>
              </w:rPr>
              <w:t>Trigger of the SGs service request procedure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BCAA1C"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5D6B150" w14:textId="77777777" w:rsidR="00B97B25" w:rsidRDefault="00B97B25"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r>
      <w:tr w:rsidR="008439D7" w14:paraId="384079B7"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979181C"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59E9C01"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0D37DD3" w14:textId="77777777" w:rsidR="008439D7" w:rsidRDefault="008439D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CP-140144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C8EC89E"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0314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CB31B62" w14:textId="77777777" w:rsidR="008439D7" w:rsidRDefault="008439D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0E2E4B1B" w14:textId="77777777" w:rsidR="008439D7" w:rsidRDefault="008439D7" w:rsidP="000F35B4">
            <w:pPr>
              <w:spacing w:after="0"/>
              <w:rPr>
                <w:rFonts w:ascii="Arial" w:hAnsi="Arial"/>
                <w:iCs/>
                <w:snapToGrid w:val="0"/>
                <w:sz w:val="16"/>
                <w:szCs w:val="16"/>
                <w:lang w:val="en-AU"/>
              </w:rPr>
            </w:pPr>
            <w:r>
              <w:rPr>
                <w:rFonts w:ascii="Arial" w:hAnsi="Arial"/>
                <w:iCs/>
                <w:snapToGrid w:val="0"/>
                <w:sz w:val="16"/>
                <w:szCs w:val="16"/>
                <w:lang w:val="en-AU"/>
              </w:rPr>
              <w:t>Collision of tracking area update and the MME initiated IMSI detach procedures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1040FBF"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3DCCA0F"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r>
      <w:tr w:rsidR="008439D7" w14:paraId="78B9FF0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C8A3A46"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EA4C45"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07CDFCA" w14:textId="77777777" w:rsidR="008439D7" w:rsidRDefault="008439D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CP-140141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71A2116F"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0320</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7183D358" w14:textId="77777777" w:rsidR="008439D7" w:rsidRDefault="008439D7"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94FD944" w14:textId="77777777" w:rsidR="008439D7" w:rsidRDefault="008439D7" w:rsidP="000F35B4">
            <w:pPr>
              <w:spacing w:after="0"/>
              <w:rPr>
                <w:rFonts w:ascii="Arial" w:hAnsi="Arial"/>
                <w:iCs/>
                <w:snapToGrid w:val="0"/>
                <w:sz w:val="16"/>
                <w:szCs w:val="16"/>
                <w:lang w:val="en-AU"/>
              </w:rPr>
            </w:pPr>
            <w:r>
              <w:rPr>
                <w:rFonts w:ascii="Arial" w:hAnsi="Arial"/>
                <w:iCs/>
                <w:snapToGrid w:val="0"/>
                <w:sz w:val="16"/>
                <w:szCs w:val="16"/>
                <w:lang w:val="en-AU"/>
              </w:rPr>
              <w:t>Clarification on Ts14 minimum value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4F011C"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EA6F3A"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r>
      <w:tr w:rsidR="008439D7" w14:paraId="2250A44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2798C3B"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C05816F"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CT#63</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A435C89" w14:textId="77777777" w:rsidR="008439D7" w:rsidRDefault="008439D7"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CP-140130</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541CC1C"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0326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28402DEF" w14:textId="77777777" w:rsidR="008439D7" w:rsidRDefault="008439D7"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12EE28C" w14:textId="77777777" w:rsidR="008439D7" w:rsidRDefault="008439D7" w:rsidP="000F35B4">
            <w:pPr>
              <w:spacing w:after="0"/>
              <w:rPr>
                <w:rFonts w:ascii="Arial" w:hAnsi="Arial"/>
                <w:iCs/>
                <w:snapToGrid w:val="0"/>
                <w:sz w:val="16"/>
                <w:szCs w:val="16"/>
                <w:lang w:val="en-AU"/>
              </w:rPr>
            </w:pPr>
            <w:r>
              <w:rPr>
                <w:rFonts w:ascii="Arial" w:hAnsi="Arial"/>
                <w:iCs/>
                <w:snapToGrid w:val="0"/>
                <w:sz w:val="16"/>
                <w:szCs w:val="16"/>
                <w:lang w:val="en-AU"/>
              </w:rPr>
              <w:t>Response to SGs paging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B5DB98"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12.3.0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1B61BAD" w14:textId="77777777" w:rsidR="008439D7" w:rsidRDefault="008439D7"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r>
      <w:tr w:rsidR="00EE63F0" w14:paraId="7B54AC5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BBD965"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8FACBD"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19E2BF94" w14:textId="77777777" w:rsidR="00EE63F0" w:rsidRDefault="00EE63F0"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CP-140301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ADC6057"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0329</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368BFB2" w14:textId="77777777" w:rsidR="00EE63F0" w:rsidRDefault="00EE63F0"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48F048D" w14:textId="77777777" w:rsidR="00EE63F0" w:rsidRDefault="00EE63F0" w:rsidP="000F35B4">
            <w:pPr>
              <w:spacing w:after="0"/>
              <w:rPr>
                <w:rFonts w:ascii="Arial" w:hAnsi="Arial"/>
                <w:iCs/>
                <w:snapToGrid w:val="0"/>
                <w:sz w:val="16"/>
                <w:szCs w:val="16"/>
                <w:lang w:val="en-AU"/>
              </w:rPr>
            </w:pPr>
            <w:r>
              <w:rPr>
                <w:rFonts w:ascii="Arial" w:hAnsi="Arial"/>
                <w:iCs/>
                <w:snapToGrid w:val="0"/>
                <w:sz w:val="16"/>
                <w:szCs w:val="16"/>
                <w:lang w:val="en-AU"/>
              </w:rPr>
              <w:t>CSFB priority call handling in a network supporting Multimedia Priority Service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AE7CD9"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F872B0"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12.5.0</w:t>
            </w:r>
          </w:p>
        </w:tc>
      </w:tr>
      <w:tr w:rsidR="00EE63F0" w14:paraId="4876231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A638C38"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0736A8"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27C89DAE" w14:textId="77777777" w:rsidR="00EE63F0" w:rsidRDefault="00D41B7D"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CP-140309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655DD19" w14:textId="77777777" w:rsidR="00EE63F0" w:rsidRDefault="00D41B7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0331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70FED76" w14:textId="77777777" w:rsidR="00EE63F0" w:rsidRDefault="00EE63F0"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915987D" w14:textId="77777777" w:rsidR="00EE63F0" w:rsidRDefault="00D41B7D" w:rsidP="000F35B4">
            <w:pPr>
              <w:spacing w:after="0"/>
              <w:rPr>
                <w:rFonts w:ascii="Arial" w:hAnsi="Arial"/>
                <w:iCs/>
                <w:snapToGrid w:val="0"/>
                <w:sz w:val="16"/>
                <w:szCs w:val="16"/>
                <w:lang w:val="en-AU"/>
              </w:rPr>
            </w:pPr>
            <w:r>
              <w:rPr>
                <w:rFonts w:ascii="Arial" w:hAnsi="Arial"/>
                <w:iCs/>
                <w:snapToGrid w:val="0"/>
                <w:sz w:val="16"/>
                <w:szCs w:val="16"/>
                <w:lang w:val="en-AU"/>
              </w:rPr>
              <w:t>Return to last LTE PLMN indication for emergency calls</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C87DE55"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3694483"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12.5.0</w:t>
            </w:r>
          </w:p>
        </w:tc>
      </w:tr>
      <w:tr w:rsidR="00EE63F0" w14:paraId="01F245D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72C15F8"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53C047"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504674B" w14:textId="77777777" w:rsidR="00EE63F0" w:rsidRDefault="00D41B7D"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CP-140331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04FB79B2" w14:textId="77777777" w:rsidR="00EE63F0" w:rsidRDefault="00D41B7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0332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E786626" w14:textId="77777777" w:rsidR="00EE63F0" w:rsidRDefault="00D41B7D"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BF39A65" w14:textId="77777777" w:rsidR="00EE63F0" w:rsidRDefault="00D41B7D" w:rsidP="000F35B4">
            <w:pPr>
              <w:spacing w:after="0"/>
              <w:rPr>
                <w:rFonts w:ascii="Arial" w:hAnsi="Arial"/>
                <w:iCs/>
                <w:snapToGrid w:val="0"/>
                <w:sz w:val="16"/>
                <w:szCs w:val="16"/>
                <w:lang w:val="en-AU"/>
              </w:rPr>
            </w:pPr>
            <w:r>
              <w:rPr>
                <w:rFonts w:ascii="Arial" w:hAnsi="Arial"/>
                <w:iCs/>
                <w:snapToGrid w:val="0"/>
                <w:sz w:val="16"/>
                <w:szCs w:val="16"/>
                <w:lang w:val="en-AU"/>
              </w:rPr>
              <w:t>Available old TMSI</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76DF52"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A622354"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12.5.0</w:t>
            </w:r>
          </w:p>
        </w:tc>
      </w:tr>
      <w:tr w:rsidR="00EE63F0" w14:paraId="75D3080A"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66E8B18"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AFBD4"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0FBB1E9" w14:textId="77777777" w:rsidR="00EE63F0" w:rsidRDefault="00D41B7D"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CP-140328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2E4EC78" w14:textId="77777777" w:rsidR="00EE63F0" w:rsidRDefault="00D41B7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0336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350939C" w14:textId="77777777" w:rsidR="00EE63F0" w:rsidRDefault="00D41B7D"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53B88B6" w14:textId="77777777" w:rsidR="00EE63F0" w:rsidRDefault="00D41B7D" w:rsidP="000F35B4">
            <w:pPr>
              <w:spacing w:after="0"/>
              <w:rPr>
                <w:rFonts w:ascii="Arial" w:hAnsi="Arial"/>
                <w:iCs/>
                <w:snapToGrid w:val="0"/>
                <w:sz w:val="16"/>
                <w:szCs w:val="16"/>
                <w:lang w:val="en-AU"/>
              </w:rPr>
            </w:pPr>
            <w:r>
              <w:rPr>
                <w:rFonts w:ascii="Arial" w:hAnsi="Arial"/>
                <w:iCs/>
                <w:snapToGrid w:val="0"/>
                <w:sz w:val="16"/>
                <w:szCs w:val="16"/>
                <w:lang w:val="en-AU"/>
              </w:rPr>
              <w:t>Release of SGs association in case of SRVCC</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7F87B12"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29629EC"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12.5.0</w:t>
            </w:r>
          </w:p>
        </w:tc>
      </w:tr>
      <w:tr w:rsidR="00EE63F0" w14:paraId="181E6D6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3BE86883"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DFE2D40"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CT#64</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7B1ACAE9" w14:textId="77777777" w:rsidR="00EE63F0" w:rsidRDefault="003544AD"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CP-140304</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DE7449B" w14:textId="77777777" w:rsidR="00EE63F0" w:rsidRDefault="003544AD"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0338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C3FC0CE" w14:textId="77777777" w:rsidR="00EE63F0" w:rsidRDefault="003544AD"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74D47826" w14:textId="77777777" w:rsidR="00EE63F0" w:rsidRDefault="003544AD" w:rsidP="000F35B4">
            <w:pPr>
              <w:spacing w:after="0"/>
              <w:rPr>
                <w:rFonts w:ascii="Arial" w:hAnsi="Arial"/>
                <w:iCs/>
                <w:snapToGrid w:val="0"/>
                <w:sz w:val="16"/>
                <w:szCs w:val="16"/>
                <w:lang w:val="en-AU"/>
              </w:rPr>
            </w:pPr>
            <w:r>
              <w:rPr>
                <w:rFonts w:ascii="Arial" w:hAnsi="Arial"/>
                <w:iCs/>
                <w:snapToGrid w:val="0"/>
                <w:sz w:val="16"/>
                <w:szCs w:val="16"/>
                <w:lang w:val="en-AU"/>
              </w:rPr>
              <w:t>Handling paging request for USSD when VoLTE call is ongoing</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612376D"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12.4.0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3E5208C" w14:textId="77777777" w:rsidR="00EE63F0" w:rsidRDefault="00EE63F0"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12.5.0</w:t>
            </w:r>
          </w:p>
        </w:tc>
      </w:tr>
      <w:tr w:rsidR="002A5C03" w14:paraId="6631CCB3"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258F53E" w14:textId="77777777" w:rsidR="002A5C03" w:rsidRDefault="002A5C0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C53507" w14:textId="77777777" w:rsidR="002A5C03" w:rsidRDefault="002A5C0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CT#65</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D8FF76D" w14:textId="77777777" w:rsidR="002A5C03" w:rsidRDefault="002A5C03"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CP-140661</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713FF0B" w14:textId="77777777" w:rsidR="002A5C03" w:rsidRDefault="002A5C0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0341</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652C18F1" w14:textId="77777777" w:rsidR="002A5C03" w:rsidRDefault="002A5C03"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7C5CE7C" w14:textId="77777777" w:rsidR="002A5C03" w:rsidRDefault="002A5C03" w:rsidP="000F35B4">
            <w:pPr>
              <w:spacing w:after="0"/>
              <w:rPr>
                <w:rFonts w:ascii="Arial" w:hAnsi="Arial"/>
                <w:iCs/>
                <w:snapToGrid w:val="0"/>
                <w:sz w:val="16"/>
                <w:szCs w:val="16"/>
                <w:lang w:val="en-AU"/>
              </w:rPr>
            </w:pPr>
            <w:r>
              <w:rPr>
                <w:rFonts w:ascii="Arial" w:hAnsi="Arial"/>
                <w:iCs/>
                <w:snapToGrid w:val="0"/>
                <w:sz w:val="16"/>
                <w:szCs w:val="16"/>
                <w:lang w:val="en-AU"/>
              </w:rPr>
              <w:t>Clarification on SCTP multi-homing support for SGsAP transport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8F4B55" w14:textId="77777777" w:rsidR="002A5C03" w:rsidRDefault="002A5C0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12.5.0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649BF03" w14:textId="77777777" w:rsidR="002A5C03" w:rsidRDefault="002A5C03"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12.6.0</w:t>
            </w:r>
          </w:p>
        </w:tc>
      </w:tr>
      <w:tr w:rsidR="00D25C4C" w14:paraId="5E434271"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F86DD79"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3EB3AC2"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239E91C" w14:textId="77777777" w:rsidR="00D25C4C" w:rsidRDefault="00D25C4C"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CP-140832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2B0BFB2"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0343</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1B6F86B" w14:textId="77777777" w:rsidR="00D25C4C" w:rsidRDefault="00D25C4C"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364D1CD" w14:textId="77777777" w:rsidR="00D25C4C" w:rsidRDefault="00D25C4C" w:rsidP="000F35B4">
            <w:pPr>
              <w:spacing w:after="0"/>
              <w:rPr>
                <w:rFonts w:ascii="Arial" w:hAnsi="Arial"/>
                <w:iCs/>
                <w:snapToGrid w:val="0"/>
                <w:sz w:val="16"/>
                <w:szCs w:val="16"/>
                <w:lang w:val="en-AU"/>
              </w:rPr>
            </w:pPr>
            <w:r>
              <w:rPr>
                <w:rFonts w:ascii="Arial" w:hAnsi="Arial"/>
                <w:iCs/>
                <w:snapToGrid w:val="0"/>
                <w:sz w:val="16"/>
                <w:szCs w:val="16"/>
                <w:lang w:val="en-AU"/>
              </w:rPr>
              <w:t>Service request in idle mode.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DD17067"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D1EB79"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12.7.0</w:t>
            </w:r>
          </w:p>
        </w:tc>
      </w:tr>
      <w:tr w:rsidR="00D25C4C" w14:paraId="0D28620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5558DFD0"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D8F0494"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2AF8FB1" w14:textId="77777777" w:rsidR="00D25C4C" w:rsidRDefault="00D25C4C"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CP-140832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4281853"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139E346" w14:textId="77777777" w:rsidR="00D25C4C" w:rsidRDefault="00D25C4C"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2</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4D0CAFA" w14:textId="77777777" w:rsidR="00D25C4C" w:rsidRDefault="00D25C4C" w:rsidP="000F35B4">
            <w:pPr>
              <w:spacing w:after="0"/>
              <w:rPr>
                <w:rFonts w:ascii="Arial" w:hAnsi="Arial"/>
                <w:iCs/>
                <w:snapToGrid w:val="0"/>
                <w:sz w:val="16"/>
                <w:szCs w:val="16"/>
                <w:lang w:val="en-AU"/>
              </w:rPr>
            </w:pPr>
            <w:r>
              <w:rPr>
                <w:rFonts w:ascii="Arial" w:hAnsi="Arial"/>
                <w:iCs/>
                <w:snapToGrid w:val="0"/>
                <w:sz w:val="16"/>
                <w:szCs w:val="16"/>
                <w:lang w:val="en-AU"/>
              </w:rPr>
              <w:t>SGs paging when NAS signalling connection is present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07846E"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0703EDD"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12.7.0</w:t>
            </w:r>
          </w:p>
        </w:tc>
      </w:tr>
      <w:tr w:rsidR="00D25C4C" w14:paraId="422E6406"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614573CB"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0781700"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A173630" w14:textId="77777777" w:rsidR="00D25C4C" w:rsidRDefault="00D25C4C"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CP-140832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4786AB73"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46C36B8" w14:textId="77777777" w:rsidR="00D25C4C" w:rsidRDefault="00D25C4C"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67BDF74" w14:textId="77777777" w:rsidR="00D25C4C" w:rsidRDefault="00D25C4C" w:rsidP="000F35B4">
            <w:pPr>
              <w:spacing w:after="0"/>
              <w:rPr>
                <w:rFonts w:ascii="Arial" w:hAnsi="Arial"/>
                <w:iCs/>
                <w:snapToGrid w:val="0"/>
                <w:sz w:val="16"/>
                <w:szCs w:val="16"/>
                <w:lang w:val="en-AU"/>
              </w:rPr>
            </w:pPr>
            <w:r>
              <w:rPr>
                <w:rFonts w:ascii="Arial" w:hAnsi="Arial"/>
                <w:iCs/>
                <w:snapToGrid w:val="0"/>
                <w:sz w:val="16"/>
                <w:szCs w:val="16"/>
                <w:lang w:val="en-AU"/>
              </w:rPr>
              <w:t>Removal of duplicated references TS 23.216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93817DE"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12.6.0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7F8785D" w14:textId="77777777" w:rsidR="00D25C4C" w:rsidRDefault="00D25C4C"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12.7.0</w:t>
            </w:r>
          </w:p>
        </w:tc>
      </w:tr>
      <w:tr w:rsidR="00FD427B" w14:paraId="0E148F0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8C004A9"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97F9000"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DC42A37" w14:textId="77777777" w:rsidR="00FD427B" w:rsidRDefault="00FD427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CP-140862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29944E22"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0342</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9863323" w14:textId="77777777" w:rsidR="00FD427B" w:rsidRDefault="00FD427B"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6C6495D0" w14:textId="77777777" w:rsidR="00FD427B" w:rsidRDefault="00FD427B" w:rsidP="000F35B4">
            <w:pPr>
              <w:spacing w:after="0"/>
              <w:rPr>
                <w:rFonts w:ascii="Arial" w:hAnsi="Arial"/>
                <w:iCs/>
                <w:snapToGrid w:val="0"/>
                <w:sz w:val="16"/>
                <w:szCs w:val="16"/>
                <w:lang w:val="en-AU"/>
              </w:rPr>
            </w:pPr>
            <w:r>
              <w:rPr>
                <w:rFonts w:ascii="Arial" w:hAnsi="Arial"/>
                <w:iCs/>
                <w:snapToGrid w:val="0"/>
                <w:sz w:val="16"/>
                <w:szCs w:val="16"/>
                <w:lang w:val="en-AU"/>
              </w:rPr>
              <w:t>Correction of faulty interface reference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9D42D11"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BD1E395"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13.0.0</w:t>
            </w:r>
          </w:p>
        </w:tc>
      </w:tr>
      <w:tr w:rsidR="00FD427B" w14:paraId="4E3D1A79"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5BF55A8"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45F9A1"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0F866909" w14:textId="77777777" w:rsidR="00FD427B" w:rsidRDefault="00FD427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CP-140862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3278460D"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B243B03" w14:textId="77777777" w:rsidR="00FD427B" w:rsidRDefault="00FD427B"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47F8B735" w14:textId="77777777" w:rsidR="00FD427B" w:rsidRDefault="00FD427B" w:rsidP="000F35B4">
            <w:pPr>
              <w:spacing w:after="0"/>
              <w:rPr>
                <w:rFonts w:ascii="Arial" w:hAnsi="Arial"/>
                <w:iCs/>
                <w:snapToGrid w:val="0"/>
                <w:sz w:val="16"/>
                <w:szCs w:val="16"/>
                <w:lang w:val="en-AU"/>
              </w:rPr>
            </w:pPr>
            <w:r>
              <w:rPr>
                <w:rFonts w:ascii="Arial" w:hAnsi="Arial"/>
                <w:iCs/>
                <w:snapToGrid w:val="0"/>
                <w:sz w:val="16"/>
                <w:szCs w:val="16"/>
                <w:lang w:val="en-AU"/>
              </w:rPr>
              <w:t>Correct MME’s behaviour in VLR fails without restart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995348"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1CC1A1"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13.0.0</w:t>
            </w:r>
          </w:p>
        </w:tc>
      </w:tr>
      <w:tr w:rsidR="00FD427B" w14:paraId="3398DC44"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192D7DC2"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2014-12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13E413D"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CT#66</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C5978C2" w14:textId="77777777" w:rsidR="00FD427B" w:rsidRDefault="00FD427B"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CP-140858</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F7A7BC7"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0345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38EB434E" w14:textId="77777777" w:rsidR="00FD427B" w:rsidRDefault="00FD427B"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1</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481E226" w14:textId="77777777" w:rsidR="00FD427B" w:rsidRDefault="00FD427B" w:rsidP="000F35B4">
            <w:pPr>
              <w:spacing w:after="0"/>
              <w:rPr>
                <w:rFonts w:ascii="Arial" w:hAnsi="Arial"/>
                <w:iCs/>
                <w:snapToGrid w:val="0"/>
                <w:sz w:val="16"/>
                <w:szCs w:val="16"/>
                <w:lang w:val="en-AU"/>
              </w:rPr>
            </w:pPr>
            <w:r>
              <w:rPr>
                <w:rFonts w:ascii="Arial" w:hAnsi="Arial"/>
                <w:iCs/>
                <w:snapToGrid w:val="0"/>
                <w:sz w:val="16"/>
                <w:szCs w:val="16"/>
                <w:lang w:val="en-AU"/>
              </w:rPr>
              <w:t>Collision during paging procedure in A/Iu mode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5CDAB56"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12.7.0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E32F2C8" w14:textId="77777777" w:rsidR="00FD427B" w:rsidRDefault="00FD427B"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13.0.0</w:t>
            </w:r>
          </w:p>
        </w:tc>
      </w:tr>
      <w:tr w:rsidR="00C11C8F" w14:paraId="4BBA560F"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0A46EF0E" w14:textId="77777777" w:rsidR="00C11C8F" w:rsidRDefault="00C11C8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2015-06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4D9119" w14:textId="77777777" w:rsidR="00C11C8F" w:rsidRDefault="00C11C8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CT#68</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60C461F1" w14:textId="77777777" w:rsidR="00C11C8F" w:rsidRDefault="00C11C8F"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CP-150329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68EE5009" w14:textId="77777777" w:rsidR="00C11C8F" w:rsidRDefault="00C11C8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0354</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9816248" w14:textId="77777777" w:rsidR="00C11C8F" w:rsidRDefault="00C11C8F"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3A4250C" w14:textId="77777777" w:rsidR="00C11C8F" w:rsidRDefault="00C11C8F" w:rsidP="000F35B4">
            <w:pPr>
              <w:spacing w:after="0"/>
              <w:rPr>
                <w:rFonts w:ascii="Arial" w:hAnsi="Arial"/>
                <w:iCs/>
                <w:snapToGrid w:val="0"/>
                <w:sz w:val="16"/>
                <w:szCs w:val="16"/>
                <w:lang w:val="en-AU"/>
              </w:rPr>
            </w:pPr>
            <w:r>
              <w:rPr>
                <w:rFonts w:ascii="Arial" w:hAnsi="Arial"/>
                <w:iCs/>
                <w:snapToGrid w:val="0"/>
                <w:sz w:val="16"/>
                <w:szCs w:val="16"/>
                <w:lang w:val="en-AU"/>
              </w:rPr>
              <w:t>Correction on background color of text</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2DFC60" w14:textId="77777777" w:rsidR="00C11C8F" w:rsidRDefault="00C11C8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13.0.0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E37BF7F" w14:textId="77777777" w:rsidR="00C11C8F" w:rsidRDefault="00C11C8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13.1.0</w:t>
            </w:r>
          </w:p>
        </w:tc>
      </w:tr>
      <w:tr w:rsidR="00F052C1" w14:paraId="0D068F3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6845F01"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3D963C"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58B952B6" w14:textId="77777777" w:rsidR="00F052C1" w:rsidRDefault="00F052C1"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CP-150529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8A704EE"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0355</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A74FF1F" w14:textId="77777777" w:rsidR="00F052C1" w:rsidRDefault="00F052C1"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3</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56C07E1" w14:textId="77777777" w:rsidR="00F052C1" w:rsidRDefault="00F052C1" w:rsidP="000F35B4">
            <w:pPr>
              <w:spacing w:after="0"/>
              <w:rPr>
                <w:rFonts w:ascii="Arial" w:hAnsi="Arial"/>
                <w:iCs/>
                <w:snapToGrid w:val="0"/>
                <w:sz w:val="16"/>
                <w:szCs w:val="16"/>
                <w:lang w:val="en-AU"/>
              </w:rPr>
            </w:pPr>
            <w:r>
              <w:rPr>
                <w:rFonts w:ascii="Arial" w:hAnsi="Arial"/>
                <w:iCs/>
                <w:snapToGrid w:val="0"/>
                <w:sz w:val="16"/>
                <w:szCs w:val="16"/>
                <w:lang w:val="en-AU"/>
              </w:rPr>
              <w:t>SGs state change without SGsAP signalling at the MME during PS HO</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C76FE61"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09BF8F"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13.2.0</w:t>
            </w:r>
          </w:p>
        </w:tc>
      </w:tr>
      <w:tr w:rsidR="00F052C1" w14:paraId="5BFFBA5B"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4FB108A5"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2015-09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A58FB6"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CT#69</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B8716ED" w14:textId="77777777" w:rsidR="00F052C1" w:rsidRDefault="00F052C1"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CP-150529</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8876BD3"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0356</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1E403C72" w14:textId="77777777" w:rsidR="00F052C1" w:rsidRDefault="00F052C1"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215B9D22" w14:textId="77777777" w:rsidR="00F052C1" w:rsidRDefault="00F052C1" w:rsidP="000F35B4">
            <w:pPr>
              <w:spacing w:after="0"/>
              <w:rPr>
                <w:rFonts w:ascii="Arial" w:hAnsi="Arial"/>
                <w:iCs/>
                <w:snapToGrid w:val="0"/>
                <w:sz w:val="16"/>
                <w:szCs w:val="16"/>
                <w:lang w:val="en-AU"/>
              </w:rPr>
            </w:pPr>
            <w:r>
              <w:rPr>
                <w:rFonts w:ascii="Arial" w:hAnsi="Arial"/>
                <w:iCs/>
                <w:snapToGrid w:val="0"/>
                <w:sz w:val="16"/>
                <w:szCs w:val="16"/>
                <w:lang w:val="en-AU"/>
              </w:rPr>
              <w:t>IMSI format correction</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A7F246"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13.1.0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00647DE" w14:textId="77777777" w:rsidR="00F052C1" w:rsidRDefault="00F052C1"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13.2.0</w:t>
            </w:r>
          </w:p>
        </w:tc>
      </w:tr>
      <w:tr w:rsidR="000664FF" w14:paraId="6CC727AD"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7C9D236D"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64FBCB"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CT#71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441C6380" w14:textId="77777777" w:rsidR="000664FF" w:rsidRDefault="000664FF"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CP-160072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10220DA7"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0357</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05728594" w14:textId="77777777" w:rsidR="000664FF" w:rsidRDefault="000664FF" w:rsidP="00DE5A01">
            <w:pPr>
              <w:spacing w:after="0"/>
              <w:ind w:left="568" w:hanging="568"/>
              <w:jc w:val="both"/>
              <w:rPr>
                <w:rFonts w:ascii="Arial" w:hAnsi="Arial"/>
                <w:iCs/>
                <w:snapToGrid w:val="0"/>
                <w:sz w:val="16"/>
                <w:szCs w:val="16"/>
                <w:lang w:val="en-AU"/>
              </w:rPr>
            </w:pPr>
            <w:r>
              <w:rPr>
                <w:rFonts w:ascii="Arial" w:hAnsi="Arial"/>
                <w:iCs/>
                <w:snapToGrid w:val="0"/>
                <w:sz w:val="16"/>
                <w:szCs w:val="16"/>
                <w:lang w:val="en-AU"/>
              </w:rPr>
              <w:t>8</w:t>
            </w: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157B444D" w14:textId="77777777" w:rsidR="000664FF" w:rsidRDefault="000664FF" w:rsidP="000F35B4">
            <w:pPr>
              <w:spacing w:after="0"/>
              <w:rPr>
                <w:rFonts w:ascii="Arial" w:hAnsi="Arial"/>
                <w:iCs/>
                <w:snapToGrid w:val="0"/>
                <w:sz w:val="16"/>
                <w:szCs w:val="16"/>
                <w:lang w:val="en-AU"/>
              </w:rPr>
            </w:pPr>
            <w:r>
              <w:rPr>
                <w:rFonts w:ascii="Arial" w:hAnsi="Arial"/>
                <w:iCs/>
                <w:snapToGrid w:val="0"/>
                <w:sz w:val="16"/>
                <w:szCs w:val="16"/>
                <w:lang w:val="en-AU"/>
              </w:rPr>
              <w:t>UE temporarily unreachable due to eDRX</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4F80707"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A327534"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13.3.0</w:t>
            </w:r>
          </w:p>
        </w:tc>
      </w:tr>
      <w:tr w:rsidR="000664FF" w14:paraId="3C5E8D58" w14:textId="77777777" w:rsidTr="00EE63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00" w:type="dxa"/>
            <w:tcBorders>
              <w:top w:val="single" w:sz="6" w:space="0" w:color="auto"/>
              <w:left w:val="single" w:sz="6" w:space="0" w:color="auto"/>
              <w:bottom w:val="single" w:sz="6" w:space="0" w:color="auto"/>
              <w:right w:val="single" w:sz="6" w:space="0" w:color="auto"/>
            </w:tcBorders>
            <w:shd w:val="solid" w:color="FFFFFF" w:fill="auto"/>
          </w:tcPr>
          <w:p w14:paraId="2F4A053F"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2016-03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B7FCDB"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CT#71</w:t>
            </w:r>
          </w:p>
        </w:tc>
        <w:tc>
          <w:tcPr>
            <w:tcW w:w="995" w:type="dxa"/>
            <w:tcBorders>
              <w:top w:val="single" w:sz="6" w:space="0" w:color="auto"/>
              <w:left w:val="single" w:sz="6" w:space="0" w:color="auto"/>
              <w:bottom w:val="single" w:sz="6" w:space="0" w:color="auto"/>
              <w:right w:val="single" w:sz="6" w:space="0" w:color="auto"/>
            </w:tcBorders>
            <w:shd w:val="solid" w:color="FFFFFF" w:fill="auto"/>
          </w:tcPr>
          <w:p w14:paraId="3E6C3586" w14:textId="77777777" w:rsidR="000664FF" w:rsidRDefault="000664FF" w:rsidP="00DE5A01">
            <w:pPr>
              <w:spacing w:after="0"/>
              <w:ind w:left="568" w:hanging="568"/>
              <w:rPr>
                <w:rFonts w:ascii="Arial" w:hAnsi="Arial"/>
                <w:iCs/>
                <w:snapToGrid w:val="0"/>
                <w:sz w:val="16"/>
                <w:szCs w:val="16"/>
                <w:lang w:val="en-US"/>
              </w:rPr>
            </w:pPr>
            <w:r>
              <w:rPr>
                <w:rFonts w:ascii="Arial" w:hAnsi="Arial"/>
                <w:iCs/>
                <w:snapToGrid w:val="0"/>
                <w:sz w:val="16"/>
                <w:szCs w:val="16"/>
                <w:lang w:val="en-US"/>
              </w:rPr>
              <w:t>CP-160082</w:t>
            </w:r>
          </w:p>
        </w:tc>
        <w:tc>
          <w:tcPr>
            <w:tcW w:w="618" w:type="dxa"/>
            <w:tcBorders>
              <w:top w:val="single" w:sz="6" w:space="0" w:color="auto"/>
              <w:left w:val="single" w:sz="6" w:space="0" w:color="auto"/>
              <w:bottom w:val="single" w:sz="6" w:space="0" w:color="auto"/>
              <w:right w:val="single" w:sz="6" w:space="0" w:color="auto"/>
            </w:tcBorders>
            <w:shd w:val="solid" w:color="FFFFFF" w:fill="auto"/>
          </w:tcPr>
          <w:p w14:paraId="584E38F5"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0358</w:t>
            </w:r>
          </w:p>
        </w:tc>
        <w:tc>
          <w:tcPr>
            <w:tcW w:w="236" w:type="dxa"/>
            <w:tcBorders>
              <w:top w:val="single" w:sz="6" w:space="0" w:color="auto"/>
              <w:left w:val="single" w:sz="6" w:space="0" w:color="auto"/>
              <w:bottom w:val="single" w:sz="6" w:space="0" w:color="auto"/>
              <w:right w:val="single" w:sz="6" w:space="0" w:color="auto"/>
            </w:tcBorders>
            <w:shd w:val="solid" w:color="FFFFFF" w:fill="auto"/>
          </w:tcPr>
          <w:p w14:paraId="4BEC02B1" w14:textId="77777777" w:rsidR="000664FF" w:rsidRDefault="000664FF" w:rsidP="00DE5A01">
            <w:pPr>
              <w:spacing w:after="0"/>
              <w:ind w:left="568" w:hanging="568"/>
              <w:jc w:val="both"/>
              <w:rPr>
                <w:rFonts w:ascii="Arial" w:hAnsi="Arial"/>
                <w:iCs/>
                <w:snapToGrid w:val="0"/>
                <w:sz w:val="16"/>
                <w:szCs w:val="16"/>
                <w:lang w:val="en-AU"/>
              </w:rPr>
            </w:pPr>
          </w:p>
        </w:tc>
        <w:tc>
          <w:tcPr>
            <w:tcW w:w="4867" w:type="dxa"/>
            <w:tcBorders>
              <w:top w:val="single" w:sz="6" w:space="0" w:color="auto"/>
              <w:left w:val="single" w:sz="6" w:space="0" w:color="auto"/>
              <w:bottom w:val="single" w:sz="6" w:space="0" w:color="auto"/>
              <w:right w:val="single" w:sz="6" w:space="0" w:color="auto"/>
            </w:tcBorders>
            <w:shd w:val="solid" w:color="FFFFFF" w:fill="auto"/>
          </w:tcPr>
          <w:p w14:paraId="38302B86" w14:textId="77777777" w:rsidR="000664FF" w:rsidRDefault="000664FF" w:rsidP="000F35B4">
            <w:pPr>
              <w:spacing w:after="0"/>
              <w:rPr>
                <w:rFonts w:ascii="Arial" w:hAnsi="Arial"/>
                <w:iCs/>
                <w:snapToGrid w:val="0"/>
                <w:sz w:val="16"/>
                <w:szCs w:val="16"/>
                <w:lang w:val="en-AU"/>
              </w:rPr>
            </w:pPr>
            <w:r>
              <w:rPr>
                <w:rFonts w:ascii="Arial" w:hAnsi="Arial"/>
                <w:iCs/>
                <w:snapToGrid w:val="0"/>
                <w:sz w:val="16"/>
                <w:szCs w:val="16"/>
                <w:lang w:val="en-AU"/>
              </w:rPr>
              <w:t>Alignment of paging for MT-SMS in case of ISR activated and VLR failure</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B028ABF"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13.2.0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B919DC7" w14:textId="77777777" w:rsidR="000664FF" w:rsidRDefault="000664FF" w:rsidP="00DE5A01">
            <w:pPr>
              <w:spacing w:after="0"/>
              <w:ind w:left="568" w:hanging="568"/>
              <w:rPr>
                <w:rFonts w:ascii="Arial" w:hAnsi="Arial"/>
                <w:iCs/>
                <w:snapToGrid w:val="0"/>
                <w:sz w:val="16"/>
                <w:szCs w:val="16"/>
                <w:lang w:val="en-AU"/>
              </w:rPr>
            </w:pPr>
            <w:r>
              <w:rPr>
                <w:rFonts w:ascii="Arial" w:hAnsi="Arial"/>
                <w:iCs/>
                <w:snapToGrid w:val="0"/>
                <w:sz w:val="16"/>
                <w:szCs w:val="16"/>
                <w:lang w:val="en-AU"/>
              </w:rPr>
              <w:t>13.3.0</w:t>
            </w:r>
          </w:p>
        </w:tc>
      </w:tr>
    </w:tbl>
    <w:p w14:paraId="12614FB3" w14:textId="77777777" w:rsidR="008D5494" w:rsidRDefault="008D5494" w:rsidP="00F72068"/>
    <w:tbl>
      <w:tblPr>
        <w:tblW w:w="971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00"/>
        <w:gridCol w:w="425"/>
        <w:gridCol w:w="425"/>
        <w:gridCol w:w="4962"/>
        <w:gridCol w:w="708"/>
      </w:tblGrid>
      <w:tr w:rsidR="00CF2BB7" w14:paraId="0D44F999" w14:textId="77777777" w:rsidTr="008F2C06">
        <w:trPr>
          <w:cantSplit/>
        </w:trPr>
        <w:tc>
          <w:tcPr>
            <w:tcW w:w="9714" w:type="dxa"/>
            <w:gridSpan w:val="8"/>
            <w:tcBorders>
              <w:bottom w:val="nil"/>
            </w:tcBorders>
            <w:shd w:val="solid" w:color="FFFFFF" w:fill="auto"/>
          </w:tcPr>
          <w:p w14:paraId="3A3B3AA1" w14:textId="77777777" w:rsidR="00CF2BB7" w:rsidRDefault="00CF2BB7" w:rsidP="005D2B95">
            <w:pPr>
              <w:pStyle w:val="TAL"/>
              <w:jc w:val="center"/>
              <w:rPr>
                <w:b/>
                <w:sz w:val="16"/>
              </w:rPr>
            </w:pPr>
            <w:r>
              <w:rPr>
                <w:b/>
              </w:rPr>
              <w:t>Change history</w:t>
            </w:r>
          </w:p>
        </w:tc>
      </w:tr>
      <w:tr w:rsidR="00CF2BB7" w14:paraId="24BE625C" w14:textId="77777777" w:rsidTr="008F2C06">
        <w:tc>
          <w:tcPr>
            <w:tcW w:w="800" w:type="dxa"/>
            <w:shd w:val="pct10" w:color="auto" w:fill="FFFFFF"/>
          </w:tcPr>
          <w:p w14:paraId="2A282485" w14:textId="77777777" w:rsidR="00CF2BB7" w:rsidRDefault="00CF2BB7" w:rsidP="005D2B95">
            <w:pPr>
              <w:pStyle w:val="TAL"/>
              <w:rPr>
                <w:b/>
                <w:sz w:val="16"/>
              </w:rPr>
            </w:pPr>
            <w:r>
              <w:rPr>
                <w:b/>
                <w:sz w:val="16"/>
              </w:rPr>
              <w:t>Date</w:t>
            </w:r>
          </w:p>
        </w:tc>
        <w:tc>
          <w:tcPr>
            <w:tcW w:w="800" w:type="dxa"/>
            <w:shd w:val="pct10" w:color="auto" w:fill="FFFFFF"/>
          </w:tcPr>
          <w:p w14:paraId="610DD629" w14:textId="77777777" w:rsidR="00CF2BB7" w:rsidRDefault="00CF2BB7" w:rsidP="005D2B95">
            <w:pPr>
              <w:pStyle w:val="TAL"/>
              <w:rPr>
                <w:b/>
                <w:sz w:val="16"/>
              </w:rPr>
            </w:pPr>
            <w:r>
              <w:rPr>
                <w:b/>
                <w:sz w:val="16"/>
              </w:rPr>
              <w:t>Meeting</w:t>
            </w:r>
          </w:p>
        </w:tc>
        <w:tc>
          <w:tcPr>
            <w:tcW w:w="1094" w:type="dxa"/>
            <w:shd w:val="pct10" w:color="auto" w:fill="FFFFFF"/>
          </w:tcPr>
          <w:p w14:paraId="6ADDC68C" w14:textId="77777777" w:rsidR="00CF2BB7" w:rsidRDefault="00CF2BB7" w:rsidP="005D2B95">
            <w:pPr>
              <w:pStyle w:val="TAL"/>
              <w:rPr>
                <w:b/>
                <w:sz w:val="16"/>
              </w:rPr>
            </w:pPr>
            <w:r>
              <w:rPr>
                <w:b/>
                <w:sz w:val="16"/>
              </w:rPr>
              <w:t>TDoc</w:t>
            </w:r>
          </w:p>
        </w:tc>
        <w:tc>
          <w:tcPr>
            <w:tcW w:w="500" w:type="dxa"/>
            <w:shd w:val="pct10" w:color="auto" w:fill="FFFFFF"/>
          </w:tcPr>
          <w:p w14:paraId="5916D907" w14:textId="77777777" w:rsidR="00CF2BB7" w:rsidRDefault="00CF2BB7" w:rsidP="005D2B95">
            <w:pPr>
              <w:pStyle w:val="TAL"/>
              <w:rPr>
                <w:b/>
                <w:sz w:val="16"/>
              </w:rPr>
            </w:pPr>
            <w:r>
              <w:rPr>
                <w:b/>
                <w:sz w:val="16"/>
              </w:rPr>
              <w:t>CR</w:t>
            </w:r>
          </w:p>
        </w:tc>
        <w:tc>
          <w:tcPr>
            <w:tcW w:w="425" w:type="dxa"/>
            <w:shd w:val="pct10" w:color="auto" w:fill="FFFFFF"/>
          </w:tcPr>
          <w:p w14:paraId="5C90B83C" w14:textId="77777777" w:rsidR="00CF2BB7" w:rsidRDefault="00CF2BB7" w:rsidP="005D2B95">
            <w:pPr>
              <w:pStyle w:val="TAL"/>
              <w:rPr>
                <w:b/>
                <w:sz w:val="16"/>
              </w:rPr>
            </w:pPr>
            <w:r>
              <w:rPr>
                <w:b/>
                <w:sz w:val="16"/>
              </w:rPr>
              <w:t>Rev</w:t>
            </w:r>
          </w:p>
        </w:tc>
        <w:tc>
          <w:tcPr>
            <w:tcW w:w="425" w:type="dxa"/>
            <w:shd w:val="pct10" w:color="auto" w:fill="FFFFFF"/>
          </w:tcPr>
          <w:p w14:paraId="36F8B5B5" w14:textId="77777777" w:rsidR="00CF2BB7" w:rsidRDefault="00CF2BB7" w:rsidP="005D2B95">
            <w:pPr>
              <w:pStyle w:val="TAL"/>
              <w:rPr>
                <w:b/>
                <w:sz w:val="16"/>
              </w:rPr>
            </w:pPr>
            <w:r>
              <w:rPr>
                <w:b/>
                <w:sz w:val="16"/>
              </w:rPr>
              <w:t>Cat</w:t>
            </w:r>
          </w:p>
        </w:tc>
        <w:tc>
          <w:tcPr>
            <w:tcW w:w="4962" w:type="dxa"/>
            <w:shd w:val="pct10" w:color="auto" w:fill="FFFFFF"/>
          </w:tcPr>
          <w:p w14:paraId="7E5FA768" w14:textId="77777777" w:rsidR="00CF2BB7" w:rsidRDefault="00CF2BB7" w:rsidP="005D2B95">
            <w:pPr>
              <w:pStyle w:val="TAL"/>
              <w:rPr>
                <w:b/>
                <w:sz w:val="16"/>
              </w:rPr>
            </w:pPr>
            <w:r>
              <w:rPr>
                <w:b/>
                <w:sz w:val="16"/>
              </w:rPr>
              <w:t>Subject/Comment</w:t>
            </w:r>
          </w:p>
        </w:tc>
        <w:tc>
          <w:tcPr>
            <w:tcW w:w="708" w:type="dxa"/>
            <w:shd w:val="pct10" w:color="auto" w:fill="FFFFFF"/>
          </w:tcPr>
          <w:p w14:paraId="36A64C00" w14:textId="77777777" w:rsidR="00CF2BB7" w:rsidRDefault="00CF2BB7" w:rsidP="005D2B95">
            <w:pPr>
              <w:pStyle w:val="TAL"/>
              <w:rPr>
                <w:b/>
                <w:sz w:val="16"/>
              </w:rPr>
            </w:pPr>
            <w:r>
              <w:rPr>
                <w:b/>
                <w:sz w:val="16"/>
              </w:rPr>
              <w:t>New version</w:t>
            </w:r>
          </w:p>
        </w:tc>
      </w:tr>
      <w:tr w:rsidR="00CF2BB7" w14:paraId="1A56DB0D" w14:textId="77777777" w:rsidTr="008F2C06">
        <w:tc>
          <w:tcPr>
            <w:tcW w:w="800" w:type="dxa"/>
            <w:shd w:val="solid" w:color="FFFFFF" w:fill="auto"/>
          </w:tcPr>
          <w:p w14:paraId="36D02C67" w14:textId="77777777" w:rsidR="00CF2BB7" w:rsidRDefault="00CF2BB7" w:rsidP="005D2B95">
            <w:pPr>
              <w:pStyle w:val="TAC"/>
              <w:rPr>
                <w:sz w:val="16"/>
                <w:szCs w:val="16"/>
              </w:rPr>
            </w:pPr>
            <w:r>
              <w:rPr>
                <w:sz w:val="16"/>
                <w:szCs w:val="16"/>
              </w:rPr>
              <w:t>2016-09</w:t>
            </w:r>
          </w:p>
        </w:tc>
        <w:tc>
          <w:tcPr>
            <w:tcW w:w="800" w:type="dxa"/>
            <w:shd w:val="solid" w:color="FFFFFF" w:fill="auto"/>
          </w:tcPr>
          <w:p w14:paraId="6B44421C" w14:textId="77777777" w:rsidR="00CF2BB7" w:rsidRDefault="00CF2BB7" w:rsidP="005D2B95">
            <w:pPr>
              <w:pStyle w:val="TAC"/>
              <w:rPr>
                <w:sz w:val="16"/>
                <w:szCs w:val="16"/>
              </w:rPr>
            </w:pPr>
            <w:r>
              <w:rPr>
                <w:sz w:val="16"/>
                <w:szCs w:val="16"/>
              </w:rPr>
              <w:t>CT#73</w:t>
            </w:r>
          </w:p>
        </w:tc>
        <w:tc>
          <w:tcPr>
            <w:tcW w:w="1094" w:type="dxa"/>
            <w:shd w:val="solid" w:color="FFFFFF" w:fill="auto"/>
          </w:tcPr>
          <w:p w14:paraId="34A90C15" w14:textId="77777777" w:rsidR="00CF2BB7" w:rsidRDefault="00CF2BB7" w:rsidP="005D2B95">
            <w:pPr>
              <w:pStyle w:val="TAC"/>
              <w:rPr>
                <w:sz w:val="16"/>
                <w:szCs w:val="16"/>
              </w:rPr>
            </w:pPr>
            <w:r>
              <w:rPr>
                <w:sz w:val="16"/>
                <w:szCs w:val="16"/>
              </w:rPr>
              <w:t>CP-160492</w:t>
            </w:r>
          </w:p>
        </w:tc>
        <w:tc>
          <w:tcPr>
            <w:tcW w:w="500" w:type="dxa"/>
            <w:shd w:val="solid" w:color="FFFFFF" w:fill="auto"/>
          </w:tcPr>
          <w:p w14:paraId="54414849" w14:textId="77777777" w:rsidR="00CF2BB7" w:rsidRDefault="00CF2BB7" w:rsidP="005D2B95">
            <w:pPr>
              <w:pStyle w:val="TAL"/>
              <w:rPr>
                <w:sz w:val="16"/>
                <w:szCs w:val="16"/>
              </w:rPr>
            </w:pPr>
            <w:r>
              <w:rPr>
                <w:sz w:val="16"/>
                <w:szCs w:val="16"/>
              </w:rPr>
              <w:t>0359</w:t>
            </w:r>
          </w:p>
        </w:tc>
        <w:tc>
          <w:tcPr>
            <w:tcW w:w="425" w:type="dxa"/>
            <w:shd w:val="solid" w:color="FFFFFF" w:fill="auto"/>
          </w:tcPr>
          <w:p w14:paraId="677EFD5F" w14:textId="77777777" w:rsidR="00CF2BB7" w:rsidRDefault="00CF2BB7" w:rsidP="005D2B95">
            <w:pPr>
              <w:pStyle w:val="TAR"/>
              <w:rPr>
                <w:sz w:val="16"/>
                <w:szCs w:val="16"/>
              </w:rPr>
            </w:pPr>
            <w:r>
              <w:rPr>
                <w:sz w:val="16"/>
                <w:szCs w:val="16"/>
              </w:rPr>
              <w:t>6</w:t>
            </w:r>
          </w:p>
        </w:tc>
        <w:tc>
          <w:tcPr>
            <w:tcW w:w="425" w:type="dxa"/>
            <w:shd w:val="solid" w:color="FFFFFF" w:fill="auto"/>
          </w:tcPr>
          <w:p w14:paraId="0DCB1216" w14:textId="77777777" w:rsidR="00CF2BB7" w:rsidRDefault="00CF2BB7" w:rsidP="005D2B95">
            <w:pPr>
              <w:pStyle w:val="TAC"/>
              <w:rPr>
                <w:sz w:val="16"/>
                <w:szCs w:val="16"/>
              </w:rPr>
            </w:pPr>
            <w:r>
              <w:rPr>
                <w:sz w:val="16"/>
                <w:szCs w:val="16"/>
              </w:rPr>
              <w:t>B</w:t>
            </w:r>
          </w:p>
        </w:tc>
        <w:tc>
          <w:tcPr>
            <w:tcW w:w="4962" w:type="dxa"/>
            <w:shd w:val="solid" w:color="FFFFFF" w:fill="auto"/>
          </w:tcPr>
          <w:p w14:paraId="42819109" w14:textId="77777777" w:rsidR="00CF2BB7" w:rsidRDefault="00CF2BB7" w:rsidP="005D2B95">
            <w:pPr>
              <w:pStyle w:val="TAL"/>
              <w:rPr>
                <w:sz w:val="16"/>
                <w:szCs w:val="16"/>
                <w:lang w:val="en-US"/>
              </w:rPr>
            </w:pPr>
            <w:r>
              <w:rPr>
                <w:sz w:val="16"/>
                <w:szCs w:val="16"/>
                <w:lang w:val="en-US"/>
              </w:rPr>
              <w:t>Prioritized SM retransmission by the SMS SC when the UE becomes reachable</w:t>
            </w:r>
          </w:p>
        </w:tc>
        <w:tc>
          <w:tcPr>
            <w:tcW w:w="708" w:type="dxa"/>
            <w:shd w:val="solid" w:color="FFFFFF" w:fill="auto"/>
          </w:tcPr>
          <w:p w14:paraId="7FA5E533" w14:textId="77777777" w:rsidR="00CF2BB7" w:rsidRDefault="00CF2BB7" w:rsidP="005D2B95">
            <w:pPr>
              <w:pStyle w:val="TAC"/>
              <w:rPr>
                <w:sz w:val="16"/>
                <w:szCs w:val="16"/>
              </w:rPr>
            </w:pPr>
            <w:r>
              <w:rPr>
                <w:sz w:val="16"/>
                <w:szCs w:val="16"/>
              </w:rPr>
              <w:t>13.4.0</w:t>
            </w:r>
          </w:p>
        </w:tc>
      </w:tr>
      <w:tr w:rsidR="00CF2BB7" w14:paraId="5A643A55" w14:textId="77777777" w:rsidTr="008F2C06">
        <w:tc>
          <w:tcPr>
            <w:tcW w:w="800" w:type="dxa"/>
            <w:shd w:val="solid" w:color="FFFFFF" w:fill="auto"/>
          </w:tcPr>
          <w:p w14:paraId="111E4F94" w14:textId="77777777" w:rsidR="00CF2BB7" w:rsidRDefault="00CF2BB7" w:rsidP="005D2B95">
            <w:pPr>
              <w:pStyle w:val="TAC"/>
              <w:rPr>
                <w:sz w:val="16"/>
                <w:szCs w:val="16"/>
              </w:rPr>
            </w:pPr>
            <w:r>
              <w:rPr>
                <w:sz w:val="16"/>
                <w:szCs w:val="16"/>
              </w:rPr>
              <w:t>2016-09</w:t>
            </w:r>
          </w:p>
        </w:tc>
        <w:tc>
          <w:tcPr>
            <w:tcW w:w="800" w:type="dxa"/>
            <w:shd w:val="solid" w:color="FFFFFF" w:fill="auto"/>
          </w:tcPr>
          <w:p w14:paraId="52DF89AD" w14:textId="77777777" w:rsidR="00CF2BB7" w:rsidRDefault="00CF2BB7" w:rsidP="005D2B95">
            <w:pPr>
              <w:pStyle w:val="TAC"/>
              <w:rPr>
                <w:sz w:val="16"/>
                <w:szCs w:val="16"/>
              </w:rPr>
            </w:pPr>
            <w:r>
              <w:rPr>
                <w:sz w:val="16"/>
                <w:szCs w:val="16"/>
              </w:rPr>
              <w:t>CT#73</w:t>
            </w:r>
          </w:p>
        </w:tc>
        <w:tc>
          <w:tcPr>
            <w:tcW w:w="1094" w:type="dxa"/>
            <w:shd w:val="solid" w:color="FFFFFF" w:fill="auto"/>
          </w:tcPr>
          <w:p w14:paraId="64B1926E" w14:textId="77777777" w:rsidR="00CF2BB7" w:rsidRDefault="00CF2BB7" w:rsidP="005D2B95">
            <w:pPr>
              <w:pStyle w:val="TAC"/>
              <w:rPr>
                <w:sz w:val="16"/>
                <w:szCs w:val="16"/>
              </w:rPr>
            </w:pPr>
            <w:r>
              <w:rPr>
                <w:sz w:val="16"/>
                <w:szCs w:val="16"/>
              </w:rPr>
              <w:t>CP-160492</w:t>
            </w:r>
          </w:p>
        </w:tc>
        <w:tc>
          <w:tcPr>
            <w:tcW w:w="500" w:type="dxa"/>
            <w:shd w:val="solid" w:color="FFFFFF" w:fill="auto"/>
          </w:tcPr>
          <w:p w14:paraId="0B4B64F9" w14:textId="77777777" w:rsidR="00CF2BB7" w:rsidRDefault="00CF2BB7" w:rsidP="005D2B95">
            <w:pPr>
              <w:pStyle w:val="TAL"/>
              <w:rPr>
                <w:sz w:val="16"/>
                <w:szCs w:val="16"/>
              </w:rPr>
            </w:pPr>
            <w:r>
              <w:rPr>
                <w:sz w:val="16"/>
                <w:szCs w:val="16"/>
              </w:rPr>
              <w:t>0360</w:t>
            </w:r>
          </w:p>
        </w:tc>
        <w:tc>
          <w:tcPr>
            <w:tcW w:w="425" w:type="dxa"/>
            <w:shd w:val="solid" w:color="FFFFFF" w:fill="auto"/>
          </w:tcPr>
          <w:p w14:paraId="666D6438" w14:textId="77777777" w:rsidR="00CF2BB7" w:rsidRDefault="00CF2BB7" w:rsidP="005D2B95">
            <w:pPr>
              <w:pStyle w:val="TAR"/>
              <w:rPr>
                <w:sz w:val="16"/>
                <w:szCs w:val="16"/>
              </w:rPr>
            </w:pPr>
            <w:r>
              <w:rPr>
                <w:sz w:val="16"/>
                <w:szCs w:val="16"/>
              </w:rPr>
              <w:t>5</w:t>
            </w:r>
          </w:p>
        </w:tc>
        <w:tc>
          <w:tcPr>
            <w:tcW w:w="425" w:type="dxa"/>
            <w:shd w:val="solid" w:color="FFFFFF" w:fill="auto"/>
          </w:tcPr>
          <w:p w14:paraId="0DAAA84A" w14:textId="77777777" w:rsidR="00CF2BB7" w:rsidRDefault="00CF2BB7" w:rsidP="005D2B95">
            <w:pPr>
              <w:pStyle w:val="TAC"/>
              <w:rPr>
                <w:sz w:val="16"/>
                <w:szCs w:val="16"/>
              </w:rPr>
            </w:pPr>
            <w:r>
              <w:rPr>
                <w:sz w:val="16"/>
                <w:szCs w:val="16"/>
              </w:rPr>
              <w:t>B</w:t>
            </w:r>
          </w:p>
        </w:tc>
        <w:tc>
          <w:tcPr>
            <w:tcW w:w="4962" w:type="dxa"/>
            <w:shd w:val="solid" w:color="FFFFFF" w:fill="auto"/>
          </w:tcPr>
          <w:p w14:paraId="6706E098" w14:textId="77777777" w:rsidR="00CF2BB7" w:rsidRDefault="00CF2BB7" w:rsidP="005D2B95">
            <w:pPr>
              <w:pStyle w:val="TAL"/>
              <w:rPr>
                <w:sz w:val="16"/>
                <w:szCs w:val="16"/>
                <w:lang w:val="en-US"/>
              </w:rPr>
            </w:pPr>
            <w:r>
              <w:rPr>
                <w:sz w:val="16"/>
                <w:szCs w:val="16"/>
                <w:lang w:val="en-US"/>
              </w:rPr>
              <w:t>MT SM transmission to a UE in eDRX within the SM-Delivery-Start-Time/Timer</w:t>
            </w:r>
          </w:p>
        </w:tc>
        <w:tc>
          <w:tcPr>
            <w:tcW w:w="708" w:type="dxa"/>
            <w:shd w:val="solid" w:color="FFFFFF" w:fill="auto"/>
          </w:tcPr>
          <w:p w14:paraId="0DE30C86" w14:textId="77777777" w:rsidR="00CF2BB7" w:rsidRDefault="00CF2BB7" w:rsidP="005D2B95">
            <w:pPr>
              <w:pStyle w:val="TAC"/>
              <w:rPr>
                <w:sz w:val="16"/>
                <w:szCs w:val="16"/>
              </w:rPr>
            </w:pPr>
            <w:r>
              <w:rPr>
                <w:sz w:val="16"/>
                <w:szCs w:val="16"/>
              </w:rPr>
              <w:t>13.4.0</w:t>
            </w:r>
          </w:p>
        </w:tc>
      </w:tr>
      <w:tr w:rsidR="00CF2BB7" w14:paraId="48F9AFC7" w14:textId="77777777" w:rsidTr="008F2C06">
        <w:tc>
          <w:tcPr>
            <w:tcW w:w="800" w:type="dxa"/>
            <w:shd w:val="solid" w:color="FFFFFF" w:fill="auto"/>
          </w:tcPr>
          <w:p w14:paraId="521EBDEC" w14:textId="77777777" w:rsidR="00CF2BB7" w:rsidRDefault="00CF2BB7" w:rsidP="005D2B95">
            <w:pPr>
              <w:pStyle w:val="TAC"/>
              <w:rPr>
                <w:sz w:val="16"/>
                <w:szCs w:val="16"/>
              </w:rPr>
            </w:pPr>
            <w:r>
              <w:rPr>
                <w:sz w:val="16"/>
                <w:szCs w:val="16"/>
              </w:rPr>
              <w:t>2016-09</w:t>
            </w:r>
          </w:p>
        </w:tc>
        <w:tc>
          <w:tcPr>
            <w:tcW w:w="800" w:type="dxa"/>
            <w:shd w:val="solid" w:color="FFFFFF" w:fill="auto"/>
          </w:tcPr>
          <w:p w14:paraId="0068E7EC" w14:textId="77777777" w:rsidR="00CF2BB7" w:rsidRDefault="00CF2BB7" w:rsidP="005D2B95">
            <w:pPr>
              <w:pStyle w:val="TAC"/>
              <w:rPr>
                <w:sz w:val="16"/>
                <w:szCs w:val="16"/>
              </w:rPr>
            </w:pPr>
            <w:r>
              <w:rPr>
                <w:sz w:val="16"/>
                <w:szCs w:val="16"/>
              </w:rPr>
              <w:t>CT#73</w:t>
            </w:r>
          </w:p>
        </w:tc>
        <w:tc>
          <w:tcPr>
            <w:tcW w:w="1094" w:type="dxa"/>
            <w:shd w:val="solid" w:color="FFFFFF" w:fill="auto"/>
          </w:tcPr>
          <w:p w14:paraId="5395EC66" w14:textId="77777777" w:rsidR="00CF2BB7" w:rsidRDefault="00CF2BB7" w:rsidP="005D2B95">
            <w:pPr>
              <w:pStyle w:val="TAC"/>
              <w:rPr>
                <w:sz w:val="16"/>
                <w:szCs w:val="16"/>
              </w:rPr>
            </w:pPr>
            <w:r>
              <w:rPr>
                <w:sz w:val="16"/>
                <w:szCs w:val="16"/>
              </w:rPr>
              <w:t>CP-160492</w:t>
            </w:r>
          </w:p>
        </w:tc>
        <w:tc>
          <w:tcPr>
            <w:tcW w:w="500" w:type="dxa"/>
            <w:shd w:val="solid" w:color="FFFFFF" w:fill="auto"/>
          </w:tcPr>
          <w:p w14:paraId="399AF094" w14:textId="77777777" w:rsidR="00CF2BB7" w:rsidRDefault="00CF2BB7" w:rsidP="005D2B95">
            <w:pPr>
              <w:pStyle w:val="TAL"/>
              <w:rPr>
                <w:sz w:val="16"/>
                <w:szCs w:val="16"/>
              </w:rPr>
            </w:pPr>
            <w:r>
              <w:rPr>
                <w:sz w:val="16"/>
                <w:szCs w:val="16"/>
              </w:rPr>
              <w:t>0361</w:t>
            </w:r>
          </w:p>
        </w:tc>
        <w:tc>
          <w:tcPr>
            <w:tcW w:w="425" w:type="dxa"/>
            <w:shd w:val="solid" w:color="FFFFFF" w:fill="auto"/>
          </w:tcPr>
          <w:p w14:paraId="080C38BB" w14:textId="77777777" w:rsidR="00CF2BB7" w:rsidRDefault="00CF2BB7" w:rsidP="005D2B95">
            <w:pPr>
              <w:pStyle w:val="TAR"/>
              <w:rPr>
                <w:sz w:val="16"/>
                <w:szCs w:val="16"/>
              </w:rPr>
            </w:pPr>
            <w:r>
              <w:rPr>
                <w:sz w:val="16"/>
                <w:szCs w:val="16"/>
              </w:rPr>
              <w:t>5</w:t>
            </w:r>
          </w:p>
        </w:tc>
        <w:tc>
          <w:tcPr>
            <w:tcW w:w="425" w:type="dxa"/>
            <w:shd w:val="solid" w:color="FFFFFF" w:fill="auto"/>
          </w:tcPr>
          <w:p w14:paraId="57E9250A" w14:textId="77777777" w:rsidR="00CF2BB7" w:rsidRDefault="00CF2BB7" w:rsidP="005D2B95">
            <w:pPr>
              <w:pStyle w:val="TAC"/>
              <w:rPr>
                <w:sz w:val="16"/>
                <w:szCs w:val="16"/>
              </w:rPr>
            </w:pPr>
            <w:r>
              <w:rPr>
                <w:sz w:val="16"/>
                <w:szCs w:val="16"/>
              </w:rPr>
              <w:t>B</w:t>
            </w:r>
          </w:p>
        </w:tc>
        <w:tc>
          <w:tcPr>
            <w:tcW w:w="4962" w:type="dxa"/>
            <w:shd w:val="solid" w:color="FFFFFF" w:fill="auto"/>
          </w:tcPr>
          <w:p w14:paraId="263ED8EF" w14:textId="77777777" w:rsidR="00CF2BB7" w:rsidRDefault="00CF2BB7" w:rsidP="005D2B95">
            <w:pPr>
              <w:pStyle w:val="TAL"/>
              <w:rPr>
                <w:sz w:val="16"/>
                <w:szCs w:val="16"/>
                <w:lang w:val="en-US"/>
              </w:rPr>
            </w:pPr>
            <w:r>
              <w:rPr>
                <w:sz w:val="16"/>
                <w:szCs w:val="16"/>
                <w:lang w:val="en-US"/>
              </w:rPr>
              <w:t>MT SM retransmission by the SMS GMSC to a UE in eDRX at the time requested in the Delivery Report</w:t>
            </w:r>
          </w:p>
        </w:tc>
        <w:tc>
          <w:tcPr>
            <w:tcW w:w="708" w:type="dxa"/>
            <w:shd w:val="solid" w:color="FFFFFF" w:fill="auto"/>
          </w:tcPr>
          <w:p w14:paraId="54151CAB" w14:textId="77777777" w:rsidR="00CF2BB7" w:rsidRDefault="00CF2BB7" w:rsidP="005D2B95">
            <w:pPr>
              <w:pStyle w:val="TAC"/>
              <w:rPr>
                <w:sz w:val="16"/>
                <w:szCs w:val="16"/>
              </w:rPr>
            </w:pPr>
            <w:r>
              <w:rPr>
                <w:sz w:val="16"/>
                <w:szCs w:val="16"/>
              </w:rPr>
              <w:t>13.4.0</w:t>
            </w:r>
          </w:p>
        </w:tc>
      </w:tr>
      <w:tr w:rsidR="00CF2BB7" w14:paraId="0C8052FB" w14:textId="77777777" w:rsidTr="008F2C06">
        <w:tc>
          <w:tcPr>
            <w:tcW w:w="800" w:type="dxa"/>
            <w:shd w:val="solid" w:color="FFFFFF" w:fill="auto"/>
          </w:tcPr>
          <w:p w14:paraId="2DD92F19" w14:textId="77777777" w:rsidR="00CF2BB7" w:rsidRDefault="00CF2BB7" w:rsidP="005D2B95">
            <w:pPr>
              <w:pStyle w:val="TAC"/>
              <w:rPr>
                <w:sz w:val="16"/>
                <w:szCs w:val="16"/>
              </w:rPr>
            </w:pPr>
            <w:r>
              <w:rPr>
                <w:sz w:val="16"/>
                <w:szCs w:val="16"/>
              </w:rPr>
              <w:t>2016-09</w:t>
            </w:r>
          </w:p>
        </w:tc>
        <w:tc>
          <w:tcPr>
            <w:tcW w:w="800" w:type="dxa"/>
            <w:shd w:val="solid" w:color="FFFFFF" w:fill="auto"/>
          </w:tcPr>
          <w:p w14:paraId="7FF0A8B2" w14:textId="77777777" w:rsidR="00CF2BB7" w:rsidRDefault="00CF2BB7" w:rsidP="005D2B95">
            <w:pPr>
              <w:pStyle w:val="TAC"/>
              <w:rPr>
                <w:sz w:val="16"/>
                <w:szCs w:val="16"/>
              </w:rPr>
            </w:pPr>
            <w:r>
              <w:rPr>
                <w:sz w:val="16"/>
                <w:szCs w:val="16"/>
              </w:rPr>
              <w:t>CT#73</w:t>
            </w:r>
          </w:p>
        </w:tc>
        <w:tc>
          <w:tcPr>
            <w:tcW w:w="1094" w:type="dxa"/>
            <w:shd w:val="solid" w:color="FFFFFF" w:fill="auto"/>
          </w:tcPr>
          <w:p w14:paraId="4E84B3F7" w14:textId="77777777" w:rsidR="00CF2BB7" w:rsidRDefault="00CF2BB7" w:rsidP="005D2B95">
            <w:pPr>
              <w:pStyle w:val="TAC"/>
              <w:rPr>
                <w:sz w:val="16"/>
                <w:szCs w:val="16"/>
                <w:lang w:val="en-US"/>
              </w:rPr>
            </w:pPr>
            <w:r>
              <w:rPr>
                <w:sz w:val="16"/>
                <w:szCs w:val="16"/>
                <w:lang w:val="en-US"/>
              </w:rPr>
              <w:t>CP-160492</w:t>
            </w:r>
          </w:p>
        </w:tc>
        <w:tc>
          <w:tcPr>
            <w:tcW w:w="500" w:type="dxa"/>
            <w:shd w:val="solid" w:color="FFFFFF" w:fill="auto"/>
          </w:tcPr>
          <w:p w14:paraId="53F8FBF2" w14:textId="77777777" w:rsidR="00CF2BB7" w:rsidRDefault="00CF2BB7" w:rsidP="005D2B95">
            <w:pPr>
              <w:pStyle w:val="TAL"/>
              <w:rPr>
                <w:sz w:val="16"/>
                <w:szCs w:val="16"/>
              </w:rPr>
            </w:pPr>
            <w:r>
              <w:rPr>
                <w:sz w:val="16"/>
                <w:szCs w:val="16"/>
              </w:rPr>
              <w:t>0362</w:t>
            </w:r>
          </w:p>
        </w:tc>
        <w:tc>
          <w:tcPr>
            <w:tcW w:w="425" w:type="dxa"/>
            <w:shd w:val="solid" w:color="FFFFFF" w:fill="auto"/>
          </w:tcPr>
          <w:p w14:paraId="11E65E5D" w14:textId="77777777" w:rsidR="00CF2BB7" w:rsidRDefault="00CF2BB7" w:rsidP="005D2B95">
            <w:pPr>
              <w:pStyle w:val="TAR"/>
              <w:rPr>
                <w:sz w:val="16"/>
                <w:szCs w:val="16"/>
              </w:rPr>
            </w:pPr>
            <w:r>
              <w:rPr>
                <w:sz w:val="16"/>
                <w:szCs w:val="16"/>
              </w:rPr>
              <w:t>1</w:t>
            </w:r>
          </w:p>
        </w:tc>
        <w:tc>
          <w:tcPr>
            <w:tcW w:w="425" w:type="dxa"/>
            <w:shd w:val="solid" w:color="FFFFFF" w:fill="auto"/>
          </w:tcPr>
          <w:p w14:paraId="4DBEDB65" w14:textId="77777777" w:rsidR="00CF2BB7" w:rsidRDefault="00CF2BB7" w:rsidP="005D2B95">
            <w:pPr>
              <w:pStyle w:val="TAC"/>
              <w:rPr>
                <w:sz w:val="16"/>
                <w:szCs w:val="16"/>
              </w:rPr>
            </w:pPr>
            <w:r>
              <w:rPr>
                <w:sz w:val="16"/>
                <w:szCs w:val="16"/>
              </w:rPr>
              <w:t>F</w:t>
            </w:r>
          </w:p>
        </w:tc>
        <w:tc>
          <w:tcPr>
            <w:tcW w:w="4962" w:type="dxa"/>
            <w:shd w:val="solid" w:color="FFFFFF" w:fill="auto"/>
          </w:tcPr>
          <w:p w14:paraId="2DF381B7" w14:textId="77777777" w:rsidR="00CF2BB7" w:rsidRDefault="00CF2BB7" w:rsidP="005D2B95">
            <w:pPr>
              <w:pStyle w:val="TAL"/>
              <w:rPr>
                <w:sz w:val="16"/>
                <w:szCs w:val="16"/>
                <w:lang w:val="en-US"/>
              </w:rPr>
            </w:pPr>
            <w:r>
              <w:rPr>
                <w:sz w:val="16"/>
                <w:szCs w:val="16"/>
                <w:lang w:val="en-US"/>
              </w:rPr>
              <w:t>Improve the MT SMS over SGs procedure in eDRX</w:t>
            </w:r>
          </w:p>
        </w:tc>
        <w:tc>
          <w:tcPr>
            <w:tcW w:w="708" w:type="dxa"/>
            <w:shd w:val="solid" w:color="FFFFFF" w:fill="auto"/>
          </w:tcPr>
          <w:p w14:paraId="71C42304" w14:textId="77777777" w:rsidR="00CF2BB7" w:rsidRDefault="00CF2BB7" w:rsidP="005D2B95">
            <w:pPr>
              <w:pStyle w:val="TAC"/>
              <w:rPr>
                <w:sz w:val="16"/>
                <w:szCs w:val="16"/>
              </w:rPr>
            </w:pPr>
            <w:r>
              <w:rPr>
                <w:sz w:val="16"/>
                <w:szCs w:val="16"/>
              </w:rPr>
              <w:t>13.4.0</w:t>
            </w:r>
          </w:p>
        </w:tc>
      </w:tr>
      <w:tr w:rsidR="00CF2BB7" w14:paraId="4FCBBF22" w14:textId="77777777" w:rsidTr="008F2C06">
        <w:tc>
          <w:tcPr>
            <w:tcW w:w="800" w:type="dxa"/>
            <w:shd w:val="solid" w:color="FFFFFF" w:fill="auto"/>
          </w:tcPr>
          <w:p w14:paraId="31FC2AD8" w14:textId="77777777" w:rsidR="00CF2BB7" w:rsidRDefault="00CF2BB7" w:rsidP="005D2B95">
            <w:pPr>
              <w:pStyle w:val="TAC"/>
              <w:rPr>
                <w:sz w:val="16"/>
                <w:szCs w:val="16"/>
              </w:rPr>
            </w:pPr>
            <w:r>
              <w:rPr>
                <w:sz w:val="16"/>
                <w:szCs w:val="16"/>
              </w:rPr>
              <w:t>2016-12</w:t>
            </w:r>
          </w:p>
        </w:tc>
        <w:tc>
          <w:tcPr>
            <w:tcW w:w="800" w:type="dxa"/>
            <w:shd w:val="solid" w:color="FFFFFF" w:fill="auto"/>
          </w:tcPr>
          <w:p w14:paraId="32047B22" w14:textId="77777777" w:rsidR="00CF2BB7" w:rsidRDefault="00CF2BB7" w:rsidP="005D2B95">
            <w:pPr>
              <w:pStyle w:val="TAC"/>
              <w:rPr>
                <w:sz w:val="16"/>
                <w:szCs w:val="16"/>
              </w:rPr>
            </w:pPr>
            <w:r>
              <w:rPr>
                <w:sz w:val="16"/>
                <w:szCs w:val="16"/>
              </w:rPr>
              <w:t>CT#74</w:t>
            </w:r>
          </w:p>
        </w:tc>
        <w:tc>
          <w:tcPr>
            <w:tcW w:w="1094" w:type="dxa"/>
            <w:shd w:val="solid" w:color="FFFFFF" w:fill="auto"/>
          </w:tcPr>
          <w:p w14:paraId="70F498F2" w14:textId="77777777" w:rsidR="00CF2BB7" w:rsidRDefault="00CF2BB7" w:rsidP="005D2B95">
            <w:pPr>
              <w:pStyle w:val="TAC"/>
              <w:rPr>
                <w:sz w:val="16"/>
                <w:szCs w:val="16"/>
                <w:lang w:val="en-US"/>
              </w:rPr>
            </w:pPr>
            <w:r>
              <w:rPr>
                <w:sz w:val="16"/>
                <w:szCs w:val="16"/>
                <w:lang w:val="en-US"/>
              </w:rPr>
              <w:t>CP-160722</w:t>
            </w:r>
          </w:p>
        </w:tc>
        <w:tc>
          <w:tcPr>
            <w:tcW w:w="500" w:type="dxa"/>
            <w:shd w:val="solid" w:color="FFFFFF" w:fill="auto"/>
          </w:tcPr>
          <w:p w14:paraId="729C74B2" w14:textId="77777777" w:rsidR="00CF2BB7" w:rsidRDefault="00CF2BB7" w:rsidP="005D2B95">
            <w:pPr>
              <w:pStyle w:val="TAL"/>
              <w:rPr>
                <w:sz w:val="16"/>
                <w:szCs w:val="16"/>
              </w:rPr>
            </w:pPr>
            <w:r>
              <w:rPr>
                <w:sz w:val="16"/>
                <w:szCs w:val="16"/>
              </w:rPr>
              <w:t>0363</w:t>
            </w:r>
          </w:p>
        </w:tc>
        <w:tc>
          <w:tcPr>
            <w:tcW w:w="425" w:type="dxa"/>
            <w:shd w:val="solid" w:color="FFFFFF" w:fill="auto"/>
          </w:tcPr>
          <w:p w14:paraId="7735C95F" w14:textId="77777777" w:rsidR="00CF2BB7" w:rsidRDefault="00CF2BB7" w:rsidP="005D2B95">
            <w:pPr>
              <w:pStyle w:val="TAR"/>
              <w:rPr>
                <w:sz w:val="16"/>
                <w:szCs w:val="16"/>
              </w:rPr>
            </w:pPr>
            <w:r>
              <w:rPr>
                <w:sz w:val="16"/>
                <w:szCs w:val="16"/>
              </w:rPr>
              <w:t>3</w:t>
            </w:r>
          </w:p>
        </w:tc>
        <w:tc>
          <w:tcPr>
            <w:tcW w:w="425" w:type="dxa"/>
            <w:shd w:val="solid" w:color="FFFFFF" w:fill="auto"/>
          </w:tcPr>
          <w:p w14:paraId="657B3353" w14:textId="77777777" w:rsidR="00CF2BB7" w:rsidRDefault="00CF2BB7" w:rsidP="005D2B95">
            <w:pPr>
              <w:pStyle w:val="TAC"/>
              <w:rPr>
                <w:sz w:val="16"/>
                <w:szCs w:val="16"/>
              </w:rPr>
            </w:pPr>
            <w:r>
              <w:rPr>
                <w:sz w:val="16"/>
                <w:szCs w:val="16"/>
              </w:rPr>
              <w:t>F</w:t>
            </w:r>
          </w:p>
        </w:tc>
        <w:tc>
          <w:tcPr>
            <w:tcW w:w="4962" w:type="dxa"/>
            <w:shd w:val="solid" w:color="FFFFFF" w:fill="auto"/>
          </w:tcPr>
          <w:p w14:paraId="426CF40F" w14:textId="77777777" w:rsidR="00CF2BB7" w:rsidRDefault="00CF2BB7" w:rsidP="005D2B95">
            <w:pPr>
              <w:pStyle w:val="TAL"/>
              <w:rPr>
                <w:sz w:val="16"/>
                <w:szCs w:val="16"/>
                <w:lang w:val="en-US"/>
              </w:rPr>
            </w:pPr>
            <w:r>
              <w:rPr>
                <w:sz w:val="16"/>
                <w:szCs w:val="16"/>
                <w:lang w:val="en-US"/>
              </w:rPr>
              <w:t>Enabling SMS over SGs for NB-IoT only UEs</w:t>
            </w:r>
          </w:p>
        </w:tc>
        <w:tc>
          <w:tcPr>
            <w:tcW w:w="708" w:type="dxa"/>
            <w:shd w:val="solid" w:color="FFFFFF" w:fill="auto"/>
          </w:tcPr>
          <w:p w14:paraId="68DBB56B" w14:textId="77777777" w:rsidR="00CF2BB7" w:rsidRDefault="00CF2BB7" w:rsidP="005D2B95">
            <w:pPr>
              <w:pStyle w:val="TAC"/>
              <w:rPr>
                <w:sz w:val="16"/>
                <w:szCs w:val="16"/>
              </w:rPr>
            </w:pPr>
            <w:r>
              <w:rPr>
                <w:sz w:val="16"/>
                <w:szCs w:val="16"/>
              </w:rPr>
              <w:t>13.5.0</w:t>
            </w:r>
          </w:p>
        </w:tc>
      </w:tr>
      <w:tr w:rsidR="00CF2BB7" w14:paraId="29576A49" w14:textId="77777777" w:rsidTr="008F2C06">
        <w:tc>
          <w:tcPr>
            <w:tcW w:w="800" w:type="dxa"/>
            <w:shd w:val="solid" w:color="FFFFFF" w:fill="auto"/>
          </w:tcPr>
          <w:p w14:paraId="56705F74" w14:textId="77777777" w:rsidR="00CF2BB7" w:rsidRDefault="00CF2BB7" w:rsidP="005D2B95">
            <w:pPr>
              <w:pStyle w:val="TAC"/>
              <w:rPr>
                <w:sz w:val="16"/>
                <w:szCs w:val="16"/>
              </w:rPr>
            </w:pPr>
            <w:r>
              <w:rPr>
                <w:sz w:val="16"/>
                <w:szCs w:val="16"/>
              </w:rPr>
              <w:t>2017-03</w:t>
            </w:r>
          </w:p>
        </w:tc>
        <w:tc>
          <w:tcPr>
            <w:tcW w:w="800" w:type="dxa"/>
            <w:shd w:val="solid" w:color="FFFFFF" w:fill="auto"/>
          </w:tcPr>
          <w:p w14:paraId="300AD8C2" w14:textId="77777777" w:rsidR="00CF2BB7" w:rsidRDefault="00CF2BB7" w:rsidP="005D2B95">
            <w:pPr>
              <w:pStyle w:val="TAC"/>
              <w:rPr>
                <w:sz w:val="16"/>
                <w:szCs w:val="16"/>
              </w:rPr>
            </w:pPr>
            <w:r>
              <w:rPr>
                <w:sz w:val="16"/>
                <w:szCs w:val="16"/>
              </w:rPr>
              <w:t>CT#75</w:t>
            </w:r>
          </w:p>
        </w:tc>
        <w:tc>
          <w:tcPr>
            <w:tcW w:w="1094" w:type="dxa"/>
            <w:shd w:val="solid" w:color="FFFFFF" w:fill="auto"/>
          </w:tcPr>
          <w:p w14:paraId="2B2A485E" w14:textId="77777777" w:rsidR="00CF2BB7" w:rsidRDefault="00CF2BB7" w:rsidP="005D2B95">
            <w:pPr>
              <w:pStyle w:val="TAC"/>
              <w:rPr>
                <w:sz w:val="16"/>
                <w:szCs w:val="16"/>
                <w:lang w:val="en-US"/>
              </w:rPr>
            </w:pPr>
            <w:r>
              <w:rPr>
                <w:sz w:val="16"/>
                <w:szCs w:val="16"/>
                <w:lang w:val="en-US"/>
              </w:rPr>
              <w:t>CP-170110</w:t>
            </w:r>
          </w:p>
        </w:tc>
        <w:tc>
          <w:tcPr>
            <w:tcW w:w="500" w:type="dxa"/>
            <w:shd w:val="solid" w:color="FFFFFF" w:fill="auto"/>
          </w:tcPr>
          <w:p w14:paraId="10271957" w14:textId="77777777" w:rsidR="00CF2BB7" w:rsidRDefault="00CF2BB7" w:rsidP="005D2B95">
            <w:pPr>
              <w:pStyle w:val="TAL"/>
              <w:rPr>
                <w:sz w:val="16"/>
                <w:szCs w:val="16"/>
              </w:rPr>
            </w:pPr>
            <w:r>
              <w:rPr>
                <w:sz w:val="16"/>
                <w:szCs w:val="16"/>
              </w:rPr>
              <w:t>0365</w:t>
            </w:r>
          </w:p>
        </w:tc>
        <w:tc>
          <w:tcPr>
            <w:tcW w:w="425" w:type="dxa"/>
            <w:shd w:val="solid" w:color="FFFFFF" w:fill="auto"/>
          </w:tcPr>
          <w:p w14:paraId="4703D441" w14:textId="77777777" w:rsidR="00CF2BB7" w:rsidRDefault="00CF2BB7" w:rsidP="005D2B95">
            <w:pPr>
              <w:pStyle w:val="TAR"/>
              <w:rPr>
                <w:sz w:val="16"/>
                <w:szCs w:val="16"/>
              </w:rPr>
            </w:pPr>
            <w:r>
              <w:rPr>
                <w:sz w:val="16"/>
                <w:szCs w:val="16"/>
              </w:rPr>
              <w:t>3</w:t>
            </w:r>
          </w:p>
        </w:tc>
        <w:tc>
          <w:tcPr>
            <w:tcW w:w="425" w:type="dxa"/>
            <w:shd w:val="solid" w:color="FFFFFF" w:fill="auto"/>
          </w:tcPr>
          <w:p w14:paraId="78F29D8C" w14:textId="77777777" w:rsidR="00CF2BB7" w:rsidRDefault="00CF2BB7" w:rsidP="005D2B95">
            <w:pPr>
              <w:pStyle w:val="TAC"/>
              <w:rPr>
                <w:sz w:val="16"/>
                <w:szCs w:val="16"/>
              </w:rPr>
            </w:pPr>
            <w:r>
              <w:rPr>
                <w:sz w:val="16"/>
                <w:szCs w:val="16"/>
              </w:rPr>
              <w:t>F</w:t>
            </w:r>
          </w:p>
        </w:tc>
        <w:tc>
          <w:tcPr>
            <w:tcW w:w="4962" w:type="dxa"/>
            <w:shd w:val="solid" w:color="FFFFFF" w:fill="auto"/>
          </w:tcPr>
          <w:p w14:paraId="0E92FF32" w14:textId="77777777" w:rsidR="00CF2BB7" w:rsidRDefault="00CF2BB7" w:rsidP="005D2B95">
            <w:pPr>
              <w:pStyle w:val="TAL"/>
              <w:rPr>
                <w:sz w:val="16"/>
                <w:szCs w:val="16"/>
                <w:lang w:val="en-US"/>
              </w:rPr>
            </w:pPr>
            <w:r>
              <w:rPr>
                <w:sz w:val="16"/>
                <w:szCs w:val="16"/>
                <w:lang w:val="en-US"/>
              </w:rPr>
              <w:t>Failure case handling of SMS over SGs for NB-IoT only UEs</w:t>
            </w:r>
          </w:p>
        </w:tc>
        <w:tc>
          <w:tcPr>
            <w:tcW w:w="708" w:type="dxa"/>
            <w:shd w:val="solid" w:color="FFFFFF" w:fill="auto"/>
          </w:tcPr>
          <w:p w14:paraId="3854D40B" w14:textId="77777777" w:rsidR="00CF2BB7" w:rsidRDefault="00CF2BB7" w:rsidP="005D2B95">
            <w:pPr>
              <w:pStyle w:val="TAC"/>
              <w:rPr>
                <w:sz w:val="16"/>
                <w:szCs w:val="16"/>
              </w:rPr>
            </w:pPr>
            <w:r>
              <w:rPr>
                <w:sz w:val="16"/>
                <w:szCs w:val="16"/>
              </w:rPr>
              <w:t>13.6.0</w:t>
            </w:r>
          </w:p>
        </w:tc>
      </w:tr>
      <w:tr w:rsidR="00CF2BB7" w14:paraId="410B6634" w14:textId="77777777" w:rsidTr="008F2C06">
        <w:tc>
          <w:tcPr>
            <w:tcW w:w="800" w:type="dxa"/>
            <w:shd w:val="solid" w:color="FFFFFF" w:fill="auto"/>
          </w:tcPr>
          <w:p w14:paraId="19954684" w14:textId="77777777" w:rsidR="00CF2BB7" w:rsidRDefault="00CF2BB7" w:rsidP="005D2B95">
            <w:pPr>
              <w:pStyle w:val="TAC"/>
              <w:rPr>
                <w:sz w:val="16"/>
                <w:szCs w:val="16"/>
              </w:rPr>
            </w:pPr>
            <w:r>
              <w:rPr>
                <w:sz w:val="16"/>
                <w:szCs w:val="16"/>
              </w:rPr>
              <w:t>2017-03</w:t>
            </w:r>
          </w:p>
        </w:tc>
        <w:tc>
          <w:tcPr>
            <w:tcW w:w="800" w:type="dxa"/>
            <w:shd w:val="solid" w:color="FFFFFF" w:fill="auto"/>
          </w:tcPr>
          <w:p w14:paraId="0EBF012F" w14:textId="77777777" w:rsidR="00CF2BB7" w:rsidRDefault="00CF2BB7" w:rsidP="005D2B95">
            <w:pPr>
              <w:pStyle w:val="TAC"/>
              <w:rPr>
                <w:sz w:val="16"/>
                <w:szCs w:val="16"/>
              </w:rPr>
            </w:pPr>
            <w:r>
              <w:rPr>
                <w:sz w:val="16"/>
                <w:szCs w:val="16"/>
              </w:rPr>
              <w:t>CT#75</w:t>
            </w:r>
          </w:p>
        </w:tc>
        <w:tc>
          <w:tcPr>
            <w:tcW w:w="1094" w:type="dxa"/>
            <w:shd w:val="solid" w:color="FFFFFF" w:fill="auto"/>
          </w:tcPr>
          <w:p w14:paraId="509D29A3" w14:textId="77777777" w:rsidR="00CF2BB7" w:rsidRDefault="00CF2BB7" w:rsidP="005D2B95">
            <w:pPr>
              <w:pStyle w:val="TAC"/>
              <w:rPr>
                <w:sz w:val="16"/>
                <w:szCs w:val="16"/>
                <w:lang w:val="en-US"/>
              </w:rPr>
            </w:pPr>
            <w:r>
              <w:rPr>
                <w:sz w:val="16"/>
                <w:szCs w:val="16"/>
                <w:lang w:val="en-US"/>
              </w:rPr>
              <w:t>CP-170111</w:t>
            </w:r>
          </w:p>
        </w:tc>
        <w:tc>
          <w:tcPr>
            <w:tcW w:w="500" w:type="dxa"/>
            <w:shd w:val="solid" w:color="FFFFFF" w:fill="auto"/>
          </w:tcPr>
          <w:p w14:paraId="38532995" w14:textId="77777777" w:rsidR="00CF2BB7" w:rsidRDefault="00CF2BB7" w:rsidP="005D2B95">
            <w:pPr>
              <w:pStyle w:val="TAL"/>
              <w:rPr>
                <w:sz w:val="16"/>
                <w:szCs w:val="16"/>
              </w:rPr>
            </w:pPr>
            <w:r>
              <w:rPr>
                <w:sz w:val="16"/>
                <w:szCs w:val="16"/>
              </w:rPr>
              <w:t>0367</w:t>
            </w:r>
          </w:p>
        </w:tc>
        <w:tc>
          <w:tcPr>
            <w:tcW w:w="425" w:type="dxa"/>
            <w:shd w:val="solid" w:color="FFFFFF" w:fill="auto"/>
          </w:tcPr>
          <w:p w14:paraId="696F0B06" w14:textId="77777777" w:rsidR="00CF2BB7" w:rsidRDefault="00CF2BB7" w:rsidP="005D2B95">
            <w:pPr>
              <w:pStyle w:val="TAR"/>
              <w:rPr>
                <w:sz w:val="16"/>
                <w:szCs w:val="16"/>
              </w:rPr>
            </w:pPr>
          </w:p>
        </w:tc>
        <w:tc>
          <w:tcPr>
            <w:tcW w:w="425" w:type="dxa"/>
            <w:shd w:val="solid" w:color="FFFFFF" w:fill="auto"/>
          </w:tcPr>
          <w:p w14:paraId="6406D379" w14:textId="77777777" w:rsidR="00CF2BB7" w:rsidRDefault="00CF2BB7" w:rsidP="005D2B95">
            <w:pPr>
              <w:pStyle w:val="TAC"/>
              <w:rPr>
                <w:sz w:val="16"/>
                <w:szCs w:val="16"/>
              </w:rPr>
            </w:pPr>
            <w:r>
              <w:rPr>
                <w:sz w:val="16"/>
                <w:szCs w:val="16"/>
              </w:rPr>
              <w:t>F</w:t>
            </w:r>
          </w:p>
        </w:tc>
        <w:tc>
          <w:tcPr>
            <w:tcW w:w="4962" w:type="dxa"/>
            <w:shd w:val="solid" w:color="FFFFFF" w:fill="auto"/>
          </w:tcPr>
          <w:p w14:paraId="74EBB12E" w14:textId="77777777" w:rsidR="00CF2BB7" w:rsidRDefault="00CF2BB7" w:rsidP="005D2B95">
            <w:pPr>
              <w:pStyle w:val="TAL"/>
              <w:rPr>
                <w:sz w:val="16"/>
                <w:szCs w:val="16"/>
                <w:lang w:val="en-US"/>
              </w:rPr>
            </w:pPr>
            <w:r>
              <w:rPr>
                <w:sz w:val="16"/>
                <w:szCs w:val="16"/>
                <w:lang w:val="en-US"/>
              </w:rPr>
              <w:t>Correction on CR implementation for eDRX</w:t>
            </w:r>
          </w:p>
        </w:tc>
        <w:tc>
          <w:tcPr>
            <w:tcW w:w="708" w:type="dxa"/>
            <w:shd w:val="solid" w:color="FFFFFF" w:fill="auto"/>
          </w:tcPr>
          <w:p w14:paraId="10F924F4" w14:textId="77777777" w:rsidR="00CF2BB7" w:rsidRDefault="00CF2BB7" w:rsidP="005D2B95">
            <w:pPr>
              <w:pStyle w:val="TAC"/>
              <w:rPr>
                <w:sz w:val="16"/>
                <w:szCs w:val="16"/>
              </w:rPr>
            </w:pPr>
            <w:r>
              <w:rPr>
                <w:sz w:val="16"/>
                <w:szCs w:val="16"/>
              </w:rPr>
              <w:t>13.6.0</w:t>
            </w:r>
          </w:p>
        </w:tc>
      </w:tr>
      <w:tr w:rsidR="00CF2BB7" w14:paraId="0B4314DC" w14:textId="77777777" w:rsidTr="008F2C06">
        <w:tc>
          <w:tcPr>
            <w:tcW w:w="800" w:type="dxa"/>
            <w:shd w:val="solid" w:color="FFFFFF" w:fill="auto"/>
          </w:tcPr>
          <w:p w14:paraId="6D5CB041" w14:textId="77777777" w:rsidR="00CF2BB7" w:rsidRDefault="00CF2BB7" w:rsidP="005D2B95">
            <w:pPr>
              <w:pStyle w:val="TAC"/>
              <w:rPr>
                <w:sz w:val="16"/>
                <w:szCs w:val="16"/>
              </w:rPr>
            </w:pPr>
            <w:r>
              <w:rPr>
                <w:sz w:val="16"/>
                <w:szCs w:val="16"/>
              </w:rPr>
              <w:t>2017-03</w:t>
            </w:r>
          </w:p>
        </w:tc>
        <w:tc>
          <w:tcPr>
            <w:tcW w:w="800" w:type="dxa"/>
            <w:shd w:val="solid" w:color="FFFFFF" w:fill="auto"/>
          </w:tcPr>
          <w:p w14:paraId="17E2A5E0" w14:textId="77777777" w:rsidR="00CF2BB7" w:rsidRDefault="00CF2BB7" w:rsidP="005D2B95">
            <w:pPr>
              <w:pStyle w:val="TAC"/>
              <w:rPr>
                <w:sz w:val="16"/>
                <w:szCs w:val="16"/>
              </w:rPr>
            </w:pPr>
            <w:r>
              <w:rPr>
                <w:sz w:val="16"/>
                <w:szCs w:val="16"/>
              </w:rPr>
              <w:t>SA#75</w:t>
            </w:r>
          </w:p>
        </w:tc>
        <w:tc>
          <w:tcPr>
            <w:tcW w:w="1094" w:type="dxa"/>
            <w:shd w:val="solid" w:color="FFFFFF" w:fill="auto"/>
          </w:tcPr>
          <w:p w14:paraId="6D024A61" w14:textId="77777777" w:rsidR="00CF2BB7" w:rsidRDefault="00CF2BB7" w:rsidP="005D2B95">
            <w:pPr>
              <w:pStyle w:val="TAC"/>
              <w:rPr>
                <w:sz w:val="16"/>
                <w:szCs w:val="16"/>
                <w:lang w:val="en-US"/>
              </w:rPr>
            </w:pPr>
          </w:p>
        </w:tc>
        <w:tc>
          <w:tcPr>
            <w:tcW w:w="500" w:type="dxa"/>
            <w:shd w:val="solid" w:color="FFFFFF" w:fill="auto"/>
          </w:tcPr>
          <w:p w14:paraId="0BEC5A6F" w14:textId="77777777" w:rsidR="00CF2BB7" w:rsidRDefault="00CF2BB7" w:rsidP="005D2B95">
            <w:pPr>
              <w:pStyle w:val="TAL"/>
              <w:rPr>
                <w:sz w:val="16"/>
                <w:szCs w:val="16"/>
              </w:rPr>
            </w:pPr>
          </w:p>
        </w:tc>
        <w:tc>
          <w:tcPr>
            <w:tcW w:w="425" w:type="dxa"/>
            <w:shd w:val="solid" w:color="FFFFFF" w:fill="auto"/>
          </w:tcPr>
          <w:p w14:paraId="05561D15" w14:textId="77777777" w:rsidR="00CF2BB7" w:rsidRDefault="00CF2BB7" w:rsidP="005D2B95">
            <w:pPr>
              <w:pStyle w:val="TAR"/>
              <w:rPr>
                <w:sz w:val="16"/>
                <w:szCs w:val="16"/>
              </w:rPr>
            </w:pPr>
          </w:p>
        </w:tc>
        <w:tc>
          <w:tcPr>
            <w:tcW w:w="425" w:type="dxa"/>
            <w:shd w:val="solid" w:color="FFFFFF" w:fill="auto"/>
          </w:tcPr>
          <w:p w14:paraId="53A6706A" w14:textId="77777777" w:rsidR="00CF2BB7" w:rsidRDefault="00CF2BB7" w:rsidP="005D2B95">
            <w:pPr>
              <w:pStyle w:val="TAC"/>
              <w:rPr>
                <w:sz w:val="16"/>
                <w:szCs w:val="16"/>
              </w:rPr>
            </w:pPr>
          </w:p>
        </w:tc>
        <w:tc>
          <w:tcPr>
            <w:tcW w:w="4962" w:type="dxa"/>
            <w:shd w:val="solid" w:color="FFFFFF" w:fill="auto"/>
          </w:tcPr>
          <w:p w14:paraId="33337EC8" w14:textId="77777777" w:rsidR="00CF2BB7" w:rsidRDefault="00CF2BB7" w:rsidP="005D2B95">
            <w:pPr>
              <w:pStyle w:val="TAL"/>
              <w:rPr>
                <w:sz w:val="16"/>
                <w:szCs w:val="16"/>
                <w:lang w:val="en-US"/>
              </w:rPr>
            </w:pPr>
            <w:r>
              <w:rPr>
                <w:sz w:val="16"/>
                <w:szCs w:val="16"/>
                <w:lang w:val="en-US"/>
              </w:rPr>
              <w:t>Upgrade to Rel-14</w:t>
            </w:r>
          </w:p>
        </w:tc>
        <w:tc>
          <w:tcPr>
            <w:tcW w:w="708" w:type="dxa"/>
            <w:shd w:val="solid" w:color="FFFFFF" w:fill="auto"/>
          </w:tcPr>
          <w:p w14:paraId="59938430" w14:textId="77777777" w:rsidR="00CF2BB7" w:rsidRDefault="00CF2BB7" w:rsidP="005D2B95">
            <w:pPr>
              <w:pStyle w:val="TAC"/>
              <w:rPr>
                <w:sz w:val="16"/>
                <w:szCs w:val="16"/>
              </w:rPr>
            </w:pPr>
            <w:r>
              <w:rPr>
                <w:sz w:val="16"/>
                <w:szCs w:val="16"/>
              </w:rPr>
              <w:t>14.0.0</w:t>
            </w:r>
          </w:p>
        </w:tc>
      </w:tr>
      <w:tr w:rsidR="00CF2BB7" w14:paraId="7DD9358E" w14:textId="77777777" w:rsidTr="008F2C06">
        <w:tc>
          <w:tcPr>
            <w:tcW w:w="800" w:type="dxa"/>
            <w:shd w:val="solid" w:color="FFFFFF" w:fill="auto"/>
          </w:tcPr>
          <w:p w14:paraId="2783F339" w14:textId="77777777" w:rsidR="00CF2BB7" w:rsidRDefault="00CF2BB7" w:rsidP="005D2B95">
            <w:pPr>
              <w:pStyle w:val="TAC"/>
              <w:rPr>
                <w:sz w:val="16"/>
                <w:szCs w:val="16"/>
              </w:rPr>
            </w:pPr>
            <w:r>
              <w:rPr>
                <w:sz w:val="16"/>
                <w:szCs w:val="16"/>
              </w:rPr>
              <w:t>2017-06</w:t>
            </w:r>
          </w:p>
        </w:tc>
        <w:tc>
          <w:tcPr>
            <w:tcW w:w="800" w:type="dxa"/>
            <w:shd w:val="solid" w:color="FFFFFF" w:fill="auto"/>
          </w:tcPr>
          <w:p w14:paraId="0C168722" w14:textId="77777777" w:rsidR="00CF2BB7" w:rsidRDefault="00CF2BB7" w:rsidP="005D2B95">
            <w:pPr>
              <w:pStyle w:val="TAC"/>
              <w:rPr>
                <w:sz w:val="16"/>
                <w:szCs w:val="16"/>
              </w:rPr>
            </w:pPr>
            <w:r>
              <w:rPr>
                <w:sz w:val="16"/>
                <w:szCs w:val="16"/>
              </w:rPr>
              <w:t>CT#76</w:t>
            </w:r>
          </w:p>
        </w:tc>
        <w:tc>
          <w:tcPr>
            <w:tcW w:w="1094" w:type="dxa"/>
            <w:shd w:val="solid" w:color="FFFFFF" w:fill="auto"/>
          </w:tcPr>
          <w:p w14:paraId="574AEA62" w14:textId="77777777" w:rsidR="00CF2BB7" w:rsidRDefault="00CF2BB7" w:rsidP="005D2B95">
            <w:pPr>
              <w:pStyle w:val="TAC"/>
              <w:rPr>
                <w:sz w:val="16"/>
                <w:szCs w:val="16"/>
                <w:lang w:val="en-US"/>
              </w:rPr>
            </w:pPr>
            <w:r>
              <w:rPr>
                <w:sz w:val="16"/>
                <w:szCs w:val="16"/>
                <w:lang w:val="en-US"/>
              </w:rPr>
              <w:t>CP-171073</w:t>
            </w:r>
          </w:p>
        </w:tc>
        <w:tc>
          <w:tcPr>
            <w:tcW w:w="500" w:type="dxa"/>
            <w:shd w:val="solid" w:color="FFFFFF" w:fill="auto"/>
          </w:tcPr>
          <w:p w14:paraId="700E92EE" w14:textId="77777777" w:rsidR="00CF2BB7" w:rsidRDefault="00CF2BB7" w:rsidP="005D2B95">
            <w:pPr>
              <w:pStyle w:val="TAL"/>
              <w:rPr>
                <w:sz w:val="16"/>
                <w:szCs w:val="16"/>
              </w:rPr>
            </w:pPr>
            <w:r>
              <w:rPr>
                <w:sz w:val="16"/>
                <w:szCs w:val="16"/>
              </w:rPr>
              <w:t>0369</w:t>
            </w:r>
          </w:p>
        </w:tc>
        <w:tc>
          <w:tcPr>
            <w:tcW w:w="425" w:type="dxa"/>
            <w:shd w:val="solid" w:color="FFFFFF" w:fill="auto"/>
          </w:tcPr>
          <w:p w14:paraId="7A27B2C9" w14:textId="77777777" w:rsidR="00CF2BB7" w:rsidRDefault="00CF2BB7" w:rsidP="005D2B95">
            <w:pPr>
              <w:pStyle w:val="TAR"/>
              <w:rPr>
                <w:sz w:val="16"/>
                <w:szCs w:val="16"/>
              </w:rPr>
            </w:pPr>
          </w:p>
        </w:tc>
        <w:tc>
          <w:tcPr>
            <w:tcW w:w="425" w:type="dxa"/>
            <w:shd w:val="solid" w:color="FFFFFF" w:fill="auto"/>
          </w:tcPr>
          <w:p w14:paraId="6002D2D0" w14:textId="77777777" w:rsidR="00CF2BB7" w:rsidRDefault="00CF2BB7" w:rsidP="005D2B95">
            <w:pPr>
              <w:pStyle w:val="TAC"/>
              <w:rPr>
                <w:sz w:val="16"/>
                <w:szCs w:val="16"/>
              </w:rPr>
            </w:pPr>
            <w:r>
              <w:rPr>
                <w:sz w:val="16"/>
                <w:szCs w:val="16"/>
              </w:rPr>
              <w:t>F</w:t>
            </w:r>
          </w:p>
        </w:tc>
        <w:tc>
          <w:tcPr>
            <w:tcW w:w="4962" w:type="dxa"/>
            <w:shd w:val="solid" w:color="FFFFFF" w:fill="auto"/>
          </w:tcPr>
          <w:p w14:paraId="675E50E6" w14:textId="77777777" w:rsidR="00CF2BB7" w:rsidRDefault="00CF2BB7" w:rsidP="005D2B95">
            <w:pPr>
              <w:pStyle w:val="TAL"/>
              <w:rPr>
                <w:sz w:val="16"/>
                <w:szCs w:val="16"/>
                <w:lang w:val="en-US"/>
              </w:rPr>
            </w:pPr>
            <w:r>
              <w:rPr>
                <w:sz w:val="16"/>
                <w:szCs w:val="16"/>
                <w:lang w:val="en-US"/>
              </w:rPr>
              <w:t>MS Classmark 2 IE not provided at normal procedures</w:t>
            </w:r>
          </w:p>
        </w:tc>
        <w:tc>
          <w:tcPr>
            <w:tcW w:w="708" w:type="dxa"/>
            <w:shd w:val="solid" w:color="FFFFFF" w:fill="auto"/>
          </w:tcPr>
          <w:p w14:paraId="28527181" w14:textId="77777777" w:rsidR="00CF2BB7" w:rsidRDefault="00CF2BB7" w:rsidP="005D2B95">
            <w:pPr>
              <w:pStyle w:val="TAC"/>
              <w:rPr>
                <w:sz w:val="16"/>
                <w:szCs w:val="16"/>
              </w:rPr>
            </w:pPr>
            <w:r>
              <w:rPr>
                <w:sz w:val="16"/>
                <w:szCs w:val="16"/>
              </w:rPr>
              <w:t>14.1.0</w:t>
            </w:r>
          </w:p>
        </w:tc>
      </w:tr>
      <w:tr w:rsidR="00CF2BB7" w14:paraId="7A412657" w14:textId="77777777" w:rsidTr="008F2C06">
        <w:tc>
          <w:tcPr>
            <w:tcW w:w="800" w:type="dxa"/>
            <w:shd w:val="solid" w:color="FFFFFF" w:fill="auto"/>
          </w:tcPr>
          <w:p w14:paraId="10E884AC" w14:textId="77777777" w:rsidR="00CF2BB7" w:rsidRDefault="00CF2BB7" w:rsidP="005D2B95">
            <w:pPr>
              <w:pStyle w:val="TAC"/>
              <w:rPr>
                <w:sz w:val="16"/>
                <w:szCs w:val="16"/>
              </w:rPr>
            </w:pPr>
            <w:r>
              <w:rPr>
                <w:sz w:val="16"/>
                <w:szCs w:val="16"/>
              </w:rPr>
              <w:t>2017-06</w:t>
            </w:r>
          </w:p>
        </w:tc>
        <w:tc>
          <w:tcPr>
            <w:tcW w:w="800" w:type="dxa"/>
            <w:shd w:val="solid" w:color="FFFFFF" w:fill="auto"/>
          </w:tcPr>
          <w:p w14:paraId="4336662B" w14:textId="77777777" w:rsidR="00CF2BB7" w:rsidRDefault="00CF2BB7" w:rsidP="005D2B95">
            <w:pPr>
              <w:pStyle w:val="TAC"/>
              <w:rPr>
                <w:sz w:val="16"/>
                <w:szCs w:val="16"/>
              </w:rPr>
            </w:pPr>
            <w:r>
              <w:rPr>
                <w:sz w:val="16"/>
                <w:szCs w:val="16"/>
              </w:rPr>
              <w:t>CT#76</w:t>
            </w:r>
          </w:p>
        </w:tc>
        <w:tc>
          <w:tcPr>
            <w:tcW w:w="1094" w:type="dxa"/>
            <w:shd w:val="solid" w:color="FFFFFF" w:fill="auto"/>
          </w:tcPr>
          <w:p w14:paraId="18FA557E" w14:textId="77777777" w:rsidR="00CF2BB7" w:rsidRDefault="00CF2BB7" w:rsidP="005D2B95">
            <w:pPr>
              <w:pStyle w:val="TAC"/>
              <w:rPr>
                <w:sz w:val="16"/>
                <w:szCs w:val="16"/>
                <w:lang w:val="en-US"/>
              </w:rPr>
            </w:pPr>
            <w:r>
              <w:rPr>
                <w:sz w:val="16"/>
                <w:szCs w:val="16"/>
                <w:lang w:val="en-US"/>
              </w:rPr>
              <w:t>CP-171073</w:t>
            </w:r>
          </w:p>
        </w:tc>
        <w:tc>
          <w:tcPr>
            <w:tcW w:w="500" w:type="dxa"/>
            <w:shd w:val="solid" w:color="FFFFFF" w:fill="auto"/>
          </w:tcPr>
          <w:p w14:paraId="56AE7C64" w14:textId="77777777" w:rsidR="00CF2BB7" w:rsidRDefault="00CF2BB7" w:rsidP="005D2B95">
            <w:pPr>
              <w:pStyle w:val="TAL"/>
              <w:rPr>
                <w:sz w:val="16"/>
                <w:szCs w:val="16"/>
              </w:rPr>
            </w:pPr>
            <w:r>
              <w:rPr>
                <w:sz w:val="16"/>
                <w:szCs w:val="16"/>
              </w:rPr>
              <w:t>0370</w:t>
            </w:r>
          </w:p>
        </w:tc>
        <w:tc>
          <w:tcPr>
            <w:tcW w:w="425" w:type="dxa"/>
            <w:shd w:val="solid" w:color="FFFFFF" w:fill="auto"/>
          </w:tcPr>
          <w:p w14:paraId="7EE6FC50" w14:textId="77777777" w:rsidR="00CF2BB7" w:rsidRDefault="00CF2BB7" w:rsidP="005D2B95">
            <w:pPr>
              <w:pStyle w:val="TAR"/>
              <w:rPr>
                <w:sz w:val="16"/>
                <w:szCs w:val="16"/>
              </w:rPr>
            </w:pPr>
            <w:r>
              <w:rPr>
                <w:sz w:val="16"/>
                <w:szCs w:val="16"/>
              </w:rPr>
              <w:t>1</w:t>
            </w:r>
          </w:p>
        </w:tc>
        <w:tc>
          <w:tcPr>
            <w:tcW w:w="425" w:type="dxa"/>
            <w:shd w:val="solid" w:color="FFFFFF" w:fill="auto"/>
          </w:tcPr>
          <w:p w14:paraId="7E6A9028" w14:textId="77777777" w:rsidR="00CF2BB7" w:rsidRDefault="00CF2BB7" w:rsidP="005D2B95">
            <w:pPr>
              <w:pStyle w:val="TAC"/>
              <w:rPr>
                <w:sz w:val="16"/>
                <w:szCs w:val="16"/>
              </w:rPr>
            </w:pPr>
            <w:r>
              <w:rPr>
                <w:sz w:val="16"/>
                <w:szCs w:val="16"/>
              </w:rPr>
              <w:t>F</w:t>
            </w:r>
          </w:p>
        </w:tc>
        <w:tc>
          <w:tcPr>
            <w:tcW w:w="4962" w:type="dxa"/>
            <w:shd w:val="solid" w:color="FFFFFF" w:fill="auto"/>
          </w:tcPr>
          <w:p w14:paraId="59293B8D" w14:textId="77777777" w:rsidR="00CF2BB7" w:rsidRDefault="00CF2BB7" w:rsidP="005D2B95">
            <w:pPr>
              <w:pStyle w:val="TAL"/>
              <w:rPr>
                <w:sz w:val="16"/>
                <w:szCs w:val="16"/>
                <w:lang w:val="en-US"/>
              </w:rPr>
            </w:pPr>
            <w:r>
              <w:rPr>
                <w:sz w:val="16"/>
                <w:szCs w:val="16"/>
                <w:lang w:val="en-US"/>
              </w:rPr>
              <w:t>Specification of TMSI handling in the MME at SMS via SGs using normal procedures</w:t>
            </w:r>
          </w:p>
        </w:tc>
        <w:tc>
          <w:tcPr>
            <w:tcW w:w="708" w:type="dxa"/>
            <w:shd w:val="solid" w:color="FFFFFF" w:fill="auto"/>
          </w:tcPr>
          <w:p w14:paraId="1DDE7527" w14:textId="77777777" w:rsidR="00CF2BB7" w:rsidRDefault="00CF2BB7" w:rsidP="005D2B95">
            <w:pPr>
              <w:pStyle w:val="TAC"/>
              <w:rPr>
                <w:sz w:val="16"/>
                <w:szCs w:val="16"/>
              </w:rPr>
            </w:pPr>
            <w:r>
              <w:rPr>
                <w:sz w:val="16"/>
                <w:szCs w:val="16"/>
              </w:rPr>
              <w:t>14.1.0</w:t>
            </w:r>
          </w:p>
        </w:tc>
      </w:tr>
      <w:tr w:rsidR="00CF2BB7" w14:paraId="19C91D3C" w14:textId="77777777" w:rsidTr="008F2C06">
        <w:tc>
          <w:tcPr>
            <w:tcW w:w="800" w:type="dxa"/>
            <w:shd w:val="solid" w:color="FFFFFF" w:fill="auto"/>
          </w:tcPr>
          <w:p w14:paraId="3068DB41" w14:textId="77777777" w:rsidR="00CF2BB7" w:rsidRDefault="00CF2BB7" w:rsidP="005D2B95">
            <w:pPr>
              <w:pStyle w:val="TAC"/>
              <w:rPr>
                <w:sz w:val="16"/>
                <w:szCs w:val="16"/>
              </w:rPr>
            </w:pPr>
            <w:r>
              <w:rPr>
                <w:sz w:val="16"/>
                <w:szCs w:val="16"/>
              </w:rPr>
              <w:t>2017-06</w:t>
            </w:r>
          </w:p>
        </w:tc>
        <w:tc>
          <w:tcPr>
            <w:tcW w:w="800" w:type="dxa"/>
            <w:shd w:val="solid" w:color="FFFFFF" w:fill="auto"/>
          </w:tcPr>
          <w:p w14:paraId="41B02BFF" w14:textId="77777777" w:rsidR="00CF2BB7" w:rsidRDefault="00CF2BB7" w:rsidP="005D2B95">
            <w:pPr>
              <w:pStyle w:val="TAC"/>
              <w:rPr>
                <w:sz w:val="16"/>
                <w:szCs w:val="16"/>
              </w:rPr>
            </w:pPr>
            <w:r>
              <w:rPr>
                <w:sz w:val="16"/>
                <w:szCs w:val="16"/>
              </w:rPr>
              <w:t>CT#76</w:t>
            </w:r>
          </w:p>
        </w:tc>
        <w:tc>
          <w:tcPr>
            <w:tcW w:w="1094" w:type="dxa"/>
            <w:shd w:val="solid" w:color="FFFFFF" w:fill="auto"/>
          </w:tcPr>
          <w:p w14:paraId="1E94B83F" w14:textId="77777777" w:rsidR="00CF2BB7" w:rsidRDefault="00CF2BB7" w:rsidP="005D2B95">
            <w:pPr>
              <w:pStyle w:val="TAC"/>
              <w:rPr>
                <w:sz w:val="16"/>
                <w:szCs w:val="16"/>
                <w:lang w:val="en-US"/>
              </w:rPr>
            </w:pPr>
            <w:r>
              <w:rPr>
                <w:sz w:val="16"/>
                <w:szCs w:val="16"/>
                <w:lang w:val="en-US"/>
              </w:rPr>
              <w:t>CP-171073</w:t>
            </w:r>
          </w:p>
        </w:tc>
        <w:tc>
          <w:tcPr>
            <w:tcW w:w="500" w:type="dxa"/>
            <w:shd w:val="solid" w:color="FFFFFF" w:fill="auto"/>
          </w:tcPr>
          <w:p w14:paraId="4A6CFDDC" w14:textId="77777777" w:rsidR="00CF2BB7" w:rsidRDefault="00CF2BB7" w:rsidP="005D2B95">
            <w:pPr>
              <w:pStyle w:val="TAL"/>
              <w:rPr>
                <w:sz w:val="16"/>
                <w:szCs w:val="16"/>
              </w:rPr>
            </w:pPr>
            <w:r>
              <w:rPr>
                <w:sz w:val="16"/>
                <w:szCs w:val="16"/>
              </w:rPr>
              <w:t>0371</w:t>
            </w:r>
          </w:p>
        </w:tc>
        <w:tc>
          <w:tcPr>
            <w:tcW w:w="425" w:type="dxa"/>
            <w:shd w:val="solid" w:color="FFFFFF" w:fill="auto"/>
          </w:tcPr>
          <w:p w14:paraId="5253CADF" w14:textId="77777777" w:rsidR="00CF2BB7" w:rsidRDefault="00CF2BB7" w:rsidP="005D2B95">
            <w:pPr>
              <w:pStyle w:val="TAR"/>
              <w:rPr>
                <w:sz w:val="16"/>
                <w:szCs w:val="16"/>
              </w:rPr>
            </w:pPr>
          </w:p>
        </w:tc>
        <w:tc>
          <w:tcPr>
            <w:tcW w:w="425" w:type="dxa"/>
            <w:shd w:val="solid" w:color="FFFFFF" w:fill="auto"/>
          </w:tcPr>
          <w:p w14:paraId="739AA0B4" w14:textId="77777777" w:rsidR="00CF2BB7" w:rsidRDefault="00CF2BB7" w:rsidP="005D2B95">
            <w:pPr>
              <w:pStyle w:val="TAC"/>
              <w:rPr>
                <w:sz w:val="16"/>
                <w:szCs w:val="16"/>
              </w:rPr>
            </w:pPr>
            <w:r>
              <w:rPr>
                <w:sz w:val="16"/>
                <w:szCs w:val="16"/>
              </w:rPr>
              <w:t>F</w:t>
            </w:r>
          </w:p>
        </w:tc>
        <w:tc>
          <w:tcPr>
            <w:tcW w:w="4962" w:type="dxa"/>
            <w:shd w:val="solid" w:color="FFFFFF" w:fill="auto"/>
          </w:tcPr>
          <w:p w14:paraId="0E14157A" w14:textId="77777777" w:rsidR="00CF2BB7" w:rsidRDefault="00CF2BB7" w:rsidP="005D2B95">
            <w:pPr>
              <w:pStyle w:val="TAL"/>
              <w:rPr>
                <w:sz w:val="16"/>
                <w:szCs w:val="16"/>
                <w:lang w:val="en-US"/>
              </w:rPr>
            </w:pPr>
            <w:r>
              <w:rPr>
                <w:sz w:val="16"/>
                <w:szCs w:val="16"/>
                <w:lang w:val="en-US"/>
              </w:rPr>
              <w:t>Extended NAS timer impact on TMSI reallocation supervision timer</w:t>
            </w:r>
          </w:p>
        </w:tc>
        <w:tc>
          <w:tcPr>
            <w:tcW w:w="708" w:type="dxa"/>
            <w:shd w:val="solid" w:color="FFFFFF" w:fill="auto"/>
          </w:tcPr>
          <w:p w14:paraId="33889501" w14:textId="77777777" w:rsidR="00CF2BB7" w:rsidRDefault="00CF2BB7" w:rsidP="005D2B95">
            <w:pPr>
              <w:pStyle w:val="TAC"/>
              <w:rPr>
                <w:sz w:val="16"/>
                <w:szCs w:val="16"/>
              </w:rPr>
            </w:pPr>
            <w:r>
              <w:rPr>
                <w:sz w:val="16"/>
                <w:szCs w:val="16"/>
              </w:rPr>
              <w:t>14.1.0</w:t>
            </w:r>
          </w:p>
        </w:tc>
      </w:tr>
      <w:tr w:rsidR="00CF2BB7" w14:paraId="2CC51605" w14:textId="77777777" w:rsidTr="008F2C06">
        <w:tc>
          <w:tcPr>
            <w:tcW w:w="800" w:type="dxa"/>
            <w:shd w:val="solid" w:color="FFFFFF" w:fill="auto"/>
          </w:tcPr>
          <w:p w14:paraId="5373406A" w14:textId="77777777" w:rsidR="00CF2BB7" w:rsidRDefault="00CF2BB7" w:rsidP="005D2B95">
            <w:pPr>
              <w:pStyle w:val="TAC"/>
              <w:rPr>
                <w:sz w:val="16"/>
                <w:szCs w:val="16"/>
              </w:rPr>
            </w:pPr>
            <w:r>
              <w:rPr>
                <w:sz w:val="16"/>
                <w:szCs w:val="16"/>
              </w:rPr>
              <w:t>2017-09</w:t>
            </w:r>
          </w:p>
        </w:tc>
        <w:tc>
          <w:tcPr>
            <w:tcW w:w="800" w:type="dxa"/>
            <w:shd w:val="solid" w:color="FFFFFF" w:fill="auto"/>
          </w:tcPr>
          <w:p w14:paraId="077B1680" w14:textId="77777777" w:rsidR="00CF2BB7" w:rsidRDefault="00CF2BB7" w:rsidP="005D2B95">
            <w:pPr>
              <w:pStyle w:val="TAC"/>
              <w:rPr>
                <w:sz w:val="16"/>
                <w:szCs w:val="16"/>
              </w:rPr>
            </w:pPr>
            <w:r>
              <w:rPr>
                <w:sz w:val="16"/>
                <w:szCs w:val="16"/>
              </w:rPr>
              <w:t>CT#77</w:t>
            </w:r>
          </w:p>
        </w:tc>
        <w:tc>
          <w:tcPr>
            <w:tcW w:w="1094" w:type="dxa"/>
            <w:shd w:val="solid" w:color="FFFFFF" w:fill="auto"/>
          </w:tcPr>
          <w:p w14:paraId="181AE6DF" w14:textId="77777777" w:rsidR="00CF2BB7" w:rsidRDefault="00CF2BB7" w:rsidP="005D2B95">
            <w:pPr>
              <w:pStyle w:val="TAC"/>
              <w:rPr>
                <w:sz w:val="16"/>
                <w:szCs w:val="16"/>
                <w:lang w:val="en-US"/>
              </w:rPr>
            </w:pPr>
            <w:r>
              <w:rPr>
                <w:sz w:val="16"/>
                <w:szCs w:val="16"/>
                <w:lang w:val="en-US"/>
              </w:rPr>
              <w:t>CP-172120</w:t>
            </w:r>
          </w:p>
        </w:tc>
        <w:tc>
          <w:tcPr>
            <w:tcW w:w="500" w:type="dxa"/>
            <w:shd w:val="solid" w:color="FFFFFF" w:fill="auto"/>
          </w:tcPr>
          <w:p w14:paraId="5B17BF98" w14:textId="77777777" w:rsidR="00CF2BB7" w:rsidRDefault="00CF2BB7" w:rsidP="005D2B95">
            <w:pPr>
              <w:pStyle w:val="TAL"/>
              <w:rPr>
                <w:sz w:val="16"/>
                <w:szCs w:val="16"/>
              </w:rPr>
            </w:pPr>
            <w:r>
              <w:rPr>
                <w:sz w:val="16"/>
                <w:szCs w:val="16"/>
              </w:rPr>
              <w:t>0372</w:t>
            </w:r>
          </w:p>
        </w:tc>
        <w:tc>
          <w:tcPr>
            <w:tcW w:w="425" w:type="dxa"/>
            <w:shd w:val="solid" w:color="FFFFFF" w:fill="auto"/>
          </w:tcPr>
          <w:p w14:paraId="391E081B" w14:textId="77777777" w:rsidR="00CF2BB7" w:rsidRDefault="00CF2BB7" w:rsidP="005D2B95">
            <w:pPr>
              <w:pStyle w:val="TAR"/>
              <w:rPr>
                <w:sz w:val="16"/>
                <w:szCs w:val="16"/>
              </w:rPr>
            </w:pPr>
          </w:p>
        </w:tc>
        <w:tc>
          <w:tcPr>
            <w:tcW w:w="425" w:type="dxa"/>
            <w:shd w:val="solid" w:color="FFFFFF" w:fill="auto"/>
          </w:tcPr>
          <w:p w14:paraId="5029BE23" w14:textId="77777777" w:rsidR="00CF2BB7" w:rsidRDefault="00CF2BB7" w:rsidP="005D2B95">
            <w:pPr>
              <w:pStyle w:val="TAC"/>
              <w:rPr>
                <w:sz w:val="16"/>
                <w:szCs w:val="16"/>
              </w:rPr>
            </w:pPr>
            <w:r>
              <w:rPr>
                <w:sz w:val="16"/>
                <w:szCs w:val="16"/>
              </w:rPr>
              <w:t>C</w:t>
            </w:r>
          </w:p>
        </w:tc>
        <w:tc>
          <w:tcPr>
            <w:tcW w:w="4962" w:type="dxa"/>
            <w:shd w:val="solid" w:color="FFFFFF" w:fill="auto"/>
          </w:tcPr>
          <w:p w14:paraId="6C7025BF" w14:textId="77777777" w:rsidR="00CF2BB7" w:rsidRDefault="00CF2BB7" w:rsidP="005D2B95">
            <w:pPr>
              <w:pStyle w:val="TAL"/>
              <w:rPr>
                <w:sz w:val="16"/>
                <w:szCs w:val="16"/>
                <w:lang w:val="en-US"/>
              </w:rPr>
            </w:pPr>
            <w:r>
              <w:rPr>
                <w:sz w:val="16"/>
                <w:szCs w:val="16"/>
                <w:lang w:val="en-US"/>
              </w:rPr>
              <w:t>Handling of timer expiry during extended service request procedure for MT CSFB</w:t>
            </w:r>
          </w:p>
        </w:tc>
        <w:tc>
          <w:tcPr>
            <w:tcW w:w="708" w:type="dxa"/>
            <w:shd w:val="solid" w:color="FFFFFF" w:fill="auto"/>
          </w:tcPr>
          <w:p w14:paraId="2564F2D8" w14:textId="77777777" w:rsidR="00CF2BB7" w:rsidRDefault="00CF2BB7" w:rsidP="005D2B95">
            <w:pPr>
              <w:pStyle w:val="TAC"/>
              <w:rPr>
                <w:sz w:val="16"/>
                <w:szCs w:val="16"/>
              </w:rPr>
            </w:pPr>
            <w:r>
              <w:rPr>
                <w:sz w:val="16"/>
                <w:szCs w:val="16"/>
              </w:rPr>
              <w:t>15.0.0</w:t>
            </w:r>
          </w:p>
        </w:tc>
      </w:tr>
      <w:tr w:rsidR="00CF2BB7" w14:paraId="6994FF48" w14:textId="77777777" w:rsidTr="008F2C06">
        <w:tc>
          <w:tcPr>
            <w:tcW w:w="800" w:type="dxa"/>
            <w:tcBorders>
              <w:bottom w:val="single" w:sz="4" w:space="0" w:color="auto"/>
            </w:tcBorders>
            <w:shd w:val="solid" w:color="FFFFFF" w:fill="auto"/>
          </w:tcPr>
          <w:p w14:paraId="1FEA9795" w14:textId="77777777" w:rsidR="00CF2BB7" w:rsidRDefault="00CF2BB7" w:rsidP="005D2B95">
            <w:pPr>
              <w:pStyle w:val="TAC"/>
              <w:rPr>
                <w:sz w:val="16"/>
                <w:szCs w:val="16"/>
              </w:rPr>
            </w:pPr>
            <w:r>
              <w:rPr>
                <w:sz w:val="16"/>
                <w:szCs w:val="16"/>
              </w:rPr>
              <w:t>2017-12</w:t>
            </w:r>
          </w:p>
        </w:tc>
        <w:tc>
          <w:tcPr>
            <w:tcW w:w="800" w:type="dxa"/>
            <w:tcBorders>
              <w:bottom w:val="single" w:sz="4" w:space="0" w:color="auto"/>
            </w:tcBorders>
            <w:shd w:val="solid" w:color="FFFFFF" w:fill="auto"/>
          </w:tcPr>
          <w:p w14:paraId="05C5F9D6" w14:textId="77777777" w:rsidR="00CF2BB7" w:rsidRDefault="00CF2BB7" w:rsidP="005D2B95">
            <w:pPr>
              <w:pStyle w:val="TAC"/>
              <w:rPr>
                <w:sz w:val="16"/>
                <w:szCs w:val="16"/>
              </w:rPr>
            </w:pPr>
            <w:r>
              <w:rPr>
                <w:sz w:val="16"/>
                <w:szCs w:val="16"/>
              </w:rPr>
              <w:t>CT#78</w:t>
            </w:r>
          </w:p>
        </w:tc>
        <w:tc>
          <w:tcPr>
            <w:tcW w:w="1094" w:type="dxa"/>
            <w:tcBorders>
              <w:bottom w:val="single" w:sz="4" w:space="0" w:color="auto"/>
            </w:tcBorders>
            <w:shd w:val="solid" w:color="FFFFFF" w:fill="auto"/>
          </w:tcPr>
          <w:p w14:paraId="170E3DE4" w14:textId="77777777" w:rsidR="00CF2BB7" w:rsidRDefault="00CF2BB7" w:rsidP="005D2B95">
            <w:pPr>
              <w:pStyle w:val="TAC"/>
              <w:rPr>
                <w:sz w:val="16"/>
                <w:szCs w:val="16"/>
                <w:lang w:val="en-US"/>
              </w:rPr>
            </w:pPr>
            <w:r>
              <w:rPr>
                <w:sz w:val="16"/>
                <w:szCs w:val="16"/>
                <w:lang w:val="en-US"/>
              </w:rPr>
              <w:t>CP-173054</w:t>
            </w:r>
          </w:p>
        </w:tc>
        <w:tc>
          <w:tcPr>
            <w:tcW w:w="500" w:type="dxa"/>
            <w:tcBorders>
              <w:bottom w:val="single" w:sz="4" w:space="0" w:color="auto"/>
            </w:tcBorders>
            <w:shd w:val="solid" w:color="FFFFFF" w:fill="auto"/>
          </w:tcPr>
          <w:p w14:paraId="186921AE" w14:textId="77777777" w:rsidR="00CF2BB7" w:rsidRDefault="00CF2BB7" w:rsidP="005D2B95">
            <w:pPr>
              <w:pStyle w:val="TAL"/>
              <w:rPr>
                <w:sz w:val="16"/>
                <w:szCs w:val="16"/>
              </w:rPr>
            </w:pPr>
            <w:r>
              <w:rPr>
                <w:sz w:val="16"/>
                <w:szCs w:val="16"/>
              </w:rPr>
              <w:t>0376</w:t>
            </w:r>
          </w:p>
        </w:tc>
        <w:tc>
          <w:tcPr>
            <w:tcW w:w="425" w:type="dxa"/>
            <w:tcBorders>
              <w:bottom w:val="single" w:sz="4" w:space="0" w:color="auto"/>
            </w:tcBorders>
            <w:shd w:val="solid" w:color="FFFFFF" w:fill="auto"/>
          </w:tcPr>
          <w:p w14:paraId="143DDF7D" w14:textId="77777777" w:rsidR="00CF2BB7" w:rsidRDefault="00CF2BB7" w:rsidP="005D2B95">
            <w:pPr>
              <w:pStyle w:val="TAR"/>
              <w:rPr>
                <w:sz w:val="16"/>
                <w:szCs w:val="16"/>
              </w:rPr>
            </w:pPr>
          </w:p>
        </w:tc>
        <w:tc>
          <w:tcPr>
            <w:tcW w:w="425" w:type="dxa"/>
            <w:tcBorders>
              <w:bottom w:val="single" w:sz="4" w:space="0" w:color="auto"/>
            </w:tcBorders>
            <w:shd w:val="solid" w:color="FFFFFF" w:fill="auto"/>
          </w:tcPr>
          <w:p w14:paraId="24B378A2" w14:textId="77777777" w:rsidR="00CF2BB7" w:rsidRDefault="00CF2BB7" w:rsidP="005D2B95">
            <w:pPr>
              <w:pStyle w:val="TAC"/>
              <w:rPr>
                <w:sz w:val="16"/>
                <w:szCs w:val="16"/>
              </w:rPr>
            </w:pPr>
            <w:r>
              <w:rPr>
                <w:sz w:val="16"/>
                <w:szCs w:val="16"/>
              </w:rPr>
              <w:t>A</w:t>
            </w:r>
          </w:p>
        </w:tc>
        <w:tc>
          <w:tcPr>
            <w:tcW w:w="4962" w:type="dxa"/>
            <w:tcBorders>
              <w:bottom w:val="single" w:sz="4" w:space="0" w:color="auto"/>
            </w:tcBorders>
            <w:shd w:val="solid" w:color="FFFFFF" w:fill="auto"/>
          </w:tcPr>
          <w:p w14:paraId="14279780" w14:textId="77777777" w:rsidR="00CF2BB7" w:rsidRDefault="00CF2BB7" w:rsidP="005D2B95">
            <w:pPr>
              <w:pStyle w:val="TAL"/>
              <w:rPr>
                <w:sz w:val="16"/>
                <w:szCs w:val="16"/>
                <w:lang w:val="en-US"/>
              </w:rPr>
            </w:pPr>
            <w:r>
              <w:rPr>
                <w:sz w:val="16"/>
                <w:szCs w:val="16"/>
                <w:lang w:val="en-US"/>
              </w:rPr>
              <w:t>Missing IE Identifier coding assignements for eDRX</w:t>
            </w:r>
          </w:p>
        </w:tc>
        <w:tc>
          <w:tcPr>
            <w:tcW w:w="708" w:type="dxa"/>
            <w:tcBorders>
              <w:bottom w:val="single" w:sz="4" w:space="0" w:color="auto"/>
            </w:tcBorders>
            <w:shd w:val="solid" w:color="FFFFFF" w:fill="auto"/>
          </w:tcPr>
          <w:p w14:paraId="4DEBC943" w14:textId="77777777" w:rsidR="00CF2BB7" w:rsidRDefault="00CF2BB7" w:rsidP="005D2B95">
            <w:pPr>
              <w:pStyle w:val="TAC"/>
              <w:rPr>
                <w:sz w:val="16"/>
                <w:szCs w:val="16"/>
              </w:rPr>
            </w:pPr>
            <w:r>
              <w:rPr>
                <w:sz w:val="16"/>
                <w:szCs w:val="16"/>
              </w:rPr>
              <w:t>15.1.0</w:t>
            </w:r>
          </w:p>
        </w:tc>
      </w:tr>
      <w:tr w:rsidR="00CF2BB7" w14:paraId="215670AA" w14:textId="77777777" w:rsidTr="008F2C06">
        <w:tc>
          <w:tcPr>
            <w:tcW w:w="800" w:type="dxa"/>
            <w:tcBorders>
              <w:top w:val="single" w:sz="4" w:space="0" w:color="auto"/>
              <w:left w:val="single" w:sz="4" w:space="0" w:color="auto"/>
              <w:bottom w:val="single" w:sz="4" w:space="0" w:color="auto"/>
              <w:right w:val="single" w:sz="4" w:space="0" w:color="auto"/>
            </w:tcBorders>
            <w:shd w:val="solid" w:color="FFFFFF" w:fill="auto"/>
          </w:tcPr>
          <w:p w14:paraId="1412553C" w14:textId="77777777" w:rsidR="00CF2BB7" w:rsidRDefault="00CF2BB7" w:rsidP="005D2B95">
            <w:pPr>
              <w:pStyle w:val="TAC"/>
              <w:rPr>
                <w:sz w:val="16"/>
                <w:szCs w:val="16"/>
              </w:rPr>
            </w:pPr>
            <w:r>
              <w:rPr>
                <w:sz w:val="16"/>
                <w:szCs w:val="16"/>
              </w:rPr>
              <w:t>2017-12</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E5C9DBD" w14:textId="77777777" w:rsidR="00CF2BB7" w:rsidRDefault="00CF2BB7" w:rsidP="005D2B95">
            <w:pPr>
              <w:pStyle w:val="TAC"/>
              <w:rPr>
                <w:sz w:val="16"/>
                <w:szCs w:val="16"/>
              </w:rPr>
            </w:pPr>
            <w:r>
              <w:rPr>
                <w:sz w:val="16"/>
                <w:szCs w:val="16"/>
              </w:rPr>
              <w:t>CT#78</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21C2550" w14:textId="77777777" w:rsidR="00CF2BB7" w:rsidRDefault="00CF2BB7" w:rsidP="005D2B95">
            <w:pPr>
              <w:pStyle w:val="TAC"/>
              <w:rPr>
                <w:sz w:val="16"/>
                <w:szCs w:val="16"/>
                <w:lang w:val="en-US"/>
              </w:rPr>
            </w:pPr>
            <w:r>
              <w:rPr>
                <w:sz w:val="16"/>
                <w:szCs w:val="16"/>
                <w:lang w:val="en-US"/>
              </w:rPr>
              <w:t>CP-173079</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6CD05D1B" w14:textId="77777777" w:rsidR="00CF2BB7" w:rsidRDefault="00CF2BB7" w:rsidP="005D2B95">
            <w:pPr>
              <w:pStyle w:val="TAL"/>
              <w:rPr>
                <w:sz w:val="16"/>
                <w:szCs w:val="16"/>
              </w:rPr>
            </w:pPr>
            <w:r>
              <w:rPr>
                <w:sz w:val="16"/>
                <w:szCs w:val="16"/>
              </w:rPr>
              <w:t>0377</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090B5FE" w14:textId="77777777" w:rsidR="00CF2BB7" w:rsidRDefault="00CF2BB7" w:rsidP="005D2B95">
            <w:pPr>
              <w:pStyle w:val="TAR"/>
              <w:rPr>
                <w:sz w:val="16"/>
                <w:szCs w:val="16"/>
              </w:rPr>
            </w:pPr>
            <w:r>
              <w:rPr>
                <w:sz w:val="16"/>
                <w:szCs w:val="16"/>
              </w:rPr>
              <w:t>1</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AA29B61" w14:textId="77777777" w:rsidR="00CF2BB7" w:rsidRDefault="00CF2BB7" w:rsidP="005D2B95">
            <w:pPr>
              <w:pStyle w:val="TAC"/>
              <w:rPr>
                <w:sz w:val="16"/>
                <w:szCs w:val="16"/>
              </w:rPr>
            </w:pPr>
            <w:r>
              <w:rPr>
                <w:sz w:val="16"/>
                <w:szCs w:val="16"/>
              </w:rPr>
              <w:t>B</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6B2FA45D" w14:textId="77777777" w:rsidR="00CF2BB7" w:rsidRDefault="00CF2BB7" w:rsidP="005D2B95">
            <w:pPr>
              <w:pStyle w:val="TAL"/>
              <w:rPr>
                <w:sz w:val="16"/>
                <w:szCs w:val="16"/>
                <w:lang w:val="en-US"/>
              </w:rPr>
            </w:pPr>
            <w:r>
              <w:rPr>
                <w:sz w:val="16"/>
                <w:szCs w:val="16"/>
                <w:lang w:val="en-US"/>
              </w:rPr>
              <w:t>Setting of priority transport value for priority services on the SGs Interface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DC1729B" w14:textId="77777777" w:rsidR="00CF2BB7" w:rsidRDefault="00CF2BB7" w:rsidP="005D2B95">
            <w:pPr>
              <w:pStyle w:val="TAC"/>
              <w:rPr>
                <w:sz w:val="16"/>
                <w:szCs w:val="16"/>
              </w:rPr>
            </w:pPr>
            <w:r>
              <w:rPr>
                <w:sz w:val="16"/>
                <w:szCs w:val="16"/>
              </w:rPr>
              <w:t>15.1.0</w:t>
            </w:r>
          </w:p>
        </w:tc>
      </w:tr>
      <w:tr w:rsidR="00CF2BB7" w14:paraId="1E7A6EE6" w14:textId="77777777" w:rsidTr="008F2C06">
        <w:tc>
          <w:tcPr>
            <w:tcW w:w="800" w:type="dxa"/>
            <w:tcBorders>
              <w:top w:val="single" w:sz="4" w:space="0" w:color="auto"/>
              <w:left w:val="single" w:sz="4" w:space="0" w:color="auto"/>
              <w:bottom w:val="single" w:sz="4" w:space="0" w:color="auto"/>
              <w:right w:val="single" w:sz="4" w:space="0" w:color="auto"/>
            </w:tcBorders>
            <w:shd w:val="solid" w:color="FFFFFF" w:fill="auto"/>
          </w:tcPr>
          <w:p w14:paraId="0C2CE0C2" w14:textId="77777777" w:rsidR="00CF2BB7" w:rsidRDefault="00CF2BB7" w:rsidP="005D2B95">
            <w:pPr>
              <w:pStyle w:val="TAC"/>
              <w:rPr>
                <w:sz w:val="16"/>
                <w:szCs w:val="16"/>
              </w:rPr>
            </w:pPr>
            <w:r>
              <w:rPr>
                <w:sz w:val="16"/>
                <w:szCs w:val="16"/>
              </w:rPr>
              <w:t>2018-03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30B73264" w14:textId="77777777" w:rsidR="00CF2BB7" w:rsidRDefault="00CF2BB7" w:rsidP="005D2B95">
            <w:pPr>
              <w:pStyle w:val="TAC"/>
              <w:rPr>
                <w:sz w:val="16"/>
                <w:szCs w:val="16"/>
              </w:rPr>
            </w:pPr>
            <w:r>
              <w:rPr>
                <w:sz w:val="16"/>
                <w:szCs w:val="16"/>
              </w:rPr>
              <w:t>CT#79</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7F14FDD7" w14:textId="77777777" w:rsidR="00CF2BB7" w:rsidRDefault="00CF2BB7" w:rsidP="005D2B95">
            <w:pPr>
              <w:pStyle w:val="TAC"/>
              <w:rPr>
                <w:sz w:val="16"/>
                <w:szCs w:val="16"/>
                <w:lang w:val="en-US"/>
              </w:rPr>
            </w:pPr>
            <w:r>
              <w:rPr>
                <w:sz w:val="16"/>
                <w:szCs w:val="16"/>
                <w:lang w:val="en-US"/>
              </w:rPr>
              <w:t>CP-180088</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635B274D" w14:textId="77777777" w:rsidR="00CF2BB7" w:rsidRDefault="00CF2BB7" w:rsidP="005D2B95">
            <w:pPr>
              <w:pStyle w:val="TAL"/>
              <w:rPr>
                <w:sz w:val="16"/>
                <w:szCs w:val="16"/>
              </w:rPr>
            </w:pPr>
            <w:r>
              <w:rPr>
                <w:sz w:val="16"/>
                <w:szCs w:val="16"/>
              </w:rPr>
              <w:t>0378</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AFF9B1A" w14:textId="77777777" w:rsidR="00CF2BB7" w:rsidRDefault="00CF2BB7" w:rsidP="005D2B95">
            <w:pPr>
              <w:pStyle w:val="TAR"/>
              <w:rPr>
                <w:sz w:val="16"/>
                <w:szCs w:val="16"/>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AEDFE06" w14:textId="77777777" w:rsidR="00CF2BB7" w:rsidRDefault="00CF2BB7" w:rsidP="005D2B95">
            <w:pPr>
              <w:pStyle w:val="TAC"/>
              <w:rPr>
                <w:sz w:val="16"/>
                <w:szCs w:val="16"/>
              </w:rPr>
            </w:pPr>
            <w:r>
              <w:rPr>
                <w:sz w:val="16"/>
                <w:szCs w:val="16"/>
              </w:rPr>
              <w:t>F</w:t>
            </w: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17371442" w14:textId="77777777" w:rsidR="00CF2BB7" w:rsidRDefault="00CF2BB7" w:rsidP="005D2B95">
            <w:pPr>
              <w:pStyle w:val="TAL"/>
              <w:rPr>
                <w:sz w:val="16"/>
                <w:szCs w:val="16"/>
                <w:lang w:val="en-US"/>
              </w:rPr>
            </w:pPr>
            <w:r>
              <w:rPr>
                <w:sz w:val="16"/>
                <w:szCs w:val="16"/>
                <w:lang w:val="en-US"/>
              </w:rPr>
              <w:t>IMEISV inclusion criteria correction for ICS</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710E6FE" w14:textId="77777777" w:rsidR="00CF2BB7" w:rsidRDefault="00CF2BB7" w:rsidP="005D2B95">
            <w:pPr>
              <w:pStyle w:val="TAC"/>
              <w:rPr>
                <w:sz w:val="16"/>
                <w:szCs w:val="16"/>
              </w:rPr>
            </w:pPr>
            <w:r>
              <w:rPr>
                <w:sz w:val="16"/>
                <w:szCs w:val="16"/>
              </w:rPr>
              <w:t>15.2.0</w:t>
            </w:r>
          </w:p>
        </w:tc>
      </w:tr>
      <w:tr w:rsidR="00CF2BB7" w14:paraId="409FF45C" w14:textId="77777777" w:rsidTr="008F2C06">
        <w:tc>
          <w:tcPr>
            <w:tcW w:w="800" w:type="dxa"/>
            <w:tcBorders>
              <w:top w:val="single" w:sz="4" w:space="0" w:color="auto"/>
              <w:left w:val="single" w:sz="4" w:space="0" w:color="auto"/>
              <w:bottom w:val="single" w:sz="4" w:space="0" w:color="auto"/>
              <w:right w:val="single" w:sz="4" w:space="0" w:color="auto"/>
            </w:tcBorders>
            <w:shd w:val="solid" w:color="FFFFFF" w:fill="auto"/>
          </w:tcPr>
          <w:p w14:paraId="59FD321D" w14:textId="77777777" w:rsidR="00CF2BB7" w:rsidRDefault="00CF2BB7" w:rsidP="005D2B95">
            <w:pPr>
              <w:pStyle w:val="TAC"/>
              <w:rPr>
                <w:sz w:val="16"/>
                <w:szCs w:val="16"/>
              </w:rPr>
            </w:pPr>
            <w:r>
              <w:rPr>
                <w:sz w:val="16"/>
                <w:szCs w:val="16"/>
              </w:rPr>
              <w:t>2020-07</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61786417" w14:textId="77777777" w:rsidR="00CF2BB7" w:rsidRDefault="00CF2BB7" w:rsidP="005D2B95">
            <w:pPr>
              <w:pStyle w:val="TAC"/>
              <w:rPr>
                <w:sz w:val="16"/>
                <w:szCs w:val="16"/>
              </w:rPr>
            </w:pPr>
            <w:r>
              <w:rPr>
                <w:sz w:val="16"/>
                <w:szCs w:val="16"/>
              </w:rPr>
              <w:t>SA#88e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62A4B339" w14:textId="77777777" w:rsidR="00CF2BB7" w:rsidRDefault="00CF2BB7" w:rsidP="005D2B95">
            <w:pPr>
              <w:pStyle w:val="TAC"/>
              <w:rPr>
                <w:sz w:val="16"/>
                <w:szCs w:val="16"/>
                <w:lang w:val="en-US"/>
              </w:rPr>
            </w:pPr>
            <w:r>
              <w:rPr>
                <w:sz w:val="16"/>
                <w:szCs w:val="16"/>
                <w:lang w:val="en-US"/>
              </w:rPr>
              <w:t>-</w:t>
            </w:r>
          </w:p>
        </w:tc>
        <w:tc>
          <w:tcPr>
            <w:tcW w:w="500" w:type="dxa"/>
            <w:tcBorders>
              <w:top w:val="single" w:sz="4" w:space="0" w:color="auto"/>
              <w:left w:val="single" w:sz="4" w:space="0" w:color="auto"/>
              <w:bottom w:val="single" w:sz="4" w:space="0" w:color="auto"/>
              <w:right w:val="single" w:sz="4" w:space="0" w:color="auto"/>
            </w:tcBorders>
            <w:shd w:val="solid" w:color="FFFFFF" w:fill="auto"/>
          </w:tcPr>
          <w:p w14:paraId="637C8EFC" w14:textId="77777777" w:rsidR="00CF2BB7" w:rsidRDefault="00CF2BB7" w:rsidP="005D2B95">
            <w:pPr>
              <w:pStyle w:val="TAL"/>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3C864E5C" w14:textId="77777777" w:rsidR="00CF2BB7" w:rsidRDefault="00CF2BB7" w:rsidP="005D2B95">
            <w:pPr>
              <w:pStyle w:val="TAR"/>
              <w:rPr>
                <w:sz w:val="16"/>
                <w:szCs w:val="16"/>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7790015" w14:textId="77777777" w:rsidR="00CF2BB7" w:rsidRDefault="00CF2BB7" w:rsidP="005D2B95">
            <w:pPr>
              <w:pStyle w:val="TAC"/>
              <w:rPr>
                <w:sz w:val="16"/>
                <w:szCs w:val="16"/>
              </w:rPr>
            </w:pPr>
          </w:p>
        </w:tc>
        <w:tc>
          <w:tcPr>
            <w:tcW w:w="4962" w:type="dxa"/>
            <w:tcBorders>
              <w:top w:val="single" w:sz="4" w:space="0" w:color="auto"/>
              <w:left w:val="single" w:sz="4" w:space="0" w:color="auto"/>
              <w:bottom w:val="single" w:sz="4" w:space="0" w:color="auto"/>
              <w:right w:val="single" w:sz="4" w:space="0" w:color="auto"/>
            </w:tcBorders>
            <w:shd w:val="solid" w:color="FFFFFF" w:fill="auto"/>
          </w:tcPr>
          <w:p w14:paraId="4804E53E" w14:textId="77777777" w:rsidR="00CF2BB7" w:rsidRDefault="00CF2BB7" w:rsidP="005D2B95">
            <w:pPr>
              <w:pStyle w:val="TAL"/>
              <w:rPr>
                <w:sz w:val="16"/>
                <w:szCs w:val="16"/>
                <w:lang w:val="en-US"/>
              </w:rPr>
            </w:pPr>
            <w:r>
              <w:rPr>
                <w:sz w:val="16"/>
                <w:szCs w:val="16"/>
              </w:rPr>
              <w:t>Update to Rel-16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7EDB5D87" w14:textId="77777777" w:rsidR="00CF2BB7" w:rsidRDefault="00CF2BB7" w:rsidP="005D2B95">
            <w:pPr>
              <w:pStyle w:val="TAC"/>
              <w:rPr>
                <w:sz w:val="16"/>
                <w:szCs w:val="16"/>
              </w:rPr>
            </w:pPr>
            <w:r>
              <w:rPr>
                <w:sz w:val="16"/>
                <w:szCs w:val="16"/>
              </w:rPr>
              <w:t>16.0.0</w:t>
            </w:r>
          </w:p>
        </w:tc>
      </w:tr>
      <w:tr w:rsidR="002E37BC" w14:paraId="11FE4905" w14:textId="77777777" w:rsidTr="008F2C06">
        <w:tc>
          <w:tcPr>
            <w:tcW w:w="800" w:type="dxa"/>
            <w:tcBorders>
              <w:top w:val="single" w:sz="4" w:space="0" w:color="auto"/>
              <w:left w:val="single" w:sz="4" w:space="0" w:color="auto"/>
              <w:bottom w:val="single" w:sz="12" w:space="0" w:color="auto"/>
              <w:right w:val="single" w:sz="4" w:space="0" w:color="auto"/>
            </w:tcBorders>
            <w:shd w:val="solid" w:color="FFFFFF" w:fill="auto"/>
          </w:tcPr>
          <w:p w14:paraId="7300AB81" w14:textId="578541FB" w:rsidR="002E37BC" w:rsidRDefault="002E37BC" w:rsidP="005D2B95">
            <w:pPr>
              <w:pStyle w:val="TAC"/>
              <w:rPr>
                <w:sz w:val="16"/>
                <w:szCs w:val="16"/>
              </w:rPr>
            </w:pPr>
            <w:r>
              <w:rPr>
                <w:sz w:val="16"/>
                <w:szCs w:val="16"/>
              </w:rPr>
              <w:t>2022-04</w:t>
            </w:r>
          </w:p>
        </w:tc>
        <w:tc>
          <w:tcPr>
            <w:tcW w:w="800" w:type="dxa"/>
            <w:tcBorders>
              <w:top w:val="single" w:sz="4" w:space="0" w:color="auto"/>
              <w:left w:val="single" w:sz="4" w:space="0" w:color="auto"/>
              <w:bottom w:val="single" w:sz="12" w:space="0" w:color="auto"/>
              <w:right w:val="single" w:sz="4" w:space="0" w:color="auto"/>
            </w:tcBorders>
            <w:shd w:val="solid" w:color="FFFFFF" w:fill="auto"/>
          </w:tcPr>
          <w:p w14:paraId="7BC074BD" w14:textId="2D5F2D71" w:rsidR="002E37BC" w:rsidRDefault="00A4265E" w:rsidP="005D2B95">
            <w:pPr>
              <w:pStyle w:val="TAC"/>
              <w:rPr>
                <w:sz w:val="16"/>
                <w:szCs w:val="16"/>
              </w:rPr>
            </w:pPr>
            <w:r>
              <w:rPr>
                <w:sz w:val="16"/>
                <w:szCs w:val="16"/>
              </w:rPr>
              <w:t>SA</w:t>
            </w:r>
            <w:r w:rsidR="002E37BC">
              <w:rPr>
                <w:sz w:val="16"/>
                <w:szCs w:val="16"/>
              </w:rPr>
              <w:t>-</w:t>
            </w:r>
            <w:r>
              <w:rPr>
                <w:sz w:val="16"/>
                <w:szCs w:val="16"/>
              </w:rPr>
              <w:t>95e</w:t>
            </w:r>
          </w:p>
        </w:tc>
        <w:tc>
          <w:tcPr>
            <w:tcW w:w="1094" w:type="dxa"/>
            <w:tcBorders>
              <w:top w:val="single" w:sz="4" w:space="0" w:color="auto"/>
              <w:left w:val="single" w:sz="4" w:space="0" w:color="auto"/>
              <w:bottom w:val="single" w:sz="12" w:space="0" w:color="auto"/>
              <w:right w:val="single" w:sz="4" w:space="0" w:color="auto"/>
            </w:tcBorders>
            <w:shd w:val="solid" w:color="FFFFFF" w:fill="auto"/>
          </w:tcPr>
          <w:p w14:paraId="214B60B0" w14:textId="1B43F5FC" w:rsidR="002E37BC" w:rsidRDefault="002E37BC" w:rsidP="005D2B95">
            <w:pPr>
              <w:pStyle w:val="TAC"/>
              <w:rPr>
                <w:sz w:val="16"/>
                <w:szCs w:val="16"/>
                <w:lang w:val="en-US"/>
              </w:rPr>
            </w:pPr>
            <w:r>
              <w:rPr>
                <w:sz w:val="16"/>
                <w:szCs w:val="16"/>
                <w:lang w:val="en-US"/>
              </w:rPr>
              <w:t>-</w:t>
            </w:r>
          </w:p>
        </w:tc>
        <w:tc>
          <w:tcPr>
            <w:tcW w:w="500" w:type="dxa"/>
            <w:tcBorders>
              <w:top w:val="single" w:sz="4" w:space="0" w:color="auto"/>
              <w:left w:val="single" w:sz="4" w:space="0" w:color="auto"/>
              <w:bottom w:val="single" w:sz="12" w:space="0" w:color="auto"/>
              <w:right w:val="single" w:sz="4" w:space="0" w:color="auto"/>
            </w:tcBorders>
            <w:shd w:val="solid" w:color="FFFFFF" w:fill="auto"/>
          </w:tcPr>
          <w:p w14:paraId="63C8F44F" w14:textId="11C43426" w:rsidR="002E37BC" w:rsidRDefault="002E37BC" w:rsidP="005D2B95">
            <w:pPr>
              <w:pStyle w:val="TAL"/>
              <w:rPr>
                <w:sz w:val="16"/>
                <w:szCs w:val="16"/>
              </w:rPr>
            </w:pPr>
            <w:r>
              <w:rPr>
                <w:sz w:val="16"/>
                <w:szCs w:val="16"/>
              </w:rPr>
              <w:t>-</w:t>
            </w:r>
          </w:p>
        </w:tc>
        <w:tc>
          <w:tcPr>
            <w:tcW w:w="425" w:type="dxa"/>
            <w:tcBorders>
              <w:top w:val="single" w:sz="4" w:space="0" w:color="auto"/>
              <w:left w:val="single" w:sz="4" w:space="0" w:color="auto"/>
              <w:bottom w:val="single" w:sz="12" w:space="0" w:color="auto"/>
              <w:right w:val="single" w:sz="4" w:space="0" w:color="auto"/>
            </w:tcBorders>
            <w:shd w:val="solid" w:color="FFFFFF" w:fill="auto"/>
          </w:tcPr>
          <w:p w14:paraId="2F5179A1" w14:textId="5179F314" w:rsidR="002E37BC" w:rsidRDefault="002E37BC" w:rsidP="005D2B95">
            <w:pPr>
              <w:pStyle w:val="TAR"/>
              <w:rPr>
                <w:sz w:val="16"/>
                <w:szCs w:val="16"/>
              </w:rPr>
            </w:pPr>
            <w:r>
              <w:rPr>
                <w:sz w:val="16"/>
                <w:szCs w:val="16"/>
              </w:rPr>
              <w:t>-</w:t>
            </w:r>
          </w:p>
        </w:tc>
        <w:tc>
          <w:tcPr>
            <w:tcW w:w="425" w:type="dxa"/>
            <w:tcBorders>
              <w:top w:val="single" w:sz="4" w:space="0" w:color="auto"/>
              <w:left w:val="single" w:sz="4" w:space="0" w:color="auto"/>
              <w:bottom w:val="single" w:sz="12" w:space="0" w:color="auto"/>
              <w:right w:val="single" w:sz="4" w:space="0" w:color="auto"/>
            </w:tcBorders>
            <w:shd w:val="solid" w:color="FFFFFF" w:fill="auto"/>
          </w:tcPr>
          <w:p w14:paraId="63B3E3C9" w14:textId="73A88775" w:rsidR="002E37BC" w:rsidRDefault="002E37BC" w:rsidP="005D2B95">
            <w:pPr>
              <w:pStyle w:val="TAC"/>
              <w:rPr>
                <w:sz w:val="16"/>
                <w:szCs w:val="16"/>
              </w:rPr>
            </w:pPr>
            <w:r>
              <w:rPr>
                <w:sz w:val="16"/>
                <w:szCs w:val="16"/>
              </w:rPr>
              <w:t>-</w:t>
            </w:r>
          </w:p>
        </w:tc>
        <w:tc>
          <w:tcPr>
            <w:tcW w:w="4962" w:type="dxa"/>
            <w:tcBorders>
              <w:top w:val="single" w:sz="4" w:space="0" w:color="auto"/>
              <w:left w:val="single" w:sz="4" w:space="0" w:color="auto"/>
              <w:bottom w:val="single" w:sz="12" w:space="0" w:color="auto"/>
              <w:right w:val="single" w:sz="4" w:space="0" w:color="auto"/>
            </w:tcBorders>
            <w:shd w:val="solid" w:color="FFFFFF" w:fill="auto"/>
          </w:tcPr>
          <w:p w14:paraId="07368F1C" w14:textId="76855454" w:rsidR="002E37BC" w:rsidRDefault="002E37BC" w:rsidP="005D2B95">
            <w:pPr>
              <w:pStyle w:val="TAL"/>
              <w:rPr>
                <w:sz w:val="16"/>
                <w:szCs w:val="16"/>
              </w:rPr>
            </w:pPr>
            <w:r>
              <w:rPr>
                <w:sz w:val="16"/>
                <w:szCs w:val="16"/>
              </w:rPr>
              <w:t>Update to Rel-17 version (MCC)</w:t>
            </w:r>
          </w:p>
        </w:tc>
        <w:tc>
          <w:tcPr>
            <w:tcW w:w="708" w:type="dxa"/>
            <w:tcBorders>
              <w:top w:val="single" w:sz="4" w:space="0" w:color="auto"/>
              <w:left w:val="single" w:sz="4" w:space="0" w:color="auto"/>
              <w:bottom w:val="single" w:sz="12" w:space="0" w:color="auto"/>
              <w:right w:val="single" w:sz="4" w:space="0" w:color="auto"/>
            </w:tcBorders>
            <w:shd w:val="solid" w:color="FFFFFF" w:fill="auto"/>
          </w:tcPr>
          <w:p w14:paraId="531CC6AA" w14:textId="598AA47E" w:rsidR="002E37BC" w:rsidRDefault="002E37BC" w:rsidP="005D2B95">
            <w:pPr>
              <w:pStyle w:val="TAC"/>
              <w:rPr>
                <w:sz w:val="16"/>
                <w:szCs w:val="16"/>
              </w:rPr>
            </w:pPr>
            <w:r>
              <w:rPr>
                <w:sz w:val="16"/>
                <w:szCs w:val="16"/>
              </w:rPr>
              <w:t>17.0.0</w:t>
            </w:r>
          </w:p>
        </w:tc>
      </w:tr>
      <w:tr w:rsidR="00E839F9" w14:paraId="59F941DB" w14:textId="77777777" w:rsidTr="008F2C06">
        <w:tc>
          <w:tcPr>
            <w:tcW w:w="800" w:type="dxa"/>
            <w:tcBorders>
              <w:top w:val="single" w:sz="12" w:space="0" w:color="auto"/>
              <w:left w:val="single" w:sz="4" w:space="0" w:color="auto"/>
              <w:bottom w:val="single" w:sz="12" w:space="0" w:color="auto"/>
              <w:right w:val="single" w:sz="4" w:space="0" w:color="auto"/>
            </w:tcBorders>
            <w:shd w:val="solid" w:color="FFFFFF" w:fill="auto"/>
          </w:tcPr>
          <w:p w14:paraId="2C28E84C" w14:textId="5462B58F" w:rsidR="00E839F9" w:rsidRDefault="00E839F9" w:rsidP="005D2B95">
            <w:pPr>
              <w:pStyle w:val="TAC"/>
              <w:rPr>
                <w:sz w:val="16"/>
                <w:szCs w:val="16"/>
              </w:rPr>
            </w:pPr>
            <w:r>
              <w:rPr>
                <w:sz w:val="16"/>
                <w:szCs w:val="16"/>
              </w:rPr>
              <w:t>2023</w:t>
            </w:r>
            <w:r w:rsidR="00837EE0">
              <w:rPr>
                <w:sz w:val="16"/>
                <w:szCs w:val="16"/>
              </w:rPr>
              <w:t>-03</w:t>
            </w:r>
          </w:p>
        </w:tc>
        <w:tc>
          <w:tcPr>
            <w:tcW w:w="800" w:type="dxa"/>
            <w:tcBorders>
              <w:top w:val="single" w:sz="12" w:space="0" w:color="auto"/>
              <w:left w:val="single" w:sz="4" w:space="0" w:color="auto"/>
              <w:bottom w:val="single" w:sz="12" w:space="0" w:color="auto"/>
              <w:right w:val="single" w:sz="4" w:space="0" w:color="auto"/>
            </w:tcBorders>
            <w:shd w:val="solid" w:color="FFFFFF" w:fill="auto"/>
          </w:tcPr>
          <w:p w14:paraId="386483BA" w14:textId="71AA2EEA" w:rsidR="00E839F9" w:rsidRDefault="00B157EA" w:rsidP="005D2B95">
            <w:pPr>
              <w:pStyle w:val="TAC"/>
              <w:rPr>
                <w:sz w:val="16"/>
                <w:szCs w:val="16"/>
              </w:rPr>
            </w:pPr>
            <w:r>
              <w:rPr>
                <w:sz w:val="16"/>
                <w:szCs w:val="16"/>
              </w:rPr>
              <w:t>CT#99</w:t>
            </w:r>
          </w:p>
        </w:tc>
        <w:tc>
          <w:tcPr>
            <w:tcW w:w="1094" w:type="dxa"/>
            <w:tcBorders>
              <w:top w:val="single" w:sz="12" w:space="0" w:color="auto"/>
              <w:left w:val="single" w:sz="4" w:space="0" w:color="auto"/>
              <w:bottom w:val="single" w:sz="12" w:space="0" w:color="auto"/>
              <w:right w:val="single" w:sz="4" w:space="0" w:color="auto"/>
            </w:tcBorders>
            <w:shd w:val="solid" w:color="FFFFFF" w:fill="auto"/>
          </w:tcPr>
          <w:p w14:paraId="031E416D" w14:textId="18010F9A" w:rsidR="00E839F9" w:rsidRDefault="00B157EA" w:rsidP="005D2B95">
            <w:pPr>
              <w:pStyle w:val="TAC"/>
              <w:rPr>
                <w:sz w:val="16"/>
                <w:szCs w:val="16"/>
                <w:lang w:val="en-US"/>
              </w:rPr>
            </w:pPr>
            <w:r>
              <w:rPr>
                <w:sz w:val="16"/>
                <w:szCs w:val="16"/>
                <w:lang w:val="en-US"/>
              </w:rPr>
              <w:t>CP-230246</w:t>
            </w:r>
          </w:p>
        </w:tc>
        <w:tc>
          <w:tcPr>
            <w:tcW w:w="500" w:type="dxa"/>
            <w:tcBorders>
              <w:top w:val="single" w:sz="12" w:space="0" w:color="auto"/>
              <w:left w:val="single" w:sz="4" w:space="0" w:color="auto"/>
              <w:bottom w:val="single" w:sz="12" w:space="0" w:color="auto"/>
              <w:right w:val="single" w:sz="4" w:space="0" w:color="auto"/>
            </w:tcBorders>
            <w:shd w:val="solid" w:color="FFFFFF" w:fill="auto"/>
          </w:tcPr>
          <w:p w14:paraId="3AC0B7AF" w14:textId="1E160199" w:rsidR="00E839F9" w:rsidRDefault="00B157EA" w:rsidP="005D2B95">
            <w:pPr>
              <w:pStyle w:val="TAL"/>
              <w:rPr>
                <w:sz w:val="16"/>
                <w:szCs w:val="16"/>
              </w:rPr>
            </w:pPr>
            <w:r>
              <w:rPr>
                <w:sz w:val="16"/>
                <w:szCs w:val="16"/>
              </w:rPr>
              <w:t>0379</w:t>
            </w:r>
          </w:p>
        </w:tc>
        <w:tc>
          <w:tcPr>
            <w:tcW w:w="425" w:type="dxa"/>
            <w:tcBorders>
              <w:top w:val="single" w:sz="12" w:space="0" w:color="auto"/>
              <w:left w:val="single" w:sz="4" w:space="0" w:color="auto"/>
              <w:bottom w:val="single" w:sz="12" w:space="0" w:color="auto"/>
              <w:right w:val="single" w:sz="4" w:space="0" w:color="auto"/>
            </w:tcBorders>
            <w:shd w:val="solid" w:color="FFFFFF" w:fill="auto"/>
          </w:tcPr>
          <w:p w14:paraId="0E537A30" w14:textId="77777777" w:rsidR="00E839F9" w:rsidRDefault="00E839F9" w:rsidP="005D2B95">
            <w:pPr>
              <w:pStyle w:val="TAR"/>
              <w:rPr>
                <w:sz w:val="16"/>
                <w:szCs w:val="16"/>
              </w:rPr>
            </w:pPr>
          </w:p>
        </w:tc>
        <w:tc>
          <w:tcPr>
            <w:tcW w:w="425" w:type="dxa"/>
            <w:tcBorders>
              <w:top w:val="single" w:sz="12" w:space="0" w:color="auto"/>
              <w:left w:val="single" w:sz="4" w:space="0" w:color="auto"/>
              <w:bottom w:val="single" w:sz="12" w:space="0" w:color="auto"/>
              <w:right w:val="single" w:sz="4" w:space="0" w:color="auto"/>
            </w:tcBorders>
            <w:shd w:val="solid" w:color="FFFFFF" w:fill="auto"/>
          </w:tcPr>
          <w:p w14:paraId="3383441A" w14:textId="6ABF6308" w:rsidR="00E839F9" w:rsidRDefault="004113C7" w:rsidP="005D2B95">
            <w:pPr>
              <w:pStyle w:val="TAC"/>
              <w:rPr>
                <w:sz w:val="16"/>
                <w:szCs w:val="16"/>
              </w:rPr>
            </w:pPr>
            <w:r>
              <w:rPr>
                <w:sz w:val="16"/>
                <w:szCs w:val="16"/>
              </w:rPr>
              <w:t>F</w:t>
            </w:r>
          </w:p>
        </w:tc>
        <w:tc>
          <w:tcPr>
            <w:tcW w:w="4962" w:type="dxa"/>
            <w:tcBorders>
              <w:top w:val="single" w:sz="12" w:space="0" w:color="auto"/>
              <w:left w:val="single" w:sz="4" w:space="0" w:color="auto"/>
              <w:bottom w:val="single" w:sz="12" w:space="0" w:color="auto"/>
              <w:right w:val="single" w:sz="4" w:space="0" w:color="auto"/>
            </w:tcBorders>
            <w:shd w:val="solid" w:color="FFFFFF" w:fill="auto"/>
          </w:tcPr>
          <w:p w14:paraId="4DD869EB" w14:textId="6991F1C6" w:rsidR="00E839F9" w:rsidRDefault="00E56268" w:rsidP="005D2B95">
            <w:pPr>
              <w:pStyle w:val="TAL"/>
              <w:rPr>
                <w:sz w:val="16"/>
                <w:szCs w:val="16"/>
              </w:rPr>
            </w:pPr>
            <w:r>
              <w:rPr>
                <w:sz w:val="16"/>
                <w:szCs w:val="16"/>
              </w:rPr>
              <w:t>Correction on SS code inclusion in SGs paging</w:t>
            </w:r>
          </w:p>
        </w:tc>
        <w:tc>
          <w:tcPr>
            <w:tcW w:w="708" w:type="dxa"/>
            <w:tcBorders>
              <w:top w:val="single" w:sz="12" w:space="0" w:color="auto"/>
              <w:left w:val="single" w:sz="4" w:space="0" w:color="auto"/>
              <w:bottom w:val="single" w:sz="12" w:space="0" w:color="auto"/>
              <w:right w:val="single" w:sz="4" w:space="0" w:color="auto"/>
            </w:tcBorders>
            <w:shd w:val="solid" w:color="FFFFFF" w:fill="auto"/>
          </w:tcPr>
          <w:p w14:paraId="0264395C" w14:textId="5C0269C8" w:rsidR="00E839F9" w:rsidRDefault="00B157EA" w:rsidP="005D2B95">
            <w:pPr>
              <w:pStyle w:val="TAC"/>
              <w:rPr>
                <w:sz w:val="16"/>
                <w:szCs w:val="16"/>
              </w:rPr>
            </w:pPr>
            <w:r>
              <w:rPr>
                <w:sz w:val="16"/>
                <w:szCs w:val="16"/>
              </w:rPr>
              <w:t>18.0.0</w:t>
            </w:r>
          </w:p>
        </w:tc>
      </w:tr>
      <w:tr w:rsidR="008F2C06" w14:paraId="1409E999" w14:textId="77777777" w:rsidTr="008F2C06">
        <w:trPr>
          <w:ins w:id="652" w:author="MCC" w:date="2025-03-08T22:56:00Z"/>
        </w:trPr>
        <w:tc>
          <w:tcPr>
            <w:tcW w:w="800" w:type="dxa"/>
            <w:tcBorders>
              <w:top w:val="single" w:sz="12" w:space="0" w:color="auto"/>
              <w:left w:val="single" w:sz="4" w:space="0" w:color="auto"/>
              <w:bottom w:val="single" w:sz="4" w:space="0" w:color="auto"/>
              <w:right w:val="single" w:sz="4" w:space="0" w:color="auto"/>
            </w:tcBorders>
            <w:shd w:val="solid" w:color="FFFFFF" w:fill="auto"/>
          </w:tcPr>
          <w:p w14:paraId="72F56D00" w14:textId="6F0977F7" w:rsidR="008F2C06" w:rsidRDefault="008F2C06" w:rsidP="008F2C06">
            <w:pPr>
              <w:pStyle w:val="TAC"/>
              <w:rPr>
                <w:ins w:id="653" w:author="MCC" w:date="2025-03-08T22:56:00Z"/>
                <w:sz w:val="16"/>
                <w:szCs w:val="16"/>
              </w:rPr>
            </w:pPr>
            <w:ins w:id="654" w:author="MCC" w:date="2025-03-08T22:56:00Z">
              <w:r>
                <w:rPr>
                  <w:sz w:val="16"/>
                  <w:szCs w:val="16"/>
                </w:rPr>
                <w:t>2025-03</w:t>
              </w:r>
            </w:ins>
          </w:p>
        </w:tc>
        <w:tc>
          <w:tcPr>
            <w:tcW w:w="800" w:type="dxa"/>
            <w:tcBorders>
              <w:top w:val="single" w:sz="12" w:space="0" w:color="auto"/>
              <w:left w:val="single" w:sz="4" w:space="0" w:color="auto"/>
              <w:bottom w:val="single" w:sz="4" w:space="0" w:color="auto"/>
              <w:right w:val="single" w:sz="4" w:space="0" w:color="auto"/>
            </w:tcBorders>
            <w:shd w:val="solid" w:color="FFFFFF" w:fill="auto"/>
          </w:tcPr>
          <w:p w14:paraId="4C639C59" w14:textId="0581E2FE" w:rsidR="008F2C06" w:rsidRDefault="008F2C06" w:rsidP="008F2C06">
            <w:pPr>
              <w:pStyle w:val="TAC"/>
              <w:rPr>
                <w:ins w:id="655" w:author="MCC" w:date="2025-03-08T22:56:00Z"/>
                <w:sz w:val="16"/>
                <w:szCs w:val="16"/>
              </w:rPr>
            </w:pPr>
            <w:ins w:id="656" w:author="MCC" w:date="2025-03-08T22:58:00Z">
              <w:r>
                <w:rPr>
                  <w:rFonts w:cs="Arial"/>
                  <w:sz w:val="16"/>
                  <w:szCs w:val="16"/>
                  <w:lang w:eastAsia="ko-KR"/>
                </w:rPr>
                <w:t>CT#107</w:t>
              </w:r>
            </w:ins>
          </w:p>
        </w:tc>
        <w:tc>
          <w:tcPr>
            <w:tcW w:w="1094" w:type="dxa"/>
            <w:tcBorders>
              <w:top w:val="single" w:sz="12" w:space="0" w:color="auto"/>
              <w:left w:val="single" w:sz="4" w:space="0" w:color="auto"/>
              <w:bottom w:val="single" w:sz="4" w:space="0" w:color="auto"/>
              <w:right w:val="single" w:sz="4" w:space="0" w:color="auto"/>
            </w:tcBorders>
            <w:shd w:val="solid" w:color="FFFFFF" w:fill="auto"/>
          </w:tcPr>
          <w:p w14:paraId="2471EC35" w14:textId="5C61A754" w:rsidR="008F2C06" w:rsidRDefault="00F21202" w:rsidP="008F2C06">
            <w:pPr>
              <w:pStyle w:val="TAC"/>
              <w:rPr>
                <w:ins w:id="657" w:author="MCC" w:date="2025-03-08T22:56:00Z"/>
                <w:sz w:val="16"/>
                <w:szCs w:val="16"/>
                <w:lang w:val="en-US"/>
              </w:rPr>
            </w:pPr>
            <w:ins w:id="658" w:author="MCC" w:date="2025-03-10T14:27:00Z">
              <w:r>
                <w:rPr>
                  <w:rFonts w:cs="Arial"/>
                  <w:sz w:val="16"/>
                  <w:szCs w:val="16"/>
                  <w:lang w:eastAsia="ko-KR"/>
                </w:rPr>
                <w:t>CP-250156</w:t>
              </w:r>
            </w:ins>
          </w:p>
        </w:tc>
        <w:tc>
          <w:tcPr>
            <w:tcW w:w="500" w:type="dxa"/>
            <w:tcBorders>
              <w:top w:val="single" w:sz="12" w:space="0" w:color="auto"/>
              <w:left w:val="single" w:sz="4" w:space="0" w:color="auto"/>
              <w:bottom w:val="single" w:sz="4" w:space="0" w:color="auto"/>
              <w:right w:val="single" w:sz="4" w:space="0" w:color="auto"/>
            </w:tcBorders>
            <w:shd w:val="solid" w:color="FFFFFF" w:fill="auto"/>
          </w:tcPr>
          <w:p w14:paraId="417F79FB" w14:textId="1556036A" w:rsidR="008F2C06" w:rsidRDefault="008F2C06" w:rsidP="008F2C06">
            <w:pPr>
              <w:pStyle w:val="TAL"/>
              <w:rPr>
                <w:ins w:id="659" w:author="MCC" w:date="2025-03-08T22:56:00Z"/>
                <w:sz w:val="16"/>
                <w:szCs w:val="16"/>
              </w:rPr>
            </w:pPr>
            <w:ins w:id="660" w:author="MCC" w:date="2025-03-08T22:58:00Z">
              <w:r>
                <w:rPr>
                  <w:rFonts w:cs="Arial"/>
                  <w:sz w:val="16"/>
                  <w:szCs w:val="16"/>
                  <w:lang w:eastAsia="ko-KR"/>
                </w:rPr>
                <w:t>0380</w:t>
              </w:r>
            </w:ins>
          </w:p>
        </w:tc>
        <w:tc>
          <w:tcPr>
            <w:tcW w:w="425" w:type="dxa"/>
            <w:tcBorders>
              <w:top w:val="single" w:sz="12" w:space="0" w:color="auto"/>
              <w:left w:val="single" w:sz="4" w:space="0" w:color="auto"/>
              <w:bottom w:val="single" w:sz="4" w:space="0" w:color="auto"/>
              <w:right w:val="single" w:sz="4" w:space="0" w:color="auto"/>
            </w:tcBorders>
            <w:shd w:val="solid" w:color="FFFFFF" w:fill="auto"/>
          </w:tcPr>
          <w:p w14:paraId="52776C06" w14:textId="3077D0F6" w:rsidR="008F2C06" w:rsidRDefault="008F2C06" w:rsidP="008F2C06">
            <w:pPr>
              <w:pStyle w:val="TAR"/>
              <w:rPr>
                <w:ins w:id="661" w:author="MCC" w:date="2025-03-08T22:56:00Z"/>
                <w:sz w:val="16"/>
                <w:szCs w:val="16"/>
              </w:rPr>
            </w:pPr>
            <w:ins w:id="662" w:author="MCC" w:date="2025-03-08T22:58:00Z">
              <w:r>
                <w:rPr>
                  <w:rFonts w:cs="Arial" w:hint="eastAsia"/>
                  <w:sz w:val="16"/>
                  <w:szCs w:val="16"/>
                  <w:lang w:eastAsia="ko-KR"/>
                </w:rPr>
                <w:t>-</w:t>
              </w:r>
            </w:ins>
          </w:p>
        </w:tc>
        <w:tc>
          <w:tcPr>
            <w:tcW w:w="425" w:type="dxa"/>
            <w:tcBorders>
              <w:top w:val="single" w:sz="12" w:space="0" w:color="auto"/>
              <w:left w:val="single" w:sz="4" w:space="0" w:color="auto"/>
              <w:bottom w:val="single" w:sz="4" w:space="0" w:color="auto"/>
              <w:right w:val="single" w:sz="4" w:space="0" w:color="auto"/>
            </w:tcBorders>
            <w:shd w:val="solid" w:color="FFFFFF" w:fill="auto"/>
          </w:tcPr>
          <w:p w14:paraId="4A77F3DA" w14:textId="0EA31CEE" w:rsidR="008F2C06" w:rsidRDefault="008F2C06" w:rsidP="008F2C06">
            <w:pPr>
              <w:pStyle w:val="TAC"/>
              <w:rPr>
                <w:ins w:id="663" w:author="MCC" w:date="2025-03-08T22:56:00Z"/>
                <w:sz w:val="16"/>
                <w:szCs w:val="16"/>
              </w:rPr>
            </w:pPr>
            <w:ins w:id="664" w:author="MCC" w:date="2025-03-08T22:58:00Z">
              <w:r>
                <w:rPr>
                  <w:rFonts w:cs="Arial"/>
                  <w:sz w:val="16"/>
                  <w:szCs w:val="16"/>
                  <w:lang w:eastAsia="ko-KR"/>
                </w:rPr>
                <w:t>F</w:t>
              </w:r>
            </w:ins>
          </w:p>
        </w:tc>
        <w:tc>
          <w:tcPr>
            <w:tcW w:w="4962" w:type="dxa"/>
            <w:tcBorders>
              <w:top w:val="single" w:sz="12" w:space="0" w:color="auto"/>
              <w:left w:val="single" w:sz="4" w:space="0" w:color="auto"/>
              <w:bottom w:val="single" w:sz="4" w:space="0" w:color="auto"/>
              <w:right w:val="single" w:sz="4" w:space="0" w:color="auto"/>
            </w:tcBorders>
            <w:shd w:val="solid" w:color="FFFFFF" w:fill="auto"/>
          </w:tcPr>
          <w:p w14:paraId="76D2CB95" w14:textId="79E86FDA" w:rsidR="008F2C06" w:rsidRDefault="008F2C06" w:rsidP="008F2C06">
            <w:pPr>
              <w:pStyle w:val="TAL"/>
              <w:rPr>
                <w:ins w:id="665" w:author="MCC" w:date="2025-03-08T22:56:00Z"/>
                <w:sz w:val="16"/>
                <w:szCs w:val="16"/>
              </w:rPr>
            </w:pPr>
            <w:ins w:id="666" w:author="MCC" w:date="2025-03-08T22:58:00Z">
              <w:r>
                <w:rPr>
                  <w:rFonts w:cs="Arial"/>
                  <w:sz w:val="16"/>
                  <w:szCs w:val="16"/>
                  <w:lang w:eastAsia="ko-KR"/>
                </w:rPr>
                <w:t>Correction on MME handling on SGs LAU update</w:t>
              </w:r>
            </w:ins>
          </w:p>
        </w:tc>
        <w:tc>
          <w:tcPr>
            <w:tcW w:w="708" w:type="dxa"/>
            <w:tcBorders>
              <w:top w:val="single" w:sz="12" w:space="0" w:color="auto"/>
              <w:left w:val="single" w:sz="4" w:space="0" w:color="auto"/>
              <w:bottom w:val="single" w:sz="4" w:space="0" w:color="auto"/>
              <w:right w:val="single" w:sz="4" w:space="0" w:color="auto"/>
            </w:tcBorders>
            <w:shd w:val="solid" w:color="FFFFFF" w:fill="auto"/>
          </w:tcPr>
          <w:p w14:paraId="0FD907B8" w14:textId="24EDAEF4" w:rsidR="008F2C06" w:rsidRPr="008239C3" w:rsidRDefault="008F2C06" w:rsidP="008F2C06">
            <w:pPr>
              <w:pStyle w:val="TAC"/>
              <w:rPr>
                <w:ins w:id="667" w:author="MCC" w:date="2025-03-08T22:56:00Z"/>
                <w:bCs/>
                <w:sz w:val="16"/>
                <w:szCs w:val="16"/>
              </w:rPr>
            </w:pPr>
            <w:ins w:id="668" w:author="MCC" w:date="2025-03-08T22:56:00Z">
              <w:r w:rsidRPr="008239C3">
                <w:rPr>
                  <w:bCs/>
                  <w:sz w:val="16"/>
                  <w:szCs w:val="16"/>
                </w:rPr>
                <w:t>19.0.0</w:t>
              </w:r>
            </w:ins>
          </w:p>
        </w:tc>
      </w:tr>
    </w:tbl>
    <w:p w14:paraId="4A4E9463" w14:textId="77777777" w:rsidR="00CF2BB7" w:rsidRDefault="00CF2BB7" w:rsidP="00F72068"/>
    <w:sectPr w:rsidR="00CF2BB7">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7C7FD" w14:textId="77777777" w:rsidR="00D202DA" w:rsidRDefault="00D202DA">
      <w:r>
        <w:separator/>
      </w:r>
    </w:p>
  </w:endnote>
  <w:endnote w:type="continuationSeparator" w:id="0">
    <w:p w14:paraId="6520DD03" w14:textId="77777777" w:rsidR="00D202DA" w:rsidRDefault="00D20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C3AB8" w14:textId="77777777" w:rsidR="00395C63" w:rsidRDefault="00395C6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A963A" w14:textId="77777777" w:rsidR="00D202DA" w:rsidRDefault="00D202DA">
      <w:r>
        <w:separator/>
      </w:r>
    </w:p>
  </w:footnote>
  <w:footnote w:type="continuationSeparator" w:id="0">
    <w:p w14:paraId="0582F955" w14:textId="77777777" w:rsidR="00D202DA" w:rsidRDefault="00D20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51C6E" w14:textId="18C085E3" w:rsidR="00395C63" w:rsidRDefault="00C82EF6">
    <w:pPr>
      <w:pStyle w:val="Header"/>
      <w:framePr w:wrap="auto" w:vAnchor="text" w:hAnchor="margin" w:xAlign="right" w:y="1"/>
      <w:widowControl/>
    </w:pPr>
    <w:r>
      <w:fldChar w:fldCharType="begin"/>
    </w:r>
    <w:r>
      <w:instrText xml:space="preserve"> STYLEREF ZA </w:instrText>
    </w:r>
    <w:r>
      <w:fldChar w:fldCharType="separate"/>
    </w:r>
    <w:r w:rsidR="00F21202">
      <w:rPr>
        <w:noProof/>
      </w:rPr>
      <w:t>3GPP TS 29.118 V18.0.019.0.0 (2023-032025-03)</w:t>
    </w:r>
    <w:r>
      <w:rPr>
        <w:noProof/>
      </w:rPr>
      <w:fldChar w:fldCharType="end"/>
    </w:r>
  </w:p>
  <w:p w14:paraId="2BB069F9" w14:textId="77777777" w:rsidR="00395C63" w:rsidRDefault="00395C63">
    <w:pPr>
      <w:pStyle w:val="Header"/>
      <w:framePr w:wrap="auto" w:vAnchor="text" w:hAnchor="margin" w:xAlign="center" w:y="1"/>
      <w:widowControl/>
    </w:pPr>
    <w:r>
      <w:fldChar w:fldCharType="begin"/>
    </w:r>
    <w:r>
      <w:instrText xml:space="preserve"> PAGE </w:instrText>
    </w:r>
    <w:r>
      <w:fldChar w:fldCharType="separate"/>
    </w:r>
    <w:r w:rsidR="0002629C">
      <w:t>77</w:t>
    </w:r>
    <w:r>
      <w:fldChar w:fldCharType="end"/>
    </w:r>
  </w:p>
  <w:p w14:paraId="29DE5046" w14:textId="378A2D44" w:rsidR="00395C63" w:rsidRDefault="00C82EF6">
    <w:pPr>
      <w:pStyle w:val="Header"/>
      <w:framePr w:wrap="auto" w:vAnchor="text" w:hAnchor="margin" w:y="1"/>
      <w:widowControl/>
    </w:pPr>
    <w:r>
      <w:fldChar w:fldCharType="begin"/>
    </w:r>
    <w:r>
      <w:instrText xml:space="preserve"> STYLEREF ZGSM </w:instrText>
    </w:r>
    <w:r>
      <w:fldChar w:fldCharType="separate"/>
    </w:r>
    <w:r w:rsidR="00F21202">
      <w:rPr>
        <w:noProof/>
      </w:rPr>
      <w:t>Release 18 19</w:t>
    </w:r>
    <w:r>
      <w:rPr>
        <w:noProof/>
      </w:rPr>
      <w:fldChar w:fldCharType="end"/>
    </w:r>
  </w:p>
  <w:p w14:paraId="50BA4699" w14:textId="77777777" w:rsidR="00395C63" w:rsidRDefault="00395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7EC4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46047D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E72848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9B75B8"/>
    <w:multiLevelType w:val="multilevel"/>
    <w:tmpl w:val="D286E6AC"/>
    <w:lvl w:ilvl="0">
      <w:numFmt w:val="bullet"/>
      <w:lvlText w:val="-"/>
      <w:lvlJc w:val="left"/>
      <w:pPr>
        <w:ind w:left="929" w:hanging="360"/>
      </w:pPr>
      <w:rPr>
        <w:rFonts w:ascii="Times New Roman" w:eastAsia="SimSun" w:hAnsi="Times New Roman" w:cs="Times New Roman" w:hint="default"/>
      </w:rPr>
    </w:lvl>
    <w:lvl w:ilvl="1">
      <w:start w:val="1"/>
      <w:numFmt w:val="bullet"/>
      <w:lvlText w:val=""/>
      <w:lvlJc w:val="left"/>
      <w:pPr>
        <w:ind w:left="1409" w:hanging="420"/>
      </w:pPr>
      <w:rPr>
        <w:rFonts w:ascii="Wingdings" w:hAnsi="Wingdings" w:hint="default"/>
      </w:rPr>
    </w:lvl>
    <w:lvl w:ilvl="2">
      <w:start w:val="1"/>
      <w:numFmt w:val="bullet"/>
      <w:lvlText w:val=""/>
      <w:lvlJc w:val="left"/>
      <w:pPr>
        <w:ind w:left="1829" w:hanging="420"/>
      </w:pPr>
      <w:rPr>
        <w:rFonts w:ascii="Wingdings" w:hAnsi="Wingdings" w:hint="default"/>
      </w:rPr>
    </w:lvl>
    <w:lvl w:ilvl="3">
      <w:start w:val="1"/>
      <w:numFmt w:val="bullet"/>
      <w:lvlText w:val=""/>
      <w:lvlJc w:val="left"/>
      <w:pPr>
        <w:ind w:left="2249" w:hanging="420"/>
      </w:pPr>
      <w:rPr>
        <w:rFonts w:ascii="Wingdings" w:hAnsi="Wingdings" w:hint="default"/>
      </w:rPr>
    </w:lvl>
    <w:lvl w:ilvl="4">
      <w:start w:val="1"/>
      <w:numFmt w:val="bullet"/>
      <w:lvlText w:val=""/>
      <w:lvlJc w:val="left"/>
      <w:pPr>
        <w:ind w:left="2669" w:hanging="420"/>
      </w:pPr>
      <w:rPr>
        <w:rFonts w:ascii="Wingdings" w:hAnsi="Wingdings" w:hint="default"/>
      </w:rPr>
    </w:lvl>
    <w:lvl w:ilvl="5">
      <w:start w:val="1"/>
      <w:numFmt w:val="bullet"/>
      <w:lvlText w:val=""/>
      <w:lvlJc w:val="left"/>
      <w:pPr>
        <w:ind w:left="3089" w:hanging="420"/>
      </w:pPr>
      <w:rPr>
        <w:rFonts w:ascii="Wingdings" w:hAnsi="Wingdings" w:hint="default"/>
      </w:rPr>
    </w:lvl>
    <w:lvl w:ilvl="6">
      <w:start w:val="1"/>
      <w:numFmt w:val="bullet"/>
      <w:lvlText w:val=""/>
      <w:lvlJc w:val="left"/>
      <w:pPr>
        <w:ind w:left="3509" w:hanging="420"/>
      </w:pPr>
      <w:rPr>
        <w:rFonts w:ascii="Wingdings" w:hAnsi="Wingdings" w:hint="default"/>
      </w:rPr>
    </w:lvl>
    <w:lvl w:ilvl="7">
      <w:start w:val="1"/>
      <w:numFmt w:val="bullet"/>
      <w:lvlText w:val=""/>
      <w:lvlJc w:val="left"/>
      <w:pPr>
        <w:ind w:left="3929" w:hanging="420"/>
      </w:pPr>
      <w:rPr>
        <w:rFonts w:ascii="Wingdings" w:hAnsi="Wingdings" w:hint="default"/>
      </w:rPr>
    </w:lvl>
    <w:lvl w:ilvl="8">
      <w:start w:val="1"/>
      <w:numFmt w:val="bullet"/>
      <w:lvlText w:val=""/>
      <w:lvlJc w:val="left"/>
      <w:pPr>
        <w:ind w:left="4349" w:hanging="420"/>
      </w:pPr>
      <w:rPr>
        <w:rFonts w:ascii="Wingdings" w:hAnsi="Wingdings" w:hint="default"/>
      </w:rPr>
    </w:lvl>
  </w:abstractNum>
  <w:abstractNum w:abstractNumId="5" w15:restartNumberingAfterBreak="0">
    <w:nsid w:val="0EFD3238"/>
    <w:multiLevelType w:val="multilevel"/>
    <w:tmpl w:val="A26488C8"/>
    <w:lvl w:ilvl="0">
      <w:start w:val="10"/>
      <w:numFmt w:val="decimal"/>
      <w:lvlText w:val="%1"/>
      <w:lvlJc w:val="left"/>
      <w:pPr>
        <w:tabs>
          <w:tab w:val="num" w:pos="630"/>
        </w:tabs>
        <w:ind w:left="630" w:hanging="63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1183001B"/>
    <w:multiLevelType w:val="multilevel"/>
    <w:tmpl w:val="79647876"/>
    <w:lvl w:ilvl="0">
      <w:start w:val="13"/>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12EA4208"/>
    <w:multiLevelType w:val="multilevel"/>
    <w:tmpl w:val="017898E0"/>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lowerLetter"/>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1BAB2E42"/>
    <w:multiLevelType w:val="hybridMultilevel"/>
    <w:tmpl w:val="631ECBAE"/>
    <w:lvl w:ilvl="0" w:tplc="4D52BC46">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C10128F"/>
    <w:multiLevelType w:val="hybridMultilevel"/>
    <w:tmpl w:val="8C16C462"/>
    <w:lvl w:ilvl="0" w:tplc="23F4B0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D97A36"/>
    <w:multiLevelType w:val="hybridMultilevel"/>
    <w:tmpl w:val="2A86C252"/>
    <w:lvl w:ilvl="0" w:tplc="56B6FA54">
      <w:numFmt w:val="bullet"/>
      <w:lvlText w:val="-"/>
      <w:lvlJc w:val="left"/>
      <w:pPr>
        <w:ind w:left="1211" w:hanging="360"/>
      </w:pPr>
      <w:rPr>
        <w:rFonts w:ascii="Times New Roman" w:eastAsia="SimSun" w:hAnsi="Times New Roman" w:cs="Times New Roman" w:hint="default"/>
      </w:rPr>
    </w:lvl>
    <w:lvl w:ilvl="1" w:tplc="04090003" w:tentative="1">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11" w15:restartNumberingAfterBreak="0">
    <w:nsid w:val="34BC60D7"/>
    <w:multiLevelType w:val="hybridMultilevel"/>
    <w:tmpl w:val="F8D0FA92"/>
    <w:lvl w:ilvl="0" w:tplc="07349314">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BC25B8"/>
    <w:multiLevelType w:val="hybridMultilevel"/>
    <w:tmpl w:val="E370CB00"/>
    <w:lvl w:ilvl="0" w:tplc="0409001B">
      <w:start w:val="1"/>
      <w:numFmt w:val="lowerRoman"/>
      <w:lvlText w:val="%1."/>
      <w:lvlJc w:val="right"/>
      <w:pPr>
        <w:tabs>
          <w:tab w:val="num" w:pos="820"/>
        </w:tabs>
        <w:ind w:left="820" w:hanging="360"/>
      </w:pPr>
      <w:rPr>
        <w:rFonts w:hint="default"/>
      </w:rPr>
    </w:lvl>
    <w:lvl w:ilvl="1" w:tplc="04090003" w:tentative="1">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3" w15:restartNumberingAfterBreak="0">
    <w:nsid w:val="4B1A7C37"/>
    <w:multiLevelType w:val="hybridMultilevel"/>
    <w:tmpl w:val="D286E6AC"/>
    <w:lvl w:ilvl="0" w:tplc="24CABF00">
      <w:numFmt w:val="bullet"/>
      <w:lvlText w:val="-"/>
      <w:lvlJc w:val="left"/>
      <w:pPr>
        <w:ind w:left="929" w:hanging="360"/>
      </w:pPr>
      <w:rPr>
        <w:rFonts w:ascii="Times New Roman" w:eastAsia="SimSun" w:hAnsi="Times New Roman" w:cs="Times New Roman" w:hint="default"/>
      </w:rPr>
    </w:lvl>
    <w:lvl w:ilvl="1" w:tplc="04090003" w:tentative="1">
      <w:start w:val="1"/>
      <w:numFmt w:val="bullet"/>
      <w:lvlText w:val=""/>
      <w:lvlJc w:val="left"/>
      <w:pPr>
        <w:ind w:left="1409" w:hanging="420"/>
      </w:pPr>
      <w:rPr>
        <w:rFonts w:ascii="Wingdings" w:hAnsi="Wingdings" w:hint="default"/>
      </w:rPr>
    </w:lvl>
    <w:lvl w:ilvl="2" w:tplc="04090005" w:tentative="1">
      <w:start w:val="1"/>
      <w:numFmt w:val="bullet"/>
      <w:lvlText w:val=""/>
      <w:lvlJc w:val="left"/>
      <w:pPr>
        <w:ind w:left="1829" w:hanging="420"/>
      </w:pPr>
      <w:rPr>
        <w:rFonts w:ascii="Wingdings" w:hAnsi="Wingdings" w:hint="default"/>
      </w:rPr>
    </w:lvl>
    <w:lvl w:ilvl="3" w:tplc="04090001" w:tentative="1">
      <w:start w:val="1"/>
      <w:numFmt w:val="bullet"/>
      <w:lvlText w:val=""/>
      <w:lvlJc w:val="left"/>
      <w:pPr>
        <w:ind w:left="2249" w:hanging="420"/>
      </w:pPr>
      <w:rPr>
        <w:rFonts w:ascii="Wingdings" w:hAnsi="Wingdings" w:hint="default"/>
      </w:rPr>
    </w:lvl>
    <w:lvl w:ilvl="4" w:tplc="04090003" w:tentative="1">
      <w:start w:val="1"/>
      <w:numFmt w:val="bullet"/>
      <w:lvlText w:val=""/>
      <w:lvlJc w:val="left"/>
      <w:pPr>
        <w:ind w:left="2669" w:hanging="420"/>
      </w:pPr>
      <w:rPr>
        <w:rFonts w:ascii="Wingdings" w:hAnsi="Wingdings" w:hint="default"/>
      </w:rPr>
    </w:lvl>
    <w:lvl w:ilvl="5" w:tplc="04090005" w:tentative="1">
      <w:start w:val="1"/>
      <w:numFmt w:val="bullet"/>
      <w:lvlText w:val=""/>
      <w:lvlJc w:val="left"/>
      <w:pPr>
        <w:ind w:left="3089" w:hanging="420"/>
      </w:pPr>
      <w:rPr>
        <w:rFonts w:ascii="Wingdings" w:hAnsi="Wingdings" w:hint="default"/>
      </w:rPr>
    </w:lvl>
    <w:lvl w:ilvl="6" w:tplc="04090001" w:tentative="1">
      <w:start w:val="1"/>
      <w:numFmt w:val="bullet"/>
      <w:lvlText w:val=""/>
      <w:lvlJc w:val="left"/>
      <w:pPr>
        <w:ind w:left="3509" w:hanging="420"/>
      </w:pPr>
      <w:rPr>
        <w:rFonts w:ascii="Wingdings" w:hAnsi="Wingdings" w:hint="default"/>
      </w:rPr>
    </w:lvl>
    <w:lvl w:ilvl="7" w:tplc="04090003" w:tentative="1">
      <w:start w:val="1"/>
      <w:numFmt w:val="bullet"/>
      <w:lvlText w:val=""/>
      <w:lvlJc w:val="left"/>
      <w:pPr>
        <w:ind w:left="3929" w:hanging="420"/>
      </w:pPr>
      <w:rPr>
        <w:rFonts w:ascii="Wingdings" w:hAnsi="Wingdings" w:hint="default"/>
      </w:rPr>
    </w:lvl>
    <w:lvl w:ilvl="8" w:tplc="04090005" w:tentative="1">
      <w:start w:val="1"/>
      <w:numFmt w:val="bullet"/>
      <w:lvlText w:val=""/>
      <w:lvlJc w:val="left"/>
      <w:pPr>
        <w:ind w:left="4349" w:hanging="420"/>
      </w:pPr>
      <w:rPr>
        <w:rFonts w:ascii="Wingdings" w:hAnsi="Wingdings" w:hint="default"/>
      </w:rPr>
    </w:lvl>
  </w:abstractNum>
  <w:abstractNum w:abstractNumId="14" w15:restartNumberingAfterBreak="0">
    <w:nsid w:val="4CB91C91"/>
    <w:multiLevelType w:val="hybridMultilevel"/>
    <w:tmpl w:val="48DCA8FE"/>
    <w:lvl w:ilvl="0" w:tplc="F4F88066">
      <w:start w:val="8"/>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A0E036D"/>
    <w:multiLevelType w:val="hybridMultilevel"/>
    <w:tmpl w:val="6D10904A"/>
    <w:lvl w:ilvl="0" w:tplc="6FFEE27C">
      <w:start w:val="5"/>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D357FB0"/>
    <w:multiLevelType w:val="hybridMultilevel"/>
    <w:tmpl w:val="3968976C"/>
    <w:lvl w:ilvl="0" w:tplc="D37CBADC">
      <w:start w:val="5"/>
      <w:numFmt w:val="bullet"/>
      <w:lvlText w:val="-"/>
      <w:lvlJc w:val="left"/>
      <w:pPr>
        <w:tabs>
          <w:tab w:val="num" w:pos="644"/>
        </w:tabs>
        <w:ind w:left="644" w:hanging="360"/>
      </w:pPr>
      <w:rPr>
        <w:rFonts w:ascii="Times New Roman" w:eastAsia="Times New Roman" w:hAnsi="Times New Roman" w:cs="Times New Roman" w:hint="default"/>
      </w:rPr>
    </w:lvl>
    <w:lvl w:ilvl="1" w:tplc="040C0003" w:tentative="1">
      <w:start w:val="1"/>
      <w:numFmt w:val="bullet"/>
      <w:lvlText w:val="o"/>
      <w:lvlJc w:val="left"/>
      <w:pPr>
        <w:tabs>
          <w:tab w:val="num" w:pos="1364"/>
        </w:tabs>
        <w:ind w:left="1364" w:hanging="360"/>
      </w:pPr>
      <w:rPr>
        <w:rFonts w:ascii="Courier New" w:hAnsi="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3345221"/>
    <w:multiLevelType w:val="singleLevel"/>
    <w:tmpl w:val="298C6190"/>
    <w:lvl w:ilvl="0">
      <w:start w:val="1"/>
      <w:numFmt w:val="lowerLetter"/>
      <w:lvlText w:val="%1)"/>
      <w:legacy w:legacy="1" w:legacySpace="0" w:legacyIndent="283"/>
      <w:lvlJc w:val="left"/>
      <w:pPr>
        <w:ind w:left="567" w:hanging="283"/>
      </w:pPr>
    </w:lvl>
  </w:abstractNum>
  <w:num w:numId="1" w16cid:durableId="682778012">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8537587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71252168">
    <w:abstractNumId w:val="6"/>
  </w:num>
  <w:num w:numId="4" w16cid:durableId="1987977501">
    <w:abstractNumId w:val="2"/>
  </w:num>
  <w:num w:numId="5" w16cid:durableId="391732563">
    <w:abstractNumId w:val="1"/>
  </w:num>
  <w:num w:numId="6" w16cid:durableId="588081160">
    <w:abstractNumId w:val="0"/>
  </w:num>
  <w:num w:numId="7" w16cid:durableId="1576891596">
    <w:abstractNumId w:val="16"/>
  </w:num>
  <w:num w:numId="8" w16cid:durableId="457407869">
    <w:abstractNumId w:val="15"/>
  </w:num>
  <w:num w:numId="9" w16cid:durableId="1237548615">
    <w:abstractNumId w:val="7"/>
  </w:num>
  <w:num w:numId="10" w16cid:durableId="1887911543">
    <w:abstractNumId w:val="5"/>
  </w:num>
  <w:num w:numId="11" w16cid:durableId="1944723326">
    <w:abstractNumId w:val="8"/>
  </w:num>
  <w:num w:numId="12" w16cid:durableId="2018724680">
    <w:abstractNumId w:val="14"/>
  </w:num>
  <w:num w:numId="13" w16cid:durableId="1281955947">
    <w:abstractNumId w:val="17"/>
  </w:num>
  <w:num w:numId="14" w16cid:durableId="398283474">
    <w:abstractNumId w:val="9"/>
  </w:num>
  <w:num w:numId="15" w16cid:durableId="1658536129">
    <w:abstractNumId w:val="12"/>
  </w:num>
  <w:num w:numId="16" w16cid:durableId="290864786">
    <w:abstractNumId w:val="13"/>
  </w:num>
  <w:num w:numId="17" w16cid:durableId="1712800476">
    <w:abstractNumId w:val="4"/>
  </w:num>
  <w:num w:numId="18" w16cid:durableId="1153520207">
    <w:abstractNumId w:val="10"/>
  </w:num>
  <w:num w:numId="19" w16cid:durableId="122240626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4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394D"/>
    <w:rsid w:val="0000302E"/>
    <w:rsid w:val="0000403C"/>
    <w:rsid w:val="000076CD"/>
    <w:rsid w:val="00007BA4"/>
    <w:rsid w:val="00010A5E"/>
    <w:rsid w:val="00014F93"/>
    <w:rsid w:val="00015053"/>
    <w:rsid w:val="0001587A"/>
    <w:rsid w:val="00020651"/>
    <w:rsid w:val="00021324"/>
    <w:rsid w:val="000224C3"/>
    <w:rsid w:val="000227DD"/>
    <w:rsid w:val="000236F5"/>
    <w:rsid w:val="00023FC8"/>
    <w:rsid w:val="000254B7"/>
    <w:rsid w:val="0002629C"/>
    <w:rsid w:val="000268A0"/>
    <w:rsid w:val="00027438"/>
    <w:rsid w:val="000353F5"/>
    <w:rsid w:val="000468FF"/>
    <w:rsid w:val="00050498"/>
    <w:rsid w:val="00050501"/>
    <w:rsid w:val="00051F55"/>
    <w:rsid w:val="00052343"/>
    <w:rsid w:val="00056151"/>
    <w:rsid w:val="000577E9"/>
    <w:rsid w:val="00057EE3"/>
    <w:rsid w:val="00064A48"/>
    <w:rsid w:val="000664FF"/>
    <w:rsid w:val="0006733F"/>
    <w:rsid w:val="00073020"/>
    <w:rsid w:val="0007417C"/>
    <w:rsid w:val="00076064"/>
    <w:rsid w:val="00077063"/>
    <w:rsid w:val="000816FF"/>
    <w:rsid w:val="00083626"/>
    <w:rsid w:val="000854AD"/>
    <w:rsid w:val="000878B4"/>
    <w:rsid w:val="00090B32"/>
    <w:rsid w:val="00092923"/>
    <w:rsid w:val="00093553"/>
    <w:rsid w:val="000935C4"/>
    <w:rsid w:val="00094FF4"/>
    <w:rsid w:val="000A178A"/>
    <w:rsid w:val="000A1943"/>
    <w:rsid w:val="000A2BE5"/>
    <w:rsid w:val="000A5B31"/>
    <w:rsid w:val="000A6F85"/>
    <w:rsid w:val="000A7AAC"/>
    <w:rsid w:val="000B1581"/>
    <w:rsid w:val="000B1F29"/>
    <w:rsid w:val="000B239A"/>
    <w:rsid w:val="000B3A86"/>
    <w:rsid w:val="000B494A"/>
    <w:rsid w:val="000B53FC"/>
    <w:rsid w:val="000C2301"/>
    <w:rsid w:val="000C511E"/>
    <w:rsid w:val="000D02BB"/>
    <w:rsid w:val="000D04F1"/>
    <w:rsid w:val="000D444C"/>
    <w:rsid w:val="000D4FE5"/>
    <w:rsid w:val="000D5FA1"/>
    <w:rsid w:val="000D6717"/>
    <w:rsid w:val="000D6930"/>
    <w:rsid w:val="000E1EA0"/>
    <w:rsid w:val="000E2BF1"/>
    <w:rsid w:val="000F2182"/>
    <w:rsid w:val="000F35B4"/>
    <w:rsid w:val="000F368D"/>
    <w:rsid w:val="000F66EE"/>
    <w:rsid w:val="000F7BFE"/>
    <w:rsid w:val="001002B8"/>
    <w:rsid w:val="00101772"/>
    <w:rsid w:val="00101F8F"/>
    <w:rsid w:val="00104C17"/>
    <w:rsid w:val="001058EA"/>
    <w:rsid w:val="00106396"/>
    <w:rsid w:val="00113519"/>
    <w:rsid w:val="00116624"/>
    <w:rsid w:val="00117875"/>
    <w:rsid w:val="0012228F"/>
    <w:rsid w:val="001236E6"/>
    <w:rsid w:val="00124D20"/>
    <w:rsid w:val="00125943"/>
    <w:rsid w:val="00130DD8"/>
    <w:rsid w:val="00130E1D"/>
    <w:rsid w:val="00130F38"/>
    <w:rsid w:val="00131F94"/>
    <w:rsid w:val="00132749"/>
    <w:rsid w:val="00133D45"/>
    <w:rsid w:val="001352DE"/>
    <w:rsid w:val="00140088"/>
    <w:rsid w:val="001405D0"/>
    <w:rsid w:val="00140F3A"/>
    <w:rsid w:val="0014272E"/>
    <w:rsid w:val="00142AC1"/>
    <w:rsid w:val="001432A7"/>
    <w:rsid w:val="00144121"/>
    <w:rsid w:val="00144480"/>
    <w:rsid w:val="00144D45"/>
    <w:rsid w:val="00147583"/>
    <w:rsid w:val="00150DB1"/>
    <w:rsid w:val="001526D7"/>
    <w:rsid w:val="00152999"/>
    <w:rsid w:val="00152C34"/>
    <w:rsid w:val="00155D6D"/>
    <w:rsid w:val="0015659C"/>
    <w:rsid w:val="00161441"/>
    <w:rsid w:val="001618B2"/>
    <w:rsid w:val="00161CB2"/>
    <w:rsid w:val="00163EA0"/>
    <w:rsid w:val="00167590"/>
    <w:rsid w:val="0017211F"/>
    <w:rsid w:val="0017302E"/>
    <w:rsid w:val="00173394"/>
    <w:rsid w:val="00173CBA"/>
    <w:rsid w:val="00174F82"/>
    <w:rsid w:val="001753B4"/>
    <w:rsid w:val="00180447"/>
    <w:rsid w:val="00180D3B"/>
    <w:rsid w:val="00182473"/>
    <w:rsid w:val="001825C5"/>
    <w:rsid w:val="00185835"/>
    <w:rsid w:val="00186063"/>
    <w:rsid w:val="0018621F"/>
    <w:rsid w:val="0018650B"/>
    <w:rsid w:val="001871EF"/>
    <w:rsid w:val="00187647"/>
    <w:rsid w:val="001910D2"/>
    <w:rsid w:val="001966CF"/>
    <w:rsid w:val="0019744F"/>
    <w:rsid w:val="00197F54"/>
    <w:rsid w:val="001A0316"/>
    <w:rsid w:val="001A13ED"/>
    <w:rsid w:val="001A1538"/>
    <w:rsid w:val="001A2624"/>
    <w:rsid w:val="001A5A11"/>
    <w:rsid w:val="001B2906"/>
    <w:rsid w:val="001B2BED"/>
    <w:rsid w:val="001B483C"/>
    <w:rsid w:val="001B793E"/>
    <w:rsid w:val="001C0024"/>
    <w:rsid w:val="001C0FE8"/>
    <w:rsid w:val="001C11E7"/>
    <w:rsid w:val="001C1C89"/>
    <w:rsid w:val="001C2388"/>
    <w:rsid w:val="001C4B46"/>
    <w:rsid w:val="001C63A0"/>
    <w:rsid w:val="001C67D5"/>
    <w:rsid w:val="001C7155"/>
    <w:rsid w:val="001C7F40"/>
    <w:rsid w:val="001D1FC8"/>
    <w:rsid w:val="001D55F6"/>
    <w:rsid w:val="001D687E"/>
    <w:rsid w:val="001D690C"/>
    <w:rsid w:val="001E271E"/>
    <w:rsid w:val="001E2C02"/>
    <w:rsid w:val="001E477A"/>
    <w:rsid w:val="001E5523"/>
    <w:rsid w:val="001E6799"/>
    <w:rsid w:val="001F5C7C"/>
    <w:rsid w:val="00200806"/>
    <w:rsid w:val="002037F4"/>
    <w:rsid w:val="00203888"/>
    <w:rsid w:val="00207207"/>
    <w:rsid w:val="00207FFA"/>
    <w:rsid w:val="00212983"/>
    <w:rsid w:val="00212B68"/>
    <w:rsid w:val="00213A5C"/>
    <w:rsid w:val="00217A94"/>
    <w:rsid w:val="00220890"/>
    <w:rsid w:val="002218B8"/>
    <w:rsid w:val="002267C3"/>
    <w:rsid w:val="00232106"/>
    <w:rsid w:val="00233989"/>
    <w:rsid w:val="00234E84"/>
    <w:rsid w:val="002360EE"/>
    <w:rsid w:val="00241064"/>
    <w:rsid w:val="00241F39"/>
    <w:rsid w:val="00242FC9"/>
    <w:rsid w:val="00245F5D"/>
    <w:rsid w:val="00246FD5"/>
    <w:rsid w:val="00247589"/>
    <w:rsid w:val="0024780D"/>
    <w:rsid w:val="00250B0A"/>
    <w:rsid w:val="00251C73"/>
    <w:rsid w:val="00253C4A"/>
    <w:rsid w:val="00255092"/>
    <w:rsid w:val="0026100B"/>
    <w:rsid w:val="00263311"/>
    <w:rsid w:val="0026370F"/>
    <w:rsid w:val="002639A8"/>
    <w:rsid w:val="00264762"/>
    <w:rsid w:val="00264F0D"/>
    <w:rsid w:val="00270220"/>
    <w:rsid w:val="00270A81"/>
    <w:rsid w:val="00270D32"/>
    <w:rsid w:val="0027659A"/>
    <w:rsid w:val="00276735"/>
    <w:rsid w:val="00277322"/>
    <w:rsid w:val="00280F9E"/>
    <w:rsid w:val="00281472"/>
    <w:rsid w:val="0028196B"/>
    <w:rsid w:val="00282AEA"/>
    <w:rsid w:val="00283E86"/>
    <w:rsid w:val="00285541"/>
    <w:rsid w:val="00285D6D"/>
    <w:rsid w:val="00286482"/>
    <w:rsid w:val="00286B0B"/>
    <w:rsid w:val="0029722A"/>
    <w:rsid w:val="002979CF"/>
    <w:rsid w:val="002A0EB5"/>
    <w:rsid w:val="002A1B00"/>
    <w:rsid w:val="002A5C03"/>
    <w:rsid w:val="002A6941"/>
    <w:rsid w:val="002B4E93"/>
    <w:rsid w:val="002B5E1C"/>
    <w:rsid w:val="002B68A1"/>
    <w:rsid w:val="002C0A65"/>
    <w:rsid w:val="002C167C"/>
    <w:rsid w:val="002C31F1"/>
    <w:rsid w:val="002C3B67"/>
    <w:rsid w:val="002C4226"/>
    <w:rsid w:val="002C463B"/>
    <w:rsid w:val="002C4A81"/>
    <w:rsid w:val="002C4E7F"/>
    <w:rsid w:val="002D0B58"/>
    <w:rsid w:val="002D30B8"/>
    <w:rsid w:val="002D3571"/>
    <w:rsid w:val="002D4126"/>
    <w:rsid w:val="002D49C9"/>
    <w:rsid w:val="002D6A19"/>
    <w:rsid w:val="002E37BC"/>
    <w:rsid w:val="002E4051"/>
    <w:rsid w:val="002E474A"/>
    <w:rsid w:val="002F0984"/>
    <w:rsid w:val="002F10B1"/>
    <w:rsid w:val="002F13C0"/>
    <w:rsid w:val="002F31EF"/>
    <w:rsid w:val="002F4701"/>
    <w:rsid w:val="002F56B2"/>
    <w:rsid w:val="002F7503"/>
    <w:rsid w:val="00305078"/>
    <w:rsid w:val="0030680A"/>
    <w:rsid w:val="003105B3"/>
    <w:rsid w:val="00310DC2"/>
    <w:rsid w:val="00312A28"/>
    <w:rsid w:val="003215CB"/>
    <w:rsid w:val="0032448B"/>
    <w:rsid w:val="00327ED4"/>
    <w:rsid w:val="00330D56"/>
    <w:rsid w:val="00331C4F"/>
    <w:rsid w:val="0033409F"/>
    <w:rsid w:val="00336301"/>
    <w:rsid w:val="00347FCB"/>
    <w:rsid w:val="00347FED"/>
    <w:rsid w:val="00351CE6"/>
    <w:rsid w:val="003544AD"/>
    <w:rsid w:val="003546D5"/>
    <w:rsid w:val="00356CCC"/>
    <w:rsid w:val="003609F8"/>
    <w:rsid w:val="003617BA"/>
    <w:rsid w:val="00361B48"/>
    <w:rsid w:val="003626F5"/>
    <w:rsid w:val="00365D2D"/>
    <w:rsid w:val="00370669"/>
    <w:rsid w:val="003707CD"/>
    <w:rsid w:val="0037243A"/>
    <w:rsid w:val="00374FB0"/>
    <w:rsid w:val="00376D0F"/>
    <w:rsid w:val="0037702E"/>
    <w:rsid w:val="00383736"/>
    <w:rsid w:val="003837D3"/>
    <w:rsid w:val="00391527"/>
    <w:rsid w:val="00395C63"/>
    <w:rsid w:val="00395EAE"/>
    <w:rsid w:val="00396646"/>
    <w:rsid w:val="00396751"/>
    <w:rsid w:val="003A0A9A"/>
    <w:rsid w:val="003A2A94"/>
    <w:rsid w:val="003A3C81"/>
    <w:rsid w:val="003A4DEC"/>
    <w:rsid w:val="003A541A"/>
    <w:rsid w:val="003A546E"/>
    <w:rsid w:val="003A7E34"/>
    <w:rsid w:val="003B1715"/>
    <w:rsid w:val="003B59A3"/>
    <w:rsid w:val="003B5EEE"/>
    <w:rsid w:val="003B7534"/>
    <w:rsid w:val="003C0AF2"/>
    <w:rsid w:val="003C3DA6"/>
    <w:rsid w:val="003C4E3C"/>
    <w:rsid w:val="003C79C5"/>
    <w:rsid w:val="003D1213"/>
    <w:rsid w:val="003D5297"/>
    <w:rsid w:val="003D5B89"/>
    <w:rsid w:val="003D7D85"/>
    <w:rsid w:val="003E0B6D"/>
    <w:rsid w:val="003E12D1"/>
    <w:rsid w:val="003E1C70"/>
    <w:rsid w:val="003E2592"/>
    <w:rsid w:val="003E271C"/>
    <w:rsid w:val="003E2780"/>
    <w:rsid w:val="003E3EFF"/>
    <w:rsid w:val="003E4C31"/>
    <w:rsid w:val="003E5F7F"/>
    <w:rsid w:val="003F18CE"/>
    <w:rsid w:val="003F41D4"/>
    <w:rsid w:val="003F484F"/>
    <w:rsid w:val="003F7C25"/>
    <w:rsid w:val="00410757"/>
    <w:rsid w:val="00410D5B"/>
    <w:rsid w:val="004113C7"/>
    <w:rsid w:val="00411CF5"/>
    <w:rsid w:val="00414653"/>
    <w:rsid w:val="0041471C"/>
    <w:rsid w:val="00415DC7"/>
    <w:rsid w:val="00420038"/>
    <w:rsid w:val="00420B11"/>
    <w:rsid w:val="00420C1A"/>
    <w:rsid w:val="00423752"/>
    <w:rsid w:val="00424211"/>
    <w:rsid w:val="00424721"/>
    <w:rsid w:val="00424820"/>
    <w:rsid w:val="00426BC4"/>
    <w:rsid w:val="00426E82"/>
    <w:rsid w:val="004277D0"/>
    <w:rsid w:val="00427B7F"/>
    <w:rsid w:val="00430A56"/>
    <w:rsid w:val="004326F3"/>
    <w:rsid w:val="00433E0D"/>
    <w:rsid w:val="00440EE8"/>
    <w:rsid w:val="0044145A"/>
    <w:rsid w:val="00441F09"/>
    <w:rsid w:val="00441F1D"/>
    <w:rsid w:val="00442938"/>
    <w:rsid w:val="00444DEC"/>
    <w:rsid w:val="00450363"/>
    <w:rsid w:val="00451FE2"/>
    <w:rsid w:val="00452360"/>
    <w:rsid w:val="004602A1"/>
    <w:rsid w:val="00461FEA"/>
    <w:rsid w:val="00464A7C"/>
    <w:rsid w:val="00467AB9"/>
    <w:rsid w:val="00473361"/>
    <w:rsid w:val="00475A83"/>
    <w:rsid w:val="0047654B"/>
    <w:rsid w:val="004771DE"/>
    <w:rsid w:val="00477230"/>
    <w:rsid w:val="00477DB3"/>
    <w:rsid w:val="00482B07"/>
    <w:rsid w:val="00483733"/>
    <w:rsid w:val="00483DB5"/>
    <w:rsid w:val="00487303"/>
    <w:rsid w:val="0048742B"/>
    <w:rsid w:val="0049322D"/>
    <w:rsid w:val="0049394D"/>
    <w:rsid w:val="0049407A"/>
    <w:rsid w:val="0049451D"/>
    <w:rsid w:val="00495D15"/>
    <w:rsid w:val="0049635B"/>
    <w:rsid w:val="00496982"/>
    <w:rsid w:val="00497687"/>
    <w:rsid w:val="00497EE6"/>
    <w:rsid w:val="004A0F9A"/>
    <w:rsid w:val="004A3549"/>
    <w:rsid w:val="004A4534"/>
    <w:rsid w:val="004A641B"/>
    <w:rsid w:val="004B15DD"/>
    <w:rsid w:val="004B1948"/>
    <w:rsid w:val="004B3151"/>
    <w:rsid w:val="004B3454"/>
    <w:rsid w:val="004B513B"/>
    <w:rsid w:val="004B6102"/>
    <w:rsid w:val="004B74CC"/>
    <w:rsid w:val="004C4D83"/>
    <w:rsid w:val="004C6AB1"/>
    <w:rsid w:val="004C75BC"/>
    <w:rsid w:val="004C793D"/>
    <w:rsid w:val="004D04DC"/>
    <w:rsid w:val="004D1485"/>
    <w:rsid w:val="004D2074"/>
    <w:rsid w:val="004D3D31"/>
    <w:rsid w:val="004E1E02"/>
    <w:rsid w:val="004E4F7F"/>
    <w:rsid w:val="004E5FAC"/>
    <w:rsid w:val="004F0B50"/>
    <w:rsid w:val="004F30C0"/>
    <w:rsid w:val="004F394B"/>
    <w:rsid w:val="004F50F9"/>
    <w:rsid w:val="004F5E08"/>
    <w:rsid w:val="004F6C5C"/>
    <w:rsid w:val="004F6C78"/>
    <w:rsid w:val="004F7E13"/>
    <w:rsid w:val="004F7FCA"/>
    <w:rsid w:val="00503E45"/>
    <w:rsid w:val="005049A2"/>
    <w:rsid w:val="005058CB"/>
    <w:rsid w:val="0050669F"/>
    <w:rsid w:val="00507861"/>
    <w:rsid w:val="00507E4B"/>
    <w:rsid w:val="00510290"/>
    <w:rsid w:val="00515E87"/>
    <w:rsid w:val="0051649E"/>
    <w:rsid w:val="00517D87"/>
    <w:rsid w:val="00522BB8"/>
    <w:rsid w:val="0052337B"/>
    <w:rsid w:val="005234F8"/>
    <w:rsid w:val="00523FFC"/>
    <w:rsid w:val="00526E24"/>
    <w:rsid w:val="00532B78"/>
    <w:rsid w:val="0053360A"/>
    <w:rsid w:val="00533AEB"/>
    <w:rsid w:val="00542641"/>
    <w:rsid w:val="0054423C"/>
    <w:rsid w:val="00547670"/>
    <w:rsid w:val="00547917"/>
    <w:rsid w:val="00551700"/>
    <w:rsid w:val="00552FB2"/>
    <w:rsid w:val="00557BB1"/>
    <w:rsid w:val="00560031"/>
    <w:rsid w:val="005655AD"/>
    <w:rsid w:val="00565B2C"/>
    <w:rsid w:val="00567878"/>
    <w:rsid w:val="00571C66"/>
    <w:rsid w:val="00575A4F"/>
    <w:rsid w:val="00575D0D"/>
    <w:rsid w:val="005815A5"/>
    <w:rsid w:val="00582EE5"/>
    <w:rsid w:val="005837AC"/>
    <w:rsid w:val="005849B1"/>
    <w:rsid w:val="0058636B"/>
    <w:rsid w:val="00590C39"/>
    <w:rsid w:val="00591180"/>
    <w:rsid w:val="0059200D"/>
    <w:rsid w:val="00592B92"/>
    <w:rsid w:val="00592C63"/>
    <w:rsid w:val="00593195"/>
    <w:rsid w:val="00596F1B"/>
    <w:rsid w:val="005974E8"/>
    <w:rsid w:val="005A13D1"/>
    <w:rsid w:val="005A3881"/>
    <w:rsid w:val="005A3AA9"/>
    <w:rsid w:val="005A4A4D"/>
    <w:rsid w:val="005B1820"/>
    <w:rsid w:val="005B4B4D"/>
    <w:rsid w:val="005B4BAE"/>
    <w:rsid w:val="005B5B0D"/>
    <w:rsid w:val="005C28E7"/>
    <w:rsid w:val="005C2F44"/>
    <w:rsid w:val="005C69BF"/>
    <w:rsid w:val="005D0F45"/>
    <w:rsid w:val="005D0FCB"/>
    <w:rsid w:val="005D2B95"/>
    <w:rsid w:val="005D4F8E"/>
    <w:rsid w:val="005D6BDF"/>
    <w:rsid w:val="005E3D0B"/>
    <w:rsid w:val="005E400B"/>
    <w:rsid w:val="005E4E00"/>
    <w:rsid w:val="005E5651"/>
    <w:rsid w:val="005E567D"/>
    <w:rsid w:val="005E5B08"/>
    <w:rsid w:val="005E5CB1"/>
    <w:rsid w:val="005F0748"/>
    <w:rsid w:val="005F2DC7"/>
    <w:rsid w:val="005F52D8"/>
    <w:rsid w:val="005F57B2"/>
    <w:rsid w:val="005F7551"/>
    <w:rsid w:val="0060094F"/>
    <w:rsid w:val="00601B93"/>
    <w:rsid w:val="00601BF8"/>
    <w:rsid w:val="00602CBD"/>
    <w:rsid w:val="0060353D"/>
    <w:rsid w:val="00604257"/>
    <w:rsid w:val="00605A19"/>
    <w:rsid w:val="00605D6B"/>
    <w:rsid w:val="00605F73"/>
    <w:rsid w:val="00614126"/>
    <w:rsid w:val="006142F3"/>
    <w:rsid w:val="006204DB"/>
    <w:rsid w:val="00622508"/>
    <w:rsid w:val="006225F4"/>
    <w:rsid w:val="00625380"/>
    <w:rsid w:val="00631657"/>
    <w:rsid w:val="006327A4"/>
    <w:rsid w:val="00632CC0"/>
    <w:rsid w:val="00636FCF"/>
    <w:rsid w:val="00637D24"/>
    <w:rsid w:val="006404EA"/>
    <w:rsid w:val="00640673"/>
    <w:rsid w:val="00641CAC"/>
    <w:rsid w:val="00644424"/>
    <w:rsid w:val="00645022"/>
    <w:rsid w:val="006463C5"/>
    <w:rsid w:val="00646B37"/>
    <w:rsid w:val="00650EE9"/>
    <w:rsid w:val="00650FD2"/>
    <w:rsid w:val="00653A5B"/>
    <w:rsid w:val="0066100C"/>
    <w:rsid w:val="00661CDC"/>
    <w:rsid w:val="00662B08"/>
    <w:rsid w:val="0066476C"/>
    <w:rsid w:val="006647B4"/>
    <w:rsid w:val="0066516A"/>
    <w:rsid w:val="00666AF8"/>
    <w:rsid w:val="00670271"/>
    <w:rsid w:val="00673242"/>
    <w:rsid w:val="00674185"/>
    <w:rsid w:val="00676E24"/>
    <w:rsid w:val="00681788"/>
    <w:rsid w:val="00682FA3"/>
    <w:rsid w:val="00682FD9"/>
    <w:rsid w:val="00683BE1"/>
    <w:rsid w:val="00685518"/>
    <w:rsid w:val="00687389"/>
    <w:rsid w:val="00690381"/>
    <w:rsid w:val="006968B1"/>
    <w:rsid w:val="006A1983"/>
    <w:rsid w:val="006A4E8F"/>
    <w:rsid w:val="006A620E"/>
    <w:rsid w:val="006B176C"/>
    <w:rsid w:val="006B1E60"/>
    <w:rsid w:val="006B2A47"/>
    <w:rsid w:val="006C01A6"/>
    <w:rsid w:val="006C23CF"/>
    <w:rsid w:val="006C3374"/>
    <w:rsid w:val="006C3760"/>
    <w:rsid w:val="006C4404"/>
    <w:rsid w:val="006C5CEF"/>
    <w:rsid w:val="006C66CE"/>
    <w:rsid w:val="006C6910"/>
    <w:rsid w:val="006D0B4A"/>
    <w:rsid w:val="006D2191"/>
    <w:rsid w:val="006D2B3C"/>
    <w:rsid w:val="006D445D"/>
    <w:rsid w:val="006D71FC"/>
    <w:rsid w:val="006E1A3A"/>
    <w:rsid w:val="006E41AF"/>
    <w:rsid w:val="006E5637"/>
    <w:rsid w:val="006E620F"/>
    <w:rsid w:val="006E758D"/>
    <w:rsid w:val="006F4AD4"/>
    <w:rsid w:val="006F6255"/>
    <w:rsid w:val="0070529A"/>
    <w:rsid w:val="00707F00"/>
    <w:rsid w:val="00710865"/>
    <w:rsid w:val="007131C3"/>
    <w:rsid w:val="00717DB4"/>
    <w:rsid w:val="007211ED"/>
    <w:rsid w:val="00721A7C"/>
    <w:rsid w:val="0072452B"/>
    <w:rsid w:val="007256E1"/>
    <w:rsid w:val="00725EAD"/>
    <w:rsid w:val="007267DD"/>
    <w:rsid w:val="0072722C"/>
    <w:rsid w:val="007277DA"/>
    <w:rsid w:val="007304F3"/>
    <w:rsid w:val="00731585"/>
    <w:rsid w:val="007316EF"/>
    <w:rsid w:val="007318CE"/>
    <w:rsid w:val="007347EF"/>
    <w:rsid w:val="007370D7"/>
    <w:rsid w:val="00741CA7"/>
    <w:rsid w:val="00743FED"/>
    <w:rsid w:val="0074411E"/>
    <w:rsid w:val="00744A95"/>
    <w:rsid w:val="0074599D"/>
    <w:rsid w:val="00746822"/>
    <w:rsid w:val="00750042"/>
    <w:rsid w:val="00750842"/>
    <w:rsid w:val="0075207D"/>
    <w:rsid w:val="0075213E"/>
    <w:rsid w:val="00752D8D"/>
    <w:rsid w:val="0075345E"/>
    <w:rsid w:val="00753917"/>
    <w:rsid w:val="00757789"/>
    <w:rsid w:val="00757C98"/>
    <w:rsid w:val="007605FB"/>
    <w:rsid w:val="00762260"/>
    <w:rsid w:val="00762DE7"/>
    <w:rsid w:val="00763E12"/>
    <w:rsid w:val="00764454"/>
    <w:rsid w:val="00765FB6"/>
    <w:rsid w:val="00771779"/>
    <w:rsid w:val="0077308B"/>
    <w:rsid w:val="00773C72"/>
    <w:rsid w:val="00786114"/>
    <w:rsid w:val="0078788E"/>
    <w:rsid w:val="00787BBC"/>
    <w:rsid w:val="00790065"/>
    <w:rsid w:val="007902FE"/>
    <w:rsid w:val="00792130"/>
    <w:rsid w:val="00792B70"/>
    <w:rsid w:val="0079764E"/>
    <w:rsid w:val="00797CC7"/>
    <w:rsid w:val="007A0024"/>
    <w:rsid w:val="007A0035"/>
    <w:rsid w:val="007A0410"/>
    <w:rsid w:val="007A1407"/>
    <w:rsid w:val="007A2FFD"/>
    <w:rsid w:val="007A459E"/>
    <w:rsid w:val="007A6CAE"/>
    <w:rsid w:val="007B034C"/>
    <w:rsid w:val="007B0FF4"/>
    <w:rsid w:val="007B1D00"/>
    <w:rsid w:val="007B3CDF"/>
    <w:rsid w:val="007C0EB0"/>
    <w:rsid w:val="007C6027"/>
    <w:rsid w:val="007D0813"/>
    <w:rsid w:val="007D11BE"/>
    <w:rsid w:val="007D1819"/>
    <w:rsid w:val="007D2669"/>
    <w:rsid w:val="007D2B9C"/>
    <w:rsid w:val="007D4F44"/>
    <w:rsid w:val="007D79B6"/>
    <w:rsid w:val="007E2CF5"/>
    <w:rsid w:val="007E557C"/>
    <w:rsid w:val="007E6FC9"/>
    <w:rsid w:val="007E70BD"/>
    <w:rsid w:val="007F66F5"/>
    <w:rsid w:val="00801020"/>
    <w:rsid w:val="00801990"/>
    <w:rsid w:val="00802290"/>
    <w:rsid w:val="00802BF7"/>
    <w:rsid w:val="00803474"/>
    <w:rsid w:val="008047EC"/>
    <w:rsid w:val="00805E73"/>
    <w:rsid w:val="00806EC3"/>
    <w:rsid w:val="00807A5F"/>
    <w:rsid w:val="00807C53"/>
    <w:rsid w:val="00811A38"/>
    <w:rsid w:val="0081204D"/>
    <w:rsid w:val="00817395"/>
    <w:rsid w:val="00817ED1"/>
    <w:rsid w:val="00822327"/>
    <w:rsid w:val="008230DD"/>
    <w:rsid w:val="008239C3"/>
    <w:rsid w:val="00823F0A"/>
    <w:rsid w:val="00825BF9"/>
    <w:rsid w:val="00830391"/>
    <w:rsid w:val="008310FD"/>
    <w:rsid w:val="00831764"/>
    <w:rsid w:val="00831C3C"/>
    <w:rsid w:val="0083322D"/>
    <w:rsid w:val="008362C5"/>
    <w:rsid w:val="00837EE0"/>
    <w:rsid w:val="00840452"/>
    <w:rsid w:val="008407D8"/>
    <w:rsid w:val="008411F4"/>
    <w:rsid w:val="00841EB4"/>
    <w:rsid w:val="0084324D"/>
    <w:rsid w:val="008439D7"/>
    <w:rsid w:val="00843DCE"/>
    <w:rsid w:val="00846136"/>
    <w:rsid w:val="00846991"/>
    <w:rsid w:val="0085110A"/>
    <w:rsid w:val="00852308"/>
    <w:rsid w:val="0085512C"/>
    <w:rsid w:val="008554DE"/>
    <w:rsid w:val="00855662"/>
    <w:rsid w:val="008561EC"/>
    <w:rsid w:val="00857352"/>
    <w:rsid w:val="00862470"/>
    <w:rsid w:val="00863527"/>
    <w:rsid w:val="00865905"/>
    <w:rsid w:val="00867435"/>
    <w:rsid w:val="008675B4"/>
    <w:rsid w:val="0087054E"/>
    <w:rsid w:val="008713C2"/>
    <w:rsid w:val="0087464C"/>
    <w:rsid w:val="00875B1D"/>
    <w:rsid w:val="00875B3A"/>
    <w:rsid w:val="00881EEC"/>
    <w:rsid w:val="00883ABA"/>
    <w:rsid w:val="0089309A"/>
    <w:rsid w:val="008933F3"/>
    <w:rsid w:val="00893593"/>
    <w:rsid w:val="00893C08"/>
    <w:rsid w:val="00895A03"/>
    <w:rsid w:val="00896DCE"/>
    <w:rsid w:val="00897DEF"/>
    <w:rsid w:val="00897EE6"/>
    <w:rsid w:val="008A0B7A"/>
    <w:rsid w:val="008A1287"/>
    <w:rsid w:val="008A2423"/>
    <w:rsid w:val="008A2EE8"/>
    <w:rsid w:val="008A316E"/>
    <w:rsid w:val="008B075F"/>
    <w:rsid w:val="008B13CD"/>
    <w:rsid w:val="008B39BA"/>
    <w:rsid w:val="008B697D"/>
    <w:rsid w:val="008B70B9"/>
    <w:rsid w:val="008C0EC4"/>
    <w:rsid w:val="008C12CE"/>
    <w:rsid w:val="008C1BEC"/>
    <w:rsid w:val="008C23ED"/>
    <w:rsid w:val="008C3BCE"/>
    <w:rsid w:val="008C52DE"/>
    <w:rsid w:val="008C5493"/>
    <w:rsid w:val="008C6A0B"/>
    <w:rsid w:val="008C6DB3"/>
    <w:rsid w:val="008C7198"/>
    <w:rsid w:val="008D0941"/>
    <w:rsid w:val="008D0B6C"/>
    <w:rsid w:val="008D208C"/>
    <w:rsid w:val="008D2364"/>
    <w:rsid w:val="008D29A6"/>
    <w:rsid w:val="008D4291"/>
    <w:rsid w:val="008D5494"/>
    <w:rsid w:val="008D54A6"/>
    <w:rsid w:val="008E29AF"/>
    <w:rsid w:val="008E53F5"/>
    <w:rsid w:val="008E59E0"/>
    <w:rsid w:val="008E61C4"/>
    <w:rsid w:val="008E6AA7"/>
    <w:rsid w:val="008F0829"/>
    <w:rsid w:val="008F0B02"/>
    <w:rsid w:val="008F23DB"/>
    <w:rsid w:val="008F2C06"/>
    <w:rsid w:val="008F4020"/>
    <w:rsid w:val="008F5353"/>
    <w:rsid w:val="008F6C9A"/>
    <w:rsid w:val="008F73B0"/>
    <w:rsid w:val="00902DAD"/>
    <w:rsid w:val="00903CBD"/>
    <w:rsid w:val="00905D6A"/>
    <w:rsid w:val="00906916"/>
    <w:rsid w:val="00906988"/>
    <w:rsid w:val="00911D62"/>
    <w:rsid w:val="0091788E"/>
    <w:rsid w:val="00917E3A"/>
    <w:rsid w:val="00926DB8"/>
    <w:rsid w:val="00930F92"/>
    <w:rsid w:val="009314A5"/>
    <w:rsid w:val="00935867"/>
    <w:rsid w:val="009360B6"/>
    <w:rsid w:val="009371B9"/>
    <w:rsid w:val="00937A35"/>
    <w:rsid w:val="0094681B"/>
    <w:rsid w:val="00950366"/>
    <w:rsid w:val="009516E1"/>
    <w:rsid w:val="00953FB1"/>
    <w:rsid w:val="00956200"/>
    <w:rsid w:val="00960A54"/>
    <w:rsid w:val="00961FAD"/>
    <w:rsid w:val="00962C4D"/>
    <w:rsid w:val="00967B62"/>
    <w:rsid w:val="00970588"/>
    <w:rsid w:val="00976DC3"/>
    <w:rsid w:val="00980E4E"/>
    <w:rsid w:val="00985DC8"/>
    <w:rsid w:val="0099190F"/>
    <w:rsid w:val="00992132"/>
    <w:rsid w:val="00992368"/>
    <w:rsid w:val="00994736"/>
    <w:rsid w:val="00996665"/>
    <w:rsid w:val="009A154A"/>
    <w:rsid w:val="009A5BE7"/>
    <w:rsid w:val="009B0E93"/>
    <w:rsid w:val="009B1231"/>
    <w:rsid w:val="009B39FB"/>
    <w:rsid w:val="009B7835"/>
    <w:rsid w:val="009B787C"/>
    <w:rsid w:val="009C0F73"/>
    <w:rsid w:val="009C0FA7"/>
    <w:rsid w:val="009C198D"/>
    <w:rsid w:val="009C5EC1"/>
    <w:rsid w:val="009C7607"/>
    <w:rsid w:val="009C76B3"/>
    <w:rsid w:val="009D0D1A"/>
    <w:rsid w:val="009D1555"/>
    <w:rsid w:val="009D20F9"/>
    <w:rsid w:val="009D76CF"/>
    <w:rsid w:val="009E04C7"/>
    <w:rsid w:val="009E05D2"/>
    <w:rsid w:val="009E143A"/>
    <w:rsid w:val="009E3B04"/>
    <w:rsid w:val="009E4815"/>
    <w:rsid w:val="009E4C24"/>
    <w:rsid w:val="009E517C"/>
    <w:rsid w:val="009F25A6"/>
    <w:rsid w:val="009F614C"/>
    <w:rsid w:val="009F633A"/>
    <w:rsid w:val="009F6AB7"/>
    <w:rsid w:val="00A0039C"/>
    <w:rsid w:val="00A00A35"/>
    <w:rsid w:val="00A02C80"/>
    <w:rsid w:val="00A02D35"/>
    <w:rsid w:val="00A03653"/>
    <w:rsid w:val="00A07581"/>
    <w:rsid w:val="00A159FF"/>
    <w:rsid w:val="00A165B9"/>
    <w:rsid w:val="00A2251B"/>
    <w:rsid w:val="00A23315"/>
    <w:rsid w:val="00A23DBC"/>
    <w:rsid w:val="00A25E7A"/>
    <w:rsid w:val="00A25FD8"/>
    <w:rsid w:val="00A27747"/>
    <w:rsid w:val="00A31DA1"/>
    <w:rsid w:val="00A3330D"/>
    <w:rsid w:val="00A339FE"/>
    <w:rsid w:val="00A365B5"/>
    <w:rsid w:val="00A4214B"/>
    <w:rsid w:val="00A4265E"/>
    <w:rsid w:val="00A42D2B"/>
    <w:rsid w:val="00A42E22"/>
    <w:rsid w:val="00A46983"/>
    <w:rsid w:val="00A4751F"/>
    <w:rsid w:val="00A50B80"/>
    <w:rsid w:val="00A514B9"/>
    <w:rsid w:val="00A5498F"/>
    <w:rsid w:val="00A56BB5"/>
    <w:rsid w:val="00A61B8F"/>
    <w:rsid w:val="00A63AB8"/>
    <w:rsid w:val="00A65C91"/>
    <w:rsid w:val="00A65FF4"/>
    <w:rsid w:val="00A7104D"/>
    <w:rsid w:val="00A72D63"/>
    <w:rsid w:val="00A8241A"/>
    <w:rsid w:val="00A828D8"/>
    <w:rsid w:val="00A84F6D"/>
    <w:rsid w:val="00A867C3"/>
    <w:rsid w:val="00A86C48"/>
    <w:rsid w:val="00A87296"/>
    <w:rsid w:val="00A92D8C"/>
    <w:rsid w:val="00A93BCB"/>
    <w:rsid w:val="00A9448A"/>
    <w:rsid w:val="00A945CD"/>
    <w:rsid w:val="00A94B65"/>
    <w:rsid w:val="00AA1BF4"/>
    <w:rsid w:val="00AA2398"/>
    <w:rsid w:val="00AA3A28"/>
    <w:rsid w:val="00AB0701"/>
    <w:rsid w:val="00AB1FE3"/>
    <w:rsid w:val="00AB226E"/>
    <w:rsid w:val="00AB6126"/>
    <w:rsid w:val="00AB6738"/>
    <w:rsid w:val="00AB6854"/>
    <w:rsid w:val="00AB7933"/>
    <w:rsid w:val="00AB79BA"/>
    <w:rsid w:val="00AC1308"/>
    <w:rsid w:val="00AD001C"/>
    <w:rsid w:val="00AD0A9B"/>
    <w:rsid w:val="00AD0FBA"/>
    <w:rsid w:val="00AD2CAE"/>
    <w:rsid w:val="00AD4631"/>
    <w:rsid w:val="00AD50C5"/>
    <w:rsid w:val="00AD7FE6"/>
    <w:rsid w:val="00AE375A"/>
    <w:rsid w:val="00AE39B3"/>
    <w:rsid w:val="00AE3C38"/>
    <w:rsid w:val="00AE5996"/>
    <w:rsid w:val="00AF3E5D"/>
    <w:rsid w:val="00AF633C"/>
    <w:rsid w:val="00AF765D"/>
    <w:rsid w:val="00B00DB3"/>
    <w:rsid w:val="00B0209D"/>
    <w:rsid w:val="00B021BE"/>
    <w:rsid w:val="00B02A0A"/>
    <w:rsid w:val="00B034CD"/>
    <w:rsid w:val="00B0380D"/>
    <w:rsid w:val="00B048AE"/>
    <w:rsid w:val="00B048BC"/>
    <w:rsid w:val="00B0753E"/>
    <w:rsid w:val="00B102D9"/>
    <w:rsid w:val="00B109D9"/>
    <w:rsid w:val="00B10A41"/>
    <w:rsid w:val="00B11959"/>
    <w:rsid w:val="00B132BF"/>
    <w:rsid w:val="00B157EA"/>
    <w:rsid w:val="00B17845"/>
    <w:rsid w:val="00B20C98"/>
    <w:rsid w:val="00B20EE6"/>
    <w:rsid w:val="00B228E9"/>
    <w:rsid w:val="00B22DF0"/>
    <w:rsid w:val="00B24701"/>
    <w:rsid w:val="00B25BB7"/>
    <w:rsid w:val="00B27F2B"/>
    <w:rsid w:val="00B30062"/>
    <w:rsid w:val="00B30DEC"/>
    <w:rsid w:val="00B31D77"/>
    <w:rsid w:val="00B3798C"/>
    <w:rsid w:val="00B40604"/>
    <w:rsid w:val="00B40BC4"/>
    <w:rsid w:val="00B41B84"/>
    <w:rsid w:val="00B4312F"/>
    <w:rsid w:val="00B440A8"/>
    <w:rsid w:val="00B46272"/>
    <w:rsid w:val="00B519C2"/>
    <w:rsid w:val="00B51AF4"/>
    <w:rsid w:val="00B5520F"/>
    <w:rsid w:val="00B5525A"/>
    <w:rsid w:val="00B56593"/>
    <w:rsid w:val="00B57F75"/>
    <w:rsid w:val="00B65E8A"/>
    <w:rsid w:val="00B66F51"/>
    <w:rsid w:val="00B73852"/>
    <w:rsid w:val="00B73921"/>
    <w:rsid w:val="00B762F0"/>
    <w:rsid w:val="00B819EB"/>
    <w:rsid w:val="00B81C94"/>
    <w:rsid w:val="00B82045"/>
    <w:rsid w:val="00B829A5"/>
    <w:rsid w:val="00B82CD8"/>
    <w:rsid w:val="00B83304"/>
    <w:rsid w:val="00B83C23"/>
    <w:rsid w:val="00B85EDD"/>
    <w:rsid w:val="00B86D50"/>
    <w:rsid w:val="00B93C47"/>
    <w:rsid w:val="00B96FC0"/>
    <w:rsid w:val="00B97B25"/>
    <w:rsid w:val="00BA20F6"/>
    <w:rsid w:val="00BA2E59"/>
    <w:rsid w:val="00BA380E"/>
    <w:rsid w:val="00BA67F4"/>
    <w:rsid w:val="00BB1776"/>
    <w:rsid w:val="00BB61DC"/>
    <w:rsid w:val="00BB6240"/>
    <w:rsid w:val="00BB665A"/>
    <w:rsid w:val="00BB6F0B"/>
    <w:rsid w:val="00BC19FD"/>
    <w:rsid w:val="00BC5347"/>
    <w:rsid w:val="00BC6D3F"/>
    <w:rsid w:val="00BC71D4"/>
    <w:rsid w:val="00BD080F"/>
    <w:rsid w:val="00BD1D35"/>
    <w:rsid w:val="00BD2FBE"/>
    <w:rsid w:val="00BD30F2"/>
    <w:rsid w:val="00BD6926"/>
    <w:rsid w:val="00BD7586"/>
    <w:rsid w:val="00BE1142"/>
    <w:rsid w:val="00BE6E67"/>
    <w:rsid w:val="00BE6F1B"/>
    <w:rsid w:val="00BE78CC"/>
    <w:rsid w:val="00BF02A4"/>
    <w:rsid w:val="00BF15FC"/>
    <w:rsid w:val="00BF184F"/>
    <w:rsid w:val="00BF3A7B"/>
    <w:rsid w:val="00BF66F2"/>
    <w:rsid w:val="00BF7619"/>
    <w:rsid w:val="00C04C2D"/>
    <w:rsid w:val="00C04C89"/>
    <w:rsid w:val="00C0542F"/>
    <w:rsid w:val="00C06F7F"/>
    <w:rsid w:val="00C11C8F"/>
    <w:rsid w:val="00C15A03"/>
    <w:rsid w:val="00C15E73"/>
    <w:rsid w:val="00C169EF"/>
    <w:rsid w:val="00C211DD"/>
    <w:rsid w:val="00C229C9"/>
    <w:rsid w:val="00C232B2"/>
    <w:rsid w:val="00C241B2"/>
    <w:rsid w:val="00C245A6"/>
    <w:rsid w:val="00C25F65"/>
    <w:rsid w:val="00C30124"/>
    <w:rsid w:val="00C31BDB"/>
    <w:rsid w:val="00C32D43"/>
    <w:rsid w:val="00C3341E"/>
    <w:rsid w:val="00C35595"/>
    <w:rsid w:val="00C3642F"/>
    <w:rsid w:val="00C42A4C"/>
    <w:rsid w:val="00C44632"/>
    <w:rsid w:val="00C47678"/>
    <w:rsid w:val="00C515A3"/>
    <w:rsid w:val="00C51F04"/>
    <w:rsid w:val="00C529F9"/>
    <w:rsid w:val="00C55C7D"/>
    <w:rsid w:val="00C60280"/>
    <w:rsid w:val="00C618C5"/>
    <w:rsid w:val="00C63806"/>
    <w:rsid w:val="00C63B57"/>
    <w:rsid w:val="00C66BD5"/>
    <w:rsid w:val="00C674BA"/>
    <w:rsid w:val="00C675B2"/>
    <w:rsid w:val="00C724EF"/>
    <w:rsid w:val="00C74CC8"/>
    <w:rsid w:val="00C75639"/>
    <w:rsid w:val="00C766E3"/>
    <w:rsid w:val="00C768CE"/>
    <w:rsid w:val="00C7691D"/>
    <w:rsid w:val="00C77AA3"/>
    <w:rsid w:val="00C803D7"/>
    <w:rsid w:val="00C8083E"/>
    <w:rsid w:val="00C82EF6"/>
    <w:rsid w:val="00C838C5"/>
    <w:rsid w:val="00C86B16"/>
    <w:rsid w:val="00C9087D"/>
    <w:rsid w:val="00C9417A"/>
    <w:rsid w:val="00C94F28"/>
    <w:rsid w:val="00C95D0F"/>
    <w:rsid w:val="00CA10B7"/>
    <w:rsid w:val="00CA4108"/>
    <w:rsid w:val="00CA461A"/>
    <w:rsid w:val="00CA7B51"/>
    <w:rsid w:val="00CB0236"/>
    <w:rsid w:val="00CB3A89"/>
    <w:rsid w:val="00CB54EA"/>
    <w:rsid w:val="00CB7391"/>
    <w:rsid w:val="00CC12B6"/>
    <w:rsid w:val="00CC3F00"/>
    <w:rsid w:val="00CC484A"/>
    <w:rsid w:val="00CC53E7"/>
    <w:rsid w:val="00CC7AA5"/>
    <w:rsid w:val="00CC7E81"/>
    <w:rsid w:val="00CD1383"/>
    <w:rsid w:val="00CD1445"/>
    <w:rsid w:val="00CD249A"/>
    <w:rsid w:val="00CD2579"/>
    <w:rsid w:val="00CD2F26"/>
    <w:rsid w:val="00CE04D8"/>
    <w:rsid w:val="00CE15D8"/>
    <w:rsid w:val="00CE3699"/>
    <w:rsid w:val="00CE49A3"/>
    <w:rsid w:val="00CE578C"/>
    <w:rsid w:val="00CE6F72"/>
    <w:rsid w:val="00CF2084"/>
    <w:rsid w:val="00CF2BB7"/>
    <w:rsid w:val="00CF2EC1"/>
    <w:rsid w:val="00CF37CC"/>
    <w:rsid w:val="00CF4D8F"/>
    <w:rsid w:val="00CF64F2"/>
    <w:rsid w:val="00CF65F3"/>
    <w:rsid w:val="00CF6981"/>
    <w:rsid w:val="00D01C2F"/>
    <w:rsid w:val="00D02D4B"/>
    <w:rsid w:val="00D06CF5"/>
    <w:rsid w:val="00D07330"/>
    <w:rsid w:val="00D07DD7"/>
    <w:rsid w:val="00D100D5"/>
    <w:rsid w:val="00D125CC"/>
    <w:rsid w:val="00D143A7"/>
    <w:rsid w:val="00D161E3"/>
    <w:rsid w:val="00D16812"/>
    <w:rsid w:val="00D17A9F"/>
    <w:rsid w:val="00D202DA"/>
    <w:rsid w:val="00D20D71"/>
    <w:rsid w:val="00D236A9"/>
    <w:rsid w:val="00D254C8"/>
    <w:rsid w:val="00D25C4C"/>
    <w:rsid w:val="00D273F9"/>
    <w:rsid w:val="00D300DC"/>
    <w:rsid w:val="00D30920"/>
    <w:rsid w:val="00D311D7"/>
    <w:rsid w:val="00D3173D"/>
    <w:rsid w:val="00D32BC2"/>
    <w:rsid w:val="00D35354"/>
    <w:rsid w:val="00D357B3"/>
    <w:rsid w:val="00D3771E"/>
    <w:rsid w:val="00D41B7D"/>
    <w:rsid w:val="00D438D3"/>
    <w:rsid w:val="00D4608B"/>
    <w:rsid w:val="00D46D79"/>
    <w:rsid w:val="00D5008B"/>
    <w:rsid w:val="00D50FAE"/>
    <w:rsid w:val="00D56D8B"/>
    <w:rsid w:val="00D57BED"/>
    <w:rsid w:val="00D60763"/>
    <w:rsid w:val="00D60D73"/>
    <w:rsid w:val="00D6419B"/>
    <w:rsid w:val="00D64CB7"/>
    <w:rsid w:val="00D65B85"/>
    <w:rsid w:val="00D7691B"/>
    <w:rsid w:val="00D80A3E"/>
    <w:rsid w:val="00D8145C"/>
    <w:rsid w:val="00D815C6"/>
    <w:rsid w:val="00D83DE2"/>
    <w:rsid w:val="00D851D0"/>
    <w:rsid w:val="00D85854"/>
    <w:rsid w:val="00D87615"/>
    <w:rsid w:val="00D90A58"/>
    <w:rsid w:val="00D93AB4"/>
    <w:rsid w:val="00D94272"/>
    <w:rsid w:val="00D97A41"/>
    <w:rsid w:val="00DA09CE"/>
    <w:rsid w:val="00DA0A51"/>
    <w:rsid w:val="00DA1442"/>
    <w:rsid w:val="00DA482D"/>
    <w:rsid w:val="00DB1B14"/>
    <w:rsid w:val="00DB61DC"/>
    <w:rsid w:val="00DB7AB8"/>
    <w:rsid w:val="00DB7B8D"/>
    <w:rsid w:val="00DC099E"/>
    <w:rsid w:val="00DC0BF7"/>
    <w:rsid w:val="00DC1AC7"/>
    <w:rsid w:val="00DC5677"/>
    <w:rsid w:val="00DD0301"/>
    <w:rsid w:val="00DD3A3B"/>
    <w:rsid w:val="00DE238A"/>
    <w:rsid w:val="00DE5A01"/>
    <w:rsid w:val="00DE7A64"/>
    <w:rsid w:val="00DF4624"/>
    <w:rsid w:val="00E00216"/>
    <w:rsid w:val="00E0032D"/>
    <w:rsid w:val="00E029C4"/>
    <w:rsid w:val="00E04058"/>
    <w:rsid w:val="00E045FD"/>
    <w:rsid w:val="00E0595A"/>
    <w:rsid w:val="00E06360"/>
    <w:rsid w:val="00E107F6"/>
    <w:rsid w:val="00E114EC"/>
    <w:rsid w:val="00E11FED"/>
    <w:rsid w:val="00E12FD4"/>
    <w:rsid w:val="00E13753"/>
    <w:rsid w:val="00E16DDD"/>
    <w:rsid w:val="00E171EF"/>
    <w:rsid w:val="00E22F1A"/>
    <w:rsid w:val="00E233E4"/>
    <w:rsid w:val="00E26A7B"/>
    <w:rsid w:val="00E33FFB"/>
    <w:rsid w:val="00E34C79"/>
    <w:rsid w:val="00E36968"/>
    <w:rsid w:val="00E4087A"/>
    <w:rsid w:val="00E40B6D"/>
    <w:rsid w:val="00E414E3"/>
    <w:rsid w:val="00E42EE3"/>
    <w:rsid w:val="00E44D3E"/>
    <w:rsid w:val="00E5028F"/>
    <w:rsid w:val="00E5256E"/>
    <w:rsid w:val="00E529E3"/>
    <w:rsid w:val="00E53E49"/>
    <w:rsid w:val="00E54B86"/>
    <w:rsid w:val="00E56011"/>
    <w:rsid w:val="00E56268"/>
    <w:rsid w:val="00E625BF"/>
    <w:rsid w:val="00E65A50"/>
    <w:rsid w:val="00E66535"/>
    <w:rsid w:val="00E66BB0"/>
    <w:rsid w:val="00E7086B"/>
    <w:rsid w:val="00E710F9"/>
    <w:rsid w:val="00E71673"/>
    <w:rsid w:val="00E74C09"/>
    <w:rsid w:val="00E77FAD"/>
    <w:rsid w:val="00E82058"/>
    <w:rsid w:val="00E83996"/>
    <w:rsid w:val="00E839F9"/>
    <w:rsid w:val="00E85CF8"/>
    <w:rsid w:val="00E86051"/>
    <w:rsid w:val="00E90723"/>
    <w:rsid w:val="00E90F10"/>
    <w:rsid w:val="00E942F1"/>
    <w:rsid w:val="00E95808"/>
    <w:rsid w:val="00E9771B"/>
    <w:rsid w:val="00E97E60"/>
    <w:rsid w:val="00EA1A40"/>
    <w:rsid w:val="00EA35AA"/>
    <w:rsid w:val="00EA470A"/>
    <w:rsid w:val="00EA4AF0"/>
    <w:rsid w:val="00EA76B5"/>
    <w:rsid w:val="00EB2A05"/>
    <w:rsid w:val="00EB37EC"/>
    <w:rsid w:val="00EB4431"/>
    <w:rsid w:val="00EB4BA8"/>
    <w:rsid w:val="00EB6419"/>
    <w:rsid w:val="00EB7EA6"/>
    <w:rsid w:val="00EC115A"/>
    <w:rsid w:val="00EC3D5A"/>
    <w:rsid w:val="00EC6427"/>
    <w:rsid w:val="00ED2893"/>
    <w:rsid w:val="00ED2E90"/>
    <w:rsid w:val="00ED3C42"/>
    <w:rsid w:val="00ED49CC"/>
    <w:rsid w:val="00ED7822"/>
    <w:rsid w:val="00ED7D4D"/>
    <w:rsid w:val="00EE006E"/>
    <w:rsid w:val="00EE12C2"/>
    <w:rsid w:val="00EE19F0"/>
    <w:rsid w:val="00EE1CCD"/>
    <w:rsid w:val="00EE5216"/>
    <w:rsid w:val="00EE52B1"/>
    <w:rsid w:val="00EE54BA"/>
    <w:rsid w:val="00EE63F0"/>
    <w:rsid w:val="00EF285D"/>
    <w:rsid w:val="00EF4ACD"/>
    <w:rsid w:val="00EF5E93"/>
    <w:rsid w:val="00F02F3C"/>
    <w:rsid w:val="00F052C1"/>
    <w:rsid w:val="00F10CEE"/>
    <w:rsid w:val="00F123A6"/>
    <w:rsid w:val="00F13197"/>
    <w:rsid w:val="00F14514"/>
    <w:rsid w:val="00F14D01"/>
    <w:rsid w:val="00F16B5D"/>
    <w:rsid w:val="00F178B3"/>
    <w:rsid w:val="00F21202"/>
    <w:rsid w:val="00F21D6A"/>
    <w:rsid w:val="00F234BE"/>
    <w:rsid w:val="00F24266"/>
    <w:rsid w:val="00F24451"/>
    <w:rsid w:val="00F25C41"/>
    <w:rsid w:val="00F32B35"/>
    <w:rsid w:val="00F34BCF"/>
    <w:rsid w:val="00F40D23"/>
    <w:rsid w:val="00F4447D"/>
    <w:rsid w:val="00F44A49"/>
    <w:rsid w:val="00F45E3F"/>
    <w:rsid w:val="00F472D2"/>
    <w:rsid w:val="00F47FBE"/>
    <w:rsid w:val="00F543C8"/>
    <w:rsid w:val="00F701F9"/>
    <w:rsid w:val="00F70963"/>
    <w:rsid w:val="00F72068"/>
    <w:rsid w:val="00F720D3"/>
    <w:rsid w:val="00F72F02"/>
    <w:rsid w:val="00F74256"/>
    <w:rsid w:val="00F819D2"/>
    <w:rsid w:val="00F82999"/>
    <w:rsid w:val="00F832D7"/>
    <w:rsid w:val="00F86750"/>
    <w:rsid w:val="00F92309"/>
    <w:rsid w:val="00F94BD0"/>
    <w:rsid w:val="00F97A29"/>
    <w:rsid w:val="00FA0144"/>
    <w:rsid w:val="00FA02C9"/>
    <w:rsid w:val="00FA6E25"/>
    <w:rsid w:val="00FB0644"/>
    <w:rsid w:val="00FB3D94"/>
    <w:rsid w:val="00FB4603"/>
    <w:rsid w:val="00FB57C0"/>
    <w:rsid w:val="00FB5D69"/>
    <w:rsid w:val="00FB6B37"/>
    <w:rsid w:val="00FC14FB"/>
    <w:rsid w:val="00FC1852"/>
    <w:rsid w:val="00FC2B88"/>
    <w:rsid w:val="00FD0E86"/>
    <w:rsid w:val="00FD289C"/>
    <w:rsid w:val="00FD354A"/>
    <w:rsid w:val="00FD427B"/>
    <w:rsid w:val="00FD53AF"/>
    <w:rsid w:val="00FD54B6"/>
    <w:rsid w:val="00FD7813"/>
    <w:rsid w:val="00FE1179"/>
    <w:rsid w:val="00FE1525"/>
    <w:rsid w:val="00FE2244"/>
    <w:rsid w:val="00FE4379"/>
    <w:rsid w:val="00FE5201"/>
    <w:rsid w:val="00FE71FC"/>
    <w:rsid w:val="00FF0D6E"/>
    <w:rsid w:val="00FF1547"/>
    <w:rsid w:val="00FF42D1"/>
    <w:rsid w:val="00FF63E2"/>
    <w:rsid w:val="00FF70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hsdate"/>
  <w:smartTagType w:namespaceuri="urn:schemas-microsoft-com:office:smarttags" w:name="metricconverter"/>
  <w:smartTagType w:namespaceuri="urn:schemas-microsoft-com:office:smarttags" w:name="chmetcnv"/>
  <w:smartTagType w:namespaceuri="urn:schemas-microsoft-com:office:smarttags" w:name="date"/>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0570EAA5"/>
  <w15:chartTrackingRefBased/>
  <w15:docId w15:val="{484531E0-6425-4227-AA4F-3F0A34969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맑은 고딕"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pPr>
    <w:rPr>
      <w:rFonts w:ascii="Arial" w:hAnsi="Arial"/>
      <w:b/>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lang w:eastAsia="x-none"/>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pPr>
      <w:keepNext/>
      <w:keepLines/>
      <w:spacing w:before="240"/>
      <w:ind w:left="1418"/>
    </w:pPr>
    <w:rPr>
      <w:rFonts w:ascii="Arial" w:hAnsi="Arial"/>
      <w:b/>
      <w:sz w:val="3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styleId="BalloonText">
    <w:name w:val="Balloon Text"/>
    <w:basedOn w:val="Normal"/>
    <w:semiHidden/>
    <w:rsid w:val="00433E0D"/>
    <w:rPr>
      <w:rFonts w:ascii="Tahoma" w:hAnsi="Tahoma"/>
      <w:sz w:val="16"/>
      <w:szCs w:val="16"/>
    </w:rPr>
  </w:style>
  <w:style w:type="paragraph" w:customStyle="1" w:styleId="CarCarCharChar">
    <w:name w:val="Car Car Char Char"/>
    <w:basedOn w:val="DocumentMap"/>
    <w:rsid w:val="00A25E7A"/>
    <w:pPr>
      <w:keepNext/>
      <w:autoSpaceDE w:val="0"/>
      <w:autoSpaceDN w:val="0"/>
      <w:adjustRightInd w:val="0"/>
      <w:spacing w:line="436" w:lineRule="exact"/>
      <w:ind w:left="357"/>
      <w:outlineLvl w:val="3"/>
    </w:pPr>
    <w:rPr>
      <w:rFonts w:eastAsia="SimSun"/>
      <w:b/>
      <w:sz w:val="24"/>
    </w:rPr>
  </w:style>
  <w:style w:type="character" w:customStyle="1" w:styleId="THChar">
    <w:name w:val="TH Char"/>
    <w:link w:val="TH"/>
    <w:locked/>
    <w:rsid w:val="00BB6240"/>
    <w:rPr>
      <w:rFonts w:ascii="Arial" w:hAnsi="Arial"/>
      <w:b/>
      <w:lang w:eastAsia="en-US"/>
    </w:rPr>
  </w:style>
  <w:style w:type="character" w:customStyle="1" w:styleId="B1Char">
    <w:name w:val="B1 Char"/>
    <w:link w:val="B1"/>
    <w:qFormat/>
    <w:rsid w:val="00BB6240"/>
    <w:rPr>
      <w:lang w:eastAsia="en-US"/>
    </w:rPr>
  </w:style>
  <w:style w:type="character" w:customStyle="1" w:styleId="TALZchn">
    <w:name w:val="TAL Zchn"/>
    <w:link w:val="TAL"/>
    <w:rsid w:val="00F543C8"/>
    <w:rPr>
      <w:rFonts w:ascii="Arial" w:hAnsi="Arial"/>
      <w:sz w:val="18"/>
      <w:lang w:eastAsia="en-US"/>
    </w:rPr>
  </w:style>
  <w:style w:type="character" w:customStyle="1" w:styleId="msoins0">
    <w:name w:val="msoins"/>
    <w:basedOn w:val="DefaultParagraphFont"/>
    <w:rsid w:val="00E66535"/>
  </w:style>
  <w:style w:type="character" w:customStyle="1" w:styleId="NOChar">
    <w:name w:val="NO Char"/>
    <w:link w:val="NO"/>
    <w:rsid w:val="00E13753"/>
    <w:rPr>
      <w:lang w:eastAsia="en-US"/>
    </w:rPr>
  </w:style>
  <w:style w:type="table" w:styleId="TableGrid">
    <w:name w:val="Table Grid"/>
    <w:basedOn w:val="TableNormal"/>
    <w:rsid w:val="000A2BE5"/>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rsid w:val="00EE12C2"/>
    <w:rPr>
      <w:rFonts w:ascii="Arial" w:hAnsi="Arial"/>
      <w:sz w:val="18"/>
      <w:lang w:eastAsia="en-US"/>
    </w:rPr>
  </w:style>
  <w:style w:type="character" w:customStyle="1" w:styleId="TAHChar">
    <w:name w:val="TAH Char"/>
    <w:link w:val="TAH"/>
    <w:locked/>
    <w:rsid w:val="00EE12C2"/>
    <w:rPr>
      <w:rFonts w:ascii="Arial" w:hAnsi="Arial"/>
      <w:b/>
      <w:sz w:val="18"/>
      <w:lang w:eastAsia="en-US"/>
    </w:rPr>
  </w:style>
  <w:style w:type="character" w:customStyle="1" w:styleId="Heading3Char">
    <w:name w:val="Heading 3 Char"/>
    <w:link w:val="Heading3"/>
    <w:rsid w:val="00C674BA"/>
    <w:rPr>
      <w:rFonts w:ascii="Arial" w:hAnsi="Arial"/>
      <w:sz w:val="28"/>
      <w:lang w:eastAsia="en-US"/>
    </w:rPr>
  </w:style>
  <w:style w:type="character" w:customStyle="1" w:styleId="NOZchn">
    <w:name w:val="NO Zchn"/>
    <w:locked/>
    <w:rsid w:val="00242FC9"/>
    <w:rPr>
      <w:rFonts w:ascii="Times New Roman" w:hAnsi="Times New Roman"/>
      <w:lang w:val="en-GB" w:eastAsia="en-US"/>
    </w:rPr>
  </w:style>
  <w:style w:type="character" w:customStyle="1" w:styleId="B2Char">
    <w:name w:val="B2 Char"/>
    <w:link w:val="B2"/>
    <w:rsid w:val="008439D7"/>
    <w:rPr>
      <w:lang w:eastAsia="en-US"/>
    </w:rPr>
  </w:style>
  <w:style w:type="character" w:customStyle="1" w:styleId="EditorsNoteChar">
    <w:name w:val="Editor's Note Char"/>
    <w:aliases w:val="EN Char"/>
    <w:link w:val="EditorsNote"/>
    <w:rsid w:val="002F56B2"/>
    <w:rPr>
      <w:color w:val="FF0000"/>
      <w:lang w:eastAsia="x-none"/>
    </w:rPr>
  </w:style>
  <w:style w:type="paragraph" w:styleId="Revision">
    <w:name w:val="Revision"/>
    <w:hidden/>
    <w:uiPriority w:val="99"/>
    <w:semiHidden/>
    <w:rsid w:val="00865905"/>
    <w:rPr>
      <w:lang w:eastAsia="en-US"/>
    </w:rPr>
  </w:style>
  <w:style w:type="character" w:customStyle="1" w:styleId="TALChar">
    <w:name w:val="TAL Char"/>
    <w:rsid w:val="000A1943"/>
    <w:rPr>
      <w:rFonts w:ascii="Arial" w:hAnsi="Arial"/>
      <w:sz w:val="18"/>
      <w:lang w:val="en-GB" w:eastAsia="en-US" w:bidi="ar-SA"/>
    </w:rPr>
  </w:style>
  <w:style w:type="paragraph" w:styleId="Bibliography">
    <w:name w:val="Bibliography"/>
    <w:basedOn w:val="Normal"/>
    <w:next w:val="Normal"/>
    <w:uiPriority w:val="37"/>
    <w:semiHidden/>
    <w:unhideWhenUsed/>
    <w:rsid w:val="00B96FC0"/>
  </w:style>
  <w:style w:type="paragraph" w:styleId="BlockText">
    <w:name w:val="Block Text"/>
    <w:basedOn w:val="Normal"/>
    <w:rsid w:val="00B96FC0"/>
    <w:pPr>
      <w:spacing w:after="120"/>
      <w:ind w:left="1440" w:right="1440"/>
    </w:pPr>
  </w:style>
  <w:style w:type="paragraph" w:styleId="BodyText2">
    <w:name w:val="Body Text 2"/>
    <w:basedOn w:val="Normal"/>
    <w:link w:val="BodyText2Char"/>
    <w:rsid w:val="00B96FC0"/>
    <w:pPr>
      <w:spacing w:after="120" w:line="480" w:lineRule="auto"/>
    </w:pPr>
  </w:style>
  <w:style w:type="character" w:customStyle="1" w:styleId="BodyText2Char">
    <w:name w:val="Body Text 2 Char"/>
    <w:link w:val="BodyText2"/>
    <w:rsid w:val="00B96FC0"/>
    <w:rPr>
      <w:lang w:eastAsia="en-US"/>
    </w:rPr>
  </w:style>
  <w:style w:type="paragraph" w:styleId="BodyText3">
    <w:name w:val="Body Text 3"/>
    <w:basedOn w:val="Normal"/>
    <w:link w:val="BodyText3Char"/>
    <w:rsid w:val="00B96FC0"/>
    <w:pPr>
      <w:spacing w:after="120"/>
    </w:pPr>
    <w:rPr>
      <w:sz w:val="16"/>
      <w:szCs w:val="16"/>
    </w:rPr>
  </w:style>
  <w:style w:type="character" w:customStyle="1" w:styleId="BodyText3Char">
    <w:name w:val="Body Text 3 Char"/>
    <w:link w:val="BodyText3"/>
    <w:rsid w:val="00B96FC0"/>
    <w:rPr>
      <w:sz w:val="16"/>
      <w:szCs w:val="16"/>
      <w:lang w:eastAsia="en-US"/>
    </w:rPr>
  </w:style>
  <w:style w:type="paragraph" w:styleId="BodyTextFirstIndent">
    <w:name w:val="Body Text First Indent"/>
    <w:basedOn w:val="BodyText"/>
    <w:link w:val="BodyTextFirstIndentChar"/>
    <w:rsid w:val="00B96FC0"/>
    <w:pPr>
      <w:spacing w:after="120"/>
      <w:ind w:firstLine="210"/>
    </w:pPr>
  </w:style>
  <w:style w:type="character" w:customStyle="1" w:styleId="BodyTextChar">
    <w:name w:val="Body Text Char"/>
    <w:link w:val="BodyText"/>
    <w:rsid w:val="00B96FC0"/>
    <w:rPr>
      <w:lang w:eastAsia="en-US"/>
    </w:rPr>
  </w:style>
  <w:style w:type="character" w:customStyle="1" w:styleId="BodyTextFirstIndentChar">
    <w:name w:val="Body Text First Indent Char"/>
    <w:link w:val="BodyTextFirstIndent"/>
    <w:rsid w:val="00B96FC0"/>
    <w:rPr>
      <w:lang w:eastAsia="en-US"/>
    </w:rPr>
  </w:style>
  <w:style w:type="paragraph" w:styleId="BodyTextIndent">
    <w:name w:val="Body Text Indent"/>
    <w:basedOn w:val="Normal"/>
    <w:link w:val="BodyTextIndentChar"/>
    <w:rsid w:val="00B96FC0"/>
    <w:pPr>
      <w:spacing w:after="120"/>
      <w:ind w:left="283"/>
    </w:pPr>
  </w:style>
  <w:style w:type="character" w:customStyle="1" w:styleId="BodyTextIndentChar">
    <w:name w:val="Body Text Indent Char"/>
    <w:link w:val="BodyTextIndent"/>
    <w:rsid w:val="00B96FC0"/>
    <w:rPr>
      <w:lang w:eastAsia="en-US"/>
    </w:rPr>
  </w:style>
  <w:style w:type="paragraph" w:styleId="BodyTextFirstIndent2">
    <w:name w:val="Body Text First Indent 2"/>
    <w:basedOn w:val="BodyTextIndent"/>
    <w:link w:val="BodyTextFirstIndent2Char"/>
    <w:rsid w:val="00B96FC0"/>
    <w:pPr>
      <w:ind w:firstLine="210"/>
    </w:pPr>
  </w:style>
  <w:style w:type="character" w:customStyle="1" w:styleId="BodyTextFirstIndent2Char">
    <w:name w:val="Body Text First Indent 2 Char"/>
    <w:link w:val="BodyTextFirstIndent2"/>
    <w:rsid w:val="00B96FC0"/>
    <w:rPr>
      <w:lang w:eastAsia="en-US"/>
    </w:rPr>
  </w:style>
  <w:style w:type="paragraph" w:styleId="BodyTextIndent2">
    <w:name w:val="Body Text Indent 2"/>
    <w:basedOn w:val="Normal"/>
    <w:link w:val="BodyTextIndent2Char"/>
    <w:rsid w:val="00B96FC0"/>
    <w:pPr>
      <w:spacing w:after="120" w:line="480" w:lineRule="auto"/>
      <w:ind w:left="283"/>
    </w:pPr>
  </w:style>
  <w:style w:type="character" w:customStyle="1" w:styleId="BodyTextIndent2Char">
    <w:name w:val="Body Text Indent 2 Char"/>
    <w:link w:val="BodyTextIndent2"/>
    <w:rsid w:val="00B96FC0"/>
    <w:rPr>
      <w:lang w:eastAsia="en-US"/>
    </w:rPr>
  </w:style>
  <w:style w:type="paragraph" w:styleId="BodyTextIndent3">
    <w:name w:val="Body Text Indent 3"/>
    <w:basedOn w:val="Normal"/>
    <w:link w:val="BodyTextIndent3Char"/>
    <w:rsid w:val="00B96FC0"/>
    <w:pPr>
      <w:spacing w:after="120"/>
      <w:ind w:left="283"/>
    </w:pPr>
    <w:rPr>
      <w:sz w:val="16"/>
      <w:szCs w:val="16"/>
    </w:rPr>
  </w:style>
  <w:style w:type="character" w:customStyle="1" w:styleId="BodyTextIndent3Char">
    <w:name w:val="Body Text Indent 3 Char"/>
    <w:link w:val="BodyTextIndent3"/>
    <w:rsid w:val="00B96FC0"/>
    <w:rPr>
      <w:sz w:val="16"/>
      <w:szCs w:val="16"/>
      <w:lang w:eastAsia="en-US"/>
    </w:rPr>
  </w:style>
  <w:style w:type="paragraph" w:styleId="Closing">
    <w:name w:val="Closing"/>
    <w:basedOn w:val="Normal"/>
    <w:link w:val="ClosingChar"/>
    <w:rsid w:val="00B96FC0"/>
    <w:pPr>
      <w:ind w:left="4252"/>
    </w:pPr>
  </w:style>
  <w:style w:type="character" w:customStyle="1" w:styleId="ClosingChar">
    <w:name w:val="Closing Char"/>
    <w:link w:val="Closing"/>
    <w:rsid w:val="00B96FC0"/>
    <w:rPr>
      <w:lang w:eastAsia="en-US"/>
    </w:rPr>
  </w:style>
  <w:style w:type="paragraph" w:styleId="CommentSubject">
    <w:name w:val="annotation subject"/>
    <w:basedOn w:val="CommentText"/>
    <w:next w:val="CommentText"/>
    <w:link w:val="CommentSubjectChar"/>
    <w:rsid w:val="00B96FC0"/>
    <w:rPr>
      <w:b/>
      <w:bCs/>
    </w:rPr>
  </w:style>
  <w:style w:type="character" w:customStyle="1" w:styleId="CommentTextChar">
    <w:name w:val="Comment Text Char"/>
    <w:link w:val="CommentText"/>
    <w:semiHidden/>
    <w:rsid w:val="00B96FC0"/>
    <w:rPr>
      <w:lang w:eastAsia="en-US"/>
    </w:rPr>
  </w:style>
  <w:style w:type="character" w:customStyle="1" w:styleId="CommentSubjectChar">
    <w:name w:val="Comment Subject Char"/>
    <w:link w:val="CommentSubject"/>
    <w:rsid w:val="00B96FC0"/>
    <w:rPr>
      <w:b/>
      <w:bCs/>
      <w:lang w:eastAsia="en-US"/>
    </w:rPr>
  </w:style>
  <w:style w:type="paragraph" w:styleId="Date">
    <w:name w:val="Date"/>
    <w:basedOn w:val="Normal"/>
    <w:next w:val="Normal"/>
    <w:link w:val="DateChar"/>
    <w:rsid w:val="00B96FC0"/>
  </w:style>
  <w:style w:type="character" w:customStyle="1" w:styleId="DateChar">
    <w:name w:val="Date Char"/>
    <w:link w:val="Date"/>
    <w:rsid w:val="00B96FC0"/>
    <w:rPr>
      <w:lang w:eastAsia="en-US"/>
    </w:rPr>
  </w:style>
  <w:style w:type="paragraph" w:styleId="E-mailSignature">
    <w:name w:val="E-mail Signature"/>
    <w:basedOn w:val="Normal"/>
    <w:link w:val="E-mailSignatureChar"/>
    <w:rsid w:val="00B96FC0"/>
  </w:style>
  <w:style w:type="character" w:customStyle="1" w:styleId="E-mailSignatureChar">
    <w:name w:val="E-mail Signature Char"/>
    <w:link w:val="E-mailSignature"/>
    <w:rsid w:val="00B96FC0"/>
    <w:rPr>
      <w:lang w:eastAsia="en-US"/>
    </w:rPr>
  </w:style>
  <w:style w:type="paragraph" w:styleId="EndnoteText">
    <w:name w:val="endnote text"/>
    <w:basedOn w:val="Normal"/>
    <w:link w:val="EndnoteTextChar"/>
    <w:rsid w:val="00B96FC0"/>
  </w:style>
  <w:style w:type="character" w:customStyle="1" w:styleId="EndnoteTextChar">
    <w:name w:val="Endnote Text Char"/>
    <w:link w:val="EndnoteText"/>
    <w:rsid w:val="00B96FC0"/>
    <w:rPr>
      <w:lang w:eastAsia="en-US"/>
    </w:rPr>
  </w:style>
  <w:style w:type="paragraph" w:styleId="EnvelopeAddress">
    <w:name w:val="envelope address"/>
    <w:basedOn w:val="Normal"/>
    <w:rsid w:val="00B96FC0"/>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B96FC0"/>
    <w:rPr>
      <w:rFonts w:ascii="Calibri Light" w:hAnsi="Calibri Light"/>
    </w:rPr>
  </w:style>
  <w:style w:type="paragraph" w:styleId="HTMLAddress">
    <w:name w:val="HTML Address"/>
    <w:basedOn w:val="Normal"/>
    <w:link w:val="HTMLAddressChar"/>
    <w:rsid w:val="00B96FC0"/>
    <w:rPr>
      <w:i/>
      <w:iCs/>
    </w:rPr>
  </w:style>
  <w:style w:type="character" w:customStyle="1" w:styleId="HTMLAddressChar">
    <w:name w:val="HTML Address Char"/>
    <w:link w:val="HTMLAddress"/>
    <w:rsid w:val="00B96FC0"/>
    <w:rPr>
      <w:i/>
      <w:iCs/>
      <w:lang w:eastAsia="en-US"/>
    </w:rPr>
  </w:style>
  <w:style w:type="paragraph" w:styleId="HTMLPreformatted">
    <w:name w:val="HTML Preformatted"/>
    <w:basedOn w:val="Normal"/>
    <w:link w:val="HTMLPreformattedChar"/>
    <w:rsid w:val="00B96FC0"/>
    <w:rPr>
      <w:rFonts w:ascii="Courier New" w:hAnsi="Courier New" w:cs="Courier New"/>
    </w:rPr>
  </w:style>
  <w:style w:type="character" w:customStyle="1" w:styleId="HTMLPreformattedChar">
    <w:name w:val="HTML Preformatted Char"/>
    <w:link w:val="HTMLPreformatted"/>
    <w:rsid w:val="00B96FC0"/>
    <w:rPr>
      <w:rFonts w:ascii="Courier New" w:hAnsi="Courier New" w:cs="Courier New"/>
      <w:lang w:eastAsia="en-US"/>
    </w:rPr>
  </w:style>
  <w:style w:type="paragraph" w:styleId="Index3">
    <w:name w:val="index 3"/>
    <w:basedOn w:val="Normal"/>
    <w:next w:val="Normal"/>
    <w:rsid w:val="00B96FC0"/>
    <w:pPr>
      <w:ind w:left="600" w:hanging="200"/>
    </w:pPr>
  </w:style>
  <w:style w:type="paragraph" w:styleId="Index4">
    <w:name w:val="index 4"/>
    <w:basedOn w:val="Normal"/>
    <w:next w:val="Normal"/>
    <w:rsid w:val="00B96FC0"/>
    <w:pPr>
      <w:ind w:left="800" w:hanging="200"/>
    </w:pPr>
  </w:style>
  <w:style w:type="paragraph" w:styleId="Index5">
    <w:name w:val="index 5"/>
    <w:basedOn w:val="Normal"/>
    <w:next w:val="Normal"/>
    <w:rsid w:val="00B96FC0"/>
    <w:pPr>
      <w:ind w:left="1000" w:hanging="200"/>
    </w:pPr>
  </w:style>
  <w:style w:type="paragraph" w:styleId="Index6">
    <w:name w:val="index 6"/>
    <w:basedOn w:val="Normal"/>
    <w:next w:val="Normal"/>
    <w:rsid w:val="00B96FC0"/>
    <w:pPr>
      <w:ind w:left="1200" w:hanging="200"/>
    </w:pPr>
  </w:style>
  <w:style w:type="paragraph" w:styleId="Index7">
    <w:name w:val="index 7"/>
    <w:basedOn w:val="Normal"/>
    <w:next w:val="Normal"/>
    <w:rsid w:val="00B96FC0"/>
    <w:pPr>
      <w:ind w:left="1400" w:hanging="200"/>
    </w:pPr>
  </w:style>
  <w:style w:type="paragraph" w:styleId="Index8">
    <w:name w:val="index 8"/>
    <w:basedOn w:val="Normal"/>
    <w:next w:val="Normal"/>
    <w:rsid w:val="00B96FC0"/>
    <w:pPr>
      <w:ind w:left="1600" w:hanging="200"/>
    </w:pPr>
  </w:style>
  <w:style w:type="paragraph" w:styleId="Index9">
    <w:name w:val="index 9"/>
    <w:basedOn w:val="Normal"/>
    <w:next w:val="Normal"/>
    <w:rsid w:val="00B96FC0"/>
    <w:pPr>
      <w:ind w:left="1800" w:hanging="200"/>
    </w:pPr>
  </w:style>
  <w:style w:type="paragraph" w:styleId="IntenseQuote">
    <w:name w:val="Intense Quote"/>
    <w:basedOn w:val="Normal"/>
    <w:next w:val="Normal"/>
    <w:link w:val="IntenseQuoteChar"/>
    <w:uiPriority w:val="30"/>
    <w:qFormat/>
    <w:rsid w:val="00B96FC0"/>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B96FC0"/>
    <w:rPr>
      <w:i/>
      <w:iCs/>
      <w:color w:val="4472C4"/>
      <w:lang w:eastAsia="en-US"/>
    </w:rPr>
  </w:style>
  <w:style w:type="paragraph" w:styleId="ListContinue">
    <w:name w:val="List Continue"/>
    <w:basedOn w:val="Normal"/>
    <w:rsid w:val="00B96FC0"/>
    <w:pPr>
      <w:spacing w:after="120"/>
      <w:ind w:left="283"/>
      <w:contextualSpacing/>
    </w:pPr>
  </w:style>
  <w:style w:type="paragraph" w:styleId="ListContinue2">
    <w:name w:val="List Continue 2"/>
    <w:basedOn w:val="Normal"/>
    <w:rsid w:val="00B96FC0"/>
    <w:pPr>
      <w:spacing w:after="120"/>
      <w:ind w:left="566"/>
      <w:contextualSpacing/>
    </w:pPr>
  </w:style>
  <w:style w:type="paragraph" w:styleId="ListContinue3">
    <w:name w:val="List Continue 3"/>
    <w:basedOn w:val="Normal"/>
    <w:rsid w:val="00B96FC0"/>
    <w:pPr>
      <w:spacing w:after="120"/>
      <w:ind w:left="849"/>
      <w:contextualSpacing/>
    </w:pPr>
  </w:style>
  <w:style w:type="paragraph" w:styleId="ListContinue4">
    <w:name w:val="List Continue 4"/>
    <w:basedOn w:val="Normal"/>
    <w:rsid w:val="00B96FC0"/>
    <w:pPr>
      <w:spacing w:after="120"/>
      <w:ind w:left="1132"/>
      <w:contextualSpacing/>
    </w:pPr>
  </w:style>
  <w:style w:type="paragraph" w:styleId="ListContinue5">
    <w:name w:val="List Continue 5"/>
    <w:basedOn w:val="Normal"/>
    <w:rsid w:val="00B96FC0"/>
    <w:pPr>
      <w:spacing w:after="120"/>
      <w:ind w:left="1415"/>
      <w:contextualSpacing/>
    </w:pPr>
  </w:style>
  <w:style w:type="paragraph" w:styleId="ListNumber3">
    <w:name w:val="List Number 3"/>
    <w:basedOn w:val="Normal"/>
    <w:rsid w:val="00B96FC0"/>
    <w:pPr>
      <w:numPr>
        <w:numId w:val="4"/>
      </w:numPr>
      <w:contextualSpacing/>
    </w:pPr>
  </w:style>
  <w:style w:type="paragraph" w:styleId="ListNumber4">
    <w:name w:val="List Number 4"/>
    <w:basedOn w:val="Normal"/>
    <w:rsid w:val="00B96FC0"/>
    <w:pPr>
      <w:numPr>
        <w:numId w:val="5"/>
      </w:numPr>
      <w:contextualSpacing/>
    </w:pPr>
  </w:style>
  <w:style w:type="paragraph" w:styleId="ListNumber5">
    <w:name w:val="List Number 5"/>
    <w:basedOn w:val="Normal"/>
    <w:rsid w:val="00B96FC0"/>
    <w:pPr>
      <w:numPr>
        <w:numId w:val="6"/>
      </w:numPr>
      <w:contextualSpacing/>
    </w:pPr>
  </w:style>
  <w:style w:type="paragraph" w:styleId="ListParagraph">
    <w:name w:val="List Paragraph"/>
    <w:basedOn w:val="Normal"/>
    <w:uiPriority w:val="34"/>
    <w:qFormat/>
    <w:rsid w:val="00B96FC0"/>
    <w:pPr>
      <w:ind w:left="720"/>
    </w:pPr>
  </w:style>
  <w:style w:type="paragraph" w:styleId="MacroText">
    <w:name w:val="macro"/>
    <w:link w:val="MacroTextChar"/>
    <w:rsid w:val="00B96FC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B96FC0"/>
    <w:rPr>
      <w:rFonts w:ascii="Courier New" w:hAnsi="Courier New" w:cs="Courier New"/>
      <w:lang w:eastAsia="en-US"/>
    </w:rPr>
  </w:style>
  <w:style w:type="paragraph" w:styleId="MessageHeader">
    <w:name w:val="Message Header"/>
    <w:basedOn w:val="Normal"/>
    <w:link w:val="MessageHeaderChar"/>
    <w:rsid w:val="00B96FC0"/>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B96FC0"/>
    <w:rPr>
      <w:rFonts w:ascii="Calibri Light" w:hAnsi="Calibri Light"/>
      <w:sz w:val="24"/>
      <w:szCs w:val="24"/>
      <w:shd w:val="pct20" w:color="auto" w:fill="auto"/>
      <w:lang w:eastAsia="en-US"/>
    </w:rPr>
  </w:style>
  <w:style w:type="paragraph" w:styleId="NoSpacing">
    <w:name w:val="No Spacing"/>
    <w:uiPriority w:val="1"/>
    <w:qFormat/>
    <w:rsid w:val="00B96FC0"/>
    <w:rPr>
      <w:lang w:eastAsia="en-US"/>
    </w:rPr>
  </w:style>
  <w:style w:type="paragraph" w:styleId="NormalWeb">
    <w:name w:val="Normal (Web)"/>
    <w:basedOn w:val="Normal"/>
    <w:rsid w:val="00B96FC0"/>
    <w:rPr>
      <w:sz w:val="24"/>
      <w:szCs w:val="24"/>
    </w:rPr>
  </w:style>
  <w:style w:type="paragraph" w:styleId="NormalIndent">
    <w:name w:val="Normal Indent"/>
    <w:basedOn w:val="Normal"/>
    <w:rsid w:val="00B96FC0"/>
    <w:pPr>
      <w:ind w:left="720"/>
    </w:pPr>
  </w:style>
  <w:style w:type="paragraph" w:styleId="NoteHeading">
    <w:name w:val="Note Heading"/>
    <w:basedOn w:val="Normal"/>
    <w:next w:val="Normal"/>
    <w:link w:val="NoteHeadingChar"/>
    <w:rsid w:val="00B96FC0"/>
  </w:style>
  <w:style w:type="character" w:customStyle="1" w:styleId="NoteHeadingChar">
    <w:name w:val="Note Heading Char"/>
    <w:link w:val="NoteHeading"/>
    <w:rsid w:val="00B96FC0"/>
    <w:rPr>
      <w:lang w:eastAsia="en-US"/>
    </w:rPr>
  </w:style>
  <w:style w:type="paragraph" w:styleId="Quote">
    <w:name w:val="Quote"/>
    <w:basedOn w:val="Normal"/>
    <w:next w:val="Normal"/>
    <w:link w:val="QuoteChar"/>
    <w:uiPriority w:val="29"/>
    <w:qFormat/>
    <w:rsid w:val="00B96FC0"/>
    <w:pPr>
      <w:spacing w:before="200" w:after="160"/>
      <w:ind w:left="864" w:right="864"/>
      <w:jc w:val="center"/>
    </w:pPr>
    <w:rPr>
      <w:i/>
      <w:iCs/>
      <w:color w:val="404040"/>
    </w:rPr>
  </w:style>
  <w:style w:type="character" w:customStyle="1" w:styleId="QuoteChar">
    <w:name w:val="Quote Char"/>
    <w:link w:val="Quote"/>
    <w:uiPriority w:val="29"/>
    <w:rsid w:val="00B96FC0"/>
    <w:rPr>
      <w:i/>
      <w:iCs/>
      <w:color w:val="404040"/>
      <w:lang w:eastAsia="en-US"/>
    </w:rPr>
  </w:style>
  <w:style w:type="paragraph" w:styleId="Salutation">
    <w:name w:val="Salutation"/>
    <w:basedOn w:val="Normal"/>
    <w:next w:val="Normal"/>
    <w:link w:val="SalutationChar"/>
    <w:rsid w:val="00B96FC0"/>
  </w:style>
  <w:style w:type="character" w:customStyle="1" w:styleId="SalutationChar">
    <w:name w:val="Salutation Char"/>
    <w:link w:val="Salutation"/>
    <w:rsid w:val="00B96FC0"/>
    <w:rPr>
      <w:lang w:eastAsia="en-US"/>
    </w:rPr>
  </w:style>
  <w:style w:type="paragraph" w:styleId="Signature">
    <w:name w:val="Signature"/>
    <w:basedOn w:val="Normal"/>
    <w:link w:val="SignatureChar"/>
    <w:rsid w:val="00B96FC0"/>
    <w:pPr>
      <w:ind w:left="4252"/>
    </w:pPr>
  </w:style>
  <w:style w:type="character" w:customStyle="1" w:styleId="SignatureChar">
    <w:name w:val="Signature Char"/>
    <w:link w:val="Signature"/>
    <w:rsid w:val="00B96FC0"/>
    <w:rPr>
      <w:lang w:eastAsia="en-US"/>
    </w:rPr>
  </w:style>
  <w:style w:type="paragraph" w:styleId="Subtitle">
    <w:name w:val="Subtitle"/>
    <w:basedOn w:val="Normal"/>
    <w:next w:val="Normal"/>
    <w:link w:val="SubtitleChar"/>
    <w:qFormat/>
    <w:rsid w:val="00B96FC0"/>
    <w:pPr>
      <w:spacing w:after="60"/>
      <w:jc w:val="center"/>
      <w:outlineLvl w:val="1"/>
    </w:pPr>
    <w:rPr>
      <w:rFonts w:ascii="Calibri Light" w:hAnsi="Calibri Light"/>
      <w:sz w:val="24"/>
      <w:szCs w:val="24"/>
    </w:rPr>
  </w:style>
  <w:style w:type="character" w:customStyle="1" w:styleId="SubtitleChar">
    <w:name w:val="Subtitle Char"/>
    <w:link w:val="Subtitle"/>
    <w:rsid w:val="00B96FC0"/>
    <w:rPr>
      <w:rFonts w:ascii="Calibri Light" w:hAnsi="Calibri Light"/>
      <w:sz w:val="24"/>
      <w:szCs w:val="24"/>
      <w:lang w:eastAsia="en-US"/>
    </w:rPr>
  </w:style>
  <w:style w:type="paragraph" w:styleId="TableofAuthorities">
    <w:name w:val="table of authorities"/>
    <w:basedOn w:val="Normal"/>
    <w:next w:val="Normal"/>
    <w:rsid w:val="00B96FC0"/>
    <w:pPr>
      <w:ind w:left="200" w:hanging="200"/>
    </w:pPr>
  </w:style>
  <w:style w:type="paragraph" w:styleId="TableofFigures">
    <w:name w:val="table of figures"/>
    <w:basedOn w:val="Normal"/>
    <w:next w:val="Normal"/>
    <w:rsid w:val="00B96FC0"/>
  </w:style>
  <w:style w:type="paragraph" w:styleId="Title">
    <w:name w:val="Title"/>
    <w:basedOn w:val="Normal"/>
    <w:next w:val="Normal"/>
    <w:link w:val="TitleChar"/>
    <w:qFormat/>
    <w:rsid w:val="00B96FC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B96FC0"/>
    <w:rPr>
      <w:rFonts w:ascii="Calibri Light" w:hAnsi="Calibri Light"/>
      <w:b/>
      <w:bCs/>
      <w:kern w:val="28"/>
      <w:sz w:val="32"/>
      <w:szCs w:val="32"/>
      <w:lang w:eastAsia="en-US"/>
    </w:rPr>
  </w:style>
  <w:style w:type="paragraph" w:styleId="TOAHeading">
    <w:name w:val="toa heading"/>
    <w:basedOn w:val="Normal"/>
    <w:next w:val="Normal"/>
    <w:rsid w:val="00B96FC0"/>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B96FC0"/>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2146">
      <w:bodyDiv w:val="1"/>
      <w:marLeft w:val="0"/>
      <w:marRight w:val="0"/>
      <w:marTop w:val="0"/>
      <w:marBottom w:val="0"/>
      <w:divBdr>
        <w:top w:val="none" w:sz="0" w:space="0" w:color="auto"/>
        <w:left w:val="none" w:sz="0" w:space="0" w:color="auto"/>
        <w:bottom w:val="none" w:sz="0" w:space="0" w:color="auto"/>
        <w:right w:val="none" w:sz="0" w:space="0" w:color="auto"/>
      </w:divBdr>
    </w:div>
    <w:div w:id="21321929">
      <w:bodyDiv w:val="1"/>
      <w:marLeft w:val="0"/>
      <w:marRight w:val="0"/>
      <w:marTop w:val="0"/>
      <w:marBottom w:val="0"/>
      <w:divBdr>
        <w:top w:val="none" w:sz="0" w:space="0" w:color="auto"/>
        <w:left w:val="none" w:sz="0" w:space="0" w:color="auto"/>
        <w:bottom w:val="none" w:sz="0" w:space="0" w:color="auto"/>
        <w:right w:val="none" w:sz="0" w:space="0" w:color="auto"/>
      </w:divBdr>
    </w:div>
    <w:div w:id="26025474">
      <w:bodyDiv w:val="1"/>
      <w:marLeft w:val="0"/>
      <w:marRight w:val="0"/>
      <w:marTop w:val="0"/>
      <w:marBottom w:val="0"/>
      <w:divBdr>
        <w:top w:val="none" w:sz="0" w:space="0" w:color="auto"/>
        <w:left w:val="none" w:sz="0" w:space="0" w:color="auto"/>
        <w:bottom w:val="none" w:sz="0" w:space="0" w:color="auto"/>
        <w:right w:val="none" w:sz="0" w:space="0" w:color="auto"/>
      </w:divBdr>
    </w:div>
    <w:div w:id="50616989">
      <w:bodyDiv w:val="1"/>
      <w:marLeft w:val="0"/>
      <w:marRight w:val="0"/>
      <w:marTop w:val="0"/>
      <w:marBottom w:val="0"/>
      <w:divBdr>
        <w:top w:val="none" w:sz="0" w:space="0" w:color="auto"/>
        <w:left w:val="none" w:sz="0" w:space="0" w:color="auto"/>
        <w:bottom w:val="none" w:sz="0" w:space="0" w:color="auto"/>
        <w:right w:val="none" w:sz="0" w:space="0" w:color="auto"/>
      </w:divBdr>
    </w:div>
    <w:div w:id="116801186">
      <w:bodyDiv w:val="1"/>
      <w:marLeft w:val="0"/>
      <w:marRight w:val="0"/>
      <w:marTop w:val="0"/>
      <w:marBottom w:val="0"/>
      <w:divBdr>
        <w:top w:val="none" w:sz="0" w:space="0" w:color="auto"/>
        <w:left w:val="none" w:sz="0" w:space="0" w:color="auto"/>
        <w:bottom w:val="none" w:sz="0" w:space="0" w:color="auto"/>
        <w:right w:val="none" w:sz="0" w:space="0" w:color="auto"/>
      </w:divBdr>
    </w:div>
    <w:div w:id="143206819">
      <w:bodyDiv w:val="1"/>
      <w:marLeft w:val="0"/>
      <w:marRight w:val="0"/>
      <w:marTop w:val="0"/>
      <w:marBottom w:val="0"/>
      <w:divBdr>
        <w:top w:val="none" w:sz="0" w:space="0" w:color="auto"/>
        <w:left w:val="none" w:sz="0" w:space="0" w:color="auto"/>
        <w:bottom w:val="none" w:sz="0" w:space="0" w:color="auto"/>
        <w:right w:val="none" w:sz="0" w:space="0" w:color="auto"/>
      </w:divBdr>
    </w:div>
    <w:div w:id="147213290">
      <w:bodyDiv w:val="1"/>
      <w:marLeft w:val="0"/>
      <w:marRight w:val="0"/>
      <w:marTop w:val="0"/>
      <w:marBottom w:val="0"/>
      <w:divBdr>
        <w:top w:val="none" w:sz="0" w:space="0" w:color="auto"/>
        <w:left w:val="none" w:sz="0" w:space="0" w:color="auto"/>
        <w:bottom w:val="none" w:sz="0" w:space="0" w:color="auto"/>
        <w:right w:val="none" w:sz="0" w:space="0" w:color="auto"/>
      </w:divBdr>
    </w:div>
    <w:div w:id="166602140">
      <w:bodyDiv w:val="1"/>
      <w:marLeft w:val="0"/>
      <w:marRight w:val="0"/>
      <w:marTop w:val="0"/>
      <w:marBottom w:val="0"/>
      <w:divBdr>
        <w:top w:val="none" w:sz="0" w:space="0" w:color="auto"/>
        <w:left w:val="none" w:sz="0" w:space="0" w:color="auto"/>
        <w:bottom w:val="none" w:sz="0" w:space="0" w:color="auto"/>
        <w:right w:val="none" w:sz="0" w:space="0" w:color="auto"/>
      </w:divBdr>
    </w:div>
    <w:div w:id="168718934">
      <w:bodyDiv w:val="1"/>
      <w:marLeft w:val="0"/>
      <w:marRight w:val="0"/>
      <w:marTop w:val="0"/>
      <w:marBottom w:val="0"/>
      <w:divBdr>
        <w:top w:val="none" w:sz="0" w:space="0" w:color="auto"/>
        <w:left w:val="none" w:sz="0" w:space="0" w:color="auto"/>
        <w:bottom w:val="none" w:sz="0" w:space="0" w:color="auto"/>
        <w:right w:val="none" w:sz="0" w:space="0" w:color="auto"/>
      </w:divBdr>
    </w:div>
    <w:div w:id="193422660">
      <w:bodyDiv w:val="1"/>
      <w:marLeft w:val="0"/>
      <w:marRight w:val="0"/>
      <w:marTop w:val="0"/>
      <w:marBottom w:val="0"/>
      <w:divBdr>
        <w:top w:val="none" w:sz="0" w:space="0" w:color="auto"/>
        <w:left w:val="none" w:sz="0" w:space="0" w:color="auto"/>
        <w:bottom w:val="none" w:sz="0" w:space="0" w:color="auto"/>
        <w:right w:val="none" w:sz="0" w:space="0" w:color="auto"/>
      </w:divBdr>
    </w:div>
    <w:div w:id="231742945">
      <w:bodyDiv w:val="1"/>
      <w:marLeft w:val="0"/>
      <w:marRight w:val="0"/>
      <w:marTop w:val="0"/>
      <w:marBottom w:val="0"/>
      <w:divBdr>
        <w:top w:val="none" w:sz="0" w:space="0" w:color="auto"/>
        <w:left w:val="none" w:sz="0" w:space="0" w:color="auto"/>
        <w:bottom w:val="none" w:sz="0" w:space="0" w:color="auto"/>
        <w:right w:val="none" w:sz="0" w:space="0" w:color="auto"/>
      </w:divBdr>
    </w:div>
    <w:div w:id="239801163">
      <w:bodyDiv w:val="1"/>
      <w:marLeft w:val="0"/>
      <w:marRight w:val="0"/>
      <w:marTop w:val="0"/>
      <w:marBottom w:val="0"/>
      <w:divBdr>
        <w:top w:val="none" w:sz="0" w:space="0" w:color="auto"/>
        <w:left w:val="none" w:sz="0" w:space="0" w:color="auto"/>
        <w:bottom w:val="none" w:sz="0" w:space="0" w:color="auto"/>
        <w:right w:val="none" w:sz="0" w:space="0" w:color="auto"/>
      </w:divBdr>
    </w:div>
    <w:div w:id="242221691">
      <w:bodyDiv w:val="1"/>
      <w:marLeft w:val="0"/>
      <w:marRight w:val="0"/>
      <w:marTop w:val="0"/>
      <w:marBottom w:val="0"/>
      <w:divBdr>
        <w:top w:val="none" w:sz="0" w:space="0" w:color="auto"/>
        <w:left w:val="none" w:sz="0" w:space="0" w:color="auto"/>
        <w:bottom w:val="none" w:sz="0" w:space="0" w:color="auto"/>
        <w:right w:val="none" w:sz="0" w:space="0" w:color="auto"/>
      </w:divBdr>
    </w:div>
    <w:div w:id="247349555">
      <w:bodyDiv w:val="1"/>
      <w:marLeft w:val="0"/>
      <w:marRight w:val="0"/>
      <w:marTop w:val="0"/>
      <w:marBottom w:val="0"/>
      <w:divBdr>
        <w:top w:val="none" w:sz="0" w:space="0" w:color="auto"/>
        <w:left w:val="none" w:sz="0" w:space="0" w:color="auto"/>
        <w:bottom w:val="none" w:sz="0" w:space="0" w:color="auto"/>
        <w:right w:val="none" w:sz="0" w:space="0" w:color="auto"/>
      </w:divBdr>
    </w:div>
    <w:div w:id="247692122">
      <w:bodyDiv w:val="1"/>
      <w:marLeft w:val="0"/>
      <w:marRight w:val="0"/>
      <w:marTop w:val="0"/>
      <w:marBottom w:val="0"/>
      <w:divBdr>
        <w:top w:val="none" w:sz="0" w:space="0" w:color="auto"/>
        <w:left w:val="none" w:sz="0" w:space="0" w:color="auto"/>
        <w:bottom w:val="none" w:sz="0" w:space="0" w:color="auto"/>
        <w:right w:val="none" w:sz="0" w:space="0" w:color="auto"/>
      </w:divBdr>
    </w:div>
    <w:div w:id="253705462">
      <w:bodyDiv w:val="1"/>
      <w:marLeft w:val="0"/>
      <w:marRight w:val="0"/>
      <w:marTop w:val="0"/>
      <w:marBottom w:val="0"/>
      <w:divBdr>
        <w:top w:val="none" w:sz="0" w:space="0" w:color="auto"/>
        <w:left w:val="none" w:sz="0" w:space="0" w:color="auto"/>
        <w:bottom w:val="none" w:sz="0" w:space="0" w:color="auto"/>
        <w:right w:val="none" w:sz="0" w:space="0" w:color="auto"/>
      </w:divBdr>
    </w:div>
    <w:div w:id="272789278">
      <w:bodyDiv w:val="1"/>
      <w:marLeft w:val="0"/>
      <w:marRight w:val="0"/>
      <w:marTop w:val="0"/>
      <w:marBottom w:val="0"/>
      <w:divBdr>
        <w:top w:val="none" w:sz="0" w:space="0" w:color="auto"/>
        <w:left w:val="none" w:sz="0" w:space="0" w:color="auto"/>
        <w:bottom w:val="none" w:sz="0" w:space="0" w:color="auto"/>
        <w:right w:val="none" w:sz="0" w:space="0" w:color="auto"/>
      </w:divBdr>
    </w:div>
    <w:div w:id="284652859">
      <w:bodyDiv w:val="1"/>
      <w:marLeft w:val="0"/>
      <w:marRight w:val="0"/>
      <w:marTop w:val="0"/>
      <w:marBottom w:val="0"/>
      <w:divBdr>
        <w:top w:val="none" w:sz="0" w:space="0" w:color="auto"/>
        <w:left w:val="none" w:sz="0" w:space="0" w:color="auto"/>
        <w:bottom w:val="none" w:sz="0" w:space="0" w:color="auto"/>
        <w:right w:val="none" w:sz="0" w:space="0" w:color="auto"/>
      </w:divBdr>
    </w:div>
    <w:div w:id="322785494">
      <w:bodyDiv w:val="1"/>
      <w:marLeft w:val="0"/>
      <w:marRight w:val="0"/>
      <w:marTop w:val="0"/>
      <w:marBottom w:val="0"/>
      <w:divBdr>
        <w:top w:val="none" w:sz="0" w:space="0" w:color="auto"/>
        <w:left w:val="none" w:sz="0" w:space="0" w:color="auto"/>
        <w:bottom w:val="none" w:sz="0" w:space="0" w:color="auto"/>
        <w:right w:val="none" w:sz="0" w:space="0" w:color="auto"/>
      </w:divBdr>
    </w:div>
    <w:div w:id="331227441">
      <w:bodyDiv w:val="1"/>
      <w:marLeft w:val="0"/>
      <w:marRight w:val="0"/>
      <w:marTop w:val="0"/>
      <w:marBottom w:val="0"/>
      <w:divBdr>
        <w:top w:val="none" w:sz="0" w:space="0" w:color="auto"/>
        <w:left w:val="none" w:sz="0" w:space="0" w:color="auto"/>
        <w:bottom w:val="none" w:sz="0" w:space="0" w:color="auto"/>
        <w:right w:val="none" w:sz="0" w:space="0" w:color="auto"/>
      </w:divBdr>
    </w:div>
    <w:div w:id="334113139">
      <w:bodyDiv w:val="1"/>
      <w:marLeft w:val="0"/>
      <w:marRight w:val="0"/>
      <w:marTop w:val="0"/>
      <w:marBottom w:val="0"/>
      <w:divBdr>
        <w:top w:val="none" w:sz="0" w:space="0" w:color="auto"/>
        <w:left w:val="none" w:sz="0" w:space="0" w:color="auto"/>
        <w:bottom w:val="none" w:sz="0" w:space="0" w:color="auto"/>
        <w:right w:val="none" w:sz="0" w:space="0" w:color="auto"/>
      </w:divBdr>
    </w:div>
    <w:div w:id="353503615">
      <w:bodyDiv w:val="1"/>
      <w:marLeft w:val="0"/>
      <w:marRight w:val="0"/>
      <w:marTop w:val="0"/>
      <w:marBottom w:val="0"/>
      <w:divBdr>
        <w:top w:val="none" w:sz="0" w:space="0" w:color="auto"/>
        <w:left w:val="none" w:sz="0" w:space="0" w:color="auto"/>
        <w:bottom w:val="none" w:sz="0" w:space="0" w:color="auto"/>
        <w:right w:val="none" w:sz="0" w:space="0" w:color="auto"/>
      </w:divBdr>
    </w:div>
    <w:div w:id="386270391">
      <w:bodyDiv w:val="1"/>
      <w:marLeft w:val="0"/>
      <w:marRight w:val="0"/>
      <w:marTop w:val="0"/>
      <w:marBottom w:val="0"/>
      <w:divBdr>
        <w:top w:val="none" w:sz="0" w:space="0" w:color="auto"/>
        <w:left w:val="none" w:sz="0" w:space="0" w:color="auto"/>
        <w:bottom w:val="none" w:sz="0" w:space="0" w:color="auto"/>
        <w:right w:val="none" w:sz="0" w:space="0" w:color="auto"/>
      </w:divBdr>
    </w:div>
    <w:div w:id="398793814">
      <w:bodyDiv w:val="1"/>
      <w:marLeft w:val="0"/>
      <w:marRight w:val="0"/>
      <w:marTop w:val="0"/>
      <w:marBottom w:val="0"/>
      <w:divBdr>
        <w:top w:val="none" w:sz="0" w:space="0" w:color="auto"/>
        <w:left w:val="none" w:sz="0" w:space="0" w:color="auto"/>
        <w:bottom w:val="none" w:sz="0" w:space="0" w:color="auto"/>
        <w:right w:val="none" w:sz="0" w:space="0" w:color="auto"/>
      </w:divBdr>
    </w:div>
    <w:div w:id="410077896">
      <w:bodyDiv w:val="1"/>
      <w:marLeft w:val="0"/>
      <w:marRight w:val="0"/>
      <w:marTop w:val="0"/>
      <w:marBottom w:val="0"/>
      <w:divBdr>
        <w:top w:val="none" w:sz="0" w:space="0" w:color="auto"/>
        <w:left w:val="none" w:sz="0" w:space="0" w:color="auto"/>
        <w:bottom w:val="none" w:sz="0" w:space="0" w:color="auto"/>
        <w:right w:val="none" w:sz="0" w:space="0" w:color="auto"/>
      </w:divBdr>
    </w:div>
    <w:div w:id="433523947">
      <w:bodyDiv w:val="1"/>
      <w:marLeft w:val="0"/>
      <w:marRight w:val="0"/>
      <w:marTop w:val="0"/>
      <w:marBottom w:val="0"/>
      <w:divBdr>
        <w:top w:val="none" w:sz="0" w:space="0" w:color="auto"/>
        <w:left w:val="none" w:sz="0" w:space="0" w:color="auto"/>
        <w:bottom w:val="none" w:sz="0" w:space="0" w:color="auto"/>
        <w:right w:val="none" w:sz="0" w:space="0" w:color="auto"/>
      </w:divBdr>
    </w:div>
    <w:div w:id="447285773">
      <w:bodyDiv w:val="1"/>
      <w:marLeft w:val="0"/>
      <w:marRight w:val="0"/>
      <w:marTop w:val="0"/>
      <w:marBottom w:val="0"/>
      <w:divBdr>
        <w:top w:val="none" w:sz="0" w:space="0" w:color="auto"/>
        <w:left w:val="none" w:sz="0" w:space="0" w:color="auto"/>
        <w:bottom w:val="none" w:sz="0" w:space="0" w:color="auto"/>
        <w:right w:val="none" w:sz="0" w:space="0" w:color="auto"/>
      </w:divBdr>
    </w:div>
    <w:div w:id="473453930">
      <w:bodyDiv w:val="1"/>
      <w:marLeft w:val="0"/>
      <w:marRight w:val="0"/>
      <w:marTop w:val="0"/>
      <w:marBottom w:val="0"/>
      <w:divBdr>
        <w:top w:val="none" w:sz="0" w:space="0" w:color="auto"/>
        <w:left w:val="none" w:sz="0" w:space="0" w:color="auto"/>
        <w:bottom w:val="none" w:sz="0" w:space="0" w:color="auto"/>
        <w:right w:val="none" w:sz="0" w:space="0" w:color="auto"/>
      </w:divBdr>
    </w:div>
    <w:div w:id="477263144">
      <w:bodyDiv w:val="1"/>
      <w:marLeft w:val="0"/>
      <w:marRight w:val="0"/>
      <w:marTop w:val="0"/>
      <w:marBottom w:val="0"/>
      <w:divBdr>
        <w:top w:val="none" w:sz="0" w:space="0" w:color="auto"/>
        <w:left w:val="none" w:sz="0" w:space="0" w:color="auto"/>
        <w:bottom w:val="none" w:sz="0" w:space="0" w:color="auto"/>
        <w:right w:val="none" w:sz="0" w:space="0" w:color="auto"/>
      </w:divBdr>
    </w:div>
    <w:div w:id="521283767">
      <w:bodyDiv w:val="1"/>
      <w:marLeft w:val="0"/>
      <w:marRight w:val="0"/>
      <w:marTop w:val="0"/>
      <w:marBottom w:val="0"/>
      <w:divBdr>
        <w:top w:val="none" w:sz="0" w:space="0" w:color="auto"/>
        <w:left w:val="none" w:sz="0" w:space="0" w:color="auto"/>
        <w:bottom w:val="none" w:sz="0" w:space="0" w:color="auto"/>
        <w:right w:val="none" w:sz="0" w:space="0" w:color="auto"/>
      </w:divBdr>
    </w:div>
    <w:div w:id="549876865">
      <w:bodyDiv w:val="1"/>
      <w:marLeft w:val="0"/>
      <w:marRight w:val="0"/>
      <w:marTop w:val="0"/>
      <w:marBottom w:val="0"/>
      <w:divBdr>
        <w:top w:val="none" w:sz="0" w:space="0" w:color="auto"/>
        <w:left w:val="none" w:sz="0" w:space="0" w:color="auto"/>
        <w:bottom w:val="none" w:sz="0" w:space="0" w:color="auto"/>
        <w:right w:val="none" w:sz="0" w:space="0" w:color="auto"/>
      </w:divBdr>
    </w:div>
    <w:div w:id="552349015">
      <w:bodyDiv w:val="1"/>
      <w:marLeft w:val="0"/>
      <w:marRight w:val="0"/>
      <w:marTop w:val="0"/>
      <w:marBottom w:val="0"/>
      <w:divBdr>
        <w:top w:val="none" w:sz="0" w:space="0" w:color="auto"/>
        <w:left w:val="none" w:sz="0" w:space="0" w:color="auto"/>
        <w:bottom w:val="none" w:sz="0" w:space="0" w:color="auto"/>
        <w:right w:val="none" w:sz="0" w:space="0" w:color="auto"/>
      </w:divBdr>
    </w:div>
    <w:div w:id="588386733">
      <w:bodyDiv w:val="1"/>
      <w:marLeft w:val="0"/>
      <w:marRight w:val="0"/>
      <w:marTop w:val="0"/>
      <w:marBottom w:val="0"/>
      <w:divBdr>
        <w:top w:val="none" w:sz="0" w:space="0" w:color="auto"/>
        <w:left w:val="none" w:sz="0" w:space="0" w:color="auto"/>
        <w:bottom w:val="none" w:sz="0" w:space="0" w:color="auto"/>
        <w:right w:val="none" w:sz="0" w:space="0" w:color="auto"/>
      </w:divBdr>
    </w:div>
    <w:div w:id="594754471">
      <w:bodyDiv w:val="1"/>
      <w:marLeft w:val="0"/>
      <w:marRight w:val="0"/>
      <w:marTop w:val="0"/>
      <w:marBottom w:val="0"/>
      <w:divBdr>
        <w:top w:val="none" w:sz="0" w:space="0" w:color="auto"/>
        <w:left w:val="none" w:sz="0" w:space="0" w:color="auto"/>
        <w:bottom w:val="none" w:sz="0" w:space="0" w:color="auto"/>
        <w:right w:val="none" w:sz="0" w:space="0" w:color="auto"/>
      </w:divBdr>
    </w:div>
    <w:div w:id="602497345">
      <w:bodyDiv w:val="1"/>
      <w:marLeft w:val="0"/>
      <w:marRight w:val="0"/>
      <w:marTop w:val="0"/>
      <w:marBottom w:val="0"/>
      <w:divBdr>
        <w:top w:val="none" w:sz="0" w:space="0" w:color="auto"/>
        <w:left w:val="none" w:sz="0" w:space="0" w:color="auto"/>
        <w:bottom w:val="none" w:sz="0" w:space="0" w:color="auto"/>
        <w:right w:val="none" w:sz="0" w:space="0" w:color="auto"/>
      </w:divBdr>
    </w:div>
    <w:div w:id="605309771">
      <w:bodyDiv w:val="1"/>
      <w:marLeft w:val="0"/>
      <w:marRight w:val="0"/>
      <w:marTop w:val="0"/>
      <w:marBottom w:val="0"/>
      <w:divBdr>
        <w:top w:val="none" w:sz="0" w:space="0" w:color="auto"/>
        <w:left w:val="none" w:sz="0" w:space="0" w:color="auto"/>
        <w:bottom w:val="none" w:sz="0" w:space="0" w:color="auto"/>
        <w:right w:val="none" w:sz="0" w:space="0" w:color="auto"/>
      </w:divBdr>
    </w:div>
    <w:div w:id="607859209">
      <w:bodyDiv w:val="1"/>
      <w:marLeft w:val="0"/>
      <w:marRight w:val="0"/>
      <w:marTop w:val="0"/>
      <w:marBottom w:val="0"/>
      <w:divBdr>
        <w:top w:val="none" w:sz="0" w:space="0" w:color="auto"/>
        <w:left w:val="none" w:sz="0" w:space="0" w:color="auto"/>
        <w:bottom w:val="none" w:sz="0" w:space="0" w:color="auto"/>
        <w:right w:val="none" w:sz="0" w:space="0" w:color="auto"/>
      </w:divBdr>
    </w:div>
    <w:div w:id="619726686">
      <w:bodyDiv w:val="1"/>
      <w:marLeft w:val="0"/>
      <w:marRight w:val="0"/>
      <w:marTop w:val="0"/>
      <w:marBottom w:val="0"/>
      <w:divBdr>
        <w:top w:val="none" w:sz="0" w:space="0" w:color="auto"/>
        <w:left w:val="none" w:sz="0" w:space="0" w:color="auto"/>
        <w:bottom w:val="none" w:sz="0" w:space="0" w:color="auto"/>
        <w:right w:val="none" w:sz="0" w:space="0" w:color="auto"/>
      </w:divBdr>
    </w:div>
    <w:div w:id="619801981">
      <w:bodyDiv w:val="1"/>
      <w:marLeft w:val="0"/>
      <w:marRight w:val="0"/>
      <w:marTop w:val="0"/>
      <w:marBottom w:val="0"/>
      <w:divBdr>
        <w:top w:val="none" w:sz="0" w:space="0" w:color="auto"/>
        <w:left w:val="none" w:sz="0" w:space="0" w:color="auto"/>
        <w:bottom w:val="none" w:sz="0" w:space="0" w:color="auto"/>
        <w:right w:val="none" w:sz="0" w:space="0" w:color="auto"/>
      </w:divBdr>
    </w:div>
    <w:div w:id="623581473">
      <w:bodyDiv w:val="1"/>
      <w:marLeft w:val="0"/>
      <w:marRight w:val="0"/>
      <w:marTop w:val="0"/>
      <w:marBottom w:val="0"/>
      <w:divBdr>
        <w:top w:val="none" w:sz="0" w:space="0" w:color="auto"/>
        <w:left w:val="none" w:sz="0" w:space="0" w:color="auto"/>
        <w:bottom w:val="none" w:sz="0" w:space="0" w:color="auto"/>
        <w:right w:val="none" w:sz="0" w:space="0" w:color="auto"/>
      </w:divBdr>
    </w:div>
    <w:div w:id="630404065">
      <w:bodyDiv w:val="1"/>
      <w:marLeft w:val="0"/>
      <w:marRight w:val="0"/>
      <w:marTop w:val="0"/>
      <w:marBottom w:val="0"/>
      <w:divBdr>
        <w:top w:val="none" w:sz="0" w:space="0" w:color="auto"/>
        <w:left w:val="none" w:sz="0" w:space="0" w:color="auto"/>
        <w:bottom w:val="none" w:sz="0" w:space="0" w:color="auto"/>
        <w:right w:val="none" w:sz="0" w:space="0" w:color="auto"/>
      </w:divBdr>
    </w:div>
    <w:div w:id="667562983">
      <w:bodyDiv w:val="1"/>
      <w:marLeft w:val="0"/>
      <w:marRight w:val="0"/>
      <w:marTop w:val="0"/>
      <w:marBottom w:val="0"/>
      <w:divBdr>
        <w:top w:val="none" w:sz="0" w:space="0" w:color="auto"/>
        <w:left w:val="none" w:sz="0" w:space="0" w:color="auto"/>
        <w:bottom w:val="none" w:sz="0" w:space="0" w:color="auto"/>
        <w:right w:val="none" w:sz="0" w:space="0" w:color="auto"/>
      </w:divBdr>
    </w:div>
    <w:div w:id="682174036">
      <w:bodyDiv w:val="1"/>
      <w:marLeft w:val="0"/>
      <w:marRight w:val="0"/>
      <w:marTop w:val="0"/>
      <w:marBottom w:val="0"/>
      <w:divBdr>
        <w:top w:val="none" w:sz="0" w:space="0" w:color="auto"/>
        <w:left w:val="none" w:sz="0" w:space="0" w:color="auto"/>
        <w:bottom w:val="none" w:sz="0" w:space="0" w:color="auto"/>
        <w:right w:val="none" w:sz="0" w:space="0" w:color="auto"/>
      </w:divBdr>
    </w:div>
    <w:div w:id="698318322">
      <w:bodyDiv w:val="1"/>
      <w:marLeft w:val="0"/>
      <w:marRight w:val="0"/>
      <w:marTop w:val="0"/>
      <w:marBottom w:val="0"/>
      <w:divBdr>
        <w:top w:val="none" w:sz="0" w:space="0" w:color="auto"/>
        <w:left w:val="none" w:sz="0" w:space="0" w:color="auto"/>
        <w:bottom w:val="none" w:sz="0" w:space="0" w:color="auto"/>
        <w:right w:val="none" w:sz="0" w:space="0" w:color="auto"/>
      </w:divBdr>
    </w:div>
    <w:div w:id="708143536">
      <w:bodyDiv w:val="1"/>
      <w:marLeft w:val="0"/>
      <w:marRight w:val="0"/>
      <w:marTop w:val="0"/>
      <w:marBottom w:val="0"/>
      <w:divBdr>
        <w:top w:val="none" w:sz="0" w:space="0" w:color="auto"/>
        <w:left w:val="none" w:sz="0" w:space="0" w:color="auto"/>
        <w:bottom w:val="none" w:sz="0" w:space="0" w:color="auto"/>
        <w:right w:val="none" w:sz="0" w:space="0" w:color="auto"/>
      </w:divBdr>
    </w:div>
    <w:div w:id="766775228">
      <w:bodyDiv w:val="1"/>
      <w:marLeft w:val="0"/>
      <w:marRight w:val="0"/>
      <w:marTop w:val="0"/>
      <w:marBottom w:val="0"/>
      <w:divBdr>
        <w:top w:val="none" w:sz="0" w:space="0" w:color="auto"/>
        <w:left w:val="none" w:sz="0" w:space="0" w:color="auto"/>
        <w:bottom w:val="none" w:sz="0" w:space="0" w:color="auto"/>
        <w:right w:val="none" w:sz="0" w:space="0" w:color="auto"/>
      </w:divBdr>
    </w:div>
    <w:div w:id="776214905">
      <w:bodyDiv w:val="1"/>
      <w:marLeft w:val="0"/>
      <w:marRight w:val="0"/>
      <w:marTop w:val="0"/>
      <w:marBottom w:val="0"/>
      <w:divBdr>
        <w:top w:val="none" w:sz="0" w:space="0" w:color="auto"/>
        <w:left w:val="none" w:sz="0" w:space="0" w:color="auto"/>
        <w:bottom w:val="none" w:sz="0" w:space="0" w:color="auto"/>
        <w:right w:val="none" w:sz="0" w:space="0" w:color="auto"/>
      </w:divBdr>
    </w:div>
    <w:div w:id="779959307">
      <w:bodyDiv w:val="1"/>
      <w:marLeft w:val="0"/>
      <w:marRight w:val="0"/>
      <w:marTop w:val="0"/>
      <w:marBottom w:val="0"/>
      <w:divBdr>
        <w:top w:val="none" w:sz="0" w:space="0" w:color="auto"/>
        <w:left w:val="none" w:sz="0" w:space="0" w:color="auto"/>
        <w:bottom w:val="none" w:sz="0" w:space="0" w:color="auto"/>
        <w:right w:val="none" w:sz="0" w:space="0" w:color="auto"/>
      </w:divBdr>
    </w:div>
    <w:div w:id="791634924">
      <w:bodyDiv w:val="1"/>
      <w:marLeft w:val="0"/>
      <w:marRight w:val="0"/>
      <w:marTop w:val="0"/>
      <w:marBottom w:val="0"/>
      <w:divBdr>
        <w:top w:val="none" w:sz="0" w:space="0" w:color="auto"/>
        <w:left w:val="none" w:sz="0" w:space="0" w:color="auto"/>
        <w:bottom w:val="none" w:sz="0" w:space="0" w:color="auto"/>
        <w:right w:val="none" w:sz="0" w:space="0" w:color="auto"/>
      </w:divBdr>
    </w:div>
    <w:div w:id="801921186">
      <w:bodyDiv w:val="1"/>
      <w:marLeft w:val="0"/>
      <w:marRight w:val="0"/>
      <w:marTop w:val="0"/>
      <w:marBottom w:val="0"/>
      <w:divBdr>
        <w:top w:val="none" w:sz="0" w:space="0" w:color="auto"/>
        <w:left w:val="none" w:sz="0" w:space="0" w:color="auto"/>
        <w:bottom w:val="none" w:sz="0" w:space="0" w:color="auto"/>
        <w:right w:val="none" w:sz="0" w:space="0" w:color="auto"/>
      </w:divBdr>
    </w:div>
    <w:div w:id="819856448">
      <w:bodyDiv w:val="1"/>
      <w:marLeft w:val="0"/>
      <w:marRight w:val="0"/>
      <w:marTop w:val="0"/>
      <w:marBottom w:val="0"/>
      <w:divBdr>
        <w:top w:val="none" w:sz="0" w:space="0" w:color="auto"/>
        <w:left w:val="none" w:sz="0" w:space="0" w:color="auto"/>
        <w:bottom w:val="none" w:sz="0" w:space="0" w:color="auto"/>
        <w:right w:val="none" w:sz="0" w:space="0" w:color="auto"/>
      </w:divBdr>
    </w:div>
    <w:div w:id="830292480">
      <w:bodyDiv w:val="1"/>
      <w:marLeft w:val="0"/>
      <w:marRight w:val="0"/>
      <w:marTop w:val="0"/>
      <w:marBottom w:val="0"/>
      <w:divBdr>
        <w:top w:val="none" w:sz="0" w:space="0" w:color="auto"/>
        <w:left w:val="none" w:sz="0" w:space="0" w:color="auto"/>
        <w:bottom w:val="none" w:sz="0" w:space="0" w:color="auto"/>
        <w:right w:val="none" w:sz="0" w:space="0" w:color="auto"/>
      </w:divBdr>
    </w:div>
    <w:div w:id="830369302">
      <w:bodyDiv w:val="1"/>
      <w:marLeft w:val="0"/>
      <w:marRight w:val="0"/>
      <w:marTop w:val="0"/>
      <w:marBottom w:val="0"/>
      <w:divBdr>
        <w:top w:val="none" w:sz="0" w:space="0" w:color="auto"/>
        <w:left w:val="none" w:sz="0" w:space="0" w:color="auto"/>
        <w:bottom w:val="none" w:sz="0" w:space="0" w:color="auto"/>
        <w:right w:val="none" w:sz="0" w:space="0" w:color="auto"/>
      </w:divBdr>
    </w:div>
    <w:div w:id="843789441">
      <w:bodyDiv w:val="1"/>
      <w:marLeft w:val="0"/>
      <w:marRight w:val="0"/>
      <w:marTop w:val="0"/>
      <w:marBottom w:val="0"/>
      <w:divBdr>
        <w:top w:val="none" w:sz="0" w:space="0" w:color="auto"/>
        <w:left w:val="none" w:sz="0" w:space="0" w:color="auto"/>
        <w:bottom w:val="none" w:sz="0" w:space="0" w:color="auto"/>
        <w:right w:val="none" w:sz="0" w:space="0" w:color="auto"/>
      </w:divBdr>
    </w:div>
    <w:div w:id="875847394">
      <w:bodyDiv w:val="1"/>
      <w:marLeft w:val="0"/>
      <w:marRight w:val="0"/>
      <w:marTop w:val="0"/>
      <w:marBottom w:val="0"/>
      <w:divBdr>
        <w:top w:val="none" w:sz="0" w:space="0" w:color="auto"/>
        <w:left w:val="none" w:sz="0" w:space="0" w:color="auto"/>
        <w:bottom w:val="none" w:sz="0" w:space="0" w:color="auto"/>
        <w:right w:val="none" w:sz="0" w:space="0" w:color="auto"/>
      </w:divBdr>
    </w:div>
    <w:div w:id="894968906">
      <w:bodyDiv w:val="1"/>
      <w:marLeft w:val="0"/>
      <w:marRight w:val="0"/>
      <w:marTop w:val="0"/>
      <w:marBottom w:val="0"/>
      <w:divBdr>
        <w:top w:val="none" w:sz="0" w:space="0" w:color="auto"/>
        <w:left w:val="none" w:sz="0" w:space="0" w:color="auto"/>
        <w:bottom w:val="none" w:sz="0" w:space="0" w:color="auto"/>
        <w:right w:val="none" w:sz="0" w:space="0" w:color="auto"/>
      </w:divBdr>
    </w:div>
    <w:div w:id="899943440">
      <w:bodyDiv w:val="1"/>
      <w:marLeft w:val="0"/>
      <w:marRight w:val="0"/>
      <w:marTop w:val="0"/>
      <w:marBottom w:val="0"/>
      <w:divBdr>
        <w:top w:val="none" w:sz="0" w:space="0" w:color="auto"/>
        <w:left w:val="none" w:sz="0" w:space="0" w:color="auto"/>
        <w:bottom w:val="none" w:sz="0" w:space="0" w:color="auto"/>
        <w:right w:val="none" w:sz="0" w:space="0" w:color="auto"/>
      </w:divBdr>
    </w:div>
    <w:div w:id="933510160">
      <w:bodyDiv w:val="1"/>
      <w:marLeft w:val="0"/>
      <w:marRight w:val="0"/>
      <w:marTop w:val="0"/>
      <w:marBottom w:val="0"/>
      <w:divBdr>
        <w:top w:val="none" w:sz="0" w:space="0" w:color="auto"/>
        <w:left w:val="none" w:sz="0" w:space="0" w:color="auto"/>
        <w:bottom w:val="none" w:sz="0" w:space="0" w:color="auto"/>
        <w:right w:val="none" w:sz="0" w:space="0" w:color="auto"/>
      </w:divBdr>
    </w:div>
    <w:div w:id="937374359">
      <w:bodyDiv w:val="1"/>
      <w:marLeft w:val="0"/>
      <w:marRight w:val="0"/>
      <w:marTop w:val="0"/>
      <w:marBottom w:val="0"/>
      <w:divBdr>
        <w:top w:val="none" w:sz="0" w:space="0" w:color="auto"/>
        <w:left w:val="none" w:sz="0" w:space="0" w:color="auto"/>
        <w:bottom w:val="none" w:sz="0" w:space="0" w:color="auto"/>
        <w:right w:val="none" w:sz="0" w:space="0" w:color="auto"/>
      </w:divBdr>
    </w:div>
    <w:div w:id="953250029">
      <w:bodyDiv w:val="1"/>
      <w:marLeft w:val="0"/>
      <w:marRight w:val="0"/>
      <w:marTop w:val="0"/>
      <w:marBottom w:val="0"/>
      <w:divBdr>
        <w:top w:val="none" w:sz="0" w:space="0" w:color="auto"/>
        <w:left w:val="none" w:sz="0" w:space="0" w:color="auto"/>
        <w:bottom w:val="none" w:sz="0" w:space="0" w:color="auto"/>
        <w:right w:val="none" w:sz="0" w:space="0" w:color="auto"/>
      </w:divBdr>
    </w:div>
    <w:div w:id="997414907">
      <w:bodyDiv w:val="1"/>
      <w:marLeft w:val="0"/>
      <w:marRight w:val="0"/>
      <w:marTop w:val="0"/>
      <w:marBottom w:val="0"/>
      <w:divBdr>
        <w:top w:val="none" w:sz="0" w:space="0" w:color="auto"/>
        <w:left w:val="none" w:sz="0" w:space="0" w:color="auto"/>
        <w:bottom w:val="none" w:sz="0" w:space="0" w:color="auto"/>
        <w:right w:val="none" w:sz="0" w:space="0" w:color="auto"/>
      </w:divBdr>
    </w:div>
    <w:div w:id="997804561">
      <w:bodyDiv w:val="1"/>
      <w:marLeft w:val="0"/>
      <w:marRight w:val="0"/>
      <w:marTop w:val="0"/>
      <w:marBottom w:val="0"/>
      <w:divBdr>
        <w:top w:val="none" w:sz="0" w:space="0" w:color="auto"/>
        <w:left w:val="none" w:sz="0" w:space="0" w:color="auto"/>
        <w:bottom w:val="none" w:sz="0" w:space="0" w:color="auto"/>
        <w:right w:val="none" w:sz="0" w:space="0" w:color="auto"/>
      </w:divBdr>
    </w:div>
    <w:div w:id="1002201182">
      <w:bodyDiv w:val="1"/>
      <w:marLeft w:val="0"/>
      <w:marRight w:val="0"/>
      <w:marTop w:val="0"/>
      <w:marBottom w:val="0"/>
      <w:divBdr>
        <w:top w:val="none" w:sz="0" w:space="0" w:color="auto"/>
        <w:left w:val="none" w:sz="0" w:space="0" w:color="auto"/>
        <w:bottom w:val="none" w:sz="0" w:space="0" w:color="auto"/>
        <w:right w:val="none" w:sz="0" w:space="0" w:color="auto"/>
      </w:divBdr>
    </w:div>
    <w:div w:id="1005937826">
      <w:bodyDiv w:val="1"/>
      <w:marLeft w:val="0"/>
      <w:marRight w:val="0"/>
      <w:marTop w:val="0"/>
      <w:marBottom w:val="0"/>
      <w:divBdr>
        <w:top w:val="none" w:sz="0" w:space="0" w:color="auto"/>
        <w:left w:val="none" w:sz="0" w:space="0" w:color="auto"/>
        <w:bottom w:val="none" w:sz="0" w:space="0" w:color="auto"/>
        <w:right w:val="none" w:sz="0" w:space="0" w:color="auto"/>
      </w:divBdr>
    </w:div>
    <w:div w:id="1012297440">
      <w:bodyDiv w:val="1"/>
      <w:marLeft w:val="0"/>
      <w:marRight w:val="0"/>
      <w:marTop w:val="0"/>
      <w:marBottom w:val="0"/>
      <w:divBdr>
        <w:top w:val="none" w:sz="0" w:space="0" w:color="auto"/>
        <w:left w:val="none" w:sz="0" w:space="0" w:color="auto"/>
        <w:bottom w:val="none" w:sz="0" w:space="0" w:color="auto"/>
        <w:right w:val="none" w:sz="0" w:space="0" w:color="auto"/>
      </w:divBdr>
    </w:div>
    <w:div w:id="1062286945">
      <w:bodyDiv w:val="1"/>
      <w:marLeft w:val="0"/>
      <w:marRight w:val="0"/>
      <w:marTop w:val="0"/>
      <w:marBottom w:val="0"/>
      <w:divBdr>
        <w:top w:val="none" w:sz="0" w:space="0" w:color="auto"/>
        <w:left w:val="none" w:sz="0" w:space="0" w:color="auto"/>
        <w:bottom w:val="none" w:sz="0" w:space="0" w:color="auto"/>
        <w:right w:val="none" w:sz="0" w:space="0" w:color="auto"/>
      </w:divBdr>
    </w:div>
    <w:div w:id="1080173704">
      <w:bodyDiv w:val="1"/>
      <w:marLeft w:val="0"/>
      <w:marRight w:val="0"/>
      <w:marTop w:val="0"/>
      <w:marBottom w:val="0"/>
      <w:divBdr>
        <w:top w:val="none" w:sz="0" w:space="0" w:color="auto"/>
        <w:left w:val="none" w:sz="0" w:space="0" w:color="auto"/>
        <w:bottom w:val="none" w:sz="0" w:space="0" w:color="auto"/>
        <w:right w:val="none" w:sz="0" w:space="0" w:color="auto"/>
      </w:divBdr>
    </w:div>
    <w:div w:id="1099764497">
      <w:bodyDiv w:val="1"/>
      <w:marLeft w:val="0"/>
      <w:marRight w:val="0"/>
      <w:marTop w:val="0"/>
      <w:marBottom w:val="0"/>
      <w:divBdr>
        <w:top w:val="none" w:sz="0" w:space="0" w:color="auto"/>
        <w:left w:val="none" w:sz="0" w:space="0" w:color="auto"/>
        <w:bottom w:val="none" w:sz="0" w:space="0" w:color="auto"/>
        <w:right w:val="none" w:sz="0" w:space="0" w:color="auto"/>
      </w:divBdr>
    </w:div>
    <w:div w:id="1112751214">
      <w:bodyDiv w:val="1"/>
      <w:marLeft w:val="0"/>
      <w:marRight w:val="0"/>
      <w:marTop w:val="0"/>
      <w:marBottom w:val="0"/>
      <w:divBdr>
        <w:top w:val="none" w:sz="0" w:space="0" w:color="auto"/>
        <w:left w:val="none" w:sz="0" w:space="0" w:color="auto"/>
        <w:bottom w:val="none" w:sz="0" w:space="0" w:color="auto"/>
        <w:right w:val="none" w:sz="0" w:space="0" w:color="auto"/>
      </w:divBdr>
    </w:div>
    <w:div w:id="1119883128">
      <w:bodyDiv w:val="1"/>
      <w:marLeft w:val="0"/>
      <w:marRight w:val="0"/>
      <w:marTop w:val="0"/>
      <w:marBottom w:val="0"/>
      <w:divBdr>
        <w:top w:val="none" w:sz="0" w:space="0" w:color="auto"/>
        <w:left w:val="none" w:sz="0" w:space="0" w:color="auto"/>
        <w:bottom w:val="none" w:sz="0" w:space="0" w:color="auto"/>
        <w:right w:val="none" w:sz="0" w:space="0" w:color="auto"/>
      </w:divBdr>
    </w:div>
    <w:div w:id="1140925534">
      <w:bodyDiv w:val="1"/>
      <w:marLeft w:val="0"/>
      <w:marRight w:val="0"/>
      <w:marTop w:val="0"/>
      <w:marBottom w:val="0"/>
      <w:divBdr>
        <w:top w:val="none" w:sz="0" w:space="0" w:color="auto"/>
        <w:left w:val="none" w:sz="0" w:space="0" w:color="auto"/>
        <w:bottom w:val="none" w:sz="0" w:space="0" w:color="auto"/>
        <w:right w:val="none" w:sz="0" w:space="0" w:color="auto"/>
      </w:divBdr>
    </w:div>
    <w:div w:id="1165705156">
      <w:bodyDiv w:val="1"/>
      <w:marLeft w:val="0"/>
      <w:marRight w:val="0"/>
      <w:marTop w:val="0"/>
      <w:marBottom w:val="0"/>
      <w:divBdr>
        <w:top w:val="none" w:sz="0" w:space="0" w:color="auto"/>
        <w:left w:val="none" w:sz="0" w:space="0" w:color="auto"/>
        <w:bottom w:val="none" w:sz="0" w:space="0" w:color="auto"/>
        <w:right w:val="none" w:sz="0" w:space="0" w:color="auto"/>
      </w:divBdr>
    </w:div>
    <w:div w:id="1183864171">
      <w:bodyDiv w:val="1"/>
      <w:marLeft w:val="0"/>
      <w:marRight w:val="0"/>
      <w:marTop w:val="0"/>
      <w:marBottom w:val="0"/>
      <w:divBdr>
        <w:top w:val="none" w:sz="0" w:space="0" w:color="auto"/>
        <w:left w:val="none" w:sz="0" w:space="0" w:color="auto"/>
        <w:bottom w:val="none" w:sz="0" w:space="0" w:color="auto"/>
        <w:right w:val="none" w:sz="0" w:space="0" w:color="auto"/>
      </w:divBdr>
    </w:div>
    <w:div w:id="1214923233">
      <w:bodyDiv w:val="1"/>
      <w:marLeft w:val="0"/>
      <w:marRight w:val="0"/>
      <w:marTop w:val="0"/>
      <w:marBottom w:val="0"/>
      <w:divBdr>
        <w:top w:val="none" w:sz="0" w:space="0" w:color="auto"/>
        <w:left w:val="none" w:sz="0" w:space="0" w:color="auto"/>
        <w:bottom w:val="none" w:sz="0" w:space="0" w:color="auto"/>
        <w:right w:val="none" w:sz="0" w:space="0" w:color="auto"/>
      </w:divBdr>
    </w:div>
    <w:div w:id="1236621828">
      <w:bodyDiv w:val="1"/>
      <w:marLeft w:val="0"/>
      <w:marRight w:val="0"/>
      <w:marTop w:val="0"/>
      <w:marBottom w:val="0"/>
      <w:divBdr>
        <w:top w:val="none" w:sz="0" w:space="0" w:color="auto"/>
        <w:left w:val="none" w:sz="0" w:space="0" w:color="auto"/>
        <w:bottom w:val="none" w:sz="0" w:space="0" w:color="auto"/>
        <w:right w:val="none" w:sz="0" w:space="0" w:color="auto"/>
      </w:divBdr>
    </w:div>
    <w:div w:id="1239897613">
      <w:bodyDiv w:val="1"/>
      <w:marLeft w:val="0"/>
      <w:marRight w:val="0"/>
      <w:marTop w:val="0"/>
      <w:marBottom w:val="0"/>
      <w:divBdr>
        <w:top w:val="none" w:sz="0" w:space="0" w:color="auto"/>
        <w:left w:val="none" w:sz="0" w:space="0" w:color="auto"/>
        <w:bottom w:val="none" w:sz="0" w:space="0" w:color="auto"/>
        <w:right w:val="none" w:sz="0" w:space="0" w:color="auto"/>
      </w:divBdr>
    </w:div>
    <w:div w:id="1271163209">
      <w:bodyDiv w:val="1"/>
      <w:marLeft w:val="0"/>
      <w:marRight w:val="0"/>
      <w:marTop w:val="0"/>
      <w:marBottom w:val="0"/>
      <w:divBdr>
        <w:top w:val="none" w:sz="0" w:space="0" w:color="auto"/>
        <w:left w:val="none" w:sz="0" w:space="0" w:color="auto"/>
        <w:bottom w:val="none" w:sz="0" w:space="0" w:color="auto"/>
        <w:right w:val="none" w:sz="0" w:space="0" w:color="auto"/>
      </w:divBdr>
    </w:div>
    <w:div w:id="1279068505">
      <w:bodyDiv w:val="1"/>
      <w:marLeft w:val="0"/>
      <w:marRight w:val="0"/>
      <w:marTop w:val="0"/>
      <w:marBottom w:val="0"/>
      <w:divBdr>
        <w:top w:val="none" w:sz="0" w:space="0" w:color="auto"/>
        <w:left w:val="none" w:sz="0" w:space="0" w:color="auto"/>
        <w:bottom w:val="none" w:sz="0" w:space="0" w:color="auto"/>
        <w:right w:val="none" w:sz="0" w:space="0" w:color="auto"/>
      </w:divBdr>
    </w:div>
    <w:div w:id="1279294021">
      <w:bodyDiv w:val="1"/>
      <w:marLeft w:val="0"/>
      <w:marRight w:val="0"/>
      <w:marTop w:val="0"/>
      <w:marBottom w:val="0"/>
      <w:divBdr>
        <w:top w:val="none" w:sz="0" w:space="0" w:color="auto"/>
        <w:left w:val="none" w:sz="0" w:space="0" w:color="auto"/>
        <w:bottom w:val="none" w:sz="0" w:space="0" w:color="auto"/>
        <w:right w:val="none" w:sz="0" w:space="0" w:color="auto"/>
      </w:divBdr>
    </w:div>
    <w:div w:id="1281381768">
      <w:bodyDiv w:val="1"/>
      <w:marLeft w:val="0"/>
      <w:marRight w:val="0"/>
      <w:marTop w:val="0"/>
      <w:marBottom w:val="0"/>
      <w:divBdr>
        <w:top w:val="none" w:sz="0" w:space="0" w:color="auto"/>
        <w:left w:val="none" w:sz="0" w:space="0" w:color="auto"/>
        <w:bottom w:val="none" w:sz="0" w:space="0" w:color="auto"/>
        <w:right w:val="none" w:sz="0" w:space="0" w:color="auto"/>
      </w:divBdr>
    </w:div>
    <w:div w:id="1283875625">
      <w:bodyDiv w:val="1"/>
      <w:marLeft w:val="0"/>
      <w:marRight w:val="0"/>
      <w:marTop w:val="0"/>
      <w:marBottom w:val="0"/>
      <w:divBdr>
        <w:top w:val="none" w:sz="0" w:space="0" w:color="auto"/>
        <w:left w:val="none" w:sz="0" w:space="0" w:color="auto"/>
        <w:bottom w:val="none" w:sz="0" w:space="0" w:color="auto"/>
        <w:right w:val="none" w:sz="0" w:space="0" w:color="auto"/>
      </w:divBdr>
    </w:div>
    <w:div w:id="1303197972">
      <w:bodyDiv w:val="1"/>
      <w:marLeft w:val="0"/>
      <w:marRight w:val="0"/>
      <w:marTop w:val="0"/>
      <w:marBottom w:val="0"/>
      <w:divBdr>
        <w:top w:val="none" w:sz="0" w:space="0" w:color="auto"/>
        <w:left w:val="none" w:sz="0" w:space="0" w:color="auto"/>
        <w:bottom w:val="none" w:sz="0" w:space="0" w:color="auto"/>
        <w:right w:val="none" w:sz="0" w:space="0" w:color="auto"/>
      </w:divBdr>
    </w:div>
    <w:div w:id="1348173641">
      <w:bodyDiv w:val="1"/>
      <w:marLeft w:val="0"/>
      <w:marRight w:val="0"/>
      <w:marTop w:val="0"/>
      <w:marBottom w:val="0"/>
      <w:divBdr>
        <w:top w:val="none" w:sz="0" w:space="0" w:color="auto"/>
        <w:left w:val="none" w:sz="0" w:space="0" w:color="auto"/>
        <w:bottom w:val="none" w:sz="0" w:space="0" w:color="auto"/>
        <w:right w:val="none" w:sz="0" w:space="0" w:color="auto"/>
      </w:divBdr>
    </w:div>
    <w:div w:id="1350638803">
      <w:bodyDiv w:val="1"/>
      <w:marLeft w:val="0"/>
      <w:marRight w:val="0"/>
      <w:marTop w:val="0"/>
      <w:marBottom w:val="0"/>
      <w:divBdr>
        <w:top w:val="none" w:sz="0" w:space="0" w:color="auto"/>
        <w:left w:val="none" w:sz="0" w:space="0" w:color="auto"/>
        <w:bottom w:val="none" w:sz="0" w:space="0" w:color="auto"/>
        <w:right w:val="none" w:sz="0" w:space="0" w:color="auto"/>
      </w:divBdr>
    </w:div>
    <w:div w:id="1369792036">
      <w:bodyDiv w:val="1"/>
      <w:marLeft w:val="0"/>
      <w:marRight w:val="0"/>
      <w:marTop w:val="0"/>
      <w:marBottom w:val="0"/>
      <w:divBdr>
        <w:top w:val="none" w:sz="0" w:space="0" w:color="auto"/>
        <w:left w:val="none" w:sz="0" w:space="0" w:color="auto"/>
        <w:bottom w:val="none" w:sz="0" w:space="0" w:color="auto"/>
        <w:right w:val="none" w:sz="0" w:space="0" w:color="auto"/>
      </w:divBdr>
    </w:div>
    <w:div w:id="1373725798">
      <w:bodyDiv w:val="1"/>
      <w:marLeft w:val="0"/>
      <w:marRight w:val="0"/>
      <w:marTop w:val="0"/>
      <w:marBottom w:val="0"/>
      <w:divBdr>
        <w:top w:val="none" w:sz="0" w:space="0" w:color="auto"/>
        <w:left w:val="none" w:sz="0" w:space="0" w:color="auto"/>
        <w:bottom w:val="none" w:sz="0" w:space="0" w:color="auto"/>
        <w:right w:val="none" w:sz="0" w:space="0" w:color="auto"/>
      </w:divBdr>
    </w:div>
    <w:div w:id="1423256932">
      <w:bodyDiv w:val="1"/>
      <w:marLeft w:val="0"/>
      <w:marRight w:val="0"/>
      <w:marTop w:val="0"/>
      <w:marBottom w:val="0"/>
      <w:divBdr>
        <w:top w:val="none" w:sz="0" w:space="0" w:color="auto"/>
        <w:left w:val="none" w:sz="0" w:space="0" w:color="auto"/>
        <w:bottom w:val="none" w:sz="0" w:space="0" w:color="auto"/>
        <w:right w:val="none" w:sz="0" w:space="0" w:color="auto"/>
      </w:divBdr>
    </w:div>
    <w:div w:id="1474829928">
      <w:bodyDiv w:val="1"/>
      <w:marLeft w:val="0"/>
      <w:marRight w:val="0"/>
      <w:marTop w:val="0"/>
      <w:marBottom w:val="0"/>
      <w:divBdr>
        <w:top w:val="none" w:sz="0" w:space="0" w:color="auto"/>
        <w:left w:val="none" w:sz="0" w:space="0" w:color="auto"/>
        <w:bottom w:val="none" w:sz="0" w:space="0" w:color="auto"/>
        <w:right w:val="none" w:sz="0" w:space="0" w:color="auto"/>
      </w:divBdr>
    </w:div>
    <w:div w:id="1493911247">
      <w:bodyDiv w:val="1"/>
      <w:marLeft w:val="0"/>
      <w:marRight w:val="0"/>
      <w:marTop w:val="0"/>
      <w:marBottom w:val="0"/>
      <w:divBdr>
        <w:top w:val="none" w:sz="0" w:space="0" w:color="auto"/>
        <w:left w:val="none" w:sz="0" w:space="0" w:color="auto"/>
        <w:bottom w:val="none" w:sz="0" w:space="0" w:color="auto"/>
        <w:right w:val="none" w:sz="0" w:space="0" w:color="auto"/>
      </w:divBdr>
    </w:div>
    <w:div w:id="1516117587">
      <w:bodyDiv w:val="1"/>
      <w:marLeft w:val="0"/>
      <w:marRight w:val="0"/>
      <w:marTop w:val="0"/>
      <w:marBottom w:val="0"/>
      <w:divBdr>
        <w:top w:val="none" w:sz="0" w:space="0" w:color="auto"/>
        <w:left w:val="none" w:sz="0" w:space="0" w:color="auto"/>
        <w:bottom w:val="none" w:sz="0" w:space="0" w:color="auto"/>
        <w:right w:val="none" w:sz="0" w:space="0" w:color="auto"/>
      </w:divBdr>
    </w:div>
    <w:div w:id="1518040580">
      <w:bodyDiv w:val="1"/>
      <w:marLeft w:val="0"/>
      <w:marRight w:val="0"/>
      <w:marTop w:val="0"/>
      <w:marBottom w:val="0"/>
      <w:divBdr>
        <w:top w:val="none" w:sz="0" w:space="0" w:color="auto"/>
        <w:left w:val="none" w:sz="0" w:space="0" w:color="auto"/>
        <w:bottom w:val="none" w:sz="0" w:space="0" w:color="auto"/>
        <w:right w:val="none" w:sz="0" w:space="0" w:color="auto"/>
      </w:divBdr>
    </w:div>
    <w:div w:id="1530756913">
      <w:bodyDiv w:val="1"/>
      <w:marLeft w:val="0"/>
      <w:marRight w:val="0"/>
      <w:marTop w:val="0"/>
      <w:marBottom w:val="0"/>
      <w:divBdr>
        <w:top w:val="none" w:sz="0" w:space="0" w:color="auto"/>
        <w:left w:val="none" w:sz="0" w:space="0" w:color="auto"/>
        <w:bottom w:val="none" w:sz="0" w:space="0" w:color="auto"/>
        <w:right w:val="none" w:sz="0" w:space="0" w:color="auto"/>
      </w:divBdr>
    </w:div>
    <w:div w:id="1534031553">
      <w:bodyDiv w:val="1"/>
      <w:marLeft w:val="0"/>
      <w:marRight w:val="0"/>
      <w:marTop w:val="0"/>
      <w:marBottom w:val="0"/>
      <w:divBdr>
        <w:top w:val="none" w:sz="0" w:space="0" w:color="auto"/>
        <w:left w:val="none" w:sz="0" w:space="0" w:color="auto"/>
        <w:bottom w:val="none" w:sz="0" w:space="0" w:color="auto"/>
        <w:right w:val="none" w:sz="0" w:space="0" w:color="auto"/>
      </w:divBdr>
    </w:div>
    <w:div w:id="1538591515">
      <w:bodyDiv w:val="1"/>
      <w:marLeft w:val="0"/>
      <w:marRight w:val="0"/>
      <w:marTop w:val="0"/>
      <w:marBottom w:val="0"/>
      <w:divBdr>
        <w:top w:val="none" w:sz="0" w:space="0" w:color="auto"/>
        <w:left w:val="none" w:sz="0" w:space="0" w:color="auto"/>
        <w:bottom w:val="none" w:sz="0" w:space="0" w:color="auto"/>
        <w:right w:val="none" w:sz="0" w:space="0" w:color="auto"/>
      </w:divBdr>
    </w:div>
    <w:div w:id="1559051554">
      <w:bodyDiv w:val="1"/>
      <w:marLeft w:val="0"/>
      <w:marRight w:val="0"/>
      <w:marTop w:val="0"/>
      <w:marBottom w:val="0"/>
      <w:divBdr>
        <w:top w:val="none" w:sz="0" w:space="0" w:color="auto"/>
        <w:left w:val="none" w:sz="0" w:space="0" w:color="auto"/>
        <w:bottom w:val="none" w:sz="0" w:space="0" w:color="auto"/>
        <w:right w:val="none" w:sz="0" w:space="0" w:color="auto"/>
      </w:divBdr>
    </w:div>
    <w:div w:id="1559784632">
      <w:bodyDiv w:val="1"/>
      <w:marLeft w:val="0"/>
      <w:marRight w:val="0"/>
      <w:marTop w:val="0"/>
      <w:marBottom w:val="0"/>
      <w:divBdr>
        <w:top w:val="none" w:sz="0" w:space="0" w:color="auto"/>
        <w:left w:val="none" w:sz="0" w:space="0" w:color="auto"/>
        <w:bottom w:val="none" w:sz="0" w:space="0" w:color="auto"/>
        <w:right w:val="none" w:sz="0" w:space="0" w:color="auto"/>
      </w:divBdr>
    </w:div>
    <w:div w:id="1567885257">
      <w:bodyDiv w:val="1"/>
      <w:marLeft w:val="0"/>
      <w:marRight w:val="0"/>
      <w:marTop w:val="0"/>
      <w:marBottom w:val="0"/>
      <w:divBdr>
        <w:top w:val="none" w:sz="0" w:space="0" w:color="auto"/>
        <w:left w:val="none" w:sz="0" w:space="0" w:color="auto"/>
        <w:bottom w:val="none" w:sz="0" w:space="0" w:color="auto"/>
        <w:right w:val="none" w:sz="0" w:space="0" w:color="auto"/>
      </w:divBdr>
    </w:div>
    <w:div w:id="1581912826">
      <w:bodyDiv w:val="1"/>
      <w:marLeft w:val="0"/>
      <w:marRight w:val="0"/>
      <w:marTop w:val="0"/>
      <w:marBottom w:val="0"/>
      <w:divBdr>
        <w:top w:val="none" w:sz="0" w:space="0" w:color="auto"/>
        <w:left w:val="none" w:sz="0" w:space="0" w:color="auto"/>
        <w:bottom w:val="none" w:sz="0" w:space="0" w:color="auto"/>
        <w:right w:val="none" w:sz="0" w:space="0" w:color="auto"/>
      </w:divBdr>
    </w:div>
    <w:div w:id="1595432625">
      <w:bodyDiv w:val="1"/>
      <w:marLeft w:val="0"/>
      <w:marRight w:val="0"/>
      <w:marTop w:val="0"/>
      <w:marBottom w:val="0"/>
      <w:divBdr>
        <w:top w:val="none" w:sz="0" w:space="0" w:color="auto"/>
        <w:left w:val="none" w:sz="0" w:space="0" w:color="auto"/>
        <w:bottom w:val="none" w:sz="0" w:space="0" w:color="auto"/>
        <w:right w:val="none" w:sz="0" w:space="0" w:color="auto"/>
      </w:divBdr>
    </w:div>
    <w:div w:id="1608464511">
      <w:bodyDiv w:val="1"/>
      <w:marLeft w:val="0"/>
      <w:marRight w:val="0"/>
      <w:marTop w:val="0"/>
      <w:marBottom w:val="0"/>
      <w:divBdr>
        <w:top w:val="none" w:sz="0" w:space="0" w:color="auto"/>
        <w:left w:val="none" w:sz="0" w:space="0" w:color="auto"/>
        <w:bottom w:val="none" w:sz="0" w:space="0" w:color="auto"/>
        <w:right w:val="none" w:sz="0" w:space="0" w:color="auto"/>
      </w:divBdr>
    </w:div>
    <w:div w:id="1611161685">
      <w:bodyDiv w:val="1"/>
      <w:marLeft w:val="0"/>
      <w:marRight w:val="0"/>
      <w:marTop w:val="0"/>
      <w:marBottom w:val="0"/>
      <w:divBdr>
        <w:top w:val="none" w:sz="0" w:space="0" w:color="auto"/>
        <w:left w:val="none" w:sz="0" w:space="0" w:color="auto"/>
        <w:bottom w:val="none" w:sz="0" w:space="0" w:color="auto"/>
        <w:right w:val="none" w:sz="0" w:space="0" w:color="auto"/>
      </w:divBdr>
    </w:div>
    <w:div w:id="1611664978">
      <w:bodyDiv w:val="1"/>
      <w:marLeft w:val="0"/>
      <w:marRight w:val="0"/>
      <w:marTop w:val="0"/>
      <w:marBottom w:val="0"/>
      <w:divBdr>
        <w:top w:val="none" w:sz="0" w:space="0" w:color="auto"/>
        <w:left w:val="none" w:sz="0" w:space="0" w:color="auto"/>
        <w:bottom w:val="none" w:sz="0" w:space="0" w:color="auto"/>
        <w:right w:val="none" w:sz="0" w:space="0" w:color="auto"/>
      </w:divBdr>
    </w:div>
    <w:div w:id="1646085663">
      <w:bodyDiv w:val="1"/>
      <w:marLeft w:val="0"/>
      <w:marRight w:val="0"/>
      <w:marTop w:val="0"/>
      <w:marBottom w:val="0"/>
      <w:divBdr>
        <w:top w:val="none" w:sz="0" w:space="0" w:color="auto"/>
        <w:left w:val="none" w:sz="0" w:space="0" w:color="auto"/>
        <w:bottom w:val="none" w:sz="0" w:space="0" w:color="auto"/>
        <w:right w:val="none" w:sz="0" w:space="0" w:color="auto"/>
      </w:divBdr>
    </w:div>
    <w:div w:id="1665233854">
      <w:bodyDiv w:val="1"/>
      <w:marLeft w:val="0"/>
      <w:marRight w:val="0"/>
      <w:marTop w:val="0"/>
      <w:marBottom w:val="0"/>
      <w:divBdr>
        <w:top w:val="none" w:sz="0" w:space="0" w:color="auto"/>
        <w:left w:val="none" w:sz="0" w:space="0" w:color="auto"/>
        <w:bottom w:val="none" w:sz="0" w:space="0" w:color="auto"/>
        <w:right w:val="none" w:sz="0" w:space="0" w:color="auto"/>
      </w:divBdr>
    </w:div>
    <w:div w:id="1695156252">
      <w:bodyDiv w:val="1"/>
      <w:marLeft w:val="0"/>
      <w:marRight w:val="0"/>
      <w:marTop w:val="0"/>
      <w:marBottom w:val="0"/>
      <w:divBdr>
        <w:top w:val="none" w:sz="0" w:space="0" w:color="auto"/>
        <w:left w:val="none" w:sz="0" w:space="0" w:color="auto"/>
        <w:bottom w:val="none" w:sz="0" w:space="0" w:color="auto"/>
        <w:right w:val="none" w:sz="0" w:space="0" w:color="auto"/>
      </w:divBdr>
    </w:div>
    <w:div w:id="1753427162">
      <w:bodyDiv w:val="1"/>
      <w:marLeft w:val="0"/>
      <w:marRight w:val="0"/>
      <w:marTop w:val="0"/>
      <w:marBottom w:val="0"/>
      <w:divBdr>
        <w:top w:val="none" w:sz="0" w:space="0" w:color="auto"/>
        <w:left w:val="none" w:sz="0" w:space="0" w:color="auto"/>
        <w:bottom w:val="none" w:sz="0" w:space="0" w:color="auto"/>
        <w:right w:val="none" w:sz="0" w:space="0" w:color="auto"/>
      </w:divBdr>
    </w:div>
    <w:div w:id="1766222352">
      <w:bodyDiv w:val="1"/>
      <w:marLeft w:val="0"/>
      <w:marRight w:val="0"/>
      <w:marTop w:val="0"/>
      <w:marBottom w:val="0"/>
      <w:divBdr>
        <w:top w:val="none" w:sz="0" w:space="0" w:color="auto"/>
        <w:left w:val="none" w:sz="0" w:space="0" w:color="auto"/>
        <w:bottom w:val="none" w:sz="0" w:space="0" w:color="auto"/>
        <w:right w:val="none" w:sz="0" w:space="0" w:color="auto"/>
      </w:divBdr>
    </w:div>
    <w:div w:id="1781758441">
      <w:bodyDiv w:val="1"/>
      <w:marLeft w:val="0"/>
      <w:marRight w:val="0"/>
      <w:marTop w:val="0"/>
      <w:marBottom w:val="0"/>
      <w:divBdr>
        <w:top w:val="none" w:sz="0" w:space="0" w:color="auto"/>
        <w:left w:val="none" w:sz="0" w:space="0" w:color="auto"/>
        <w:bottom w:val="none" w:sz="0" w:space="0" w:color="auto"/>
        <w:right w:val="none" w:sz="0" w:space="0" w:color="auto"/>
      </w:divBdr>
    </w:div>
    <w:div w:id="1796636399">
      <w:bodyDiv w:val="1"/>
      <w:marLeft w:val="0"/>
      <w:marRight w:val="0"/>
      <w:marTop w:val="0"/>
      <w:marBottom w:val="0"/>
      <w:divBdr>
        <w:top w:val="none" w:sz="0" w:space="0" w:color="auto"/>
        <w:left w:val="none" w:sz="0" w:space="0" w:color="auto"/>
        <w:bottom w:val="none" w:sz="0" w:space="0" w:color="auto"/>
        <w:right w:val="none" w:sz="0" w:space="0" w:color="auto"/>
      </w:divBdr>
    </w:div>
    <w:div w:id="1805930359">
      <w:bodyDiv w:val="1"/>
      <w:marLeft w:val="0"/>
      <w:marRight w:val="0"/>
      <w:marTop w:val="0"/>
      <w:marBottom w:val="0"/>
      <w:divBdr>
        <w:top w:val="none" w:sz="0" w:space="0" w:color="auto"/>
        <w:left w:val="none" w:sz="0" w:space="0" w:color="auto"/>
        <w:bottom w:val="none" w:sz="0" w:space="0" w:color="auto"/>
        <w:right w:val="none" w:sz="0" w:space="0" w:color="auto"/>
      </w:divBdr>
    </w:div>
    <w:div w:id="1808013565">
      <w:bodyDiv w:val="1"/>
      <w:marLeft w:val="0"/>
      <w:marRight w:val="0"/>
      <w:marTop w:val="0"/>
      <w:marBottom w:val="0"/>
      <w:divBdr>
        <w:top w:val="none" w:sz="0" w:space="0" w:color="auto"/>
        <w:left w:val="none" w:sz="0" w:space="0" w:color="auto"/>
        <w:bottom w:val="none" w:sz="0" w:space="0" w:color="auto"/>
        <w:right w:val="none" w:sz="0" w:space="0" w:color="auto"/>
      </w:divBdr>
    </w:div>
    <w:div w:id="1843816802">
      <w:bodyDiv w:val="1"/>
      <w:marLeft w:val="0"/>
      <w:marRight w:val="0"/>
      <w:marTop w:val="0"/>
      <w:marBottom w:val="0"/>
      <w:divBdr>
        <w:top w:val="none" w:sz="0" w:space="0" w:color="auto"/>
        <w:left w:val="none" w:sz="0" w:space="0" w:color="auto"/>
        <w:bottom w:val="none" w:sz="0" w:space="0" w:color="auto"/>
        <w:right w:val="none" w:sz="0" w:space="0" w:color="auto"/>
      </w:divBdr>
    </w:div>
    <w:div w:id="1847551916">
      <w:bodyDiv w:val="1"/>
      <w:marLeft w:val="0"/>
      <w:marRight w:val="0"/>
      <w:marTop w:val="0"/>
      <w:marBottom w:val="0"/>
      <w:divBdr>
        <w:top w:val="none" w:sz="0" w:space="0" w:color="auto"/>
        <w:left w:val="none" w:sz="0" w:space="0" w:color="auto"/>
        <w:bottom w:val="none" w:sz="0" w:space="0" w:color="auto"/>
        <w:right w:val="none" w:sz="0" w:space="0" w:color="auto"/>
      </w:divBdr>
    </w:div>
    <w:div w:id="1861236573">
      <w:bodyDiv w:val="1"/>
      <w:marLeft w:val="0"/>
      <w:marRight w:val="0"/>
      <w:marTop w:val="0"/>
      <w:marBottom w:val="0"/>
      <w:divBdr>
        <w:top w:val="none" w:sz="0" w:space="0" w:color="auto"/>
        <w:left w:val="none" w:sz="0" w:space="0" w:color="auto"/>
        <w:bottom w:val="none" w:sz="0" w:space="0" w:color="auto"/>
        <w:right w:val="none" w:sz="0" w:space="0" w:color="auto"/>
      </w:divBdr>
    </w:div>
    <w:div w:id="1868760832">
      <w:bodyDiv w:val="1"/>
      <w:marLeft w:val="0"/>
      <w:marRight w:val="0"/>
      <w:marTop w:val="0"/>
      <w:marBottom w:val="0"/>
      <w:divBdr>
        <w:top w:val="none" w:sz="0" w:space="0" w:color="auto"/>
        <w:left w:val="none" w:sz="0" w:space="0" w:color="auto"/>
        <w:bottom w:val="none" w:sz="0" w:space="0" w:color="auto"/>
        <w:right w:val="none" w:sz="0" w:space="0" w:color="auto"/>
      </w:divBdr>
    </w:div>
    <w:div w:id="1894076639">
      <w:bodyDiv w:val="1"/>
      <w:marLeft w:val="0"/>
      <w:marRight w:val="0"/>
      <w:marTop w:val="0"/>
      <w:marBottom w:val="0"/>
      <w:divBdr>
        <w:top w:val="none" w:sz="0" w:space="0" w:color="auto"/>
        <w:left w:val="none" w:sz="0" w:space="0" w:color="auto"/>
        <w:bottom w:val="none" w:sz="0" w:space="0" w:color="auto"/>
        <w:right w:val="none" w:sz="0" w:space="0" w:color="auto"/>
      </w:divBdr>
    </w:div>
    <w:div w:id="1907959121">
      <w:bodyDiv w:val="1"/>
      <w:marLeft w:val="0"/>
      <w:marRight w:val="0"/>
      <w:marTop w:val="0"/>
      <w:marBottom w:val="0"/>
      <w:divBdr>
        <w:top w:val="none" w:sz="0" w:space="0" w:color="auto"/>
        <w:left w:val="none" w:sz="0" w:space="0" w:color="auto"/>
        <w:bottom w:val="none" w:sz="0" w:space="0" w:color="auto"/>
        <w:right w:val="none" w:sz="0" w:space="0" w:color="auto"/>
      </w:divBdr>
    </w:div>
    <w:div w:id="1909265170">
      <w:bodyDiv w:val="1"/>
      <w:marLeft w:val="0"/>
      <w:marRight w:val="0"/>
      <w:marTop w:val="0"/>
      <w:marBottom w:val="0"/>
      <w:divBdr>
        <w:top w:val="none" w:sz="0" w:space="0" w:color="auto"/>
        <w:left w:val="none" w:sz="0" w:space="0" w:color="auto"/>
        <w:bottom w:val="none" w:sz="0" w:space="0" w:color="auto"/>
        <w:right w:val="none" w:sz="0" w:space="0" w:color="auto"/>
      </w:divBdr>
    </w:div>
    <w:div w:id="1911958476">
      <w:bodyDiv w:val="1"/>
      <w:marLeft w:val="0"/>
      <w:marRight w:val="0"/>
      <w:marTop w:val="0"/>
      <w:marBottom w:val="0"/>
      <w:divBdr>
        <w:top w:val="none" w:sz="0" w:space="0" w:color="auto"/>
        <w:left w:val="none" w:sz="0" w:space="0" w:color="auto"/>
        <w:bottom w:val="none" w:sz="0" w:space="0" w:color="auto"/>
        <w:right w:val="none" w:sz="0" w:space="0" w:color="auto"/>
      </w:divBdr>
    </w:div>
    <w:div w:id="1915628813">
      <w:bodyDiv w:val="1"/>
      <w:marLeft w:val="0"/>
      <w:marRight w:val="0"/>
      <w:marTop w:val="0"/>
      <w:marBottom w:val="0"/>
      <w:divBdr>
        <w:top w:val="none" w:sz="0" w:space="0" w:color="auto"/>
        <w:left w:val="none" w:sz="0" w:space="0" w:color="auto"/>
        <w:bottom w:val="none" w:sz="0" w:space="0" w:color="auto"/>
        <w:right w:val="none" w:sz="0" w:space="0" w:color="auto"/>
      </w:divBdr>
    </w:div>
    <w:div w:id="1928805968">
      <w:bodyDiv w:val="1"/>
      <w:marLeft w:val="0"/>
      <w:marRight w:val="0"/>
      <w:marTop w:val="0"/>
      <w:marBottom w:val="0"/>
      <w:divBdr>
        <w:top w:val="none" w:sz="0" w:space="0" w:color="auto"/>
        <w:left w:val="none" w:sz="0" w:space="0" w:color="auto"/>
        <w:bottom w:val="none" w:sz="0" w:space="0" w:color="auto"/>
        <w:right w:val="none" w:sz="0" w:space="0" w:color="auto"/>
      </w:divBdr>
    </w:div>
    <w:div w:id="1929385171">
      <w:bodyDiv w:val="1"/>
      <w:marLeft w:val="0"/>
      <w:marRight w:val="0"/>
      <w:marTop w:val="0"/>
      <w:marBottom w:val="0"/>
      <w:divBdr>
        <w:top w:val="none" w:sz="0" w:space="0" w:color="auto"/>
        <w:left w:val="none" w:sz="0" w:space="0" w:color="auto"/>
        <w:bottom w:val="none" w:sz="0" w:space="0" w:color="auto"/>
        <w:right w:val="none" w:sz="0" w:space="0" w:color="auto"/>
      </w:divBdr>
    </w:div>
    <w:div w:id="1935048018">
      <w:bodyDiv w:val="1"/>
      <w:marLeft w:val="0"/>
      <w:marRight w:val="0"/>
      <w:marTop w:val="0"/>
      <w:marBottom w:val="0"/>
      <w:divBdr>
        <w:top w:val="none" w:sz="0" w:space="0" w:color="auto"/>
        <w:left w:val="none" w:sz="0" w:space="0" w:color="auto"/>
        <w:bottom w:val="none" w:sz="0" w:space="0" w:color="auto"/>
        <w:right w:val="none" w:sz="0" w:space="0" w:color="auto"/>
      </w:divBdr>
    </w:div>
    <w:div w:id="1957907286">
      <w:bodyDiv w:val="1"/>
      <w:marLeft w:val="0"/>
      <w:marRight w:val="0"/>
      <w:marTop w:val="0"/>
      <w:marBottom w:val="0"/>
      <w:divBdr>
        <w:top w:val="none" w:sz="0" w:space="0" w:color="auto"/>
        <w:left w:val="none" w:sz="0" w:space="0" w:color="auto"/>
        <w:bottom w:val="none" w:sz="0" w:space="0" w:color="auto"/>
        <w:right w:val="none" w:sz="0" w:space="0" w:color="auto"/>
      </w:divBdr>
    </w:div>
    <w:div w:id="1973100261">
      <w:bodyDiv w:val="1"/>
      <w:marLeft w:val="0"/>
      <w:marRight w:val="0"/>
      <w:marTop w:val="0"/>
      <w:marBottom w:val="0"/>
      <w:divBdr>
        <w:top w:val="none" w:sz="0" w:space="0" w:color="auto"/>
        <w:left w:val="none" w:sz="0" w:space="0" w:color="auto"/>
        <w:bottom w:val="none" w:sz="0" w:space="0" w:color="auto"/>
        <w:right w:val="none" w:sz="0" w:space="0" w:color="auto"/>
      </w:divBdr>
    </w:div>
    <w:div w:id="1977027157">
      <w:bodyDiv w:val="1"/>
      <w:marLeft w:val="0"/>
      <w:marRight w:val="0"/>
      <w:marTop w:val="0"/>
      <w:marBottom w:val="0"/>
      <w:divBdr>
        <w:top w:val="none" w:sz="0" w:space="0" w:color="auto"/>
        <w:left w:val="none" w:sz="0" w:space="0" w:color="auto"/>
        <w:bottom w:val="none" w:sz="0" w:space="0" w:color="auto"/>
        <w:right w:val="none" w:sz="0" w:space="0" w:color="auto"/>
      </w:divBdr>
    </w:div>
    <w:div w:id="1994677431">
      <w:bodyDiv w:val="1"/>
      <w:marLeft w:val="0"/>
      <w:marRight w:val="0"/>
      <w:marTop w:val="0"/>
      <w:marBottom w:val="0"/>
      <w:divBdr>
        <w:top w:val="none" w:sz="0" w:space="0" w:color="auto"/>
        <w:left w:val="none" w:sz="0" w:space="0" w:color="auto"/>
        <w:bottom w:val="none" w:sz="0" w:space="0" w:color="auto"/>
        <w:right w:val="none" w:sz="0" w:space="0" w:color="auto"/>
      </w:divBdr>
    </w:div>
    <w:div w:id="2000845165">
      <w:bodyDiv w:val="1"/>
      <w:marLeft w:val="0"/>
      <w:marRight w:val="0"/>
      <w:marTop w:val="0"/>
      <w:marBottom w:val="0"/>
      <w:divBdr>
        <w:top w:val="none" w:sz="0" w:space="0" w:color="auto"/>
        <w:left w:val="none" w:sz="0" w:space="0" w:color="auto"/>
        <w:bottom w:val="none" w:sz="0" w:space="0" w:color="auto"/>
        <w:right w:val="none" w:sz="0" w:space="0" w:color="auto"/>
      </w:divBdr>
    </w:div>
    <w:div w:id="2027443950">
      <w:bodyDiv w:val="1"/>
      <w:marLeft w:val="0"/>
      <w:marRight w:val="0"/>
      <w:marTop w:val="0"/>
      <w:marBottom w:val="0"/>
      <w:divBdr>
        <w:top w:val="none" w:sz="0" w:space="0" w:color="auto"/>
        <w:left w:val="none" w:sz="0" w:space="0" w:color="auto"/>
        <w:bottom w:val="none" w:sz="0" w:space="0" w:color="auto"/>
        <w:right w:val="none" w:sz="0" w:space="0" w:color="auto"/>
      </w:divBdr>
    </w:div>
    <w:div w:id="2039156457">
      <w:bodyDiv w:val="1"/>
      <w:marLeft w:val="0"/>
      <w:marRight w:val="0"/>
      <w:marTop w:val="0"/>
      <w:marBottom w:val="0"/>
      <w:divBdr>
        <w:top w:val="none" w:sz="0" w:space="0" w:color="auto"/>
        <w:left w:val="none" w:sz="0" w:space="0" w:color="auto"/>
        <w:bottom w:val="none" w:sz="0" w:space="0" w:color="auto"/>
        <w:right w:val="none" w:sz="0" w:space="0" w:color="auto"/>
      </w:divBdr>
    </w:div>
    <w:div w:id="2043169865">
      <w:bodyDiv w:val="1"/>
      <w:marLeft w:val="0"/>
      <w:marRight w:val="0"/>
      <w:marTop w:val="0"/>
      <w:marBottom w:val="0"/>
      <w:divBdr>
        <w:top w:val="none" w:sz="0" w:space="0" w:color="auto"/>
        <w:left w:val="none" w:sz="0" w:space="0" w:color="auto"/>
        <w:bottom w:val="none" w:sz="0" w:space="0" w:color="auto"/>
        <w:right w:val="none" w:sz="0" w:space="0" w:color="auto"/>
      </w:divBdr>
    </w:div>
    <w:div w:id="2045591651">
      <w:bodyDiv w:val="1"/>
      <w:marLeft w:val="0"/>
      <w:marRight w:val="0"/>
      <w:marTop w:val="0"/>
      <w:marBottom w:val="0"/>
      <w:divBdr>
        <w:top w:val="none" w:sz="0" w:space="0" w:color="auto"/>
        <w:left w:val="none" w:sz="0" w:space="0" w:color="auto"/>
        <w:bottom w:val="none" w:sz="0" w:space="0" w:color="auto"/>
        <w:right w:val="none" w:sz="0" w:space="0" w:color="auto"/>
      </w:divBdr>
    </w:div>
    <w:div w:id="2082293278">
      <w:bodyDiv w:val="1"/>
      <w:marLeft w:val="0"/>
      <w:marRight w:val="0"/>
      <w:marTop w:val="0"/>
      <w:marBottom w:val="0"/>
      <w:divBdr>
        <w:top w:val="none" w:sz="0" w:space="0" w:color="auto"/>
        <w:left w:val="none" w:sz="0" w:space="0" w:color="auto"/>
        <w:bottom w:val="none" w:sz="0" w:space="0" w:color="auto"/>
        <w:right w:val="none" w:sz="0" w:space="0" w:color="auto"/>
      </w:divBdr>
    </w:div>
    <w:div w:id="2111587840">
      <w:bodyDiv w:val="1"/>
      <w:marLeft w:val="0"/>
      <w:marRight w:val="0"/>
      <w:marTop w:val="0"/>
      <w:marBottom w:val="0"/>
      <w:divBdr>
        <w:top w:val="none" w:sz="0" w:space="0" w:color="auto"/>
        <w:left w:val="none" w:sz="0" w:space="0" w:color="auto"/>
        <w:bottom w:val="none" w:sz="0" w:space="0" w:color="auto"/>
        <w:right w:val="none" w:sz="0" w:space="0" w:color="auto"/>
      </w:divBdr>
    </w:div>
    <w:div w:id="2111898885">
      <w:bodyDiv w:val="1"/>
      <w:marLeft w:val="0"/>
      <w:marRight w:val="0"/>
      <w:marTop w:val="0"/>
      <w:marBottom w:val="0"/>
      <w:divBdr>
        <w:top w:val="none" w:sz="0" w:space="0" w:color="auto"/>
        <w:left w:val="none" w:sz="0" w:space="0" w:color="auto"/>
        <w:bottom w:val="none" w:sz="0" w:space="0" w:color="auto"/>
        <w:right w:val="none" w:sz="0" w:space="0" w:color="auto"/>
      </w:divBdr>
    </w:div>
    <w:div w:id="2130538887">
      <w:bodyDiv w:val="1"/>
      <w:marLeft w:val="0"/>
      <w:marRight w:val="0"/>
      <w:marTop w:val="0"/>
      <w:marBottom w:val="0"/>
      <w:divBdr>
        <w:top w:val="none" w:sz="0" w:space="0" w:color="auto"/>
        <w:left w:val="none" w:sz="0" w:space="0" w:color="auto"/>
        <w:bottom w:val="none" w:sz="0" w:space="0" w:color="auto"/>
        <w:right w:val="none" w:sz="0" w:space="0" w:color="auto"/>
      </w:divBdr>
    </w:div>
    <w:div w:id="214102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5.emf"/><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Microsoft_Visio_2003-2010_Drawing.vsd"/><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21</TotalTime>
  <Pages>59</Pages>
  <Words>31272</Words>
  <Characters>178252</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3GPP TS 29.118</vt:lpstr>
    </vt:vector>
  </TitlesOfParts>
  <Manager/>
  <Company/>
  <LinksUpToDate>false</LinksUpToDate>
  <CharactersWithSpaces>209106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29.118</dc:title>
  <dc:subject>Mobility Management Entity (MME)  Visitor Location Register (VLR) SGs interface specification (Release 17)</dc:subject>
  <dc:creator>MCC Support</dc:creator>
  <cp:keywords>EPS, GSM, UMTS, network, CS</cp:keywords>
  <dc:description/>
  <cp:lastModifiedBy>MCC</cp:lastModifiedBy>
  <cp:revision>17</cp:revision>
  <cp:lastPrinted>2008-10-15T14:14:00Z</cp:lastPrinted>
  <dcterms:created xsi:type="dcterms:W3CDTF">2022-04-04T17:19:00Z</dcterms:created>
  <dcterms:modified xsi:type="dcterms:W3CDTF">2025-03-10T05:27:00Z</dcterms:modified>
</cp:coreProperties>
</file>