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8C0084" w14:paraId="6420D5CF" w14:textId="77777777" w:rsidTr="005E4BB2">
        <w:tc>
          <w:tcPr>
            <w:tcW w:w="10423" w:type="dxa"/>
            <w:gridSpan w:val="2"/>
            <w:shd w:val="clear" w:color="auto" w:fill="auto"/>
          </w:tcPr>
          <w:p w14:paraId="3FDEDF14" w14:textId="631E0131" w:rsidR="004F0988" w:rsidRPr="008C0084" w:rsidRDefault="00D64EF0" w:rsidP="00133525">
            <w:pPr>
              <w:pStyle w:val="ZA"/>
              <w:framePr w:w="0" w:hRule="auto" w:wrap="auto" w:vAnchor="margin" w:hAnchor="text" w:yAlign="inline"/>
              <w:rPr>
                <w:b/>
                <w:noProof w:val="0"/>
                <w:sz w:val="20"/>
              </w:rPr>
            </w:pPr>
            <w:bookmarkStart w:id="0" w:name="page1"/>
            <w:r w:rsidRPr="00133525">
              <w:rPr>
                <w:sz w:val="64"/>
              </w:rPr>
              <w:t xml:space="preserve">3GPP </w:t>
            </w:r>
            <w:r>
              <w:rPr>
                <w:sz w:val="64"/>
              </w:rPr>
              <w:t>TS 24.587</w:t>
            </w:r>
            <w:r w:rsidRPr="00133525">
              <w:rPr>
                <w:sz w:val="64"/>
              </w:rPr>
              <w:t xml:space="preserve"> </w:t>
            </w:r>
            <w:r w:rsidRPr="004D3578">
              <w:t>V</w:t>
            </w:r>
            <w:r w:rsidR="00876EA3">
              <w:t>1</w:t>
            </w:r>
            <w:r w:rsidR="00F848DC">
              <w:t>9</w:t>
            </w:r>
            <w:r w:rsidR="00876EA3">
              <w:t>.</w:t>
            </w:r>
            <w:del w:id="1" w:author="MCC" w:date="2025-03-08T22:46:00Z">
              <w:r w:rsidR="00F848DC" w:rsidDel="00325330">
                <w:delText>0</w:delText>
              </w:r>
            </w:del>
            <w:ins w:id="2" w:author="MCC" w:date="2025-03-08T22:46:00Z">
              <w:r w:rsidR="00325330">
                <w:rPr>
                  <w:rFonts w:hint="eastAsia"/>
                  <w:lang w:eastAsia="ko-KR"/>
                </w:rPr>
                <w:t>1</w:t>
              </w:r>
            </w:ins>
            <w:r w:rsidR="00876EA3">
              <w:t>.0</w:t>
            </w:r>
            <w:r w:rsidRPr="004D3578">
              <w:t xml:space="preserve"> </w:t>
            </w:r>
            <w:r w:rsidRPr="00133525">
              <w:rPr>
                <w:sz w:val="32"/>
              </w:rPr>
              <w:t>(</w:t>
            </w:r>
            <w:del w:id="3" w:author="MCC" w:date="2025-03-08T22:46:00Z">
              <w:r w:rsidR="00876EA3" w:rsidDel="00325330">
                <w:rPr>
                  <w:sz w:val="32"/>
                </w:rPr>
                <w:delText>2024</w:delText>
              </w:r>
            </w:del>
            <w:ins w:id="4" w:author="MCC" w:date="2025-03-08T22:46:00Z">
              <w:r w:rsidR="00325330">
                <w:rPr>
                  <w:sz w:val="32"/>
                </w:rPr>
                <w:t>202</w:t>
              </w:r>
              <w:r w:rsidR="00325330">
                <w:rPr>
                  <w:rFonts w:hint="eastAsia"/>
                  <w:sz w:val="32"/>
                  <w:lang w:eastAsia="ko-KR"/>
                </w:rPr>
                <w:t>5</w:t>
              </w:r>
            </w:ins>
            <w:r w:rsidR="00876EA3">
              <w:rPr>
                <w:sz w:val="32"/>
              </w:rPr>
              <w:t>-</w:t>
            </w:r>
            <w:del w:id="5" w:author="MCC" w:date="2025-03-08T22:46:00Z">
              <w:r w:rsidR="00876EA3" w:rsidDel="00325330">
                <w:rPr>
                  <w:sz w:val="32"/>
                </w:rPr>
                <w:delText>12</w:delText>
              </w:r>
            </w:del>
            <w:ins w:id="6" w:author="MCC" w:date="2025-03-08T22:46:00Z">
              <w:r w:rsidR="00325330">
                <w:rPr>
                  <w:rFonts w:hint="eastAsia"/>
                  <w:sz w:val="32"/>
                  <w:lang w:eastAsia="ko-KR"/>
                </w:rPr>
                <w:t>03</w:t>
              </w:r>
            </w:ins>
            <w:r w:rsidRPr="00133525">
              <w:rPr>
                <w:sz w:val="32"/>
              </w:rPr>
              <w:t>)</w:t>
            </w:r>
          </w:p>
        </w:tc>
      </w:tr>
      <w:tr w:rsidR="004F0988" w:rsidRPr="008C0084" w14:paraId="0FFD4F19" w14:textId="77777777" w:rsidTr="005E4BB2">
        <w:trPr>
          <w:trHeight w:hRule="exact" w:val="1134"/>
        </w:trPr>
        <w:tc>
          <w:tcPr>
            <w:tcW w:w="10423" w:type="dxa"/>
            <w:gridSpan w:val="2"/>
            <w:shd w:val="clear" w:color="auto" w:fill="auto"/>
          </w:tcPr>
          <w:p w14:paraId="5AB75458" w14:textId="4B761F82" w:rsidR="008E33F7" w:rsidRPr="008C0084" w:rsidRDefault="00D64EF0" w:rsidP="008E33F7">
            <w:pPr>
              <w:pStyle w:val="ZB"/>
              <w:framePr w:w="0" w:hRule="auto" w:wrap="auto" w:vAnchor="margin" w:hAnchor="text" w:yAlign="inline"/>
              <w:rPr>
                <w:b/>
                <w:i w:val="0"/>
                <w:noProof w:val="0"/>
              </w:rPr>
            </w:pPr>
            <w:r w:rsidRPr="000E3C7E">
              <w:t xml:space="preserve">Technical </w:t>
            </w:r>
            <w:bookmarkStart w:id="7" w:name="spectype2"/>
            <w:r w:rsidRPr="000E3C7E">
              <w:t>Specification</w:t>
            </w:r>
            <w:bookmarkEnd w:id="7"/>
          </w:p>
          <w:p w14:paraId="462B8E42" w14:textId="289C5972" w:rsidR="00BA4B8D" w:rsidRPr="008C0084" w:rsidRDefault="00BA4B8D" w:rsidP="00BA4B8D">
            <w:pPr>
              <w:pStyle w:val="Guidance"/>
              <w:rPr>
                <w:rFonts w:ascii="Arial" w:hAnsi="Arial"/>
                <w:b/>
                <w:i w:val="0"/>
                <w:color w:val="auto"/>
              </w:rPr>
            </w:pPr>
          </w:p>
        </w:tc>
      </w:tr>
      <w:tr w:rsidR="004F0988" w14:paraId="717C4EBE" w14:textId="77777777" w:rsidTr="005E4BB2">
        <w:trPr>
          <w:trHeight w:hRule="exact" w:val="3686"/>
        </w:trPr>
        <w:tc>
          <w:tcPr>
            <w:tcW w:w="10423" w:type="dxa"/>
            <w:gridSpan w:val="2"/>
            <w:shd w:val="clear" w:color="auto" w:fill="auto"/>
          </w:tcPr>
          <w:p w14:paraId="0F6024D8" w14:textId="77777777" w:rsidR="00D64EF0" w:rsidRPr="004D3578" w:rsidRDefault="00D64EF0" w:rsidP="00D64EF0">
            <w:pPr>
              <w:pStyle w:val="ZT"/>
              <w:framePr w:wrap="auto" w:hAnchor="text" w:yAlign="inline"/>
            </w:pPr>
            <w:r w:rsidRPr="004D3578">
              <w:t>3rd Generation Partnership Project;</w:t>
            </w:r>
          </w:p>
          <w:p w14:paraId="21145489" w14:textId="7672195B" w:rsidR="008E33F7" w:rsidRPr="008C0084" w:rsidRDefault="00D64EF0" w:rsidP="00D64EF0">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8E33F7">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8E33F7">
            <w:pPr>
              <w:pStyle w:val="ZT"/>
              <w:framePr w:wrap="auto" w:hAnchor="text" w:yAlign="inline"/>
            </w:pPr>
            <w:r>
              <w:t>Stage 3</w:t>
            </w:r>
          </w:p>
          <w:p w14:paraId="04CAC1E0" w14:textId="5CD1B3A3" w:rsidR="004F0988" w:rsidRPr="00133525" w:rsidRDefault="008E33F7" w:rsidP="008E33F7">
            <w:pPr>
              <w:pStyle w:val="ZT"/>
              <w:framePr w:wrap="auto" w:hAnchor="text" w:yAlign="inline"/>
              <w:rPr>
                <w:i/>
                <w:sz w:val="28"/>
              </w:rPr>
            </w:pPr>
            <w:r w:rsidRPr="004D3578">
              <w:t>(</w:t>
            </w:r>
            <w:r w:rsidRPr="004D3578">
              <w:rPr>
                <w:rStyle w:val="ZGSM"/>
              </w:rPr>
              <w:t xml:space="preserve">Release </w:t>
            </w:r>
            <w:r>
              <w:rPr>
                <w:rStyle w:val="ZGSM"/>
              </w:rPr>
              <w:t>1</w:t>
            </w:r>
            <w:r w:rsidR="00F848DC">
              <w:rPr>
                <w:rStyle w:val="ZGSM"/>
              </w:rPr>
              <w:t>9</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8" w:name="_MON_1684549432"/>
      <w:bookmarkEnd w:id="8"/>
      <w:tr w:rsidR="00781051" w:rsidRPr="00AE6164" w14:paraId="0E102F49" w14:textId="77777777" w:rsidTr="00CE62B4">
        <w:trPr>
          <w:cantSplit/>
          <w:trHeight w:hRule="exact" w:val="1531"/>
        </w:trPr>
        <w:tc>
          <w:tcPr>
            <w:tcW w:w="5211" w:type="dxa"/>
            <w:tcBorders>
              <w:top w:val="dashed" w:sz="4" w:space="0" w:color="auto"/>
              <w:bottom w:val="dashed" w:sz="4" w:space="0" w:color="auto"/>
            </w:tcBorders>
            <w:shd w:val="clear" w:color="auto" w:fill="auto"/>
          </w:tcPr>
          <w:p w14:paraId="30A12C20" w14:textId="77777777" w:rsidR="00781051" w:rsidRDefault="00781051" w:rsidP="00CE62B4">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1.8pt" o:ole="">
                  <v:imagedata r:id="rId9" o:title=""/>
                </v:shape>
                <o:OLEObject Type="Embed" ProgID="Word.Picture.8" ShapeID="_x0000_i1025" DrawAspect="Content" ObjectID="_1803121854" r:id="rId10"/>
              </w:object>
            </w:r>
          </w:p>
        </w:tc>
        <w:bookmarkStart w:id="9" w:name="_MON_1710316168"/>
        <w:bookmarkEnd w:id="9"/>
        <w:tc>
          <w:tcPr>
            <w:tcW w:w="5212" w:type="dxa"/>
            <w:tcBorders>
              <w:top w:val="dashed" w:sz="4" w:space="0" w:color="auto"/>
              <w:bottom w:val="dashed" w:sz="4" w:space="0" w:color="auto"/>
            </w:tcBorders>
            <w:shd w:val="clear" w:color="auto" w:fill="auto"/>
          </w:tcPr>
          <w:p w14:paraId="32269ADF" w14:textId="77777777" w:rsidR="00781051" w:rsidRDefault="00781051" w:rsidP="00CE62B4">
            <w:pPr>
              <w:pStyle w:val="TAR"/>
            </w:pPr>
            <w:r>
              <w:object w:dxaOrig="2126" w:dyaOrig="1243" w14:anchorId="11958878">
                <v:shape id="_x0000_i1026" type="#_x0000_t75" style="width:127.9pt;height:74.7pt" o:ole="">
                  <v:imagedata r:id="rId11" o:title=""/>
                </v:shape>
                <o:OLEObject Type="Embed" ProgID="Word.Picture.8" ShapeID="_x0000_i1026" DrawAspect="Content" ObjectID="_1803121855"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F518163" w:rsidR="00E16509" w:rsidRPr="00133525" w:rsidRDefault="00E16509" w:rsidP="00133525">
            <w:pPr>
              <w:pStyle w:val="FP"/>
              <w:jc w:val="center"/>
              <w:rPr>
                <w:noProof/>
                <w:sz w:val="18"/>
              </w:rPr>
            </w:pPr>
            <w:r w:rsidRPr="008E33F7">
              <w:rPr>
                <w:noProof/>
                <w:sz w:val="18"/>
              </w:rPr>
              <w:t xml:space="preserve">© </w:t>
            </w:r>
            <w:del w:id="14" w:author="MCC" w:date="2025-03-08T22:46:00Z">
              <w:r w:rsidR="009A5EDF" w:rsidRPr="008E33F7" w:rsidDel="00325330">
                <w:rPr>
                  <w:noProof/>
                  <w:sz w:val="18"/>
                </w:rPr>
                <w:delText>202</w:delText>
              </w:r>
              <w:r w:rsidR="00254A0A" w:rsidDel="00325330">
                <w:rPr>
                  <w:noProof/>
                  <w:sz w:val="18"/>
                </w:rPr>
                <w:delText>4</w:delText>
              </w:r>
            </w:del>
            <w:ins w:id="15" w:author="MCC" w:date="2025-03-08T22:46:00Z">
              <w:r w:rsidR="00325330" w:rsidRPr="008E33F7">
                <w:rPr>
                  <w:noProof/>
                  <w:sz w:val="18"/>
                </w:rPr>
                <w:t>202</w:t>
              </w:r>
              <w:r w:rsidR="00325330">
                <w:rPr>
                  <w:rFonts w:hint="eastAsia"/>
                  <w:noProof/>
                  <w:sz w:val="18"/>
                  <w:lang w:eastAsia="ko-KR"/>
                </w:rPr>
                <w:t>5</w:t>
              </w:r>
            </w:ins>
            <w:r w:rsidRPr="008E33F7">
              <w:rPr>
                <w:noProof/>
                <w:sz w:val="18"/>
              </w:rPr>
              <w:t>, 3GP</w:t>
            </w:r>
            <w:r w:rsidRPr="00133525">
              <w:rPr>
                <w:noProof/>
                <w:sz w:val="18"/>
              </w:rPr>
              <w:t>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rsidP="00CC0F60">
      <w:pPr>
        <w:pStyle w:val="TT"/>
      </w:pPr>
      <w:r w:rsidRPr="004D3578">
        <w:br w:type="page"/>
      </w:r>
      <w:bookmarkStart w:id="17" w:name="tableOfContents"/>
      <w:bookmarkEnd w:id="17"/>
      <w:r w:rsidRPr="004D3578">
        <w:lastRenderedPageBreak/>
        <w:t>Contents</w:t>
      </w:r>
    </w:p>
    <w:p w14:paraId="43F4DCC7" w14:textId="013D2B05" w:rsidR="003853F5"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3853F5">
        <w:rPr>
          <w:noProof/>
        </w:rPr>
        <w:t>Foreword</w:t>
      </w:r>
      <w:r w:rsidR="003853F5">
        <w:rPr>
          <w:noProof/>
        </w:rPr>
        <w:tab/>
      </w:r>
      <w:r w:rsidR="003853F5">
        <w:rPr>
          <w:noProof/>
        </w:rPr>
        <w:fldChar w:fldCharType="begin" w:fldLock="1"/>
      </w:r>
      <w:r w:rsidR="003853F5">
        <w:rPr>
          <w:noProof/>
        </w:rPr>
        <w:instrText xml:space="preserve"> PAGEREF _Toc187747379 \h </w:instrText>
      </w:r>
      <w:r w:rsidR="003853F5">
        <w:rPr>
          <w:noProof/>
        </w:rPr>
      </w:r>
      <w:r w:rsidR="003853F5">
        <w:rPr>
          <w:noProof/>
        </w:rPr>
        <w:fldChar w:fldCharType="separate"/>
      </w:r>
      <w:r w:rsidR="003853F5">
        <w:rPr>
          <w:noProof/>
        </w:rPr>
        <w:t>8</w:t>
      </w:r>
      <w:r w:rsidR="003853F5">
        <w:rPr>
          <w:noProof/>
        </w:rPr>
        <w:fldChar w:fldCharType="end"/>
      </w:r>
    </w:p>
    <w:p w14:paraId="23C6998F" w14:textId="61B4807B" w:rsidR="003853F5" w:rsidRDefault="003853F5">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_Toc187747380 \h </w:instrText>
      </w:r>
      <w:r>
        <w:rPr>
          <w:noProof/>
        </w:rPr>
      </w:r>
      <w:r>
        <w:rPr>
          <w:noProof/>
        </w:rPr>
        <w:fldChar w:fldCharType="separate"/>
      </w:r>
      <w:r>
        <w:rPr>
          <w:noProof/>
        </w:rPr>
        <w:t>10</w:t>
      </w:r>
      <w:r>
        <w:rPr>
          <w:noProof/>
        </w:rPr>
        <w:fldChar w:fldCharType="end"/>
      </w:r>
    </w:p>
    <w:p w14:paraId="14FDBF92" w14:textId="03D219D2" w:rsidR="003853F5" w:rsidRDefault="003853F5">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_Toc187747381 \h </w:instrText>
      </w:r>
      <w:r>
        <w:rPr>
          <w:noProof/>
        </w:rPr>
      </w:r>
      <w:r>
        <w:rPr>
          <w:noProof/>
        </w:rPr>
        <w:fldChar w:fldCharType="separate"/>
      </w:r>
      <w:r>
        <w:rPr>
          <w:noProof/>
        </w:rPr>
        <w:t>10</w:t>
      </w:r>
      <w:r>
        <w:rPr>
          <w:noProof/>
        </w:rPr>
        <w:fldChar w:fldCharType="end"/>
      </w:r>
    </w:p>
    <w:p w14:paraId="65AAF57D" w14:textId="13278E06" w:rsidR="003853F5" w:rsidRDefault="003853F5">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_Toc187747382 \h </w:instrText>
      </w:r>
      <w:r>
        <w:rPr>
          <w:noProof/>
        </w:rPr>
      </w:r>
      <w:r>
        <w:rPr>
          <w:noProof/>
        </w:rPr>
        <w:fldChar w:fldCharType="separate"/>
      </w:r>
      <w:r>
        <w:rPr>
          <w:noProof/>
        </w:rPr>
        <w:t>11</w:t>
      </w:r>
      <w:r>
        <w:rPr>
          <w:noProof/>
        </w:rPr>
        <w:fldChar w:fldCharType="end"/>
      </w:r>
    </w:p>
    <w:p w14:paraId="6A98B81D" w14:textId="352A7B12" w:rsidR="003853F5" w:rsidRDefault="003853F5">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_Toc187747383 \h </w:instrText>
      </w:r>
      <w:r>
        <w:rPr>
          <w:noProof/>
        </w:rPr>
      </w:r>
      <w:r>
        <w:rPr>
          <w:noProof/>
        </w:rPr>
        <w:fldChar w:fldCharType="separate"/>
      </w:r>
      <w:r>
        <w:rPr>
          <w:noProof/>
        </w:rPr>
        <w:t>11</w:t>
      </w:r>
      <w:r>
        <w:rPr>
          <w:noProof/>
        </w:rPr>
        <w:fldChar w:fldCharType="end"/>
      </w:r>
    </w:p>
    <w:p w14:paraId="7FDC2C77" w14:textId="307E8465" w:rsidR="003853F5" w:rsidRDefault="003853F5">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_Toc187747384 \h </w:instrText>
      </w:r>
      <w:r>
        <w:rPr>
          <w:noProof/>
        </w:rPr>
      </w:r>
      <w:r>
        <w:rPr>
          <w:noProof/>
        </w:rPr>
        <w:fldChar w:fldCharType="separate"/>
      </w:r>
      <w:r>
        <w:rPr>
          <w:noProof/>
        </w:rPr>
        <w:t>12</w:t>
      </w:r>
      <w:r>
        <w:rPr>
          <w:noProof/>
        </w:rPr>
        <w:fldChar w:fldCharType="end"/>
      </w:r>
    </w:p>
    <w:p w14:paraId="3CA2BBB4" w14:textId="21495B65" w:rsidR="003853F5" w:rsidRDefault="003853F5">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_Toc187747385 \h </w:instrText>
      </w:r>
      <w:r>
        <w:rPr>
          <w:noProof/>
        </w:rPr>
      </w:r>
      <w:r>
        <w:rPr>
          <w:noProof/>
        </w:rPr>
        <w:fldChar w:fldCharType="separate"/>
      </w:r>
      <w:r>
        <w:rPr>
          <w:noProof/>
        </w:rPr>
        <w:t>13</w:t>
      </w:r>
      <w:r>
        <w:rPr>
          <w:noProof/>
        </w:rPr>
        <w:fldChar w:fldCharType="end"/>
      </w:r>
    </w:p>
    <w:p w14:paraId="4A07C693" w14:textId="4B33768D" w:rsidR="003853F5" w:rsidRDefault="003853F5">
      <w:pPr>
        <w:pStyle w:val="TOC1"/>
        <w:rPr>
          <w:rFonts w:asciiTheme="minorHAnsi" w:hAnsiTheme="minorHAnsi" w:cstheme="minorBidi"/>
          <w:noProof/>
          <w:kern w:val="2"/>
          <w:szCs w:val="22"/>
          <w:lang w:eastAsia="en-GB"/>
          <w14:ligatures w14:val="standardContextual"/>
        </w:rPr>
      </w:pPr>
      <w:r>
        <w:rPr>
          <w:noProof/>
          <w:lang w:eastAsia="zh-CN"/>
        </w:rPr>
        <w:t>5</w:t>
      </w:r>
      <w:r>
        <w:rPr>
          <w:rFonts w:asciiTheme="minorHAnsi" w:hAnsiTheme="minorHAnsi" w:cstheme="minorBidi"/>
          <w:noProof/>
          <w:kern w:val="2"/>
          <w:szCs w:val="22"/>
          <w:lang w:eastAsia="en-GB"/>
          <w14:ligatures w14:val="standardContextual"/>
        </w:rPr>
        <w:tab/>
      </w:r>
      <w:r>
        <w:rPr>
          <w:noProof/>
        </w:rPr>
        <w:t>Provisioning of parameters for V2X configuration</w:t>
      </w:r>
      <w:r>
        <w:rPr>
          <w:noProof/>
        </w:rPr>
        <w:tab/>
      </w:r>
      <w:r>
        <w:rPr>
          <w:noProof/>
        </w:rPr>
        <w:fldChar w:fldCharType="begin" w:fldLock="1"/>
      </w:r>
      <w:r>
        <w:rPr>
          <w:noProof/>
        </w:rPr>
        <w:instrText xml:space="preserve"> PAGEREF _Toc187747386 \h </w:instrText>
      </w:r>
      <w:r>
        <w:rPr>
          <w:noProof/>
        </w:rPr>
      </w:r>
      <w:r>
        <w:rPr>
          <w:noProof/>
        </w:rPr>
        <w:fldChar w:fldCharType="separate"/>
      </w:r>
      <w:r>
        <w:rPr>
          <w:noProof/>
        </w:rPr>
        <w:t>13</w:t>
      </w:r>
      <w:r>
        <w:rPr>
          <w:noProof/>
        </w:rPr>
        <w:fldChar w:fldCharType="end"/>
      </w:r>
    </w:p>
    <w:p w14:paraId="2759DB9B" w14:textId="742CA404"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rPr>
        <w:t>5.1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_Toc187747387 \h </w:instrText>
      </w:r>
      <w:r>
        <w:rPr>
          <w:noProof/>
        </w:rPr>
      </w:r>
      <w:r>
        <w:rPr>
          <w:noProof/>
        </w:rPr>
        <w:fldChar w:fldCharType="separate"/>
      </w:r>
      <w:r>
        <w:rPr>
          <w:noProof/>
        </w:rPr>
        <w:t>13</w:t>
      </w:r>
      <w:r>
        <w:rPr>
          <w:noProof/>
        </w:rPr>
        <w:fldChar w:fldCharType="end"/>
      </w:r>
    </w:p>
    <w:p w14:paraId="3D4A99DB" w14:textId="61BCA88F"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rPr>
        <w:t>5.2</w:t>
      </w:r>
      <w:r>
        <w:rPr>
          <w:rFonts w:asciiTheme="minorHAnsi" w:hAnsiTheme="minorHAnsi" w:cstheme="minorBidi"/>
          <w:noProof/>
          <w:kern w:val="2"/>
          <w:sz w:val="22"/>
          <w:szCs w:val="22"/>
          <w:lang w:eastAsia="en-GB"/>
          <w14:ligatures w14:val="standardContextual"/>
        </w:rPr>
        <w:tab/>
      </w:r>
      <w:r w:rsidRPr="0072309C">
        <w:rPr>
          <w:noProof/>
          <w:lang w:val="en-US"/>
        </w:rPr>
        <w:t xml:space="preserve">Configuration and precedence of V2X </w:t>
      </w:r>
      <w:r>
        <w:rPr>
          <w:noProof/>
        </w:rPr>
        <w:t xml:space="preserve">configuration </w:t>
      </w:r>
      <w:r w:rsidRPr="0072309C">
        <w:rPr>
          <w:noProof/>
          <w:lang w:val="en-US"/>
        </w:rPr>
        <w:t>parameters</w:t>
      </w:r>
      <w:r>
        <w:rPr>
          <w:noProof/>
        </w:rPr>
        <w:tab/>
      </w:r>
      <w:r>
        <w:rPr>
          <w:noProof/>
        </w:rPr>
        <w:fldChar w:fldCharType="begin" w:fldLock="1"/>
      </w:r>
      <w:r>
        <w:rPr>
          <w:noProof/>
        </w:rPr>
        <w:instrText xml:space="preserve"> PAGEREF _Toc187747388 \h </w:instrText>
      </w:r>
      <w:r>
        <w:rPr>
          <w:noProof/>
        </w:rPr>
      </w:r>
      <w:r>
        <w:rPr>
          <w:noProof/>
        </w:rPr>
        <w:fldChar w:fldCharType="separate"/>
      </w:r>
      <w:r>
        <w:rPr>
          <w:noProof/>
        </w:rPr>
        <w:t>14</w:t>
      </w:r>
      <w:r>
        <w:rPr>
          <w:noProof/>
        </w:rPr>
        <w:fldChar w:fldCharType="end"/>
      </w:r>
    </w:p>
    <w:p w14:paraId="71FD4A83" w14:textId="07247763"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5.2.1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_Toc187747389 \h </w:instrText>
      </w:r>
      <w:r>
        <w:rPr>
          <w:noProof/>
        </w:rPr>
      </w:r>
      <w:r>
        <w:rPr>
          <w:noProof/>
        </w:rPr>
        <w:fldChar w:fldCharType="separate"/>
      </w:r>
      <w:r>
        <w:rPr>
          <w:noProof/>
        </w:rPr>
        <w:t>14</w:t>
      </w:r>
      <w:r>
        <w:rPr>
          <w:noProof/>
        </w:rPr>
        <w:fldChar w:fldCharType="end"/>
      </w:r>
    </w:p>
    <w:p w14:paraId="1D206945" w14:textId="2E07C814"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5.2.2</w:t>
      </w:r>
      <w:r>
        <w:rPr>
          <w:rFonts w:asciiTheme="minorHAnsi" w:hAnsiTheme="minorHAnsi" w:cstheme="minorBidi"/>
          <w:noProof/>
          <w:kern w:val="2"/>
          <w:sz w:val="22"/>
          <w:szCs w:val="22"/>
          <w:lang w:eastAsia="en-GB"/>
          <w14:ligatures w14:val="standardContextual"/>
        </w:rPr>
        <w:tab/>
      </w:r>
      <w:r w:rsidRPr="0072309C">
        <w:rPr>
          <w:noProof/>
          <w:lang w:val="en-US"/>
        </w:rPr>
        <w:t xml:space="preserve">Precedence of V2X </w:t>
      </w:r>
      <w:r>
        <w:rPr>
          <w:noProof/>
        </w:rPr>
        <w:t xml:space="preserve">configuration </w:t>
      </w:r>
      <w:r w:rsidRPr="0072309C">
        <w:rPr>
          <w:noProof/>
          <w:lang w:val="en-US"/>
        </w:rPr>
        <w:t>parameters</w:t>
      </w:r>
      <w:r>
        <w:rPr>
          <w:noProof/>
        </w:rPr>
        <w:tab/>
      </w:r>
      <w:r>
        <w:rPr>
          <w:noProof/>
        </w:rPr>
        <w:fldChar w:fldCharType="begin" w:fldLock="1"/>
      </w:r>
      <w:r>
        <w:rPr>
          <w:noProof/>
        </w:rPr>
        <w:instrText xml:space="preserve"> PAGEREF _Toc187747390 \h </w:instrText>
      </w:r>
      <w:r>
        <w:rPr>
          <w:noProof/>
        </w:rPr>
      </w:r>
      <w:r>
        <w:rPr>
          <w:noProof/>
        </w:rPr>
        <w:fldChar w:fldCharType="separate"/>
      </w:r>
      <w:r>
        <w:rPr>
          <w:noProof/>
        </w:rPr>
        <w:t>14</w:t>
      </w:r>
      <w:r>
        <w:rPr>
          <w:noProof/>
        </w:rPr>
        <w:fldChar w:fldCharType="end"/>
      </w:r>
    </w:p>
    <w:p w14:paraId="7F734245" w14:textId="3EE55C98"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5.2.3</w:t>
      </w:r>
      <w:r>
        <w:rPr>
          <w:rFonts w:asciiTheme="minorHAnsi" w:hAnsiTheme="minorHAnsi" w:cstheme="minorBidi"/>
          <w:noProof/>
          <w:kern w:val="2"/>
          <w:sz w:val="22"/>
          <w:szCs w:val="22"/>
          <w:lang w:eastAsia="en-GB"/>
          <w14:ligatures w14:val="standardContextual"/>
        </w:rPr>
        <w:tab/>
      </w:r>
      <w:r w:rsidRPr="0072309C">
        <w:rPr>
          <w:noProof/>
          <w:lang w:val="en-US"/>
        </w:rPr>
        <w:t>Configuration parameters for V2X communication over PC5</w:t>
      </w:r>
      <w:r>
        <w:rPr>
          <w:noProof/>
        </w:rPr>
        <w:tab/>
      </w:r>
      <w:r>
        <w:rPr>
          <w:noProof/>
        </w:rPr>
        <w:fldChar w:fldCharType="begin" w:fldLock="1"/>
      </w:r>
      <w:r>
        <w:rPr>
          <w:noProof/>
        </w:rPr>
        <w:instrText xml:space="preserve"> PAGEREF _Toc187747391 \h </w:instrText>
      </w:r>
      <w:r>
        <w:rPr>
          <w:noProof/>
        </w:rPr>
      </w:r>
      <w:r>
        <w:rPr>
          <w:noProof/>
        </w:rPr>
        <w:fldChar w:fldCharType="separate"/>
      </w:r>
      <w:r>
        <w:rPr>
          <w:noProof/>
        </w:rPr>
        <w:t>14</w:t>
      </w:r>
      <w:r>
        <w:rPr>
          <w:noProof/>
        </w:rPr>
        <w:fldChar w:fldCharType="end"/>
      </w:r>
    </w:p>
    <w:p w14:paraId="03C258D7" w14:textId="36910720"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5.2.4</w:t>
      </w:r>
      <w:r>
        <w:rPr>
          <w:rFonts w:asciiTheme="minorHAnsi" w:hAnsiTheme="minorHAnsi" w:cstheme="minorBidi"/>
          <w:noProof/>
          <w:kern w:val="2"/>
          <w:sz w:val="22"/>
          <w:szCs w:val="22"/>
          <w:lang w:eastAsia="en-GB"/>
          <w14:ligatures w14:val="standardContextual"/>
        </w:rPr>
        <w:tab/>
      </w:r>
      <w:r w:rsidRPr="0072309C">
        <w:rPr>
          <w:noProof/>
          <w:lang w:val="en-US"/>
        </w:rPr>
        <w:t>Configuration parameters for V2X communication over Uu</w:t>
      </w:r>
      <w:r>
        <w:rPr>
          <w:noProof/>
        </w:rPr>
        <w:tab/>
      </w:r>
      <w:r>
        <w:rPr>
          <w:noProof/>
        </w:rPr>
        <w:fldChar w:fldCharType="begin" w:fldLock="1"/>
      </w:r>
      <w:r>
        <w:rPr>
          <w:noProof/>
        </w:rPr>
        <w:instrText xml:space="preserve"> PAGEREF _Toc187747392 \h </w:instrText>
      </w:r>
      <w:r>
        <w:rPr>
          <w:noProof/>
        </w:rPr>
      </w:r>
      <w:r>
        <w:rPr>
          <w:noProof/>
        </w:rPr>
        <w:fldChar w:fldCharType="separate"/>
      </w:r>
      <w:r>
        <w:rPr>
          <w:noProof/>
        </w:rPr>
        <w:t>16</w:t>
      </w:r>
      <w:r>
        <w:rPr>
          <w:noProof/>
        </w:rPr>
        <w:fldChar w:fldCharType="end"/>
      </w:r>
    </w:p>
    <w:p w14:paraId="51D6E8AD" w14:textId="5491F941"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rPr>
        <w:t>5.3</w:t>
      </w:r>
      <w:r>
        <w:rPr>
          <w:rFonts w:asciiTheme="minorHAnsi" w:hAnsiTheme="minorHAnsi" w:cstheme="minorBidi"/>
          <w:noProof/>
          <w:kern w:val="2"/>
          <w:sz w:val="22"/>
          <w:szCs w:val="22"/>
          <w:lang w:eastAsia="en-GB"/>
          <w14:ligatures w14:val="standardContextual"/>
        </w:rPr>
        <w:tab/>
      </w:r>
      <w:r w:rsidRPr="0072309C">
        <w:rPr>
          <w:noProof/>
          <w:lang w:val="en-US"/>
        </w:rPr>
        <w:t>Procedures</w:t>
      </w:r>
      <w:r>
        <w:rPr>
          <w:noProof/>
        </w:rPr>
        <w:tab/>
      </w:r>
      <w:r>
        <w:rPr>
          <w:noProof/>
        </w:rPr>
        <w:fldChar w:fldCharType="begin" w:fldLock="1"/>
      </w:r>
      <w:r>
        <w:rPr>
          <w:noProof/>
        </w:rPr>
        <w:instrText xml:space="preserve"> PAGEREF _Toc187747393 \h </w:instrText>
      </w:r>
      <w:r>
        <w:rPr>
          <w:noProof/>
        </w:rPr>
      </w:r>
      <w:r>
        <w:rPr>
          <w:noProof/>
        </w:rPr>
        <w:fldChar w:fldCharType="separate"/>
      </w:r>
      <w:r>
        <w:rPr>
          <w:noProof/>
        </w:rPr>
        <w:t>18</w:t>
      </w:r>
      <w:r>
        <w:rPr>
          <w:noProof/>
        </w:rPr>
        <w:fldChar w:fldCharType="end"/>
      </w:r>
    </w:p>
    <w:p w14:paraId="3CA91402" w14:textId="32F32C55"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5.3.1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_Toc187747394 \h </w:instrText>
      </w:r>
      <w:r>
        <w:rPr>
          <w:noProof/>
        </w:rPr>
      </w:r>
      <w:r>
        <w:rPr>
          <w:noProof/>
        </w:rPr>
        <w:fldChar w:fldCharType="separate"/>
      </w:r>
      <w:r>
        <w:rPr>
          <w:noProof/>
        </w:rPr>
        <w:t>18</w:t>
      </w:r>
      <w:r>
        <w:rPr>
          <w:noProof/>
        </w:rPr>
        <w:fldChar w:fldCharType="end"/>
      </w:r>
    </w:p>
    <w:p w14:paraId="3D715E6D" w14:textId="2014679D"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5.3.2</w:t>
      </w:r>
      <w:r>
        <w:rPr>
          <w:rFonts w:asciiTheme="minorHAnsi" w:hAnsiTheme="minorHAnsi" w:cstheme="minorBidi"/>
          <w:noProof/>
          <w:kern w:val="2"/>
          <w:sz w:val="22"/>
          <w:szCs w:val="22"/>
          <w:lang w:eastAsia="en-GB"/>
          <w14:ligatures w14:val="standardContextual"/>
        </w:rPr>
        <w:tab/>
      </w:r>
      <w:r w:rsidRPr="0072309C">
        <w:rPr>
          <w:noProof/>
          <w:lang w:val="en-US"/>
        </w:rPr>
        <w:t>UE-requested V2X policy provisioning procedure</w:t>
      </w:r>
      <w:r>
        <w:rPr>
          <w:noProof/>
        </w:rPr>
        <w:tab/>
      </w:r>
      <w:r>
        <w:rPr>
          <w:noProof/>
        </w:rPr>
        <w:fldChar w:fldCharType="begin" w:fldLock="1"/>
      </w:r>
      <w:r>
        <w:rPr>
          <w:noProof/>
        </w:rPr>
        <w:instrText xml:space="preserve"> PAGEREF _Toc187747395 \h </w:instrText>
      </w:r>
      <w:r>
        <w:rPr>
          <w:noProof/>
        </w:rPr>
      </w:r>
      <w:r>
        <w:rPr>
          <w:noProof/>
        </w:rPr>
        <w:fldChar w:fldCharType="separate"/>
      </w:r>
      <w:r>
        <w:rPr>
          <w:noProof/>
        </w:rPr>
        <w:t>18</w:t>
      </w:r>
      <w:r>
        <w:rPr>
          <w:noProof/>
        </w:rPr>
        <w:fldChar w:fldCharType="end"/>
      </w:r>
    </w:p>
    <w:p w14:paraId="4140634C" w14:textId="7CD82C05"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5.3.2.1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_Toc187747396 \h </w:instrText>
      </w:r>
      <w:r>
        <w:rPr>
          <w:noProof/>
        </w:rPr>
      </w:r>
      <w:r>
        <w:rPr>
          <w:noProof/>
        </w:rPr>
        <w:fldChar w:fldCharType="separate"/>
      </w:r>
      <w:r>
        <w:rPr>
          <w:noProof/>
        </w:rPr>
        <w:t>18</w:t>
      </w:r>
      <w:r>
        <w:rPr>
          <w:noProof/>
        </w:rPr>
        <w:fldChar w:fldCharType="end"/>
      </w:r>
    </w:p>
    <w:p w14:paraId="5E2E436F" w14:textId="4BB777E9"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5.3.2.2</w:t>
      </w:r>
      <w:r>
        <w:rPr>
          <w:rFonts w:asciiTheme="minorHAnsi" w:hAnsiTheme="minorHAnsi" w:cstheme="minorBidi"/>
          <w:noProof/>
          <w:kern w:val="2"/>
          <w:sz w:val="22"/>
          <w:szCs w:val="22"/>
          <w:lang w:eastAsia="en-GB"/>
          <w14:ligatures w14:val="standardContextual"/>
        </w:rPr>
        <w:tab/>
      </w:r>
      <w:r w:rsidRPr="0072309C">
        <w:rPr>
          <w:noProof/>
          <w:lang w:val="en-US"/>
        </w:rPr>
        <w:t>UE-requested V2X policy provisioning procedure initiation</w:t>
      </w:r>
      <w:r>
        <w:rPr>
          <w:noProof/>
        </w:rPr>
        <w:tab/>
      </w:r>
      <w:r>
        <w:rPr>
          <w:noProof/>
        </w:rPr>
        <w:fldChar w:fldCharType="begin" w:fldLock="1"/>
      </w:r>
      <w:r>
        <w:rPr>
          <w:noProof/>
        </w:rPr>
        <w:instrText xml:space="preserve"> PAGEREF _Toc187747397 \h </w:instrText>
      </w:r>
      <w:r>
        <w:rPr>
          <w:noProof/>
        </w:rPr>
      </w:r>
      <w:r>
        <w:rPr>
          <w:noProof/>
        </w:rPr>
        <w:fldChar w:fldCharType="separate"/>
      </w:r>
      <w:r>
        <w:rPr>
          <w:noProof/>
        </w:rPr>
        <w:t>18</w:t>
      </w:r>
      <w:r>
        <w:rPr>
          <w:noProof/>
        </w:rPr>
        <w:fldChar w:fldCharType="end"/>
      </w:r>
    </w:p>
    <w:p w14:paraId="2FDDD796" w14:textId="221ECF75"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5.3.2.3</w:t>
      </w:r>
      <w:r>
        <w:rPr>
          <w:rFonts w:asciiTheme="minorHAnsi" w:hAnsiTheme="minorHAnsi" w:cstheme="minorBidi"/>
          <w:noProof/>
          <w:kern w:val="2"/>
          <w:sz w:val="22"/>
          <w:szCs w:val="22"/>
          <w:lang w:eastAsia="en-GB"/>
          <w14:ligatures w14:val="standardContextual"/>
        </w:rPr>
        <w:tab/>
      </w:r>
      <w:r w:rsidRPr="0072309C">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_Toc187747398 \h </w:instrText>
      </w:r>
      <w:r>
        <w:rPr>
          <w:noProof/>
        </w:rPr>
      </w:r>
      <w:r>
        <w:rPr>
          <w:noProof/>
        </w:rPr>
        <w:fldChar w:fldCharType="separate"/>
      </w:r>
      <w:r>
        <w:rPr>
          <w:noProof/>
        </w:rPr>
        <w:t>19</w:t>
      </w:r>
      <w:r>
        <w:rPr>
          <w:noProof/>
        </w:rPr>
        <w:fldChar w:fldCharType="end"/>
      </w:r>
    </w:p>
    <w:p w14:paraId="6CA45C4C" w14:textId="10177904"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5.3.2.4</w:t>
      </w:r>
      <w:r>
        <w:rPr>
          <w:rFonts w:asciiTheme="minorHAnsi" w:hAnsiTheme="minorHAnsi" w:cstheme="minorBidi"/>
          <w:noProof/>
          <w:kern w:val="2"/>
          <w:sz w:val="22"/>
          <w:szCs w:val="22"/>
          <w:lang w:eastAsia="en-GB"/>
          <w14:ligatures w14:val="standardContextual"/>
        </w:rPr>
        <w:tab/>
      </w:r>
      <w:r w:rsidRPr="0072309C">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_Toc187747399 \h </w:instrText>
      </w:r>
      <w:r>
        <w:rPr>
          <w:noProof/>
        </w:rPr>
      </w:r>
      <w:r>
        <w:rPr>
          <w:noProof/>
        </w:rPr>
        <w:fldChar w:fldCharType="separate"/>
      </w:r>
      <w:r>
        <w:rPr>
          <w:noProof/>
        </w:rPr>
        <w:t>19</w:t>
      </w:r>
      <w:r>
        <w:rPr>
          <w:noProof/>
        </w:rPr>
        <w:fldChar w:fldCharType="end"/>
      </w:r>
    </w:p>
    <w:p w14:paraId="7875C265" w14:textId="69F02C15" w:rsidR="003853F5" w:rsidRDefault="003853F5">
      <w:pPr>
        <w:pStyle w:val="TOC4"/>
        <w:rPr>
          <w:rFonts w:asciiTheme="minorHAnsi" w:hAnsiTheme="minorHAnsi" w:cstheme="minorBidi"/>
          <w:noProof/>
          <w:kern w:val="2"/>
          <w:sz w:val="22"/>
          <w:szCs w:val="22"/>
          <w:lang w:eastAsia="en-GB"/>
          <w14:ligatures w14:val="standardContextual"/>
        </w:rPr>
      </w:pPr>
      <w:r>
        <w:rPr>
          <w:noProof/>
        </w:rPr>
        <w:t>5.3.2.5</w:t>
      </w:r>
      <w:r>
        <w:rPr>
          <w:rFonts w:asciiTheme="minorHAnsi"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_Toc187747400 \h </w:instrText>
      </w:r>
      <w:r>
        <w:rPr>
          <w:noProof/>
        </w:rPr>
      </w:r>
      <w:r>
        <w:rPr>
          <w:noProof/>
        </w:rPr>
        <w:fldChar w:fldCharType="separate"/>
      </w:r>
      <w:r>
        <w:rPr>
          <w:noProof/>
        </w:rPr>
        <w:t>20</w:t>
      </w:r>
      <w:r>
        <w:rPr>
          <w:noProof/>
        </w:rPr>
        <w:fldChar w:fldCharType="end"/>
      </w:r>
    </w:p>
    <w:p w14:paraId="58AFA762" w14:textId="11D75AA8" w:rsidR="003853F5" w:rsidRDefault="003853F5">
      <w:pPr>
        <w:pStyle w:val="TOC4"/>
        <w:rPr>
          <w:rFonts w:asciiTheme="minorHAnsi" w:hAnsiTheme="minorHAnsi" w:cstheme="minorBidi"/>
          <w:noProof/>
          <w:kern w:val="2"/>
          <w:sz w:val="22"/>
          <w:szCs w:val="22"/>
          <w:lang w:eastAsia="en-GB"/>
          <w14:ligatures w14:val="standardContextual"/>
        </w:rPr>
      </w:pPr>
      <w:r>
        <w:rPr>
          <w:noProof/>
        </w:rPr>
        <w:t>5.3.2.6</w:t>
      </w:r>
      <w:r>
        <w:rPr>
          <w:rFonts w:asciiTheme="minorHAnsi" w:hAnsiTheme="minorHAnsi" w:cstheme="minorBidi"/>
          <w:noProof/>
          <w:kern w:val="2"/>
          <w:sz w:val="22"/>
          <w:szCs w:val="22"/>
          <w:lang w:eastAsia="en-GB"/>
          <w14:ligatures w14:val="standardContextual"/>
        </w:rPr>
        <w:tab/>
      </w:r>
      <w:r>
        <w:rPr>
          <w:noProof/>
        </w:rPr>
        <w:t>Abnormal cases on the UE</w:t>
      </w:r>
      <w:r>
        <w:rPr>
          <w:noProof/>
        </w:rPr>
        <w:tab/>
      </w:r>
      <w:r>
        <w:rPr>
          <w:noProof/>
        </w:rPr>
        <w:fldChar w:fldCharType="begin" w:fldLock="1"/>
      </w:r>
      <w:r>
        <w:rPr>
          <w:noProof/>
        </w:rPr>
        <w:instrText xml:space="preserve"> PAGEREF _Toc187747401 \h </w:instrText>
      </w:r>
      <w:r>
        <w:rPr>
          <w:noProof/>
        </w:rPr>
      </w:r>
      <w:r>
        <w:rPr>
          <w:noProof/>
        </w:rPr>
        <w:fldChar w:fldCharType="separate"/>
      </w:r>
      <w:r>
        <w:rPr>
          <w:noProof/>
        </w:rPr>
        <w:t>20</w:t>
      </w:r>
      <w:r>
        <w:rPr>
          <w:noProof/>
        </w:rPr>
        <w:fldChar w:fldCharType="end"/>
      </w:r>
    </w:p>
    <w:p w14:paraId="65B53CD5" w14:textId="4DF0F0A4" w:rsidR="003853F5" w:rsidRDefault="003853F5">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V2X communication</w:t>
      </w:r>
      <w:r>
        <w:rPr>
          <w:noProof/>
        </w:rPr>
        <w:tab/>
      </w:r>
      <w:r>
        <w:rPr>
          <w:noProof/>
        </w:rPr>
        <w:fldChar w:fldCharType="begin" w:fldLock="1"/>
      </w:r>
      <w:r>
        <w:rPr>
          <w:noProof/>
        </w:rPr>
        <w:instrText xml:space="preserve"> PAGEREF _Toc187747402 \h </w:instrText>
      </w:r>
      <w:r>
        <w:rPr>
          <w:noProof/>
        </w:rPr>
      </w:r>
      <w:r>
        <w:rPr>
          <w:noProof/>
        </w:rPr>
        <w:fldChar w:fldCharType="separate"/>
      </w:r>
      <w:r>
        <w:rPr>
          <w:noProof/>
        </w:rPr>
        <w:t>20</w:t>
      </w:r>
      <w:r>
        <w:rPr>
          <w:noProof/>
        </w:rPr>
        <w:fldChar w:fldCharType="end"/>
      </w:r>
    </w:p>
    <w:p w14:paraId="74EB963C" w14:textId="154D6046"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rPr>
        <w:t>6.1</w:t>
      </w:r>
      <w:r>
        <w:rPr>
          <w:rFonts w:asciiTheme="minorHAnsi" w:hAnsiTheme="minorHAnsi" w:cstheme="minorBidi"/>
          <w:noProof/>
          <w:kern w:val="2"/>
          <w:sz w:val="22"/>
          <w:szCs w:val="22"/>
          <w:lang w:eastAsia="en-GB"/>
          <w14:ligatures w14:val="standardContextual"/>
        </w:rPr>
        <w:tab/>
      </w:r>
      <w:r w:rsidRPr="0072309C">
        <w:rPr>
          <w:noProof/>
          <w:lang w:val="en-US"/>
        </w:rPr>
        <w:t>V2X communication over PC5</w:t>
      </w:r>
      <w:r>
        <w:rPr>
          <w:noProof/>
        </w:rPr>
        <w:tab/>
      </w:r>
      <w:r>
        <w:rPr>
          <w:noProof/>
        </w:rPr>
        <w:fldChar w:fldCharType="begin" w:fldLock="1"/>
      </w:r>
      <w:r>
        <w:rPr>
          <w:noProof/>
        </w:rPr>
        <w:instrText xml:space="preserve"> PAGEREF _Toc187747403 \h </w:instrText>
      </w:r>
      <w:r>
        <w:rPr>
          <w:noProof/>
        </w:rPr>
      </w:r>
      <w:r>
        <w:rPr>
          <w:noProof/>
        </w:rPr>
        <w:fldChar w:fldCharType="separate"/>
      </w:r>
      <w:r>
        <w:rPr>
          <w:noProof/>
        </w:rPr>
        <w:t>20</w:t>
      </w:r>
      <w:r>
        <w:rPr>
          <w:noProof/>
        </w:rPr>
        <w:fldChar w:fldCharType="end"/>
      </w:r>
    </w:p>
    <w:p w14:paraId="0CEF7A5B" w14:textId="1D1AB6F1"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6.1.1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_Toc187747404 \h </w:instrText>
      </w:r>
      <w:r>
        <w:rPr>
          <w:noProof/>
        </w:rPr>
      </w:r>
      <w:r>
        <w:rPr>
          <w:noProof/>
        </w:rPr>
        <w:fldChar w:fldCharType="separate"/>
      </w:r>
      <w:r>
        <w:rPr>
          <w:noProof/>
        </w:rPr>
        <w:t>20</w:t>
      </w:r>
      <w:r>
        <w:rPr>
          <w:noProof/>
        </w:rPr>
        <w:fldChar w:fldCharType="end"/>
      </w:r>
    </w:p>
    <w:p w14:paraId="5A35A097" w14:textId="5F8C52DC" w:rsidR="003853F5" w:rsidRDefault="003853F5">
      <w:pPr>
        <w:pStyle w:val="TOC3"/>
        <w:rPr>
          <w:rFonts w:asciiTheme="minorHAnsi" w:hAnsiTheme="minorHAnsi" w:cstheme="minorBidi"/>
          <w:noProof/>
          <w:kern w:val="2"/>
          <w:sz w:val="22"/>
          <w:szCs w:val="22"/>
          <w:lang w:eastAsia="en-GB"/>
          <w14:ligatures w14:val="standardContextual"/>
        </w:rPr>
      </w:pPr>
      <w:r>
        <w:rPr>
          <w:noProof/>
        </w:rPr>
        <w:t>6.1.2</w:t>
      </w:r>
      <w:r>
        <w:rPr>
          <w:rFonts w:asciiTheme="minorHAnsi" w:hAnsiTheme="minorHAnsi" w:cstheme="minorBidi"/>
          <w:noProof/>
          <w:kern w:val="2"/>
          <w:sz w:val="22"/>
          <w:szCs w:val="22"/>
          <w:lang w:eastAsia="en-GB"/>
          <w14:ligatures w14:val="standardContextual"/>
        </w:rPr>
        <w:tab/>
      </w:r>
      <w:r>
        <w:rPr>
          <w:noProof/>
        </w:rPr>
        <w:t>Unicast mode communication over NR based PC5</w:t>
      </w:r>
      <w:r>
        <w:rPr>
          <w:noProof/>
        </w:rPr>
        <w:tab/>
      </w:r>
      <w:r>
        <w:rPr>
          <w:noProof/>
        </w:rPr>
        <w:fldChar w:fldCharType="begin" w:fldLock="1"/>
      </w:r>
      <w:r>
        <w:rPr>
          <w:noProof/>
        </w:rPr>
        <w:instrText xml:space="preserve"> PAGEREF _Toc187747405 \h </w:instrText>
      </w:r>
      <w:r>
        <w:rPr>
          <w:noProof/>
        </w:rPr>
      </w:r>
      <w:r>
        <w:rPr>
          <w:noProof/>
        </w:rPr>
        <w:fldChar w:fldCharType="separate"/>
      </w:r>
      <w:r>
        <w:rPr>
          <w:noProof/>
        </w:rPr>
        <w:t>20</w:t>
      </w:r>
      <w:r>
        <w:rPr>
          <w:noProof/>
        </w:rPr>
        <w:fldChar w:fldCharType="end"/>
      </w:r>
    </w:p>
    <w:p w14:paraId="565EAF26" w14:textId="242E935F" w:rsidR="003853F5" w:rsidRDefault="003853F5">
      <w:pPr>
        <w:pStyle w:val="TOC4"/>
        <w:rPr>
          <w:rFonts w:asciiTheme="minorHAnsi" w:hAnsiTheme="minorHAnsi" w:cstheme="minorBidi"/>
          <w:noProof/>
          <w:kern w:val="2"/>
          <w:sz w:val="22"/>
          <w:szCs w:val="22"/>
          <w:lang w:eastAsia="en-GB"/>
          <w14:ligatures w14:val="standardContextual"/>
        </w:rPr>
      </w:pPr>
      <w:r>
        <w:rPr>
          <w:noProof/>
        </w:rPr>
        <w:t>6.1.2.1</w:t>
      </w:r>
      <w:r>
        <w:rPr>
          <w:rFonts w:asciiTheme="minorHAnsi"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_Toc187747406 \h </w:instrText>
      </w:r>
      <w:r>
        <w:rPr>
          <w:noProof/>
        </w:rPr>
      </w:r>
      <w:r>
        <w:rPr>
          <w:noProof/>
        </w:rPr>
        <w:fldChar w:fldCharType="separate"/>
      </w:r>
      <w:r>
        <w:rPr>
          <w:noProof/>
        </w:rPr>
        <w:t>20</w:t>
      </w:r>
      <w:r>
        <w:rPr>
          <w:noProof/>
        </w:rPr>
        <w:fldChar w:fldCharType="end"/>
      </w:r>
    </w:p>
    <w:p w14:paraId="09722D09" w14:textId="16AAFE5D" w:rsidR="003853F5" w:rsidRDefault="003853F5">
      <w:pPr>
        <w:pStyle w:val="TOC4"/>
        <w:rPr>
          <w:rFonts w:asciiTheme="minorHAnsi" w:hAnsiTheme="minorHAnsi" w:cstheme="minorBidi"/>
          <w:noProof/>
          <w:kern w:val="2"/>
          <w:sz w:val="22"/>
          <w:szCs w:val="22"/>
          <w:lang w:eastAsia="en-GB"/>
          <w14:ligatures w14:val="standardContextual"/>
        </w:rPr>
      </w:pPr>
      <w:r>
        <w:rPr>
          <w:noProof/>
        </w:rPr>
        <w:t>6.1.2.2</w:t>
      </w:r>
      <w:r>
        <w:rPr>
          <w:rFonts w:asciiTheme="minorHAnsi" w:hAnsiTheme="minorHAnsi" w:cstheme="minorBidi"/>
          <w:noProof/>
          <w:kern w:val="2"/>
          <w:sz w:val="22"/>
          <w:szCs w:val="22"/>
          <w:lang w:eastAsia="en-GB"/>
          <w14:ligatures w14:val="standardContextual"/>
        </w:rPr>
        <w:tab/>
      </w:r>
      <w:r>
        <w:rPr>
          <w:noProof/>
        </w:rPr>
        <w:t>PC5 unicast link establishment procedure</w:t>
      </w:r>
      <w:r>
        <w:rPr>
          <w:noProof/>
        </w:rPr>
        <w:tab/>
      </w:r>
      <w:r>
        <w:rPr>
          <w:noProof/>
        </w:rPr>
        <w:fldChar w:fldCharType="begin" w:fldLock="1"/>
      </w:r>
      <w:r>
        <w:rPr>
          <w:noProof/>
        </w:rPr>
        <w:instrText xml:space="preserve"> PAGEREF _Toc187747407 \h </w:instrText>
      </w:r>
      <w:r>
        <w:rPr>
          <w:noProof/>
        </w:rPr>
      </w:r>
      <w:r>
        <w:rPr>
          <w:noProof/>
        </w:rPr>
        <w:fldChar w:fldCharType="separate"/>
      </w:r>
      <w:r>
        <w:rPr>
          <w:noProof/>
        </w:rPr>
        <w:t>21</w:t>
      </w:r>
      <w:r>
        <w:rPr>
          <w:noProof/>
        </w:rPr>
        <w:fldChar w:fldCharType="end"/>
      </w:r>
    </w:p>
    <w:p w14:paraId="7C3658C8" w14:textId="6772535B" w:rsidR="003853F5" w:rsidRDefault="003853F5">
      <w:pPr>
        <w:pStyle w:val="TOC5"/>
        <w:rPr>
          <w:rFonts w:asciiTheme="minorHAnsi" w:hAnsiTheme="minorHAnsi" w:cstheme="minorBidi"/>
          <w:noProof/>
          <w:kern w:val="2"/>
          <w:sz w:val="22"/>
          <w:szCs w:val="22"/>
          <w:lang w:eastAsia="en-GB"/>
          <w14:ligatures w14:val="standardContextual"/>
        </w:rPr>
      </w:pPr>
      <w:r>
        <w:rPr>
          <w:noProof/>
        </w:rPr>
        <w:t>6.1.2.2.1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_Toc187747408 \h </w:instrText>
      </w:r>
      <w:r>
        <w:rPr>
          <w:noProof/>
        </w:rPr>
      </w:r>
      <w:r>
        <w:rPr>
          <w:noProof/>
        </w:rPr>
        <w:fldChar w:fldCharType="separate"/>
      </w:r>
      <w:r>
        <w:rPr>
          <w:noProof/>
        </w:rPr>
        <w:t>21</w:t>
      </w:r>
      <w:r>
        <w:rPr>
          <w:noProof/>
        </w:rPr>
        <w:fldChar w:fldCharType="end"/>
      </w:r>
    </w:p>
    <w:p w14:paraId="4BF8D86E" w14:textId="5F2C28AF" w:rsidR="003853F5" w:rsidRDefault="003853F5">
      <w:pPr>
        <w:pStyle w:val="TOC5"/>
        <w:rPr>
          <w:rFonts w:asciiTheme="minorHAnsi" w:hAnsiTheme="minorHAnsi" w:cstheme="minorBidi"/>
          <w:noProof/>
          <w:kern w:val="2"/>
          <w:sz w:val="22"/>
          <w:szCs w:val="22"/>
          <w:lang w:eastAsia="en-GB"/>
          <w14:ligatures w14:val="standardContextual"/>
        </w:rPr>
      </w:pPr>
      <w:r>
        <w:rPr>
          <w:noProof/>
        </w:rPr>
        <w:t>6.1.2.2.2</w:t>
      </w:r>
      <w:r>
        <w:rPr>
          <w:rFonts w:asciiTheme="minorHAnsi" w:hAnsiTheme="minorHAnsi" w:cstheme="minorBidi"/>
          <w:noProof/>
          <w:kern w:val="2"/>
          <w:sz w:val="22"/>
          <w:szCs w:val="22"/>
          <w:lang w:eastAsia="en-GB"/>
          <w14:ligatures w14:val="standardContextual"/>
        </w:rPr>
        <w:tab/>
      </w:r>
      <w:r>
        <w:rPr>
          <w:noProof/>
        </w:rPr>
        <w:t>PC5 unicast link establishment procedure initiation by initiating UE</w:t>
      </w:r>
      <w:r>
        <w:rPr>
          <w:noProof/>
        </w:rPr>
        <w:tab/>
      </w:r>
      <w:r>
        <w:rPr>
          <w:noProof/>
        </w:rPr>
        <w:fldChar w:fldCharType="begin" w:fldLock="1"/>
      </w:r>
      <w:r>
        <w:rPr>
          <w:noProof/>
        </w:rPr>
        <w:instrText xml:space="preserve"> PAGEREF _Toc187747409 \h </w:instrText>
      </w:r>
      <w:r>
        <w:rPr>
          <w:noProof/>
        </w:rPr>
      </w:r>
      <w:r>
        <w:rPr>
          <w:noProof/>
        </w:rPr>
        <w:fldChar w:fldCharType="separate"/>
      </w:r>
      <w:r>
        <w:rPr>
          <w:noProof/>
        </w:rPr>
        <w:t>21</w:t>
      </w:r>
      <w:r>
        <w:rPr>
          <w:noProof/>
        </w:rPr>
        <w:fldChar w:fldCharType="end"/>
      </w:r>
    </w:p>
    <w:p w14:paraId="2493E3D5" w14:textId="6023F109" w:rsidR="003853F5" w:rsidRDefault="003853F5">
      <w:pPr>
        <w:pStyle w:val="TOC5"/>
        <w:rPr>
          <w:rFonts w:asciiTheme="minorHAnsi" w:hAnsiTheme="minorHAnsi" w:cstheme="minorBidi"/>
          <w:noProof/>
          <w:kern w:val="2"/>
          <w:sz w:val="22"/>
          <w:szCs w:val="22"/>
          <w:lang w:eastAsia="en-GB"/>
          <w14:ligatures w14:val="standardContextual"/>
        </w:rPr>
      </w:pPr>
      <w:r>
        <w:rPr>
          <w:noProof/>
        </w:rPr>
        <w:t>6.1.2.2.3</w:t>
      </w:r>
      <w:r>
        <w:rPr>
          <w:rFonts w:asciiTheme="minorHAnsi" w:hAnsiTheme="minorHAnsi" w:cstheme="minorBidi"/>
          <w:noProof/>
          <w:kern w:val="2"/>
          <w:sz w:val="22"/>
          <w:szCs w:val="22"/>
          <w:lang w:eastAsia="en-GB"/>
          <w14:ligatures w14:val="standardContextual"/>
        </w:rPr>
        <w:tab/>
      </w:r>
      <w:r>
        <w:rPr>
          <w:noProof/>
        </w:rPr>
        <w:t>PC5 unicast link establishment procedure accepted by the target UE</w:t>
      </w:r>
      <w:r>
        <w:rPr>
          <w:noProof/>
        </w:rPr>
        <w:tab/>
      </w:r>
      <w:r>
        <w:rPr>
          <w:noProof/>
        </w:rPr>
        <w:fldChar w:fldCharType="begin" w:fldLock="1"/>
      </w:r>
      <w:r>
        <w:rPr>
          <w:noProof/>
        </w:rPr>
        <w:instrText xml:space="preserve"> PAGEREF _Toc187747410 \h </w:instrText>
      </w:r>
      <w:r>
        <w:rPr>
          <w:noProof/>
        </w:rPr>
      </w:r>
      <w:r>
        <w:rPr>
          <w:noProof/>
        </w:rPr>
        <w:fldChar w:fldCharType="separate"/>
      </w:r>
      <w:r>
        <w:rPr>
          <w:noProof/>
        </w:rPr>
        <w:t>24</w:t>
      </w:r>
      <w:r>
        <w:rPr>
          <w:noProof/>
        </w:rPr>
        <w:fldChar w:fldCharType="end"/>
      </w:r>
    </w:p>
    <w:p w14:paraId="58981D1F" w14:textId="028BAF66" w:rsidR="003853F5" w:rsidRDefault="003853F5">
      <w:pPr>
        <w:pStyle w:val="TOC5"/>
        <w:rPr>
          <w:rFonts w:asciiTheme="minorHAnsi" w:hAnsiTheme="minorHAnsi" w:cstheme="minorBidi"/>
          <w:noProof/>
          <w:kern w:val="2"/>
          <w:sz w:val="22"/>
          <w:szCs w:val="22"/>
          <w:lang w:eastAsia="en-GB"/>
          <w14:ligatures w14:val="standardContextual"/>
        </w:rPr>
      </w:pPr>
      <w:r>
        <w:rPr>
          <w:noProof/>
        </w:rPr>
        <w:t>6.1.2.2.4</w:t>
      </w:r>
      <w:r>
        <w:rPr>
          <w:rFonts w:asciiTheme="minorHAnsi" w:hAnsiTheme="minorHAnsi" w:cstheme="minorBidi"/>
          <w:noProof/>
          <w:kern w:val="2"/>
          <w:sz w:val="22"/>
          <w:szCs w:val="22"/>
          <w:lang w:eastAsia="en-GB"/>
          <w14:ligatures w14:val="standardContextual"/>
        </w:rPr>
        <w:tab/>
      </w:r>
      <w:r>
        <w:rPr>
          <w:noProof/>
        </w:rPr>
        <w:t>PC5 unicast link establishment procedure completion by the initiating UE</w:t>
      </w:r>
      <w:r>
        <w:rPr>
          <w:noProof/>
        </w:rPr>
        <w:tab/>
      </w:r>
      <w:r>
        <w:rPr>
          <w:noProof/>
        </w:rPr>
        <w:fldChar w:fldCharType="begin" w:fldLock="1"/>
      </w:r>
      <w:r>
        <w:rPr>
          <w:noProof/>
        </w:rPr>
        <w:instrText xml:space="preserve"> PAGEREF _Toc187747411 \h </w:instrText>
      </w:r>
      <w:r>
        <w:rPr>
          <w:noProof/>
        </w:rPr>
      </w:r>
      <w:r>
        <w:rPr>
          <w:noProof/>
        </w:rPr>
        <w:fldChar w:fldCharType="separate"/>
      </w:r>
      <w:r>
        <w:rPr>
          <w:noProof/>
        </w:rPr>
        <w:t>25</w:t>
      </w:r>
      <w:r>
        <w:rPr>
          <w:noProof/>
        </w:rPr>
        <w:fldChar w:fldCharType="end"/>
      </w:r>
    </w:p>
    <w:p w14:paraId="5EA217AF" w14:textId="537EFB46" w:rsidR="003853F5" w:rsidRDefault="003853F5">
      <w:pPr>
        <w:pStyle w:val="TOC5"/>
        <w:rPr>
          <w:rFonts w:asciiTheme="minorHAnsi" w:hAnsiTheme="minorHAnsi" w:cstheme="minorBidi"/>
          <w:noProof/>
          <w:kern w:val="2"/>
          <w:sz w:val="22"/>
          <w:szCs w:val="22"/>
          <w:lang w:eastAsia="en-GB"/>
          <w14:ligatures w14:val="standardContextual"/>
        </w:rPr>
      </w:pPr>
      <w:r>
        <w:rPr>
          <w:noProof/>
        </w:rPr>
        <w:t>6.1.2.2.5</w:t>
      </w:r>
      <w:r>
        <w:rPr>
          <w:rFonts w:asciiTheme="minorHAnsi" w:hAnsiTheme="minorHAnsi" w:cstheme="minorBidi"/>
          <w:noProof/>
          <w:kern w:val="2"/>
          <w:sz w:val="22"/>
          <w:szCs w:val="22"/>
          <w:lang w:eastAsia="en-GB"/>
          <w14:ligatures w14:val="standardContextual"/>
        </w:rPr>
        <w:tab/>
      </w:r>
      <w:r>
        <w:rPr>
          <w:noProof/>
        </w:rPr>
        <w:t>PC5 unicast link establishment procedure not accepted by the target UE</w:t>
      </w:r>
      <w:r>
        <w:rPr>
          <w:noProof/>
        </w:rPr>
        <w:tab/>
      </w:r>
      <w:r>
        <w:rPr>
          <w:noProof/>
        </w:rPr>
        <w:fldChar w:fldCharType="begin" w:fldLock="1"/>
      </w:r>
      <w:r>
        <w:rPr>
          <w:noProof/>
        </w:rPr>
        <w:instrText xml:space="preserve"> PAGEREF _Toc187747412 \h </w:instrText>
      </w:r>
      <w:r>
        <w:rPr>
          <w:noProof/>
        </w:rPr>
      </w:r>
      <w:r>
        <w:rPr>
          <w:noProof/>
        </w:rPr>
        <w:fldChar w:fldCharType="separate"/>
      </w:r>
      <w:r>
        <w:rPr>
          <w:noProof/>
        </w:rPr>
        <w:t>26</w:t>
      </w:r>
      <w:r>
        <w:rPr>
          <w:noProof/>
        </w:rPr>
        <w:fldChar w:fldCharType="end"/>
      </w:r>
    </w:p>
    <w:p w14:paraId="0B738439" w14:textId="5E952C4B" w:rsidR="003853F5" w:rsidRDefault="003853F5">
      <w:pPr>
        <w:pStyle w:val="TOC5"/>
        <w:rPr>
          <w:rFonts w:asciiTheme="minorHAnsi" w:hAnsiTheme="minorHAnsi" w:cstheme="minorBidi"/>
          <w:noProof/>
          <w:kern w:val="2"/>
          <w:sz w:val="22"/>
          <w:szCs w:val="22"/>
          <w:lang w:eastAsia="en-GB"/>
          <w14:ligatures w14:val="standardContextual"/>
        </w:rPr>
      </w:pPr>
      <w:r>
        <w:rPr>
          <w:noProof/>
        </w:rPr>
        <w:t>6.1.2.2.6</w:t>
      </w:r>
      <w:r>
        <w:rPr>
          <w:rFonts w:asciiTheme="minorHAnsi"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_Toc187747413 \h </w:instrText>
      </w:r>
      <w:r>
        <w:rPr>
          <w:noProof/>
        </w:rPr>
      </w:r>
      <w:r>
        <w:rPr>
          <w:noProof/>
        </w:rPr>
        <w:fldChar w:fldCharType="separate"/>
      </w:r>
      <w:r>
        <w:rPr>
          <w:noProof/>
        </w:rPr>
        <w:t>27</w:t>
      </w:r>
      <w:r>
        <w:rPr>
          <w:noProof/>
        </w:rPr>
        <w:fldChar w:fldCharType="end"/>
      </w:r>
    </w:p>
    <w:p w14:paraId="69A4248B" w14:textId="23124C76"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6.1.2.2.6.1</w:t>
      </w:r>
      <w:r>
        <w:rPr>
          <w:rFonts w:asciiTheme="minorHAnsi"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_Toc187747414 \h </w:instrText>
      </w:r>
      <w:r>
        <w:rPr>
          <w:noProof/>
        </w:rPr>
      </w:r>
      <w:r>
        <w:rPr>
          <w:noProof/>
        </w:rPr>
        <w:fldChar w:fldCharType="separate"/>
      </w:r>
      <w:r>
        <w:rPr>
          <w:noProof/>
        </w:rPr>
        <w:t>27</w:t>
      </w:r>
      <w:r>
        <w:rPr>
          <w:noProof/>
        </w:rPr>
        <w:fldChar w:fldCharType="end"/>
      </w:r>
    </w:p>
    <w:p w14:paraId="591ADE48" w14:textId="25AB7C8F"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6.1.2.2.6.2</w:t>
      </w:r>
      <w:r>
        <w:rPr>
          <w:rFonts w:asciiTheme="minorHAnsi"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_Toc187747415 \h </w:instrText>
      </w:r>
      <w:r>
        <w:rPr>
          <w:noProof/>
        </w:rPr>
      </w:r>
      <w:r>
        <w:rPr>
          <w:noProof/>
        </w:rPr>
        <w:fldChar w:fldCharType="separate"/>
      </w:r>
      <w:r>
        <w:rPr>
          <w:noProof/>
        </w:rPr>
        <w:t>27</w:t>
      </w:r>
      <w:r>
        <w:rPr>
          <w:noProof/>
        </w:rPr>
        <w:fldChar w:fldCharType="end"/>
      </w:r>
    </w:p>
    <w:p w14:paraId="76CE5EAC" w14:textId="52835A4E" w:rsidR="003853F5" w:rsidRDefault="003853F5">
      <w:pPr>
        <w:pStyle w:val="TOC4"/>
        <w:rPr>
          <w:rFonts w:asciiTheme="minorHAnsi" w:hAnsiTheme="minorHAnsi" w:cstheme="minorBidi"/>
          <w:noProof/>
          <w:kern w:val="2"/>
          <w:sz w:val="22"/>
          <w:szCs w:val="22"/>
          <w:lang w:eastAsia="en-GB"/>
          <w14:ligatures w14:val="standardContextual"/>
        </w:rPr>
      </w:pPr>
      <w:r>
        <w:rPr>
          <w:noProof/>
        </w:rPr>
        <w:t>6.1.2.</w:t>
      </w:r>
      <w:r>
        <w:rPr>
          <w:noProof/>
          <w:lang w:eastAsia="zh-CN"/>
        </w:rPr>
        <w:t>3</w:t>
      </w:r>
      <w:r>
        <w:rPr>
          <w:rFonts w:asciiTheme="minorHAnsi" w:hAnsiTheme="minorHAnsi" w:cstheme="minorBidi"/>
          <w:noProof/>
          <w:kern w:val="2"/>
          <w:sz w:val="22"/>
          <w:szCs w:val="22"/>
          <w:lang w:eastAsia="en-GB"/>
          <w14:ligatures w14:val="standardContextual"/>
        </w:rPr>
        <w:tab/>
      </w:r>
      <w:r>
        <w:rPr>
          <w:noProof/>
        </w:rPr>
        <w:t>PC5 unicast link modification procedure</w:t>
      </w:r>
      <w:r>
        <w:rPr>
          <w:noProof/>
        </w:rPr>
        <w:tab/>
      </w:r>
      <w:r>
        <w:rPr>
          <w:noProof/>
        </w:rPr>
        <w:fldChar w:fldCharType="begin" w:fldLock="1"/>
      </w:r>
      <w:r>
        <w:rPr>
          <w:noProof/>
        </w:rPr>
        <w:instrText xml:space="preserve"> PAGEREF _Toc187747416 \h </w:instrText>
      </w:r>
      <w:r>
        <w:rPr>
          <w:noProof/>
        </w:rPr>
      </w:r>
      <w:r>
        <w:rPr>
          <w:noProof/>
        </w:rPr>
        <w:fldChar w:fldCharType="separate"/>
      </w:r>
      <w:r>
        <w:rPr>
          <w:noProof/>
        </w:rPr>
        <w:t>28</w:t>
      </w:r>
      <w:r>
        <w:rPr>
          <w:noProof/>
        </w:rPr>
        <w:fldChar w:fldCharType="end"/>
      </w:r>
    </w:p>
    <w:p w14:paraId="6612E99D" w14:textId="52657162" w:rsidR="003853F5" w:rsidRDefault="003853F5">
      <w:pPr>
        <w:pStyle w:val="TOC5"/>
        <w:rPr>
          <w:rFonts w:asciiTheme="minorHAnsi" w:hAnsiTheme="minorHAnsi" w:cstheme="minorBidi"/>
          <w:noProof/>
          <w:kern w:val="2"/>
          <w:sz w:val="22"/>
          <w:szCs w:val="22"/>
          <w:lang w:eastAsia="en-GB"/>
          <w14:ligatures w14:val="standardContextual"/>
        </w:rPr>
      </w:pPr>
      <w:r>
        <w:rPr>
          <w:noProof/>
        </w:rPr>
        <w:t>6.1.2.</w:t>
      </w:r>
      <w:r>
        <w:rPr>
          <w:noProof/>
          <w:lang w:eastAsia="zh-CN"/>
        </w:rPr>
        <w:t>3</w:t>
      </w:r>
      <w:r>
        <w:rPr>
          <w:noProof/>
        </w:rPr>
        <w:t>.1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_Toc187747417 \h </w:instrText>
      </w:r>
      <w:r>
        <w:rPr>
          <w:noProof/>
        </w:rPr>
      </w:r>
      <w:r>
        <w:rPr>
          <w:noProof/>
        </w:rPr>
        <w:fldChar w:fldCharType="separate"/>
      </w:r>
      <w:r>
        <w:rPr>
          <w:noProof/>
        </w:rPr>
        <w:t>28</w:t>
      </w:r>
      <w:r>
        <w:rPr>
          <w:noProof/>
        </w:rPr>
        <w:fldChar w:fldCharType="end"/>
      </w:r>
    </w:p>
    <w:p w14:paraId="7E99130F" w14:textId="76A5C8B5" w:rsidR="003853F5" w:rsidRDefault="003853F5">
      <w:pPr>
        <w:pStyle w:val="TOC5"/>
        <w:rPr>
          <w:rFonts w:asciiTheme="minorHAnsi" w:hAnsiTheme="minorHAnsi" w:cstheme="minorBidi"/>
          <w:noProof/>
          <w:kern w:val="2"/>
          <w:sz w:val="22"/>
          <w:szCs w:val="22"/>
          <w:lang w:eastAsia="en-GB"/>
          <w14:ligatures w14:val="standardContextual"/>
        </w:rPr>
      </w:pPr>
      <w:r>
        <w:rPr>
          <w:noProof/>
        </w:rPr>
        <w:t>6.1.2.</w:t>
      </w:r>
      <w:r>
        <w:rPr>
          <w:noProof/>
          <w:lang w:eastAsia="zh-CN"/>
        </w:rPr>
        <w:t>3</w:t>
      </w:r>
      <w:r>
        <w:rPr>
          <w:noProof/>
        </w:rPr>
        <w:t>.2</w:t>
      </w:r>
      <w:r>
        <w:rPr>
          <w:rFonts w:asciiTheme="minorHAnsi" w:hAnsiTheme="minorHAnsi" w:cstheme="minorBidi"/>
          <w:noProof/>
          <w:kern w:val="2"/>
          <w:sz w:val="22"/>
          <w:szCs w:val="22"/>
          <w:lang w:eastAsia="en-GB"/>
          <w14:ligatures w14:val="standardContextual"/>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_Toc187747418 \h </w:instrText>
      </w:r>
      <w:r>
        <w:rPr>
          <w:noProof/>
        </w:rPr>
      </w:r>
      <w:r>
        <w:rPr>
          <w:noProof/>
        </w:rPr>
        <w:fldChar w:fldCharType="separate"/>
      </w:r>
      <w:r>
        <w:rPr>
          <w:noProof/>
        </w:rPr>
        <w:t>28</w:t>
      </w:r>
      <w:r>
        <w:rPr>
          <w:noProof/>
        </w:rPr>
        <w:fldChar w:fldCharType="end"/>
      </w:r>
    </w:p>
    <w:p w14:paraId="517D1D49" w14:textId="45530BEC" w:rsidR="003853F5" w:rsidRDefault="003853F5">
      <w:pPr>
        <w:pStyle w:val="TOC5"/>
        <w:rPr>
          <w:rFonts w:asciiTheme="minorHAnsi" w:hAnsiTheme="minorHAnsi" w:cstheme="minorBidi"/>
          <w:noProof/>
          <w:kern w:val="2"/>
          <w:sz w:val="22"/>
          <w:szCs w:val="22"/>
          <w:lang w:eastAsia="en-GB"/>
          <w14:ligatures w14:val="standardContextual"/>
        </w:rPr>
      </w:pPr>
      <w:r>
        <w:rPr>
          <w:noProof/>
        </w:rPr>
        <w:t>6.1.2.</w:t>
      </w:r>
      <w:r>
        <w:rPr>
          <w:noProof/>
          <w:lang w:eastAsia="zh-CN"/>
        </w:rPr>
        <w:t>3</w:t>
      </w:r>
      <w:r>
        <w:rPr>
          <w:noProof/>
        </w:rPr>
        <w:t>.3</w:t>
      </w:r>
      <w:r>
        <w:rPr>
          <w:rFonts w:asciiTheme="minorHAnsi" w:hAnsiTheme="minorHAnsi" w:cstheme="minorBidi"/>
          <w:noProof/>
          <w:kern w:val="2"/>
          <w:sz w:val="22"/>
          <w:szCs w:val="22"/>
          <w:lang w:eastAsia="en-GB"/>
          <w14:ligatures w14:val="standardContextual"/>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_Toc187747419 \h </w:instrText>
      </w:r>
      <w:r>
        <w:rPr>
          <w:noProof/>
        </w:rPr>
      </w:r>
      <w:r>
        <w:rPr>
          <w:noProof/>
        </w:rPr>
        <w:fldChar w:fldCharType="separate"/>
      </w:r>
      <w:r>
        <w:rPr>
          <w:noProof/>
        </w:rPr>
        <w:t>29</w:t>
      </w:r>
      <w:r>
        <w:rPr>
          <w:noProof/>
        </w:rPr>
        <w:fldChar w:fldCharType="end"/>
      </w:r>
    </w:p>
    <w:p w14:paraId="47D956A8" w14:textId="5F5ECA54" w:rsidR="003853F5" w:rsidRDefault="003853F5">
      <w:pPr>
        <w:pStyle w:val="TOC5"/>
        <w:rPr>
          <w:rFonts w:asciiTheme="minorHAnsi" w:hAnsiTheme="minorHAnsi" w:cstheme="minorBidi"/>
          <w:noProof/>
          <w:kern w:val="2"/>
          <w:sz w:val="22"/>
          <w:szCs w:val="22"/>
          <w:lang w:eastAsia="en-GB"/>
          <w14:ligatures w14:val="standardContextual"/>
        </w:rPr>
      </w:pPr>
      <w:r>
        <w:rPr>
          <w:noProof/>
        </w:rPr>
        <w:t>6.1.2.</w:t>
      </w:r>
      <w:r>
        <w:rPr>
          <w:noProof/>
          <w:lang w:eastAsia="zh-CN"/>
        </w:rPr>
        <w:t>3</w:t>
      </w:r>
      <w:r>
        <w:rPr>
          <w:noProof/>
        </w:rPr>
        <w:t>.4</w:t>
      </w:r>
      <w:r>
        <w:rPr>
          <w:rFonts w:asciiTheme="minorHAnsi" w:hAnsiTheme="minorHAnsi" w:cstheme="minorBidi"/>
          <w:noProof/>
          <w:kern w:val="2"/>
          <w:sz w:val="22"/>
          <w:szCs w:val="22"/>
          <w:lang w:eastAsia="en-GB"/>
          <w14:ligatures w14:val="standardContextual"/>
        </w:rPr>
        <w:tab/>
      </w:r>
      <w:r>
        <w:rPr>
          <w:noProof/>
        </w:rPr>
        <w:t>PC5 unicast link modification procedure completion by the initiating UE</w:t>
      </w:r>
      <w:r>
        <w:rPr>
          <w:noProof/>
        </w:rPr>
        <w:tab/>
      </w:r>
      <w:r>
        <w:rPr>
          <w:noProof/>
        </w:rPr>
        <w:fldChar w:fldCharType="begin" w:fldLock="1"/>
      </w:r>
      <w:r>
        <w:rPr>
          <w:noProof/>
        </w:rPr>
        <w:instrText xml:space="preserve"> PAGEREF _Toc187747420 \h </w:instrText>
      </w:r>
      <w:r>
        <w:rPr>
          <w:noProof/>
        </w:rPr>
      </w:r>
      <w:r>
        <w:rPr>
          <w:noProof/>
        </w:rPr>
        <w:fldChar w:fldCharType="separate"/>
      </w:r>
      <w:r>
        <w:rPr>
          <w:noProof/>
        </w:rPr>
        <w:t>30</w:t>
      </w:r>
      <w:r>
        <w:rPr>
          <w:noProof/>
        </w:rPr>
        <w:fldChar w:fldCharType="end"/>
      </w:r>
    </w:p>
    <w:p w14:paraId="77DE3C66" w14:textId="63A85172" w:rsidR="003853F5" w:rsidRDefault="003853F5">
      <w:pPr>
        <w:pStyle w:val="TOC5"/>
        <w:rPr>
          <w:rFonts w:asciiTheme="minorHAnsi" w:hAnsiTheme="minorHAnsi" w:cstheme="minorBidi"/>
          <w:noProof/>
          <w:kern w:val="2"/>
          <w:sz w:val="22"/>
          <w:szCs w:val="22"/>
          <w:lang w:eastAsia="en-GB"/>
          <w14:ligatures w14:val="standardContextual"/>
        </w:rPr>
      </w:pPr>
      <w:r>
        <w:rPr>
          <w:noProof/>
        </w:rPr>
        <w:t>6.1.2.</w:t>
      </w:r>
      <w:r>
        <w:rPr>
          <w:noProof/>
          <w:lang w:eastAsia="zh-CN"/>
        </w:rPr>
        <w:t>3</w:t>
      </w:r>
      <w:r>
        <w:rPr>
          <w:noProof/>
        </w:rPr>
        <w:t>.</w:t>
      </w:r>
      <w:r>
        <w:rPr>
          <w:noProof/>
          <w:lang w:eastAsia="zh-CN"/>
        </w:rPr>
        <w:t>5</w:t>
      </w:r>
      <w:r>
        <w:rPr>
          <w:rFonts w:asciiTheme="minorHAnsi" w:hAnsiTheme="minorHAnsi" w:cstheme="minorBidi"/>
          <w:noProof/>
          <w:kern w:val="2"/>
          <w:sz w:val="22"/>
          <w:szCs w:val="22"/>
          <w:lang w:eastAsia="en-GB"/>
          <w14:ligatures w14:val="standardContextual"/>
        </w:rPr>
        <w:tab/>
      </w:r>
      <w:r>
        <w:rPr>
          <w:noProof/>
        </w:rPr>
        <w:t>PC5 unicast link modification procedure not accepted by the target UE</w:t>
      </w:r>
      <w:r>
        <w:rPr>
          <w:noProof/>
        </w:rPr>
        <w:tab/>
      </w:r>
      <w:r>
        <w:rPr>
          <w:noProof/>
        </w:rPr>
        <w:fldChar w:fldCharType="begin" w:fldLock="1"/>
      </w:r>
      <w:r>
        <w:rPr>
          <w:noProof/>
        </w:rPr>
        <w:instrText xml:space="preserve"> PAGEREF _Toc187747421 \h </w:instrText>
      </w:r>
      <w:r>
        <w:rPr>
          <w:noProof/>
        </w:rPr>
      </w:r>
      <w:r>
        <w:rPr>
          <w:noProof/>
        </w:rPr>
        <w:fldChar w:fldCharType="separate"/>
      </w:r>
      <w:r>
        <w:rPr>
          <w:noProof/>
        </w:rPr>
        <w:t>30</w:t>
      </w:r>
      <w:r>
        <w:rPr>
          <w:noProof/>
        </w:rPr>
        <w:fldChar w:fldCharType="end"/>
      </w:r>
    </w:p>
    <w:p w14:paraId="23C01F4D" w14:textId="32A5A06B" w:rsidR="003853F5" w:rsidRDefault="003853F5">
      <w:pPr>
        <w:pStyle w:val="TOC5"/>
        <w:rPr>
          <w:rFonts w:asciiTheme="minorHAnsi" w:hAnsiTheme="minorHAnsi" w:cstheme="minorBidi"/>
          <w:noProof/>
          <w:kern w:val="2"/>
          <w:sz w:val="22"/>
          <w:szCs w:val="22"/>
          <w:lang w:eastAsia="en-GB"/>
          <w14:ligatures w14:val="standardContextual"/>
        </w:rPr>
      </w:pPr>
      <w:r>
        <w:rPr>
          <w:noProof/>
        </w:rPr>
        <w:t>6.1.2.3.6</w:t>
      </w:r>
      <w:r>
        <w:rPr>
          <w:rFonts w:asciiTheme="minorHAnsi" w:hAnsiTheme="minorHAnsi" w:cstheme="minorBidi"/>
          <w:noProof/>
          <w:kern w:val="2"/>
          <w:sz w:val="22"/>
          <w:szCs w:val="22"/>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_Toc187747422 \h </w:instrText>
      </w:r>
      <w:r>
        <w:rPr>
          <w:noProof/>
        </w:rPr>
      </w:r>
      <w:r>
        <w:rPr>
          <w:noProof/>
        </w:rPr>
        <w:fldChar w:fldCharType="separate"/>
      </w:r>
      <w:r>
        <w:rPr>
          <w:noProof/>
        </w:rPr>
        <w:t>31</w:t>
      </w:r>
      <w:r>
        <w:rPr>
          <w:noProof/>
        </w:rPr>
        <w:fldChar w:fldCharType="end"/>
      </w:r>
    </w:p>
    <w:p w14:paraId="1C7D8565" w14:textId="7EAEA438" w:rsidR="003853F5" w:rsidRDefault="003853F5">
      <w:pPr>
        <w:pStyle w:val="TOC4"/>
        <w:rPr>
          <w:rFonts w:asciiTheme="minorHAnsi" w:hAnsiTheme="minorHAnsi" w:cstheme="minorBidi"/>
          <w:noProof/>
          <w:kern w:val="2"/>
          <w:sz w:val="22"/>
          <w:szCs w:val="22"/>
          <w:lang w:eastAsia="en-GB"/>
          <w14:ligatures w14:val="standardContextual"/>
        </w:rPr>
      </w:pPr>
      <w:r>
        <w:rPr>
          <w:noProof/>
        </w:rPr>
        <w:t>6.1.2.4</w:t>
      </w:r>
      <w:r>
        <w:rPr>
          <w:rFonts w:asciiTheme="minorHAnsi" w:hAnsiTheme="minorHAnsi" w:cstheme="minorBidi"/>
          <w:noProof/>
          <w:kern w:val="2"/>
          <w:sz w:val="22"/>
          <w:szCs w:val="22"/>
          <w:lang w:eastAsia="en-GB"/>
          <w14:ligatures w14:val="standardContextual"/>
        </w:rPr>
        <w:tab/>
      </w:r>
      <w:r>
        <w:rPr>
          <w:noProof/>
        </w:rPr>
        <w:t>PC5 unicast link release procedure</w:t>
      </w:r>
      <w:r>
        <w:rPr>
          <w:noProof/>
        </w:rPr>
        <w:tab/>
      </w:r>
      <w:r>
        <w:rPr>
          <w:noProof/>
        </w:rPr>
        <w:fldChar w:fldCharType="begin" w:fldLock="1"/>
      </w:r>
      <w:r>
        <w:rPr>
          <w:noProof/>
        </w:rPr>
        <w:instrText xml:space="preserve"> PAGEREF _Toc187747423 \h </w:instrText>
      </w:r>
      <w:r>
        <w:rPr>
          <w:noProof/>
        </w:rPr>
      </w:r>
      <w:r>
        <w:rPr>
          <w:noProof/>
        </w:rPr>
        <w:fldChar w:fldCharType="separate"/>
      </w:r>
      <w:r>
        <w:rPr>
          <w:noProof/>
        </w:rPr>
        <w:t>31</w:t>
      </w:r>
      <w:r>
        <w:rPr>
          <w:noProof/>
        </w:rPr>
        <w:fldChar w:fldCharType="end"/>
      </w:r>
    </w:p>
    <w:p w14:paraId="167344EB" w14:textId="6FE993E3" w:rsidR="003853F5" w:rsidRDefault="003853F5">
      <w:pPr>
        <w:pStyle w:val="TOC5"/>
        <w:rPr>
          <w:rFonts w:asciiTheme="minorHAnsi" w:hAnsiTheme="minorHAnsi" w:cstheme="minorBidi"/>
          <w:noProof/>
          <w:kern w:val="2"/>
          <w:sz w:val="22"/>
          <w:szCs w:val="22"/>
          <w:lang w:eastAsia="en-GB"/>
          <w14:ligatures w14:val="standardContextual"/>
        </w:rPr>
      </w:pPr>
      <w:r>
        <w:rPr>
          <w:noProof/>
        </w:rPr>
        <w:t>6.1.2.4.1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_Toc187747424 \h </w:instrText>
      </w:r>
      <w:r>
        <w:rPr>
          <w:noProof/>
        </w:rPr>
      </w:r>
      <w:r>
        <w:rPr>
          <w:noProof/>
        </w:rPr>
        <w:fldChar w:fldCharType="separate"/>
      </w:r>
      <w:r>
        <w:rPr>
          <w:noProof/>
        </w:rPr>
        <w:t>31</w:t>
      </w:r>
      <w:r>
        <w:rPr>
          <w:noProof/>
        </w:rPr>
        <w:fldChar w:fldCharType="end"/>
      </w:r>
    </w:p>
    <w:p w14:paraId="5F279AF3" w14:textId="10DECA22" w:rsidR="003853F5" w:rsidRDefault="003853F5">
      <w:pPr>
        <w:pStyle w:val="TOC5"/>
        <w:rPr>
          <w:rFonts w:asciiTheme="minorHAnsi" w:hAnsiTheme="minorHAnsi" w:cstheme="minorBidi"/>
          <w:noProof/>
          <w:kern w:val="2"/>
          <w:sz w:val="22"/>
          <w:szCs w:val="22"/>
          <w:lang w:eastAsia="en-GB"/>
          <w14:ligatures w14:val="standardContextual"/>
        </w:rPr>
      </w:pPr>
      <w:r>
        <w:rPr>
          <w:noProof/>
        </w:rPr>
        <w:t>6.1.2.4.2</w:t>
      </w:r>
      <w:r>
        <w:rPr>
          <w:rFonts w:asciiTheme="minorHAnsi" w:hAnsiTheme="minorHAnsi" w:cstheme="minorBidi"/>
          <w:noProof/>
          <w:kern w:val="2"/>
          <w:sz w:val="22"/>
          <w:szCs w:val="22"/>
          <w:lang w:eastAsia="en-GB"/>
          <w14:ligatures w14:val="standardContextual"/>
        </w:rPr>
        <w:tab/>
      </w:r>
      <w:r>
        <w:rPr>
          <w:noProof/>
        </w:rPr>
        <w:t>PC5 unicast link release procedure initiation by initiating UE</w:t>
      </w:r>
      <w:r>
        <w:rPr>
          <w:noProof/>
        </w:rPr>
        <w:tab/>
      </w:r>
      <w:r>
        <w:rPr>
          <w:noProof/>
        </w:rPr>
        <w:fldChar w:fldCharType="begin" w:fldLock="1"/>
      </w:r>
      <w:r>
        <w:rPr>
          <w:noProof/>
        </w:rPr>
        <w:instrText xml:space="preserve"> PAGEREF _Toc187747425 \h </w:instrText>
      </w:r>
      <w:r>
        <w:rPr>
          <w:noProof/>
        </w:rPr>
      </w:r>
      <w:r>
        <w:rPr>
          <w:noProof/>
        </w:rPr>
        <w:fldChar w:fldCharType="separate"/>
      </w:r>
      <w:r>
        <w:rPr>
          <w:noProof/>
        </w:rPr>
        <w:t>31</w:t>
      </w:r>
      <w:r>
        <w:rPr>
          <w:noProof/>
        </w:rPr>
        <w:fldChar w:fldCharType="end"/>
      </w:r>
    </w:p>
    <w:p w14:paraId="0D70433B" w14:textId="2E6A1A53" w:rsidR="003853F5" w:rsidRDefault="003853F5">
      <w:pPr>
        <w:pStyle w:val="TOC5"/>
        <w:rPr>
          <w:rFonts w:asciiTheme="minorHAnsi" w:hAnsiTheme="minorHAnsi" w:cstheme="minorBidi"/>
          <w:noProof/>
          <w:kern w:val="2"/>
          <w:sz w:val="22"/>
          <w:szCs w:val="22"/>
          <w:lang w:eastAsia="en-GB"/>
          <w14:ligatures w14:val="standardContextual"/>
        </w:rPr>
      </w:pPr>
      <w:r>
        <w:rPr>
          <w:noProof/>
        </w:rPr>
        <w:t>6.1.2.4.3</w:t>
      </w:r>
      <w:r>
        <w:rPr>
          <w:rFonts w:asciiTheme="minorHAnsi" w:hAnsiTheme="minorHAnsi" w:cstheme="minorBidi"/>
          <w:noProof/>
          <w:kern w:val="2"/>
          <w:sz w:val="22"/>
          <w:szCs w:val="22"/>
          <w:lang w:eastAsia="en-GB"/>
          <w14:ligatures w14:val="standardContextual"/>
        </w:rPr>
        <w:tab/>
      </w:r>
      <w:r>
        <w:rPr>
          <w:noProof/>
        </w:rPr>
        <w:t>PC5 unicast link release procedure accepted by the target UE</w:t>
      </w:r>
      <w:r>
        <w:rPr>
          <w:noProof/>
        </w:rPr>
        <w:tab/>
      </w:r>
      <w:r>
        <w:rPr>
          <w:noProof/>
        </w:rPr>
        <w:fldChar w:fldCharType="begin" w:fldLock="1"/>
      </w:r>
      <w:r>
        <w:rPr>
          <w:noProof/>
        </w:rPr>
        <w:instrText xml:space="preserve"> PAGEREF _Toc187747426 \h </w:instrText>
      </w:r>
      <w:r>
        <w:rPr>
          <w:noProof/>
        </w:rPr>
      </w:r>
      <w:r>
        <w:rPr>
          <w:noProof/>
        </w:rPr>
        <w:fldChar w:fldCharType="separate"/>
      </w:r>
      <w:r>
        <w:rPr>
          <w:noProof/>
        </w:rPr>
        <w:t>32</w:t>
      </w:r>
      <w:r>
        <w:rPr>
          <w:noProof/>
        </w:rPr>
        <w:fldChar w:fldCharType="end"/>
      </w:r>
    </w:p>
    <w:p w14:paraId="26CFF7F1" w14:textId="455D9E3F" w:rsidR="003853F5" w:rsidRDefault="003853F5">
      <w:pPr>
        <w:pStyle w:val="TOC5"/>
        <w:rPr>
          <w:rFonts w:asciiTheme="minorHAnsi" w:hAnsiTheme="minorHAnsi" w:cstheme="minorBidi"/>
          <w:noProof/>
          <w:kern w:val="2"/>
          <w:sz w:val="22"/>
          <w:szCs w:val="22"/>
          <w:lang w:eastAsia="en-GB"/>
          <w14:ligatures w14:val="standardContextual"/>
        </w:rPr>
      </w:pPr>
      <w:r>
        <w:rPr>
          <w:noProof/>
        </w:rPr>
        <w:t>6.1.2.4.4</w:t>
      </w:r>
      <w:r>
        <w:rPr>
          <w:rFonts w:asciiTheme="minorHAnsi" w:hAnsiTheme="minorHAnsi" w:cstheme="minorBidi"/>
          <w:noProof/>
          <w:kern w:val="2"/>
          <w:sz w:val="22"/>
          <w:szCs w:val="22"/>
          <w:lang w:eastAsia="en-GB"/>
          <w14:ligatures w14:val="standardContextual"/>
        </w:rPr>
        <w:tab/>
      </w:r>
      <w:r>
        <w:rPr>
          <w:noProof/>
        </w:rPr>
        <w:t>PC5 unicast link release procedure completion by the initiating UE</w:t>
      </w:r>
      <w:r>
        <w:rPr>
          <w:noProof/>
        </w:rPr>
        <w:tab/>
      </w:r>
      <w:r>
        <w:rPr>
          <w:noProof/>
        </w:rPr>
        <w:fldChar w:fldCharType="begin" w:fldLock="1"/>
      </w:r>
      <w:r>
        <w:rPr>
          <w:noProof/>
        </w:rPr>
        <w:instrText xml:space="preserve"> PAGEREF _Toc187747427 \h </w:instrText>
      </w:r>
      <w:r>
        <w:rPr>
          <w:noProof/>
        </w:rPr>
      </w:r>
      <w:r>
        <w:rPr>
          <w:noProof/>
        </w:rPr>
        <w:fldChar w:fldCharType="separate"/>
      </w:r>
      <w:r>
        <w:rPr>
          <w:noProof/>
        </w:rPr>
        <w:t>32</w:t>
      </w:r>
      <w:r>
        <w:rPr>
          <w:noProof/>
        </w:rPr>
        <w:fldChar w:fldCharType="end"/>
      </w:r>
    </w:p>
    <w:p w14:paraId="1367934C" w14:textId="053090A2" w:rsidR="003853F5" w:rsidRDefault="003853F5">
      <w:pPr>
        <w:pStyle w:val="TOC5"/>
        <w:rPr>
          <w:rFonts w:asciiTheme="minorHAnsi" w:hAnsiTheme="minorHAnsi" w:cstheme="minorBidi"/>
          <w:noProof/>
          <w:kern w:val="2"/>
          <w:sz w:val="22"/>
          <w:szCs w:val="22"/>
          <w:lang w:eastAsia="en-GB"/>
          <w14:ligatures w14:val="standardContextual"/>
        </w:rPr>
      </w:pPr>
      <w:r>
        <w:rPr>
          <w:noProof/>
        </w:rPr>
        <w:t>6.1.2.4.5</w:t>
      </w:r>
      <w:r>
        <w:rPr>
          <w:rFonts w:asciiTheme="minorHAnsi"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_Toc187747428 \h </w:instrText>
      </w:r>
      <w:r>
        <w:rPr>
          <w:noProof/>
        </w:rPr>
      </w:r>
      <w:r>
        <w:rPr>
          <w:noProof/>
        </w:rPr>
        <w:fldChar w:fldCharType="separate"/>
      </w:r>
      <w:r>
        <w:rPr>
          <w:noProof/>
        </w:rPr>
        <w:t>33</w:t>
      </w:r>
      <w:r>
        <w:rPr>
          <w:noProof/>
        </w:rPr>
        <w:fldChar w:fldCharType="end"/>
      </w:r>
    </w:p>
    <w:p w14:paraId="078A8DAD" w14:textId="233B4662" w:rsidR="003853F5" w:rsidRDefault="003853F5">
      <w:pPr>
        <w:pStyle w:val="TOC6"/>
        <w:rPr>
          <w:rFonts w:asciiTheme="minorHAnsi" w:hAnsiTheme="minorHAnsi" w:cstheme="minorBidi"/>
          <w:noProof/>
          <w:kern w:val="2"/>
          <w:sz w:val="22"/>
          <w:szCs w:val="22"/>
          <w:lang w:eastAsia="en-GB"/>
          <w14:ligatures w14:val="standardContextual"/>
        </w:rPr>
      </w:pPr>
      <w:r>
        <w:rPr>
          <w:noProof/>
        </w:rPr>
        <w:t>6.1.2.4.5.1</w:t>
      </w:r>
      <w:r>
        <w:rPr>
          <w:rFonts w:asciiTheme="minorHAnsi" w:hAnsiTheme="minorHAnsi" w:cstheme="minorBidi"/>
          <w:noProof/>
          <w:kern w:val="2"/>
          <w:sz w:val="22"/>
          <w:szCs w:val="22"/>
          <w:lang w:eastAsia="en-GB"/>
          <w14:ligatures w14:val="standardContextual"/>
        </w:rPr>
        <w:tab/>
      </w:r>
      <w:r>
        <w:rPr>
          <w:noProof/>
        </w:rPr>
        <w:t>Abnormal cases at the initiating UE</w:t>
      </w:r>
      <w:r>
        <w:rPr>
          <w:noProof/>
        </w:rPr>
        <w:tab/>
      </w:r>
      <w:r>
        <w:rPr>
          <w:noProof/>
        </w:rPr>
        <w:fldChar w:fldCharType="begin" w:fldLock="1"/>
      </w:r>
      <w:r>
        <w:rPr>
          <w:noProof/>
        </w:rPr>
        <w:instrText xml:space="preserve"> PAGEREF _Toc187747429 \h </w:instrText>
      </w:r>
      <w:r>
        <w:rPr>
          <w:noProof/>
        </w:rPr>
      </w:r>
      <w:r>
        <w:rPr>
          <w:noProof/>
        </w:rPr>
        <w:fldChar w:fldCharType="separate"/>
      </w:r>
      <w:r>
        <w:rPr>
          <w:noProof/>
        </w:rPr>
        <w:t>33</w:t>
      </w:r>
      <w:r>
        <w:rPr>
          <w:noProof/>
        </w:rPr>
        <w:fldChar w:fldCharType="end"/>
      </w:r>
    </w:p>
    <w:p w14:paraId="6969C8C3" w14:textId="48F65446" w:rsidR="003853F5" w:rsidRDefault="003853F5">
      <w:pPr>
        <w:pStyle w:val="TOC4"/>
        <w:rPr>
          <w:rFonts w:asciiTheme="minorHAnsi" w:hAnsiTheme="minorHAnsi" w:cstheme="minorBidi"/>
          <w:noProof/>
          <w:kern w:val="2"/>
          <w:sz w:val="22"/>
          <w:szCs w:val="22"/>
          <w:lang w:eastAsia="en-GB"/>
          <w14:ligatures w14:val="standardContextual"/>
        </w:rPr>
      </w:pPr>
      <w:r>
        <w:rPr>
          <w:noProof/>
        </w:rPr>
        <w:t>6.1.2.5</w:t>
      </w:r>
      <w:r>
        <w:rPr>
          <w:rFonts w:asciiTheme="minorHAnsi" w:hAnsiTheme="minorHAnsi" w:cstheme="minorBidi"/>
          <w:noProof/>
          <w:kern w:val="2"/>
          <w:sz w:val="22"/>
          <w:szCs w:val="22"/>
          <w:lang w:eastAsia="en-GB"/>
          <w14:ligatures w14:val="standardContextual"/>
        </w:rPr>
        <w:tab/>
      </w:r>
      <w:r>
        <w:rPr>
          <w:noProof/>
        </w:rPr>
        <w:t>PC5 unicast link identifier update procedure</w:t>
      </w:r>
      <w:r>
        <w:rPr>
          <w:noProof/>
        </w:rPr>
        <w:tab/>
      </w:r>
      <w:r>
        <w:rPr>
          <w:noProof/>
        </w:rPr>
        <w:fldChar w:fldCharType="begin" w:fldLock="1"/>
      </w:r>
      <w:r>
        <w:rPr>
          <w:noProof/>
        </w:rPr>
        <w:instrText xml:space="preserve"> PAGEREF _Toc187747430 \h </w:instrText>
      </w:r>
      <w:r>
        <w:rPr>
          <w:noProof/>
        </w:rPr>
      </w:r>
      <w:r>
        <w:rPr>
          <w:noProof/>
        </w:rPr>
        <w:fldChar w:fldCharType="separate"/>
      </w:r>
      <w:r>
        <w:rPr>
          <w:noProof/>
        </w:rPr>
        <w:t>33</w:t>
      </w:r>
      <w:r>
        <w:rPr>
          <w:noProof/>
        </w:rPr>
        <w:fldChar w:fldCharType="end"/>
      </w:r>
    </w:p>
    <w:p w14:paraId="1A47D368" w14:textId="40C93F72" w:rsidR="003853F5" w:rsidRDefault="003853F5">
      <w:pPr>
        <w:pStyle w:val="TOC5"/>
        <w:rPr>
          <w:rFonts w:asciiTheme="minorHAnsi" w:hAnsiTheme="minorHAnsi" w:cstheme="minorBidi"/>
          <w:noProof/>
          <w:kern w:val="2"/>
          <w:sz w:val="22"/>
          <w:szCs w:val="22"/>
          <w:lang w:eastAsia="en-GB"/>
          <w14:ligatures w14:val="standardContextual"/>
        </w:rPr>
      </w:pPr>
      <w:r>
        <w:rPr>
          <w:noProof/>
        </w:rPr>
        <w:t>6.1.2.5.1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_Toc187747431 \h </w:instrText>
      </w:r>
      <w:r>
        <w:rPr>
          <w:noProof/>
        </w:rPr>
      </w:r>
      <w:r>
        <w:rPr>
          <w:noProof/>
        </w:rPr>
        <w:fldChar w:fldCharType="separate"/>
      </w:r>
      <w:r>
        <w:rPr>
          <w:noProof/>
        </w:rPr>
        <w:t>33</w:t>
      </w:r>
      <w:r>
        <w:rPr>
          <w:noProof/>
        </w:rPr>
        <w:fldChar w:fldCharType="end"/>
      </w:r>
    </w:p>
    <w:p w14:paraId="50860C34" w14:textId="5C92B3D2" w:rsidR="003853F5" w:rsidRDefault="003853F5">
      <w:pPr>
        <w:pStyle w:val="TOC5"/>
        <w:rPr>
          <w:rFonts w:asciiTheme="minorHAnsi" w:hAnsiTheme="minorHAnsi" w:cstheme="minorBidi"/>
          <w:noProof/>
          <w:kern w:val="2"/>
          <w:sz w:val="22"/>
          <w:szCs w:val="22"/>
          <w:lang w:eastAsia="en-GB"/>
          <w14:ligatures w14:val="standardContextual"/>
        </w:rPr>
      </w:pPr>
      <w:r>
        <w:rPr>
          <w:noProof/>
        </w:rPr>
        <w:t>6.1.2.5.2</w:t>
      </w:r>
      <w:r>
        <w:rPr>
          <w:rFonts w:asciiTheme="minorHAnsi" w:hAnsiTheme="minorHAnsi" w:cstheme="minorBidi"/>
          <w:noProof/>
          <w:kern w:val="2"/>
          <w:sz w:val="22"/>
          <w:szCs w:val="22"/>
          <w:lang w:eastAsia="en-GB"/>
          <w14:ligatures w14:val="standardContextual"/>
        </w:rPr>
        <w:tab/>
      </w:r>
      <w:r>
        <w:rPr>
          <w:noProof/>
        </w:rPr>
        <w:t>PC5 unicast link identifier update procedure initiation by initiating UE</w:t>
      </w:r>
      <w:r>
        <w:rPr>
          <w:noProof/>
        </w:rPr>
        <w:tab/>
      </w:r>
      <w:r>
        <w:rPr>
          <w:noProof/>
        </w:rPr>
        <w:fldChar w:fldCharType="begin" w:fldLock="1"/>
      </w:r>
      <w:r>
        <w:rPr>
          <w:noProof/>
        </w:rPr>
        <w:instrText xml:space="preserve"> PAGEREF _Toc187747432 \h </w:instrText>
      </w:r>
      <w:r>
        <w:rPr>
          <w:noProof/>
        </w:rPr>
      </w:r>
      <w:r>
        <w:rPr>
          <w:noProof/>
        </w:rPr>
        <w:fldChar w:fldCharType="separate"/>
      </w:r>
      <w:r>
        <w:rPr>
          <w:noProof/>
        </w:rPr>
        <w:t>33</w:t>
      </w:r>
      <w:r>
        <w:rPr>
          <w:noProof/>
        </w:rPr>
        <w:fldChar w:fldCharType="end"/>
      </w:r>
    </w:p>
    <w:p w14:paraId="418F1569" w14:textId="2BEB6846" w:rsidR="003853F5" w:rsidRDefault="003853F5">
      <w:pPr>
        <w:pStyle w:val="TOC5"/>
        <w:rPr>
          <w:rFonts w:asciiTheme="minorHAnsi" w:hAnsiTheme="minorHAnsi" w:cstheme="minorBidi"/>
          <w:noProof/>
          <w:kern w:val="2"/>
          <w:sz w:val="22"/>
          <w:szCs w:val="22"/>
          <w:lang w:eastAsia="en-GB"/>
          <w14:ligatures w14:val="standardContextual"/>
        </w:rPr>
      </w:pPr>
      <w:r>
        <w:rPr>
          <w:noProof/>
        </w:rPr>
        <w:lastRenderedPageBreak/>
        <w:t>6.1.2.5.3</w:t>
      </w:r>
      <w:r>
        <w:rPr>
          <w:rFonts w:asciiTheme="minorHAnsi" w:hAnsiTheme="minorHAnsi" w:cstheme="minorBidi"/>
          <w:noProof/>
          <w:kern w:val="2"/>
          <w:sz w:val="22"/>
          <w:szCs w:val="22"/>
          <w:lang w:eastAsia="en-GB"/>
          <w14:ligatures w14:val="standardContextual"/>
        </w:rPr>
        <w:tab/>
      </w:r>
      <w:r>
        <w:rPr>
          <w:noProof/>
        </w:rPr>
        <w:t>PC5 unicast link identifier update procedure accepted by the target UE</w:t>
      </w:r>
      <w:r>
        <w:rPr>
          <w:noProof/>
        </w:rPr>
        <w:tab/>
      </w:r>
      <w:r>
        <w:rPr>
          <w:noProof/>
        </w:rPr>
        <w:fldChar w:fldCharType="begin" w:fldLock="1"/>
      </w:r>
      <w:r>
        <w:rPr>
          <w:noProof/>
        </w:rPr>
        <w:instrText xml:space="preserve"> PAGEREF _Toc187747433 \h </w:instrText>
      </w:r>
      <w:r>
        <w:rPr>
          <w:noProof/>
        </w:rPr>
      </w:r>
      <w:r>
        <w:rPr>
          <w:noProof/>
        </w:rPr>
        <w:fldChar w:fldCharType="separate"/>
      </w:r>
      <w:r>
        <w:rPr>
          <w:noProof/>
        </w:rPr>
        <w:t>34</w:t>
      </w:r>
      <w:r>
        <w:rPr>
          <w:noProof/>
        </w:rPr>
        <w:fldChar w:fldCharType="end"/>
      </w:r>
    </w:p>
    <w:p w14:paraId="293533EA" w14:textId="3F86B3D7" w:rsidR="003853F5" w:rsidRDefault="003853F5">
      <w:pPr>
        <w:pStyle w:val="TOC5"/>
        <w:rPr>
          <w:rFonts w:asciiTheme="minorHAnsi" w:hAnsiTheme="minorHAnsi" w:cstheme="minorBidi"/>
          <w:noProof/>
          <w:kern w:val="2"/>
          <w:sz w:val="22"/>
          <w:szCs w:val="22"/>
          <w:lang w:eastAsia="en-GB"/>
          <w14:ligatures w14:val="standardContextual"/>
        </w:rPr>
      </w:pPr>
      <w:r>
        <w:rPr>
          <w:noProof/>
        </w:rPr>
        <w:t>6.1.2.5.4</w:t>
      </w:r>
      <w:r>
        <w:rPr>
          <w:rFonts w:asciiTheme="minorHAnsi" w:hAnsiTheme="minorHAnsi" w:cstheme="minorBidi"/>
          <w:noProof/>
          <w:kern w:val="2"/>
          <w:sz w:val="22"/>
          <w:szCs w:val="22"/>
          <w:lang w:eastAsia="en-GB"/>
          <w14:ligatures w14:val="standardContextual"/>
        </w:rPr>
        <w:tab/>
      </w:r>
      <w:r>
        <w:rPr>
          <w:noProof/>
        </w:rPr>
        <w:t>PC5 unicast link identifier update procedure acknowledged by the initiating UE</w:t>
      </w:r>
      <w:r>
        <w:rPr>
          <w:noProof/>
        </w:rPr>
        <w:tab/>
      </w:r>
      <w:r>
        <w:rPr>
          <w:noProof/>
        </w:rPr>
        <w:fldChar w:fldCharType="begin" w:fldLock="1"/>
      </w:r>
      <w:r>
        <w:rPr>
          <w:noProof/>
        </w:rPr>
        <w:instrText xml:space="preserve"> PAGEREF _Toc187747434 \h </w:instrText>
      </w:r>
      <w:r>
        <w:rPr>
          <w:noProof/>
        </w:rPr>
      </w:r>
      <w:r>
        <w:rPr>
          <w:noProof/>
        </w:rPr>
        <w:fldChar w:fldCharType="separate"/>
      </w:r>
      <w:r>
        <w:rPr>
          <w:noProof/>
        </w:rPr>
        <w:t>35</w:t>
      </w:r>
      <w:r>
        <w:rPr>
          <w:noProof/>
        </w:rPr>
        <w:fldChar w:fldCharType="end"/>
      </w:r>
    </w:p>
    <w:p w14:paraId="79155885" w14:textId="20A8D514" w:rsidR="003853F5" w:rsidRDefault="003853F5">
      <w:pPr>
        <w:pStyle w:val="TOC5"/>
        <w:rPr>
          <w:rFonts w:asciiTheme="minorHAnsi" w:hAnsiTheme="minorHAnsi" w:cstheme="minorBidi"/>
          <w:noProof/>
          <w:kern w:val="2"/>
          <w:sz w:val="22"/>
          <w:szCs w:val="22"/>
          <w:lang w:eastAsia="en-GB"/>
          <w14:ligatures w14:val="standardContextual"/>
        </w:rPr>
      </w:pPr>
      <w:r>
        <w:rPr>
          <w:noProof/>
        </w:rPr>
        <w:t>6.1.2.5.5</w:t>
      </w:r>
      <w:r>
        <w:rPr>
          <w:rFonts w:asciiTheme="minorHAnsi" w:hAnsiTheme="minorHAnsi" w:cstheme="minorBidi"/>
          <w:noProof/>
          <w:kern w:val="2"/>
          <w:sz w:val="22"/>
          <w:szCs w:val="22"/>
          <w:lang w:eastAsia="en-GB"/>
          <w14:ligatures w14:val="standardContextual"/>
        </w:rPr>
        <w:tab/>
      </w:r>
      <w:r>
        <w:rPr>
          <w:noProof/>
        </w:rPr>
        <w:t>PC5 unicast link identifier update procedure completion by the target UE</w:t>
      </w:r>
      <w:r>
        <w:rPr>
          <w:noProof/>
        </w:rPr>
        <w:tab/>
      </w:r>
      <w:r>
        <w:rPr>
          <w:noProof/>
        </w:rPr>
        <w:fldChar w:fldCharType="begin" w:fldLock="1"/>
      </w:r>
      <w:r>
        <w:rPr>
          <w:noProof/>
        </w:rPr>
        <w:instrText xml:space="preserve"> PAGEREF _Toc187747435 \h </w:instrText>
      </w:r>
      <w:r>
        <w:rPr>
          <w:noProof/>
        </w:rPr>
      </w:r>
      <w:r>
        <w:rPr>
          <w:noProof/>
        </w:rPr>
        <w:fldChar w:fldCharType="separate"/>
      </w:r>
      <w:r>
        <w:rPr>
          <w:noProof/>
        </w:rPr>
        <w:t>35</w:t>
      </w:r>
      <w:r>
        <w:rPr>
          <w:noProof/>
        </w:rPr>
        <w:fldChar w:fldCharType="end"/>
      </w:r>
    </w:p>
    <w:p w14:paraId="42F1CF37" w14:textId="7F3FB708" w:rsidR="003853F5" w:rsidRDefault="003853F5">
      <w:pPr>
        <w:pStyle w:val="TOC5"/>
        <w:rPr>
          <w:rFonts w:asciiTheme="minorHAnsi" w:hAnsiTheme="minorHAnsi" w:cstheme="minorBidi"/>
          <w:noProof/>
          <w:kern w:val="2"/>
          <w:sz w:val="22"/>
          <w:szCs w:val="22"/>
          <w:lang w:eastAsia="en-GB"/>
          <w14:ligatures w14:val="standardContextual"/>
        </w:rPr>
      </w:pPr>
      <w:r>
        <w:rPr>
          <w:noProof/>
        </w:rPr>
        <w:t>6.1.2.5.6</w:t>
      </w:r>
      <w:r>
        <w:rPr>
          <w:rFonts w:asciiTheme="minorHAnsi" w:hAnsiTheme="minorHAnsi" w:cstheme="minorBidi"/>
          <w:noProof/>
          <w:kern w:val="2"/>
          <w:sz w:val="22"/>
          <w:szCs w:val="22"/>
          <w:lang w:eastAsia="en-GB"/>
          <w14:ligatures w14:val="standardContextual"/>
        </w:rPr>
        <w:tab/>
      </w:r>
      <w:r>
        <w:rPr>
          <w:noProof/>
        </w:rPr>
        <w:t>PC5 unicast link identifier update procedure not accepted by the target UE</w:t>
      </w:r>
      <w:r>
        <w:rPr>
          <w:noProof/>
        </w:rPr>
        <w:tab/>
      </w:r>
      <w:r>
        <w:rPr>
          <w:noProof/>
        </w:rPr>
        <w:fldChar w:fldCharType="begin" w:fldLock="1"/>
      </w:r>
      <w:r>
        <w:rPr>
          <w:noProof/>
        </w:rPr>
        <w:instrText xml:space="preserve"> PAGEREF _Toc187747436 \h </w:instrText>
      </w:r>
      <w:r>
        <w:rPr>
          <w:noProof/>
        </w:rPr>
      </w:r>
      <w:r>
        <w:rPr>
          <w:noProof/>
        </w:rPr>
        <w:fldChar w:fldCharType="separate"/>
      </w:r>
      <w:r>
        <w:rPr>
          <w:noProof/>
        </w:rPr>
        <w:t>35</w:t>
      </w:r>
      <w:r>
        <w:rPr>
          <w:noProof/>
        </w:rPr>
        <w:fldChar w:fldCharType="end"/>
      </w:r>
    </w:p>
    <w:p w14:paraId="51A75635" w14:textId="2455B56C" w:rsidR="003853F5" w:rsidRDefault="003853F5">
      <w:pPr>
        <w:pStyle w:val="TOC5"/>
        <w:rPr>
          <w:rFonts w:asciiTheme="minorHAnsi" w:hAnsiTheme="minorHAnsi" w:cstheme="minorBidi"/>
          <w:noProof/>
          <w:kern w:val="2"/>
          <w:sz w:val="22"/>
          <w:szCs w:val="22"/>
          <w:lang w:eastAsia="en-GB"/>
          <w14:ligatures w14:val="standardContextual"/>
        </w:rPr>
      </w:pPr>
      <w:r>
        <w:rPr>
          <w:noProof/>
        </w:rPr>
        <w:t>6.1.2.5.7</w:t>
      </w:r>
      <w:r>
        <w:rPr>
          <w:rFonts w:asciiTheme="minorHAnsi"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_Toc187747437 \h </w:instrText>
      </w:r>
      <w:r>
        <w:rPr>
          <w:noProof/>
        </w:rPr>
      </w:r>
      <w:r>
        <w:rPr>
          <w:noProof/>
        </w:rPr>
        <w:fldChar w:fldCharType="separate"/>
      </w:r>
      <w:r>
        <w:rPr>
          <w:noProof/>
        </w:rPr>
        <w:t>36</w:t>
      </w:r>
      <w:r>
        <w:rPr>
          <w:noProof/>
        </w:rPr>
        <w:fldChar w:fldCharType="end"/>
      </w:r>
    </w:p>
    <w:p w14:paraId="1BA3184E" w14:textId="13882333"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6.1.2.5.7.1</w:t>
      </w:r>
      <w:r>
        <w:rPr>
          <w:rFonts w:asciiTheme="minorHAnsi"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_Toc187747438 \h </w:instrText>
      </w:r>
      <w:r>
        <w:rPr>
          <w:noProof/>
        </w:rPr>
      </w:r>
      <w:r>
        <w:rPr>
          <w:noProof/>
        </w:rPr>
        <w:fldChar w:fldCharType="separate"/>
      </w:r>
      <w:r>
        <w:rPr>
          <w:noProof/>
        </w:rPr>
        <w:t>36</w:t>
      </w:r>
      <w:r>
        <w:rPr>
          <w:noProof/>
        </w:rPr>
        <w:fldChar w:fldCharType="end"/>
      </w:r>
    </w:p>
    <w:p w14:paraId="5AE83523" w14:textId="47763CA7"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6.1.2.5.7.2</w:t>
      </w:r>
      <w:r>
        <w:rPr>
          <w:rFonts w:asciiTheme="minorHAnsi"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_Toc187747439 \h </w:instrText>
      </w:r>
      <w:r>
        <w:rPr>
          <w:noProof/>
        </w:rPr>
      </w:r>
      <w:r>
        <w:rPr>
          <w:noProof/>
        </w:rPr>
        <w:fldChar w:fldCharType="separate"/>
      </w:r>
      <w:r>
        <w:rPr>
          <w:noProof/>
        </w:rPr>
        <w:t>36</w:t>
      </w:r>
      <w:r>
        <w:rPr>
          <w:noProof/>
        </w:rPr>
        <w:fldChar w:fldCharType="end"/>
      </w:r>
    </w:p>
    <w:p w14:paraId="194B6086" w14:textId="7FE622D1" w:rsidR="003853F5" w:rsidRDefault="003853F5">
      <w:pPr>
        <w:pStyle w:val="TOC4"/>
        <w:rPr>
          <w:rFonts w:asciiTheme="minorHAnsi" w:hAnsiTheme="minorHAnsi" w:cstheme="minorBidi"/>
          <w:noProof/>
          <w:kern w:val="2"/>
          <w:sz w:val="22"/>
          <w:szCs w:val="22"/>
          <w:lang w:eastAsia="en-GB"/>
          <w14:ligatures w14:val="standardContextual"/>
        </w:rPr>
      </w:pPr>
      <w:r>
        <w:rPr>
          <w:noProof/>
        </w:rPr>
        <w:t>6.1.2.6</w:t>
      </w:r>
      <w:r>
        <w:rPr>
          <w:rFonts w:asciiTheme="minorHAnsi" w:hAnsiTheme="minorHAnsi" w:cstheme="minorBidi"/>
          <w:noProof/>
          <w:kern w:val="2"/>
          <w:sz w:val="22"/>
          <w:szCs w:val="22"/>
          <w:lang w:eastAsia="en-GB"/>
          <w14:ligatures w14:val="standardContextual"/>
        </w:rPr>
        <w:tab/>
      </w:r>
      <w:r>
        <w:rPr>
          <w:noProof/>
        </w:rPr>
        <w:t>PC5 unicast link authentication procedure</w:t>
      </w:r>
      <w:r>
        <w:rPr>
          <w:noProof/>
        </w:rPr>
        <w:tab/>
      </w:r>
      <w:r>
        <w:rPr>
          <w:noProof/>
        </w:rPr>
        <w:fldChar w:fldCharType="begin" w:fldLock="1"/>
      </w:r>
      <w:r>
        <w:rPr>
          <w:noProof/>
        </w:rPr>
        <w:instrText xml:space="preserve"> PAGEREF _Toc187747440 \h </w:instrText>
      </w:r>
      <w:r>
        <w:rPr>
          <w:noProof/>
        </w:rPr>
      </w:r>
      <w:r>
        <w:rPr>
          <w:noProof/>
        </w:rPr>
        <w:fldChar w:fldCharType="separate"/>
      </w:r>
      <w:r>
        <w:rPr>
          <w:noProof/>
        </w:rPr>
        <w:t>37</w:t>
      </w:r>
      <w:r>
        <w:rPr>
          <w:noProof/>
        </w:rPr>
        <w:fldChar w:fldCharType="end"/>
      </w:r>
    </w:p>
    <w:p w14:paraId="7BC2C23A" w14:textId="7852C41D" w:rsidR="003853F5" w:rsidRDefault="003853F5">
      <w:pPr>
        <w:pStyle w:val="TOC5"/>
        <w:rPr>
          <w:rFonts w:asciiTheme="minorHAnsi" w:hAnsiTheme="minorHAnsi" w:cstheme="minorBidi"/>
          <w:noProof/>
          <w:kern w:val="2"/>
          <w:sz w:val="22"/>
          <w:szCs w:val="22"/>
          <w:lang w:eastAsia="en-GB"/>
          <w14:ligatures w14:val="standardContextual"/>
        </w:rPr>
      </w:pPr>
      <w:r>
        <w:rPr>
          <w:noProof/>
        </w:rPr>
        <w:t>6.1.2.6.1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_Toc187747441 \h </w:instrText>
      </w:r>
      <w:r>
        <w:rPr>
          <w:noProof/>
        </w:rPr>
      </w:r>
      <w:r>
        <w:rPr>
          <w:noProof/>
        </w:rPr>
        <w:fldChar w:fldCharType="separate"/>
      </w:r>
      <w:r>
        <w:rPr>
          <w:noProof/>
        </w:rPr>
        <w:t>37</w:t>
      </w:r>
      <w:r>
        <w:rPr>
          <w:noProof/>
        </w:rPr>
        <w:fldChar w:fldCharType="end"/>
      </w:r>
    </w:p>
    <w:p w14:paraId="79A22B32" w14:textId="422D16BB" w:rsidR="003853F5" w:rsidRDefault="003853F5">
      <w:pPr>
        <w:pStyle w:val="TOC5"/>
        <w:rPr>
          <w:rFonts w:asciiTheme="minorHAnsi" w:hAnsiTheme="minorHAnsi" w:cstheme="minorBidi"/>
          <w:noProof/>
          <w:kern w:val="2"/>
          <w:sz w:val="22"/>
          <w:szCs w:val="22"/>
          <w:lang w:eastAsia="en-GB"/>
          <w14:ligatures w14:val="standardContextual"/>
        </w:rPr>
      </w:pPr>
      <w:r>
        <w:rPr>
          <w:noProof/>
        </w:rPr>
        <w:t>6.1.2.6.2</w:t>
      </w:r>
      <w:r>
        <w:rPr>
          <w:rFonts w:asciiTheme="minorHAnsi" w:hAnsiTheme="minorHAnsi" w:cstheme="minorBidi"/>
          <w:noProof/>
          <w:kern w:val="2"/>
          <w:sz w:val="22"/>
          <w:szCs w:val="22"/>
          <w:lang w:eastAsia="en-GB"/>
          <w14:ligatures w14:val="standardContextual"/>
        </w:rPr>
        <w:tab/>
      </w:r>
      <w:r>
        <w:rPr>
          <w:noProof/>
        </w:rPr>
        <w:t>PC5 unicast link authentication procedure initiation by the initiating UE</w:t>
      </w:r>
      <w:r>
        <w:rPr>
          <w:noProof/>
        </w:rPr>
        <w:tab/>
      </w:r>
      <w:r>
        <w:rPr>
          <w:noProof/>
        </w:rPr>
        <w:fldChar w:fldCharType="begin" w:fldLock="1"/>
      </w:r>
      <w:r>
        <w:rPr>
          <w:noProof/>
        </w:rPr>
        <w:instrText xml:space="preserve"> PAGEREF _Toc187747442 \h </w:instrText>
      </w:r>
      <w:r>
        <w:rPr>
          <w:noProof/>
        </w:rPr>
      </w:r>
      <w:r>
        <w:rPr>
          <w:noProof/>
        </w:rPr>
        <w:fldChar w:fldCharType="separate"/>
      </w:r>
      <w:r>
        <w:rPr>
          <w:noProof/>
        </w:rPr>
        <w:t>37</w:t>
      </w:r>
      <w:r>
        <w:rPr>
          <w:noProof/>
        </w:rPr>
        <w:fldChar w:fldCharType="end"/>
      </w:r>
    </w:p>
    <w:p w14:paraId="5D600E61" w14:textId="703AE946" w:rsidR="003853F5" w:rsidRDefault="003853F5">
      <w:pPr>
        <w:pStyle w:val="TOC5"/>
        <w:rPr>
          <w:rFonts w:asciiTheme="minorHAnsi" w:hAnsiTheme="minorHAnsi" w:cstheme="minorBidi"/>
          <w:noProof/>
          <w:kern w:val="2"/>
          <w:sz w:val="22"/>
          <w:szCs w:val="22"/>
          <w:lang w:eastAsia="en-GB"/>
          <w14:ligatures w14:val="standardContextual"/>
        </w:rPr>
      </w:pPr>
      <w:r>
        <w:rPr>
          <w:noProof/>
        </w:rPr>
        <w:t>6.1.2.6.3</w:t>
      </w:r>
      <w:r>
        <w:rPr>
          <w:rFonts w:asciiTheme="minorHAnsi" w:hAnsiTheme="minorHAnsi" w:cstheme="minorBidi"/>
          <w:noProof/>
          <w:kern w:val="2"/>
          <w:sz w:val="22"/>
          <w:szCs w:val="22"/>
          <w:lang w:eastAsia="en-GB"/>
          <w14:ligatures w14:val="standardContextual"/>
        </w:rPr>
        <w:tab/>
      </w:r>
      <w:r>
        <w:rPr>
          <w:noProof/>
        </w:rPr>
        <w:t>PC5 unicast link authentication procedure accepted by the target UE</w:t>
      </w:r>
      <w:r>
        <w:rPr>
          <w:noProof/>
        </w:rPr>
        <w:tab/>
      </w:r>
      <w:r>
        <w:rPr>
          <w:noProof/>
        </w:rPr>
        <w:fldChar w:fldCharType="begin" w:fldLock="1"/>
      </w:r>
      <w:r>
        <w:rPr>
          <w:noProof/>
        </w:rPr>
        <w:instrText xml:space="preserve"> PAGEREF _Toc187747443 \h </w:instrText>
      </w:r>
      <w:r>
        <w:rPr>
          <w:noProof/>
        </w:rPr>
      </w:r>
      <w:r>
        <w:rPr>
          <w:noProof/>
        </w:rPr>
        <w:fldChar w:fldCharType="separate"/>
      </w:r>
      <w:r>
        <w:rPr>
          <w:noProof/>
        </w:rPr>
        <w:t>38</w:t>
      </w:r>
      <w:r>
        <w:rPr>
          <w:noProof/>
        </w:rPr>
        <w:fldChar w:fldCharType="end"/>
      </w:r>
    </w:p>
    <w:p w14:paraId="49148AC3" w14:textId="7023B8B3" w:rsidR="003853F5" w:rsidRDefault="003853F5">
      <w:pPr>
        <w:pStyle w:val="TOC5"/>
        <w:rPr>
          <w:rFonts w:asciiTheme="minorHAnsi" w:hAnsiTheme="minorHAnsi" w:cstheme="minorBidi"/>
          <w:noProof/>
          <w:kern w:val="2"/>
          <w:sz w:val="22"/>
          <w:szCs w:val="22"/>
          <w:lang w:eastAsia="en-GB"/>
          <w14:ligatures w14:val="standardContextual"/>
        </w:rPr>
      </w:pPr>
      <w:r>
        <w:rPr>
          <w:noProof/>
        </w:rPr>
        <w:t>6.1.2.6.4</w:t>
      </w:r>
      <w:r>
        <w:rPr>
          <w:rFonts w:asciiTheme="minorHAnsi" w:hAnsiTheme="minorHAnsi" w:cstheme="minorBidi"/>
          <w:noProof/>
          <w:kern w:val="2"/>
          <w:sz w:val="22"/>
          <w:szCs w:val="22"/>
          <w:lang w:eastAsia="en-GB"/>
          <w14:ligatures w14:val="standardContextual"/>
        </w:rPr>
        <w:tab/>
      </w:r>
      <w:r>
        <w:rPr>
          <w:noProof/>
        </w:rPr>
        <w:t>PC5 unicast link authentication procedure completion by the initiating UE</w:t>
      </w:r>
      <w:r>
        <w:rPr>
          <w:noProof/>
        </w:rPr>
        <w:tab/>
      </w:r>
      <w:r>
        <w:rPr>
          <w:noProof/>
        </w:rPr>
        <w:fldChar w:fldCharType="begin" w:fldLock="1"/>
      </w:r>
      <w:r>
        <w:rPr>
          <w:noProof/>
        </w:rPr>
        <w:instrText xml:space="preserve"> PAGEREF _Toc187747444 \h </w:instrText>
      </w:r>
      <w:r>
        <w:rPr>
          <w:noProof/>
        </w:rPr>
      </w:r>
      <w:r>
        <w:rPr>
          <w:noProof/>
        </w:rPr>
        <w:fldChar w:fldCharType="separate"/>
      </w:r>
      <w:r>
        <w:rPr>
          <w:noProof/>
        </w:rPr>
        <w:t>38</w:t>
      </w:r>
      <w:r>
        <w:rPr>
          <w:noProof/>
        </w:rPr>
        <w:fldChar w:fldCharType="end"/>
      </w:r>
    </w:p>
    <w:p w14:paraId="341C276B" w14:textId="0DDDC339" w:rsidR="003853F5" w:rsidRDefault="003853F5">
      <w:pPr>
        <w:pStyle w:val="TOC5"/>
        <w:rPr>
          <w:rFonts w:asciiTheme="minorHAnsi" w:hAnsiTheme="minorHAnsi" w:cstheme="minorBidi"/>
          <w:noProof/>
          <w:kern w:val="2"/>
          <w:sz w:val="22"/>
          <w:szCs w:val="22"/>
          <w:lang w:eastAsia="en-GB"/>
          <w14:ligatures w14:val="standardContextual"/>
        </w:rPr>
      </w:pPr>
      <w:r>
        <w:rPr>
          <w:noProof/>
        </w:rPr>
        <w:t>6.1.2.6.5</w:t>
      </w:r>
      <w:r>
        <w:rPr>
          <w:rFonts w:asciiTheme="minorHAnsi" w:hAnsiTheme="minorHAnsi" w:cstheme="minorBidi"/>
          <w:noProof/>
          <w:kern w:val="2"/>
          <w:sz w:val="22"/>
          <w:szCs w:val="22"/>
          <w:lang w:eastAsia="en-GB"/>
          <w14:ligatures w14:val="standardContextual"/>
        </w:rPr>
        <w:tab/>
      </w:r>
      <w:r>
        <w:rPr>
          <w:noProof/>
        </w:rPr>
        <w:t>PC5 unicast link authentication procedure not accepted by the target UE</w:t>
      </w:r>
      <w:r>
        <w:rPr>
          <w:noProof/>
        </w:rPr>
        <w:tab/>
      </w:r>
      <w:r>
        <w:rPr>
          <w:noProof/>
        </w:rPr>
        <w:fldChar w:fldCharType="begin" w:fldLock="1"/>
      </w:r>
      <w:r>
        <w:rPr>
          <w:noProof/>
        </w:rPr>
        <w:instrText xml:space="preserve"> PAGEREF _Toc187747445 \h </w:instrText>
      </w:r>
      <w:r>
        <w:rPr>
          <w:noProof/>
        </w:rPr>
      </w:r>
      <w:r>
        <w:rPr>
          <w:noProof/>
        </w:rPr>
        <w:fldChar w:fldCharType="separate"/>
      </w:r>
      <w:r>
        <w:rPr>
          <w:noProof/>
        </w:rPr>
        <w:t>39</w:t>
      </w:r>
      <w:r>
        <w:rPr>
          <w:noProof/>
        </w:rPr>
        <w:fldChar w:fldCharType="end"/>
      </w:r>
    </w:p>
    <w:p w14:paraId="3720FFC6" w14:textId="72C24386" w:rsidR="003853F5" w:rsidRDefault="003853F5">
      <w:pPr>
        <w:pStyle w:val="TOC5"/>
        <w:rPr>
          <w:rFonts w:asciiTheme="minorHAnsi" w:hAnsiTheme="minorHAnsi" w:cstheme="minorBidi"/>
          <w:noProof/>
          <w:kern w:val="2"/>
          <w:sz w:val="22"/>
          <w:szCs w:val="22"/>
          <w:lang w:eastAsia="en-GB"/>
          <w14:ligatures w14:val="standardContextual"/>
        </w:rPr>
      </w:pPr>
      <w:r>
        <w:rPr>
          <w:noProof/>
        </w:rPr>
        <w:t>6.1.2.6.5A</w:t>
      </w:r>
      <w:r>
        <w:rPr>
          <w:rFonts w:asciiTheme="minorHAnsi" w:hAnsiTheme="minorHAnsi" w:cstheme="minorBidi"/>
          <w:noProof/>
          <w:kern w:val="2"/>
          <w:sz w:val="22"/>
          <w:szCs w:val="22"/>
          <w:lang w:eastAsia="en-GB"/>
          <w14:ligatures w14:val="standardContextual"/>
        </w:rPr>
        <w:tab/>
      </w:r>
      <w:r>
        <w:rPr>
          <w:noProof/>
        </w:rPr>
        <w:t>PC5 unicast link authentication procedure not accepted by the initiating UE</w:t>
      </w:r>
      <w:r>
        <w:rPr>
          <w:noProof/>
        </w:rPr>
        <w:tab/>
      </w:r>
      <w:r>
        <w:rPr>
          <w:noProof/>
        </w:rPr>
        <w:fldChar w:fldCharType="begin" w:fldLock="1"/>
      </w:r>
      <w:r>
        <w:rPr>
          <w:noProof/>
        </w:rPr>
        <w:instrText xml:space="preserve"> PAGEREF _Toc187747446 \h </w:instrText>
      </w:r>
      <w:r>
        <w:rPr>
          <w:noProof/>
        </w:rPr>
      </w:r>
      <w:r>
        <w:rPr>
          <w:noProof/>
        </w:rPr>
        <w:fldChar w:fldCharType="separate"/>
      </w:r>
      <w:r>
        <w:rPr>
          <w:noProof/>
        </w:rPr>
        <w:t>39</w:t>
      </w:r>
      <w:r>
        <w:rPr>
          <w:noProof/>
        </w:rPr>
        <w:fldChar w:fldCharType="end"/>
      </w:r>
    </w:p>
    <w:p w14:paraId="080128D9" w14:textId="0E56E704" w:rsidR="003853F5" w:rsidRDefault="003853F5">
      <w:pPr>
        <w:pStyle w:val="TOC5"/>
        <w:rPr>
          <w:rFonts w:asciiTheme="minorHAnsi" w:hAnsiTheme="minorHAnsi" w:cstheme="minorBidi"/>
          <w:noProof/>
          <w:kern w:val="2"/>
          <w:sz w:val="22"/>
          <w:szCs w:val="22"/>
          <w:lang w:eastAsia="en-GB"/>
          <w14:ligatures w14:val="standardContextual"/>
        </w:rPr>
      </w:pPr>
      <w:r>
        <w:rPr>
          <w:noProof/>
        </w:rPr>
        <w:t>6.1.2.6.6</w:t>
      </w:r>
      <w:r>
        <w:rPr>
          <w:rFonts w:asciiTheme="minorHAnsi"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_Toc187747447 \h </w:instrText>
      </w:r>
      <w:r>
        <w:rPr>
          <w:noProof/>
        </w:rPr>
      </w:r>
      <w:r>
        <w:rPr>
          <w:noProof/>
        </w:rPr>
        <w:fldChar w:fldCharType="separate"/>
      </w:r>
      <w:r>
        <w:rPr>
          <w:noProof/>
        </w:rPr>
        <w:t>39</w:t>
      </w:r>
      <w:r>
        <w:rPr>
          <w:noProof/>
        </w:rPr>
        <w:fldChar w:fldCharType="end"/>
      </w:r>
    </w:p>
    <w:p w14:paraId="2F88BF1C" w14:textId="3E776238"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6.1.2.6.6.1</w:t>
      </w:r>
      <w:r>
        <w:rPr>
          <w:rFonts w:asciiTheme="minorHAnsi"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_Toc187747448 \h </w:instrText>
      </w:r>
      <w:r>
        <w:rPr>
          <w:noProof/>
        </w:rPr>
      </w:r>
      <w:r>
        <w:rPr>
          <w:noProof/>
        </w:rPr>
        <w:fldChar w:fldCharType="separate"/>
      </w:r>
      <w:r>
        <w:rPr>
          <w:noProof/>
        </w:rPr>
        <w:t>39</w:t>
      </w:r>
      <w:r>
        <w:rPr>
          <w:noProof/>
        </w:rPr>
        <w:fldChar w:fldCharType="end"/>
      </w:r>
    </w:p>
    <w:p w14:paraId="2C186A71" w14:textId="2C655B12" w:rsidR="003853F5" w:rsidRDefault="003853F5">
      <w:pPr>
        <w:pStyle w:val="TOC4"/>
        <w:rPr>
          <w:rFonts w:asciiTheme="minorHAnsi" w:hAnsiTheme="minorHAnsi" w:cstheme="minorBidi"/>
          <w:noProof/>
          <w:kern w:val="2"/>
          <w:sz w:val="22"/>
          <w:szCs w:val="22"/>
          <w:lang w:eastAsia="en-GB"/>
          <w14:ligatures w14:val="standardContextual"/>
        </w:rPr>
      </w:pPr>
      <w:r>
        <w:rPr>
          <w:noProof/>
        </w:rPr>
        <w:t>6.1.2.7</w:t>
      </w:r>
      <w:r>
        <w:rPr>
          <w:rFonts w:asciiTheme="minorHAnsi" w:hAnsiTheme="minorHAnsi" w:cstheme="minorBidi"/>
          <w:noProof/>
          <w:kern w:val="2"/>
          <w:sz w:val="22"/>
          <w:szCs w:val="22"/>
          <w:lang w:eastAsia="en-GB"/>
          <w14:ligatures w14:val="standardContextual"/>
        </w:rPr>
        <w:tab/>
      </w:r>
      <w:r>
        <w:rPr>
          <w:noProof/>
        </w:rPr>
        <w:t>PC5 unicast link security mode control procedure</w:t>
      </w:r>
      <w:r>
        <w:rPr>
          <w:noProof/>
        </w:rPr>
        <w:tab/>
      </w:r>
      <w:r>
        <w:rPr>
          <w:noProof/>
        </w:rPr>
        <w:fldChar w:fldCharType="begin" w:fldLock="1"/>
      </w:r>
      <w:r>
        <w:rPr>
          <w:noProof/>
        </w:rPr>
        <w:instrText xml:space="preserve"> PAGEREF _Toc187747449 \h </w:instrText>
      </w:r>
      <w:r>
        <w:rPr>
          <w:noProof/>
        </w:rPr>
      </w:r>
      <w:r>
        <w:rPr>
          <w:noProof/>
        </w:rPr>
        <w:fldChar w:fldCharType="separate"/>
      </w:r>
      <w:r>
        <w:rPr>
          <w:noProof/>
        </w:rPr>
        <w:t>40</w:t>
      </w:r>
      <w:r>
        <w:rPr>
          <w:noProof/>
        </w:rPr>
        <w:fldChar w:fldCharType="end"/>
      </w:r>
    </w:p>
    <w:p w14:paraId="3FB83FA7" w14:textId="1C66AB76" w:rsidR="003853F5" w:rsidRDefault="003853F5">
      <w:pPr>
        <w:pStyle w:val="TOC5"/>
        <w:rPr>
          <w:rFonts w:asciiTheme="minorHAnsi" w:hAnsiTheme="minorHAnsi" w:cstheme="minorBidi"/>
          <w:noProof/>
          <w:kern w:val="2"/>
          <w:sz w:val="22"/>
          <w:szCs w:val="22"/>
          <w:lang w:eastAsia="en-GB"/>
          <w14:ligatures w14:val="standardContextual"/>
        </w:rPr>
      </w:pPr>
      <w:r>
        <w:rPr>
          <w:noProof/>
        </w:rPr>
        <w:t>6.1.2.7.1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_Toc187747450 \h </w:instrText>
      </w:r>
      <w:r>
        <w:rPr>
          <w:noProof/>
        </w:rPr>
      </w:r>
      <w:r>
        <w:rPr>
          <w:noProof/>
        </w:rPr>
        <w:fldChar w:fldCharType="separate"/>
      </w:r>
      <w:r>
        <w:rPr>
          <w:noProof/>
        </w:rPr>
        <w:t>40</w:t>
      </w:r>
      <w:r>
        <w:rPr>
          <w:noProof/>
        </w:rPr>
        <w:fldChar w:fldCharType="end"/>
      </w:r>
    </w:p>
    <w:p w14:paraId="1A6EB1E7" w14:textId="1C9EA21C" w:rsidR="003853F5" w:rsidRDefault="003853F5">
      <w:pPr>
        <w:pStyle w:val="TOC5"/>
        <w:rPr>
          <w:rFonts w:asciiTheme="minorHAnsi" w:hAnsiTheme="minorHAnsi" w:cstheme="minorBidi"/>
          <w:noProof/>
          <w:kern w:val="2"/>
          <w:sz w:val="22"/>
          <w:szCs w:val="22"/>
          <w:lang w:eastAsia="en-GB"/>
          <w14:ligatures w14:val="standardContextual"/>
        </w:rPr>
      </w:pPr>
      <w:r>
        <w:rPr>
          <w:noProof/>
        </w:rPr>
        <w:t>6.1.2.7.2</w:t>
      </w:r>
      <w:r>
        <w:rPr>
          <w:rFonts w:asciiTheme="minorHAnsi" w:hAnsiTheme="minorHAnsi" w:cstheme="minorBidi"/>
          <w:noProof/>
          <w:kern w:val="2"/>
          <w:sz w:val="22"/>
          <w:szCs w:val="22"/>
          <w:lang w:eastAsia="en-GB"/>
          <w14:ligatures w14:val="standardContextual"/>
        </w:rPr>
        <w:tab/>
      </w:r>
      <w:r>
        <w:rPr>
          <w:noProof/>
        </w:rPr>
        <w:t>PC5 unicast link security mode control procedure initiation by the initiating UE</w:t>
      </w:r>
      <w:r>
        <w:rPr>
          <w:noProof/>
        </w:rPr>
        <w:tab/>
      </w:r>
      <w:r>
        <w:rPr>
          <w:noProof/>
        </w:rPr>
        <w:fldChar w:fldCharType="begin" w:fldLock="1"/>
      </w:r>
      <w:r>
        <w:rPr>
          <w:noProof/>
        </w:rPr>
        <w:instrText xml:space="preserve"> PAGEREF _Toc187747451 \h </w:instrText>
      </w:r>
      <w:r>
        <w:rPr>
          <w:noProof/>
        </w:rPr>
      </w:r>
      <w:r>
        <w:rPr>
          <w:noProof/>
        </w:rPr>
        <w:fldChar w:fldCharType="separate"/>
      </w:r>
      <w:r>
        <w:rPr>
          <w:noProof/>
        </w:rPr>
        <w:t>40</w:t>
      </w:r>
      <w:r>
        <w:rPr>
          <w:noProof/>
        </w:rPr>
        <w:fldChar w:fldCharType="end"/>
      </w:r>
    </w:p>
    <w:p w14:paraId="23ABA24B" w14:textId="35B60ADF" w:rsidR="003853F5" w:rsidRDefault="003853F5">
      <w:pPr>
        <w:pStyle w:val="TOC5"/>
        <w:rPr>
          <w:rFonts w:asciiTheme="minorHAnsi" w:hAnsiTheme="minorHAnsi" w:cstheme="minorBidi"/>
          <w:noProof/>
          <w:kern w:val="2"/>
          <w:sz w:val="22"/>
          <w:szCs w:val="22"/>
          <w:lang w:eastAsia="en-GB"/>
          <w14:ligatures w14:val="standardContextual"/>
        </w:rPr>
      </w:pPr>
      <w:r>
        <w:rPr>
          <w:noProof/>
        </w:rPr>
        <w:t>6.1.2.7.3</w:t>
      </w:r>
      <w:r>
        <w:rPr>
          <w:rFonts w:asciiTheme="minorHAnsi" w:hAnsiTheme="minorHAnsi" w:cstheme="minorBidi"/>
          <w:noProof/>
          <w:kern w:val="2"/>
          <w:sz w:val="22"/>
          <w:szCs w:val="22"/>
          <w:lang w:eastAsia="en-GB"/>
          <w14:ligatures w14:val="standardContextual"/>
        </w:rPr>
        <w:tab/>
      </w:r>
      <w:r>
        <w:rPr>
          <w:noProof/>
        </w:rPr>
        <w:t>PC5 unicast link security mode control procedure accepted by the target UE</w:t>
      </w:r>
      <w:r>
        <w:rPr>
          <w:noProof/>
        </w:rPr>
        <w:tab/>
      </w:r>
      <w:r>
        <w:rPr>
          <w:noProof/>
        </w:rPr>
        <w:fldChar w:fldCharType="begin" w:fldLock="1"/>
      </w:r>
      <w:r>
        <w:rPr>
          <w:noProof/>
        </w:rPr>
        <w:instrText xml:space="preserve"> PAGEREF _Toc187747452 \h </w:instrText>
      </w:r>
      <w:r>
        <w:rPr>
          <w:noProof/>
        </w:rPr>
      </w:r>
      <w:r>
        <w:rPr>
          <w:noProof/>
        </w:rPr>
        <w:fldChar w:fldCharType="separate"/>
      </w:r>
      <w:r>
        <w:rPr>
          <w:noProof/>
        </w:rPr>
        <w:t>42</w:t>
      </w:r>
      <w:r>
        <w:rPr>
          <w:noProof/>
        </w:rPr>
        <w:fldChar w:fldCharType="end"/>
      </w:r>
    </w:p>
    <w:p w14:paraId="0A7DD3A4" w14:textId="6B542C45" w:rsidR="003853F5" w:rsidRDefault="003853F5">
      <w:pPr>
        <w:pStyle w:val="TOC5"/>
        <w:rPr>
          <w:rFonts w:asciiTheme="minorHAnsi" w:hAnsiTheme="minorHAnsi" w:cstheme="minorBidi"/>
          <w:noProof/>
          <w:kern w:val="2"/>
          <w:sz w:val="22"/>
          <w:szCs w:val="22"/>
          <w:lang w:eastAsia="en-GB"/>
          <w14:ligatures w14:val="standardContextual"/>
        </w:rPr>
      </w:pPr>
      <w:r>
        <w:rPr>
          <w:noProof/>
        </w:rPr>
        <w:t>6.1.2.7.4</w:t>
      </w:r>
      <w:r>
        <w:rPr>
          <w:rFonts w:asciiTheme="minorHAnsi" w:hAnsiTheme="minorHAnsi" w:cstheme="minorBidi"/>
          <w:noProof/>
          <w:kern w:val="2"/>
          <w:sz w:val="22"/>
          <w:szCs w:val="22"/>
          <w:lang w:eastAsia="en-GB"/>
          <w14:ligatures w14:val="standardContextual"/>
        </w:rPr>
        <w:tab/>
      </w:r>
      <w:r>
        <w:rPr>
          <w:noProof/>
        </w:rPr>
        <w:t>PC5 unicast link security mode control procedure completion by the initiating UE</w:t>
      </w:r>
      <w:r>
        <w:rPr>
          <w:noProof/>
        </w:rPr>
        <w:tab/>
      </w:r>
      <w:r>
        <w:rPr>
          <w:noProof/>
        </w:rPr>
        <w:fldChar w:fldCharType="begin" w:fldLock="1"/>
      </w:r>
      <w:r>
        <w:rPr>
          <w:noProof/>
        </w:rPr>
        <w:instrText xml:space="preserve"> PAGEREF _Toc187747453 \h </w:instrText>
      </w:r>
      <w:r>
        <w:rPr>
          <w:noProof/>
        </w:rPr>
      </w:r>
      <w:r>
        <w:rPr>
          <w:noProof/>
        </w:rPr>
        <w:fldChar w:fldCharType="separate"/>
      </w:r>
      <w:r>
        <w:rPr>
          <w:noProof/>
        </w:rPr>
        <w:t>44</w:t>
      </w:r>
      <w:r>
        <w:rPr>
          <w:noProof/>
        </w:rPr>
        <w:fldChar w:fldCharType="end"/>
      </w:r>
    </w:p>
    <w:p w14:paraId="182CFD7E" w14:textId="6212BF07" w:rsidR="003853F5" w:rsidRDefault="003853F5">
      <w:pPr>
        <w:pStyle w:val="TOC5"/>
        <w:rPr>
          <w:rFonts w:asciiTheme="minorHAnsi" w:hAnsiTheme="minorHAnsi" w:cstheme="minorBidi"/>
          <w:noProof/>
          <w:kern w:val="2"/>
          <w:sz w:val="22"/>
          <w:szCs w:val="22"/>
          <w:lang w:eastAsia="en-GB"/>
          <w14:ligatures w14:val="standardContextual"/>
        </w:rPr>
      </w:pPr>
      <w:r>
        <w:rPr>
          <w:noProof/>
        </w:rPr>
        <w:t>6.1.2.7.5</w:t>
      </w:r>
      <w:r>
        <w:rPr>
          <w:rFonts w:asciiTheme="minorHAnsi" w:hAnsiTheme="minorHAnsi" w:cstheme="minorBidi"/>
          <w:noProof/>
          <w:kern w:val="2"/>
          <w:sz w:val="22"/>
          <w:szCs w:val="22"/>
          <w:lang w:eastAsia="en-GB"/>
          <w14:ligatures w14:val="standardContextual"/>
        </w:rPr>
        <w:tab/>
      </w:r>
      <w:r>
        <w:rPr>
          <w:noProof/>
        </w:rPr>
        <w:t>PC5 unicast link security mode control procedure not accepted by the target UE</w:t>
      </w:r>
      <w:r>
        <w:rPr>
          <w:noProof/>
        </w:rPr>
        <w:tab/>
      </w:r>
      <w:r>
        <w:rPr>
          <w:noProof/>
        </w:rPr>
        <w:fldChar w:fldCharType="begin" w:fldLock="1"/>
      </w:r>
      <w:r>
        <w:rPr>
          <w:noProof/>
        </w:rPr>
        <w:instrText xml:space="preserve"> PAGEREF _Toc187747454 \h </w:instrText>
      </w:r>
      <w:r>
        <w:rPr>
          <w:noProof/>
        </w:rPr>
      </w:r>
      <w:r>
        <w:rPr>
          <w:noProof/>
        </w:rPr>
        <w:fldChar w:fldCharType="separate"/>
      </w:r>
      <w:r>
        <w:rPr>
          <w:noProof/>
        </w:rPr>
        <w:t>44</w:t>
      </w:r>
      <w:r>
        <w:rPr>
          <w:noProof/>
        </w:rPr>
        <w:fldChar w:fldCharType="end"/>
      </w:r>
    </w:p>
    <w:p w14:paraId="1105861F" w14:textId="3DCA906B" w:rsidR="003853F5" w:rsidRDefault="003853F5">
      <w:pPr>
        <w:pStyle w:val="TOC5"/>
        <w:rPr>
          <w:rFonts w:asciiTheme="minorHAnsi" w:hAnsiTheme="minorHAnsi" w:cstheme="minorBidi"/>
          <w:noProof/>
          <w:kern w:val="2"/>
          <w:sz w:val="22"/>
          <w:szCs w:val="22"/>
          <w:lang w:eastAsia="en-GB"/>
          <w14:ligatures w14:val="standardContextual"/>
        </w:rPr>
      </w:pPr>
      <w:r>
        <w:rPr>
          <w:noProof/>
        </w:rPr>
        <w:t>6.1.2.7.6</w:t>
      </w:r>
      <w:r>
        <w:rPr>
          <w:rFonts w:asciiTheme="minorHAnsi"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_Toc187747455 \h </w:instrText>
      </w:r>
      <w:r>
        <w:rPr>
          <w:noProof/>
        </w:rPr>
      </w:r>
      <w:r>
        <w:rPr>
          <w:noProof/>
        </w:rPr>
        <w:fldChar w:fldCharType="separate"/>
      </w:r>
      <w:r>
        <w:rPr>
          <w:noProof/>
        </w:rPr>
        <w:t>45</w:t>
      </w:r>
      <w:r>
        <w:rPr>
          <w:noProof/>
        </w:rPr>
        <w:fldChar w:fldCharType="end"/>
      </w:r>
    </w:p>
    <w:p w14:paraId="1BF70158" w14:textId="0CF610B3"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6.1.2.7.6.1</w:t>
      </w:r>
      <w:r>
        <w:rPr>
          <w:rFonts w:asciiTheme="minorHAnsi"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_Toc187747456 \h </w:instrText>
      </w:r>
      <w:r>
        <w:rPr>
          <w:noProof/>
        </w:rPr>
      </w:r>
      <w:r>
        <w:rPr>
          <w:noProof/>
        </w:rPr>
        <w:fldChar w:fldCharType="separate"/>
      </w:r>
      <w:r>
        <w:rPr>
          <w:noProof/>
        </w:rPr>
        <w:t>45</w:t>
      </w:r>
      <w:r>
        <w:rPr>
          <w:noProof/>
        </w:rPr>
        <w:fldChar w:fldCharType="end"/>
      </w:r>
    </w:p>
    <w:p w14:paraId="6DFB5BA4" w14:textId="623B40BB" w:rsidR="003853F5" w:rsidRDefault="003853F5">
      <w:pPr>
        <w:pStyle w:val="TOC4"/>
        <w:rPr>
          <w:rFonts w:asciiTheme="minorHAnsi" w:hAnsiTheme="minorHAnsi" w:cstheme="minorBidi"/>
          <w:noProof/>
          <w:kern w:val="2"/>
          <w:sz w:val="22"/>
          <w:szCs w:val="22"/>
          <w:lang w:eastAsia="en-GB"/>
          <w14:ligatures w14:val="standardContextual"/>
        </w:rPr>
      </w:pPr>
      <w:r>
        <w:rPr>
          <w:noProof/>
        </w:rPr>
        <w:t>6.1.2.8</w:t>
      </w:r>
      <w:r>
        <w:rPr>
          <w:rFonts w:asciiTheme="minorHAnsi" w:hAnsiTheme="minorHAnsi" w:cstheme="minorBidi"/>
          <w:noProof/>
          <w:kern w:val="2"/>
          <w:sz w:val="22"/>
          <w:szCs w:val="22"/>
          <w:lang w:eastAsia="en-GB"/>
          <w14:ligatures w14:val="standardContextual"/>
        </w:rPr>
        <w:tab/>
      </w:r>
      <w:r>
        <w:rPr>
          <w:noProof/>
        </w:rPr>
        <w:t>PC5 unicast link keep-alive procedure</w:t>
      </w:r>
      <w:r>
        <w:rPr>
          <w:noProof/>
        </w:rPr>
        <w:tab/>
      </w:r>
      <w:r>
        <w:rPr>
          <w:noProof/>
        </w:rPr>
        <w:fldChar w:fldCharType="begin" w:fldLock="1"/>
      </w:r>
      <w:r>
        <w:rPr>
          <w:noProof/>
        </w:rPr>
        <w:instrText xml:space="preserve"> PAGEREF _Toc187747457 \h </w:instrText>
      </w:r>
      <w:r>
        <w:rPr>
          <w:noProof/>
        </w:rPr>
      </w:r>
      <w:r>
        <w:rPr>
          <w:noProof/>
        </w:rPr>
        <w:fldChar w:fldCharType="separate"/>
      </w:r>
      <w:r>
        <w:rPr>
          <w:noProof/>
        </w:rPr>
        <w:t>45</w:t>
      </w:r>
      <w:r>
        <w:rPr>
          <w:noProof/>
        </w:rPr>
        <w:fldChar w:fldCharType="end"/>
      </w:r>
    </w:p>
    <w:p w14:paraId="5EF79824" w14:textId="3D4BBA1B" w:rsidR="003853F5" w:rsidRDefault="003853F5">
      <w:pPr>
        <w:pStyle w:val="TOC5"/>
        <w:rPr>
          <w:rFonts w:asciiTheme="minorHAnsi" w:hAnsiTheme="minorHAnsi" w:cstheme="minorBidi"/>
          <w:noProof/>
          <w:kern w:val="2"/>
          <w:sz w:val="22"/>
          <w:szCs w:val="22"/>
          <w:lang w:eastAsia="en-GB"/>
          <w14:ligatures w14:val="standardContextual"/>
        </w:rPr>
      </w:pPr>
      <w:r>
        <w:rPr>
          <w:noProof/>
        </w:rPr>
        <w:t>6.1.2.8.1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_Toc187747458 \h </w:instrText>
      </w:r>
      <w:r>
        <w:rPr>
          <w:noProof/>
        </w:rPr>
      </w:r>
      <w:r>
        <w:rPr>
          <w:noProof/>
        </w:rPr>
        <w:fldChar w:fldCharType="separate"/>
      </w:r>
      <w:r>
        <w:rPr>
          <w:noProof/>
        </w:rPr>
        <w:t>45</w:t>
      </w:r>
      <w:r>
        <w:rPr>
          <w:noProof/>
        </w:rPr>
        <w:fldChar w:fldCharType="end"/>
      </w:r>
    </w:p>
    <w:p w14:paraId="5B9476C4" w14:textId="193B66FE" w:rsidR="003853F5" w:rsidRDefault="003853F5">
      <w:pPr>
        <w:pStyle w:val="TOC5"/>
        <w:rPr>
          <w:rFonts w:asciiTheme="minorHAnsi" w:hAnsiTheme="minorHAnsi" w:cstheme="minorBidi"/>
          <w:noProof/>
          <w:kern w:val="2"/>
          <w:sz w:val="22"/>
          <w:szCs w:val="22"/>
          <w:lang w:eastAsia="en-GB"/>
          <w14:ligatures w14:val="standardContextual"/>
        </w:rPr>
      </w:pPr>
      <w:r>
        <w:rPr>
          <w:noProof/>
        </w:rPr>
        <w:t>6.1.2.8.2</w:t>
      </w:r>
      <w:r>
        <w:rPr>
          <w:rFonts w:asciiTheme="minorHAnsi" w:hAnsiTheme="minorHAnsi" w:cstheme="minorBidi"/>
          <w:noProof/>
          <w:kern w:val="2"/>
          <w:sz w:val="22"/>
          <w:szCs w:val="22"/>
          <w:lang w:eastAsia="en-GB"/>
          <w14:ligatures w14:val="standardContextual"/>
        </w:rPr>
        <w:tab/>
      </w:r>
      <w:r>
        <w:rPr>
          <w:noProof/>
        </w:rPr>
        <w:t>PC5 unicast link keep-alive procedure initiation by the initiating UE</w:t>
      </w:r>
      <w:r>
        <w:rPr>
          <w:noProof/>
        </w:rPr>
        <w:tab/>
      </w:r>
      <w:r>
        <w:rPr>
          <w:noProof/>
        </w:rPr>
        <w:fldChar w:fldCharType="begin" w:fldLock="1"/>
      </w:r>
      <w:r>
        <w:rPr>
          <w:noProof/>
        </w:rPr>
        <w:instrText xml:space="preserve"> PAGEREF _Toc187747459 \h </w:instrText>
      </w:r>
      <w:r>
        <w:rPr>
          <w:noProof/>
        </w:rPr>
      </w:r>
      <w:r>
        <w:rPr>
          <w:noProof/>
        </w:rPr>
        <w:fldChar w:fldCharType="separate"/>
      </w:r>
      <w:r>
        <w:rPr>
          <w:noProof/>
        </w:rPr>
        <w:t>45</w:t>
      </w:r>
      <w:r>
        <w:rPr>
          <w:noProof/>
        </w:rPr>
        <w:fldChar w:fldCharType="end"/>
      </w:r>
    </w:p>
    <w:p w14:paraId="699D274D" w14:textId="2E3B6D7D" w:rsidR="003853F5" w:rsidRDefault="003853F5">
      <w:pPr>
        <w:pStyle w:val="TOC5"/>
        <w:rPr>
          <w:rFonts w:asciiTheme="minorHAnsi" w:hAnsiTheme="minorHAnsi" w:cstheme="minorBidi"/>
          <w:noProof/>
          <w:kern w:val="2"/>
          <w:sz w:val="22"/>
          <w:szCs w:val="22"/>
          <w:lang w:eastAsia="en-GB"/>
          <w14:ligatures w14:val="standardContextual"/>
        </w:rPr>
      </w:pPr>
      <w:r>
        <w:rPr>
          <w:noProof/>
        </w:rPr>
        <w:t>6.1.2.8.3</w:t>
      </w:r>
      <w:r>
        <w:rPr>
          <w:rFonts w:asciiTheme="minorHAnsi" w:hAnsiTheme="minorHAnsi" w:cstheme="minorBidi"/>
          <w:noProof/>
          <w:kern w:val="2"/>
          <w:sz w:val="22"/>
          <w:szCs w:val="22"/>
          <w:lang w:eastAsia="en-GB"/>
          <w14:ligatures w14:val="standardContextual"/>
        </w:rPr>
        <w:tab/>
      </w:r>
      <w:r>
        <w:rPr>
          <w:noProof/>
        </w:rPr>
        <w:t>PC5 unicast link keep-alive procedure accepted by the target UE</w:t>
      </w:r>
      <w:r>
        <w:rPr>
          <w:noProof/>
        </w:rPr>
        <w:tab/>
      </w:r>
      <w:r>
        <w:rPr>
          <w:noProof/>
        </w:rPr>
        <w:fldChar w:fldCharType="begin" w:fldLock="1"/>
      </w:r>
      <w:r>
        <w:rPr>
          <w:noProof/>
        </w:rPr>
        <w:instrText xml:space="preserve"> PAGEREF _Toc187747460 \h </w:instrText>
      </w:r>
      <w:r>
        <w:rPr>
          <w:noProof/>
        </w:rPr>
      </w:r>
      <w:r>
        <w:rPr>
          <w:noProof/>
        </w:rPr>
        <w:fldChar w:fldCharType="separate"/>
      </w:r>
      <w:r>
        <w:rPr>
          <w:noProof/>
        </w:rPr>
        <w:t>46</w:t>
      </w:r>
      <w:r>
        <w:rPr>
          <w:noProof/>
        </w:rPr>
        <w:fldChar w:fldCharType="end"/>
      </w:r>
    </w:p>
    <w:p w14:paraId="4CF9969B" w14:textId="220F6C5C" w:rsidR="003853F5" w:rsidRDefault="003853F5">
      <w:pPr>
        <w:pStyle w:val="TOC5"/>
        <w:rPr>
          <w:rFonts w:asciiTheme="minorHAnsi" w:hAnsiTheme="minorHAnsi" w:cstheme="minorBidi"/>
          <w:noProof/>
          <w:kern w:val="2"/>
          <w:sz w:val="22"/>
          <w:szCs w:val="22"/>
          <w:lang w:eastAsia="en-GB"/>
          <w14:ligatures w14:val="standardContextual"/>
        </w:rPr>
      </w:pPr>
      <w:r>
        <w:rPr>
          <w:noProof/>
        </w:rPr>
        <w:t>6.1.2.8.4</w:t>
      </w:r>
      <w:r>
        <w:rPr>
          <w:rFonts w:asciiTheme="minorHAnsi" w:hAnsiTheme="minorHAnsi" w:cstheme="minorBidi"/>
          <w:noProof/>
          <w:kern w:val="2"/>
          <w:sz w:val="22"/>
          <w:szCs w:val="22"/>
          <w:lang w:eastAsia="en-GB"/>
          <w14:ligatures w14:val="standardContextual"/>
        </w:rPr>
        <w:tab/>
      </w:r>
      <w:r>
        <w:rPr>
          <w:noProof/>
        </w:rPr>
        <w:t>PC5 unicast link keep-alive procedure completion by the initiating UE</w:t>
      </w:r>
      <w:r>
        <w:rPr>
          <w:noProof/>
        </w:rPr>
        <w:tab/>
      </w:r>
      <w:r>
        <w:rPr>
          <w:noProof/>
        </w:rPr>
        <w:fldChar w:fldCharType="begin" w:fldLock="1"/>
      </w:r>
      <w:r>
        <w:rPr>
          <w:noProof/>
        </w:rPr>
        <w:instrText xml:space="preserve"> PAGEREF _Toc187747461 \h </w:instrText>
      </w:r>
      <w:r>
        <w:rPr>
          <w:noProof/>
        </w:rPr>
      </w:r>
      <w:r>
        <w:rPr>
          <w:noProof/>
        </w:rPr>
        <w:fldChar w:fldCharType="separate"/>
      </w:r>
      <w:r>
        <w:rPr>
          <w:noProof/>
        </w:rPr>
        <w:t>47</w:t>
      </w:r>
      <w:r>
        <w:rPr>
          <w:noProof/>
        </w:rPr>
        <w:fldChar w:fldCharType="end"/>
      </w:r>
    </w:p>
    <w:p w14:paraId="1E1385C9" w14:textId="1D80DEAD" w:rsidR="003853F5" w:rsidRDefault="003853F5">
      <w:pPr>
        <w:pStyle w:val="TOC5"/>
        <w:rPr>
          <w:rFonts w:asciiTheme="minorHAnsi" w:hAnsiTheme="minorHAnsi" w:cstheme="minorBidi"/>
          <w:noProof/>
          <w:kern w:val="2"/>
          <w:sz w:val="22"/>
          <w:szCs w:val="22"/>
          <w:lang w:eastAsia="en-GB"/>
          <w14:ligatures w14:val="standardContextual"/>
        </w:rPr>
      </w:pPr>
      <w:r>
        <w:rPr>
          <w:noProof/>
        </w:rPr>
        <w:t>6.1.2.8.5</w:t>
      </w:r>
      <w:r>
        <w:rPr>
          <w:rFonts w:asciiTheme="minorHAnsi"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_Toc187747462 \h </w:instrText>
      </w:r>
      <w:r>
        <w:rPr>
          <w:noProof/>
        </w:rPr>
      </w:r>
      <w:r>
        <w:rPr>
          <w:noProof/>
        </w:rPr>
        <w:fldChar w:fldCharType="separate"/>
      </w:r>
      <w:r>
        <w:rPr>
          <w:noProof/>
        </w:rPr>
        <w:t>47</w:t>
      </w:r>
      <w:r>
        <w:rPr>
          <w:noProof/>
        </w:rPr>
        <w:fldChar w:fldCharType="end"/>
      </w:r>
    </w:p>
    <w:p w14:paraId="6E0042D0" w14:textId="740E1202"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6.1.2.8.5.1</w:t>
      </w:r>
      <w:r>
        <w:rPr>
          <w:rFonts w:asciiTheme="minorHAnsi" w:hAnsiTheme="minorHAnsi" w:cstheme="minorBidi"/>
          <w:noProof/>
          <w:kern w:val="2"/>
          <w:sz w:val="22"/>
          <w:szCs w:val="22"/>
          <w:lang w:eastAsia="en-GB"/>
          <w14:ligatures w14:val="standardContextual"/>
        </w:rPr>
        <w:tab/>
      </w:r>
      <w:r>
        <w:rPr>
          <w:noProof/>
          <w:lang w:eastAsia="zh-CN"/>
        </w:rPr>
        <w:t>Abnormal cases at the initiating UE</w:t>
      </w:r>
      <w:r>
        <w:rPr>
          <w:noProof/>
        </w:rPr>
        <w:tab/>
      </w:r>
      <w:r>
        <w:rPr>
          <w:noProof/>
        </w:rPr>
        <w:fldChar w:fldCharType="begin" w:fldLock="1"/>
      </w:r>
      <w:r>
        <w:rPr>
          <w:noProof/>
        </w:rPr>
        <w:instrText xml:space="preserve"> PAGEREF _Toc187747463 \h </w:instrText>
      </w:r>
      <w:r>
        <w:rPr>
          <w:noProof/>
        </w:rPr>
      </w:r>
      <w:r>
        <w:rPr>
          <w:noProof/>
        </w:rPr>
        <w:fldChar w:fldCharType="separate"/>
      </w:r>
      <w:r>
        <w:rPr>
          <w:noProof/>
        </w:rPr>
        <w:t>47</w:t>
      </w:r>
      <w:r>
        <w:rPr>
          <w:noProof/>
        </w:rPr>
        <w:fldChar w:fldCharType="end"/>
      </w:r>
    </w:p>
    <w:p w14:paraId="1B101AC1" w14:textId="57A0C948" w:rsidR="003853F5" w:rsidRDefault="003853F5">
      <w:pPr>
        <w:pStyle w:val="TOC6"/>
        <w:rPr>
          <w:rFonts w:asciiTheme="minorHAnsi" w:hAnsiTheme="minorHAnsi" w:cstheme="minorBidi"/>
          <w:noProof/>
          <w:kern w:val="2"/>
          <w:sz w:val="22"/>
          <w:szCs w:val="22"/>
          <w:lang w:eastAsia="en-GB"/>
          <w14:ligatures w14:val="standardContextual"/>
        </w:rPr>
      </w:pPr>
      <w:r>
        <w:rPr>
          <w:noProof/>
          <w:lang w:eastAsia="zh-CN"/>
        </w:rPr>
        <w:t>6.1.2.8.5.2</w:t>
      </w:r>
      <w:r>
        <w:rPr>
          <w:rFonts w:asciiTheme="minorHAnsi" w:hAnsiTheme="minorHAnsi" w:cstheme="minorBidi"/>
          <w:noProof/>
          <w:kern w:val="2"/>
          <w:sz w:val="22"/>
          <w:szCs w:val="22"/>
          <w:lang w:eastAsia="en-GB"/>
          <w14:ligatures w14:val="standardContextual"/>
        </w:rPr>
        <w:tab/>
      </w:r>
      <w:r>
        <w:rPr>
          <w:noProof/>
          <w:lang w:eastAsia="zh-CN"/>
        </w:rPr>
        <w:t>Abnormal cases at the target UE</w:t>
      </w:r>
      <w:r>
        <w:rPr>
          <w:noProof/>
        </w:rPr>
        <w:tab/>
      </w:r>
      <w:r>
        <w:rPr>
          <w:noProof/>
        </w:rPr>
        <w:fldChar w:fldCharType="begin" w:fldLock="1"/>
      </w:r>
      <w:r>
        <w:rPr>
          <w:noProof/>
        </w:rPr>
        <w:instrText xml:space="preserve"> PAGEREF _Toc187747464 \h </w:instrText>
      </w:r>
      <w:r>
        <w:rPr>
          <w:noProof/>
        </w:rPr>
      </w:r>
      <w:r>
        <w:rPr>
          <w:noProof/>
        </w:rPr>
        <w:fldChar w:fldCharType="separate"/>
      </w:r>
      <w:r>
        <w:rPr>
          <w:noProof/>
        </w:rPr>
        <w:t>47</w:t>
      </w:r>
      <w:r>
        <w:rPr>
          <w:noProof/>
        </w:rPr>
        <w:fldChar w:fldCharType="end"/>
      </w:r>
    </w:p>
    <w:p w14:paraId="53DF14E3" w14:textId="46260010" w:rsidR="003853F5" w:rsidRDefault="003853F5">
      <w:pPr>
        <w:pStyle w:val="TOC4"/>
        <w:rPr>
          <w:rFonts w:asciiTheme="minorHAnsi" w:hAnsiTheme="minorHAnsi" w:cstheme="minorBidi"/>
          <w:noProof/>
          <w:kern w:val="2"/>
          <w:sz w:val="22"/>
          <w:szCs w:val="22"/>
          <w:lang w:eastAsia="en-GB"/>
          <w14:ligatures w14:val="standardContextual"/>
        </w:rPr>
      </w:pPr>
      <w:r>
        <w:rPr>
          <w:noProof/>
        </w:rPr>
        <w:t>6.1.2.9</w:t>
      </w:r>
      <w:r>
        <w:rPr>
          <w:rFonts w:asciiTheme="minorHAnsi" w:hAnsiTheme="minorHAnsi" w:cstheme="minorBidi"/>
          <w:noProof/>
          <w:kern w:val="2"/>
          <w:sz w:val="22"/>
          <w:szCs w:val="22"/>
          <w:lang w:eastAsia="en-GB"/>
          <w14:ligatures w14:val="standardContextual"/>
        </w:rPr>
        <w:tab/>
      </w:r>
      <w:r>
        <w:rPr>
          <w:noProof/>
        </w:rPr>
        <w:t>Data transmission over PC5 unicast link</w:t>
      </w:r>
      <w:r>
        <w:rPr>
          <w:noProof/>
        </w:rPr>
        <w:tab/>
      </w:r>
      <w:r>
        <w:rPr>
          <w:noProof/>
        </w:rPr>
        <w:fldChar w:fldCharType="begin" w:fldLock="1"/>
      </w:r>
      <w:r>
        <w:rPr>
          <w:noProof/>
        </w:rPr>
        <w:instrText xml:space="preserve"> PAGEREF _Toc187747465 \h </w:instrText>
      </w:r>
      <w:r>
        <w:rPr>
          <w:noProof/>
        </w:rPr>
      </w:r>
      <w:r>
        <w:rPr>
          <w:noProof/>
        </w:rPr>
        <w:fldChar w:fldCharType="separate"/>
      </w:r>
      <w:r>
        <w:rPr>
          <w:noProof/>
        </w:rPr>
        <w:t>48</w:t>
      </w:r>
      <w:r>
        <w:rPr>
          <w:noProof/>
        </w:rPr>
        <w:fldChar w:fldCharType="end"/>
      </w:r>
    </w:p>
    <w:p w14:paraId="303119D7" w14:textId="2E3AD6AE" w:rsidR="003853F5" w:rsidRDefault="003853F5">
      <w:pPr>
        <w:pStyle w:val="TOC5"/>
        <w:rPr>
          <w:rFonts w:asciiTheme="minorHAnsi" w:hAnsiTheme="minorHAnsi" w:cstheme="minorBidi"/>
          <w:noProof/>
          <w:kern w:val="2"/>
          <w:sz w:val="22"/>
          <w:szCs w:val="22"/>
          <w:lang w:eastAsia="en-GB"/>
          <w14:ligatures w14:val="standardContextual"/>
        </w:rPr>
      </w:pPr>
      <w:r>
        <w:rPr>
          <w:noProof/>
        </w:rPr>
        <w:t>6.1.2.9.1</w:t>
      </w:r>
      <w:r>
        <w:rPr>
          <w:rFonts w:asciiTheme="minorHAnsi"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_Toc187747466 \h </w:instrText>
      </w:r>
      <w:r>
        <w:rPr>
          <w:noProof/>
        </w:rPr>
      </w:r>
      <w:r>
        <w:rPr>
          <w:noProof/>
        </w:rPr>
        <w:fldChar w:fldCharType="separate"/>
      </w:r>
      <w:r>
        <w:rPr>
          <w:noProof/>
        </w:rPr>
        <w:t>48</w:t>
      </w:r>
      <w:r>
        <w:rPr>
          <w:noProof/>
        </w:rPr>
        <w:fldChar w:fldCharType="end"/>
      </w:r>
    </w:p>
    <w:p w14:paraId="66B90A9F" w14:textId="331A3577" w:rsidR="003853F5" w:rsidRDefault="003853F5">
      <w:pPr>
        <w:pStyle w:val="TOC5"/>
        <w:rPr>
          <w:rFonts w:asciiTheme="minorHAnsi" w:hAnsiTheme="minorHAnsi" w:cstheme="minorBidi"/>
          <w:noProof/>
          <w:kern w:val="2"/>
          <w:sz w:val="22"/>
          <w:szCs w:val="22"/>
          <w:lang w:eastAsia="en-GB"/>
          <w14:ligatures w14:val="standardContextual"/>
        </w:rPr>
      </w:pPr>
      <w:r>
        <w:rPr>
          <w:noProof/>
        </w:rPr>
        <w:t>6.1.2.9.2</w:t>
      </w:r>
      <w:r>
        <w:rPr>
          <w:rFonts w:asciiTheme="minorHAnsi"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_Toc187747467 \h </w:instrText>
      </w:r>
      <w:r>
        <w:rPr>
          <w:noProof/>
        </w:rPr>
      </w:r>
      <w:r>
        <w:rPr>
          <w:noProof/>
        </w:rPr>
        <w:fldChar w:fldCharType="separate"/>
      </w:r>
      <w:r>
        <w:rPr>
          <w:noProof/>
        </w:rPr>
        <w:t>48</w:t>
      </w:r>
      <w:r>
        <w:rPr>
          <w:noProof/>
        </w:rPr>
        <w:fldChar w:fldCharType="end"/>
      </w:r>
    </w:p>
    <w:p w14:paraId="63D95478" w14:textId="70DB93E7" w:rsidR="003853F5" w:rsidRDefault="003853F5">
      <w:pPr>
        <w:pStyle w:val="TOC4"/>
        <w:rPr>
          <w:rFonts w:asciiTheme="minorHAnsi" w:hAnsiTheme="minorHAnsi" w:cstheme="minorBidi"/>
          <w:noProof/>
          <w:kern w:val="2"/>
          <w:sz w:val="22"/>
          <w:szCs w:val="22"/>
          <w:lang w:eastAsia="en-GB"/>
          <w14:ligatures w14:val="standardContextual"/>
        </w:rPr>
      </w:pPr>
      <w:r>
        <w:rPr>
          <w:noProof/>
        </w:rPr>
        <w:t>6.1.2.10</w:t>
      </w:r>
      <w:r>
        <w:rPr>
          <w:rFonts w:asciiTheme="minorHAnsi" w:hAnsiTheme="minorHAnsi" w:cstheme="minorBidi"/>
          <w:noProof/>
          <w:kern w:val="2"/>
          <w:sz w:val="22"/>
          <w:szCs w:val="22"/>
          <w:lang w:eastAsia="en-GB"/>
          <w14:ligatures w14:val="standardContextual"/>
        </w:rPr>
        <w:tab/>
      </w:r>
      <w:r>
        <w:rPr>
          <w:noProof/>
        </w:rPr>
        <w:t>PC5 unicast link re-keying procedure</w:t>
      </w:r>
      <w:r>
        <w:rPr>
          <w:noProof/>
        </w:rPr>
        <w:tab/>
      </w:r>
      <w:r>
        <w:rPr>
          <w:noProof/>
        </w:rPr>
        <w:fldChar w:fldCharType="begin" w:fldLock="1"/>
      </w:r>
      <w:r>
        <w:rPr>
          <w:noProof/>
        </w:rPr>
        <w:instrText xml:space="preserve"> PAGEREF _Toc187747468 \h </w:instrText>
      </w:r>
      <w:r>
        <w:rPr>
          <w:noProof/>
        </w:rPr>
      </w:r>
      <w:r>
        <w:rPr>
          <w:noProof/>
        </w:rPr>
        <w:fldChar w:fldCharType="separate"/>
      </w:r>
      <w:r>
        <w:rPr>
          <w:noProof/>
        </w:rPr>
        <w:t>48</w:t>
      </w:r>
      <w:r>
        <w:rPr>
          <w:noProof/>
        </w:rPr>
        <w:fldChar w:fldCharType="end"/>
      </w:r>
    </w:p>
    <w:p w14:paraId="238A7037" w14:textId="50F1E26D" w:rsidR="003853F5" w:rsidRDefault="003853F5">
      <w:pPr>
        <w:pStyle w:val="TOC5"/>
        <w:rPr>
          <w:rFonts w:asciiTheme="minorHAnsi" w:hAnsiTheme="minorHAnsi" w:cstheme="minorBidi"/>
          <w:noProof/>
          <w:kern w:val="2"/>
          <w:sz w:val="22"/>
          <w:szCs w:val="22"/>
          <w:lang w:eastAsia="en-GB"/>
          <w14:ligatures w14:val="standardContextual"/>
        </w:rPr>
      </w:pPr>
      <w:r>
        <w:rPr>
          <w:noProof/>
        </w:rPr>
        <w:t>6.1.2.10.1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_Toc187747469 \h </w:instrText>
      </w:r>
      <w:r>
        <w:rPr>
          <w:noProof/>
        </w:rPr>
      </w:r>
      <w:r>
        <w:rPr>
          <w:noProof/>
        </w:rPr>
        <w:fldChar w:fldCharType="separate"/>
      </w:r>
      <w:r>
        <w:rPr>
          <w:noProof/>
        </w:rPr>
        <w:t>48</w:t>
      </w:r>
      <w:r>
        <w:rPr>
          <w:noProof/>
        </w:rPr>
        <w:fldChar w:fldCharType="end"/>
      </w:r>
    </w:p>
    <w:p w14:paraId="10FFA1AF" w14:textId="761D9FFF" w:rsidR="003853F5" w:rsidRDefault="003853F5">
      <w:pPr>
        <w:pStyle w:val="TOC5"/>
        <w:rPr>
          <w:rFonts w:asciiTheme="minorHAnsi" w:hAnsiTheme="minorHAnsi" w:cstheme="minorBidi"/>
          <w:noProof/>
          <w:kern w:val="2"/>
          <w:sz w:val="22"/>
          <w:szCs w:val="22"/>
          <w:lang w:eastAsia="en-GB"/>
          <w14:ligatures w14:val="standardContextual"/>
        </w:rPr>
      </w:pPr>
      <w:r>
        <w:rPr>
          <w:noProof/>
        </w:rPr>
        <w:t>6.1.2.10.2</w:t>
      </w:r>
      <w:r>
        <w:rPr>
          <w:rFonts w:asciiTheme="minorHAnsi" w:hAnsiTheme="minorHAnsi" w:cstheme="minorBidi"/>
          <w:noProof/>
          <w:kern w:val="2"/>
          <w:sz w:val="22"/>
          <w:szCs w:val="22"/>
          <w:lang w:eastAsia="en-GB"/>
          <w14:ligatures w14:val="standardContextual"/>
        </w:rPr>
        <w:tab/>
      </w:r>
      <w:r>
        <w:rPr>
          <w:noProof/>
        </w:rPr>
        <w:t>PC5 unicast link re-keying procedure initiation by the initiating UE</w:t>
      </w:r>
      <w:r>
        <w:rPr>
          <w:noProof/>
        </w:rPr>
        <w:tab/>
      </w:r>
      <w:r>
        <w:rPr>
          <w:noProof/>
        </w:rPr>
        <w:fldChar w:fldCharType="begin" w:fldLock="1"/>
      </w:r>
      <w:r>
        <w:rPr>
          <w:noProof/>
        </w:rPr>
        <w:instrText xml:space="preserve"> PAGEREF _Toc187747470 \h </w:instrText>
      </w:r>
      <w:r>
        <w:rPr>
          <w:noProof/>
        </w:rPr>
      </w:r>
      <w:r>
        <w:rPr>
          <w:noProof/>
        </w:rPr>
        <w:fldChar w:fldCharType="separate"/>
      </w:r>
      <w:r>
        <w:rPr>
          <w:noProof/>
        </w:rPr>
        <w:t>48</w:t>
      </w:r>
      <w:r>
        <w:rPr>
          <w:noProof/>
        </w:rPr>
        <w:fldChar w:fldCharType="end"/>
      </w:r>
    </w:p>
    <w:p w14:paraId="39EA76CA" w14:textId="4598F790" w:rsidR="003853F5" w:rsidRDefault="003853F5">
      <w:pPr>
        <w:pStyle w:val="TOC5"/>
        <w:rPr>
          <w:rFonts w:asciiTheme="minorHAnsi" w:hAnsiTheme="minorHAnsi" w:cstheme="minorBidi"/>
          <w:noProof/>
          <w:kern w:val="2"/>
          <w:sz w:val="22"/>
          <w:szCs w:val="22"/>
          <w:lang w:eastAsia="en-GB"/>
          <w14:ligatures w14:val="standardContextual"/>
        </w:rPr>
      </w:pPr>
      <w:r>
        <w:rPr>
          <w:noProof/>
        </w:rPr>
        <w:t>6.1.2.10.3</w:t>
      </w:r>
      <w:r>
        <w:rPr>
          <w:rFonts w:asciiTheme="minorHAnsi" w:hAnsiTheme="minorHAnsi" w:cstheme="minorBidi"/>
          <w:noProof/>
          <w:kern w:val="2"/>
          <w:sz w:val="22"/>
          <w:szCs w:val="22"/>
          <w:lang w:eastAsia="en-GB"/>
          <w14:ligatures w14:val="standardContextual"/>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_Toc187747471 \h </w:instrText>
      </w:r>
      <w:r>
        <w:rPr>
          <w:noProof/>
        </w:rPr>
      </w:r>
      <w:r>
        <w:rPr>
          <w:noProof/>
        </w:rPr>
        <w:fldChar w:fldCharType="separate"/>
      </w:r>
      <w:r>
        <w:rPr>
          <w:noProof/>
        </w:rPr>
        <w:t>49</w:t>
      </w:r>
      <w:r>
        <w:rPr>
          <w:noProof/>
        </w:rPr>
        <w:fldChar w:fldCharType="end"/>
      </w:r>
    </w:p>
    <w:p w14:paraId="72DBF068" w14:textId="1C657FE8" w:rsidR="003853F5" w:rsidRDefault="003853F5">
      <w:pPr>
        <w:pStyle w:val="TOC5"/>
        <w:rPr>
          <w:rFonts w:asciiTheme="minorHAnsi" w:hAnsiTheme="minorHAnsi" w:cstheme="minorBidi"/>
          <w:noProof/>
          <w:kern w:val="2"/>
          <w:sz w:val="22"/>
          <w:szCs w:val="22"/>
          <w:lang w:eastAsia="en-GB"/>
          <w14:ligatures w14:val="standardContextual"/>
        </w:rPr>
      </w:pPr>
      <w:r>
        <w:rPr>
          <w:noProof/>
        </w:rPr>
        <w:t>6.1.2.10.4</w:t>
      </w:r>
      <w:r>
        <w:rPr>
          <w:rFonts w:asciiTheme="minorHAnsi" w:hAnsiTheme="minorHAnsi" w:cstheme="minorBidi"/>
          <w:noProof/>
          <w:kern w:val="2"/>
          <w:sz w:val="22"/>
          <w:szCs w:val="22"/>
          <w:lang w:eastAsia="en-GB"/>
          <w14:ligatures w14:val="standardContextual"/>
        </w:rPr>
        <w:tab/>
      </w:r>
      <w:r>
        <w:rPr>
          <w:noProof/>
        </w:rPr>
        <w:t>PC5 unicast link re-keying procedure completion by the initiating UE</w:t>
      </w:r>
      <w:r>
        <w:rPr>
          <w:noProof/>
        </w:rPr>
        <w:tab/>
      </w:r>
      <w:r>
        <w:rPr>
          <w:noProof/>
        </w:rPr>
        <w:fldChar w:fldCharType="begin" w:fldLock="1"/>
      </w:r>
      <w:r>
        <w:rPr>
          <w:noProof/>
        </w:rPr>
        <w:instrText xml:space="preserve"> PAGEREF _Toc187747472 \h </w:instrText>
      </w:r>
      <w:r>
        <w:rPr>
          <w:noProof/>
        </w:rPr>
      </w:r>
      <w:r>
        <w:rPr>
          <w:noProof/>
        </w:rPr>
        <w:fldChar w:fldCharType="separate"/>
      </w:r>
      <w:r>
        <w:rPr>
          <w:noProof/>
        </w:rPr>
        <w:t>50</w:t>
      </w:r>
      <w:r>
        <w:rPr>
          <w:noProof/>
        </w:rPr>
        <w:fldChar w:fldCharType="end"/>
      </w:r>
    </w:p>
    <w:p w14:paraId="7AA2BB7E" w14:textId="5AE0D03B" w:rsidR="003853F5" w:rsidRDefault="003853F5">
      <w:pPr>
        <w:pStyle w:val="TOC5"/>
        <w:rPr>
          <w:rFonts w:asciiTheme="minorHAnsi" w:hAnsiTheme="minorHAnsi" w:cstheme="minorBidi"/>
          <w:noProof/>
          <w:kern w:val="2"/>
          <w:sz w:val="22"/>
          <w:szCs w:val="22"/>
          <w:lang w:eastAsia="en-GB"/>
          <w14:ligatures w14:val="standardContextual"/>
        </w:rPr>
      </w:pPr>
      <w:r>
        <w:rPr>
          <w:noProof/>
        </w:rPr>
        <w:t>6.1.2.10.5</w:t>
      </w:r>
      <w:r>
        <w:rPr>
          <w:rFonts w:asciiTheme="minorHAnsi" w:hAnsiTheme="minorHAnsi" w:cstheme="minorBidi"/>
          <w:noProof/>
          <w:kern w:val="2"/>
          <w:sz w:val="22"/>
          <w:szCs w:val="22"/>
          <w:lang w:eastAsia="en-GB"/>
          <w14:ligatures w14:val="standardContextual"/>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_Toc187747473 \h </w:instrText>
      </w:r>
      <w:r>
        <w:rPr>
          <w:noProof/>
        </w:rPr>
      </w:r>
      <w:r>
        <w:rPr>
          <w:noProof/>
        </w:rPr>
        <w:fldChar w:fldCharType="separate"/>
      </w:r>
      <w:r>
        <w:rPr>
          <w:noProof/>
        </w:rPr>
        <w:t>50</w:t>
      </w:r>
      <w:r>
        <w:rPr>
          <w:noProof/>
        </w:rPr>
        <w:fldChar w:fldCharType="end"/>
      </w:r>
    </w:p>
    <w:p w14:paraId="4FFFB866" w14:textId="210097E9" w:rsidR="003853F5" w:rsidRDefault="003853F5">
      <w:pPr>
        <w:pStyle w:val="TOC4"/>
        <w:rPr>
          <w:rFonts w:asciiTheme="minorHAnsi" w:hAnsiTheme="minorHAnsi" w:cstheme="minorBidi"/>
          <w:noProof/>
          <w:kern w:val="2"/>
          <w:sz w:val="22"/>
          <w:szCs w:val="22"/>
          <w:lang w:eastAsia="en-GB"/>
          <w14:ligatures w14:val="standardContextual"/>
        </w:rPr>
      </w:pPr>
      <w:r>
        <w:rPr>
          <w:noProof/>
        </w:rPr>
        <w:t>6.1.2.11</w:t>
      </w:r>
      <w:r>
        <w:rPr>
          <w:rFonts w:asciiTheme="minorHAnsi" w:hAnsiTheme="minorHAnsi" w:cstheme="minorBidi"/>
          <w:noProof/>
          <w:kern w:val="2"/>
          <w:sz w:val="22"/>
          <w:szCs w:val="22"/>
          <w:lang w:eastAsia="en-GB"/>
          <w14:ligatures w14:val="standardContextual"/>
        </w:rPr>
        <w:tab/>
      </w:r>
      <w:r>
        <w:rPr>
          <w:noProof/>
        </w:rPr>
        <w:t>PC5 unicast security</w:t>
      </w:r>
      <w:r>
        <w:rPr>
          <w:noProof/>
        </w:rPr>
        <w:tab/>
      </w:r>
      <w:r>
        <w:rPr>
          <w:noProof/>
        </w:rPr>
        <w:fldChar w:fldCharType="begin" w:fldLock="1"/>
      </w:r>
      <w:r>
        <w:rPr>
          <w:noProof/>
        </w:rPr>
        <w:instrText xml:space="preserve"> PAGEREF _Toc187747474 \h </w:instrText>
      </w:r>
      <w:r>
        <w:rPr>
          <w:noProof/>
        </w:rPr>
      </w:r>
      <w:r>
        <w:rPr>
          <w:noProof/>
        </w:rPr>
        <w:fldChar w:fldCharType="separate"/>
      </w:r>
      <w:r>
        <w:rPr>
          <w:noProof/>
        </w:rPr>
        <w:t>50</w:t>
      </w:r>
      <w:r>
        <w:rPr>
          <w:noProof/>
        </w:rPr>
        <w:fldChar w:fldCharType="end"/>
      </w:r>
    </w:p>
    <w:p w14:paraId="205202FD" w14:textId="4C411CED" w:rsidR="003853F5" w:rsidRDefault="003853F5">
      <w:pPr>
        <w:pStyle w:val="TOC5"/>
        <w:rPr>
          <w:rFonts w:asciiTheme="minorHAnsi" w:hAnsiTheme="minorHAnsi" w:cstheme="minorBidi"/>
          <w:noProof/>
          <w:kern w:val="2"/>
          <w:sz w:val="22"/>
          <w:szCs w:val="22"/>
          <w:lang w:eastAsia="en-GB"/>
          <w14:ligatures w14:val="standardContextual"/>
        </w:rPr>
      </w:pPr>
      <w:r>
        <w:rPr>
          <w:noProof/>
        </w:rPr>
        <w:t>6.1.2.11.1</w:t>
      </w:r>
      <w:r>
        <w:rPr>
          <w:rFonts w:asciiTheme="minorHAnsi"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_Toc187747475 \h </w:instrText>
      </w:r>
      <w:r>
        <w:rPr>
          <w:noProof/>
        </w:rPr>
      </w:r>
      <w:r>
        <w:rPr>
          <w:noProof/>
        </w:rPr>
        <w:fldChar w:fldCharType="separate"/>
      </w:r>
      <w:r>
        <w:rPr>
          <w:noProof/>
        </w:rPr>
        <w:t>50</w:t>
      </w:r>
      <w:r>
        <w:rPr>
          <w:noProof/>
        </w:rPr>
        <w:fldChar w:fldCharType="end"/>
      </w:r>
    </w:p>
    <w:p w14:paraId="054966E6" w14:textId="56073FC9" w:rsidR="003853F5" w:rsidRDefault="003853F5">
      <w:pPr>
        <w:pStyle w:val="TOC5"/>
        <w:rPr>
          <w:rFonts w:asciiTheme="minorHAnsi" w:hAnsiTheme="minorHAnsi" w:cstheme="minorBidi"/>
          <w:noProof/>
          <w:kern w:val="2"/>
          <w:sz w:val="22"/>
          <w:szCs w:val="22"/>
          <w:lang w:eastAsia="en-GB"/>
          <w14:ligatures w14:val="standardContextual"/>
        </w:rPr>
      </w:pPr>
      <w:r>
        <w:rPr>
          <w:noProof/>
        </w:rPr>
        <w:t>6.1.2.11.2</w:t>
      </w:r>
      <w:r>
        <w:rPr>
          <w:rFonts w:asciiTheme="minorHAnsi" w:hAnsiTheme="minorHAnsi" w:cstheme="minorBidi"/>
          <w:noProof/>
          <w:kern w:val="2"/>
          <w:sz w:val="22"/>
          <w:szCs w:val="22"/>
          <w:lang w:eastAsia="en-GB"/>
          <w14:ligatures w14:val="standardContextual"/>
        </w:rPr>
        <w:tab/>
      </w:r>
      <w:r>
        <w:rPr>
          <w:noProof/>
        </w:rPr>
        <w:t>Handling of PC5 unicast security contexts</w:t>
      </w:r>
      <w:r>
        <w:rPr>
          <w:noProof/>
        </w:rPr>
        <w:tab/>
      </w:r>
      <w:r>
        <w:rPr>
          <w:noProof/>
        </w:rPr>
        <w:fldChar w:fldCharType="begin" w:fldLock="1"/>
      </w:r>
      <w:r>
        <w:rPr>
          <w:noProof/>
        </w:rPr>
        <w:instrText xml:space="preserve"> PAGEREF _Toc187747476 \h </w:instrText>
      </w:r>
      <w:r>
        <w:rPr>
          <w:noProof/>
        </w:rPr>
      </w:r>
      <w:r>
        <w:rPr>
          <w:noProof/>
        </w:rPr>
        <w:fldChar w:fldCharType="separate"/>
      </w:r>
      <w:r>
        <w:rPr>
          <w:noProof/>
        </w:rPr>
        <w:t>51</w:t>
      </w:r>
      <w:r>
        <w:rPr>
          <w:noProof/>
        </w:rPr>
        <w:fldChar w:fldCharType="end"/>
      </w:r>
    </w:p>
    <w:p w14:paraId="6BFD47DD" w14:textId="005C8B49" w:rsidR="003853F5" w:rsidRDefault="003853F5">
      <w:pPr>
        <w:pStyle w:val="TOC6"/>
        <w:rPr>
          <w:rFonts w:asciiTheme="minorHAnsi" w:hAnsiTheme="minorHAnsi" w:cstheme="minorBidi"/>
          <w:noProof/>
          <w:kern w:val="2"/>
          <w:sz w:val="22"/>
          <w:szCs w:val="22"/>
          <w:lang w:eastAsia="en-GB"/>
          <w14:ligatures w14:val="standardContextual"/>
        </w:rPr>
      </w:pPr>
      <w:r>
        <w:rPr>
          <w:noProof/>
        </w:rPr>
        <w:t>6.1.2.11.2.1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_Toc187747477 \h </w:instrText>
      </w:r>
      <w:r>
        <w:rPr>
          <w:noProof/>
        </w:rPr>
      </w:r>
      <w:r>
        <w:rPr>
          <w:noProof/>
        </w:rPr>
        <w:fldChar w:fldCharType="separate"/>
      </w:r>
      <w:r>
        <w:rPr>
          <w:noProof/>
        </w:rPr>
        <w:t>51</w:t>
      </w:r>
      <w:r>
        <w:rPr>
          <w:noProof/>
        </w:rPr>
        <w:fldChar w:fldCharType="end"/>
      </w:r>
    </w:p>
    <w:p w14:paraId="6EBADFF8" w14:textId="3F0D550A" w:rsidR="003853F5" w:rsidRDefault="003853F5">
      <w:pPr>
        <w:pStyle w:val="TOC6"/>
        <w:rPr>
          <w:rFonts w:asciiTheme="minorHAnsi" w:hAnsiTheme="minorHAnsi" w:cstheme="minorBidi"/>
          <w:noProof/>
          <w:kern w:val="2"/>
          <w:sz w:val="22"/>
          <w:szCs w:val="22"/>
          <w:lang w:eastAsia="en-GB"/>
          <w14:ligatures w14:val="standardContextual"/>
        </w:rPr>
      </w:pPr>
      <w:r>
        <w:rPr>
          <w:noProof/>
        </w:rPr>
        <w:t>6.1.2.11.2.2</w:t>
      </w:r>
      <w:r>
        <w:rPr>
          <w:rFonts w:asciiTheme="minorHAnsi" w:hAnsiTheme="minorHAnsi" w:cstheme="minorBidi"/>
          <w:noProof/>
          <w:kern w:val="2"/>
          <w:sz w:val="22"/>
          <w:szCs w:val="22"/>
          <w:lang w:eastAsia="en-GB"/>
          <w14:ligatures w14:val="standardContextual"/>
        </w:rPr>
        <w:tab/>
      </w:r>
      <w:r>
        <w:rPr>
          <w:noProof/>
        </w:rPr>
        <w:t>Establishment of secure exchange of PC5 signalling messages</w:t>
      </w:r>
      <w:r>
        <w:rPr>
          <w:noProof/>
        </w:rPr>
        <w:tab/>
      </w:r>
      <w:r>
        <w:rPr>
          <w:noProof/>
        </w:rPr>
        <w:fldChar w:fldCharType="begin" w:fldLock="1"/>
      </w:r>
      <w:r>
        <w:rPr>
          <w:noProof/>
        </w:rPr>
        <w:instrText xml:space="preserve"> PAGEREF _Toc187747478 \h </w:instrText>
      </w:r>
      <w:r>
        <w:rPr>
          <w:noProof/>
        </w:rPr>
      </w:r>
      <w:r>
        <w:rPr>
          <w:noProof/>
        </w:rPr>
        <w:fldChar w:fldCharType="separate"/>
      </w:r>
      <w:r>
        <w:rPr>
          <w:noProof/>
        </w:rPr>
        <w:t>51</w:t>
      </w:r>
      <w:r>
        <w:rPr>
          <w:noProof/>
        </w:rPr>
        <w:fldChar w:fldCharType="end"/>
      </w:r>
    </w:p>
    <w:p w14:paraId="122F2282" w14:textId="0D42D327" w:rsidR="003853F5" w:rsidRDefault="003853F5">
      <w:pPr>
        <w:pStyle w:val="TOC6"/>
        <w:rPr>
          <w:rFonts w:asciiTheme="minorHAnsi" w:hAnsiTheme="minorHAnsi" w:cstheme="minorBidi"/>
          <w:noProof/>
          <w:kern w:val="2"/>
          <w:sz w:val="22"/>
          <w:szCs w:val="22"/>
          <w:lang w:eastAsia="en-GB"/>
          <w14:ligatures w14:val="standardContextual"/>
        </w:rPr>
      </w:pPr>
      <w:r>
        <w:rPr>
          <w:noProof/>
        </w:rPr>
        <w:t>6.1.2.11.2.3</w:t>
      </w:r>
      <w:r>
        <w:rPr>
          <w:rFonts w:asciiTheme="minorHAnsi" w:hAnsiTheme="minorHAnsi" w:cstheme="minorBidi"/>
          <w:noProof/>
          <w:kern w:val="2"/>
          <w:sz w:val="22"/>
          <w:szCs w:val="22"/>
          <w:lang w:eastAsia="en-GB"/>
          <w14:ligatures w14:val="standardContextual"/>
        </w:rPr>
        <w:tab/>
      </w:r>
      <w:r>
        <w:rPr>
          <w:noProof/>
        </w:rPr>
        <w:t>Change of security keys</w:t>
      </w:r>
      <w:r>
        <w:rPr>
          <w:noProof/>
        </w:rPr>
        <w:tab/>
      </w:r>
      <w:r>
        <w:rPr>
          <w:noProof/>
        </w:rPr>
        <w:fldChar w:fldCharType="begin" w:fldLock="1"/>
      </w:r>
      <w:r>
        <w:rPr>
          <w:noProof/>
        </w:rPr>
        <w:instrText xml:space="preserve"> PAGEREF _Toc187747479 \h </w:instrText>
      </w:r>
      <w:r>
        <w:rPr>
          <w:noProof/>
        </w:rPr>
      </w:r>
      <w:r>
        <w:rPr>
          <w:noProof/>
        </w:rPr>
        <w:fldChar w:fldCharType="separate"/>
      </w:r>
      <w:r>
        <w:rPr>
          <w:noProof/>
        </w:rPr>
        <w:t>51</w:t>
      </w:r>
      <w:r>
        <w:rPr>
          <w:noProof/>
        </w:rPr>
        <w:fldChar w:fldCharType="end"/>
      </w:r>
    </w:p>
    <w:p w14:paraId="354BA0FB" w14:textId="3D2A3538" w:rsidR="003853F5" w:rsidRDefault="003853F5">
      <w:pPr>
        <w:pStyle w:val="TOC5"/>
        <w:rPr>
          <w:rFonts w:asciiTheme="minorHAnsi" w:hAnsiTheme="minorHAnsi" w:cstheme="minorBidi"/>
          <w:noProof/>
          <w:kern w:val="2"/>
          <w:sz w:val="22"/>
          <w:szCs w:val="22"/>
          <w:lang w:eastAsia="en-GB"/>
          <w14:ligatures w14:val="standardContextual"/>
        </w:rPr>
      </w:pPr>
      <w:r>
        <w:rPr>
          <w:noProof/>
        </w:rPr>
        <w:t>6.1.2.11.3</w:t>
      </w:r>
      <w:r>
        <w:rPr>
          <w:rFonts w:asciiTheme="minorHAnsi" w:hAnsiTheme="minorHAnsi" w:cstheme="minorBidi"/>
          <w:noProof/>
          <w:kern w:val="2"/>
          <w:sz w:val="22"/>
          <w:szCs w:val="22"/>
          <w:lang w:eastAsia="en-GB"/>
          <w14:ligatures w14:val="standardContextual"/>
        </w:rPr>
        <w:tab/>
      </w:r>
      <w:r>
        <w:rPr>
          <w:noProof/>
        </w:rPr>
        <w:t>Checking of PC5 signalling messages in the UE</w:t>
      </w:r>
      <w:r>
        <w:rPr>
          <w:noProof/>
        </w:rPr>
        <w:tab/>
      </w:r>
      <w:r>
        <w:rPr>
          <w:noProof/>
        </w:rPr>
        <w:fldChar w:fldCharType="begin" w:fldLock="1"/>
      </w:r>
      <w:r>
        <w:rPr>
          <w:noProof/>
        </w:rPr>
        <w:instrText xml:space="preserve"> PAGEREF _Toc187747480 \h </w:instrText>
      </w:r>
      <w:r>
        <w:rPr>
          <w:noProof/>
        </w:rPr>
      </w:r>
      <w:r>
        <w:rPr>
          <w:noProof/>
        </w:rPr>
        <w:fldChar w:fldCharType="separate"/>
      </w:r>
      <w:r>
        <w:rPr>
          <w:noProof/>
        </w:rPr>
        <w:t>51</w:t>
      </w:r>
      <w:r>
        <w:rPr>
          <w:noProof/>
        </w:rPr>
        <w:fldChar w:fldCharType="end"/>
      </w:r>
    </w:p>
    <w:p w14:paraId="316B8929" w14:textId="140529B8" w:rsidR="003853F5" w:rsidRDefault="003853F5">
      <w:pPr>
        <w:pStyle w:val="TOC4"/>
        <w:rPr>
          <w:rFonts w:asciiTheme="minorHAnsi" w:hAnsiTheme="minorHAnsi" w:cstheme="minorBidi"/>
          <w:noProof/>
          <w:kern w:val="2"/>
          <w:sz w:val="22"/>
          <w:szCs w:val="22"/>
          <w:lang w:eastAsia="en-GB"/>
          <w14:ligatures w14:val="standardContextual"/>
        </w:rPr>
      </w:pPr>
      <w:r>
        <w:rPr>
          <w:noProof/>
        </w:rPr>
        <w:t>6.1.2.12</w:t>
      </w:r>
      <w:r>
        <w:rPr>
          <w:rFonts w:asciiTheme="minorHAnsi" w:hAnsiTheme="minorHAnsi" w:cstheme="minorBidi"/>
          <w:noProof/>
          <w:kern w:val="2"/>
          <w:sz w:val="22"/>
          <w:szCs w:val="22"/>
          <w:lang w:eastAsia="en-GB"/>
          <w14:ligatures w14:val="standardContextual"/>
        </w:rPr>
        <w:tab/>
      </w:r>
      <w:r>
        <w:rPr>
          <w:noProof/>
        </w:rPr>
        <w:t>PC5 QoS flow establishment over PC5 unicast link</w:t>
      </w:r>
      <w:r>
        <w:rPr>
          <w:noProof/>
        </w:rPr>
        <w:tab/>
      </w:r>
      <w:r>
        <w:rPr>
          <w:noProof/>
        </w:rPr>
        <w:fldChar w:fldCharType="begin" w:fldLock="1"/>
      </w:r>
      <w:r>
        <w:rPr>
          <w:noProof/>
        </w:rPr>
        <w:instrText xml:space="preserve"> PAGEREF _Toc187747481 \h </w:instrText>
      </w:r>
      <w:r>
        <w:rPr>
          <w:noProof/>
        </w:rPr>
      </w:r>
      <w:r>
        <w:rPr>
          <w:noProof/>
        </w:rPr>
        <w:fldChar w:fldCharType="separate"/>
      </w:r>
      <w:r>
        <w:rPr>
          <w:noProof/>
        </w:rPr>
        <w:t>52</w:t>
      </w:r>
      <w:r>
        <w:rPr>
          <w:noProof/>
        </w:rPr>
        <w:fldChar w:fldCharType="end"/>
      </w:r>
    </w:p>
    <w:p w14:paraId="0579CAC8" w14:textId="0E9242EA" w:rsidR="003853F5" w:rsidRDefault="003853F5">
      <w:pPr>
        <w:pStyle w:val="TOC4"/>
        <w:rPr>
          <w:rFonts w:asciiTheme="minorHAnsi" w:hAnsiTheme="minorHAnsi" w:cstheme="minorBidi"/>
          <w:noProof/>
          <w:kern w:val="2"/>
          <w:sz w:val="22"/>
          <w:szCs w:val="22"/>
          <w:lang w:eastAsia="en-GB"/>
          <w14:ligatures w14:val="standardContextual"/>
        </w:rPr>
      </w:pPr>
      <w:r>
        <w:rPr>
          <w:noProof/>
        </w:rPr>
        <w:t>6.1.2.13</w:t>
      </w:r>
      <w:r>
        <w:rPr>
          <w:rFonts w:asciiTheme="minorHAnsi" w:hAnsiTheme="minorHAnsi" w:cstheme="minorBidi"/>
          <w:noProof/>
          <w:kern w:val="2"/>
          <w:sz w:val="22"/>
          <w:szCs w:val="22"/>
          <w:lang w:eastAsia="en-GB"/>
          <w14:ligatures w14:val="standardContextual"/>
        </w:rPr>
        <w:tab/>
      </w:r>
      <w:r>
        <w:rPr>
          <w:noProof/>
        </w:rPr>
        <w:t>PC5 QoS flow match over PC5 unicast link</w:t>
      </w:r>
      <w:r>
        <w:rPr>
          <w:noProof/>
        </w:rPr>
        <w:tab/>
      </w:r>
      <w:r>
        <w:rPr>
          <w:noProof/>
        </w:rPr>
        <w:fldChar w:fldCharType="begin" w:fldLock="1"/>
      </w:r>
      <w:r>
        <w:rPr>
          <w:noProof/>
        </w:rPr>
        <w:instrText xml:space="preserve"> PAGEREF _Toc187747482 \h </w:instrText>
      </w:r>
      <w:r>
        <w:rPr>
          <w:noProof/>
        </w:rPr>
      </w:r>
      <w:r>
        <w:rPr>
          <w:noProof/>
        </w:rPr>
        <w:fldChar w:fldCharType="separate"/>
      </w:r>
      <w:r>
        <w:rPr>
          <w:noProof/>
        </w:rPr>
        <w:t>53</w:t>
      </w:r>
      <w:r>
        <w:rPr>
          <w:noProof/>
        </w:rPr>
        <w:fldChar w:fldCharType="end"/>
      </w:r>
    </w:p>
    <w:p w14:paraId="2C6508D0" w14:textId="67ABFE62" w:rsidR="003853F5" w:rsidRDefault="003853F5">
      <w:pPr>
        <w:pStyle w:val="TOC3"/>
        <w:rPr>
          <w:rFonts w:asciiTheme="minorHAnsi" w:hAnsiTheme="minorHAnsi" w:cstheme="minorBidi"/>
          <w:noProof/>
          <w:kern w:val="2"/>
          <w:sz w:val="22"/>
          <w:szCs w:val="22"/>
          <w:lang w:eastAsia="en-GB"/>
          <w14:ligatures w14:val="standardContextual"/>
        </w:rPr>
      </w:pPr>
      <w:r>
        <w:rPr>
          <w:noProof/>
        </w:rPr>
        <w:t>6.1.3</w:t>
      </w:r>
      <w:r>
        <w:rPr>
          <w:rFonts w:asciiTheme="minorHAnsi" w:hAnsiTheme="minorHAnsi" w:cstheme="minorBidi"/>
          <w:noProof/>
          <w:kern w:val="2"/>
          <w:sz w:val="22"/>
          <w:szCs w:val="22"/>
          <w:lang w:eastAsia="en-GB"/>
          <w14:ligatures w14:val="standardContextual"/>
        </w:rPr>
        <w:tab/>
      </w:r>
      <w:r>
        <w:rPr>
          <w:noProof/>
        </w:rPr>
        <w:t>Broadcast mode communication over PC5</w:t>
      </w:r>
      <w:r>
        <w:rPr>
          <w:noProof/>
        </w:rPr>
        <w:tab/>
      </w:r>
      <w:r>
        <w:rPr>
          <w:noProof/>
        </w:rPr>
        <w:fldChar w:fldCharType="begin" w:fldLock="1"/>
      </w:r>
      <w:r>
        <w:rPr>
          <w:noProof/>
        </w:rPr>
        <w:instrText xml:space="preserve"> PAGEREF _Toc187747483 \h </w:instrText>
      </w:r>
      <w:r>
        <w:rPr>
          <w:noProof/>
        </w:rPr>
      </w:r>
      <w:r>
        <w:rPr>
          <w:noProof/>
        </w:rPr>
        <w:fldChar w:fldCharType="separate"/>
      </w:r>
      <w:r>
        <w:rPr>
          <w:noProof/>
        </w:rPr>
        <w:t>53</w:t>
      </w:r>
      <w:r>
        <w:rPr>
          <w:noProof/>
        </w:rPr>
        <w:fldChar w:fldCharType="end"/>
      </w:r>
    </w:p>
    <w:p w14:paraId="3B0FE935" w14:textId="3EC0FB55"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6.1.3.1</w:t>
      </w:r>
      <w:r>
        <w:rPr>
          <w:rFonts w:asciiTheme="minorHAnsi" w:hAnsiTheme="minorHAnsi" w:cstheme="minorBidi"/>
          <w:noProof/>
          <w:kern w:val="2"/>
          <w:sz w:val="22"/>
          <w:szCs w:val="22"/>
          <w:lang w:eastAsia="en-GB"/>
          <w14:ligatures w14:val="standardContextual"/>
        </w:rPr>
        <w:tab/>
      </w:r>
      <w:r w:rsidRPr="0072309C">
        <w:rPr>
          <w:noProof/>
          <w:lang w:val="en-US"/>
        </w:rPr>
        <w:t>Overview</w:t>
      </w:r>
      <w:r>
        <w:rPr>
          <w:noProof/>
        </w:rPr>
        <w:tab/>
      </w:r>
      <w:r>
        <w:rPr>
          <w:noProof/>
        </w:rPr>
        <w:fldChar w:fldCharType="begin" w:fldLock="1"/>
      </w:r>
      <w:r>
        <w:rPr>
          <w:noProof/>
        </w:rPr>
        <w:instrText xml:space="preserve"> PAGEREF _Toc187747484 \h </w:instrText>
      </w:r>
      <w:r>
        <w:rPr>
          <w:noProof/>
        </w:rPr>
      </w:r>
      <w:r>
        <w:rPr>
          <w:noProof/>
        </w:rPr>
        <w:fldChar w:fldCharType="separate"/>
      </w:r>
      <w:r>
        <w:rPr>
          <w:noProof/>
        </w:rPr>
        <w:t>53</w:t>
      </w:r>
      <w:r>
        <w:rPr>
          <w:noProof/>
        </w:rPr>
        <w:fldChar w:fldCharType="end"/>
      </w:r>
    </w:p>
    <w:p w14:paraId="6C726154" w14:textId="26572DF9" w:rsidR="003853F5" w:rsidRDefault="003853F5">
      <w:pPr>
        <w:pStyle w:val="TOC4"/>
        <w:rPr>
          <w:rFonts w:asciiTheme="minorHAnsi" w:hAnsiTheme="minorHAnsi" w:cstheme="minorBidi"/>
          <w:noProof/>
          <w:kern w:val="2"/>
          <w:sz w:val="22"/>
          <w:szCs w:val="22"/>
          <w:lang w:eastAsia="en-GB"/>
          <w14:ligatures w14:val="standardContextual"/>
        </w:rPr>
      </w:pPr>
      <w:r>
        <w:rPr>
          <w:noProof/>
        </w:rPr>
        <w:t>6.1.3.2</w:t>
      </w:r>
      <w:r>
        <w:rPr>
          <w:rFonts w:asciiTheme="minorHAnsi" w:hAnsiTheme="minorHAnsi" w:cstheme="minorBidi"/>
          <w:noProof/>
          <w:kern w:val="2"/>
          <w:sz w:val="22"/>
          <w:szCs w:val="22"/>
          <w:lang w:eastAsia="en-GB"/>
          <w14:ligatures w14:val="standardContextual"/>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_Toc187747485 \h </w:instrText>
      </w:r>
      <w:r>
        <w:rPr>
          <w:noProof/>
        </w:rPr>
      </w:r>
      <w:r>
        <w:rPr>
          <w:noProof/>
        </w:rPr>
        <w:fldChar w:fldCharType="separate"/>
      </w:r>
      <w:r>
        <w:rPr>
          <w:noProof/>
        </w:rPr>
        <w:t>53</w:t>
      </w:r>
      <w:r>
        <w:rPr>
          <w:noProof/>
        </w:rPr>
        <w:fldChar w:fldCharType="end"/>
      </w:r>
    </w:p>
    <w:p w14:paraId="7B0CD3DD" w14:textId="0B8E94AF" w:rsidR="003853F5" w:rsidRDefault="003853F5">
      <w:pPr>
        <w:pStyle w:val="TOC5"/>
        <w:rPr>
          <w:rFonts w:asciiTheme="minorHAnsi" w:hAnsiTheme="minorHAnsi" w:cstheme="minorBidi"/>
          <w:noProof/>
          <w:kern w:val="2"/>
          <w:sz w:val="22"/>
          <w:szCs w:val="22"/>
          <w:lang w:eastAsia="en-GB"/>
          <w14:ligatures w14:val="standardContextual"/>
        </w:rPr>
      </w:pPr>
      <w:r w:rsidRPr="0072309C">
        <w:rPr>
          <w:noProof/>
          <w:lang w:val="en-US"/>
        </w:rPr>
        <w:t>6.1.3.2.1</w:t>
      </w:r>
      <w:r>
        <w:rPr>
          <w:rFonts w:asciiTheme="minorHAnsi" w:hAnsiTheme="minorHAnsi" w:cstheme="minorBidi"/>
          <w:noProof/>
          <w:kern w:val="2"/>
          <w:sz w:val="22"/>
          <w:szCs w:val="22"/>
          <w:lang w:eastAsia="en-GB"/>
          <w14:ligatures w14:val="standardContextual"/>
        </w:rPr>
        <w:tab/>
      </w:r>
      <w:r w:rsidRPr="0072309C">
        <w:rPr>
          <w:noProof/>
          <w:lang w:val="en-US"/>
        </w:rPr>
        <w:t>Initiation</w:t>
      </w:r>
      <w:r>
        <w:rPr>
          <w:noProof/>
        </w:rPr>
        <w:tab/>
      </w:r>
      <w:r>
        <w:rPr>
          <w:noProof/>
        </w:rPr>
        <w:fldChar w:fldCharType="begin" w:fldLock="1"/>
      </w:r>
      <w:r>
        <w:rPr>
          <w:noProof/>
        </w:rPr>
        <w:instrText xml:space="preserve"> PAGEREF _Toc187747486 \h </w:instrText>
      </w:r>
      <w:r>
        <w:rPr>
          <w:noProof/>
        </w:rPr>
      </w:r>
      <w:r>
        <w:rPr>
          <w:noProof/>
        </w:rPr>
        <w:fldChar w:fldCharType="separate"/>
      </w:r>
      <w:r>
        <w:rPr>
          <w:noProof/>
        </w:rPr>
        <w:t>53</w:t>
      </w:r>
      <w:r>
        <w:rPr>
          <w:noProof/>
        </w:rPr>
        <w:fldChar w:fldCharType="end"/>
      </w:r>
    </w:p>
    <w:p w14:paraId="3628CB55" w14:textId="409EFF4D" w:rsidR="003853F5" w:rsidRDefault="003853F5">
      <w:pPr>
        <w:pStyle w:val="TOC6"/>
        <w:rPr>
          <w:rFonts w:asciiTheme="minorHAnsi" w:hAnsiTheme="minorHAnsi" w:cstheme="minorBidi"/>
          <w:noProof/>
          <w:kern w:val="2"/>
          <w:sz w:val="22"/>
          <w:szCs w:val="22"/>
          <w:lang w:eastAsia="en-GB"/>
          <w14:ligatures w14:val="standardContextual"/>
        </w:rPr>
      </w:pPr>
      <w:r w:rsidRPr="0072309C">
        <w:rPr>
          <w:noProof/>
          <w:lang w:val="en-US"/>
        </w:rPr>
        <w:t>6.1.3.2.1.1</w:t>
      </w:r>
      <w:r>
        <w:rPr>
          <w:rFonts w:asciiTheme="minorHAnsi" w:hAnsiTheme="minorHAnsi" w:cstheme="minorBidi"/>
          <w:noProof/>
          <w:kern w:val="2"/>
          <w:sz w:val="22"/>
          <w:szCs w:val="22"/>
          <w:lang w:eastAsia="en-GB"/>
          <w14:ligatures w14:val="standardContextual"/>
        </w:rPr>
        <w:tab/>
      </w:r>
      <w:r w:rsidRPr="0072309C">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_Toc187747487 \h </w:instrText>
      </w:r>
      <w:r>
        <w:rPr>
          <w:noProof/>
        </w:rPr>
      </w:r>
      <w:r>
        <w:rPr>
          <w:noProof/>
        </w:rPr>
        <w:fldChar w:fldCharType="separate"/>
      </w:r>
      <w:r>
        <w:rPr>
          <w:noProof/>
        </w:rPr>
        <w:t>53</w:t>
      </w:r>
      <w:r>
        <w:rPr>
          <w:noProof/>
        </w:rPr>
        <w:fldChar w:fldCharType="end"/>
      </w:r>
    </w:p>
    <w:p w14:paraId="560D5412" w14:textId="4798E71A" w:rsidR="003853F5" w:rsidRDefault="003853F5">
      <w:pPr>
        <w:pStyle w:val="TOC6"/>
        <w:rPr>
          <w:rFonts w:asciiTheme="minorHAnsi" w:hAnsiTheme="minorHAnsi" w:cstheme="minorBidi"/>
          <w:noProof/>
          <w:kern w:val="2"/>
          <w:sz w:val="22"/>
          <w:szCs w:val="22"/>
          <w:lang w:eastAsia="en-GB"/>
          <w14:ligatures w14:val="standardContextual"/>
        </w:rPr>
      </w:pPr>
      <w:r>
        <w:rPr>
          <w:noProof/>
        </w:rPr>
        <w:t>6.1.3.2.1.2</w:t>
      </w:r>
      <w:r>
        <w:rPr>
          <w:rFonts w:asciiTheme="minorHAnsi" w:hAnsiTheme="minorHAnsi" w:cstheme="minorBidi"/>
          <w:noProof/>
          <w:kern w:val="2"/>
          <w:sz w:val="22"/>
          <w:szCs w:val="22"/>
          <w:lang w:eastAsia="en-GB"/>
          <w14:ligatures w14:val="standardContextual"/>
        </w:rPr>
        <w:tab/>
      </w:r>
      <w:r>
        <w:rPr>
          <w:noProof/>
        </w:rPr>
        <w:t>PC5 QoS flow match and establishment</w:t>
      </w:r>
      <w:r>
        <w:rPr>
          <w:noProof/>
        </w:rPr>
        <w:tab/>
      </w:r>
      <w:r>
        <w:rPr>
          <w:noProof/>
        </w:rPr>
        <w:fldChar w:fldCharType="begin" w:fldLock="1"/>
      </w:r>
      <w:r>
        <w:rPr>
          <w:noProof/>
        </w:rPr>
        <w:instrText xml:space="preserve"> PAGEREF _Toc187747488 \h </w:instrText>
      </w:r>
      <w:r>
        <w:rPr>
          <w:noProof/>
        </w:rPr>
      </w:r>
      <w:r>
        <w:rPr>
          <w:noProof/>
        </w:rPr>
        <w:fldChar w:fldCharType="separate"/>
      </w:r>
      <w:r>
        <w:rPr>
          <w:noProof/>
        </w:rPr>
        <w:t>54</w:t>
      </w:r>
      <w:r>
        <w:rPr>
          <w:noProof/>
        </w:rPr>
        <w:fldChar w:fldCharType="end"/>
      </w:r>
    </w:p>
    <w:p w14:paraId="585F085C" w14:textId="1038CCC2" w:rsidR="003853F5" w:rsidRDefault="003853F5">
      <w:pPr>
        <w:pStyle w:val="TOC5"/>
        <w:rPr>
          <w:rFonts w:asciiTheme="minorHAnsi" w:hAnsiTheme="minorHAnsi" w:cstheme="minorBidi"/>
          <w:noProof/>
          <w:kern w:val="2"/>
          <w:sz w:val="22"/>
          <w:szCs w:val="22"/>
          <w:lang w:eastAsia="en-GB"/>
          <w14:ligatures w14:val="standardContextual"/>
        </w:rPr>
      </w:pPr>
      <w:r>
        <w:rPr>
          <w:noProof/>
        </w:rPr>
        <w:t>6.1.3.2.2</w:t>
      </w:r>
      <w:r>
        <w:rPr>
          <w:rFonts w:asciiTheme="minorHAnsi"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_Toc187747489 \h </w:instrText>
      </w:r>
      <w:r>
        <w:rPr>
          <w:noProof/>
        </w:rPr>
      </w:r>
      <w:r>
        <w:rPr>
          <w:noProof/>
        </w:rPr>
        <w:fldChar w:fldCharType="separate"/>
      </w:r>
      <w:r>
        <w:rPr>
          <w:noProof/>
        </w:rPr>
        <w:t>56</w:t>
      </w:r>
      <w:r>
        <w:rPr>
          <w:noProof/>
        </w:rPr>
        <w:fldChar w:fldCharType="end"/>
      </w:r>
    </w:p>
    <w:p w14:paraId="50D098BF" w14:textId="232C424A" w:rsidR="003853F5" w:rsidRDefault="003853F5">
      <w:pPr>
        <w:pStyle w:val="TOC5"/>
        <w:rPr>
          <w:rFonts w:asciiTheme="minorHAnsi" w:hAnsiTheme="minorHAnsi" w:cstheme="minorBidi"/>
          <w:noProof/>
          <w:kern w:val="2"/>
          <w:sz w:val="22"/>
          <w:szCs w:val="22"/>
          <w:lang w:eastAsia="en-GB"/>
          <w14:ligatures w14:val="standardContextual"/>
        </w:rPr>
      </w:pPr>
      <w:r>
        <w:rPr>
          <w:noProof/>
        </w:rPr>
        <w:t>6.1.3.2.3</w:t>
      </w:r>
      <w:r>
        <w:rPr>
          <w:rFonts w:asciiTheme="minorHAnsi"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_Toc187747490 \h </w:instrText>
      </w:r>
      <w:r>
        <w:rPr>
          <w:noProof/>
        </w:rPr>
      </w:r>
      <w:r>
        <w:rPr>
          <w:noProof/>
        </w:rPr>
        <w:fldChar w:fldCharType="separate"/>
      </w:r>
      <w:r>
        <w:rPr>
          <w:noProof/>
        </w:rPr>
        <w:t>57</w:t>
      </w:r>
      <w:r>
        <w:rPr>
          <w:noProof/>
        </w:rPr>
        <w:fldChar w:fldCharType="end"/>
      </w:r>
    </w:p>
    <w:p w14:paraId="6D80C3BB" w14:textId="3CEA5BCE" w:rsidR="003853F5" w:rsidRDefault="003853F5">
      <w:pPr>
        <w:pStyle w:val="TOC5"/>
        <w:rPr>
          <w:rFonts w:asciiTheme="minorHAnsi" w:hAnsiTheme="minorHAnsi" w:cstheme="minorBidi"/>
          <w:noProof/>
          <w:kern w:val="2"/>
          <w:sz w:val="22"/>
          <w:szCs w:val="22"/>
          <w:lang w:eastAsia="en-GB"/>
          <w14:ligatures w14:val="standardContextual"/>
        </w:rPr>
      </w:pPr>
      <w:r>
        <w:rPr>
          <w:noProof/>
        </w:rPr>
        <w:t>6.1.3.2.4</w:t>
      </w:r>
      <w:r>
        <w:rPr>
          <w:rFonts w:asciiTheme="minorHAnsi" w:hAnsiTheme="minorHAnsi" w:cstheme="minorBidi"/>
          <w:noProof/>
          <w:kern w:val="2"/>
          <w:sz w:val="22"/>
          <w:szCs w:val="22"/>
          <w:lang w:eastAsia="en-GB"/>
          <w14:ligatures w14:val="standardContextual"/>
        </w:rPr>
        <w:tab/>
      </w:r>
      <w:r>
        <w:rPr>
          <w:noProof/>
        </w:rPr>
        <w:t>Privacy of V2X transmission over PC5</w:t>
      </w:r>
      <w:r>
        <w:rPr>
          <w:noProof/>
        </w:rPr>
        <w:tab/>
      </w:r>
      <w:r>
        <w:rPr>
          <w:noProof/>
        </w:rPr>
        <w:fldChar w:fldCharType="begin" w:fldLock="1"/>
      </w:r>
      <w:r>
        <w:rPr>
          <w:noProof/>
        </w:rPr>
        <w:instrText xml:space="preserve"> PAGEREF _Toc187747491 \h </w:instrText>
      </w:r>
      <w:r>
        <w:rPr>
          <w:noProof/>
        </w:rPr>
      </w:r>
      <w:r>
        <w:rPr>
          <w:noProof/>
        </w:rPr>
        <w:fldChar w:fldCharType="separate"/>
      </w:r>
      <w:r>
        <w:rPr>
          <w:noProof/>
        </w:rPr>
        <w:t>58</w:t>
      </w:r>
      <w:r>
        <w:rPr>
          <w:noProof/>
        </w:rPr>
        <w:fldChar w:fldCharType="end"/>
      </w:r>
    </w:p>
    <w:p w14:paraId="7FE1CFCC" w14:textId="2E69A087" w:rsidR="003853F5" w:rsidRDefault="003853F5">
      <w:pPr>
        <w:pStyle w:val="TOC4"/>
        <w:rPr>
          <w:rFonts w:asciiTheme="minorHAnsi" w:hAnsiTheme="minorHAnsi" w:cstheme="minorBidi"/>
          <w:noProof/>
          <w:kern w:val="2"/>
          <w:sz w:val="22"/>
          <w:szCs w:val="22"/>
          <w:lang w:eastAsia="en-GB"/>
          <w14:ligatures w14:val="standardContextual"/>
        </w:rPr>
      </w:pPr>
      <w:r>
        <w:rPr>
          <w:noProof/>
        </w:rPr>
        <w:t>6.1.3.3</w:t>
      </w:r>
      <w:r>
        <w:rPr>
          <w:rFonts w:asciiTheme="minorHAnsi" w:hAnsiTheme="minorHAnsi" w:cstheme="minorBidi"/>
          <w:noProof/>
          <w:kern w:val="2"/>
          <w:sz w:val="22"/>
          <w:szCs w:val="22"/>
          <w:lang w:eastAsia="en-GB"/>
          <w14:ligatures w14:val="standardContextual"/>
        </w:rPr>
        <w:tab/>
      </w:r>
      <w:r>
        <w:rPr>
          <w:noProof/>
        </w:rPr>
        <w:t>Reception of broadcast mode V2X communication over PC5</w:t>
      </w:r>
      <w:r>
        <w:rPr>
          <w:noProof/>
        </w:rPr>
        <w:tab/>
      </w:r>
      <w:r>
        <w:rPr>
          <w:noProof/>
        </w:rPr>
        <w:fldChar w:fldCharType="begin" w:fldLock="1"/>
      </w:r>
      <w:r>
        <w:rPr>
          <w:noProof/>
        </w:rPr>
        <w:instrText xml:space="preserve"> PAGEREF _Toc187747492 \h </w:instrText>
      </w:r>
      <w:r>
        <w:rPr>
          <w:noProof/>
        </w:rPr>
      </w:r>
      <w:r>
        <w:rPr>
          <w:noProof/>
        </w:rPr>
        <w:fldChar w:fldCharType="separate"/>
      </w:r>
      <w:r>
        <w:rPr>
          <w:noProof/>
        </w:rPr>
        <w:t>59</w:t>
      </w:r>
      <w:r>
        <w:rPr>
          <w:noProof/>
        </w:rPr>
        <w:fldChar w:fldCharType="end"/>
      </w:r>
    </w:p>
    <w:p w14:paraId="14EDB07C" w14:textId="1DC1426B" w:rsidR="003853F5" w:rsidRDefault="003853F5">
      <w:pPr>
        <w:pStyle w:val="TOC3"/>
        <w:rPr>
          <w:rFonts w:asciiTheme="minorHAnsi" w:hAnsiTheme="minorHAnsi" w:cstheme="minorBidi"/>
          <w:noProof/>
          <w:kern w:val="2"/>
          <w:sz w:val="22"/>
          <w:szCs w:val="22"/>
          <w:lang w:eastAsia="en-GB"/>
          <w14:ligatures w14:val="standardContextual"/>
        </w:rPr>
      </w:pPr>
      <w:r>
        <w:rPr>
          <w:noProof/>
        </w:rPr>
        <w:t>6.1.4</w:t>
      </w:r>
      <w:r>
        <w:rPr>
          <w:rFonts w:asciiTheme="minorHAnsi" w:hAnsiTheme="minorHAnsi" w:cstheme="minorBidi"/>
          <w:noProof/>
          <w:kern w:val="2"/>
          <w:sz w:val="22"/>
          <w:szCs w:val="22"/>
          <w:lang w:eastAsia="en-GB"/>
          <w14:ligatures w14:val="standardContextual"/>
        </w:rPr>
        <w:tab/>
      </w:r>
      <w:r>
        <w:rPr>
          <w:noProof/>
        </w:rPr>
        <w:t>Groupcast mode communication over PC5</w:t>
      </w:r>
      <w:r>
        <w:rPr>
          <w:noProof/>
        </w:rPr>
        <w:tab/>
      </w:r>
      <w:r>
        <w:rPr>
          <w:noProof/>
        </w:rPr>
        <w:fldChar w:fldCharType="begin" w:fldLock="1"/>
      </w:r>
      <w:r>
        <w:rPr>
          <w:noProof/>
        </w:rPr>
        <w:instrText xml:space="preserve"> PAGEREF _Toc187747493 \h </w:instrText>
      </w:r>
      <w:r>
        <w:rPr>
          <w:noProof/>
        </w:rPr>
      </w:r>
      <w:r>
        <w:rPr>
          <w:noProof/>
        </w:rPr>
        <w:fldChar w:fldCharType="separate"/>
      </w:r>
      <w:r>
        <w:rPr>
          <w:noProof/>
        </w:rPr>
        <w:t>59</w:t>
      </w:r>
      <w:r>
        <w:rPr>
          <w:noProof/>
        </w:rPr>
        <w:fldChar w:fldCharType="end"/>
      </w:r>
    </w:p>
    <w:p w14:paraId="7D9843C2" w14:textId="19D0FF2F"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6.1.4.1</w:t>
      </w:r>
      <w:r>
        <w:rPr>
          <w:rFonts w:asciiTheme="minorHAnsi" w:hAnsiTheme="minorHAnsi" w:cstheme="minorBidi"/>
          <w:noProof/>
          <w:kern w:val="2"/>
          <w:sz w:val="22"/>
          <w:szCs w:val="22"/>
          <w:lang w:eastAsia="en-GB"/>
          <w14:ligatures w14:val="standardContextual"/>
        </w:rPr>
        <w:tab/>
      </w:r>
      <w:r w:rsidRPr="0072309C">
        <w:rPr>
          <w:noProof/>
          <w:lang w:val="en-US"/>
        </w:rPr>
        <w:t>Overview</w:t>
      </w:r>
      <w:r>
        <w:rPr>
          <w:noProof/>
        </w:rPr>
        <w:tab/>
      </w:r>
      <w:r>
        <w:rPr>
          <w:noProof/>
        </w:rPr>
        <w:fldChar w:fldCharType="begin" w:fldLock="1"/>
      </w:r>
      <w:r>
        <w:rPr>
          <w:noProof/>
        </w:rPr>
        <w:instrText xml:space="preserve"> PAGEREF _Toc187747494 \h </w:instrText>
      </w:r>
      <w:r>
        <w:rPr>
          <w:noProof/>
        </w:rPr>
      </w:r>
      <w:r>
        <w:rPr>
          <w:noProof/>
        </w:rPr>
        <w:fldChar w:fldCharType="separate"/>
      </w:r>
      <w:r>
        <w:rPr>
          <w:noProof/>
        </w:rPr>
        <w:t>59</w:t>
      </w:r>
      <w:r>
        <w:rPr>
          <w:noProof/>
        </w:rPr>
        <w:fldChar w:fldCharType="end"/>
      </w:r>
    </w:p>
    <w:p w14:paraId="556C6AF4" w14:textId="6FA7A7F0" w:rsidR="003853F5" w:rsidRDefault="003853F5">
      <w:pPr>
        <w:pStyle w:val="TOC4"/>
        <w:rPr>
          <w:rFonts w:asciiTheme="minorHAnsi" w:hAnsiTheme="minorHAnsi" w:cstheme="minorBidi"/>
          <w:noProof/>
          <w:kern w:val="2"/>
          <w:sz w:val="22"/>
          <w:szCs w:val="22"/>
          <w:lang w:eastAsia="en-GB"/>
          <w14:ligatures w14:val="standardContextual"/>
        </w:rPr>
      </w:pPr>
      <w:r>
        <w:rPr>
          <w:noProof/>
        </w:rPr>
        <w:lastRenderedPageBreak/>
        <w:t>6.1.4.2</w:t>
      </w:r>
      <w:r>
        <w:rPr>
          <w:rFonts w:asciiTheme="minorHAnsi" w:hAnsiTheme="minorHAnsi" w:cstheme="minorBidi"/>
          <w:noProof/>
          <w:kern w:val="2"/>
          <w:sz w:val="22"/>
          <w:szCs w:val="22"/>
          <w:lang w:eastAsia="en-GB"/>
          <w14:ligatures w14:val="standardContextual"/>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_Toc187747495 \h </w:instrText>
      </w:r>
      <w:r>
        <w:rPr>
          <w:noProof/>
        </w:rPr>
      </w:r>
      <w:r>
        <w:rPr>
          <w:noProof/>
        </w:rPr>
        <w:fldChar w:fldCharType="separate"/>
      </w:r>
      <w:r>
        <w:rPr>
          <w:noProof/>
        </w:rPr>
        <w:t>59</w:t>
      </w:r>
      <w:r>
        <w:rPr>
          <w:noProof/>
        </w:rPr>
        <w:fldChar w:fldCharType="end"/>
      </w:r>
    </w:p>
    <w:p w14:paraId="3B4FE7AF" w14:textId="3B9AC79B" w:rsidR="003853F5" w:rsidRDefault="003853F5">
      <w:pPr>
        <w:pStyle w:val="TOC5"/>
        <w:rPr>
          <w:rFonts w:asciiTheme="minorHAnsi" w:hAnsiTheme="minorHAnsi" w:cstheme="minorBidi"/>
          <w:noProof/>
          <w:kern w:val="2"/>
          <w:sz w:val="22"/>
          <w:szCs w:val="22"/>
          <w:lang w:eastAsia="en-GB"/>
          <w14:ligatures w14:val="standardContextual"/>
        </w:rPr>
      </w:pPr>
      <w:r>
        <w:rPr>
          <w:noProof/>
        </w:rPr>
        <w:t>6.1.4.2.1</w:t>
      </w:r>
      <w:r>
        <w:rPr>
          <w:rFonts w:asciiTheme="minorHAnsi" w:hAnsiTheme="minorHAnsi" w:cstheme="minorBidi"/>
          <w:noProof/>
          <w:kern w:val="2"/>
          <w:sz w:val="22"/>
          <w:szCs w:val="22"/>
          <w:lang w:eastAsia="en-GB"/>
          <w14:ligatures w14:val="standardContextual"/>
        </w:rPr>
        <w:tab/>
      </w:r>
      <w:r>
        <w:rPr>
          <w:noProof/>
        </w:rPr>
        <w:t>Initiation</w:t>
      </w:r>
      <w:r>
        <w:rPr>
          <w:noProof/>
        </w:rPr>
        <w:tab/>
      </w:r>
      <w:r>
        <w:rPr>
          <w:noProof/>
        </w:rPr>
        <w:fldChar w:fldCharType="begin" w:fldLock="1"/>
      </w:r>
      <w:r>
        <w:rPr>
          <w:noProof/>
        </w:rPr>
        <w:instrText xml:space="preserve"> PAGEREF _Toc187747496 \h </w:instrText>
      </w:r>
      <w:r>
        <w:rPr>
          <w:noProof/>
        </w:rPr>
      </w:r>
      <w:r>
        <w:rPr>
          <w:noProof/>
        </w:rPr>
        <w:fldChar w:fldCharType="separate"/>
      </w:r>
      <w:r>
        <w:rPr>
          <w:noProof/>
        </w:rPr>
        <w:t>59</w:t>
      </w:r>
      <w:r>
        <w:rPr>
          <w:noProof/>
        </w:rPr>
        <w:fldChar w:fldCharType="end"/>
      </w:r>
    </w:p>
    <w:p w14:paraId="037804A3" w14:textId="7A03CB1B" w:rsidR="003853F5" w:rsidRDefault="003853F5">
      <w:pPr>
        <w:pStyle w:val="TOC6"/>
        <w:rPr>
          <w:rFonts w:asciiTheme="minorHAnsi" w:hAnsiTheme="minorHAnsi" w:cstheme="minorBidi"/>
          <w:noProof/>
          <w:kern w:val="2"/>
          <w:sz w:val="22"/>
          <w:szCs w:val="22"/>
          <w:lang w:eastAsia="en-GB"/>
          <w14:ligatures w14:val="standardContextual"/>
        </w:rPr>
      </w:pPr>
      <w:r w:rsidRPr="0072309C">
        <w:rPr>
          <w:noProof/>
          <w:lang w:val="en-US"/>
        </w:rPr>
        <w:t>6.1.4.2.1.1</w:t>
      </w:r>
      <w:r>
        <w:rPr>
          <w:rFonts w:asciiTheme="minorHAnsi" w:hAnsiTheme="minorHAnsi" w:cstheme="minorBidi"/>
          <w:noProof/>
          <w:kern w:val="2"/>
          <w:sz w:val="22"/>
          <w:szCs w:val="22"/>
          <w:lang w:eastAsia="en-GB"/>
          <w14:ligatures w14:val="standardContextual"/>
        </w:rPr>
        <w:tab/>
      </w:r>
      <w:r w:rsidRPr="0072309C">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_Toc187747497 \h </w:instrText>
      </w:r>
      <w:r>
        <w:rPr>
          <w:noProof/>
        </w:rPr>
      </w:r>
      <w:r>
        <w:rPr>
          <w:noProof/>
        </w:rPr>
        <w:fldChar w:fldCharType="separate"/>
      </w:r>
      <w:r>
        <w:rPr>
          <w:noProof/>
        </w:rPr>
        <w:t>59</w:t>
      </w:r>
      <w:r>
        <w:rPr>
          <w:noProof/>
        </w:rPr>
        <w:fldChar w:fldCharType="end"/>
      </w:r>
    </w:p>
    <w:p w14:paraId="2E568F72" w14:textId="45B9C506" w:rsidR="003853F5" w:rsidRDefault="003853F5">
      <w:pPr>
        <w:pStyle w:val="TOC6"/>
        <w:rPr>
          <w:rFonts w:asciiTheme="minorHAnsi" w:hAnsiTheme="minorHAnsi" w:cstheme="minorBidi"/>
          <w:noProof/>
          <w:kern w:val="2"/>
          <w:sz w:val="22"/>
          <w:szCs w:val="22"/>
          <w:lang w:eastAsia="en-GB"/>
          <w14:ligatures w14:val="standardContextual"/>
        </w:rPr>
      </w:pPr>
      <w:r w:rsidRPr="0072309C">
        <w:rPr>
          <w:noProof/>
          <w:lang w:val="en-US"/>
        </w:rPr>
        <w:t>6.1.4.2.1.2</w:t>
      </w:r>
      <w:r>
        <w:rPr>
          <w:rFonts w:asciiTheme="minorHAnsi" w:hAnsiTheme="minorHAnsi" w:cstheme="minorBidi"/>
          <w:noProof/>
          <w:kern w:val="2"/>
          <w:sz w:val="22"/>
          <w:szCs w:val="22"/>
          <w:lang w:eastAsia="en-GB"/>
          <w14:ligatures w14:val="standardContextual"/>
        </w:rPr>
        <w:tab/>
      </w:r>
      <w:r w:rsidRPr="0072309C">
        <w:rPr>
          <w:noProof/>
          <w:lang w:val="en-US"/>
        </w:rPr>
        <w:t>PC5 Q</w:t>
      </w:r>
      <w:r w:rsidRPr="0072309C">
        <w:rPr>
          <w:noProof/>
          <w:lang w:val="en-US" w:eastAsia="zh-CN"/>
        </w:rPr>
        <w:t>oS flow match and establishment</w:t>
      </w:r>
      <w:r>
        <w:rPr>
          <w:noProof/>
        </w:rPr>
        <w:tab/>
      </w:r>
      <w:r>
        <w:rPr>
          <w:noProof/>
        </w:rPr>
        <w:fldChar w:fldCharType="begin" w:fldLock="1"/>
      </w:r>
      <w:r>
        <w:rPr>
          <w:noProof/>
        </w:rPr>
        <w:instrText xml:space="preserve"> PAGEREF _Toc187747498 \h </w:instrText>
      </w:r>
      <w:r>
        <w:rPr>
          <w:noProof/>
        </w:rPr>
      </w:r>
      <w:r>
        <w:rPr>
          <w:noProof/>
        </w:rPr>
        <w:fldChar w:fldCharType="separate"/>
      </w:r>
      <w:r>
        <w:rPr>
          <w:noProof/>
        </w:rPr>
        <w:t>60</w:t>
      </w:r>
      <w:r>
        <w:rPr>
          <w:noProof/>
        </w:rPr>
        <w:fldChar w:fldCharType="end"/>
      </w:r>
    </w:p>
    <w:p w14:paraId="49C9E506" w14:textId="0C929189" w:rsidR="003853F5" w:rsidRDefault="003853F5">
      <w:pPr>
        <w:pStyle w:val="TOC5"/>
        <w:rPr>
          <w:rFonts w:asciiTheme="minorHAnsi" w:hAnsiTheme="minorHAnsi" w:cstheme="minorBidi"/>
          <w:noProof/>
          <w:kern w:val="2"/>
          <w:sz w:val="22"/>
          <w:szCs w:val="22"/>
          <w:lang w:eastAsia="en-GB"/>
          <w14:ligatures w14:val="standardContextual"/>
        </w:rPr>
      </w:pPr>
      <w:r>
        <w:rPr>
          <w:noProof/>
        </w:rPr>
        <w:t>6.1.4.2.2</w:t>
      </w:r>
      <w:r>
        <w:rPr>
          <w:rFonts w:asciiTheme="minorHAnsi"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_Toc187747499 \h </w:instrText>
      </w:r>
      <w:r>
        <w:rPr>
          <w:noProof/>
        </w:rPr>
      </w:r>
      <w:r>
        <w:rPr>
          <w:noProof/>
        </w:rPr>
        <w:fldChar w:fldCharType="separate"/>
      </w:r>
      <w:r>
        <w:rPr>
          <w:noProof/>
        </w:rPr>
        <w:t>60</w:t>
      </w:r>
      <w:r>
        <w:rPr>
          <w:noProof/>
        </w:rPr>
        <w:fldChar w:fldCharType="end"/>
      </w:r>
    </w:p>
    <w:p w14:paraId="61640480" w14:textId="5C07A275" w:rsidR="003853F5" w:rsidRDefault="003853F5">
      <w:pPr>
        <w:pStyle w:val="TOC5"/>
        <w:rPr>
          <w:rFonts w:asciiTheme="minorHAnsi" w:hAnsiTheme="minorHAnsi" w:cstheme="minorBidi"/>
          <w:noProof/>
          <w:kern w:val="2"/>
          <w:sz w:val="22"/>
          <w:szCs w:val="22"/>
          <w:lang w:eastAsia="en-GB"/>
          <w14:ligatures w14:val="standardContextual"/>
        </w:rPr>
      </w:pPr>
      <w:r>
        <w:rPr>
          <w:noProof/>
        </w:rPr>
        <w:t>6.1.4.2.3</w:t>
      </w:r>
      <w:r>
        <w:rPr>
          <w:rFonts w:asciiTheme="minorHAnsi"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_Toc187747500 \h </w:instrText>
      </w:r>
      <w:r>
        <w:rPr>
          <w:noProof/>
        </w:rPr>
      </w:r>
      <w:r>
        <w:rPr>
          <w:noProof/>
        </w:rPr>
        <w:fldChar w:fldCharType="separate"/>
      </w:r>
      <w:r>
        <w:rPr>
          <w:noProof/>
        </w:rPr>
        <w:t>60</w:t>
      </w:r>
      <w:r>
        <w:rPr>
          <w:noProof/>
        </w:rPr>
        <w:fldChar w:fldCharType="end"/>
      </w:r>
    </w:p>
    <w:p w14:paraId="550D7CDD" w14:textId="3E8825FB" w:rsidR="003853F5" w:rsidRDefault="003853F5">
      <w:pPr>
        <w:pStyle w:val="TOC5"/>
        <w:rPr>
          <w:rFonts w:asciiTheme="minorHAnsi" w:hAnsiTheme="minorHAnsi" w:cstheme="minorBidi"/>
          <w:noProof/>
          <w:kern w:val="2"/>
          <w:sz w:val="22"/>
          <w:szCs w:val="22"/>
          <w:lang w:eastAsia="en-GB"/>
          <w14:ligatures w14:val="standardContextual"/>
        </w:rPr>
      </w:pPr>
      <w:r>
        <w:rPr>
          <w:noProof/>
          <w:lang w:eastAsia="ko-KR"/>
        </w:rPr>
        <w:t>6.1.4.2.4</w:t>
      </w:r>
      <w:r>
        <w:rPr>
          <w:rFonts w:asciiTheme="minorHAnsi" w:hAnsiTheme="minorHAnsi" w:cstheme="minorBidi"/>
          <w:noProof/>
          <w:kern w:val="2"/>
          <w:sz w:val="22"/>
          <w:szCs w:val="22"/>
          <w:lang w:eastAsia="en-GB"/>
          <w14:ligatures w14:val="standardContextual"/>
        </w:rPr>
        <w:tab/>
      </w:r>
      <w:r>
        <w:rPr>
          <w:noProof/>
          <w:lang w:eastAsia="ko-KR"/>
        </w:rPr>
        <w:t>Privacy of V2X transmission over PC5</w:t>
      </w:r>
      <w:r>
        <w:rPr>
          <w:noProof/>
        </w:rPr>
        <w:tab/>
      </w:r>
      <w:r>
        <w:rPr>
          <w:noProof/>
        </w:rPr>
        <w:fldChar w:fldCharType="begin" w:fldLock="1"/>
      </w:r>
      <w:r>
        <w:rPr>
          <w:noProof/>
        </w:rPr>
        <w:instrText xml:space="preserve"> PAGEREF _Toc187747501 \h </w:instrText>
      </w:r>
      <w:r>
        <w:rPr>
          <w:noProof/>
        </w:rPr>
      </w:r>
      <w:r>
        <w:rPr>
          <w:noProof/>
        </w:rPr>
        <w:fldChar w:fldCharType="separate"/>
      </w:r>
      <w:r>
        <w:rPr>
          <w:noProof/>
        </w:rPr>
        <w:t>60</w:t>
      </w:r>
      <w:r>
        <w:rPr>
          <w:noProof/>
        </w:rPr>
        <w:fldChar w:fldCharType="end"/>
      </w:r>
    </w:p>
    <w:p w14:paraId="017C0660" w14:textId="44EC129F" w:rsidR="003853F5" w:rsidRDefault="003853F5">
      <w:pPr>
        <w:pStyle w:val="TOC4"/>
        <w:rPr>
          <w:rFonts w:asciiTheme="minorHAnsi" w:hAnsiTheme="minorHAnsi" w:cstheme="minorBidi"/>
          <w:noProof/>
          <w:kern w:val="2"/>
          <w:sz w:val="22"/>
          <w:szCs w:val="22"/>
          <w:lang w:eastAsia="en-GB"/>
          <w14:ligatures w14:val="standardContextual"/>
        </w:rPr>
      </w:pPr>
      <w:r>
        <w:rPr>
          <w:noProof/>
        </w:rPr>
        <w:t>6.1.4.3</w:t>
      </w:r>
      <w:r>
        <w:rPr>
          <w:rFonts w:asciiTheme="minorHAnsi" w:hAnsiTheme="minorHAnsi" w:cstheme="minorBidi"/>
          <w:noProof/>
          <w:kern w:val="2"/>
          <w:sz w:val="22"/>
          <w:szCs w:val="22"/>
          <w:lang w:eastAsia="en-GB"/>
          <w14:ligatures w14:val="standardContextual"/>
        </w:rPr>
        <w:tab/>
      </w:r>
      <w:r>
        <w:rPr>
          <w:noProof/>
        </w:rPr>
        <w:t>Reception of groupcast mode V2X communication over PC5</w:t>
      </w:r>
      <w:r>
        <w:rPr>
          <w:noProof/>
        </w:rPr>
        <w:tab/>
      </w:r>
      <w:r>
        <w:rPr>
          <w:noProof/>
        </w:rPr>
        <w:fldChar w:fldCharType="begin" w:fldLock="1"/>
      </w:r>
      <w:r>
        <w:rPr>
          <w:noProof/>
        </w:rPr>
        <w:instrText xml:space="preserve"> PAGEREF _Toc187747502 \h </w:instrText>
      </w:r>
      <w:r>
        <w:rPr>
          <w:noProof/>
        </w:rPr>
      </w:r>
      <w:r>
        <w:rPr>
          <w:noProof/>
        </w:rPr>
        <w:fldChar w:fldCharType="separate"/>
      </w:r>
      <w:r>
        <w:rPr>
          <w:noProof/>
        </w:rPr>
        <w:t>60</w:t>
      </w:r>
      <w:r>
        <w:rPr>
          <w:noProof/>
        </w:rPr>
        <w:fldChar w:fldCharType="end"/>
      </w:r>
    </w:p>
    <w:p w14:paraId="0E0D4D6C" w14:textId="29AD98E4"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rPr>
        <w:t>6.2</w:t>
      </w:r>
      <w:r>
        <w:rPr>
          <w:rFonts w:asciiTheme="minorHAnsi" w:hAnsiTheme="minorHAnsi" w:cstheme="minorBidi"/>
          <w:noProof/>
          <w:kern w:val="2"/>
          <w:sz w:val="22"/>
          <w:szCs w:val="22"/>
          <w:lang w:eastAsia="en-GB"/>
          <w14:ligatures w14:val="standardContextual"/>
        </w:rPr>
        <w:tab/>
      </w:r>
      <w:r w:rsidRPr="0072309C">
        <w:rPr>
          <w:noProof/>
          <w:lang w:val="en-US"/>
        </w:rPr>
        <w:t>V2X communication over Uu</w:t>
      </w:r>
      <w:r>
        <w:rPr>
          <w:noProof/>
        </w:rPr>
        <w:tab/>
      </w:r>
      <w:r>
        <w:rPr>
          <w:noProof/>
        </w:rPr>
        <w:fldChar w:fldCharType="begin" w:fldLock="1"/>
      </w:r>
      <w:r>
        <w:rPr>
          <w:noProof/>
        </w:rPr>
        <w:instrText xml:space="preserve"> PAGEREF _Toc187747503 \h </w:instrText>
      </w:r>
      <w:r>
        <w:rPr>
          <w:noProof/>
        </w:rPr>
      </w:r>
      <w:r>
        <w:rPr>
          <w:noProof/>
        </w:rPr>
        <w:fldChar w:fldCharType="separate"/>
      </w:r>
      <w:r>
        <w:rPr>
          <w:noProof/>
        </w:rPr>
        <w:t>61</w:t>
      </w:r>
      <w:r>
        <w:rPr>
          <w:noProof/>
        </w:rPr>
        <w:fldChar w:fldCharType="end"/>
      </w:r>
    </w:p>
    <w:p w14:paraId="2F5FD2B9" w14:textId="3B7E5B9F"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_Toc187747504 \h </w:instrText>
      </w:r>
      <w:r>
        <w:rPr>
          <w:noProof/>
        </w:rPr>
      </w:r>
      <w:r>
        <w:rPr>
          <w:noProof/>
        </w:rPr>
        <w:fldChar w:fldCharType="separate"/>
      </w:r>
      <w:r>
        <w:rPr>
          <w:noProof/>
        </w:rPr>
        <w:t>61</w:t>
      </w:r>
      <w:r>
        <w:rPr>
          <w:noProof/>
        </w:rPr>
        <w:fldChar w:fldCharType="end"/>
      </w:r>
    </w:p>
    <w:p w14:paraId="0A23C1D0" w14:textId="15D1FA50"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6.2.2</w:t>
      </w:r>
      <w:r>
        <w:rPr>
          <w:rFonts w:asciiTheme="minorHAnsi" w:hAnsiTheme="minorHAnsi" w:cstheme="minorBidi"/>
          <w:noProof/>
          <w:kern w:val="2"/>
          <w:sz w:val="22"/>
          <w:szCs w:val="22"/>
          <w:lang w:eastAsia="en-GB"/>
          <w14:ligatures w14:val="standardContextual"/>
        </w:rPr>
        <w:tab/>
      </w:r>
      <w:r w:rsidRPr="0072309C">
        <w:rPr>
          <w:noProof/>
          <w:lang w:val="en-US"/>
        </w:rPr>
        <w:t>Transmission of V2X communication over Uu from UE to V2X application server</w:t>
      </w:r>
      <w:r>
        <w:rPr>
          <w:noProof/>
        </w:rPr>
        <w:tab/>
      </w:r>
      <w:r>
        <w:rPr>
          <w:noProof/>
        </w:rPr>
        <w:fldChar w:fldCharType="begin" w:fldLock="1"/>
      </w:r>
      <w:r>
        <w:rPr>
          <w:noProof/>
        </w:rPr>
        <w:instrText xml:space="preserve"> PAGEREF _Toc187747505 \h </w:instrText>
      </w:r>
      <w:r>
        <w:rPr>
          <w:noProof/>
        </w:rPr>
      </w:r>
      <w:r>
        <w:rPr>
          <w:noProof/>
        </w:rPr>
        <w:fldChar w:fldCharType="separate"/>
      </w:r>
      <w:r>
        <w:rPr>
          <w:noProof/>
        </w:rPr>
        <w:t>62</w:t>
      </w:r>
      <w:r>
        <w:rPr>
          <w:noProof/>
        </w:rPr>
        <w:fldChar w:fldCharType="end"/>
      </w:r>
    </w:p>
    <w:p w14:paraId="18CF060B" w14:textId="675A1845"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6.2.3</w:t>
      </w:r>
      <w:r>
        <w:rPr>
          <w:rFonts w:asciiTheme="minorHAnsi" w:hAnsiTheme="minorHAnsi" w:cstheme="minorBidi"/>
          <w:noProof/>
          <w:kern w:val="2"/>
          <w:sz w:val="22"/>
          <w:szCs w:val="22"/>
          <w:lang w:eastAsia="en-GB"/>
          <w14:ligatures w14:val="standardContextual"/>
        </w:rPr>
        <w:tab/>
      </w:r>
      <w:r w:rsidRPr="0072309C">
        <w:rPr>
          <w:noProof/>
          <w:lang w:val="en-US"/>
        </w:rPr>
        <w:t>Reception of V2X communication over Uu from UE to V2X application server</w:t>
      </w:r>
      <w:r>
        <w:rPr>
          <w:noProof/>
        </w:rPr>
        <w:tab/>
      </w:r>
      <w:r>
        <w:rPr>
          <w:noProof/>
        </w:rPr>
        <w:fldChar w:fldCharType="begin" w:fldLock="1"/>
      </w:r>
      <w:r>
        <w:rPr>
          <w:noProof/>
        </w:rPr>
        <w:instrText xml:space="preserve"> PAGEREF _Toc187747506 \h </w:instrText>
      </w:r>
      <w:r>
        <w:rPr>
          <w:noProof/>
        </w:rPr>
      </w:r>
      <w:r>
        <w:rPr>
          <w:noProof/>
        </w:rPr>
        <w:fldChar w:fldCharType="separate"/>
      </w:r>
      <w:r>
        <w:rPr>
          <w:noProof/>
        </w:rPr>
        <w:t>63</w:t>
      </w:r>
      <w:r>
        <w:rPr>
          <w:noProof/>
        </w:rPr>
        <w:fldChar w:fldCharType="end"/>
      </w:r>
    </w:p>
    <w:p w14:paraId="59279C0A" w14:textId="5E13353C"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6.2.4</w:t>
      </w:r>
      <w:r>
        <w:rPr>
          <w:rFonts w:asciiTheme="minorHAnsi" w:hAnsiTheme="minorHAnsi" w:cstheme="minorBidi"/>
          <w:noProof/>
          <w:kern w:val="2"/>
          <w:sz w:val="22"/>
          <w:szCs w:val="22"/>
          <w:lang w:eastAsia="en-GB"/>
          <w14:ligatures w14:val="standardContextual"/>
        </w:rPr>
        <w:tab/>
      </w:r>
      <w:r w:rsidRPr="0072309C">
        <w:rPr>
          <w:noProof/>
          <w:lang w:val="en-US"/>
        </w:rPr>
        <w:t>Transmission of V2X communication over Uu from V2X application server to UE</w:t>
      </w:r>
      <w:r>
        <w:rPr>
          <w:noProof/>
        </w:rPr>
        <w:tab/>
      </w:r>
      <w:r>
        <w:rPr>
          <w:noProof/>
        </w:rPr>
        <w:fldChar w:fldCharType="begin" w:fldLock="1"/>
      </w:r>
      <w:r>
        <w:rPr>
          <w:noProof/>
        </w:rPr>
        <w:instrText xml:space="preserve"> PAGEREF _Toc187747507 \h </w:instrText>
      </w:r>
      <w:r>
        <w:rPr>
          <w:noProof/>
        </w:rPr>
      </w:r>
      <w:r>
        <w:rPr>
          <w:noProof/>
        </w:rPr>
        <w:fldChar w:fldCharType="separate"/>
      </w:r>
      <w:r>
        <w:rPr>
          <w:noProof/>
        </w:rPr>
        <w:t>63</w:t>
      </w:r>
      <w:r>
        <w:rPr>
          <w:noProof/>
        </w:rPr>
        <w:fldChar w:fldCharType="end"/>
      </w:r>
    </w:p>
    <w:p w14:paraId="5F9A0B21" w14:textId="7589F3A4"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6.2.5</w:t>
      </w:r>
      <w:r>
        <w:rPr>
          <w:rFonts w:asciiTheme="minorHAnsi" w:hAnsiTheme="minorHAnsi" w:cstheme="minorBidi"/>
          <w:noProof/>
          <w:kern w:val="2"/>
          <w:sz w:val="22"/>
          <w:szCs w:val="22"/>
          <w:lang w:eastAsia="en-GB"/>
          <w14:ligatures w14:val="standardContextual"/>
        </w:rPr>
        <w:tab/>
      </w:r>
      <w:r w:rsidRPr="0072309C">
        <w:rPr>
          <w:noProof/>
          <w:lang w:val="en-US"/>
        </w:rPr>
        <w:t>Reception of V2X communication over Uu from V2X application server to UE</w:t>
      </w:r>
      <w:r>
        <w:rPr>
          <w:noProof/>
        </w:rPr>
        <w:tab/>
      </w:r>
      <w:r>
        <w:rPr>
          <w:noProof/>
        </w:rPr>
        <w:fldChar w:fldCharType="begin" w:fldLock="1"/>
      </w:r>
      <w:r>
        <w:rPr>
          <w:noProof/>
        </w:rPr>
        <w:instrText xml:space="preserve"> PAGEREF _Toc187747508 \h </w:instrText>
      </w:r>
      <w:r>
        <w:rPr>
          <w:noProof/>
        </w:rPr>
      </w:r>
      <w:r>
        <w:rPr>
          <w:noProof/>
        </w:rPr>
        <w:fldChar w:fldCharType="separate"/>
      </w:r>
      <w:r>
        <w:rPr>
          <w:noProof/>
        </w:rPr>
        <w:t>64</w:t>
      </w:r>
      <w:r>
        <w:rPr>
          <w:noProof/>
        </w:rPr>
        <w:fldChar w:fldCharType="end"/>
      </w:r>
    </w:p>
    <w:p w14:paraId="33A9CAE7" w14:textId="39BFA583"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6.2.6</w:t>
      </w:r>
      <w:r>
        <w:rPr>
          <w:rFonts w:asciiTheme="minorHAnsi" w:hAnsiTheme="minorHAnsi" w:cstheme="minorBidi"/>
          <w:noProof/>
          <w:kern w:val="2"/>
          <w:sz w:val="22"/>
          <w:szCs w:val="22"/>
          <w:lang w:eastAsia="en-GB"/>
          <w14:ligatures w14:val="standardContextual"/>
        </w:rPr>
        <w:tab/>
      </w:r>
      <w:r w:rsidRPr="0072309C">
        <w:rPr>
          <w:noProof/>
          <w:lang w:val="en-US"/>
        </w:rPr>
        <w:t>V2X application server discovery</w:t>
      </w:r>
      <w:r>
        <w:rPr>
          <w:noProof/>
        </w:rPr>
        <w:tab/>
      </w:r>
      <w:r>
        <w:rPr>
          <w:noProof/>
        </w:rPr>
        <w:fldChar w:fldCharType="begin" w:fldLock="1"/>
      </w:r>
      <w:r>
        <w:rPr>
          <w:noProof/>
        </w:rPr>
        <w:instrText xml:space="preserve"> PAGEREF _Toc187747509 \h </w:instrText>
      </w:r>
      <w:r>
        <w:rPr>
          <w:noProof/>
        </w:rPr>
      </w:r>
      <w:r>
        <w:rPr>
          <w:noProof/>
        </w:rPr>
        <w:fldChar w:fldCharType="separate"/>
      </w:r>
      <w:r>
        <w:rPr>
          <w:noProof/>
        </w:rPr>
        <w:t>66</w:t>
      </w:r>
      <w:r>
        <w:rPr>
          <w:noProof/>
        </w:rPr>
        <w:fldChar w:fldCharType="end"/>
      </w:r>
    </w:p>
    <w:p w14:paraId="13D9D890" w14:textId="6EAAE54B"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6.2.6.1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_Toc187747510 \h </w:instrText>
      </w:r>
      <w:r>
        <w:rPr>
          <w:noProof/>
        </w:rPr>
      </w:r>
      <w:r>
        <w:rPr>
          <w:noProof/>
        </w:rPr>
        <w:fldChar w:fldCharType="separate"/>
      </w:r>
      <w:r>
        <w:rPr>
          <w:noProof/>
        </w:rPr>
        <w:t>66</w:t>
      </w:r>
      <w:r>
        <w:rPr>
          <w:noProof/>
        </w:rPr>
        <w:fldChar w:fldCharType="end"/>
      </w:r>
    </w:p>
    <w:p w14:paraId="2755BB38" w14:textId="02BC9F6D"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rPr>
        <w:t>6.2.6.2</w:t>
      </w:r>
      <w:r>
        <w:rPr>
          <w:rFonts w:asciiTheme="minorHAnsi" w:hAnsiTheme="minorHAnsi" w:cstheme="minorBidi"/>
          <w:noProof/>
          <w:kern w:val="2"/>
          <w:sz w:val="22"/>
          <w:szCs w:val="22"/>
          <w:lang w:eastAsia="en-GB"/>
          <w14:ligatures w14:val="standardContextual"/>
        </w:rPr>
        <w:tab/>
      </w:r>
      <w:r w:rsidRPr="0072309C">
        <w:rPr>
          <w:noProof/>
          <w:lang w:val="en-US"/>
        </w:rPr>
        <w:t>V2X application server discovery using MBS</w:t>
      </w:r>
      <w:r>
        <w:rPr>
          <w:noProof/>
        </w:rPr>
        <w:tab/>
      </w:r>
      <w:r>
        <w:rPr>
          <w:noProof/>
        </w:rPr>
        <w:fldChar w:fldCharType="begin" w:fldLock="1"/>
      </w:r>
      <w:r>
        <w:rPr>
          <w:noProof/>
        </w:rPr>
        <w:instrText xml:space="preserve"> PAGEREF _Toc187747511 \h </w:instrText>
      </w:r>
      <w:r>
        <w:rPr>
          <w:noProof/>
        </w:rPr>
      </w:r>
      <w:r>
        <w:rPr>
          <w:noProof/>
        </w:rPr>
        <w:fldChar w:fldCharType="separate"/>
      </w:r>
      <w:r>
        <w:rPr>
          <w:noProof/>
        </w:rPr>
        <w:t>69</w:t>
      </w:r>
      <w:r>
        <w:rPr>
          <w:noProof/>
        </w:rPr>
        <w:fldChar w:fldCharType="end"/>
      </w:r>
    </w:p>
    <w:p w14:paraId="1EFC21F2" w14:textId="611E34DD" w:rsidR="003853F5" w:rsidRDefault="003853F5">
      <w:pPr>
        <w:pStyle w:val="TOC5"/>
        <w:rPr>
          <w:rFonts w:asciiTheme="minorHAnsi" w:hAnsiTheme="minorHAnsi" w:cstheme="minorBidi"/>
          <w:noProof/>
          <w:kern w:val="2"/>
          <w:sz w:val="22"/>
          <w:szCs w:val="22"/>
          <w:lang w:eastAsia="en-GB"/>
          <w14:ligatures w14:val="standardContextual"/>
        </w:rPr>
      </w:pPr>
      <w:r w:rsidRPr="0072309C">
        <w:rPr>
          <w:noProof/>
          <w:lang w:val="en-US"/>
        </w:rPr>
        <w:t>6.2.6.2.1</w:t>
      </w:r>
      <w:r>
        <w:rPr>
          <w:rFonts w:asciiTheme="minorHAnsi" w:hAnsiTheme="minorHAnsi" w:cstheme="minorBidi"/>
          <w:noProof/>
          <w:kern w:val="2"/>
          <w:sz w:val="22"/>
          <w:szCs w:val="22"/>
          <w:lang w:eastAsia="en-GB"/>
          <w14:ligatures w14:val="standardContextual"/>
        </w:rPr>
        <w:tab/>
      </w:r>
      <w:r w:rsidRPr="0072309C">
        <w:rPr>
          <w:noProof/>
          <w:lang w:val="en-US"/>
        </w:rPr>
        <w:t>General</w:t>
      </w:r>
      <w:r>
        <w:rPr>
          <w:noProof/>
        </w:rPr>
        <w:tab/>
      </w:r>
      <w:r>
        <w:rPr>
          <w:noProof/>
        </w:rPr>
        <w:fldChar w:fldCharType="begin" w:fldLock="1"/>
      </w:r>
      <w:r>
        <w:rPr>
          <w:noProof/>
        </w:rPr>
        <w:instrText xml:space="preserve"> PAGEREF _Toc187747512 \h </w:instrText>
      </w:r>
      <w:r>
        <w:rPr>
          <w:noProof/>
        </w:rPr>
      </w:r>
      <w:r>
        <w:rPr>
          <w:noProof/>
        </w:rPr>
        <w:fldChar w:fldCharType="separate"/>
      </w:r>
      <w:r>
        <w:rPr>
          <w:noProof/>
        </w:rPr>
        <w:t>69</w:t>
      </w:r>
      <w:r>
        <w:rPr>
          <w:noProof/>
        </w:rPr>
        <w:fldChar w:fldCharType="end"/>
      </w:r>
    </w:p>
    <w:p w14:paraId="49AF0925" w14:textId="58049B83" w:rsidR="003853F5" w:rsidRDefault="003853F5">
      <w:pPr>
        <w:pStyle w:val="TOC5"/>
        <w:rPr>
          <w:rFonts w:asciiTheme="minorHAnsi" w:hAnsiTheme="minorHAnsi" w:cstheme="minorBidi"/>
          <w:noProof/>
          <w:kern w:val="2"/>
          <w:sz w:val="22"/>
          <w:szCs w:val="22"/>
          <w:lang w:eastAsia="en-GB"/>
          <w14:ligatures w14:val="standardContextual"/>
        </w:rPr>
      </w:pPr>
      <w:r w:rsidRPr="0072309C">
        <w:rPr>
          <w:noProof/>
          <w:lang w:val="en-US"/>
        </w:rPr>
        <w:t>6.2.6.2.2</w:t>
      </w:r>
      <w:r>
        <w:rPr>
          <w:rFonts w:asciiTheme="minorHAnsi" w:hAnsiTheme="minorHAnsi" w:cstheme="minorBidi"/>
          <w:noProof/>
          <w:kern w:val="2"/>
          <w:sz w:val="22"/>
          <w:szCs w:val="22"/>
          <w:lang w:eastAsia="en-GB"/>
          <w14:ligatures w14:val="standardContextual"/>
        </w:rPr>
        <w:tab/>
      </w:r>
      <w:r w:rsidRPr="0072309C">
        <w:rPr>
          <w:noProof/>
          <w:lang w:val="en-US"/>
        </w:rPr>
        <w:t>Procedure for V2X application server discovery using MBS</w:t>
      </w:r>
      <w:r>
        <w:rPr>
          <w:noProof/>
        </w:rPr>
        <w:tab/>
      </w:r>
      <w:r>
        <w:rPr>
          <w:noProof/>
        </w:rPr>
        <w:fldChar w:fldCharType="begin" w:fldLock="1"/>
      </w:r>
      <w:r>
        <w:rPr>
          <w:noProof/>
        </w:rPr>
        <w:instrText xml:space="preserve"> PAGEREF _Toc187747513 \h </w:instrText>
      </w:r>
      <w:r>
        <w:rPr>
          <w:noProof/>
        </w:rPr>
      </w:r>
      <w:r>
        <w:rPr>
          <w:noProof/>
        </w:rPr>
        <w:fldChar w:fldCharType="separate"/>
      </w:r>
      <w:r>
        <w:rPr>
          <w:noProof/>
        </w:rPr>
        <w:t>70</w:t>
      </w:r>
      <w:r>
        <w:rPr>
          <w:noProof/>
        </w:rPr>
        <w:fldChar w:fldCharType="end"/>
      </w:r>
    </w:p>
    <w:p w14:paraId="5AFEAE2D" w14:textId="25B13DB3"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6.2.7</w:t>
      </w:r>
      <w:r>
        <w:rPr>
          <w:rFonts w:asciiTheme="minorHAnsi" w:hAnsiTheme="minorHAnsi" w:cstheme="minorBidi"/>
          <w:noProof/>
          <w:kern w:val="2"/>
          <w:sz w:val="22"/>
          <w:szCs w:val="22"/>
          <w:lang w:eastAsia="en-GB"/>
          <w14:ligatures w14:val="standardContextual"/>
        </w:rPr>
        <w:tab/>
      </w:r>
      <w:r w:rsidRPr="0072309C">
        <w:rPr>
          <w:noProof/>
          <w:lang w:val="en-US"/>
        </w:rPr>
        <w:t>V2X application server configuration</w:t>
      </w:r>
      <w:r>
        <w:rPr>
          <w:noProof/>
        </w:rPr>
        <w:tab/>
      </w:r>
      <w:r>
        <w:rPr>
          <w:noProof/>
        </w:rPr>
        <w:fldChar w:fldCharType="begin" w:fldLock="1"/>
      </w:r>
      <w:r>
        <w:rPr>
          <w:noProof/>
        </w:rPr>
        <w:instrText xml:space="preserve"> PAGEREF _Toc187747514 \h </w:instrText>
      </w:r>
      <w:r>
        <w:rPr>
          <w:noProof/>
        </w:rPr>
      </w:r>
      <w:r>
        <w:rPr>
          <w:noProof/>
        </w:rPr>
        <w:fldChar w:fldCharType="separate"/>
      </w:r>
      <w:r>
        <w:rPr>
          <w:noProof/>
        </w:rPr>
        <w:t>70</w:t>
      </w:r>
      <w:r>
        <w:rPr>
          <w:noProof/>
        </w:rPr>
        <w:fldChar w:fldCharType="end"/>
      </w:r>
    </w:p>
    <w:p w14:paraId="776CD71A" w14:textId="6557012A"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rPr>
        <w:t>6.2.8</w:t>
      </w:r>
      <w:r>
        <w:rPr>
          <w:rFonts w:asciiTheme="minorHAnsi" w:hAnsiTheme="minorHAnsi" w:cstheme="minorBidi"/>
          <w:noProof/>
          <w:kern w:val="2"/>
          <w:sz w:val="22"/>
          <w:szCs w:val="22"/>
          <w:lang w:eastAsia="en-GB"/>
          <w14:ligatures w14:val="standardContextual"/>
        </w:rPr>
        <w:tab/>
      </w:r>
      <w:r w:rsidRPr="0072309C">
        <w:rPr>
          <w:noProof/>
          <w:lang w:val="en-US"/>
        </w:rPr>
        <w:t>V2X MBS parameter discovery</w:t>
      </w:r>
      <w:r>
        <w:rPr>
          <w:noProof/>
        </w:rPr>
        <w:tab/>
      </w:r>
      <w:r>
        <w:rPr>
          <w:noProof/>
        </w:rPr>
        <w:fldChar w:fldCharType="begin" w:fldLock="1"/>
      </w:r>
      <w:r>
        <w:rPr>
          <w:noProof/>
        </w:rPr>
        <w:instrText xml:space="preserve"> PAGEREF _Toc187747515 \h </w:instrText>
      </w:r>
      <w:r>
        <w:rPr>
          <w:noProof/>
        </w:rPr>
      </w:r>
      <w:r>
        <w:rPr>
          <w:noProof/>
        </w:rPr>
        <w:fldChar w:fldCharType="separate"/>
      </w:r>
      <w:r>
        <w:rPr>
          <w:noProof/>
        </w:rPr>
        <w:t>70</w:t>
      </w:r>
      <w:r>
        <w:rPr>
          <w:noProof/>
        </w:rPr>
        <w:fldChar w:fldCharType="end"/>
      </w:r>
    </w:p>
    <w:p w14:paraId="2584E9B9" w14:textId="61F95977" w:rsidR="003853F5" w:rsidRDefault="003853F5">
      <w:pPr>
        <w:pStyle w:val="TOC1"/>
        <w:rPr>
          <w:rFonts w:asciiTheme="minorHAnsi" w:hAnsiTheme="minorHAnsi" w:cstheme="minorBidi"/>
          <w:noProof/>
          <w:kern w:val="2"/>
          <w:szCs w:val="22"/>
          <w:lang w:eastAsia="en-GB"/>
          <w14:ligatures w14:val="standardContextual"/>
        </w:rPr>
      </w:pPr>
      <w:r>
        <w:rPr>
          <w:noProof/>
        </w:rPr>
        <w:t>6A</w:t>
      </w:r>
      <w:r>
        <w:rPr>
          <w:rFonts w:asciiTheme="minorHAnsi" w:hAnsiTheme="minorHAnsi" w:cstheme="minorBidi"/>
          <w:noProof/>
          <w:kern w:val="2"/>
          <w:szCs w:val="22"/>
          <w:lang w:eastAsia="en-GB"/>
          <w14:ligatures w14:val="standardContextual"/>
        </w:rPr>
        <w:tab/>
      </w:r>
      <w:r>
        <w:rPr>
          <w:noProof/>
        </w:rPr>
        <w:t>Handling of unknown, unforeseen, and erroneous PC5 signalling protocol data</w:t>
      </w:r>
      <w:r>
        <w:rPr>
          <w:noProof/>
        </w:rPr>
        <w:tab/>
      </w:r>
      <w:r>
        <w:rPr>
          <w:noProof/>
        </w:rPr>
        <w:fldChar w:fldCharType="begin" w:fldLock="1"/>
      </w:r>
      <w:r>
        <w:rPr>
          <w:noProof/>
        </w:rPr>
        <w:instrText xml:space="preserve"> PAGEREF _Toc187747516 \h </w:instrText>
      </w:r>
      <w:r>
        <w:rPr>
          <w:noProof/>
        </w:rPr>
      </w:r>
      <w:r>
        <w:rPr>
          <w:noProof/>
        </w:rPr>
        <w:fldChar w:fldCharType="separate"/>
      </w:r>
      <w:r>
        <w:rPr>
          <w:noProof/>
        </w:rPr>
        <w:t>71</w:t>
      </w:r>
      <w:r>
        <w:rPr>
          <w:noProof/>
        </w:rPr>
        <w:fldChar w:fldCharType="end"/>
      </w:r>
    </w:p>
    <w:p w14:paraId="7707199F" w14:textId="05AB55BD" w:rsidR="003853F5" w:rsidRDefault="003853F5">
      <w:pPr>
        <w:pStyle w:val="TOC2"/>
        <w:rPr>
          <w:rFonts w:asciiTheme="minorHAnsi" w:hAnsiTheme="minorHAnsi" w:cstheme="minorBidi"/>
          <w:noProof/>
          <w:kern w:val="2"/>
          <w:sz w:val="22"/>
          <w:szCs w:val="22"/>
          <w:lang w:eastAsia="en-GB"/>
          <w14:ligatures w14:val="standardContextual"/>
        </w:rPr>
      </w:pPr>
      <w:r>
        <w:rPr>
          <w:noProof/>
        </w:rPr>
        <w:t>6A.1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_Toc187747517 \h </w:instrText>
      </w:r>
      <w:r>
        <w:rPr>
          <w:noProof/>
        </w:rPr>
      </w:r>
      <w:r>
        <w:rPr>
          <w:noProof/>
        </w:rPr>
        <w:fldChar w:fldCharType="separate"/>
      </w:r>
      <w:r>
        <w:rPr>
          <w:noProof/>
        </w:rPr>
        <w:t>71</w:t>
      </w:r>
      <w:r>
        <w:rPr>
          <w:noProof/>
        </w:rPr>
        <w:fldChar w:fldCharType="end"/>
      </w:r>
    </w:p>
    <w:p w14:paraId="666EEA89" w14:textId="48C01ACD" w:rsidR="003853F5" w:rsidRDefault="003853F5">
      <w:pPr>
        <w:pStyle w:val="TOC2"/>
        <w:rPr>
          <w:rFonts w:asciiTheme="minorHAnsi" w:hAnsiTheme="minorHAnsi" w:cstheme="minorBidi"/>
          <w:noProof/>
          <w:kern w:val="2"/>
          <w:sz w:val="22"/>
          <w:szCs w:val="22"/>
          <w:lang w:eastAsia="en-GB"/>
          <w14:ligatures w14:val="standardContextual"/>
        </w:rPr>
      </w:pPr>
      <w:r>
        <w:rPr>
          <w:noProof/>
        </w:rPr>
        <w:t>6A.2</w:t>
      </w:r>
      <w:r>
        <w:rPr>
          <w:rFonts w:asciiTheme="minorHAnsi"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_Toc187747518 \h </w:instrText>
      </w:r>
      <w:r>
        <w:rPr>
          <w:noProof/>
        </w:rPr>
      </w:r>
      <w:r>
        <w:rPr>
          <w:noProof/>
        </w:rPr>
        <w:fldChar w:fldCharType="separate"/>
      </w:r>
      <w:r>
        <w:rPr>
          <w:noProof/>
        </w:rPr>
        <w:t>72</w:t>
      </w:r>
      <w:r>
        <w:rPr>
          <w:noProof/>
        </w:rPr>
        <w:fldChar w:fldCharType="end"/>
      </w:r>
    </w:p>
    <w:p w14:paraId="48287AB0" w14:textId="505DEAB8" w:rsidR="003853F5" w:rsidRDefault="003853F5">
      <w:pPr>
        <w:pStyle w:val="TOC3"/>
        <w:rPr>
          <w:rFonts w:asciiTheme="minorHAnsi" w:hAnsiTheme="minorHAnsi" w:cstheme="minorBidi"/>
          <w:noProof/>
          <w:kern w:val="2"/>
          <w:sz w:val="22"/>
          <w:szCs w:val="22"/>
          <w:lang w:eastAsia="en-GB"/>
          <w14:ligatures w14:val="standardContextual"/>
        </w:rPr>
      </w:pPr>
      <w:r>
        <w:rPr>
          <w:noProof/>
        </w:rPr>
        <w:t>6A.2.1</w:t>
      </w:r>
      <w:r>
        <w:rPr>
          <w:rFonts w:asciiTheme="minorHAnsi"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_Toc187747519 \h </w:instrText>
      </w:r>
      <w:r>
        <w:rPr>
          <w:noProof/>
        </w:rPr>
      </w:r>
      <w:r>
        <w:rPr>
          <w:noProof/>
        </w:rPr>
        <w:fldChar w:fldCharType="separate"/>
      </w:r>
      <w:r>
        <w:rPr>
          <w:noProof/>
        </w:rPr>
        <w:t>72</w:t>
      </w:r>
      <w:r>
        <w:rPr>
          <w:noProof/>
        </w:rPr>
        <w:fldChar w:fldCharType="end"/>
      </w:r>
    </w:p>
    <w:p w14:paraId="53F78183" w14:textId="29292166" w:rsidR="003853F5" w:rsidRDefault="003853F5">
      <w:pPr>
        <w:pStyle w:val="TOC3"/>
        <w:rPr>
          <w:rFonts w:asciiTheme="minorHAnsi" w:hAnsiTheme="minorHAnsi" w:cstheme="minorBidi"/>
          <w:noProof/>
          <w:kern w:val="2"/>
          <w:sz w:val="22"/>
          <w:szCs w:val="22"/>
          <w:lang w:eastAsia="en-GB"/>
          <w14:ligatures w14:val="standardContextual"/>
        </w:rPr>
      </w:pPr>
      <w:r>
        <w:rPr>
          <w:noProof/>
        </w:rPr>
        <w:t>6A.2.2</w:t>
      </w:r>
      <w:r>
        <w:rPr>
          <w:rFonts w:asciiTheme="minorHAnsi"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_Toc187747520 \h </w:instrText>
      </w:r>
      <w:r>
        <w:rPr>
          <w:noProof/>
        </w:rPr>
      </w:r>
      <w:r>
        <w:rPr>
          <w:noProof/>
        </w:rPr>
        <w:fldChar w:fldCharType="separate"/>
      </w:r>
      <w:r>
        <w:rPr>
          <w:noProof/>
        </w:rPr>
        <w:t>72</w:t>
      </w:r>
      <w:r>
        <w:rPr>
          <w:noProof/>
        </w:rPr>
        <w:fldChar w:fldCharType="end"/>
      </w:r>
    </w:p>
    <w:p w14:paraId="593054AE" w14:textId="586CD24E" w:rsidR="003853F5" w:rsidRDefault="003853F5">
      <w:pPr>
        <w:pStyle w:val="TOC2"/>
        <w:rPr>
          <w:rFonts w:asciiTheme="minorHAnsi" w:hAnsiTheme="minorHAnsi" w:cstheme="minorBidi"/>
          <w:noProof/>
          <w:kern w:val="2"/>
          <w:sz w:val="22"/>
          <w:szCs w:val="22"/>
          <w:lang w:eastAsia="en-GB"/>
          <w14:ligatures w14:val="standardContextual"/>
        </w:rPr>
      </w:pPr>
      <w:r>
        <w:rPr>
          <w:noProof/>
        </w:rPr>
        <w:t>6A.3</w:t>
      </w:r>
      <w:r>
        <w:rPr>
          <w:rFonts w:asciiTheme="minorHAnsi"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_Toc187747521 \h </w:instrText>
      </w:r>
      <w:r>
        <w:rPr>
          <w:noProof/>
        </w:rPr>
      </w:r>
      <w:r>
        <w:rPr>
          <w:noProof/>
        </w:rPr>
        <w:fldChar w:fldCharType="separate"/>
      </w:r>
      <w:r>
        <w:rPr>
          <w:noProof/>
        </w:rPr>
        <w:t>72</w:t>
      </w:r>
      <w:r>
        <w:rPr>
          <w:noProof/>
        </w:rPr>
        <w:fldChar w:fldCharType="end"/>
      </w:r>
    </w:p>
    <w:p w14:paraId="2E2D8C1A" w14:textId="1BEA4705" w:rsidR="003853F5" w:rsidRDefault="003853F5">
      <w:pPr>
        <w:pStyle w:val="TOC2"/>
        <w:rPr>
          <w:rFonts w:asciiTheme="minorHAnsi" w:hAnsiTheme="minorHAnsi" w:cstheme="minorBidi"/>
          <w:noProof/>
          <w:kern w:val="2"/>
          <w:sz w:val="22"/>
          <w:szCs w:val="22"/>
          <w:lang w:eastAsia="en-GB"/>
          <w14:ligatures w14:val="standardContextual"/>
        </w:rPr>
      </w:pPr>
      <w:r>
        <w:rPr>
          <w:noProof/>
        </w:rPr>
        <w:t>6A.4</w:t>
      </w:r>
      <w:r>
        <w:rPr>
          <w:rFonts w:asciiTheme="minorHAnsi"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_Toc187747522 \h </w:instrText>
      </w:r>
      <w:r>
        <w:rPr>
          <w:noProof/>
        </w:rPr>
      </w:r>
      <w:r>
        <w:rPr>
          <w:noProof/>
        </w:rPr>
        <w:fldChar w:fldCharType="separate"/>
      </w:r>
      <w:r>
        <w:rPr>
          <w:noProof/>
        </w:rPr>
        <w:t>72</w:t>
      </w:r>
      <w:r>
        <w:rPr>
          <w:noProof/>
        </w:rPr>
        <w:fldChar w:fldCharType="end"/>
      </w:r>
    </w:p>
    <w:p w14:paraId="246482B6" w14:textId="139BF0B3" w:rsidR="003853F5" w:rsidRDefault="003853F5">
      <w:pPr>
        <w:pStyle w:val="TOC2"/>
        <w:rPr>
          <w:rFonts w:asciiTheme="minorHAnsi" w:hAnsiTheme="minorHAnsi" w:cstheme="minorBidi"/>
          <w:noProof/>
          <w:kern w:val="2"/>
          <w:sz w:val="22"/>
          <w:szCs w:val="22"/>
          <w:lang w:eastAsia="en-GB"/>
          <w14:ligatures w14:val="standardContextual"/>
        </w:rPr>
      </w:pPr>
      <w:r>
        <w:rPr>
          <w:noProof/>
        </w:rPr>
        <w:t>6A.5</w:t>
      </w:r>
      <w:r>
        <w:rPr>
          <w:rFonts w:asciiTheme="minorHAnsi"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_Toc187747523 \h </w:instrText>
      </w:r>
      <w:r>
        <w:rPr>
          <w:noProof/>
        </w:rPr>
      </w:r>
      <w:r>
        <w:rPr>
          <w:noProof/>
        </w:rPr>
        <w:fldChar w:fldCharType="separate"/>
      </w:r>
      <w:r>
        <w:rPr>
          <w:noProof/>
        </w:rPr>
        <w:t>72</w:t>
      </w:r>
      <w:r>
        <w:rPr>
          <w:noProof/>
        </w:rPr>
        <w:fldChar w:fldCharType="end"/>
      </w:r>
    </w:p>
    <w:p w14:paraId="3EF73B9C" w14:textId="79A44BCE" w:rsidR="003853F5" w:rsidRDefault="003853F5">
      <w:pPr>
        <w:pStyle w:val="TOC3"/>
        <w:rPr>
          <w:rFonts w:asciiTheme="minorHAnsi" w:hAnsiTheme="minorHAnsi" w:cstheme="minorBidi"/>
          <w:noProof/>
          <w:kern w:val="2"/>
          <w:sz w:val="22"/>
          <w:szCs w:val="22"/>
          <w:lang w:eastAsia="en-GB"/>
          <w14:ligatures w14:val="standardContextual"/>
        </w:rPr>
      </w:pPr>
      <w:r>
        <w:rPr>
          <w:noProof/>
        </w:rPr>
        <w:t>6A.5.1</w:t>
      </w:r>
      <w:r>
        <w:rPr>
          <w:rFonts w:asciiTheme="minorHAnsi"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_Toc187747524 \h </w:instrText>
      </w:r>
      <w:r>
        <w:rPr>
          <w:noProof/>
        </w:rPr>
      </w:r>
      <w:r>
        <w:rPr>
          <w:noProof/>
        </w:rPr>
        <w:fldChar w:fldCharType="separate"/>
      </w:r>
      <w:r>
        <w:rPr>
          <w:noProof/>
        </w:rPr>
        <w:t>72</w:t>
      </w:r>
      <w:r>
        <w:rPr>
          <w:noProof/>
        </w:rPr>
        <w:fldChar w:fldCharType="end"/>
      </w:r>
    </w:p>
    <w:p w14:paraId="2DB6B20E" w14:textId="6CE69C85" w:rsidR="003853F5" w:rsidRDefault="003853F5">
      <w:pPr>
        <w:pStyle w:val="TOC3"/>
        <w:rPr>
          <w:rFonts w:asciiTheme="minorHAnsi" w:hAnsiTheme="minorHAnsi" w:cstheme="minorBidi"/>
          <w:noProof/>
          <w:kern w:val="2"/>
          <w:sz w:val="22"/>
          <w:szCs w:val="22"/>
          <w:lang w:eastAsia="en-GB"/>
          <w14:ligatures w14:val="standardContextual"/>
        </w:rPr>
      </w:pPr>
      <w:r>
        <w:rPr>
          <w:noProof/>
        </w:rPr>
        <w:t>6A.5.2</w:t>
      </w:r>
      <w:r>
        <w:rPr>
          <w:rFonts w:asciiTheme="minorHAnsi"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_Toc187747525 \h </w:instrText>
      </w:r>
      <w:r>
        <w:rPr>
          <w:noProof/>
        </w:rPr>
      </w:r>
      <w:r>
        <w:rPr>
          <w:noProof/>
        </w:rPr>
        <w:fldChar w:fldCharType="separate"/>
      </w:r>
      <w:r>
        <w:rPr>
          <w:noProof/>
        </w:rPr>
        <w:t>73</w:t>
      </w:r>
      <w:r>
        <w:rPr>
          <w:noProof/>
        </w:rPr>
        <w:fldChar w:fldCharType="end"/>
      </w:r>
    </w:p>
    <w:p w14:paraId="54D98985" w14:textId="268B82D3" w:rsidR="003853F5" w:rsidRDefault="003853F5">
      <w:pPr>
        <w:pStyle w:val="TOC3"/>
        <w:rPr>
          <w:rFonts w:asciiTheme="minorHAnsi" w:hAnsiTheme="minorHAnsi" w:cstheme="minorBidi"/>
          <w:noProof/>
          <w:kern w:val="2"/>
          <w:sz w:val="22"/>
          <w:szCs w:val="22"/>
          <w:lang w:eastAsia="en-GB"/>
          <w14:ligatures w14:val="standardContextual"/>
        </w:rPr>
      </w:pPr>
      <w:r>
        <w:rPr>
          <w:noProof/>
        </w:rPr>
        <w:t>6A.5.3</w:t>
      </w:r>
      <w:r>
        <w:rPr>
          <w:rFonts w:asciiTheme="minorHAnsi"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_Toc187747526 \h </w:instrText>
      </w:r>
      <w:r>
        <w:rPr>
          <w:noProof/>
        </w:rPr>
      </w:r>
      <w:r>
        <w:rPr>
          <w:noProof/>
        </w:rPr>
        <w:fldChar w:fldCharType="separate"/>
      </w:r>
      <w:r>
        <w:rPr>
          <w:noProof/>
        </w:rPr>
        <w:t>73</w:t>
      </w:r>
      <w:r>
        <w:rPr>
          <w:noProof/>
        </w:rPr>
        <w:fldChar w:fldCharType="end"/>
      </w:r>
    </w:p>
    <w:p w14:paraId="387D8344" w14:textId="3BC7800A" w:rsidR="003853F5" w:rsidRDefault="003853F5">
      <w:pPr>
        <w:pStyle w:val="TOC2"/>
        <w:rPr>
          <w:rFonts w:asciiTheme="minorHAnsi" w:hAnsiTheme="minorHAnsi" w:cstheme="minorBidi"/>
          <w:noProof/>
          <w:kern w:val="2"/>
          <w:sz w:val="22"/>
          <w:szCs w:val="22"/>
          <w:lang w:eastAsia="en-GB"/>
          <w14:ligatures w14:val="standardContextual"/>
        </w:rPr>
      </w:pPr>
      <w:r>
        <w:rPr>
          <w:noProof/>
        </w:rPr>
        <w:t>6A.6</w:t>
      </w:r>
      <w:r>
        <w:rPr>
          <w:rFonts w:asciiTheme="minorHAnsi"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_Toc187747527 \h </w:instrText>
      </w:r>
      <w:r>
        <w:rPr>
          <w:noProof/>
        </w:rPr>
      </w:r>
      <w:r>
        <w:rPr>
          <w:noProof/>
        </w:rPr>
        <w:fldChar w:fldCharType="separate"/>
      </w:r>
      <w:r>
        <w:rPr>
          <w:noProof/>
        </w:rPr>
        <w:t>73</w:t>
      </w:r>
      <w:r>
        <w:rPr>
          <w:noProof/>
        </w:rPr>
        <w:fldChar w:fldCharType="end"/>
      </w:r>
    </w:p>
    <w:p w14:paraId="42219A46" w14:textId="25E78E29" w:rsidR="003853F5" w:rsidRDefault="003853F5">
      <w:pPr>
        <w:pStyle w:val="TOC3"/>
        <w:rPr>
          <w:rFonts w:asciiTheme="minorHAnsi" w:hAnsiTheme="minorHAnsi" w:cstheme="minorBidi"/>
          <w:noProof/>
          <w:kern w:val="2"/>
          <w:sz w:val="22"/>
          <w:szCs w:val="22"/>
          <w:lang w:eastAsia="en-GB"/>
          <w14:ligatures w14:val="standardContextual"/>
        </w:rPr>
      </w:pPr>
      <w:r>
        <w:rPr>
          <w:noProof/>
        </w:rPr>
        <w:t>6A.6.1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_Toc187747528 \h </w:instrText>
      </w:r>
      <w:r>
        <w:rPr>
          <w:noProof/>
        </w:rPr>
      </w:r>
      <w:r>
        <w:rPr>
          <w:noProof/>
        </w:rPr>
        <w:fldChar w:fldCharType="separate"/>
      </w:r>
      <w:r>
        <w:rPr>
          <w:noProof/>
        </w:rPr>
        <w:t>73</w:t>
      </w:r>
      <w:r>
        <w:rPr>
          <w:noProof/>
        </w:rPr>
        <w:fldChar w:fldCharType="end"/>
      </w:r>
    </w:p>
    <w:p w14:paraId="1E284FB7" w14:textId="6B8B5044" w:rsidR="003853F5" w:rsidRDefault="003853F5">
      <w:pPr>
        <w:pStyle w:val="TOC3"/>
        <w:rPr>
          <w:rFonts w:asciiTheme="minorHAnsi" w:hAnsiTheme="minorHAnsi" w:cstheme="minorBidi"/>
          <w:noProof/>
          <w:kern w:val="2"/>
          <w:sz w:val="22"/>
          <w:szCs w:val="22"/>
          <w:lang w:eastAsia="en-GB"/>
          <w14:ligatures w14:val="standardContextual"/>
        </w:rPr>
      </w:pPr>
      <w:r>
        <w:rPr>
          <w:noProof/>
        </w:rPr>
        <w:t>6A.6.2</w:t>
      </w:r>
      <w:r>
        <w:rPr>
          <w:rFonts w:asciiTheme="minorHAnsi"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_Toc187747529 \h </w:instrText>
      </w:r>
      <w:r>
        <w:rPr>
          <w:noProof/>
        </w:rPr>
      </w:r>
      <w:r>
        <w:rPr>
          <w:noProof/>
        </w:rPr>
        <w:fldChar w:fldCharType="separate"/>
      </w:r>
      <w:r>
        <w:rPr>
          <w:noProof/>
        </w:rPr>
        <w:t>73</w:t>
      </w:r>
      <w:r>
        <w:rPr>
          <w:noProof/>
        </w:rPr>
        <w:fldChar w:fldCharType="end"/>
      </w:r>
    </w:p>
    <w:p w14:paraId="0B86E29F" w14:textId="7A5CD4D4" w:rsidR="003853F5" w:rsidRDefault="003853F5">
      <w:pPr>
        <w:pStyle w:val="TOC3"/>
        <w:rPr>
          <w:rFonts w:asciiTheme="minorHAnsi" w:hAnsiTheme="minorHAnsi" w:cstheme="minorBidi"/>
          <w:noProof/>
          <w:kern w:val="2"/>
          <w:sz w:val="22"/>
          <w:szCs w:val="22"/>
          <w:lang w:eastAsia="en-GB"/>
          <w14:ligatures w14:val="standardContextual"/>
        </w:rPr>
      </w:pPr>
      <w:r>
        <w:rPr>
          <w:noProof/>
        </w:rPr>
        <w:t>6A.6.3</w:t>
      </w:r>
      <w:r>
        <w:rPr>
          <w:rFonts w:asciiTheme="minorHAnsi"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_Toc187747530 \h </w:instrText>
      </w:r>
      <w:r>
        <w:rPr>
          <w:noProof/>
        </w:rPr>
      </w:r>
      <w:r>
        <w:rPr>
          <w:noProof/>
        </w:rPr>
        <w:fldChar w:fldCharType="separate"/>
      </w:r>
      <w:r>
        <w:rPr>
          <w:noProof/>
        </w:rPr>
        <w:t>73</w:t>
      </w:r>
      <w:r>
        <w:rPr>
          <w:noProof/>
        </w:rPr>
        <w:fldChar w:fldCharType="end"/>
      </w:r>
    </w:p>
    <w:p w14:paraId="50B097A5" w14:textId="062A4660" w:rsidR="003853F5" w:rsidRDefault="003853F5">
      <w:pPr>
        <w:pStyle w:val="TOC2"/>
        <w:rPr>
          <w:rFonts w:asciiTheme="minorHAnsi" w:hAnsiTheme="minorHAnsi" w:cstheme="minorBidi"/>
          <w:noProof/>
          <w:kern w:val="2"/>
          <w:sz w:val="22"/>
          <w:szCs w:val="22"/>
          <w:lang w:eastAsia="en-GB"/>
          <w14:ligatures w14:val="standardContextual"/>
        </w:rPr>
      </w:pPr>
      <w:r>
        <w:rPr>
          <w:noProof/>
        </w:rPr>
        <w:t>6A.7</w:t>
      </w:r>
      <w:r>
        <w:rPr>
          <w:rFonts w:asciiTheme="minorHAnsi"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_Toc187747531 \h </w:instrText>
      </w:r>
      <w:r>
        <w:rPr>
          <w:noProof/>
        </w:rPr>
      </w:r>
      <w:r>
        <w:rPr>
          <w:noProof/>
        </w:rPr>
        <w:fldChar w:fldCharType="separate"/>
      </w:r>
      <w:r>
        <w:rPr>
          <w:noProof/>
        </w:rPr>
        <w:t>73</w:t>
      </w:r>
      <w:r>
        <w:rPr>
          <w:noProof/>
        </w:rPr>
        <w:fldChar w:fldCharType="end"/>
      </w:r>
    </w:p>
    <w:p w14:paraId="21B68363" w14:textId="023FA3C8" w:rsidR="003853F5" w:rsidRDefault="003853F5">
      <w:pPr>
        <w:pStyle w:val="TOC1"/>
        <w:rPr>
          <w:rFonts w:asciiTheme="minorHAnsi" w:hAnsiTheme="minorHAnsi" w:cstheme="minorBidi"/>
          <w:noProof/>
          <w:kern w:val="2"/>
          <w:szCs w:val="22"/>
          <w:lang w:eastAsia="en-GB"/>
          <w14:ligatures w14:val="standardContextual"/>
        </w:rPr>
      </w:pPr>
      <w:r>
        <w:rPr>
          <w:noProof/>
        </w:rPr>
        <w:t>7</w:t>
      </w:r>
      <w:r>
        <w:rPr>
          <w:rFonts w:asciiTheme="minorHAnsi"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_Toc187747532 \h </w:instrText>
      </w:r>
      <w:r>
        <w:rPr>
          <w:noProof/>
        </w:rPr>
      </w:r>
      <w:r>
        <w:rPr>
          <w:noProof/>
        </w:rPr>
        <w:fldChar w:fldCharType="separate"/>
      </w:r>
      <w:r>
        <w:rPr>
          <w:noProof/>
        </w:rPr>
        <w:t>74</w:t>
      </w:r>
      <w:r>
        <w:rPr>
          <w:noProof/>
        </w:rPr>
        <w:fldChar w:fldCharType="end"/>
      </w:r>
    </w:p>
    <w:p w14:paraId="71DB3CC3" w14:textId="5627F1C8" w:rsidR="003853F5" w:rsidRDefault="003853F5">
      <w:pPr>
        <w:pStyle w:val="TOC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_Toc187747533 \h </w:instrText>
      </w:r>
      <w:r>
        <w:rPr>
          <w:noProof/>
        </w:rPr>
      </w:r>
      <w:r>
        <w:rPr>
          <w:noProof/>
        </w:rPr>
        <w:fldChar w:fldCharType="separate"/>
      </w:r>
      <w:r>
        <w:rPr>
          <w:noProof/>
        </w:rPr>
        <w:t>74</w:t>
      </w:r>
      <w:r>
        <w:rPr>
          <w:noProof/>
        </w:rPr>
        <w:fldChar w:fldCharType="end"/>
      </w:r>
    </w:p>
    <w:p w14:paraId="02B6EFD7" w14:textId="3BDAAFCC" w:rsidR="003853F5" w:rsidRDefault="003853F5">
      <w:pPr>
        <w:pStyle w:val="TOC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P</w:t>
      </w:r>
      <w:r w:rsidRPr="0072309C">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_Toc187747534 \h </w:instrText>
      </w:r>
      <w:r>
        <w:rPr>
          <w:noProof/>
        </w:rPr>
      </w:r>
      <w:r>
        <w:rPr>
          <w:noProof/>
        </w:rPr>
        <w:fldChar w:fldCharType="separate"/>
      </w:r>
      <w:r>
        <w:rPr>
          <w:noProof/>
        </w:rPr>
        <w:t>74</w:t>
      </w:r>
      <w:r>
        <w:rPr>
          <w:noProof/>
        </w:rPr>
        <w:fldChar w:fldCharType="end"/>
      </w:r>
    </w:p>
    <w:p w14:paraId="3F1BCD44" w14:textId="715B35A1" w:rsidR="003853F5" w:rsidRDefault="003853F5">
      <w:pPr>
        <w:pStyle w:val="TOC3"/>
        <w:rPr>
          <w:rFonts w:asciiTheme="minorHAnsi" w:hAnsiTheme="minorHAnsi" w:cstheme="minorBidi"/>
          <w:noProof/>
          <w:kern w:val="2"/>
          <w:sz w:val="22"/>
          <w:szCs w:val="22"/>
          <w:lang w:eastAsia="en-GB"/>
          <w14:ligatures w14:val="standardContextual"/>
        </w:rPr>
      </w:pPr>
      <w:r>
        <w:rPr>
          <w:noProof/>
        </w:rPr>
        <w:t>7.2.1</w:t>
      </w:r>
      <w:r>
        <w:rPr>
          <w:rFonts w:asciiTheme="minorHAnsi" w:hAnsiTheme="minorHAnsi" w:cstheme="minorBidi"/>
          <w:noProof/>
          <w:kern w:val="2"/>
          <w:sz w:val="22"/>
          <w:szCs w:val="22"/>
          <w:lang w:eastAsia="en-GB"/>
          <w14:ligatures w14:val="standardContextual"/>
        </w:rPr>
        <w:tab/>
      </w:r>
      <w:r>
        <w:rPr>
          <w:noProof/>
        </w:rPr>
        <w:t>UE policy provisioning request</w:t>
      </w:r>
      <w:r>
        <w:rPr>
          <w:noProof/>
        </w:rPr>
        <w:tab/>
      </w:r>
      <w:r>
        <w:rPr>
          <w:noProof/>
        </w:rPr>
        <w:fldChar w:fldCharType="begin" w:fldLock="1"/>
      </w:r>
      <w:r>
        <w:rPr>
          <w:noProof/>
        </w:rPr>
        <w:instrText xml:space="preserve"> PAGEREF _Toc187747535 \h </w:instrText>
      </w:r>
      <w:r>
        <w:rPr>
          <w:noProof/>
        </w:rPr>
      </w:r>
      <w:r>
        <w:rPr>
          <w:noProof/>
        </w:rPr>
        <w:fldChar w:fldCharType="separate"/>
      </w:r>
      <w:r>
        <w:rPr>
          <w:noProof/>
        </w:rPr>
        <w:t>74</w:t>
      </w:r>
      <w:r>
        <w:rPr>
          <w:noProof/>
        </w:rPr>
        <w:fldChar w:fldCharType="end"/>
      </w:r>
    </w:p>
    <w:p w14:paraId="289E9275" w14:textId="29124B68" w:rsidR="003853F5" w:rsidRDefault="003853F5">
      <w:pPr>
        <w:pStyle w:val="TOC4"/>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_Toc187747536 \h </w:instrText>
      </w:r>
      <w:r>
        <w:rPr>
          <w:noProof/>
        </w:rPr>
      </w:r>
      <w:r>
        <w:rPr>
          <w:noProof/>
        </w:rPr>
        <w:fldChar w:fldCharType="separate"/>
      </w:r>
      <w:r>
        <w:rPr>
          <w:noProof/>
        </w:rPr>
        <w:t>74</w:t>
      </w:r>
      <w:r>
        <w:rPr>
          <w:noProof/>
        </w:rPr>
        <w:fldChar w:fldCharType="end"/>
      </w:r>
    </w:p>
    <w:p w14:paraId="66655A6F" w14:textId="73DEA219" w:rsidR="003853F5" w:rsidRDefault="003853F5">
      <w:pPr>
        <w:pStyle w:val="TOC3"/>
        <w:rPr>
          <w:rFonts w:asciiTheme="minorHAnsi" w:hAnsiTheme="minorHAnsi" w:cstheme="minorBidi"/>
          <w:noProof/>
          <w:kern w:val="2"/>
          <w:sz w:val="22"/>
          <w:szCs w:val="22"/>
          <w:lang w:eastAsia="en-GB"/>
          <w14:ligatures w14:val="standardContextual"/>
        </w:rPr>
      </w:pPr>
      <w:r>
        <w:rPr>
          <w:noProof/>
        </w:rPr>
        <w:t>7.2.2</w:t>
      </w:r>
      <w:r>
        <w:rPr>
          <w:rFonts w:asciiTheme="minorHAnsi" w:hAnsiTheme="minorHAnsi" w:cstheme="minorBidi"/>
          <w:noProof/>
          <w:kern w:val="2"/>
          <w:sz w:val="22"/>
          <w:szCs w:val="22"/>
          <w:lang w:eastAsia="en-GB"/>
          <w14:ligatures w14:val="standardContextual"/>
        </w:rPr>
        <w:tab/>
      </w:r>
      <w:r>
        <w:rPr>
          <w:noProof/>
        </w:rPr>
        <w:t>UE policy provisioning reject</w:t>
      </w:r>
      <w:r>
        <w:rPr>
          <w:noProof/>
        </w:rPr>
        <w:tab/>
      </w:r>
      <w:r>
        <w:rPr>
          <w:noProof/>
        </w:rPr>
        <w:fldChar w:fldCharType="begin" w:fldLock="1"/>
      </w:r>
      <w:r>
        <w:rPr>
          <w:noProof/>
        </w:rPr>
        <w:instrText xml:space="preserve"> PAGEREF _Toc187747537 \h </w:instrText>
      </w:r>
      <w:r>
        <w:rPr>
          <w:noProof/>
        </w:rPr>
      </w:r>
      <w:r>
        <w:rPr>
          <w:noProof/>
        </w:rPr>
        <w:fldChar w:fldCharType="separate"/>
      </w:r>
      <w:r>
        <w:rPr>
          <w:noProof/>
        </w:rPr>
        <w:t>74</w:t>
      </w:r>
      <w:r>
        <w:rPr>
          <w:noProof/>
        </w:rPr>
        <w:fldChar w:fldCharType="end"/>
      </w:r>
    </w:p>
    <w:p w14:paraId="594B3C8C" w14:textId="00BA4BEC" w:rsidR="003853F5" w:rsidRDefault="003853F5">
      <w:pPr>
        <w:pStyle w:val="TOC4"/>
        <w:rPr>
          <w:rFonts w:asciiTheme="minorHAnsi" w:hAnsiTheme="minorHAnsi" w:cstheme="minorBidi"/>
          <w:noProof/>
          <w:kern w:val="2"/>
          <w:sz w:val="22"/>
          <w:szCs w:val="22"/>
          <w:lang w:eastAsia="en-GB"/>
          <w14:ligatures w14:val="standardContextual"/>
        </w:rPr>
      </w:pPr>
      <w:r>
        <w:rPr>
          <w:noProof/>
        </w:rPr>
        <w:t>7.2.2.1</w:t>
      </w:r>
      <w:r>
        <w:rPr>
          <w:rFonts w:asciiTheme="minorHAnsi"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_Toc187747538 \h </w:instrText>
      </w:r>
      <w:r>
        <w:rPr>
          <w:noProof/>
        </w:rPr>
      </w:r>
      <w:r>
        <w:rPr>
          <w:noProof/>
        </w:rPr>
        <w:fldChar w:fldCharType="separate"/>
      </w:r>
      <w:r>
        <w:rPr>
          <w:noProof/>
        </w:rPr>
        <w:t>74</w:t>
      </w:r>
      <w:r>
        <w:rPr>
          <w:noProof/>
        </w:rPr>
        <w:fldChar w:fldCharType="end"/>
      </w:r>
    </w:p>
    <w:p w14:paraId="365EBA1A" w14:textId="3E8C93AD" w:rsidR="003853F5" w:rsidRDefault="003853F5">
      <w:pPr>
        <w:pStyle w:val="TOC2"/>
        <w:rPr>
          <w:rFonts w:asciiTheme="minorHAnsi" w:hAnsiTheme="minorHAnsi" w:cstheme="minorBidi"/>
          <w:noProof/>
          <w:kern w:val="2"/>
          <w:sz w:val="22"/>
          <w:szCs w:val="22"/>
          <w:lang w:eastAsia="en-GB"/>
          <w14:ligatures w14:val="standardContextual"/>
        </w:rPr>
      </w:pPr>
      <w:r>
        <w:rPr>
          <w:noProof/>
        </w:rPr>
        <w:t>7.3</w:t>
      </w:r>
      <w:r>
        <w:rPr>
          <w:rFonts w:asciiTheme="minorHAnsi" w:hAnsiTheme="minorHAnsi" w:cstheme="minorBidi"/>
          <w:noProof/>
          <w:kern w:val="2"/>
          <w:sz w:val="22"/>
          <w:szCs w:val="22"/>
          <w:lang w:eastAsia="en-GB"/>
          <w14:ligatures w14:val="standardContextual"/>
        </w:rPr>
        <w:tab/>
      </w:r>
      <w:r w:rsidRPr="0072309C">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_Toc187747539 \h </w:instrText>
      </w:r>
      <w:r>
        <w:rPr>
          <w:noProof/>
        </w:rPr>
      </w:r>
      <w:r>
        <w:rPr>
          <w:noProof/>
        </w:rPr>
        <w:fldChar w:fldCharType="separate"/>
      </w:r>
      <w:r>
        <w:rPr>
          <w:noProof/>
        </w:rPr>
        <w:t>75</w:t>
      </w:r>
      <w:r>
        <w:rPr>
          <w:noProof/>
        </w:rPr>
        <w:fldChar w:fldCharType="end"/>
      </w:r>
    </w:p>
    <w:p w14:paraId="6B1638DB" w14:textId="35B22A62" w:rsidR="003853F5" w:rsidRDefault="003853F5">
      <w:pPr>
        <w:pStyle w:val="TOC3"/>
        <w:rPr>
          <w:rFonts w:asciiTheme="minorHAnsi" w:hAnsiTheme="minorHAnsi" w:cstheme="minorBidi"/>
          <w:noProof/>
          <w:kern w:val="2"/>
          <w:sz w:val="22"/>
          <w:szCs w:val="22"/>
          <w:lang w:eastAsia="en-GB"/>
          <w14:ligatures w14:val="standardContextual"/>
        </w:rPr>
      </w:pPr>
      <w:r>
        <w:rPr>
          <w:noProof/>
        </w:rPr>
        <w:t>7.3.1</w:t>
      </w:r>
      <w:r>
        <w:rPr>
          <w:rFonts w:asciiTheme="minorHAnsi" w:hAnsiTheme="minorHAnsi" w:cstheme="minorBidi"/>
          <w:noProof/>
          <w:kern w:val="2"/>
          <w:sz w:val="22"/>
          <w:szCs w:val="22"/>
          <w:lang w:eastAsia="en-GB"/>
          <w14:ligatures w14:val="standardContextual"/>
        </w:rPr>
        <w:tab/>
      </w:r>
      <w:r>
        <w:rPr>
          <w:noProof/>
        </w:rPr>
        <w:t>Direct link establishment request</w:t>
      </w:r>
      <w:r>
        <w:rPr>
          <w:noProof/>
        </w:rPr>
        <w:tab/>
      </w:r>
      <w:r>
        <w:rPr>
          <w:noProof/>
        </w:rPr>
        <w:fldChar w:fldCharType="begin" w:fldLock="1"/>
      </w:r>
      <w:r>
        <w:rPr>
          <w:noProof/>
        </w:rPr>
        <w:instrText xml:space="preserve"> PAGEREF _Toc187747540 \h </w:instrText>
      </w:r>
      <w:r>
        <w:rPr>
          <w:noProof/>
        </w:rPr>
      </w:r>
      <w:r>
        <w:rPr>
          <w:noProof/>
        </w:rPr>
        <w:fldChar w:fldCharType="separate"/>
      </w:r>
      <w:r>
        <w:rPr>
          <w:noProof/>
        </w:rPr>
        <w:t>75</w:t>
      </w:r>
      <w:r>
        <w:rPr>
          <w:noProof/>
        </w:rPr>
        <w:fldChar w:fldCharType="end"/>
      </w:r>
    </w:p>
    <w:p w14:paraId="4E90195A" w14:textId="240D13D6" w:rsidR="003853F5" w:rsidRDefault="003853F5">
      <w:pPr>
        <w:pStyle w:val="TOC4"/>
        <w:rPr>
          <w:rFonts w:asciiTheme="minorHAnsi" w:hAnsiTheme="minorHAnsi" w:cstheme="minorBidi"/>
          <w:noProof/>
          <w:kern w:val="2"/>
          <w:sz w:val="22"/>
          <w:szCs w:val="22"/>
          <w:lang w:eastAsia="en-GB"/>
          <w14:ligatures w14:val="standardContextual"/>
        </w:rPr>
      </w:pPr>
      <w:r>
        <w:rPr>
          <w:noProof/>
        </w:rPr>
        <w:t>7.3.1.1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_Toc187747541 \h </w:instrText>
      </w:r>
      <w:r>
        <w:rPr>
          <w:noProof/>
        </w:rPr>
      </w:r>
      <w:r>
        <w:rPr>
          <w:noProof/>
        </w:rPr>
        <w:fldChar w:fldCharType="separate"/>
      </w:r>
      <w:r>
        <w:rPr>
          <w:noProof/>
        </w:rPr>
        <w:t>75</w:t>
      </w:r>
      <w:r>
        <w:rPr>
          <w:noProof/>
        </w:rPr>
        <w:fldChar w:fldCharType="end"/>
      </w:r>
    </w:p>
    <w:p w14:paraId="09296BD6" w14:textId="3179D6FA" w:rsidR="003853F5" w:rsidRDefault="003853F5">
      <w:pPr>
        <w:pStyle w:val="TOC4"/>
        <w:rPr>
          <w:rFonts w:asciiTheme="minorHAnsi" w:hAnsiTheme="minorHAnsi" w:cstheme="minorBidi"/>
          <w:noProof/>
          <w:kern w:val="2"/>
          <w:sz w:val="22"/>
          <w:szCs w:val="22"/>
          <w:lang w:eastAsia="en-GB"/>
          <w14:ligatures w14:val="standardContextual"/>
        </w:rPr>
      </w:pPr>
      <w:r>
        <w:rPr>
          <w:noProof/>
        </w:rPr>
        <w:t>7.3.1.2</w:t>
      </w:r>
      <w:r>
        <w:rPr>
          <w:rFonts w:asciiTheme="minorHAnsi" w:hAnsiTheme="minorHAnsi" w:cstheme="minorBidi"/>
          <w:noProof/>
          <w:kern w:val="2"/>
          <w:sz w:val="22"/>
          <w:szCs w:val="22"/>
          <w:lang w:eastAsia="en-GB"/>
          <w14:ligatures w14:val="standardContextual"/>
        </w:rPr>
        <w:tab/>
      </w:r>
      <w:r>
        <w:rPr>
          <w:noProof/>
        </w:rPr>
        <w:t>Target user info</w:t>
      </w:r>
      <w:r>
        <w:rPr>
          <w:noProof/>
        </w:rPr>
        <w:tab/>
      </w:r>
      <w:r>
        <w:rPr>
          <w:noProof/>
        </w:rPr>
        <w:fldChar w:fldCharType="begin" w:fldLock="1"/>
      </w:r>
      <w:r>
        <w:rPr>
          <w:noProof/>
        </w:rPr>
        <w:instrText xml:space="preserve"> PAGEREF _Toc187747542 \h </w:instrText>
      </w:r>
      <w:r>
        <w:rPr>
          <w:noProof/>
        </w:rPr>
      </w:r>
      <w:r>
        <w:rPr>
          <w:noProof/>
        </w:rPr>
        <w:fldChar w:fldCharType="separate"/>
      </w:r>
      <w:r>
        <w:rPr>
          <w:noProof/>
        </w:rPr>
        <w:t>75</w:t>
      </w:r>
      <w:r>
        <w:rPr>
          <w:noProof/>
        </w:rPr>
        <w:fldChar w:fldCharType="end"/>
      </w:r>
    </w:p>
    <w:p w14:paraId="151AB7ED" w14:textId="3E4ECA23" w:rsidR="003853F5" w:rsidRDefault="003853F5">
      <w:pPr>
        <w:pStyle w:val="TOC4"/>
        <w:rPr>
          <w:rFonts w:asciiTheme="minorHAnsi" w:hAnsiTheme="minorHAnsi" w:cstheme="minorBidi"/>
          <w:noProof/>
          <w:kern w:val="2"/>
          <w:sz w:val="22"/>
          <w:szCs w:val="22"/>
          <w:lang w:eastAsia="en-GB"/>
          <w14:ligatures w14:val="standardContextual"/>
        </w:rPr>
      </w:pPr>
      <w:r>
        <w:rPr>
          <w:noProof/>
        </w:rPr>
        <w:t>7.3.1.3</w:t>
      </w:r>
      <w:r>
        <w:rPr>
          <w:rFonts w:asciiTheme="minorHAnsi"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_Toc187747543 \h </w:instrText>
      </w:r>
      <w:r>
        <w:rPr>
          <w:noProof/>
        </w:rPr>
      </w:r>
      <w:r>
        <w:rPr>
          <w:noProof/>
        </w:rPr>
        <w:fldChar w:fldCharType="separate"/>
      </w:r>
      <w:r>
        <w:rPr>
          <w:noProof/>
        </w:rPr>
        <w:t>76</w:t>
      </w:r>
      <w:r>
        <w:rPr>
          <w:noProof/>
        </w:rPr>
        <w:fldChar w:fldCharType="end"/>
      </w:r>
    </w:p>
    <w:p w14:paraId="3D0EC801" w14:textId="1B4FDB36" w:rsidR="003853F5" w:rsidRDefault="003853F5">
      <w:pPr>
        <w:pStyle w:val="TOC4"/>
        <w:rPr>
          <w:rFonts w:asciiTheme="minorHAnsi" w:hAnsiTheme="minorHAnsi" w:cstheme="minorBidi"/>
          <w:noProof/>
          <w:kern w:val="2"/>
          <w:sz w:val="22"/>
          <w:szCs w:val="22"/>
          <w:lang w:eastAsia="en-GB"/>
          <w14:ligatures w14:val="standardContextual"/>
        </w:rPr>
      </w:pPr>
      <w:r>
        <w:rPr>
          <w:noProof/>
        </w:rPr>
        <w:t>7.3.1.4</w:t>
      </w:r>
      <w:r>
        <w:rPr>
          <w:rFonts w:asciiTheme="minorHAnsi" w:hAnsiTheme="minorHAnsi" w:cstheme="minorBidi"/>
          <w:noProof/>
          <w:kern w:val="2"/>
          <w:sz w:val="22"/>
          <w:szCs w:val="22"/>
          <w:lang w:eastAsia="en-GB"/>
          <w14:ligatures w14:val="standardContextual"/>
        </w:rPr>
        <w:tab/>
      </w:r>
      <w:r>
        <w:rPr>
          <w:noProof/>
        </w:rPr>
        <w:t>Nonce_1</w:t>
      </w:r>
      <w:r>
        <w:rPr>
          <w:noProof/>
        </w:rPr>
        <w:tab/>
      </w:r>
      <w:r>
        <w:rPr>
          <w:noProof/>
        </w:rPr>
        <w:fldChar w:fldCharType="begin" w:fldLock="1"/>
      </w:r>
      <w:r>
        <w:rPr>
          <w:noProof/>
        </w:rPr>
        <w:instrText xml:space="preserve"> PAGEREF _Toc187747544 \h </w:instrText>
      </w:r>
      <w:r>
        <w:rPr>
          <w:noProof/>
        </w:rPr>
      </w:r>
      <w:r>
        <w:rPr>
          <w:noProof/>
        </w:rPr>
        <w:fldChar w:fldCharType="separate"/>
      </w:r>
      <w:r>
        <w:rPr>
          <w:noProof/>
        </w:rPr>
        <w:t>76</w:t>
      </w:r>
      <w:r>
        <w:rPr>
          <w:noProof/>
        </w:rPr>
        <w:fldChar w:fldCharType="end"/>
      </w:r>
    </w:p>
    <w:p w14:paraId="7B1B9E15" w14:textId="155E50CB" w:rsidR="003853F5" w:rsidRDefault="003853F5">
      <w:pPr>
        <w:pStyle w:val="TOC4"/>
        <w:rPr>
          <w:rFonts w:asciiTheme="minorHAnsi" w:hAnsiTheme="minorHAnsi" w:cstheme="minorBidi"/>
          <w:noProof/>
          <w:kern w:val="2"/>
          <w:sz w:val="22"/>
          <w:szCs w:val="22"/>
          <w:lang w:eastAsia="en-GB"/>
          <w14:ligatures w14:val="standardContextual"/>
        </w:rPr>
      </w:pPr>
      <w:r>
        <w:rPr>
          <w:noProof/>
        </w:rPr>
        <w:t>7.3.1.5</w:t>
      </w:r>
      <w:r>
        <w:rPr>
          <w:rFonts w:asciiTheme="minorHAnsi" w:hAnsiTheme="minorHAnsi" w:cstheme="minorBidi"/>
          <w:noProof/>
          <w:kern w:val="2"/>
          <w:sz w:val="22"/>
          <w:szCs w:val="22"/>
          <w:lang w:eastAsia="en-GB"/>
          <w14:ligatures w14:val="standardContextual"/>
        </w:rPr>
        <w:tab/>
      </w:r>
      <w:r w:rsidRPr="0072309C">
        <w:rPr>
          <w:rFonts w:cs="Arial"/>
          <w:noProof/>
          <w:lang w:eastAsia="x-none"/>
        </w:rPr>
        <w:t xml:space="preserve">MSB of </w:t>
      </w:r>
      <w:r w:rsidRPr="0072309C">
        <w:rPr>
          <w:rFonts w:cs="Arial"/>
          <w:noProof/>
        </w:rPr>
        <w:t>K</w:t>
      </w:r>
      <w:r w:rsidRPr="0072309C">
        <w:rPr>
          <w:rFonts w:cs="Arial"/>
          <w:noProof/>
          <w:vertAlign w:val="subscript"/>
        </w:rPr>
        <w:t>NRP-sess</w:t>
      </w:r>
      <w:r w:rsidRPr="0072309C">
        <w:rPr>
          <w:rFonts w:cs="Arial"/>
          <w:noProof/>
        </w:rPr>
        <w:t xml:space="preserve"> ID</w:t>
      </w:r>
      <w:r>
        <w:rPr>
          <w:noProof/>
        </w:rPr>
        <w:tab/>
      </w:r>
      <w:r>
        <w:rPr>
          <w:noProof/>
        </w:rPr>
        <w:fldChar w:fldCharType="begin" w:fldLock="1"/>
      </w:r>
      <w:r>
        <w:rPr>
          <w:noProof/>
        </w:rPr>
        <w:instrText xml:space="preserve"> PAGEREF _Toc187747545 \h </w:instrText>
      </w:r>
      <w:r>
        <w:rPr>
          <w:noProof/>
        </w:rPr>
      </w:r>
      <w:r>
        <w:rPr>
          <w:noProof/>
        </w:rPr>
        <w:fldChar w:fldCharType="separate"/>
      </w:r>
      <w:r>
        <w:rPr>
          <w:noProof/>
        </w:rPr>
        <w:t>76</w:t>
      </w:r>
      <w:r>
        <w:rPr>
          <w:noProof/>
        </w:rPr>
        <w:fldChar w:fldCharType="end"/>
      </w:r>
    </w:p>
    <w:p w14:paraId="6D8C9605" w14:textId="25E193E5" w:rsidR="003853F5" w:rsidRDefault="003853F5">
      <w:pPr>
        <w:pStyle w:val="TOC4"/>
        <w:rPr>
          <w:rFonts w:asciiTheme="minorHAnsi" w:hAnsiTheme="minorHAnsi" w:cstheme="minorBidi"/>
          <w:noProof/>
          <w:kern w:val="2"/>
          <w:sz w:val="22"/>
          <w:szCs w:val="22"/>
          <w:lang w:eastAsia="en-GB"/>
          <w14:ligatures w14:val="standardContextual"/>
        </w:rPr>
      </w:pPr>
      <w:r>
        <w:rPr>
          <w:noProof/>
        </w:rPr>
        <w:t>7.3.1.6</w:t>
      </w:r>
      <w:r>
        <w:rPr>
          <w:rFonts w:asciiTheme="minorHAnsi" w:hAnsiTheme="minorHAnsi" w:cstheme="minorBidi"/>
          <w:noProof/>
          <w:kern w:val="2"/>
          <w:sz w:val="22"/>
          <w:szCs w:val="22"/>
          <w:lang w:eastAsia="en-GB"/>
          <w14:ligatures w14:val="standardContextual"/>
        </w:rPr>
        <w:tab/>
      </w:r>
      <w:r w:rsidRPr="0072309C">
        <w:rPr>
          <w:rFonts w:cs="Arial"/>
          <w:noProof/>
        </w:rPr>
        <w:t>K</w:t>
      </w:r>
      <w:r w:rsidRPr="0072309C">
        <w:rPr>
          <w:rFonts w:cs="Arial"/>
          <w:noProof/>
          <w:vertAlign w:val="subscript"/>
        </w:rPr>
        <w:t>NRP</w:t>
      </w:r>
      <w:r w:rsidRPr="0072309C">
        <w:rPr>
          <w:rFonts w:cs="Arial"/>
          <w:noProof/>
        </w:rPr>
        <w:t xml:space="preserve"> ID</w:t>
      </w:r>
      <w:r>
        <w:rPr>
          <w:noProof/>
        </w:rPr>
        <w:tab/>
      </w:r>
      <w:r>
        <w:rPr>
          <w:noProof/>
        </w:rPr>
        <w:fldChar w:fldCharType="begin" w:fldLock="1"/>
      </w:r>
      <w:r>
        <w:rPr>
          <w:noProof/>
        </w:rPr>
        <w:instrText xml:space="preserve"> PAGEREF _Toc187747546 \h </w:instrText>
      </w:r>
      <w:r>
        <w:rPr>
          <w:noProof/>
        </w:rPr>
      </w:r>
      <w:r>
        <w:rPr>
          <w:noProof/>
        </w:rPr>
        <w:fldChar w:fldCharType="separate"/>
      </w:r>
      <w:r>
        <w:rPr>
          <w:noProof/>
        </w:rPr>
        <w:t>76</w:t>
      </w:r>
      <w:r>
        <w:rPr>
          <w:noProof/>
        </w:rPr>
        <w:fldChar w:fldCharType="end"/>
      </w:r>
    </w:p>
    <w:p w14:paraId="45642A8A" w14:textId="7D222B33" w:rsidR="003853F5" w:rsidRDefault="003853F5">
      <w:pPr>
        <w:pStyle w:val="TOC3"/>
        <w:rPr>
          <w:rFonts w:asciiTheme="minorHAnsi" w:hAnsiTheme="minorHAnsi" w:cstheme="minorBidi"/>
          <w:noProof/>
          <w:kern w:val="2"/>
          <w:sz w:val="22"/>
          <w:szCs w:val="22"/>
          <w:lang w:eastAsia="en-GB"/>
          <w14:ligatures w14:val="standardContextual"/>
        </w:rPr>
      </w:pPr>
      <w:r>
        <w:rPr>
          <w:noProof/>
        </w:rPr>
        <w:t>7.3.2</w:t>
      </w:r>
      <w:r>
        <w:rPr>
          <w:rFonts w:asciiTheme="minorHAnsi" w:hAnsiTheme="minorHAnsi" w:cstheme="minorBidi"/>
          <w:noProof/>
          <w:kern w:val="2"/>
          <w:sz w:val="22"/>
          <w:szCs w:val="22"/>
          <w:lang w:eastAsia="en-GB"/>
          <w14:ligatures w14:val="standardContextual"/>
        </w:rPr>
        <w:tab/>
      </w:r>
      <w:r>
        <w:rPr>
          <w:noProof/>
        </w:rPr>
        <w:t>Direct link establishment accept</w:t>
      </w:r>
      <w:r>
        <w:rPr>
          <w:noProof/>
        </w:rPr>
        <w:tab/>
      </w:r>
      <w:r>
        <w:rPr>
          <w:noProof/>
        </w:rPr>
        <w:fldChar w:fldCharType="begin" w:fldLock="1"/>
      </w:r>
      <w:r>
        <w:rPr>
          <w:noProof/>
        </w:rPr>
        <w:instrText xml:space="preserve"> PAGEREF _Toc187747547 \h </w:instrText>
      </w:r>
      <w:r>
        <w:rPr>
          <w:noProof/>
        </w:rPr>
      </w:r>
      <w:r>
        <w:rPr>
          <w:noProof/>
        </w:rPr>
        <w:fldChar w:fldCharType="separate"/>
      </w:r>
      <w:r>
        <w:rPr>
          <w:noProof/>
        </w:rPr>
        <w:t>76</w:t>
      </w:r>
      <w:r>
        <w:rPr>
          <w:noProof/>
        </w:rPr>
        <w:fldChar w:fldCharType="end"/>
      </w:r>
    </w:p>
    <w:p w14:paraId="2EC0B930" w14:textId="4FCE5CBB" w:rsidR="003853F5" w:rsidRDefault="003853F5">
      <w:pPr>
        <w:pStyle w:val="TOC4"/>
        <w:rPr>
          <w:rFonts w:asciiTheme="minorHAnsi" w:hAnsiTheme="minorHAnsi" w:cstheme="minorBidi"/>
          <w:noProof/>
          <w:kern w:val="2"/>
          <w:sz w:val="22"/>
          <w:szCs w:val="22"/>
          <w:lang w:eastAsia="en-GB"/>
          <w14:ligatures w14:val="standardContextual"/>
        </w:rPr>
      </w:pPr>
      <w:r>
        <w:rPr>
          <w:noProof/>
        </w:rPr>
        <w:t>7.3.2.1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_Toc187747548 \h </w:instrText>
      </w:r>
      <w:r>
        <w:rPr>
          <w:noProof/>
        </w:rPr>
      </w:r>
      <w:r>
        <w:rPr>
          <w:noProof/>
        </w:rPr>
        <w:fldChar w:fldCharType="separate"/>
      </w:r>
      <w:r>
        <w:rPr>
          <w:noProof/>
        </w:rPr>
        <w:t>76</w:t>
      </w:r>
      <w:r>
        <w:rPr>
          <w:noProof/>
        </w:rPr>
        <w:fldChar w:fldCharType="end"/>
      </w:r>
    </w:p>
    <w:p w14:paraId="328D4419" w14:textId="70F71415" w:rsidR="003853F5" w:rsidRDefault="003853F5">
      <w:pPr>
        <w:pStyle w:val="TOC4"/>
        <w:rPr>
          <w:rFonts w:asciiTheme="minorHAnsi" w:hAnsiTheme="minorHAnsi" w:cstheme="minorBidi"/>
          <w:noProof/>
          <w:kern w:val="2"/>
          <w:sz w:val="22"/>
          <w:szCs w:val="22"/>
          <w:lang w:eastAsia="en-GB"/>
          <w14:ligatures w14:val="standardContextual"/>
        </w:rPr>
      </w:pPr>
      <w:r>
        <w:rPr>
          <w:noProof/>
        </w:rPr>
        <w:t>7.3.2.2</w:t>
      </w:r>
      <w:r>
        <w:rPr>
          <w:rFonts w:asciiTheme="minorHAnsi"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_Toc187747549 \h </w:instrText>
      </w:r>
      <w:r>
        <w:rPr>
          <w:noProof/>
        </w:rPr>
      </w:r>
      <w:r>
        <w:rPr>
          <w:noProof/>
        </w:rPr>
        <w:fldChar w:fldCharType="separate"/>
      </w:r>
      <w:r>
        <w:rPr>
          <w:noProof/>
        </w:rPr>
        <w:t>76</w:t>
      </w:r>
      <w:r>
        <w:rPr>
          <w:noProof/>
        </w:rPr>
        <w:fldChar w:fldCharType="end"/>
      </w:r>
    </w:p>
    <w:p w14:paraId="707A4EDE" w14:textId="3A300ED2" w:rsidR="003853F5" w:rsidRDefault="003853F5">
      <w:pPr>
        <w:pStyle w:val="TOC4"/>
        <w:rPr>
          <w:rFonts w:asciiTheme="minorHAnsi" w:hAnsiTheme="minorHAnsi" w:cstheme="minorBidi"/>
          <w:noProof/>
          <w:kern w:val="2"/>
          <w:sz w:val="22"/>
          <w:szCs w:val="22"/>
          <w:lang w:eastAsia="en-GB"/>
          <w14:ligatures w14:val="standardContextual"/>
        </w:rPr>
      </w:pPr>
      <w:r>
        <w:rPr>
          <w:noProof/>
        </w:rPr>
        <w:t>7.3.2.3</w:t>
      </w:r>
      <w:r>
        <w:rPr>
          <w:rFonts w:asciiTheme="minorHAnsi"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_Toc187747550 \h </w:instrText>
      </w:r>
      <w:r>
        <w:rPr>
          <w:noProof/>
        </w:rPr>
      </w:r>
      <w:r>
        <w:rPr>
          <w:noProof/>
        </w:rPr>
        <w:fldChar w:fldCharType="separate"/>
      </w:r>
      <w:r>
        <w:rPr>
          <w:noProof/>
        </w:rPr>
        <w:t>76</w:t>
      </w:r>
      <w:r>
        <w:rPr>
          <w:noProof/>
        </w:rPr>
        <w:fldChar w:fldCharType="end"/>
      </w:r>
    </w:p>
    <w:p w14:paraId="1F30880C" w14:textId="4932923E"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w:t>
      </w:r>
      <w:r>
        <w:rPr>
          <w:noProof/>
        </w:rPr>
        <w:t>.3</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_Toc187747551 \h </w:instrText>
      </w:r>
      <w:r>
        <w:rPr>
          <w:noProof/>
        </w:rPr>
      </w:r>
      <w:r>
        <w:rPr>
          <w:noProof/>
        </w:rPr>
        <w:fldChar w:fldCharType="separate"/>
      </w:r>
      <w:r>
        <w:rPr>
          <w:noProof/>
        </w:rPr>
        <w:t>77</w:t>
      </w:r>
      <w:r>
        <w:rPr>
          <w:noProof/>
        </w:rPr>
        <w:fldChar w:fldCharType="end"/>
      </w:r>
    </w:p>
    <w:p w14:paraId="23DFEF54" w14:textId="54885832"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w:t>
      </w:r>
      <w:r>
        <w:rPr>
          <w:noProof/>
        </w:rPr>
        <w:t>.4</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_Toc187747552 \h </w:instrText>
      </w:r>
      <w:r>
        <w:rPr>
          <w:noProof/>
        </w:rPr>
      </w:r>
      <w:r>
        <w:rPr>
          <w:noProof/>
        </w:rPr>
        <w:fldChar w:fldCharType="separate"/>
      </w:r>
      <w:r>
        <w:rPr>
          <w:noProof/>
        </w:rPr>
        <w:t>77</w:t>
      </w:r>
      <w:r>
        <w:rPr>
          <w:noProof/>
        </w:rPr>
        <w:fldChar w:fldCharType="end"/>
      </w:r>
    </w:p>
    <w:p w14:paraId="60ED417B" w14:textId="7AA4DE1A"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w:t>
      </w:r>
      <w:r>
        <w:rPr>
          <w:noProof/>
        </w:rPr>
        <w:t>.4.1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_Toc187747553 \h </w:instrText>
      </w:r>
      <w:r>
        <w:rPr>
          <w:noProof/>
        </w:rPr>
      </w:r>
      <w:r>
        <w:rPr>
          <w:noProof/>
        </w:rPr>
        <w:fldChar w:fldCharType="separate"/>
      </w:r>
      <w:r>
        <w:rPr>
          <w:noProof/>
        </w:rPr>
        <w:t>77</w:t>
      </w:r>
      <w:r>
        <w:rPr>
          <w:noProof/>
        </w:rPr>
        <w:fldChar w:fldCharType="end"/>
      </w:r>
    </w:p>
    <w:p w14:paraId="08F5EEF8" w14:textId="5D69E457"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w:t>
      </w:r>
      <w:r>
        <w:rPr>
          <w:noProof/>
        </w:rPr>
        <w:t>.5</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rFonts w:eastAsia="SimSun"/>
          <w:noProof/>
          <w:lang w:val="en-US" w:eastAsia="zh-CN"/>
        </w:rPr>
        <w:t>modification accept</w:t>
      </w:r>
      <w:r>
        <w:rPr>
          <w:noProof/>
        </w:rPr>
        <w:tab/>
      </w:r>
      <w:r>
        <w:rPr>
          <w:noProof/>
        </w:rPr>
        <w:fldChar w:fldCharType="begin" w:fldLock="1"/>
      </w:r>
      <w:r>
        <w:rPr>
          <w:noProof/>
        </w:rPr>
        <w:instrText xml:space="preserve"> PAGEREF _Toc187747554 \h </w:instrText>
      </w:r>
      <w:r>
        <w:rPr>
          <w:noProof/>
        </w:rPr>
      </w:r>
      <w:r>
        <w:rPr>
          <w:noProof/>
        </w:rPr>
        <w:fldChar w:fldCharType="separate"/>
      </w:r>
      <w:r>
        <w:rPr>
          <w:noProof/>
        </w:rPr>
        <w:t>77</w:t>
      </w:r>
      <w:r>
        <w:rPr>
          <w:noProof/>
        </w:rPr>
        <w:fldChar w:fldCharType="end"/>
      </w:r>
    </w:p>
    <w:p w14:paraId="5DDD470E" w14:textId="3E7BAF0C"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lastRenderedPageBreak/>
        <w:t>7</w:t>
      </w:r>
      <w:r>
        <w:rPr>
          <w:noProof/>
        </w:rPr>
        <w:t>.</w:t>
      </w:r>
      <w:r w:rsidRPr="0072309C">
        <w:rPr>
          <w:rFonts w:eastAsia="SimSun"/>
          <w:noProof/>
          <w:lang w:val="en-US" w:eastAsia="zh-CN"/>
        </w:rPr>
        <w:t>3.5.1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_Toc187747555 \h </w:instrText>
      </w:r>
      <w:r>
        <w:rPr>
          <w:noProof/>
        </w:rPr>
      </w:r>
      <w:r>
        <w:rPr>
          <w:noProof/>
        </w:rPr>
        <w:fldChar w:fldCharType="separate"/>
      </w:r>
      <w:r>
        <w:rPr>
          <w:noProof/>
        </w:rPr>
        <w:t>77</w:t>
      </w:r>
      <w:r>
        <w:rPr>
          <w:noProof/>
        </w:rPr>
        <w:fldChar w:fldCharType="end"/>
      </w:r>
    </w:p>
    <w:p w14:paraId="0CFBCF50" w14:textId="26018809" w:rsidR="003853F5" w:rsidRDefault="003853F5">
      <w:pPr>
        <w:pStyle w:val="TOC4"/>
        <w:rPr>
          <w:rFonts w:asciiTheme="minorHAnsi" w:hAnsiTheme="minorHAnsi" w:cstheme="minorBidi"/>
          <w:noProof/>
          <w:kern w:val="2"/>
          <w:sz w:val="22"/>
          <w:szCs w:val="22"/>
          <w:lang w:eastAsia="en-GB"/>
          <w14:ligatures w14:val="standardContextual"/>
        </w:rPr>
      </w:pPr>
      <w:r>
        <w:rPr>
          <w:noProof/>
        </w:rPr>
        <w:t>7.3.5.2</w:t>
      </w:r>
      <w:r>
        <w:rPr>
          <w:rFonts w:asciiTheme="minorHAnsi" w:hAnsiTheme="minorHAnsi" w:cstheme="minorBidi"/>
          <w:noProof/>
          <w:kern w:val="2"/>
          <w:sz w:val="22"/>
          <w:szCs w:val="22"/>
          <w:lang w:eastAsia="en-GB"/>
          <w14:ligatures w14:val="standardContextual"/>
        </w:rPr>
        <w:tab/>
      </w:r>
      <w:r>
        <w:rPr>
          <w:noProof/>
        </w:rPr>
        <w:t>QoS flow descriptions</w:t>
      </w:r>
      <w:r>
        <w:rPr>
          <w:noProof/>
        </w:rPr>
        <w:tab/>
      </w:r>
      <w:r>
        <w:rPr>
          <w:noProof/>
        </w:rPr>
        <w:fldChar w:fldCharType="begin" w:fldLock="1"/>
      </w:r>
      <w:r>
        <w:rPr>
          <w:noProof/>
        </w:rPr>
        <w:instrText xml:space="preserve"> PAGEREF _Toc187747556 \h </w:instrText>
      </w:r>
      <w:r>
        <w:rPr>
          <w:noProof/>
        </w:rPr>
      </w:r>
      <w:r>
        <w:rPr>
          <w:noProof/>
        </w:rPr>
        <w:fldChar w:fldCharType="separate"/>
      </w:r>
      <w:r>
        <w:rPr>
          <w:noProof/>
        </w:rPr>
        <w:t>77</w:t>
      </w:r>
      <w:r>
        <w:rPr>
          <w:noProof/>
        </w:rPr>
        <w:fldChar w:fldCharType="end"/>
      </w:r>
    </w:p>
    <w:p w14:paraId="334CE0C4" w14:textId="75D68C6B"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eastAsia="zh-CN"/>
        </w:rPr>
        <w:t>7</w:t>
      </w:r>
      <w:r>
        <w:rPr>
          <w:noProof/>
        </w:rPr>
        <w:t>.</w:t>
      </w:r>
      <w:r w:rsidRPr="0072309C">
        <w:rPr>
          <w:noProof/>
          <w:lang w:val="en-US" w:eastAsia="zh-CN"/>
        </w:rPr>
        <w:t>3</w:t>
      </w:r>
      <w:r>
        <w:rPr>
          <w:noProof/>
        </w:rPr>
        <w:t>.6</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noProof/>
          <w:lang w:val="en-US" w:eastAsia="zh-CN"/>
        </w:rPr>
        <w:t>release</w:t>
      </w:r>
      <w:r>
        <w:rPr>
          <w:noProof/>
        </w:rPr>
        <w:t xml:space="preserve"> request</w:t>
      </w:r>
      <w:r>
        <w:rPr>
          <w:noProof/>
        </w:rPr>
        <w:tab/>
      </w:r>
      <w:r>
        <w:rPr>
          <w:noProof/>
        </w:rPr>
        <w:fldChar w:fldCharType="begin" w:fldLock="1"/>
      </w:r>
      <w:r>
        <w:rPr>
          <w:noProof/>
        </w:rPr>
        <w:instrText xml:space="preserve"> PAGEREF _Toc187747557 \h </w:instrText>
      </w:r>
      <w:r>
        <w:rPr>
          <w:noProof/>
        </w:rPr>
      </w:r>
      <w:r>
        <w:rPr>
          <w:noProof/>
        </w:rPr>
        <w:fldChar w:fldCharType="separate"/>
      </w:r>
      <w:r>
        <w:rPr>
          <w:noProof/>
        </w:rPr>
        <w:t>78</w:t>
      </w:r>
      <w:r>
        <w:rPr>
          <w:noProof/>
        </w:rPr>
        <w:fldChar w:fldCharType="end"/>
      </w:r>
    </w:p>
    <w:p w14:paraId="27579B97" w14:textId="3D14DB4A"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eastAsia="zh-CN"/>
        </w:rPr>
        <w:t>7</w:t>
      </w:r>
      <w:r>
        <w:rPr>
          <w:noProof/>
        </w:rPr>
        <w:t>.</w:t>
      </w:r>
      <w:r w:rsidRPr="0072309C">
        <w:rPr>
          <w:noProof/>
          <w:lang w:val="en-US" w:eastAsia="zh-CN"/>
        </w:rPr>
        <w:t>3</w:t>
      </w:r>
      <w:r>
        <w:rPr>
          <w:noProof/>
        </w:rPr>
        <w:t>.6.1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_Toc187747558 \h </w:instrText>
      </w:r>
      <w:r>
        <w:rPr>
          <w:noProof/>
        </w:rPr>
      </w:r>
      <w:r>
        <w:rPr>
          <w:noProof/>
        </w:rPr>
        <w:fldChar w:fldCharType="separate"/>
      </w:r>
      <w:r>
        <w:rPr>
          <w:noProof/>
        </w:rPr>
        <w:t>78</w:t>
      </w:r>
      <w:r>
        <w:rPr>
          <w:noProof/>
        </w:rPr>
        <w:fldChar w:fldCharType="end"/>
      </w:r>
    </w:p>
    <w:p w14:paraId="66F8C845" w14:textId="2E204739"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eastAsia="zh-CN"/>
        </w:rPr>
        <w:t>7</w:t>
      </w:r>
      <w:r>
        <w:rPr>
          <w:noProof/>
        </w:rPr>
        <w:t>.</w:t>
      </w:r>
      <w:r w:rsidRPr="0072309C">
        <w:rPr>
          <w:noProof/>
          <w:lang w:val="en-US" w:eastAsia="zh-CN"/>
        </w:rPr>
        <w:t>3</w:t>
      </w:r>
      <w:r>
        <w:rPr>
          <w:noProof/>
        </w:rPr>
        <w:t>.7</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noProof/>
          <w:lang w:val="en-US" w:eastAsia="zh-CN"/>
        </w:rPr>
        <w:t>release</w:t>
      </w:r>
      <w:r>
        <w:rPr>
          <w:noProof/>
        </w:rPr>
        <w:t xml:space="preserve"> </w:t>
      </w:r>
      <w:r w:rsidRPr="0072309C">
        <w:rPr>
          <w:noProof/>
          <w:lang w:val="en-US" w:eastAsia="zh-CN"/>
        </w:rPr>
        <w:t>accept</w:t>
      </w:r>
      <w:r>
        <w:rPr>
          <w:noProof/>
        </w:rPr>
        <w:tab/>
      </w:r>
      <w:r>
        <w:rPr>
          <w:noProof/>
        </w:rPr>
        <w:fldChar w:fldCharType="begin" w:fldLock="1"/>
      </w:r>
      <w:r>
        <w:rPr>
          <w:noProof/>
        </w:rPr>
        <w:instrText xml:space="preserve"> PAGEREF _Toc187747559 \h </w:instrText>
      </w:r>
      <w:r>
        <w:rPr>
          <w:noProof/>
        </w:rPr>
      </w:r>
      <w:r>
        <w:rPr>
          <w:noProof/>
        </w:rPr>
        <w:fldChar w:fldCharType="separate"/>
      </w:r>
      <w:r>
        <w:rPr>
          <w:noProof/>
        </w:rPr>
        <w:t>78</w:t>
      </w:r>
      <w:r>
        <w:rPr>
          <w:noProof/>
        </w:rPr>
        <w:fldChar w:fldCharType="end"/>
      </w:r>
    </w:p>
    <w:p w14:paraId="7127E5CA" w14:textId="7A067235"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eastAsia="zh-CN"/>
        </w:rPr>
        <w:t>7</w:t>
      </w:r>
      <w:r>
        <w:rPr>
          <w:noProof/>
        </w:rPr>
        <w:t>.</w:t>
      </w:r>
      <w:r w:rsidRPr="0072309C">
        <w:rPr>
          <w:noProof/>
          <w:lang w:val="en-US" w:eastAsia="zh-CN"/>
        </w:rPr>
        <w:t>3.7.1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_Toc187747560 \h </w:instrText>
      </w:r>
      <w:r>
        <w:rPr>
          <w:noProof/>
        </w:rPr>
      </w:r>
      <w:r>
        <w:rPr>
          <w:noProof/>
        </w:rPr>
        <w:fldChar w:fldCharType="separate"/>
      </w:r>
      <w:r>
        <w:rPr>
          <w:noProof/>
        </w:rPr>
        <w:t>78</w:t>
      </w:r>
      <w:r>
        <w:rPr>
          <w:noProof/>
        </w:rPr>
        <w:fldChar w:fldCharType="end"/>
      </w:r>
    </w:p>
    <w:p w14:paraId="22A777B6" w14:textId="2D1F15AA" w:rsidR="003853F5" w:rsidRDefault="003853F5">
      <w:pPr>
        <w:pStyle w:val="TOC3"/>
        <w:rPr>
          <w:rFonts w:asciiTheme="minorHAnsi" w:hAnsiTheme="minorHAnsi" w:cstheme="minorBidi"/>
          <w:noProof/>
          <w:kern w:val="2"/>
          <w:sz w:val="22"/>
          <w:szCs w:val="22"/>
          <w:lang w:eastAsia="en-GB"/>
          <w14:ligatures w14:val="standardContextual"/>
        </w:rPr>
      </w:pPr>
      <w:r>
        <w:rPr>
          <w:noProof/>
        </w:rPr>
        <w:t>7.3.8</w:t>
      </w:r>
      <w:r>
        <w:rPr>
          <w:rFonts w:asciiTheme="minorHAnsi" w:hAnsiTheme="minorHAnsi" w:cstheme="minorBidi"/>
          <w:noProof/>
          <w:kern w:val="2"/>
          <w:sz w:val="22"/>
          <w:szCs w:val="22"/>
          <w:lang w:eastAsia="en-GB"/>
          <w14:ligatures w14:val="standardContextual"/>
        </w:rPr>
        <w:tab/>
      </w:r>
      <w:r>
        <w:rPr>
          <w:noProof/>
        </w:rPr>
        <w:t>Direct link keepalive request</w:t>
      </w:r>
      <w:r>
        <w:rPr>
          <w:noProof/>
        </w:rPr>
        <w:tab/>
      </w:r>
      <w:r>
        <w:rPr>
          <w:noProof/>
        </w:rPr>
        <w:fldChar w:fldCharType="begin" w:fldLock="1"/>
      </w:r>
      <w:r>
        <w:rPr>
          <w:noProof/>
        </w:rPr>
        <w:instrText xml:space="preserve"> PAGEREF _Toc187747561 \h </w:instrText>
      </w:r>
      <w:r>
        <w:rPr>
          <w:noProof/>
        </w:rPr>
      </w:r>
      <w:r>
        <w:rPr>
          <w:noProof/>
        </w:rPr>
        <w:fldChar w:fldCharType="separate"/>
      </w:r>
      <w:r>
        <w:rPr>
          <w:noProof/>
        </w:rPr>
        <w:t>78</w:t>
      </w:r>
      <w:r>
        <w:rPr>
          <w:noProof/>
        </w:rPr>
        <w:fldChar w:fldCharType="end"/>
      </w:r>
    </w:p>
    <w:p w14:paraId="0DA84861" w14:textId="6D289E48" w:rsidR="003853F5" w:rsidRDefault="003853F5">
      <w:pPr>
        <w:pStyle w:val="TOC4"/>
        <w:rPr>
          <w:rFonts w:asciiTheme="minorHAnsi" w:hAnsiTheme="minorHAnsi" w:cstheme="minorBidi"/>
          <w:noProof/>
          <w:kern w:val="2"/>
          <w:sz w:val="22"/>
          <w:szCs w:val="22"/>
          <w:lang w:eastAsia="en-GB"/>
          <w14:ligatures w14:val="standardContextual"/>
        </w:rPr>
      </w:pPr>
      <w:r>
        <w:rPr>
          <w:noProof/>
        </w:rPr>
        <w:t>7.3.8.1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_Toc187747562 \h </w:instrText>
      </w:r>
      <w:r>
        <w:rPr>
          <w:noProof/>
        </w:rPr>
      </w:r>
      <w:r>
        <w:rPr>
          <w:noProof/>
        </w:rPr>
        <w:fldChar w:fldCharType="separate"/>
      </w:r>
      <w:r>
        <w:rPr>
          <w:noProof/>
        </w:rPr>
        <w:t>78</w:t>
      </w:r>
      <w:r>
        <w:rPr>
          <w:noProof/>
        </w:rPr>
        <w:fldChar w:fldCharType="end"/>
      </w:r>
    </w:p>
    <w:p w14:paraId="0BED5AC1" w14:textId="7FED6535" w:rsidR="003853F5" w:rsidRDefault="003853F5">
      <w:pPr>
        <w:pStyle w:val="TOC4"/>
        <w:rPr>
          <w:rFonts w:asciiTheme="minorHAnsi" w:hAnsiTheme="minorHAnsi" w:cstheme="minorBidi"/>
          <w:noProof/>
          <w:kern w:val="2"/>
          <w:sz w:val="22"/>
          <w:szCs w:val="22"/>
          <w:lang w:eastAsia="en-GB"/>
          <w14:ligatures w14:val="standardContextual"/>
        </w:rPr>
      </w:pPr>
      <w:r>
        <w:rPr>
          <w:noProof/>
        </w:rPr>
        <w:t>7.3.8.2</w:t>
      </w:r>
      <w:r>
        <w:rPr>
          <w:rFonts w:asciiTheme="minorHAnsi" w:hAnsiTheme="minorHAnsi" w:cstheme="minorBidi"/>
          <w:noProof/>
          <w:kern w:val="2"/>
          <w:sz w:val="22"/>
          <w:szCs w:val="22"/>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_Toc187747563 \h </w:instrText>
      </w:r>
      <w:r>
        <w:rPr>
          <w:noProof/>
        </w:rPr>
      </w:r>
      <w:r>
        <w:rPr>
          <w:noProof/>
        </w:rPr>
        <w:fldChar w:fldCharType="separate"/>
      </w:r>
      <w:r>
        <w:rPr>
          <w:noProof/>
        </w:rPr>
        <w:t>79</w:t>
      </w:r>
      <w:r>
        <w:rPr>
          <w:noProof/>
        </w:rPr>
        <w:fldChar w:fldCharType="end"/>
      </w:r>
    </w:p>
    <w:p w14:paraId="2BBF435B" w14:textId="5C1FC461" w:rsidR="003853F5" w:rsidRDefault="003853F5">
      <w:pPr>
        <w:pStyle w:val="TOC3"/>
        <w:rPr>
          <w:rFonts w:asciiTheme="minorHAnsi" w:hAnsiTheme="minorHAnsi" w:cstheme="minorBidi"/>
          <w:noProof/>
          <w:kern w:val="2"/>
          <w:sz w:val="22"/>
          <w:szCs w:val="22"/>
          <w:lang w:eastAsia="en-GB"/>
          <w14:ligatures w14:val="standardContextual"/>
        </w:rPr>
      </w:pPr>
      <w:r>
        <w:rPr>
          <w:noProof/>
        </w:rPr>
        <w:t>7.3.9</w:t>
      </w:r>
      <w:r>
        <w:rPr>
          <w:rFonts w:asciiTheme="minorHAnsi" w:hAnsiTheme="minorHAnsi" w:cstheme="minorBidi"/>
          <w:noProof/>
          <w:kern w:val="2"/>
          <w:sz w:val="22"/>
          <w:szCs w:val="22"/>
          <w:lang w:eastAsia="en-GB"/>
          <w14:ligatures w14:val="standardContextual"/>
        </w:rPr>
        <w:tab/>
      </w:r>
      <w:r>
        <w:rPr>
          <w:noProof/>
        </w:rPr>
        <w:t>Direct link keepalive response</w:t>
      </w:r>
      <w:r>
        <w:rPr>
          <w:noProof/>
        </w:rPr>
        <w:tab/>
      </w:r>
      <w:r>
        <w:rPr>
          <w:noProof/>
        </w:rPr>
        <w:fldChar w:fldCharType="begin" w:fldLock="1"/>
      </w:r>
      <w:r>
        <w:rPr>
          <w:noProof/>
        </w:rPr>
        <w:instrText xml:space="preserve"> PAGEREF _Toc187747564 \h </w:instrText>
      </w:r>
      <w:r>
        <w:rPr>
          <w:noProof/>
        </w:rPr>
      </w:r>
      <w:r>
        <w:rPr>
          <w:noProof/>
        </w:rPr>
        <w:fldChar w:fldCharType="separate"/>
      </w:r>
      <w:r>
        <w:rPr>
          <w:noProof/>
        </w:rPr>
        <w:t>79</w:t>
      </w:r>
      <w:r>
        <w:rPr>
          <w:noProof/>
        </w:rPr>
        <w:fldChar w:fldCharType="end"/>
      </w:r>
    </w:p>
    <w:p w14:paraId="6387B819" w14:textId="47917677" w:rsidR="003853F5" w:rsidRDefault="003853F5">
      <w:pPr>
        <w:pStyle w:val="TOC4"/>
        <w:rPr>
          <w:rFonts w:asciiTheme="minorHAnsi" w:hAnsiTheme="minorHAnsi" w:cstheme="minorBidi"/>
          <w:noProof/>
          <w:kern w:val="2"/>
          <w:sz w:val="22"/>
          <w:szCs w:val="22"/>
          <w:lang w:eastAsia="en-GB"/>
          <w14:ligatures w14:val="standardContextual"/>
        </w:rPr>
      </w:pPr>
      <w:r>
        <w:rPr>
          <w:noProof/>
        </w:rPr>
        <w:t>7.3.9.1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_Toc187747565 \h </w:instrText>
      </w:r>
      <w:r>
        <w:rPr>
          <w:noProof/>
        </w:rPr>
      </w:r>
      <w:r>
        <w:rPr>
          <w:noProof/>
        </w:rPr>
        <w:fldChar w:fldCharType="separate"/>
      </w:r>
      <w:r>
        <w:rPr>
          <w:noProof/>
        </w:rPr>
        <w:t>79</w:t>
      </w:r>
      <w:r>
        <w:rPr>
          <w:noProof/>
        </w:rPr>
        <w:fldChar w:fldCharType="end"/>
      </w:r>
    </w:p>
    <w:p w14:paraId="68AE8034" w14:textId="769DC757" w:rsidR="003853F5" w:rsidRDefault="003853F5">
      <w:pPr>
        <w:pStyle w:val="TOC3"/>
        <w:rPr>
          <w:rFonts w:asciiTheme="minorHAnsi" w:hAnsiTheme="minorHAnsi" w:cstheme="minorBidi"/>
          <w:noProof/>
          <w:kern w:val="2"/>
          <w:sz w:val="22"/>
          <w:szCs w:val="22"/>
          <w:lang w:eastAsia="en-GB"/>
          <w14:ligatures w14:val="standardContextual"/>
        </w:rPr>
      </w:pPr>
      <w:r>
        <w:rPr>
          <w:noProof/>
        </w:rPr>
        <w:t>7.3.10</w:t>
      </w:r>
      <w:r>
        <w:rPr>
          <w:rFonts w:asciiTheme="minorHAnsi" w:hAnsiTheme="minorHAnsi" w:cstheme="minorBidi"/>
          <w:noProof/>
          <w:kern w:val="2"/>
          <w:sz w:val="22"/>
          <w:szCs w:val="22"/>
          <w:lang w:eastAsia="en-GB"/>
          <w14:ligatures w14:val="standardContextual"/>
        </w:rPr>
        <w:tab/>
      </w:r>
      <w:r>
        <w:rPr>
          <w:noProof/>
        </w:rPr>
        <w:t>Direct link authentication request</w:t>
      </w:r>
      <w:r>
        <w:rPr>
          <w:noProof/>
        </w:rPr>
        <w:tab/>
      </w:r>
      <w:r>
        <w:rPr>
          <w:noProof/>
        </w:rPr>
        <w:fldChar w:fldCharType="begin" w:fldLock="1"/>
      </w:r>
      <w:r>
        <w:rPr>
          <w:noProof/>
        </w:rPr>
        <w:instrText xml:space="preserve"> PAGEREF _Toc187747566 \h </w:instrText>
      </w:r>
      <w:r>
        <w:rPr>
          <w:noProof/>
        </w:rPr>
      </w:r>
      <w:r>
        <w:rPr>
          <w:noProof/>
        </w:rPr>
        <w:fldChar w:fldCharType="separate"/>
      </w:r>
      <w:r>
        <w:rPr>
          <w:noProof/>
        </w:rPr>
        <w:t>79</w:t>
      </w:r>
      <w:r>
        <w:rPr>
          <w:noProof/>
        </w:rPr>
        <w:fldChar w:fldCharType="end"/>
      </w:r>
    </w:p>
    <w:p w14:paraId="09794507" w14:textId="00280BDC" w:rsidR="003853F5" w:rsidRDefault="003853F5">
      <w:pPr>
        <w:pStyle w:val="TOC4"/>
        <w:rPr>
          <w:rFonts w:asciiTheme="minorHAnsi" w:hAnsiTheme="minorHAnsi" w:cstheme="minorBidi"/>
          <w:noProof/>
          <w:kern w:val="2"/>
          <w:sz w:val="22"/>
          <w:szCs w:val="22"/>
          <w:lang w:eastAsia="en-GB"/>
          <w14:ligatures w14:val="standardContextual"/>
        </w:rPr>
      </w:pPr>
      <w:r>
        <w:rPr>
          <w:noProof/>
        </w:rPr>
        <w:t>7.3.10.1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_Toc187747567 \h </w:instrText>
      </w:r>
      <w:r>
        <w:rPr>
          <w:noProof/>
        </w:rPr>
      </w:r>
      <w:r>
        <w:rPr>
          <w:noProof/>
        </w:rPr>
        <w:fldChar w:fldCharType="separate"/>
      </w:r>
      <w:r>
        <w:rPr>
          <w:noProof/>
        </w:rPr>
        <w:t>79</w:t>
      </w:r>
      <w:r>
        <w:rPr>
          <w:noProof/>
        </w:rPr>
        <w:fldChar w:fldCharType="end"/>
      </w:r>
    </w:p>
    <w:p w14:paraId="0C59D3DF" w14:textId="509D3A4A" w:rsidR="003853F5" w:rsidRDefault="003853F5">
      <w:pPr>
        <w:pStyle w:val="TOC3"/>
        <w:rPr>
          <w:rFonts w:asciiTheme="minorHAnsi" w:hAnsiTheme="minorHAnsi" w:cstheme="minorBidi"/>
          <w:noProof/>
          <w:kern w:val="2"/>
          <w:sz w:val="22"/>
          <w:szCs w:val="22"/>
          <w:lang w:eastAsia="en-GB"/>
          <w14:ligatures w14:val="standardContextual"/>
        </w:rPr>
      </w:pPr>
      <w:r>
        <w:rPr>
          <w:noProof/>
        </w:rPr>
        <w:t>7.3.11</w:t>
      </w:r>
      <w:r>
        <w:rPr>
          <w:rFonts w:asciiTheme="minorHAnsi" w:hAnsiTheme="minorHAnsi" w:cstheme="minorBidi"/>
          <w:noProof/>
          <w:kern w:val="2"/>
          <w:sz w:val="22"/>
          <w:szCs w:val="22"/>
          <w:lang w:eastAsia="en-GB"/>
          <w14:ligatures w14:val="standardContextual"/>
        </w:rPr>
        <w:tab/>
      </w:r>
      <w:r>
        <w:rPr>
          <w:noProof/>
        </w:rPr>
        <w:t>Direct link authentication response</w:t>
      </w:r>
      <w:r>
        <w:rPr>
          <w:noProof/>
        </w:rPr>
        <w:tab/>
      </w:r>
      <w:r>
        <w:rPr>
          <w:noProof/>
        </w:rPr>
        <w:fldChar w:fldCharType="begin" w:fldLock="1"/>
      </w:r>
      <w:r>
        <w:rPr>
          <w:noProof/>
        </w:rPr>
        <w:instrText xml:space="preserve"> PAGEREF _Toc187747568 \h </w:instrText>
      </w:r>
      <w:r>
        <w:rPr>
          <w:noProof/>
        </w:rPr>
      </w:r>
      <w:r>
        <w:rPr>
          <w:noProof/>
        </w:rPr>
        <w:fldChar w:fldCharType="separate"/>
      </w:r>
      <w:r>
        <w:rPr>
          <w:noProof/>
        </w:rPr>
        <w:t>80</w:t>
      </w:r>
      <w:r>
        <w:rPr>
          <w:noProof/>
        </w:rPr>
        <w:fldChar w:fldCharType="end"/>
      </w:r>
    </w:p>
    <w:p w14:paraId="6D21B992" w14:textId="513C89C5" w:rsidR="003853F5" w:rsidRDefault="003853F5">
      <w:pPr>
        <w:pStyle w:val="TOC4"/>
        <w:rPr>
          <w:rFonts w:asciiTheme="minorHAnsi" w:hAnsiTheme="minorHAnsi" w:cstheme="minorBidi"/>
          <w:noProof/>
          <w:kern w:val="2"/>
          <w:sz w:val="22"/>
          <w:szCs w:val="22"/>
          <w:lang w:eastAsia="en-GB"/>
          <w14:ligatures w14:val="standardContextual"/>
        </w:rPr>
      </w:pPr>
      <w:r>
        <w:rPr>
          <w:noProof/>
        </w:rPr>
        <w:t>7.3.11.1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_Toc187747569 \h </w:instrText>
      </w:r>
      <w:r>
        <w:rPr>
          <w:noProof/>
        </w:rPr>
      </w:r>
      <w:r>
        <w:rPr>
          <w:noProof/>
        </w:rPr>
        <w:fldChar w:fldCharType="separate"/>
      </w:r>
      <w:r>
        <w:rPr>
          <w:noProof/>
        </w:rPr>
        <w:t>80</w:t>
      </w:r>
      <w:r>
        <w:rPr>
          <w:noProof/>
        </w:rPr>
        <w:fldChar w:fldCharType="end"/>
      </w:r>
    </w:p>
    <w:p w14:paraId="41D912A5" w14:textId="3A1924B1" w:rsidR="003853F5" w:rsidRDefault="003853F5">
      <w:pPr>
        <w:pStyle w:val="TOC3"/>
        <w:rPr>
          <w:rFonts w:asciiTheme="minorHAnsi" w:hAnsiTheme="minorHAnsi" w:cstheme="minorBidi"/>
          <w:noProof/>
          <w:kern w:val="2"/>
          <w:sz w:val="22"/>
          <w:szCs w:val="22"/>
          <w:lang w:eastAsia="en-GB"/>
          <w14:ligatures w14:val="standardContextual"/>
        </w:rPr>
      </w:pPr>
      <w:r>
        <w:rPr>
          <w:noProof/>
        </w:rPr>
        <w:t>7.3.12</w:t>
      </w:r>
      <w:r>
        <w:rPr>
          <w:rFonts w:asciiTheme="minorHAnsi" w:hAnsiTheme="minorHAnsi" w:cstheme="minorBidi"/>
          <w:noProof/>
          <w:kern w:val="2"/>
          <w:sz w:val="22"/>
          <w:szCs w:val="22"/>
          <w:lang w:eastAsia="en-GB"/>
          <w14:ligatures w14:val="standardContextual"/>
        </w:rPr>
        <w:tab/>
      </w:r>
      <w:r>
        <w:rPr>
          <w:noProof/>
        </w:rPr>
        <w:t>Direct link authentication reject</w:t>
      </w:r>
      <w:r>
        <w:rPr>
          <w:noProof/>
        </w:rPr>
        <w:tab/>
      </w:r>
      <w:r>
        <w:rPr>
          <w:noProof/>
        </w:rPr>
        <w:fldChar w:fldCharType="begin" w:fldLock="1"/>
      </w:r>
      <w:r>
        <w:rPr>
          <w:noProof/>
        </w:rPr>
        <w:instrText xml:space="preserve"> PAGEREF _Toc187747570 \h </w:instrText>
      </w:r>
      <w:r>
        <w:rPr>
          <w:noProof/>
        </w:rPr>
      </w:r>
      <w:r>
        <w:rPr>
          <w:noProof/>
        </w:rPr>
        <w:fldChar w:fldCharType="separate"/>
      </w:r>
      <w:r>
        <w:rPr>
          <w:noProof/>
        </w:rPr>
        <w:t>80</w:t>
      </w:r>
      <w:r>
        <w:rPr>
          <w:noProof/>
        </w:rPr>
        <w:fldChar w:fldCharType="end"/>
      </w:r>
    </w:p>
    <w:p w14:paraId="3FAD207A" w14:textId="0FC9F8E9" w:rsidR="003853F5" w:rsidRDefault="003853F5">
      <w:pPr>
        <w:pStyle w:val="TOC4"/>
        <w:rPr>
          <w:rFonts w:asciiTheme="minorHAnsi" w:hAnsiTheme="minorHAnsi" w:cstheme="minorBidi"/>
          <w:noProof/>
          <w:kern w:val="2"/>
          <w:sz w:val="22"/>
          <w:szCs w:val="22"/>
          <w:lang w:eastAsia="en-GB"/>
          <w14:ligatures w14:val="standardContextual"/>
        </w:rPr>
      </w:pPr>
      <w:r>
        <w:rPr>
          <w:noProof/>
        </w:rPr>
        <w:t>7.3.12.1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_Toc187747571 \h </w:instrText>
      </w:r>
      <w:r>
        <w:rPr>
          <w:noProof/>
        </w:rPr>
      </w:r>
      <w:r>
        <w:rPr>
          <w:noProof/>
        </w:rPr>
        <w:fldChar w:fldCharType="separate"/>
      </w:r>
      <w:r>
        <w:rPr>
          <w:noProof/>
        </w:rPr>
        <w:t>80</w:t>
      </w:r>
      <w:r>
        <w:rPr>
          <w:noProof/>
        </w:rPr>
        <w:fldChar w:fldCharType="end"/>
      </w:r>
    </w:p>
    <w:p w14:paraId="6FC3CEAB" w14:textId="25E716F3" w:rsidR="003853F5" w:rsidRDefault="003853F5">
      <w:pPr>
        <w:pStyle w:val="TOC3"/>
        <w:rPr>
          <w:rFonts w:asciiTheme="minorHAnsi" w:hAnsiTheme="minorHAnsi" w:cstheme="minorBidi"/>
          <w:noProof/>
          <w:kern w:val="2"/>
          <w:sz w:val="22"/>
          <w:szCs w:val="22"/>
          <w:lang w:eastAsia="en-GB"/>
          <w14:ligatures w14:val="standardContextual"/>
        </w:rPr>
      </w:pPr>
      <w:r>
        <w:rPr>
          <w:noProof/>
        </w:rPr>
        <w:t>7.3.13</w:t>
      </w:r>
      <w:r>
        <w:rPr>
          <w:rFonts w:asciiTheme="minorHAnsi" w:hAnsiTheme="minorHAnsi" w:cstheme="minorBidi"/>
          <w:noProof/>
          <w:kern w:val="2"/>
          <w:sz w:val="22"/>
          <w:szCs w:val="22"/>
          <w:lang w:eastAsia="en-GB"/>
          <w14:ligatures w14:val="standardContextual"/>
        </w:rPr>
        <w:tab/>
      </w:r>
      <w:r>
        <w:rPr>
          <w:noProof/>
        </w:rPr>
        <w:t>Direct link security mode command</w:t>
      </w:r>
      <w:r>
        <w:rPr>
          <w:noProof/>
        </w:rPr>
        <w:tab/>
      </w:r>
      <w:r>
        <w:rPr>
          <w:noProof/>
        </w:rPr>
        <w:fldChar w:fldCharType="begin" w:fldLock="1"/>
      </w:r>
      <w:r>
        <w:rPr>
          <w:noProof/>
        </w:rPr>
        <w:instrText xml:space="preserve"> PAGEREF _Toc187747572 \h </w:instrText>
      </w:r>
      <w:r>
        <w:rPr>
          <w:noProof/>
        </w:rPr>
      </w:r>
      <w:r>
        <w:rPr>
          <w:noProof/>
        </w:rPr>
        <w:fldChar w:fldCharType="separate"/>
      </w:r>
      <w:r>
        <w:rPr>
          <w:noProof/>
        </w:rPr>
        <w:t>81</w:t>
      </w:r>
      <w:r>
        <w:rPr>
          <w:noProof/>
        </w:rPr>
        <w:fldChar w:fldCharType="end"/>
      </w:r>
    </w:p>
    <w:p w14:paraId="45DC7AF8" w14:textId="42DECB0B" w:rsidR="003853F5" w:rsidRDefault="003853F5">
      <w:pPr>
        <w:pStyle w:val="TOC4"/>
        <w:rPr>
          <w:rFonts w:asciiTheme="minorHAnsi" w:hAnsiTheme="minorHAnsi" w:cstheme="minorBidi"/>
          <w:noProof/>
          <w:kern w:val="2"/>
          <w:sz w:val="22"/>
          <w:szCs w:val="22"/>
          <w:lang w:eastAsia="en-GB"/>
          <w14:ligatures w14:val="standardContextual"/>
        </w:rPr>
      </w:pPr>
      <w:r>
        <w:rPr>
          <w:noProof/>
        </w:rPr>
        <w:t>7.3.13.1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_Toc187747573 \h </w:instrText>
      </w:r>
      <w:r>
        <w:rPr>
          <w:noProof/>
        </w:rPr>
      </w:r>
      <w:r>
        <w:rPr>
          <w:noProof/>
        </w:rPr>
        <w:fldChar w:fldCharType="separate"/>
      </w:r>
      <w:r>
        <w:rPr>
          <w:noProof/>
        </w:rPr>
        <w:t>81</w:t>
      </w:r>
      <w:r>
        <w:rPr>
          <w:noProof/>
        </w:rPr>
        <w:fldChar w:fldCharType="end"/>
      </w:r>
    </w:p>
    <w:p w14:paraId="366657E2" w14:textId="55FA050C" w:rsidR="003853F5" w:rsidRDefault="003853F5">
      <w:pPr>
        <w:pStyle w:val="TOC4"/>
        <w:rPr>
          <w:rFonts w:asciiTheme="minorHAnsi" w:hAnsiTheme="minorHAnsi" w:cstheme="minorBidi"/>
          <w:noProof/>
          <w:kern w:val="2"/>
          <w:sz w:val="22"/>
          <w:szCs w:val="22"/>
          <w:lang w:eastAsia="en-GB"/>
          <w14:ligatures w14:val="standardContextual"/>
        </w:rPr>
      </w:pPr>
      <w:r>
        <w:rPr>
          <w:noProof/>
        </w:rPr>
        <w:t>7.3.13.2</w:t>
      </w:r>
      <w:r>
        <w:rPr>
          <w:rFonts w:asciiTheme="minorHAnsi" w:hAnsiTheme="minorHAnsi" w:cstheme="minorBidi"/>
          <w:noProof/>
          <w:kern w:val="2"/>
          <w:sz w:val="22"/>
          <w:szCs w:val="22"/>
          <w:lang w:eastAsia="en-GB"/>
          <w14:ligatures w14:val="standardContextual"/>
        </w:rPr>
        <w:tab/>
      </w:r>
      <w:r>
        <w:rPr>
          <w:noProof/>
        </w:rPr>
        <w:t>Nonce_2</w:t>
      </w:r>
      <w:r>
        <w:rPr>
          <w:noProof/>
        </w:rPr>
        <w:tab/>
      </w:r>
      <w:r>
        <w:rPr>
          <w:noProof/>
        </w:rPr>
        <w:fldChar w:fldCharType="begin" w:fldLock="1"/>
      </w:r>
      <w:r>
        <w:rPr>
          <w:noProof/>
        </w:rPr>
        <w:instrText xml:space="preserve"> PAGEREF _Toc187747574 \h </w:instrText>
      </w:r>
      <w:r>
        <w:rPr>
          <w:noProof/>
        </w:rPr>
      </w:r>
      <w:r>
        <w:rPr>
          <w:noProof/>
        </w:rPr>
        <w:fldChar w:fldCharType="separate"/>
      </w:r>
      <w:r>
        <w:rPr>
          <w:noProof/>
        </w:rPr>
        <w:t>81</w:t>
      </w:r>
      <w:r>
        <w:rPr>
          <w:noProof/>
        </w:rPr>
        <w:fldChar w:fldCharType="end"/>
      </w:r>
    </w:p>
    <w:p w14:paraId="0F464023" w14:textId="7084A22D" w:rsidR="003853F5" w:rsidRDefault="003853F5">
      <w:pPr>
        <w:pStyle w:val="TOC4"/>
        <w:rPr>
          <w:rFonts w:asciiTheme="minorHAnsi" w:hAnsiTheme="minorHAnsi" w:cstheme="minorBidi"/>
          <w:noProof/>
          <w:kern w:val="2"/>
          <w:sz w:val="22"/>
          <w:szCs w:val="22"/>
          <w:lang w:eastAsia="en-GB"/>
          <w14:ligatures w14:val="standardContextual"/>
        </w:rPr>
      </w:pPr>
      <w:r>
        <w:rPr>
          <w:noProof/>
        </w:rPr>
        <w:t>7.3.13.3</w:t>
      </w:r>
      <w:r>
        <w:rPr>
          <w:rFonts w:asciiTheme="minorHAnsi" w:hAnsiTheme="minorHAnsi" w:cstheme="minorBidi"/>
          <w:noProof/>
          <w:kern w:val="2"/>
          <w:sz w:val="22"/>
          <w:szCs w:val="22"/>
          <w:lang w:eastAsia="en-GB"/>
          <w14:ligatures w14:val="standardContextual"/>
        </w:rPr>
        <w:tab/>
      </w:r>
      <w:r>
        <w:rPr>
          <w:noProof/>
        </w:rPr>
        <w:t>LSB of KNRP-sess ID</w:t>
      </w:r>
      <w:r>
        <w:rPr>
          <w:noProof/>
        </w:rPr>
        <w:tab/>
      </w:r>
      <w:r>
        <w:rPr>
          <w:noProof/>
        </w:rPr>
        <w:fldChar w:fldCharType="begin" w:fldLock="1"/>
      </w:r>
      <w:r>
        <w:rPr>
          <w:noProof/>
        </w:rPr>
        <w:instrText xml:space="preserve"> PAGEREF _Toc187747575 \h </w:instrText>
      </w:r>
      <w:r>
        <w:rPr>
          <w:noProof/>
        </w:rPr>
      </w:r>
      <w:r>
        <w:rPr>
          <w:noProof/>
        </w:rPr>
        <w:fldChar w:fldCharType="separate"/>
      </w:r>
      <w:r>
        <w:rPr>
          <w:noProof/>
        </w:rPr>
        <w:t>81</w:t>
      </w:r>
      <w:r>
        <w:rPr>
          <w:noProof/>
        </w:rPr>
        <w:fldChar w:fldCharType="end"/>
      </w:r>
    </w:p>
    <w:p w14:paraId="151739B0" w14:textId="0F8224F9" w:rsidR="003853F5" w:rsidRDefault="003853F5">
      <w:pPr>
        <w:pStyle w:val="TOC4"/>
        <w:rPr>
          <w:rFonts w:asciiTheme="minorHAnsi" w:hAnsiTheme="minorHAnsi" w:cstheme="minorBidi"/>
          <w:noProof/>
          <w:kern w:val="2"/>
          <w:sz w:val="22"/>
          <w:szCs w:val="22"/>
          <w:lang w:eastAsia="en-GB"/>
          <w14:ligatures w14:val="standardContextual"/>
        </w:rPr>
      </w:pPr>
      <w:r>
        <w:rPr>
          <w:noProof/>
        </w:rPr>
        <w:t>7.3.13.4</w:t>
      </w:r>
      <w:r>
        <w:rPr>
          <w:rFonts w:asciiTheme="minorHAnsi"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_Toc187747576 \h </w:instrText>
      </w:r>
      <w:r>
        <w:rPr>
          <w:noProof/>
        </w:rPr>
      </w:r>
      <w:r>
        <w:rPr>
          <w:noProof/>
        </w:rPr>
        <w:fldChar w:fldCharType="separate"/>
      </w:r>
      <w:r>
        <w:rPr>
          <w:noProof/>
        </w:rPr>
        <w:t>81</w:t>
      </w:r>
      <w:r>
        <w:rPr>
          <w:noProof/>
        </w:rPr>
        <w:fldChar w:fldCharType="end"/>
      </w:r>
    </w:p>
    <w:p w14:paraId="370CC68A" w14:textId="3B324828" w:rsidR="003853F5" w:rsidRDefault="003853F5">
      <w:pPr>
        <w:pStyle w:val="TOC4"/>
        <w:rPr>
          <w:rFonts w:asciiTheme="minorHAnsi" w:hAnsiTheme="minorHAnsi" w:cstheme="minorBidi"/>
          <w:noProof/>
          <w:kern w:val="2"/>
          <w:sz w:val="22"/>
          <w:szCs w:val="22"/>
          <w:lang w:eastAsia="en-GB"/>
          <w14:ligatures w14:val="standardContextual"/>
        </w:rPr>
      </w:pPr>
      <w:r>
        <w:rPr>
          <w:noProof/>
        </w:rPr>
        <w:t>7.3.13.5</w:t>
      </w:r>
      <w:r>
        <w:rPr>
          <w:rFonts w:asciiTheme="minorHAnsi" w:hAnsiTheme="minorHAnsi" w:cstheme="minorBidi"/>
          <w:noProof/>
          <w:kern w:val="2"/>
          <w:sz w:val="22"/>
          <w:szCs w:val="22"/>
          <w:lang w:eastAsia="en-GB"/>
          <w14:ligatures w14:val="standardContextual"/>
        </w:rPr>
        <w:tab/>
      </w:r>
      <w:r>
        <w:rPr>
          <w:noProof/>
        </w:rPr>
        <w:t xml:space="preserve">MSBs of </w:t>
      </w:r>
      <w:r>
        <w:rPr>
          <w:noProof/>
          <w:lang w:eastAsia="ja-JP"/>
        </w:rPr>
        <w:t>K</w:t>
      </w:r>
      <w:r w:rsidRPr="0072309C">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_Toc187747577 \h </w:instrText>
      </w:r>
      <w:r>
        <w:rPr>
          <w:noProof/>
        </w:rPr>
      </w:r>
      <w:r>
        <w:rPr>
          <w:noProof/>
        </w:rPr>
        <w:fldChar w:fldCharType="separate"/>
      </w:r>
      <w:r>
        <w:rPr>
          <w:noProof/>
        </w:rPr>
        <w:t>81</w:t>
      </w:r>
      <w:r>
        <w:rPr>
          <w:noProof/>
        </w:rPr>
        <w:fldChar w:fldCharType="end"/>
      </w:r>
    </w:p>
    <w:p w14:paraId="00297F6B" w14:textId="1910898D" w:rsidR="003853F5" w:rsidRDefault="003853F5">
      <w:pPr>
        <w:pStyle w:val="TOC4"/>
        <w:rPr>
          <w:rFonts w:asciiTheme="minorHAnsi" w:hAnsiTheme="minorHAnsi" w:cstheme="minorBidi"/>
          <w:noProof/>
          <w:kern w:val="2"/>
          <w:sz w:val="22"/>
          <w:szCs w:val="22"/>
          <w:lang w:eastAsia="en-GB"/>
          <w14:ligatures w14:val="standardContextual"/>
        </w:rPr>
      </w:pPr>
      <w:r>
        <w:rPr>
          <w:noProof/>
        </w:rPr>
        <w:t>7.3.13.</w:t>
      </w:r>
      <w:r>
        <w:rPr>
          <w:noProof/>
          <w:lang w:eastAsia="zh-CN"/>
        </w:rPr>
        <w:t>6</w:t>
      </w:r>
      <w:r>
        <w:rPr>
          <w:rFonts w:asciiTheme="minorHAnsi" w:hAnsiTheme="minorHAnsi" w:cstheme="minorBidi"/>
          <w:noProof/>
          <w:kern w:val="2"/>
          <w:sz w:val="22"/>
          <w:szCs w:val="22"/>
          <w:lang w:eastAsia="en-GB"/>
          <w14:ligatures w14:val="standardContextual"/>
        </w:rPr>
        <w:tab/>
      </w:r>
      <w:r>
        <w:rPr>
          <w:noProof/>
          <w:lang w:eastAsia="ja-JP"/>
        </w:rPr>
        <w:t>UE PC5 unicast signalling security policy</w:t>
      </w:r>
      <w:r>
        <w:rPr>
          <w:noProof/>
        </w:rPr>
        <w:tab/>
      </w:r>
      <w:r>
        <w:rPr>
          <w:noProof/>
        </w:rPr>
        <w:fldChar w:fldCharType="begin" w:fldLock="1"/>
      </w:r>
      <w:r>
        <w:rPr>
          <w:noProof/>
        </w:rPr>
        <w:instrText xml:space="preserve"> PAGEREF _Toc187747578 \h </w:instrText>
      </w:r>
      <w:r>
        <w:rPr>
          <w:noProof/>
        </w:rPr>
      </w:r>
      <w:r>
        <w:rPr>
          <w:noProof/>
        </w:rPr>
        <w:fldChar w:fldCharType="separate"/>
      </w:r>
      <w:r>
        <w:rPr>
          <w:noProof/>
        </w:rPr>
        <w:t>81</w:t>
      </w:r>
      <w:r>
        <w:rPr>
          <w:noProof/>
        </w:rPr>
        <w:fldChar w:fldCharType="end"/>
      </w:r>
    </w:p>
    <w:p w14:paraId="5309D2D5" w14:textId="6BCA47C4" w:rsidR="003853F5" w:rsidRDefault="003853F5">
      <w:pPr>
        <w:pStyle w:val="TOC3"/>
        <w:rPr>
          <w:rFonts w:asciiTheme="minorHAnsi" w:hAnsiTheme="minorHAnsi" w:cstheme="minorBidi"/>
          <w:noProof/>
          <w:kern w:val="2"/>
          <w:sz w:val="22"/>
          <w:szCs w:val="22"/>
          <w:lang w:eastAsia="en-GB"/>
          <w14:ligatures w14:val="standardContextual"/>
        </w:rPr>
      </w:pPr>
      <w:r>
        <w:rPr>
          <w:noProof/>
        </w:rPr>
        <w:t>7.3.14</w:t>
      </w:r>
      <w:r>
        <w:rPr>
          <w:rFonts w:asciiTheme="minorHAnsi" w:hAnsiTheme="minorHAnsi" w:cstheme="minorBidi"/>
          <w:noProof/>
          <w:kern w:val="2"/>
          <w:sz w:val="22"/>
          <w:szCs w:val="22"/>
          <w:lang w:eastAsia="en-GB"/>
          <w14:ligatures w14:val="standardContextual"/>
        </w:rPr>
        <w:tab/>
      </w:r>
      <w:r>
        <w:rPr>
          <w:noProof/>
        </w:rPr>
        <w:t>Direct link security mode complete</w:t>
      </w:r>
      <w:r>
        <w:rPr>
          <w:noProof/>
        </w:rPr>
        <w:tab/>
      </w:r>
      <w:r>
        <w:rPr>
          <w:noProof/>
        </w:rPr>
        <w:fldChar w:fldCharType="begin" w:fldLock="1"/>
      </w:r>
      <w:r>
        <w:rPr>
          <w:noProof/>
        </w:rPr>
        <w:instrText xml:space="preserve"> PAGEREF _Toc187747579 \h </w:instrText>
      </w:r>
      <w:r>
        <w:rPr>
          <w:noProof/>
        </w:rPr>
      </w:r>
      <w:r>
        <w:rPr>
          <w:noProof/>
        </w:rPr>
        <w:fldChar w:fldCharType="separate"/>
      </w:r>
      <w:r>
        <w:rPr>
          <w:noProof/>
        </w:rPr>
        <w:t>82</w:t>
      </w:r>
      <w:r>
        <w:rPr>
          <w:noProof/>
        </w:rPr>
        <w:fldChar w:fldCharType="end"/>
      </w:r>
    </w:p>
    <w:p w14:paraId="3AEA209A" w14:textId="669632EF" w:rsidR="003853F5" w:rsidRDefault="003853F5">
      <w:pPr>
        <w:pStyle w:val="TOC4"/>
        <w:rPr>
          <w:rFonts w:asciiTheme="minorHAnsi" w:hAnsiTheme="minorHAnsi" w:cstheme="minorBidi"/>
          <w:noProof/>
          <w:kern w:val="2"/>
          <w:sz w:val="22"/>
          <w:szCs w:val="22"/>
          <w:lang w:eastAsia="en-GB"/>
          <w14:ligatures w14:val="standardContextual"/>
        </w:rPr>
      </w:pPr>
      <w:r>
        <w:rPr>
          <w:noProof/>
        </w:rPr>
        <w:t>7.3.14.1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_Toc187747580 \h </w:instrText>
      </w:r>
      <w:r>
        <w:rPr>
          <w:noProof/>
        </w:rPr>
      </w:r>
      <w:r>
        <w:rPr>
          <w:noProof/>
        </w:rPr>
        <w:fldChar w:fldCharType="separate"/>
      </w:r>
      <w:r>
        <w:rPr>
          <w:noProof/>
        </w:rPr>
        <w:t>82</w:t>
      </w:r>
      <w:r>
        <w:rPr>
          <w:noProof/>
        </w:rPr>
        <w:fldChar w:fldCharType="end"/>
      </w:r>
    </w:p>
    <w:p w14:paraId="42F19966" w14:textId="3F89E0B5" w:rsidR="003853F5" w:rsidRDefault="003853F5">
      <w:pPr>
        <w:pStyle w:val="TOC4"/>
        <w:rPr>
          <w:rFonts w:asciiTheme="minorHAnsi" w:hAnsiTheme="minorHAnsi" w:cstheme="minorBidi"/>
          <w:noProof/>
          <w:kern w:val="2"/>
          <w:sz w:val="22"/>
          <w:szCs w:val="22"/>
          <w:lang w:eastAsia="en-GB"/>
          <w14:ligatures w14:val="standardContextual"/>
        </w:rPr>
      </w:pPr>
      <w:r>
        <w:rPr>
          <w:noProof/>
        </w:rPr>
        <w:t>7.3.14.2</w:t>
      </w:r>
      <w:r>
        <w:rPr>
          <w:rFonts w:asciiTheme="minorHAnsi"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_Toc187747581 \h </w:instrText>
      </w:r>
      <w:r>
        <w:rPr>
          <w:noProof/>
        </w:rPr>
      </w:r>
      <w:r>
        <w:rPr>
          <w:noProof/>
        </w:rPr>
        <w:fldChar w:fldCharType="separate"/>
      </w:r>
      <w:r>
        <w:rPr>
          <w:noProof/>
        </w:rPr>
        <w:t>82</w:t>
      </w:r>
      <w:r>
        <w:rPr>
          <w:noProof/>
        </w:rPr>
        <w:fldChar w:fldCharType="end"/>
      </w:r>
    </w:p>
    <w:p w14:paraId="4996B5A5" w14:textId="18154BC8" w:rsidR="003853F5" w:rsidRDefault="003853F5">
      <w:pPr>
        <w:pStyle w:val="TOC4"/>
        <w:rPr>
          <w:rFonts w:asciiTheme="minorHAnsi" w:hAnsiTheme="minorHAnsi" w:cstheme="minorBidi"/>
          <w:noProof/>
          <w:kern w:val="2"/>
          <w:sz w:val="22"/>
          <w:szCs w:val="22"/>
          <w:lang w:eastAsia="en-GB"/>
          <w14:ligatures w14:val="standardContextual"/>
        </w:rPr>
      </w:pPr>
      <w:r>
        <w:rPr>
          <w:noProof/>
        </w:rPr>
        <w:t>7.3.14.3</w:t>
      </w:r>
      <w:r>
        <w:rPr>
          <w:rFonts w:asciiTheme="minorHAnsi"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_Toc187747582 \h </w:instrText>
      </w:r>
      <w:r>
        <w:rPr>
          <w:noProof/>
        </w:rPr>
      </w:r>
      <w:r>
        <w:rPr>
          <w:noProof/>
        </w:rPr>
        <w:fldChar w:fldCharType="separate"/>
      </w:r>
      <w:r>
        <w:rPr>
          <w:noProof/>
        </w:rPr>
        <w:t>82</w:t>
      </w:r>
      <w:r>
        <w:rPr>
          <w:noProof/>
        </w:rPr>
        <w:fldChar w:fldCharType="end"/>
      </w:r>
    </w:p>
    <w:p w14:paraId="35C361BE" w14:textId="3C78D856" w:rsidR="003853F5" w:rsidRDefault="003853F5">
      <w:pPr>
        <w:pStyle w:val="TOC4"/>
        <w:rPr>
          <w:rFonts w:asciiTheme="minorHAnsi" w:hAnsiTheme="minorHAnsi" w:cstheme="minorBidi"/>
          <w:noProof/>
          <w:kern w:val="2"/>
          <w:sz w:val="22"/>
          <w:szCs w:val="22"/>
          <w:lang w:eastAsia="en-GB"/>
          <w14:ligatures w14:val="standardContextual"/>
        </w:rPr>
      </w:pPr>
      <w:r>
        <w:rPr>
          <w:noProof/>
        </w:rPr>
        <w:t>7.3.14.4</w:t>
      </w:r>
      <w:r>
        <w:rPr>
          <w:rFonts w:asciiTheme="minorHAnsi" w:hAnsiTheme="minorHAnsi" w:cstheme="minorBidi"/>
          <w:noProof/>
          <w:kern w:val="2"/>
          <w:sz w:val="22"/>
          <w:szCs w:val="22"/>
          <w:lang w:eastAsia="en-GB"/>
          <w14:ligatures w14:val="standardContextual"/>
        </w:rPr>
        <w:tab/>
      </w:r>
      <w:r>
        <w:rPr>
          <w:noProof/>
          <w:lang w:eastAsia="ja-JP"/>
        </w:rPr>
        <w:t>LSBs of K</w:t>
      </w:r>
      <w:r w:rsidRPr="0072309C">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_Toc187747583 \h </w:instrText>
      </w:r>
      <w:r>
        <w:rPr>
          <w:noProof/>
        </w:rPr>
      </w:r>
      <w:r>
        <w:rPr>
          <w:noProof/>
        </w:rPr>
        <w:fldChar w:fldCharType="separate"/>
      </w:r>
      <w:r>
        <w:rPr>
          <w:noProof/>
        </w:rPr>
        <w:t>82</w:t>
      </w:r>
      <w:r>
        <w:rPr>
          <w:noProof/>
        </w:rPr>
        <w:fldChar w:fldCharType="end"/>
      </w:r>
    </w:p>
    <w:p w14:paraId="238997F5" w14:textId="382B8127" w:rsidR="003853F5" w:rsidRDefault="003853F5">
      <w:pPr>
        <w:pStyle w:val="TOC3"/>
        <w:rPr>
          <w:rFonts w:asciiTheme="minorHAnsi" w:hAnsiTheme="minorHAnsi" w:cstheme="minorBidi"/>
          <w:noProof/>
          <w:kern w:val="2"/>
          <w:sz w:val="22"/>
          <w:szCs w:val="22"/>
          <w:lang w:eastAsia="en-GB"/>
          <w14:ligatures w14:val="standardContextual"/>
        </w:rPr>
      </w:pPr>
      <w:r>
        <w:rPr>
          <w:noProof/>
        </w:rPr>
        <w:t>7.3.15</w:t>
      </w:r>
      <w:r>
        <w:rPr>
          <w:rFonts w:asciiTheme="minorHAnsi" w:hAnsiTheme="minorHAnsi" w:cstheme="minorBidi"/>
          <w:noProof/>
          <w:kern w:val="2"/>
          <w:sz w:val="22"/>
          <w:szCs w:val="22"/>
          <w:lang w:eastAsia="en-GB"/>
          <w14:ligatures w14:val="standardContextual"/>
        </w:rPr>
        <w:tab/>
      </w:r>
      <w:r>
        <w:rPr>
          <w:noProof/>
        </w:rPr>
        <w:t>Direct link security mode reject</w:t>
      </w:r>
      <w:r>
        <w:rPr>
          <w:noProof/>
        </w:rPr>
        <w:tab/>
      </w:r>
      <w:r>
        <w:rPr>
          <w:noProof/>
        </w:rPr>
        <w:fldChar w:fldCharType="begin" w:fldLock="1"/>
      </w:r>
      <w:r>
        <w:rPr>
          <w:noProof/>
        </w:rPr>
        <w:instrText xml:space="preserve"> PAGEREF _Toc187747584 \h </w:instrText>
      </w:r>
      <w:r>
        <w:rPr>
          <w:noProof/>
        </w:rPr>
      </w:r>
      <w:r>
        <w:rPr>
          <w:noProof/>
        </w:rPr>
        <w:fldChar w:fldCharType="separate"/>
      </w:r>
      <w:r>
        <w:rPr>
          <w:noProof/>
        </w:rPr>
        <w:t>82</w:t>
      </w:r>
      <w:r>
        <w:rPr>
          <w:noProof/>
        </w:rPr>
        <w:fldChar w:fldCharType="end"/>
      </w:r>
    </w:p>
    <w:p w14:paraId="709754FD" w14:textId="05FD7BB9" w:rsidR="003853F5" w:rsidRDefault="003853F5">
      <w:pPr>
        <w:pStyle w:val="TOC4"/>
        <w:rPr>
          <w:rFonts w:asciiTheme="minorHAnsi" w:hAnsiTheme="minorHAnsi" w:cstheme="minorBidi"/>
          <w:noProof/>
          <w:kern w:val="2"/>
          <w:sz w:val="22"/>
          <w:szCs w:val="22"/>
          <w:lang w:eastAsia="en-GB"/>
          <w14:ligatures w14:val="standardContextual"/>
        </w:rPr>
      </w:pPr>
      <w:r>
        <w:rPr>
          <w:noProof/>
        </w:rPr>
        <w:t>7.3.15.1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_Toc187747585 \h </w:instrText>
      </w:r>
      <w:r>
        <w:rPr>
          <w:noProof/>
        </w:rPr>
      </w:r>
      <w:r>
        <w:rPr>
          <w:noProof/>
        </w:rPr>
        <w:fldChar w:fldCharType="separate"/>
      </w:r>
      <w:r>
        <w:rPr>
          <w:noProof/>
        </w:rPr>
        <w:t>82</w:t>
      </w:r>
      <w:r>
        <w:rPr>
          <w:noProof/>
        </w:rPr>
        <w:fldChar w:fldCharType="end"/>
      </w:r>
    </w:p>
    <w:p w14:paraId="78A45695" w14:textId="3921CCA1" w:rsidR="003853F5" w:rsidRDefault="003853F5">
      <w:pPr>
        <w:pStyle w:val="TOC3"/>
        <w:rPr>
          <w:rFonts w:asciiTheme="minorHAnsi" w:hAnsiTheme="minorHAnsi" w:cstheme="minorBidi"/>
          <w:noProof/>
          <w:kern w:val="2"/>
          <w:sz w:val="22"/>
          <w:szCs w:val="22"/>
          <w:lang w:eastAsia="en-GB"/>
          <w14:ligatures w14:val="standardContextual"/>
        </w:rPr>
      </w:pPr>
      <w:r>
        <w:rPr>
          <w:noProof/>
        </w:rPr>
        <w:t>7.3.16</w:t>
      </w:r>
      <w:r>
        <w:rPr>
          <w:rFonts w:asciiTheme="minorHAnsi" w:hAnsiTheme="minorHAnsi" w:cstheme="minorBidi"/>
          <w:noProof/>
          <w:kern w:val="2"/>
          <w:sz w:val="22"/>
          <w:szCs w:val="22"/>
          <w:lang w:eastAsia="en-GB"/>
          <w14:ligatures w14:val="standardContextual"/>
        </w:rPr>
        <w:tab/>
      </w:r>
      <w:r>
        <w:rPr>
          <w:noProof/>
        </w:rPr>
        <w:t>Direct link rekeying request</w:t>
      </w:r>
      <w:r>
        <w:rPr>
          <w:noProof/>
        </w:rPr>
        <w:tab/>
      </w:r>
      <w:r>
        <w:rPr>
          <w:noProof/>
        </w:rPr>
        <w:fldChar w:fldCharType="begin" w:fldLock="1"/>
      </w:r>
      <w:r>
        <w:rPr>
          <w:noProof/>
        </w:rPr>
        <w:instrText xml:space="preserve"> PAGEREF _Toc187747586 \h </w:instrText>
      </w:r>
      <w:r>
        <w:rPr>
          <w:noProof/>
        </w:rPr>
      </w:r>
      <w:r>
        <w:rPr>
          <w:noProof/>
        </w:rPr>
        <w:fldChar w:fldCharType="separate"/>
      </w:r>
      <w:r>
        <w:rPr>
          <w:noProof/>
        </w:rPr>
        <w:t>83</w:t>
      </w:r>
      <w:r>
        <w:rPr>
          <w:noProof/>
        </w:rPr>
        <w:fldChar w:fldCharType="end"/>
      </w:r>
    </w:p>
    <w:p w14:paraId="539A88E4" w14:textId="47F71D90" w:rsidR="003853F5" w:rsidRDefault="003853F5">
      <w:pPr>
        <w:pStyle w:val="TOC4"/>
        <w:rPr>
          <w:rFonts w:asciiTheme="minorHAnsi" w:hAnsiTheme="minorHAnsi" w:cstheme="minorBidi"/>
          <w:noProof/>
          <w:kern w:val="2"/>
          <w:sz w:val="22"/>
          <w:szCs w:val="22"/>
          <w:lang w:eastAsia="en-GB"/>
          <w14:ligatures w14:val="standardContextual"/>
        </w:rPr>
      </w:pPr>
      <w:r>
        <w:rPr>
          <w:noProof/>
        </w:rPr>
        <w:t>7.3.16.1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_Toc187747587 \h </w:instrText>
      </w:r>
      <w:r>
        <w:rPr>
          <w:noProof/>
        </w:rPr>
      </w:r>
      <w:r>
        <w:rPr>
          <w:noProof/>
        </w:rPr>
        <w:fldChar w:fldCharType="separate"/>
      </w:r>
      <w:r>
        <w:rPr>
          <w:noProof/>
        </w:rPr>
        <w:t>83</w:t>
      </w:r>
      <w:r>
        <w:rPr>
          <w:noProof/>
        </w:rPr>
        <w:fldChar w:fldCharType="end"/>
      </w:r>
    </w:p>
    <w:p w14:paraId="6A8268EB" w14:textId="0DA0EA1A" w:rsidR="003853F5" w:rsidRDefault="003853F5">
      <w:pPr>
        <w:pStyle w:val="TOC4"/>
        <w:rPr>
          <w:rFonts w:asciiTheme="minorHAnsi" w:hAnsiTheme="minorHAnsi" w:cstheme="minorBidi"/>
          <w:noProof/>
          <w:kern w:val="2"/>
          <w:sz w:val="22"/>
          <w:szCs w:val="22"/>
          <w:lang w:eastAsia="en-GB"/>
          <w14:ligatures w14:val="standardContextual"/>
        </w:rPr>
      </w:pPr>
      <w:r>
        <w:rPr>
          <w:noProof/>
        </w:rPr>
        <w:t>7.3.16.2</w:t>
      </w:r>
      <w:r>
        <w:rPr>
          <w:rFonts w:asciiTheme="minorHAnsi"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_Toc187747588 \h </w:instrText>
      </w:r>
      <w:r>
        <w:rPr>
          <w:noProof/>
        </w:rPr>
      </w:r>
      <w:r>
        <w:rPr>
          <w:noProof/>
        </w:rPr>
        <w:fldChar w:fldCharType="separate"/>
      </w:r>
      <w:r>
        <w:rPr>
          <w:noProof/>
        </w:rPr>
        <w:t>83</w:t>
      </w:r>
      <w:r>
        <w:rPr>
          <w:noProof/>
        </w:rPr>
        <w:fldChar w:fldCharType="end"/>
      </w:r>
    </w:p>
    <w:p w14:paraId="27FFF443" w14:textId="6FD05629" w:rsidR="003853F5" w:rsidRDefault="003853F5">
      <w:pPr>
        <w:pStyle w:val="TOC4"/>
        <w:rPr>
          <w:rFonts w:asciiTheme="minorHAnsi" w:hAnsiTheme="minorHAnsi" w:cstheme="minorBidi"/>
          <w:noProof/>
          <w:kern w:val="2"/>
          <w:sz w:val="22"/>
          <w:szCs w:val="22"/>
          <w:lang w:eastAsia="en-GB"/>
          <w14:ligatures w14:val="standardContextual"/>
        </w:rPr>
      </w:pPr>
      <w:r>
        <w:rPr>
          <w:noProof/>
        </w:rPr>
        <w:t>7.3.16.3</w:t>
      </w:r>
      <w:r>
        <w:rPr>
          <w:rFonts w:asciiTheme="minorHAnsi" w:hAnsiTheme="minorHAnsi" w:cstheme="minorBidi"/>
          <w:noProof/>
          <w:kern w:val="2"/>
          <w:sz w:val="22"/>
          <w:szCs w:val="22"/>
          <w:lang w:eastAsia="en-GB"/>
          <w14:ligatures w14:val="standardContextual"/>
        </w:rPr>
        <w:tab/>
      </w:r>
      <w:r>
        <w:rPr>
          <w:noProof/>
        </w:rPr>
        <w:t>Nonce_1</w:t>
      </w:r>
      <w:r>
        <w:rPr>
          <w:noProof/>
        </w:rPr>
        <w:tab/>
      </w:r>
      <w:r>
        <w:rPr>
          <w:noProof/>
        </w:rPr>
        <w:fldChar w:fldCharType="begin" w:fldLock="1"/>
      </w:r>
      <w:r>
        <w:rPr>
          <w:noProof/>
        </w:rPr>
        <w:instrText xml:space="preserve"> PAGEREF _Toc187747589 \h </w:instrText>
      </w:r>
      <w:r>
        <w:rPr>
          <w:noProof/>
        </w:rPr>
      </w:r>
      <w:r>
        <w:rPr>
          <w:noProof/>
        </w:rPr>
        <w:fldChar w:fldCharType="separate"/>
      </w:r>
      <w:r>
        <w:rPr>
          <w:noProof/>
        </w:rPr>
        <w:t>83</w:t>
      </w:r>
      <w:r>
        <w:rPr>
          <w:noProof/>
        </w:rPr>
        <w:fldChar w:fldCharType="end"/>
      </w:r>
    </w:p>
    <w:p w14:paraId="214A6F9B" w14:textId="3B50CEA7" w:rsidR="003853F5" w:rsidRDefault="003853F5">
      <w:pPr>
        <w:pStyle w:val="TOC4"/>
        <w:rPr>
          <w:rFonts w:asciiTheme="minorHAnsi" w:hAnsiTheme="minorHAnsi" w:cstheme="minorBidi"/>
          <w:noProof/>
          <w:kern w:val="2"/>
          <w:sz w:val="22"/>
          <w:szCs w:val="22"/>
          <w:lang w:eastAsia="en-GB"/>
          <w14:ligatures w14:val="standardContextual"/>
        </w:rPr>
      </w:pPr>
      <w:r>
        <w:rPr>
          <w:noProof/>
        </w:rPr>
        <w:t>7.3.16.4</w:t>
      </w:r>
      <w:r>
        <w:rPr>
          <w:rFonts w:asciiTheme="minorHAnsi" w:hAnsiTheme="minorHAnsi" w:cstheme="minorBidi"/>
          <w:noProof/>
          <w:kern w:val="2"/>
          <w:sz w:val="22"/>
          <w:szCs w:val="22"/>
          <w:lang w:eastAsia="en-GB"/>
          <w14:ligatures w14:val="standardContextual"/>
        </w:rPr>
        <w:tab/>
      </w:r>
      <w:r>
        <w:rPr>
          <w:noProof/>
        </w:rPr>
        <w:t>MSB of KNRP-sess ID</w:t>
      </w:r>
      <w:r>
        <w:rPr>
          <w:noProof/>
        </w:rPr>
        <w:tab/>
      </w:r>
      <w:r>
        <w:rPr>
          <w:noProof/>
        </w:rPr>
        <w:fldChar w:fldCharType="begin" w:fldLock="1"/>
      </w:r>
      <w:r>
        <w:rPr>
          <w:noProof/>
        </w:rPr>
        <w:instrText xml:space="preserve"> PAGEREF _Toc187747590 \h </w:instrText>
      </w:r>
      <w:r>
        <w:rPr>
          <w:noProof/>
        </w:rPr>
      </w:r>
      <w:r>
        <w:rPr>
          <w:noProof/>
        </w:rPr>
        <w:fldChar w:fldCharType="separate"/>
      </w:r>
      <w:r>
        <w:rPr>
          <w:noProof/>
        </w:rPr>
        <w:t>83</w:t>
      </w:r>
      <w:r>
        <w:rPr>
          <w:noProof/>
        </w:rPr>
        <w:fldChar w:fldCharType="end"/>
      </w:r>
    </w:p>
    <w:p w14:paraId="3FA848CD" w14:textId="5D9E5550" w:rsidR="003853F5" w:rsidRDefault="003853F5">
      <w:pPr>
        <w:pStyle w:val="TOC4"/>
        <w:rPr>
          <w:rFonts w:asciiTheme="minorHAnsi" w:hAnsiTheme="minorHAnsi" w:cstheme="minorBidi"/>
          <w:noProof/>
          <w:kern w:val="2"/>
          <w:sz w:val="22"/>
          <w:szCs w:val="22"/>
          <w:lang w:eastAsia="en-GB"/>
          <w14:ligatures w14:val="standardContextual"/>
        </w:rPr>
      </w:pPr>
      <w:r>
        <w:rPr>
          <w:noProof/>
        </w:rPr>
        <w:t>7.3.16.5</w:t>
      </w:r>
      <w:r>
        <w:rPr>
          <w:rFonts w:asciiTheme="minorHAnsi" w:hAnsiTheme="minorHAnsi" w:cstheme="minorBidi"/>
          <w:noProof/>
          <w:kern w:val="2"/>
          <w:sz w:val="22"/>
          <w:szCs w:val="22"/>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_Toc187747591 \h </w:instrText>
      </w:r>
      <w:r>
        <w:rPr>
          <w:noProof/>
        </w:rPr>
      </w:r>
      <w:r>
        <w:rPr>
          <w:noProof/>
        </w:rPr>
        <w:fldChar w:fldCharType="separate"/>
      </w:r>
      <w:r>
        <w:rPr>
          <w:noProof/>
        </w:rPr>
        <w:t>83</w:t>
      </w:r>
      <w:r>
        <w:rPr>
          <w:noProof/>
        </w:rPr>
        <w:fldChar w:fldCharType="end"/>
      </w:r>
    </w:p>
    <w:p w14:paraId="35FDC2DB" w14:textId="6342F35F" w:rsidR="003853F5" w:rsidRDefault="003853F5">
      <w:pPr>
        <w:pStyle w:val="TOC3"/>
        <w:rPr>
          <w:rFonts w:asciiTheme="minorHAnsi" w:hAnsiTheme="minorHAnsi" w:cstheme="minorBidi"/>
          <w:noProof/>
          <w:kern w:val="2"/>
          <w:sz w:val="22"/>
          <w:szCs w:val="22"/>
          <w:lang w:eastAsia="en-GB"/>
          <w14:ligatures w14:val="standardContextual"/>
        </w:rPr>
      </w:pPr>
      <w:r>
        <w:rPr>
          <w:noProof/>
        </w:rPr>
        <w:t>7.3.17</w:t>
      </w:r>
      <w:r>
        <w:rPr>
          <w:rFonts w:asciiTheme="minorHAnsi" w:hAnsiTheme="minorHAnsi" w:cstheme="minorBidi"/>
          <w:noProof/>
          <w:kern w:val="2"/>
          <w:sz w:val="22"/>
          <w:szCs w:val="22"/>
          <w:lang w:eastAsia="en-GB"/>
          <w14:ligatures w14:val="standardContextual"/>
        </w:rPr>
        <w:tab/>
      </w:r>
      <w:r>
        <w:rPr>
          <w:noProof/>
        </w:rPr>
        <w:t>Direct link rekeying response</w:t>
      </w:r>
      <w:r>
        <w:rPr>
          <w:noProof/>
        </w:rPr>
        <w:tab/>
      </w:r>
      <w:r>
        <w:rPr>
          <w:noProof/>
        </w:rPr>
        <w:fldChar w:fldCharType="begin" w:fldLock="1"/>
      </w:r>
      <w:r>
        <w:rPr>
          <w:noProof/>
        </w:rPr>
        <w:instrText xml:space="preserve"> PAGEREF _Toc187747592 \h </w:instrText>
      </w:r>
      <w:r>
        <w:rPr>
          <w:noProof/>
        </w:rPr>
      </w:r>
      <w:r>
        <w:rPr>
          <w:noProof/>
        </w:rPr>
        <w:fldChar w:fldCharType="separate"/>
      </w:r>
      <w:r>
        <w:rPr>
          <w:noProof/>
        </w:rPr>
        <w:t>84</w:t>
      </w:r>
      <w:r>
        <w:rPr>
          <w:noProof/>
        </w:rPr>
        <w:fldChar w:fldCharType="end"/>
      </w:r>
    </w:p>
    <w:p w14:paraId="632911FD" w14:textId="70731E51" w:rsidR="003853F5" w:rsidRDefault="003853F5">
      <w:pPr>
        <w:pStyle w:val="TOC4"/>
        <w:rPr>
          <w:rFonts w:asciiTheme="minorHAnsi" w:hAnsiTheme="minorHAnsi" w:cstheme="minorBidi"/>
          <w:noProof/>
          <w:kern w:val="2"/>
          <w:sz w:val="22"/>
          <w:szCs w:val="22"/>
          <w:lang w:eastAsia="en-GB"/>
          <w14:ligatures w14:val="standardContextual"/>
        </w:rPr>
      </w:pPr>
      <w:r>
        <w:rPr>
          <w:noProof/>
        </w:rPr>
        <w:t>7.3.17.1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_Toc187747593 \h </w:instrText>
      </w:r>
      <w:r>
        <w:rPr>
          <w:noProof/>
        </w:rPr>
      </w:r>
      <w:r>
        <w:rPr>
          <w:noProof/>
        </w:rPr>
        <w:fldChar w:fldCharType="separate"/>
      </w:r>
      <w:r>
        <w:rPr>
          <w:noProof/>
        </w:rPr>
        <w:t>84</w:t>
      </w:r>
      <w:r>
        <w:rPr>
          <w:noProof/>
        </w:rPr>
        <w:fldChar w:fldCharType="end"/>
      </w:r>
    </w:p>
    <w:p w14:paraId="39A40D39" w14:textId="4BD1BEE1" w:rsidR="003853F5" w:rsidRDefault="003853F5">
      <w:pPr>
        <w:pStyle w:val="TOC3"/>
        <w:rPr>
          <w:rFonts w:asciiTheme="minorHAnsi" w:hAnsiTheme="minorHAnsi" w:cstheme="minorBidi"/>
          <w:noProof/>
          <w:kern w:val="2"/>
          <w:sz w:val="22"/>
          <w:szCs w:val="22"/>
          <w:lang w:eastAsia="en-GB"/>
          <w14:ligatures w14:val="standardContextual"/>
        </w:rPr>
      </w:pPr>
      <w:r>
        <w:rPr>
          <w:noProof/>
        </w:rPr>
        <w:t>7.3.18</w:t>
      </w:r>
      <w:r>
        <w:rPr>
          <w:rFonts w:asciiTheme="minorHAnsi" w:hAnsiTheme="minorHAnsi" w:cstheme="minorBidi"/>
          <w:noProof/>
          <w:kern w:val="2"/>
          <w:sz w:val="22"/>
          <w:szCs w:val="22"/>
          <w:lang w:eastAsia="en-GB"/>
          <w14:ligatures w14:val="standardContextual"/>
        </w:rPr>
        <w:tab/>
      </w:r>
      <w:r>
        <w:rPr>
          <w:noProof/>
        </w:rPr>
        <w:t>Direct link identifier update request</w:t>
      </w:r>
      <w:r>
        <w:rPr>
          <w:noProof/>
        </w:rPr>
        <w:tab/>
      </w:r>
      <w:r>
        <w:rPr>
          <w:noProof/>
        </w:rPr>
        <w:fldChar w:fldCharType="begin" w:fldLock="1"/>
      </w:r>
      <w:r>
        <w:rPr>
          <w:noProof/>
        </w:rPr>
        <w:instrText xml:space="preserve"> PAGEREF _Toc187747594 \h </w:instrText>
      </w:r>
      <w:r>
        <w:rPr>
          <w:noProof/>
        </w:rPr>
      </w:r>
      <w:r>
        <w:rPr>
          <w:noProof/>
        </w:rPr>
        <w:fldChar w:fldCharType="separate"/>
      </w:r>
      <w:r>
        <w:rPr>
          <w:noProof/>
        </w:rPr>
        <w:t>84</w:t>
      </w:r>
      <w:r>
        <w:rPr>
          <w:noProof/>
        </w:rPr>
        <w:fldChar w:fldCharType="end"/>
      </w:r>
    </w:p>
    <w:p w14:paraId="659C1647" w14:textId="272DE45D" w:rsidR="003853F5" w:rsidRDefault="003853F5">
      <w:pPr>
        <w:pStyle w:val="TOC4"/>
        <w:rPr>
          <w:rFonts w:asciiTheme="minorHAnsi" w:hAnsiTheme="minorHAnsi" w:cstheme="minorBidi"/>
          <w:noProof/>
          <w:kern w:val="2"/>
          <w:sz w:val="22"/>
          <w:szCs w:val="22"/>
          <w:lang w:eastAsia="en-GB"/>
          <w14:ligatures w14:val="standardContextual"/>
        </w:rPr>
      </w:pPr>
      <w:r>
        <w:rPr>
          <w:noProof/>
        </w:rPr>
        <w:t>7.3.18.1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_Toc187747595 \h </w:instrText>
      </w:r>
      <w:r>
        <w:rPr>
          <w:noProof/>
        </w:rPr>
      </w:r>
      <w:r>
        <w:rPr>
          <w:noProof/>
        </w:rPr>
        <w:fldChar w:fldCharType="separate"/>
      </w:r>
      <w:r>
        <w:rPr>
          <w:noProof/>
        </w:rPr>
        <w:t>84</w:t>
      </w:r>
      <w:r>
        <w:rPr>
          <w:noProof/>
        </w:rPr>
        <w:fldChar w:fldCharType="end"/>
      </w:r>
    </w:p>
    <w:p w14:paraId="300F8214" w14:textId="6669DBD6"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7.3.18</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Source user info</w:t>
      </w:r>
      <w:r>
        <w:rPr>
          <w:noProof/>
        </w:rPr>
        <w:tab/>
      </w:r>
      <w:r>
        <w:rPr>
          <w:noProof/>
        </w:rPr>
        <w:fldChar w:fldCharType="begin" w:fldLock="1"/>
      </w:r>
      <w:r>
        <w:rPr>
          <w:noProof/>
        </w:rPr>
        <w:instrText xml:space="preserve"> PAGEREF _Toc187747596 \h </w:instrText>
      </w:r>
      <w:r>
        <w:rPr>
          <w:noProof/>
        </w:rPr>
      </w:r>
      <w:r>
        <w:rPr>
          <w:noProof/>
        </w:rPr>
        <w:fldChar w:fldCharType="separate"/>
      </w:r>
      <w:r>
        <w:rPr>
          <w:noProof/>
        </w:rPr>
        <w:t>84</w:t>
      </w:r>
      <w:r>
        <w:rPr>
          <w:noProof/>
        </w:rPr>
        <w:fldChar w:fldCharType="end"/>
      </w:r>
    </w:p>
    <w:p w14:paraId="5DFDFC66" w14:textId="4E2D7DA1"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7.3.18</w:t>
      </w:r>
      <w:r>
        <w:rPr>
          <w:noProof/>
        </w:rPr>
        <w:t>.</w:t>
      </w:r>
      <w:r>
        <w:rPr>
          <w:noProof/>
          <w:lang w:eastAsia="zh-CN"/>
        </w:rPr>
        <w:t>3</w:t>
      </w:r>
      <w:r>
        <w:rPr>
          <w:rFonts w:asciiTheme="minorHAnsi" w:hAnsiTheme="minorHAnsi" w:cstheme="minorBidi"/>
          <w:noProof/>
          <w:kern w:val="2"/>
          <w:sz w:val="22"/>
          <w:szCs w:val="22"/>
          <w:lang w:eastAsia="en-GB"/>
          <w14:ligatures w14:val="standardContextual"/>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_Toc187747597 \h </w:instrText>
      </w:r>
      <w:r>
        <w:rPr>
          <w:noProof/>
        </w:rPr>
      </w:r>
      <w:r>
        <w:rPr>
          <w:noProof/>
        </w:rPr>
        <w:fldChar w:fldCharType="separate"/>
      </w:r>
      <w:r>
        <w:rPr>
          <w:noProof/>
        </w:rPr>
        <w:t>84</w:t>
      </w:r>
      <w:r>
        <w:rPr>
          <w:noProof/>
        </w:rPr>
        <w:fldChar w:fldCharType="end"/>
      </w:r>
    </w:p>
    <w:p w14:paraId="73C8CBAA" w14:textId="6D10C487"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eastAsia="zh-CN"/>
        </w:rPr>
        <w:t>7.3.19</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noProof/>
          <w:lang w:val="en-US" w:eastAsia="zh-CN"/>
        </w:rPr>
        <w:t>identifier update accept</w:t>
      </w:r>
      <w:r>
        <w:rPr>
          <w:noProof/>
        </w:rPr>
        <w:tab/>
      </w:r>
      <w:r>
        <w:rPr>
          <w:noProof/>
        </w:rPr>
        <w:fldChar w:fldCharType="begin" w:fldLock="1"/>
      </w:r>
      <w:r>
        <w:rPr>
          <w:noProof/>
        </w:rPr>
        <w:instrText xml:space="preserve"> PAGEREF _Toc187747598 \h </w:instrText>
      </w:r>
      <w:r>
        <w:rPr>
          <w:noProof/>
        </w:rPr>
      </w:r>
      <w:r>
        <w:rPr>
          <w:noProof/>
        </w:rPr>
        <w:fldChar w:fldCharType="separate"/>
      </w:r>
      <w:r>
        <w:rPr>
          <w:noProof/>
        </w:rPr>
        <w:t>85</w:t>
      </w:r>
      <w:r>
        <w:rPr>
          <w:noProof/>
        </w:rPr>
        <w:fldChar w:fldCharType="end"/>
      </w:r>
    </w:p>
    <w:p w14:paraId="793A2733" w14:textId="7F5C3CA9"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eastAsia="zh-CN"/>
        </w:rPr>
        <w:t>7.3.19.1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_Toc187747599 \h </w:instrText>
      </w:r>
      <w:r>
        <w:rPr>
          <w:noProof/>
        </w:rPr>
      </w:r>
      <w:r>
        <w:rPr>
          <w:noProof/>
        </w:rPr>
        <w:fldChar w:fldCharType="separate"/>
      </w:r>
      <w:r>
        <w:rPr>
          <w:noProof/>
        </w:rPr>
        <w:t>85</w:t>
      </w:r>
      <w:r>
        <w:rPr>
          <w:noProof/>
        </w:rPr>
        <w:fldChar w:fldCharType="end"/>
      </w:r>
    </w:p>
    <w:p w14:paraId="46FEC5D7" w14:textId="232E3A30"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7.3.19</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_Toc187747600 \h </w:instrText>
      </w:r>
      <w:r>
        <w:rPr>
          <w:noProof/>
        </w:rPr>
      </w:r>
      <w:r>
        <w:rPr>
          <w:noProof/>
        </w:rPr>
        <w:fldChar w:fldCharType="separate"/>
      </w:r>
      <w:r>
        <w:rPr>
          <w:noProof/>
        </w:rPr>
        <w:t>85</w:t>
      </w:r>
      <w:r>
        <w:rPr>
          <w:noProof/>
        </w:rPr>
        <w:fldChar w:fldCharType="end"/>
      </w:r>
    </w:p>
    <w:p w14:paraId="36F89BC1" w14:textId="7ED14623"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7.3.19</w:t>
      </w:r>
      <w:r>
        <w:rPr>
          <w:noProof/>
        </w:rPr>
        <w:t>.3</w:t>
      </w:r>
      <w:r>
        <w:rPr>
          <w:rFonts w:asciiTheme="minorHAnsi" w:hAnsiTheme="minorHAnsi" w:cstheme="minorBidi"/>
          <w:noProof/>
          <w:kern w:val="2"/>
          <w:sz w:val="22"/>
          <w:szCs w:val="22"/>
          <w:lang w:eastAsia="en-GB"/>
          <w14:ligatures w14:val="standardContextual"/>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_Toc187747601 \h </w:instrText>
      </w:r>
      <w:r>
        <w:rPr>
          <w:noProof/>
        </w:rPr>
      </w:r>
      <w:r>
        <w:rPr>
          <w:noProof/>
        </w:rPr>
        <w:fldChar w:fldCharType="separate"/>
      </w:r>
      <w:r>
        <w:rPr>
          <w:noProof/>
        </w:rPr>
        <w:t>85</w:t>
      </w:r>
      <w:r>
        <w:rPr>
          <w:noProof/>
        </w:rPr>
        <w:fldChar w:fldCharType="end"/>
      </w:r>
    </w:p>
    <w:p w14:paraId="7A7BFBFF" w14:textId="0B86ECC3"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7.3.19</w:t>
      </w:r>
      <w:r>
        <w:rPr>
          <w:noProof/>
        </w:rPr>
        <w:t>.4</w:t>
      </w:r>
      <w:r>
        <w:rPr>
          <w:rFonts w:asciiTheme="minorHAnsi" w:hAnsiTheme="minorHAnsi" w:cstheme="minorBidi"/>
          <w:noProof/>
          <w:kern w:val="2"/>
          <w:sz w:val="22"/>
          <w:szCs w:val="22"/>
          <w:lang w:eastAsia="en-GB"/>
          <w14:ligatures w14:val="standardContextual"/>
        </w:rPr>
        <w:tab/>
      </w:r>
      <w:r>
        <w:rPr>
          <w:noProof/>
        </w:rPr>
        <w:t>Source user info</w:t>
      </w:r>
      <w:r>
        <w:rPr>
          <w:noProof/>
        </w:rPr>
        <w:tab/>
      </w:r>
      <w:r>
        <w:rPr>
          <w:noProof/>
        </w:rPr>
        <w:fldChar w:fldCharType="begin" w:fldLock="1"/>
      </w:r>
      <w:r>
        <w:rPr>
          <w:noProof/>
        </w:rPr>
        <w:instrText xml:space="preserve"> PAGEREF _Toc187747602 \h </w:instrText>
      </w:r>
      <w:r>
        <w:rPr>
          <w:noProof/>
        </w:rPr>
      </w:r>
      <w:r>
        <w:rPr>
          <w:noProof/>
        </w:rPr>
        <w:fldChar w:fldCharType="separate"/>
      </w:r>
      <w:r>
        <w:rPr>
          <w:noProof/>
        </w:rPr>
        <w:t>85</w:t>
      </w:r>
      <w:r>
        <w:rPr>
          <w:noProof/>
        </w:rPr>
        <w:fldChar w:fldCharType="end"/>
      </w:r>
    </w:p>
    <w:p w14:paraId="017F7162" w14:textId="7B74A6B7"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7.3.19</w:t>
      </w:r>
      <w:r>
        <w:rPr>
          <w:noProof/>
        </w:rPr>
        <w:t>.5</w:t>
      </w:r>
      <w:r>
        <w:rPr>
          <w:rFonts w:asciiTheme="minorHAnsi" w:hAnsiTheme="minorHAnsi" w:cstheme="minorBidi"/>
          <w:noProof/>
          <w:kern w:val="2"/>
          <w:sz w:val="22"/>
          <w:szCs w:val="22"/>
          <w:lang w:eastAsia="en-GB"/>
          <w14:ligatures w14:val="standardContextual"/>
        </w:rPr>
        <w:tab/>
      </w:r>
      <w:r>
        <w:rPr>
          <w:noProof/>
        </w:rPr>
        <w:t>Source link local IPv6 address</w:t>
      </w:r>
      <w:r>
        <w:rPr>
          <w:noProof/>
        </w:rPr>
        <w:tab/>
      </w:r>
      <w:r>
        <w:rPr>
          <w:noProof/>
        </w:rPr>
        <w:fldChar w:fldCharType="begin" w:fldLock="1"/>
      </w:r>
      <w:r>
        <w:rPr>
          <w:noProof/>
        </w:rPr>
        <w:instrText xml:space="preserve"> PAGEREF _Toc187747603 \h </w:instrText>
      </w:r>
      <w:r>
        <w:rPr>
          <w:noProof/>
        </w:rPr>
      </w:r>
      <w:r>
        <w:rPr>
          <w:noProof/>
        </w:rPr>
        <w:fldChar w:fldCharType="separate"/>
      </w:r>
      <w:r>
        <w:rPr>
          <w:noProof/>
        </w:rPr>
        <w:t>85</w:t>
      </w:r>
      <w:r>
        <w:rPr>
          <w:noProof/>
        </w:rPr>
        <w:fldChar w:fldCharType="end"/>
      </w:r>
    </w:p>
    <w:p w14:paraId="112D66F0" w14:textId="33CF023F"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eastAsia="zh-CN"/>
        </w:rPr>
        <w:t>7.3.20</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noProof/>
          <w:lang w:val="en-US" w:eastAsia="zh-CN"/>
        </w:rPr>
        <w:t>identifier update ack</w:t>
      </w:r>
      <w:r>
        <w:rPr>
          <w:noProof/>
        </w:rPr>
        <w:tab/>
      </w:r>
      <w:r>
        <w:rPr>
          <w:noProof/>
        </w:rPr>
        <w:fldChar w:fldCharType="begin" w:fldLock="1"/>
      </w:r>
      <w:r>
        <w:rPr>
          <w:noProof/>
        </w:rPr>
        <w:instrText xml:space="preserve"> PAGEREF _Toc187747604 \h </w:instrText>
      </w:r>
      <w:r>
        <w:rPr>
          <w:noProof/>
        </w:rPr>
      </w:r>
      <w:r>
        <w:rPr>
          <w:noProof/>
        </w:rPr>
        <w:fldChar w:fldCharType="separate"/>
      </w:r>
      <w:r>
        <w:rPr>
          <w:noProof/>
        </w:rPr>
        <w:t>86</w:t>
      </w:r>
      <w:r>
        <w:rPr>
          <w:noProof/>
        </w:rPr>
        <w:fldChar w:fldCharType="end"/>
      </w:r>
    </w:p>
    <w:p w14:paraId="15D2D0B8" w14:textId="7892FB58"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eastAsia="zh-CN"/>
        </w:rPr>
        <w:t>7.3.20.1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_Toc187747605 \h </w:instrText>
      </w:r>
      <w:r>
        <w:rPr>
          <w:noProof/>
        </w:rPr>
      </w:r>
      <w:r>
        <w:rPr>
          <w:noProof/>
        </w:rPr>
        <w:fldChar w:fldCharType="separate"/>
      </w:r>
      <w:r>
        <w:rPr>
          <w:noProof/>
        </w:rPr>
        <w:t>86</w:t>
      </w:r>
      <w:r>
        <w:rPr>
          <w:noProof/>
        </w:rPr>
        <w:fldChar w:fldCharType="end"/>
      </w:r>
    </w:p>
    <w:p w14:paraId="539DE56B" w14:textId="4A686D8D"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7.3.20</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_Toc187747606 \h </w:instrText>
      </w:r>
      <w:r>
        <w:rPr>
          <w:noProof/>
        </w:rPr>
      </w:r>
      <w:r>
        <w:rPr>
          <w:noProof/>
        </w:rPr>
        <w:fldChar w:fldCharType="separate"/>
      </w:r>
      <w:r>
        <w:rPr>
          <w:noProof/>
        </w:rPr>
        <w:t>86</w:t>
      </w:r>
      <w:r>
        <w:rPr>
          <w:noProof/>
        </w:rPr>
        <w:fldChar w:fldCharType="end"/>
      </w:r>
    </w:p>
    <w:p w14:paraId="6B770F66" w14:textId="02243017"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7.3.20</w:t>
      </w:r>
      <w:r>
        <w:rPr>
          <w:noProof/>
        </w:rPr>
        <w:t>.3</w:t>
      </w:r>
      <w:r>
        <w:rPr>
          <w:rFonts w:asciiTheme="minorHAnsi" w:hAnsiTheme="minorHAnsi" w:cstheme="minorBidi"/>
          <w:noProof/>
          <w:kern w:val="2"/>
          <w:sz w:val="22"/>
          <w:szCs w:val="22"/>
          <w:lang w:eastAsia="en-GB"/>
          <w14:ligatures w14:val="standardContextual"/>
        </w:rPr>
        <w:tab/>
      </w:r>
      <w:r>
        <w:rPr>
          <w:noProof/>
          <w:lang w:eastAsia="zh-CN"/>
        </w:rPr>
        <w:t>Target link local IPv6 address</w:t>
      </w:r>
      <w:r>
        <w:rPr>
          <w:noProof/>
        </w:rPr>
        <w:tab/>
      </w:r>
      <w:r>
        <w:rPr>
          <w:noProof/>
        </w:rPr>
        <w:fldChar w:fldCharType="begin" w:fldLock="1"/>
      </w:r>
      <w:r>
        <w:rPr>
          <w:noProof/>
        </w:rPr>
        <w:instrText xml:space="preserve"> PAGEREF _Toc187747607 \h </w:instrText>
      </w:r>
      <w:r>
        <w:rPr>
          <w:noProof/>
        </w:rPr>
      </w:r>
      <w:r>
        <w:rPr>
          <w:noProof/>
        </w:rPr>
        <w:fldChar w:fldCharType="separate"/>
      </w:r>
      <w:r>
        <w:rPr>
          <w:noProof/>
        </w:rPr>
        <w:t>86</w:t>
      </w:r>
      <w:r>
        <w:rPr>
          <w:noProof/>
        </w:rPr>
        <w:fldChar w:fldCharType="end"/>
      </w:r>
    </w:p>
    <w:p w14:paraId="5196B630" w14:textId="7D4CD95B"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eastAsia="zh-CN"/>
        </w:rPr>
        <w:t>7.3.21</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noProof/>
          <w:lang w:val="en-US" w:eastAsia="zh-CN"/>
        </w:rPr>
        <w:t>identifier update reject</w:t>
      </w:r>
      <w:r>
        <w:rPr>
          <w:noProof/>
        </w:rPr>
        <w:tab/>
      </w:r>
      <w:r>
        <w:rPr>
          <w:noProof/>
        </w:rPr>
        <w:fldChar w:fldCharType="begin" w:fldLock="1"/>
      </w:r>
      <w:r>
        <w:rPr>
          <w:noProof/>
        </w:rPr>
        <w:instrText xml:space="preserve"> PAGEREF _Toc187747608 \h </w:instrText>
      </w:r>
      <w:r>
        <w:rPr>
          <w:noProof/>
        </w:rPr>
      </w:r>
      <w:r>
        <w:rPr>
          <w:noProof/>
        </w:rPr>
        <w:fldChar w:fldCharType="separate"/>
      </w:r>
      <w:r>
        <w:rPr>
          <w:noProof/>
        </w:rPr>
        <w:t>86</w:t>
      </w:r>
      <w:r>
        <w:rPr>
          <w:noProof/>
        </w:rPr>
        <w:fldChar w:fldCharType="end"/>
      </w:r>
    </w:p>
    <w:p w14:paraId="1DD82C47" w14:textId="5B6E0791" w:rsidR="003853F5" w:rsidRDefault="003853F5">
      <w:pPr>
        <w:pStyle w:val="TOC4"/>
        <w:rPr>
          <w:rFonts w:asciiTheme="minorHAnsi" w:hAnsiTheme="minorHAnsi" w:cstheme="minorBidi"/>
          <w:noProof/>
          <w:kern w:val="2"/>
          <w:sz w:val="22"/>
          <w:szCs w:val="22"/>
          <w:lang w:eastAsia="en-GB"/>
          <w14:ligatures w14:val="standardContextual"/>
        </w:rPr>
      </w:pPr>
      <w:r w:rsidRPr="0072309C">
        <w:rPr>
          <w:noProof/>
          <w:lang w:val="en-US" w:eastAsia="zh-CN"/>
        </w:rPr>
        <w:t>7.3.21.1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_Toc187747609 \h </w:instrText>
      </w:r>
      <w:r>
        <w:rPr>
          <w:noProof/>
        </w:rPr>
      </w:r>
      <w:r>
        <w:rPr>
          <w:noProof/>
        </w:rPr>
        <w:fldChar w:fldCharType="separate"/>
      </w:r>
      <w:r>
        <w:rPr>
          <w:noProof/>
        </w:rPr>
        <w:t>86</w:t>
      </w:r>
      <w:r>
        <w:rPr>
          <w:noProof/>
        </w:rPr>
        <w:fldChar w:fldCharType="end"/>
      </w:r>
    </w:p>
    <w:p w14:paraId="0927554C" w14:textId="34B1774E"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w:t>
      </w:r>
      <w:r>
        <w:rPr>
          <w:noProof/>
        </w:rPr>
        <w:t>.22</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rFonts w:eastAsia="SimSun"/>
          <w:noProof/>
          <w:lang w:val="en-US" w:eastAsia="zh-CN"/>
        </w:rPr>
        <w:t>modification reject</w:t>
      </w:r>
      <w:r>
        <w:rPr>
          <w:noProof/>
        </w:rPr>
        <w:tab/>
      </w:r>
      <w:r>
        <w:rPr>
          <w:noProof/>
        </w:rPr>
        <w:fldChar w:fldCharType="begin" w:fldLock="1"/>
      </w:r>
      <w:r>
        <w:rPr>
          <w:noProof/>
        </w:rPr>
        <w:instrText xml:space="preserve"> PAGEREF _Toc187747610 \h </w:instrText>
      </w:r>
      <w:r>
        <w:rPr>
          <w:noProof/>
        </w:rPr>
      </w:r>
      <w:r>
        <w:rPr>
          <w:noProof/>
        </w:rPr>
        <w:fldChar w:fldCharType="separate"/>
      </w:r>
      <w:r>
        <w:rPr>
          <w:noProof/>
        </w:rPr>
        <w:t>87</w:t>
      </w:r>
      <w:r>
        <w:rPr>
          <w:noProof/>
        </w:rPr>
        <w:fldChar w:fldCharType="end"/>
      </w:r>
    </w:p>
    <w:p w14:paraId="44FFEC3F" w14:textId="44A68012"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3.22.1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_Toc187747611 \h </w:instrText>
      </w:r>
      <w:r>
        <w:rPr>
          <w:noProof/>
        </w:rPr>
      </w:r>
      <w:r>
        <w:rPr>
          <w:noProof/>
        </w:rPr>
        <w:fldChar w:fldCharType="separate"/>
      </w:r>
      <w:r>
        <w:rPr>
          <w:noProof/>
        </w:rPr>
        <w:t>87</w:t>
      </w:r>
      <w:r>
        <w:rPr>
          <w:noProof/>
        </w:rPr>
        <w:fldChar w:fldCharType="end"/>
      </w:r>
    </w:p>
    <w:p w14:paraId="29170A19" w14:textId="5D7E8E47"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w:t>
      </w:r>
      <w:r>
        <w:rPr>
          <w:noProof/>
        </w:rPr>
        <w:t>.23</w:t>
      </w:r>
      <w:r>
        <w:rPr>
          <w:rFonts w:asciiTheme="minorHAnsi" w:hAnsiTheme="minorHAnsi" w:cstheme="minorBidi"/>
          <w:noProof/>
          <w:kern w:val="2"/>
          <w:sz w:val="22"/>
          <w:szCs w:val="22"/>
          <w:lang w:eastAsia="en-GB"/>
          <w14:ligatures w14:val="standardContextual"/>
        </w:rPr>
        <w:tab/>
      </w:r>
      <w:r>
        <w:rPr>
          <w:noProof/>
        </w:rPr>
        <w:t xml:space="preserve">Direct link </w:t>
      </w:r>
      <w:r w:rsidRPr="0072309C">
        <w:rPr>
          <w:rFonts w:eastAsia="SimSun"/>
          <w:noProof/>
          <w:lang w:val="en-US" w:eastAsia="zh-CN"/>
        </w:rPr>
        <w:t>establishment reject</w:t>
      </w:r>
      <w:r>
        <w:rPr>
          <w:noProof/>
        </w:rPr>
        <w:tab/>
      </w:r>
      <w:r>
        <w:rPr>
          <w:noProof/>
        </w:rPr>
        <w:fldChar w:fldCharType="begin" w:fldLock="1"/>
      </w:r>
      <w:r>
        <w:rPr>
          <w:noProof/>
        </w:rPr>
        <w:instrText xml:space="preserve"> PAGEREF _Toc187747612 \h </w:instrText>
      </w:r>
      <w:r>
        <w:rPr>
          <w:noProof/>
        </w:rPr>
      </w:r>
      <w:r>
        <w:rPr>
          <w:noProof/>
        </w:rPr>
        <w:fldChar w:fldCharType="separate"/>
      </w:r>
      <w:r>
        <w:rPr>
          <w:noProof/>
        </w:rPr>
        <w:t>87</w:t>
      </w:r>
      <w:r>
        <w:rPr>
          <w:noProof/>
        </w:rPr>
        <w:fldChar w:fldCharType="end"/>
      </w:r>
    </w:p>
    <w:p w14:paraId="73EB396B" w14:textId="304B6149"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w:t>
      </w:r>
      <w:r>
        <w:rPr>
          <w:noProof/>
        </w:rPr>
        <w:t>.</w:t>
      </w:r>
      <w:r w:rsidRPr="0072309C">
        <w:rPr>
          <w:rFonts w:eastAsia="SimSun"/>
          <w:noProof/>
          <w:lang w:val="en-US" w:eastAsia="zh-CN"/>
        </w:rPr>
        <w:t>3.23.1</w:t>
      </w:r>
      <w:r>
        <w:rPr>
          <w:rFonts w:asciiTheme="minorHAnsi"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_Toc187747613 \h </w:instrText>
      </w:r>
      <w:r>
        <w:rPr>
          <w:noProof/>
        </w:rPr>
      </w:r>
      <w:r>
        <w:rPr>
          <w:noProof/>
        </w:rPr>
        <w:fldChar w:fldCharType="separate"/>
      </w:r>
      <w:r>
        <w:rPr>
          <w:noProof/>
        </w:rPr>
        <w:t>87</w:t>
      </w:r>
      <w:r>
        <w:rPr>
          <w:noProof/>
        </w:rPr>
        <w:fldChar w:fldCharType="end"/>
      </w:r>
    </w:p>
    <w:p w14:paraId="2206C3FF" w14:textId="56A4DC12"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7.3.24</w:t>
      </w:r>
      <w:r>
        <w:rPr>
          <w:rFonts w:asciiTheme="minorHAnsi" w:hAnsiTheme="minorHAnsi" w:cstheme="minorBidi"/>
          <w:noProof/>
          <w:kern w:val="2"/>
          <w:sz w:val="22"/>
          <w:szCs w:val="22"/>
          <w:lang w:eastAsia="en-GB"/>
          <w14:ligatures w14:val="standardContextual"/>
        </w:rPr>
        <w:tab/>
      </w:r>
      <w:r w:rsidRPr="0072309C">
        <w:rPr>
          <w:rFonts w:eastAsia="SimSun"/>
          <w:noProof/>
          <w:lang w:val="en-US" w:eastAsia="zh-CN"/>
        </w:rPr>
        <w:t>Direct link authentication failure</w:t>
      </w:r>
      <w:r>
        <w:rPr>
          <w:noProof/>
        </w:rPr>
        <w:tab/>
      </w:r>
      <w:r>
        <w:rPr>
          <w:noProof/>
        </w:rPr>
        <w:fldChar w:fldCharType="begin" w:fldLock="1"/>
      </w:r>
      <w:r>
        <w:rPr>
          <w:noProof/>
        </w:rPr>
        <w:instrText xml:space="preserve"> PAGEREF _Toc187747614 \h </w:instrText>
      </w:r>
      <w:r>
        <w:rPr>
          <w:noProof/>
        </w:rPr>
      </w:r>
      <w:r>
        <w:rPr>
          <w:noProof/>
        </w:rPr>
        <w:fldChar w:fldCharType="separate"/>
      </w:r>
      <w:r>
        <w:rPr>
          <w:noProof/>
        </w:rPr>
        <w:t>88</w:t>
      </w:r>
      <w:r>
        <w:rPr>
          <w:noProof/>
        </w:rPr>
        <w:fldChar w:fldCharType="end"/>
      </w:r>
    </w:p>
    <w:p w14:paraId="7899C681" w14:textId="62602CD6"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7.3.24.1</w:t>
      </w:r>
      <w:r>
        <w:rPr>
          <w:rFonts w:asciiTheme="minorHAnsi" w:hAnsiTheme="minorHAnsi" w:cstheme="minorBidi"/>
          <w:noProof/>
          <w:kern w:val="2"/>
          <w:sz w:val="22"/>
          <w:szCs w:val="22"/>
          <w:lang w:eastAsia="en-GB"/>
          <w14:ligatures w14:val="standardContextual"/>
        </w:rPr>
        <w:tab/>
      </w:r>
      <w:r w:rsidRPr="0072309C">
        <w:rPr>
          <w:rFonts w:eastAsia="SimSun"/>
          <w:noProof/>
          <w:lang w:val="en-US" w:eastAsia="zh-CN"/>
        </w:rPr>
        <w:t>Message definition</w:t>
      </w:r>
      <w:r>
        <w:rPr>
          <w:noProof/>
        </w:rPr>
        <w:tab/>
      </w:r>
      <w:r>
        <w:rPr>
          <w:noProof/>
        </w:rPr>
        <w:fldChar w:fldCharType="begin" w:fldLock="1"/>
      </w:r>
      <w:r>
        <w:rPr>
          <w:noProof/>
        </w:rPr>
        <w:instrText xml:space="preserve"> PAGEREF _Toc187747615 \h </w:instrText>
      </w:r>
      <w:r>
        <w:rPr>
          <w:noProof/>
        </w:rPr>
      </w:r>
      <w:r>
        <w:rPr>
          <w:noProof/>
        </w:rPr>
        <w:fldChar w:fldCharType="separate"/>
      </w:r>
      <w:r>
        <w:rPr>
          <w:noProof/>
        </w:rPr>
        <w:t>88</w:t>
      </w:r>
      <w:r>
        <w:rPr>
          <w:noProof/>
        </w:rPr>
        <w:fldChar w:fldCharType="end"/>
      </w:r>
    </w:p>
    <w:p w14:paraId="3E613DE5" w14:textId="6525F6CC" w:rsidR="003853F5" w:rsidRDefault="003853F5">
      <w:pPr>
        <w:pStyle w:val="TOC4"/>
        <w:rPr>
          <w:rFonts w:asciiTheme="minorHAnsi" w:hAnsiTheme="minorHAnsi" w:cstheme="minorBidi"/>
          <w:noProof/>
          <w:kern w:val="2"/>
          <w:sz w:val="22"/>
          <w:szCs w:val="22"/>
          <w:lang w:eastAsia="en-GB"/>
          <w14:ligatures w14:val="standardContextual"/>
        </w:rPr>
      </w:pPr>
      <w:r w:rsidRPr="0072309C">
        <w:rPr>
          <w:rFonts w:eastAsia="SimSun"/>
          <w:noProof/>
          <w:lang w:val="en-US" w:eastAsia="zh-CN"/>
        </w:rPr>
        <w:t>7.3.24.2</w:t>
      </w:r>
      <w:r>
        <w:rPr>
          <w:rFonts w:asciiTheme="minorHAnsi" w:hAnsiTheme="minorHAnsi" w:cstheme="minorBidi"/>
          <w:noProof/>
          <w:kern w:val="2"/>
          <w:sz w:val="22"/>
          <w:szCs w:val="22"/>
          <w:lang w:eastAsia="en-GB"/>
          <w14:ligatures w14:val="standardContextual"/>
        </w:rPr>
        <w:tab/>
      </w:r>
      <w:r w:rsidRPr="0072309C">
        <w:rPr>
          <w:rFonts w:eastAsia="SimSun"/>
          <w:noProof/>
          <w:lang w:val="en-US" w:eastAsia="zh-CN"/>
        </w:rPr>
        <w:t>Key establishment information container</w:t>
      </w:r>
      <w:r>
        <w:rPr>
          <w:noProof/>
        </w:rPr>
        <w:tab/>
      </w:r>
      <w:r>
        <w:rPr>
          <w:noProof/>
        </w:rPr>
        <w:fldChar w:fldCharType="begin" w:fldLock="1"/>
      </w:r>
      <w:r>
        <w:rPr>
          <w:noProof/>
        </w:rPr>
        <w:instrText xml:space="preserve"> PAGEREF _Toc187747616 \h </w:instrText>
      </w:r>
      <w:r>
        <w:rPr>
          <w:noProof/>
        </w:rPr>
      </w:r>
      <w:r>
        <w:rPr>
          <w:noProof/>
        </w:rPr>
        <w:fldChar w:fldCharType="separate"/>
      </w:r>
      <w:r>
        <w:rPr>
          <w:noProof/>
        </w:rPr>
        <w:t>88</w:t>
      </w:r>
      <w:r>
        <w:rPr>
          <w:noProof/>
        </w:rPr>
        <w:fldChar w:fldCharType="end"/>
      </w:r>
    </w:p>
    <w:p w14:paraId="33905DEC" w14:textId="7D8D1766" w:rsidR="003853F5" w:rsidRDefault="003853F5">
      <w:pPr>
        <w:pStyle w:val="TOC1"/>
        <w:rPr>
          <w:rFonts w:asciiTheme="minorHAnsi" w:hAnsiTheme="minorHAnsi" w:cstheme="minorBidi"/>
          <w:noProof/>
          <w:kern w:val="2"/>
          <w:szCs w:val="22"/>
          <w:lang w:eastAsia="en-GB"/>
          <w14:ligatures w14:val="standardContextual"/>
        </w:rPr>
      </w:pPr>
      <w:r>
        <w:rPr>
          <w:noProof/>
        </w:rPr>
        <w:lastRenderedPageBreak/>
        <w:t>8</w:t>
      </w:r>
      <w:r>
        <w:rPr>
          <w:rFonts w:asciiTheme="minorHAnsi"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_Toc187747617 \h </w:instrText>
      </w:r>
      <w:r>
        <w:rPr>
          <w:noProof/>
        </w:rPr>
      </w:r>
      <w:r>
        <w:rPr>
          <w:noProof/>
        </w:rPr>
        <w:fldChar w:fldCharType="separate"/>
      </w:r>
      <w:r>
        <w:rPr>
          <w:noProof/>
        </w:rPr>
        <w:t>88</w:t>
      </w:r>
      <w:r>
        <w:rPr>
          <w:noProof/>
        </w:rPr>
        <w:fldChar w:fldCharType="end"/>
      </w:r>
    </w:p>
    <w:p w14:paraId="446FF782" w14:textId="00B1DD70" w:rsidR="003853F5" w:rsidRDefault="003853F5">
      <w:pPr>
        <w:pStyle w:val="TOC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_Toc187747618 \h </w:instrText>
      </w:r>
      <w:r>
        <w:rPr>
          <w:noProof/>
        </w:rPr>
      </w:r>
      <w:r>
        <w:rPr>
          <w:noProof/>
        </w:rPr>
        <w:fldChar w:fldCharType="separate"/>
      </w:r>
      <w:r>
        <w:rPr>
          <w:noProof/>
        </w:rPr>
        <w:t>88</w:t>
      </w:r>
      <w:r>
        <w:rPr>
          <w:noProof/>
        </w:rPr>
        <w:fldChar w:fldCharType="end"/>
      </w:r>
    </w:p>
    <w:p w14:paraId="167708BA" w14:textId="31F8D5AA"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eastAsia="zh-CN"/>
        </w:rPr>
        <w:t>8.2</w:t>
      </w:r>
      <w:r>
        <w:rPr>
          <w:rFonts w:asciiTheme="minorHAnsi" w:hAnsiTheme="minorHAnsi" w:cstheme="minorBidi"/>
          <w:noProof/>
          <w:kern w:val="2"/>
          <w:sz w:val="22"/>
          <w:szCs w:val="22"/>
          <w:lang w:eastAsia="en-GB"/>
          <w14:ligatures w14:val="standardContextual"/>
        </w:rPr>
        <w:tab/>
      </w:r>
      <w:r w:rsidRPr="0072309C">
        <w:rPr>
          <w:noProof/>
          <w:lang w:val="en-US" w:eastAsia="zh-CN"/>
        </w:rPr>
        <w:t>General</w:t>
      </w:r>
      <w:r>
        <w:rPr>
          <w:noProof/>
        </w:rPr>
        <w:tab/>
      </w:r>
      <w:r>
        <w:rPr>
          <w:noProof/>
        </w:rPr>
        <w:fldChar w:fldCharType="begin" w:fldLock="1"/>
      </w:r>
      <w:r>
        <w:rPr>
          <w:noProof/>
        </w:rPr>
        <w:instrText xml:space="preserve"> PAGEREF _Toc187747619 \h </w:instrText>
      </w:r>
      <w:r>
        <w:rPr>
          <w:noProof/>
        </w:rPr>
      </w:r>
      <w:r>
        <w:rPr>
          <w:noProof/>
        </w:rPr>
        <w:fldChar w:fldCharType="separate"/>
      </w:r>
      <w:r>
        <w:rPr>
          <w:noProof/>
        </w:rPr>
        <w:t>88</w:t>
      </w:r>
      <w:r>
        <w:rPr>
          <w:noProof/>
        </w:rPr>
        <w:fldChar w:fldCharType="end"/>
      </w:r>
    </w:p>
    <w:p w14:paraId="6F967A85" w14:textId="7174495F" w:rsidR="003853F5" w:rsidRDefault="003853F5">
      <w:pPr>
        <w:pStyle w:val="TOC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P</w:t>
      </w:r>
      <w:r w:rsidRPr="0072309C">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_Toc187747620 \h </w:instrText>
      </w:r>
      <w:r>
        <w:rPr>
          <w:noProof/>
        </w:rPr>
      </w:r>
      <w:r>
        <w:rPr>
          <w:noProof/>
        </w:rPr>
        <w:fldChar w:fldCharType="separate"/>
      </w:r>
      <w:r>
        <w:rPr>
          <w:noProof/>
        </w:rPr>
        <w:t>88</w:t>
      </w:r>
      <w:r>
        <w:rPr>
          <w:noProof/>
        </w:rPr>
        <w:fldChar w:fldCharType="end"/>
      </w:r>
    </w:p>
    <w:p w14:paraId="7AE72DEF" w14:textId="1E0B5462" w:rsidR="003853F5" w:rsidRDefault="003853F5">
      <w:pPr>
        <w:pStyle w:val="TOC3"/>
        <w:rPr>
          <w:rFonts w:asciiTheme="minorHAnsi" w:hAnsiTheme="minorHAnsi" w:cstheme="minorBidi"/>
          <w:noProof/>
          <w:kern w:val="2"/>
          <w:sz w:val="22"/>
          <w:szCs w:val="22"/>
          <w:lang w:eastAsia="en-GB"/>
          <w14:ligatures w14:val="standardContextual"/>
        </w:rPr>
      </w:pPr>
      <w:r>
        <w:rPr>
          <w:noProof/>
        </w:rPr>
        <w:t>8.3.1</w:t>
      </w:r>
      <w:r>
        <w:rPr>
          <w:rFonts w:asciiTheme="minorHAnsi" w:hAnsiTheme="minorHAnsi" w:cstheme="minorBidi"/>
          <w:noProof/>
          <w:kern w:val="2"/>
          <w:sz w:val="22"/>
          <w:szCs w:val="22"/>
          <w:lang w:eastAsia="en-GB"/>
          <w14:ligatures w14:val="standardContextual"/>
        </w:rPr>
        <w:tab/>
      </w:r>
      <w:r>
        <w:rPr>
          <w:noProof/>
        </w:rPr>
        <w:t>UPDS cause</w:t>
      </w:r>
      <w:r>
        <w:rPr>
          <w:noProof/>
        </w:rPr>
        <w:tab/>
      </w:r>
      <w:r>
        <w:rPr>
          <w:noProof/>
        </w:rPr>
        <w:fldChar w:fldCharType="begin" w:fldLock="1"/>
      </w:r>
      <w:r>
        <w:rPr>
          <w:noProof/>
        </w:rPr>
        <w:instrText xml:space="preserve"> PAGEREF _Toc187747621 \h </w:instrText>
      </w:r>
      <w:r>
        <w:rPr>
          <w:noProof/>
        </w:rPr>
      </w:r>
      <w:r>
        <w:rPr>
          <w:noProof/>
        </w:rPr>
        <w:fldChar w:fldCharType="separate"/>
      </w:r>
      <w:r>
        <w:rPr>
          <w:noProof/>
        </w:rPr>
        <w:t>88</w:t>
      </w:r>
      <w:r>
        <w:rPr>
          <w:noProof/>
        </w:rPr>
        <w:fldChar w:fldCharType="end"/>
      </w:r>
    </w:p>
    <w:p w14:paraId="11DA2024" w14:textId="151A15AD" w:rsidR="003853F5" w:rsidRDefault="003853F5">
      <w:pPr>
        <w:pStyle w:val="TOC3"/>
        <w:rPr>
          <w:rFonts w:asciiTheme="minorHAnsi" w:hAnsiTheme="minorHAnsi" w:cstheme="minorBidi"/>
          <w:noProof/>
          <w:kern w:val="2"/>
          <w:sz w:val="22"/>
          <w:szCs w:val="22"/>
          <w:lang w:eastAsia="en-GB"/>
          <w14:ligatures w14:val="standardContextual"/>
        </w:rPr>
      </w:pPr>
      <w:r>
        <w:rPr>
          <w:noProof/>
        </w:rPr>
        <w:t>8.3.2</w:t>
      </w:r>
      <w:r>
        <w:rPr>
          <w:rFonts w:asciiTheme="minorHAnsi" w:hAnsiTheme="minorHAnsi" w:cstheme="minorBidi"/>
          <w:noProof/>
          <w:kern w:val="2"/>
          <w:sz w:val="22"/>
          <w:szCs w:val="22"/>
          <w:lang w:eastAsia="en-GB"/>
          <w14:ligatures w14:val="standardContextual"/>
        </w:rPr>
        <w:tab/>
      </w:r>
      <w:r>
        <w:rPr>
          <w:noProof/>
        </w:rPr>
        <w:t>Requested UE policies</w:t>
      </w:r>
      <w:r>
        <w:rPr>
          <w:noProof/>
        </w:rPr>
        <w:tab/>
      </w:r>
      <w:r>
        <w:rPr>
          <w:noProof/>
        </w:rPr>
        <w:fldChar w:fldCharType="begin" w:fldLock="1"/>
      </w:r>
      <w:r>
        <w:rPr>
          <w:noProof/>
        </w:rPr>
        <w:instrText xml:space="preserve"> PAGEREF _Toc187747622 \h </w:instrText>
      </w:r>
      <w:r>
        <w:rPr>
          <w:noProof/>
        </w:rPr>
      </w:r>
      <w:r>
        <w:rPr>
          <w:noProof/>
        </w:rPr>
        <w:fldChar w:fldCharType="separate"/>
      </w:r>
      <w:r>
        <w:rPr>
          <w:noProof/>
        </w:rPr>
        <w:t>89</w:t>
      </w:r>
      <w:r>
        <w:rPr>
          <w:noProof/>
        </w:rPr>
        <w:fldChar w:fldCharType="end"/>
      </w:r>
    </w:p>
    <w:p w14:paraId="780FB15C" w14:textId="0AFEAF79" w:rsidR="003853F5" w:rsidRDefault="003853F5">
      <w:pPr>
        <w:pStyle w:val="TOC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sidRPr="0072309C">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_Toc187747623 \h </w:instrText>
      </w:r>
      <w:r>
        <w:rPr>
          <w:noProof/>
        </w:rPr>
      </w:r>
      <w:r>
        <w:rPr>
          <w:noProof/>
        </w:rPr>
        <w:fldChar w:fldCharType="separate"/>
      </w:r>
      <w:r>
        <w:rPr>
          <w:noProof/>
        </w:rPr>
        <w:t>93</w:t>
      </w:r>
      <w:r>
        <w:rPr>
          <w:noProof/>
        </w:rPr>
        <w:fldChar w:fldCharType="end"/>
      </w:r>
    </w:p>
    <w:p w14:paraId="0D13FDAD" w14:textId="18D17116" w:rsidR="003853F5" w:rsidRDefault="003853F5">
      <w:pPr>
        <w:pStyle w:val="TOC3"/>
        <w:rPr>
          <w:rFonts w:asciiTheme="minorHAnsi" w:hAnsiTheme="minorHAnsi" w:cstheme="minorBidi"/>
          <w:noProof/>
          <w:kern w:val="2"/>
          <w:sz w:val="22"/>
          <w:szCs w:val="22"/>
          <w:lang w:eastAsia="en-GB"/>
          <w14:ligatures w14:val="standardContextual"/>
        </w:rPr>
      </w:pPr>
      <w:r>
        <w:rPr>
          <w:noProof/>
        </w:rPr>
        <w:t>8.4.1</w:t>
      </w:r>
      <w:r>
        <w:rPr>
          <w:rFonts w:asciiTheme="minorHAnsi" w:hAnsiTheme="minorHAnsi" w:cstheme="minorBidi"/>
          <w:noProof/>
          <w:kern w:val="2"/>
          <w:sz w:val="22"/>
          <w:szCs w:val="22"/>
          <w:lang w:eastAsia="en-GB"/>
          <w14:ligatures w14:val="standardContextual"/>
        </w:rPr>
        <w:tab/>
      </w:r>
      <w:r>
        <w:rPr>
          <w:noProof/>
        </w:rPr>
        <w:t>PC5 signalling message type</w:t>
      </w:r>
      <w:r>
        <w:rPr>
          <w:noProof/>
        </w:rPr>
        <w:tab/>
      </w:r>
      <w:r>
        <w:rPr>
          <w:noProof/>
        </w:rPr>
        <w:fldChar w:fldCharType="begin" w:fldLock="1"/>
      </w:r>
      <w:r>
        <w:rPr>
          <w:noProof/>
        </w:rPr>
        <w:instrText xml:space="preserve"> PAGEREF _Toc187747624 \h </w:instrText>
      </w:r>
      <w:r>
        <w:rPr>
          <w:noProof/>
        </w:rPr>
      </w:r>
      <w:r>
        <w:rPr>
          <w:noProof/>
        </w:rPr>
        <w:fldChar w:fldCharType="separate"/>
      </w:r>
      <w:r>
        <w:rPr>
          <w:noProof/>
        </w:rPr>
        <w:t>93</w:t>
      </w:r>
      <w:r>
        <w:rPr>
          <w:noProof/>
        </w:rPr>
        <w:fldChar w:fldCharType="end"/>
      </w:r>
    </w:p>
    <w:p w14:paraId="52F79503" w14:textId="45661C60" w:rsidR="003853F5" w:rsidRDefault="003853F5">
      <w:pPr>
        <w:pStyle w:val="TOC3"/>
        <w:rPr>
          <w:rFonts w:asciiTheme="minorHAnsi" w:hAnsiTheme="minorHAnsi" w:cstheme="minorBidi"/>
          <w:noProof/>
          <w:kern w:val="2"/>
          <w:sz w:val="22"/>
          <w:szCs w:val="22"/>
          <w:lang w:eastAsia="en-GB"/>
          <w14:ligatures w14:val="standardContextual"/>
        </w:rPr>
      </w:pPr>
      <w:r>
        <w:rPr>
          <w:noProof/>
        </w:rPr>
        <w:t>8.4.2</w:t>
      </w:r>
      <w:r>
        <w:rPr>
          <w:rFonts w:asciiTheme="minorHAnsi"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_Toc187747625 \h </w:instrText>
      </w:r>
      <w:r>
        <w:rPr>
          <w:noProof/>
        </w:rPr>
      </w:r>
      <w:r>
        <w:rPr>
          <w:noProof/>
        </w:rPr>
        <w:fldChar w:fldCharType="separate"/>
      </w:r>
      <w:r>
        <w:rPr>
          <w:noProof/>
        </w:rPr>
        <w:t>94</w:t>
      </w:r>
      <w:r>
        <w:rPr>
          <w:noProof/>
        </w:rPr>
        <w:fldChar w:fldCharType="end"/>
      </w:r>
    </w:p>
    <w:p w14:paraId="7F1C72A5" w14:textId="3EFC84D5" w:rsidR="003853F5" w:rsidRDefault="003853F5">
      <w:pPr>
        <w:pStyle w:val="TOC3"/>
        <w:rPr>
          <w:rFonts w:asciiTheme="minorHAnsi" w:hAnsiTheme="minorHAnsi" w:cstheme="minorBidi"/>
          <w:noProof/>
          <w:kern w:val="2"/>
          <w:sz w:val="22"/>
          <w:szCs w:val="22"/>
          <w:lang w:eastAsia="en-GB"/>
          <w14:ligatures w14:val="standardContextual"/>
        </w:rPr>
      </w:pPr>
      <w:r>
        <w:rPr>
          <w:noProof/>
        </w:rPr>
        <w:t>8.4.3</w:t>
      </w:r>
      <w:r>
        <w:rPr>
          <w:rFonts w:asciiTheme="minorHAnsi" w:hAnsiTheme="minorHAnsi" w:cstheme="minorBidi"/>
          <w:noProof/>
          <w:kern w:val="2"/>
          <w:sz w:val="22"/>
          <w:szCs w:val="22"/>
          <w:lang w:eastAsia="en-GB"/>
          <w14:ligatures w14:val="standardContextual"/>
        </w:rPr>
        <w:tab/>
      </w:r>
      <w:r>
        <w:rPr>
          <w:noProof/>
        </w:rPr>
        <w:t>V2X service identifier</w:t>
      </w:r>
      <w:r>
        <w:rPr>
          <w:noProof/>
        </w:rPr>
        <w:tab/>
      </w:r>
      <w:r>
        <w:rPr>
          <w:noProof/>
        </w:rPr>
        <w:fldChar w:fldCharType="begin" w:fldLock="1"/>
      </w:r>
      <w:r>
        <w:rPr>
          <w:noProof/>
        </w:rPr>
        <w:instrText xml:space="preserve"> PAGEREF _Toc187747626 \h </w:instrText>
      </w:r>
      <w:r>
        <w:rPr>
          <w:noProof/>
        </w:rPr>
      </w:r>
      <w:r>
        <w:rPr>
          <w:noProof/>
        </w:rPr>
        <w:fldChar w:fldCharType="separate"/>
      </w:r>
      <w:r>
        <w:rPr>
          <w:noProof/>
        </w:rPr>
        <w:t>94</w:t>
      </w:r>
      <w:r>
        <w:rPr>
          <w:noProof/>
        </w:rPr>
        <w:fldChar w:fldCharType="end"/>
      </w:r>
    </w:p>
    <w:p w14:paraId="01672CFD" w14:textId="4C26FF48" w:rsidR="003853F5" w:rsidRDefault="003853F5">
      <w:pPr>
        <w:pStyle w:val="TOC3"/>
        <w:rPr>
          <w:rFonts w:asciiTheme="minorHAnsi" w:hAnsiTheme="minorHAnsi" w:cstheme="minorBidi"/>
          <w:noProof/>
          <w:kern w:val="2"/>
          <w:sz w:val="22"/>
          <w:szCs w:val="22"/>
          <w:lang w:eastAsia="en-GB"/>
          <w14:ligatures w14:val="standardContextual"/>
        </w:rPr>
      </w:pPr>
      <w:r>
        <w:rPr>
          <w:noProof/>
        </w:rPr>
        <w:t>8.4.4</w:t>
      </w:r>
      <w:r>
        <w:rPr>
          <w:rFonts w:asciiTheme="minorHAnsi" w:hAnsiTheme="minorHAnsi" w:cstheme="minorBidi"/>
          <w:noProof/>
          <w:kern w:val="2"/>
          <w:sz w:val="22"/>
          <w:szCs w:val="22"/>
          <w:lang w:eastAsia="en-GB"/>
          <w14:ligatures w14:val="standardContextual"/>
        </w:rPr>
        <w:tab/>
      </w:r>
      <w:r>
        <w:rPr>
          <w:noProof/>
        </w:rPr>
        <w:t>Application layer ID</w:t>
      </w:r>
      <w:r>
        <w:rPr>
          <w:noProof/>
        </w:rPr>
        <w:tab/>
      </w:r>
      <w:r>
        <w:rPr>
          <w:noProof/>
        </w:rPr>
        <w:fldChar w:fldCharType="begin" w:fldLock="1"/>
      </w:r>
      <w:r>
        <w:rPr>
          <w:noProof/>
        </w:rPr>
        <w:instrText xml:space="preserve"> PAGEREF _Toc187747627 \h </w:instrText>
      </w:r>
      <w:r>
        <w:rPr>
          <w:noProof/>
        </w:rPr>
      </w:r>
      <w:r>
        <w:rPr>
          <w:noProof/>
        </w:rPr>
        <w:fldChar w:fldCharType="separate"/>
      </w:r>
      <w:r>
        <w:rPr>
          <w:noProof/>
        </w:rPr>
        <w:t>94</w:t>
      </w:r>
      <w:r>
        <w:rPr>
          <w:noProof/>
        </w:rPr>
        <w:fldChar w:fldCharType="end"/>
      </w:r>
    </w:p>
    <w:p w14:paraId="6E35A1ED" w14:textId="59BDED8D" w:rsidR="003853F5" w:rsidRDefault="003853F5">
      <w:pPr>
        <w:pStyle w:val="TOC3"/>
        <w:rPr>
          <w:rFonts w:asciiTheme="minorHAnsi" w:hAnsiTheme="minorHAnsi" w:cstheme="minorBidi"/>
          <w:noProof/>
          <w:kern w:val="2"/>
          <w:sz w:val="22"/>
          <w:szCs w:val="22"/>
          <w:lang w:eastAsia="en-GB"/>
          <w14:ligatures w14:val="standardContextual"/>
        </w:rPr>
      </w:pPr>
      <w:r>
        <w:rPr>
          <w:noProof/>
        </w:rPr>
        <w:t>8.4.5</w:t>
      </w:r>
      <w:r>
        <w:rPr>
          <w:rFonts w:asciiTheme="minorHAnsi" w:hAnsiTheme="minorHAnsi" w:cstheme="minorBidi"/>
          <w:noProof/>
          <w:kern w:val="2"/>
          <w:sz w:val="22"/>
          <w:szCs w:val="22"/>
          <w:lang w:eastAsia="en-GB"/>
          <w14:ligatures w14:val="standardContextual"/>
        </w:rPr>
        <w:tab/>
      </w:r>
      <w:r>
        <w:rPr>
          <w:noProof/>
        </w:rPr>
        <w:t>PC5 QoS flow descriptions</w:t>
      </w:r>
      <w:r>
        <w:rPr>
          <w:noProof/>
        </w:rPr>
        <w:tab/>
      </w:r>
      <w:r>
        <w:rPr>
          <w:noProof/>
        </w:rPr>
        <w:fldChar w:fldCharType="begin" w:fldLock="1"/>
      </w:r>
      <w:r>
        <w:rPr>
          <w:noProof/>
        </w:rPr>
        <w:instrText xml:space="preserve"> PAGEREF _Toc187747628 \h </w:instrText>
      </w:r>
      <w:r>
        <w:rPr>
          <w:noProof/>
        </w:rPr>
      </w:r>
      <w:r>
        <w:rPr>
          <w:noProof/>
        </w:rPr>
        <w:fldChar w:fldCharType="separate"/>
      </w:r>
      <w:r>
        <w:rPr>
          <w:noProof/>
        </w:rPr>
        <w:t>95</w:t>
      </w:r>
      <w:r>
        <w:rPr>
          <w:noProof/>
        </w:rPr>
        <w:fldChar w:fldCharType="end"/>
      </w:r>
    </w:p>
    <w:p w14:paraId="1A91EDE6" w14:textId="47E46DBB" w:rsidR="003853F5" w:rsidRDefault="003853F5">
      <w:pPr>
        <w:pStyle w:val="TOC3"/>
        <w:rPr>
          <w:rFonts w:asciiTheme="minorHAnsi" w:hAnsiTheme="minorHAnsi" w:cstheme="minorBidi"/>
          <w:noProof/>
          <w:kern w:val="2"/>
          <w:sz w:val="22"/>
          <w:szCs w:val="22"/>
          <w:lang w:eastAsia="en-GB"/>
          <w14:ligatures w14:val="standardContextual"/>
        </w:rPr>
      </w:pPr>
      <w:r>
        <w:rPr>
          <w:noProof/>
        </w:rPr>
        <w:t>8.4.6</w:t>
      </w:r>
      <w:r>
        <w:rPr>
          <w:rFonts w:asciiTheme="minorHAnsi" w:hAnsiTheme="minorHAnsi" w:cstheme="minorBidi"/>
          <w:noProof/>
          <w:kern w:val="2"/>
          <w:sz w:val="22"/>
          <w:szCs w:val="22"/>
          <w:lang w:eastAsia="en-GB"/>
          <w14:ligatures w14:val="standardContextual"/>
        </w:rPr>
        <w:tab/>
      </w:r>
      <w:r>
        <w:rPr>
          <w:noProof/>
        </w:rPr>
        <w:t>IP address configuration</w:t>
      </w:r>
      <w:r>
        <w:rPr>
          <w:noProof/>
        </w:rPr>
        <w:tab/>
      </w:r>
      <w:r>
        <w:rPr>
          <w:noProof/>
        </w:rPr>
        <w:fldChar w:fldCharType="begin" w:fldLock="1"/>
      </w:r>
      <w:r>
        <w:rPr>
          <w:noProof/>
        </w:rPr>
        <w:instrText xml:space="preserve"> PAGEREF _Toc187747629 \h </w:instrText>
      </w:r>
      <w:r>
        <w:rPr>
          <w:noProof/>
        </w:rPr>
      </w:r>
      <w:r>
        <w:rPr>
          <w:noProof/>
        </w:rPr>
        <w:fldChar w:fldCharType="separate"/>
      </w:r>
      <w:r>
        <w:rPr>
          <w:noProof/>
        </w:rPr>
        <w:t>102</w:t>
      </w:r>
      <w:r>
        <w:rPr>
          <w:noProof/>
        </w:rPr>
        <w:fldChar w:fldCharType="end"/>
      </w:r>
    </w:p>
    <w:p w14:paraId="6B6045AD" w14:textId="6D3C4314" w:rsidR="003853F5" w:rsidRDefault="003853F5">
      <w:pPr>
        <w:pStyle w:val="TOC3"/>
        <w:rPr>
          <w:rFonts w:asciiTheme="minorHAnsi" w:hAnsiTheme="minorHAnsi" w:cstheme="minorBidi"/>
          <w:noProof/>
          <w:kern w:val="2"/>
          <w:sz w:val="22"/>
          <w:szCs w:val="22"/>
          <w:lang w:eastAsia="en-GB"/>
          <w14:ligatures w14:val="standardContextual"/>
        </w:rPr>
      </w:pPr>
      <w:r>
        <w:rPr>
          <w:noProof/>
        </w:rPr>
        <w:t>8.4.7</w:t>
      </w:r>
      <w:r>
        <w:rPr>
          <w:rFonts w:asciiTheme="minorHAnsi" w:hAnsiTheme="minorHAnsi" w:cstheme="minorBidi"/>
          <w:noProof/>
          <w:kern w:val="2"/>
          <w:sz w:val="22"/>
          <w:szCs w:val="22"/>
          <w:lang w:eastAsia="en-GB"/>
          <w14:ligatures w14:val="standardContextual"/>
        </w:rPr>
        <w:tab/>
      </w:r>
      <w:r>
        <w:rPr>
          <w:noProof/>
        </w:rPr>
        <w:t>Link local IPv6 address</w:t>
      </w:r>
      <w:r>
        <w:rPr>
          <w:noProof/>
        </w:rPr>
        <w:tab/>
      </w:r>
      <w:r>
        <w:rPr>
          <w:noProof/>
        </w:rPr>
        <w:fldChar w:fldCharType="begin" w:fldLock="1"/>
      </w:r>
      <w:r>
        <w:rPr>
          <w:noProof/>
        </w:rPr>
        <w:instrText xml:space="preserve"> PAGEREF _Toc187747630 \h </w:instrText>
      </w:r>
      <w:r>
        <w:rPr>
          <w:noProof/>
        </w:rPr>
      </w:r>
      <w:r>
        <w:rPr>
          <w:noProof/>
        </w:rPr>
        <w:fldChar w:fldCharType="separate"/>
      </w:r>
      <w:r>
        <w:rPr>
          <w:noProof/>
        </w:rPr>
        <w:t>103</w:t>
      </w:r>
      <w:r>
        <w:rPr>
          <w:noProof/>
        </w:rPr>
        <w:fldChar w:fldCharType="end"/>
      </w:r>
    </w:p>
    <w:p w14:paraId="675DF5BB" w14:textId="5B8A2EE2" w:rsidR="003853F5" w:rsidRDefault="003853F5">
      <w:pPr>
        <w:pStyle w:val="TOC3"/>
        <w:rPr>
          <w:rFonts w:asciiTheme="minorHAnsi" w:hAnsiTheme="minorHAnsi" w:cstheme="minorBidi"/>
          <w:noProof/>
          <w:kern w:val="2"/>
          <w:sz w:val="22"/>
          <w:szCs w:val="22"/>
          <w:lang w:eastAsia="en-GB"/>
          <w14:ligatures w14:val="standardContextual"/>
        </w:rPr>
      </w:pPr>
      <w:r w:rsidRPr="0072309C">
        <w:rPr>
          <w:noProof/>
          <w:lang w:val="en-US" w:eastAsia="zh-CN"/>
        </w:rPr>
        <w:t>8.4.8</w:t>
      </w:r>
      <w:r>
        <w:rPr>
          <w:rFonts w:asciiTheme="minorHAnsi" w:hAnsiTheme="minorHAnsi" w:cstheme="minorBidi"/>
          <w:noProof/>
          <w:kern w:val="2"/>
          <w:sz w:val="22"/>
          <w:szCs w:val="22"/>
          <w:lang w:eastAsia="en-GB"/>
          <w14:ligatures w14:val="standardContextual"/>
        </w:rPr>
        <w:tab/>
      </w:r>
      <w:r>
        <w:rPr>
          <w:noProof/>
        </w:rPr>
        <w:t>Link modification operation code</w:t>
      </w:r>
      <w:r>
        <w:rPr>
          <w:noProof/>
        </w:rPr>
        <w:tab/>
      </w:r>
      <w:r>
        <w:rPr>
          <w:noProof/>
        </w:rPr>
        <w:fldChar w:fldCharType="begin" w:fldLock="1"/>
      </w:r>
      <w:r>
        <w:rPr>
          <w:noProof/>
        </w:rPr>
        <w:instrText xml:space="preserve"> PAGEREF _Toc187747631 \h </w:instrText>
      </w:r>
      <w:r>
        <w:rPr>
          <w:noProof/>
        </w:rPr>
      </w:r>
      <w:r>
        <w:rPr>
          <w:noProof/>
        </w:rPr>
        <w:fldChar w:fldCharType="separate"/>
      </w:r>
      <w:r>
        <w:rPr>
          <w:noProof/>
        </w:rPr>
        <w:t>103</w:t>
      </w:r>
      <w:r>
        <w:rPr>
          <w:noProof/>
        </w:rPr>
        <w:fldChar w:fldCharType="end"/>
      </w:r>
    </w:p>
    <w:p w14:paraId="1AA8F8C1" w14:textId="758534C2" w:rsidR="003853F5" w:rsidRDefault="003853F5">
      <w:pPr>
        <w:pStyle w:val="TOC3"/>
        <w:rPr>
          <w:rFonts w:asciiTheme="minorHAnsi" w:hAnsiTheme="minorHAnsi" w:cstheme="minorBidi"/>
          <w:noProof/>
          <w:kern w:val="2"/>
          <w:sz w:val="22"/>
          <w:szCs w:val="22"/>
          <w:lang w:eastAsia="en-GB"/>
          <w14:ligatures w14:val="standardContextual"/>
        </w:rPr>
      </w:pPr>
      <w:r>
        <w:rPr>
          <w:noProof/>
        </w:rPr>
        <w:t>8.4.9</w:t>
      </w:r>
      <w:r>
        <w:rPr>
          <w:rFonts w:asciiTheme="minorHAnsi" w:hAnsiTheme="minorHAnsi" w:cstheme="minorBidi"/>
          <w:noProof/>
          <w:kern w:val="2"/>
          <w:sz w:val="22"/>
          <w:szCs w:val="22"/>
          <w:lang w:eastAsia="en-GB"/>
          <w14:ligatures w14:val="standardContextual"/>
        </w:rPr>
        <w:tab/>
      </w:r>
      <w:r>
        <w:rPr>
          <w:noProof/>
        </w:rPr>
        <w:t>PC5 signalling protocol cause</w:t>
      </w:r>
      <w:r>
        <w:rPr>
          <w:noProof/>
        </w:rPr>
        <w:tab/>
      </w:r>
      <w:r>
        <w:rPr>
          <w:noProof/>
        </w:rPr>
        <w:fldChar w:fldCharType="begin" w:fldLock="1"/>
      </w:r>
      <w:r>
        <w:rPr>
          <w:noProof/>
        </w:rPr>
        <w:instrText xml:space="preserve"> PAGEREF _Toc187747632 \h </w:instrText>
      </w:r>
      <w:r>
        <w:rPr>
          <w:noProof/>
        </w:rPr>
      </w:r>
      <w:r>
        <w:rPr>
          <w:noProof/>
        </w:rPr>
        <w:fldChar w:fldCharType="separate"/>
      </w:r>
      <w:r>
        <w:rPr>
          <w:noProof/>
        </w:rPr>
        <w:t>104</w:t>
      </w:r>
      <w:r>
        <w:rPr>
          <w:noProof/>
        </w:rPr>
        <w:fldChar w:fldCharType="end"/>
      </w:r>
    </w:p>
    <w:p w14:paraId="5F5BB437" w14:textId="5D40CF78" w:rsidR="003853F5" w:rsidRDefault="003853F5">
      <w:pPr>
        <w:pStyle w:val="TOC3"/>
        <w:rPr>
          <w:rFonts w:asciiTheme="minorHAnsi" w:hAnsiTheme="minorHAnsi" w:cstheme="minorBidi"/>
          <w:noProof/>
          <w:kern w:val="2"/>
          <w:sz w:val="22"/>
          <w:szCs w:val="22"/>
          <w:lang w:eastAsia="en-GB"/>
          <w14:ligatures w14:val="standardContextual"/>
        </w:rPr>
      </w:pPr>
      <w:r>
        <w:rPr>
          <w:noProof/>
        </w:rPr>
        <w:t>8.4.10</w:t>
      </w:r>
      <w:r>
        <w:rPr>
          <w:rFonts w:asciiTheme="minorHAnsi" w:hAnsiTheme="minorHAnsi" w:cstheme="minorBidi"/>
          <w:noProof/>
          <w:kern w:val="2"/>
          <w:sz w:val="22"/>
          <w:szCs w:val="22"/>
          <w:lang w:eastAsia="en-GB"/>
          <w14:ligatures w14:val="standardContextual"/>
        </w:rPr>
        <w:tab/>
      </w:r>
      <w:r>
        <w:rPr>
          <w:noProof/>
        </w:rPr>
        <w:t>Keep-alive counter</w:t>
      </w:r>
      <w:r>
        <w:rPr>
          <w:noProof/>
        </w:rPr>
        <w:tab/>
      </w:r>
      <w:r>
        <w:rPr>
          <w:noProof/>
        </w:rPr>
        <w:fldChar w:fldCharType="begin" w:fldLock="1"/>
      </w:r>
      <w:r>
        <w:rPr>
          <w:noProof/>
        </w:rPr>
        <w:instrText xml:space="preserve"> PAGEREF _Toc187747633 \h </w:instrText>
      </w:r>
      <w:r>
        <w:rPr>
          <w:noProof/>
        </w:rPr>
      </w:r>
      <w:r>
        <w:rPr>
          <w:noProof/>
        </w:rPr>
        <w:fldChar w:fldCharType="separate"/>
      </w:r>
      <w:r>
        <w:rPr>
          <w:noProof/>
        </w:rPr>
        <w:t>105</w:t>
      </w:r>
      <w:r>
        <w:rPr>
          <w:noProof/>
        </w:rPr>
        <w:fldChar w:fldCharType="end"/>
      </w:r>
    </w:p>
    <w:p w14:paraId="5C1D9358" w14:textId="232B5930" w:rsidR="003853F5" w:rsidRDefault="003853F5">
      <w:pPr>
        <w:pStyle w:val="TOC3"/>
        <w:rPr>
          <w:rFonts w:asciiTheme="minorHAnsi" w:hAnsiTheme="minorHAnsi" w:cstheme="minorBidi"/>
          <w:noProof/>
          <w:kern w:val="2"/>
          <w:sz w:val="22"/>
          <w:szCs w:val="22"/>
          <w:lang w:eastAsia="en-GB"/>
          <w14:ligatures w14:val="standardContextual"/>
        </w:rPr>
      </w:pPr>
      <w:r>
        <w:rPr>
          <w:noProof/>
        </w:rPr>
        <w:t>8.4.11</w:t>
      </w:r>
      <w:r>
        <w:rPr>
          <w:rFonts w:asciiTheme="minorHAnsi" w:hAnsiTheme="minorHAnsi" w:cstheme="minorBidi"/>
          <w:noProof/>
          <w:kern w:val="2"/>
          <w:sz w:val="22"/>
          <w:szCs w:val="22"/>
          <w:lang w:eastAsia="en-GB"/>
          <w14:ligatures w14:val="standardContextual"/>
        </w:rPr>
        <w:tab/>
      </w:r>
      <w:r>
        <w:rPr>
          <w:noProof/>
        </w:rPr>
        <w:t>Maximum inactivity period</w:t>
      </w:r>
      <w:r>
        <w:rPr>
          <w:noProof/>
        </w:rPr>
        <w:tab/>
      </w:r>
      <w:r>
        <w:rPr>
          <w:noProof/>
        </w:rPr>
        <w:fldChar w:fldCharType="begin" w:fldLock="1"/>
      </w:r>
      <w:r>
        <w:rPr>
          <w:noProof/>
        </w:rPr>
        <w:instrText xml:space="preserve"> PAGEREF _Toc187747634 \h </w:instrText>
      </w:r>
      <w:r>
        <w:rPr>
          <w:noProof/>
        </w:rPr>
      </w:r>
      <w:r>
        <w:rPr>
          <w:noProof/>
        </w:rPr>
        <w:fldChar w:fldCharType="separate"/>
      </w:r>
      <w:r>
        <w:rPr>
          <w:noProof/>
        </w:rPr>
        <w:t>105</w:t>
      </w:r>
      <w:r>
        <w:rPr>
          <w:noProof/>
        </w:rPr>
        <w:fldChar w:fldCharType="end"/>
      </w:r>
    </w:p>
    <w:p w14:paraId="75AA905A" w14:textId="208ECD59" w:rsidR="003853F5" w:rsidRDefault="003853F5">
      <w:pPr>
        <w:pStyle w:val="TOC3"/>
        <w:rPr>
          <w:rFonts w:asciiTheme="minorHAnsi" w:hAnsiTheme="minorHAnsi" w:cstheme="minorBidi"/>
          <w:noProof/>
          <w:kern w:val="2"/>
          <w:sz w:val="22"/>
          <w:szCs w:val="22"/>
          <w:lang w:eastAsia="en-GB"/>
          <w14:ligatures w14:val="standardContextual"/>
        </w:rPr>
      </w:pPr>
      <w:r>
        <w:rPr>
          <w:noProof/>
        </w:rPr>
        <w:t>8.4.12</w:t>
      </w:r>
      <w:r>
        <w:rPr>
          <w:rFonts w:asciiTheme="minorHAnsi" w:hAnsiTheme="minorHAnsi" w:cstheme="minorBidi"/>
          <w:noProof/>
          <w:kern w:val="2"/>
          <w:sz w:val="22"/>
          <w:szCs w:val="22"/>
          <w:lang w:eastAsia="en-GB"/>
          <w14:ligatures w14:val="standardContextual"/>
        </w:rPr>
        <w:tab/>
      </w:r>
      <w:r>
        <w:rPr>
          <w:noProof/>
        </w:rPr>
        <w:t>Key establishment information container</w:t>
      </w:r>
      <w:r>
        <w:rPr>
          <w:noProof/>
        </w:rPr>
        <w:tab/>
      </w:r>
      <w:r>
        <w:rPr>
          <w:noProof/>
        </w:rPr>
        <w:fldChar w:fldCharType="begin" w:fldLock="1"/>
      </w:r>
      <w:r>
        <w:rPr>
          <w:noProof/>
        </w:rPr>
        <w:instrText xml:space="preserve"> PAGEREF _Toc187747635 \h </w:instrText>
      </w:r>
      <w:r>
        <w:rPr>
          <w:noProof/>
        </w:rPr>
      </w:r>
      <w:r>
        <w:rPr>
          <w:noProof/>
        </w:rPr>
        <w:fldChar w:fldCharType="separate"/>
      </w:r>
      <w:r>
        <w:rPr>
          <w:noProof/>
        </w:rPr>
        <w:t>105</w:t>
      </w:r>
      <w:r>
        <w:rPr>
          <w:noProof/>
        </w:rPr>
        <w:fldChar w:fldCharType="end"/>
      </w:r>
    </w:p>
    <w:p w14:paraId="2B70B06D" w14:textId="5E518409" w:rsidR="003853F5" w:rsidRDefault="003853F5">
      <w:pPr>
        <w:pStyle w:val="TOC3"/>
        <w:rPr>
          <w:rFonts w:asciiTheme="minorHAnsi" w:hAnsiTheme="minorHAnsi" w:cstheme="minorBidi"/>
          <w:noProof/>
          <w:kern w:val="2"/>
          <w:sz w:val="22"/>
          <w:szCs w:val="22"/>
          <w:lang w:eastAsia="en-GB"/>
          <w14:ligatures w14:val="standardContextual"/>
        </w:rPr>
      </w:pPr>
      <w:r>
        <w:rPr>
          <w:noProof/>
        </w:rPr>
        <w:t>8.4.13</w:t>
      </w:r>
      <w:r>
        <w:rPr>
          <w:rFonts w:asciiTheme="minorHAnsi" w:hAnsiTheme="minorHAnsi" w:cstheme="minorBidi"/>
          <w:noProof/>
          <w:kern w:val="2"/>
          <w:sz w:val="22"/>
          <w:szCs w:val="22"/>
          <w:lang w:eastAsia="en-GB"/>
          <w14:ligatures w14:val="standardContextual"/>
        </w:rPr>
        <w:tab/>
      </w:r>
      <w:r>
        <w:rPr>
          <w:noProof/>
        </w:rPr>
        <w:t>Nonce</w:t>
      </w:r>
      <w:r>
        <w:rPr>
          <w:noProof/>
        </w:rPr>
        <w:tab/>
      </w:r>
      <w:r>
        <w:rPr>
          <w:noProof/>
        </w:rPr>
        <w:fldChar w:fldCharType="begin" w:fldLock="1"/>
      </w:r>
      <w:r>
        <w:rPr>
          <w:noProof/>
        </w:rPr>
        <w:instrText xml:space="preserve"> PAGEREF _Toc187747636 \h </w:instrText>
      </w:r>
      <w:r>
        <w:rPr>
          <w:noProof/>
        </w:rPr>
      </w:r>
      <w:r>
        <w:rPr>
          <w:noProof/>
        </w:rPr>
        <w:fldChar w:fldCharType="separate"/>
      </w:r>
      <w:r>
        <w:rPr>
          <w:noProof/>
        </w:rPr>
        <w:t>106</w:t>
      </w:r>
      <w:r>
        <w:rPr>
          <w:noProof/>
        </w:rPr>
        <w:fldChar w:fldCharType="end"/>
      </w:r>
    </w:p>
    <w:p w14:paraId="1D2D1673" w14:textId="391C6F06" w:rsidR="003853F5" w:rsidRDefault="003853F5">
      <w:pPr>
        <w:pStyle w:val="TOC3"/>
        <w:rPr>
          <w:rFonts w:asciiTheme="minorHAnsi" w:hAnsiTheme="minorHAnsi" w:cstheme="minorBidi"/>
          <w:noProof/>
          <w:kern w:val="2"/>
          <w:sz w:val="22"/>
          <w:szCs w:val="22"/>
          <w:lang w:eastAsia="en-GB"/>
          <w14:ligatures w14:val="standardContextual"/>
        </w:rPr>
      </w:pPr>
      <w:r>
        <w:rPr>
          <w:noProof/>
        </w:rPr>
        <w:t>8.4.14</w:t>
      </w:r>
      <w:r>
        <w:rPr>
          <w:rFonts w:asciiTheme="minorHAnsi" w:hAnsiTheme="minorHAnsi" w:cstheme="minorBidi"/>
          <w:noProof/>
          <w:kern w:val="2"/>
          <w:sz w:val="22"/>
          <w:szCs w:val="22"/>
          <w:lang w:eastAsia="en-GB"/>
          <w14:ligatures w14:val="standardContextual"/>
        </w:rPr>
        <w:tab/>
      </w:r>
      <w:r>
        <w:rPr>
          <w:noProof/>
        </w:rPr>
        <w:t>UE security capabilities</w:t>
      </w:r>
      <w:r>
        <w:rPr>
          <w:noProof/>
        </w:rPr>
        <w:tab/>
      </w:r>
      <w:r>
        <w:rPr>
          <w:noProof/>
        </w:rPr>
        <w:fldChar w:fldCharType="begin" w:fldLock="1"/>
      </w:r>
      <w:r>
        <w:rPr>
          <w:noProof/>
        </w:rPr>
        <w:instrText xml:space="preserve"> PAGEREF _Toc187747637 \h </w:instrText>
      </w:r>
      <w:r>
        <w:rPr>
          <w:noProof/>
        </w:rPr>
      </w:r>
      <w:r>
        <w:rPr>
          <w:noProof/>
        </w:rPr>
        <w:fldChar w:fldCharType="separate"/>
      </w:r>
      <w:r>
        <w:rPr>
          <w:noProof/>
        </w:rPr>
        <w:t>106</w:t>
      </w:r>
      <w:r>
        <w:rPr>
          <w:noProof/>
        </w:rPr>
        <w:fldChar w:fldCharType="end"/>
      </w:r>
    </w:p>
    <w:p w14:paraId="65C2ECE0" w14:textId="58D0B4F7" w:rsidR="003853F5" w:rsidRDefault="003853F5">
      <w:pPr>
        <w:pStyle w:val="TOC3"/>
        <w:rPr>
          <w:rFonts w:asciiTheme="minorHAnsi" w:hAnsiTheme="minorHAnsi" w:cstheme="minorBidi"/>
          <w:noProof/>
          <w:kern w:val="2"/>
          <w:sz w:val="22"/>
          <w:szCs w:val="22"/>
          <w:lang w:eastAsia="en-GB"/>
          <w14:ligatures w14:val="standardContextual"/>
        </w:rPr>
      </w:pPr>
      <w:r>
        <w:rPr>
          <w:noProof/>
        </w:rPr>
        <w:t>8.4.15</w:t>
      </w:r>
      <w:r>
        <w:rPr>
          <w:rFonts w:asciiTheme="minorHAnsi" w:hAnsiTheme="minorHAnsi" w:cstheme="minorBidi"/>
          <w:noProof/>
          <w:kern w:val="2"/>
          <w:sz w:val="22"/>
          <w:szCs w:val="22"/>
          <w:lang w:eastAsia="en-GB"/>
          <w14:ligatures w14:val="standardContextual"/>
        </w:rPr>
        <w:tab/>
      </w:r>
      <w:r>
        <w:rPr>
          <w:noProof/>
        </w:rPr>
        <w:t>UE PC5 unicast signalling security policy</w:t>
      </w:r>
      <w:r>
        <w:rPr>
          <w:noProof/>
        </w:rPr>
        <w:tab/>
      </w:r>
      <w:r>
        <w:rPr>
          <w:noProof/>
        </w:rPr>
        <w:fldChar w:fldCharType="begin" w:fldLock="1"/>
      </w:r>
      <w:r>
        <w:rPr>
          <w:noProof/>
        </w:rPr>
        <w:instrText xml:space="preserve"> PAGEREF _Toc187747638 \h </w:instrText>
      </w:r>
      <w:r>
        <w:rPr>
          <w:noProof/>
        </w:rPr>
      </w:r>
      <w:r>
        <w:rPr>
          <w:noProof/>
        </w:rPr>
        <w:fldChar w:fldCharType="separate"/>
      </w:r>
      <w:r>
        <w:rPr>
          <w:noProof/>
        </w:rPr>
        <w:t>109</w:t>
      </w:r>
      <w:r>
        <w:rPr>
          <w:noProof/>
        </w:rPr>
        <w:fldChar w:fldCharType="end"/>
      </w:r>
    </w:p>
    <w:p w14:paraId="020648F0" w14:textId="5650EE55" w:rsidR="003853F5" w:rsidRDefault="003853F5">
      <w:pPr>
        <w:pStyle w:val="TOC3"/>
        <w:rPr>
          <w:rFonts w:asciiTheme="minorHAnsi" w:hAnsiTheme="minorHAnsi" w:cstheme="minorBidi"/>
          <w:noProof/>
          <w:kern w:val="2"/>
          <w:sz w:val="22"/>
          <w:szCs w:val="22"/>
          <w:lang w:eastAsia="en-GB"/>
          <w14:ligatures w14:val="standardContextual"/>
        </w:rPr>
      </w:pPr>
      <w:r>
        <w:rPr>
          <w:noProof/>
        </w:rPr>
        <w:t>8.4.16</w:t>
      </w:r>
      <w:r>
        <w:rPr>
          <w:rFonts w:asciiTheme="minorHAnsi" w:hAnsiTheme="minorHAnsi" w:cstheme="minorBidi"/>
          <w:noProof/>
          <w:kern w:val="2"/>
          <w:sz w:val="22"/>
          <w:szCs w:val="22"/>
          <w:lang w:eastAsia="en-GB"/>
          <w14:ligatures w14:val="standardContextual"/>
        </w:rPr>
        <w:tab/>
      </w:r>
      <w:r>
        <w:rPr>
          <w:noProof/>
        </w:rPr>
        <w:t>MSB of K</w:t>
      </w:r>
      <w:r w:rsidRPr="0072309C">
        <w:rPr>
          <w:noProof/>
          <w:vertAlign w:val="subscript"/>
        </w:rPr>
        <w:t>NRP-sess</w:t>
      </w:r>
      <w:r>
        <w:rPr>
          <w:noProof/>
        </w:rPr>
        <w:t xml:space="preserve"> ID</w:t>
      </w:r>
      <w:r>
        <w:rPr>
          <w:noProof/>
        </w:rPr>
        <w:tab/>
      </w:r>
      <w:r>
        <w:rPr>
          <w:noProof/>
        </w:rPr>
        <w:fldChar w:fldCharType="begin" w:fldLock="1"/>
      </w:r>
      <w:r>
        <w:rPr>
          <w:noProof/>
        </w:rPr>
        <w:instrText xml:space="preserve"> PAGEREF _Toc187747639 \h </w:instrText>
      </w:r>
      <w:r>
        <w:rPr>
          <w:noProof/>
        </w:rPr>
      </w:r>
      <w:r>
        <w:rPr>
          <w:noProof/>
        </w:rPr>
        <w:fldChar w:fldCharType="separate"/>
      </w:r>
      <w:r>
        <w:rPr>
          <w:noProof/>
        </w:rPr>
        <w:t>109</w:t>
      </w:r>
      <w:r>
        <w:rPr>
          <w:noProof/>
        </w:rPr>
        <w:fldChar w:fldCharType="end"/>
      </w:r>
    </w:p>
    <w:p w14:paraId="4628C075" w14:textId="587C7772" w:rsidR="003853F5" w:rsidRDefault="003853F5">
      <w:pPr>
        <w:pStyle w:val="TOC3"/>
        <w:rPr>
          <w:rFonts w:asciiTheme="minorHAnsi" w:hAnsiTheme="minorHAnsi" w:cstheme="minorBidi"/>
          <w:noProof/>
          <w:kern w:val="2"/>
          <w:sz w:val="22"/>
          <w:szCs w:val="22"/>
          <w:lang w:eastAsia="en-GB"/>
          <w14:ligatures w14:val="standardContextual"/>
        </w:rPr>
      </w:pPr>
      <w:r>
        <w:rPr>
          <w:noProof/>
        </w:rPr>
        <w:t>8.4.17</w:t>
      </w:r>
      <w:r>
        <w:rPr>
          <w:rFonts w:asciiTheme="minorHAnsi" w:hAnsiTheme="minorHAnsi" w:cstheme="minorBidi"/>
          <w:noProof/>
          <w:kern w:val="2"/>
          <w:sz w:val="22"/>
          <w:szCs w:val="22"/>
          <w:lang w:eastAsia="en-GB"/>
          <w14:ligatures w14:val="standardContextual"/>
        </w:rPr>
        <w:tab/>
      </w:r>
      <w:r>
        <w:rPr>
          <w:noProof/>
        </w:rPr>
        <w:t>K</w:t>
      </w:r>
      <w:r w:rsidRPr="0072309C">
        <w:rPr>
          <w:noProof/>
          <w:vertAlign w:val="subscript"/>
        </w:rPr>
        <w:t>NRP</w:t>
      </w:r>
      <w:r>
        <w:rPr>
          <w:noProof/>
        </w:rPr>
        <w:t xml:space="preserve"> ID</w:t>
      </w:r>
      <w:r>
        <w:rPr>
          <w:noProof/>
        </w:rPr>
        <w:tab/>
      </w:r>
      <w:r>
        <w:rPr>
          <w:noProof/>
        </w:rPr>
        <w:fldChar w:fldCharType="begin" w:fldLock="1"/>
      </w:r>
      <w:r>
        <w:rPr>
          <w:noProof/>
        </w:rPr>
        <w:instrText xml:space="preserve"> PAGEREF _Toc187747640 \h </w:instrText>
      </w:r>
      <w:r>
        <w:rPr>
          <w:noProof/>
        </w:rPr>
      </w:r>
      <w:r>
        <w:rPr>
          <w:noProof/>
        </w:rPr>
        <w:fldChar w:fldCharType="separate"/>
      </w:r>
      <w:r>
        <w:rPr>
          <w:noProof/>
        </w:rPr>
        <w:t>110</w:t>
      </w:r>
      <w:r>
        <w:rPr>
          <w:noProof/>
        </w:rPr>
        <w:fldChar w:fldCharType="end"/>
      </w:r>
    </w:p>
    <w:p w14:paraId="246C14DC" w14:textId="4BCB27C5" w:rsidR="003853F5" w:rsidRDefault="003853F5">
      <w:pPr>
        <w:pStyle w:val="TOC3"/>
        <w:rPr>
          <w:rFonts w:asciiTheme="minorHAnsi" w:hAnsiTheme="minorHAnsi" w:cstheme="minorBidi"/>
          <w:noProof/>
          <w:kern w:val="2"/>
          <w:sz w:val="22"/>
          <w:szCs w:val="22"/>
          <w:lang w:eastAsia="en-GB"/>
          <w14:ligatures w14:val="standardContextual"/>
        </w:rPr>
      </w:pPr>
      <w:r>
        <w:rPr>
          <w:noProof/>
        </w:rPr>
        <w:t>8.4.18</w:t>
      </w:r>
      <w:r>
        <w:rPr>
          <w:rFonts w:asciiTheme="minorHAnsi" w:hAnsiTheme="minorHAnsi" w:cstheme="minorBidi"/>
          <w:noProof/>
          <w:kern w:val="2"/>
          <w:sz w:val="22"/>
          <w:szCs w:val="22"/>
          <w:lang w:eastAsia="en-GB"/>
          <w14:ligatures w14:val="standardContextual"/>
        </w:rPr>
        <w:tab/>
      </w:r>
      <w:r>
        <w:rPr>
          <w:noProof/>
        </w:rPr>
        <w:t>Selected security algorithms</w:t>
      </w:r>
      <w:r>
        <w:rPr>
          <w:noProof/>
        </w:rPr>
        <w:tab/>
      </w:r>
      <w:r>
        <w:rPr>
          <w:noProof/>
        </w:rPr>
        <w:fldChar w:fldCharType="begin" w:fldLock="1"/>
      </w:r>
      <w:r>
        <w:rPr>
          <w:noProof/>
        </w:rPr>
        <w:instrText xml:space="preserve"> PAGEREF _Toc187747641 \h </w:instrText>
      </w:r>
      <w:r>
        <w:rPr>
          <w:noProof/>
        </w:rPr>
      </w:r>
      <w:r>
        <w:rPr>
          <w:noProof/>
        </w:rPr>
        <w:fldChar w:fldCharType="separate"/>
      </w:r>
      <w:r>
        <w:rPr>
          <w:noProof/>
        </w:rPr>
        <w:t>110</w:t>
      </w:r>
      <w:r>
        <w:rPr>
          <w:noProof/>
        </w:rPr>
        <w:fldChar w:fldCharType="end"/>
      </w:r>
    </w:p>
    <w:p w14:paraId="616909EC" w14:textId="759217C8" w:rsidR="003853F5" w:rsidRDefault="003853F5">
      <w:pPr>
        <w:pStyle w:val="TOC3"/>
        <w:rPr>
          <w:rFonts w:asciiTheme="minorHAnsi" w:hAnsiTheme="minorHAnsi" w:cstheme="minorBidi"/>
          <w:noProof/>
          <w:kern w:val="2"/>
          <w:sz w:val="22"/>
          <w:szCs w:val="22"/>
          <w:lang w:eastAsia="en-GB"/>
          <w14:ligatures w14:val="standardContextual"/>
        </w:rPr>
      </w:pPr>
      <w:r>
        <w:rPr>
          <w:noProof/>
        </w:rPr>
        <w:t>8.4.19</w:t>
      </w:r>
      <w:r>
        <w:rPr>
          <w:rFonts w:asciiTheme="minorHAnsi" w:hAnsiTheme="minorHAnsi" w:cstheme="minorBidi"/>
          <w:noProof/>
          <w:kern w:val="2"/>
          <w:sz w:val="22"/>
          <w:szCs w:val="22"/>
          <w:lang w:eastAsia="en-GB"/>
          <w14:ligatures w14:val="standardContextual"/>
        </w:rPr>
        <w:tab/>
      </w:r>
      <w:r>
        <w:rPr>
          <w:noProof/>
        </w:rPr>
        <w:t>LSB of K</w:t>
      </w:r>
      <w:r w:rsidRPr="0072309C">
        <w:rPr>
          <w:noProof/>
          <w:vertAlign w:val="subscript"/>
        </w:rPr>
        <w:t>NRP-sess</w:t>
      </w:r>
      <w:r>
        <w:rPr>
          <w:noProof/>
        </w:rPr>
        <w:t xml:space="preserve"> ID</w:t>
      </w:r>
      <w:r>
        <w:rPr>
          <w:noProof/>
        </w:rPr>
        <w:tab/>
      </w:r>
      <w:r>
        <w:rPr>
          <w:noProof/>
        </w:rPr>
        <w:fldChar w:fldCharType="begin" w:fldLock="1"/>
      </w:r>
      <w:r>
        <w:rPr>
          <w:noProof/>
        </w:rPr>
        <w:instrText xml:space="preserve"> PAGEREF _Toc187747642 \h </w:instrText>
      </w:r>
      <w:r>
        <w:rPr>
          <w:noProof/>
        </w:rPr>
      </w:r>
      <w:r>
        <w:rPr>
          <w:noProof/>
        </w:rPr>
        <w:fldChar w:fldCharType="separate"/>
      </w:r>
      <w:r>
        <w:rPr>
          <w:noProof/>
        </w:rPr>
        <w:t>111</w:t>
      </w:r>
      <w:r>
        <w:rPr>
          <w:noProof/>
        </w:rPr>
        <w:fldChar w:fldCharType="end"/>
      </w:r>
    </w:p>
    <w:p w14:paraId="15AE7FF3" w14:textId="3BD25FCE" w:rsidR="003853F5" w:rsidRDefault="003853F5">
      <w:pPr>
        <w:pStyle w:val="TOC3"/>
        <w:rPr>
          <w:rFonts w:asciiTheme="minorHAnsi" w:hAnsiTheme="minorHAnsi" w:cstheme="minorBidi"/>
          <w:noProof/>
          <w:kern w:val="2"/>
          <w:sz w:val="22"/>
          <w:szCs w:val="22"/>
          <w:lang w:eastAsia="en-GB"/>
          <w14:ligatures w14:val="standardContextual"/>
        </w:rPr>
      </w:pPr>
      <w:r>
        <w:rPr>
          <w:noProof/>
        </w:rPr>
        <w:t>8.4.20</w:t>
      </w:r>
      <w:r>
        <w:rPr>
          <w:rFonts w:asciiTheme="minorHAnsi" w:hAnsiTheme="minorHAnsi" w:cstheme="minorBidi"/>
          <w:noProof/>
          <w:kern w:val="2"/>
          <w:sz w:val="22"/>
          <w:szCs w:val="22"/>
          <w:lang w:eastAsia="en-GB"/>
          <w14:ligatures w14:val="standardContextual"/>
        </w:rPr>
        <w:tab/>
      </w:r>
      <w:r>
        <w:rPr>
          <w:noProof/>
        </w:rPr>
        <w:t>MSBs of K</w:t>
      </w:r>
      <w:r w:rsidRPr="0072309C">
        <w:rPr>
          <w:noProof/>
          <w:vertAlign w:val="subscript"/>
        </w:rPr>
        <w:t>NRP</w:t>
      </w:r>
      <w:r>
        <w:rPr>
          <w:noProof/>
        </w:rPr>
        <w:t xml:space="preserve"> ID</w:t>
      </w:r>
      <w:r>
        <w:rPr>
          <w:noProof/>
        </w:rPr>
        <w:tab/>
      </w:r>
      <w:r>
        <w:rPr>
          <w:noProof/>
        </w:rPr>
        <w:fldChar w:fldCharType="begin" w:fldLock="1"/>
      </w:r>
      <w:r>
        <w:rPr>
          <w:noProof/>
        </w:rPr>
        <w:instrText xml:space="preserve"> PAGEREF _Toc187747643 \h </w:instrText>
      </w:r>
      <w:r>
        <w:rPr>
          <w:noProof/>
        </w:rPr>
      </w:r>
      <w:r>
        <w:rPr>
          <w:noProof/>
        </w:rPr>
        <w:fldChar w:fldCharType="separate"/>
      </w:r>
      <w:r>
        <w:rPr>
          <w:noProof/>
        </w:rPr>
        <w:t>111</w:t>
      </w:r>
      <w:r>
        <w:rPr>
          <w:noProof/>
        </w:rPr>
        <w:fldChar w:fldCharType="end"/>
      </w:r>
    </w:p>
    <w:p w14:paraId="626F3F41" w14:textId="51F44DCF" w:rsidR="003853F5" w:rsidRDefault="003853F5">
      <w:pPr>
        <w:pStyle w:val="TOC3"/>
        <w:rPr>
          <w:rFonts w:asciiTheme="minorHAnsi" w:hAnsiTheme="minorHAnsi" w:cstheme="minorBidi"/>
          <w:noProof/>
          <w:kern w:val="2"/>
          <w:sz w:val="22"/>
          <w:szCs w:val="22"/>
          <w:lang w:eastAsia="en-GB"/>
          <w14:ligatures w14:val="standardContextual"/>
        </w:rPr>
      </w:pPr>
      <w:r>
        <w:rPr>
          <w:noProof/>
        </w:rPr>
        <w:t>8.4.21</w:t>
      </w:r>
      <w:r>
        <w:rPr>
          <w:rFonts w:asciiTheme="minorHAnsi" w:hAnsiTheme="minorHAnsi" w:cstheme="minorBidi"/>
          <w:noProof/>
          <w:kern w:val="2"/>
          <w:sz w:val="22"/>
          <w:szCs w:val="22"/>
          <w:lang w:eastAsia="en-GB"/>
          <w14:ligatures w14:val="standardContextual"/>
        </w:rPr>
        <w:tab/>
      </w:r>
      <w:r>
        <w:rPr>
          <w:noProof/>
        </w:rPr>
        <w:t>LSBs of K</w:t>
      </w:r>
      <w:r w:rsidRPr="0072309C">
        <w:rPr>
          <w:noProof/>
          <w:vertAlign w:val="subscript"/>
        </w:rPr>
        <w:t>NRP</w:t>
      </w:r>
      <w:r>
        <w:rPr>
          <w:noProof/>
        </w:rPr>
        <w:t xml:space="preserve"> ID</w:t>
      </w:r>
      <w:r>
        <w:rPr>
          <w:noProof/>
        </w:rPr>
        <w:tab/>
      </w:r>
      <w:r>
        <w:rPr>
          <w:noProof/>
        </w:rPr>
        <w:fldChar w:fldCharType="begin" w:fldLock="1"/>
      </w:r>
      <w:r>
        <w:rPr>
          <w:noProof/>
        </w:rPr>
        <w:instrText xml:space="preserve"> PAGEREF _Toc187747644 \h </w:instrText>
      </w:r>
      <w:r>
        <w:rPr>
          <w:noProof/>
        </w:rPr>
      </w:r>
      <w:r>
        <w:rPr>
          <w:noProof/>
        </w:rPr>
        <w:fldChar w:fldCharType="separate"/>
      </w:r>
      <w:r>
        <w:rPr>
          <w:noProof/>
        </w:rPr>
        <w:t>112</w:t>
      </w:r>
      <w:r>
        <w:rPr>
          <w:noProof/>
        </w:rPr>
        <w:fldChar w:fldCharType="end"/>
      </w:r>
    </w:p>
    <w:p w14:paraId="60DA805F" w14:textId="5541FF96" w:rsidR="003853F5" w:rsidRDefault="003853F5">
      <w:pPr>
        <w:pStyle w:val="TOC3"/>
        <w:rPr>
          <w:rFonts w:asciiTheme="minorHAnsi" w:hAnsiTheme="minorHAnsi" w:cstheme="minorBidi"/>
          <w:noProof/>
          <w:kern w:val="2"/>
          <w:sz w:val="22"/>
          <w:szCs w:val="22"/>
          <w:lang w:eastAsia="en-GB"/>
          <w14:ligatures w14:val="standardContextual"/>
        </w:rPr>
      </w:pPr>
      <w:r>
        <w:rPr>
          <w:noProof/>
        </w:rPr>
        <w:t>8.4.22</w:t>
      </w:r>
      <w:r>
        <w:rPr>
          <w:rFonts w:asciiTheme="minorHAnsi" w:hAnsiTheme="minorHAnsi" w:cstheme="minorBidi"/>
          <w:noProof/>
          <w:kern w:val="2"/>
          <w:sz w:val="22"/>
          <w:szCs w:val="22"/>
          <w:lang w:eastAsia="en-GB"/>
          <w14:ligatures w14:val="standardContextual"/>
        </w:rPr>
        <w:tab/>
      </w:r>
      <w:r>
        <w:rPr>
          <w:noProof/>
        </w:rPr>
        <w:t>UE PC5 unicast user plane security policy</w:t>
      </w:r>
      <w:r>
        <w:rPr>
          <w:noProof/>
        </w:rPr>
        <w:tab/>
      </w:r>
      <w:r>
        <w:rPr>
          <w:noProof/>
        </w:rPr>
        <w:fldChar w:fldCharType="begin" w:fldLock="1"/>
      </w:r>
      <w:r>
        <w:rPr>
          <w:noProof/>
        </w:rPr>
        <w:instrText xml:space="preserve"> PAGEREF _Toc187747645 \h </w:instrText>
      </w:r>
      <w:r>
        <w:rPr>
          <w:noProof/>
        </w:rPr>
      </w:r>
      <w:r>
        <w:rPr>
          <w:noProof/>
        </w:rPr>
        <w:fldChar w:fldCharType="separate"/>
      </w:r>
      <w:r>
        <w:rPr>
          <w:noProof/>
        </w:rPr>
        <w:t>112</w:t>
      </w:r>
      <w:r>
        <w:rPr>
          <w:noProof/>
        </w:rPr>
        <w:fldChar w:fldCharType="end"/>
      </w:r>
    </w:p>
    <w:p w14:paraId="397B9B99" w14:textId="2AC296DE" w:rsidR="003853F5" w:rsidRDefault="003853F5">
      <w:pPr>
        <w:pStyle w:val="TOC3"/>
        <w:rPr>
          <w:rFonts w:asciiTheme="minorHAnsi" w:hAnsiTheme="minorHAnsi" w:cstheme="minorBidi"/>
          <w:noProof/>
          <w:kern w:val="2"/>
          <w:sz w:val="22"/>
          <w:szCs w:val="22"/>
          <w:lang w:eastAsia="en-GB"/>
          <w14:ligatures w14:val="standardContextual"/>
        </w:rPr>
      </w:pPr>
      <w:r>
        <w:rPr>
          <w:noProof/>
        </w:rPr>
        <w:t>8.4.23</w:t>
      </w:r>
      <w:r>
        <w:rPr>
          <w:rFonts w:asciiTheme="minorHAnsi" w:hAnsiTheme="minorHAnsi" w:cstheme="minorBidi"/>
          <w:noProof/>
          <w:kern w:val="2"/>
          <w:sz w:val="22"/>
          <w:szCs w:val="22"/>
          <w:lang w:eastAsia="en-GB"/>
          <w14:ligatures w14:val="standardContextual"/>
        </w:rPr>
        <w:tab/>
      </w:r>
      <w:r>
        <w:rPr>
          <w:noProof/>
        </w:rPr>
        <w:t>Configuration of UE PC5 unicast u</w:t>
      </w:r>
      <w:r w:rsidRPr="0072309C">
        <w:rPr>
          <w:rFonts w:eastAsia="맑은 고딕"/>
          <w:noProof/>
          <w:lang w:eastAsia="ko-KR"/>
        </w:rPr>
        <w:t>ser plane security protection</w:t>
      </w:r>
      <w:r>
        <w:rPr>
          <w:noProof/>
        </w:rPr>
        <w:tab/>
      </w:r>
      <w:r>
        <w:rPr>
          <w:noProof/>
        </w:rPr>
        <w:fldChar w:fldCharType="begin" w:fldLock="1"/>
      </w:r>
      <w:r>
        <w:rPr>
          <w:noProof/>
        </w:rPr>
        <w:instrText xml:space="preserve"> PAGEREF _Toc187747646 \h </w:instrText>
      </w:r>
      <w:r>
        <w:rPr>
          <w:noProof/>
        </w:rPr>
      </w:r>
      <w:r>
        <w:rPr>
          <w:noProof/>
        </w:rPr>
        <w:fldChar w:fldCharType="separate"/>
      </w:r>
      <w:r>
        <w:rPr>
          <w:noProof/>
        </w:rPr>
        <w:t>113</w:t>
      </w:r>
      <w:r>
        <w:rPr>
          <w:noProof/>
        </w:rPr>
        <w:fldChar w:fldCharType="end"/>
      </w:r>
    </w:p>
    <w:p w14:paraId="560D0350" w14:textId="635C4336" w:rsidR="003853F5" w:rsidRDefault="003853F5">
      <w:pPr>
        <w:pStyle w:val="TOC3"/>
        <w:rPr>
          <w:rFonts w:asciiTheme="minorHAnsi" w:hAnsiTheme="minorHAnsi" w:cstheme="minorBidi"/>
          <w:noProof/>
          <w:kern w:val="2"/>
          <w:sz w:val="22"/>
          <w:szCs w:val="22"/>
          <w:lang w:eastAsia="en-GB"/>
          <w14:ligatures w14:val="standardContextual"/>
        </w:rPr>
      </w:pPr>
      <w:r>
        <w:rPr>
          <w:noProof/>
        </w:rPr>
        <w:t>8.4.24</w:t>
      </w:r>
      <w:r>
        <w:rPr>
          <w:rFonts w:asciiTheme="minorHAnsi" w:hAnsiTheme="minorHAnsi" w:cstheme="minorBidi"/>
          <w:noProof/>
          <w:kern w:val="2"/>
          <w:sz w:val="22"/>
          <w:szCs w:val="22"/>
          <w:lang w:eastAsia="en-GB"/>
          <w14:ligatures w14:val="standardContextual"/>
        </w:rPr>
        <w:tab/>
      </w:r>
      <w:r>
        <w:rPr>
          <w:noProof/>
        </w:rPr>
        <w:t>Re-authentication indication</w:t>
      </w:r>
      <w:r>
        <w:rPr>
          <w:noProof/>
        </w:rPr>
        <w:tab/>
      </w:r>
      <w:r>
        <w:rPr>
          <w:noProof/>
        </w:rPr>
        <w:fldChar w:fldCharType="begin" w:fldLock="1"/>
      </w:r>
      <w:r>
        <w:rPr>
          <w:noProof/>
        </w:rPr>
        <w:instrText xml:space="preserve"> PAGEREF _Toc187747647 \h </w:instrText>
      </w:r>
      <w:r>
        <w:rPr>
          <w:noProof/>
        </w:rPr>
      </w:r>
      <w:r>
        <w:rPr>
          <w:noProof/>
        </w:rPr>
        <w:fldChar w:fldCharType="separate"/>
      </w:r>
      <w:r>
        <w:rPr>
          <w:noProof/>
        </w:rPr>
        <w:t>114</w:t>
      </w:r>
      <w:r>
        <w:rPr>
          <w:noProof/>
        </w:rPr>
        <w:fldChar w:fldCharType="end"/>
      </w:r>
    </w:p>
    <w:p w14:paraId="4C44FFE2" w14:textId="6A2DAC7D" w:rsidR="003853F5" w:rsidRDefault="003853F5">
      <w:pPr>
        <w:pStyle w:val="TOC3"/>
        <w:rPr>
          <w:rFonts w:asciiTheme="minorHAnsi" w:hAnsiTheme="minorHAnsi" w:cstheme="minorBidi"/>
          <w:noProof/>
          <w:kern w:val="2"/>
          <w:sz w:val="22"/>
          <w:szCs w:val="22"/>
          <w:lang w:eastAsia="en-GB"/>
          <w14:ligatures w14:val="standardContextual"/>
        </w:rPr>
      </w:pPr>
      <w:r>
        <w:rPr>
          <w:noProof/>
        </w:rPr>
        <w:t>8.4.25</w:t>
      </w:r>
      <w:r>
        <w:rPr>
          <w:rFonts w:asciiTheme="minorHAnsi" w:hAnsiTheme="minorHAnsi" w:cstheme="minorBidi"/>
          <w:noProof/>
          <w:kern w:val="2"/>
          <w:sz w:val="22"/>
          <w:szCs w:val="22"/>
          <w:lang w:eastAsia="en-GB"/>
          <w14:ligatures w14:val="standardContextual"/>
        </w:rPr>
        <w:tab/>
      </w:r>
      <w:r>
        <w:rPr>
          <w:noProof/>
        </w:rPr>
        <w:t>Layer-2 ID</w:t>
      </w:r>
      <w:r>
        <w:rPr>
          <w:noProof/>
        </w:rPr>
        <w:tab/>
      </w:r>
      <w:r>
        <w:rPr>
          <w:noProof/>
        </w:rPr>
        <w:fldChar w:fldCharType="begin" w:fldLock="1"/>
      </w:r>
      <w:r>
        <w:rPr>
          <w:noProof/>
        </w:rPr>
        <w:instrText xml:space="preserve"> PAGEREF _Toc187747648 \h </w:instrText>
      </w:r>
      <w:r>
        <w:rPr>
          <w:noProof/>
        </w:rPr>
      </w:r>
      <w:r>
        <w:rPr>
          <w:noProof/>
        </w:rPr>
        <w:fldChar w:fldCharType="separate"/>
      </w:r>
      <w:r>
        <w:rPr>
          <w:noProof/>
        </w:rPr>
        <w:t>114</w:t>
      </w:r>
      <w:r>
        <w:rPr>
          <w:noProof/>
        </w:rPr>
        <w:fldChar w:fldCharType="end"/>
      </w:r>
    </w:p>
    <w:p w14:paraId="0E19698E" w14:textId="303680E8" w:rsidR="003853F5" w:rsidRDefault="003853F5">
      <w:pPr>
        <w:pStyle w:val="TOC3"/>
        <w:rPr>
          <w:rFonts w:asciiTheme="minorHAnsi" w:hAnsiTheme="minorHAnsi" w:cstheme="minorBidi"/>
          <w:noProof/>
          <w:kern w:val="2"/>
          <w:sz w:val="22"/>
          <w:szCs w:val="22"/>
          <w:lang w:eastAsia="en-GB"/>
          <w14:ligatures w14:val="standardContextual"/>
        </w:rPr>
      </w:pPr>
      <w:r>
        <w:rPr>
          <w:noProof/>
          <w:lang w:eastAsia="zh-CN"/>
        </w:rPr>
        <w:t>8.4.26</w:t>
      </w:r>
      <w:r>
        <w:rPr>
          <w:rFonts w:asciiTheme="minorHAnsi" w:hAnsiTheme="minorHAnsi" w:cstheme="minorBidi"/>
          <w:noProof/>
          <w:kern w:val="2"/>
          <w:sz w:val="22"/>
          <w:szCs w:val="22"/>
          <w:lang w:eastAsia="en-GB"/>
          <w14:ligatures w14:val="standardContextual"/>
        </w:rPr>
        <w:tab/>
      </w:r>
      <w:r>
        <w:rPr>
          <w:noProof/>
          <w:lang w:eastAsia="zh-CN"/>
        </w:rPr>
        <w:t>RSPP metadata</w:t>
      </w:r>
      <w:r>
        <w:rPr>
          <w:noProof/>
        </w:rPr>
        <w:tab/>
      </w:r>
      <w:r>
        <w:rPr>
          <w:noProof/>
        </w:rPr>
        <w:fldChar w:fldCharType="begin" w:fldLock="1"/>
      </w:r>
      <w:r>
        <w:rPr>
          <w:noProof/>
        </w:rPr>
        <w:instrText xml:space="preserve"> PAGEREF _Toc187747649 \h </w:instrText>
      </w:r>
      <w:r>
        <w:rPr>
          <w:noProof/>
        </w:rPr>
      </w:r>
      <w:r>
        <w:rPr>
          <w:noProof/>
        </w:rPr>
        <w:fldChar w:fldCharType="separate"/>
      </w:r>
      <w:r>
        <w:rPr>
          <w:noProof/>
        </w:rPr>
        <w:t>115</w:t>
      </w:r>
      <w:r>
        <w:rPr>
          <w:noProof/>
        </w:rPr>
        <w:fldChar w:fldCharType="end"/>
      </w:r>
    </w:p>
    <w:p w14:paraId="7FF32800" w14:textId="402A7481" w:rsidR="003853F5" w:rsidRDefault="003853F5">
      <w:pPr>
        <w:pStyle w:val="TOC1"/>
        <w:rPr>
          <w:rFonts w:asciiTheme="minorHAnsi" w:hAnsiTheme="minorHAnsi" w:cstheme="minorBidi"/>
          <w:noProof/>
          <w:kern w:val="2"/>
          <w:szCs w:val="22"/>
          <w:lang w:eastAsia="en-GB"/>
          <w14:ligatures w14:val="standardContextual"/>
        </w:rPr>
      </w:pPr>
      <w:r>
        <w:rPr>
          <w:noProof/>
        </w:rPr>
        <w:t>9</w:t>
      </w:r>
      <w:r>
        <w:rPr>
          <w:rFonts w:asciiTheme="minorHAnsi" w:hAnsiTheme="minorHAnsi" w:cstheme="minorBidi"/>
          <w:noProof/>
          <w:kern w:val="2"/>
          <w:szCs w:val="22"/>
          <w:lang w:eastAsia="en-GB"/>
          <w14:ligatures w14:val="standardContextual"/>
        </w:rPr>
        <w:tab/>
      </w:r>
      <w:r>
        <w:rPr>
          <w:noProof/>
        </w:rPr>
        <w:t>C</w:t>
      </w:r>
      <w:r w:rsidRPr="0072309C">
        <w:rPr>
          <w:noProof/>
          <w:lang w:val="en-US"/>
        </w:rPr>
        <w:t>oding other than information element coding</w:t>
      </w:r>
      <w:r>
        <w:rPr>
          <w:noProof/>
        </w:rPr>
        <w:tab/>
      </w:r>
      <w:r>
        <w:rPr>
          <w:noProof/>
        </w:rPr>
        <w:fldChar w:fldCharType="begin" w:fldLock="1"/>
      </w:r>
      <w:r>
        <w:rPr>
          <w:noProof/>
        </w:rPr>
        <w:instrText xml:space="preserve"> PAGEREF _Toc187747650 \h </w:instrText>
      </w:r>
      <w:r>
        <w:rPr>
          <w:noProof/>
        </w:rPr>
      </w:r>
      <w:r>
        <w:rPr>
          <w:noProof/>
        </w:rPr>
        <w:fldChar w:fldCharType="separate"/>
      </w:r>
      <w:r>
        <w:rPr>
          <w:noProof/>
        </w:rPr>
        <w:t>115</w:t>
      </w:r>
      <w:r>
        <w:rPr>
          <w:noProof/>
        </w:rPr>
        <w:fldChar w:fldCharType="end"/>
      </w:r>
    </w:p>
    <w:p w14:paraId="2E5289C7" w14:textId="326FAAA5" w:rsidR="003853F5" w:rsidRDefault="003853F5">
      <w:pPr>
        <w:pStyle w:val="TOC2"/>
        <w:rPr>
          <w:rFonts w:asciiTheme="minorHAnsi" w:hAnsiTheme="minorHAnsi" w:cstheme="minorBidi"/>
          <w:noProof/>
          <w:kern w:val="2"/>
          <w:sz w:val="22"/>
          <w:szCs w:val="22"/>
          <w:lang w:eastAsia="en-GB"/>
          <w14:ligatures w14:val="standardContextual"/>
        </w:rPr>
      </w:pPr>
      <w:r>
        <w:rPr>
          <w:noProof/>
        </w:rPr>
        <w:t>9.1</w:t>
      </w:r>
      <w:r>
        <w:rPr>
          <w:rFonts w:asciiTheme="minorHAnsi"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_Toc187747651 \h </w:instrText>
      </w:r>
      <w:r>
        <w:rPr>
          <w:noProof/>
        </w:rPr>
      </w:r>
      <w:r>
        <w:rPr>
          <w:noProof/>
        </w:rPr>
        <w:fldChar w:fldCharType="separate"/>
      </w:r>
      <w:r>
        <w:rPr>
          <w:noProof/>
        </w:rPr>
        <w:t>115</w:t>
      </w:r>
      <w:r>
        <w:rPr>
          <w:noProof/>
        </w:rPr>
        <w:fldChar w:fldCharType="end"/>
      </w:r>
    </w:p>
    <w:p w14:paraId="2F7C61D9" w14:textId="2A2B9658"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eastAsia="zh-CN"/>
        </w:rPr>
        <w:t>9</w:t>
      </w:r>
      <w:r w:rsidRPr="0072309C">
        <w:rPr>
          <w:noProof/>
          <w:lang w:val="en-US"/>
        </w:rPr>
        <w:t>.</w:t>
      </w:r>
      <w:r w:rsidRPr="0072309C">
        <w:rPr>
          <w:noProof/>
          <w:lang w:val="en-US" w:eastAsia="zh-CN"/>
        </w:rPr>
        <w:t>2</w:t>
      </w:r>
      <w:r>
        <w:rPr>
          <w:rFonts w:asciiTheme="minorHAnsi" w:hAnsiTheme="minorHAnsi" w:cstheme="minorBidi"/>
          <w:noProof/>
          <w:kern w:val="2"/>
          <w:sz w:val="22"/>
          <w:szCs w:val="22"/>
          <w:lang w:eastAsia="en-GB"/>
          <w14:ligatures w14:val="standardContextual"/>
        </w:rPr>
        <w:tab/>
      </w:r>
      <w:r w:rsidRPr="0072309C">
        <w:rPr>
          <w:noProof/>
          <w:lang w:val="en-US"/>
        </w:rPr>
        <w:t>V2X message family encoding</w:t>
      </w:r>
      <w:r>
        <w:rPr>
          <w:noProof/>
        </w:rPr>
        <w:tab/>
      </w:r>
      <w:r>
        <w:rPr>
          <w:noProof/>
        </w:rPr>
        <w:fldChar w:fldCharType="begin" w:fldLock="1"/>
      </w:r>
      <w:r>
        <w:rPr>
          <w:noProof/>
        </w:rPr>
        <w:instrText xml:space="preserve"> PAGEREF _Toc187747652 \h </w:instrText>
      </w:r>
      <w:r>
        <w:rPr>
          <w:noProof/>
        </w:rPr>
      </w:r>
      <w:r>
        <w:rPr>
          <w:noProof/>
        </w:rPr>
        <w:fldChar w:fldCharType="separate"/>
      </w:r>
      <w:r>
        <w:rPr>
          <w:noProof/>
        </w:rPr>
        <w:t>115</w:t>
      </w:r>
      <w:r>
        <w:rPr>
          <w:noProof/>
        </w:rPr>
        <w:fldChar w:fldCharType="end"/>
      </w:r>
    </w:p>
    <w:p w14:paraId="51C29168" w14:textId="376259E5" w:rsidR="003853F5" w:rsidRDefault="003853F5">
      <w:pPr>
        <w:pStyle w:val="TOC2"/>
        <w:rPr>
          <w:rFonts w:asciiTheme="minorHAnsi" w:hAnsiTheme="minorHAnsi" w:cstheme="minorBidi"/>
          <w:noProof/>
          <w:kern w:val="2"/>
          <w:sz w:val="22"/>
          <w:szCs w:val="22"/>
          <w:lang w:eastAsia="en-GB"/>
          <w14:ligatures w14:val="standardContextual"/>
        </w:rPr>
      </w:pPr>
      <w:r w:rsidRPr="0072309C">
        <w:rPr>
          <w:noProof/>
          <w:lang w:val="en-US" w:eastAsia="zh-CN"/>
        </w:rPr>
        <w:t>9</w:t>
      </w:r>
      <w:r w:rsidRPr="0072309C">
        <w:rPr>
          <w:noProof/>
          <w:lang w:val="en-US"/>
        </w:rPr>
        <w:t>.3</w:t>
      </w:r>
      <w:r>
        <w:rPr>
          <w:rFonts w:asciiTheme="minorHAnsi" w:hAnsiTheme="minorHAnsi" w:cstheme="minorBidi"/>
          <w:noProof/>
          <w:kern w:val="2"/>
          <w:sz w:val="22"/>
          <w:szCs w:val="22"/>
          <w:lang w:eastAsia="en-GB"/>
          <w14:ligatures w14:val="standardContextual"/>
        </w:rPr>
        <w:tab/>
      </w:r>
      <w:r w:rsidRPr="0072309C">
        <w:rPr>
          <w:noProof/>
          <w:lang w:val="en-US"/>
        </w:rPr>
        <w:t>Non-IP PDU format</w:t>
      </w:r>
      <w:r>
        <w:rPr>
          <w:noProof/>
        </w:rPr>
        <w:tab/>
      </w:r>
      <w:r>
        <w:rPr>
          <w:noProof/>
        </w:rPr>
        <w:fldChar w:fldCharType="begin" w:fldLock="1"/>
      </w:r>
      <w:r>
        <w:rPr>
          <w:noProof/>
        </w:rPr>
        <w:instrText xml:space="preserve"> PAGEREF _Toc187747653 \h </w:instrText>
      </w:r>
      <w:r>
        <w:rPr>
          <w:noProof/>
        </w:rPr>
      </w:r>
      <w:r>
        <w:rPr>
          <w:noProof/>
        </w:rPr>
        <w:fldChar w:fldCharType="separate"/>
      </w:r>
      <w:r>
        <w:rPr>
          <w:noProof/>
        </w:rPr>
        <w:t>115</w:t>
      </w:r>
      <w:r>
        <w:rPr>
          <w:noProof/>
        </w:rPr>
        <w:fldChar w:fldCharType="end"/>
      </w:r>
    </w:p>
    <w:p w14:paraId="305118E0" w14:textId="6D76A0E5" w:rsidR="003853F5" w:rsidRDefault="003853F5">
      <w:pPr>
        <w:pStyle w:val="TOC3"/>
        <w:rPr>
          <w:rFonts w:asciiTheme="minorHAnsi" w:hAnsiTheme="minorHAnsi" w:cstheme="minorBidi"/>
          <w:noProof/>
          <w:kern w:val="2"/>
          <w:sz w:val="22"/>
          <w:szCs w:val="22"/>
          <w:lang w:eastAsia="en-GB"/>
          <w14:ligatures w14:val="standardContextual"/>
        </w:rPr>
      </w:pPr>
      <w:r>
        <w:rPr>
          <w:noProof/>
        </w:rPr>
        <w:t>9.4</w:t>
      </w:r>
      <w:r>
        <w:rPr>
          <w:rFonts w:asciiTheme="minorHAnsi" w:hAnsiTheme="minorHAnsi" w:cstheme="minorBidi"/>
          <w:noProof/>
          <w:kern w:val="2"/>
          <w:sz w:val="22"/>
          <w:szCs w:val="22"/>
          <w:lang w:eastAsia="en-GB"/>
          <w14:ligatures w14:val="standardContextual"/>
        </w:rPr>
        <w:tab/>
      </w:r>
      <w:r>
        <w:rPr>
          <w:noProof/>
        </w:rPr>
        <w:t>Encoding of V2X MBS configuration SDP</w:t>
      </w:r>
      <w:r>
        <w:rPr>
          <w:noProof/>
        </w:rPr>
        <w:tab/>
      </w:r>
      <w:r>
        <w:rPr>
          <w:noProof/>
        </w:rPr>
        <w:fldChar w:fldCharType="begin" w:fldLock="1"/>
      </w:r>
      <w:r>
        <w:rPr>
          <w:noProof/>
        </w:rPr>
        <w:instrText xml:space="preserve"> PAGEREF _Toc187747654 \h </w:instrText>
      </w:r>
      <w:r>
        <w:rPr>
          <w:noProof/>
        </w:rPr>
      </w:r>
      <w:r>
        <w:rPr>
          <w:noProof/>
        </w:rPr>
        <w:fldChar w:fldCharType="separate"/>
      </w:r>
      <w:r>
        <w:rPr>
          <w:noProof/>
        </w:rPr>
        <w:t>116</w:t>
      </w:r>
      <w:r>
        <w:rPr>
          <w:noProof/>
        </w:rPr>
        <w:fldChar w:fldCharType="end"/>
      </w:r>
    </w:p>
    <w:p w14:paraId="323417E7" w14:textId="65E35303" w:rsidR="003853F5" w:rsidRDefault="003853F5">
      <w:pPr>
        <w:pStyle w:val="TOC3"/>
        <w:rPr>
          <w:rFonts w:asciiTheme="minorHAnsi" w:hAnsiTheme="minorHAnsi" w:cstheme="minorBidi"/>
          <w:noProof/>
          <w:kern w:val="2"/>
          <w:sz w:val="22"/>
          <w:szCs w:val="22"/>
          <w:lang w:eastAsia="en-GB"/>
          <w14:ligatures w14:val="standardContextual"/>
        </w:rPr>
      </w:pPr>
      <w:r>
        <w:rPr>
          <w:noProof/>
        </w:rPr>
        <w:t>9.4.1</w:t>
      </w:r>
      <w:r>
        <w:rPr>
          <w:rFonts w:asciiTheme="minorHAnsi" w:hAnsiTheme="minorHAnsi" w:cstheme="minorBidi"/>
          <w:noProof/>
          <w:kern w:val="2"/>
          <w:sz w:val="22"/>
          <w:szCs w:val="22"/>
          <w:lang w:eastAsia="en-GB"/>
          <w14:ligatures w14:val="standardContextual"/>
        </w:rPr>
        <w:tab/>
      </w:r>
      <w:r>
        <w:rPr>
          <w:noProof/>
        </w:rPr>
        <w:t>Minimum components of V2X MBS configuration SDP</w:t>
      </w:r>
      <w:r>
        <w:rPr>
          <w:noProof/>
        </w:rPr>
        <w:tab/>
      </w:r>
      <w:r>
        <w:rPr>
          <w:noProof/>
        </w:rPr>
        <w:fldChar w:fldCharType="begin" w:fldLock="1"/>
      </w:r>
      <w:r>
        <w:rPr>
          <w:noProof/>
        </w:rPr>
        <w:instrText xml:space="preserve"> PAGEREF _Toc187747655 \h </w:instrText>
      </w:r>
      <w:r>
        <w:rPr>
          <w:noProof/>
        </w:rPr>
      </w:r>
      <w:r>
        <w:rPr>
          <w:noProof/>
        </w:rPr>
        <w:fldChar w:fldCharType="separate"/>
      </w:r>
      <w:r>
        <w:rPr>
          <w:noProof/>
        </w:rPr>
        <w:t>116</w:t>
      </w:r>
      <w:r>
        <w:rPr>
          <w:noProof/>
        </w:rPr>
        <w:fldChar w:fldCharType="end"/>
      </w:r>
    </w:p>
    <w:p w14:paraId="1385BA2F" w14:textId="36B38413" w:rsidR="003853F5" w:rsidRDefault="003853F5">
      <w:pPr>
        <w:pStyle w:val="TOC3"/>
        <w:rPr>
          <w:rFonts w:asciiTheme="minorHAnsi" w:hAnsiTheme="minorHAnsi" w:cstheme="minorBidi"/>
          <w:noProof/>
          <w:kern w:val="2"/>
          <w:sz w:val="22"/>
          <w:szCs w:val="22"/>
          <w:lang w:eastAsia="en-GB"/>
          <w14:ligatures w14:val="standardContextual"/>
        </w:rPr>
      </w:pPr>
      <w:r>
        <w:rPr>
          <w:noProof/>
        </w:rPr>
        <w:t>9.4.2</w:t>
      </w:r>
      <w:r>
        <w:rPr>
          <w:rFonts w:asciiTheme="minorHAnsi"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_Toc187747656 \h </w:instrText>
      </w:r>
      <w:r>
        <w:rPr>
          <w:noProof/>
        </w:rPr>
      </w:r>
      <w:r>
        <w:rPr>
          <w:noProof/>
        </w:rPr>
        <w:fldChar w:fldCharType="separate"/>
      </w:r>
      <w:r>
        <w:rPr>
          <w:noProof/>
        </w:rPr>
        <w:t>116</w:t>
      </w:r>
      <w:r>
        <w:rPr>
          <w:noProof/>
        </w:rPr>
        <w:fldChar w:fldCharType="end"/>
      </w:r>
    </w:p>
    <w:p w14:paraId="0C445892" w14:textId="6AF001A2" w:rsidR="003853F5" w:rsidRDefault="003853F5">
      <w:pPr>
        <w:pStyle w:val="TOC3"/>
        <w:rPr>
          <w:rFonts w:asciiTheme="minorHAnsi" w:hAnsiTheme="minorHAnsi" w:cstheme="minorBidi"/>
          <w:noProof/>
          <w:kern w:val="2"/>
          <w:sz w:val="22"/>
          <w:szCs w:val="22"/>
          <w:lang w:eastAsia="en-GB"/>
          <w14:ligatures w14:val="standardContextual"/>
        </w:rPr>
      </w:pPr>
      <w:r>
        <w:rPr>
          <w:noProof/>
        </w:rPr>
        <w:t>9.4.3</w:t>
      </w:r>
      <w:r>
        <w:rPr>
          <w:rFonts w:asciiTheme="minorHAnsi" w:hAnsiTheme="minorHAnsi" w:cstheme="minorBidi"/>
          <w:noProof/>
          <w:kern w:val="2"/>
          <w:sz w:val="22"/>
          <w:szCs w:val="22"/>
          <w:lang w:eastAsia="en-GB"/>
          <w14:ligatures w14:val="standardContextual"/>
        </w:rPr>
        <w:tab/>
      </w:r>
      <w:r>
        <w:rPr>
          <w:noProof/>
        </w:rPr>
        <w:t>List of UDP port numbers and associated V2X message family</w:t>
      </w:r>
      <w:r>
        <w:rPr>
          <w:noProof/>
        </w:rPr>
        <w:tab/>
      </w:r>
      <w:r>
        <w:rPr>
          <w:noProof/>
        </w:rPr>
        <w:fldChar w:fldCharType="begin" w:fldLock="1"/>
      </w:r>
      <w:r>
        <w:rPr>
          <w:noProof/>
        </w:rPr>
        <w:instrText xml:space="preserve"> PAGEREF _Toc187747657 \h </w:instrText>
      </w:r>
      <w:r>
        <w:rPr>
          <w:noProof/>
        </w:rPr>
      </w:r>
      <w:r>
        <w:rPr>
          <w:noProof/>
        </w:rPr>
        <w:fldChar w:fldCharType="separate"/>
      </w:r>
      <w:r>
        <w:rPr>
          <w:noProof/>
        </w:rPr>
        <w:t>116</w:t>
      </w:r>
      <w:r>
        <w:rPr>
          <w:noProof/>
        </w:rPr>
        <w:fldChar w:fldCharType="end"/>
      </w:r>
    </w:p>
    <w:p w14:paraId="3506950F" w14:textId="137EFE84" w:rsidR="003853F5" w:rsidRDefault="003853F5">
      <w:pPr>
        <w:pStyle w:val="TOC3"/>
        <w:rPr>
          <w:rFonts w:asciiTheme="minorHAnsi" w:hAnsiTheme="minorHAnsi" w:cstheme="minorBidi"/>
          <w:noProof/>
          <w:kern w:val="2"/>
          <w:sz w:val="22"/>
          <w:szCs w:val="22"/>
          <w:lang w:eastAsia="en-GB"/>
          <w14:ligatures w14:val="standardContextual"/>
        </w:rPr>
      </w:pPr>
      <w:r>
        <w:rPr>
          <w:noProof/>
        </w:rPr>
        <w:t>9.4.4</w:t>
      </w:r>
      <w:r>
        <w:rPr>
          <w:rFonts w:asciiTheme="minorHAnsi" w:hAnsiTheme="minorHAnsi" w:cstheme="minorBidi"/>
          <w:noProof/>
          <w:kern w:val="2"/>
          <w:sz w:val="22"/>
          <w:szCs w:val="22"/>
          <w:lang w:eastAsia="en-GB"/>
          <w14:ligatures w14:val="standardContextual"/>
        </w:rPr>
        <w:tab/>
      </w:r>
      <w:r>
        <w:rPr>
          <w:noProof/>
        </w:rPr>
        <w:t>Example of V2X MBS configuration SDP</w:t>
      </w:r>
      <w:r>
        <w:rPr>
          <w:noProof/>
        </w:rPr>
        <w:tab/>
      </w:r>
      <w:r>
        <w:rPr>
          <w:noProof/>
        </w:rPr>
        <w:fldChar w:fldCharType="begin" w:fldLock="1"/>
      </w:r>
      <w:r>
        <w:rPr>
          <w:noProof/>
        </w:rPr>
        <w:instrText xml:space="preserve"> PAGEREF _Toc187747658 \h </w:instrText>
      </w:r>
      <w:r>
        <w:rPr>
          <w:noProof/>
        </w:rPr>
      </w:r>
      <w:r>
        <w:rPr>
          <w:noProof/>
        </w:rPr>
        <w:fldChar w:fldCharType="separate"/>
      </w:r>
      <w:r>
        <w:rPr>
          <w:noProof/>
        </w:rPr>
        <w:t>117</w:t>
      </w:r>
      <w:r>
        <w:rPr>
          <w:noProof/>
        </w:rPr>
        <w:fldChar w:fldCharType="end"/>
      </w:r>
    </w:p>
    <w:p w14:paraId="589126E1" w14:textId="69B4ADD7" w:rsidR="003853F5" w:rsidRDefault="003853F5">
      <w:pPr>
        <w:pStyle w:val="TOC3"/>
        <w:rPr>
          <w:rFonts w:asciiTheme="minorHAnsi" w:hAnsiTheme="minorHAnsi" w:cstheme="minorBidi"/>
          <w:noProof/>
          <w:kern w:val="2"/>
          <w:sz w:val="22"/>
          <w:szCs w:val="22"/>
          <w:lang w:eastAsia="en-GB"/>
          <w14:ligatures w14:val="standardContextual"/>
        </w:rPr>
      </w:pPr>
      <w:r>
        <w:rPr>
          <w:noProof/>
        </w:rPr>
        <w:t>9.4.5</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_Toc187747659 \h </w:instrText>
      </w:r>
      <w:r>
        <w:rPr>
          <w:noProof/>
        </w:rPr>
      </w:r>
      <w:r>
        <w:rPr>
          <w:noProof/>
        </w:rPr>
        <w:fldChar w:fldCharType="separate"/>
      </w:r>
      <w:r>
        <w:rPr>
          <w:noProof/>
        </w:rPr>
        <w:t>117</w:t>
      </w:r>
      <w:r>
        <w:rPr>
          <w:noProof/>
        </w:rPr>
        <w:fldChar w:fldCharType="end"/>
      </w:r>
    </w:p>
    <w:p w14:paraId="538D7C0D" w14:textId="1F8903CF" w:rsidR="003853F5" w:rsidRDefault="003853F5">
      <w:pPr>
        <w:pStyle w:val="TOC2"/>
        <w:rPr>
          <w:rFonts w:asciiTheme="minorHAnsi" w:hAnsiTheme="minorHAnsi" w:cstheme="minorBidi"/>
          <w:noProof/>
          <w:kern w:val="2"/>
          <w:sz w:val="22"/>
          <w:szCs w:val="22"/>
          <w:lang w:eastAsia="en-GB"/>
          <w14:ligatures w14:val="standardContextual"/>
        </w:rPr>
      </w:pPr>
      <w:r>
        <w:rPr>
          <w:noProof/>
        </w:rPr>
        <w:t>9.5</w:t>
      </w:r>
      <w:r>
        <w:rPr>
          <w:rFonts w:asciiTheme="minorHAnsi" w:hAnsiTheme="minorHAnsi" w:cstheme="minorBidi"/>
          <w:noProof/>
          <w:kern w:val="2"/>
          <w:sz w:val="22"/>
          <w:szCs w:val="22"/>
          <w:lang w:eastAsia="en-GB"/>
          <w14:ligatures w14:val="standardContextual"/>
        </w:rPr>
        <w:tab/>
      </w:r>
      <w:r>
        <w:rPr>
          <w:noProof/>
        </w:rPr>
        <w:t>Encoding of V2X AS MBS configuration SDP</w:t>
      </w:r>
      <w:r>
        <w:rPr>
          <w:noProof/>
        </w:rPr>
        <w:tab/>
      </w:r>
      <w:r>
        <w:rPr>
          <w:noProof/>
        </w:rPr>
        <w:fldChar w:fldCharType="begin" w:fldLock="1"/>
      </w:r>
      <w:r>
        <w:rPr>
          <w:noProof/>
        </w:rPr>
        <w:instrText xml:space="preserve"> PAGEREF _Toc187747660 \h </w:instrText>
      </w:r>
      <w:r>
        <w:rPr>
          <w:noProof/>
        </w:rPr>
      </w:r>
      <w:r>
        <w:rPr>
          <w:noProof/>
        </w:rPr>
        <w:fldChar w:fldCharType="separate"/>
      </w:r>
      <w:r>
        <w:rPr>
          <w:noProof/>
        </w:rPr>
        <w:t>117</w:t>
      </w:r>
      <w:r>
        <w:rPr>
          <w:noProof/>
        </w:rPr>
        <w:fldChar w:fldCharType="end"/>
      </w:r>
    </w:p>
    <w:p w14:paraId="75DCD14A" w14:textId="3D1BE047" w:rsidR="003853F5" w:rsidRDefault="003853F5">
      <w:pPr>
        <w:pStyle w:val="TOC3"/>
        <w:rPr>
          <w:rFonts w:asciiTheme="minorHAnsi" w:hAnsiTheme="minorHAnsi" w:cstheme="minorBidi"/>
          <w:noProof/>
          <w:kern w:val="2"/>
          <w:sz w:val="22"/>
          <w:szCs w:val="22"/>
          <w:lang w:eastAsia="en-GB"/>
          <w14:ligatures w14:val="standardContextual"/>
        </w:rPr>
      </w:pPr>
      <w:r>
        <w:rPr>
          <w:noProof/>
        </w:rPr>
        <w:t>9.5.1</w:t>
      </w:r>
      <w:r>
        <w:rPr>
          <w:rFonts w:asciiTheme="minorHAnsi" w:hAnsiTheme="minorHAnsi" w:cstheme="minorBidi"/>
          <w:noProof/>
          <w:kern w:val="2"/>
          <w:sz w:val="22"/>
          <w:szCs w:val="22"/>
          <w:lang w:eastAsia="en-GB"/>
          <w14:ligatures w14:val="standardContextual"/>
        </w:rPr>
        <w:tab/>
      </w:r>
      <w:r>
        <w:rPr>
          <w:noProof/>
        </w:rPr>
        <w:t>Minimum components of V2X AS MBS configuration SDP</w:t>
      </w:r>
      <w:r>
        <w:rPr>
          <w:noProof/>
        </w:rPr>
        <w:tab/>
      </w:r>
      <w:r>
        <w:rPr>
          <w:noProof/>
        </w:rPr>
        <w:fldChar w:fldCharType="begin" w:fldLock="1"/>
      </w:r>
      <w:r>
        <w:rPr>
          <w:noProof/>
        </w:rPr>
        <w:instrText xml:space="preserve"> PAGEREF _Toc187747661 \h </w:instrText>
      </w:r>
      <w:r>
        <w:rPr>
          <w:noProof/>
        </w:rPr>
      </w:r>
      <w:r>
        <w:rPr>
          <w:noProof/>
        </w:rPr>
        <w:fldChar w:fldCharType="separate"/>
      </w:r>
      <w:r>
        <w:rPr>
          <w:noProof/>
        </w:rPr>
        <w:t>117</w:t>
      </w:r>
      <w:r>
        <w:rPr>
          <w:noProof/>
        </w:rPr>
        <w:fldChar w:fldCharType="end"/>
      </w:r>
    </w:p>
    <w:p w14:paraId="33560A88" w14:textId="10B837EB" w:rsidR="003853F5" w:rsidRDefault="003853F5">
      <w:pPr>
        <w:pStyle w:val="TOC3"/>
        <w:rPr>
          <w:rFonts w:asciiTheme="minorHAnsi" w:hAnsiTheme="minorHAnsi" w:cstheme="minorBidi"/>
          <w:noProof/>
          <w:kern w:val="2"/>
          <w:sz w:val="22"/>
          <w:szCs w:val="22"/>
          <w:lang w:eastAsia="en-GB"/>
          <w14:ligatures w14:val="standardContextual"/>
        </w:rPr>
      </w:pPr>
      <w:r>
        <w:rPr>
          <w:noProof/>
        </w:rPr>
        <w:t>9.5.2</w:t>
      </w:r>
      <w:r>
        <w:rPr>
          <w:rFonts w:asciiTheme="minorHAnsi"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_Toc187747662 \h </w:instrText>
      </w:r>
      <w:r>
        <w:rPr>
          <w:noProof/>
        </w:rPr>
      </w:r>
      <w:r>
        <w:rPr>
          <w:noProof/>
        </w:rPr>
        <w:fldChar w:fldCharType="separate"/>
      </w:r>
      <w:r>
        <w:rPr>
          <w:noProof/>
        </w:rPr>
        <w:t>117</w:t>
      </w:r>
      <w:r>
        <w:rPr>
          <w:noProof/>
        </w:rPr>
        <w:fldChar w:fldCharType="end"/>
      </w:r>
    </w:p>
    <w:p w14:paraId="06DEC69F" w14:textId="71D50BDC" w:rsidR="003853F5" w:rsidRDefault="003853F5">
      <w:pPr>
        <w:pStyle w:val="TOC3"/>
        <w:rPr>
          <w:rFonts w:asciiTheme="minorHAnsi" w:hAnsiTheme="minorHAnsi" w:cstheme="minorBidi"/>
          <w:noProof/>
          <w:kern w:val="2"/>
          <w:sz w:val="22"/>
          <w:szCs w:val="22"/>
          <w:lang w:eastAsia="en-GB"/>
          <w14:ligatures w14:val="standardContextual"/>
        </w:rPr>
      </w:pPr>
      <w:r>
        <w:rPr>
          <w:noProof/>
        </w:rPr>
        <w:t>9.5.3</w:t>
      </w:r>
      <w:r>
        <w:rPr>
          <w:rFonts w:asciiTheme="minorHAnsi" w:hAnsiTheme="minorHAnsi" w:cstheme="minorBidi"/>
          <w:noProof/>
          <w:kern w:val="2"/>
          <w:sz w:val="22"/>
          <w:szCs w:val="22"/>
          <w:lang w:eastAsia="en-GB"/>
          <w14:ligatures w14:val="standardContextual"/>
        </w:rPr>
        <w:tab/>
      </w:r>
      <w:r>
        <w:rPr>
          <w:noProof/>
        </w:rPr>
        <w:t>Port number</w:t>
      </w:r>
      <w:r>
        <w:rPr>
          <w:noProof/>
        </w:rPr>
        <w:tab/>
      </w:r>
      <w:r>
        <w:rPr>
          <w:noProof/>
        </w:rPr>
        <w:fldChar w:fldCharType="begin" w:fldLock="1"/>
      </w:r>
      <w:r>
        <w:rPr>
          <w:noProof/>
        </w:rPr>
        <w:instrText xml:space="preserve"> PAGEREF _Toc187747663 \h </w:instrText>
      </w:r>
      <w:r>
        <w:rPr>
          <w:noProof/>
        </w:rPr>
      </w:r>
      <w:r>
        <w:rPr>
          <w:noProof/>
        </w:rPr>
        <w:fldChar w:fldCharType="separate"/>
      </w:r>
      <w:r>
        <w:rPr>
          <w:noProof/>
        </w:rPr>
        <w:t>117</w:t>
      </w:r>
      <w:r>
        <w:rPr>
          <w:noProof/>
        </w:rPr>
        <w:fldChar w:fldCharType="end"/>
      </w:r>
    </w:p>
    <w:p w14:paraId="2B76729E" w14:textId="17C014DF" w:rsidR="003853F5" w:rsidRDefault="003853F5">
      <w:pPr>
        <w:pStyle w:val="TOC3"/>
        <w:rPr>
          <w:rFonts w:asciiTheme="minorHAnsi" w:hAnsiTheme="minorHAnsi" w:cstheme="minorBidi"/>
          <w:noProof/>
          <w:kern w:val="2"/>
          <w:sz w:val="22"/>
          <w:szCs w:val="22"/>
          <w:lang w:eastAsia="en-GB"/>
          <w14:ligatures w14:val="standardContextual"/>
        </w:rPr>
      </w:pPr>
      <w:r>
        <w:rPr>
          <w:noProof/>
        </w:rPr>
        <w:t>9.5.5</w:t>
      </w:r>
      <w:r>
        <w:rPr>
          <w:rFonts w:asciiTheme="minorHAnsi" w:hAnsiTheme="minorHAnsi" w:cstheme="minorBidi"/>
          <w:noProof/>
          <w:kern w:val="2"/>
          <w:sz w:val="22"/>
          <w:szCs w:val="22"/>
          <w:lang w:eastAsia="en-GB"/>
          <w14:ligatures w14:val="standardContextual"/>
        </w:rPr>
        <w:tab/>
      </w:r>
      <w:r>
        <w:rPr>
          <w:noProof/>
        </w:rPr>
        <w:t>Media type</w:t>
      </w:r>
      <w:r>
        <w:rPr>
          <w:noProof/>
        </w:rPr>
        <w:tab/>
      </w:r>
      <w:r>
        <w:rPr>
          <w:noProof/>
        </w:rPr>
        <w:fldChar w:fldCharType="begin" w:fldLock="1"/>
      </w:r>
      <w:r>
        <w:rPr>
          <w:noProof/>
        </w:rPr>
        <w:instrText xml:space="preserve"> PAGEREF _Toc187747664 \h </w:instrText>
      </w:r>
      <w:r>
        <w:rPr>
          <w:noProof/>
        </w:rPr>
      </w:r>
      <w:r>
        <w:rPr>
          <w:noProof/>
        </w:rPr>
        <w:fldChar w:fldCharType="separate"/>
      </w:r>
      <w:r>
        <w:rPr>
          <w:noProof/>
        </w:rPr>
        <w:t>117</w:t>
      </w:r>
      <w:r>
        <w:rPr>
          <w:noProof/>
        </w:rPr>
        <w:fldChar w:fldCharType="end"/>
      </w:r>
    </w:p>
    <w:p w14:paraId="7A17DB5B" w14:textId="03411501" w:rsidR="003853F5" w:rsidRDefault="003853F5">
      <w:pPr>
        <w:pStyle w:val="TOC3"/>
        <w:rPr>
          <w:rFonts w:asciiTheme="minorHAnsi" w:hAnsiTheme="minorHAnsi" w:cstheme="minorBidi"/>
          <w:noProof/>
          <w:kern w:val="2"/>
          <w:sz w:val="22"/>
          <w:szCs w:val="22"/>
          <w:lang w:eastAsia="en-GB"/>
          <w14:ligatures w14:val="standardContextual"/>
        </w:rPr>
      </w:pPr>
      <w:r>
        <w:rPr>
          <w:noProof/>
        </w:rPr>
        <w:t>9.5.6</w:t>
      </w:r>
      <w:r>
        <w:rPr>
          <w:rFonts w:asciiTheme="minorHAnsi" w:hAnsiTheme="minorHAnsi" w:cstheme="minorBidi"/>
          <w:noProof/>
          <w:kern w:val="2"/>
          <w:sz w:val="22"/>
          <w:szCs w:val="22"/>
          <w:lang w:eastAsia="en-GB"/>
          <w14:ligatures w14:val="standardContextual"/>
        </w:rPr>
        <w:tab/>
      </w:r>
      <w:r>
        <w:rPr>
          <w:noProof/>
        </w:rPr>
        <w:t>Media format</w:t>
      </w:r>
      <w:r>
        <w:rPr>
          <w:noProof/>
        </w:rPr>
        <w:tab/>
      </w:r>
      <w:r>
        <w:rPr>
          <w:noProof/>
        </w:rPr>
        <w:fldChar w:fldCharType="begin" w:fldLock="1"/>
      </w:r>
      <w:r>
        <w:rPr>
          <w:noProof/>
        </w:rPr>
        <w:instrText xml:space="preserve"> PAGEREF _Toc187747665 \h </w:instrText>
      </w:r>
      <w:r>
        <w:rPr>
          <w:noProof/>
        </w:rPr>
      </w:r>
      <w:r>
        <w:rPr>
          <w:noProof/>
        </w:rPr>
        <w:fldChar w:fldCharType="separate"/>
      </w:r>
      <w:r>
        <w:rPr>
          <w:noProof/>
        </w:rPr>
        <w:t>118</w:t>
      </w:r>
      <w:r>
        <w:rPr>
          <w:noProof/>
        </w:rPr>
        <w:fldChar w:fldCharType="end"/>
      </w:r>
    </w:p>
    <w:p w14:paraId="00472899" w14:textId="0A0CF37B" w:rsidR="003853F5" w:rsidRDefault="003853F5">
      <w:pPr>
        <w:pStyle w:val="TOC3"/>
        <w:rPr>
          <w:rFonts w:asciiTheme="minorHAnsi" w:hAnsiTheme="minorHAnsi" w:cstheme="minorBidi"/>
          <w:noProof/>
          <w:kern w:val="2"/>
          <w:sz w:val="22"/>
          <w:szCs w:val="22"/>
          <w:lang w:eastAsia="en-GB"/>
          <w14:ligatures w14:val="standardContextual"/>
        </w:rPr>
      </w:pPr>
      <w:r>
        <w:rPr>
          <w:noProof/>
        </w:rPr>
        <w:t>9.5.7</w:t>
      </w:r>
      <w:r>
        <w:rPr>
          <w:rFonts w:asciiTheme="minorHAnsi" w:hAnsiTheme="minorHAnsi" w:cstheme="minorBidi"/>
          <w:noProof/>
          <w:kern w:val="2"/>
          <w:sz w:val="22"/>
          <w:szCs w:val="22"/>
          <w:lang w:eastAsia="en-GB"/>
          <w14:ligatures w14:val="standardContextual"/>
        </w:rPr>
        <w:tab/>
      </w:r>
      <w:r>
        <w:rPr>
          <w:noProof/>
        </w:rPr>
        <w:t>Example of V2X AS MBS configuration SDP</w:t>
      </w:r>
      <w:r>
        <w:rPr>
          <w:noProof/>
        </w:rPr>
        <w:tab/>
      </w:r>
      <w:r>
        <w:rPr>
          <w:noProof/>
        </w:rPr>
        <w:fldChar w:fldCharType="begin" w:fldLock="1"/>
      </w:r>
      <w:r>
        <w:rPr>
          <w:noProof/>
        </w:rPr>
        <w:instrText xml:space="preserve"> PAGEREF _Toc187747666 \h </w:instrText>
      </w:r>
      <w:r>
        <w:rPr>
          <w:noProof/>
        </w:rPr>
      </w:r>
      <w:r>
        <w:rPr>
          <w:noProof/>
        </w:rPr>
        <w:fldChar w:fldCharType="separate"/>
      </w:r>
      <w:r>
        <w:rPr>
          <w:noProof/>
        </w:rPr>
        <w:t>118</w:t>
      </w:r>
      <w:r>
        <w:rPr>
          <w:noProof/>
        </w:rPr>
        <w:fldChar w:fldCharType="end"/>
      </w:r>
    </w:p>
    <w:p w14:paraId="44ED36D8" w14:textId="5EFF723B" w:rsidR="003853F5" w:rsidRDefault="003853F5">
      <w:pPr>
        <w:pStyle w:val="TOC2"/>
        <w:rPr>
          <w:rFonts w:asciiTheme="minorHAnsi" w:hAnsiTheme="minorHAnsi" w:cstheme="minorBidi"/>
          <w:noProof/>
          <w:kern w:val="2"/>
          <w:sz w:val="22"/>
          <w:szCs w:val="22"/>
          <w:lang w:eastAsia="en-GB"/>
          <w14:ligatures w14:val="standardContextual"/>
        </w:rPr>
      </w:pPr>
      <w:r>
        <w:rPr>
          <w:noProof/>
        </w:rPr>
        <w:t>9.6</w:t>
      </w:r>
      <w:r>
        <w:rPr>
          <w:rFonts w:asciiTheme="minorHAnsi" w:hAnsiTheme="minorHAnsi" w:cstheme="minorBidi"/>
          <w:noProof/>
          <w:kern w:val="2"/>
          <w:sz w:val="22"/>
          <w:szCs w:val="22"/>
          <w:lang w:eastAsia="en-GB"/>
          <w14:ligatures w14:val="standardContextual"/>
        </w:rPr>
        <w:tab/>
      </w:r>
      <w:r>
        <w:rPr>
          <w:noProof/>
        </w:rPr>
        <w:t>Encoding of V2X local service information</w:t>
      </w:r>
      <w:r>
        <w:rPr>
          <w:noProof/>
        </w:rPr>
        <w:tab/>
      </w:r>
      <w:r>
        <w:rPr>
          <w:noProof/>
        </w:rPr>
        <w:fldChar w:fldCharType="begin" w:fldLock="1"/>
      </w:r>
      <w:r>
        <w:rPr>
          <w:noProof/>
        </w:rPr>
        <w:instrText xml:space="preserve"> PAGEREF _Toc187747667 \h </w:instrText>
      </w:r>
      <w:r>
        <w:rPr>
          <w:noProof/>
        </w:rPr>
      </w:r>
      <w:r>
        <w:rPr>
          <w:noProof/>
        </w:rPr>
        <w:fldChar w:fldCharType="separate"/>
      </w:r>
      <w:r>
        <w:rPr>
          <w:noProof/>
        </w:rPr>
        <w:t>118</w:t>
      </w:r>
      <w:r>
        <w:rPr>
          <w:noProof/>
        </w:rPr>
        <w:fldChar w:fldCharType="end"/>
      </w:r>
    </w:p>
    <w:p w14:paraId="5B5DDE53" w14:textId="501F63A6" w:rsidR="003853F5" w:rsidRDefault="003853F5">
      <w:pPr>
        <w:pStyle w:val="TOC3"/>
        <w:rPr>
          <w:rFonts w:asciiTheme="minorHAnsi" w:hAnsiTheme="minorHAnsi" w:cstheme="minorBidi"/>
          <w:noProof/>
          <w:kern w:val="2"/>
          <w:sz w:val="22"/>
          <w:szCs w:val="22"/>
          <w:lang w:eastAsia="en-GB"/>
          <w14:ligatures w14:val="standardContextual"/>
        </w:rPr>
      </w:pPr>
      <w:r>
        <w:rPr>
          <w:noProof/>
        </w:rPr>
        <w:t>9.6.1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_Toc187747668 \h </w:instrText>
      </w:r>
      <w:r>
        <w:rPr>
          <w:noProof/>
        </w:rPr>
      </w:r>
      <w:r>
        <w:rPr>
          <w:noProof/>
        </w:rPr>
        <w:fldChar w:fldCharType="separate"/>
      </w:r>
      <w:r>
        <w:rPr>
          <w:noProof/>
        </w:rPr>
        <w:t>118</w:t>
      </w:r>
      <w:r>
        <w:rPr>
          <w:noProof/>
        </w:rPr>
        <w:fldChar w:fldCharType="end"/>
      </w:r>
    </w:p>
    <w:p w14:paraId="3B2706EC" w14:textId="715490F3" w:rsidR="003853F5" w:rsidRDefault="003853F5">
      <w:pPr>
        <w:pStyle w:val="TOC3"/>
        <w:rPr>
          <w:rFonts w:asciiTheme="minorHAnsi" w:hAnsiTheme="minorHAnsi" w:cstheme="minorBidi"/>
          <w:noProof/>
          <w:kern w:val="2"/>
          <w:sz w:val="22"/>
          <w:szCs w:val="22"/>
          <w:lang w:eastAsia="en-GB"/>
          <w14:ligatures w14:val="standardContextual"/>
        </w:rPr>
      </w:pPr>
      <w:r>
        <w:rPr>
          <w:noProof/>
        </w:rPr>
        <w:t>9.6.2</w:t>
      </w:r>
      <w:r>
        <w:rPr>
          <w:rFonts w:asciiTheme="minorHAnsi" w:hAnsiTheme="minorHAnsi" w:cstheme="minorBidi"/>
          <w:noProof/>
          <w:kern w:val="2"/>
          <w:sz w:val="22"/>
          <w:szCs w:val="22"/>
          <w:lang w:eastAsia="en-GB"/>
          <w14:ligatures w14:val="standardContextual"/>
        </w:rPr>
        <w:tab/>
      </w:r>
      <w:r>
        <w:rPr>
          <w:noProof/>
        </w:rPr>
        <w:t>application/</w:t>
      </w:r>
      <w:r>
        <w:rPr>
          <w:noProof/>
          <w:lang w:eastAsia="ko-KR"/>
        </w:rPr>
        <w:t>vnd</w:t>
      </w:r>
      <w:r>
        <w:rPr>
          <w:noProof/>
        </w:rPr>
        <w:t>.3gpp-5gsv2x-local-service-information</w:t>
      </w:r>
      <w:r>
        <w:rPr>
          <w:noProof/>
        </w:rPr>
        <w:tab/>
      </w:r>
      <w:r>
        <w:rPr>
          <w:noProof/>
        </w:rPr>
        <w:fldChar w:fldCharType="begin" w:fldLock="1"/>
      </w:r>
      <w:r>
        <w:rPr>
          <w:noProof/>
        </w:rPr>
        <w:instrText xml:space="preserve"> PAGEREF _Toc187747669 \h </w:instrText>
      </w:r>
      <w:r>
        <w:rPr>
          <w:noProof/>
        </w:rPr>
      </w:r>
      <w:r>
        <w:rPr>
          <w:noProof/>
        </w:rPr>
        <w:fldChar w:fldCharType="separate"/>
      </w:r>
      <w:r>
        <w:rPr>
          <w:noProof/>
        </w:rPr>
        <w:t>118</w:t>
      </w:r>
      <w:r>
        <w:rPr>
          <w:noProof/>
        </w:rPr>
        <w:fldChar w:fldCharType="end"/>
      </w:r>
    </w:p>
    <w:p w14:paraId="63414D5F" w14:textId="52814256" w:rsidR="003853F5" w:rsidRDefault="003853F5">
      <w:pPr>
        <w:pStyle w:val="TOC3"/>
        <w:rPr>
          <w:rFonts w:asciiTheme="minorHAnsi" w:hAnsiTheme="minorHAnsi" w:cstheme="minorBidi"/>
          <w:noProof/>
          <w:kern w:val="2"/>
          <w:sz w:val="22"/>
          <w:szCs w:val="22"/>
          <w:lang w:eastAsia="en-GB"/>
          <w14:ligatures w14:val="standardContextual"/>
        </w:rPr>
      </w:pPr>
      <w:r>
        <w:rPr>
          <w:noProof/>
        </w:rPr>
        <w:t>9.6.3</w:t>
      </w:r>
      <w:r>
        <w:rPr>
          <w:rFonts w:asciiTheme="minorHAnsi"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_Toc187747670 \h </w:instrText>
      </w:r>
      <w:r>
        <w:rPr>
          <w:noProof/>
        </w:rPr>
      </w:r>
      <w:r>
        <w:rPr>
          <w:noProof/>
        </w:rPr>
        <w:fldChar w:fldCharType="separate"/>
      </w:r>
      <w:r>
        <w:rPr>
          <w:noProof/>
        </w:rPr>
        <w:t>119</w:t>
      </w:r>
      <w:r>
        <w:rPr>
          <w:noProof/>
        </w:rPr>
        <w:fldChar w:fldCharType="end"/>
      </w:r>
    </w:p>
    <w:p w14:paraId="5B4213D8" w14:textId="09971C7E" w:rsidR="003853F5" w:rsidRDefault="003853F5">
      <w:pPr>
        <w:pStyle w:val="TOC2"/>
        <w:rPr>
          <w:rFonts w:asciiTheme="minorHAnsi" w:hAnsiTheme="minorHAnsi" w:cstheme="minorBidi"/>
          <w:noProof/>
          <w:kern w:val="2"/>
          <w:sz w:val="22"/>
          <w:szCs w:val="22"/>
          <w:lang w:eastAsia="en-GB"/>
          <w14:ligatures w14:val="standardContextual"/>
        </w:rPr>
      </w:pPr>
      <w:r>
        <w:rPr>
          <w:noProof/>
        </w:rPr>
        <w:t>9.7</w:t>
      </w:r>
      <w:r>
        <w:rPr>
          <w:rFonts w:asciiTheme="minorHAnsi"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_Toc187747671 \h </w:instrText>
      </w:r>
      <w:r>
        <w:rPr>
          <w:noProof/>
        </w:rPr>
      </w:r>
      <w:r>
        <w:rPr>
          <w:noProof/>
        </w:rPr>
        <w:fldChar w:fldCharType="separate"/>
      </w:r>
      <w:r>
        <w:rPr>
          <w:noProof/>
        </w:rPr>
        <w:t>120</w:t>
      </w:r>
      <w:r>
        <w:rPr>
          <w:noProof/>
        </w:rPr>
        <w:fldChar w:fldCharType="end"/>
      </w:r>
    </w:p>
    <w:p w14:paraId="1100399C" w14:textId="55C2F6B2" w:rsidR="003853F5" w:rsidRDefault="003853F5">
      <w:pPr>
        <w:pStyle w:val="TOC1"/>
        <w:rPr>
          <w:rFonts w:asciiTheme="minorHAnsi" w:hAnsiTheme="minorHAnsi" w:cstheme="minorBidi"/>
          <w:noProof/>
          <w:kern w:val="2"/>
          <w:szCs w:val="22"/>
          <w:lang w:eastAsia="en-GB"/>
          <w14:ligatures w14:val="standardContextual"/>
        </w:rPr>
      </w:pPr>
      <w:r>
        <w:rPr>
          <w:noProof/>
        </w:rPr>
        <w:t>10</w:t>
      </w:r>
      <w:r>
        <w:rPr>
          <w:rFonts w:asciiTheme="minorHAnsi"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_Toc187747672 \h </w:instrText>
      </w:r>
      <w:r>
        <w:rPr>
          <w:noProof/>
        </w:rPr>
      </w:r>
      <w:r>
        <w:rPr>
          <w:noProof/>
        </w:rPr>
        <w:fldChar w:fldCharType="separate"/>
      </w:r>
      <w:r>
        <w:rPr>
          <w:noProof/>
        </w:rPr>
        <w:t>120</w:t>
      </w:r>
      <w:r>
        <w:rPr>
          <w:noProof/>
        </w:rPr>
        <w:fldChar w:fldCharType="end"/>
      </w:r>
    </w:p>
    <w:p w14:paraId="50AEDDFA" w14:textId="1945CF04" w:rsidR="003853F5" w:rsidRDefault="003853F5">
      <w:pPr>
        <w:pStyle w:val="TOC2"/>
        <w:rPr>
          <w:rFonts w:asciiTheme="minorHAnsi" w:hAnsiTheme="minorHAnsi" w:cstheme="minorBidi"/>
          <w:noProof/>
          <w:kern w:val="2"/>
          <w:sz w:val="22"/>
          <w:szCs w:val="22"/>
          <w:lang w:eastAsia="en-GB"/>
          <w14:ligatures w14:val="standardContextual"/>
        </w:rPr>
      </w:pPr>
      <w:r>
        <w:rPr>
          <w:noProof/>
        </w:rPr>
        <w:t>10.1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_Toc187747673 \h </w:instrText>
      </w:r>
      <w:r>
        <w:rPr>
          <w:noProof/>
        </w:rPr>
      </w:r>
      <w:r>
        <w:rPr>
          <w:noProof/>
        </w:rPr>
        <w:fldChar w:fldCharType="separate"/>
      </w:r>
      <w:r>
        <w:rPr>
          <w:noProof/>
        </w:rPr>
        <w:t>120</w:t>
      </w:r>
      <w:r>
        <w:rPr>
          <w:noProof/>
        </w:rPr>
        <w:fldChar w:fldCharType="end"/>
      </w:r>
    </w:p>
    <w:p w14:paraId="5F86A486" w14:textId="6FC312EC" w:rsidR="003853F5" w:rsidRDefault="003853F5">
      <w:pPr>
        <w:pStyle w:val="TOC2"/>
        <w:rPr>
          <w:rFonts w:asciiTheme="minorHAnsi" w:hAnsiTheme="minorHAnsi" w:cstheme="minorBidi"/>
          <w:noProof/>
          <w:kern w:val="2"/>
          <w:sz w:val="22"/>
          <w:szCs w:val="22"/>
          <w:lang w:eastAsia="en-GB"/>
          <w14:ligatures w14:val="standardContextual"/>
        </w:rPr>
      </w:pPr>
      <w:r>
        <w:rPr>
          <w:noProof/>
        </w:rPr>
        <w:t>10.2</w:t>
      </w:r>
      <w:r>
        <w:rPr>
          <w:rFonts w:asciiTheme="minorHAnsi" w:hAnsiTheme="minorHAnsi" w:cstheme="minorBidi"/>
          <w:noProof/>
          <w:kern w:val="2"/>
          <w:sz w:val="22"/>
          <w:szCs w:val="22"/>
          <w:lang w:eastAsia="en-GB"/>
          <w14:ligatures w14:val="standardContextual"/>
        </w:rPr>
        <w:tab/>
      </w:r>
      <w:r>
        <w:rPr>
          <w:noProof/>
        </w:rPr>
        <w:t xml:space="preserve">Timers of </w:t>
      </w:r>
      <w:r w:rsidRPr="0072309C">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_Toc187747674 \h </w:instrText>
      </w:r>
      <w:r>
        <w:rPr>
          <w:noProof/>
        </w:rPr>
      </w:r>
      <w:r>
        <w:rPr>
          <w:noProof/>
        </w:rPr>
        <w:fldChar w:fldCharType="separate"/>
      </w:r>
      <w:r>
        <w:rPr>
          <w:noProof/>
        </w:rPr>
        <w:t>120</w:t>
      </w:r>
      <w:r>
        <w:rPr>
          <w:noProof/>
        </w:rPr>
        <w:fldChar w:fldCharType="end"/>
      </w:r>
    </w:p>
    <w:p w14:paraId="4B628750" w14:textId="6C3119FC" w:rsidR="003853F5" w:rsidRDefault="003853F5">
      <w:pPr>
        <w:pStyle w:val="TOC2"/>
        <w:rPr>
          <w:rFonts w:asciiTheme="minorHAnsi" w:hAnsiTheme="minorHAnsi" w:cstheme="minorBidi"/>
          <w:noProof/>
          <w:kern w:val="2"/>
          <w:sz w:val="22"/>
          <w:szCs w:val="22"/>
          <w:lang w:eastAsia="en-GB"/>
          <w14:ligatures w14:val="standardContextual"/>
        </w:rPr>
      </w:pPr>
      <w:r>
        <w:rPr>
          <w:noProof/>
        </w:rPr>
        <w:t>10.3</w:t>
      </w:r>
      <w:r>
        <w:rPr>
          <w:rFonts w:asciiTheme="minorHAnsi" w:hAnsiTheme="minorHAnsi" w:cstheme="minorBidi"/>
          <w:noProof/>
          <w:kern w:val="2"/>
          <w:sz w:val="22"/>
          <w:szCs w:val="22"/>
          <w:lang w:eastAsia="en-GB"/>
          <w14:ligatures w14:val="standardContextual"/>
        </w:rPr>
        <w:tab/>
      </w:r>
      <w:r>
        <w:rPr>
          <w:noProof/>
        </w:rPr>
        <w:t>Timers of PC5 unicast link management procedures</w:t>
      </w:r>
      <w:r>
        <w:rPr>
          <w:noProof/>
        </w:rPr>
        <w:tab/>
      </w:r>
      <w:r>
        <w:rPr>
          <w:noProof/>
        </w:rPr>
        <w:fldChar w:fldCharType="begin" w:fldLock="1"/>
      </w:r>
      <w:r>
        <w:rPr>
          <w:noProof/>
        </w:rPr>
        <w:instrText xml:space="preserve"> PAGEREF _Toc187747675 \h </w:instrText>
      </w:r>
      <w:r>
        <w:rPr>
          <w:noProof/>
        </w:rPr>
      </w:r>
      <w:r>
        <w:rPr>
          <w:noProof/>
        </w:rPr>
        <w:fldChar w:fldCharType="separate"/>
      </w:r>
      <w:r>
        <w:rPr>
          <w:noProof/>
        </w:rPr>
        <w:t>122</w:t>
      </w:r>
      <w:r>
        <w:rPr>
          <w:noProof/>
        </w:rPr>
        <w:fldChar w:fldCharType="end"/>
      </w:r>
    </w:p>
    <w:p w14:paraId="1DEDF1B7" w14:textId="6249F783" w:rsidR="003853F5" w:rsidRDefault="003853F5">
      <w:pPr>
        <w:pStyle w:val="TOC2"/>
        <w:rPr>
          <w:rFonts w:asciiTheme="minorHAnsi" w:hAnsiTheme="minorHAnsi" w:cstheme="minorBidi"/>
          <w:noProof/>
          <w:kern w:val="2"/>
          <w:sz w:val="22"/>
          <w:szCs w:val="22"/>
          <w:lang w:eastAsia="en-GB"/>
          <w14:ligatures w14:val="standardContextual"/>
        </w:rPr>
      </w:pPr>
      <w:r>
        <w:rPr>
          <w:noProof/>
        </w:rPr>
        <w:t>10.4</w:t>
      </w:r>
      <w:r>
        <w:rPr>
          <w:rFonts w:asciiTheme="minorHAnsi" w:hAnsiTheme="minorHAnsi" w:cstheme="minorBidi"/>
          <w:noProof/>
          <w:kern w:val="2"/>
          <w:sz w:val="22"/>
          <w:szCs w:val="22"/>
          <w:lang w:eastAsia="en-GB"/>
          <w14:ligatures w14:val="standardContextual"/>
        </w:rPr>
        <w:tab/>
      </w:r>
      <w:r>
        <w:rPr>
          <w:noProof/>
        </w:rPr>
        <w:t>Timers of PC5 broadcast mode communication</w:t>
      </w:r>
      <w:r>
        <w:rPr>
          <w:noProof/>
        </w:rPr>
        <w:tab/>
      </w:r>
      <w:r>
        <w:rPr>
          <w:noProof/>
        </w:rPr>
        <w:fldChar w:fldCharType="begin" w:fldLock="1"/>
      </w:r>
      <w:r>
        <w:rPr>
          <w:noProof/>
        </w:rPr>
        <w:instrText xml:space="preserve"> PAGEREF _Toc187747676 \h </w:instrText>
      </w:r>
      <w:r>
        <w:rPr>
          <w:noProof/>
        </w:rPr>
      </w:r>
      <w:r>
        <w:rPr>
          <w:noProof/>
        </w:rPr>
        <w:fldChar w:fldCharType="separate"/>
      </w:r>
      <w:r>
        <w:rPr>
          <w:noProof/>
        </w:rPr>
        <w:t>125</w:t>
      </w:r>
      <w:r>
        <w:rPr>
          <w:noProof/>
        </w:rPr>
        <w:fldChar w:fldCharType="end"/>
      </w:r>
    </w:p>
    <w:p w14:paraId="4C5EB14D" w14:textId="1624CE5F" w:rsidR="003853F5" w:rsidRDefault="003853F5">
      <w:pPr>
        <w:pStyle w:val="TOC2"/>
        <w:rPr>
          <w:rFonts w:asciiTheme="minorHAnsi" w:hAnsiTheme="minorHAnsi" w:cstheme="minorBidi"/>
          <w:noProof/>
          <w:kern w:val="2"/>
          <w:sz w:val="22"/>
          <w:szCs w:val="22"/>
          <w:lang w:eastAsia="en-GB"/>
          <w14:ligatures w14:val="standardContextual"/>
        </w:rPr>
      </w:pPr>
      <w:r>
        <w:rPr>
          <w:noProof/>
        </w:rPr>
        <w:lastRenderedPageBreak/>
        <w:t>10.5</w:t>
      </w:r>
      <w:r>
        <w:rPr>
          <w:rFonts w:asciiTheme="minorHAnsi" w:hAnsiTheme="minorHAnsi" w:cstheme="minorBidi"/>
          <w:noProof/>
          <w:kern w:val="2"/>
          <w:sz w:val="22"/>
          <w:szCs w:val="22"/>
          <w:lang w:eastAsia="en-GB"/>
          <w14:ligatures w14:val="standardContextual"/>
        </w:rPr>
        <w:tab/>
      </w:r>
      <w:r>
        <w:rPr>
          <w:noProof/>
        </w:rPr>
        <w:t>Timers of PC5 groupcast mode communication</w:t>
      </w:r>
      <w:r>
        <w:rPr>
          <w:noProof/>
        </w:rPr>
        <w:tab/>
      </w:r>
      <w:r>
        <w:rPr>
          <w:noProof/>
        </w:rPr>
        <w:fldChar w:fldCharType="begin" w:fldLock="1"/>
      </w:r>
      <w:r>
        <w:rPr>
          <w:noProof/>
        </w:rPr>
        <w:instrText xml:space="preserve"> PAGEREF _Toc187747677 \h </w:instrText>
      </w:r>
      <w:r>
        <w:rPr>
          <w:noProof/>
        </w:rPr>
      </w:r>
      <w:r>
        <w:rPr>
          <w:noProof/>
        </w:rPr>
        <w:fldChar w:fldCharType="separate"/>
      </w:r>
      <w:r>
        <w:rPr>
          <w:noProof/>
        </w:rPr>
        <w:t>125</w:t>
      </w:r>
      <w:r>
        <w:rPr>
          <w:noProof/>
        </w:rPr>
        <w:fldChar w:fldCharType="end"/>
      </w:r>
    </w:p>
    <w:p w14:paraId="67C4BD2C" w14:textId="658A3E2A" w:rsidR="003853F5" w:rsidRDefault="003853F5" w:rsidP="003853F5">
      <w:pPr>
        <w:pStyle w:val="TOC8"/>
        <w:rPr>
          <w:rFonts w:asciiTheme="minorHAnsi" w:hAnsiTheme="minorHAnsi" w:cstheme="minorBidi"/>
          <w:b w:val="0"/>
          <w:noProof/>
          <w:kern w:val="2"/>
          <w:szCs w:val="22"/>
          <w:lang w:eastAsia="en-GB"/>
          <w14:ligatures w14:val="standardContextual"/>
        </w:rPr>
      </w:pPr>
      <w:r>
        <w:rPr>
          <w:noProof/>
        </w:rPr>
        <w:t>Annex A (informative):</w:t>
      </w:r>
      <w:r>
        <w:rPr>
          <w:noProof/>
        </w:rPr>
        <w:tab/>
        <w:t>IANA registration templates</w:t>
      </w:r>
      <w:r>
        <w:rPr>
          <w:noProof/>
        </w:rPr>
        <w:tab/>
      </w:r>
      <w:r>
        <w:rPr>
          <w:noProof/>
        </w:rPr>
        <w:fldChar w:fldCharType="begin" w:fldLock="1"/>
      </w:r>
      <w:r>
        <w:rPr>
          <w:noProof/>
        </w:rPr>
        <w:instrText xml:space="preserve"> PAGEREF _Toc187747678 \h </w:instrText>
      </w:r>
      <w:r>
        <w:rPr>
          <w:noProof/>
        </w:rPr>
      </w:r>
      <w:r>
        <w:rPr>
          <w:noProof/>
        </w:rPr>
        <w:fldChar w:fldCharType="separate"/>
      </w:r>
      <w:r>
        <w:rPr>
          <w:noProof/>
        </w:rPr>
        <w:t>126</w:t>
      </w:r>
      <w:r>
        <w:rPr>
          <w:noProof/>
        </w:rPr>
        <w:fldChar w:fldCharType="end"/>
      </w:r>
    </w:p>
    <w:p w14:paraId="019A37E6" w14:textId="298ADDDC" w:rsidR="003853F5" w:rsidRDefault="003853F5">
      <w:pPr>
        <w:pStyle w:val="TOC2"/>
        <w:rPr>
          <w:rFonts w:asciiTheme="minorHAnsi" w:hAnsiTheme="minorHAnsi" w:cstheme="minorBidi"/>
          <w:noProof/>
          <w:kern w:val="2"/>
          <w:sz w:val="22"/>
          <w:szCs w:val="22"/>
          <w:lang w:eastAsia="en-GB"/>
          <w14:ligatures w14:val="standardContextual"/>
        </w:rPr>
      </w:pPr>
      <w:r>
        <w:rPr>
          <w:noProof/>
        </w:rPr>
        <w:t>A.</w:t>
      </w:r>
      <w:r>
        <w:rPr>
          <w:noProof/>
          <w:lang w:eastAsia="zh-CN"/>
        </w:rPr>
        <w:t>1</w:t>
      </w:r>
      <w:r>
        <w:rPr>
          <w:rFonts w:asciiTheme="minorHAnsi" w:hAnsiTheme="minorHAnsi" w:cstheme="minorBidi"/>
          <w:noProof/>
          <w:kern w:val="2"/>
          <w:sz w:val="22"/>
          <w:szCs w:val="22"/>
          <w:lang w:eastAsia="en-GB"/>
          <w14:ligatures w14:val="standardContextual"/>
        </w:rPr>
        <w:tab/>
      </w:r>
      <w:r>
        <w:rPr>
          <w:noProof/>
        </w:rPr>
        <w:t>vnd.3gpp.5gsv2x MIME type</w:t>
      </w:r>
      <w:r>
        <w:rPr>
          <w:noProof/>
        </w:rPr>
        <w:tab/>
      </w:r>
      <w:r>
        <w:rPr>
          <w:noProof/>
        </w:rPr>
        <w:fldChar w:fldCharType="begin" w:fldLock="1"/>
      </w:r>
      <w:r>
        <w:rPr>
          <w:noProof/>
        </w:rPr>
        <w:instrText xml:space="preserve"> PAGEREF _Toc187747679 \h </w:instrText>
      </w:r>
      <w:r>
        <w:rPr>
          <w:noProof/>
        </w:rPr>
      </w:r>
      <w:r>
        <w:rPr>
          <w:noProof/>
        </w:rPr>
        <w:fldChar w:fldCharType="separate"/>
      </w:r>
      <w:r>
        <w:rPr>
          <w:noProof/>
        </w:rPr>
        <w:t>126</w:t>
      </w:r>
      <w:r>
        <w:rPr>
          <w:noProof/>
        </w:rPr>
        <w:fldChar w:fldCharType="end"/>
      </w:r>
    </w:p>
    <w:p w14:paraId="145F3026" w14:textId="5F9C5D28" w:rsidR="003853F5" w:rsidRDefault="003853F5">
      <w:pPr>
        <w:pStyle w:val="TOC3"/>
        <w:rPr>
          <w:rFonts w:asciiTheme="minorHAnsi" w:hAnsiTheme="minorHAnsi" w:cstheme="minorBidi"/>
          <w:noProof/>
          <w:kern w:val="2"/>
          <w:sz w:val="22"/>
          <w:szCs w:val="22"/>
          <w:lang w:eastAsia="en-GB"/>
          <w14:ligatures w14:val="standardContextual"/>
        </w:rPr>
      </w:pPr>
      <w:r w:rsidRPr="0072309C">
        <w:rPr>
          <w:rFonts w:eastAsia="DengXian"/>
          <w:noProof/>
        </w:rPr>
        <w:t>A.1.1</w:t>
      </w:r>
      <w:r>
        <w:rPr>
          <w:rFonts w:asciiTheme="minorHAnsi" w:hAnsiTheme="minorHAnsi" w:cstheme="minorBidi"/>
          <w:noProof/>
          <w:kern w:val="2"/>
          <w:sz w:val="22"/>
          <w:szCs w:val="22"/>
          <w:lang w:eastAsia="en-GB"/>
          <w14:ligatures w14:val="standardContextual"/>
        </w:rPr>
        <w:tab/>
      </w:r>
      <w:r w:rsidRPr="0072309C">
        <w:rPr>
          <w:rFonts w:eastAsia="DengXian"/>
          <w:noProof/>
        </w:rPr>
        <w:t>vnd.3gpp.5gsv2x MIME type registration</w:t>
      </w:r>
      <w:r>
        <w:rPr>
          <w:noProof/>
        </w:rPr>
        <w:tab/>
      </w:r>
      <w:r>
        <w:rPr>
          <w:noProof/>
        </w:rPr>
        <w:fldChar w:fldCharType="begin" w:fldLock="1"/>
      </w:r>
      <w:r>
        <w:rPr>
          <w:noProof/>
        </w:rPr>
        <w:instrText xml:space="preserve"> PAGEREF _Toc187747680 \h </w:instrText>
      </w:r>
      <w:r>
        <w:rPr>
          <w:noProof/>
        </w:rPr>
      </w:r>
      <w:r>
        <w:rPr>
          <w:noProof/>
        </w:rPr>
        <w:fldChar w:fldCharType="separate"/>
      </w:r>
      <w:r>
        <w:rPr>
          <w:noProof/>
        </w:rPr>
        <w:t>126</w:t>
      </w:r>
      <w:r>
        <w:rPr>
          <w:noProof/>
        </w:rPr>
        <w:fldChar w:fldCharType="end"/>
      </w:r>
    </w:p>
    <w:p w14:paraId="22C6E11F" w14:textId="673BCD5A" w:rsidR="003853F5" w:rsidRDefault="003853F5">
      <w:pPr>
        <w:pStyle w:val="TOC2"/>
        <w:rPr>
          <w:rFonts w:asciiTheme="minorHAnsi" w:hAnsiTheme="minorHAnsi" w:cstheme="minorBidi"/>
          <w:noProof/>
          <w:kern w:val="2"/>
          <w:sz w:val="22"/>
          <w:szCs w:val="22"/>
          <w:lang w:eastAsia="en-GB"/>
          <w14:ligatures w14:val="standardContextual"/>
        </w:rPr>
      </w:pPr>
      <w:r>
        <w:rPr>
          <w:noProof/>
        </w:rPr>
        <w:t>A.2</w:t>
      </w:r>
      <w:r>
        <w:rPr>
          <w:rFonts w:asciiTheme="minorHAnsi" w:hAnsiTheme="minorHAnsi" w:cstheme="minorBidi"/>
          <w:noProof/>
          <w:kern w:val="2"/>
          <w:sz w:val="22"/>
          <w:szCs w:val="22"/>
          <w:lang w:eastAsia="en-GB"/>
          <w14:ligatures w14:val="standardContextual"/>
        </w:rPr>
        <w:tab/>
      </w:r>
      <w:r>
        <w:rPr>
          <w:noProof/>
          <w:lang w:eastAsia="ko-KR"/>
        </w:rPr>
        <w:t>vnd</w:t>
      </w:r>
      <w:r>
        <w:rPr>
          <w:noProof/>
        </w:rPr>
        <w:t>.3gpp.5gsv2x-local-service-information MIME type</w:t>
      </w:r>
      <w:r>
        <w:rPr>
          <w:noProof/>
        </w:rPr>
        <w:tab/>
      </w:r>
      <w:r>
        <w:rPr>
          <w:noProof/>
        </w:rPr>
        <w:fldChar w:fldCharType="begin" w:fldLock="1"/>
      </w:r>
      <w:r>
        <w:rPr>
          <w:noProof/>
        </w:rPr>
        <w:instrText xml:space="preserve"> PAGEREF _Toc187747681 \h </w:instrText>
      </w:r>
      <w:r>
        <w:rPr>
          <w:noProof/>
        </w:rPr>
      </w:r>
      <w:r>
        <w:rPr>
          <w:noProof/>
        </w:rPr>
        <w:fldChar w:fldCharType="separate"/>
      </w:r>
      <w:r>
        <w:rPr>
          <w:noProof/>
        </w:rPr>
        <w:t>127</w:t>
      </w:r>
      <w:r>
        <w:rPr>
          <w:noProof/>
        </w:rPr>
        <w:fldChar w:fldCharType="end"/>
      </w:r>
    </w:p>
    <w:p w14:paraId="42B733E5" w14:textId="6F8160DC" w:rsidR="003853F5" w:rsidRDefault="003853F5">
      <w:pPr>
        <w:pStyle w:val="TOC3"/>
        <w:rPr>
          <w:rFonts w:asciiTheme="minorHAnsi" w:hAnsiTheme="minorHAnsi" w:cstheme="minorBidi"/>
          <w:noProof/>
          <w:kern w:val="2"/>
          <w:sz w:val="22"/>
          <w:szCs w:val="22"/>
          <w:lang w:eastAsia="en-GB"/>
          <w14:ligatures w14:val="standardContextual"/>
        </w:rPr>
      </w:pPr>
      <w:r>
        <w:rPr>
          <w:noProof/>
        </w:rPr>
        <w:t>A.2</w:t>
      </w:r>
      <w:r>
        <w:rPr>
          <w:noProof/>
          <w:lang w:eastAsia="zh-CN"/>
        </w:rPr>
        <w:t>.1</w:t>
      </w:r>
      <w:r>
        <w:rPr>
          <w:rFonts w:asciiTheme="minorHAnsi" w:hAnsiTheme="minorHAnsi" w:cstheme="minorBidi"/>
          <w:noProof/>
          <w:kern w:val="2"/>
          <w:sz w:val="22"/>
          <w:szCs w:val="22"/>
          <w:lang w:eastAsia="en-GB"/>
          <w14:ligatures w14:val="standardContextual"/>
        </w:rPr>
        <w:tab/>
      </w:r>
      <w:r>
        <w:rPr>
          <w:noProof/>
          <w:lang w:eastAsia="ko-KR"/>
        </w:rPr>
        <w:t>vnd</w:t>
      </w:r>
      <w:r>
        <w:rPr>
          <w:noProof/>
        </w:rPr>
        <w:t>.3gpp.5gsv2x-local-service-information MIME type registration</w:t>
      </w:r>
      <w:r>
        <w:rPr>
          <w:noProof/>
        </w:rPr>
        <w:tab/>
      </w:r>
      <w:r>
        <w:rPr>
          <w:noProof/>
        </w:rPr>
        <w:fldChar w:fldCharType="begin" w:fldLock="1"/>
      </w:r>
      <w:r>
        <w:rPr>
          <w:noProof/>
        </w:rPr>
        <w:instrText xml:space="preserve"> PAGEREF _Toc187747682 \h </w:instrText>
      </w:r>
      <w:r>
        <w:rPr>
          <w:noProof/>
        </w:rPr>
      </w:r>
      <w:r>
        <w:rPr>
          <w:noProof/>
        </w:rPr>
        <w:fldChar w:fldCharType="separate"/>
      </w:r>
      <w:r>
        <w:rPr>
          <w:noProof/>
        </w:rPr>
        <w:t>127</w:t>
      </w:r>
      <w:r>
        <w:rPr>
          <w:noProof/>
        </w:rPr>
        <w:fldChar w:fldCharType="end"/>
      </w:r>
    </w:p>
    <w:p w14:paraId="094EC148" w14:textId="53EAAEB8" w:rsidR="003853F5" w:rsidRDefault="003853F5" w:rsidP="003853F5">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_Toc187747683 \h </w:instrText>
      </w:r>
      <w:r>
        <w:rPr>
          <w:noProof/>
        </w:rPr>
      </w:r>
      <w:r>
        <w:rPr>
          <w:noProof/>
        </w:rPr>
        <w:fldChar w:fldCharType="separate"/>
      </w:r>
      <w:r>
        <w:rPr>
          <w:noProof/>
        </w:rPr>
        <w:t>130</w:t>
      </w:r>
      <w:r>
        <w:rPr>
          <w:noProof/>
        </w:rPr>
        <w:fldChar w:fldCharType="end"/>
      </w:r>
    </w:p>
    <w:p w14:paraId="747690AD" w14:textId="2D59A44D"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8" w:name="foreword"/>
      <w:bookmarkStart w:id="19" w:name="_CRForeword"/>
      <w:bookmarkStart w:id="20" w:name="_Toc22039944"/>
      <w:bookmarkStart w:id="21" w:name="_Toc25070653"/>
      <w:bookmarkStart w:id="22" w:name="_Toc34388568"/>
      <w:bookmarkStart w:id="23" w:name="_Toc34404339"/>
      <w:bookmarkStart w:id="24" w:name="_Toc45282167"/>
      <w:bookmarkStart w:id="25" w:name="_Toc45882553"/>
      <w:bookmarkStart w:id="26" w:name="_Toc51951103"/>
      <w:bookmarkStart w:id="27" w:name="_Toc59208857"/>
      <w:bookmarkStart w:id="28" w:name="_Toc75734695"/>
      <w:bookmarkStart w:id="29" w:name="_Toc187747379"/>
      <w:bookmarkEnd w:id="18"/>
      <w:bookmarkEnd w:id="19"/>
      <w:r w:rsidRPr="00AE282C">
        <w:t>Foreword</w:t>
      </w:r>
      <w:bookmarkEnd w:id="20"/>
      <w:bookmarkEnd w:id="21"/>
      <w:bookmarkEnd w:id="22"/>
      <w:bookmarkEnd w:id="23"/>
      <w:bookmarkEnd w:id="24"/>
      <w:bookmarkEnd w:id="25"/>
      <w:bookmarkEnd w:id="26"/>
      <w:bookmarkEnd w:id="27"/>
      <w:bookmarkEnd w:id="28"/>
      <w:bookmarkEnd w:id="29"/>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Version x.y.z</w:t>
      </w:r>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lastRenderedPageBreak/>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bookmarkStart w:id="30" w:name="_CR1"/>
      <w:bookmarkEnd w:id="30"/>
      <w:r w:rsidRPr="004D3578">
        <w:br w:type="page"/>
      </w:r>
      <w:bookmarkStart w:id="31" w:name="_Toc22039945"/>
      <w:bookmarkStart w:id="32" w:name="_Toc25070654"/>
      <w:bookmarkStart w:id="33" w:name="_Toc34388569"/>
      <w:bookmarkStart w:id="34" w:name="_Toc34404340"/>
      <w:bookmarkStart w:id="35" w:name="_Toc45282168"/>
      <w:bookmarkStart w:id="36" w:name="_Toc45882554"/>
      <w:bookmarkStart w:id="37" w:name="_Toc51951104"/>
      <w:bookmarkStart w:id="38" w:name="_Toc59208858"/>
      <w:bookmarkStart w:id="39" w:name="_Toc75734696"/>
      <w:bookmarkStart w:id="40" w:name="_Toc187747380"/>
      <w:r>
        <w:lastRenderedPageBreak/>
        <w:t>1</w:t>
      </w:r>
      <w:r>
        <w:tab/>
        <w:t>Scope</w:t>
      </w:r>
      <w:bookmarkEnd w:id="31"/>
      <w:bookmarkEnd w:id="32"/>
      <w:bookmarkEnd w:id="33"/>
      <w:bookmarkEnd w:id="34"/>
      <w:bookmarkEnd w:id="35"/>
      <w:bookmarkEnd w:id="36"/>
      <w:bookmarkEnd w:id="37"/>
      <w:bookmarkEnd w:id="38"/>
      <w:bookmarkEnd w:id="39"/>
      <w:bookmarkEnd w:id="40"/>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41" w:name="_CR2"/>
      <w:bookmarkStart w:id="42" w:name="_Toc22039946"/>
      <w:bookmarkStart w:id="43" w:name="_Toc25070655"/>
      <w:bookmarkStart w:id="44" w:name="_Toc34388570"/>
      <w:bookmarkStart w:id="45" w:name="_Toc34404341"/>
      <w:bookmarkStart w:id="46" w:name="_Toc45282169"/>
      <w:bookmarkStart w:id="47" w:name="_Toc45882555"/>
      <w:bookmarkStart w:id="48" w:name="_Toc51951105"/>
      <w:bookmarkStart w:id="49" w:name="_Toc59208859"/>
      <w:bookmarkStart w:id="50" w:name="_Toc75734697"/>
      <w:bookmarkStart w:id="51" w:name="_Toc187747381"/>
      <w:bookmarkEnd w:id="41"/>
      <w:r w:rsidRPr="004D3578">
        <w:t>2</w:t>
      </w:r>
      <w:r w:rsidRPr="004D3578">
        <w:tab/>
        <w:t>References</w:t>
      </w:r>
      <w:bookmarkEnd w:id="42"/>
      <w:bookmarkEnd w:id="43"/>
      <w:bookmarkEnd w:id="44"/>
      <w:bookmarkEnd w:id="45"/>
      <w:bookmarkEnd w:id="46"/>
      <w:bookmarkEnd w:id="47"/>
      <w:bookmarkEnd w:id="48"/>
      <w:bookmarkEnd w:id="49"/>
      <w:bookmarkEnd w:id="50"/>
      <w:bookmarkEnd w:id="51"/>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1DB5CE36" w14:textId="77777777"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52"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53" w:name="_Toc25070656"/>
      <w:r>
        <w:t>[16]</w:t>
      </w:r>
      <w:r w:rsidRPr="00742FAE">
        <w:tab/>
        <w:t>IETF RFC 486</w:t>
      </w:r>
      <w:r>
        <w:t>2</w:t>
      </w:r>
      <w:r w:rsidRPr="00742FAE">
        <w:t>: "</w:t>
      </w:r>
      <w:r w:rsidRPr="00742FAE">
        <w:rPr>
          <w:noProof/>
        </w:rPr>
        <w:t>Neighbor</w:t>
      </w:r>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맑은 고딕"/>
        </w:rPr>
      </w:pPr>
      <w:r w:rsidRPr="00951F9E">
        <w:rPr>
          <w:rFonts w:eastAsia="맑은 고딕"/>
        </w:rPr>
        <w:lastRenderedPageBreak/>
        <w:t>[18]</w:t>
      </w:r>
      <w:r w:rsidRPr="00951F9E">
        <w:rPr>
          <w:rFonts w:eastAsia="맑은 고딕"/>
        </w:rPr>
        <w:tab/>
        <w:t xml:space="preserve">ISO TS 17419 ITS-AID AssignedNumbers: </w:t>
      </w:r>
      <w:hyperlink r:id="rId13" w:history="1">
        <w:r w:rsidRPr="00951F9E">
          <w:rPr>
            <w:rFonts w:eastAsia="맑은 고딕"/>
          </w:rPr>
          <w:t>http://standards.iso.org/iso/ts/17419/TS17419%20Assigned%20Numbers/TS17419_ITS-AID_AssignedNumbers.pdf</w:t>
        </w:r>
      </w:hyperlink>
    </w:p>
    <w:p w14:paraId="046B0CB0" w14:textId="77777777" w:rsidR="008E33F7" w:rsidRPr="00951F9E" w:rsidRDefault="008E33F7" w:rsidP="008E33F7">
      <w:pPr>
        <w:pStyle w:val="EX"/>
        <w:rPr>
          <w:rFonts w:eastAsia="맑은 고딕"/>
        </w:rPr>
      </w:pPr>
      <w:bookmarkStart w:id="54" w:name="_Toc34388571"/>
      <w:bookmarkStart w:id="55" w:name="_Toc34404342"/>
      <w:r>
        <w:rPr>
          <w:rFonts w:eastAsia="맑은 고딕"/>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맑은 고딕"/>
        </w:rPr>
      </w:pPr>
      <w:r>
        <w:rPr>
          <w:rFonts w:eastAsia="맑은 고딕"/>
        </w:rPr>
        <w:t>[20]</w:t>
      </w:r>
      <w:r>
        <w:rPr>
          <w:rFonts w:eastAsia="맑은 고딕"/>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맑은 고딕"/>
        </w:rPr>
      </w:pPr>
      <w:r w:rsidRPr="002379DE">
        <w:rPr>
          <w:rFonts w:eastAsia="맑은 고딕"/>
        </w:rPr>
        <w:t>[</w:t>
      </w:r>
      <w:r>
        <w:rPr>
          <w:rFonts w:eastAsia="맑은 고딕"/>
        </w:rPr>
        <w:t>23</w:t>
      </w:r>
      <w:r w:rsidRPr="002379DE">
        <w:rPr>
          <w:rFonts w:eastAsia="맑은 고딕"/>
        </w:rPr>
        <w:t>]</w:t>
      </w:r>
      <w:r w:rsidRPr="002379DE">
        <w:rPr>
          <w:rFonts w:eastAsia="맑은 고딕"/>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56" w:name="_Toc45282170"/>
      <w:bookmarkStart w:id="57"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8"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(ProSe) in 5G System (5GS) protocol aspects; Stage 3</w:t>
      </w:r>
      <w:r w:rsidRPr="00972C99">
        <w:t>".</w:t>
      </w:r>
    </w:p>
    <w:p w14:paraId="40869258" w14:textId="286A7D34" w:rsidR="00FC73E4" w:rsidRDefault="00FC73E4" w:rsidP="00FC73E4">
      <w:pPr>
        <w:pStyle w:val="EX"/>
      </w:pPr>
      <w:bookmarkStart w:id="59" w:name="_Toc59208860"/>
      <w:bookmarkStart w:id="60"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r>
        <w:t>[29]</w:t>
      </w:r>
      <w:r>
        <w:tab/>
        <w:t>3GPP TS 24.514: "</w:t>
      </w:r>
      <w:r w:rsidRPr="003F46CE">
        <w:t>Ranging based services and sidelink positioning in 5G system(5GS); Stage 3</w:t>
      </w:r>
      <w:r>
        <w:t>".</w:t>
      </w:r>
    </w:p>
    <w:p w14:paraId="7C38E49C" w14:textId="33B86E34" w:rsidR="00A946FD" w:rsidRDefault="00A946FD" w:rsidP="00FC73E4">
      <w:pPr>
        <w:pStyle w:val="EX"/>
        <w:rPr>
          <w:lang w:val="en-US"/>
        </w:rPr>
      </w:pPr>
      <w:r>
        <w:t>[30]</w:t>
      </w:r>
      <w:r>
        <w:tab/>
        <w:t>3GP</w:t>
      </w:r>
      <w:r>
        <w:rPr>
          <w:lang w:val="en-US"/>
        </w:rPr>
        <w:t>P TS 38.355:</w:t>
      </w:r>
      <w:r>
        <w:rPr>
          <w:lang w:val="en-US"/>
        </w:rPr>
        <w:tab/>
        <w:t xml:space="preserve">"NR; </w:t>
      </w:r>
      <w:r w:rsidRPr="00E51FDF">
        <w:rPr>
          <w:lang w:val="en-US"/>
        </w:rPr>
        <w:t>Sidelink Positioning Protocol (SLPP);</w:t>
      </w:r>
      <w:r>
        <w:rPr>
          <w:lang w:val="en-US"/>
        </w:rPr>
        <w:t xml:space="preserve"> </w:t>
      </w:r>
      <w:r w:rsidRPr="00E51FDF">
        <w:rPr>
          <w:lang w:val="en-US"/>
        </w:rPr>
        <w:t>Protocol specification</w:t>
      </w:r>
      <w:r>
        <w:rPr>
          <w:lang w:val="en-US"/>
        </w:rPr>
        <w:t>".</w:t>
      </w:r>
    </w:p>
    <w:p w14:paraId="14D3F6E3" w14:textId="70B8BB0C" w:rsidR="00DD06C9" w:rsidRDefault="00DD06C9" w:rsidP="00DD06C9">
      <w:pPr>
        <w:pStyle w:val="EX"/>
        <w:keepNext/>
      </w:pPr>
      <w:r>
        <w:t>[31]</w:t>
      </w:r>
      <w:r>
        <w:tab/>
        <w:t>IETF</w:t>
      </w:r>
      <w:r w:rsidRPr="004D3578">
        <w:t> </w:t>
      </w:r>
      <w:r>
        <w:t>RFC</w:t>
      </w:r>
      <w:r w:rsidRPr="004D3578">
        <w:t> </w:t>
      </w:r>
      <w:r>
        <w:t>4566: "SDP: Session Description Protocol".</w:t>
      </w:r>
    </w:p>
    <w:p w14:paraId="69DBD600" w14:textId="49D950D0" w:rsidR="00D179C1" w:rsidRDefault="00D179C1" w:rsidP="00D179C1">
      <w:pPr>
        <w:pStyle w:val="EX"/>
        <w:keepNext/>
      </w:pPr>
      <w:r>
        <w:t>[32]</w:t>
      </w:r>
      <w:r>
        <w:tab/>
        <w:t>3GP</w:t>
      </w:r>
      <w:r>
        <w:rPr>
          <w:lang w:val="en-US"/>
        </w:rPr>
        <w:t>P TS 23.247:</w:t>
      </w:r>
      <w:r>
        <w:rPr>
          <w:lang w:val="en-US"/>
        </w:rPr>
        <w:tab/>
        <w:t>"</w:t>
      </w:r>
      <w:r w:rsidRPr="004F6B4B">
        <w:rPr>
          <w:lang w:val="en-US"/>
        </w:rPr>
        <w:t>Architectural enhancements for 5G multicast-broadcast services; Stage 2</w:t>
      </w:r>
      <w:r>
        <w:rPr>
          <w:lang w:val="en-US"/>
        </w:rPr>
        <w:t>".</w:t>
      </w:r>
    </w:p>
    <w:p w14:paraId="7B258817" w14:textId="2215BDDE" w:rsidR="00D179C1" w:rsidRDefault="00D179C1" w:rsidP="00D179C1">
      <w:pPr>
        <w:pStyle w:val="EX"/>
        <w:keepNext/>
        <w:rPr>
          <w:lang w:val="en-US"/>
        </w:rPr>
      </w:pPr>
      <w:r>
        <w:t>[33]</w:t>
      </w:r>
      <w:r>
        <w:tab/>
        <w:t>3GP</w:t>
      </w:r>
      <w:r>
        <w:rPr>
          <w:lang w:val="en-US"/>
        </w:rPr>
        <w:t>P TS 23.501:</w:t>
      </w:r>
      <w:r>
        <w:rPr>
          <w:lang w:val="en-US"/>
        </w:rPr>
        <w:tab/>
        <w:t>"</w:t>
      </w:r>
      <w:r w:rsidRPr="007F2770">
        <w:t>System Architecture for the 5G System; Stage 2</w:t>
      </w:r>
      <w:r>
        <w:rPr>
          <w:lang w:val="en-US"/>
        </w:rPr>
        <w:t>".</w:t>
      </w:r>
    </w:p>
    <w:p w14:paraId="70E8AD88" w14:textId="69935B69" w:rsidR="00254A0A" w:rsidRDefault="00254A0A" w:rsidP="00254A0A">
      <w:pPr>
        <w:pStyle w:val="EX"/>
        <w:keepNext/>
      </w:pPr>
      <w:r>
        <w:t>[34]</w:t>
      </w:r>
      <w:r>
        <w:tab/>
        <w:t>3GPP</w:t>
      </w:r>
      <w:r w:rsidRPr="004D3578">
        <w:t> </w:t>
      </w:r>
      <w:r>
        <w:t>TS</w:t>
      </w:r>
      <w:r w:rsidRPr="004D3578">
        <w:t> </w:t>
      </w:r>
      <w:r>
        <w:t>24.008: "</w:t>
      </w:r>
      <w:r w:rsidRPr="00113F14">
        <w:t>Mobile radio interface Layer 3 specification; Core network protocols; Stage 3</w:t>
      </w:r>
      <w:r>
        <w:t>".</w:t>
      </w:r>
    </w:p>
    <w:p w14:paraId="04C3091E" w14:textId="103488AC" w:rsidR="00254A0A" w:rsidRDefault="00254A0A" w:rsidP="00254A0A">
      <w:pPr>
        <w:pStyle w:val="EX"/>
        <w:keepNext/>
      </w:pPr>
      <w:r>
        <w:t>[3</w:t>
      </w:r>
      <w:r w:rsidR="005F2590">
        <w:t>5</w:t>
      </w:r>
      <w:r>
        <w:t>]</w:t>
      </w:r>
      <w:r>
        <w:tab/>
        <w:t>3GPP</w:t>
      </w:r>
      <w:r w:rsidRPr="004D3578">
        <w:t> </w:t>
      </w:r>
      <w:r>
        <w:t>TS</w:t>
      </w:r>
      <w:r w:rsidRPr="004D3578">
        <w:t> </w:t>
      </w:r>
      <w:r>
        <w:t>24.502: "</w:t>
      </w:r>
      <w:r w:rsidRPr="0034349D">
        <w:t>Access to the 3GPP 5G Core Network (5GCN) via non-3GPP access networks</w:t>
      </w:r>
      <w:r>
        <w:t>".</w:t>
      </w:r>
    </w:p>
    <w:p w14:paraId="7032AB14" w14:textId="74C277A5" w:rsidR="00A25F47" w:rsidRDefault="00A25F47" w:rsidP="00254A0A">
      <w:pPr>
        <w:pStyle w:val="EX"/>
        <w:keepNext/>
      </w:pPr>
      <w:r>
        <w:t>[36]</w:t>
      </w:r>
      <w:r>
        <w:tab/>
        <w:t>3GPP</w:t>
      </w:r>
      <w:r w:rsidRPr="004D3578">
        <w:t> </w:t>
      </w:r>
      <w:r>
        <w:t>TS</w:t>
      </w:r>
      <w:r w:rsidRPr="004D3578">
        <w:t> </w:t>
      </w:r>
      <w:r>
        <w:t>23.032: "</w:t>
      </w:r>
      <w:r w:rsidRPr="0075102E">
        <w:t>Universal Geographical Area Description (GAD)</w:t>
      </w:r>
      <w:r>
        <w:t>".</w:t>
      </w:r>
    </w:p>
    <w:p w14:paraId="178DEEF6" w14:textId="77777777" w:rsidR="008E33F7" w:rsidRPr="004D3578" w:rsidRDefault="008E33F7" w:rsidP="00CC0F60">
      <w:pPr>
        <w:pStyle w:val="Heading1"/>
      </w:pPr>
      <w:bookmarkStart w:id="61" w:name="_CR3"/>
      <w:bookmarkStart w:id="62" w:name="_Toc187747382"/>
      <w:bookmarkEnd w:id="61"/>
      <w:r w:rsidRPr="004D3578">
        <w:t>3</w:t>
      </w:r>
      <w:r w:rsidRPr="004D3578">
        <w:tab/>
        <w:t>Definitions</w:t>
      </w:r>
      <w:r>
        <w:t xml:space="preserve"> of terms and abbreviations</w:t>
      </w:r>
      <w:bookmarkEnd w:id="52"/>
      <w:bookmarkEnd w:id="53"/>
      <w:bookmarkEnd w:id="54"/>
      <w:bookmarkEnd w:id="55"/>
      <w:bookmarkEnd w:id="56"/>
      <w:bookmarkEnd w:id="57"/>
      <w:bookmarkEnd w:id="58"/>
      <w:bookmarkEnd w:id="59"/>
      <w:bookmarkEnd w:id="60"/>
      <w:bookmarkEnd w:id="62"/>
    </w:p>
    <w:p w14:paraId="3B152364" w14:textId="77777777" w:rsidR="008E33F7" w:rsidRPr="004D3578" w:rsidRDefault="008E33F7" w:rsidP="00CC0F60">
      <w:pPr>
        <w:pStyle w:val="Heading2"/>
      </w:pPr>
      <w:bookmarkStart w:id="63" w:name="_CR3_1"/>
      <w:bookmarkStart w:id="64" w:name="_Toc22039948"/>
      <w:bookmarkStart w:id="65" w:name="_Toc25070657"/>
      <w:bookmarkStart w:id="66" w:name="_Toc34388572"/>
      <w:bookmarkStart w:id="67" w:name="_Toc34404343"/>
      <w:bookmarkStart w:id="68" w:name="_Toc45282171"/>
      <w:bookmarkStart w:id="69" w:name="_Toc45882557"/>
      <w:bookmarkStart w:id="70" w:name="_Toc51951107"/>
      <w:bookmarkStart w:id="71" w:name="_Toc59208861"/>
      <w:bookmarkStart w:id="72" w:name="_Toc75734699"/>
      <w:bookmarkStart w:id="73" w:name="_Toc187747383"/>
      <w:bookmarkEnd w:id="63"/>
      <w:r w:rsidRPr="004D3578">
        <w:t>3.1</w:t>
      </w:r>
      <w:r w:rsidRPr="004D3578">
        <w:tab/>
      </w:r>
      <w:r>
        <w:t>Terms</w:t>
      </w:r>
      <w:bookmarkEnd w:id="64"/>
      <w:bookmarkEnd w:id="65"/>
      <w:bookmarkEnd w:id="66"/>
      <w:bookmarkEnd w:id="67"/>
      <w:bookmarkEnd w:id="68"/>
      <w:bookmarkEnd w:id="69"/>
      <w:bookmarkEnd w:id="70"/>
      <w:bookmarkEnd w:id="71"/>
      <w:bookmarkEnd w:id="72"/>
      <w:bookmarkEnd w:id="73"/>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맑은 고딕"/>
        </w:rPr>
      </w:pPr>
      <w:r w:rsidRPr="007A1AC3">
        <w:rPr>
          <w:rFonts w:eastAsia="맑은 고딕"/>
          <w:b/>
        </w:rPr>
        <w:t xml:space="preserve">PC5 QoS </w:t>
      </w:r>
      <w:r>
        <w:rPr>
          <w:rFonts w:eastAsia="맑은 고딕"/>
          <w:b/>
        </w:rPr>
        <w:t>f</w:t>
      </w:r>
      <w:r w:rsidRPr="007A1AC3">
        <w:rPr>
          <w:rFonts w:eastAsia="맑은 고딕"/>
          <w:b/>
        </w:rPr>
        <w:t xml:space="preserve">low </w:t>
      </w:r>
      <w:r>
        <w:rPr>
          <w:rFonts w:eastAsia="맑은 고딕"/>
          <w:b/>
        </w:rPr>
        <w:t>c</w:t>
      </w:r>
      <w:r w:rsidRPr="007A1AC3">
        <w:rPr>
          <w:rFonts w:eastAsia="맑은 고딕"/>
          <w:b/>
        </w:rPr>
        <w:t xml:space="preserve">ontext: </w:t>
      </w:r>
      <w:r>
        <w:rPr>
          <w:rFonts w:eastAsia="맑은 고딕"/>
        </w:rPr>
        <w:t>A context</w:t>
      </w:r>
      <w:r w:rsidRPr="007A1AC3">
        <w:rPr>
          <w:rFonts w:eastAsia="맑은 고딕"/>
        </w:rPr>
        <w:t xml:space="preserve"> which includes a </w:t>
      </w:r>
      <w:r>
        <w:rPr>
          <w:rFonts w:hint="eastAsia"/>
          <w:lang w:eastAsia="zh-CN"/>
        </w:rPr>
        <w:t>set of</w:t>
      </w:r>
      <w:r w:rsidRPr="007A1AC3">
        <w:rPr>
          <w:rFonts w:eastAsia="맑은 고딕"/>
        </w:rPr>
        <w:t xml:space="preserve"> V2X service identifier</w:t>
      </w:r>
      <w:r>
        <w:rPr>
          <w:rFonts w:hint="eastAsia"/>
          <w:lang w:eastAsia="zh-CN"/>
        </w:rPr>
        <w:t>s</w:t>
      </w:r>
      <w:r>
        <w:rPr>
          <w:rFonts w:eastAsia="맑은 고딕"/>
        </w:rPr>
        <w:t>, a PQFI value</w:t>
      </w:r>
      <w:r w:rsidRPr="007A1AC3">
        <w:rPr>
          <w:rFonts w:eastAsia="맑은 고딕"/>
        </w:rPr>
        <w:t xml:space="preserve"> a</w:t>
      </w:r>
      <w:r>
        <w:rPr>
          <w:rFonts w:eastAsia="맑은 고딕"/>
        </w:rPr>
        <w:t>nd a set of PC5 QoS parameters.</w:t>
      </w:r>
    </w:p>
    <w:p w14:paraId="3FDB7E54" w14:textId="77777777" w:rsidR="008E33F7" w:rsidRPr="007A1AC3" w:rsidRDefault="008E33F7" w:rsidP="008E33F7">
      <w:pPr>
        <w:rPr>
          <w:rFonts w:eastAsia="맑은 고딕"/>
        </w:rPr>
      </w:pPr>
      <w:r w:rsidRPr="007A1AC3">
        <w:rPr>
          <w:rFonts w:eastAsia="맑은 고딕"/>
          <w:b/>
        </w:rPr>
        <w:t xml:space="preserve">PC5 QoS </w:t>
      </w:r>
      <w:r>
        <w:rPr>
          <w:rFonts w:eastAsia="맑은 고딕"/>
          <w:b/>
        </w:rPr>
        <w:t>r</w:t>
      </w:r>
      <w:r w:rsidRPr="007A1AC3">
        <w:rPr>
          <w:rFonts w:eastAsia="맑은 고딕"/>
          <w:b/>
        </w:rPr>
        <w:t>ule:</w:t>
      </w:r>
      <w:r>
        <w:rPr>
          <w:rFonts w:eastAsia="맑은 고딕"/>
        </w:rPr>
        <w:t xml:space="preserve"> A rule</w:t>
      </w:r>
      <w:r w:rsidRPr="007A1AC3">
        <w:rPr>
          <w:rFonts w:eastAsia="맑은 고딕"/>
        </w:rPr>
        <w:t xml:space="preserve"> which includes a PC5 QoS rule identifier, a P</w:t>
      </w:r>
      <w:r>
        <w:rPr>
          <w:rFonts w:eastAsia="맑은 고딕"/>
        </w:rPr>
        <w:t>Q</w:t>
      </w:r>
      <w:r w:rsidRPr="007A1AC3">
        <w:rPr>
          <w:rFonts w:eastAsia="맑은 고딕"/>
        </w:rPr>
        <w:t xml:space="preserve">FI value, a precedence value and optionally a set of packet filters. </w:t>
      </w:r>
      <w:r>
        <w:rPr>
          <w:rFonts w:eastAsia="맑은 고딕"/>
        </w:rPr>
        <w:t>The PC5 QoS rule</w:t>
      </w:r>
      <w:r w:rsidRPr="007A1AC3">
        <w:rPr>
          <w:rFonts w:eastAsia="맑은 고딕"/>
        </w:rPr>
        <w:t xml:space="preserve"> is associated with a PC5 QoS </w:t>
      </w:r>
      <w:r>
        <w:rPr>
          <w:rFonts w:eastAsia="맑은 고딕"/>
        </w:rPr>
        <w:t>f</w:t>
      </w:r>
      <w:r w:rsidRPr="007A1AC3">
        <w:rPr>
          <w:rFonts w:eastAsia="맑은 고딕"/>
        </w:rPr>
        <w:t xml:space="preserve">low </w:t>
      </w:r>
      <w:r>
        <w:rPr>
          <w:rFonts w:eastAsia="맑은 고딕"/>
        </w:rPr>
        <w:t>c</w:t>
      </w:r>
      <w:r w:rsidRPr="007A1AC3">
        <w:rPr>
          <w:rFonts w:eastAsia="맑은 고딕"/>
        </w:rPr>
        <w:t>ontext.</w:t>
      </w:r>
    </w:p>
    <w:p w14:paraId="628A2E30" w14:textId="77777777" w:rsidR="008E33F7" w:rsidRDefault="008E33F7" w:rsidP="008E33F7">
      <w:pPr>
        <w:rPr>
          <w:b/>
        </w:rPr>
      </w:pPr>
      <w:r w:rsidRPr="0025696B">
        <w:rPr>
          <w:b/>
          <w:noProof/>
          <w:lang w:val="en-US"/>
        </w:rPr>
        <w:lastRenderedPageBreak/>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Pr="007D7B6B" w:rsidRDefault="00876DD2" w:rsidP="00876DD2">
      <w:pPr>
        <w:pStyle w:val="EW"/>
        <w:rPr>
          <w:b/>
          <w:bCs/>
          <w:noProof/>
          <w:lang w:val="fr-FR"/>
        </w:rPr>
      </w:pPr>
      <w:r w:rsidRPr="007D7B6B">
        <w:rPr>
          <w:b/>
          <w:bCs/>
          <w:noProof/>
          <w:lang w:val="fr-FR"/>
        </w:rPr>
        <w:t>NR Tx Profile</w:t>
      </w:r>
    </w:p>
    <w:p w14:paraId="21FFC879" w14:textId="46D22C47" w:rsidR="00983ABA" w:rsidRPr="007D7B6B" w:rsidRDefault="00983ABA" w:rsidP="00876DD2">
      <w:pPr>
        <w:pStyle w:val="EW"/>
        <w:rPr>
          <w:b/>
          <w:bCs/>
          <w:noProof/>
          <w:lang w:val="fr-FR"/>
        </w:rPr>
      </w:pPr>
      <w:r w:rsidRPr="007D005F">
        <w:rPr>
          <w:b/>
          <w:bCs/>
          <w:noProof/>
          <w:lang w:val="fr-FR"/>
        </w:rPr>
        <w:t>NR eTx Profile</w:t>
      </w:r>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74" w:name="_Toc22039949"/>
      <w:bookmarkStart w:id="75" w:name="_Toc25070658"/>
      <w:bookmarkStart w:id="76" w:name="_Toc34388573"/>
      <w:bookmarkStart w:id="77" w:name="_Toc34404344"/>
      <w:r w:rsidRPr="007E6407">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1689B11" w14:textId="4AC29875" w:rsidR="00F6784A" w:rsidRDefault="008E33F7" w:rsidP="008E33F7">
      <w:pPr>
        <w:pStyle w:val="EW"/>
        <w:rPr>
          <w:b/>
          <w:bCs/>
          <w:noProof/>
        </w:rPr>
      </w:pPr>
      <w:r w:rsidRPr="00C65060">
        <w:rPr>
          <w:b/>
          <w:bCs/>
          <w:noProof/>
        </w:rPr>
        <w:t>UE local configuration</w:t>
      </w:r>
    </w:p>
    <w:p w14:paraId="35862BF4" w14:textId="77777777" w:rsidR="00F6784A" w:rsidRPr="007E6407" w:rsidRDefault="00F6784A" w:rsidP="00F6784A">
      <w:r w:rsidRPr="007E6407">
        <w:t>For the purposes of the present document, the following terms an</w:t>
      </w:r>
      <w:r>
        <w:t>d definitions given in 3GPP TS 38.331</w:t>
      </w:r>
      <w:r w:rsidRPr="007E6407">
        <w:t> [</w:t>
      </w:r>
      <w:r>
        <w:t>11</w:t>
      </w:r>
      <w:r w:rsidRPr="007E6407">
        <w:t>] apply:</w:t>
      </w:r>
      <w:r w:rsidRPr="00C33B31">
        <w:t xml:space="preserve"> </w:t>
      </w:r>
    </w:p>
    <w:p w14:paraId="00409562" w14:textId="43576BEA" w:rsidR="00F6784A" w:rsidRDefault="00F6784A" w:rsidP="00BE571C">
      <w:pPr>
        <w:pStyle w:val="EX"/>
        <w:rPr>
          <w:noProof/>
          <w:lang w:val="en-US" w:eastAsia="en-US"/>
        </w:rPr>
      </w:pPr>
      <w:r w:rsidRPr="00BE571C">
        <w:rPr>
          <w:b/>
          <w:bCs/>
          <w:noProof/>
        </w:rPr>
        <w:t>MBS Radio Bearer</w:t>
      </w:r>
    </w:p>
    <w:p w14:paraId="34B7DE21" w14:textId="48A8DEFE" w:rsidR="00BE571C" w:rsidRPr="007E6407" w:rsidRDefault="00BE571C" w:rsidP="00BE571C">
      <w:r w:rsidRPr="007E6407">
        <w:t>For the purposes of the present document, the following terms an</w:t>
      </w:r>
      <w:r>
        <w:t>d definitions given in 3GPP TS 2</w:t>
      </w:r>
      <w:r w:rsidRPr="007E6407">
        <w:t>3.</w:t>
      </w:r>
      <w:r>
        <w:t>247</w:t>
      </w:r>
      <w:r w:rsidRPr="007E6407">
        <w:t> [</w:t>
      </w:r>
      <w:r w:rsidR="000A6DDC">
        <w:t>32</w:t>
      </w:r>
      <w:r w:rsidRPr="007E6407">
        <w:t>] apply:</w:t>
      </w:r>
    </w:p>
    <w:p w14:paraId="0CD17281" w14:textId="77777777" w:rsidR="00BE571C" w:rsidRDefault="00BE571C" w:rsidP="00BE571C">
      <w:pPr>
        <w:pStyle w:val="EW"/>
        <w:rPr>
          <w:b/>
          <w:bCs/>
          <w:noProof/>
        </w:rPr>
      </w:pPr>
      <w:r w:rsidRPr="004F6B4B">
        <w:rPr>
          <w:b/>
          <w:bCs/>
          <w:noProof/>
        </w:rPr>
        <w:t>MBS Frequency Selection Area (FSA) ID</w:t>
      </w:r>
    </w:p>
    <w:p w14:paraId="5A228286" w14:textId="77777777" w:rsidR="00BE571C" w:rsidRPr="00607CBF" w:rsidRDefault="00BE571C" w:rsidP="001B0982">
      <w:pPr>
        <w:pStyle w:val="EX"/>
        <w:rPr>
          <w:b/>
          <w:bCs/>
        </w:rPr>
      </w:pPr>
      <w:r w:rsidRPr="00607CBF">
        <w:rPr>
          <w:b/>
          <w:bCs/>
        </w:rPr>
        <w:t>MBS service area</w:t>
      </w:r>
      <w:bookmarkStart w:id="78" w:name="OLE_LINK17"/>
    </w:p>
    <w:bookmarkEnd w:id="78"/>
    <w:p w14:paraId="78F62957" w14:textId="117F9642" w:rsidR="00BE571C" w:rsidRPr="007E6407" w:rsidRDefault="00BE571C" w:rsidP="00BE571C">
      <w:r w:rsidRPr="007E6407">
        <w:t>For the purposes of the present document, the following terms an</w:t>
      </w:r>
      <w:r>
        <w:t>d definitions given in 3GPP TS 2</w:t>
      </w:r>
      <w:r w:rsidRPr="007E6407">
        <w:t>3.</w:t>
      </w:r>
      <w:r>
        <w:t>501</w:t>
      </w:r>
      <w:r w:rsidRPr="007E6407">
        <w:t> [</w:t>
      </w:r>
      <w:r w:rsidR="000A6DDC">
        <w:t>33</w:t>
      </w:r>
      <w:r w:rsidRPr="007E6407">
        <w:t>] apply:</w:t>
      </w:r>
    </w:p>
    <w:p w14:paraId="02E062F4" w14:textId="51F834B4" w:rsidR="006A24FA" w:rsidRPr="00607CBF" w:rsidRDefault="00BE571C" w:rsidP="006A24FA">
      <w:pPr>
        <w:pStyle w:val="EX"/>
        <w:rPr>
          <w:b/>
          <w:bCs/>
        </w:rPr>
      </w:pPr>
      <w:r>
        <w:t>Network IDentifier (NID)</w:t>
      </w:r>
    </w:p>
    <w:p w14:paraId="2C3E2781" w14:textId="77777777" w:rsidR="008E33F7" w:rsidRPr="004D3578" w:rsidRDefault="008E33F7" w:rsidP="006A24FA">
      <w:pPr>
        <w:pStyle w:val="Heading2"/>
      </w:pPr>
      <w:bookmarkStart w:id="79" w:name="_CR3_2"/>
      <w:bookmarkStart w:id="80" w:name="_Toc45282172"/>
      <w:bookmarkStart w:id="81" w:name="_Toc45882558"/>
      <w:bookmarkStart w:id="82" w:name="_Toc51951108"/>
      <w:bookmarkStart w:id="83" w:name="_Toc59208862"/>
      <w:bookmarkStart w:id="84" w:name="_Toc75734700"/>
      <w:bookmarkStart w:id="85" w:name="_Toc187747384"/>
      <w:bookmarkEnd w:id="79"/>
      <w:r w:rsidRPr="004D3578">
        <w:t>3.</w:t>
      </w:r>
      <w:r>
        <w:t>2</w:t>
      </w:r>
      <w:r w:rsidRPr="004D3578">
        <w:tab/>
        <w:t>Abbreviations</w:t>
      </w:r>
      <w:bookmarkEnd w:id="74"/>
      <w:bookmarkEnd w:id="75"/>
      <w:bookmarkEnd w:id="76"/>
      <w:bookmarkEnd w:id="77"/>
      <w:bookmarkEnd w:id="80"/>
      <w:bookmarkEnd w:id="81"/>
      <w:bookmarkEnd w:id="82"/>
      <w:bookmarkEnd w:id="83"/>
      <w:bookmarkEnd w:id="84"/>
      <w:bookmarkEnd w:id="85"/>
    </w:p>
    <w:p w14:paraId="677E4F5C" w14:textId="306DEF2F"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pPr>
      <w:bookmarkStart w:id="86" w:name="_Toc1063774"/>
      <w:bookmarkStart w:id="87" w:name="historyclause"/>
      <w:r>
        <w:rPr>
          <w:lang w:eastAsia="zh-CN"/>
        </w:rPr>
        <w:t>A2X</w:t>
      </w:r>
      <w:r>
        <w:rPr>
          <w:lang w:eastAsia="zh-CN"/>
        </w:rPr>
        <w:tab/>
      </w:r>
      <w:r>
        <w:t>Aircraft-to-Everything</w:t>
      </w:r>
    </w:p>
    <w:p w14:paraId="7160F7B1" w14:textId="5F934784" w:rsidR="00983ABA" w:rsidRDefault="00983ABA" w:rsidP="009A2A44">
      <w:pPr>
        <w:pStyle w:val="EW"/>
        <w:rPr>
          <w:lang w:eastAsia="zh-CN"/>
        </w:rPr>
      </w:pPr>
      <w:r w:rsidRPr="002C5F75">
        <w:rPr>
          <w:lang w:eastAsia="zh-CN"/>
        </w:rPr>
        <w:t>CA</w:t>
      </w:r>
      <w:r w:rsidRPr="002C5F75">
        <w:rPr>
          <w:lang w:eastAsia="zh-CN"/>
        </w:rPr>
        <w:tab/>
        <w:t>Carrier Aggregation</w:t>
      </w:r>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pPr>
      <w:r>
        <w:rPr>
          <w:rFonts w:hint="eastAsia"/>
          <w:lang w:eastAsia="zh-CN"/>
        </w:rPr>
        <w:t>F</w:t>
      </w:r>
      <w:r>
        <w:rPr>
          <w:lang w:eastAsia="zh-CN"/>
        </w:rPr>
        <w:t>QDN</w:t>
      </w:r>
      <w:r>
        <w:rPr>
          <w:lang w:eastAsia="zh-CN"/>
        </w:rPr>
        <w:tab/>
      </w:r>
      <w:r w:rsidRPr="009E0DE1">
        <w:t>Fully Qualified Domain Name</w:t>
      </w:r>
    </w:p>
    <w:p w14:paraId="0EB9CC70" w14:textId="31275C88" w:rsidR="00BE571C" w:rsidRDefault="00BE571C" w:rsidP="008E33F7">
      <w:pPr>
        <w:pStyle w:val="EW"/>
        <w:rPr>
          <w:lang w:eastAsia="zh-CN"/>
        </w:rPr>
      </w:pPr>
      <w:r>
        <w:t>FSA</w:t>
      </w:r>
      <w:r>
        <w:tab/>
      </w:r>
      <w:r w:rsidRPr="00164C56">
        <w:t>Frequency Selection Area</w:t>
      </w:r>
    </w:p>
    <w:p w14:paraId="29F26036" w14:textId="4E5D2666" w:rsidR="008E33F7" w:rsidRDefault="008E33F7" w:rsidP="008E33F7">
      <w:pPr>
        <w:pStyle w:val="EW"/>
      </w:pPr>
      <w:r>
        <w:t>LSB</w:t>
      </w:r>
      <w:r>
        <w:tab/>
        <w:t>Least Significant 8 Bits</w:t>
      </w:r>
    </w:p>
    <w:p w14:paraId="6696FCF5" w14:textId="662ABD38" w:rsidR="00C821FE" w:rsidRDefault="00C821FE" w:rsidP="008E33F7">
      <w:pPr>
        <w:pStyle w:val="EW"/>
      </w:pPr>
      <w:r>
        <w:rPr>
          <w:lang w:eastAsia="ko-KR"/>
        </w:rPr>
        <w:t>MBS</w:t>
      </w:r>
      <w:r>
        <w:rPr>
          <w:lang w:eastAsia="ko-KR"/>
        </w:rPr>
        <w:tab/>
      </w:r>
      <w:r>
        <w:rPr>
          <w:rFonts w:eastAsia="SimSun"/>
        </w:rPr>
        <w:t>Multicast/Broadcast Services</w:t>
      </w:r>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pPr>
      <w:r>
        <w:t>NR</w:t>
      </w:r>
      <w:r>
        <w:tab/>
        <w:t>New Radio</w:t>
      </w:r>
    </w:p>
    <w:p w14:paraId="6DC9E4B5" w14:textId="46770F9F" w:rsidR="005E1497" w:rsidRDefault="005E1497" w:rsidP="008E33F7">
      <w:pPr>
        <w:pStyle w:val="EW"/>
      </w:pPr>
      <w:r w:rsidRPr="003B5A7F">
        <w:t>NR CGI</w:t>
      </w:r>
      <w:r>
        <w:tab/>
      </w:r>
      <w:r w:rsidRPr="003B5A7F">
        <w:t>New Radio Cell Global Identity</w:t>
      </w:r>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맑은 고딕"/>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88" w:name="_Toc22039950"/>
      <w:r>
        <w:rPr>
          <w:lang w:eastAsia="ko-KR"/>
        </w:rPr>
        <w:t>PQI</w:t>
      </w:r>
      <w:r>
        <w:rPr>
          <w:lang w:eastAsia="ko-KR"/>
        </w:rPr>
        <w:tab/>
        <w:t>PC5 5QI</w:t>
      </w:r>
    </w:p>
    <w:p w14:paraId="0ACD5696" w14:textId="12C4E8B8" w:rsidR="008E33F7" w:rsidRDefault="008E33F7" w:rsidP="008E33F7">
      <w:pPr>
        <w:pStyle w:val="EW"/>
        <w:rPr>
          <w:lang w:eastAsia="zh-CN"/>
        </w:rPr>
      </w:pPr>
      <w:r>
        <w:rPr>
          <w:rFonts w:hint="eastAsia"/>
          <w:lang w:eastAsia="zh-CN"/>
        </w:rPr>
        <w:t>ProSeP</w:t>
      </w:r>
      <w:r>
        <w:rPr>
          <w:rFonts w:hint="eastAsia"/>
          <w:lang w:eastAsia="zh-CN"/>
        </w:rPr>
        <w:tab/>
        <w:t>5G ProSe Policy</w:t>
      </w:r>
    </w:p>
    <w:p w14:paraId="2720912B" w14:textId="5E3854C6" w:rsidR="007D7D30" w:rsidRDefault="007D7D30" w:rsidP="008E33F7">
      <w:pPr>
        <w:pStyle w:val="EW"/>
      </w:pPr>
      <w:r>
        <w:rPr>
          <w:lang w:eastAsia="zh-CN"/>
        </w:rPr>
        <w:t>RSLPP</w:t>
      </w:r>
      <w:r>
        <w:rPr>
          <w:lang w:eastAsia="zh-CN"/>
        </w:rPr>
        <w:tab/>
      </w:r>
      <w:r>
        <w:t>Ranging and Sidelink Positioning Policy</w:t>
      </w:r>
    </w:p>
    <w:p w14:paraId="04FDC817" w14:textId="799D283A" w:rsidR="00A66458" w:rsidRDefault="00A66458" w:rsidP="008E33F7">
      <w:pPr>
        <w:pStyle w:val="EW"/>
      </w:pPr>
      <w:r>
        <w:t>SDP</w:t>
      </w:r>
      <w:r>
        <w:tab/>
      </w:r>
      <w:r w:rsidRPr="00A360CE">
        <w:t>Session Description Protocol</w:t>
      </w:r>
    </w:p>
    <w:p w14:paraId="02864393" w14:textId="77777777" w:rsidR="005E1497" w:rsidRDefault="005E1497" w:rsidP="005E1497">
      <w:pPr>
        <w:pStyle w:val="EW"/>
      </w:pPr>
      <w:r>
        <w:t>SNPN</w:t>
      </w:r>
      <w:r>
        <w:tab/>
      </w:r>
      <w:r w:rsidRPr="00B40BA2">
        <w:t>Stand-alone Non-Public Network</w:t>
      </w:r>
    </w:p>
    <w:p w14:paraId="54988DCD" w14:textId="73DB1014" w:rsidR="005E1497" w:rsidRPr="002C33BB" w:rsidRDefault="005E1497" w:rsidP="005E1497">
      <w:pPr>
        <w:pStyle w:val="EW"/>
        <w:rPr>
          <w:lang w:eastAsia="zh-CN"/>
        </w:rPr>
      </w:pPr>
      <w:r>
        <w:lastRenderedPageBreak/>
        <w:t>TMGI</w:t>
      </w:r>
      <w:r>
        <w:tab/>
      </w:r>
      <w:r w:rsidRPr="00C675E7">
        <w:t>Temporary Mobile Group Identity</w:t>
      </w:r>
    </w:p>
    <w:p w14:paraId="027F68D3" w14:textId="77777777" w:rsidR="008E33F7" w:rsidRDefault="008E33F7" w:rsidP="00CC0F60">
      <w:pPr>
        <w:pStyle w:val="Heading1"/>
      </w:pPr>
      <w:bookmarkStart w:id="89" w:name="_CR4"/>
      <w:bookmarkStart w:id="90" w:name="_Toc25070659"/>
      <w:bookmarkStart w:id="91" w:name="_Toc34388574"/>
      <w:bookmarkStart w:id="92" w:name="_Toc34404345"/>
      <w:bookmarkStart w:id="93" w:name="_Toc45282173"/>
      <w:bookmarkStart w:id="94" w:name="_Toc45882559"/>
      <w:bookmarkStart w:id="95" w:name="_Toc51951109"/>
      <w:bookmarkStart w:id="96" w:name="_Toc59208863"/>
      <w:bookmarkStart w:id="97" w:name="_Toc75734701"/>
      <w:bookmarkStart w:id="98" w:name="_Toc187747385"/>
      <w:bookmarkEnd w:id="89"/>
      <w:r w:rsidRPr="004D3578">
        <w:t>4</w:t>
      </w:r>
      <w:r w:rsidRPr="004D3578">
        <w:tab/>
      </w:r>
      <w:r>
        <w:t>General description</w:t>
      </w:r>
      <w:bookmarkEnd w:id="86"/>
      <w:bookmarkEnd w:id="88"/>
      <w:bookmarkEnd w:id="90"/>
      <w:bookmarkEnd w:id="91"/>
      <w:bookmarkEnd w:id="92"/>
      <w:bookmarkEnd w:id="93"/>
      <w:bookmarkEnd w:id="94"/>
      <w:bookmarkEnd w:id="95"/>
      <w:bookmarkEnd w:id="96"/>
      <w:bookmarkEnd w:id="97"/>
      <w:bookmarkEnd w:id="98"/>
    </w:p>
    <w:p w14:paraId="6CE52032" w14:textId="77777777" w:rsidR="008E33F7" w:rsidRDefault="008E33F7" w:rsidP="008E33F7">
      <w:pPr>
        <w:rPr>
          <w:lang w:eastAsia="ko-KR"/>
        </w:rPr>
      </w:pPr>
      <w:bookmarkStart w:id="99"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V2X communication over Uu.</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6FD078C0" w:rsidR="00C821FE" w:rsidRDefault="008E33F7" w:rsidP="00C821FE">
      <w:pPr>
        <w:pStyle w:val="B1"/>
      </w:pPr>
      <w:r w:rsidRPr="00E74109">
        <w:rPr>
          <w:noProof/>
          <w:lang w:val="en-US"/>
        </w:rPr>
        <w:t>1)</w:t>
      </w:r>
      <w:r>
        <w:tab/>
        <w:t>V2X communication over Uu enables transfer of V2X messages between a UE and a V2X application server</w:t>
      </w:r>
      <w:r w:rsidR="00C821FE">
        <w:t>. A UE using V2X communication over Uu:</w:t>
      </w:r>
    </w:p>
    <w:p w14:paraId="121C3E6F" w14:textId="77777777" w:rsidR="00C821FE" w:rsidRPr="00331D9F" w:rsidRDefault="00C821FE" w:rsidP="00C821FE">
      <w:pPr>
        <w:pStyle w:val="B2"/>
      </w:pPr>
      <w:r>
        <w:t>i)</w:t>
      </w:r>
      <w:r>
        <w:tab/>
      </w:r>
      <w:r w:rsidRPr="00331D9F">
        <w:t>can use unicast transport (in uplink, downlink or both of them);</w:t>
      </w:r>
    </w:p>
    <w:p w14:paraId="6093EBA5" w14:textId="77777777" w:rsidR="00C821FE" w:rsidRPr="00331D9F" w:rsidRDefault="00C821FE" w:rsidP="00C821FE">
      <w:pPr>
        <w:pStyle w:val="B2"/>
      </w:pPr>
      <w:r>
        <w:t>ii)</w:t>
      </w:r>
      <w:r>
        <w:tab/>
      </w:r>
      <w:r w:rsidRPr="00331D9F">
        <w:t>can use MBS transport (in downlink only);</w:t>
      </w:r>
    </w:p>
    <w:p w14:paraId="25C40DCB" w14:textId="77777777" w:rsidR="00C821FE" w:rsidRPr="00331D9F" w:rsidRDefault="00C821FE" w:rsidP="00C821FE">
      <w:pPr>
        <w:pStyle w:val="B2"/>
      </w:pPr>
      <w:r>
        <w:t>iii)</w:t>
      </w:r>
      <w:r>
        <w:tab/>
      </w:r>
      <w:r w:rsidRPr="00331D9F">
        <w:t>can use transport for uplink which is the same or different to the transport for downlink; and</w:t>
      </w:r>
    </w:p>
    <w:p w14:paraId="6D51F5AB" w14:textId="77777777" w:rsidR="00C821FE" w:rsidRDefault="00C821FE" w:rsidP="00C821FE">
      <w:pPr>
        <w:pStyle w:val="B2"/>
      </w:pPr>
      <w:r>
        <w:t>iv)</w:t>
      </w:r>
      <w:r>
        <w:tab/>
      </w:r>
      <w:r w:rsidRPr="00331D9F">
        <w:t>can use also MBS transport for downlink without using any transport for uplink</w:t>
      </w:r>
      <w:r>
        <w:t>;</w:t>
      </w:r>
    </w:p>
    <w:p w14:paraId="143676BB" w14:textId="65C060C8" w:rsidR="008E33F7" w:rsidRDefault="008E33F7" w:rsidP="008E33F7">
      <w:pPr>
        <w:pStyle w:val="B1"/>
      </w:pPr>
      <w:r>
        <w:t>2)</w:t>
      </w:r>
      <w:r>
        <w:tab/>
        <w:t>both IP based and non-IP based V2X messages are supported over Uu;</w:t>
      </w:r>
    </w:p>
    <w:p w14:paraId="08759757" w14:textId="77777777" w:rsidR="008E33F7" w:rsidRDefault="008E33F7" w:rsidP="008E33F7">
      <w:pPr>
        <w:pStyle w:val="B1"/>
      </w:pPr>
      <w:r>
        <w:t>3)</w:t>
      </w:r>
      <w:r>
        <w:tab/>
        <w:t xml:space="preserve">V2X messages are carried over Uu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BB5611A" w:rsidR="008E33F7" w:rsidRDefault="008E33F7" w:rsidP="008E33F7">
      <w:pPr>
        <w:pStyle w:val="B1"/>
      </w:pPr>
      <w:r>
        <w:t>4)</w:t>
      </w:r>
      <w:r>
        <w:tab/>
        <w:t xml:space="preserve">V2X messages carried over Uu are sent or received over unicast </w:t>
      </w:r>
      <w:r w:rsidR="00C821FE">
        <w:t>and MBS transport</w:t>
      </w:r>
      <w:r>
        <w:t xml:space="preserve"> in this release of the specification; and</w:t>
      </w:r>
    </w:p>
    <w:p w14:paraId="1301E874" w14:textId="77777777" w:rsidR="008E33F7" w:rsidRDefault="008E33F7" w:rsidP="008E33F7">
      <w:pPr>
        <w:pStyle w:val="B1"/>
      </w:pPr>
      <w:r>
        <w:t>5)</w:t>
      </w:r>
      <w:r>
        <w:tab/>
        <w:t>V2X messages are carried over Uu using user data via user plane.</w:t>
      </w:r>
    </w:p>
    <w:p w14:paraId="4B3F530D" w14:textId="77777777" w:rsidR="008E33F7" w:rsidRPr="000C55B9" w:rsidRDefault="008E33F7" w:rsidP="00CC0F60">
      <w:pPr>
        <w:pStyle w:val="Heading1"/>
      </w:pPr>
      <w:bookmarkStart w:id="100" w:name="_CR5"/>
      <w:bookmarkStart w:id="101" w:name="_Toc22039951"/>
      <w:bookmarkStart w:id="102" w:name="_Toc25070660"/>
      <w:bookmarkStart w:id="103" w:name="_Toc34388575"/>
      <w:bookmarkStart w:id="104" w:name="_Toc34404346"/>
      <w:bookmarkStart w:id="105" w:name="_Toc45282174"/>
      <w:bookmarkStart w:id="106" w:name="_Toc45882560"/>
      <w:bookmarkStart w:id="107" w:name="_Toc51951110"/>
      <w:bookmarkStart w:id="108" w:name="_Toc59208864"/>
      <w:bookmarkStart w:id="109" w:name="_Toc75734702"/>
      <w:bookmarkStart w:id="110" w:name="_Toc187747386"/>
      <w:bookmarkEnd w:id="100"/>
      <w:r>
        <w:rPr>
          <w:rFonts w:hint="eastAsia"/>
          <w:lang w:eastAsia="zh-CN"/>
        </w:rPr>
        <w:t>5</w:t>
      </w:r>
      <w:r>
        <w:tab/>
        <w:t>Provisioning of parameters for V2X configuration</w:t>
      </w:r>
      <w:bookmarkEnd w:id="99"/>
      <w:bookmarkEnd w:id="101"/>
      <w:bookmarkEnd w:id="102"/>
      <w:bookmarkEnd w:id="103"/>
      <w:bookmarkEnd w:id="104"/>
      <w:bookmarkEnd w:id="105"/>
      <w:bookmarkEnd w:id="106"/>
      <w:bookmarkEnd w:id="107"/>
      <w:bookmarkEnd w:id="108"/>
      <w:bookmarkEnd w:id="109"/>
      <w:bookmarkEnd w:id="110"/>
    </w:p>
    <w:p w14:paraId="5761FA4E" w14:textId="77777777" w:rsidR="008E33F7" w:rsidRPr="00F1445B" w:rsidRDefault="008E33F7" w:rsidP="00CC0F60">
      <w:pPr>
        <w:pStyle w:val="Heading2"/>
        <w:rPr>
          <w:noProof/>
          <w:lang w:val="en-US"/>
        </w:rPr>
      </w:pPr>
      <w:bookmarkStart w:id="111" w:name="_CR5_1"/>
      <w:bookmarkStart w:id="112" w:name="_Toc533170242"/>
      <w:bookmarkStart w:id="113" w:name="_Toc22039952"/>
      <w:bookmarkStart w:id="114" w:name="_Toc25070661"/>
      <w:bookmarkStart w:id="115" w:name="_Toc34388576"/>
      <w:bookmarkStart w:id="116" w:name="_Toc34404347"/>
      <w:bookmarkStart w:id="117" w:name="_Toc45282175"/>
      <w:bookmarkStart w:id="118" w:name="_Toc45882561"/>
      <w:bookmarkStart w:id="119" w:name="_Toc51951111"/>
      <w:bookmarkStart w:id="120" w:name="_Toc59208865"/>
      <w:bookmarkStart w:id="121" w:name="_Toc75734703"/>
      <w:bookmarkStart w:id="122" w:name="_Toc187747387"/>
      <w:bookmarkEnd w:id="111"/>
      <w:r w:rsidRPr="00F1445B">
        <w:rPr>
          <w:noProof/>
          <w:lang w:val="en-US"/>
        </w:rPr>
        <w:t>5.1</w:t>
      </w:r>
      <w:r w:rsidRPr="00F1445B">
        <w:rPr>
          <w:noProof/>
          <w:lang w:val="en-US"/>
        </w:rPr>
        <w:tab/>
        <w:t>General</w:t>
      </w:r>
      <w:bookmarkEnd w:id="112"/>
      <w:bookmarkEnd w:id="113"/>
      <w:bookmarkEnd w:id="114"/>
      <w:bookmarkEnd w:id="115"/>
      <w:bookmarkEnd w:id="116"/>
      <w:bookmarkEnd w:id="117"/>
      <w:bookmarkEnd w:id="118"/>
      <w:bookmarkEnd w:id="119"/>
      <w:bookmarkEnd w:id="120"/>
      <w:bookmarkEnd w:id="121"/>
      <w:bookmarkEnd w:id="122"/>
    </w:p>
    <w:p w14:paraId="64CC6158" w14:textId="77777777" w:rsidR="008E33F7" w:rsidRDefault="008E33F7" w:rsidP="008E33F7">
      <w:pPr>
        <w:rPr>
          <w:noProof/>
          <w:lang w:val="en-US"/>
        </w:rPr>
      </w:pPr>
      <w:bookmarkStart w:id="123"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24" w:name="_CR5_2"/>
      <w:bookmarkStart w:id="125" w:name="_Toc22039953"/>
      <w:bookmarkStart w:id="126" w:name="_Toc25070662"/>
      <w:bookmarkStart w:id="127" w:name="_Toc34388577"/>
      <w:bookmarkStart w:id="128" w:name="_Toc34404348"/>
      <w:bookmarkStart w:id="129" w:name="_Toc45282176"/>
      <w:bookmarkStart w:id="130" w:name="_Toc45882562"/>
      <w:bookmarkStart w:id="131" w:name="_Toc51951112"/>
      <w:bookmarkStart w:id="132" w:name="_Toc59208866"/>
      <w:bookmarkStart w:id="133" w:name="_Toc75734704"/>
      <w:bookmarkStart w:id="134" w:name="_Toc187747388"/>
      <w:bookmarkEnd w:id="124"/>
      <w:r w:rsidRPr="00F1445B">
        <w:rPr>
          <w:noProof/>
          <w:lang w:val="en-US"/>
        </w:rPr>
        <w:lastRenderedPageBreak/>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23"/>
      <w:bookmarkEnd w:id="125"/>
      <w:bookmarkEnd w:id="126"/>
      <w:bookmarkEnd w:id="127"/>
      <w:bookmarkEnd w:id="128"/>
      <w:bookmarkEnd w:id="129"/>
      <w:bookmarkEnd w:id="130"/>
      <w:bookmarkEnd w:id="131"/>
      <w:bookmarkEnd w:id="132"/>
      <w:bookmarkEnd w:id="133"/>
      <w:bookmarkEnd w:id="134"/>
    </w:p>
    <w:p w14:paraId="39E3AFAA" w14:textId="77777777" w:rsidR="008E33F7" w:rsidRPr="00F1445B" w:rsidRDefault="008E33F7" w:rsidP="00CC0F60">
      <w:pPr>
        <w:pStyle w:val="Heading3"/>
        <w:rPr>
          <w:noProof/>
          <w:lang w:val="en-US"/>
        </w:rPr>
      </w:pPr>
      <w:bookmarkStart w:id="135" w:name="_CR5_2_1"/>
      <w:bookmarkStart w:id="136" w:name="_Toc22039954"/>
      <w:bookmarkStart w:id="137" w:name="_Toc25070663"/>
      <w:bookmarkStart w:id="138" w:name="_Toc34388578"/>
      <w:bookmarkStart w:id="139" w:name="_Toc34404349"/>
      <w:bookmarkStart w:id="140" w:name="_Toc45282177"/>
      <w:bookmarkStart w:id="141" w:name="_Toc45882563"/>
      <w:bookmarkStart w:id="142" w:name="_Toc51951113"/>
      <w:bookmarkStart w:id="143" w:name="_Toc59208867"/>
      <w:bookmarkStart w:id="144" w:name="_Toc75734705"/>
      <w:bookmarkStart w:id="145" w:name="_Toc187747389"/>
      <w:bookmarkStart w:id="146" w:name="_Toc533170247"/>
      <w:bookmarkStart w:id="147" w:name="_Toc533170249"/>
      <w:bookmarkEnd w:id="135"/>
      <w:r w:rsidRPr="00F1445B">
        <w:rPr>
          <w:noProof/>
          <w:lang w:val="en-US"/>
        </w:rPr>
        <w:t>5.</w:t>
      </w:r>
      <w:r>
        <w:rPr>
          <w:noProof/>
          <w:lang w:val="en-US"/>
        </w:rPr>
        <w:t>2.1</w:t>
      </w:r>
      <w:r w:rsidRPr="00F1445B">
        <w:rPr>
          <w:noProof/>
          <w:lang w:val="en-US"/>
        </w:rPr>
        <w:tab/>
      </w:r>
      <w:r>
        <w:rPr>
          <w:noProof/>
          <w:lang w:val="en-US"/>
        </w:rPr>
        <w:t>General</w:t>
      </w:r>
      <w:bookmarkEnd w:id="136"/>
      <w:bookmarkEnd w:id="137"/>
      <w:bookmarkEnd w:id="138"/>
      <w:bookmarkEnd w:id="139"/>
      <w:bookmarkEnd w:id="140"/>
      <w:bookmarkEnd w:id="141"/>
      <w:bookmarkEnd w:id="142"/>
      <w:bookmarkEnd w:id="143"/>
      <w:bookmarkEnd w:id="144"/>
      <w:bookmarkEnd w:id="145"/>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48" w:name="_CR5_2_2"/>
      <w:bookmarkStart w:id="149" w:name="_Toc22039955"/>
      <w:bookmarkStart w:id="150" w:name="_Toc25070664"/>
      <w:bookmarkStart w:id="151" w:name="_Toc34388579"/>
      <w:bookmarkStart w:id="152" w:name="_Toc34404350"/>
      <w:bookmarkStart w:id="153" w:name="_Toc45282178"/>
      <w:bookmarkStart w:id="154" w:name="_Toc45882564"/>
      <w:bookmarkStart w:id="155" w:name="_Toc51951114"/>
      <w:bookmarkStart w:id="156" w:name="_Toc59208868"/>
      <w:bookmarkStart w:id="157" w:name="_Toc75734706"/>
      <w:bookmarkStart w:id="158" w:name="_Toc187747390"/>
      <w:bookmarkEnd w:id="148"/>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49"/>
      <w:bookmarkEnd w:id="150"/>
      <w:bookmarkEnd w:id="151"/>
      <w:bookmarkEnd w:id="152"/>
      <w:bookmarkEnd w:id="153"/>
      <w:bookmarkEnd w:id="154"/>
      <w:bookmarkEnd w:id="155"/>
      <w:bookmarkEnd w:id="156"/>
      <w:bookmarkEnd w:id="157"/>
      <w:bookmarkEnd w:id="158"/>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59" w:name="_CR5_2_3"/>
      <w:bookmarkStart w:id="160" w:name="_Toc22039956"/>
      <w:bookmarkStart w:id="161" w:name="_Toc25070665"/>
      <w:bookmarkStart w:id="162" w:name="_Toc34388580"/>
      <w:bookmarkStart w:id="163" w:name="_Toc34404351"/>
      <w:bookmarkStart w:id="164" w:name="_Toc45282179"/>
      <w:bookmarkStart w:id="165" w:name="_Toc45882565"/>
      <w:bookmarkStart w:id="166" w:name="_Toc51951115"/>
      <w:bookmarkStart w:id="167" w:name="_Toc59208869"/>
      <w:bookmarkStart w:id="168" w:name="_Toc75734707"/>
      <w:bookmarkStart w:id="169" w:name="_Toc187747391"/>
      <w:bookmarkEnd w:id="159"/>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46"/>
      <w:bookmarkEnd w:id="160"/>
      <w:bookmarkEnd w:id="161"/>
      <w:bookmarkEnd w:id="162"/>
      <w:bookmarkEnd w:id="163"/>
      <w:bookmarkEnd w:id="164"/>
      <w:bookmarkEnd w:id="165"/>
      <w:bookmarkEnd w:id="166"/>
      <w:bookmarkEnd w:id="167"/>
      <w:bookmarkEnd w:id="168"/>
      <w:bookmarkEnd w:id="169"/>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C5215E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r w:rsidR="00983ABA">
        <w:rPr>
          <w:noProof/>
          <w:lang w:val="en-US"/>
        </w:rPr>
        <w:t xml:space="preserve"> or</w:t>
      </w:r>
    </w:p>
    <w:p w14:paraId="5C086A3B" w14:textId="77777777" w:rsidR="00983ABA" w:rsidRDefault="0064293C" w:rsidP="0064293C">
      <w:pPr>
        <w:pStyle w:val="B2"/>
        <w:rPr>
          <w:noProof/>
          <w:lang w:val="en-US"/>
        </w:rPr>
      </w:pPr>
      <w:r w:rsidRPr="00876DD2">
        <w:rPr>
          <w:noProof/>
          <w:lang w:val="en-US"/>
        </w:rPr>
        <w:t>2)</w:t>
      </w:r>
      <w:r w:rsidRPr="00876DD2">
        <w:rPr>
          <w:noProof/>
          <w:lang w:val="en-US"/>
        </w:rPr>
        <w:tab/>
        <w:t>if the PC5 RAT(s) include NR-PC5</w:t>
      </w:r>
      <w:r w:rsidR="00983ABA">
        <w:rPr>
          <w:noProof/>
          <w:lang w:val="en-US"/>
        </w:rPr>
        <w:t>:</w:t>
      </w:r>
    </w:p>
    <w:p w14:paraId="45C83900" w14:textId="7A44CAE1" w:rsidR="0064293C" w:rsidRDefault="00983ABA" w:rsidP="00983ABA">
      <w:pPr>
        <w:pStyle w:val="B3"/>
        <w:overflowPunct/>
        <w:autoSpaceDE/>
        <w:autoSpaceDN/>
        <w:adjustRightInd/>
        <w:textAlignment w:val="auto"/>
        <w:rPr>
          <w:noProof/>
          <w:lang w:val="en-US" w:eastAsia="en-US"/>
        </w:rPr>
      </w:pPr>
      <w:r>
        <w:rPr>
          <w:noProof/>
          <w:lang w:val="en-US" w:eastAsia="en-US"/>
        </w:rPr>
        <w:lastRenderedPageBreak/>
        <w:t>i)</w:t>
      </w:r>
      <w:r>
        <w:rPr>
          <w:noProof/>
          <w:lang w:val="en-US" w:eastAsia="en-US"/>
        </w:rPr>
        <w:tab/>
      </w:r>
      <w:r w:rsidR="0064293C" w:rsidRPr="00876DD2">
        <w:rPr>
          <w:noProof/>
          <w:lang w:val="en-US" w:eastAsia="en-US"/>
        </w:rPr>
        <w:t>optionally NR Tx profile corresponding to the NR-PC5 for broadcast mode V2X communication over PC5 and groupcast mode V2X communication over PC5;</w:t>
      </w:r>
      <w:r w:rsidR="00EA235E">
        <w:rPr>
          <w:noProof/>
          <w:lang w:val="en-US" w:eastAsia="en-US"/>
        </w:rPr>
        <w:t xml:space="preserve"> or</w:t>
      </w:r>
    </w:p>
    <w:p w14:paraId="7C47CB36" w14:textId="77777777" w:rsidR="00983ABA" w:rsidRDefault="00983ABA" w:rsidP="00983ABA">
      <w:pPr>
        <w:pStyle w:val="B3"/>
        <w:overflowPunct/>
        <w:autoSpaceDE/>
        <w:autoSpaceDN/>
        <w:adjustRightInd/>
        <w:textAlignment w:val="auto"/>
        <w:rPr>
          <w:noProof/>
          <w:lang w:val="en-US" w:eastAsia="en-US"/>
        </w:rPr>
      </w:pPr>
      <w:r>
        <w:rPr>
          <w:noProof/>
          <w:lang w:val="en-US" w:eastAsia="en-US"/>
        </w:rPr>
        <w:t>ii)</w:t>
      </w:r>
      <w:r>
        <w:rPr>
          <w:noProof/>
          <w:lang w:val="en-US" w:eastAsia="en-US"/>
        </w:rPr>
        <w:tab/>
      </w:r>
      <w:r w:rsidRPr="004C6B9C">
        <w:rPr>
          <w:noProof/>
          <w:lang w:val="en-US" w:eastAsia="en-US"/>
        </w:rPr>
        <w:t>optionally NR eTx profile corresponding to the NR-PC5 for broadcast mode V2X communication over PC5 and groupcast mode V2X communication over PC5;</w:t>
      </w:r>
    </w:p>
    <w:p w14:paraId="694BBEEA" w14:textId="77777777" w:rsidR="00983ABA" w:rsidRPr="00983ABA" w:rsidRDefault="00983ABA" w:rsidP="00983ABA">
      <w:pPr>
        <w:pStyle w:val="B3"/>
        <w:overflowPunct/>
        <w:autoSpaceDE/>
        <w:autoSpaceDN/>
        <w:adjustRightInd/>
        <w:textAlignment w:val="auto"/>
        <w:rPr>
          <w:noProof/>
          <w:lang w:val="en-US" w:eastAsia="en-US"/>
        </w:rPr>
      </w:pPr>
      <w:r>
        <w:rPr>
          <w:noProof/>
          <w:lang w:val="en-US" w:eastAsia="en-US"/>
        </w:rPr>
        <w:t>iii)</w:t>
      </w:r>
      <w:r>
        <w:rPr>
          <w:noProof/>
          <w:lang w:val="en-US" w:eastAsia="en-US"/>
        </w:rPr>
        <w:tab/>
      </w:r>
      <w:r w:rsidRPr="000A66C3">
        <w:rPr>
          <w:noProof/>
          <w:lang w:val="en-US" w:eastAsia="en-US"/>
        </w:rPr>
        <w:t xml:space="preserve">optionally NR Tx profile corresponding to </w:t>
      </w:r>
      <w:r w:rsidRPr="00983ABA">
        <w:rPr>
          <w:noProof/>
          <w:lang w:val="en-US" w:eastAsia="en-US"/>
        </w:rPr>
        <w:t>transmitting and receiving initial signalling of the PC5 unicast link establishment; or</w:t>
      </w:r>
    </w:p>
    <w:p w14:paraId="761A3FBF" w14:textId="07B8C828" w:rsidR="00EA235E" w:rsidRPr="00876DD2" w:rsidRDefault="00983ABA" w:rsidP="00983ABA">
      <w:pPr>
        <w:pStyle w:val="B3"/>
        <w:overflowPunct/>
        <w:autoSpaceDE/>
        <w:autoSpaceDN/>
        <w:adjustRightInd/>
        <w:textAlignment w:val="auto"/>
        <w:rPr>
          <w:noProof/>
          <w:lang w:val="en-US"/>
        </w:rPr>
      </w:pPr>
      <w:r w:rsidRPr="008A48FF">
        <w:rPr>
          <w:noProof/>
          <w:lang w:val="en-US" w:eastAsia="en-US"/>
        </w:rPr>
        <w:t>iv)</w:t>
      </w:r>
      <w:r w:rsidRPr="008A48FF">
        <w:rPr>
          <w:noProof/>
          <w:lang w:val="en-US" w:eastAsia="en-US"/>
        </w:rPr>
        <w:tab/>
        <w:t>any combination of the above</w:t>
      </w:r>
      <w:r>
        <w:rPr>
          <w:noProof/>
          <w:lang w:val="en-US" w:eastAsia="en-US"/>
        </w:rPr>
        <w:t>;</w:t>
      </w:r>
    </w:p>
    <w:p w14:paraId="2D3F9309" w14:textId="6A17FADF" w:rsidR="0064293C" w:rsidRDefault="0064293C" w:rsidP="0064293C">
      <w:pPr>
        <w:pStyle w:val="NO"/>
        <w:rPr>
          <w:noProof/>
          <w:lang w:val="en-US"/>
        </w:rPr>
      </w:pPr>
      <w:r w:rsidRPr="00876DD2">
        <w:rPr>
          <w:noProof/>
          <w:lang w:val="en-US"/>
        </w:rPr>
        <w:t>NOTE</w:t>
      </w:r>
      <w:r>
        <w:rPr>
          <w:noProof/>
          <w:lang w:val="en-US"/>
        </w:rPr>
        <w:t> 1</w:t>
      </w:r>
      <w:r w:rsidRPr="00876DD2">
        <w:rPr>
          <w:noProof/>
          <w:lang w:val="en-US"/>
        </w:rPr>
        <w:t>:</w:t>
      </w:r>
      <w:r w:rsidRPr="00876DD2">
        <w:rPr>
          <w:noProof/>
          <w:lang w:val="en-US"/>
        </w:rPr>
        <w:tab/>
        <w:t xml:space="preserve">The value of a V2X service identifier that has an associated NR Tx profile is different than the value of any V2X service identifier that </w:t>
      </w:r>
      <w:r w:rsidR="00983ABA">
        <w:rPr>
          <w:noProof/>
          <w:lang w:val="en-US"/>
        </w:rPr>
        <w:t xml:space="preserve">has been </w:t>
      </w:r>
      <w:r w:rsidRPr="00876DD2">
        <w:rPr>
          <w:noProof/>
          <w:lang w:val="en-US"/>
        </w:rPr>
        <w:t>used without having associated NR Tx profiles.</w:t>
      </w:r>
    </w:p>
    <w:p w14:paraId="009A02C9" w14:textId="3B6D067E" w:rsidR="00983ABA" w:rsidRDefault="00983ABA" w:rsidP="0064293C">
      <w:pPr>
        <w:pStyle w:val="NO"/>
        <w:rPr>
          <w:noProof/>
          <w:lang w:val="en-US"/>
        </w:rPr>
      </w:pPr>
      <w:r w:rsidRPr="00C355FA">
        <w:rPr>
          <w:noProof/>
          <w:lang w:val="en-US"/>
        </w:rPr>
        <w:t>NOTE </w:t>
      </w:r>
      <w:r>
        <w:rPr>
          <w:noProof/>
          <w:lang w:val="en-US"/>
        </w:rPr>
        <w:t>1A</w:t>
      </w:r>
      <w:r w:rsidRPr="00C355FA">
        <w:rPr>
          <w:noProof/>
          <w:lang w:val="en-US"/>
        </w:rPr>
        <w:t>:</w:t>
      </w:r>
      <w:r w:rsidRPr="00C355FA">
        <w:rPr>
          <w:noProof/>
          <w:lang w:val="en-US"/>
        </w:rPr>
        <w:tab/>
      </w:r>
      <w:r w:rsidRPr="00F66CCF">
        <w:rPr>
          <w:noProof/>
          <w:lang w:val="en-US"/>
        </w:rPr>
        <w:t xml:space="preserve">The value of a V2X service identifier that has an associated NR eTx profile is different than the value of any V2X service identifier </w:t>
      </w:r>
      <w:r>
        <w:rPr>
          <w:noProof/>
          <w:lang w:val="en-US"/>
        </w:rPr>
        <w:t>that has been</w:t>
      </w:r>
      <w:r w:rsidRPr="00F66CCF">
        <w:rPr>
          <w:noProof/>
          <w:lang w:val="en-US"/>
        </w:rPr>
        <w:t xml:space="preserve"> used without having associated NR eTx profiles</w:t>
      </w:r>
      <w:r w:rsidRPr="00C355FA">
        <w:rPr>
          <w:noProof/>
          <w:lang w:val="en-US"/>
        </w:rPr>
        <w:t>.</w:t>
      </w:r>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r w:rsidRPr="00DA4108">
        <w:t xml:space="preserve">estination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r w:rsidRPr="00BF01CD">
        <w:rPr>
          <w:lang w:eastAsia="ko-KR"/>
        </w:rPr>
        <w:t xml:space="preserve">ProSe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for unicast initial signa</w:t>
      </w:r>
      <w:r>
        <w:rPr>
          <w:rFonts w:eastAsia="SimSun"/>
          <w:lang w:val="en-US" w:eastAsia="zh-CN"/>
        </w:rPr>
        <w:t>l</w:t>
      </w:r>
      <w:r w:rsidRPr="00CC7F6C">
        <w:rPr>
          <w:rFonts w:eastAsia="SimSun"/>
          <w:lang w:val="en-US" w:eastAsia="zh-CN"/>
        </w:rPr>
        <w:t xml:space="preserve">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r>
        <w:t>i)</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lastRenderedPageBreak/>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170" w:name="_Toc533170248"/>
      <w:bookmarkStart w:id="171" w:name="_Toc22039957"/>
      <w:bookmarkStart w:id="172" w:name="_Toc25070666"/>
      <w:bookmarkStart w:id="173" w:name="_Toc34388581"/>
      <w:bookmarkStart w:id="174"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175" w:name="_Toc45282180"/>
      <w:bookmarkStart w:id="176" w:name="_Toc45882566"/>
      <w:bookmarkStart w:id="177" w:name="_Toc51951116"/>
      <w:bookmarkStart w:id="178" w:name="_Toc59208870"/>
      <w:bookmarkStart w:id="179"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180" w:name="_CR5_2_4"/>
      <w:bookmarkStart w:id="181" w:name="_Toc187747392"/>
      <w:bookmarkEnd w:id="180"/>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170"/>
      <w:bookmarkEnd w:id="171"/>
      <w:bookmarkEnd w:id="172"/>
      <w:bookmarkEnd w:id="173"/>
      <w:bookmarkEnd w:id="174"/>
      <w:bookmarkEnd w:id="175"/>
      <w:bookmarkEnd w:id="176"/>
      <w:bookmarkEnd w:id="177"/>
      <w:bookmarkEnd w:id="178"/>
      <w:bookmarkEnd w:id="179"/>
      <w:bookmarkEnd w:id="181"/>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lastRenderedPageBreak/>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Default="008E33F7" w:rsidP="008E33F7">
      <w:pPr>
        <w:pStyle w:val="B4"/>
      </w:pPr>
      <w:r>
        <w:t>C)</w:t>
      </w:r>
      <w:r>
        <w:tab/>
        <w:t>optionally a geographical area; and</w:t>
      </w:r>
    </w:p>
    <w:p w14:paraId="31C3F246" w14:textId="77777777" w:rsidR="00F55965" w:rsidRDefault="00F55965" w:rsidP="00F55965">
      <w:pPr>
        <w:pStyle w:val="B4"/>
        <w:rPr>
          <w:noProof/>
          <w:lang w:val="en-US"/>
        </w:rPr>
      </w:pPr>
      <w:r>
        <w:rPr>
          <w:noProof/>
        </w:rPr>
        <w:t>D</w:t>
      </w:r>
      <w:r>
        <w:rPr>
          <w:noProof/>
          <w:lang w:val="en-US"/>
        </w:rPr>
        <w:t>)</w:t>
      </w:r>
      <w:r>
        <w:rPr>
          <w:noProof/>
          <w:lang w:val="en-US"/>
        </w:rPr>
        <w:tab/>
        <w:t>optionally, one or more 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per V2X service identier consisting of:</w:t>
      </w:r>
    </w:p>
    <w:p w14:paraId="453242EB" w14:textId="77777777" w:rsidR="00F55965" w:rsidRDefault="00F55965" w:rsidP="00F55965">
      <w:pPr>
        <w:pStyle w:val="B5"/>
      </w:pPr>
      <w:r w:rsidRPr="00FA69FC">
        <w:t>-</w:t>
      </w:r>
      <w:r w:rsidRPr="00FA69FC">
        <w:tab/>
        <w:t>a TMGI;</w:t>
      </w:r>
    </w:p>
    <w:p w14:paraId="6D62FF4F" w14:textId="77777777" w:rsidR="00BE571C" w:rsidRDefault="00BE571C" w:rsidP="00BE571C">
      <w:pPr>
        <w:pStyle w:val="B5"/>
      </w:pPr>
      <w:r>
        <w:t>-</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2F2CE014" w14:textId="3B0D06F0" w:rsidR="00BE571C" w:rsidRDefault="00BE571C" w:rsidP="00BE571C">
      <w:pPr>
        <w:pStyle w:val="B5"/>
      </w:pPr>
      <w:r>
        <w:t>-</w:t>
      </w:r>
      <w:r>
        <w:tab/>
        <w:t>an MBS service type indicating multicast MBS session or broadcast MBS session;</w:t>
      </w:r>
    </w:p>
    <w:p w14:paraId="759DE831" w14:textId="070D0518" w:rsidR="00BE571C" w:rsidRPr="00FA69FC" w:rsidRDefault="00BE571C" w:rsidP="00BE571C">
      <w:pPr>
        <w:pStyle w:val="B5"/>
      </w:pPr>
      <w:r>
        <w:t>-</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4A01D6A5" w14:textId="32AD0FC7" w:rsidR="00F55965" w:rsidRPr="00FA69FC" w:rsidRDefault="00BE571C" w:rsidP="00F55965">
      <w:pPr>
        <w:pStyle w:val="B5"/>
      </w:pPr>
      <w:r w:rsidRPr="00FA69FC">
        <w:t>-</w:t>
      </w:r>
      <w:r w:rsidRPr="00FA69FC">
        <w:tab/>
      </w:r>
      <w:r>
        <w:t xml:space="preserve">if the MBS service type indicates the broadcast MBS session, then optionally, </w:t>
      </w:r>
      <w:r w:rsidRPr="00FA69FC">
        <w:t>a frequency</w:t>
      </w:r>
      <w:r>
        <w:t>, a list of one or more MBS FSA IDs, or both</w:t>
      </w:r>
      <w:r w:rsidRPr="00FA69FC">
        <w:t>; and</w:t>
      </w:r>
      <w:r w:rsidRPr="00FA69FC" w:rsidDel="00BE571C">
        <w:t xml:space="preserve"> </w:t>
      </w:r>
    </w:p>
    <w:p w14:paraId="337D96D0" w14:textId="1917B340" w:rsidR="00F55965" w:rsidRPr="0095702E" w:rsidRDefault="00F55965" w:rsidP="00A66458">
      <w:pPr>
        <w:pStyle w:val="B5"/>
        <w:rPr>
          <w:noProof/>
          <w:lang w:val="en-US"/>
        </w:rPr>
      </w:pPr>
      <w:r w:rsidRPr="00FA69FC">
        <w:t>-</w:t>
      </w:r>
      <w:r w:rsidRPr="00FA69FC">
        <w:tab/>
        <w:t>a</w:t>
      </w:r>
      <w:r>
        <w:t>n</w:t>
      </w:r>
      <w:r w:rsidRPr="00FA69FC">
        <w:t xml:space="preserve"> SDP </w:t>
      </w:r>
      <w:r>
        <w:t>body</w:t>
      </w:r>
      <w:r w:rsidRPr="00FA69FC">
        <w:t>;</w:t>
      </w:r>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1A4CD2B0" w14:textId="77777777" w:rsidR="00F55965" w:rsidRDefault="00F55965" w:rsidP="00F55965">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V2X MBS configuration(s)</w:t>
      </w:r>
      <w:r w:rsidRPr="00F1445B">
        <w:rPr>
          <w:noProof/>
          <w:lang w:val="en-US"/>
        </w:rPr>
        <w:t xml:space="preserve"> for receiving V2X communication over Uu</w:t>
      </w:r>
      <w:r>
        <w:rPr>
          <w:noProof/>
          <w:lang w:val="en-US"/>
        </w:rPr>
        <w:t xml:space="preserve"> via MBS consisting of:</w:t>
      </w:r>
    </w:p>
    <w:p w14:paraId="103B685B" w14:textId="77777777" w:rsidR="00F55965" w:rsidRDefault="00F55965" w:rsidP="00F55965">
      <w:pPr>
        <w:pStyle w:val="B4"/>
        <w:rPr>
          <w:noProof/>
          <w:lang w:val="en-US"/>
        </w:rPr>
      </w:pPr>
      <w:r>
        <w:rPr>
          <w:noProof/>
          <w:lang w:val="en-US"/>
        </w:rPr>
        <w:t>A</w:t>
      </w:r>
      <w:r w:rsidRPr="00A07D63">
        <w:rPr>
          <w:noProof/>
          <w:lang w:val="en-US"/>
        </w:rPr>
        <w:t>)</w:t>
      </w:r>
      <w:r w:rsidRPr="00A07D63">
        <w:rPr>
          <w:noProof/>
          <w:lang w:val="en-US"/>
        </w:rPr>
        <w:tab/>
        <w:t>a TMGI;</w:t>
      </w:r>
    </w:p>
    <w:p w14:paraId="5BD3319E" w14:textId="77777777" w:rsidR="00BE571C" w:rsidRDefault="00BE571C" w:rsidP="00BE571C">
      <w:pPr>
        <w:pStyle w:val="B4"/>
      </w:pPr>
      <w:r>
        <w:t>B)</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521F2A4C" w14:textId="48A481AE" w:rsidR="00F55965" w:rsidRPr="00A07D63" w:rsidRDefault="00BE571C" w:rsidP="00F55965">
      <w:pPr>
        <w:pStyle w:val="B4"/>
        <w:rPr>
          <w:noProof/>
          <w:lang w:val="en-US"/>
        </w:rPr>
      </w:pPr>
      <w:r>
        <w:t>C)</w:t>
      </w:r>
      <w:r>
        <w:tab/>
        <w:t>an MBS service type indicating multicast MBS session or broadcast MBS session;</w:t>
      </w:r>
    </w:p>
    <w:p w14:paraId="7AC2C4CF" w14:textId="77777777" w:rsidR="00BE571C" w:rsidRPr="00FA69FC" w:rsidRDefault="00BE571C" w:rsidP="00BE571C">
      <w:pPr>
        <w:pStyle w:val="B4"/>
      </w:pPr>
      <w:r>
        <w:t>D)</w:t>
      </w:r>
      <w:r>
        <w:tab/>
        <w:t xml:space="preserve">if the MBS service type indicates the broadcast MBS session, then MBS service area, otherwise optionally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10A68B24" w14:textId="4F17B2D4" w:rsidR="00F55965" w:rsidRPr="00A07D63" w:rsidRDefault="00BE571C" w:rsidP="00BE571C">
      <w:pPr>
        <w:pStyle w:val="B4"/>
        <w:rPr>
          <w:noProof/>
          <w:lang w:val="en-US"/>
        </w:rPr>
      </w:pPr>
      <w:r>
        <w:rPr>
          <w:noProof/>
          <w:lang w:val="en-US"/>
        </w:rPr>
        <w:t>E</w:t>
      </w:r>
      <w:r w:rsidRPr="00A07D63">
        <w:rPr>
          <w:noProof/>
          <w:lang w:val="en-US"/>
        </w:rPr>
        <w:t>)</w:t>
      </w:r>
      <w:r w:rsidRPr="00A07D63">
        <w:rPr>
          <w:noProof/>
          <w:lang w:val="en-US"/>
        </w:rPr>
        <w:tab/>
      </w:r>
      <w:r>
        <w:t xml:space="preserve">if the MBS service type indicates the broadcast MBS session, then optionally, </w:t>
      </w:r>
      <w:r w:rsidRPr="00A07D63">
        <w:rPr>
          <w:noProof/>
          <w:lang w:val="en-US"/>
        </w:rPr>
        <w:t>a frequency</w:t>
      </w:r>
      <w:r>
        <w:t>, a list of one or more MBS FSA IDs, or both</w:t>
      </w:r>
      <w:r w:rsidRPr="00A07D63">
        <w:rPr>
          <w:noProof/>
          <w:lang w:val="en-US"/>
        </w:rPr>
        <w:t>; and</w:t>
      </w:r>
    </w:p>
    <w:p w14:paraId="5D5C0C1C" w14:textId="5F9DAB92" w:rsidR="00F55965" w:rsidRDefault="00BE571C" w:rsidP="00A66458">
      <w:pPr>
        <w:pStyle w:val="B4"/>
        <w:rPr>
          <w:noProof/>
          <w:lang w:val="en-US"/>
        </w:rPr>
      </w:pPr>
      <w:r>
        <w:rPr>
          <w:noProof/>
          <w:lang w:val="en-US"/>
        </w:rPr>
        <w:t>F</w:t>
      </w:r>
      <w:r w:rsidR="00F55965" w:rsidRPr="00A07D63">
        <w:rPr>
          <w:noProof/>
          <w:lang w:val="en-US"/>
        </w:rPr>
        <w:t>)</w:t>
      </w:r>
      <w:r w:rsidR="00F55965" w:rsidRPr="00A07D63">
        <w:rPr>
          <w:noProof/>
          <w:lang w:val="en-US"/>
        </w:rPr>
        <w:tab/>
        <w:t>a</w:t>
      </w:r>
      <w:r w:rsidR="00F55965">
        <w:rPr>
          <w:noProof/>
          <w:lang w:val="en-US"/>
        </w:rPr>
        <w:t>n</w:t>
      </w:r>
      <w:r w:rsidR="00F55965" w:rsidRPr="00A07D63">
        <w:rPr>
          <w:noProof/>
          <w:lang w:val="en-US"/>
        </w:rPr>
        <w:t xml:space="preserve"> </w:t>
      </w:r>
      <w:r w:rsidR="00F55965">
        <w:rPr>
          <w:noProof/>
          <w:lang w:val="en-US"/>
        </w:rPr>
        <w:t>SDP</w:t>
      </w:r>
      <w:r w:rsidR="00F55965" w:rsidRPr="00A07D63">
        <w:rPr>
          <w:noProof/>
          <w:lang w:val="en-US"/>
        </w:rPr>
        <w:t xml:space="preserve"> </w:t>
      </w:r>
      <w:r w:rsidR="00F55965">
        <w:rPr>
          <w:noProof/>
          <w:lang w:val="en-US"/>
        </w:rPr>
        <w:t>body</w:t>
      </w:r>
      <w:r w:rsidR="00F55965" w:rsidRPr="00F1445B">
        <w:rPr>
          <w:noProof/>
          <w:lang w:val="en-US"/>
        </w:rPr>
        <w:t>;</w:t>
      </w:r>
    </w:p>
    <w:p w14:paraId="2F49707B" w14:textId="262B206B" w:rsidR="00F55965" w:rsidRPr="00F1445B" w:rsidRDefault="00F55965" w:rsidP="00F55965">
      <w:pPr>
        <w:pStyle w:val="B2"/>
        <w:rPr>
          <w:noProof/>
          <w:lang w:val="en-US"/>
        </w:rPr>
      </w:pPr>
      <w:r>
        <w:rPr>
          <w:noProof/>
          <w:lang w:val="en-US"/>
        </w:rPr>
        <w:lastRenderedPageBreak/>
        <w:t>3</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w:t>
      </w:r>
      <w:r w:rsidR="00081B6D">
        <w:rPr>
          <w:noProof/>
          <w:lang w:val="en-US"/>
        </w:rPr>
        <w:t xml:space="preserve">AS </w:t>
      </w:r>
      <w:r>
        <w:rPr>
          <w:noProof/>
          <w:lang w:val="en-US"/>
        </w:rPr>
        <w:t xml:space="preserve">MBS configuration </w:t>
      </w:r>
      <w:r w:rsidRPr="00F1445B">
        <w:rPr>
          <w:noProof/>
          <w:lang w:val="en-US"/>
        </w:rPr>
        <w:t>for receiving V2X application server information</w:t>
      </w:r>
      <w:r>
        <w:rPr>
          <w:noProof/>
          <w:lang w:val="en-US"/>
        </w:rPr>
        <w:t xml:space="preserve"> via </w:t>
      </w:r>
      <w:r w:rsidRPr="00F1445B">
        <w:rPr>
          <w:noProof/>
          <w:lang w:val="en-US"/>
        </w:rPr>
        <w:t>MB</w:t>
      </w:r>
      <w:r>
        <w:rPr>
          <w:noProof/>
          <w:lang w:val="en-US"/>
        </w:rPr>
        <w:t>S consisting of:</w:t>
      </w:r>
    </w:p>
    <w:p w14:paraId="22F5FF2D" w14:textId="09B0ED8E" w:rsidR="00BE571C" w:rsidRDefault="00F55965" w:rsidP="00F55965">
      <w:pPr>
        <w:pStyle w:val="B3"/>
        <w:rPr>
          <w:noProof/>
          <w:lang w:val="en-US"/>
        </w:rPr>
      </w:pPr>
      <w:r>
        <w:rPr>
          <w:noProof/>
          <w:lang w:val="en-US"/>
        </w:rPr>
        <w:t>i)</w:t>
      </w:r>
      <w:r>
        <w:rPr>
          <w:noProof/>
          <w:lang w:val="en-US"/>
        </w:rPr>
        <w:tab/>
        <w:t>a TMGI;</w:t>
      </w:r>
    </w:p>
    <w:p w14:paraId="2FED1080" w14:textId="77777777" w:rsidR="00BE571C" w:rsidRPr="00FA69FC" w:rsidRDefault="00BE571C" w:rsidP="00BE571C">
      <w:pPr>
        <w:pStyle w:val="B3"/>
      </w:pPr>
      <w:r>
        <w:t>ii)</w:t>
      </w:r>
      <w:r>
        <w:tab/>
      </w:r>
      <w:r>
        <w:rPr>
          <w:rFonts w:eastAsia="DengXian"/>
        </w:rPr>
        <w:t xml:space="preserve">for </w:t>
      </w:r>
      <w:r w:rsidRPr="004906B0">
        <w:rPr>
          <w:rFonts w:eastAsia="DengXian"/>
        </w:rPr>
        <w:t>an SNPN</w:t>
      </w:r>
      <w:r>
        <w:rPr>
          <w:rFonts w:eastAsia="DengXian"/>
        </w:rPr>
        <w:t xml:space="preserve">, the </w:t>
      </w:r>
      <w:r w:rsidRPr="00A07D63">
        <w:rPr>
          <w:noProof/>
          <w:lang w:val="en-US"/>
        </w:rPr>
        <w:t>TMGI</w:t>
      </w:r>
      <w:r>
        <w:rPr>
          <w:noProof/>
          <w:lang w:val="en-US"/>
        </w:rPr>
        <w:t xml:space="preserve"> is </w:t>
      </w:r>
      <w:r w:rsidRPr="004906B0">
        <w:rPr>
          <w:rFonts w:eastAsia="DengXian"/>
        </w:rPr>
        <w:t>complemented with the NID</w:t>
      </w:r>
      <w:r>
        <w:rPr>
          <w:rFonts w:eastAsia="DengXian"/>
        </w:rPr>
        <w:t xml:space="preserve"> of the SNPN;</w:t>
      </w:r>
    </w:p>
    <w:p w14:paraId="7E932BDF" w14:textId="004C9C93" w:rsidR="00F55965" w:rsidRDefault="00BE571C" w:rsidP="00BE571C">
      <w:pPr>
        <w:pStyle w:val="B3"/>
        <w:rPr>
          <w:noProof/>
          <w:lang w:val="en-US"/>
        </w:rPr>
      </w:pPr>
      <w:r>
        <w:t>iii)</w:t>
      </w:r>
      <w:r>
        <w:tab/>
        <w:t xml:space="preserve">an MBS service area. The MBS service area contains a </w:t>
      </w:r>
      <w:r w:rsidRPr="00E744E9">
        <w:t>TAI list</w:t>
      </w:r>
      <w:r w:rsidRPr="007D6E9A">
        <w:t xml:space="preserve">, </w:t>
      </w:r>
      <w:r>
        <w:t xml:space="preserve">an </w:t>
      </w:r>
      <w:r w:rsidRPr="00E744E9">
        <w:t>NR CGI list</w:t>
      </w:r>
      <w:r>
        <w:t>,</w:t>
      </w:r>
      <w:r w:rsidRPr="007D6E9A">
        <w:t xml:space="preserve"> </w:t>
      </w:r>
      <w:r>
        <w:t xml:space="preserve">a </w:t>
      </w:r>
      <w:r w:rsidRPr="00E744E9">
        <w:t xml:space="preserve">TAI list and </w:t>
      </w:r>
      <w:r>
        <w:t xml:space="preserve">an </w:t>
      </w:r>
      <w:r w:rsidRPr="00E744E9">
        <w:t>NR CGI list</w:t>
      </w:r>
      <w:r>
        <w:t xml:space="preserve">, or a </w:t>
      </w:r>
      <w:r w:rsidRPr="007D6E9A">
        <w:t>geographical area</w:t>
      </w:r>
      <w:r>
        <w:t>;</w:t>
      </w:r>
    </w:p>
    <w:p w14:paraId="6F070292" w14:textId="4D531C11" w:rsidR="00F55965" w:rsidRDefault="00BE571C" w:rsidP="00F55965">
      <w:pPr>
        <w:pStyle w:val="B3"/>
        <w:rPr>
          <w:noProof/>
          <w:lang w:val="en-US"/>
        </w:rPr>
      </w:pPr>
      <w:r>
        <w:rPr>
          <w:noProof/>
          <w:lang w:val="en-US"/>
        </w:rPr>
        <w:t>iv)</w:t>
      </w:r>
      <w:r>
        <w:rPr>
          <w:noProof/>
          <w:lang w:val="en-US"/>
        </w:rPr>
        <w:tab/>
        <w:t>optionally, a frequency</w:t>
      </w:r>
      <w:r>
        <w:t>, a list of one or more MBS FSA IDs, or both</w:t>
      </w:r>
      <w:r>
        <w:rPr>
          <w:noProof/>
          <w:lang w:val="en-US"/>
        </w:rPr>
        <w:t>; and</w:t>
      </w:r>
      <w:r w:rsidDel="00BE571C">
        <w:rPr>
          <w:noProof/>
          <w:lang w:val="en-US"/>
        </w:rPr>
        <w:t xml:space="preserve"> </w:t>
      </w:r>
    </w:p>
    <w:p w14:paraId="2FB93684" w14:textId="3B82B407" w:rsidR="00BE571C" w:rsidRDefault="00F55965" w:rsidP="00F55965">
      <w:pPr>
        <w:pStyle w:val="B3"/>
      </w:pPr>
      <w:r>
        <w:rPr>
          <w:noProof/>
          <w:lang w:val="en-US"/>
        </w:rPr>
        <w:t>v)</w:t>
      </w:r>
      <w:r>
        <w:rPr>
          <w:noProof/>
          <w:lang w:val="en-US"/>
        </w:rPr>
        <w:tab/>
        <w:t>an SDP body</w:t>
      </w:r>
      <w:r>
        <w:t>;</w:t>
      </w:r>
    </w:p>
    <w:p w14:paraId="5D85DCA6" w14:textId="204143B7" w:rsidR="00F55965" w:rsidRPr="00BE571C" w:rsidRDefault="00BE571C" w:rsidP="00BE571C">
      <w:pPr>
        <w:pStyle w:val="NO"/>
      </w:pPr>
      <w:r>
        <w:t>NOTE:</w:t>
      </w:r>
      <w:r>
        <w:tab/>
        <w:t xml:space="preserve">Broadcast MBS session is used for </w:t>
      </w:r>
      <w:r w:rsidRPr="00BE571C">
        <w:t>receiving V2X application server information via MBS.</w:t>
      </w:r>
    </w:p>
    <w:p w14:paraId="4E5473E2" w14:textId="77777777" w:rsidR="008E33F7" w:rsidRPr="00F1445B" w:rsidRDefault="008E33F7" w:rsidP="00CC0F60">
      <w:pPr>
        <w:pStyle w:val="Heading2"/>
        <w:rPr>
          <w:noProof/>
          <w:lang w:val="en-US"/>
        </w:rPr>
      </w:pPr>
      <w:bookmarkStart w:id="182" w:name="_CR5_3"/>
      <w:bookmarkStart w:id="183" w:name="_Toc22039958"/>
      <w:bookmarkStart w:id="184" w:name="_Toc25070667"/>
      <w:bookmarkStart w:id="185" w:name="_Toc34388582"/>
      <w:bookmarkStart w:id="186" w:name="_Toc34404353"/>
      <w:bookmarkStart w:id="187" w:name="_Toc45282181"/>
      <w:bookmarkStart w:id="188" w:name="_Toc45882567"/>
      <w:bookmarkStart w:id="189" w:name="_Toc51951117"/>
      <w:bookmarkStart w:id="190" w:name="_Toc59208871"/>
      <w:bookmarkStart w:id="191" w:name="_Toc75734709"/>
      <w:bookmarkStart w:id="192" w:name="_Toc187747393"/>
      <w:bookmarkEnd w:id="182"/>
      <w:r w:rsidRPr="00F1445B">
        <w:rPr>
          <w:noProof/>
          <w:lang w:val="en-US"/>
        </w:rPr>
        <w:t>5.3</w:t>
      </w:r>
      <w:r w:rsidRPr="00F1445B">
        <w:rPr>
          <w:noProof/>
          <w:lang w:val="en-US"/>
        </w:rPr>
        <w:tab/>
        <w:t>Procedures</w:t>
      </w:r>
      <w:bookmarkEnd w:id="147"/>
      <w:bookmarkEnd w:id="183"/>
      <w:bookmarkEnd w:id="184"/>
      <w:bookmarkEnd w:id="185"/>
      <w:bookmarkEnd w:id="186"/>
      <w:bookmarkEnd w:id="187"/>
      <w:bookmarkEnd w:id="188"/>
      <w:bookmarkEnd w:id="189"/>
      <w:bookmarkEnd w:id="190"/>
      <w:bookmarkEnd w:id="191"/>
      <w:bookmarkEnd w:id="192"/>
    </w:p>
    <w:p w14:paraId="18EE7F2B" w14:textId="77777777" w:rsidR="008E33F7" w:rsidRDefault="008E33F7" w:rsidP="00CC0F60">
      <w:pPr>
        <w:pStyle w:val="Heading3"/>
        <w:rPr>
          <w:noProof/>
          <w:lang w:val="en-US"/>
        </w:rPr>
      </w:pPr>
      <w:bookmarkStart w:id="193" w:name="_CR5_3_1"/>
      <w:bookmarkStart w:id="194" w:name="_Toc533170250"/>
      <w:bookmarkStart w:id="195" w:name="_Toc22039959"/>
      <w:bookmarkStart w:id="196" w:name="_Toc25070668"/>
      <w:bookmarkStart w:id="197" w:name="_Toc34388583"/>
      <w:bookmarkStart w:id="198" w:name="_Toc34404354"/>
      <w:bookmarkStart w:id="199" w:name="_Toc45282182"/>
      <w:bookmarkStart w:id="200" w:name="_Toc45882568"/>
      <w:bookmarkStart w:id="201" w:name="_Toc51951118"/>
      <w:bookmarkStart w:id="202" w:name="_Toc59208872"/>
      <w:bookmarkStart w:id="203" w:name="_Toc75734710"/>
      <w:bookmarkStart w:id="204" w:name="_Toc187747394"/>
      <w:bookmarkStart w:id="205" w:name="_Toc533170253"/>
      <w:bookmarkStart w:id="206" w:name="_Toc533170262"/>
      <w:bookmarkEnd w:id="193"/>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194"/>
      <w:bookmarkEnd w:id="195"/>
      <w:bookmarkEnd w:id="196"/>
      <w:bookmarkEnd w:id="197"/>
      <w:bookmarkEnd w:id="198"/>
      <w:bookmarkEnd w:id="199"/>
      <w:bookmarkEnd w:id="200"/>
      <w:bookmarkEnd w:id="201"/>
      <w:bookmarkEnd w:id="202"/>
      <w:bookmarkEnd w:id="203"/>
      <w:bookmarkEnd w:id="204"/>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07" w:name="_CR5_3_2"/>
      <w:bookmarkStart w:id="208" w:name="_Toc22039960"/>
      <w:bookmarkStart w:id="209" w:name="_Toc25070669"/>
      <w:bookmarkStart w:id="210" w:name="_Toc34388584"/>
      <w:bookmarkStart w:id="211" w:name="_Toc34404355"/>
      <w:bookmarkStart w:id="212" w:name="_Toc45282183"/>
      <w:bookmarkStart w:id="213" w:name="_Toc45882569"/>
      <w:bookmarkStart w:id="214" w:name="_Toc51951119"/>
      <w:bookmarkStart w:id="215" w:name="_Toc59208873"/>
      <w:bookmarkStart w:id="216" w:name="_Toc75734711"/>
      <w:bookmarkStart w:id="217" w:name="_Toc187747395"/>
      <w:bookmarkEnd w:id="205"/>
      <w:bookmarkEnd w:id="207"/>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08"/>
      <w:bookmarkEnd w:id="209"/>
      <w:bookmarkEnd w:id="210"/>
      <w:bookmarkEnd w:id="211"/>
      <w:bookmarkEnd w:id="212"/>
      <w:bookmarkEnd w:id="213"/>
      <w:bookmarkEnd w:id="214"/>
      <w:bookmarkEnd w:id="215"/>
      <w:bookmarkEnd w:id="216"/>
      <w:bookmarkEnd w:id="217"/>
    </w:p>
    <w:p w14:paraId="1C89EEEB" w14:textId="77777777" w:rsidR="008E33F7" w:rsidRDefault="008E33F7" w:rsidP="00CC0F60">
      <w:pPr>
        <w:pStyle w:val="Heading4"/>
        <w:rPr>
          <w:noProof/>
          <w:lang w:val="en-US"/>
        </w:rPr>
      </w:pPr>
      <w:bookmarkStart w:id="218" w:name="_CR5_3_2_1"/>
      <w:bookmarkStart w:id="219" w:name="_Toc22039961"/>
      <w:bookmarkStart w:id="220" w:name="_Toc25070670"/>
      <w:bookmarkStart w:id="221" w:name="_Toc34388585"/>
      <w:bookmarkStart w:id="222" w:name="_Toc34404356"/>
      <w:bookmarkStart w:id="223" w:name="_Toc45282184"/>
      <w:bookmarkStart w:id="224" w:name="_Toc45882570"/>
      <w:bookmarkStart w:id="225" w:name="_Toc51951120"/>
      <w:bookmarkStart w:id="226" w:name="_Toc59208874"/>
      <w:bookmarkStart w:id="227" w:name="_Toc75734712"/>
      <w:bookmarkStart w:id="228" w:name="_Toc187747396"/>
      <w:bookmarkEnd w:id="218"/>
      <w:r>
        <w:rPr>
          <w:noProof/>
          <w:lang w:val="en-US"/>
        </w:rPr>
        <w:t>5.3</w:t>
      </w:r>
      <w:r w:rsidRPr="00F1445B">
        <w:rPr>
          <w:noProof/>
          <w:lang w:val="en-US"/>
        </w:rPr>
        <w:t>.</w:t>
      </w:r>
      <w:r>
        <w:rPr>
          <w:noProof/>
          <w:lang w:val="en-US"/>
        </w:rPr>
        <w:t>2.1</w:t>
      </w:r>
      <w:r>
        <w:rPr>
          <w:noProof/>
          <w:lang w:val="en-US"/>
        </w:rPr>
        <w:tab/>
        <w:t>General</w:t>
      </w:r>
      <w:bookmarkEnd w:id="219"/>
      <w:bookmarkEnd w:id="220"/>
      <w:bookmarkEnd w:id="221"/>
      <w:bookmarkEnd w:id="222"/>
      <w:bookmarkEnd w:id="223"/>
      <w:bookmarkEnd w:id="224"/>
      <w:bookmarkEnd w:id="225"/>
      <w:bookmarkEnd w:id="226"/>
      <w:bookmarkEnd w:id="227"/>
      <w:bookmarkEnd w:id="228"/>
    </w:p>
    <w:p w14:paraId="1D53BD22" w14:textId="77777777" w:rsidR="00F637B9" w:rsidRPr="006A73DE" w:rsidRDefault="00F637B9" w:rsidP="00F637B9">
      <w:pPr>
        <w:rPr>
          <w:noProof/>
          <w:lang w:val="en-US"/>
        </w:rPr>
      </w:pPr>
      <w:bookmarkStart w:id="229" w:name="_Toc533170254"/>
      <w:bookmarkStart w:id="230" w:name="_Toc22039962"/>
      <w:bookmarkStart w:id="231" w:name="_Toc25070671"/>
      <w:bookmarkStart w:id="232" w:name="_Toc34388586"/>
      <w:bookmarkStart w:id="233" w:name="_Toc34404357"/>
      <w:bookmarkStart w:id="234" w:name="_Toc45282185"/>
      <w:bookmarkStart w:id="235" w:name="_Toc45882571"/>
      <w:bookmarkStart w:id="236" w:name="_Toc51951121"/>
      <w:bookmarkStart w:id="237" w:name="_Toc59208875"/>
      <w:bookmarkStart w:id="238"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맑은 고딕"/>
          <w:lang w:val="en-US" w:eastAsia="ko-KR"/>
        </w:rPr>
        <w:t>3GPP TS 2</w:t>
      </w:r>
      <w:r>
        <w:rPr>
          <w:rFonts w:eastAsia="맑은 고딕"/>
          <w:lang w:val="en-US" w:eastAsia="ko-KR"/>
        </w:rPr>
        <w:t>4</w:t>
      </w:r>
      <w:r w:rsidRPr="00913BB3">
        <w:rPr>
          <w:rFonts w:eastAsia="맑은 고딕"/>
          <w:lang w:val="en-US" w:eastAsia="ko-KR"/>
        </w:rPr>
        <w:t>.50</w:t>
      </w:r>
      <w:r>
        <w:rPr>
          <w:rFonts w:eastAsia="맑은 고딕"/>
          <w:lang w:val="en-US" w:eastAsia="ko-KR"/>
        </w:rPr>
        <w:t>1</w:t>
      </w:r>
      <w:r w:rsidRPr="00913BB3">
        <w:rPr>
          <w:rFonts w:eastAsia="맑은 고딕"/>
          <w:lang w:val="en-US" w:eastAsia="ko-KR"/>
        </w:rPr>
        <w:t> [</w:t>
      </w:r>
      <w:r>
        <w:rPr>
          <w:rFonts w:eastAsia="맑은 고딕"/>
          <w:lang w:val="en-US" w:eastAsia="ko-KR"/>
        </w:rPr>
        <w:t>6</w:t>
      </w:r>
      <w:r w:rsidRPr="00913BB3">
        <w:rPr>
          <w:rFonts w:eastAsia="맑은 고딕"/>
          <w:lang w:val="en-US" w:eastAsia="ko-KR"/>
        </w:rPr>
        <w:t>]</w:t>
      </w:r>
      <w:r>
        <w:rPr>
          <w:rFonts w:eastAsia="맑은 고딕"/>
          <w:lang w:val="en-US" w:eastAsia="ko-KR"/>
        </w:rPr>
        <w:t xml:space="preserve"> </w:t>
      </w:r>
      <w:r>
        <w:t>clause</w:t>
      </w:r>
      <w:r w:rsidRPr="00913BB3">
        <w:rPr>
          <w:rFonts w:eastAsia="맑은 고딕"/>
          <w:lang w:val="en-US" w:eastAsia="ko-KR"/>
        </w:rPr>
        <w:t> </w:t>
      </w:r>
      <w:r>
        <w:t>D.1.2</w:t>
      </w:r>
      <w:r>
        <w:rPr>
          <w:rFonts w:eastAsia="맑은 고딕"/>
          <w:lang w:val="en-US" w:eastAsia="ko-KR"/>
        </w:rPr>
        <w:t>.</w:t>
      </w:r>
    </w:p>
    <w:p w14:paraId="36EC1E0E" w14:textId="77777777" w:rsidR="008E33F7" w:rsidRDefault="008E33F7" w:rsidP="00CC0F60">
      <w:pPr>
        <w:pStyle w:val="Heading4"/>
        <w:rPr>
          <w:noProof/>
          <w:lang w:val="en-US"/>
        </w:rPr>
      </w:pPr>
      <w:bookmarkStart w:id="239" w:name="_CR5_3_2_2"/>
      <w:bookmarkStart w:id="240" w:name="_Toc187747397"/>
      <w:bookmarkEnd w:id="239"/>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229"/>
      <w:bookmarkEnd w:id="230"/>
      <w:bookmarkEnd w:id="231"/>
      <w:bookmarkEnd w:id="232"/>
      <w:bookmarkEnd w:id="233"/>
      <w:bookmarkEnd w:id="234"/>
      <w:bookmarkEnd w:id="235"/>
      <w:bookmarkEnd w:id="236"/>
      <w:bookmarkEnd w:id="237"/>
      <w:bookmarkEnd w:id="238"/>
      <w:bookmarkEnd w:id="240"/>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the UE policies for V2X communication over PC5, the UE policies for V2X communication over Uu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맑은 고딕"/>
          <w:lang w:val="en-US" w:eastAsia="ko-KR"/>
        </w:rPr>
        <w:t>3GPP TS 2</w:t>
      </w:r>
      <w:r>
        <w:rPr>
          <w:rFonts w:eastAsia="맑은 고딕"/>
          <w:lang w:val="en-US" w:eastAsia="ko-KR"/>
        </w:rPr>
        <w:t>4</w:t>
      </w:r>
      <w:r w:rsidRPr="00913BB3">
        <w:rPr>
          <w:rFonts w:eastAsia="맑은 고딕"/>
          <w:lang w:val="en-US" w:eastAsia="ko-KR"/>
        </w:rPr>
        <w:t>.50</w:t>
      </w:r>
      <w:r>
        <w:rPr>
          <w:rFonts w:eastAsia="맑은 고딕"/>
          <w:lang w:val="en-US" w:eastAsia="ko-KR"/>
        </w:rPr>
        <w:t>1</w:t>
      </w:r>
      <w:r w:rsidRPr="00913BB3">
        <w:rPr>
          <w:rFonts w:eastAsia="맑은 고딕"/>
          <w:lang w:val="en-US" w:eastAsia="ko-KR"/>
        </w:rPr>
        <w:t> [</w:t>
      </w:r>
      <w:r>
        <w:rPr>
          <w:rFonts w:eastAsia="맑은 고딕"/>
          <w:lang w:val="en-US" w:eastAsia="ko-KR"/>
        </w:rPr>
        <w:t>6</w:t>
      </w:r>
      <w:r w:rsidRPr="00913BB3">
        <w:rPr>
          <w:rFonts w:eastAsia="맑은 고딕"/>
          <w:lang w:val="en-US" w:eastAsia="ko-KR"/>
        </w:rPr>
        <w:t>]</w:t>
      </w:r>
      <w:r>
        <w:rPr>
          <w:rFonts w:eastAsia="맑은 고딕"/>
          <w:lang w:val="en-US" w:eastAsia="ko-KR"/>
        </w:rPr>
        <w:t xml:space="preserve"> </w:t>
      </w:r>
      <w:r w:rsidRPr="00913BB3">
        <w:t>clause 5.4.5</w:t>
      </w:r>
      <w:r>
        <w:rPr>
          <w:rFonts w:eastAsia="맑은 고딕"/>
          <w:lang w:val="en-US" w:eastAsia="ko-KR"/>
        </w:rPr>
        <w:t>; and</w:t>
      </w:r>
    </w:p>
    <w:p w14:paraId="2F3FC7AC" w14:textId="77777777" w:rsidR="008E33F7" w:rsidRDefault="008E33F7" w:rsidP="008E33F7">
      <w:pPr>
        <w:pStyle w:val="B1"/>
      </w:pPr>
      <w:bookmarkStart w:id="241"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242" w:name="_Toc22039963"/>
    <w:bookmarkStart w:id="243" w:name="_Toc25070672"/>
    <w:bookmarkStart w:id="244" w:name="_Toc34388587"/>
    <w:bookmarkStart w:id="245" w:name="_Toc34404358"/>
    <w:p w14:paraId="5E8A6D9F" w14:textId="1BCE0FAB" w:rsidR="00876DD2" w:rsidRDefault="001539EC" w:rsidP="00F261EB">
      <w:pPr>
        <w:pStyle w:val="TH"/>
      </w:pPr>
      <w:r>
        <w:object w:dxaOrig="9465" w:dyaOrig="5805" w14:anchorId="5B2FFA4D">
          <v:shape id="_x0000_i1027" type="#_x0000_t75" style="width:382.05pt;height:235.9pt" o:ole="">
            <v:imagedata r:id="rId14" o:title=""/>
          </v:shape>
          <o:OLEObject Type="Embed" ProgID="Visio.Drawing.15" ShapeID="_x0000_i1027" DrawAspect="Content" ObjectID="_1803121856" r:id="rId15"/>
        </w:object>
      </w:r>
    </w:p>
    <w:p w14:paraId="571717EA" w14:textId="38BA4F8C" w:rsidR="008E33F7" w:rsidRPr="00F23091" w:rsidRDefault="008E33F7" w:rsidP="008E33F7">
      <w:pPr>
        <w:pStyle w:val="TF"/>
      </w:pPr>
      <w:bookmarkStart w:id="246" w:name="_CRFigure5_3_2_2_1"/>
      <w:r w:rsidRPr="00183538">
        <w:t>Figure</w:t>
      </w:r>
      <w:r>
        <w:rPr>
          <w:rFonts w:cs="Arial"/>
        </w:rPr>
        <w:t> </w:t>
      </w:r>
      <w:bookmarkEnd w:id="246"/>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247" w:name="_CR5_3_2_3"/>
      <w:bookmarkStart w:id="248" w:name="_Toc45282186"/>
      <w:bookmarkStart w:id="249" w:name="_Toc45882572"/>
      <w:bookmarkStart w:id="250" w:name="_Toc51951122"/>
      <w:bookmarkStart w:id="251" w:name="_Toc59208876"/>
      <w:bookmarkStart w:id="252" w:name="_Toc75734714"/>
      <w:bookmarkStart w:id="253" w:name="_Toc187747398"/>
      <w:bookmarkEnd w:id="247"/>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241"/>
      <w:r w:rsidRPr="00440029">
        <w:t>accepted</w:t>
      </w:r>
      <w:r w:rsidRPr="00286D09">
        <w:t xml:space="preserve"> </w:t>
      </w:r>
      <w:r>
        <w:t>by the network</w:t>
      </w:r>
      <w:bookmarkEnd w:id="242"/>
      <w:bookmarkEnd w:id="243"/>
      <w:bookmarkEnd w:id="244"/>
      <w:bookmarkEnd w:id="245"/>
      <w:bookmarkEnd w:id="248"/>
      <w:bookmarkEnd w:id="249"/>
      <w:bookmarkEnd w:id="250"/>
      <w:bookmarkEnd w:id="251"/>
      <w:bookmarkEnd w:id="252"/>
      <w:bookmarkEnd w:id="253"/>
    </w:p>
    <w:p w14:paraId="32BD35D8" w14:textId="77777777" w:rsidR="008E33F7" w:rsidRPr="00B7735E" w:rsidRDefault="008E33F7" w:rsidP="008E33F7">
      <w:pPr>
        <w:rPr>
          <w:rFonts w:eastAsia="맑은 고딕"/>
          <w:lang w:val="en-US" w:eastAsia="ko-KR"/>
        </w:rPr>
      </w:pPr>
      <w:bookmarkStart w:id="254" w:name="_Toc533170256"/>
      <w:r w:rsidRPr="00913BB3">
        <w:rPr>
          <w:rFonts w:eastAsia="맑은 고딕"/>
          <w:lang w:eastAsia="ko-KR"/>
        </w:rPr>
        <w:t xml:space="preserve">Upon receipt of </w:t>
      </w:r>
      <w:r>
        <w:rPr>
          <w:rFonts w:eastAsia="맑은 고딕"/>
          <w:lang w:eastAsia="ko-KR"/>
        </w:rPr>
        <w:t xml:space="preserve">and accepting </w:t>
      </w:r>
      <w:r w:rsidRPr="00913BB3">
        <w:rPr>
          <w:rFonts w:eastAsia="맑은 고딕"/>
          <w:lang w:eastAsia="ko-KR"/>
        </w:rPr>
        <w:t>the</w:t>
      </w:r>
      <w:r>
        <w:rPr>
          <w:rFonts w:eastAsia="맑은 고딕"/>
          <w:lang w:eastAsia="ko-KR"/>
        </w:rPr>
        <w:t xml:space="preserve"> </w:t>
      </w:r>
      <w:r w:rsidRPr="00840631">
        <w:t>UE P</w:t>
      </w:r>
      <w:r>
        <w:t>OLICY PROVISIONING</w:t>
      </w:r>
      <w:r w:rsidRPr="00440029">
        <w:t xml:space="preserve"> REQUEST message</w:t>
      </w:r>
      <w:r>
        <w:t>,</w:t>
      </w:r>
      <w:r>
        <w:rPr>
          <w:rFonts w:eastAsia="맑은 고딕"/>
          <w:lang w:eastAsia="ko-KR"/>
        </w:rPr>
        <w:t xml:space="preserve"> </w:t>
      </w:r>
      <w:r w:rsidRPr="00913BB3">
        <w:rPr>
          <w:rFonts w:eastAsia="맑은 고딕"/>
          <w:lang w:eastAsia="ko-KR"/>
        </w:rPr>
        <w:t xml:space="preserve">the PCF shall </w:t>
      </w:r>
      <w:r>
        <w:rPr>
          <w:rFonts w:eastAsia="맑은 고딕"/>
          <w:lang w:eastAsia="ko-KR"/>
        </w:rPr>
        <w:t xml:space="preserve">create a </w:t>
      </w:r>
      <w:r w:rsidRPr="00913BB3">
        <w:t>MANAGE UE POLICY COMMAND</w:t>
      </w:r>
      <w:r>
        <w:t xml:space="preserve"> message and shall behave as described in clause D.2.1 of </w:t>
      </w:r>
      <w:r w:rsidRPr="00913BB3">
        <w:rPr>
          <w:rFonts w:eastAsia="맑은 고딕"/>
          <w:lang w:val="en-US" w:eastAsia="ko-KR"/>
        </w:rPr>
        <w:t>3GPP TS 2</w:t>
      </w:r>
      <w:r>
        <w:rPr>
          <w:rFonts w:eastAsia="맑은 고딕"/>
          <w:lang w:val="en-US" w:eastAsia="ko-KR"/>
        </w:rPr>
        <w:t>4</w:t>
      </w:r>
      <w:r w:rsidRPr="00913BB3">
        <w:rPr>
          <w:rFonts w:eastAsia="맑은 고딕"/>
          <w:lang w:val="en-US" w:eastAsia="ko-KR"/>
        </w:rPr>
        <w:t>.50</w:t>
      </w:r>
      <w:r>
        <w:rPr>
          <w:rFonts w:eastAsia="맑은 고딕"/>
          <w:lang w:val="en-US" w:eastAsia="ko-KR"/>
        </w:rPr>
        <w:t>1</w:t>
      </w:r>
      <w:r w:rsidRPr="00913BB3">
        <w:rPr>
          <w:rFonts w:eastAsia="맑은 고딕"/>
          <w:lang w:val="en-US" w:eastAsia="ko-KR"/>
        </w:rPr>
        <w:t> [</w:t>
      </w:r>
      <w:r>
        <w:rPr>
          <w:rFonts w:eastAsia="맑은 고딕"/>
          <w:lang w:val="en-US" w:eastAsia="ko-KR"/>
        </w:rPr>
        <w:t>6</w:t>
      </w:r>
      <w:r w:rsidRPr="00913BB3">
        <w:rPr>
          <w:rFonts w:eastAsia="맑은 고딕"/>
          <w:lang w:val="en-US" w:eastAsia="ko-KR"/>
        </w:rPr>
        <w:t>].</w:t>
      </w:r>
    </w:p>
    <w:p w14:paraId="1FC76F45" w14:textId="77777777" w:rsidR="008E33F7" w:rsidRDefault="008E33F7" w:rsidP="008E33F7">
      <w:pPr>
        <w:rPr>
          <w:rFonts w:eastAsia="맑은 고딕"/>
          <w:lang w:val="en-US" w:eastAsia="ko-KR"/>
        </w:rPr>
      </w:pPr>
      <w:bookmarkStart w:id="255" w:name="_Toc22039964"/>
      <w:bookmarkStart w:id="256" w:name="_Toc20233348"/>
      <w:bookmarkEnd w:id="254"/>
      <w:r w:rsidRPr="00913BB3">
        <w:rPr>
          <w:rFonts w:eastAsia="맑은 고딕"/>
          <w:lang w:eastAsia="ko-KR"/>
        </w:rPr>
        <w:t>Upon receipt of the</w:t>
      </w:r>
      <w:r>
        <w:rPr>
          <w:rFonts w:eastAsia="맑은 고딕"/>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맑은 고딕"/>
          <w:lang w:eastAsia="ko-KR"/>
        </w:rPr>
        <w:t xml:space="preserve"> </w:t>
      </w:r>
      <w:r w:rsidRPr="00913BB3">
        <w:rPr>
          <w:rFonts w:eastAsia="맑은 고딕"/>
          <w:lang w:eastAsia="ko-KR"/>
        </w:rPr>
        <w:t xml:space="preserve">the </w:t>
      </w:r>
      <w:r>
        <w:rPr>
          <w:rFonts w:eastAsia="맑은 고딕"/>
          <w:lang w:eastAsia="ko-KR"/>
        </w:rPr>
        <w:t xml:space="preserve">UE </w:t>
      </w:r>
      <w:r w:rsidRPr="00913BB3">
        <w:rPr>
          <w:rFonts w:eastAsia="맑은 고딕"/>
          <w:lang w:eastAsia="ko-KR"/>
        </w:rPr>
        <w:t xml:space="preserve">shall </w:t>
      </w:r>
      <w:r>
        <w:rPr>
          <w:rFonts w:eastAsia="맑은 고딕"/>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맑은 고딕"/>
          <w:lang w:val="en-US" w:eastAsia="ko-KR"/>
        </w:rPr>
        <w:t>3GPP TS 2</w:t>
      </w:r>
      <w:r>
        <w:rPr>
          <w:rFonts w:eastAsia="맑은 고딕"/>
          <w:lang w:val="en-US" w:eastAsia="ko-KR"/>
        </w:rPr>
        <w:t>4</w:t>
      </w:r>
      <w:r w:rsidRPr="00913BB3">
        <w:rPr>
          <w:rFonts w:eastAsia="맑은 고딕"/>
          <w:lang w:val="en-US" w:eastAsia="ko-KR"/>
        </w:rPr>
        <w:t>.50</w:t>
      </w:r>
      <w:r>
        <w:rPr>
          <w:rFonts w:eastAsia="맑은 고딕"/>
          <w:lang w:val="en-US" w:eastAsia="ko-KR"/>
        </w:rPr>
        <w:t>1</w:t>
      </w:r>
      <w:r w:rsidRPr="00913BB3">
        <w:rPr>
          <w:rFonts w:eastAsia="맑은 고딕"/>
          <w:lang w:val="en-US" w:eastAsia="ko-KR"/>
        </w:rPr>
        <w:t> [</w:t>
      </w:r>
      <w:r>
        <w:rPr>
          <w:rFonts w:eastAsia="맑은 고딕"/>
          <w:lang w:val="en-US" w:eastAsia="ko-KR"/>
        </w:rPr>
        <w:t>6</w:t>
      </w:r>
      <w:r w:rsidRPr="00913BB3">
        <w:rPr>
          <w:rFonts w:eastAsia="맑은 고딕"/>
          <w:lang w:val="en-US" w:eastAsia="ko-KR"/>
        </w:rPr>
        <w:t>].</w:t>
      </w:r>
      <w:r w:rsidRPr="00AD5B56">
        <w:rPr>
          <w:rFonts w:eastAsia="맑은 고딕"/>
          <w:lang w:val="en-US" w:eastAsia="ko-KR"/>
        </w:rPr>
        <w:t xml:space="preserve"> </w:t>
      </w:r>
    </w:p>
    <w:p w14:paraId="5A16CBA4" w14:textId="43C81A8B" w:rsidR="00F637B9" w:rsidRDefault="00F637B9" w:rsidP="00F637B9">
      <w:pPr>
        <w:rPr>
          <w:lang w:val="en-US" w:eastAsia="zh-CN"/>
        </w:rPr>
      </w:pPr>
      <w:bookmarkStart w:id="257" w:name="_Toc25070673"/>
      <w:bookmarkStart w:id="258" w:name="_Toc34388588"/>
      <w:bookmarkStart w:id="259" w:name="_Toc34404359"/>
      <w:bookmarkStart w:id="260" w:name="_Toc45282187"/>
      <w:bookmarkStart w:id="261" w:name="_Toc45882573"/>
      <w:bookmarkStart w:id="262" w:name="_Toc51951123"/>
      <w:bookmarkStart w:id="263" w:name="_Toc59208877"/>
      <w:bookmarkStart w:id="264"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265" w:name="_CR5_3_2_4"/>
      <w:bookmarkStart w:id="266" w:name="_Toc187747399"/>
      <w:bookmarkEnd w:id="265"/>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55"/>
      <w:bookmarkEnd w:id="257"/>
      <w:bookmarkEnd w:id="258"/>
      <w:bookmarkEnd w:id="259"/>
      <w:bookmarkEnd w:id="260"/>
      <w:bookmarkEnd w:id="261"/>
      <w:bookmarkEnd w:id="262"/>
      <w:bookmarkEnd w:id="263"/>
      <w:bookmarkEnd w:id="264"/>
      <w:bookmarkEnd w:id="266"/>
    </w:p>
    <w:p w14:paraId="152C65C0" w14:textId="77777777" w:rsidR="008E33F7" w:rsidRDefault="008E33F7" w:rsidP="008E33F7">
      <w:r w:rsidRPr="00913BB3">
        <w:rPr>
          <w:rFonts w:eastAsia="맑은 고딕"/>
          <w:lang w:eastAsia="ko-KR"/>
        </w:rPr>
        <w:t xml:space="preserve">Upon receipt </w:t>
      </w:r>
      <w:r>
        <w:rPr>
          <w:rFonts w:eastAsia="맑은 고딕"/>
          <w:lang w:eastAsia="ko-KR"/>
        </w:rPr>
        <w:t xml:space="preserve">and rejecting </w:t>
      </w:r>
      <w:r w:rsidRPr="00913BB3">
        <w:rPr>
          <w:rFonts w:eastAsia="맑은 고딕"/>
          <w:lang w:eastAsia="ko-KR"/>
        </w:rPr>
        <w:t>of the</w:t>
      </w:r>
      <w:r>
        <w:rPr>
          <w:rFonts w:eastAsia="맑은 고딕"/>
          <w:lang w:eastAsia="ko-KR"/>
        </w:rPr>
        <w:t xml:space="preserve"> </w:t>
      </w:r>
      <w:r w:rsidRPr="00840631">
        <w:t>UE P</w:t>
      </w:r>
      <w:r>
        <w:t>OLICY PROVISIONING</w:t>
      </w:r>
      <w:r w:rsidRPr="00440029">
        <w:t xml:space="preserve"> REQUEST message</w:t>
      </w:r>
      <w:r>
        <w:t>,</w:t>
      </w:r>
      <w:r>
        <w:rPr>
          <w:rFonts w:eastAsia="맑은 고딕"/>
          <w:lang w:eastAsia="ko-KR"/>
        </w:rPr>
        <w:t xml:space="preserve"> </w:t>
      </w:r>
      <w:r w:rsidRPr="00913BB3">
        <w:rPr>
          <w:rFonts w:eastAsia="맑은 고딕"/>
          <w:lang w:eastAsia="ko-KR"/>
        </w:rPr>
        <w:t xml:space="preserve">the PCF shall </w:t>
      </w:r>
      <w:r>
        <w:rPr>
          <w:rFonts w:eastAsia="맑은 고딕"/>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맑은 고딕"/>
          <w:lang w:val="en-US" w:eastAsia="ko-KR"/>
        </w:rPr>
      </w:pPr>
      <w:r>
        <w:lastRenderedPageBreak/>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맑은 고딕"/>
          <w:lang w:val="en-US" w:eastAsia="ko-KR"/>
        </w:rPr>
        <w:t>.</w:t>
      </w:r>
    </w:p>
    <w:p w14:paraId="3FCD399F" w14:textId="77777777" w:rsidR="008E33F7" w:rsidRPr="00B7735E" w:rsidRDefault="008E33F7" w:rsidP="008E33F7">
      <w:pPr>
        <w:rPr>
          <w:rFonts w:eastAsia="맑은 고딕"/>
          <w:lang w:val="en-US" w:eastAsia="ko-KR"/>
        </w:rPr>
      </w:pPr>
      <w:r w:rsidRPr="00913BB3">
        <w:rPr>
          <w:rFonts w:eastAsia="맑은 고딕"/>
          <w:lang w:eastAsia="ko-KR"/>
        </w:rPr>
        <w:t>Upon receipt of the</w:t>
      </w:r>
      <w:r>
        <w:rPr>
          <w:rFonts w:eastAsia="맑은 고딕"/>
          <w:lang w:eastAsia="ko-KR"/>
        </w:rPr>
        <w:t xml:space="preserve"> </w:t>
      </w:r>
      <w:r w:rsidRPr="00840631">
        <w:t>UE P</w:t>
      </w:r>
      <w:r>
        <w:t>OLICY PROVISIONING</w:t>
      </w:r>
      <w:r w:rsidRPr="00440029">
        <w:t xml:space="preserve"> </w:t>
      </w:r>
      <w:r>
        <w:t xml:space="preserve">REJECT </w:t>
      </w:r>
      <w:r w:rsidRPr="00440029">
        <w:t>message</w:t>
      </w:r>
      <w:r>
        <w:t>,</w:t>
      </w:r>
      <w:r>
        <w:rPr>
          <w:rFonts w:eastAsia="맑은 고딕"/>
          <w:lang w:eastAsia="ko-KR"/>
        </w:rPr>
        <w:t xml:space="preserve"> </w:t>
      </w:r>
      <w:r w:rsidRPr="00913BB3">
        <w:rPr>
          <w:rFonts w:eastAsia="맑은 고딕"/>
          <w:lang w:eastAsia="ko-KR"/>
        </w:rPr>
        <w:t xml:space="preserve">the </w:t>
      </w:r>
      <w:r>
        <w:rPr>
          <w:rFonts w:eastAsia="맑은 고딕"/>
          <w:lang w:eastAsia="ko-KR"/>
        </w:rPr>
        <w:t xml:space="preserve">UE </w:t>
      </w:r>
      <w:r w:rsidRPr="00913BB3">
        <w:rPr>
          <w:rFonts w:eastAsia="맑은 고딕"/>
          <w:lang w:eastAsia="ko-KR"/>
        </w:rPr>
        <w:t xml:space="preserve">shall </w:t>
      </w:r>
      <w:r>
        <w:rPr>
          <w:rFonts w:eastAsia="맑은 고딕"/>
          <w:lang w:eastAsia="ko-KR"/>
        </w:rPr>
        <w:t xml:space="preserve">stop timer </w:t>
      </w:r>
      <w:r w:rsidRPr="00913BB3">
        <w:rPr>
          <w:rFonts w:hint="eastAsia"/>
          <w:lang w:val="en-US"/>
        </w:rPr>
        <w:t>T</w:t>
      </w:r>
      <w:r>
        <w:rPr>
          <w:lang w:val="en-US"/>
        </w:rPr>
        <w:t>5040</w:t>
      </w:r>
      <w:r w:rsidRPr="00913BB3">
        <w:rPr>
          <w:rFonts w:eastAsia="맑은 고딕"/>
          <w:lang w:val="en-US" w:eastAsia="ko-KR"/>
        </w:rPr>
        <w:t>.</w:t>
      </w:r>
    </w:p>
    <w:p w14:paraId="3F2863CD" w14:textId="77777777" w:rsidR="008E33F7" w:rsidRPr="00F81FAB" w:rsidRDefault="008E33F7" w:rsidP="00CC0F60">
      <w:pPr>
        <w:pStyle w:val="Heading4"/>
      </w:pPr>
      <w:bookmarkStart w:id="267" w:name="_CR5_3_2_5"/>
      <w:bookmarkStart w:id="268" w:name="_Toc22039965"/>
      <w:bookmarkStart w:id="269" w:name="_Toc25070674"/>
      <w:bookmarkStart w:id="270" w:name="_Toc34388589"/>
      <w:bookmarkStart w:id="271" w:name="_Toc34404360"/>
      <w:bookmarkStart w:id="272" w:name="_Toc45282188"/>
      <w:bookmarkStart w:id="273" w:name="_Toc45882574"/>
      <w:bookmarkStart w:id="274" w:name="_Toc51951124"/>
      <w:bookmarkStart w:id="275" w:name="_Toc59208878"/>
      <w:bookmarkStart w:id="276" w:name="_Toc75734716"/>
      <w:bookmarkStart w:id="277" w:name="_Toc187747400"/>
      <w:bookmarkEnd w:id="267"/>
      <w:r w:rsidRPr="00AA0213">
        <w:t>5.3.</w:t>
      </w:r>
      <w:r>
        <w:t>2</w:t>
      </w:r>
      <w:r w:rsidRPr="00AA0213">
        <w:t>.</w:t>
      </w:r>
      <w:r>
        <w:t>5</w:t>
      </w:r>
      <w:r w:rsidRPr="00AA0213">
        <w:tab/>
        <w:t>Abnormal cases on the network side</w:t>
      </w:r>
      <w:bookmarkEnd w:id="256"/>
      <w:bookmarkEnd w:id="268"/>
      <w:bookmarkEnd w:id="269"/>
      <w:bookmarkEnd w:id="270"/>
      <w:bookmarkEnd w:id="271"/>
      <w:bookmarkEnd w:id="272"/>
      <w:bookmarkEnd w:id="273"/>
      <w:bookmarkEnd w:id="274"/>
      <w:bookmarkEnd w:id="275"/>
      <w:bookmarkEnd w:id="276"/>
      <w:bookmarkEnd w:id="277"/>
    </w:p>
    <w:p w14:paraId="0B897D8D" w14:textId="77777777" w:rsidR="008E33F7" w:rsidRPr="00644DB5" w:rsidRDefault="008E33F7" w:rsidP="008E33F7">
      <w:pPr>
        <w:rPr>
          <w:lang w:eastAsia="zh-CN"/>
        </w:rPr>
      </w:pPr>
      <w:bookmarkStart w:id="278" w:name="_Toc25070675"/>
      <w:bookmarkStart w:id="279"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280" w:name="_CR5_3_2_6"/>
      <w:bookmarkStart w:id="281" w:name="_Toc34388590"/>
      <w:bookmarkStart w:id="282" w:name="_Toc34404361"/>
      <w:bookmarkStart w:id="283" w:name="_Toc45282189"/>
      <w:bookmarkStart w:id="284" w:name="_Toc45882575"/>
      <w:bookmarkStart w:id="285" w:name="_Toc51951125"/>
      <w:bookmarkStart w:id="286" w:name="_Toc59208879"/>
      <w:bookmarkStart w:id="287" w:name="_Toc75734717"/>
      <w:bookmarkStart w:id="288" w:name="_Toc187747401"/>
      <w:bookmarkEnd w:id="280"/>
      <w:r w:rsidRPr="00AA0213">
        <w:t>5.3.</w:t>
      </w:r>
      <w:r>
        <w:t>2</w:t>
      </w:r>
      <w:r w:rsidRPr="00AA0213">
        <w:t>.</w:t>
      </w:r>
      <w:r>
        <w:t>6</w:t>
      </w:r>
      <w:r w:rsidRPr="00AA0213">
        <w:tab/>
        <w:t xml:space="preserve">Abnormal cases on the </w:t>
      </w:r>
      <w:r>
        <w:t>UE</w:t>
      </w:r>
      <w:bookmarkEnd w:id="278"/>
      <w:bookmarkEnd w:id="281"/>
      <w:bookmarkEnd w:id="282"/>
      <w:bookmarkEnd w:id="283"/>
      <w:bookmarkEnd w:id="284"/>
      <w:bookmarkEnd w:id="285"/>
      <w:bookmarkEnd w:id="286"/>
      <w:bookmarkEnd w:id="287"/>
      <w:bookmarkEnd w:id="288"/>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289" w:name="_CR6"/>
      <w:bookmarkStart w:id="290" w:name="_Toc25070676"/>
      <w:bookmarkStart w:id="291" w:name="_Toc34388591"/>
      <w:bookmarkStart w:id="292" w:name="_Toc34404362"/>
      <w:bookmarkStart w:id="293" w:name="_Toc45282190"/>
      <w:bookmarkStart w:id="294" w:name="_Toc45882576"/>
      <w:bookmarkStart w:id="295" w:name="_Toc51951126"/>
      <w:bookmarkStart w:id="296" w:name="_Toc59208880"/>
      <w:bookmarkStart w:id="297" w:name="_Toc75734718"/>
      <w:bookmarkStart w:id="298" w:name="_Toc187747402"/>
      <w:bookmarkEnd w:id="289"/>
      <w:r>
        <w:t>6</w:t>
      </w:r>
      <w:r>
        <w:tab/>
        <w:t>V2X communication</w:t>
      </w:r>
      <w:bookmarkEnd w:id="206"/>
      <w:bookmarkEnd w:id="279"/>
      <w:bookmarkEnd w:id="290"/>
      <w:bookmarkEnd w:id="291"/>
      <w:bookmarkEnd w:id="292"/>
      <w:bookmarkEnd w:id="293"/>
      <w:bookmarkEnd w:id="294"/>
      <w:bookmarkEnd w:id="295"/>
      <w:bookmarkEnd w:id="296"/>
      <w:bookmarkEnd w:id="297"/>
      <w:bookmarkEnd w:id="298"/>
    </w:p>
    <w:p w14:paraId="373CB17B" w14:textId="77777777" w:rsidR="008E33F7" w:rsidRPr="00F1445B" w:rsidRDefault="008E33F7" w:rsidP="00CC0F60">
      <w:pPr>
        <w:pStyle w:val="Heading2"/>
        <w:rPr>
          <w:noProof/>
          <w:lang w:val="en-US"/>
        </w:rPr>
      </w:pPr>
      <w:bookmarkStart w:id="299" w:name="_CR6_1"/>
      <w:bookmarkStart w:id="300" w:name="_Toc533170263"/>
      <w:bookmarkStart w:id="301" w:name="_Toc22039967"/>
      <w:bookmarkStart w:id="302" w:name="_Toc25070677"/>
      <w:bookmarkStart w:id="303" w:name="_Toc34388592"/>
      <w:bookmarkStart w:id="304" w:name="_Toc34404363"/>
      <w:bookmarkStart w:id="305" w:name="_Toc45282191"/>
      <w:bookmarkStart w:id="306" w:name="_Toc45882577"/>
      <w:bookmarkStart w:id="307" w:name="_Toc51951127"/>
      <w:bookmarkStart w:id="308" w:name="_Toc59208881"/>
      <w:bookmarkStart w:id="309" w:name="_Toc75734719"/>
      <w:bookmarkStart w:id="310" w:name="_Toc187747403"/>
      <w:bookmarkEnd w:id="299"/>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300"/>
      <w:bookmarkEnd w:id="301"/>
      <w:bookmarkEnd w:id="302"/>
      <w:bookmarkEnd w:id="303"/>
      <w:bookmarkEnd w:id="304"/>
      <w:bookmarkEnd w:id="305"/>
      <w:bookmarkEnd w:id="306"/>
      <w:bookmarkEnd w:id="307"/>
      <w:bookmarkEnd w:id="308"/>
      <w:bookmarkEnd w:id="309"/>
      <w:bookmarkEnd w:id="310"/>
    </w:p>
    <w:p w14:paraId="2E717A1A" w14:textId="77777777" w:rsidR="008E33F7" w:rsidRPr="00F1445B" w:rsidRDefault="008E33F7" w:rsidP="00CC0F60">
      <w:pPr>
        <w:pStyle w:val="Heading3"/>
        <w:rPr>
          <w:noProof/>
          <w:lang w:val="en-US"/>
        </w:rPr>
      </w:pPr>
      <w:bookmarkStart w:id="311" w:name="_CR6_1_1"/>
      <w:bookmarkStart w:id="312" w:name="_Toc533170264"/>
      <w:bookmarkStart w:id="313" w:name="_Toc22039968"/>
      <w:bookmarkStart w:id="314" w:name="_Toc25070678"/>
      <w:bookmarkStart w:id="315" w:name="_Toc34388593"/>
      <w:bookmarkStart w:id="316" w:name="_Toc34404364"/>
      <w:bookmarkStart w:id="317" w:name="_Toc45282192"/>
      <w:bookmarkStart w:id="318" w:name="_Toc45882578"/>
      <w:bookmarkStart w:id="319" w:name="_Toc51951128"/>
      <w:bookmarkStart w:id="320" w:name="_Toc59208882"/>
      <w:bookmarkStart w:id="321" w:name="_Toc75734720"/>
      <w:bookmarkStart w:id="322" w:name="_Toc187747404"/>
      <w:bookmarkStart w:id="323" w:name="_Toc533170271"/>
      <w:bookmarkEnd w:id="311"/>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12"/>
      <w:bookmarkEnd w:id="313"/>
      <w:bookmarkEnd w:id="314"/>
      <w:bookmarkEnd w:id="315"/>
      <w:bookmarkEnd w:id="316"/>
      <w:bookmarkEnd w:id="317"/>
      <w:bookmarkEnd w:id="318"/>
      <w:bookmarkEnd w:id="319"/>
      <w:bookmarkEnd w:id="320"/>
      <w:bookmarkEnd w:id="321"/>
      <w:bookmarkEnd w:id="322"/>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24" w:name="_CR6_1_2"/>
      <w:bookmarkStart w:id="325" w:name="_Toc22039969"/>
      <w:bookmarkStart w:id="326" w:name="_Toc25070679"/>
      <w:bookmarkStart w:id="327" w:name="_Toc34388594"/>
      <w:bookmarkStart w:id="328" w:name="_Toc34404365"/>
      <w:bookmarkStart w:id="329" w:name="_Toc45282193"/>
      <w:bookmarkStart w:id="330" w:name="_Toc45882579"/>
      <w:bookmarkStart w:id="331" w:name="_Toc51951129"/>
      <w:bookmarkStart w:id="332" w:name="_Toc59208883"/>
      <w:bookmarkStart w:id="333" w:name="_Toc75734721"/>
      <w:bookmarkStart w:id="334" w:name="_Toc187747405"/>
      <w:bookmarkEnd w:id="324"/>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25"/>
      <w:bookmarkEnd w:id="326"/>
      <w:bookmarkEnd w:id="327"/>
      <w:bookmarkEnd w:id="328"/>
      <w:bookmarkEnd w:id="329"/>
      <w:bookmarkEnd w:id="330"/>
      <w:bookmarkEnd w:id="331"/>
      <w:bookmarkEnd w:id="332"/>
      <w:bookmarkEnd w:id="333"/>
      <w:bookmarkEnd w:id="334"/>
    </w:p>
    <w:p w14:paraId="1EFC919F" w14:textId="77777777" w:rsidR="008E33F7" w:rsidRPr="00987307" w:rsidRDefault="008E33F7" w:rsidP="00CC0F60">
      <w:pPr>
        <w:pStyle w:val="Heading4"/>
      </w:pPr>
      <w:bookmarkStart w:id="335" w:name="_CR6_1_2_1"/>
      <w:bookmarkStart w:id="336" w:name="_Toc22039970"/>
      <w:bookmarkStart w:id="337" w:name="_Toc25070680"/>
      <w:bookmarkStart w:id="338" w:name="_Toc34388595"/>
      <w:bookmarkStart w:id="339" w:name="_Toc34404366"/>
      <w:bookmarkStart w:id="340" w:name="_Toc45282194"/>
      <w:bookmarkStart w:id="341" w:name="_Toc45882580"/>
      <w:bookmarkStart w:id="342" w:name="_Toc51951130"/>
      <w:bookmarkStart w:id="343" w:name="_Toc59208884"/>
      <w:bookmarkStart w:id="344" w:name="_Toc75734722"/>
      <w:bookmarkStart w:id="345" w:name="_Toc187747406"/>
      <w:bookmarkEnd w:id="335"/>
      <w:r w:rsidRPr="00987307">
        <w:t>6.1.</w:t>
      </w:r>
      <w:r>
        <w:t>2</w:t>
      </w:r>
      <w:r w:rsidRPr="00987307">
        <w:t>.1</w:t>
      </w:r>
      <w:r w:rsidRPr="00987307">
        <w:tab/>
        <w:t>Overview</w:t>
      </w:r>
      <w:bookmarkEnd w:id="336"/>
      <w:bookmarkEnd w:id="337"/>
      <w:bookmarkEnd w:id="338"/>
      <w:bookmarkEnd w:id="339"/>
      <w:bookmarkEnd w:id="340"/>
      <w:bookmarkEnd w:id="341"/>
      <w:bookmarkEnd w:id="342"/>
      <w:bookmarkEnd w:id="343"/>
      <w:bookmarkEnd w:id="344"/>
      <w:bookmarkEnd w:id="345"/>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346" w:name="_Toc22039971"/>
      <w:bookmarkStart w:id="347" w:name="_Toc25070681"/>
      <w:bookmarkStart w:id="348" w:name="_Toc525231185"/>
      <w:bookmarkStart w:id="349" w:name="_Toc8836202"/>
      <w:r>
        <w:rPr>
          <w:lang w:eastAsia="zh-CN"/>
        </w:rPr>
        <w:lastRenderedPageBreak/>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350" w:name="_Toc34388596"/>
      <w:bookmarkStart w:id="351"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352" w:name="_CR6_1_2_2"/>
      <w:bookmarkStart w:id="353" w:name="_Toc45282195"/>
      <w:bookmarkStart w:id="354" w:name="_Toc45882581"/>
      <w:bookmarkStart w:id="355" w:name="_Toc51951131"/>
      <w:bookmarkStart w:id="356" w:name="_Toc59208885"/>
      <w:bookmarkStart w:id="357" w:name="_Toc75734723"/>
      <w:bookmarkStart w:id="358" w:name="_Toc187747407"/>
      <w:bookmarkEnd w:id="352"/>
      <w:r>
        <w:t>6.1.2.2</w:t>
      </w:r>
      <w:r w:rsidRPr="00183538">
        <w:tab/>
      </w:r>
      <w:r>
        <w:t>PC5 unicast</w:t>
      </w:r>
      <w:r w:rsidRPr="00183538">
        <w:t xml:space="preserve"> </w:t>
      </w:r>
      <w:r>
        <w:t>link establishment</w:t>
      </w:r>
      <w:r w:rsidRPr="00183538">
        <w:t xml:space="preserve"> procedure</w:t>
      </w:r>
      <w:bookmarkEnd w:id="346"/>
      <w:bookmarkEnd w:id="347"/>
      <w:bookmarkEnd w:id="350"/>
      <w:bookmarkEnd w:id="351"/>
      <w:bookmarkEnd w:id="353"/>
      <w:bookmarkEnd w:id="354"/>
      <w:bookmarkEnd w:id="355"/>
      <w:bookmarkEnd w:id="356"/>
      <w:bookmarkEnd w:id="357"/>
      <w:bookmarkEnd w:id="358"/>
    </w:p>
    <w:p w14:paraId="1E414F1B" w14:textId="77777777" w:rsidR="008E33F7" w:rsidRPr="00183538" w:rsidRDefault="008E33F7" w:rsidP="00CC0F60">
      <w:pPr>
        <w:pStyle w:val="Heading5"/>
      </w:pPr>
      <w:bookmarkStart w:id="359" w:name="_CR6_1_2_2_1"/>
      <w:bookmarkStart w:id="360" w:name="_Toc22039972"/>
      <w:bookmarkStart w:id="361" w:name="_Toc25070682"/>
      <w:bookmarkStart w:id="362" w:name="_Toc34388597"/>
      <w:bookmarkStart w:id="363" w:name="_Toc34404368"/>
      <w:bookmarkStart w:id="364" w:name="_Toc45282196"/>
      <w:bookmarkStart w:id="365" w:name="_Toc45882582"/>
      <w:bookmarkStart w:id="366" w:name="_Toc51951132"/>
      <w:bookmarkStart w:id="367" w:name="_Toc59208886"/>
      <w:bookmarkStart w:id="368" w:name="_Toc75734724"/>
      <w:bookmarkStart w:id="369" w:name="_Toc187747408"/>
      <w:bookmarkEnd w:id="359"/>
      <w:r>
        <w:t>6.1.2.2.1</w:t>
      </w:r>
      <w:r w:rsidRPr="00183538">
        <w:tab/>
        <w:t>General</w:t>
      </w:r>
      <w:bookmarkEnd w:id="360"/>
      <w:bookmarkEnd w:id="361"/>
      <w:bookmarkEnd w:id="362"/>
      <w:bookmarkEnd w:id="363"/>
      <w:bookmarkEnd w:id="364"/>
      <w:bookmarkEnd w:id="365"/>
      <w:bookmarkEnd w:id="366"/>
      <w:bookmarkEnd w:id="367"/>
      <w:bookmarkEnd w:id="368"/>
      <w:bookmarkEnd w:id="369"/>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6178CBBD" w14:textId="6D4A6449" w:rsidR="00F17C74" w:rsidRDefault="008E33F7" w:rsidP="00E13D1E">
      <w:pPr>
        <w:pStyle w:val="NO"/>
      </w:pPr>
      <w:r w:rsidRPr="00672EDE">
        <w:t>NOTE:</w:t>
      </w:r>
      <w:r w:rsidRPr="00672EDE">
        <w:tab/>
      </w:r>
      <w:r>
        <w:t>The recommended maximum number of established NR PC5 unicasts link is 8.</w:t>
      </w:r>
    </w:p>
    <w:p w14:paraId="4546EBF4" w14:textId="77777777" w:rsidR="008E33F7" w:rsidRPr="00183538" w:rsidRDefault="008E33F7" w:rsidP="00CC0F60">
      <w:pPr>
        <w:pStyle w:val="Heading5"/>
      </w:pPr>
      <w:bookmarkStart w:id="370" w:name="_CR6_1_2_2_2"/>
      <w:bookmarkStart w:id="371" w:name="_Toc22039973"/>
      <w:bookmarkStart w:id="372" w:name="_Toc25070683"/>
      <w:bookmarkStart w:id="373" w:name="_Toc34388598"/>
      <w:bookmarkStart w:id="374" w:name="_Toc34404369"/>
      <w:bookmarkStart w:id="375" w:name="_Toc45282197"/>
      <w:bookmarkStart w:id="376" w:name="_Toc45882583"/>
      <w:bookmarkStart w:id="377" w:name="_Toc51951133"/>
      <w:bookmarkStart w:id="378" w:name="_Toc59208887"/>
      <w:bookmarkStart w:id="379" w:name="_Toc75734725"/>
      <w:bookmarkStart w:id="380" w:name="_Toc187747409"/>
      <w:bookmarkEnd w:id="370"/>
      <w:r>
        <w:t>6.1.2.2.</w:t>
      </w:r>
      <w:r w:rsidRPr="00183538">
        <w:t>2</w:t>
      </w:r>
      <w:r w:rsidRPr="00183538">
        <w:tab/>
      </w:r>
      <w:r>
        <w:t>PC5 unicast link establishment</w:t>
      </w:r>
      <w:r w:rsidRPr="00183538">
        <w:t xml:space="preserve"> procedure initiation by initiating UE</w:t>
      </w:r>
      <w:bookmarkEnd w:id="371"/>
      <w:bookmarkEnd w:id="372"/>
      <w:bookmarkEnd w:id="373"/>
      <w:bookmarkEnd w:id="374"/>
      <w:bookmarkEnd w:id="375"/>
      <w:bookmarkEnd w:id="376"/>
      <w:bookmarkEnd w:id="377"/>
      <w:bookmarkEnd w:id="378"/>
      <w:bookmarkEnd w:id="379"/>
      <w:bookmarkEnd w:id="380"/>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lastRenderedPageBreak/>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05A45DF1" w:rsidR="008E33F7" w:rsidRDefault="008E33F7" w:rsidP="008E33F7">
      <w:pPr>
        <w:pStyle w:val="B2"/>
      </w:pPr>
      <w:r>
        <w:t>1)</w:t>
      </w:r>
      <w:r>
        <w:tab/>
      </w:r>
      <w:r w:rsidRPr="00DC2D40">
        <w:t>the network layer protocol of</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32659E58"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69B06461" w14:textId="7F786E3B" w:rsidR="008E33F7" w:rsidRDefault="008E33F7" w:rsidP="008E33F7">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00950963">
        <w:t>; and</w:t>
      </w:r>
    </w:p>
    <w:p w14:paraId="346D7AC0" w14:textId="63A199CB" w:rsidR="00F047E1" w:rsidRDefault="00BE74E9" w:rsidP="00F047E1">
      <w:pPr>
        <w:pStyle w:val="B1"/>
        <w:rPr>
          <w:lang w:eastAsia="zh-CN"/>
        </w:rPr>
      </w:pPr>
      <w:r>
        <w:rPr>
          <w:lang w:eastAsia="zh-CN"/>
        </w:rPr>
        <w:t>j</w:t>
      </w:r>
      <w:r w:rsidR="00F047E1">
        <w:rPr>
          <w:lang w:eastAsia="zh-CN"/>
        </w:rPr>
        <w:t>)</w:t>
      </w:r>
      <w:r w:rsidR="00F047E1">
        <w:rPr>
          <w:lang w:eastAsia="zh-CN"/>
        </w:rPr>
        <w:tab/>
      </w:r>
      <w:r w:rsidR="00F047E1">
        <w:t xml:space="preserve">shall </w:t>
      </w:r>
      <w:r w:rsidR="00F047E1" w:rsidRPr="00C33F68">
        <w:t>include the</w:t>
      </w:r>
      <w:r w:rsidR="00F047E1" w:rsidRPr="00C33F68">
        <w:rPr>
          <w:lang w:eastAsia="zh-CN"/>
        </w:rPr>
        <w:t xml:space="preserve"> </w:t>
      </w:r>
      <w:r w:rsidR="00F047E1">
        <w:rPr>
          <w:lang w:eastAsia="zh-CN"/>
        </w:rPr>
        <w:t>RSPP m</w:t>
      </w:r>
      <w:r w:rsidR="00F047E1" w:rsidRPr="00C33F68">
        <w:rPr>
          <w:lang w:eastAsia="zh-CN"/>
        </w:rPr>
        <w:t xml:space="preserve">etadata to provide the </w:t>
      </w:r>
      <w:r w:rsidR="00F047E1">
        <w:rPr>
          <w:lang w:eastAsia="zh-CN"/>
        </w:rPr>
        <w:t>RSPP</w:t>
      </w:r>
      <w:r w:rsidR="00F047E1" w:rsidRPr="00C33F68">
        <w:rPr>
          <w:lang w:eastAsia="zh-CN"/>
        </w:rPr>
        <w:t xml:space="preserve"> metadata information</w:t>
      </w:r>
      <w:r w:rsidR="00F047E1">
        <w:rPr>
          <w:lang w:eastAsia="zh-CN"/>
        </w:rPr>
        <w:t xml:space="preserve"> e.g., </w:t>
      </w:r>
      <w:r w:rsidR="00F047E1" w:rsidRPr="00F16E8A">
        <w:rPr>
          <w:lang w:eastAsia="zh-CN"/>
        </w:rPr>
        <w:t xml:space="preserve">the specific </w:t>
      </w:r>
      <w:r w:rsidR="00F047E1">
        <w:rPr>
          <w:lang w:eastAsia="zh-CN"/>
        </w:rPr>
        <w:t>r</w:t>
      </w:r>
      <w:r w:rsidR="00F047E1" w:rsidRPr="00F16E8A">
        <w:rPr>
          <w:lang w:eastAsia="zh-CN"/>
        </w:rPr>
        <w:t>ole(s) to be discovered</w:t>
      </w:r>
      <w:r w:rsidR="00F047E1">
        <w:rPr>
          <w:lang w:eastAsia="zh-CN"/>
        </w:rPr>
        <w:t xml:space="preserve"> if the</w:t>
      </w:r>
      <w:r w:rsidR="00F047E1" w:rsidRPr="000B7B82">
        <w:t xml:space="preserve"> </w:t>
      </w:r>
      <w:r w:rsidR="00F047E1">
        <w:t>V2X service identifier</w:t>
      </w:r>
      <w:r>
        <w:t xml:space="preserve"> is</w:t>
      </w:r>
      <w:r w:rsidR="00F047E1">
        <w:t xml:space="preserve"> indicating "ranging and sidelink positioning".</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unicast initial signalling</w:t>
      </w:r>
      <w:r>
        <w:rPr>
          <w:lang w:val="en-US" w:eastAsia="zh-CN"/>
        </w:rPr>
        <w:t>;</w:t>
      </w:r>
    </w:p>
    <w:p w14:paraId="0069A5C3" w14:textId="77777777" w:rsidR="00DC41F8" w:rsidRDefault="00DC41F8" w:rsidP="00DC41F8">
      <w:pPr>
        <w:pStyle w:val="B1"/>
        <w:rPr>
          <w:lang w:val="en-US"/>
        </w:rPr>
      </w:pPr>
      <w:r>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lastRenderedPageBreak/>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4pt;height:210.65pt" o:ole="">
            <v:imagedata r:id="rId16" o:title=""/>
          </v:shape>
          <o:OLEObject Type="Embed" ProgID="Visio.Drawing.15" ShapeID="_x0000_i1028" DrawAspect="Content" ObjectID="_1803121857" r:id="rId17"/>
        </w:object>
      </w:r>
    </w:p>
    <w:p w14:paraId="610E22DC" w14:textId="77777777" w:rsidR="008E33F7" w:rsidRDefault="008E33F7" w:rsidP="008E33F7">
      <w:pPr>
        <w:pStyle w:val="TF"/>
      </w:pPr>
      <w:bookmarkStart w:id="381" w:name="_CRFigure6_1_2_2_2"/>
      <w:r w:rsidRPr="00183538">
        <w:t>Figure</w:t>
      </w:r>
      <w:r>
        <w:rPr>
          <w:rFonts w:cs="Arial"/>
        </w:rPr>
        <w:t> </w:t>
      </w:r>
      <w:bookmarkEnd w:id="381"/>
      <w:r>
        <w:t>6.1.2.2.2</w:t>
      </w:r>
      <w:r w:rsidRPr="00183538">
        <w:t xml:space="preserve">: </w:t>
      </w:r>
      <w:r w:rsidRPr="00DE0AE9">
        <w:t xml:space="preserve">UE oriented </w:t>
      </w:r>
      <w:r>
        <w:t>PC5 unicast link establishment</w:t>
      </w:r>
      <w:r w:rsidRPr="00183538">
        <w:t xml:space="preserve"> procedure</w:t>
      </w:r>
      <w:r>
        <w:t xml:space="preserve"> </w:t>
      </w:r>
    </w:p>
    <w:p w14:paraId="765C442F" w14:textId="2A4CD956" w:rsidR="008E33F7" w:rsidRDefault="00C13544" w:rsidP="008C0084">
      <w:bookmarkStart w:id="382" w:name="_MCCTEMPBM_CRPT07900000___4"/>
      <w:r>
        <w:rPr>
          <w:noProof/>
          <w:lang w:val="en-US" w:eastAsia="en-US"/>
        </w:rPr>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2F3957" w:rsidRPr="00DE0AE9" w:rsidRDefault="002F3957"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2F3957" w:rsidRPr="00DE0AE9" w:rsidRDefault="002F3957"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2F3957" w:rsidRPr="00DE0AE9" w:rsidRDefault="002F3957"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2F3957" w:rsidRPr="00DE0AE9" w:rsidRDefault="002F3957"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2F3957" w:rsidRPr="00DE0AE9" w:rsidRDefault="002F3957"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2F3957" w:rsidRPr="00DE0AE9" w:rsidRDefault="002F3957"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2F3957" w:rsidRPr="00DE0AE9" w:rsidRDefault="002F3957"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46F37EE8" w14:textId="77777777" w:rsidR="002F3957" w:rsidRPr="00DE0AE9" w:rsidRDefault="002F3957"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05E96340" w14:textId="77777777" w:rsidR="002F3957" w:rsidRPr="00DE0AE9" w:rsidRDefault="002F3957"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11A18217" w14:textId="77777777" w:rsidR="002F3957" w:rsidRPr="00DE0AE9" w:rsidRDefault="002F3957"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7B0474A" w14:textId="77777777" w:rsidR="002F3957" w:rsidRPr="00DE0AE9" w:rsidRDefault="002F3957"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0D18B726" w14:textId="77777777" w:rsidR="002F3957" w:rsidRPr="00DE0AE9" w:rsidRDefault="002F3957"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3F82D695" w14:textId="77777777" w:rsidR="002F3957" w:rsidRPr="00DE0AE9" w:rsidRDefault="002F3957"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FAA1767" w14:textId="77777777" w:rsidR="002F3957" w:rsidRPr="00DE0AE9" w:rsidRDefault="002F3957"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p w14:paraId="4CB0BF5A" w14:textId="77777777" w:rsidR="008E33F7" w:rsidRPr="00183538" w:rsidRDefault="008E33F7" w:rsidP="008E33F7">
      <w:pPr>
        <w:pStyle w:val="TF"/>
      </w:pPr>
      <w:bookmarkStart w:id="383" w:name="_CRFigure6_1_2_2_3"/>
      <w:bookmarkEnd w:id="382"/>
      <w:r w:rsidRPr="00A24551">
        <w:t>Figure</w:t>
      </w:r>
      <w:r w:rsidRPr="00A24551">
        <w:rPr>
          <w:rFonts w:cs="Arial"/>
        </w:rPr>
        <w:t> </w:t>
      </w:r>
      <w:bookmarkEnd w:id="383"/>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384" w:name="_CR6_1_2_2_3"/>
      <w:bookmarkStart w:id="385" w:name="_Toc22039974"/>
      <w:bookmarkStart w:id="386" w:name="_Toc25070684"/>
      <w:bookmarkStart w:id="387" w:name="_Toc34388599"/>
      <w:bookmarkStart w:id="388" w:name="_Toc34404370"/>
      <w:bookmarkStart w:id="389" w:name="_Toc45282198"/>
      <w:bookmarkStart w:id="390" w:name="_Toc45882584"/>
      <w:bookmarkStart w:id="391" w:name="_Toc51951134"/>
      <w:bookmarkStart w:id="392" w:name="_Toc59208888"/>
      <w:bookmarkStart w:id="393" w:name="_Toc75734726"/>
      <w:bookmarkStart w:id="394" w:name="_Toc187747410"/>
      <w:bookmarkEnd w:id="384"/>
      <w:r>
        <w:lastRenderedPageBreak/>
        <w:t>6.1.2.2.</w:t>
      </w:r>
      <w:r w:rsidRPr="00183538">
        <w:t>3</w:t>
      </w:r>
      <w:r w:rsidRPr="00183538">
        <w:tab/>
      </w:r>
      <w:r>
        <w:t>PC5 unicast link establishment</w:t>
      </w:r>
      <w:r w:rsidRPr="00183538">
        <w:t xml:space="preserve"> procedure accepted by the target UE</w:t>
      </w:r>
      <w:bookmarkEnd w:id="385"/>
      <w:bookmarkEnd w:id="386"/>
      <w:bookmarkEnd w:id="387"/>
      <w:bookmarkEnd w:id="388"/>
      <w:bookmarkEnd w:id="389"/>
      <w:bookmarkEnd w:id="390"/>
      <w:bookmarkEnd w:id="391"/>
      <w:bookmarkEnd w:id="392"/>
      <w:bookmarkEnd w:id="393"/>
      <w:bookmarkEnd w:id="394"/>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395"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395"/>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662F3D13"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s layer-2 ID has been used in previous PC5 unicast link with the same peer.</w:t>
      </w:r>
    </w:p>
    <w:p w14:paraId="1496E009" w14:textId="77777777" w:rsidR="008E33F7" w:rsidRDefault="008E33F7" w:rsidP="008E33F7">
      <w:r>
        <w:t>If:</w:t>
      </w:r>
    </w:p>
    <w:p w14:paraId="7B1D70A3" w14:textId="4A29CC96" w:rsidR="008E33F7"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w:t>
      </w:r>
      <w:r w:rsidR="005E7880">
        <w:t xml:space="preserve"> and</w:t>
      </w:r>
    </w:p>
    <w:p w14:paraId="63EC9AF6" w14:textId="187BD54D" w:rsidR="00446F61" w:rsidRPr="0062039B" w:rsidRDefault="00446F61" w:rsidP="008E33F7">
      <w:pPr>
        <w:pStyle w:val="B1"/>
      </w:pPr>
      <w:r>
        <w:tab/>
        <w:t xml:space="preserve">the target UE </w:t>
      </w:r>
      <w:r>
        <w:rPr>
          <w:lang w:val="en-US"/>
        </w:rPr>
        <w:t xml:space="preserve">matches the indicated UE role </w:t>
      </w:r>
      <w:r w:rsidRPr="00C33F68">
        <w:t>include</w:t>
      </w:r>
      <w:r>
        <w:t>d in</w:t>
      </w:r>
      <w:r w:rsidRPr="00C33F68">
        <w:t xml:space="preserve"> the</w:t>
      </w:r>
      <w:r w:rsidRPr="00C33F68">
        <w:rPr>
          <w:lang w:eastAsia="zh-CN"/>
        </w:rPr>
        <w:t xml:space="preserve"> </w:t>
      </w:r>
      <w:r>
        <w:rPr>
          <w:lang w:eastAsia="zh-CN"/>
        </w:rPr>
        <w:t>RSPP m</w:t>
      </w:r>
      <w:r w:rsidRPr="00C33F68">
        <w:rPr>
          <w:lang w:eastAsia="zh-CN"/>
        </w:rPr>
        <w:t xml:space="preserve">etadata </w:t>
      </w:r>
      <w:r>
        <w:rPr>
          <w:lang w:val="en-US"/>
        </w:rPr>
        <w:t>if</w:t>
      </w:r>
      <w:r>
        <w:rPr>
          <w:lang w:eastAsia="zh-CN"/>
        </w:rPr>
        <w:t xml:space="preserve"> the</w:t>
      </w:r>
      <w:r w:rsidRPr="000B7B82">
        <w:t xml:space="preserve"> </w:t>
      </w:r>
      <w:r>
        <w:t xml:space="preserve">V2X service identifier </w:t>
      </w:r>
      <w:r w:rsidR="00BE74E9">
        <w:t xml:space="preserve">is </w:t>
      </w:r>
      <w:r>
        <w:t>indicating "ranging and sidelink positioning";</w:t>
      </w:r>
      <w:r w:rsidRPr="0062039B">
        <w:t xml:space="preserve"> or</w:t>
      </w:r>
    </w:p>
    <w:p w14:paraId="33772656" w14:textId="3A6C7E2E"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r w:rsidR="007F6B71">
        <w:t xml:space="preserve"> and</w:t>
      </w:r>
    </w:p>
    <w:p w14:paraId="510F2F56" w14:textId="4995F243" w:rsidR="00E73793" w:rsidRPr="007F0BCF" w:rsidRDefault="00E73793" w:rsidP="007F0BCF">
      <w:pPr>
        <w:pStyle w:val="B1"/>
        <w:overflowPunct/>
        <w:autoSpaceDE/>
        <w:autoSpaceDN/>
        <w:adjustRightInd/>
        <w:textAlignment w:val="auto"/>
        <w:rPr>
          <w:rFonts w:eastAsia="SimSun"/>
          <w:lang w:eastAsia="en-US"/>
        </w:rPr>
      </w:pPr>
      <w:r w:rsidRPr="007F0BCF">
        <w:rPr>
          <w:rFonts w:eastAsia="SimSun"/>
          <w:lang w:eastAsia="en-US"/>
        </w:rPr>
        <w:tab/>
        <w:t xml:space="preserve">the target UE matches the indicated UE role included in the RSPP metadata if the V2X service identifier </w:t>
      </w:r>
      <w:r w:rsidR="00BE74E9">
        <w:rPr>
          <w:rFonts w:eastAsia="SimSun"/>
          <w:lang w:eastAsia="en-US"/>
        </w:rPr>
        <w:t xml:space="preserve">is </w:t>
      </w:r>
      <w:r w:rsidRPr="007F0BCF">
        <w:rPr>
          <w:rFonts w:eastAsia="SimSun"/>
          <w:lang w:eastAsia="en-US"/>
        </w:rPr>
        <w:t>indicating "ranging and sidelink positioning";</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lastRenderedPageBreak/>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409A79C6"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67E0EC94" w14:textId="77777777" w:rsidR="00941959" w:rsidRDefault="008E33F7" w:rsidP="008E33F7">
      <w:pPr>
        <w:pStyle w:val="B1"/>
      </w:pPr>
      <w:bookmarkStart w:id="396" w:name="_Toc22039975"/>
      <w:bookmarkStart w:id="397" w:name="_Toc25070685"/>
      <w:bookmarkStart w:id="398" w:name="_Toc34388600"/>
      <w:bookmarkStart w:id="399"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rsidR="00301EDD">
        <w:t>; and</w:t>
      </w:r>
    </w:p>
    <w:p w14:paraId="3B343DCE" w14:textId="013E6E43" w:rsidR="008E33F7" w:rsidRDefault="0096792D" w:rsidP="00941959">
      <w:pPr>
        <w:pStyle w:val="B1"/>
      </w:pPr>
      <w:r>
        <w:t>f</w:t>
      </w:r>
      <w:r w:rsidR="00941959">
        <w:t>)</w:t>
      </w:r>
      <w:r w:rsidR="00941959">
        <w:tab/>
      </w:r>
      <w:r w:rsidR="00941959" w:rsidRPr="00E712EA">
        <w:t xml:space="preserve">shall include </w:t>
      </w:r>
      <w:r w:rsidR="00941959" w:rsidRPr="00C33F68">
        <w:t>the</w:t>
      </w:r>
      <w:r w:rsidR="00941959" w:rsidRPr="00C33F68">
        <w:rPr>
          <w:lang w:eastAsia="zh-CN"/>
        </w:rPr>
        <w:t xml:space="preserve"> </w:t>
      </w:r>
      <w:r w:rsidR="00941959">
        <w:rPr>
          <w:lang w:eastAsia="zh-CN"/>
        </w:rPr>
        <w:t>RSPP m</w:t>
      </w:r>
      <w:r w:rsidR="00941959" w:rsidRPr="00C33F68">
        <w:rPr>
          <w:lang w:eastAsia="zh-CN"/>
        </w:rPr>
        <w:t xml:space="preserve">etadata IE to provide the </w:t>
      </w:r>
      <w:r w:rsidR="00941959">
        <w:rPr>
          <w:lang w:eastAsia="zh-CN"/>
        </w:rPr>
        <w:t>RSPP</w:t>
      </w:r>
      <w:r w:rsidR="00941959" w:rsidRPr="00C33F68">
        <w:rPr>
          <w:lang w:eastAsia="zh-CN"/>
        </w:rPr>
        <w:t xml:space="preserve"> metadata information</w:t>
      </w:r>
      <w:r w:rsidR="00941959">
        <w:rPr>
          <w:lang w:eastAsia="zh-CN"/>
        </w:rPr>
        <w:t xml:space="preserve"> e.g., </w:t>
      </w:r>
      <w:r w:rsidR="00941959" w:rsidRPr="00F16E8A">
        <w:rPr>
          <w:lang w:eastAsia="zh-CN"/>
        </w:rPr>
        <w:t xml:space="preserve">the specific </w:t>
      </w:r>
      <w:r w:rsidR="00941959">
        <w:rPr>
          <w:lang w:eastAsia="zh-CN"/>
        </w:rPr>
        <w:t>r</w:t>
      </w:r>
      <w:r w:rsidR="00941959" w:rsidRPr="00F16E8A">
        <w:rPr>
          <w:lang w:eastAsia="zh-CN"/>
        </w:rPr>
        <w:t xml:space="preserve">ole(s) of the </w:t>
      </w:r>
      <w:r w:rsidR="00941959">
        <w:rPr>
          <w:lang w:eastAsia="zh-CN"/>
        </w:rPr>
        <w:t>target</w:t>
      </w:r>
      <w:r w:rsidR="00941959" w:rsidRPr="00F16E8A">
        <w:rPr>
          <w:lang w:eastAsia="zh-CN"/>
        </w:rPr>
        <w:t xml:space="preserve"> UE</w:t>
      </w:r>
      <w:r w:rsidR="00941959">
        <w:rPr>
          <w:lang w:val="en-US"/>
        </w:rPr>
        <w:t xml:space="preserve"> if</w:t>
      </w:r>
      <w:r w:rsidR="00941959">
        <w:rPr>
          <w:lang w:eastAsia="zh-CN"/>
        </w:rPr>
        <w:t xml:space="preserve"> the</w:t>
      </w:r>
      <w:r w:rsidR="00941959" w:rsidRPr="000B7B82">
        <w:t xml:space="preserve"> </w:t>
      </w:r>
      <w:r w:rsidR="00941959">
        <w:t>V2X service identifier received in the</w:t>
      </w:r>
      <w:r w:rsidR="00941959" w:rsidRPr="005875C4">
        <w:t xml:space="preserve"> </w:t>
      </w:r>
      <w:r w:rsidR="00941959" w:rsidRPr="001B76E9">
        <w:t>DIRECT</w:t>
      </w:r>
      <w:r w:rsidR="00941959">
        <w:t xml:space="preserve"> </w:t>
      </w:r>
      <w:r w:rsidR="00941959" w:rsidRPr="001B76E9">
        <w:t>LINK</w:t>
      </w:r>
      <w:r w:rsidR="00941959">
        <w:t xml:space="preserve"> ESTABLISHMENT </w:t>
      </w:r>
      <w:r w:rsidR="00941959" w:rsidRPr="001B76E9">
        <w:t>REQUEST</w:t>
      </w:r>
      <w:r w:rsidR="00941959" w:rsidRPr="00183538">
        <w:t xml:space="preserve"> message</w:t>
      </w:r>
      <w:r w:rsidR="00941959">
        <w:t xml:space="preserve"> </w:t>
      </w:r>
      <w:r w:rsidR="00BE74E9">
        <w:t xml:space="preserve">is </w:t>
      </w:r>
      <w:r w:rsidR="00941959">
        <w:t>indicating "ranging and sidelink positioning"</w:t>
      </w:r>
      <w:r w:rsidR="00941959">
        <w:rPr>
          <w:lang w:eastAsia="zh-CN"/>
        </w:rP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400" w:name="_CR6_1_2_2_4"/>
      <w:bookmarkStart w:id="401" w:name="_Toc45282199"/>
      <w:bookmarkStart w:id="402" w:name="_Toc45882585"/>
      <w:bookmarkStart w:id="403" w:name="_Toc51951135"/>
      <w:bookmarkStart w:id="404" w:name="_Toc59208889"/>
      <w:bookmarkStart w:id="405" w:name="_Toc75734727"/>
      <w:bookmarkStart w:id="406" w:name="_Toc187747411"/>
      <w:bookmarkEnd w:id="400"/>
      <w:r>
        <w:t>6.1.2.2.4</w:t>
      </w:r>
      <w:r w:rsidRPr="00183538">
        <w:tab/>
      </w:r>
      <w:r>
        <w:t>PC5 unicast link establishment</w:t>
      </w:r>
      <w:r w:rsidRPr="00183538">
        <w:t xml:space="preserve"> procedure completion by the initiating UE</w:t>
      </w:r>
      <w:bookmarkEnd w:id="396"/>
      <w:bookmarkEnd w:id="397"/>
      <w:bookmarkEnd w:id="398"/>
      <w:bookmarkEnd w:id="399"/>
      <w:bookmarkEnd w:id="401"/>
      <w:bookmarkEnd w:id="402"/>
      <w:bookmarkEnd w:id="403"/>
      <w:bookmarkEnd w:id="404"/>
      <w:bookmarkEnd w:id="405"/>
      <w:bookmarkEnd w:id="406"/>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407" w:name="_Toc22039976"/>
      <w:bookmarkStart w:id="408" w:name="_Toc25070686"/>
      <w:bookmarkStart w:id="409" w:name="_Toc34388601"/>
      <w:bookmarkStart w:id="410"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lastRenderedPageBreak/>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411" w:name="_Toc45282200"/>
      <w:bookmarkStart w:id="412" w:name="_Toc45882586"/>
      <w:bookmarkStart w:id="413"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414" w:name="_CR6_1_2_2_5"/>
      <w:bookmarkStart w:id="415" w:name="_Toc59208890"/>
      <w:bookmarkStart w:id="416" w:name="_Toc75734728"/>
      <w:bookmarkStart w:id="417" w:name="_Toc187747412"/>
      <w:bookmarkEnd w:id="414"/>
      <w:r>
        <w:t>6.1.2.2.5</w:t>
      </w:r>
      <w:r w:rsidRPr="00CE238F">
        <w:tab/>
        <w:t>PC5 unicast link establishment procedure not accepted by the target UE</w:t>
      </w:r>
      <w:bookmarkEnd w:id="407"/>
      <w:bookmarkEnd w:id="408"/>
      <w:bookmarkEnd w:id="409"/>
      <w:bookmarkEnd w:id="410"/>
      <w:bookmarkEnd w:id="411"/>
      <w:bookmarkEnd w:id="412"/>
      <w:bookmarkEnd w:id="413"/>
      <w:bookmarkEnd w:id="415"/>
      <w:bookmarkEnd w:id="416"/>
      <w:bookmarkEnd w:id="417"/>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1A08D96A"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message .e.g. based on operator policy</w:t>
      </w:r>
      <w:r w:rsidR="00D450C5">
        <w:t>,</w:t>
      </w:r>
      <w:r>
        <w:t xml:space="preserve">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rsidR="00823A4A">
        <w:rPr>
          <w:noProof/>
          <w:lang w:eastAsia="zh-CN"/>
        </w:rPr>
        <w:t xml:space="preserve">, or the UE role </w:t>
      </w:r>
      <w:r w:rsidR="00823A4A" w:rsidRPr="00C33F68">
        <w:t>include</w:t>
      </w:r>
      <w:r w:rsidR="00823A4A">
        <w:t>d in</w:t>
      </w:r>
      <w:r w:rsidR="00823A4A" w:rsidRPr="00C33F68">
        <w:t xml:space="preserve"> the</w:t>
      </w:r>
      <w:r w:rsidR="00823A4A" w:rsidRPr="00C33F68">
        <w:rPr>
          <w:lang w:eastAsia="zh-CN"/>
        </w:rPr>
        <w:t xml:space="preserve"> </w:t>
      </w:r>
      <w:r w:rsidR="00823A4A">
        <w:rPr>
          <w:lang w:eastAsia="zh-CN"/>
        </w:rPr>
        <w:t>RSPP m</w:t>
      </w:r>
      <w:r w:rsidR="00823A4A" w:rsidRPr="00C33F68">
        <w:rPr>
          <w:lang w:eastAsia="zh-CN"/>
        </w:rPr>
        <w:t>etadata</w:t>
      </w:r>
      <w:r w:rsidR="00823A4A">
        <w:rPr>
          <w:noProof/>
          <w:lang w:eastAsia="zh-CN"/>
        </w:rPr>
        <w:t xml:space="preserve"> </w:t>
      </w:r>
      <w:r w:rsidR="00BE74E9">
        <w:rPr>
          <w:noProof/>
          <w:lang w:eastAsia="zh-CN"/>
        </w:rPr>
        <w:t xml:space="preserve">is </w:t>
      </w:r>
      <w:r w:rsidR="00823A4A">
        <w:rPr>
          <w:noProof/>
          <w:lang w:eastAsia="zh-CN"/>
        </w:rPr>
        <w:t>not matching</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lastRenderedPageBreak/>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18" w:name="_Toc25070687"/>
      <w:bookmarkStart w:id="419" w:name="_Toc34388602"/>
      <w:bookmarkStart w:id="420" w:name="_Toc34404373"/>
      <w:bookmarkStart w:id="421" w:name="_Toc45282201"/>
      <w:bookmarkStart w:id="422" w:name="_Toc45882587"/>
      <w:bookmarkStart w:id="423" w:name="_Toc51951137"/>
      <w:bookmarkStart w:id="424" w:name="_Toc22039977"/>
      <w:r w:rsidRPr="00BA18FA">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25" w:name="_CR6_1_2_2_6"/>
      <w:bookmarkStart w:id="426" w:name="_Toc59208891"/>
      <w:bookmarkStart w:id="427" w:name="_Toc75734729"/>
      <w:bookmarkStart w:id="428" w:name="_Toc187747413"/>
      <w:bookmarkEnd w:id="425"/>
      <w:r>
        <w:t>6.1.2.2.6</w:t>
      </w:r>
      <w:r w:rsidRPr="00CE238F">
        <w:tab/>
      </w:r>
      <w:r w:rsidRPr="00FD6318">
        <w:t>Abnormal cases</w:t>
      </w:r>
      <w:bookmarkEnd w:id="418"/>
      <w:bookmarkEnd w:id="419"/>
      <w:bookmarkEnd w:id="420"/>
      <w:bookmarkEnd w:id="421"/>
      <w:bookmarkEnd w:id="422"/>
      <w:bookmarkEnd w:id="423"/>
      <w:bookmarkEnd w:id="426"/>
      <w:bookmarkEnd w:id="427"/>
      <w:bookmarkEnd w:id="428"/>
    </w:p>
    <w:p w14:paraId="0D0F2D01" w14:textId="77777777" w:rsidR="008E33F7" w:rsidRPr="00FD6318" w:rsidRDefault="008E33F7" w:rsidP="00CC0F60">
      <w:pPr>
        <w:pStyle w:val="Heading6"/>
        <w:numPr>
          <w:ilvl w:val="5"/>
          <w:numId w:val="0"/>
        </w:numPr>
        <w:ind w:left="1152" w:hanging="432"/>
        <w:rPr>
          <w:lang w:eastAsia="zh-CN"/>
        </w:rPr>
      </w:pPr>
      <w:bookmarkStart w:id="429" w:name="_CR6_1_2_2_6_1"/>
      <w:bookmarkStart w:id="430" w:name="_Toc25070688"/>
      <w:bookmarkStart w:id="431" w:name="_Toc34388603"/>
      <w:bookmarkStart w:id="432" w:name="_Toc34404374"/>
      <w:bookmarkStart w:id="433" w:name="_Toc45282202"/>
      <w:bookmarkStart w:id="434" w:name="_Toc45882588"/>
      <w:bookmarkStart w:id="435" w:name="_Toc51951138"/>
      <w:bookmarkStart w:id="436" w:name="_Toc59208892"/>
      <w:bookmarkStart w:id="437" w:name="_Toc75734730"/>
      <w:bookmarkStart w:id="438" w:name="_Toc187747414"/>
      <w:bookmarkEnd w:id="429"/>
      <w:r>
        <w:rPr>
          <w:rFonts w:hint="eastAsia"/>
          <w:lang w:eastAsia="zh-CN"/>
        </w:rPr>
        <w:t>6.1.2.2.6.1</w:t>
      </w:r>
      <w:r>
        <w:rPr>
          <w:lang w:eastAsia="zh-CN"/>
        </w:rPr>
        <w:tab/>
      </w:r>
      <w:r w:rsidRPr="00FD6318">
        <w:rPr>
          <w:lang w:eastAsia="zh-CN"/>
        </w:rPr>
        <w:t>Abnormal cases at the initiating UE</w:t>
      </w:r>
      <w:bookmarkEnd w:id="430"/>
      <w:bookmarkEnd w:id="431"/>
      <w:bookmarkEnd w:id="432"/>
      <w:bookmarkEnd w:id="433"/>
      <w:bookmarkEnd w:id="434"/>
      <w:bookmarkEnd w:id="435"/>
      <w:bookmarkEnd w:id="436"/>
      <w:bookmarkEnd w:id="437"/>
      <w:bookmarkEnd w:id="438"/>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B643CE">
      <w:pPr>
        <w:pStyle w:val="B1"/>
      </w:pPr>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439" w:name="_CR6_1_2_2_6_2"/>
      <w:bookmarkStart w:id="440" w:name="_Toc25070689"/>
      <w:bookmarkStart w:id="441" w:name="_Toc34388604"/>
      <w:bookmarkStart w:id="442" w:name="_Toc34404375"/>
      <w:bookmarkStart w:id="443" w:name="_Toc45282203"/>
      <w:bookmarkStart w:id="444" w:name="_Toc45882589"/>
      <w:bookmarkStart w:id="445" w:name="_Toc51951139"/>
      <w:bookmarkStart w:id="446" w:name="_Toc59208893"/>
      <w:bookmarkStart w:id="447" w:name="_Toc75734731"/>
      <w:bookmarkStart w:id="448" w:name="_Toc187747415"/>
      <w:bookmarkEnd w:id="439"/>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440"/>
      <w:bookmarkEnd w:id="441"/>
      <w:bookmarkEnd w:id="442"/>
      <w:bookmarkEnd w:id="443"/>
      <w:bookmarkEnd w:id="444"/>
      <w:bookmarkEnd w:id="445"/>
      <w:bookmarkEnd w:id="446"/>
      <w:bookmarkEnd w:id="447"/>
      <w:bookmarkEnd w:id="448"/>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449" w:name="_Toc25070690"/>
      <w:bookmarkStart w:id="450" w:name="_Toc34388605"/>
      <w:bookmarkStart w:id="451" w:name="_Toc34404376"/>
      <w:bookmarkStart w:id="452" w:name="_Toc45282204"/>
      <w:bookmarkStart w:id="453"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454" w:name="_CR6_1_2_3"/>
      <w:bookmarkStart w:id="455" w:name="_Toc51951140"/>
      <w:bookmarkStart w:id="456" w:name="_Toc59208894"/>
      <w:bookmarkStart w:id="457" w:name="_Toc75734732"/>
      <w:bookmarkStart w:id="458" w:name="_Toc187747416"/>
      <w:bookmarkEnd w:id="454"/>
      <w:r>
        <w:lastRenderedPageBreak/>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348"/>
      <w:bookmarkEnd w:id="424"/>
      <w:bookmarkEnd w:id="449"/>
      <w:bookmarkEnd w:id="450"/>
      <w:bookmarkEnd w:id="451"/>
      <w:bookmarkEnd w:id="452"/>
      <w:bookmarkEnd w:id="453"/>
      <w:bookmarkEnd w:id="455"/>
      <w:bookmarkEnd w:id="456"/>
      <w:bookmarkEnd w:id="457"/>
      <w:bookmarkEnd w:id="458"/>
    </w:p>
    <w:p w14:paraId="7F0B4408" w14:textId="77777777" w:rsidR="008E33F7" w:rsidRPr="00742FAE" w:rsidRDefault="008E33F7" w:rsidP="00CC0F60">
      <w:pPr>
        <w:pStyle w:val="Heading5"/>
      </w:pPr>
      <w:bookmarkStart w:id="459" w:name="_CR6_1_2_3_1"/>
      <w:bookmarkStart w:id="460" w:name="_Toc525231186"/>
      <w:bookmarkStart w:id="461" w:name="_Toc22039978"/>
      <w:bookmarkStart w:id="462" w:name="_Toc25070691"/>
      <w:bookmarkStart w:id="463" w:name="_Toc34388606"/>
      <w:bookmarkStart w:id="464" w:name="_Toc34404377"/>
      <w:bookmarkStart w:id="465" w:name="_Toc45282205"/>
      <w:bookmarkStart w:id="466" w:name="_Toc45882591"/>
      <w:bookmarkStart w:id="467" w:name="_Toc51951141"/>
      <w:bookmarkStart w:id="468" w:name="_Toc59208895"/>
      <w:bookmarkStart w:id="469" w:name="_Toc75734733"/>
      <w:bookmarkStart w:id="470" w:name="_Toc187747417"/>
      <w:bookmarkEnd w:id="459"/>
      <w:r>
        <w:t>6.1.2.</w:t>
      </w:r>
      <w:r>
        <w:rPr>
          <w:rFonts w:hint="eastAsia"/>
          <w:lang w:eastAsia="zh-CN"/>
        </w:rPr>
        <w:t>3</w:t>
      </w:r>
      <w:r>
        <w:t>.1</w:t>
      </w:r>
      <w:r w:rsidRPr="00742FAE">
        <w:tab/>
        <w:t>General</w:t>
      </w:r>
      <w:bookmarkEnd w:id="460"/>
      <w:bookmarkEnd w:id="461"/>
      <w:bookmarkEnd w:id="462"/>
      <w:bookmarkEnd w:id="463"/>
      <w:bookmarkEnd w:id="464"/>
      <w:bookmarkEnd w:id="465"/>
      <w:bookmarkEnd w:id="466"/>
      <w:bookmarkEnd w:id="467"/>
      <w:bookmarkEnd w:id="468"/>
      <w:bookmarkEnd w:id="469"/>
      <w:bookmarkEnd w:id="470"/>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471" w:name="_CR6_1_2_3_2"/>
      <w:bookmarkStart w:id="472" w:name="_Toc525231187"/>
      <w:bookmarkStart w:id="473" w:name="_Toc22039979"/>
      <w:bookmarkStart w:id="474" w:name="_Toc25070692"/>
      <w:bookmarkStart w:id="475" w:name="_Toc34388607"/>
      <w:bookmarkStart w:id="476" w:name="_Toc34404378"/>
      <w:bookmarkStart w:id="477" w:name="_Toc45282206"/>
      <w:bookmarkStart w:id="478" w:name="_Toc45882592"/>
      <w:bookmarkStart w:id="479" w:name="_Toc51951142"/>
      <w:bookmarkStart w:id="480" w:name="_Toc59208896"/>
      <w:bookmarkStart w:id="481" w:name="_Toc75734734"/>
      <w:bookmarkStart w:id="482" w:name="_Toc187747418"/>
      <w:bookmarkEnd w:id="471"/>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472"/>
      <w:bookmarkEnd w:id="473"/>
      <w:bookmarkEnd w:id="474"/>
      <w:bookmarkEnd w:id="475"/>
      <w:bookmarkEnd w:id="476"/>
      <w:bookmarkEnd w:id="477"/>
      <w:bookmarkEnd w:id="478"/>
      <w:bookmarkEnd w:id="479"/>
      <w:bookmarkEnd w:id="480"/>
      <w:bookmarkEnd w:id="481"/>
      <w:bookmarkEnd w:id="482"/>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After receiving the service data or request from the upper layers, the initiating UE shall perform the PC5 QoS flow match as apecified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lastRenderedPageBreak/>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8.95pt;height:218.7pt" o:ole="">
            <v:imagedata r:id="rId18" o:title=""/>
          </v:shape>
          <o:OLEObject Type="Embed" ProgID="Visio.Drawing.15" ShapeID="_x0000_i1029" DrawAspect="Content" ObjectID="_1803121858" r:id="rId19"/>
        </w:object>
      </w:r>
    </w:p>
    <w:p w14:paraId="79D8FE8F" w14:textId="77777777" w:rsidR="008E33F7" w:rsidRPr="00742FAE" w:rsidRDefault="008E33F7" w:rsidP="008E33F7">
      <w:pPr>
        <w:pStyle w:val="TF"/>
      </w:pPr>
      <w:bookmarkStart w:id="483" w:name="_CRFigure6_1_2_3_2"/>
      <w:r w:rsidRPr="00742FAE">
        <w:t>Figure</w:t>
      </w:r>
      <w:r>
        <w:t> </w:t>
      </w:r>
      <w:bookmarkEnd w:id="483"/>
      <w:r>
        <w:t>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484" w:name="_CR6_1_2_3_3"/>
      <w:bookmarkStart w:id="485" w:name="_Toc22039980"/>
      <w:bookmarkStart w:id="486" w:name="_Toc25070693"/>
      <w:bookmarkStart w:id="487" w:name="_Toc34388608"/>
      <w:bookmarkStart w:id="488" w:name="_Toc34404379"/>
      <w:bookmarkStart w:id="489" w:name="_Toc45282207"/>
      <w:bookmarkStart w:id="490" w:name="_Toc45882593"/>
      <w:bookmarkStart w:id="491" w:name="_Toc51951143"/>
      <w:bookmarkStart w:id="492" w:name="_Toc59208897"/>
      <w:bookmarkStart w:id="493" w:name="_Toc75734735"/>
      <w:bookmarkStart w:id="494" w:name="_Toc187747419"/>
      <w:bookmarkEnd w:id="484"/>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485"/>
      <w:bookmarkEnd w:id="486"/>
      <w:bookmarkEnd w:id="487"/>
      <w:bookmarkEnd w:id="488"/>
      <w:bookmarkEnd w:id="489"/>
      <w:bookmarkEnd w:id="490"/>
      <w:bookmarkEnd w:id="491"/>
      <w:bookmarkEnd w:id="492"/>
      <w:bookmarkEnd w:id="493"/>
      <w:bookmarkEnd w:id="494"/>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lastRenderedPageBreak/>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495" w:name="_Toc22039981"/>
      <w:bookmarkStart w:id="496" w:name="_Toc25070694"/>
      <w:bookmarkStart w:id="497" w:name="_Toc34388609"/>
      <w:bookmarkStart w:id="498"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499" w:name="_CR6_1_2_3_4"/>
      <w:bookmarkStart w:id="500" w:name="_Toc45282208"/>
      <w:bookmarkStart w:id="501" w:name="_Toc45882594"/>
      <w:bookmarkStart w:id="502" w:name="_Toc51951144"/>
      <w:bookmarkStart w:id="503" w:name="_Toc59208898"/>
      <w:bookmarkStart w:id="504" w:name="_Toc75734736"/>
      <w:bookmarkStart w:id="505" w:name="_Toc187747420"/>
      <w:bookmarkEnd w:id="499"/>
      <w:r>
        <w:t>6.1.2.</w:t>
      </w:r>
      <w:r>
        <w:rPr>
          <w:rFonts w:hint="eastAsia"/>
          <w:lang w:eastAsia="zh-CN"/>
        </w:rPr>
        <w:t>3</w:t>
      </w:r>
      <w:r>
        <w:t>.4</w:t>
      </w:r>
      <w:r w:rsidRPr="00183538">
        <w:tab/>
      </w:r>
      <w:r>
        <w:t>PC5 unicast link modification</w:t>
      </w:r>
      <w:r w:rsidRPr="00183538">
        <w:t xml:space="preserve"> procedure completion by the initiating UE</w:t>
      </w:r>
      <w:bookmarkEnd w:id="495"/>
      <w:bookmarkEnd w:id="496"/>
      <w:bookmarkEnd w:id="497"/>
      <w:bookmarkEnd w:id="498"/>
      <w:bookmarkEnd w:id="500"/>
      <w:bookmarkEnd w:id="501"/>
      <w:bookmarkEnd w:id="502"/>
      <w:bookmarkEnd w:id="503"/>
      <w:bookmarkEnd w:id="504"/>
      <w:bookmarkEnd w:id="505"/>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506" w:name="_Toc22039982"/>
      <w:bookmarkStart w:id="507" w:name="_Toc25070695"/>
      <w:bookmarkStart w:id="508" w:name="_Toc34388610"/>
      <w:bookmarkStart w:id="509"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510" w:name="_CR6_1_2_3_5"/>
      <w:bookmarkStart w:id="511" w:name="_Toc45282209"/>
      <w:bookmarkStart w:id="512" w:name="_Toc45882595"/>
      <w:bookmarkStart w:id="513" w:name="_Toc51951145"/>
      <w:bookmarkStart w:id="514" w:name="_Toc59208899"/>
      <w:bookmarkStart w:id="515" w:name="_Toc75734737"/>
      <w:bookmarkStart w:id="516" w:name="_Toc187747421"/>
      <w:bookmarkEnd w:id="510"/>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506"/>
      <w:bookmarkEnd w:id="507"/>
      <w:bookmarkEnd w:id="508"/>
      <w:bookmarkEnd w:id="509"/>
      <w:bookmarkEnd w:id="511"/>
      <w:bookmarkEnd w:id="512"/>
      <w:bookmarkEnd w:id="513"/>
      <w:bookmarkEnd w:id="514"/>
      <w:bookmarkEnd w:id="515"/>
      <w:bookmarkEnd w:id="516"/>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349"/>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lastRenderedPageBreak/>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517" w:name="_CR6_1_2_3_6"/>
      <w:bookmarkStart w:id="518" w:name="_Toc25070696"/>
      <w:bookmarkStart w:id="519" w:name="_Toc34388611"/>
      <w:bookmarkStart w:id="520" w:name="_Toc34404382"/>
      <w:bookmarkStart w:id="521" w:name="_Toc45282210"/>
      <w:bookmarkStart w:id="522" w:name="_Toc45882596"/>
      <w:bookmarkStart w:id="523" w:name="_Toc51951146"/>
      <w:bookmarkStart w:id="524" w:name="_Toc59208900"/>
      <w:bookmarkStart w:id="525" w:name="_Toc75734738"/>
      <w:bookmarkStart w:id="526" w:name="_Toc187747422"/>
      <w:bookmarkStart w:id="527" w:name="_Toc22039983"/>
      <w:bookmarkEnd w:id="517"/>
      <w:r>
        <w:t>6.1.2.3.6</w:t>
      </w:r>
      <w:r w:rsidRPr="00CE238F">
        <w:tab/>
      </w:r>
      <w:r w:rsidRPr="00FD6318">
        <w:t>Abnormal cases</w:t>
      </w:r>
      <w:r>
        <w:t xml:space="preserve"> </w:t>
      </w:r>
      <w:r w:rsidRPr="00FD6318">
        <w:rPr>
          <w:lang w:eastAsia="zh-CN"/>
        </w:rPr>
        <w:t>at the initiating UE</w:t>
      </w:r>
      <w:bookmarkEnd w:id="518"/>
      <w:bookmarkEnd w:id="519"/>
      <w:bookmarkEnd w:id="520"/>
      <w:bookmarkEnd w:id="521"/>
      <w:bookmarkEnd w:id="522"/>
      <w:bookmarkEnd w:id="523"/>
      <w:bookmarkEnd w:id="524"/>
      <w:bookmarkEnd w:id="525"/>
      <w:bookmarkEnd w:id="526"/>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528" w:name="_Toc34388612"/>
      <w:bookmarkStart w:id="529" w:name="_Toc34404383"/>
      <w:bookmarkStart w:id="530" w:name="_Toc45282211"/>
      <w:bookmarkStart w:id="531" w:name="_Toc45882597"/>
      <w:bookmarkStart w:id="532" w:name="_Toc51951147"/>
      <w:bookmarkStart w:id="533"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534" w:name="_CR6_1_2_4"/>
      <w:bookmarkStart w:id="535" w:name="_Toc59208901"/>
      <w:bookmarkStart w:id="536" w:name="_Toc75734739"/>
      <w:bookmarkStart w:id="537" w:name="_Toc187747423"/>
      <w:bookmarkEnd w:id="534"/>
      <w:r>
        <w:t>6.1.2.4</w:t>
      </w:r>
      <w:r>
        <w:tab/>
        <w:t>PC5 unicast link release procedure</w:t>
      </w:r>
      <w:bookmarkEnd w:id="528"/>
      <w:bookmarkEnd w:id="529"/>
      <w:bookmarkEnd w:id="530"/>
      <w:bookmarkEnd w:id="531"/>
      <w:bookmarkEnd w:id="532"/>
      <w:bookmarkEnd w:id="535"/>
      <w:bookmarkEnd w:id="536"/>
      <w:bookmarkEnd w:id="537"/>
    </w:p>
    <w:p w14:paraId="70E90FC4" w14:textId="77777777" w:rsidR="008E33F7" w:rsidRDefault="008E33F7" w:rsidP="00CC0F60">
      <w:pPr>
        <w:pStyle w:val="Heading5"/>
      </w:pPr>
      <w:bookmarkStart w:id="538" w:name="_CR6_1_2_4_1"/>
      <w:bookmarkStart w:id="539" w:name="_Toc34388613"/>
      <w:bookmarkStart w:id="540" w:name="_Toc34404384"/>
      <w:bookmarkStart w:id="541" w:name="_Toc45282212"/>
      <w:bookmarkStart w:id="542" w:name="_Toc45882598"/>
      <w:bookmarkStart w:id="543" w:name="_Toc51951148"/>
      <w:bookmarkStart w:id="544" w:name="_Toc59208902"/>
      <w:bookmarkStart w:id="545" w:name="_Toc75734740"/>
      <w:bookmarkStart w:id="546" w:name="_Toc187747424"/>
      <w:bookmarkEnd w:id="538"/>
      <w:r>
        <w:t>6.1.2.4.1</w:t>
      </w:r>
      <w:r>
        <w:tab/>
        <w:t>General</w:t>
      </w:r>
      <w:bookmarkEnd w:id="539"/>
      <w:bookmarkEnd w:id="540"/>
      <w:bookmarkEnd w:id="541"/>
      <w:bookmarkEnd w:id="542"/>
      <w:bookmarkEnd w:id="543"/>
      <w:bookmarkEnd w:id="544"/>
      <w:bookmarkEnd w:id="545"/>
      <w:bookmarkEnd w:id="546"/>
    </w:p>
    <w:p w14:paraId="609DEA8E" w14:textId="497F555E" w:rsidR="00F637B9" w:rsidRDefault="00F637B9" w:rsidP="00F637B9">
      <w:bookmarkStart w:id="547" w:name="_Toc34388614"/>
      <w:bookmarkStart w:id="548" w:name="_Toc34404385"/>
      <w:bookmarkStart w:id="549" w:name="_Toc45282213"/>
      <w:bookmarkStart w:id="550"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551" w:name="_CR6_1_2_4_2"/>
      <w:bookmarkStart w:id="552" w:name="_Toc51951149"/>
      <w:bookmarkStart w:id="553" w:name="_Toc59208903"/>
      <w:bookmarkStart w:id="554" w:name="_Toc75734741"/>
      <w:bookmarkStart w:id="555" w:name="_Toc187747425"/>
      <w:bookmarkEnd w:id="551"/>
      <w:r>
        <w:t>6.1.2.4.2</w:t>
      </w:r>
      <w:r>
        <w:tab/>
        <w:t>PC5 unicast link release procedure initiation by initiating UE</w:t>
      </w:r>
      <w:bookmarkEnd w:id="547"/>
      <w:bookmarkEnd w:id="548"/>
      <w:bookmarkEnd w:id="549"/>
      <w:bookmarkEnd w:id="550"/>
      <w:bookmarkEnd w:id="552"/>
      <w:bookmarkEnd w:id="553"/>
      <w:bookmarkEnd w:id="554"/>
      <w:bookmarkEnd w:id="555"/>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lastRenderedPageBreak/>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맑은 고딕"/>
        </w:rPr>
        <w:t>MSB</w:t>
      </w:r>
      <w:r>
        <w:rPr>
          <w:rFonts w:eastAsia="맑은 고딕"/>
        </w:rPr>
        <w:t>s</w:t>
      </w:r>
      <w:r w:rsidRPr="005F79A8">
        <w:rPr>
          <w:rFonts w:eastAsia="맑은 고딕"/>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0.75pt;height:112.3pt" o:ole="">
            <v:imagedata r:id="rId20" o:title=""/>
          </v:shape>
          <o:OLEObject Type="Embed" ProgID="Visio.Drawing.15" ShapeID="_x0000_i1030" DrawAspect="Content" ObjectID="_1803121859" r:id="rId21"/>
        </w:object>
      </w:r>
    </w:p>
    <w:p w14:paraId="0C2F75A0" w14:textId="77777777" w:rsidR="008E33F7" w:rsidRDefault="008E33F7" w:rsidP="008E33F7">
      <w:pPr>
        <w:pStyle w:val="TF"/>
      </w:pPr>
      <w:bookmarkStart w:id="556" w:name="_CRFigure6_1_2_4_2_1"/>
      <w:r>
        <w:t>Figure </w:t>
      </w:r>
      <w:bookmarkEnd w:id="556"/>
      <w:r>
        <w:t>6.1.2.4.2.1: PC5 unicast link release procedure</w:t>
      </w:r>
    </w:p>
    <w:p w14:paraId="13C03965" w14:textId="77777777" w:rsidR="008E33F7" w:rsidRDefault="008E33F7" w:rsidP="00CC0F60">
      <w:pPr>
        <w:pStyle w:val="Heading5"/>
      </w:pPr>
      <w:bookmarkStart w:id="557" w:name="_CR6_1_2_4_3"/>
      <w:bookmarkStart w:id="558" w:name="_Toc34388615"/>
      <w:bookmarkStart w:id="559" w:name="_Toc34404386"/>
      <w:bookmarkStart w:id="560" w:name="_Toc45282214"/>
      <w:bookmarkStart w:id="561" w:name="_Toc45882600"/>
      <w:bookmarkStart w:id="562" w:name="_Toc51951150"/>
      <w:bookmarkStart w:id="563" w:name="_Toc59208904"/>
      <w:bookmarkStart w:id="564" w:name="_Toc75734742"/>
      <w:bookmarkStart w:id="565" w:name="_Toc187747426"/>
      <w:bookmarkEnd w:id="557"/>
      <w:r>
        <w:t>6.1.2.4.3</w:t>
      </w:r>
      <w:r>
        <w:tab/>
        <w:t>PC5 unicast link release procedure accepted by the target UE</w:t>
      </w:r>
      <w:bookmarkEnd w:id="558"/>
      <w:bookmarkEnd w:id="559"/>
      <w:bookmarkEnd w:id="560"/>
      <w:bookmarkEnd w:id="561"/>
      <w:bookmarkEnd w:id="562"/>
      <w:bookmarkEnd w:id="563"/>
      <w:bookmarkEnd w:id="564"/>
      <w:bookmarkEnd w:id="565"/>
    </w:p>
    <w:p w14:paraId="3FBF5CA8" w14:textId="77777777" w:rsidR="0064293C" w:rsidRDefault="0064293C" w:rsidP="0064293C">
      <w:bookmarkStart w:id="566" w:name="_Toc34388616"/>
      <w:bookmarkStart w:id="567" w:name="_Toc34404387"/>
      <w:bookmarkStart w:id="568" w:name="_Toc45282215"/>
      <w:bookmarkStart w:id="569" w:name="_Toc45882601"/>
      <w:bookmarkStart w:id="570" w:name="_Toc51951151"/>
      <w:bookmarkStart w:id="571" w:name="_Toc59208905"/>
      <w:bookmarkStart w:id="572"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behaviors:</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573" w:name="_CR6_1_2_4_4"/>
      <w:bookmarkStart w:id="574" w:name="_Toc187747427"/>
      <w:bookmarkEnd w:id="573"/>
      <w:r>
        <w:t>6.1.2.4.4</w:t>
      </w:r>
      <w:r>
        <w:tab/>
        <w:t>PC5 unicast link release procedure completion by the initiating UE</w:t>
      </w:r>
      <w:bookmarkEnd w:id="566"/>
      <w:bookmarkEnd w:id="567"/>
      <w:bookmarkEnd w:id="568"/>
      <w:bookmarkEnd w:id="569"/>
      <w:bookmarkEnd w:id="570"/>
      <w:bookmarkEnd w:id="571"/>
      <w:bookmarkEnd w:id="572"/>
      <w:bookmarkEnd w:id="574"/>
    </w:p>
    <w:p w14:paraId="63F9674E" w14:textId="77777777" w:rsidR="0064293C" w:rsidRDefault="0064293C" w:rsidP="0064293C">
      <w:bookmarkStart w:id="575" w:name="_Toc34388617"/>
      <w:bookmarkStart w:id="576" w:name="_Toc34404388"/>
      <w:bookmarkStart w:id="577" w:name="_Toc45282216"/>
      <w:bookmarkStart w:id="578" w:name="_Toc45882602"/>
      <w:bookmarkStart w:id="579" w:name="_Toc51951152"/>
      <w:bookmarkStart w:id="580" w:name="_Toc59208906"/>
      <w:bookmarkStart w:id="581"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by performing the following behaviors:</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lastRenderedPageBreak/>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582" w:name="_CR6_1_2_4_5"/>
      <w:bookmarkStart w:id="583" w:name="_Toc187747428"/>
      <w:bookmarkEnd w:id="582"/>
      <w:r>
        <w:t>6.1.2.4.5</w:t>
      </w:r>
      <w:r>
        <w:tab/>
        <w:t>Abnormal cases</w:t>
      </w:r>
      <w:bookmarkEnd w:id="575"/>
      <w:bookmarkEnd w:id="576"/>
      <w:bookmarkEnd w:id="577"/>
      <w:bookmarkEnd w:id="578"/>
      <w:bookmarkEnd w:id="579"/>
      <w:bookmarkEnd w:id="580"/>
      <w:bookmarkEnd w:id="581"/>
      <w:bookmarkEnd w:id="583"/>
    </w:p>
    <w:p w14:paraId="08C98531" w14:textId="77777777" w:rsidR="008E33F7" w:rsidRDefault="008E33F7" w:rsidP="00CC0F60">
      <w:pPr>
        <w:pStyle w:val="Heading6"/>
        <w:numPr>
          <w:ilvl w:val="5"/>
          <w:numId w:val="0"/>
        </w:numPr>
        <w:ind w:left="1152" w:hanging="432"/>
      </w:pPr>
      <w:bookmarkStart w:id="584" w:name="_CR6_1_2_4_5_1"/>
      <w:bookmarkStart w:id="585" w:name="_Toc34388618"/>
      <w:bookmarkStart w:id="586" w:name="_Toc34404389"/>
      <w:bookmarkStart w:id="587" w:name="_Toc45282217"/>
      <w:bookmarkStart w:id="588" w:name="_Toc45882603"/>
      <w:bookmarkStart w:id="589" w:name="_Toc51951153"/>
      <w:bookmarkStart w:id="590" w:name="_Toc59208907"/>
      <w:bookmarkStart w:id="591" w:name="_Toc75734745"/>
      <w:bookmarkStart w:id="592" w:name="_Toc187747429"/>
      <w:bookmarkEnd w:id="584"/>
      <w:r>
        <w:t>6.1.2.4.5.1</w:t>
      </w:r>
      <w:r>
        <w:tab/>
        <w:t>Abnormal cases at the initiating UE</w:t>
      </w:r>
      <w:bookmarkEnd w:id="585"/>
      <w:bookmarkEnd w:id="586"/>
      <w:bookmarkEnd w:id="587"/>
      <w:bookmarkEnd w:id="588"/>
      <w:bookmarkEnd w:id="589"/>
      <w:bookmarkEnd w:id="590"/>
      <w:bookmarkEnd w:id="591"/>
      <w:bookmarkEnd w:id="592"/>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593" w:name="_CR6_1_2_5"/>
      <w:bookmarkStart w:id="594" w:name="_Toc34388619"/>
      <w:bookmarkStart w:id="595" w:name="_Toc34404390"/>
      <w:bookmarkStart w:id="596" w:name="_Toc45282218"/>
      <w:bookmarkStart w:id="597" w:name="_Toc45882604"/>
      <w:bookmarkStart w:id="598" w:name="_Toc51951154"/>
      <w:bookmarkStart w:id="599" w:name="_Toc59208908"/>
      <w:bookmarkStart w:id="600" w:name="_Toc75734746"/>
      <w:bookmarkStart w:id="601" w:name="_Toc187747430"/>
      <w:bookmarkEnd w:id="593"/>
      <w:r>
        <w:t>6.1.2.5</w:t>
      </w:r>
      <w:r w:rsidRPr="00742FAE">
        <w:tab/>
      </w:r>
      <w:r w:rsidRPr="00B853E7">
        <w:t>PC5 unicast link identifier update procedure</w:t>
      </w:r>
      <w:bookmarkEnd w:id="594"/>
      <w:bookmarkEnd w:id="595"/>
      <w:bookmarkEnd w:id="596"/>
      <w:bookmarkEnd w:id="597"/>
      <w:bookmarkEnd w:id="598"/>
      <w:bookmarkEnd w:id="599"/>
      <w:bookmarkEnd w:id="600"/>
      <w:bookmarkEnd w:id="601"/>
    </w:p>
    <w:p w14:paraId="781E3E99" w14:textId="77777777" w:rsidR="008E33F7" w:rsidRPr="00742FAE" w:rsidRDefault="008E33F7" w:rsidP="00CC0F60">
      <w:pPr>
        <w:pStyle w:val="Heading5"/>
      </w:pPr>
      <w:bookmarkStart w:id="602" w:name="_CR6_1_2_5_1"/>
      <w:bookmarkStart w:id="603" w:name="_Toc34388620"/>
      <w:bookmarkStart w:id="604" w:name="_Toc34404391"/>
      <w:bookmarkStart w:id="605" w:name="_Toc45282219"/>
      <w:bookmarkStart w:id="606" w:name="_Toc45882605"/>
      <w:bookmarkStart w:id="607" w:name="_Toc51951155"/>
      <w:bookmarkStart w:id="608" w:name="_Toc59208909"/>
      <w:bookmarkStart w:id="609" w:name="_Toc75734747"/>
      <w:bookmarkStart w:id="610" w:name="_Toc187747431"/>
      <w:bookmarkEnd w:id="602"/>
      <w:r>
        <w:t>6.1.2.5.1</w:t>
      </w:r>
      <w:r w:rsidRPr="00742FAE">
        <w:tab/>
        <w:t>General</w:t>
      </w:r>
      <w:bookmarkEnd w:id="603"/>
      <w:bookmarkEnd w:id="604"/>
      <w:bookmarkEnd w:id="605"/>
      <w:bookmarkEnd w:id="606"/>
      <w:bookmarkEnd w:id="607"/>
      <w:bookmarkEnd w:id="608"/>
      <w:bookmarkEnd w:id="609"/>
      <w:bookmarkEnd w:id="610"/>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611" w:name="_CR6_1_2_5_2"/>
      <w:bookmarkStart w:id="612" w:name="_Toc34388621"/>
      <w:bookmarkStart w:id="613" w:name="_Toc34404392"/>
      <w:bookmarkStart w:id="614" w:name="_Toc45282220"/>
      <w:bookmarkStart w:id="615" w:name="_Toc45882606"/>
      <w:bookmarkStart w:id="616" w:name="_Toc51951156"/>
      <w:bookmarkStart w:id="617" w:name="_Toc59208910"/>
      <w:bookmarkStart w:id="618" w:name="_Toc75734748"/>
      <w:bookmarkStart w:id="619" w:name="_Toc187747432"/>
      <w:bookmarkEnd w:id="611"/>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612"/>
      <w:bookmarkEnd w:id="613"/>
      <w:bookmarkEnd w:id="614"/>
      <w:bookmarkEnd w:id="615"/>
      <w:bookmarkEnd w:id="616"/>
      <w:bookmarkEnd w:id="617"/>
      <w:bookmarkEnd w:id="618"/>
      <w:bookmarkEnd w:id="619"/>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t>c</w:t>
      </w:r>
      <w:r>
        <w:rPr>
          <w:lang w:eastAsia="zh-CN"/>
        </w:rPr>
        <w:t>)</w:t>
      </w:r>
      <w:r>
        <w:rPr>
          <w:lang w:eastAsia="zh-CN"/>
        </w:rPr>
        <w:tab/>
        <w:t>shall include the</w:t>
      </w:r>
      <w:r w:rsidRPr="00E12F42">
        <w:rPr>
          <w:rFonts w:eastAsia="맑은 고딕"/>
        </w:rPr>
        <w:t xml:space="preserve"> </w:t>
      </w:r>
      <w:r>
        <w:rPr>
          <w:rFonts w:eastAsia="맑은 고딕"/>
        </w:rPr>
        <w:t xml:space="preserve">new </w:t>
      </w:r>
      <w:r w:rsidRPr="00CC62F0">
        <w:rPr>
          <w:rFonts w:eastAsia="맑은 고딕"/>
        </w:rPr>
        <w:t>MSB of K</w:t>
      </w:r>
      <w:r w:rsidRPr="00CC62F0">
        <w:rPr>
          <w:rFonts w:eastAsia="맑은 고딕"/>
          <w:vertAlign w:val="subscript"/>
        </w:rPr>
        <w:t>NRP-sess</w:t>
      </w:r>
      <w:r w:rsidRPr="00CC62F0">
        <w:rPr>
          <w:rFonts w:eastAsia="맑은 고딕"/>
        </w:rPr>
        <w:t xml:space="preserve"> ID</w:t>
      </w:r>
      <w:r>
        <w:rPr>
          <w:rFonts w:eastAsia="맑은 고딕"/>
        </w:rPr>
        <w:t>, or set to all zeros</w:t>
      </w:r>
      <w:r w:rsidRPr="00E812F2">
        <w:t xml:space="preserve"> </w:t>
      </w:r>
      <w:r w:rsidRPr="00E812F2">
        <w:rPr>
          <w:rFonts w:eastAsia="맑은 고딕"/>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맑은 고딕"/>
        </w:rPr>
        <w:t xml:space="preserve"> </w:t>
      </w:r>
      <w:r>
        <w:rPr>
          <w:rFonts w:eastAsia="맑은 고딕"/>
        </w:rPr>
        <w:t xml:space="preserve">new </w:t>
      </w:r>
      <w:r w:rsidRPr="00CC62F0">
        <w:rPr>
          <w:rFonts w:eastAsia="맑은 고딕"/>
        </w:rPr>
        <w:t>MSB of K</w:t>
      </w:r>
      <w:r w:rsidRPr="00CC62F0">
        <w:rPr>
          <w:rFonts w:eastAsia="맑은 고딕"/>
          <w:vertAlign w:val="subscript"/>
        </w:rPr>
        <w:t>NRP-sess</w:t>
      </w:r>
      <w:r w:rsidRPr="00CC62F0">
        <w:rPr>
          <w:rFonts w:eastAsia="맑은 고딕"/>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lastRenderedPageBreak/>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6pt;height:252.55pt" o:ole="">
            <v:imagedata r:id="rId22" o:title=""/>
          </v:shape>
          <o:OLEObject Type="Embed" ProgID="Visio.Drawing.15" ShapeID="_x0000_i1031" DrawAspect="Content" ObjectID="_1803121860" r:id="rId23"/>
        </w:object>
      </w:r>
    </w:p>
    <w:p w14:paraId="3F421FDC" w14:textId="77777777" w:rsidR="008E33F7" w:rsidRPr="00742FAE" w:rsidRDefault="008E33F7" w:rsidP="008E33F7">
      <w:pPr>
        <w:pStyle w:val="TF"/>
      </w:pPr>
      <w:bookmarkStart w:id="620" w:name="_CRFigure6_1_2_5_2_1"/>
      <w:r w:rsidRPr="00742FAE">
        <w:t>Figure</w:t>
      </w:r>
      <w:r>
        <w:t> </w:t>
      </w:r>
      <w:bookmarkEnd w:id="620"/>
      <w:r>
        <w:t>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621" w:name="_CR6_1_2_5_3"/>
      <w:bookmarkStart w:id="622" w:name="_Toc34388622"/>
      <w:bookmarkStart w:id="623" w:name="_Toc34404393"/>
      <w:bookmarkStart w:id="624" w:name="_Toc45282221"/>
      <w:bookmarkStart w:id="625" w:name="_Toc45882607"/>
      <w:bookmarkStart w:id="626" w:name="_Toc51951157"/>
      <w:bookmarkStart w:id="627" w:name="_Toc59208911"/>
      <w:bookmarkStart w:id="628" w:name="_Toc75734749"/>
      <w:bookmarkStart w:id="629" w:name="_Toc187747433"/>
      <w:bookmarkEnd w:id="621"/>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622"/>
      <w:bookmarkEnd w:id="623"/>
      <w:bookmarkEnd w:id="624"/>
      <w:bookmarkEnd w:id="625"/>
      <w:bookmarkEnd w:id="626"/>
      <w:bookmarkEnd w:id="627"/>
      <w:bookmarkEnd w:id="628"/>
      <w:bookmarkEnd w:id="629"/>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맑은 고딕"/>
        </w:rPr>
        <w:t xml:space="preserve"> </w:t>
      </w:r>
      <w:r>
        <w:rPr>
          <w:rFonts w:eastAsia="맑은 고딕"/>
        </w:rPr>
        <w:t>new L</w:t>
      </w:r>
      <w:r w:rsidRPr="00CC62F0">
        <w:rPr>
          <w:rFonts w:eastAsia="맑은 고딕"/>
        </w:rPr>
        <w:t>SB of K</w:t>
      </w:r>
      <w:r w:rsidRPr="00CC62F0">
        <w:rPr>
          <w:rFonts w:eastAsia="맑은 고딕"/>
          <w:vertAlign w:val="subscript"/>
        </w:rPr>
        <w:t>NRP-sess</w:t>
      </w:r>
      <w:r w:rsidRPr="00CC62F0">
        <w:rPr>
          <w:rFonts w:eastAsia="맑은 고딕"/>
        </w:rPr>
        <w:t xml:space="preserve"> ID</w:t>
      </w:r>
      <w:r>
        <w:rPr>
          <w:lang w:eastAsia="zh-CN"/>
        </w:rPr>
        <w:t>;</w:t>
      </w:r>
    </w:p>
    <w:p w14:paraId="2D7A69D8" w14:textId="77777777" w:rsidR="008E33F7" w:rsidRDefault="008E33F7" w:rsidP="008E33F7">
      <w:pPr>
        <w:pStyle w:val="B1"/>
        <w:rPr>
          <w:rFonts w:eastAsia="맑은 고딕"/>
        </w:rPr>
      </w:pPr>
      <w:r>
        <w:rPr>
          <w:lang w:eastAsia="zh-CN"/>
        </w:rPr>
        <w:t xml:space="preserve">c)  shall include the initiating UE's new </w:t>
      </w:r>
      <w:r>
        <w:rPr>
          <w:rFonts w:eastAsia="맑은 고딕"/>
        </w:rPr>
        <w:t>M</w:t>
      </w:r>
      <w:r w:rsidRPr="00CC62F0">
        <w:rPr>
          <w:rFonts w:eastAsia="맑은 고딕"/>
        </w:rPr>
        <w:t>SB of K</w:t>
      </w:r>
      <w:r w:rsidRPr="00CC62F0">
        <w:rPr>
          <w:rFonts w:eastAsia="맑은 고딕"/>
          <w:vertAlign w:val="subscript"/>
        </w:rPr>
        <w:t>NRP-sess</w:t>
      </w:r>
      <w:r w:rsidRPr="00CC62F0">
        <w:rPr>
          <w:rFonts w:eastAsia="맑은 고딕"/>
        </w:rPr>
        <w:t xml:space="preserve"> ID</w:t>
      </w:r>
      <w:r>
        <w:rPr>
          <w:rFonts w:eastAsia="맑은 고딕"/>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lastRenderedPageBreak/>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630" w:name="_CR6_1_2_5_4"/>
      <w:bookmarkStart w:id="631" w:name="_Toc34388623"/>
      <w:bookmarkStart w:id="632" w:name="_Toc34404394"/>
      <w:bookmarkStart w:id="633" w:name="_Toc45282222"/>
      <w:bookmarkStart w:id="634" w:name="_Toc45882608"/>
      <w:bookmarkStart w:id="635" w:name="_Toc51951158"/>
      <w:bookmarkStart w:id="636" w:name="_Toc59208912"/>
      <w:bookmarkStart w:id="637" w:name="_Toc75734750"/>
      <w:bookmarkStart w:id="638" w:name="_Toc187747434"/>
      <w:bookmarkEnd w:id="630"/>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631"/>
      <w:bookmarkEnd w:id="632"/>
      <w:bookmarkEnd w:id="633"/>
      <w:bookmarkEnd w:id="634"/>
      <w:bookmarkEnd w:id="635"/>
      <w:bookmarkEnd w:id="636"/>
      <w:bookmarkEnd w:id="637"/>
      <w:bookmarkEnd w:id="638"/>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맑은 고딕"/>
        </w:rPr>
        <w:t xml:space="preserve"> </w:t>
      </w:r>
      <w:r>
        <w:rPr>
          <w:rFonts w:eastAsia="맑은 고딕"/>
        </w:rPr>
        <w:t>L</w:t>
      </w:r>
      <w:r w:rsidRPr="00CC62F0">
        <w:rPr>
          <w:rFonts w:eastAsia="맑은 고딕"/>
        </w:rPr>
        <w:t>SB of K</w:t>
      </w:r>
      <w:r w:rsidRPr="00CC62F0">
        <w:rPr>
          <w:rFonts w:eastAsia="맑은 고딕"/>
          <w:vertAlign w:val="subscript"/>
        </w:rPr>
        <w:t>NRP-sess</w:t>
      </w:r>
      <w:r w:rsidRPr="00CC62F0">
        <w:rPr>
          <w:rFonts w:eastAsia="맑은 고딕"/>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639" w:name="_CR6_1_2_5_5"/>
      <w:bookmarkStart w:id="640" w:name="_Toc34388624"/>
      <w:bookmarkStart w:id="641" w:name="_Toc34404395"/>
      <w:bookmarkStart w:id="642" w:name="_Toc45282223"/>
      <w:bookmarkStart w:id="643" w:name="_Toc45882609"/>
      <w:bookmarkStart w:id="644" w:name="_Toc51951159"/>
      <w:bookmarkStart w:id="645" w:name="_Toc59208913"/>
      <w:bookmarkStart w:id="646" w:name="_Toc75734751"/>
      <w:bookmarkStart w:id="647" w:name="_Toc187747435"/>
      <w:bookmarkEnd w:id="639"/>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640"/>
      <w:bookmarkEnd w:id="641"/>
      <w:bookmarkEnd w:id="642"/>
      <w:bookmarkEnd w:id="643"/>
      <w:bookmarkEnd w:id="644"/>
      <w:bookmarkEnd w:id="645"/>
      <w:bookmarkEnd w:id="646"/>
      <w:bookmarkEnd w:id="647"/>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648" w:name="_CR6_1_2_5_6"/>
      <w:bookmarkStart w:id="649" w:name="_Toc34388625"/>
      <w:bookmarkStart w:id="650" w:name="_Toc34404396"/>
      <w:bookmarkStart w:id="651" w:name="_Toc45282224"/>
      <w:bookmarkStart w:id="652" w:name="_Toc45882610"/>
      <w:bookmarkStart w:id="653" w:name="_Toc51951160"/>
      <w:bookmarkStart w:id="654" w:name="_Toc59208914"/>
      <w:bookmarkStart w:id="655" w:name="_Toc75734752"/>
      <w:bookmarkStart w:id="656" w:name="_Toc187747436"/>
      <w:bookmarkEnd w:id="648"/>
      <w:r>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649"/>
      <w:bookmarkEnd w:id="650"/>
      <w:bookmarkEnd w:id="651"/>
      <w:bookmarkEnd w:id="652"/>
      <w:bookmarkEnd w:id="653"/>
      <w:bookmarkEnd w:id="654"/>
      <w:bookmarkEnd w:id="655"/>
      <w:bookmarkEnd w:id="656"/>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lastRenderedPageBreak/>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657" w:name="_CR6_1_2_5_7"/>
      <w:bookmarkStart w:id="658" w:name="_Toc34388626"/>
      <w:bookmarkStart w:id="659" w:name="_Toc34404397"/>
      <w:bookmarkStart w:id="660" w:name="_Toc45282225"/>
      <w:bookmarkStart w:id="661" w:name="_Toc45882611"/>
      <w:bookmarkStart w:id="662" w:name="_Toc51951161"/>
      <w:bookmarkStart w:id="663" w:name="_Toc59208915"/>
      <w:bookmarkStart w:id="664" w:name="_Toc75734753"/>
      <w:bookmarkStart w:id="665" w:name="_Toc187747437"/>
      <w:bookmarkEnd w:id="657"/>
      <w:r>
        <w:t>6.1.2.5.7</w:t>
      </w:r>
      <w:r w:rsidRPr="00CE238F">
        <w:tab/>
      </w:r>
      <w:r w:rsidRPr="00FD6318">
        <w:t>Abnormal cases</w:t>
      </w:r>
      <w:bookmarkEnd w:id="658"/>
      <w:bookmarkEnd w:id="659"/>
      <w:bookmarkEnd w:id="660"/>
      <w:bookmarkEnd w:id="661"/>
      <w:bookmarkEnd w:id="662"/>
      <w:bookmarkEnd w:id="663"/>
      <w:bookmarkEnd w:id="664"/>
      <w:bookmarkEnd w:id="665"/>
    </w:p>
    <w:p w14:paraId="1DCA3D2E" w14:textId="53189ED6" w:rsidR="008E33F7" w:rsidRPr="00FD6318" w:rsidRDefault="008E33F7" w:rsidP="00CC0F60">
      <w:pPr>
        <w:pStyle w:val="Heading6"/>
        <w:numPr>
          <w:ilvl w:val="5"/>
          <w:numId w:val="0"/>
        </w:numPr>
        <w:ind w:left="1152" w:hanging="432"/>
        <w:rPr>
          <w:lang w:eastAsia="zh-CN"/>
        </w:rPr>
      </w:pPr>
      <w:bookmarkStart w:id="666" w:name="_CR6_1_2_5_7_1"/>
      <w:bookmarkStart w:id="667" w:name="_Toc34388627"/>
      <w:bookmarkStart w:id="668" w:name="_Toc34404398"/>
      <w:bookmarkStart w:id="669" w:name="_Toc45282226"/>
      <w:bookmarkStart w:id="670" w:name="_Toc45882612"/>
      <w:bookmarkStart w:id="671" w:name="_Toc51951162"/>
      <w:bookmarkStart w:id="672" w:name="_Toc59208916"/>
      <w:bookmarkStart w:id="673" w:name="_Toc75734754"/>
      <w:bookmarkStart w:id="674" w:name="_Toc187747438"/>
      <w:bookmarkEnd w:id="666"/>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667"/>
      <w:bookmarkEnd w:id="668"/>
      <w:bookmarkEnd w:id="669"/>
      <w:bookmarkEnd w:id="670"/>
      <w:bookmarkEnd w:id="671"/>
      <w:bookmarkEnd w:id="672"/>
      <w:bookmarkEnd w:id="673"/>
      <w:bookmarkEnd w:id="674"/>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675" w:name="_Toc34388628"/>
      <w:bookmarkStart w:id="676"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677" w:name="_Toc45282227"/>
      <w:bookmarkStart w:id="678" w:name="_Toc45882613"/>
      <w:bookmarkStart w:id="679"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680" w:name="_CR6_1_2_5_7_2"/>
      <w:bookmarkStart w:id="681" w:name="_Toc59208917"/>
      <w:bookmarkStart w:id="682" w:name="_Toc75734755"/>
      <w:bookmarkStart w:id="683" w:name="_Toc187747439"/>
      <w:bookmarkEnd w:id="680"/>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675"/>
      <w:bookmarkEnd w:id="676"/>
      <w:bookmarkEnd w:id="677"/>
      <w:bookmarkEnd w:id="678"/>
      <w:bookmarkEnd w:id="679"/>
      <w:bookmarkEnd w:id="681"/>
      <w:bookmarkEnd w:id="682"/>
      <w:bookmarkEnd w:id="683"/>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684" w:name="_Toc34388629"/>
      <w:bookmarkStart w:id="685" w:name="_Toc34404400"/>
      <w:bookmarkStart w:id="686" w:name="_Toc45282228"/>
      <w:bookmarkStart w:id="687" w:name="_Toc45882614"/>
      <w:bookmarkStart w:id="688" w:name="_Toc51951164"/>
      <w:r>
        <w:lastRenderedPageBreak/>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After sending the DIRECT LINK IDENTIFIER UPDATE ACK message to the target UE, if another DIRECT LINK IDENTIFIER UPDATE ACCEPT message from the target UE is received before the traffic from the 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689" w:name="_CR6_1_2_6"/>
      <w:bookmarkStart w:id="690" w:name="_Toc59208918"/>
      <w:bookmarkStart w:id="691" w:name="_Toc75734756"/>
      <w:bookmarkStart w:id="692" w:name="_Toc187747440"/>
      <w:bookmarkEnd w:id="689"/>
      <w:r>
        <w:t>6.1.2.6</w:t>
      </w:r>
      <w:r w:rsidRPr="00183538">
        <w:tab/>
      </w:r>
      <w:r>
        <w:t>PC5 unicast</w:t>
      </w:r>
      <w:r w:rsidRPr="00183538">
        <w:t xml:space="preserve"> </w:t>
      </w:r>
      <w:r>
        <w:t>link authentication</w:t>
      </w:r>
      <w:r w:rsidRPr="00183538">
        <w:t xml:space="preserve"> procedure</w:t>
      </w:r>
      <w:bookmarkEnd w:id="684"/>
      <w:bookmarkEnd w:id="685"/>
      <w:bookmarkEnd w:id="686"/>
      <w:bookmarkEnd w:id="687"/>
      <w:bookmarkEnd w:id="688"/>
      <w:bookmarkEnd w:id="690"/>
      <w:bookmarkEnd w:id="691"/>
      <w:bookmarkEnd w:id="692"/>
    </w:p>
    <w:p w14:paraId="360EDE96" w14:textId="77777777" w:rsidR="008E33F7" w:rsidRPr="00183538" w:rsidRDefault="008E33F7" w:rsidP="00CC0F60">
      <w:pPr>
        <w:pStyle w:val="Heading5"/>
      </w:pPr>
      <w:bookmarkStart w:id="693" w:name="_CR6_1_2_6_1"/>
      <w:bookmarkStart w:id="694" w:name="_Toc34388630"/>
      <w:bookmarkStart w:id="695" w:name="_Toc34404401"/>
      <w:bookmarkStart w:id="696" w:name="_Toc45282229"/>
      <w:bookmarkStart w:id="697" w:name="_Toc45882615"/>
      <w:bookmarkStart w:id="698" w:name="_Toc51951165"/>
      <w:bookmarkStart w:id="699" w:name="_Toc59208919"/>
      <w:bookmarkStart w:id="700" w:name="_Toc75734757"/>
      <w:bookmarkStart w:id="701" w:name="_Toc187747441"/>
      <w:bookmarkEnd w:id="693"/>
      <w:r>
        <w:t>6.1.2.6.1</w:t>
      </w:r>
      <w:r w:rsidRPr="00183538">
        <w:tab/>
        <w:t>General</w:t>
      </w:r>
      <w:bookmarkEnd w:id="694"/>
      <w:bookmarkEnd w:id="695"/>
      <w:bookmarkEnd w:id="696"/>
      <w:bookmarkEnd w:id="697"/>
      <w:bookmarkEnd w:id="698"/>
      <w:bookmarkEnd w:id="699"/>
      <w:bookmarkEnd w:id="700"/>
      <w:bookmarkEnd w:id="701"/>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702" w:name="_CR6_1_2_6_2"/>
      <w:bookmarkStart w:id="703" w:name="_Toc34388631"/>
      <w:bookmarkStart w:id="704" w:name="_Toc34404402"/>
      <w:bookmarkStart w:id="705" w:name="_Toc45282230"/>
      <w:bookmarkStart w:id="706" w:name="_Toc45882616"/>
      <w:bookmarkStart w:id="707" w:name="_Toc51951166"/>
      <w:bookmarkStart w:id="708" w:name="_Toc59208920"/>
      <w:bookmarkStart w:id="709" w:name="_Toc75734758"/>
      <w:bookmarkStart w:id="710" w:name="_Toc187747442"/>
      <w:bookmarkEnd w:id="702"/>
      <w:r>
        <w:t>6.1.2.6.</w:t>
      </w:r>
      <w:r w:rsidRPr="00183538">
        <w:t>2</w:t>
      </w:r>
      <w:r w:rsidRPr="00183538">
        <w:tab/>
      </w:r>
      <w:r>
        <w:t>PC5 unicast link authentication</w:t>
      </w:r>
      <w:r w:rsidRPr="00183538">
        <w:t xml:space="preserve"> procedure initiation by </w:t>
      </w:r>
      <w:r>
        <w:t xml:space="preserve">the </w:t>
      </w:r>
      <w:r w:rsidRPr="00183538">
        <w:t>initiating UE</w:t>
      </w:r>
      <w:bookmarkEnd w:id="703"/>
      <w:bookmarkEnd w:id="704"/>
      <w:bookmarkEnd w:id="705"/>
      <w:bookmarkEnd w:id="706"/>
      <w:bookmarkEnd w:id="707"/>
      <w:bookmarkEnd w:id="708"/>
      <w:bookmarkEnd w:id="709"/>
      <w:bookmarkEnd w:id="710"/>
    </w:p>
    <w:p w14:paraId="729B78A7" w14:textId="24389824" w:rsidR="0064293C" w:rsidRDefault="0064293C" w:rsidP="0064293C">
      <w:bookmarkStart w:id="711" w:name="_Toc34388632"/>
      <w:bookmarkStart w:id="712"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lastRenderedPageBreak/>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1pt;height:326.7pt" o:ole="">
            <v:imagedata r:id="rId24" o:title=""/>
          </v:shape>
          <o:OLEObject Type="Embed" ProgID="Visio.Drawing.11" ShapeID="_x0000_i1032" DrawAspect="Content" ObjectID="_1803121861" r:id="rId25"/>
        </w:object>
      </w:r>
    </w:p>
    <w:p w14:paraId="5A6F042F" w14:textId="77777777" w:rsidR="008E33F7" w:rsidRPr="00183538" w:rsidRDefault="008E33F7" w:rsidP="008E33F7">
      <w:pPr>
        <w:pStyle w:val="TF"/>
      </w:pPr>
      <w:bookmarkStart w:id="713" w:name="_CRFigure6_1_2_6_2"/>
      <w:r w:rsidRPr="00183538">
        <w:t>Figure</w:t>
      </w:r>
      <w:r>
        <w:rPr>
          <w:rFonts w:cs="Arial"/>
        </w:rPr>
        <w:t> </w:t>
      </w:r>
      <w:bookmarkEnd w:id="713"/>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714" w:name="_CR6_1_2_6_3"/>
      <w:bookmarkStart w:id="715" w:name="_Toc45282231"/>
      <w:bookmarkStart w:id="716" w:name="_Toc45882617"/>
      <w:bookmarkStart w:id="717" w:name="_Toc51951167"/>
      <w:bookmarkStart w:id="718" w:name="_Toc59208921"/>
      <w:bookmarkStart w:id="719" w:name="_Toc75734759"/>
      <w:bookmarkStart w:id="720" w:name="_Toc187747443"/>
      <w:bookmarkEnd w:id="714"/>
      <w:r>
        <w:t>6.1.2.6.</w:t>
      </w:r>
      <w:r w:rsidRPr="00183538">
        <w:t>3</w:t>
      </w:r>
      <w:r w:rsidRPr="00183538">
        <w:tab/>
      </w:r>
      <w:r>
        <w:t>PC5 unicast link authentication</w:t>
      </w:r>
      <w:r w:rsidRPr="00183538">
        <w:t xml:space="preserve"> procedure accepted by the target UE</w:t>
      </w:r>
      <w:bookmarkEnd w:id="711"/>
      <w:bookmarkEnd w:id="712"/>
      <w:bookmarkEnd w:id="715"/>
      <w:bookmarkEnd w:id="716"/>
      <w:bookmarkEnd w:id="717"/>
      <w:bookmarkEnd w:id="718"/>
      <w:bookmarkEnd w:id="719"/>
      <w:bookmarkEnd w:id="720"/>
    </w:p>
    <w:p w14:paraId="5BF7B14B" w14:textId="77777777" w:rsidR="008E33F7" w:rsidRPr="00183538" w:rsidRDefault="008E33F7" w:rsidP="008E33F7">
      <w:bookmarkStart w:id="721" w:name="_Toc34388633"/>
      <w:bookmarkStart w:id="722"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맑은 고딕"/>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723" w:name="_CR6_1_2_6_4"/>
      <w:bookmarkStart w:id="724" w:name="_Toc45282232"/>
      <w:bookmarkStart w:id="725" w:name="_Toc45882618"/>
      <w:bookmarkStart w:id="726" w:name="_Toc51951168"/>
      <w:bookmarkStart w:id="727" w:name="_Toc59208922"/>
      <w:bookmarkStart w:id="728" w:name="_Toc75734760"/>
      <w:bookmarkStart w:id="729" w:name="_Toc187747444"/>
      <w:bookmarkEnd w:id="723"/>
      <w:r>
        <w:t>6.1.2.6.4</w:t>
      </w:r>
      <w:r w:rsidRPr="00183538">
        <w:tab/>
      </w:r>
      <w:r>
        <w:t xml:space="preserve">PC5 unicast link authentication </w:t>
      </w:r>
      <w:r w:rsidRPr="00183538">
        <w:t>procedure completion by the initiating UE</w:t>
      </w:r>
      <w:bookmarkEnd w:id="721"/>
      <w:bookmarkEnd w:id="722"/>
      <w:bookmarkEnd w:id="724"/>
      <w:bookmarkEnd w:id="725"/>
      <w:bookmarkEnd w:id="726"/>
      <w:bookmarkEnd w:id="727"/>
      <w:bookmarkEnd w:id="728"/>
      <w:bookmarkEnd w:id="729"/>
    </w:p>
    <w:p w14:paraId="74DDB742" w14:textId="77777777" w:rsidR="008E33F7" w:rsidRPr="00742FAE" w:rsidRDefault="008E33F7" w:rsidP="008E33F7">
      <w:bookmarkStart w:id="730" w:name="_Toc34388634"/>
      <w:bookmarkStart w:id="731"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732" w:name="_CR6_1_2_6_5"/>
      <w:bookmarkStart w:id="733" w:name="_Toc45282233"/>
      <w:bookmarkStart w:id="734" w:name="_Toc45882619"/>
      <w:bookmarkStart w:id="735" w:name="_Toc51951169"/>
      <w:bookmarkStart w:id="736" w:name="_Toc59208923"/>
      <w:bookmarkStart w:id="737" w:name="_Toc75734761"/>
      <w:bookmarkStart w:id="738" w:name="_Toc187747445"/>
      <w:bookmarkEnd w:id="732"/>
      <w:r>
        <w:lastRenderedPageBreak/>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730"/>
      <w:bookmarkEnd w:id="731"/>
      <w:bookmarkEnd w:id="733"/>
      <w:bookmarkEnd w:id="734"/>
      <w:bookmarkEnd w:id="735"/>
      <w:bookmarkEnd w:id="736"/>
      <w:bookmarkEnd w:id="737"/>
      <w:bookmarkEnd w:id="738"/>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739" w:name="_CR6_1_2_6_5A"/>
      <w:bookmarkStart w:id="740" w:name="_Toc75734762"/>
      <w:bookmarkStart w:id="741" w:name="_Toc187747446"/>
      <w:bookmarkStart w:id="742" w:name="_Toc34388635"/>
      <w:bookmarkStart w:id="743" w:name="_Toc34404406"/>
      <w:bookmarkStart w:id="744" w:name="_Toc45282234"/>
      <w:bookmarkStart w:id="745" w:name="_Toc45882620"/>
      <w:bookmarkStart w:id="746" w:name="_Toc51951170"/>
      <w:bookmarkStart w:id="747" w:name="_Toc59208924"/>
      <w:bookmarkEnd w:id="739"/>
      <w:r w:rsidRPr="0002507B">
        <w:t>6.1.2.6.5A</w:t>
      </w:r>
      <w:r w:rsidRPr="0002507B">
        <w:tab/>
        <w:t>PC5 unicast link authentication procedure not accepted by the initiating UE</w:t>
      </w:r>
      <w:bookmarkEnd w:id="740"/>
      <w:bookmarkEnd w:id="741"/>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748" w:name="_CR6_1_2_6_6"/>
      <w:bookmarkStart w:id="749" w:name="_Toc75734763"/>
      <w:bookmarkStart w:id="750" w:name="_Toc187747447"/>
      <w:bookmarkEnd w:id="748"/>
      <w:r>
        <w:t>6.1.2.6.6</w:t>
      </w:r>
      <w:r w:rsidRPr="00CE238F">
        <w:tab/>
      </w:r>
      <w:r w:rsidRPr="00FD6318">
        <w:t>Abnormal cases</w:t>
      </w:r>
      <w:bookmarkEnd w:id="742"/>
      <w:bookmarkEnd w:id="743"/>
      <w:bookmarkEnd w:id="744"/>
      <w:bookmarkEnd w:id="745"/>
      <w:bookmarkEnd w:id="746"/>
      <w:bookmarkEnd w:id="747"/>
      <w:bookmarkEnd w:id="749"/>
      <w:bookmarkEnd w:id="750"/>
    </w:p>
    <w:p w14:paraId="1A78EAF2" w14:textId="11EDCA95" w:rsidR="008E33F7" w:rsidRPr="00FD6318" w:rsidRDefault="008E33F7" w:rsidP="00CC0F60">
      <w:pPr>
        <w:pStyle w:val="Heading6"/>
        <w:numPr>
          <w:ilvl w:val="5"/>
          <w:numId w:val="0"/>
        </w:numPr>
        <w:ind w:left="1152" w:hanging="432"/>
        <w:rPr>
          <w:lang w:eastAsia="zh-CN"/>
        </w:rPr>
      </w:pPr>
      <w:bookmarkStart w:id="751" w:name="_CR6_1_2_6_6_1"/>
      <w:bookmarkStart w:id="752" w:name="_Toc45282235"/>
      <w:bookmarkStart w:id="753" w:name="_Toc45882621"/>
      <w:bookmarkStart w:id="754" w:name="_Toc51951171"/>
      <w:bookmarkStart w:id="755" w:name="_Toc59208925"/>
      <w:bookmarkStart w:id="756" w:name="_Toc75734764"/>
      <w:bookmarkStart w:id="757" w:name="_Toc187747448"/>
      <w:bookmarkEnd w:id="751"/>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52"/>
      <w:bookmarkEnd w:id="753"/>
      <w:bookmarkEnd w:id="754"/>
      <w:bookmarkEnd w:id="755"/>
      <w:bookmarkEnd w:id="756"/>
      <w:bookmarkEnd w:id="757"/>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758" w:name="_CR6_1_2_7"/>
      <w:bookmarkStart w:id="759" w:name="_Toc34388636"/>
      <w:bookmarkStart w:id="760" w:name="_Toc34404407"/>
      <w:bookmarkStart w:id="761" w:name="_Toc45282236"/>
      <w:bookmarkStart w:id="762" w:name="_Toc45882622"/>
      <w:bookmarkStart w:id="763" w:name="_Toc51951172"/>
      <w:bookmarkStart w:id="764" w:name="_Toc59208926"/>
      <w:bookmarkStart w:id="765" w:name="_Toc75734765"/>
      <w:bookmarkStart w:id="766" w:name="_Toc187747449"/>
      <w:bookmarkEnd w:id="758"/>
      <w:r>
        <w:lastRenderedPageBreak/>
        <w:t>6.1.2.7</w:t>
      </w:r>
      <w:r w:rsidRPr="00183538">
        <w:tab/>
      </w:r>
      <w:r>
        <w:t>PC5 unicast</w:t>
      </w:r>
      <w:r w:rsidRPr="00183538">
        <w:t xml:space="preserve"> </w:t>
      </w:r>
      <w:r>
        <w:t>link security mode control</w:t>
      </w:r>
      <w:r w:rsidRPr="00183538">
        <w:t xml:space="preserve"> procedure</w:t>
      </w:r>
      <w:bookmarkEnd w:id="759"/>
      <w:bookmarkEnd w:id="760"/>
      <w:bookmarkEnd w:id="761"/>
      <w:bookmarkEnd w:id="762"/>
      <w:bookmarkEnd w:id="763"/>
      <w:bookmarkEnd w:id="764"/>
      <w:bookmarkEnd w:id="765"/>
      <w:bookmarkEnd w:id="766"/>
    </w:p>
    <w:p w14:paraId="4B6630F6" w14:textId="77777777" w:rsidR="00F637B9" w:rsidRPr="00183538" w:rsidRDefault="00F637B9" w:rsidP="00F637B9">
      <w:pPr>
        <w:pStyle w:val="Heading5"/>
      </w:pPr>
      <w:bookmarkStart w:id="767" w:name="_CR6_1_2_7_1"/>
      <w:bookmarkStart w:id="768" w:name="_Toc187747450"/>
      <w:bookmarkStart w:id="769" w:name="_Toc34388638"/>
      <w:bookmarkStart w:id="770" w:name="_Toc34404409"/>
      <w:bookmarkStart w:id="771" w:name="_Toc45282238"/>
      <w:bookmarkStart w:id="772" w:name="_Toc45882624"/>
      <w:bookmarkStart w:id="773" w:name="_Toc51951174"/>
      <w:bookmarkStart w:id="774" w:name="_Toc59208928"/>
      <w:bookmarkStart w:id="775" w:name="_Toc75734767"/>
      <w:bookmarkEnd w:id="767"/>
      <w:r>
        <w:t>6.1.2.7.1</w:t>
      </w:r>
      <w:r w:rsidRPr="00183538">
        <w:tab/>
        <w:t>General</w:t>
      </w:r>
      <w:bookmarkEnd w:id="768"/>
    </w:p>
    <w:p w14:paraId="2A7124CF" w14:textId="62ED13BF"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776" w:name="_CR6_1_2_7_2"/>
      <w:bookmarkStart w:id="777" w:name="_Toc187747451"/>
      <w:bookmarkEnd w:id="776"/>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769"/>
      <w:bookmarkEnd w:id="770"/>
      <w:bookmarkEnd w:id="771"/>
      <w:bookmarkEnd w:id="772"/>
      <w:bookmarkEnd w:id="773"/>
      <w:bookmarkEnd w:id="774"/>
      <w:bookmarkEnd w:id="775"/>
      <w:bookmarkEnd w:id="777"/>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lastRenderedPageBreak/>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6.3pt;height:196.65pt" o:ole="">
            <v:imagedata r:id="rId26" o:title=""/>
          </v:shape>
          <o:OLEObject Type="Embed" ProgID="Visio.Drawing.15" ShapeID="_x0000_i1033" DrawAspect="Content" ObjectID="_1803121862" r:id="rId27"/>
        </w:object>
      </w:r>
    </w:p>
    <w:p w14:paraId="0332422B" w14:textId="77777777" w:rsidR="008E33F7" w:rsidRPr="00183538" w:rsidRDefault="008E33F7" w:rsidP="008E33F7">
      <w:pPr>
        <w:pStyle w:val="TF"/>
      </w:pPr>
      <w:bookmarkStart w:id="778" w:name="_CRFigure6_1_2_7_2"/>
      <w:r w:rsidRPr="00183538">
        <w:t>Figure</w:t>
      </w:r>
      <w:r>
        <w:rPr>
          <w:rFonts w:cs="Arial"/>
        </w:rPr>
        <w:t> </w:t>
      </w:r>
      <w:bookmarkEnd w:id="778"/>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779" w:name="_CR6_1_2_7_3"/>
      <w:bookmarkStart w:id="780" w:name="_Toc34388639"/>
      <w:bookmarkStart w:id="781" w:name="_Toc34404410"/>
      <w:bookmarkStart w:id="782" w:name="_Toc45282239"/>
      <w:bookmarkStart w:id="783" w:name="_Toc45882625"/>
      <w:bookmarkStart w:id="784" w:name="_Toc51951175"/>
      <w:bookmarkStart w:id="785" w:name="_Toc59208929"/>
      <w:bookmarkStart w:id="786" w:name="_Toc75734768"/>
      <w:bookmarkStart w:id="787" w:name="_Toc187747452"/>
      <w:bookmarkEnd w:id="779"/>
      <w:r>
        <w:t>6.1.2.7.</w:t>
      </w:r>
      <w:r w:rsidRPr="00183538">
        <w:t>3</w:t>
      </w:r>
      <w:r w:rsidRPr="00183538">
        <w:tab/>
      </w:r>
      <w:r>
        <w:t>PC5 unicast link security mode control</w:t>
      </w:r>
      <w:r w:rsidRPr="00183538">
        <w:t xml:space="preserve"> procedure accepted by the target UE</w:t>
      </w:r>
      <w:bookmarkEnd w:id="780"/>
      <w:bookmarkEnd w:id="781"/>
      <w:bookmarkEnd w:id="782"/>
      <w:bookmarkEnd w:id="783"/>
      <w:bookmarkEnd w:id="784"/>
      <w:bookmarkEnd w:id="785"/>
      <w:bookmarkEnd w:id="786"/>
      <w:bookmarkEnd w:id="787"/>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he target UE shall check the selected security algorithms IE included in the DIRECT LINK SECURITY MODE COMMAND message. If "null integrity algorithm" is included in the selected security algorithms IE, the integrity protection is not offered for the PC5 unicast linkand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맑은 고딕"/>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맑은 고딕"/>
        </w:rPr>
        <w:t>K</w:t>
      </w:r>
      <w:r w:rsidRPr="00DE7E18">
        <w:rPr>
          <w:rFonts w:eastAsia="맑은 고딕"/>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맑은 고딕"/>
        </w:rPr>
        <w:t xml:space="preserve"> The target UE shall form K</w:t>
      </w:r>
      <w:r w:rsidRPr="00DE7E18">
        <w:rPr>
          <w:rFonts w:eastAsia="맑은 고딕"/>
          <w:vertAlign w:val="subscript"/>
        </w:rPr>
        <w:t>NRP</w:t>
      </w:r>
      <w:r w:rsidRPr="00DE7E18">
        <w:rPr>
          <w:rFonts w:eastAsia="맑은 고딕"/>
        </w:rPr>
        <w:t xml:space="preserve"> ID from the received</w:t>
      </w:r>
      <w:r>
        <w:rPr>
          <w:rFonts w:eastAsia="맑은 고딕"/>
        </w:rPr>
        <w:t xml:space="preserve"> 2</w:t>
      </w:r>
      <w:r w:rsidRPr="00DE7E18">
        <w:rPr>
          <w:rFonts w:eastAsia="맑은 고딕"/>
        </w:rPr>
        <w:t xml:space="preserve"> MSB</w:t>
      </w:r>
      <w:r>
        <w:rPr>
          <w:rFonts w:eastAsia="맑은 고딕"/>
        </w:rPr>
        <w:t>s</w:t>
      </w:r>
      <w:r w:rsidRPr="00DE7E18">
        <w:rPr>
          <w:rFonts w:eastAsia="맑은 고딕"/>
        </w:rPr>
        <w:t xml:space="preserve"> of K</w:t>
      </w:r>
      <w:r w:rsidRPr="00DE7E18">
        <w:rPr>
          <w:rFonts w:eastAsia="맑은 고딕"/>
          <w:vertAlign w:val="subscript"/>
        </w:rPr>
        <w:t>NRP</w:t>
      </w:r>
      <w:r w:rsidRPr="00DE7E18">
        <w:rPr>
          <w:rFonts w:eastAsia="맑은 고딕"/>
        </w:rPr>
        <w:t xml:space="preserve"> ID and its chosen</w:t>
      </w:r>
      <w:r>
        <w:rPr>
          <w:rFonts w:eastAsia="맑은 고딕"/>
        </w:rPr>
        <w:t xml:space="preserve"> 2</w:t>
      </w:r>
      <w:r w:rsidRPr="00DE7E18">
        <w:rPr>
          <w:rFonts w:eastAsia="맑은 고딕"/>
        </w:rPr>
        <w:t xml:space="preserve"> LSB</w:t>
      </w:r>
      <w:r>
        <w:rPr>
          <w:rFonts w:eastAsia="맑은 고딕"/>
        </w:rPr>
        <w:t>s</w:t>
      </w:r>
      <w:r w:rsidRPr="00DE7E18">
        <w:rPr>
          <w:rFonts w:eastAsia="맑은 고딕"/>
        </w:rPr>
        <w:t xml:space="preserve"> of K</w:t>
      </w:r>
      <w:r w:rsidRPr="00DE7E18">
        <w:rPr>
          <w:rFonts w:eastAsia="맑은 고딕"/>
          <w:vertAlign w:val="subscript"/>
        </w:rPr>
        <w:t>NRP</w:t>
      </w:r>
      <w:r w:rsidRPr="00DE7E18">
        <w:rPr>
          <w:rFonts w:eastAsia="맑은 고딕"/>
        </w:rPr>
        <w:t xml:space="preserve"> ID and shall store the complete K</w:t>
      </w:r>
      <w:r w:rsidRPr="00DE7E18">
        <w:rPr>
          <w:rFonts w:eastAsia="맑은 고딕"/>
          <w:vertAlign w:val="subscript"/>
        </w:rPr>
        <w:t>NRP</w:t>
      </w:r>
      <w:r w:rsidRPr="00DE7E18">
        <w:rPr>
          <w:rFonts w:eastAsia="맑은 고딕"/>
        </w:rPr>
        <w:t xml:space="preserve"> ID with K</w:t>
      </w:r>
      <w:r w:rsidRPr="00DE7E18">
        <w:rPr>
          <w:rFonts w:eastAsia="맑은 고딕"/>
          <w:vertAlign w:val="subscript"/>
        </w:rPr>
        <w:t>NRP</w:t>
      </w:r>
      <w:r w:rsidRPr="00DE7E18">
        <w:rPr>
          <w:rFonts w:eastAsia="맑은 고딕"/>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맑은 고딕"/>
        </w:rPr>
      </w:pPr>
      <w:r>
        <w:t>d)</w:t>
      </w:r>
      <w:r>
        <w:tab/>
      </w:r>
      <w:r>
        <w:rPr>
          <w:rFonts w:eastAsia="맑은 고딕"/>
        </w:rPr>
        <w:t>if a new K</w:t>
      </w:r>
      <w:r w:rsidRPr="000A1657">
        <w:rPr>
          <w:rFonts w:eastAsia="맑은 고딕"/>
          <w:vertAlign w:val="subscript"/>
        </w:rPr>
        <w:t>NRP</w:t>
      </w:r>
      <w:r>
        <w:rPr>
          <w:rFonts w:eastAsia="맑은 고딕"/>
        </w:rPr>
        <w:t xml:space="preserve"> was derived</w:t>
      </w:r>
      <w:r>
        <w:t xml:space="preserve">, shall include the 2 </w:t>
      </w:r>
      <w:r>
        <w:rPr>
          <w:rFonts w:eastAsia="맑은 고딕"/>
        </w:rPr>
        <w:t>LSBs</w:t>
      </w:r>
      <w:r w:rsidRPr="009D0744">
        <w:rPr>
          <w:rFonts w:eastAsia="맑은 고딕"/>
        </w:rPr>
        <w:t xml:space="preserve"> </w:t>
      </w:r>
      <w:r>
        <w:rPr>
          <w:rFonts w:eastAsia="맑은 고딕"/>
        </w:rPr>
        <w:t>of K</w:t>
      </w:r>
      <w:r w:rsidRPr="000A1657">
        <w:rPr>
          <w:rFonts w:eastAsia="맑은 고딕"/>
          <w:vertAlign w:val="subscript"/>
        </w:rPr>
        <w:t>NRP</w:t>
      </w:r>
      <w:r>
        <w:rPr>
          <w:rFonts w:eastAsia="맑은 고딕"/>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788" w:name="_Toc34388640"/>
      <w:bookmarkStart w:id="789" w:name="_Toc34404411"/>
      <w:bookmarkStart w:id="790" w:name="_Toc45282240"/>
      <w:bookmarkStart w:id="791" w:name="_Toc45882626"/>
      <w:bookmarkStart w:id="792" w:name="_Toc51951176"/>
      <w:bookmarkStart w:id="793"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794" w:name="_CR6_1_2_7_4"/>
      <w:bookmarkStart w:id="795" w:name="_Toc75734769"/>
      <w:bookmarkStart w:id="796" w:name="_Toc187747453"/>
      <w:bookmarkEnd w:id="794"/>
      <w:r>
        <w:t>6.1.2.7.4</w:t>
      </w:r>
      <w:r w:rsidRPr="00183538">
        <w:tab/>
      </w:r>
      <w:r>
        <w:t>PC5 unicast link security mode control</w:t>
      </w:r>
      <w:r w:rsidRPr="00183538">
        <w:t xml:space="preserve"> procedure completion by the initiating UE</w:t>
      </w:r>
      <w:bookmarkEnd w:id="788"/>
      <w:bookmarkEnd w:id="789"/>
      <w:bookmarkEnd w:id="790"/>
      <w:bookmarkEnd w:id="791"/>
      <w:bookmarkEnd w:id="792"/>
      <w:bookmarkEnd w:id="793"/>
      <w:bookmarkEnd w:id="795"/>
      <w:bookmarkEnd w:id="796"/>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797" w:name="_CR6_1_2_7_5"/>
      <w:bookmarkStart w:id="798" w:name="_Toc59208931"/>
      <w:bookmarkStart w:id="799" w:name="_Toc34388641"/>
      <w:bookmarkStart w:id="800" w:name="_Toc34404412"/>
      <w:bookmarkStart w:id="801" w:name="_Toc45282241"/>
      <w:bookmarkStart w:id="802" w:name="_Toc45882627"/>
      <w:bookmarkStart w:id="803" w:name="_Toc51951177"/>
      <w:bookmarkStart w:id="804" w:name="_Toc75734770"/>
      <w:bookmarkStart w:id="805" w:name="_Toc187747454"/>
      <w:bookmarkEnd w:id="797"/>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798"/>
      <w:bookmarkEnd w:id="799"/>
      <w:bookmarkEnd w:id="800"/>
      <w:bookmarkEnd w:id="801"/>
      <w:bookmarkEnd w:id="802"/>
      <w:bookmarkEnd w:id="803"/>
      <w:bookmarkEnd w:id="804"/>
      <w:bookmarkEnd w:id="805"/>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3008324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3C1B6206"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018C5FA4"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806" w:name="_Toc34388642"/>
      <w:bookmarkStart w:id="807" w:name="_Toc34404413"/>
      <w:bookmarkStart w:id="808" w:name="_Toc45282242"/>
      <w:bookmarkStart w:id="809" w:name="_Toc45882628"/>
      <w:bookmarkStart w:id="810" w:name="_Toc51951178"/>
      <w:bookmarkStart w:id="811" w:name="_Toc59208932"/>
      <w:bookmarkStart w:id="812"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813" w:name="_CR6_1_2_7_6"/>
      <w:bookmarkStart w:id="814" w:name="_Toc187747455"/>
      <w:bookmarkEnd w:id="813"/>
      <w:r>
        <w:t>6.1.2.7.6</w:t>
      </w:r>
      <w:r w:rsidRPr="00CE238F">
        <w:tab/>
      </w:r>
      <w:r w:rsidRPr="00FD6318">
        <w:t>Abnormal cases</w:t>
      </w:r>
      <w:bookmarkEnd w:id="806"/>
      <w:bookmarkEnd w:id="807"/>
      <w:bookmarkEnd w:id="808"/>
      <w:bookmarkEnd w:id="809"/>
      <w:bookmarkEnd w:id="810"/>
      <w:bookmarkEnd w:id="811"/>
      <w:bookmarkEnd w:id="812"/>
      <w:bookmarkEnd w:id="814"/>
    </w:p>
    <w:p w14:paraId="0CBDFF6F" w14:textId="77777777" w:rsidR="008E33F7" w:rsidRPr="00FD6318" w:rsidRDefault="008E33F7" w:rsidP="00CC0F60">
      <w:pPr>
        <w:pStyle w:val="Heading6"/>
        <w:numPr>
          <w:ilvl w:val="5"/>
          <w:numId w:val="0"/>
        </w:numPr>
        <w:ind w:left="1152" w:hanging="432"/>
        <w:rPr>
          <w:lang w:eastAsia="zh-CN"/>
        </w:rPr>
      </w:pPr>
      <w:bookmarkStart w:id="815" w:name="_CR6_1_2_7_6_1"/>
      <w:bookmarkStart w:id="816" w:name="_Toc45282243"/>
      <w:bookmarkStart w:id="817" w:name="_Toc45882629"/>
      <w:bookmarkStart w:id="818" w:name="_Toc51951179"/>
      <w:bookmarkStart w:id="819" w:name="_Toc59208933"/>
      <w:bookmarkStart w:id="820" w:name="_Toc75734772"/>
      <w:bookmarkStart w:id="821" w:name="_Toc187747456"/>
      <w:bookmarkEnd w:id="815"/>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816"/>
      <w:bookmarkEnd w:id="817"/>
      <w:bookmarkEnd w:id="818"/>
      <w:bookmarkEnd w:id="819"/>
      <w:bookmarkEnd w:id="820"/>
      <w:bookmarkEnd w:id="821"/>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822" w:name="_CR6_1_2_8"/>
      <w:bookmarkStart w:id="823" w:name="_Toc34388643"/>
      <w:bookmarkStart w:id="824" w:name="_Toc34404414"/>
      <w:bookmarkStart w:id="825" w:name="_Toc45282244"/>
      <w:bookmarkStart w:id="826" w:name="_Toc45882630"/>
      <w:bookmarkStart w:id="827" w:name="_Toc51951180"/>
      <w:bookmarkStart w:id="828" w:name="_Toc59208934"/>
      <w:bookmarkStart w:id="829" w:name="_Toc75734773"/>
      <w:bookmarkStart w:id="830" w:name="_Toc187747457"/>
      <w:bookmarkEnd w:id="822"/>
      <w:r>
        <w:t>6.1.2.8</w:t>
      </w:r>
      <w:r w:rsidRPr="00183538">
        <w:tab/>
      </w:r>
      <w:r>
        <w:t>PC5 unicast</w:t>
      </w:r>
      <w:r w:rsidRPr="00183538">
        <w:t xml:space="preserve"> </w:t>
      </w:r>
      <w:r>
        <w:t>link keep-alive</w:t>
      </w:r>
      <w:r w:rsidRPr="00183538">
        <w:t xml:space="preserve"> procedure</w:t>
      </w:r>
      <w:bookmarkEnd w:id="823"/>
      <w:bookmarkEnd w:id="824"/>
      <w:bookmarkEnd w:id="825"/>
      <w:bookmarkEnd w:id="826"/>
      <w:bookmarkEnd w:id="827"/>
      <w:bookmarkEnd w:id="828"/>
      <w:bookmarkEnd w:id="829"/>
      <w:bookmarkEnd w:id="830"/>
    </w:p>
    <w:p w14:paraId="3DC3939F" w14:textId="77777777" w:rsidR="008E33F7" w:rsidRPr="00183538" w:rsidRDefault="008E33F7" w:rsidP="00CC0F60">
      <w:pPr>
        <w:pStyle w:val="Heading5"/>
      </w:pPr>
      <w:bookmarkStart w:id="831" w:name="_CR6_1_2_8_1"/>
      <w:bookmarkStart w:id="832" w:name="_Toc34388644"/>
      <w:bookmarkStart w:id="833" w:name="_Toc34404415"/>
      <w:bookmarkStart w:id="834" w:name="_Toc45282245"/>
      <w:bookmarkStart w:id="835" w:name="_Toc45882631"/>
      <w:bookmarkStart w:id="836" w:name="_Toc51951181"/>
      <w:bookmarkStart w:id="837" w:name="_Toc59208935"/>
      <w:bookmarkStart w:id="838" w:name="_Toc75734774"/>
      <w:bookmarkStart w:id="839" w:name="_Toc187747458"/>
      <w:bookmarkEnd w:id="831"/>
      <w:r>
        <w:t>6.1.2.8.1</w:t>
      </w:r>
      <w:r w:rsidRPr="00183538">
        <w:tab/>
        <w:t>General</w:t>
      </w:r>
      <w:bookmarkEnd w:id="832"/>
      <w:bookmarkEnd w:id="833"/>
      <w:bookmarkEnd w:id="834"/>
      <w:bookmarkEnd w:id="835"/>
      <w:bookmarkEnd w:id="836"/>
      <w:bookmarkEnd w:id="837"/>
      <w:bookmarkEnd w:id="838"/>
      <w:bookmarkEnd w:id="839"/>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840" w:name="_CR6_1_2_8_2"/>
      <w:bookmarkStart w:id="841" w:name="_Toc34388645"/>
      <w:bookmarkStart w:id="842" w:name="_Toc34404416"/>
      <w:bookmarkStart w:id="843" w:name="_Toc45282246"/>
      <w:bookmarkStart w:id="844" w:name="_Toc45882632"/>
      <w:bookmarkStart w:id="845" w:name="_Toc51951182"/>
      <w:bookmarkStart w:id="846" w:name="_Toc59208936"/>
      <w:bookmarkStart w:id="847" w:name="_Toc75734775"/>
      <w:bookmarkStart w:id="848" w:name="_Toc187747459"/>
      <w:bookmarkEnd w:id="840"/>
      <w:r>
        <w:t>6.1.2.8.</w:t>
      </w:r>
      <w:r w:rsidRPr="00183538">
        <w:t>2</w:t>
      </w:r>
      <w:r w:rsidRPr="00183538">
        <w:tab/>
      </w:r>
      <w:r>
        <w:t>PC5 unicast link keep-alive</w:t>
      </w:r>
      <w:r w:rsidRPr="00183538">
        <w:t xml:space="preserve"> procedure initiation by </w:t>
      </w:r>
      <w:r>
        <w:t xml:space="preserve">the </w:t>
      </w:r>
      <w:r w:rsidRPr="00183538">
        <w:t>initiating UE</w:t>
      </w:r>
      <w:bookmarkEnd w:id="841"/>
      <w:bookmarkEnd w:id="842"/>
      <w:bookmarkEnd w:id="843"/>
      <w:bookmarkEnd w:id="844"/>
      <w:bookmarkEnd w:id="845"/>
      <w:bookmarkEnd w:id="846"/>
      <w:bookmarkEnd w:id="847"/>
      <w:bookmarkEnd w:id="848"/>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400.3pt;height:184.85pt" o:ole="">
            <v:imagedata r:id="rId28" o:title=""/>
          </v:shape>
          <o:OLEObject Type="Embed" ProgID="Visio.Drawing.15" ShapeID="_x0000_i1034" DrawAspect="Content" ObjectID="_1803121863" r:id="rId29"/>
        </w:object>
      </w:r>
    </w:p>
    <w:p w14:paraId="288E708B" w14:textId="77777777" w:rsidR="008E33F7" w:rsidRPr="00183538" w:rsidRDefault="008E33F7" w:rsidP="008E33F7">
      <w:pPr>
        <w:pStyle w:val="TF"/>
      </w:pPr>
      <w:bookmarkStart w:id="849" w:name="_CRFigure6_1_2_8_2"/>
      <w:r w:rsidRPr="00183538">
        <w:t>Figure</w:t>
      </w:r>
      <w:r>
        <w:rPr>
          <w:rFonts w:cs="Arial"/>
        </w:rPr>
        <w:t> </w:t>
      </w:r>
      <w:bookmarkEnd w:id="849"/>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850" w:name="_CR6_1_2_8_3"/>
      <w:bookmarkStart w:id="851" w:name="_Toc34388646"/>
      <w:bookmarkStart w:id="852" w:name="_Toc34404417"/>
      <w:bookmarkStart w:id="853" w:name="_Toc45282247"/>
      <w:bookmarkStart w:id="854" w:name="_Toc45882633"/>
      <w:bookmarkStart w:id="855" w:name="_Toc51951183"/>
      <w:bookmarkStart w:id="856" w:name="_Toc59208937"/>
      <w:bookmarkStart w:id="857" w:name="_Toc75734776"/>
      <w:bookmarkStart w:id="858" w:name="_Toc187747460"/>
      <w:bookmarkEnd w:id="850"/>
      <w:r>
        <w:t>6.1.2.8.</w:t>
      </w:r>
      <w:r w:rsidRPr="00183538">
        <w:t>3</w:t>
      </w:r>
      <w:r w:rsidRPr="00183538">
        <w:tab/>
      </w:r>
      <w:r>
        <w:t>PC5 unicast link keep-alive</w:t>
      </w:r>
      <w:r w:rsidRPr="00183538">
        <w:t xml:space="preserve"> procedure accepted by the target UE</w:t>
      </w:r>
      <w:bookmarkEnd w:id="851"/>
      <w:bookmarkEnd w:id="852"/>
      <w:bookmarkEnd w:id="853"/>
      <w:bookmarkEnd w:id="854"/>
      <w:bookmarkEnd w:id="855"/>
      <w:bookmarkEnd w:id="856"/>
      <w:bookmarkEnd w:id="857"/>
      <w:bookmarkEnd w:id="858"/>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859" w:name="_CR6_1_2_8_4"/>
      <w:bookmarkStart w:id="860" w:name="_Toc34388647"/>
      <w:bookmarkStart w:id="861" w:name="_Toc34404418"/>
      <w:bookmarkStart w:id="862" w:name="_Toc45282248"/>
      <w:bookmarkStart w:id="863" w:name="_Toc45882634"/>
      <w:bookmarkStart w:id="864" w:name="_Toc51951184"/>
      <w:bookmarkStart w:id="865" w:name="_Toc59208938"/>
      <w:bookmarkStart w:id="866" w:name="_Toc75734777"/>
      <w:bookmarkStart w:id="867" w:name="_Toc187747461"/>
      <w:bookmarkEnd w:id="859"/>
      <w:r>
        <w:t>6.1.2.8.4</w:t>
      </w:r>
      <w:r w:rsidRPr="00183538">
        <w:tab/>
      </w:r>
      <w:r>
        <w:t>PC5 unicast link keep-alive</w:t>
      </w:r>
      <w:r w:rsidRPr="00183538">
        <w:t xml:space="preserve"> procedure completion by the initiating UE</w:t>
      </w:r>
      <w:bookmarkEnd w:id="860"/>
      <w:bookmarkEnd w:id="861"/>
      <w:bookmarkEnd w:id="862"/>
      <w:bookmarkEnd w:id="863"/>
      <w:bookmarkEnd w:id="864"/>
      <w:bookmarkEnd w:id="865"/>
      <w:bookmarkEnd w:id="866"/>
      <w:bookmarkEnd w:id="867"/>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868" w:name="_CR6_1_2_8_5"/>
      <w:bookmarkStart w:id="869" w:name="_Toc34388648"/>
      <w:bookmarkStart w:id="870" w:name="_Toc34404419"/>
      <w:bookmarkStart w:id="871" w:name="_Toc45282249"/>
      <w:bookmarkStart w:id="872" w:name="_Toc45882635"/>
      <w:bookmarkStart w:id="873" w:name="_Toc51951185"/>
      <w:bookmarkStart w:id="874" w:name="_Toc59208939"/>
      <w:bookmarkStart w:id="875" w:name="_Toc75734778"/>
      <w:bookmarkStart w:id="876" w:name="_Toc187747462"/>
      <w:bookmarkEnd w:id="868"/>
      <w:r>
        <w:t>6.1.2.8.5</w:t>
      </w:r>
      <w:r w:rsidRPr="00CE238F">
        <w:tab/>
      </w:r>
      <w:r w:rsidRPr="00FD6318">
        <w:t>Abnormal cases</w:t>
      </w:r>
      <w:bookmarkEnd w:id="869"/>
      <w:bookmarkEnd w:id="870"/>
      <w:bookmarkEnd w:id="871"/>
      <w:bookmarkEnd w:id="872"/>
      <w:bookmarkEnd w:id="873"/>
      <w:bookmarkEnd w:id="874"/>
      <w:bookmarkEnd w:id="875"/>
      <w:bookmarkEnd w:id="876"/>
    </w:p>
    <w:p w14:paraId="3703C3BE" w14:textId="77777777" w:rsidR="008E33F7" w:rsidRPr="00FD6318" w:rsidRDefault="008E33F7" w:rsidP="00CC0F60">
      <w:pPr>
        <w:pStyle w:val="Heading6"/>
        <w:numPr>
          <w:ilvl w:val="5"/>
          <w:numId w:val="0"/>
        </w:numPr>
        <w:ind w:left="1152" w:hanging="432"/>
        <w:rPr>
          <w:lang w:eastAsia="zh-CN"/>
        </w:rPr>
      </w:pPr>
      <w:bookmarkStart w:id="877" w:name="_CR6_1_2_8_5_1"/>
      <w:bookmarkStart w:id="878" w:name="_Toc34388649"/>
      <w:bookmarkStart w:id="879" w:name="_Toc34404420"/>
      <w:bookmarkStart w:id="880" w:name="_Toc45282250"/>
      <w:bookmarkStart w:id="881" w:name="_Toc45882636"/>
      <w:bookmarkStart w:id="882" w:name="_Toc51951186"/>
      <w:bookmarkStart w:id="883" w:name="_Toc59208940"/>
      <w:bookmarkStart w:id="884" w:name="_Toc75734779"/>
      <w:bookmarkStart w:id="885" w:name="_Toc187747463"/>
      <w:bookmarkEnd w:id="877"/>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878"/>
      <w:bookmarkEnd w:id="879"/>
      <w:bookmarkEnd w:id="880"/>
      <w:bookmarkEnd w:id="881"/>
      <w:bookmarkEnd w:id="882"/>
      <w:bookmarkEnd w:id="883"/>
      <w:bookmarkEnd w:id="884"/>
      <w:bookmarkEnd w:id="885"/>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3CBD670E" w:rsidR="008E33F7" w:rsidRPr="00FD6318" w:rsidRDefault="008E33F7" w:rsidP="00CC0F60">
      <w:pPr>
        <w:pStyle w:val="Heading6"/>
        <w:numPr>
          <w:ilvl w:val="5"/>
          <w:numId w:val="0"/>
        </w:numPr>
        <w:ind w:left="1152" w:hanging="432"/>
        <w:rPr>
          <w:lang w:eastAsia="zh-CN"/>
        </w:rPr>
      </w:pPr>
      <w:bookmarkStart w:id="886" w:name="_CR6_1_2_8_5_2"/>
      <w:bookmarkStart w:id="887" w:name="_Toc34388650"/>
      <w:bookmarkStart w:id="888" w:name="_Toc34404421"/>
      <w:bookmarkStart w:id="889" w:name="_Toc45282251"/>
      <w:bookmarkStart w:id="890" w:name="_Toc45882637"/>
      <w:bookmarkStart w:id="891" w:name="_Toc51951187"/>
      <w:bookmarkStart w:id="892" w:name="_Toc59208941"/>
      <w:bookmarkStart w:id="893" w:name="_Toc75734780"/>
      <w:bookmarkStart w:id="894" w:name="_Toc187747464"/>
      <w:bookmarkEnd w:id="886"/>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887"/>
      <w:bookmarkEnd w:id="888"/>
      <w:bookmarkEnd w:id="889"/>
      <w:bookmarkEnd w:id="890"/>
      <w:bookmarkEnd w:id="891"/>
      <w:bookmarkEnd w:id="892"/>
      <w:bookmarkEnd w:id="893"/>
      <w:bookmarkEnd w:id="894"/>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013DD9CB"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895" w:name="_CR6_1_2_9"/>
      <w:bookmarkStart w:id="896" w:name="_Toc34388651"/>
      <w:bookmarkStart w:id="897" w:name="_Toc34404422"/>
      <w:bookmarkStart w:id="898" w:name="_Toc45282252"/>
      <w:bookmarkStart w:id="899" w:name="_Toc45882638"/>
      <w:bookmarkStart w:id="900" w:name="_Toc51951188"/>
      <w:bookmarkStart w:id="901" w:name="_Toc59208942"/>
      <w:bookmarkStart w:id="902" w:name="_Toc75734781"/>
      <w:bookmarkStart w:id="903" w:name="_Toc187747465"/>
      <w:bookmarkEnd w:id="895"/>
      <w:r w:rsidRPr="000D5D43">
        <w:t>6.1.2</w:t>
      </w:r>
      <w:r>
        <w:t>.9</w:t>
      </w:r>
      <w:r w:rsidRPr="000D5D43">
        <w:tab/>
      </w:r>
      <w:r>
        <w:t>Data transmission over PC5 unicast link</w:t>
      </w:r>
      <w:bookmarkEnd w:id="896"/>
      <w:bookmarkEnd w:id="897"/>
      <w:bookmarkEnd w:id="898"/>
      <w:bookmarkEnd w:id="899"/>
      <w:bookmarkEnd w:id="900"/>
      <w:bookmarkEnd w:id="901"/>
      <w:bookmarkEnd w:id="902"/>
      <w:bookmarkEnd w:id="903"/>
    </w:p>
    <w:p w14:paraId="6CE1BB05" w14:textId="77777777" w:rsidR="008E33F7" w:rsidRPr="00CA701A" w:rsidRDefault="008E33F7" w:rsidP="00CC0F60">
      <w:pPr>
        <w:pStyle w:val="Heading5"/>
      </w:pPr>
      <w:bookmarkStart w:id="904" w:name="_CR6_1_2_9_1"/>
      <w:bookmarkStart w:id="905" w:name="_Toc59208943"/>
      <w:bookmarkStart w:id="906" w:name="_Toc75734782"/>
      <w:bookmarkStart w:id="907" w:name="_Toc187747466"/>
      <w:bookmarkEnd w:id="904"/>
      <w:r w:rsidRPr="00CA701A">
        <w:t>6.1.2.9.1</w:t>
      </w:r>
      <w:r w:rsidRPr="00CA701A">
        <w:tab/>
        <w:t>Transmission</w:t>
      </w:r>
      <w:bookmarkEnd w:id="905"/>
      <w:bookmarkEnd w:id="906"/>
      <w:bookmarkEnd w:id="907"/>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908" w:name="_CR6_1_2_9_2"/>
      <w:bookmarkStart w:id="909" w:name="_Toc59208944"/>
      <w:bookmarkStart w:id="910" w:name="_Toc75734783"/>
      <w:bookmarkStart w:id="911" w:name="_Toc187747467"/>
      <w:bookmarkStart w:id="912" w:name="_Toc45282253"/>
      <w:bookmarkStart w:id="913" w:name="_Toc45882639"/>
      <w:bookmarkStart w:id="914" w:name="_Toc51951189"/>
      <w:bookmarkStart w:id="915" w:name="_Toc34388652"/>
      <w:bookmarkStart w:id="916" w:name="_Toc34404423"/>
      <w:bookmarkEnd w:id="908"/>
      <w:r w:rsidRPr="000D5D43">
        <w:t>6.1.2</w:t>
      </w:r>
      <w:r>
        <w:t>.9.2</w:t>
      </w:r>
      <w:r w:rsidRPr="000D5D43">
        <w:tab/>
      </w:r>
      <w:r w:rsidRPr="00F44538">
        <w:t>Procedure for UE to use provisioned radio resources for V2X communication over PC5</w:t>
      </w:r>
      <w:bookmarkEnd w:id="909"/>
      <w:bookmarkEnd w:id="910"/>
      <w:bookmarkEnd w:id="911"/>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917" w:name="_CR6_1_2_10"/>
      <w:bookmarkStart w:id="918" w:name="_Toc59208945"/>
      <w:bookmarkStart w:id="919" w:name="_Toc75734784"/>
      <w:bookmarkStart w:id="920" w:name="_Toc187747468"/>
      <w:bookmarkEnd w:id="917"/>
      <w:r>
        <w:t>6.1.2.10</w:t>
      </w:r>
      <w:r w:rsidRPr="00742FAE">
        <w:tab/>
      </w:r>
      <w:r w:rsidRPr="003E279D">
        <w:t>PC5 unicast</w:t>
      </w:r>
      <w:r w:rsidRPr="00037264">
        <w:t xml:space="preserve"> link </w:t>
      </w:r>
      <w:r>
        <w:t>re-keying</w:t>
      </w:r>
      <w:r w:rsidRPr="00742FAE">
        <w:t xml:space="preserve"> procedure</w:t>
      </w:r>
      <w:bookmarkEnd w:id="912"/>
      <w:bookmarkEnd w:id="913"/>
      <w:bookmarkEnd w:id="914"/>
      <w:bookmarkEnd w:id="918"/>
      <w:bookmarkEnd w:id="919"/>
      <w:bookmarkEnd w:id="920"/>
    </w:p>
    <w:p w14:paraId="661A13D1" w14:textId="77777777" w:rsidR="008E33F7" w:rsidRPr="00742FAE" w:rsidRDefault="008E33F7" w:rsidP="00CC0F60">
      <w:pPr>
        <w:pStyle w:val="Heading5"/>
      </w:pPr>
      <w:bookmarkStart w:id="921" w:name="_CR6_1_2_10_1"/>
      <w:bookmarkStart w:id="922" w:name="_Toc45282254"/>
      <w:bookmarkStart w:id="923" w:name="_Toc45882640"/>
      <w:bookmarkStart w:id="924" w:name="_Toc51951190"/>
      <w:bookmarkStart w:id="925" w:name="_Toc59208946"/>
      <w:bookmarkStart w:id="926" w:name="_Toc75734785"/>
      <w:bookmarkStart w:id="927" w:name="_Toc187747469"/>
      <w:bookmarkEnd w:id="921"/>
      <w:r>
        <w:t>6.1.2.10.1</w:t>
      </w:r>
      <w:r w:rsidRPr="00742FAE">
        <w:tab/>
        <w:t>General</w:t>
      </w:r>
      <w:bookmarkEnd w:id="922"/>
      <w:bookmarkEnd w:id="923"/>
      <w:bookmarkEnd w:id="924"/>
      <w:bookmarkEnd w:id="925"/>
      <w:bookmarkEnd w:id="926"/>
      <w:bookmarkEnd w:id="927"/>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928" w:name="_CR6_1_2_10_2"/>
      <w:bookmarkStart w:id="929" w:name="_Toc45282255"/>
      <w:bookmarkStart w:id="930" w:name="_Toc45882641"/>
      <w:bookmarkStart w:id="931" w:name="_Toc51951191"/>
      <w:bookmarkStart w:id="932" w:name="_Toc59208947"/>
      <w:bookmarkStart w:id="933" w:name="_Toc75734786"/>
      <w:bookmarkStart w:id="934" w:name="_Toc187747470"/>
      <w:bookmarkEnd w:id="928"/>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929"/>
      <w:bookmarkEnd w:id="930"/>
      <w:bookmarkEnd w:id="931"/>
      <w:bookmarkEnd w:id="932"/>
      <w:bookmarkEnd w:id="933"/>
      <w:bookmarkEnd w:id="934"/>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45pt;height:133.25pt" o:ole="">
            <v:imagedata r:id="rId30" o:title=""/>
          </v:shape>
          <o:OLEObject Type="Embed" ProgID="Visio.Drawing.11" ShapeID="_x0000_i1035" DrawAspect="Content" ObjectID="_1803121864" r:id="rId31"/>
        </w:object>
      </w:r>
    </w:p>
    <w:p w14:paraId="2EC43FAC" w14:textId="77777777" w:rsidR="008E33F7" w:rsidRPr="00742FAE" w:rsidRDefault="008E33F7" w:rsidP="008E33F7">
      <w:pPr>
        <w:pStyle w:val="TF"/>
      </w:pPr>
      <w:bookmarkStart w:id="935" w:name="_CRFigure6_1_2_10_2"/>
      <w:r w:rsidRPr="00742FAE">
        <w:t>Figure</w:t>
      </w:r>
      <w:r>
        <w:t> </w:t>
      </w:r>
      <w:bookmarkEnd w:id="935"/>
      <w:r>
        <w:t>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936" w:name="_CR6_1_2_10_3"/>
      <w:bookmarkStart w:id="937" w:name="_Toc45282256"/>
      <w:bookmarkStart w:id="938" w:name="_Toc45882642"/>
      <w:bookmarkStart w:id="939" w:name="_Toc51951192"/>
      <w:bookmarkStart w:id="940" w:name="_Toc59208948"/>
      <w:bookmarkStart w:id="941" w:name="_Toc75734787"/>
      <w:bookmarkStart w:id="942" w:name="_Toc187747471"/>
      <w:bookmarkEnd w:id="936"/>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937"/>
      <w:bookmarkEnd w:id="938"/>
      <w:bookmarkEnd w:id="939"/>
      <w:bookmarkEnd w:id="940"/>
      <w:bookmarkEnd w:id="941"/>
      <w:bookmarkEnd w:id="942"/>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943" w:name="_CR6_1_2_10_4"/>
      <w:bookmarkStart w:id="944" w:name="_Toc45282257"/>
      <w:bookmarkStart w:id="945" w:name="_Toc45882643"/>
      <w:bookmarkStart w:id="946" w:name="_Toc51951193"/>
      <w:bookmarkStart w:id="947" w:name="_Toc59208949"/>
      <w:bookmarkStart w:id="948" w:name="_Toc75734788"/>
      <w:bookmarkStart w:id="949" w:name="_Toc187747472"/>
      <w:bookmarkEnd w:id="943"/>
      <w:r>
        <w:t>6.1.2.10.4</w:t>
      </w:r>
      <w:r w:rsidRPr="00183538">
        <w:tab/>
      </w:r>
      <w:r>
        <w:t>PC5 unicast link re-keying</w:t>
      </w:r>
      <w:r w:rsidRPr="00183538">
        <w:t xml:space="preserve"> procedure completion by the initiating UE</w:t>
      </w:r>
      <w:bookmarkEnd w:id="944"/>
      <w:bookmarkEnd w:id="945"/>
      <w:bookmarkEnd w:id="946"/>
      <w:bookmarkEnd w:id="947"/>
      <w:bookmarkEnd w:id="948"/>
      <w:bookmarkEnd w:id="949"/>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950" w:name="_Toc45282258"/>
      <w:bookmarkStart w:id="951" w:name="_Toc45882644"/>
      <w:bookmarkStart w:id="952" w:name="_Toc51951194"/>
      <w:bookmarkStart w:id="953"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954" w:name="_CR6_1_2_10_5"/>
      <w:bookmarkStart w:id="955" w:name="_Toc75734789"/>
      <w:bookmarkStart w:id="956" w:name="_Toc187747473"/>
      <w:bookmarkEnd w:id="954"/>
      <w:r>
        <w:t>6.1.2.10.5</w:t>
      </w:r>
      <w:r w:rsidRPr="00CE238F">
        <w:tab/>
      </w:r>
      <w:r w:rsidRPr="00FD6318">
        <w:t>Abnormal cases</w:t>
      </w:r>
      <w:r>
        <w:t xml:space="preserve"> </w:t>
      </w:r>
      <w:r w:rsidRPr="00FD6318">
        <w:rPr>
          <w:lang w:eastAsia="zh-CN"/>
        </w:rPr>
        <w:t>at the initiating UE</w:t>
      </w:r>
      <w:bookmarkEnd w:id="950"/>
      <w:bookmarkEnd w:id="951"/>
      <w:bookmarkEnd w:id="952"/>
      <w:bookmarkEnd w:id="953"/>
      <w:bookmarkEnd w:id="955"/>
      <w:bookmarkEnd w:id="956"/>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957" w:name="_CR6_1_2_11"/>
      <w:bookmarkStart w:id="958" w:name="_Toc45282259"/>
      <w:bookmarkStart w:id="959" w:name="_Toc45882645"/>
      <w:bookmarkStart w:id="960" w:name="_Toc51951195"/>
      <w:bookmarkStart w:id="961" w:name="_Toc59208951"/>
      <w:bookmarkStart w:id="962" w:name="_Toc75734790"/>
      <w:bookmarkStart w:id="963" w:name="_Toc187747474"/>
      <w:bookmarkEnd w:id="957"/>
      <w:r>
        <w:t>6.1.2.11</w:t>
      </w:r>
      <w:r w:rsidRPr="00987307">
        <w:tab/>
      </w:r>
      <w:r>
        <w:t>PC5 unicast security</w:t>
      </w:r>
      <w:bookmarkEnd w:id="958"/>
      <w:bookmarkEnd w:id="959"/>
      <w:bookmarkEnd w:id="960"/>
      <w:bookmarkEnd w:id="961"/>
      <w:bookmarkEnd w:id="962"/>
      <w:bookmarkEnd w:id="963"/>
    </w:p>
    <w:p w14:paraId="43E88013" w14:textId="77777777" w:rsidR="008E33F7" w:rsidRPr="00183538" w:rsidRDefault="008E33F7" w:rsidP="00CC0F60">
      <w:pPr>
        <w:pStyle w:val="Heading5"/>
      </w:pPr>
      <w:bookmarkStart w:id="964" w:name="_CR6_1_2_11_1"/>
      <w:bookmarkStart w:id="965" w:name="_Toc45282260"/>
      <w:bookmarkStart w:id="966" w:name="_Toc45882646"/>
      <w:bookmarkStart w:id="967" w:name="_Toc51951196"/>
      <w:bookmarkStart w:id="968" w:name="_Toc59208952"/>
      <w:bookmarkStart w:id="969" w:name="_Toc75734791"/>
      <w:bookmarkStart w:id="970" w:name="_Toc187747475"/>
      <w:bookmarkEnd w:id="964"/>
      <w:r>
        <w:t>6.1.2.11.1</w:t>
      </w:r>
      <w:r w:rsidRPr="00183538">
        <w:tab/>
      </w:r>
      <w:r>
        <w:t>Overview</w:t>
      </w:r>
      <w:bookmarkEnd w:id="965"/>
      <w:bookmarkEnd w:id="966"/>
      <w:bookmarkEnd w:id="967"/>
      <w:bookmarkEnd w:id="968"/>
      <w:bookmarkEnd w:id="969"/>
      <w:bookmarkEnd w:id="970"/>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signalling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971" w:name="_CR6_1_2_11_2"/>
      <w:bookmarkStart w:id="972" w:name="_Toc45282261"/>
      <w:bookmarkStart w:id="973" w:name="_Toc45882647"/>
      <w:bookmarkStart w:id="974" w:name="_Toc51951197"/>
      <w:bookmarkStart w:id="975" w:name="_Toc59208953"/>
      <w:bookmarkStart w:id="976" w:name="_Toc75734792"/>
      <w:bookmarkStart w:id="977" w:name="_Toc187747476"/>
      <w:bookmarkEnd w:id="971"/>
      <w:r>
        <w:lastRenderedPageBreak/>
        <w:t>6.1.2.11.2</w:t>
      </w:r>
      <w:r w:rsidRPr="00183538">
        <w:tab/>
      </w:r>
      <w:r>
        <w:t>Handling of PC5 unicast security contexts</w:t>
      </w:r>
      <w:bookmarkEnd w:id="972"/>
      <w:bookmarkEnd w:id="973"/>
      <w:bookmarkEnd w:id="974"/>
      <w:bookmarkEnd w:id="975"/>
      <w:bookmarkEnd w:id="976"/>
      <w:bookmarkEnd w:id="977"/>
    </w:p>
    <w:p w14:paraId="6185B42B" w14:textId="77777777" w:rsidR="008E33F7" w:rsidRPr="00183538" w:rsidRDefault="008E33F7" w:rsidP="00CC0F60">
      <w:pPr>
        <w:pStyle w:val="Heading6"/>
        <w:numPr>
          <w:ilvl w:val="5"/>
          <w:numId w:val="0"/>
        </w:numPr>
        <w:ind w:left="1152" w:hanging="432"/>
      </w:pPr>
      <w:bookmarkStart w:id="978" w:name="_CR6_1_2_11_2_1"/>
      <w:bookmarkStart w:id="979" w:name="_Toc45282262"/>
      <w:bookmarkStart w:id="980" w:name="_Toc45882648"/>
      <w:bookmarkStart w:id="981" w:name="_Toc51951198"/>
      <w:bookmarkStart w:id="982" w:name="_Toc59208954"/>
      <w:bookmarkStart w:id="983" w:name="_Toc75734793"/>
      <w:bookmarkStart w:id="984" w:name="_Toc187747477"/>
      <w:bookmarkEnd w:id="978"/>
      <w:r>
        <w:t>6.1.2.11.2.1</w:t>
      </w:r>
      <w:r w:rsidRPr="00183538">
        <w:tab/>
      </w:r>
      <w:r>
        <w:t>General</w:t>
      </w:r>
      <w:bookmarkEnd w:id="979"/>
      <w:bookmarkEnd w:id="980"/>
      <w:bookmarkEnd w:id="981"/>
      <w:bookmarkEnd w:id="982"/>
      <w:bookmarkEnd w:id="983"/>
      <w:bookmarkEnd w:id="984"/>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985" w:name="_CR6_1_2_11_2_2"/>
      <w:bookmarkStart w:id="986" w:name="_Toc45282263"/>
      <w:bookmarkStart w:id="987" w:name="_Toc45882649"/>
      <w:bookmarkStart w:id="988" w:name="_Toc51951199"/>
      <w:bookmarkStart w:id="989" w:name="_Toc59208955"/>
      <w:bookmarkStart w:id="990" w:name="_Toc75734794"/>
      <w:bookmarkStart w:id="991" w:name="_Toc187747478"/>
      <w:bookmarkEnd w:id="985"/>
      <w:r>
        <w:t>6.1.2.11.2.2</w:t>
      </w:r>
      <w:r w:rsidRPr="00183538">
        <w:tab/>
      </w:r>
      <w:r>
        <w:t>Establishment of secure exchange of PC5 signalling messages</w:t>
      </w:r>
      <w:bookmarkEnd w:id="986"/>
      <w:bookmarkEnd w:id="987"/>
      <w:bookmarkEnd w:id="988"/>
      <w:bookmarkEnd w:id="989"/>
      <w:bookmarkEnd w:id="990"/>
      <w:bookmarkEnd w:id="991"/>
    </w:p>
    <w:p w14:paraId="0DFA43A5" w14:textId="77777777" w:rsidR="008E33F7" w:rsidRPr="00CC0C94" w:rsidRDefault="008E33F7" w:rsidP="008E33F7">
      <w:pPr>
        <w:rPr>
          <w:lang w:val="en-US"/>
        </w:rPr>
      </w:pPr>
      <w:r w:rsidRPr="00CC0C94">
        <w:rPr>
          <w:lang w:val="en-US"/>
        </w:rPr>
        <w:t xml:space="preserve">Secure exchange of </w:t>
      </w:r>
      <w:r>
        <w:rPr>
          <w:lang w:val="en-US"/>
        </w:rPr>
        <w:t>PC5 signalling</w:t>
      </w:r>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PC5 signalling</w:t>
      </w:r>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PC5 signalling</w:t>
      </w:r>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signalling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992" w:name="_CR6_1_2_11_2_3"/>
      <w:bookmarkStart w:id="993" w:name="_Toc45282264"/>
      <w:bookmarkStart w:id="994" w:name="_Toc45882650"/>
      <w:bookmarkStart w:id="995" w:name="_Toc51951200"/>
      <w:bookmarkStart w:id="996" w:name="_Toc59208956"/>
      <w:bookmarkStart w:id="997" w:name="_Toc75734795"/>
      <w:bookmarkStart w:id="998" w:name="_Toc187747479"/>
      <w:bookmarkEnd w:id="992"/>
      <w:r>
        <w:t>6.1.2.11.2.3</w:t>
      </w:r>
      <w:r w:rsidRPr="00183538">
        <w:tab/>
      </w:r>
      <w:r>
        <w:t>Change of security keys</w:t>
      </w:r>
      <w:bookmarkEnd w:id="993"/>
      <w:bookmarkEnd w:id="994"/>
      <w:bookmarkEnd w:id="995"/>
      <w:bookmarkEnd w:id="996"/>
      <w:bookmarkEnd w:id="997"/>
      <w:bookmarkEnd w:id="998"/>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signalling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unciphered.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999" w:name="_CR6_1_2_11_3"/>
      <w:bookmarkStart w:id="1000" w:name="_Toc45282265"/>
      <w:bookmarkStart w:id="1001" w:name="_Toc45882651"/>
      <w:bookmarkStart w:id="1002" w:name="_Toc51951201"/>
      <w:bookmarkStart w:id="1003" w:name="_Toc59208957"/>
      <w:bookmarkStart w:id="1004" w:name="_Toc75734796"/>
      <w:bookmarkStart w:id="1005" w:name="_Toc187747480"/>
      <w:bookmarkEnd w:id="999"/>
      <w:r>
        <w:t>6.1.2.11.3</w:t>
      </w:r>
      <w:r w:rsidRPr="00183538">
        <w:tab/>
      </w:r>
      <w:r>
        <w:t>Checking of PC5 signalling messages in the UE</w:t>
      </w:r>
      <w:bookmarkEnd w:id="1000"/>
      <w:bookmarkEnd w:id="1001"/>
      <w:bookmarkEnd w:id="1002"/>
      <w:bookmarkEnd w:id="1003"/>
      <w:bookmarkEnd w:id="1004"/>
      <w:bookmarkEnd w:id="1005"/>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3CD8F19A" w:rsidR="0064293C" w:rsidRDefault="0064293C" w:rsidP="0064293C">
      <w:bookmarkStart w:id="1006"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1006"/>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1007" w:name="_Toc45282266"/>
      <w:bookmarkStart w:id="1008" w:name="_Toc45882652"/>
      <w:bookmarkStart w:id="1009" w:name="_Toc51951202"/>
      <w:bookmarkStart w:id="1010" w:name="_Toc59208958"/>
      <w:bookmarkStart w:id="1011"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secure exchange of PC5 signalling messages</w:t>
      </w:r>
      <w:r>
        <w:t xml:space="preserve"> has been established, then the receiving UE shall discard this message.</w:t>
      </w:r>
    </w:p>
    <w:p w14:paraId="3BABD5EA" w14:textId="77777777" w:rsidR="008E33F7" w:rsidRPr="00E350E5" w:rsidRDefault="008E33F7" w:rsidP="00CC0F60">
      <w:pPr>
        <w:pStyle w:val="Heading4"/>
      </w:pPr>
      <w:bookmarkStart w:id="1012" w:name="_CR6_1_2_12"/>
      <w:bookmarkStart w:id="1013" w:name="_Toc187747481"/>
      <w:bookmarkEnd w:id="1012"/>
      <w:r>
        <w:t>6.1.2.12</w:t>
      </w:r>
      <w:r w:rsidRPr="000D5D43">
        <w:tab/>
      </w:r>
      <w:r w:rsidRPr="007B2720">
        <w:t>PC5 QoS flow establishment</w:t>
      </w:r>
      <w:r>
        <w:t xml:space="preserve"> over PC5 unicast link</w:t>
      </w:r>
      <w:bookmarkEnd w:id="1007"/>
      <w:bookmarkEnd w:id="1008"/>
      <w:bookmarkEnd w:id="1009"/>
      <w:bookmarkEnd w:id="1010"/>
      <w:bookmarkEnd w:id="1011"/>
      <w:bookmarkEnd w:id="1013"/>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1014" w:name="_Toc45282267"/>
      <w:bookmarkStart w:id="1015" w:name="_Toc45882653"/>
      <w:bookmarkStart w:id="1016" w:name="_Toc51951203"/>
      <w:bookmarkStart w:id="1017"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맑은 고딕"/>
        </w:rPr>
      </w:pPr>
      <w:r w:rsidRPr="003D7833">
        <w:rPr>
          <w:rFonts w:eastAsia="맑은 고딕"/>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1018" w:name="_CR6_1_2_13"/>
      <w:bookmarkStart w:id="1019" w:name="_Toc75734798"/>
      <w:bookmarkStart w:id="1020" w:name="_Toc187747482"/>
      <w:bookmarkEnd w:id="1018"/>
      <w:r>
        <w:t>6.1.2.13</w:t>
      </w:r>
      <w:r w:rsidRPr="000D5D43">
        <w:tab/>
      </w:r>
      <w:r w:rsidRPr="007B2720">
        <w:t xml:space="preserve">PC5 QoS flow match </w:t>
      </w:r>
      <w:r>
        <w:t>over PC5 unicast link</w:t>
      </w:r>
      <w:bookmarkEnd w:id="1014"/>
      <w:bookmarkEnd w:id="1015"/>
      <w:bookmarkEnd w:id="1016"/>
      <w:bookmarkEnd w:id="1017"/>
      <w:bookmarkEnd w:id="1019"/>
      <w:bookmarkEnd w:id="1020"/>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1021" w:name="_CR6_1_3"/>
      <w:bookmarkStart w:id="1022" w:name="_Toc45282268"/>
      <w:bookmarkStart w:id="1023" w:name="_Toc45882654"/>
      <w:bookmarkStart w:id="1024" w:name="_Toc51951204"/>
      <w:bookmarkStart w:id="1025" w:name="_Toc59208960"/>
      <w:bookmarkStart w:id="1026" w:name="_Toc75734799"/>
      <w:bookmarkStart w:id="1027" w:name="_Toc187747483"/>
      <w:bookmarkEnd w:id="1021"/>
      <w:r>
        <w:t>6.1.3</w:t>
      </w:r>
      <w:r w:rsidRPr="008C1B5D">
        <w:tab/>
      </w:r>
      <w:r>
        <w:t>Broadcast</w:t>
      </w:r>
      <w:r w:rsidRPr="00874C20">
        <w:t xml:space="preserve"> mode</w:t>
      </w:r>
      <w:r>
        <w:t xml:space="preserve"> </w:t>
      </w:r>
      <w:r w:rsidRPr="008C1B5D">
        <w:t>communication over PC5</w:t>
      </w:r>
      <w:bookmarkEnd w:id="527"/>
      <w:bookmarkEnd w:id="533"/>
      <w:bookmarkEnd w:id="915"/>
      <w:bookmarkEnd w:id="916"/>
      <w:bookmarkEnd w:id="1022"/>
      <w:bookmarkEnd w:id="1023"/>
      <w:bookmarkEnd w:id="1024"/>
      <w:bookmarkEnd w:id="1025"/>
      <w:bookmarkEnd w:id="1026"/>
      <w:bookmarkEnd w:id="1027"/>
    </w:p>
    <w:p w14:paraId="7EF66558" w14:textId="77777777" w:rsidR="008E33F7" w:rsidRPr="00F1445B" w:rsidRDefault="008E33F7" w:rsidP="00CC0F60">
      <w:pPr>
        <w:pStyle w:val="Heading4"/>
        <w:rPr>
          <w:noProof/>
          <w:lang w:val="en-US"/>
        </w:rPr>
      </w:pPr>
      <w:bookmarkStart w:id="1028" w:name="_CR6_1_3_1"/>
      <w:bookmarkStart w:id="1029" w:name="_Toc22039984"/>
      <w:bookmarkStart w:id="1030" w:name="_Toc25070698"/>
      <w:bookmarkStart w:id="1031" w:name="_Toc34388653"/>
      <w:bookmarkStart w:id="1032" w:name="_Toc34404424"/>
      <w:bookmarkStart w:id="1033" w:name="_Toc45282269"/>
      <w:bookmarkStart w:id="1034" w:name="_Toc45882655"/>
      <w:bookmarkStart w:id="1035" w:name="_Toc51951205"/>
      <w:bookmarkStart w:id="1036" w:name="_Toc59208961"/>
      <w:bookmarkStart w:id="1037" w:name="_Toc75734800"/>
      <w:bookmarkStart w:id="1038" w:name="_Toc187747484"/>
      <w:bookmarkEnd w:id="1028"/>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1029"/>
      <w:bookmarkEnd w:id="1030"/>
      <w:bookmarkEnd w:id="1031"/>
      <w:bookmarkEnd w:id="1032"/>
      <w:bookmarkEnd w:id="1033"/>
      <w:bookmarkEnd w:id="1034"/>
      <w:bookmarkEnd w:id="1035"/>
      <w:bookmarkEnd w:id="1036"/>
      <w:bookmarkEnd w:id="1037"/>
      <w:bookmarkEnd w:id="1038"/>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1039" w:name="_CR6_1_3_2"/>
      <w:bookmarkStart w:id="1040" w:name="_Toc34388654"/>
      <w:bookmarkStart w:id="1041" w:name="_Toc34404425"/>
      <w:bookmarkStart w:id="1042" w:name="_Toc45282270"/>
      <w:bookmarkStart w:id="1043" w:name="_Toc45882656"/>
      <w:bookmarkStart w:id="1044" w:name="_Toc51951206"/>
      <w:bookmarkStart w:id="1045" w:name="_Toc59208962"/>
      <w:bookmarkStart w:id="1046" w:name="_Toc75734801"/>
      <w:bookmarkStart w:id="1047" w:name="_Toc187747485"/>
      <w:bookmarkStart w:id="1048" w:name="_Toc22039985"/>
      <w:bookmarkStart w:id="1049" w:name="_Toc25070699"/>
      <w:bookmarkEnd w:id="1039"/>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1040"/>
      <w:bookmarkEnd w:id="1041"/>
      <w:bookmarkEnd w:id="1042"/>
      <w:bookmarkEnd w:id="1043"/>
      <w:bookmarkEnd w:id="1044"/>
      <w:bookmarkEnd w:id="1045"/>
      <w:bookmarkEnd w:id="1046"/>
      <w:bookmarkEnd w:id="1047"/>
    </w:p>
    <w:p w14:paraId="60B81AAB" w14:textId="77777777" w:rsidR="008E33F7" w:rsidRPr="008D65CE" w:rsidRDefault="008E33F7" w:rsidP="00CC0F60">
      <w:pPr>
        <w:pStyle w:val="Heading5"/>
        <w:rPr>
          <w:noProof/>
          <w:lang w:val="en-US"/>
        </w:rPr>
      </w:pPr>
      <w:bookmarkStart w:id="1050" w:name="_CR6_1_3_2_1"/>
      <w:bookmarkStart w:id="1051" w:name="_Toc34388655"/>
      <w:bookmarkStart w:id="1052" w:name="_Toc34404426"/>
      <w:bookmarkStart w:id="1053" w:name="_Toc45282271"/>
      <w:bookmarkStart w:id="1054" w:name="_Toc45882657"/>
      <w:bookmarkStart w:id="1055" w:name="_Toc51951207"/>
      <w:bookmarkStart w:id="1056" w:name="_Toc59208963"/>
      <w:bookmarkStart w:id="1057" w:name="_Toc75734802"/>
      <w:bookmarkStart w:id="1058" w:name="_Toc187747486"/>
      <w:bookmarkEnd w:id="1050"/>
      <w:r w:rsidRPr="008D65CE">
        <w:rPr>
          <w:noProof/>
          <w:lang w:val="en-US"/>
        </w:rPr>
        <w:t>6.1.3.2.1</w:t>
      </w:r>
      <w:r w:rsidRPr="008D65CE">
        <w:rPr>
          <w:noProof/>
          <w:lang w:val="en-US"/>
        </w:rPr>
        <w:tab/>
        <w:t>Initiation</w:t>
      </w:r>
      <w:bookmarkEnd w:id="1051"/>
      <w:bookmarkEnd w:id="1052"/>
      <w:bookmarkEnd w:id="1053"/>
      <w:bookmarkEnd w:id="1054"/>
      <w:bookmarkEnd w:id="1055"/>
      <w:bookmarkEnd w:id="1056"/>
      <w:bookmarkEnd w:id="1057"/>
      <w:bookmarkEnd w:id="1058"/>
    </w:p>
    <w:p w14:paraId="11E3FD32" w14:textId="77777777" w:rsidR="008E33F7" w:rsidRPr="008D65CE" w:rsidRDefault="008E33F7" w:rsidP="00CC0F60">
      <w:pPr>
        <w:pStyle w:val="Heading6"/>
        <w:numPr>
          <w:ilvl w:val="5"/>
          <w:numId w:val="0"/>
        </w:numPr>
        <w:ind w:left="1152" w:hanging="432"/>
        <w:rPr>
          <w:noProof/>
          <w:lang w:val="en-US"/>
        </w:rPr>
      </w:pPr>
      <w:bookmarkStart w:id="1059" w:name="_CR6_1_3_2_1_1"/>
      <w:bookmarkStart w:id="1060" w:name="_Toc34388656"/>
      <w:bookmarkStart w:id="1061" w:name="_Toc34404427"/>
      <w:bookmarkStart w:id="1062" w:name="_Toc45282272"/>
      <w:bookmarkStart w:id="1063" w:name="_Toc45882658"/>
      <w:bookmarkStart w:id="1064" w:name="_Toc51951208"/>
      <w:bookmarkStart w:id="1065" w:name="_Toc59208964"/>
      <w:bookmarkStart w:id="1066" w:name="_Toc75734803"/>
      <w:bookmarkStart w:id="1067" w:name="_Toc187747487"/>
      <w:bookmarkEnd w:id="1059"/>
      <w:r w:rsidRPr="008D65CE">
        <w:rPr>
          <w:noProof/>
          <w:lang w:val="en-US"/>
        </w:rPr>
        <w:t>6.1.3.2.1.1</w:t>
      </w:r>
      <w:r w:rsidRPr="008D65CE">
        <w:rPr>
          <w:noProof/>
          <w:lang w:val="en-US"/>
        </w:rPr>
        <w:tab/>
        <w:t xml:space="preserve">Requirements for </w:t>
      </w:r>
      <w:r w:rsidRPr="008D65CE">
        <w:t>V2X communication over PC5</w:t>
      </w:r>
      <w:bookmarkEnd w:id="1060"/>
      <w:bookmarkEnd w:id="1061"/>
      <w:bookmarkEnd w:id="1062"/>
      <w:bookmarkEnd w:id="1063"/>
      <w:bookmarkEnd w:id="1064"/>
      <w:bookmarkEnd w:id="1065"/>
      <w:bookmarkEnd w:id="1066"/>
      <w:bookmarkEnd w:id="1067"/>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r>
        <w:t>i</w:t>
      </w:r>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6B7F68" w:rsidRDefault="008E33F7" w:rsidP="006B7F68">
      <w:pPr>
        <w:pStyle w:val="Heading6"/>
        <w:numPr>
          <w:ilvl w:val="0"/>
          <w:numId w:val="0"/>
        </w:numPr>
        <w:ind w:left="1152"/>
      </w:pPr>
      <w:bookmarkStart w:id="1068" w:name="_CR6_1_3_2_1_2"/>
      <w:bookmarkStart w:id="1069" w:name="_Toc34388657"/>
      <w:bookmarkStart w:id="1070" w:name="_Toc34404428"/>
      <w:bookmarkStart w:id="1071" w:name="_Toc45282273"/>
      <w:bookmarkStart w:id="1072" w:name="_Toc45882659"/>
      <w:bookmarkStart w:id="1073" w:name="_Toc51951209"/>
      <w:bookmarkStart w:id="1074" w:name="_Toc59208965"/>
      <w:bookmarkStart w:id="1075" w:name="_Toc75734804"/>
      <w:bookmarkStart w:id="1076" w:name="_Toc187747488"/>
      <w:bookmarkEnd w:id="1068"/>
      <w:r w:rsidRPr="006B7F68">
        <w:t>6.1.3.2.1.2</w:t>
      </w:r>
      <w:r w:rsidRPr="006B7F68">
        <w:tab/>
        <w:t>PC5 Q</w:t>
      </w:r>
      <w:r w:rsidRPr="006B7F68">
        <w:rPr>
          <w:rFonts w:hint="eastAsia"/>
        </w:rPr>
        <w:t>oS</w:t>
      </w:r>
      <w:r w:rsidRPr="006B7F68">
        <w:t xml:space="preserve"> f</w:t>
      </w:r>
      <w:r w:rsidRPr="006B7F68">
        <w:rPr>
          <w:rFonts w:hint="eastAsia"/>
        </w:rPr>
        <w:t>low</w:t>
      </w:r>
      <w:r w:rsidRPr="006B7F68">
        <w:t xml:space="preserve"> </w:t>
      </w:r>
      <w:r w:rsidRPr="006B7F68">
        <w:rPr>
          <w:rFonts w:hint="eastAsia"/>
        </w:rPr>
        <w:t>match</w:t>
      </w:r>
      <w:r w:rsidRPr="006B7F68">
        <w:t xml:space="preserve"> </w:t>
      </w:r>
      <w:r w:rsidRPr="006B7F68">
        <w:rPr>
          <w:rFonts w:hint="eastAsia"/>
        </w:rPr>
        <w:t>a</w:t>
      </w:r>
      <w:r w:rsidRPr="006B7F68">
        <w:t>nd establishment</w:t>
      </w:r>
      <w:bookmarkEnd w:id="1069"/>
      <w:bookmarkEnd w:id="1070"/>
      <w:bookmarkEnd w:id="1071"/>
      <w:bookmarkEnd w:id="1072"/>
      <w:bookmarkEnd w:id="1073"/>
      <w:bookmarkEnd w:id="1074"/>
      <w:bookmarkEnd w:id="1075"/>
      <w:bookmarkEnd w:id="1076"/>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3500314D" w:rsidR="008E33F7" w:rsidRPr="00537A4B" w:rsidRDefault="006A24FA" w:rsidP="008E33F7">
      <w:pPr>
        <w:pStyle w:val="B4"/>
        <w:rPr>
          <w:noProof/>
          <w:lang w:val="en-US" w:eastAsia="zh-CN"/>
        </w:rPr>
      </w:pPr>
      <w:r>
        <w:rPr>
          <w:noProof/>
          <w:lang w:val="en-US" w:eastAsia="zh-CN"/>
        </w:rPr>
        <w:t>A)</w:t>
      </w:r>
      <w:r w:rsidR="008E33F7" w:rsidRPr="00537A4B">
        <w:rPr>
          <w:noProof/>
          <w:lang w:val="en-US" w:eastAsia="zh-CN"/>
        </w:rPr>
        <w:tab/>
        <w:t>the PQFI;</w:t>
      </w:r>
    </w:p>
    <w:p w14:paraId="23F12E41" w14:textId="63702D37" w:rsidR="008E33F7" w:rsidRPr="00537A4B" w:rsidRDefault="006A24FA" w:rsidP="008E33F7">
      <w:pPr>
        <w:pStyle w:val="B4"/>
        <w:rPr>
          <w:noProof/>
          <w:lang w:val="en-US" w:eastAsia="zh-CN"/>
        </w:rPr>
      </w:pPr>
      <w:r>
        <w:rPr>
          <w:noProof/>
          <w:lang w:val="en-US" w:eastAsia="zh-CN"/>
        </w:rPr>
        <w:t>B)</w:t>
      </w:r>
      <w:r w:rsidR="008E33F7" w:rsidRPr="00537A4B">
        <w:rPr>
          <w:noProof/>
          <w:lang w:val="en-US" w:eastAsia="zh-CN"/>
        </w:rPr>
        <w:tab/>
        <w:t>the V2X service identifier(s); and;</w:t>
      </w:r>
    </w:p>
    <w:p w14:paraId="76882BE2" w14:textId="61837371" w:rsidR="008E33F7" w:rsidRPr="00537A4B" w:rsidRDefault="006A24FA" w:rsidP="008E33F7">
      <w:pPr>
        <w:pStyle w:val="B4"/>
        <w:rPr>
          <w:noProof/>
          <w:lang w:val="en-US" w:eastAsia="zh-CN"/>
        </w:rPr>
      </w:pPr>
      <w:r>
        <w:rPr>
          <w:noProof/>
          <w:lang w:val="en-US" w:eastAsia="zh-CN"/>
        </w:rPr>
        <w:t>C)</w:t>
      </w:r>
      <w:r w:rsidR="008E33F7"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0AF09570" w:rsidR="008E33F7" w:rsidRDefault="006A24FA" w:rsidP="008E33F7">
      <w:pPr>
        <w:pStyle w:val="B4"/>
        <w:rPr>
          <w:noProof/>
          <w:lang w:val="en-US" w:eastAsia="zh-CN"/>
        </w:rPr>
      </w:pPr>
      <w:r>
        <w:rPr>
          <w:noProof/>
          <w:lang w:val="en-US" w:eastAsia="zh-CN"/>
        </w:rPr>
        <w:t>A)</w:t>
      </w:r>
      <w:r w:rsidR="008E33F7">
        <w:rPr>
          <w:noProof/>
          <w:lang w:val="en-US" w:eastAsia="zh-CN"/>
        </w:rPr>
        <w:tab/>
      </w:r>
      <w:r w:rsidR="008E33F7" w:rsidRPr="000D3304">
        <w:rPr>
          <w:noProof/>
          <w:lang w:val="en-US" w:eastAsia="zh-CN"/>
        </w:rPr>
        <w:t>a PC5 QoS rule identifier</w:t>
      </w:r>
      <w:r w:rsidR="008E33F7">
        <w:rPr>
          <w:noProof/>
          <w:lang w:val="en-US" w:eastAsia="zh-CN"/>
        </w:rPr>
        <w:t>;</w:t>
      </w:r>
    </w:p>
    <w:p w14:paraId="246EC3C5" w14:textId="4AA1A5EE" w:rsidR="008E33F7" w:rsidRDefault="006A24FA" w:rsidP="008E33F7">
      <w:pPr>
        <w:pStyle w:val="B4"/>
        <w:rPr>
          <w:noProof/>
          <w:lang w:val="en-US" w:eastAsia="zh-CN"/>
        </w:rPr>
      </w:pPr>
      <w:r>
        <w:rPr>
          <w:noProof/>
          <w:lang w:val="en-US" w:eastAsia="zh-CN"/>
        </w:rPr>
        <w:t>B)</w:t>
      </w:r>
      <w:r w:rsidR="008E33F7">
        <w:rPr>
          <w:noProof/>
          <w:lang w:val="en-US" w:eastAsia="zh-CN"/>
        </w:rPr>
        <w:tab/>
      </w:r>
      <w:r w:rsidR="008E33F7" w:rsidRPr="000D3304">
        <w:rPr>
          <w:noProof/>
          <w:lang w:val="en-US" w:eastAsia="zh-CN"/>
        </w:rPr>
        <w:t>the PQFI</w:t>
      </w:r>
      <w:r w:rsidR="008E33F7">
        <w:rPr>
          <w:noProof/>
          <w:lang w:val="en-US" w:eastAsia="zh-CN"/>
        </w:rPr>
        <w:t>;</w:t>
      </w:r>
    </w:p>
    <w:p w14:paraId="485924DF" w14:textId="366776CD" w:rsidR="008E33F7" w:rsidRDefault="006A24FA" w:rsidP="008E33F7">
      <w:pPr>
        <w:pStyle w:val="B4"/>
        <w:rPr>
          <w:noProof/>
          <w:lang w:val="en-US" w:eastAsia="zh-CN"/>
        </w:rPr>
      </w:pPr>
      <w:r>
        <w:rPr>
          <w:noProof/>
          <w:lang w:val="en-US" w:eastAsia="zh-CN"/>
        </w:rPr>
        <w:t>C)</w:t>
      </w:r>
      <w:r w:rsidR="008E33F7">
        <w:rPr>
          <w:noProof/>
          <w:lang w:val="en-US" w:eastAsia="zh-CN"/>
        </w:rPr>
        <w:tab/>
      </w:r>
      <w:r w:rsidR="008E33F7" w:rsidRPr="000D3304">
        <w:rPr>
          <w:noProof/>
          <w:lang w:val="en-US" w:eastAsia="zh-CN"/>
        </w:rPr>
        <w:t>a set of packet filters; and</w:t>
      </w:r>
    </w:p>
    <w:p w14:paraId="1EE863B8" w14:textId="3A455A0F" w:rsidR="008E33F7" w:rsidRPr="000D3304" w:rsidRDefault="006A24FA" w:rsidP="008E33F7">
      <w:pPr>
        <w:pStyle w:val="B4"/>
        <w:rPr>
          <w:noProof/>
          <w:lang w:val="en-US" w:eastAsia="zh-CN"/>
        </w:rPr>
      </w:pPr>
      <w:r>
        <w:rPr>
          <w:noProof/>
          <w:lang w:val="en-US" w:eastAsia="zh-CN"/>
        </w:rPr>
        <w:t>D)</w:t>
      </w:r>
      <w:r w:rsidR="008E33F7">
        <w:rPr>
          <w:noProof/>
          <w:lang w:val="en-US" w:eastAsia="zh-CN"/>
        </w:rPr>
        <w:tab/>
      </w:r>
      <w:r w:rsidR="008E33F7" w:rsidRPr="000D3304">
        <w:rPr>
          <w:noProof/>
          <w:lang w:val="en-US" w:eastAsia="zh-CN"/>
        </w:rPr>
        <w:t>a precedence value</w:t>
      </w:r>
      <w:r w:rsidR="008E33F7">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119CC526" w:rsidR="008E33F7" w:rsidRDefault="006A24FA" w:rsidP="008E33F7">
      <w:pPr>
        <w:pStyle w:val="B4"/>
        <w:rPr>
          <w:noProof/>
          <w:lang w:val="en-US" w:eastAsia="zh-CN"/>
        </w:rPr>
      </w:pPr>
      <w:r>
        <w:rPr>
          <w:noProof/>
          <w:lang w:val="en-US" w:eastAsia="zh-CN"/>
        </w:rPr>
        <w:t>A)</w:t>
      </w:r>
      <w:r w:rsidR="008E33F7">
        <w:rPr>
          <w:noProof/>
          <w:lang w:val="en-US" w:eastAsia="zh-CN"/>
        </w:rPr>
        <w:tab/>
      </w:r>
      <w:r w:rsidR="008E33F7" w:rsidRPr="000D3304">
        <w:rPr>
          <w:noProof/>
          <w:lang w:val="en-US" w:eastAsia="zh-CN"/>
        </w:rPr>
        <w:t>the PQFI</w:t>
      </w:r>
      <w:r w:rsidR="008E33F7">
        <w:rPr>
          <w:noProof/>
          <w:lang w:val="en-US" w:eastAsia="zh-CN"/>
        </w:rPr>
        <w:t>;</w:t>
      </w:r>
    </w:p>
    <w:p w14:paraId="4808B542" w14:textId="4643F229" w:rsidR="008E33F7" w:rsidRDefault="006A24FA" w:rsidP="008E33F7">
      <w:pPr>
        <w:pStyle w:val="B4"/>
        <w:rPr>
          <w:noProof/>
          <w:lang w:val="en-US" w:eastAsia="zh-CN"/>
        </w:rPr>
      </w:pPr>
      <w:r>
        <w:rPr>
          <w:noProof/>
          <w:lang w:val="en-US" w:eastAsia="zh-CN"/>
        </w:rPr>
        <w:t>B)</w:t>
      </w:r>
      <w:r w:rsidR="008E33F7">
        <w:rPr>
          <w:noProof/>
          <w:lang w:val="en-US" w:eastAsia="zh-CN"/>
        </w:rPr>
        <w:tab/>
      </w:r>
      <w:r w:rsidR="008E33F7" w:rsidRPr="000D3304">
        <w:rPr>
          <w:noProof/>
          <w:lang w:val="en-US" w:eastAsia="zh-CN"/>
        </w:rPr>
        <w:t>the PC5 QoS parameters</w:t>
      </w:r>
      <w:r w:rsidR="008E33F7">
        <w:rPr>
          <w:noProof/>
          <w:lang w:val="en-US" w:eastAsia="zh-CN"/>
        </w:rPr>
        <w:t>;</w:t>
      </w:r>
    </w:p>
    <w:p w14:paraId="73D2998D" w14:textId="37ADE0F1" w:rsidR="00550B3D" w:rsidRDefault="006A24FA" w:rsidP="00E805D1">
      <w:pPr>
        <w:pStyle w:val="B4"/>
        <w:rPr>
          <w:noProof/>
          <w:lang w:val="en-US" w:eastAsia="zh-CN"/>
        </w:rPr>
      </w:pPr>
      <w:r>
        <w:rPr>
          <w:noProof/>
          <w:lang w:val="en-US" w:eastAsia="zh-CN"/>
        </w:rPr>
        <w:t>C)</w:t>
      </w:r>
      <w:r w:rsidR="008E33F7">
        <w:rPr>
          <w:noProof/>
          <w:lang w:val="en-US" w:eastAsia="zh-CN"/>
        </w:rPr>
        <w:tab/>
        <w:t xml:space="preserve">the </w:t>
      </w:r>
      <w:r w:rsidR="008E33F7" w:rsidRPr="000D3304">
        <w:rPr>
          <w:noProof/>
          <w:lang w:val="en-US" w:eastAsia="zh-CN"/>
        </w:rPr>
        <w:t>source</w:t>
      </w:r>
      <w:r w:rsidR="008E33F7">
        <w:rPr>
          <w:noProof/>
          <w:lang w:val="en-US" w:eastAsia="zh-CN"/>
        </w:rPr>
        <w:t xml:space="preserve"> layer-2 ID and the </w:t>
      </w:r>
      <w:r w:rsidR="008E33F7" w:rsidRPr="000D3304">
        <w:rPr>
          <w:noProof/>
          <w:lang w:val="en-US" w:eastAsia="zh-CN"/>
        </w:rPr>
        <w:t>destination layer-2 ID</w:t>
      </w:r>
      <w:r w:rsidR="008E33F7">
        <w:rPr>
          <w:rFonts w:hint="eastAsia"/>
          <w:noProof/>
          <w:lang w:val="en-US" w:eastAsia="zh-CN"/>
        </w:rPr>
        <w:t>;</w:t>
      </w:r>
    </w:p>
    <w:p w14:paraId="071CA717" w14:textId="75DC0FDA" w:rsidR="00E805D1" w:rsidRPr="00E805D1" w:rsidRDefault="006A24FA" w:rsidP="00E805D1">
      <w:pPr>
        <w:pStyle w:val="B4"/>
        <w:rPr>
          <w:noProof/>
          <w:lang w:val="en-US" w:eastAsia="zh-CN"/>
        </w:rPr>
      </w:pPr>
      <w:r>
        <w:rPr>
          <w:noProof/>
          <w:lang w:val="en-US" w:eastAsia="zh-CN"/>
        </w:rPr>
        <w:t>D)</w:t>
      </w:r>
      <w:r w:rsidR="00550B3D">
        <w:rPr>
          <w:noProof/>
          <w:lang w:val="en-US" w:eastAsia="zh-CN"/>
        </w:rPr>
        <w:tab/>
        <w:t xml:space="preserve">the V2X frequency information </w:t>
      </w:r>
      <w:r w:rsidR="00550B3D" w:rsidRPr="00281084">
        <w:rPr>
          <w:noProof/>
          <w:lang w:val="en-US" w:eastAsia="zh-CN"/>
        </w:rPr>
        <w:t>based on the configuration parameters described in clause</w:t>
      </w:r>
      <w:r w:rsidR="00550B3D">
        <w:rPr>
          <w:noProof/>
          <w:lang w:val="en-US" w:eastAsia="zh-CN"/>
        </w:rPr>
        <w:t> </w:t>
      </w:r>
      <w:r w:rsidR="00550B3D" w:rsidRPr="00281084">
        <w:rPr>
          <w:noProof/>
          <w:lang w:val="en-US" w:eastAsia="zh-CN"/>
        </w:rPr>
        <w:t>5.2.3</w:t>
      </w:r>
      <w:r w:rsidR="00550B3D">
        <w:rPr>
          <w:noProof/>
          <w:lang w:val="en-US" w:eastAsia="zh-CN"/>
        </w:rPr>
        <w:t>;</w:t>
      </w:r>
    </w:p>
    <w:p w14:paraId="7142D600" w14:textId="16591230" w:rsidR="00E805D1" w:rsidRDefault="006A24FA" w:rsidP="00E805D1">
      <w:pPr>
        <w:pStyle w:val="B4"/>
        <w:rPr>
          <w:noProof/>
          <w:lang w:val="en-US" w:eastAsia="zh-CN"/>
        </w:rPr>
      </w:pPr>
      <w:r>
        <w:rPr>
          <w:noProof/>
          <w:lang w:val="en-US" w:eastAsia="zh-CN"/>
        </w:rPr>
        <w:t>E)</w:t>
      </w:r>
      <w:r w:rsidR="00E805D1"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00E805D1"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00E805D1" w:rsidRPr="00E805D1">
        <w:rPr>
          <w:noProof/>
          <w:lang w:val="en-US" w:eastAsia="zh-CN"/>
        </w:rPr>
        <w:t>, as determined for the respective V2X service identifier based on the configuration parameters and conditions described in clause</w:t>
      </w:r>
      <w:r w:rsidR="00777863">
        <w:rPr>
          <w:noProof/>
          <w:lang w:val="en-US" w:eastAsia="zh-CN"/>
        </w:rPr>
        <w:t> </w:t>
      </w:r>
      <w:r w:rsidR="00E805D1" w:rsidRPr="00E805D1">
        <w:rPr>
          <w:noProof/>
          <w:lang w:val="en-US" w:eastAsia="zh-CN"/>
        </w:rPr>
        <w:t>5.2.3;</w:t>
      </w:r>
      <w:r w:rsidR="00983ABA">
        <w:rPr>
          <w:noProof/>
          <w:lang w:val="en-US" w:eastAsia="zh-CN"/>
        </w:rPr>
        <w:t xml:space="preserve"> and</w:t>
      </w:r>
    </w:p>
    <w:p w14:paraId="2100E073" w14:textId="721B75CE" w:rsidR="00983ABA" w:rsidRPr="00E805D1" w:rsidRDefault="006A24FA" w:rsidP="00E805D1">
      <w:pPr>
        <w:pStyle w:val="B4"/>
        <w:rPr>
          <w:noProof/>
          <w:lang w:val="en-US" w:eastAsia="zh-CN"/>
        </w:rPr>
      </w:pPr>
      <w:r>
        <w:rPr>
          <w:noProof/>
          <w:lang w:val="en-US" w:eastAsia="zh-CN"/>
        </w:rPr>
        <w:t>F)</w:t>
      </w:r>
      <w:r w:rsidR="00983ABA" w:rsidRPr="00693963">
        <w:rPr>
          <w:noProof/>
          <w:lang w:val="en-US" w:eastAsia="zh-CN"/>
        </w:rPr>
        <w:tab/>
        <w:t>the NR eTX Profile corresponding to the V2X service identifier based on the configuration parameters and conditions described in clause 5.2.3</w:t>
      </w:r>
      <w:r w:rsidR="00983ABA">
        <w:rPr>
          <w:noProof/>
          <w:lang w:val="en-US" w:eastAsia="zh-CN"/>
        </w:rPr>
        <w:t>, if available;</w:t>
      </w:r>
    </w:p>
    <w:p w14:paraId="4251D982" w14:textId="48FD9D00" w:rsidR="005D2112" w:rsidRDefault="005D2112" w:rsidP="005D2112">
      <w:pPr>
        <w:pStyle w:val="NO"/>
        <w:rPr>
          <w:noProof/>
        </w:rPr>
      </w:pPr>
      <w:r>
        <w:rPr>
          <w:noProof/>
        </w:rPr>
        <w:t>NOTE</w:t>
      </w:r>
      <w:r w:rsidR="00983ABA">
        <w:rPr>
          <w:noProof/>
        </w:rPr>
        <w:t> 1</w:t>
      </w:r>
      <w:r>
        <w:rPr>
          <w:noProof/>
        </w:rPr>
        <w:t>:</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230D602C" w14:textId="07160300" w:rsidR="00983ABA" w:rsidRPr="00335F93" w:rsidRDefault="00983ABA" w:rsidP="005D2112">
      <w:pPr>
        <w:pStyle w:val="NO"/>
      </w:pPr>
      <w:r w:rsidRPr="00F63ED3">
        <w:t>NOTE 2:</w:t>
      </w:r>
      <w:r w:rsidRPr="00F63ED3">
        <w:tab/>
        <w:t>The lower layers determines whether the NR PC5 CA operation is needed based on e.g. the NR eTx Profile, the V2X frequency information and the V2X service identifier provided by the V2X layer</w:t>
      </w:r>
      <w:r>
        <w:t>.</w:t>
      </w:r>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lastRenderedPageBreak/>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1077" w:name="_Toc533170267"/>
      <w:bookmarkStart w:id="1078" w:name="_Toc34388658"/>
      <w:bookmarkStart w:id="1079" w:name="_Toc34404429"/>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맑은 고딕"/>
        </w:rPr>
      </w:pPr>
      <w:r w:rsidRPr="003D7833">
        <w:rPr>
          <w:rFonts w:eastAsia="맑은 고딕"/>
        </w:rPr>
        <w:t>The V2X packet filter set shall support packet filters based on at least any combination of:</w:t>
      </w:r>
    </w:p>
    <w:p w14:paraId="6D3067BB" w14:textId="22834CC9" w:rsidR="008E33F7" w:rsidRPr="003D7833" w:rsidRDefault="006A24FA" w:rsidP="008E33F7">
      <w:pPr>
        <w:pStyle w:val="B1"/>
      </w:pPr>
      <w:r>
        <w:t>a)</w:t>
      </w:r>
      <w:r w:rsidR="008E33F7" w:rsidRPr="003D7833">
        <w:tab/>
        <w:t xml:space="preserve">V2X </w:t>
      </w:r>
      <w:r w:rsidR="008E33F7">
        <w:t>s</w:t>
      </w:r>
      <w:r w:rsidR="008E33F7" w:rsidRPr="003D7833">
        <w:t xml:space="preserve">ervice </w:t>
      </w:r>
      <w:r w:rsidR="008E33F7">
        <w:t>identifier</w:t>
      </w:r>
      <w:r w:rsidR="008E33F7" w:rsidRPr="003D7833">
        <w:t xml:space="preserve"> (e.g. PSID or ITS-AID);</w:t>
      </w:r>
    </w:p>
    <w:p w14:paraId="75086465" w14:textId="222572B2" w:rsidR="008E33F7" w:rsidRPr="003D7833" w:rsidRDefault="006A24FA" w:rsidP="008E33F7">
      <w:pPr>
        <w:pStyle w:val="B1"/>
      </w:pPr>
      <w:r>
        <w:t>b)</w:t>
      </w:r>
      <w:r w:rsidR="008E33F7" w:rsidRPr="003D7833">
        <w:tab/>
        <w:t>the source layer-2 ID and the destination layer-2 ID;</w:t>
      </w:r>
      <w:r w:rsidR="008E33F7">
        <w:t xml:space="preserve"> and</w:t>
      </w:r>
    </w:p>
    <w:p w14:paraId="5E007372" w14:textId="11ADC892" w:rsidR="008E33F7" w:rsidRPr="003D7833" w:rsidRDefault="006A24FA" w:rsidP="008E33F7">
      <w:pPr>
        <w:pStyle w:val="B1"/>
      </w:pPr>
      <w:r>
        <w:t>c)</w:t>
      </w:r>
      <w:r w:rsidR="008E33F7" w:rsidRPr="003D7833">
        <w:tab/>
        <w:t>Application Layer ID (e.g. Station ID);</w:t>
      </w:r>
    </w:p>
    <w:p w14:paraId="5259C6E3" w14:textId="77777777" w:rsidR="008E33F7" w:rsidRPr="008D65CE" w:rsidRDefault="008E33F7" w:rsidP="00CC0F60">
      <w:pPr>
        <w:pStyle w:val="Heading5"/>
      </w:pPr>
      <w:bookmarkStart w:id="1080" w:name="_CR6_1_3_2_2"/>
      <w:bookmarkStart w:id="1081" w:name="_Toc45282274"/>
      <w:bookmarkStart w:id="1082" w:name="_Toc45882660"/>
      <w:bookmarkStart w:id="1083" w:name="_Toc51951210"/>
      <w:bookmarkStart w:id="1084" w:name="_Toc59208966"/>
      <w:bookmarkStart w:id="1085" w:name="_Toc75734805"/>
      <w:bookmarkStart w:id="1086" w:name="_Toc187747489"/>
      <w:bookmarkEnd w:id="1080"/>
      <w:r w:rsidRPr="008D65CE">
        <w:t>6.1.3.2.2</w:t>
      </w:r>
      <w:r w:rsidRPr="008D65CE">
        <w:tab/>
        <w:t>Transmission</w:t>
      </w:r>
      <w:bookmarkEnd w:id="1077"/>
      <w:bookmarkEnd w:id="1078"/>
      <w:bookmarkEnd w:id="1079"/>
      <w:bookmarkEnd w:id="1081"/>
      <w:bookmarkEnd w:id="1082"/>
      <w:bookmarkEnd w:id="1083"/>
      <w:bookmarkEnd w:id="1084"/>
      <w:bookmarkEnd w:id="1085"/>
      <w:bookmarkEnd w:id="1086"/>
    </w:p>
    <w:p w14:paraId="592FD093" w14:textId="77777777" w:rsidR="008E33F7" w:rsidRPr="008D65CE" w:rsidRDefault="008E33F7" w:rsidP="008E33F7">
      <w:pPr>
        <w:rPr>
          <w:rFonts w:eastAsia="맑은 고딕"/>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52F43B77"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w:t>
      </w:r>
    </w:p>
    <w:p w14:paraId="5B70EAAD" w14:textId="25DD3F32" w:rsidR="00983ABA" w:rsidRDefault="005D2112" w:rsidP="00983ABA">
      <w:pPr>
        <w:pStyle w:val="B1"/>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r w:rsidR="00983ABA" w:rsidRPr="00983ABA">
        <w:t xml:space="preserve"> </w:t>
      </w:r>
      <w:r w:rsidR="00983ABA">
        <w:t>and</w:t>
      </w:r>
    </w:p>
    <w:p w14:paraId="2C1A0F27" w14:textId="15E7E0AB" w:rsidR="005D2112" w:rsidRPr="008D65CE" w:rsidRDefault="00983ABA" w:rsidP="00983ABA">
      <w:pPr>
        <w:pStyle w:val="B1"/>
      </w:pPr>
      <w:r w:rsidRPr="003371AE">
        <w:lastRenderedPageBreak/>
        <w:t>i)</w:t>
      </w:r>
      <w:r w:rsidRPr="003371AE">
        <w:tab/>
        <w:t xml:space="preserve">if NR-PC5 is used for </w:t>
      </w:r>
      <w:r w:rsidRPr="003371AE">
        <w:rPr>
          <w:rFonts w:hint="eastAsia"/>
        </w:rPr>
        <w:t>V2X communication over PC5</w:t>
      </w:r>
      <w:r w:rsidRPr="003371AE">
        <w:t xml:space="preserve">, the UE is configured with </w:t>
      </w:r>
      <w:r w:rsidRPr="003371AE">
        <w:rPr>
          <w:lang w:val="en-US"/>
        </w:rPr>
        <w:t xml:space="preserve">V2X service identifier to NR eTx Profile mapping rules </w:t>
      </w:r>
      <w:r w:rsidRPr="003371AE">
        <w:rPr>
          <w:rFonts w:hint="eastAsia"/>
        </w:rPr>
        <w:t xml:space="preserve">for </w:t>
      </w:r>
      <w:r w:rsidRPr="003371AE">
        <w:rPr>
          <w:lang w:val="en-US"/>
        </w:rPr>
        <w:t xml:space="preserve">V2X communication over PC5 as specified in </w:t>
      </w:r>
      <w:r w:rsidRPr="003371AE">
        <w:t xml:space="preserve">clause 5.2.3, the NR eTx Profile associated with the </w:t>
      </w:r>
      <w:r w:rsidRPr="003371AE">
        <w:rPr>
          <w:lang w:val="en-US"/>
        </w:rPr>
        <w:t>V2X service identifier</w:t>
      </w:r>
      <w:r w:rsidRPr="003371AE">
        <w:t xml:space="preserve"> as specified in clause 5.2.3</w:t>
      </w:r>
      <w:r>
        <w:t>;</w:t>
      </w:r>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1087" w:name="_CR6_1_3_2_3"/>
      <w:bookmarkStart w:id="1088" w:name="_Toc34388659"/>
      <w:bookmarkStart w:id="1089" w:name="_Toc34404430"/>
      <w:bookmarkStart w:id="1090" w:name="_Toc45282275"/>
      <w:bookmarkStart w:id="1091" w:name="_Toc45882661"/>
      <w:bookmarkStart w:id="1092" w:name="_Toc51951211"/>
      <w:bookmarkStart w:id="1093" w:name="_Toc59208967"/>
      <w:bookmarkStart w:id="1094" w:name="_Toc75734806"/>
      <w:bookmarkStart w:id="1095" w:name="_Toc187747490"/>
      <w:bookmarkStart w:id="1096" w:name="_Toc533170268"/>
      <w:bookmarkEnd w:id="1087"/>
      <w:r w:rsidRPr="008D65CE">
        <w:t>6.1.3.2.3</w:t>
      </w:r>
      <w:r w:rsidRPr="008D65CE">
        <w:tab/>
        <w:t>Procedure for UE to use provisioned radio resources for V2X communication over PC5</w:t>
      </w:r>
      <w:bookmarkEnd w:id="1088"/>
      <w:bookmarkEnd w:id="1089"/>
      <w:bookmarkEnd w:id="1090"/>
      <w:bookmarkEnd w:id="1091"/>
      <w:bookmarkEnd w:id="1092"/>
      <w:bookmarkEnd w:id="1093"/>
      <w:bookmarkEnd w:id="1094"/>
      <w:bookmarkEnd w:id="1095"/>
    </w:p>
    <w:bookmarkEnd w:id="1096"/>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r>
        <w:t>i</w:t>
      </w:r>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lastRenderedPageBreak/>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r>
        <w:t>i</w:t>
      </w:r>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tab/>
        <w:t>Whether the UE performs i)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1097" w:name="_CR6_1_3_2_4"/>
      <w:bookmarkStart w:id="1098" w:name="_Toc533170269"/>
      <w:bookmarkStart w:id="1099" w:name="_Toc34388660"/>
      <w:bookmarkStart w:id="1100" w:name="_Toc34404431"/>
      <w:bookmarkStart w:id="1101" w:name="_Toc45282276"/>
      <w:bookmarkStart w:id="1102" w:name="_Toc45882662"/>
      <w:bookmarkStart w:id="1103" w:name="_Toc51951212"/>
      <w:bookmarkStart w:id="1104" w:name="_Toc59208968"/>
      <w:bookmarkStart w:id="1105" w:name="_Toc75734807"/>
      <w:bookmarkStart w:id="1106" w:name="_Toc187747491"/>
      <w:bookmarkEnd w:id="1097"/>
      <w:r w:rsidRPr="008D65CE">
        <w:t>6.1.3.2.4</w:t>
      </w:r>
      <w:bookmarkEnd w:id="1098"/>
      <w:r w:rsidRPr="008D65CE">
        <w:tab/>
        <w:t>Privacy of V2X transmission over PC5</w:t>
      </w:r>
      <w:bookmarkEnd w:id="1099"/>
      <w:bookmarkEnd w:id="1100"/>
      <w:bookmarkEnd w:id="1101"/>
      <w:bookmarkEnd w:id="1102"/>
      <w:bookmarkEnd w:id="1103"/>
      <w:bookmarkEnd w:id="1104"/>
      <w:bookmarkEnd w:id="1105"/>
      <w:bookmarkEnd w:id="1106"/>
    </w:p>
    <w:p w14:paraId="3A1A4EF2" w14:textId="77777777" w:rsidR="008E33F7" w:rsidRPr="008D65CE" w:rsidRDefault="008E33F7" w:rsidP="008E33F7">
      <w:pPr>
        <w:rPr>
          <w:rFonts w:eastAsia="맑은 고딕"/>
        </w:rPr>
      </w:pPr>
      <w:r w:rsidRPr="008D65CE">
        <w:rPr>
          <w:rFonts w:eastAsia="맑은 고딕"/>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of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맑은 고딕"/>
        </w:rPr>
      </w:pPr>
      <w:r w:rsidRPr="008D65CE">
        <w:rPr>
          <w:rFonts w:eastAsia="맑은 고딕"/>
        </w:rPr>
        <w:t>the</w:t>
      </w:r>
      <w:r>
        <w:rPr>
          <w:rFonts w:eastAsia="맑은 고딕"/>
        </w:rPr>
        <w:t>n the</w:t>
      </w:r>
      <w:r w:rsidRPr="008D65CE">
        <w:rPr>
          <w:rFonts w:eastAsia="맑은 고딕"/>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lastRenderedPageBreak/>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107" w:name="_CR6_1_3_3"/>
      <w:bookmarkStart w:id="1108" w:name="_Toc533170270"/>
      <w:bookmarkStart w:id="1109" w:name="_Toc34388661"/>
      <w:bookmarkStart w:id="1110" w:name="_Toc34404432"/>
      <w:bookmarkStart w:id="1111" w:name="_Toc45282277"/>
      <w:bookmarkStart w:id="1112" w:name="_Toc45882663"/>
      <w:bookmarkStart w:id="1113" w:name="_Toc51951213"/>
      <w:bookmarkStart w:id="1114" w:name="_Toc59208969"/>
      <w:bookmarkStart w:id="1115" w:name="_Toc75734808"/>
      <w:bookmarkStart w:id="1116" w:name="_Toc187747492"/>
      <w:bookmarkEnd w:id="1107"/>
      <w:r w:rsidRPr="008D65CE">
        <w:t>6.1.3.3</w:t>
      </w:r>
      <w:bookmarkEnd w:id="1108"/>
      <w:r w:rsidRPr="008D65CE">
        <w:tab/>
        <w:t>Reception of broadcast mode V2X communication over PC5</w:t>
      </w:r>
      <w:bookmarkEnd w:id="1109"/>
      <w:bookmarkEnd w:id="1110"/>
      <w:bookmarkEnd w:id="1111"/>
      <w:bookmarkEnd w:id="1112"/>
      <w:bookmarkEnd w:id="1113"/>
      <w:bookmarkEnd w:id="1114"/>
      <w:bookmarkEnd w:id="1115"/>
      <w:bookmarkEnd w:id="1116"/>
    </w:p>
    <w:p w14:paraId="0EB43EE8" w14:textId="7E9A276F" w:rsidR="00C57585" w:rsidRDefault="008E33F7" w:rsidP="008E33F7">
      <w:pPr>
        <w:rPr>
          <w:lang w:val="en-US"/>
        </w:rPr>
      </w:pPr>
      <w:bookmarkStart w:id="1117" w:name="_Toc34388662"/>
      <w:bookmarkStart w:id="1118" w:name="_Toc34404433"/>
      <w:bookmarkStart w:id="1119" w:name="_Toc45282278"/>
      <w:bookmarkStart w:id="1120" w:name="_Toc45882664"/>
      <w:bookmarkStart w:id="1121" w:name="_Toc51951214"/>
      <w:bookmarkStart w:id="1122" w:name="_Toc59208970"/>
      <w:bookmarkStart w:id="1123"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w:t>
      </w:r>
      <w:bookmarkStart w:id="1124" w:name="OLE_LINK15"/>
      <w:bookmarkStart w:id="1125" w:name="OLE_LINK16"/>
      <w:r w:rsidRPr="004575E7">
        <w:t> </w:t>
      </w:r>
      <w:bookmarkEnd w:id="1124"/>
      <w:bookmarkEnd w:id="1125"/>
      <w:r w:rsidRPr="004575E7">
        <w:rPr>
          <w:lang w:val="en-US"/>
        </w:rPr>
        <w:t>6.1.3.2.1.2</w:t>
      </w:r>
      <w:r w:rsidR="00E805D1" w:rsidRPr="00E805D1">
        <w:rPr>
          <w:lang w:val="en-US"/>
        </w:rPr>
        <w:t xml:space="preserve"> and shall determine the NR Tx Profile </w:t>
      </w:r>
      <w:r w:rsidR="00983ABA" w:rsidRPr="00F56537">
        <w:rPr>
          <w:lang w:val="en-US"/>
        </w:rPr>
        <w:t>and the NR eTx Profile</w:t>
      </w:r>
      <w:r w:rsidR="00983ABA" w:rsidRPr="00E805D1">
        <w:rPr>
          <w:lang w:val="en-US"/>
        </w:rPr>
        <w:t xml:space="preserve"> </w:t>
      </w:r>
      <w:r w:rsidR="00E805D1" w:rsidRPr="00E805D1">
        <w:rPr>
          <w:lang w:val="en-US"/>
        </w:rPr>
        <w:t>as described in clause</w:t>
      </w:r>
      <w:r w:rsidR="006A24FA" w:rsidRPr="004575E7">
        <w:t> </w:t>
      </w:r>
      <w:r w:rsidR="00E805D1" w:rsidRPr="00E805D1">
        <w:rPr>
          <w:lang w:val="en-US"/>
        </w:rPr>
        <w:t>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9A71A46" w:rsidR="00F73BC4" w:rsidRDefault="00C57585" w:rsidP="00CB0F2A">
      <w:pPr>
        <w:pStyle w:val="B1"/>
      </w:pPr>
      <w:r>
        <w:t>b)</w:t>
      </w:r>
      <w:r>
        <w:tab/>
      </w:r>
      <w:r w:rsidR="00E805D1" w:rsidRPr="00E805D1">
        <w:t>the NR Tx Profile</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w:t>
      </w:r>
    </w:p>
    <w:p w14:paraId="741DB587" w14:textId="7AE7BA0B" w:rsidR="00F73BC4" w:rsidRDefault="00F73BC4" w:rsidP="00CB0F2A">
      <w:pPr>
        <w:pStyle w:val="B1"/>
      </w:pPr>
      <w:r>
        <w:t>c)</w:t>
      </w:r>
      <w:r>
        <w:tab/>
      </w:r>
      <w:r w:rsidR="008E33F7">
        <w:t xml:space="preserve">the </w:t>
      </w:r>
      <w:r w:rsidR="008E33F7" w:rsidRPr="00481BD6">
        <w:t>destination layer-2 ID(s)</w:t>
      </w:r>
      <w:r>
        <w:t>;</w:t>
      </w:r>
    </w:p>
    <w:p w14:paraId="04A31824" w14:textId="1A1E398C" w:rsidR="00D829C0" w:rsidRDefault="00D829C0" w:rsidP="00D829C0">
      <w:pPr>
        <w:pStyle w:val="B1"/>
        <w:rPr>
          <w:lang w:val="en-US"/>
        </w:rPr>
      </w:pPr>
      <w:r>
        <w:t>d)</w:t>
      </w:r>
      <w:r>
        <w:tab/>
      </w:r>
      <w:r w:rsidRPr="00CD4FA3">
        <w:rPr>
          <w:lang w:val="en-US"/>
        </w:rPr>
        <w:t xml:space="preserve">the </w:t>
      </w:r>
      <w:r>
        <w:rPr>
          <w:lang w:val="en-US"/>
        </w:rPr>
        <w:t>V2X</w:t>
      </w:r>
      <w:r w:rsidRPr="00CD4FA3">
        <w:rPr>
          <w:lang w:val="en-US"/>
        </w:rPr>
        <w:t xml:space="preserve"> frequency information based on the configuration parameters described in clause 5.2.3</w:t>
      </w:r>
      <w:r>
        <w:rPr>
          <w:lang w:val="en-US"/>
        </w:rPr>
        <w:t>;</w:t>
      </w:r>
      <w:r w:rsidR="00983ABA">
        <w:rPr>
          <w:lang w:val="en-US"/>
        </w:rPr>
        <w:t xml:space="preserve"> and</w:t>
      </w:r>
    </w:p>
    <w:p w14:paraId="034F53D0" w14:textId="310F39A9" w:rsidR="00983ABA" w:rsidRDefault="00983ABA" w:rsidP="00D829C0">
      <w:pPr>
        <w:pStyle w:val="B1"/>
      </w:pPr>
      <w:r w:rsidRPr="0032618C">
        <w:t>e)</w:t>
      </w:r>
      <w:r w:rsidRPr="0032618C">
        <w:tab/>
        <w:t>the NR eTx Profile corresponding to the V2X service identifier</w:t>
      </w:r>
      <w:r>
        <w:t>, if available;</w:t>
      </w:r>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42CF9CA0" w:rsidR="005D2112" w:rsidRDefault="005D2112" w:rsidP="005D2112">
      <w:pPr>
        <w:pStyle w:val="NO"/>
        <w:rPr>
          <w:noProof/>
        </w:rPr>
      </w:pPr>
      <w:bookmarkStart w:id="1126" w:name="_Hlk87895976"/>
      <w:bookmarkStart w:id="1127" w:name="_Hlk86249778"/>
      <w:bookmarkStart w:id="1128" w:name="_Hlk86249757"/>
      <w:r>
        <w:rPr>
          <w:noProof/>
        </w:rPr>
        <w:t>NOTE</w:t>
      </w:r>
      <w:r w:rsidR="00983ABA">
        <w:rPr>
          <w:noProof/>
        </w:rPr>
        <w:t> 1</w:t>
      </w:r>
      <w:r>
        <w:rPr>
          <w:noProof/>
        </w:rPr>
        <w:t>:</w:t>
      </w:r>
      <w:r>
        <w:rPr>
          <w:noProof/>
        </w:rPr>
        <w:tab/>
      </w:r>
      <w:r w:rsidRPr="0002365E">
        <w:rPr>
          <w:noProof/>
        </w:rPr>
        <w:t>When the PC5 DRX operation is needed based on the provided NR Tx Profile</w:t>
      </w:r>
      <w:r>
        <w:rPr>
          <w:noProof/>
        </w:rPr>
        <w:t xml:space="preserve"> if any, </w:t>
      </w:r>
      <w:r w:rsidRPr="00E50CCF">
        <w:rPr>
          <w:noProof/>
        </w:rPr>
        <w:t>th</w:t>
      </w:r>
      <w:bookmarkEnd w:id="1126"/>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127"/>
    </w:p>
    <w:p w14:paraId="76AE2433" w14:textId="35AAD5D5" w:rsidR="00983ABA" w:rsidRPr="008D65CE" w:rsidRDefault="00983ABA" w:rsidP="005D2112">
      <w:pPr>
        <w:pStyle w:val="NO"/>
        <w:rPr>
          <w:noProof/>
        </w:rPr>
      </w:pPr>
      <w:r w:rsidRPr="00EB45CE">
        <w:rPr>
          <w:noProof/>
        </w:rPr>
        <w:t>NOTE 2:</w:t>
      </w:r>
      <w:r w:rsidRPr="00EB45CE">
        <w:rPr>
          <w:noProof/>
        </w:rPr>
        <w:tab/>
        <w:t>The lower layers determines whether the NR PC5 CA operation is needed based on e.g. the NR eTx Profile, the V2X frequency information and the V2X service identifier provided by the V2X layer</w:t>
      </w:r>
      <w:r>
        <w:rPr>
          <w:noProof/>
        </w:rPr>
        <w:t>.</w:t>
      </w:r>
    </w:p>
    <w:p w14:paraId="26F005D4" w14:textId="77777777" w:rsidR="008E33F7" w:rsidRDefault="008E33F7" w:rsidP="00CC0F60">
      <w:pPr>
        <w:pStyle w:val="Heading3"/>
      </w:pPr>
      <w:bookmarkStart w:id="1129" w:name="_CR6_1_4"/>
      <w:bookmarkStart w:id="1130" w:name="_Toc187747493"/>
      <w:bookmarkEnd w:id="1128"/>
      <w:bookmarkEnd w:id="1129"/>
      <w:r>
        <w:t>6.1.4</w:t>
      </w:r>
      <w:r w:rsidRPr="008C1B5D">
        <w:tab/>
      </w:r>
      <w:r>
        <w:t>Groupcast</w:t>
      </w:r>
      <w:r w:rsidRPr="00874C20">
        <w:t xml:space="preserve"> mode</w:t>
      </w:r>
      <w:r>
        <w:t xml:space="preserve"> </w:t>
      </w:r>
      <w:r w:rsidRPr="008C1B5D">
        <w:t>communication over PC5</w:t>
      </w:r>
      <w:bookmarkEnd w:id="1048"/>
      <w:bookmarkEnd w:id="1049"/>
      <w:bookmarkEnd w:id="1117"/>
      <w:bookmarkEnd w:id="1118"/>
      <w:bookmarkEnd w:id="1119"/>
      <w:bookmarkEnd w:id="1120"/>
      <w:bookmarkEnd w:id="1121"/>
      <w:bookmarkEnd w:id="1122"/>
      <w:bookmarkEnd w:id="1123"/>
      <w:bookmarkEnd w:id="1130"/>
    </w:p>
    <w:p w14:paraId="611C6E6E" w14:textId="77777777" w:rsidR="008E33F7" w:rsidRPr="00F1445B" w:rsidRDefault="008E33F7" w:rsidP="00CC0F60">
      <w:pPr>
        <w:pStyle w:val="Heading4"/>
        <w:rPr>
          <w:noProof/>
          <w:lang w:val="en-US"/>
        </w:rPr>
      </w:pPr>
      <w:bookmarkStart w:id="1131" w:name="_CR6_1_4_1"/>
      <w:bookmarkStart w:id="1132" w:name="_Toc22039986"/>
      <w:bookmarkStart w:id="1133" w:name="_Toc25070700"/>
      <w:bookmarkStart w:id="1134" w:name="_Toc34388663"/>
      <w:bookmarkStart w:id="1135" w:name="_Toc34404434"/>
      <w:bookmarkStart w:id="1136" w:name="_Toc45282279"/>
      <w:bookmarkStart w:id="1137" w:name="_Toc45882665"/>
      <w:bookmarkStart w:id="1138" w:name="_Toc51951215"/>
      <w:bookmarkStart w:id="1139" w:name="_Toc59208971"/>
      <w:bookmarkStart w:id="1140" w:name="_Toc75734810"/>
      <w:bookmarkStart w:id="1141" w:name="_Toc187747494"/>
      <w:bookmarkEnd w:id="1131"/>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132"/>
      <w:bookmarkEnd w:id="1133"/>
      <w:bookmarkEnd w:id="1134"/>
      <w:bookmarkEnd w:id="1135"/>
      <w:bookmarkEnd w:id="1136"/>
      <w:bookmarkEnd w:id="1137"/>
      <w:bookmarkEnd w:id="1138"/>
      <w:bookmarkEnd w:id="1139"/>
      <w:bookmarkEnd w:id="1140"/>
      <w:bookmarkEnd w:id="1141"/>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142" w:name="_CR6_1_4_2"/>
      <w:bookmarkStart w:id="1143" w:name="_Toc34388664"/>
      <w:bookmarkStart w:id="1144" w:name="_Toc34404435"/>
      <w:bookmarkStart w:id="1145" w:name="_Toc45282280"/>
      <w:bookmarkStart w:id="1146" w:name="_Toc45882666"/>
      <w:bookmarkStart w:id="1147" w:name="_Toc51951216"/>
      <w:bookmarkStart w:id="1148" w:name="_Toc59208972"/>
      <w:bookmarkStart w:id="1149" w:name="_Toc75734811"/>
      <w:bookmarkStart w:id="1150" w:name="_Toc187747495"/>
      <w:bookmarkStart w:id="1151" w:name="_Toc22039987"/>
      <w:bookmarkStart w:id="1152" w:name="_Toc25070701"/>
      <w:bookmarkEnd w:id="1142"/>
      <w:r w:rsidRPr="008D65CE">
        <w:t>6.1.4.2</w:t>
      </w:r>
      <w:r w:rsidRPr="008D65CE">
        <w:tab/>
        <w:t xml:space="preserve">Transmission of </w:t>
      </w:r>
      <w:r w:rsidRPr="008D65CE">
        <w:rPr>
          <w:rFonts w:hint="eastAsia"/>
          <w:lang w:eastAsia="zh-CN"/>
        </w:rPr>
        <w:t>group</w:t>
      </w:r>
      <w:r w:rsidRPr="008D65CE">
        <w:t>cast mode V2X communication over PC5</w:t>
      </w:r>
      <w:bookmarkEnd w:id="1143"/>
      <w:bookmarkEnd w:id="1144"/>
      <w:bookmarkEnd w:id="1145"/>
      <w:bookmarkEnd w:id="1146"/>
      <w:bookmarkEnd w:id="1147"/>
      <w:bookmarkEnd w:id="1148"/>
      <w:bookmarkEnd w:id="1149"/>
      <w:bookmarkEnd w:id="1150"/>
    </w:p>
    <w:p w14:paraId="29F58F07" w14:textId="77777777" w:rsidR="008E33F7" w:rsidRPr="00AE282C" w:rsidRDefault="008E33F7" w:rsidP="00CC0F60">
      <w:pPr>
        <w:pStyle w:val="Heading5"/>
      </w:pPr>
      <w:bookmarkStart w:id="1153" w:name="_CR6_1_4_2_1"/>
      <w:bookmarkStart w:id="1154" w:name="_Toc34388665"/>
      <w:bookmarkStart w:id="1155" w:name="_Toc34404436"/>
      <w:bookmarkStart w:id="1156" w:name="_Toc45282281"/>
      <w:bookmarkStart w:id="1157" w:name="_Toc45882667"/>
      <w:bookmarkStart w:id="1158" w:name="_Toc51951217"/>
      <w:bookmarkStart w:id="1159" w:name="_Toc59208973"/>
      <w:bookmarkStart w:id="1160" w:name="_Toc75734812"/>
      <w:bookmarkStart w:id="1161" w:name="_Toc187747496"/>
      <w:bookmarkEnd w:id="1153"/>
      <w:r w:rsidRPr="00AE282C">
        <w:t>6.1.4.2.1</w:t>
      </w:r>
      <w:r w:rsidRPr="00AE282C">
        <w:tab/>
        <w:t>Initiation</w:t>
      </w:r>
      <w:bookmarkEnd w:id="1154"/>
      <w:bookmarkEnd w:id="1155"/>
      <w:bookmarkEnd w:id="1156"/>
      <w:bookmarkEnd w:id="1157"/>
      <w:bookmarkEnd w:id="1158"/>
      <w:bookmarkEnd w:id="1159"/>
      <w:bookmarkEnd w:id="1160"/>
      <w:bookmarkEnd w:id="1161"/>
    </w:p>
    <w:p w14:paraId="4C7CC17B" w14:textId="77777777" w:rsidR="008E33F7" w:rsidRPr="008D65CE" w:rsidRDefault="008E33F7" w:rsidP="00CC0F60">
      <w:pPr>
        <w:pStyle w:val="Heading6"/>
        <w:numPr>
          <w:ilvl w:val="5"/>
          <w:numId w:val="0"/>
        </w:numPr>
        <w:ind w:left="1152" w:hanging="432"/>
        <w:rPr>
          <w:noProof/>
          <w:lang w:val="en-US"/>
        </w:rPr>
      </w:pPr>
      <w:bookmarkStart w:id="1162" w:name="_CR6_1_4_2_1_1"/>
      <w:bookmarkStart w:id="1163" w:name="_Toc34388666"/>
      <w:bookmarkStart w:id="1164" w:name="_Toc34404437"/>
      <w:bookmarkStart w:id="1165" w:name="_Toc45282282"/>
      <w:bookmarkStart w:id="1166" w:name="_Toc45882668"/>
      <w:bookmarkStart w:id="1167" w:name="_Toc51951218"/>
      <w:bookmarkStart w:id="1168" w:name="_Toc59208974"/>
      <w:bookmarkStart w:id="1169" w:name="_Toc75734813"/>
      <w:bookmarkStart w:id="1170" w:name="_Toc187747497"/>
      <w:bookmarkEnd w:id="1162"/>
      <w:r w:rsidRPr="008D65CE">
        <w:rPr>
          <w:noProof/>
          <w:lang w:val="en-US"/>
        </w:rPr>
        <w:t>6.1.4.2.1.1</w:t>
      </w:r>
      <w:r w:rsidRPr="008D65CE">
        <w:rPr>
          <w:noProof/>
          <w:lang w:val="en-US"/>
        </w:rPr>
        <w:tab/>
        <w:t xml:space="preserve">Requirements for </w:t>
      </w:r>
      <w:r w:rsidRPr="008D65CE">
        <w:t>V2X communication over PC5</w:t>
      </w:r>
      <w:bookmarkEnd w:id="1163"/>
      <w:bookmarkEnd w:id="1164"/>
      <w:bookmarkEnd w:id="1165"/>
      <w:bookmarkEnd w:id="1166"/>
      <w:bookmarkEnd w:id="1167"/>
      <w:bookmarkEnd w:id="1168"/>
      <w:bookmarkEnd w:id="1169"/>
      <w:bookmarkEnd w:id="1170"/>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맑은 고딕"/>
        </w:rPr>
        <w:t>1</w:t>
      </w:r>
      <w:r w:rsidRPr="008D65CE">
        <w:rPr>
          <w:rFonts w:eastAsia="맑은 고딕"/>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lastRenderedPageBreak/>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171" w:name="_Toc34388667"/>
      <w:bookmarkStart w:id="1172"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173" w:name="_CR6_1_4_2_1_2"/>
      <w:bookmarkStart w:id="1174" w:name="_Toc45282283"/>
      <w:bookmarkStart w:id="1175" w:name="_Toc45882669"/>
      <w:bookmarkStart w:id="1176" w:name="_Toc51951219"/>
      <w:bookmarkStart w:id="1177" w:name="_Toc59208975"/>
      <w:bookmarkStart w:id="1178" w:name="_Toc75734814"/>
      <w:bookmarkStart w:id="1179" w:name="_Toc187747498"/>
      <w:bookmarkEnd w:id="1173"/>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171"/>
      <w:bookmarkEnd w:id="1172"/>
      <w:bookmarkEnd w:id="1174"/>
      <w:bookmarkEnd w:id="1175"/>
      <w:bookmarkEnd w:id="1176"/>
      <w:bookmarkEnd w:id="1177"/>
      <w:bookmarkEnd w:id="1178"/>
      <w:bookmarkEnd w:id="1179"/>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맑은 고딕"/>
        </w:rPr>
      </w:pPr>
      <w:r>
        <w:rPr>
          <w:rFonts w:eastAsia="맑은 고딕"/>
        </w:rPr>
        <w:t>1)</w:t>
      </w:r>
      <w:r w:rsidRPr="008D65CE">
        <w:rPr>
          <w:rFonts w:eastAsia="맑은 고딕"/>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맑은 고딕"/>
        </w:rPr>
        <w:t>2)</w:t>
      </w:r>
      <w:r w:rsidRPr="008D65CE">
        <w:rPr>
          <w:rFonts w:eastAsia="맑은 고딕"/>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맑은 고딕"/>
        </w:rPr>
        <w:t>3)</w:t>
      </w:r>
      <w:r w:rsidRPr="008D65CE">
        <w:rPr>
          <w:rFonts w:eastAsia="맑은 고딕"/>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r>
        <w:t>i)</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180" w:name="_CR6_1_4_2_2"/>
      <w:bookmarkStart w:id="1181" w:name="_Toc34388668"/>
      <w:bookmarkStart w:id="1182" w:name="_Toc34404439"/>
      <w:bookmarkStart w:id="1183" w:name="_Toc45282284"/>
      <w:bookmarkStart w:id="1184" w:name="_Toc45882670"/>
      <w:bookmarkStart w:id="1185" w:name="_Toc51951220"/>
      <w:bookmarkStart w:id="1186" w:name="_Toc59208976"/>
      <w:bookmarkStart w:id="1187" w:name="_Toc75734815"/>
      <w:bookmarkStart w:id="1188" w:name="_Toc187747499"/>
      <w:bookmarkEnd w:id="1180"/>
      <w:r w:rsidRPr="008D65CE">
        <w:t>6.1.4.2.2</w:t>
      </w:r>
      <w:r w:rsidRPr="008D65CE">
        <w:tab/>
        <w:t>Transmission</w:t>
      </w:r>
      <w:bookmarkEnd w:id="1181"/>
      <w:bookmarkEnd w:id="1182"/>
      <w:bookmarkEnd w:id="1183"/>
      <w:bookmarkEnd w:id="1184"/>
      <w:bookmarkEnd w:id="1185"/>
      <w:bookmarkEnd w:id="1186"/>
      <w:bookmarkEnd w:id="1187"/>
      <w:bookmarkEnd w:id="1188"/>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맑은 고딕"/>
        </w:rPr>
        <w:t xml:space="preserve">f group identifier is </w:t>
      </w:r>
      <w:r>
        <w:rPr>
          <w:rFonts w:eastAsia="맑은 고딕"/>
        </w:rPr>
        <w:t>provided, then the destination l</w:t>
      </w:r>
      <w:r w:rsidRPr="008D65CE">
        <w:rPr>
          <w:rFonts w:eastAsia="맑은 고딕"/>
        </w:rPr>
        <w:t xml:space="preserve">ayer-2 ID </w:t>
      </w:r>
      <w:r>
        <w:rPr>
          <w:rFonts w:eastAsia="맑은 고딕"/>
        </w:rPr>
        <w:t xml:space="preserve">shall be </w:t>
      </w:r>
      <w:r w:rsidRPr="008D65CE">
        <w:rPr>
          <w:rFonts w:eastAsia="맑은 고딕"/>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189" w:name="_CR6_1_4_2_3"/>
      <w:bookmarkStart w:id="1190" w:name="_Toc34388669"/>
      <w:bookmarkStart w:id="1191" w:name="_Toc34404440"/>
      <w:bookmarkStart w:id="1192" w:name="_Toc45282285"/>
      <w:bookmarkStart w:id="1193" w:name="_Toc45882671"/>
      <w:bookmarkStart w:id="1194" w:name="_Toc51951221"/>
      <w:bookmarkStart w:id="1195" w:name="_Toc59208977"/>
      <w:bookmarkStart w:id="1196" w:name="_Toc75734816"/>
      <w:bookmarkStart w:id="1197" w:name="_Toc187747500"/>
      <w:bookmarkEnd w:id="1189"/>
      <w:r w:rsidRPr="008D65CE">
        <w:t>6.1.4.2.3</w:t>
      </w:r>
      <w:r w:rsidRPr="008D65CE">
        <w:tab/>
        <w:t>Procedure for UE to use provisioned radio resources for V2X communication over PC5</w:t>
      </w:r>
      <w:bookmarkEnd w:id="1190"/>
      <w:bookmarkEnd w:id="1191"/>
      <w:bookmarkEnd w:id="1192"/>
      <w:bookmarkEnd w:id="1193"/>
      <w:bookmarkEnd w:id="1194"/>
      <w:bookmarkEnd w:id="1195"/>
      <w:bookmarkEnd w:id="1196"/>
      <w:bookmarkEnd w:id="1197"/>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198" w:name="_CR6_1_4_2_4"/>
      <w:bookmarkStart w:id="1199" w:name="_Toc34388670"/>
      <w:bookmarkStart w:id="1200" w:name="_Toc34404441"/>
      <w:bookmarkStart w:id="1201" w:name="_Toc45282286"/>
      <w:bookmarkStart w:id="1202" w:name="_Toc45882672"/>
      <w:bookmarkStart w:id="1203" w:name="_Toc51951222"/>
      <w:bookmarkStart w:id="1204" w:name="_Toc59208978"/>
      <w:bookmarkStart w:id="1205" w:name="_Toc75734817"/>
      <w:bookmarkStart w:id="1206" w:name="_Toc187747501"/>
      <w:bookmarkEnd w:id="1198"/>
      <w:r w:rsidRPr="008D65CE">
        <w:rPr>
          <w:lang w:eastAsia="ko-KR"/>
        </w:rPr>
        <w:t>6.1.4.2.4</w:t>
      </w:r>
      <w:r w:rsidRPr="008D65CE">
        <w:rPr>
          <w:lang w:eastAsia="ko-KR"/>
        </w:rPr>
        <w:tab/>
        <w:t>Privacy of V2X transmission over PC5</w:t>
      </w:r>
      <w:bookmarkEnd w:id="1199"/>
      <w:bookmarkEnd w:id="1200"/>
      <w:bookmarkEnd w:id="1201"/>
      <w:bookmarkEnd w:id="1202"/>
      <w:bookmarkEnd w:id="1203"/>
      <w:bookmarkEnd w:id="1204"/>
      <w:bookmarkEnd w:id="1205"/>
      <w:bookmarkEnd w:id="1206"/>
    </w:p>
    <w:p w14:paraId="3D8B4183" w14:textId="77777777" w:rsidR="008E33F7" w:rsidRPr="008D65CE" w:rsidRDefault="008E33F7" w:rsidP="008E33F7">
      <w:pPr>
        <w:rPr>
          <w:rFonts w:eastAsia="맑은 고딕"/>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207" w:name="_CR6_1_4_3"/>
      <w:bookmarkStart w:id="1208" w:name="_Toc34388671"/>
      <w:bookmarkStart w:id="1209" w:name="_Toc34404442"/>
      <w:bookmarkStart w:id="1210" w:name="_Toc45282287"/>
      <w:bookmarkStart w:id="1211" w:name="_Toc45882673"/>
      <w:bookmarkStart w:id="1212" w:name="_Toc51951223"/>
      <w:bookmarkStart w:id="1213" w:name="_Toc59208979"/>
      <w:bookmarkStart w:id="1214" w:name="_Toc75734818"/>
      <w:bookmarkStart w:id="1215" w:name="_Toc187747502"/>
      <w:bookmarkEnd w:id="1207"/>
      <w:r w:rsidRPr="008D65CE">
        <w:t>6.1.4.3</w:t>
      </w:r>
      <w:r w:rsidRPr="008D65CE">
        <w:tab/>
        <w:t>Reception of groupcast mode V2X communication over PC5</w:t>
      </w:r>
      <w:bookmarkEnd w:id="1208"/>
      <w:bookmarkEnd w:id="1209"/>
      <w:bookmarkEnd w:id="1210"/>
      <w:bookmarkEnd w:id="1211"/>
      <w:bookmarkEnd w:id="1212"/>
      <w:bookmarkEnd w:id="1213"/>
      <w:bookmarkEnd w:id="1214"/>
      <w:bookmarkEnd w:id="1215"/>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216" w:name="_CR6_2"/>
      <w:bookmarkStart w:id="1217" w:name="_Toc34388672"/>
      <w:bookmarkStart w:id="1218" w:name="_Toc34404443"/>
      <w:bookmarkStart w:id="1219" w:name="_Toc45282288"/>
      <w:bookmarkStart w:id="1220" w:name="_Toc45882674"/>
      <w:bookmarkStart w:id="1221" w:name="_Toc51951224"/>
      <w:bookmarkStart w:id="1222" w:name="_Toc59208980"/>
      <w:bookmarkStart w:id="1223" w:name="_Toc75734819"/>
      <w:bookmarkStart w:id="1224" w:name="_Toc187747503"/>
      <w:bookmarkEnd w:id="1216"/>
      <w:r>
        <w:rPr>
          <w:noProof/>
          <w:lang w:val="en-US"/>
        </w:rPr>
        <w:lastRenderedPageBreak/>
        <w:t>6</w:t>
      </w:r>
      <w:r w:rsidRPr="00F1445B">
        <w:rPr>
          <w:noProof/>
          <w:lang w:val="en-US"/>
        </w:rPr>
        <w:t>.</w:t>
      </w:r>
      <w:r>
        <w:rPr>
          <w:noProof/>
          <w:lang w:val="en-US"/>
        </w:rPr>
        <w:t>2</w:t>
      </w:r>
      <w:r w:rsidRPr="00F1445B">
        <w:rPr>
          <w:noProof/>
          <w:lang w:val="en-US"/>
        </w:rPr>
        <w:tab/>
      </w:r>
      <w:r>
        <w:rPr>
          <w:noProof/>
          <w:lang w:val="en-US"/>
        </w:rPr>
        <w:t>V2X communication over Uu</w:t>
      </w:r>
      <w:bookmarkEnd w:id="323"/>
      <w:bookmarkEnd w:id="1151"/>
      <w:bookmarkEnd w:id="1152"/>
      <w:bookmarkEnd w:id="1217"/>
      <w:bookmarkEnd w:id="1218"/>
      <w:bookmarkEnd w:id="1219"/>
      <w:bookmarkEnd w:id="1220"/>
      <w:bookmarkEnd w:id="1221"/>
      <w:bookmarkEnd w:id="1222"/>
      <w:bookmarkEnd w:id="1223"/>
      <w:bookmarkEnd w:id="1224"/>
    </w:p>
    <w:p w14:paraId="3A465CE0" w14:textId="77777777" w:rsidR="008E33F7" w:rsidRPr="00F1445B" w:rsidRDefault="008E33F7" w:rsidP="00CC0F60">
      <w:pPr>
        <w:pStyle w:val="Heading3"/>
        <w:rPr>
          <w:noProof/>
          <w:lang w:val="en-US"/>
        </w:rPr>
      </w:pPr>
      <w:bookmarkStart w:id="1225" w:name="_CR6_2_1"/>
      <w:bookmarkStart w:id="1226" w:name="_Toc22039988"/>
      <w:bookmarkStart w:id="1227" w:name="_Toc25070702"/>
      <w:bookmarkStart w:id="1228" w:name="_Toc34388673"/>
      <w:bookmarkStart w:id="1229" w:name="_Toc34404444"/>
      <w:bookmarkStart w:id="1230" w:name="_Toc45282289"/>
      <w:bookmarkStart w:id="1231" w:name="_Toc45882675"/>
      <w:bookmarkStart w:id="1232" w:name="_Toc51951225"/>
      <w:bookmarkStart w:id="1233" w:name="_Toc59208981"/>
      <w:bookmarkStart w:id="1234" w:name="_Toc75734820"/>
      <w:bookmarkStart w:id="1235" w:name="_Toc187747504"/>
      <w:bookmarkEnd w:id="1225"/>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226"/>
      <w:bookmarkEnd w:id="1227"/>
      <w:bookmarkEnd w:id="1228"/>
      <w:bookmarkEnd w:id="1229"/>
      <w:bookmarkEnd w:id="1230"/>
      <w:bookmarkEnd w:id="1231"/>
      <w:bookmarkEnd w:id="1232"/>
      <w:bookmarkEnd w:id="1233"/>
      <w:bookmarkEnd w:id="1234"/>
      <w:bookmarkEnd w:id="1235"/>
    </w:p>
    <w:p w14:paraId="3865CA1A" w14:textId="77777777" w:rsidR="008E33F7" w:rsidRDefault="008E33F7" w:rsidP="008E33F7">
      <w:pPr>
        <w:numPr>
          <w:ilvl w:val="12"/>
          <w:numId w:val="0"/>
        </w:numPr>
      </w:pPr>
      <w:r>
        <w:t>This clause describes the procedures at the UE and the V2X application server, for V2X communication over Uu.</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094BF32" w14:textId="77777777" w:rsidR="008E33F7" w:rsidRDefault="008E33F7" w:rsidP="008E33F7">
      <w:r>
        <w:t>Both IP based and non-IP based V2X communication over Uu are supported.</w:t>
      </w:r>
    </w:p>
    <w:p w14:paraId="35779431" w14:textId="53A59C71" w:rsidR="008E33F7" w:rsidRPr="00AF7A46" w:rsidRDefault="008E33F7" w:rsidP="008E33F7">
      <w:pPr>
        <w:rPr>
          <w:rFonts w:cs="Arial"/>
        </w:rPr>
      </w:pPr>
      <w:r>
        <w:t xml:space="preserve">V2X messages carried over Uu are sent or received over unicast only </w:t>
      </w:r>
      <w:r w:rsidR="00E94D78">
        <w:t xml:space="preserve">in uplink, and sent or received over unicast or MBS transport in downlink </w:t>
      </w:r>
      <w:r>
        <w:t>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236" w:name="_Toc25070703"/>
      <w:bookmarkStart w:id="1237" w:name="_Toc22039989"/>
      <w:bookmarkStart w:id="1238" w:name="_Toc1063787"/>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239" w:name="_Toc34388674"/>
      <w:bookmarkStart w:id="1240" w:name="_Toc34404445"/>
      <w:bookmarkStart w:id="1241" w:name="_Toc45282290"/>
      <w:bookmarkStart w:id="1242"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243" w:name="_CR6_2_2"/>
      <w:bookmarkStart w:id="1244" w:name="_Toc51951226"/>
      <w:bookmarkStart w:id="1245" w:name="_Toc59208982"/>
      <w:bookmarkStart w:id="1246" w:name="_Toc75734821"/>
      <w:bookmarkStart w:id="1247" w:name="_Toc187747505"/>
      <w:bookmarkEnd w:id="1243"/>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239"/>
      <w:bookmarkEnd w:id="1240"/>
      <w:bookmarkEnd w:id="1241"/>
      <w:bookmarkEnd w:id="1242"/>
      <w:bookmarkEnd w:id="1244"/>
      <w:bookmarkEnd w:id="1245"/>
      <w:bookmarkEnd w:id="1246"/>
      <w:bookmarkEnd w:id="1247"/>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248" w:name="_CR6_2_3"/>
      <w:bookmarkStart w:id="1249" w:name="_Toc34388675"/>
      <w:bookmarkStart w:id="1250" w:name="_Toc34404446"/>
      <w:bookmarkStart w:id="1251" w:name="_Toc45282291"/>
      <w:bookmarkStart w:id="1252" w:name="_Toc45882677"/>
      <w:bookmarkStart w:id="1253" w:name="_Toc51951227"/>
      <w:bookmarkStart w:id="1254" w:name="_Toc59208983"/>
      <w:bookmarkStart w:id="1255" w:name="_Toc75734822"/>
      <w:bookmarkStart w:id="1256" w:name="_Toc187747506"/>
      <w:bookmarkEnd w:id="1248"/>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249"/>
      <w:bookmarkEnd w:id="1250"/>
      <w:bookmarkEnd w:id="1251"/>
      <w:bookmarkEnd w:id="1252"/>
      <w:bookmarkEnd w:id="1253"/>
      <w:bookmarkEnd w:id="1254"/>
      <w:bookmarkEnd w:id="1255"/>
      <w:bookmarkEnd w:id="1256"/>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257" w:name="_CR6_2_4"/>
      <w:bookmarkStart w:id="1258" w:name="_Toc34388676"/>
      <w:bookmarkStart w:id="1259" w:name="_Toc34404447"/>
      <w:bookmarkStart w:id="1260" w:name="_Toc45282292"/>
      <w:bookmarkStart w:id="1261" w:name="_Toc45882678"/>
      <w:bookmarkStart w:id="1262" w:name="_Toc51951228"/>
      <w:bookmarkStart w:id="1263" w:name="_Toc59208984"/>
      <w:bookmarkStart w:id="1264" w:name="_Toc75734823"/>
      <w:bookmarkStart w:id="1265" w:name="_Toc187747507"/>
      <w:bookmarkEnd w:id="1257"/>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258"/>
      <w:bookmarkEnd w:id="1259"/>
      <w:bookmarkEnd w:id="1260"/>
      <w:bookmarkEnd w:id="1261"/>
      <w:bookmarkEnd w:id="1262"/>
      <w:bookmarkEnd w:id="1263"/>
      <w:bookmarkEnd w:id="1264"/>
      <w:bookmarkEnd w:id="1265"/>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Uu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Default="008E33F7" w:rsidP="008E33F7">
      <w:pPr>
        <w:rPr>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w:t>
      </w:r>
    </w:p>
    <w:p w14:paraId="240F3623" w14:textId="0A1A0DA4" w:rsidR="008E2260" w:rsidRDefault="008E2260" w:rsidP="008E2260">
      <w:pPr>
        <w:rPr>
          <w:noProof/>
          <w:lang w:val="en-US"/>
        </w:rPr>
      </w:pPr>
      <w:r>
        <w:rPr>
          <w:noProof/>
          <w:lang w:val="en-US"/>
        </w:rPr>
        <w:t>In order to tranport a V2X message of a V2X service identified by a V2X service identifier via unicast, if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73CC5830" w14:textId="3B565FF1" w:rsidR="008E2260" w:rsidRDefault="008E33F7" w:rsidP="008E2260">
      <w:pPr>
        <w:pStyle w:val="B1"/>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2E4F1096" w14:textId="77777777" w:rsidR="008E2260" w:rsidRDefault="008E2260" w:rsidP="008E2260">
      <w:pPr>
        <w:rPr>
          <w:noProof/>
          <w:lang w:val="en-US"/>
        </w:rPr>
      </w:pPr>
      <w:r>
        <w:t xml:space="preserve">In order to transport a </w:t>
      </w:r>
      <w:r>
        <w:rPr>
          <w:noProof/>
          <w:lang w:val="en-US"/>
        </w:rPr>
        <w:t xml:space="preserve">V2X message of a V2X service identified </w:t>
      </w:r>
      <w:r>
        <w:t>by a V2X service identifier</w:t>
      </w:r>
      <w:r>
        <w:rPr>
          <w:noProof/>
          <w:lang w:val="en-US"/>
        </w:rPr>
        <w:t xml:space="preserve"> via MBS, i</w:t>
      </w:r>
      <w:r>
        <w:t xml:space="preserve">n the UDP message, the </w:t>
      </w:r>
      <w:r>
        <w:rPr>
          <w:noProof/>
          <w:lang w:val="en-US"/>
        </w:rPr>
        <w:t>V2X application server:</w:t>
      </w:r>
    </w:p>
    <w:p w14:paraId="2A3C1606" w14:textId="77777777" w:rsidR="008E2260" w:rsidRDefault="008E2260" w:rsidP="008E2260">
      <w:pPr>
        <w:pStyle w:val="B1"/>
      </w:pPr>
      <w:r>
        <w:rPr>
          <w:noProof/>
          <w:lang w:val="en-US"/>
        </w:rPr>
        <w:t>a)</w:t>
      </w:r>
      <w:r>
        <w:rPr>
          <w:noProof/>
          <w:lang w:val="en-US"/>
        </w:rPr>
        <w:tab/>
      </w:r>
      <w:r>
        <w:t>shall set data octets field to the V2X message if the V2X message is of IP type;</w:t>
      </w:r>
    </w:p>
    <w:p w14:paraId="49B470D0" w14:textId="4DA4C937" w:rsidR="008E33F7" w:rsidRPr="0095702E" w:rsidRDefault="008E2260" w:rsidP="0095702E">
      <w:pPr>
        <w:pStyle w:val="B1"/>
      </w:pPr>
      <w:r>
        <w:lastRenderedPageBreak/>
        <w:t>b)</w:t>
      </w:r>
      <w:r>
        <w:tab/>
        <w:t xml:space="preserve">shall set the destination IP address and the destination UDP port to the configured </w:t>
      </w:r>
      <w:r w:rsidRPr="008F05F5">
        <w:t xml:space="preserve">multicast IP address </w:t>
      </w:r>
      <w:r>
        <w:t xml:space="preserve">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r w:rsidR="008E33F7">
        <w:rPr>
          <w:noProof/>
          <w:lang w:val="en-US"/>
        </w:rPr>
        <w:t xml:space="preserve">The V2X application server sends the UDP message </w:t>
      </w:r>
      <w:r w:rsidR="008E33F7" w:rsidRPr="0034372B">
        <w:rPr>
          <w:noProof/>
          <w:lang w:val="en-US"/>
        </w:rPr>
        <w:t xml:space="preserve">as the user plane data </w:t>
      </w:r>
      <w:r w:rsidR="008E33F7">
        <w:rPr>
          <w:rFonts w:eastAsia="맑은 고딕"/>
        </w:rPr>
        <w:t>to the UE.</w:t>
      </w:r>
    </w:p>
    <w:p w14:paraId="2A58BEEB" w14:textId="77777777" w:rsidR="008E33F7" w:rsidRDefault="008E33F7" w:rsidP="008E33F7">
      <w:pPr>
        <w:rPr>
          <w:noProof/>
          <w:lang w:val="en-US"/>
        </w:rPr>
      </w:pPr>
      <w:r>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맑은 고딕"/>
        </w:rPr>
      </w:pPr>
      <w:r>
        <w:rPr>
          <w:noProof/>
          <w:lang w:val="en-US"/>
        </w:rPr>
        <w:t xml:space="preserve">The V2X application server sends the one or more TCP message(s) </w:t>
      </w:r>
      <w:r w:rsidRPr="0034372B">
        <w:rPr>
          <w:noProof/>
          <w:lang w:val="en-US"/>
        </w:rPr>
        <w:t xml:space="preserve">as the user plane data </w:t>
      </w:r>
      <w:r>
        <w:rPr>
          <w:rFonts w:eastAsia="맑은 고딕"/>
        </w:rPr>
        <w:t>to the UE.</w:t>
      </w:r>
    </w:p>
    <w:p w14:paraId="35E7B0A7" w14:textId="77777777" w:rsidR="008E33F7" w:rsidRDefault="008E33F7" w:rsidP="00CC0F60">
      <w:pPr>
        <w:pStyle w:val="Heading3"/>
        <w:rPr>
          <w:noProof/>
          <w:lang w:val="en-US"/>
        </w:rPr>
      </w:pPr>
      <w:bookmarkStart w:id="1266" w:name="_CR6_2_5"/>
      <w:bookmarkStart w:id="1267" w:name="_Toc34388677"/>
      <w:bookmarkStart w:id="1268" w:name="_Toc34404448"/>
      <w:bookmarkStart w:id="1269" w:name="_Toc45282293"/>
      <w:bookmarkStart w:id="1270" w:name="_Toc45882679"/>
      <w:bookmarkStart w:id="1271" w:name="_Toc51951229"/>
      <w:bookmarkStart w:id="1272" w:name="_Toc59208985"/>
      <w:bookmarkStart w:id="1273" w:name="_Toc75734824"/>
      <w:bookmarkStart w:id="1274" w:name="_Toc187747508"/>
      <w:bookmarkEnd w:id="1266"/>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267"/>
      <w:bookmarkEnd w:id="1268"/>
      <w:bookmarkEnd w:id="1269"/>
      <w:bookmarkEnd w:id="1270"/>
      <w:bookmarkEnd w:id="1271"/>
      <w:bookmarkEnd w:id="1272"/>
      <w:bookmarkEnd w:id="1273"/>
      <w:bookmarkEnd w:id="1274"/>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483DF511" w14:textId="7BAB7B36"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unicast, u</w:t>
      </w:r>
      <w:r>
        <w:t xml:space="preserve">pon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w:t>
      </w:r>
      <w:r w:rsidRPr="003330DA">
        <w:rPr>
          <w:noProof/>
          <w:lang w:val="en-US"/>
        </w:rPr>
        <w:lastRenderedPageBreak/>
        <w:t xml:space="preserve">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2CA3545B"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w:t>
      </w:r>
      <w:r w:rsidR="005D4BC8">
        <w:rPr>
          <w:lang w:val="en-US"/>
        </w:rPr>
        <w:t>c</w:t>
      </w:r>
      <w:r>
        <w:rPr>
          <w:lang w:val="en-US"/>
        </w:rPr>
        <w:t>eption that the V2X message is encapsulated as IP type data packets.</w:t>
      </w:r>
    </w:p>
    <w:p w14:paraId="52DA7D55" w14:textId="77777777" w:rsidR="00F6784A" w:rsidRPr="00C955FA" w:rsidRDefault="00F6784A" w:rsidP="00F6784A">
      <w:pPr>
        <w:rPr>
          <w:lang w:eastAsia="ko-KR"/>
        </w:rPr>
      </w:pPr>
      <w:r>
        <w:rPr>
          <w:noProof/>
          <w:lang w:val="en-US"/>
        </w:rPr>
        <w:t xml:space="preserve">In order to tranport a V2X message </w:t>
      </w:r>
      <w:r>
        <w:t xml:space="preserve">of a V2X service </w:t>
      </w:r>
      <w:r>
        <w:rPr>
          <w:noProof/>
          <w:lang w:val="en-US"/>
        </w:rPr>
        <w:t>identified by a V2X service identifier via MBS, u</w:t>
      </w:r>
      <w:r>
        <w:t xml:space="preserve">pon a request from upper layers to receive a </w:t>
      </w:r>
      <w:r>
        <w:rPr>
          <w:noProof/>
          <w:lang w:val="en-US"/>
        </w:rPr>
        <w:t>V2X message of a V2X service identified by a V2X service identifier using V2X communication over Uu:</w:t>
      </w:r>
    </w:p>
    <w:p w14:paraId="2307197F" w14:textId="77777777" w:rsidR="00F6784A" w:rsidRDefault="00F6784A" w:rsidP="00F6784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6269DB07" w14:textId="77777777" w:rsidR="00F6784A" w:rsidRDefault="00F6784A" w:rsidP="00F6784A">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120476BC" w14:textId="77777777" w:rsidR="00F6784A" w:rsidRDefault="00F6784A" w:rsidP="00F6784A">
      <w:pPr>
        <w:pStyle w:val="B1"/>
        <w:rPr>
          <w:lang w:val="en-US"/>
        </w:rPr>
      </w:pPr>
      <w:r>
        <w:tab/>
        <w:t>then</w:t>
      </w:r>
      <w:r>
        <w:rPr>
          <w:lang w:val="en-US"/>
        </w:rPr>
        <w:t>:</w:t>
      </w:r>
    </w:p>
    <w:p w14:paraId="504BBFF2" w14:textId="26D9276B" w:rsidR="00F6784A" w:rsidRDefault="00F6784A" w:rsidP="00F6784A">
      <w:pPr>
        <w:pStyle w:val="B2"/>
        <w:rPr>
          <w:noProof/>
        </w:rPr>
      </w:pPr>
      <w:r>
        <w:t>1)</w:t>
      </w:r>
      <w:r>
        <w:tab/>
        <w:t xml:space="preserve">the UE shall </w:t>
      </w:r>
      <w:r>
        <w:rPr>
          <w:noProof/>
          <w:lang w:val="en-US"/>
        </w:rPr>
        <w:t>discover</w:t>
      </w:r>
      <w:r>
        <w:t xml:space="preserve"> one or more </w:t>
      </w:r>
      <w:r>
        <w:rPr>
          <w:noProof/>
          <w:lang w:val="en-US"/>
        </w:rPr>
        <w:t>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as described in clause 6.2</w:t>
      </w:r>
      <w:r>
        <w:rPr>
          <w:noProof/>
        </w:rPr>
        <w:t>;</w:t>
      </w:r>
    </w:p>
    <w:p w14:paraId="050F82DB" w14:textId="77777777" w:rsidR="00F6784A" w:rsidRDefault="00F6784A" w:rsidP="00F6784A">
      <w:pPr>
        <w:pStyle w:val="B2"/>
        <w:rPr>
          <w:noProof/>
          <w:lang w:val="en-US"/>
        </w:rPr>
      </w:pPr>
      <w:r>
        <w:rPr>
          <w:lang w:val="en-US"/>
        </w:rPr>
        <w:t>2)</w:t>
      </w:r>
      <w:r>
        <w:rPr>
          <w:lang w:val="en-US"/>
        </w:rPr>
        <w:tab/>
        <w:t>i</w:t>
      </w:r>
      <w:r>
        <w:t xml:space="preserve">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Uu</w:t>
      </w:r>
      <w:r>
        <w:rPr>
          <w:noProof/>
          <w:lang w:val="en-US"/>
        </w:rPr>
        <w:t xml:space="preserve"> via MBS is discovered:</w:t>
      </w:r>
    </w:p>
    <w:p w14:paraId="3F1BBA2A" w14:textId="77777777" w:rsidR="00F6784A" w:rsidRDefault="00F6784A" w:rsidP="00F6784A">
      <w:pPr>
        <w:pStyle w:val="B3"/>
        <w:rPr>
          <w:lang w:val="en-US"/>
        </w:rPr>
      </w:pPr>
      <w:r w:rsidRPr="00CE1A0E">
        <w:t>A</w:t>
      </w:r>
      <w:r>
        <w:rPr>
          <w:lang w:val="en-US"/>
        </w:rPr>
        <w:t>)</w:t>
      </w:r>
      <w:r>
        <w:rPr>
          <w:lang w:val="en-US"/>
        </w:rPr>
        <w:tab/>
        <w:t xml:space="preserve">if </w:t>
      </w:r>
      <w:r>
        <w:t xml:space="preserve">the type of data in the V2X message is IP, </w:t>
      </w:r>
      <w:r>
        <w:rPr>
          <w:lang w:val="en-US"/>
        </w:rPr>
        <w:t>the UE shall listen for a UDP packet:</w:t>
      </w:r>
    </w:p>
    <w:p w14:paraId="1B1CAA43" w14:textId="77777777" w:rsidR="005D4BC8" w:rsidRPr="005D4BC8" w:rsidRDefault="005D4BC8" w:rsidP="00F42608">
      <w:pPr>
        <w:pStyle w:val="B4"/>
        <w:rPr>
          <w:lang w:eastAsia="en-US"/>
        </w:rPr>
      </w:pPr>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 xml:space="preserve">IP address indicated in the "c=" line applicable for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 and</w:t>
      </w:r>
    </w:p>
    <w:p w14:paraId="35BC82AA"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 xml:space="preserve">port indicated in the "m=" line with the application/vnd.3gpp.5gsv2x media type with the type parameter indicating IP in the SDP body of the </w:t>
      </w:r>
      <w:r w:rsidRPr="005D4BC8">
        <w:rPr>
          <w:noProof/>
          <w:lang w:val="en-US" w:eastAsia="en-US"/>
        </w:rPr>
        <w:t>V2X MBS configuration for receiving V2X communication over Uu using MBS</w:t>
      </w:r>
      <w:r w:rsidRPr="005D4BC8">
        <w:rPr>
          <w:lang w:eastAsia="en-US"/>
        </w:rPr>
        <w:t>;</w:t>
      </w:r>
    </w:p>
    <w:p w14:paraId="39B19ECC" w14:textId="2EF2FE38" w:rsidR="005D4BC8" w:rsidRDefault="005D4BC8" w:rsidP="00F42608">
      <w:pPr>
        <w:pStyle w:val="B3"/>
        <w:rPr>
          <w:lang w:eastAsia="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Uu using MBS were discovered, the UE shall perform this action once per each discovered V2X MBS configurations for receiving V2X communication over Uu using MBS</w:t>
      </w:r>
      <w:r w:rsidRPr="005D4BC8">
        <w:rPr>
          <w:lang w:val="en-US" w:eastAsia="en-US"/>
        </w:rPr>
        <w:t>;</w:t>
      </w:r>
    </w:p>
    <w:p w14:paraId="137D4D0D" w14:textId="77777777" w:rsidR="00F6784A" w:rsidRDefault="00F6784A" w:rsidP="00F6784A">
      <w:pPr>
        <w:pStyle w:val="B3"/>
        <w:rPr>
          <w:lang w:val="en-US"/>
        </w:rPr>
      </w:pPr>
      <w:r>
        <w:rPr>
          <w:lang w:val="en-US"/>
        </w:rPr>
        <w:t>B)</w:t>
      </w:r>
      <w:r>
        <w:rPr>
          <w:lang w:val="en-US"/>
        </w:rPr>
        <w:tab/>
      </w:r>
      <w:r>
        <w:t xml:space="preserve">if the type of data in the V2X message is non-IP,, </w:t>
      </w:r>
      <w:r>
        <w:rPr>
          <w:lang w:val="en-US"/>
        </w:rPr>
        <w:t>the UE shall listen for a UDP packet:</w:t>
      </w:r>
    </w:p>
    <w:p w14:paraId="76CD5AE6" w14:textId="77777777" w:rsidR="005D4BC8" w:rsidRPr="005D4BC8" w:rsidRDefault="005D4BC8" w:rsidP="00F42608">
      <w:pPr>
        <w:pStyle w:val="B4"/>
        <w:rPr>
          <w:lang w:eastAsia="en-US"/>
        </w:rPr>
      </w:pPr>
      <w:r w:rsidRPr="005D4BC8">
        <w:rPr>
          <w:lang w:eastAsia="en-US"/>
        </w:rPr>
        <w:t>i)</w:t>
      </w:r>
      <w:r w:rsidRPr="005D4BC8">
        <w:rPr>
          <w:lang w:eastAsia="en-US"/>
        </w:rPr>
        <w:tab/>
      </w:r>
      <w:r w:rsidRPr="005D4BC8">
        <w:rPr>
          <w:lang w:val="en-US" w:eastAsia="en-US"/>
        </w:rPr>
        <w:t xml:space="preserve">with the destination IP address set to the </w:t>
      </w:r>
      <w:r w:rsidRPr="005D4BC8">
        <w:rPr>
          <w:lang w:eastAsia="en-US"/>
        </w:rPr>
        <w:t>IP address indicated in the "c=" line applicable for the "m=" line with the application/vnd.3gpp.5gsv2x media type with:</w:t>
      </w:r>
    </w:p>
    <w:p w14:paraId="3F253406" w14:textId="77777777" w:rsidR="005D4BC8" w:rsidRPr="005D4BC8" w:rsidRDefault="005D4BC8" w:rsidP="00226DC3">
      <w:pPr>
        <w:pStyle w:val="B5"/>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1149976F" w14:textId="77777777" w:rsidR="005D4BC8" w:rsidRPr="005D4BC8" w:rsidRDefault="005D4BC8" w:rsidP="00226DC3">
      <w:pPr>
        <w:pStyle w:val="B5"/>
        <w:rPr>
          <w:noProof/>
          <w:lang w:val="en-US" w:eastAsia="en-US"/>
        </w:rPr>
      </w:pPr>
      <w:r w:rsidRPr="005D4BC8">
        <w:rPr>
          <w:lang w:eastAsia="en-US"/>
        </w:rPr>
        <w:lastRenderedPageBreak/>
        <w:t>-</w:t>
      </w:r>
      <w:r w:rsidRPr="005D4BC8">
        <w:rPr>
          <w:lang w:eastAsia="en-US"/>
        </w:rPr>
        <w:tab/>
        <w:t xml:space="preserve">the v2x-message-family parameter indicating the </w:t>
      </w:r>
      <w:r w:rsidRPr="005D4BC8">
        <w:rPr>
          <w:noProof/>
          <w:lang w:val="en-US" w:eastAsia="en-US"/>
        </w:rPr>
        <w:t>V2X message family;</w:t>
      </w:r>
    </w:p>
    <w:p w14:paraId="4F433B37"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 and</w:t>
      </w:r>
    </w:p>
    <w:p w14:paraId="6143882B" w14:textId="77777777" w:rsidR="005D4BC8" w:rsidRPr="005D4BC8" w:rsidRDefault="005D4BC8" w:rsidP="00F42608">
      <w:pPr>
        <w:pStyle w:val="B4"/>
        <w:rPr>
          <w:lang w:eastAsia="en-US"/>
        </w:rPr>
      </w:pPr>
      <w:r w:rsidRPr="005D4BC8">
        <w:rPr>
          <w:lang w:eastAsia="en-US"/>
        </w:rPr>
        <w:t>ii)</w:t>
      </w:r>
      <w:r w:rsidRPr="005D4BC8">
        <w:rPr>
          <w:lang w:eastAsia="en-US"/>
        </w:rPr>
        <w:tab/>
      </w:r>
      <w:r w:rsidRPr="005D4BC8">
        <w:rPr>
          <w:lang w:val="en-US" w:eastAsia="en-US"/>
        </w:rPr>
        <w:t xml:space="preserve">with the destination UDP port set to the </w:t>
      </w:r>
      <w:r w:rsidRPr="005D4BC8">
        <w:rPr>
          <w:lang w:eastAsia="en-US"/>
        </w:rPr>
        <w:t>port indicated in the "m=" line with the application/vnd.3gpp.5gsv2x media type with:</w:t>
      </w:r>
    </w:p>
    <w:p w14:paraId="76CBB5A1" w14:textId="77777777" w:rsidR="005D4BC8" w:rsidRPr="005D4BC8" w:rsidRDefault="005D4BC8" w:rsidP="00F51FEB">
      <w:pPr>
        <w:pStyle w:val="B4"/>
        <w:rPr>
          <w:noProof/>
          <w:lang w:val="en-US" w:eastAsia="en-US"/>
        </w:rPr>
      </w:pPr>
      <w:r w:rsidRPr="005D4BC8">
        <w:rPr>
          <w:lang w:eastAsia="en-US"/>
        </w:rPr>
        <w:t>-</w:t>
      </w:r>
      <w:r w:rsidRPr="005D4BC8">
        <w:rPr>
          <w:lang w:eastAsia="en-US"/>
        </w:rPr>
        <w:tab/>
        <w:t>the type parameter indicating non-IP</w:t>
      </w:r>
      <w:r w:rsidRPr="005D4BC8">
        <w:rPr>
          <w:noProof/>
          <w:lang w:val="en-US" w:eastAsia="en-US"/>
        </w:rPr>
        <w:t>; and</w:t>
      </w:r>
    </w:p>
    <w:p w14:paraId="0003E3CB" w14:textId="77777777" w:rsidR="005D4BC8" w:rsidRPr="005D4BC8" w:rsidRDefault="005D4BC8" w:rsidP="00226DC3">
      <w:pPr>
        <w:pStyle w:val="B5"/>
        <w:rPr>
          <w:noProof/>
          <w:lang w:val="en-US" w:eastAsia="en-US"/>
        </w:rPr>
      </w:pPr>
      <w:r w:rsidRPr="005D4BC8">
        <w:rPr>
          <w:lang w:eastAsia="en-US"/>
        </w:rPr>
        <w:t>-</w:t>
      </w:r>
      <w:r w:rsidRPr="005D4BC8">
        <w:rPr>
          <w:lang w:eastAsia="en-US"/>
        </w:rPr>
        <w:tab/>
        <w:t xml:space="preserve">the v2x-message-family parameter indicating the </w:t>
      </w:r>
      <w:r w:rsidRPr="005D4BC8">
        <w:rPr>
          <w:noProof/>
          <w:lang w:val="en-US" w:eastAsia="en-US"/>
        </w:rPr>
        <w:t>V2X message family;</w:t>
      </w:r>
    </w:p>
    <w:p w14:paraId="3046916D" w14:textId="77777777" w:rsidR="005D4BC8" w:rsidRPr="005D4BC8" w:rsidRDefault="005D4BC8" w:rsidP="00F42608">
      <w:pPr>
        <w:pStyle w:val="B4"/>
        <w:rPr>
          <w:lang w:eastAsia="en-US"/>
        </w:rPr>
      </w:pPr>
      <w:r w:rsidRPr="005D4BC8">
        <w:rPr>
          <w:lang w:eastAsia="en-US"/>
        </w:rPr>
        <w:tab/>
        <w:t xml:space="preserve">in the SDP body of the </w:t>
      </w:r>
      <w:r w:rsidRPr="005D4BC8">
        <w:rPr>
          <w:noProof/>
          <w:lang w:val="en-US" w:eastAsia="en-US"/>
        </w:rPr>
        <w:t>V2X MBS configuration for receiving V2X communication over Uu using MBS</w:t>
      </w:r>
      <w:r w:rsidRPr="005D4BC8">
        <w:rPr>
          <w:lang w:eastAsia="en-US"/>
        </w:rPr>
        <w:t>;</w:t>
      </w:r>
    </w:p>
    <w:p w14:paraId="4901A199" w14:textId="29C89C14" w:rsidR="00F6784A" w:rsidRDefault="005D4BC8" w:rsidP="005D4BC8">
      <w:pPr>
        <w:pStyle w:val="B3"/>
        <w:rPr>
          <w:noProof/>
          <w:lang w:val="en-US"/>
        </w:rPr>
      </w:pPr>
      <w:r w:rsidRPr="005D4BC8">
        <w:rPr>
          <w:lang w:eastAsia="en-US"/>
        </w:rPr>
        <w:tab/>
      </w:r>
      <w:r w:rsidRPr="005D4BC8">
        <w:rPr>
          <w:lang w:val="en-US" w:eastAsia="en-US"/>
        </w:rPr>
        <w:t xml:space="preserve">received via an MBS radio bearer corresponding to the TMGI and its associated parameters in </w:t>
      </w:r>
      <w:r w:rsidRPr="005D4BC8">
        <w:rPr>
          <w:lang w:eastAsia="en-US"/>
        </w:rPr>
        <w:t xml:space="preserve">the </w:t>
      </w:r>
      <w:r w:rsidRPr="005D4BC8">
        <w:rPr>
          <w:noProof/>
          <w:lang w:val="en-US" w:eastAsia="en-US"/>
        </w:rPr>
        <w:t>V2X MBS configuration for receiving V2X communication over Uu using MBS. If several V2X MBS configurations for receiving V2X communication over LTE-Uu using MBS were discovered, the UE shall perform this action once per each discovered V2X MBS configurations for receiving V2X communication over Uu using MBS</w:t>
      </w:r>
      <w:r w:rsidRPr="005D4BC8">
        <w:rPr>
          <w:lang w:val="en-US" w:eastAsia="en-US"/>
        </w:rPr>
        <w:t>; and</w:t>
      </w:r>
    </w:p>
    <w:p w14:paraId="5EA1350F" w14:textId="77777777" w:rsidR="00F6784A" w:rsidRDefault="00F6784A" w:rsidP="00F6784A">
      <w:pPr>
        <w:pStyle w:val="B3"/>
      </w:pPr>
      <w:r>
        <w:t>C)</w:t>
      </w:r>
      <w:r>
        <w:tab/>
        <w:t>the UE shall extract the V2X message from the data octets field of the received UDP message as described in IETF RFC 768 [14] and pass the V2X message to upper layers; and</w:t>
      </w:r>
    </w:p>
    <w:p w14:paraId="697D6F6A" w14:textId="77777777" w:rsidR="00F6784A" w:rsidRDefault="00F6784A" w:rsidP="00F6784A">
      <w:pPr>
        <w:pStyle w:val="B2"/>
      </w:pPr>
      <w:bookmarkStart w:id="1275" w:name="_Hlk39748171"/>
      <w:r>
        <w:rPr>
          <w:lang w:val="en-US"/>
        </w:rPr>
        <w:t>3)</w:t>
      </w:r>
      <w:r>
        <w:rPr>
          <w:lang w:val="en-US"/>
        </w:rPr>
        <w:tab/>
        <w:t>i</w:t>
      </w:r>
      <w:r>
        <w:t xml:space="preserve">f the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not discovered:</w:t>
      </w:r>
    </w:p>
    <w:bookmarkEnd w:id="1275"/>
    <w:p w14:paraId="6C92B299" w14:textId="73C9EB3E" w:rsidR="00F6784A" w:rsidRPr="00F6784A" w:rsidRDefault="00F6784A" w:rsidP="00F6784A">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Uu from V2X application server to UE is not possible and </w:t>
      </w:r>
      <w:r>
        <w:t>shall not continue with the rest of the steps.</w:t>
      </w:r>
    </w:p>
    <w:p w14:paraId="615AEFAF" w14:textId="77777777" w:rsidR="008E33F7" w:rsidRDefault="008E33F7" w:rsidP="00CC0F60">
      <w:pPr>
        <w:pStyle w:val="Heading3"/>
        <w:rPr>
          <w:noProof/>
          <w:lang w:val="en-US"/>
        </w:rPr>
      </w:pPr>
      <w:bookmarkStart w:id="1276" w:name="_CR6_2_6"/>
      <w:bookmarkStart w:id="1277" w:name="_Toc34388678"/>
      <w:bookmarkStart w:id="1278" w:name="_Toc34404449"/>
      <w:bookmarkStart w:id="1279" w:name="_Toc45282294"/>
      <w:bookmarkStart w:id="1280" w:name="_Toc45882680"/>
      <w:bookmarkStart w:id="1281" w:name="_Toc51951230"/>
      <w:bookmarkStart w:id="1282" w:name="_Toc59208986"/>
      <w:bookmarkStart w:id="1283" w:name="_Toc75734825"/>
      <w:bookmarkStart w:id="1284" w:name="_Toc187747509"/>
      <w:bookmarkEnd w:id="1276"/>
      <w:r>
        <w:rPr>
          <w:noProof/>
          <w:lang w:val="en-US"/>
        </w:rPr>
        <w:t>6.2.6</w:t>
      </w:r>
      <w:r>
        <w:rPr>
          <w:noProof/>
          <w:lang w:val="en-US"/>
        </w:rPr>
        <w:tab/>
        <w:t>V2X application server discovery</w:t>
      </w:r>
      <w:bookmarkEnd w:id="1277"/>
      <w:bookmarkEnd w:id="1278"/>
      <w:bookmarkEnd w:id="1279"/>
      <w:bookmarkEnd w:id="1280"/>
      <w:bookmarkEnd w:id="1281"/>
      <w:bookmarkEnd w:id="1282"/>
      <w:bookmarkEnd w:id="1283"/>
      <w:bookmarkEnd w:id="1284"/>
    </w:p>
    <w:p w14:paraId="4E46954A" w14:textId="642EC14D" w:rsidR="00F6784A" w:rsidRDefault="00F6784A" w:rsidP="0095702E">
      <w:pPr>
        <w:pStyle w:val="Heading4"/>
        <w:rPr>
          <w:noProof/>
          <w:lang w:val="en-US"/>
        </w:rPr>
      </w:pPr>
      <w:bookmarkStart w:id="1285" w:name="_CR6_2_6_1"/>
      <w:bookmarkStart w:id="1286" w:name="_Toc533170278"/>
      <w:bookmarkStart w:id="1287" w:name="_Toc45198893"/>
      <w:bookmarkStart w:id="1288" w:name="_Toc51869491"/>
      <w:bookmarkStart w:id="1289" w:name="_Toc58572519"/>
      <w:bookmarkStart w:id="1290" w:name="_Toc58572639"/>
      <w:bookmarkStart w:id="1291" w:name="_Toc58572718"/>
      <w:bookmarkStart w:id="1292" w:name="_Toc58572797"/>
      <w:bookmarkStart w:id="1293" w:name="_Toc58572877"/>
      <w:bookmarkStart w:id="1294" w:name="_Toc58572956"/>
      <w:bookmarkStart w:id="1295" w:name="_Toc58573036"/>
      <w:bookmarkStart w:id="1296" w:name="_Toc58573114"/>
      <w:bookmarkStart w:id="1297" w:name="_Toc58573193"/>
      <w:bookmarkStart w:id="1298" w:name="_Toc58573272"/>
      <w:bookmarkStart w:id="1299" w:name="_Toc58573351"/>
      <w:bookmarkStart w:id="1300" w:name="_Toc123578772"/>
      <w:bookmarkStart w:id="1301" w:name="_Toc187747510"/>
      <w:bookmarkEnd w:id="1285"/>
      <w:r>
        <w:rPr>
          <w:noProof/>
          <w:lang w:val="en-US"/>
        </w:rPr>
        <w:t>6.2.6.1</w:t>
      </w:r>
      <w:r>
        <w:rPr>
          <w:noProof/>
          <w:lang w:val="en-US"/>
        </w:rPr>
        <w:tab/>
        <w:t>General</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78A9FE9D" w14:textId="6E304EA9" w:rsidR="008E33F7" w:rsidRDefault="008E33F7" w:rsidP="008E33F7">
      <w:pPr>
        <w:rPr>
          <w:lang w:val="en-US"/>
        </w:rPr>
      </w:pPr>
      <w:r>
        <w:rPr>
          <w:lang w:val="en-US"/>
        </w:rPr>
        <w:t>Before initiating V2X communication over Uu, the UE needs to discover the V2X application server to which the V2X messages shall be sent or received.</w:t>
      </w:r>
    </w:p>
    <w:p w14:paraId="695B4C34" w14:textId="020FDABF" w:rsidR="00081B6D" w:rsidRDefault="00081B6D" w:rsidP="008E33F7">
      <w:pPr>
        <w:rPr>
          <w:lang w:val="en-US"/>
        </w:rPr>
      </w:pPr>
      <w:r w:rsidRPr="00081B6D">
        <w:rPr>
          <w:lang w:eastAsia="en-US"/>
        </w:rPr>
        <w:t xml:space="preserve">If the </w:t>
      </w:r>
      <w:r w:rsidRPr="00081B6D">
        <w:rPr>
          <w:lang w:val="en-US" w:eastAsia="en-US"/>
        </w:rPr>
        <w:t xml:space="preserve">registered </w:t>
      </w:r>
      <w:r w:rsidRPr="00081B6D">
        <w:rPr>
          <w:lang w:eastAsia="en-US"/>
        </w:rPr>
        <w:t>PLMN is associated with a V2X AS MBS configuration f</w:t>
      </w:r>
      <w:r w:rsidRPr="00081B6D">
        <w:rPr>
          <w:lang w:val="en-US" w:eastAsia="en-US"/>
        </w:rPr>
        <w:t>or receiving V2X application server information using MBS in the configuration parameters for V2X communication over Uu as specified in clause</w:t>
      </w:r>
      <w:r w:rsidRPr="00081B6D">
        <w:rPr>
          <w:lang w:eastAsia="en-US"/>
        </w:rPr>
        <w:t> </w:t>
      </w:r>
      <w:r w:rsidRPr="00081B6D">
        <w:rPr>
          <w:lang w:val="en-US" w:eastAsia="en-US"/>
        </w:rPr>
        <w:t>5.2.4, the UE shall perform the procedure in clause</w:t>
      </w:r>
      <w:r w:rsidRPr="00081B6D">
        <w:rPr>
          <w:lang w:eastAsia="en-US"/>
        </w:rPr>
        <w:t> </w:t>
      </w:r>
      <w:r w:rsidRPr="00081B6D" w:rsidDel="00B4281B">
        <w:rPr>
          <w:lang w:val="en-US" w:eastAsia="en-US"/>
        </w:rPr>
        <w:t xml:space="preserve"> </w:t>
      </w:r>
      <w:r w:rsidRPr="00081B6D">
        <w:rPr>
          <w:lang w:val="en-US" w:eastAsia="en-US"/>
        </w:rPr>
        <w:t>6.2.6.2 to discover the V2X application server. Otherwise, the UE shall proceed as specified in this clause.</w:t>
      </w:r>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3C343750"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3A3AD832" w14:textId="77777777" w:rsidR="008E33F7" w:rsidRDefault="008E33F7" w:rsidP="008E33F7">
      <w:pPr>
        <w:pStyle w:val="B1"/>
      </w:pPr>
      <w:r>
        <w:lastRenderedPageBreak/>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inclause 5.2.4, the UE shall perform DNS lookup as specified in IETF RFC 1035 [19</w:t>
      </w:r>
      <w:r w:rsidRPr="0017782D">
        <w:t>]</w:t>
      </w:r>
      <w:r>
        <w:t>, then use the resulting IP address and the UDP or TCP port for V2X communication over Uu;</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59F72827"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79CC49E3"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61CF436A"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0665A658" w14:textId="77777777" w:rsidR="008E33F7" w:rsidRDefault="008E33F7" w:rsidP="008E33F7">
      <w:pPr>
        <w:pStyle w:val="B1"/>
      </w:pPr>
      <w:r>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clause 5.2.4, the UE shall use this IP address for V2X communication over Uu;</w:t>
      </w:r>
    </w:p>
    <w:p w14:paraId="04AB296E" w14:textId="77777777" w:rsidR="008E33F7" w:rsidRPr="00FA69FC" w:rsidRDefault="008E33F7" w:rsidP="008E33F7">
      <w:pPr>
        <w:pStyle w:val="B1"/>
      </w:pPr>
      <w:r>
        <w:lastRenderedPageBreak/>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then use the resulting IP address for V2X communication over Uu;</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clause 5.2.4, the UE shall use this IP address for V2X communication over Uu;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then use the resulting IP address for V2X communication over Uu.</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4F452BDA"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then use the resulting IP address and the UDP or TCP port for V2X communication over Uu;</w:t>
      </w:r>
    </w:p>
    <w:p w14:paraId="3598B27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2A7591E2"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clause 5.2.4 </w:t>
      </w:r>
      <w:r>
        <w:rPr>
          <w:lang w:val="en-US" w:eastAsia="ko-KR"/>
        </w:rPr>
        <w:t xml:space="preserve">is configured and contains an IP address and </w:t>
      </w:r>
      <w:r>
        <w:t xml:space="preserve">a UDP port for downlink transport </w:t>
      </w:r>
      <w:r>
        <w:lastRenderedPageBreak/>
        <w:t>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36D85AF7"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 and</w:t>
      </w:r>
    </w:p>
    <w:p w14:paraId="24E9804F"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맑은 고딕"/>
          <w:lang w:val="en-US" w:eastAsia="ko-KR"/>
        </w:rPr>
        <w:t>a</w:t>
      </w:r>
      <w:r w:rsidRPr="008B7702">
        <w:rPr>
          <w:lang w:val="en-US" w:eastAsia="ko-KR"/>
        </w:rPr>
        <w:t xml:space="preserve">pplication </w:t>
      </w:r>
      <w:r>
        <w:rPr>
          <w:rFonts w:eastAsia="맑은 고딕"/>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5EDA3CE1" w14:textId="77777777" w:rsidR="00F6784A" w:rsidRDefault="00F6784A" w:rsidP="00F6784A">
      <w:pPr>
        <w:pStyle w:val="Heading4"/>
        <w:rPr>
          <w:noProof/>
          <w:lang w:val="en-US"/>
        </w:rPr>
      </w:pPr>
      <w:bookmarkStart w:id="1302" w:name="_CR6_2_6_2"/>
      <w:bookmarkStart w:id="1303" w:name="_Toc187747511"/>
      <w:bookmarkEnd w:id="1302"/>
      <w:r>
        <w:rPr>
          <w:noProof/>
          <w:lang w:val="en-US"/>
        </w:rPr>
        <w:t>6.2.6.2</w:t>
      </w:r>
      <w:r>
        <w:rPr>
          <w:noProof/>
          <w:lang w:val="en-US"/>
        </w:rPr>
        <w:tab/>
        <w:t>V2X application server discovery using MBS</w:t>
      </w:r>
      <w:bookmarkEnd w:id="1303"/>
    </w:p>
    <w:p w14:paraId="755E6FC8" w14:textId="77777777" w:rsidR="00F6784A" w:rsidRDefault="00F6784A" w:rsidP="00F6784A">
      <w:pPr>
        <w:pStyle w:val="Heading5"/>
        <w:rPr>
          <w:noProof/>
          <w:lang w:val="en-US"/>
        </w:rPr>
      </w:pPr>
      <w:bookmarkStart w:id="1304" w:name="_CR6_2_6_2_1"/>
      <w:bookmarkStart w:id="1305" w:name="_Toc533170280"/>
      <w:bookmarkStart w:id="1306" w:name="_Toc45198895"/>
      <w:bookmarkStart w:id="1307" w:name="_Toc51869493"/>
      <w:bookmarkStart w:id="1308" w:name="_Toc58572521"/>
      <w:bookmarkStart w:id="1309" w:name="_Toc58572641"/>
      <w:bookmarkStart w:id="1310" w:name="_Toc58572720"/>
      <w:bookmarkStart w:id="1311" w:name="_Toc58572799"/>
      <w:bookmarkStart w:id="1312" w:name="_Toc58572879"/>
      <w:bookmarkStart w:id="1313" w:name="_Toc58572958"/>
      <w:bookmarkStart w:id="1314" w:name="_Toc58573038"/>
      <w:bookmarkStart w:id="1315" w:name="_Toc58573116"/>
      <w:bookmarkStart w:id="1316" w:name="_Toc58573195"/>
      <w:bookmarkStart w:id="1317" w:name="_Toc58573274"/>
      <w:bookmarkStart w:id="1318" w:name="_Toc58573353"/>
      <w:bookmarkStart w:id="1319" w:name="_Toc123578774"/>
      <w:bookmarkStart w:id="1320" w:name="_Toc187747512"/>
      <w:bookmarkEnd w:id="1304"/>
      <w:r>
        <w:rPr>
          <w:noProof/>
          <w:lang w:val="en-US"/>
        </w:rPr>
        <w:t>6.2.6.2.1</w:t>
      </w:r>
      <w:r>
        <w:rPr>
          <w:noProof/>
          <w:lang w:val="en-US"/>
        </w:rPr>
        <w:tab/>
        <w:t>General</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42F34903" w14:textId="101869C2" w:rsidR="00F6784A" w:rsidRDefault="00F6784A" w:rsidP="00F6784A">
      <w:r w:rsidRPr="00DB4910">
        <w:t xml:space="preserve">The purpose of the </w:t>
      </w:r>
      <w:r>
        <w:rPr>
          <w:noProof/>
          <w:lang w:val="en-US"/>
        </w:rPr>
        <w:t>V2X application server discovery using MBS</w:t>
      </w:r>
      <w:r w:rsidRPr="00DB4910">
        <w:t xml:space="preserve"> procedure is to allow </w:t>
      </w:r>
      <w:r>
        <w:t>the</w:t>
      </w:r>
      <w:r w:rsidRPr="00DB4910">
        <w:t xml:space="preserve"> UE to</w:t>
      </w:r>
      <w:r>
        <w:t xml:space="preserve"> receive the V2X application server information via MBS.</w:t>
      </w:r>
    </w:p>
    <w:p w14:paraId="0A44CD96" w14:textId="77777777" w:rsidR="00F6784A" w:rsidRDefault="00F6784A" w:rsidP="00F6784A">
      <w:r w:rsidRPr="00442825">
        <w:t xml:space="preserve">The UE shall only initiate the </w:t>
      </w:r>
      <w:r>
        <w:rPr>
          <w:noProof/>
          <w:lang w:val="en-US"/>
        </w:rPr>
        <w:t>V2X application server discovery using MBS</w:t>
      </w:r>
      <w:r w:rsidRPr="00DB4910">
        <w:t xml:space="preserve"> procedure </w:t>
      </w:r>
      <w:r w:rsidRPr="00442825">
        <w:t>if</w:t>
      </w:r>
      <w:r>
        <w:t>:</w:t>
      </w:r>
    </w:p>
    <w:p w14:paraId="0C8FB0A3" w14:textId="77777777" w:rsidR="00F6784A" w:rsidRDefault="00F6784A" w:rsidP="00F6784A">
      <w:pPr>
        <w:pStyle w:val="B1"/>
      </w:pPr>
      <w:r>
        <w:t>a)</w:t>
      </w:r>
      <w:r>
        <w:tab/>
        <w:t>the UE</w:t>
      </w:r>
      <w:r w:rsidRPr="00442825">
        <w:t xml:space="preserve"> </w:t>
      </w:r>
      <w:r w:rsidRPr="00F1445B">
        <w:rPr>
          <w:noProof/>
          <w:lang w:val="en-US"/>
        </w:rPr>
        <w:t xml:space="preserve">is </w:t>
      </w:r>
      <w:r>
        <w:rPr>
          <w:noProof/>
          <w:lang w:val="en-US"/>
        </w:rPr>
        <w:t xml:space="preserve">configured to use V2X communication </w:t>
      </w:r>
      <w:r w:rsidRPr="00F1445B">
        <w:rPr>
          <w:noProof/>
          <w:lang w:val="en-US"/>
        </w:rPr>
        <w:t>over Uu</w:t>
      </w:r>
      <w:r>
        <w:t xml:space="preserve"> in the serving PLMN</w:t>
      </w:r>
      <w:r w:rsidRPr="00F33685">
        <w:rPr>
          <w:noProof/>
          <w:lang w:val="en-US"/>
        </w:rPr>
        <w:t xml:space="preserve"> </w:t>
      </w:r>
      <w:r>
        <w:t>as specified in clause 5.2.4; and</w:t>
      </w:r>
    </w:p>
    <w:p w14:paraId="7F781914" w14:textId="2F1A03FB" w:rsidR="00F6784A" w:rsidRDefault="00F6784A" w:rsidP="00F6784A">
      <w:pPr>
        <w:pStyle w:val="B1"/>
        <w:rPr>
          <w:noProof/>
          <w:lang w:val="en-US"/>
        </w:rPr>
      </w:pPr>
      <w:r>
        <w:t>b)</w:t>
      </w:r>
      <w:r>
        <w:tab/>
        <w:t xml:space="preserve">the serving PLMN is associated with a V2X </w:t>
      </w:r>
      <w:r w:rsidR="00081B6D">
        <w:t xml:space="preserve">AS </w:t>
      </w:r>
      <w:r>
        <w:t>MBS configuration f</w:t>
      </w:r>
      <w:r>
        <w:rPr>
          <w:noProof/>
          <w:lang w:val="en-US"/>
        </w:rPr>
        <w:t>or receiving V2X application server information via MBS in the configuration parameters for V2X communication over Uu as specified in clause</w:t>
      </w:r>
      <w:r>
        <w:t> </w:t>
      </w:r>
      <w:r>
        <w:rPr>
          <w:noProof/>
          <w:lang w:val="en-US"/>
        </w:rPr>
        <w:t>5.2.4.</w:t>
      </w:r>
    </w:p>
    <w:p w14:paraId="3D67197D" w14:textId="77777777" w:rsidR="00F6784A" w:rsidRPr="00290263" w:rsidRDefault="00F6784A" w:rsidP="00F6784A">
      <w:r>
        <w:t>The UE should use the V2X application server information received via MBS for transmission of V2X communication over Uu via unicast only when the UE is registered in the PLMN from which this V2X application server information was received.</w:t>
      </w:r>
      <w:r w:rsidRPr="008B070C">
        <w:t xml:space="preserve"> </w:t>
      </w:r>
    </w:p>
    <w:p w14:paraId="3749A8C0" w14:textId="77777777" w:rsidR="00F6784A" w:rsidRDefault="00F6784A" w:rsidP="00F6784A">
      <w:pPr>
        <w:pStyle w:val="Heading5"/>
        <w:rPr>
          <w:noProof/>
          <w:lang w:val="en-US"/>
        </w:rPr>
      </w:pPr>
      <w:bookmarkStart w:id="1321" w:name="_CR6_2_6_2_2"/>
      <w:bookmarkStart w:id="1322" w:name="_Toc533170281"/>
      <w:bookmarkStart w:id="1323" w:name="_Toc45198896"/>
      <w:bookmarkStart w:id="1324" w:name="_Toc51869494"/>
      <w:bookmarkStart w:id="1325" w:name="_Toc58572522"/>
      <w:bookmarkStart w:id="1326" w:name="_Toc58572642"/>
      <w:bookmarkStart w:id="1327" w:name="_Toc58572721"/>
      <w:bookmarkStart w:id="1328" w:name="_Toc58572800"/>
      <w:bookmarkStart w:id="1329" w:name="_Toc58572880"/>
      <w:bookmarkStart w:id="1330" w:name="_Toc58572959"/>
      <w:bookmarkStart w:id="1331" w:name="_Toc58573039"/>
      <w:bookmarkStart w:id="1332" w:name="_Toc58573117"/>
      <w:bookmarkStart w:id="1333" w:name="_Toc58573196"/>
      <w:bookmarkStart w:id="1334" w:name="_Toc58573275"/>
      <w:bookmarkStart w:id="1335" w:name="_Toc58573354"/>
      <w:bookmarkStart w:id="1336" w:name="_Toc123578775"/>
      <w:bookmarkStart w:id="1337" w:name="_Toc187747513"/>
      <w:bookmarkEnd w:id="1321"/>
      <w:r>
        <w:rPr>
          <w:noProof/>
          <w:lang w:val="en-US"/>
        </w:rPr>
        <w:lastRenderedPageBreak/>
        <w:t>6.2.6.2.2</w:t>
      </w:r>
      <w:r>
        <w:rPr>
          <w:noProof/>
          <w:lang w:val="en-US"/>
        </w:rPr>
        <w:tab/>
        <w:t>Procedure for V2X application server discovery using MBS</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1FDBAD83" w14:textId="77777777" w:rsidR="00F6784A" w:rsidRDefault="00F6784A" w:rsidP="00F6784A">
      <w:pPr>
        <w:rPr>
          <w:lang w:val="en-US"/>
        </w:rPr>
      </w:pPr>
      <w:r>
        <w:rPr>
          <w:lang w:val="en-US"/>
        </w:rPr>
        <w:t>The UE shall proceed as follows:</w:t>
      </w:r>
    </w:p>
    <w:p w14:paraId="499C334F" w14:textId="24528C48" w:rsidR="00F6784A" w:rsidRDefault="00BE571C" w:rsidP="00F6784A">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of a broadcast MBS session corresponding to the TMGI, NID</w:t>
      </w:r>
      <w:r>
        <w:rPr>
          <w:noProof/>
          <w:lang w:val="en-US"/>
        </w:rPr>
        <w:t xml:space="preserve">, if the </w:t>
      </w:r>
      <w:r w:rsidRPr="004906B0">
        <w:rPr>
          <w:rFonts w:eastAsia="DengXian"/>
        </w:rPr>
        <w:t xml:space="preserve">MBS session is provided </w:t>
      </w:r>
      <w:r>
        <w:rPr>
          <w:rFonts w:eastAsia="DengXian"/>
        </w:rPr>
        <w:t>by</w:t>
      </w:r>
      <w:r w:rsidRPr="004906B0">
        <w:rPr>
          <w:rFonts w:eastAsia="DengXian"/>
        </w:rPr>
        <w:t xml:space="preserve"> an SNPN</w:t>
      </w:r>
      <w:r>
        <w:rPr>
          <w:lang w:val="en-US"/>
        </w:rPr>
        <w:t xml:space="preserve">, MBS service area, frequency, if any, and list of MBS </w:t>
      </w:r>
      <w:r>
        <w:t>FSA IDs</w:t>
      </w:r>
      <w:r>
        <w:rPr>
          <w:lang w:val="en-US"/>
        </w:rPr>
        <w:t>, if any, included in the V2X AS MBS configuration (</w:t>
      </w:r>
      <w:r w:rsidRPr="00433214">
        <w:t>see 3GPP TS 38.331 [1</w:t>
      </w:r>
      <w:r>
        <w:t>1</w:t>
      </w:r>
      <w:r w:rsidRPr="00433214">
        <w:t>]</w:t>
      </w:r>
      <w:r>
        <w:t xml:space="preserve"> clause</w:t>
      </w:r>
      <w:r w:rsidRPr="00433214">
        <w:t> </w:t>
      </w:r>
      <w:r>
        <w:t xml:space="preserve">5.9)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clause</w:t>
      </w:r>
      <w:r>
        <w:t> </w:t>
      </w:r>
      <w:r>
        <w:rPr>
          <w:noProof/>
          <w:lang w:val="en-US"/>
        </w:rPr>
        <w:t>5.2.4</w:t>
      </w:r>
    </w:p>
    <w:p w14:paraId="4A673991" w14:textId="0DDC6938" w:rsidR="00F6784A" w:rsidRDefault="00F6784A" w:rsidP="00254A0A">
      <w:pPr>
        <w:pStyle w:val="B1"/>
        <w:rPr>
          <w:noProof/>
          <w:lang w:val="en-US"/>
        </w:rPr>
      </w:pPr>
      <w:r>
        <w:rPr>
          <w:lang w:val="en-US"/>
        </w:rPr>
        <w:t>b)</w:t>
      </w:r>
      <w:r>
        <w:rPr>
          <w:lang w:val="en-US"/>
        </w:rPr>
        <w:tab/>
        <w:t>the UE shall use the IP multicast address and port included in the V2X AS MBS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clause</w:t>
      </w:r>
      <w:r>
        <w:t> </w:t>
      </w:r>
      <w:r>
        <w:rPr>
          <w:noProof/>
          <w:lang w:val="en-US"/>
        </w:rPr>
        <w:t>5.2.4</w:t>
      </w:r>
      <w:r>
        <w:rPr>
          <w:lang w:val="en-US"/>
        </w:rPr>
        <w:t xml:space="preserve"> to receive the V2X local service information; and</w:t>
      </w:r>
    </w:p>
    <w:p w14:paraId="0F8D8CA7" w14:textId="603BD44A" w:rsidR="00F6784A" w:rsidRDefault="00F6784A" w:rsidP="0095702E">
      <w:pPr>
        <w:pStyle w:val="B1"/>
        <w:rPr>
          <w:lang w:val="en-US"/>
        </w:rPr>
      </w:pPr>
      <w:r>
        <w:rPr>
          <w:lang w:val="en-US"/>
        </w:rPr>
        <w:t>c)</w:t>
      </w:r>
      <w:r>
        <w:rPr>
          <w:lang w:val="en-US"/>
        </w:rPr>
        <w:tab/>
        <w:t xml:space="preserve">If the V2X service identifier of the V2X service requesting V2X communication over Uu maps to a V2X application server FQDN in the V2X application server information obtained at step 2, the UE shall perform </w:t>
      </w:r>
      <w:r>
        <w:t>DNS lookup as specified in IETF RFC 1035 [19</w:t>
      </w:r>
      <w:r w:rsidRPr="0017782D">
        <w:t>]</w:t>
      </w:r>
      <w:r>
        <w:rPr>
          <w:lang w:val="en-US"/>
        </w:rPr>
        <w:t xml:space="preserve"> to resolve the IP address(es) of the V2X application server.</w:t>
      </w:r>
    </w:p>
    <w:p w14:paraId="0E96756F" w14:textId="77777777" w:rsidR="008E33F7" w:rsidRPr="00F1445B" w:rsidRDefault="008E33F7" w:rsidP="00CC0F60">
      <w:pPr>
        <w:pStyle w:val="Heading3"/>
        <w:rPr>
          <w:noProof/>
          <w:lang w:val="en-US"/>
        </w:rPr>
      </w:pPr>
      <w:bookmarkStart w:id="1338" w:name="_CR6_2_7"/>
      <w:bookmarkStart w:id="1339" w:name="_Toc34388679"/>
      <w:bookmarkStart w:id="1340" w:name="_Toc34404450"/>
      <w:bookmarkStart w:id="1341" w:name="_Toc45282295"/>
      <w:bookmarkStart w:id="1342" w:name="_Toc45882681"/>
      <w:bookmarkStart w:id="1343" w:name="_Toc51951231"/>
      <w:bookmarkStart w:id="1344" w:name="_Toc59208987"/>
      <w:bookmarkStart w:id="1345" w:name="_Toc75734826"/>
      <w:bookmarkStart w:id="1346" w:name="_Toc187747514"/>
      <w:bookmarkEnd w:id="1338"/>
      <w:r>
        <w:rPr>
          <w:noProof/>
          <w:lang w:val="en-US"/>
        </w:rPr>
        <w:t>6.2.7</w:t>
      </w:r>
      <w:r w:rsidRPr="00F1445B">
        <w:rPr>
          <w:noProof/>
          <w:lang w:val="en-US"/>
        </w:rPr>
        <w:tab/>
      </w:r>
      <w:r>
        <w:rPr>
          <w:noProof/>
          <w:lang w:val="en-US"/>
        </w:rPr>
        <w:t>V2X application server configuration</w:t>
      </w:r>
      <w:bookmarkEnd w:id="1339"/>
      <w:bookmarkEnd w:id="1340"/>
      <w:bookmarkEnd w:id="1341"/>
      <w:bookmarkEnd w:id="1342"/>
      <w:bookmarkEnd w:id="1343"/>
      <w:bookmarkEnd w:id="1344"/>
      <w:bookmarkEnd w:id="1345"/>
      <w:bookmarkEnd w:id="1346"/>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0478AD2A" w14:textId="0B61F5DE" w:rsidR="00932DA6" w:rsidRPr="009315A3" w:rsidRDefault="00932DA6" w:rsidP="00081B6D">
      <w:pPr>
        <w:pStyle w:val="Heading3"/>
        <w:overflowPunct/>
        <w:autoSpaceDE/>
        <w:autoSpaceDN/>
        <w:adjustRightInd/>
        <w:textAlignment w:val="auto"/>
        <w:rPr>
          <w:noProof/>
          <w:lang w:val="en-US"/>
        </w:rPr>
      </w:pPr>
      <w:bookmarkStart w:id="1347" w:name="_CR6_2_8"/>
      <w:bookmarkStart w:id="1348" w:name="_Toc187747515"/>
      <w:bookmarkEnd w:id="1347"/>
      <w:r w:rsidRPr="009315A3">
        <w:rPr>
          <w:noProof/>
          <w:lang w:val="en-US" w:eastAsia="en-US"/>
        </w:rPr>
        <w:t>6.2.</w:t>
      </w:r>
      <w:r>
        <w:rPr>
          <w:noProof/>
          <w:lang w:val="en-US" w:eastAsia="en-US"/>
        </w:rPr>
        <w:t>8</w:t>
      </w:r>
      <w:r w:rsidRPr="009315A3">
        <w:rPr>
          <w:noProof/>
          <w:lang w:val="en-US" w:eastAsia="en-US"/>
        </w:rPr>
        <w:tab/>
      </w:r>
      <w:r>
        <w:rPr>
          <w:noProof/>
          <w:lang w:val="en-US" w:eastAsia="en-US"/>
        </w:rPr>
        <w:t>V2X MBS parameter discovery</w:t>
      </w:r>
      <w:bookmarkEnd w:id="1348"/>
    </w:p>
    <w:p w14:paraId="2497D4BD" w14:textId="290FF7F0" w:rsidR="00932DA6" w:rsidRDefault="00932DA6" w:rsidP="00932DA6">
      <w:r w:rsidRPr="009C088A">
        <w:rPr>
          <w:lang w:val="en-US"/>
        </w:rPr>
        <w:t xml:space="preserve">Before </w:t>
      </w:r>
      <w:r w:rsidRPr="00CC4865">
        <w:rPr>
          <w:lang w:val="en-US"/>
        </w:rPr>
        <w:t xml:space="preserve">receiving a </w:t>
      </w:r>
      <w:r w:rsidRPr="009C088A">
        <w:rPr>
          <w:lang w:val="en-US"/>
        </w:rPr>
        <w:t>V2X communication over Uu</w:t>
      </w:r>
      <w:r w:rsidRPr="00CC4865">
        <w:rPr>
          <w:lang w:val="en-US"/>
        </w:rPr>
        <w:t xml:space="preserve"> using </w:t>
      </w:r>
      <w:r>
        <w:rPr>
          <w:lang w:val="en-US"/>
        </w:rPr>
        <w:t>MBS</w:t>
      </w:r>
      <w:r w:rsidRPr="00CC4865">
        <w:rPr>
          <w:lang w:val="en-US"/>
        </w:rPr>
        <w:t xml:space="preserve"> </w:t>
      </w:r>
      <w:r w:rsidR="00F94244">
        <w:rPr>
          <w:lang w:val="en-US"/>
        </w:rPr>
        <w:t xml:space="preserve">radio </w:t>
      </w:r>
      <w:r w:rsidRPr="00CC4865">
        <w:rPr>
          <w:lang w:val="en-US"/>
        </w:rPr>
        <w:t>bearer</w:t>
      </w:r>
      <w:r w:rsidRPr="009C088A">
        <w:rPr>
          <w:lang w:val="en-US"/>
        </w:rPr>
        <w:t xml:space="preserve">, the UE needs to discover the </w:t>
      </w:r>
      <w:r w:rsidRPr="009C088A">
        <w:t xml:space="preserve">V2X </w:t>
      </w:r>
      <w:r>
        <w:t>MBS</w:t>
      </w:r>
      <w:r w:rsidRPr="009C088A">
        <w:t xml:space="preserve"> parameters via which the V2X communication is t</w:t>
      </w:r>
      <w:r w:rsidRPr="00EC5006">
        <w:t>o be received.</w:t>
      </w:r>
    </w:p>
    <w:p w14:paraId="6FC91E24" w14:textId="77777777" w:rsidR="00932DA6" w:rsidRPr="009C088A" w:rsidRDefault="00932DA6" w:rsidP="00932DA6">
      <w:pPr>
        <w:rPr>
          <w:lang w:val="en-US"/>
        </w:rPr>
      </w:pPr>
      <w:r w:rsidRPr="009C088A">
        <w:rPr>
          <w:lang w:val="en-US"/>
        </w:rPr>
        <w:t>The UE shall proceed as follows, in priority order:</w:t>
      </w:r>
    </w:p>
    <w:p w14:paraId="11962FDC" w14:textId="57E11DC5" w:rsidR="00932DA6" w:rsidRPr="00E52AF4" w:rsidRDefault="00932DA6" w:rsidP="00932DA6">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081B6D">
        <w:t xml:space="preserve"> </w:t>
      </w:r>
      <w:r w:rsidR="00081B6D" w:rsidRPr="00124F5C">
        <w:t>5gsv2x</w:t>
      </w:r>
      <w:r>
        <w:t xml:space="preserve"> media type with the type parameter indicating IP,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49B6CA3C" w14:textId="72400181" w:rsidR="00932DA6" w:rsidRDefault="00932DA6" w:rsidP="00932DA6">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 xml:space="preserve"> in the list of V2X services authorized for V2X communication over </w:t>
      </w:r>
      <w:r>
        <w:t>Uu</w:t>
      </w:r>
      <w:r w:rsidRPr="00E52AF4">
        <w:t xml:space="preserve"> </w:t>
      </w:r>
      <w:r>
        <w:rPr>
          <w:lang w:val="en-US" w:eastAsia="ko-KR"/>
        </w:rPr>
        <w:t xml:space="preserve">for </w:t>
      </w:r>
      <w:r>
        <w:t xml:space="preserve">the registered </w:t>
      </w:r>
      <w:r>
        <w:lastRenderedPageBreak/>
        <w:t xml:space="preserve">PLMN of the UE 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4794C4C" w14:textId="77777777" w:rsidR="00932DA6" w:rsidRDefault="00932DA6" w:rsidP="00932DA6">
      <w:pPr>
        <w:pStyle w:val="B2"/>
        <w:rPr>
          <w:noProof/>
          <w:lang w:val="en-US"/>
        </w:rPr>
      </w:pPr>
      <w:r>
        <w:t>1)</w:t>
      </w:r>
      <w:r>
        <w:tab/>
        <w:t>the type parameter indicating non-IP</w:t>
      </w:r>
      <w:r>
        <w:rPr>
          <w:noProof/>
          <w:lang w:val="en-US"/>
        </w:rPr>
        <w:t>; and</w:t>
      </w:r>
    </w:p>
    <w:p w14:paraId="3C70B3AF"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4AAA23A1" w14:textId="77777777" w:rsidR="00932DA6" w:rsidRPr="00E52AF4" w:rsidRDefault="00932DA6" w:rsidP="00932DA6">
      <w:pPr>
        <w:pStyle w:val="B1"/>
      </w:pPr>
      <w:r>
        <w:tab/>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rsidRPr="00E52AF4">
        <w:t>;</w:t>
      </w:r>
    </w:p>
    <w:p w14:paraId="7C25B645" w14:textId="1C86A422" w:rsidR="00932DA6" w:rsidRDefault="00932DA6" w:rsidP="00932DA6">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 the type parameter indicating IP</w:t>
      </w:r>
      <w:r>
        <w:rPr>
          <w:lang w:val="en-US" w:eastAsia="ko-KR"/>
        </w:rPr>
        <w:t xml:space="preserve">, </w:t>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4DCE6CA7" w14:textId="74535FF9" w:rsidR="00932DA6" w:rsidRDefault="00932DA6" w:rsidP="00932DA6">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t xml:space="preserve">and the SDP body of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contains a "m=" line of </w:t>
      </w:r>
      <w:r>
        <w:t>the application/vnd.3gpp.</w:t>
      </w:r>
      <w:r w:rsidR="00081B6D" w:rsidRPr="00124F5C">
        <w:t>5gsv2x</w:t>
      </w:r>
      <w:r>
        <w:t xml:space="preserve"> media type with:</w:t>
      </w:r>
    </w:p>
    <w:p w14:paraId="032B189D" w14:textId="77777777" w:rsidR="00932DA6" w:rsidRDefault="00932DA6" w:rsidP="00932DA6">
      <w:pPr>
        <w:pStyle w:val="B2"/>
        <w:rPr>
          <w:noProof/>
          <w:lang w:val="en-US"/>
        </w:rPr>
      </w:pPr>
      <w:r>
        <w:t>1)</w:t>
      </w:r>
      <w:r>
        <w:tab/>
        <w:t>the type parameter indicating non-IP</w:t>
      </w:r>
      <w:r>
        <w:rPr>
          <w:noProof/>
          <w:lang w:val="en-US"/>
        </w:rPr>
        <w:t>; and</w:t>
      </w:r>
    </w:p>
    <w:p w14:paraId="275BFFA0" w14:textId="77777777" w:rsidR="00932DA6" w:rsidRDefault="00932DA6" w:rsidP="00932DA6">
      <w:pPr>
        <w:pStyle w:val="B2"/>
        <w:rPr>
          <w:noProof/>
          <w:lang w:val="en-US"/>
        </w:rPr>
      </w:pPr>
      <w:r>
        <w:t>2)</w:t>
      </w:r>
      <w:r>
        <w:tab/>
        <w:t xml:space="preserve">the v2x-message-family parameter indicating the </w:t>
      </w:r>
      <w:r>
        <w:rPr>
          <w:noProof/>
          <w:lang w:val="en-US"/>
        </w:rPr>
        <w:t>V2X message family;</w:t>
      </w:r>
    </w:p>
    <w:p w14:paraId="0F6A66A3" w14:textId="77777777" w:rsidR="00932DA6" w:rsidRDefault="00932DA6" w:rsidP="00932DA6">
      <w:pPr>
        <w:pStyle w:val="B1"/>
        <w:rPr>
          <w:lang w:val="en-US" w:eastAsia="ko-KR"/>
        </w:rPr>
      </w:pPr>
      <w:r>
        <w:rPr>
          <w:lang w:val="en-US" w:eastAsia="ko-KR"/>
        </w:rPr>
        <w:tab/>
      </w:r>
      <w:r w:rsidRPr="00E52AF4">
        <w:t xml:space="preserve">the UE shall use </w:t>
      </w:r>
      <w:r>
        <w:t xml:space="preserve">the default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 and</w:t>
      </w:r>
    </w:p>
    <w:p w14:paraId="213C1DBF" w14:textId="0548B2B3" w:rsidR="00932DA6" w:rsidRDefault="00932DA6" w:rsidP="00932DA6">
      <w:pPr>
        <w:pStyle w:val="B1"/>
      </w:pPr>
      <w:r>
        <w:t>e)</w:t>
      </w:r>
      <w:r>
        <w:tab/>
        <w:t xml:space="preserve">else if the V2X service of the V2X message to be received is not identified by a V2X service identifier, and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 xml:space="preserve">Uu using MBS </w:t>
      </w:r>
      <w:r>
        <w:t xml:space="preserve">as specified in clause 5.2.4 </w:t>
      </w:r>
      <w:r>
        <w:rPr>
          <w:lang w:val="en-US" w:eastAsia="ko-KR"/>
        </w:rPr>
        <w:t xml:space="preserve">is configured, </w:t>
      </w:r>
      <w:r w:rsidRPr="00E52AF4">
        <w:t xml:space="preserve">the UE shall use </w:t>
      </w:r>
      <w:r>
        <w:t xml:space="preserve">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 If several such V2X MBS configurations are configured, the UE shall use all such V2X MBS configurations</w:t>
      </w:r>
      <w:r w:rsidRPr="00F1445B">
        <w:rPr>
          <w:noProof/>
          <w:lang w:val="en-US"/>
        </w:rPr>
        <w:t xml:space="preserve"> </w:t>
      </w:r>
      <w:r>
        <w:rPr>
          <w:noProof/>
          <w:lang w:val="en-US"/>
        </w:rPr>
        <w:t>for receiving V2X communication</w:t>
      </w:r>
      <w:r w:rsidRPr="00F1445B">
        <w:rPr>
          <w:noProof/>
          <w:lang w:val="en-US"/>
        </w:rPr>
        <w:t xml:space="preserve"> over </w:t>
      </w:r>
      <w:r>
        <w:rPr>
          <w:noProof/>
          <w:lang w:val="en-US"/>
        </w:rPr>
        <w:t>Uu using MBS</w:t>
      </w:r>
      <w:r>
        <w:t>.</w:t>
      </w:r>
    </w:p>
    <w:p w14:paraId="705C8AB5" w14:textId="77777777" w:rsidR="008E33F7" w:rsidRPr="00972C99" w:rsidRDefault="008E33F7" w:rsidP="00CC0F60">
      <w:pPr>
        <w:pStyle w:val="Heading1"/>
      </w:pPr>
      <w:bookmarkStart w:id="1349" w:name="_CR6A"/>
      <w:bookmarkStart w:id="1350" w:name="_Toc59208988"/>
      <w:bookmarkStart w:id="1351" w:name="_Toc75734827"/>
      <w:bookmarkStart w:id="1352" w:name="_Toc187747516"/>
      <w:bookmarkStart w:id="1353" w:name="_Toc33963258"/>
      <w:bookmarkStart w:id="1354" w:name="_Toc34393328"/>
      <w:bookmarkStart w:id="1355" w:name="_Toc45216144"/>
      <w:bookmarkStart w:id="1356" w:name="_Toc51931713"/>
      <w:bookmarkStart w:id="1357" w:name="_Toc34388680"/>
      <w:bookmarkStart w:id="1358" w:name="_Toc34404451"/>
      <w:bookmarkStart w:id="1359" w:name="_Toc45282296"/>
      <w:bookmarkStart w:id="1360" w:name="_Toc45882682"/>
      <w:bookmarkStart w:id="1361" w:name="_Toc51951232"/>
      <w:bookmarkEnd w:id="1349"/>
      <w:r>
        <w:t>6A</w:t>
      </w:r>
      <w:r w:rsidRPr="00972C99">
        <w:tab/>
        <w:t xml:space="preserve">Handling of unknown, unforeseen, and erroneous </w:t>
      </w:r>
      <w:r>
        <w:t xml:space="preserve">PC5 signalling protocol </w:t>
      </w:r>
      <w:r w:rsidRPr="00972C99">
        <w:t>data</w:t>
      </w:r>
      <w:bookmarkEnd w:id="1350"/>
      <w:bookmarkEnd w:id="1351"/>
      <w:bookmarkEnd w:id="1352"/>
    </w:p>
    <w:p w14:paraId="29423BAA" w14:textId="77777777" w:rsidR="008E33F7" w:rsidRPr="00972C99" w:rsidRDefault="008E33F7" w:rsidP="00CC0F60">
      <w:pPr>
        <w:pStyle w:val="Heading2"/>
      </w:pPr>
      <w:bookmarkStart w:id="1362" w:name="_CR6A_1"/>
      <w:bookmarkStart w:id="1363" w:name="_Toc59208989"/>
      <w:bookmarkStart w:id="1364" w:name="_Toc75734828"/>
      <w:bookmarkStart w:id="1365" w:name="_Toc187747517"/>
      <w:bookmarkEnd w:id="1362"/>
      <w:r>
        <w:t>6A</w:t>
      </w:r>
      <w:r w:rsidRPr="00972C99">
        <w:t>.1</w:t>
      </w:r>
      <w:r w:rsidRPr="00972C99">
        <w:tab/>
        <w:t>General</w:t>
      </w:r>
      <w:bookmarkEnd w:id="1353"/>
      <w:bookmarkEnd w:id="1354"/>
      <w:bookmarkEnd w:id="1355"/>
      <w:bookmarkEnd w:id="1356"/>
      <w:bookmarkEnd w:id="1363"/>
      <w:bookmarkEnd w:id="1364"/>
      <w:bookmarkEnd w:id="1365"/>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lastRenderedPageBreak/>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366" w:name="_CR6A_2"/>
      <w:bookmarkStart w:id="1367" w:name="_Toc33963259"/>
      <w:bookmarkStart w:id="1368" w:name="_Toc34393329"/>
      <w:bookmarkStart w:id="1369" w:name="_Toc45216145"/>
      <w:bookmarkStart w:id="1370" w:name="_Toc51931714"/>
      <w:bookmarkStart w:id="1371" w:name="_Toc59208990"/>
      <w:bookmarkStart w:id="1372" w:name="_Toc75734829"/>
      <w:bookmarkStart w:id="1373" w:name="_Toc187747518"/>
      <w:bookmarkEnd w:id="1366"/>
      <w:r>
        <w:t>6A</w:t>
      </w:r>
      <w:r w:rsidRPr="00972C99">
        <w:t>.2</w:t>
      </w:r>
      <w:r w:rsidRPr="00972C99">
        <w:tab/>
        <w:t>Message too short or too long</w:t>
      </w:r>
      <w:bookmarkEnd w:id="1367"/>
      <w:bookmarkEnd w:id="1368"/>
      <w:bookmarkEnd w:id="1369"/>
      <w:bookmarkEnd w:id="1370"/>
      <w:bookmarkEnd w:id="1371"/>
      <w:bookmarkEnd w:id="1372"/>
      <w:bookmarkEnd w:id="1373"/>
    </w:p>
    <w:p w14:paraId="22186E61" w14:textId="77777777" w:rsidR="008E33F7" w:rsidRPr="00972C99" w:rsidRDefault="008E33F7" w:rsidP="00CC0F60">
      <w:pPr>
        <w:pStyle w:val="Heading3"/>
      </w:pPr>
      <w:bookmarkStart w:id="1374" w:name="_CR6A_2_1"/>
      <w:bookmarkStart w:id="1375" w:name="_Toc33963260"/>
      <w:bookmarkStart w:id="1376" w:name="_Toc34393330"/>
      <w:bookmarkStart w:id="1377" w:name="_Toc45216146"/>
      <w:bookmarkStart w:id="1378" w:name="_Toc51931715"/>
      <w:bookmarkStart w:id="1379" w:name="_Toc59208991"/>
      <w:bookmarkStart w:id="1380" w:name="_Toc75734830"/>
      <w:bookmarkStart w:id="1381" w:name="_Toc187747519"/>
      <w:bookmarkEnd w:id="1374"/>
      <w:r>
        <w:t>6A</w:t>
      </w:r>
      <w:r w:rsidRPr="00972C99">
        <w:t>.2.1</w:t>
      </w:r>
      <w:r w:rsidRPr="00972C99">
        <w:tab/>
        <w:t>Message too short</w:t>
      </w:r>
      <w:bookmarkEnd w:id="1375"/>
      <w:bookmarkEnd w:id="1376"/>
      <w:bookmarkEnd w:id="1377"/>
      <w:bookmarkEnd w:id="1378"/>
      <w:bookmarkEnd w:id="1379"/>
      <w:bookmarkEnd w:id="1380"/>
      <w:bookmarkEnd w:id="1381"/>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382" w:name="_CR6A_2_2"/>
      <w:bookmarkStart w:id="1383" w:name="_Toc33963261"/>
      <w:bookmarkStart w:id="1384" w:name="_Toc34393331"/>
      <w:bookmarkStart w:id="1385" w:name="_Toc45216147"/>
      <w:bookmarkStart w:id="1386" w:name="_Toc51931716"/>
      <w:bookmarkStart w:id="1387" w:name="_Toc59208992"/>
      <w:bookmarkStart w:id="1388" w:name="_Toc75734831"/>
      <w:bookmarkStart w:id="1389" w:name="_Toc187747520"/>
      <w:bookmarkEnd w:id="1382"/>
      <w:r>
        <w:t>6A</w:t>
      </w:r>
      <w:r w:rsidRPr="00972C99">
        <w:t>.2.2</w:t>
      </w:r>
      <w:r w:rsidRPr="00972C99">
        <w:tab/>
        <w:t>Message too long</w:t>
      </w:r>
      <w:bookmarkEnd w:id="1383"/>
      <w:bookmarkEnd w:id="1384"/>
      <w:bookmarkEnd w:id="1385"/>
      <w:bookmarkEnd w:id="1386"/>
      <w:bookmarkEnd w:id="1387"/>
      <w:bookmarkEnd w:id="1388"/>
      <w:bookmarkEnd w:id="1389"/>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390" w:name="_CR6A_3"/>
      <w:bookmarkStart w:id="1391" w:name="_Toc33963262"/>
      <w:bookmarkStart w:id="1392" w:name="_Toc34393332"/>
      <w:bookmarkStart w:id="1393" w:name="_Toc45216148"/>
      <w:bookmarkStart w:id="1394" w:name="_Toc51931717"/>
      <w:bookmarkStart w:id="1395" w:name="_Toc59208993"/>
      <w:bookmarkStart w:id="1396" w:name="_Toc75734832"/>
      <w:bookmarkStart w:id="1397" w:name="_Toc187747521"/>
      <w:bookmarkEnd w:id="1390"/>
      <w:r>
        <w:t>6A</w:t>
      </w:r>
      <w:r w:rsidRPr="00972C99">
        <w:t>.3</w:t>
      </w:r>
      <w:r w:rsidRPr="00972C99">
        <w:tab/>
        <w:t>Unknown or unforeseen message type</w:t>
      </w:r>
      <w:bookmarkEnd w:id="1391"/>
      <w:bookmarkEnd w:id="1392"/>
      <w:bookmarkEnd w:id="1393"/>
      <w:bookmarkEnd w:id="1394"/>
      <w:bookmarkEnd w:id="1395"/>
      <w:bookmarkEnd w:id="1396"/>
      <w:bookmarkEnd w:id="1397"/>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398" w:name="_CR6A_4"/>
      <w:bookmarkStart w:id="1399" w:name="_Toc33963263"/>
      <w:bookmarkStart w:id="1400" w:name="_Toc34393333"/>
      <w:bookmarkStart w:id="1401" w:name="_Toc45216149"/>
      <w:bookmarkStart w:id="1402" w:name="_Toc51931718"/>
      <w:bookmarkStart w:id="1403" w:name="_Toc59208994"/>
      <w:bookmarkStart w:id="1404" w:name="_Toc75734833"/>
      <w:bookmarkStart w:id="1405" w:name="_Toc187747522"/>
      <w:bookmarkEnd w:id="1398"/>
      <w:r>
        <w:t>6A</w:t>
      </w:r>
      <w:r w:rsidRPr="00972C99">
        <w:t>.4</w:t>
      </w:r>
      <w:r w:rsidRPr="00972C99">
        <w:tab/>
        <w:t>Non-semantical mandatory information element errors</w:t>
      </w:r>
      <w:bookmarkEnd w:id="1399"/>
      <w:bookmarkEnd w:id="1400"/>
      <w:bookmarkEnd w:id="1401"/>
      <w:bookmarkEnd w:id="1402"/>
      <w:bookmarkEnd w:id="1403"/>
      <w:bookmarkEnd w:id="1404"/>
      <w:bookmarkEnd w:id="1405"/>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406" w:name="_Toc33963264"/>
      <w:bookmarkStart w:id="1407" w:name="_Toc34393334"/>
      <w:bookmarkStart w:id="1408" w:name="_Toc45216150"/>
      <w:bookmarkStart w:id="1409"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410" w:name="_CR6A_5"/>
      <w:bookmarkStart w:id="1411" w:name="_Toc59208995"/>
      <w:bookmarkStart w:id="1412" w:name="_Toc75734834"/>
      <w:bookmarkStart w:id="1413" w:name="_Toc187747523"/>
      <w:bookmarkEnd w:id="1410"/>
      <w:r>
        <w:t>6A</w:t>
      </w:r>
      <w:r w:rsidRPr="00972C99">
        <w:t>.5</w:t>
      </w:r>
      <w:r w:rsidRPr="00972C99">
        <w:tab/>
        <w:t>Unknown and unforeseen IEs in the non-imperative message part</w:t>
      </w:r>
      <w:bookmarkEnd w:id="1406"/>
      <w:bookmarkEnd w:id="1407"/>
      <w:bookmarkEnd w:id="1408"/>
      <w:bookmarkEnd w:id="1409"/>
      <w:bookmarkEnd w:id="1411"/>
      <w:bookmarkEnd w:id="1412"/>
      <w:bookmarkEnd w:id="1413"/>
    </w:p>
    <w:p w14:paraId="55244CE0" w14:textId="77777777" w:rsidR="008E33F7" w:rsidRPr="00972C99" w:rsidRDefault="008E33F7" w:rsidP="00CC0F60">
      <w:pPr>
        <w:pStyle w:val="Heading3"/>
      </w:pPr>
      <w:bookmarkStart w:id="1414" w:name="_CR6A_5_1"/>
      <w:bookmarkStart w:id="1415" w:name="_Toc33963265"/>
      <w:bookmarkStart w:id="1416" w:name="_Toc34393335"/>
      <w:bookmarkStart w:id="1417" w:name="_Toc45216151"/>
      <w:bookmarkStart w:id="1418" w:name="_Toc51931720"/>
      <w:bookmarkStart w:id="1419" w:name="_Toc59208996"/>
      <w:bookmarkStart w:id="1420" w:name="_Toc75734835"/>
      <w:bookmarkStart w:id="1421" w:name="_Toc187747524"/>
      <w:bookmarkEnd w:id="1414"/>
      <w:r>
        <w:t>6A</w:t>
      </w:r>
      <w:r w:rsidRPr="00972C99">
        <w:t>.5.1</w:t>
      </w:r>
      <w:r w:rsidRPr="00972C99">
        <w:tab/>
        <w:t>IEIs unknown in the message</w:t>
      </w:r>
      <w:bookmarkEnd w:id="1415"/>
      <w:bookmarkEnd w:id="1416"/>
      <w:bookmarkEnd w:id="1417"/>
      <w:bookmarkEnd w:id="1418"/>
      <w:bookmarkEnd w:id="1419"/>
      <w:bookmarkEnd w:id="1420"/>
      <w:bookmarkEnd w:id="1421"/>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422" w:name="_CR6A_5_2"/>
      <w:bookmarkStart w:id="1423" w:name="_Toc33963266"/>
      <w:bookmarkStart w:id="1424" w:name="_Toc34393336"/>
      <w:bookmarkStart w:id="1425" w:name="_Toc45216152"/>
      <w:bookmarkStart w:id="1426" w:name="_Toc51931721"/>
      <w:bookmarkStart w:id="1427" w:name="_Toc59208997"/>
      <w:bookmarkStart w:id="1428" w:name="_Toc75734836"/>
      <w:bookmarkStart w:id="1429" w:name="_Toc187747525"/>
      <w:bookmarkEnd w:id="1422"/>
      <w:r>
        <w:lastRenderedPageBreak/>
        <w:t>6A</w:t>
      </w:r>
      <w:r w:rsidRPr="00972C99">
        <w:t>.5.2</w:t>
      </w:r>
      <w:r w:rsidRPr="00972C99">
        <w:tab/>
        <w:t>Out of sequence IEs</w:t>
      </w:r>
      <w:bookmarkEnd w:id="1423"/>
      <w:bookmarkEnd w:id="1424"/>
      <w:bookmarkEnd w:id="1425"/>
      <w:bookmarkEnd w:id="1426"/>
      <w:bookmarkEnd w:id="1427"/>
      <w:bookmarkEnd w:id="1428"/>
      <w:bookmarkEnd w:id="1429"/>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430" w:name="_CR6A_5_3"/>
      <w:bookmarkStart w:id="1431" w:name="_Toc33963267"/>
      <w:bookmarkStart w:id="1432" w:name="_Toc34393337"/>
      <w:bookmarkStart w:id="1433" w:name="_Toc45216153"/>
      <w:bookmarkStart w:id="1434" w:name="_Toc51931722"/>
      <w:bookmarkStart w:id="1435" w:name="_Toc59208998"/>
      <w:bookmarkStart w:id="1436" w:name="_Toc75734837"/>
      <w:bookmarkStart w:id="1437" w:name="_Toc187747526"/>
      <w:bookmarkEnd w:id="1430"/>
      <w:r>
        <w:t>6A</w:t>
      </w:r>
      <w:r w:rsidRPr="00972C99">
        <w:t>.5.3</w:t>
      </w:r>
      <w:r w:rsidRPr="00972C99">
        <w:tab/>
        <w:t>Repeated IEs</w:t>
      </w:r>
      <w:bookmarkEnd w:id="1431"/>
      <w:bookmarkEnd w:id="1432"/>
      <w:bookmarkEnd w:id="1433"/>
      <w:bookmarkEnd w:id="1434"/>
      <w:bookmarkEnd w:id="1435"/>
      <w:bookmarkEnd w:id="1436"/>
      <w:bookmarkEnd w:id="1437"/>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438" w:name="_CR6A_6"/>
      <w:bookmarkStart w:id="1439" w:name="_Toc33963268"/>
      <w:bookmarkStart w:id="1440" w:name="_Toc34393338"/>
      <w:bookmarkStart w:id="1441" w:name="_Toc45216154"/>
      <w:bookmarkStart w:id="1442" w:name="_Toc51931723"/>
      <w:bookmarkStart w:id="1443" w:name="_Toc59208999"/>
      <w:bookmarkStart w:id="1444" w:name="_Toc75734838"/>
      <w:bookmarkStart w:id="1445" w:name="_Toc187747527"/>
      <w:bookmarkEnd w:id="1438"/>
      <w:r>
        <w:t>6A</w:t>
      </w:r>
      <w:r w:rsidRPr="00972C99">
        <w:t>.6</w:t>
      </w:r>
      <w:r w:rsidRPr="00972C99">
        <w:tab/>
        <w:t>Non-imperative message part errors</w:t>
      </w:r>
      <w:bookmarkEnd w:id="1439"/>
      <w:bookmarkEnd w:id="1440"/>
      <w:bookmarkEnd w:id="1441"/>
      <w:bookmarkEnd w:id="1442"/>
      <w:bookmarkEnd w:id="1443"/>
      <w:bookmarkEnd w:id="1444"/>
      <w:bookmarkEnd w:id="1445"/>
    </w:p>
    <w:p w14:paraId="7DEF1FB8" w14:textId="77777777" w:rsidR="008E33F7" w:rsidRPr="00972C99" w:rsidRDefault="008E33F7" w:rsidP="00CC0F60">
      <w:pPr>
        <w:pStyle w:val="Heading3"/>
      </w:pPr>
      <w:bookmarkStart w:id="1446" w:name="_CR6A_6_1"/>
      <w:bookmarkStart w:id="1447" w:name="_Toc33963269"/>
      <w:bookmarkStart w:id="1448" w:name="_Toc34393339"/>
      <w:bookmarkStart w:id="1449" w:name="_Toc45216155"/>
      <w:bookmarkStart w:id="1450" w:name="_Toc51931724"/>
      <w:bookmarkStart w:id="1451" w:name="_Toc59209000"/>
      <w:bookmarkStart w:id="1452" w:name="_Toc75734839"/>
      <w:bookmarkStart w:id="1453" w:name="_Toc187747528"/>
      <w:bookmarkEnd w:id="1446"/>
      <w:r>
        <w:t>6A</w:t>
      </w:r>
      <w:r w:rsidRPr="00972C99">
        <w:t>.6.1</w:t>
      </w:r>
      <w:r w:rsidRPr="00972C99">
        <w:tab/>
        <w:t>General</w:t>
      </w:r>
      <w:bookmarkEnd w:id="1447"/>
      <w:bookmarkEnd w:id="1448"/>
      <w:bookmarkEnd w:id="1449"/>
      <w:bookmarkEnd w:id="1450"/>
      <w:bookmarkEnd w:id="1451"/>
      <w:bookmarkEnd w:id="1452"/>
      <w:bookmarkEnd w:id="1453"/>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454" w:name="_CR6A_6_2"/>
      <w:bookmarkStart w:id="1455" w:name="_Toc33963270"/>
      <w:bookmarkStart w:id="1456" w:name="_Toc34393340"/>
      <w:bookmarkStart w:id="1457" w:name="_Toc45216156"/>
      <w:bookmarkStart w:id="1458" w:name="_Toc51931725"/>
      <w:bookmarkStart w:id="1459" w:name="_Toc59209001"/>
      <w:bookmarkStart w:id="1460" w:name="_Toc75734840"/>
      <w:bookmarkStart w:id="1461" w:name="_Toc187747529"/>
      <w:bookmarkEnd w:id="1454"/>
      <w:r>
        <w:t>6A</w:t>
      </w:r>
      <w:r w:rsidRPr="00972C99">
        <w:t>.6.2</w:t>
      </w:r>
      <w:r w:rsidRPr="00972C99">
        <w:tab/>
        <w:t>Syntactically incorrect optional IEs</w:t>
      </w:r>
      <w:bookmarkEnd w:id="1455"/>
      <w:bookmarkEnd w:id="1456"/>
      <w:bookmarkEnd w:id="1457"/>
      <w:bookmarkEnd w:id="1458"/>
      <w:bookmarkEnd w:id="1459"/>
      <w:bookmarkEnd w:id="1460"/>
      <w:bookmarkEnd w:id="1461"/>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462" w:name="_CR6A_6_3"/>
      <w:bookmarkStart w:id="1463" w:name="_Toc33963271"/>
      <w:bookmarkStart w:id="1464" w:name="_Toc34393341"/>
      <w:bookmarkStart w:id="1465" w:name="_Toc45216157"/>
      <w:bookmarkStart w:id="1466" w:name="_Toc51931726"/>
      <w:bookmarkStart w:id="1467" w:name="_Toc59209002"/>
      <w:bookmarkStart w:id="1468" w:name="_Toc75734841"/>
      <w:bookmarkStart w:id="1469" w:name="_Toc187747530"/>
      <w:bookmarkEnd w:id="1462"/>
      <w:r>
        <w:t>6A</w:t>
      </w:r>
      <w:r w:rsidRPr="00972C99">
        <w:t>.6.3</w:t>
      </w:r>
      <w:r w:rsidRPr="00972C99">
        <w:tab/>
        <w:t>Conditional IE errors</w:t>
      </w:r>
      <w:bookmarkEnd w:id="1463"/>
      <w:bookmarkEnd w:id="1464"/>
      <w:bookmarkEnd w:id="1465"/>
      <w:bookmarkEnd w:id="1466"/>
      <w:bookmarkEnd w:id="1467"/>
      <w:bookmarkEnd w:id="1468"/>
      <w:bookmarkEnd w:id="1469"/>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470" w:name="_CR6A_7"/>
      <w:bookmarkStart w:id="1471" w:name="_Toc33963272"/>
      <w:bookmarkStart w:id="1472" w:name="_Toc34393342"/>
      <w:bookmarkStart w:id="1473" w:name="_Toc45216158"/>
      <w:bookmarkStart w:id="1474" w:name="_Toc51931727"/>
      <w:bookmarkStart w:id="1475" w:name="_Toc59209003"/>
      <w:bookmarkStart w:id="1476" w:name="_Toc75734842"/>
      <w:bookmarkStart w:id="1477" w:name="_Toc187747531"/>
      <w:bookmarkEnd w:id="1470"/>
      <w:r>
        <w:t>6A</w:t>
      </w:r>
      <w:r w:rsidRPr="00972C99">
        <w:t>.7</w:t>
      </w:r>
      <w:r w:rsidRPr="00972C99">
        <w:tab/>
        <w:t>Messages with semantically incorrect contents</w:t>
      </w:r>
      <w:bookmarkEnd w:id="1471"/>
      <w:bookmarkEnd w:id="1472"/>
      <w:bookmarkEnd w:id="1473"/>
      <w:bookmarkEnd w:id="1474"/>
      <w:bookmarkEnd w:id="1475"/>
      <w:bookmarkEnd w:id="1476"/>
      <w:bookmarkEnd w:id="1477"/>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478" w:name="_CR7"/>
      <w:bookmarkStart w:id="1479" w:name="_Toc59209004"/>
      <w:bookmarkStart w:id="1480" w:name="_Toc75734843"/>
      <w:bookmarkStart w:id="1481" w:name="_Toc187747532"/>
      <w:bookmarkEnd w:id="1478"/>
      <w:r>
        <w:lastRenderedPageBreak/>
        <w:t>7</w:t>
      </w:r>
      <w:r w:rsidRPr="00913BB3">
        <w:tab/>
        <w:t>Message functional definition and contents</w:t>
      </w:r>
      <w:bookmarkEnd w:id="1236"/>
      <w:bookmarkEnd w:id="1357"/>
      <w:bookmarkEnd w:id="1358"/>
      <w:bookmarkEnd w:id="1359"/>
      <w:bookmarkEnd w:id="1360"/>
      <w:bookmarkEnd w:id="1361"/>
      <w:bookmarkEnd w:id="1479"/>
      <w:bookmarkEnd w:id="1480"/>
      <w:bookmarkEnd w:id="1481"/>
    </w:p>
    <w:p w14:paraId="2CC3C992" w14:textId="77777777" w:rsidR="008E33F7" w:rsidRDefault="008E33F7" w:rsidP="00CC0F60">
      <w:pPr>
        <w:pStyle w:val="Heading2"/>
      </w:pPr>
      <w:bookmarkStart w:id="1482" w:name="_CR7_1"/>
      <w:bookmarkStart w:id="1483" w:name="_Toc525231308"/>
      <w:bookmarkStart w:id="1484" w:name="_Toc25070704"/>
      <w:bookmarkStart w:id="1485" w:name="_Toc34388681"/>
      <w:bookmarkStart w:id="1486" w:name="_Toc34404452"/>
      <w:bookmarkStart w:id="1487" w:name="_Toc45282297"/>
      <w:bookmarkStart w:id="1488" w:name="_Toc45882683"/>
      <w:bookmarkStart w:id="1489" w:name="_Toc51951233"/>
      <w:bookmarkStart w:id="1490" w:name="_Toc59209005"/>
      <w:bookmarkStart w:id="1491" w:name="_Toc75734844"/>
      <w:bookmarkStart w:id="1492" w:name="_Toc187747533"/>
      <w:bookmarkStart w:id="1493" w:name="_Toc20232878"/>
      <w:bookmarkStart w:id="1494" w:name="_Toc20233352"/>
      <w:bookmarkEnd w:id="1482"/>
      <w:r>
        <w:t>7.1</w:t>
      </w:r>
      <w:r>
        <w:tab/>
      </w:r>
      <w:r w:rsidRPr="00400F1D">
        <w:t>Overview</w:t>
      </w:r>
      <w:bookmarkEnd w:id="1483"/>
      <w:bookmarkEnd w:id="1484"/>
      <w:bookmarkEnd w:id="1485"/>
      <w:bookmarkEnd w:id="1486"/>
      <w:bookmarkEnd w:id="1487"/>
      <w:bookmarkEnd w:id="1488"/>
      <w:bookmarkEnd w:id="1489"/>
      <w:bookmarkEnd w:id="1490"/>
      <w:bookmarkEnd w:id="1491"/>
      <w:bookmarkEnd w:id="1492"/>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495" w:name="_CR7_2"/>
      <w:bookmarkStart w:id="1496" w:name="_Toc25070705"/>
      <w:bookmarkStart w:id="1497" w:name="_Toc34388682"/>
      <w:bookmarkStart w:id="1498" w:name="_Toc34404453"/>
      <w:bookmarkStart w:id="1499" w:name="_Toc45282298"/>
      <w:bookmarkStart w:id="1500" w:name="_Toc45882684"/>
      <w:bookmarkStart w:id="1501" w:name="_Toc51951234"/>
      <w:bookmarkStart w:id="1502" w:name="_Toc59209006"/>
      <w:bookmarkStart w:id="1503" w:name="_Toc75734845"/>
      <w:bookmarkStart w:id="1504" w:name="_Toc187747534"/>
      <w:bookmarkEnd w:id="1495"/>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493"/>
      <w:bookmarkEnd w:id="1496"/>
      <w:bookmarkEnd w:id="1497"/>
      <w:bookmarkEnd w:id="1498"/>
      <w:bookmarkEnd w:id="1499"/>
      <w:bookmarkEnd w:id="1500"/>
      <w:bookmarkEnd w:id="1501"/>
      <w:bookmarkEnd w:id="1502"/>
      <w:bookmarkEnd w:id="1503"/>
      <w:bookmarkEnd w:id="1504"/>
    </w:p>
    <w:p w14:paraId="2EAA05FF" w14:textId="77777777" w:rsidR="008E33F7" w:rsidRPr="00913BB3" w:rsidRDefault="008E33F7" w:rsidP="00CC0F60">
      <w:pPr>
        <w:pStyle w:val="Heading3"/>
      </w:pPr>
      <w:bookmarkStart w:id="1505" w:name="_CR7_2_1"/>
      <w:bookmarkStart w:id="1506" w:name="_Toc25070706"/>
      <w:bookmarkStart w:id="1507" w:name="_Toc34388683"/>
      <w:bookmarkStart w:id="1508" w:name="_Toc34404454"/>
      <w:bookmarkStart w:id="1509" w:name="_Toc45282299"/>
      <w:bookmarkStart w:id="1510" w:name="_Toc45882685"/>
      <w:bookmarkStart w:id="1511" w:name="_Toc51951235"/>
      <w:bookmarkStart w:id="1512" w:name="_Toc59209007"/>
      <w:bookmarkStart w:id="1513" w:name="_Toc75734846"/>
      <w:bookmarkStart w:id="1514" w:name="_Toc187747535"/>
      <w:bookmarkEnd w:id="1505"/>
      <w:r>
        <w:t>7</w:t>
      </w:r>
      <w:r w:rsidRPr="00913BB3">
        <w:t>.</w:t>
      </w:r>
      <w:r>
        <w:t>2</w:t>
      </w:r>
      <w:r w:rsidRPr="00913BB3">
        <w:t>.1</w:t>
      </w:r>
      <w:r w:rsidRPr="00913BB3">
        <w:tab/>
      </w:r>
      <w:bookmarkEnd w:id="1494"/>
      <w:r>
        <w:t>UE policy provisioning request</w:t>
      </w:r>
      <w:bookmarkEnd w:id="1506"/>
      <w:bookmarkEnd w:id="1507"/>
      <w:bookmarkEnd w:id="1508"/>
      <w:bookmarkEnd w:id="1509"/>
      <w:bookmarkEnd w:id="1510"/>
      <w:bookmarkEnd w:id="1511"/>
      <w:bookmarkEnd w:id="1512"/>
      <w:bookmarkEnd w:id="1513"/>
      <w:bookmarkEnd w:id="1514"/>
    </w:p>
    <w:p w14:paraId="4BB4DF9A" w14:textId="77777777" w:rsidR="008E33F7" w:rsidRPr="00913BB3" w:rsidRDefault="008E33F7" w:rsidP="00CC0F60">
      <w:pPr>
        <w:pStyle w:val="Heading4"/>
        <w:rPr>
          <w:lang w:eastAsia="ko-KR"/>
        </w:rPr>
      </w:pPr>
      <w:bookmarkStart w:id="1515" w:name="_CR7_2_1_1"/>
      <w:bookmarkStart w:id="1516" w:name="_Toc20233353"/>
      <w:bookmarkStart w:id="1517" w:name="_Toc25070707"/>
      <w:bookmarkStart w:id="1518" w:name="_Toc34388684"/>
      <w:bookmarkStart w:id="1519" w:name="_Toc34404455"/>
      <w:bookmarkStart w:id="1520" w:name="_Toc45282300"/>
      <w:bookmarkStart w:id="1521" w:name="_Toc45882686"/>
      <w:bookmarkStart w:id="1522" w:name="_Toc51951236"/>
      <w:bookmarkStart w:id="1523" w:name="_Toc59209008"/>
      <w:bookmarkStart w:id="1524" w:name="_Toc75734847"/>
      <w:bookmarkStart w:id="1525" w:name="_Toc187747536"/>
      <w:bookmarkEnd w:id="1515"/>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516"/>
      <w:bookmarkEnd w:id="1517"/>
      <w:bookmarkEnd w:id="1518"/>
      <w:bookmarkEnd w:id="1519"/>
      <w:bookmarkEnd w:id="1520"/>
      <w:bookmarkEnd w:id="1521"/>
      <w:bookmarkEnd w:id="1522"/>
      <w:bookmarkEnd w:id="1523"/>
      <w:bookmarkEnd w:id="1524"/>
      <w:bookmarkEnd w:id="1525"/>
    </w:p>
    <w:p w14:paraId="74F2FA39" w14:textId="685AE5F4"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ProSeP</w:t>
      </w:r>
      <w:r w:rsidR="00F00498">
        <w:t>, A2XP</w:t>
      </w:r>
      <w:r w:rsidR="007D7D30">
        <w:t xml:space="preserve">, RSLPP </w:t>
      </w:r>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bookmarkStart w:id="1526" w:name="_CRTable7_2_1_1_1"/>
      <w:r w:rsidRPr="00913BB3">
        <w:t>Table </w:t>
      </w:r>
      <w:bookmarkEnd w:id="1526"/>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71B9A91B" w:rsidR="008E33F7" w:rsidRPr="00913BB3" w:rsidRDefault="008E33F7" w:rsidP="008E33F7">
            <w:pPr>
              <w:pStyle w:val="TAC"/>
            </w:pPr>
            <w:r>
              <w:t>2-</w:t>
            </w:r>
            <w:r w:rsidR="007D7D30">
              <w:t>4</w:t>
            </w:r>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527" w:name="_CR7_2_2"/>
      <w:bookmarkStart w:id="1528" w:name="_Toc20233354"/>
      <w:bookmarkStart w:id="1529" w:name="_Toc25070708"/>
      <w:bookmarkStart w:id="1530" w:name="_Toc34388685"/>
      <w:bookmarkStart w:id="1531" w:name="_Toc34404456"/>
      <w:bookmarkStart w:id="1532" w:name="_Toc45282301"/>
      <w:bookmarkStart w:id="1533" w:name="_Toc45882687"/>
      <w:bookmarkStart w:id="1534" w:name="_Toc51951237"/>
      <w:bookmarkStart w:id="1535" w:name="_Toc59209009"/>
      <w:bookmarkStart w:id="1536" w:name="_Toc75734848"/>
      <w:bookmarkStart w:id="1537" w:name="_Toc187747537"/>
      <w:bookmarkEnd w:id="1527"/>
      <w:r>
        <w:t>7.2</w:t>
      </w:r>
      <w:r w:rsidRPr="00913BB3">
        <w:t>.2</w:t>
      </w:r>
      <w:r w:rsidRPr="00913BB3">
        <w:tab/>
      </w:r>
      <w:bookmarkEnd w:id="1528"/>
      <w:r>
        <w:t>UE policy provisioning reject</w:t>
      </w:r>
      <w:bookmarkEnd w:id="1529"/>
      <w:bookmarkEnd w:id="1530"/>
      <w:bookmarkEnd w:id="1531"/>
      <w:bookmarkEnd w:id="1532"/>
      <w:bookmarkEnd w:id="1533"/>
      <w:bookmarkEnd w:id="1534"/>
      <w:bookmarkEnd w:id="1535"/>
      <w:bookmarkEnd w:id="1536"/>
      <w:bookmarkEnd w:id="1537"/>
    </w:p>
    <w:p w14:paraId="60761310" w14:textId="77777777" w:rsidR="008E33F7" w:rsidRPr="00767715" w:rsidRDefault="008E33F7" w:rsidP="00CC0F60">
      <w:pPr>
        <w:pStyle w:val="Heading4"/>
        <w:rPr>
          <w:lang w:eastAsia="ko-KR"/>
        </w:rPr>
      </w:pPr>
      <w:bookmarkStart w:id="1538" w:name="_CR7_2_2_1"/>
      <w:bookmarkStart w:id="1539" w:name="_Toc20233355"/>
      <w:bookmarkStart w:id="1540" w:name="_Toc25070709"/>
      <w:bookmarkStart w:id="1541" w:name="_Toc34388686"/>
      <w:bookmarkStart w:id="1542" w:name="_Toc34404457"/>
      <w:bookmarkStart w:id="1543" w:name="_Toc45282302"/>
      <w:bookmarkStart w:id="1544" w:name="_Toc45882688"/>
      <w:bookmarkStart w:id="1545" w:name="_Toc51951238"/>
      <w:bookmarkStart w:id="1546" w:name="_Toc59209010"/>
      <w:bookmarkStart w:id="1547" w:name="_Toc75734849"/>
      <w:bookmarkStart w:id="1548" w:name="_Toc187747538"/>
      <w:bookmarkEnd w:id="1538"/>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539"/>
      <w:bookmarkEnd w:id="1540"/>
      <w:bookmarkEnd w:id="1541"/>
      <w:bookmarkEnd w:id="1542"/>
      <w:bookmarkEnd w:id="1543"/>
      <w:bookmarkEnd w:id="1544"/>
      <w:bookmarkEnd w:id="1545"/>
      <w:bookmarkEnd w:id="1546"/>
      <w:bookmarkEnd w:id="1547"/>
      <w:bookmarkEnd w:id="1548"/>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r w:rsidR="009F53A0" w:rsidRPr="009807E8">
        <w:t>ProSeP</w:t>
      </w:r>
      <w:r w:rsidR="009F53A0">
        <w:t>, A2XP</w:t>
      </w:r>
      <w:r w:rsidR="007D7D30">
        <w:t>, RSLPP</w:t>
      </w:r>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bookmarkStart w:id="1549" w:name="_CRTable7_2_2_1_1"/>
      <w:r w:rsidRPr="00913BB3">
        <w:lastRenderedPageBreak/>
        <w:t>Table </w:t>
      </w:r>
      <w:bookmarkEnd w:id="1549"/>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550" w:name="_Toc20233360"/>
    </w:p>
    <w:p w14:paraId="17FD919E" w14:textId="77777777" w:rsidR="008E33F7" w:rsidRDefault="008E33F7" w:rsidP="00CC0F60">
      <w:pPr>
        <w:pStyle w:val="Heading2"/>
      </w:pPr>
      <w:bookmarkStart w:id="1551" w:name="_CR7_3"/>
      <w:bookmarkStart w:id="1552" w:name="_Toc25070710"/>
      <w:bookmarkStart w:id="1553" w:name="_Toc34388687"/>
      <w:bookmarkStart w:id="1554" w:name="_Toc34404458"/>
      <w:bookmarkStart w:id="1555" w:name="_Toc45282303"/>
      <w:bookmarkStart w:id="1556" w:name="_Toc45882689"/>
      <w:bookmarkStart w:id="1557" w:name="_Toc51951239"/>
      <w:bookmarkStart w:id="1558" w:name="_Toc59209011"/>
      <w:bookmarkStart w:id="1559" w:name="_Toc75734850"/>
      <w:bookmarkStart w:id="1560" w:name="_Toc187747539"/>
      <w:bookmarkEnd w:id="1551"/>
      <w:r>
        <w:t>7.3</w:t>
      </w:r>
      <w:r>
        <w:tab/>
      </w:r>
      <w:r>
        <w:rPr>
          <w:noProof/>
          <w:lang w:val="en-US"/>
        </w:rPr>
        <w:t xml:space="preserve">V2X communication over </w:t>
      </w:r>
      <w:r>
        <w:t>PC5 signalling messages</w:t>
      </w:r>
      <w:bookmarkEnd w:id="1552"/>
      <w:bookmarkEnd w:id="1553"/>
      <w:bookmarkEnd w:id="1554"/>
      <w:bookmarkEnd w:id="1555"/>
      <w:bookmarkEnd w:id="1556"/>
      <w:bookmarkEnd w:id="1557"/>
      <w:bookmarkEnd w:id="1558"/>
      <w:bookmarkEnd w:id="1559"/>
      <w:bookmarkEnd w:id="1560"/>
    </w:p>
    <w:p w14:paraId="75C80F85" w14:textId="77777777" w:rsidR="008E33F7" w:rsidRPr="00742FAE" w:rsidRDefault="008E33F7" w:rsidP="00CC0F60">
      <w:pPr>
        <w:pStyle w:val="Heading3"/>
      </w:pPr>
      <w:bookmarkStart w:id="1561" w:name="_CR7_3_1"/>
      <w:bookmarkStart w:id="1562" w:name="_Toc525231348"/>
      <w:bookmarkStart w:id="1563" w:name="_Toc25070711"/>
      <w:bookmarkStart w:id="1564" w:name="_Toc34388688"/>
      <w:bookmarkStart w:id="1565" w:name="_Toc34404459"/>
      <w:bookmarkStart w:id="1566" w:name="_Toc45282304"/>
      <w:bookmarkStart w:id="1567" w:name="_Toc45882690"/>
      <w:bookmarkStart w:id="1568" w:name="_Toc51951240"/>
      <w:bookmarkStart w:id="1569" w:name="_Toc59209012"/>
      <w:bookmarkStart w:id="1570" w:name="_Toc75734851"/>
      <w:bookmarkStart w:id="1571" w:name="_Toc187747540"/>
      <w:bookmarkEnd w:id="1561"/>
      <w:r>
        <w:t>7.3.1</w:t>
      </w:r>
      <w:r>
        <w:tab/>
        <w:t>Direct link establishment request</w:t>
      </w:r>
      <w:bookmarkEnd w:id="1562"/>
      <w:bookmarkEnd w:id="1563"/>
      <w:bookmarkEnd w:id="1564"/>
      <w:bookmarkEnd w:id="1565"/>
      <w:bookmarkEnd w:id="1566"/>
      <w:bookmarkEnd w:id="1567"/>
      <w:bookmarkEnd w:id="1568"/>
      <w:bookmarkEnd w:id="1569"/>
      <w:bookmarkEnd w:id="1570"/>
      <w:bookmarkEnd w:id="1571"/>
    </w:p>
    <w:p w14:paraId="17085934" w14:textId="77777777" w:rsidR="008E33F7" w:rsidRPr="00742FAE" w:rsidRDefault="008E33F7" w:rsidP="00CC0F60">
      <w:pPr>
        <w:pStyle w:val="Heading4"/>
      </w:pPr>
      <w:bookmarkStart w:id="1572" w:name="_CR7_3_1_1"/>
      <w:bookmarkStart w:id="1573" w:name="_Toc525231349"/>
      <w:bookmarkStart w:id="1574" w:name="_Toc25070712"/>
      <w:bookmarkStart w:id="1575" w:name="_Toc34388689"/>
      <w:bookmarkStart w:id="1576" w:name="_Toc34404460"/>
      <w:bookmarkStart w:id="1577" w:name="_Toc45282305"/>
      <w:bookmarkStart w:id="1578" w:name="_Toc45882691"/>
      <w:bookmarkStart w:id="1579" w:name="_Toc51951241"/>
      <w:bookmarkStart w:id="1580" w:name="_Toc59209013"/>
      <w:bookmarkStart w:id="1581" w:name="_Toc75734852"/>
      <w:bookmarkStart w:id="1582" w:name="_Toc187747541"/>
      <w:bookmarkEnd w:id="1572"/>
      <w:r>
        <w:t>7.3.1</w:t>
      </w:r>
      <w:r w:rsidRPr="00742FAE">
        <w:t>.1</w:t>
      </w:r>
      <w:r w:rsidRPr="00742FAE">
        <w:tab/>
        <w:t>Message definition</w:t>
      </w:r>
      <w:bookmarkEnd w:id="1573"/>
      <w:bookmarkEnd w:id="1574"/>
      <w:bookmarkEnd w:id="1575"/>
      <w:bookmarkEnd w:id="1576"/>
      <w:bookmarkEnd w:id="1577"/>
      <w:bookmarkEnd w:id="1578"/>
      <w:bookmarkEnd w:id="1579"/>
      <w:bookmarkEnd w:id="1580"/>
      <w:bookmarkEnd w:id="1581"/>
      <w:bookmarkEnd w:id="1582"/>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bookmarkStart w:id="1583" w:name="_CRTable7_3_1_1_1"/>
      <w:r w:rsidRPr="0057481E">
        <w:rPr>
          <w:lang w:val="fr-FR"/>
        </w:rPr>
        <w:t>Table</w:t>
      </w:r>
      <w:r w:rsidRPr="00742FAE">
        <w:t> </w:t>
      </w:r>
      <w:bookmarkEnd w:id="1583"/>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8E33F7">
            <w:pPr>
              <w:keepNext/>
              <w:keepLines/>
              <w:spacing w:after="0"/>
              <w:rPr>
                <w:rFonts w:ascii="Arial" w:hAnsi="Arial" w:cs="Arial"/>
                <w:sz w:val="18"/>
                <w:szCs w:val="18"/>
                <w:lang w:eastAsia="x-none"/>
              </w:rPr>
            </w:pPr>
            <w:bookmarkStart w:id="1584" w:name="_MCCTEMPBM_CRPT07900001___7"/>
            <w:r>
              <w:rPr>
                <w:rFonts w:ascii="Arial" w:hAnsi="Arial" w:cs="Arial"/>
                <w:sz w:val="18"/>
                <w:szCs w:val="18"/>
                <w:lang w:eastAsia="x-none"/>
              </w:rPr>
              <w:t>UE PC5 unicast signalling security policy</w:t>
            </w:r>
          </w:p>
          <w:bookmarkEnd w:id="1584"/>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8E33F7">
            <w:pPr>
              <w:keepNext/>
              <w:keepLines/>
              <w:spacing w:after="0"/>
              <w:rPr>
                <w:rFonts w:ascii="Arial" w:hAnsi="Arial"/>
                <w:sz w:val="18"/>
                <w:lang w:eastAsia="x-none"/>
              </w:rPr>
            </w:pPr>
            <w:bookmarkStart w:id="1585" w:name="_MCCTEMPBM_CRPT07900002___7"/>
            <w:r>
              <w:rPr>
                <w:rFonts w:ascii="Arial" w:hAnsi="Arial"/>
                <w:sz w:val="18"/>
                <w:lang w:eastAsia="x-none"/>
              </w:rPr>
              <w:t>74</w:t>
            </w:r>
            <w:bookmarkEnd w:id="1585"/>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8E33F7">
            <w:pPr>
              <w:keepNext/>
              <w:keepLines/>
              <w:spacing w:after="0"/>
              <w:rPr>
                <w:rFonts w:ascii="Arial" w:hAnsi="Arial"/>
                <w:sz w:val="18"/>
                <w:lang w:eastAsia="x-none"/>
              </w:rPr>
            </w:pPr>
            <w:bookmarkStart w:id="1586" w:name="_MCCTEMPBM_CRPT07900003___7"/>
            <w:r>
              <w:rPr>
                <w:rFonts w:ascii="Arial" w:hAnsi="Arial"/>
                <w:sz w:val="18"/>
                <w:lang w:eastAsia="x-none"/>
              </w:rPr>
              <w:t>53</w:t>
            </w:r>
            <w:bookmarkEnd w:id="1586"/>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F637B9">
            <w:pPr>
              <w:keepNext/>
              <w:keepLines/>
              <w:spacing w:after="0"/>
              <w:rPr>
                <w:rFonts w:ascii="Arial" w:hAnsi="Arial"/>
                <w:sz w:val="18"/>
                <w:lang w:eastAsia="x-none"/>
              </w:rPr>
            </w:pPr>
            <w:bookmarkStart w:id="1587" w:name="_MCCTEMPBM_CRPT07900004___7"/>
            <w:r>
              <w:rPr>
                <w:rFonts w:ascii="Arial" w:hAnsi="Arial"/>
                <w:sz w:val="18"/>
                <w:lang w:eastAsia="x-none"/>
              </w:rPr>
              <w:t>54</w:t>
            </w:r>
            <w:bookmarkEnd w:id="1587"/>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F637B9">
            <w:pPr>
              <w:keepNext/>
              <w:keepLines/>
              <w:spacing w:after="0"/>
              <w:rPr>
                <w:rFonts w:ascii="Arial" w:hAnsi="Arial" w:cs="Arial"/>
                <w:sz w:val="18"/>
                <w:szCs w:val="18"/>
              </w:rPr>
            </w:pPr>
            <w:bookmarkStart w:id="1588"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588"/>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A29EE" w14:textId="2F7EF853" w:rsidR="003A0E94" w:rsidRDefault="00144BCF" w:rsidP="003A0E94">
            <w:pPr>
              <w:pStyle w:val="TAL"/>
              <w:rPr>
                <w:lang w:eastAsia="zh-CN"/>
              </w:rPr>
            </w:pPr>
            <w:r>
              <w:rPr>
                <w:lang w:eastAsia="zh-CN"/>
              </w:rPr>
              <w:t>50</w:t>
            </w:r>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rFonts w:cs="Arial"/>
                <w:szCs w:val="18"/>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pPr>
            <w:r>
              <w:t>RSPP metadata</w:t>
            </w:r>
          </w:p>
          <w:p w14:paraId="4225AE1C" w14:textId="3D95D96E" w:rsidR="003A0E94" w:rsidRPr="004739D9" w:rsidRDefault="003A0E94" w:rsidP="003A0E94">
            <w:pPr>
              <w:pStyle w:val="TAL"/>
              <w:rPr>
                <w:rFonts w:cs="Arial"/>
                <w:szCs w:val="18"/>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0CFDC8A7" w14:textId="3509430C" w:rsidR="003A0E94" w:rsidRDefault="003A0E94" w:rsidP="003A0E94">
            <w:pPr>
              <w:pStyle w:val="TAC"/>
              <w:rPr>
                <w:lang w:eastAsia="ja-JP"/>
              </w:rPr>
            </w:pPr>
            <w:r>
              <w:t>TLV</w:t>
            </w:r>
          </w:p>
        </w:tc>
        <w:tc>
          <w:tcPr>
            <w:tcW w:w="851" w:type="dxa"/>
            <w:tcBorders>
              <w:top w:val="single" w:sz="6" w:space="0" w:color="000000"/>
              <w:left w:val="single" w:sz="6" w:space="0" w:color="000000"/>
              <w:bottom w:val="single" w:sz="6" w:space="0" w:color="000000"/>
              <w:right w:val="single" w:sz="6" w:space="0" w:color="000000"/>
            </w:tcBorders>
          </w:tcPr>
          <w:p w14:paraId="7F075387" w14:textId="3F5DF45B" w:rsidR="003A0E94" w:rsidRDefault="00144BCF" w:rsidP="003A0E94">
            <w:pPr>
              <w:pStyle w:val="TAC"/>
            </w:pPr>
            <w:r>
              <w:t>3-</w:t>
            </w:r>
            <w:r w:rsidR="00E13D1E">
              <w:t>4</w:t>
            </w:r>
          </w:p>
        </w:tc>
      </w:tr>
    </w:tbl>
    <w:p w14:paraId="71B2F5D1" w14:textId="77777777" w:rsidR="008E33F7" w:rsidRDefault="008E33F7" w:rsidP="008E33F7"/>
    <w:p w14:paraId="798D3E4B" w14:textId="77777777" w:rsidR="008E33F7" w:rsidRPr="00742FAE" w:rsidRDefault="008E33F7" w:rsidP="00CC0F60">
      <w:pPr>
        <w:pStyle w:val="Heading4"/>
      </w:pPr>
      <w:bookmarkStart w:id="1589" w:name="_CR7_3_1_2"/>
      <w:bookmarkStart w:id="1590" w:name="_Toc34388690"/>
      <w:bookmarkStart w:id="1591" w:name="_Toc34404461"/>
      <w:bookmarkStart w:id="1592" w:name="_Toc45282306"/>
      <w:bookmarkStart w:id="1593" w:name="_Toc45882692"/>
      <w:bookmarkStart w:id="1594" w:name="_Toc51951242"/>
      <w:bookmarkStart w:id="1595" w:name="_Toc59209014"/>
      <w:bookmarkStart w:id="1596" w:name="_Toc75734853"/>
      <w:bookmarkStart w:id="1597" w:name="_Toc187747542"/>
      <w:bookmarkStart w:id="1598" w:name="_Toc25070713"/>
      <w:bookmarkEnd w:id="1589"/>
      <w:r>
        <w:t>7.3.1</w:t>
      </w:r>
      <w:r w:rsidRPr="00742FAE">
        <w:t>.</w:t>
      </w:r>
      <w:r>
        <w:t>2</w:t>
      </w:r>
      <w:r w:rsidRPr="00742FAE">
        <w:tab/>
      </w:r>
      <w:r>
        <w:t>Target user info</w:t>
      </w:r>
      <w:bookmarkEnd w:id="1590"/>
      <w:bookmarkEnd w:id="1591"/>
      <w:bookmarkEnd w:id="1592"/>
      <w:bookmarkEnd w:id="1593"/>
      <w:bookmarkEnd w:id="1594"/>
      <w:bookmarkEnd w:id="1595"/>
      <w:bookmarkEnd w:id="1596"/>
      <w:bookmarkEnd w:id="1597"/>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599" w:name="_CR7_3_1_3"/>
      <w:bookmarkStart w:id="1600" w:name="_Toc45282307"/>
      <w:bookmarkStart w:id="1601" w:name="_Toc45882693"/>
      <w:bookmarkStart w:id="1602" w:name="_Toc51951243"/>
      <w:bookmarkStart w:id="1603" w:name="_Toc59209015"/>
      <w:bookmarkStart w:id="1604" w:name="_Toc75734854"/>
      <w:bookmarkStart w:id="1605" w:name="_Toc187747543"/>
      <w:bookmarkStart w:id="1606" w:name="_Toc34388691"/>
      <w:bookmarkStart w:id="1607" w:name="_Toc34404462"/>
      <w:bookmarkEnd w:id="1599"/>
      <w:r>
        <w:lastRenderedPageBreak/>
        <w:t>7.3.1.3</w:t>
      </w:r>
      <w:r>
        <w:tab/>
        <w:t>Key establishment information container</w:t>
      </w:r>
      <w:bookmarkEnd w:id="1600"/>
      <w:bookmarkEnd w:id="1601"/>
      <w:bookmarkEnd w:id="1602"/>
      <w:bookmarkEnd w:id="1603"/>
      <w:bookmarkEnd w:id="1604"/>
      <w:bookmarkEnd w:id="1605"/>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608" w:name="_CR7_3_1_4"/>
      <w:bookmarkStart w:id="1609" w:name="_Toc45282308"/>
      <w:bookmarkStart w:id="1610" w:name="_Toc45882694"/>
      <w:bookmarkStart w:id="1611" w:name="_Toc51951244"/>
      <w:bookmarkStart w:id="1612" w:name="_Toc59209016"/>
      <w:bookmarkStart w:id="1613" w:name="_Toc75734855"/>
      <w:bookmarkStart w:id="1614" w:name="_Toc187747544"/>
      <w:bookmarkEnd w:id="1608"/>
      <w:r>
        <w:t>7.3.1.4</w:t>
      </w:r>
      <w:r>
        <w:tab/>
        <w:t>Nonce_1</w:t>
      </w:r>
      <w:bookmarkEnd w:id="1609"/>
      <w:bookmarkEnd w:id="1610"/>
      <w:bookmarkEnd w:id="1611"/>
      <w:bookmarkEnd w:id="1612"/>
      <w:bookmarkEnd w:id="1613"/>
      <w:bookmarkEnd w:id="1614"/>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615" w:name="_CR7_3_1_5"/>
      <w:bookmarkStart w:id="1616" w:name="_Toc45282309"/>
      <w:bookmarkStart w:id="1617" w:name="_Toc45882695"/>
      <w:bookmarkStart w:id="1618" w:name="_Toc51951245"/>
      <w:bookmarkStart w:id="1619" w:name="_Toc59209017"/>
      <w:bookmarkStart w:id="1620" w:name="_Toc75734856"/>
      <w:bookmarkStart w:id="1621" w:name="_Toc187747545"/>
      <w:bookmarkEnd w:id="1615"/>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616"/>
      <w:bookmarkEnd w:id="1617"/>
      <w:bookmarkEnd w:id="1618"/>
      <w:bookmarkEnd w:id="1619"/>
      <w:bookmarkEnd w:id="1620"/>
      <w:bookmarkEnd w:id="1621"/>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622" w:name="_CR7_3_1_6"/>
      <w:bookmarkStart w:id="1623" w:name="_Toc45282310"/>
      <w:bookmarkStart w:id="1624" w:name="_Toc45882696"/>
      <w:bookmarkStart w:id="1625" w:name="_Toc51951246"/>
      <w:bookmarkStart w:id="1626" w:name="_Toc59209018"/>
      <w:bookmarkStart w:id="1627" w:name="_Toc75734857"/>
      <w:bookmarkStart w:id="1628" w:name="_Toc187747546"/>
      <w:bookmarkEnd w:id="1622"/>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623"/>
      <w:bookmarkEnd w:id="1624"/>
      <w:bookmarkEnd w:id="1625"/>
      <w:bookmarkEnd w:id="1626"/>
      <w:bookmarkEnd w:id="1627"/>
      <w:bookmarkEnd w:id="1628"/>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629" w:name="_CR7_3_2"/>
      <w:bookmarkStart w:id="1630" w:name="_Toc45282311"/>
      <w:bookmarkStart w:id="1631" w:name="_Toc45882697"/>
      <w:bookmarkStart w:id="1632" w:name="_Toc51951247"/>
      <w:bookmarkStart w:id="1633" w:name="_Toc59209019"/>
      <w:bookmarkStart w:id="1634" w:name="_Toc75734858"/>
      <w:bookmarkStart w:id="1635" w:name="_Toc187747547"/>
      <w:bookmarkEnd w:id="1629"/>
      <w:r>
        <w:t>7.3.2</w:t>
      </w:r>
      <w:r>
        <w:tab/>
        <w:t>Direct link establishment accept</w:t>
      </w:r>
      <w:bookmarkEnd w:id="1598"/>
      <w:bookmarkEnd w:id="1606"/>
      <w:bookmarkEnd w:id="1607"/>
      <w:bookmarkEnd w:id="1630"/>
      <w:bookmarkEnd w:id="1631"/>
      <w:bookmarkEnd w:id="1632"/>
      <w:bookmarkEnd w:id="1633"/>
      <w:bookmarkEnd w:id="1634"/>
      <w:bookmarkEnd w:id="1635"/>
    </w:p>
    <w:p w14:paraId="442156EC" w14:textId="77777777" w:rsidR="008E33F7" w:rsidRPr="00742FAE" w:rsidRDefault="008E33F7" w:rsidP="00CC0F60">
      <w:pPr>
        <w:pStyle w:val="Heading4"/>
      </w:pPr>
      <w:bookmarkStart w:id="1636" w:name="_CR7_3_2_1"/>
      <w:bookmarkStart w:id="1637" w:name="_Toc25070714"/>
      <w:bookmarkStart w:id="1638" w:name="_Toc34388692"/>
      <w:bookmarkStart w:id="1639" w:name="_Toc34404463"/>
      <w:bookmarkStart w:id="1640" w:name="_Toc45282312"/>
      <w:bookmarkStart w:id="1641" w:name="_Toc45882698"/>
      <w:bookmarkStart w:id="1642" w:name="_Toc51951248"/>
      <w:bookmarkStart w:id="1643" w:name="_Toc59209020"/>
      <w:bookmarkStart w:id="1644" w:name="_Toc75734859"/>
      <w:bookmarkStart w:id="1645" w:name="_Toc187747548"/>
      <w:bookmarkEnd w:id="1636"/>
      <w:r>
        <w:t>7.3.2</w:t>
      </w:r>
      <w:r w:rsidRPr="00742FAE">
        <w:t>.1</w:t>
      </w:r>
      <w:r w:rsidRPr="00742FAE">
        <w:tab/>
        <w:t>Message definition</w:t>
      </w:r>
      <w:bookmarkEnd w:id="1637"/>
      <w:bookmarkEnd w:id="1638"/>
      <w:bookmarkEnd w:id="1639"/>
      <w:bookmarkEnd w:id="1640"/>
      <w:bookmarkEnd w:id="1641"/>
      <w:bookmarkEnd w:id="1642"/>
      <w:bookmarkEnd w:id="1643"/>
      <w:bookmarkEnd w:id="1644"/>
      <w:bookmarkEnd w:id="1645"/>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bookmarkStart w:id="1646" w:name="_CRTable7_3_2_1_1"/>
      <w:r w:rsidRPr="0057481E">
        <w:rPr>
          <w:lang w:val="fr-FR"/>
        </w:rPr>
        <w:t>Table</w:t>
      </w:r>
      <w:r w:rsidRPr="00742FAE">
        <w:t> </w:t>
      </w:r>
      <w:bookmarkEnd w:id="1646"/>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647" w:name="_MCCTEMPBM_CRPT07900006___7"/>
            <w:bookmarkEnd w:id="1647"/>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648" w:name="_MCCTEMPBM_CRPT07900007___7"/>
            <w:bookmarkEnd w:id="1648"/>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282F47" w14:textId="5BBD529F" w:rsidR="003A0E94" w:rsidRDefault="00FE5ABF" w:rsidP="003A0E94">
            <w:pPr>
              <w:pStyle w:val="TAL"/>
              <w:rPr>
                <w:lang w:eastAsia="ja-JP"/>
              </w:rPr>
            </w:pPr>
            <w:r>
              <w:rPr>
                <w:lang w:eastAsia="zh-CN"/>
              </w:rPr>
              <w:t>50</w:t>
            </w:r>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lang w:eastAsia="ja-JP"/>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pPr>
            <w:r>
              <w:t>RSPP metadata</w:t>
            </w:r>
          </w:p>
          <w:p w14:paraId="76C67C2E" w14:textId="75B58583" w:rsidR="003A0E94" w:rsidRPr="00EF7A4C" w:rsidRDefault="003A0E94" w:rsidP="003A0E94">
            <w:pPr>
              <w:pStyle w:val="TAL"/>
              <w:rPr>
                <w:lang w:eastAsia="ja-JP"/>
              </w:rPr>
            </w:pPr>
            <w:r>
              <w:rPr>
                <w:rFonts w:cs="Arial"/>
                <w:szCs w:val="18"/>
              </w:rPr>
              <w:t>8.4.</w:t>
            </w:r>
            <w:r w:rsidR="00E25CF9">
              <w:rPr>
                <w:rFonts w:cs="Arial"/>
                <w:szCs w:val="18"/>
              </w:rPr>
              <w:t>26</w:t>
            </w:r>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30B70005" w14:textId="09179055" w:rsidR="003A0E94" w:rsidRPr="00EF7A4C" w:rsidRDefault="003A0E94" w:rsidP="003A0E94">
            <w:pPr>
              <w:pStyle w:val="TAC"/>
              <w:rPr>
                <w:lang w:eastAsia="ja-JP"/>
              </w:rPr>
            </w:pPr>
            <w:r>
              <w:t>TLV</w:t>
            </w:r>
          </w:p>
        </w:tc>
        <w:tc>
          <w:tcPr>
            <w:tcW w:w="851" w:type="dxa"/>
            <w:tcBorders>
              <w:top w:val="single" w:sz="6" w:space="0" w:color="000000"/>
              <w:left w:val="single" w:sz="6" w:space="0" w:color="000000"/>
              <w:bottom w:val="single" w:sz="6" w:space="0" w:color="000000"/>
              <w:right w:val="single" w:sz="6" w:space="0" w:color="000000"/>
            </w:tcBorders>
          </w:tcPr>
          <w:p w14:paraId="778890BC" w14:textId="65604485" w:rsidR="003A0E94" w:rsidRPr="00EF7A4C" w:rsidRDefault="00FE5ABF" w:rsidP="003A0E94">
            <w:pPr>
              <w:pStyle w:val="TAC"/>
              <w:rPr>
                <w:lang w:eastAsia="ja-JP"/>
              </w:rPr>
            </w:pPr>
            <w:r>
              <w:t>3-4</w:t>
            </w:r>
          </w:p>
        </w:tc>
      </w:tr>
    </w:tbl>
    <w:p w14:paraId="3EAC35EF" w14:textId="77777777" w:rsidR="008E33F7" w:rsidRPr="00742FAE" w:rsidRDefault="008E33F7" w:rsidP="00CC0F60">
      <w:pPr>
        <w:pStyle w:val="Heading4"/>
      </w:pPr>
      <w:bookmarkStart w:id="1649" w:name="_CR7_3_2_2"/>
      <w:bookmarkStart w:id="1650" w:name="_Toc59209021"/>
      <w:bookmarkStart w:id="1651" w:name="_Toc75734860"/>
      <w:bookmarkStart w:id="1652" w:name="_Toc187747549"/>
      <w:bookmarkStart w:id="1653" w:name="_Toc34388693"/>
      <w:bookmarkStart w:id="1654" w:name="_Toc34404464"/>
      <w:bookmarkStart w:id="1655" w:name="_Toc45282313"/>
      <w:bookmarkStart w:id="1656" w:name="_Toc45882699"/>
      <w:bookmarkStart w:id="1657" w:name="_Toc51951249"/>
      <w:bookmarkStart w:id="1658" w:name="_Toc525231359"/>
      <w:bookmarkStart w:id="1659" w:name="_Toc25070715"/>
      <w:bookmarkEnd w:id="1649"/>
      <w:r>
        <w:t>7.3.2</w:t>
      </w:r>
      <w:r w:rsidRPr="00742FAE">
        <w:t>.</w:t>
      </w:r>
      <w:r>
        <w:t>2</w:t>
      </w:r>
      <w:r w:rsidRPr="00742FAE">
        <w:tab/>
      </w:r>
      <w:r>
        <w:t>IP address configuration</w:t>
      </w:r>
      <w:bookmarkEnd w:id="1650"/>
      <w:bookmarkEnd w:id="1651"/>
      <w:bookmarkEnd w:id="1652"/>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660" w:name="_CR7_3_2_3"/>
      <w:bookmarkStart w:id="1661" w:name="_Toc59209022"/>
      <w:bookmarkStart w:id="1662" w:name="_Toc75734861"/>
      <w:bookmarkStart w:id="1663" w:name="_Toc187747550"/>
      <w:bookmarkEnd w:id="1660"/>
      <w:r>
        <w:t>7.3.2</w:t>
      </w:r>
      <w:r w:rsidRPr="00742FAE">
        <w:t>.</w:t>
      </w:r>
      <w:r>
        <w:t>3</w:t>
      </w:r>
      <w:r w:rsidRPr="00742FAE">
        <w:tab/>
      </w:r>
      <w:r>
        <w:t>Link local IPv6 address</w:t>
      </w:r>
      <w:bookmarkEnd w:id="1661"/>
      <w:bookmarkEnd w:id="1662"/>
      <w:bookmarkEnd w:id="1663"/>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664" w:name="_CR7_3_3"/>
      <w:bookmarkStart w:id="1665" w:name="_Toc59209023"/>
      <w:bookmarkStart w:id="1666" w:name="_Toc75734862"/>
      <w:bookmarkStart w:id="1667" w:name="_Toc187747551"/>
      <w:bookmarkEnd w:id="1664"/>
      <w:r>
        <w:rPr>
          <w:rFonts w:eastAsia="SimSun" w:hint="eastAsia"/>
          <w:lang w:val="en-US" w:eastAsia="zh-CN"/>
        </w:rPr>
        <w:lastRenderedPageBreak/>
        <w:t>7</w:t>
      </w:r>
      <w:r>
        <w:t>.</w:t>
      </w:r>
      <w:r>
        <w:rPr>
          <w:rFonts w:eastAsia="SimSun" w:hint="eastAsia"/>
          <w:lang w:val="en-US" w:eastAsia="zh-CN"/>
        </w:rPr>
        <w:t>3</w:t>
      </w:r>
      <w:r>
        <w:t>.3</w:t>
      </w:r>
      <w:r>
        <w:tab/>
        <w:t>Void</w:t>
      </w:r>
      <w:bookmarkEnd w:id="1665"/>
      <w:bookmarkEnd w:id="1666"/>
      <w:bookmarkEnd w:id="1667"/>
    </w:p>
    <w:p w14:paraId="1F47435E" w14:textId="77777777" w:rsidR="008E33F7" w:rsidRDefault="008E33F7" w:rsidP="00CC0F60">
      <w:pPr>
        <w:pStyle w:val="Heading3"/>
      </w:pPr>
      <w:bookmarkStart w:id="1668" w:name="_CR7_3_4"/>
      <w:bookmarkStart w:id="1669" w:name="_Toc59209024"/>
      <w:bookmarkStart w:id="1670" w:name="_Toc75734863"/>
      <w:bookmarkStart w:id="1671" w:name="_Toc187747552"/>
      <w:bookmarkEnd w:id="1668"/>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653"/>
      <w:bookmarkEnd w:id="1654"/>
      <w:bookmarkEnd w:id="1655"/>
      <w:bookmarkEnd w:id="1656"/>
      <w:bookmarkEnd w:id="1657"/>
      <w:bookmarkEnd w:id="1669"/>
      <w:bookmarkEnd w:id="1670"/>
      <w:bookmarkEnd w:id="1671"/>
    </w:p>
    <w:p w14:paraId="0BF02D97" w14:textId="77777777" w:rsidR="008E33F7" w:rsidRDefault="008E33F7" w:rsidP="00CC0F60">
      <w:pPr>
        <w:pStyle w:val="Heading4"/>
      </w:pPr>
      <w:bookmarkStart w:id="1672" w:name="_CR7_3_4_1"/>
      <w:bookmarkStart w:id="1673" w:name="_Toc34388694"/>
      <w:bookmarkStart w:id="1674" w:name="_Toc34404465"/>
      <w:bookmarkStart w:id="1675" w:name="_Toc45282314"/>
      <w:bookmarkStart w:id="1676" w:name="_Toc45882700"/>
      <w:bookmarkStart w:id="1677" w:name="_Toc51951250"/>
      <w:bookmarkStart w:id="1678" w:name="_Toc59209025"/>
      <w:bookmarkStart w:id="1679" w:name="_Toc75734864"/>
      <w:bookmarkStart w:id="1680" w:name="_Toc187747553"/>
      <w:bookmarkEnd w:id="1672"/>
      <w:r>
        <w:rPr>
          <w:rFonts w:eastAsia="SimSun" w:hint="eastAsia"/>
          <w:lang w:val="en-US" w:eastAsia="zh-CN"/>
        </w:rPr>
        <w:t>7</w:t>
      </w:r>
      <w:r>
        <w:t>.</w:t>
      </w:r>
      <w:r>
        <w:rPr>
          <w:rFonts w:eastAsia="SimSun" w:hint="eastAsia"/>
          <w:lang w:val="en-US" w:eastAsia="zh-CN"/>
        </w:rPr>
        <w:t>3</w:t>
      </w:r>
      <w:r>
        <w:t>.4.1</w:t>
      </w:r>
      <w:r>
        <w:tab/>
        <w:t>Message definition</w:t>
      </w:r>
      <w:bookmarkEnd w:id="1673"/>
      <w:bookmarkEnd w:id="1674"/>
      <w:bookmarkEnd w:id="1675"/>
      <w:bookmarkEnd w:id="1676"/>
      <w:bookmarkEnd w:id="1677"/>
      <w:bookmarkEnd w:id="1678"/>
      <w:bookmarkEnd w:id="1679"/>
      <w:bookmarkEnd w:id="1680"/>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Default="008E33F7" w:rsidP="008E33F7">
      <w:pPr>
        <w:pStyle w:val="TH"/>
        <w:rPr>
          <w:lang w:val="fr-FR"/>
        </w:rPr>
      </w:pPr>
      <w:bookmarkStart w:id="1681" w:name="_CRTable7_3_4_1_1"/>
      <w:r>
        <w:rPr>
          <w:lang w:val="fr-FR"/>
        </w:rPr>
        <w:t>Table</w:t>
      </w:r>
      <w:r>
        <w:t> </w:t>
      </w:r>
      <w:bookmarkEnd w:id="1681"/>
      <w:r>
        <w:t>7.3.4.</w:t>
      </w:r>
      <w:r>
        <w:rPr>
          <w:lang w:val="fr-FR"/>
        </w:rPr>
        <w:t>1.1: DIRECT LINK</w:t>
      </w:r>
      <w:r>
        <w:rPr>
          <w:rFonts w:eastAsia="SimSun" w:hint="eastAsia"/>
          <w:lang w:val="en-US" w:eastAsia="zh-CN"/>
        </w:rPr>
        <w:t xml:space="preserve"> MODIFICATION</w:t>
      </w:r>
      <w:r>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682" w:name="_CR7_3_5"/>
      <w:bookmarkStart w:id="1683" w:name="_Toc34388695"/>
      <w:bookmarkStart w:id="1684" w:name="_Toc34404466"/>
      <w:bookmarkStart w:id="1685" w:name="_Toc45282315"/>
      <w:bookmarkStart w:id="1686" w:name="_Toc45882701"/>
      <w:bookmarkStart w:id="1687" w:name="_Toc51951251"/>
      <w:bookmarkStart w:id="1688" w:name="_Toc59209026"/>
      <w:bookmarkStart w:id="1689" w:name="_Toc75734865"/>
      <w:bookmarkStart w:id="1690" w:name="_Toc187747554"/>
      <w:bookmarkEnd w:id="1682"/>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683"/>
      <w:bookmarkEnd w:id="1684"/>
      <w:bookmarkEnd w:id="1685"/>
      <w:bookmarkEnd w:id="1686"/>
      <w:bookmarkEnd w:id="1687"/>
      <w:bookmarkEnd w:id="1688"/>
      <w:bookmarkEnd w:id="1689"/>
      <w:bookmarkEnd w:id="1690"/>
    </w:p>
    <w:p w14:paraId="3DD6F073" w14:textId="77777777" w:rsidR="008E33F7" w:rsidRDefault="008E33F7" w:rsidP="00CC0F60">
      <w:pPr>
        <w:pStyle w:val="Heading4"/>
      </w:pPr>
      <w:bookmarkStart w:id="1691" w:name="_CR7_3_5_1"/>
      <w:bookmarkStart w:id="1692" w:name="_Toc34388696"/>
      <w:bookmarkStart w:id="1693" w:name="_Toc34404467"/>
      <w:bookmarkStart w:id="1694" w:name="_Toc45282316"/>
      <w:bookmarkStart w:id="1695" w:name="_Toc45882702"/>
      <w:bookmarkStart w:id="1696" w:name="_Toc51951252"/>
      <w:bookmarkStart w:id="1697" w:name="_Toc59209027"/>
      <w:bookmarkStart w:id="1698" w:name="_Toc75734866"/>
      <w:bookmarkStart w:id="1699" w:name="_Toc187747555"/>
      <w:bookmarkEnd w:id="1691"/>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692"/>
      <w:bookmarkEnd w:id="1693"/>
      <w:bookmarkEnd w:id="1694"/>
      <w:bookmarkEnd w:id="1695"/>
      <w:bookmarkEnd w:id="1696"/>
      <w:bookmarkEnd w:id="1697"/>
      <w:bookmarkEnd w:id="1698"/>
      <w:bookmarkEnd w:id="1699"/>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bookmarkStart w:id="1700" w:name="_CRTable7_3_5_1_1"/>
      <w:r>
        <w:t>Table </w:t>
      </w:r>
      <w:bookmarkEnd w:id="1700"/>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701" w:name="_CR7_3_5_2"/>
      <w:bookmarkStart w:id="1702" w:name="_Toc59209028"/>
      <w:bookmarkStart w:id="1703" w:name="_Toc75734867"/>
      <w:bookmarkStart w:id="1704" w:name="_Toc187747556"/>
      <w:bookmarkStart w:id="1705" w:name="_Toc34388697"/>
      <w:bookmarkStart w:id="1706" w:name="_Toc34404468"/>
      <w:bookmarkStart w:id="1707" w:name="_Toc45282317"/>
      <w:bookmarkStart w:id="1708" w:name="_Toc45882703"/>
      <w:bookmarkStart w:id="1709" w:name="_Toc51951253"/>
      <w:bookmarkEnd w:id="1701"/>
      <w:r>
        <w:t>7.3.5</w:t>
      </w:r>
      <w:r w:rsidRPr="00742FAE">
        <w:t>.</w:t>
      </w:r>
      <w:r>
        <w:t>2</w:t>
      </w:r>
      <w:r w:rsidRPr="00742FAE">
        <w:tab/>
      </w:r>
      <w:r w:rsidRPr="00C351A8">
        <w:t>QoS flow descriptions</w:t>
      </w:r>
      <w:bookmarkEnd w:id="1702"/>
      <w:bookmarkEnd w:id="1703"/>
      <w:bookmarkEnd w:id="1704"/>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710" w:name="_CR7_3_6"/>
      <w:bookmarkStart w:id="1711" w:name="_Toc59209029"/>
      <w:bookmarkStart w:id="1712" w:name="_Toc75734868"/>
      <w:bookmarkStart w:id="1713" w:name="_Toc187747557"/>
      <w:bookmarkEnd w:id="1710"/>
      <w:r>
        <w:rPr>
          <w:rFonts w:hint="eastAsia"/>
          <w:lang w:val="en-US" w:eastAsia="zh-CN"/>
        </w:rPr>
        <w:lastRenderedPageBreak/>
        <w:t>7</w:t>
      </w:r>
      <w:r>
        <w:t>.</w:t>
      </w:r>
      <w:r>
        <w:rPr>
          <w:rFonts w:hint="eastAsia"/>
          <w:lang w:val="en-US" w:eastAsia="zh-CN"/>
        </w:rPr>
        <w:t>3</w:t>
      </w:r>
      <w:r>
        <w:t>.6</w:t>
      </w:r>
      <w:r>
        <w:tab/>
      </w:r>
      <w:bookmarkEnd w:id="1658"/>
      <w:r>
        <w:t xml:space="preserve">Direct link </w:t>
      </w:r>
      <w:r>
        <w:rPr>
          <w:rFonts w:hint="eastAsia"/>
          <w:lang w:val="en-US" w:eastAsia="zh-CN"/>
        </w:rPr>
        <w:t>release</w:t>
      </w:r>
      <w:r>
        <w:t xml:space="preserve"> request</w:t>
      </w:r>
      <w:bookmarkEnd w:id="1705"/>
      <w:bookmarkEnd w:id="1706"/>
      <w:bookmarkEnd w:id="1707"/>
      <w:bookmarkEnd w:id="1708"/>
      <w:bookmarkEnd w:id="1709"/>
      <w:bookmarkEnd w:id="1711"/>
      <w:bookmarkEnd w:id="1712"/>
      <w:bookmarkEnd w:id="1713"/>
    </w:p>
    <w:p w14:paraId="0612B43C" w14:textId="77777777" w:rsidR="008E33F7" w:rsidRDefault="008E33F7" w:rsidP="00CC0F60">
      <w:pPr>
        <w:pStyle w:val="Heading4"/>
      </w:pPr>
      <w:bookmarkStart w:id="1714" w:name="_CR7_3_6_1"/>
      <w:bookmarkStart w:id="1715" w:name="_Toc525231360"/>
      <w:bookmarkStart w:id="1716" w:name="_Toc34388698"/>
      <w:bookmarkStart w:id="1717" w:name="_Toc34404469"/>
      <w:bookmarkStart w:id="1718" w:name="_Toc45282318"/>
      <w:bookmarkStart w:id="1719" w:name="_Toc45882704"/>
      <w:bookmarkStart w:id="1720" w:name="_Toc51951254"/>
      <w:bookmarkStart w:id="1721" w:name="_Toc59209030"/>
      <w:bookmarkStart w:id="1722" w:name="_Toc75734869"/>
      <w:bookmarkStart w:id="1723" w:name="_Toc187747558"/>
      <w:bookmarkEnd w:id="1714"/>
      <w:r>
        <w:rPr>
          <w:rFonts w:hint="eastAsia"/>
          <w:lang w:val="en-US" w:eastAsia="zh-CN"/>
        </w:rPr>
        <w:t>7</w:t>
      </w:r>
      <w:r>
        <w:t>.</w:t>
      </w:r>
      <w:r>
        <w:rPr>
          <w:rFonts w:hint="eastAsia"/>
          <w:lang w:val="en-US" w:eastAsia="zh-CN"/>
        </w:rPr>
        <w:t>3</w:t>
      </w:r>
      <w:r>
        <w:t>.6.1</w:t>
      </w:r>
      <w:r>
        <w:tab/>
        <w:t>Message definition</w:t>
      </w:r>
      <w:bookmarkEnd w:id="1715"/>
      <w:bookmarkEnd w:id="1716"/>
      <w:bookmarkEnd w:id="1717"/>
      <w:bookmarkEnd w:id="1718"/>
      <w:bookmarkEnd w:id="1719"/>
      <w:bookmarkEnd w:id="1720"/>
      <w:bookmarkEnd w:id="1721"/>
      <w:bookmarkEnd w:id="1722"/>
      <w:bookmarkEnd w:id="1723"/>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724" w:name="_CRTable7_3_6_1_1"/>
      <w:bookmarkStart w:id="1725" w:name="_Toc525231361"/>
      <w:bookmarkStart w:id="1726" w:name="_Toc34388699"/>
      <w:bookmarkStart w:id="1727" w:name="_Toc34404470"/>
      <w:bookmarkStart w:id="1728" w:name="_Toc45282319"/>
      <w:bookmarkStart w:id="1729" w:name="_Toc45882705"/>
      <w:bookmarkStart w:id="1730" w:name="_Toc51951255"/>
      <w:bookmarkStart w:id="1731" w:name="_Toc59209031"/>
      <w:bookmarkStart w:id="1732" w:name="_Toc75734870"/>
      <w:r>
        <w:t>Table</w:t>
      </w:r>
      <w:r>
        <w:rPr>
          <w:noProof/>
        </w:rPr>
        <w:t> </w:t>
      </w:r>
      <w:bookmarkEnd w:id="1724"/>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CE62B4">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CE62B4">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CE62B4">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CE62B4">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CE62B4">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CE62B4">
            <w:pPr>
              <w:pStyle w:val="TAC"/>
            </w:pPr>
            <w:r>
              <w:t>Length</w:t>
            </w:r>
          </w:p>
        </w:tc>
      </w:tr>
      <w:tr w:rsidR="0064293C" w14:paraId="0475E96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CE62B4">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CE62B4">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CE62B4">
            <w:pPr>
              <w:pStyle w:val="TAC"/>
            </w:pPr>
            <w:r>
              <w:t>1</w:t>
            </w:r>
          </w:p>
        </w:tc>
      </w:tr>
      <w:tr w:rsidR="0064293C" w14:paraId="23ED0B27"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CE62B4">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CE62B4">
            <w:pPr>
              <w:pStyle w:val="TAL"/>
              <w:rPr>
                <w:lang w:eastAsia="ja-JP"/>
              </w:rPr>
            </w:pPr>
            <w:r>
              <w:rPr>
                <w:lang w:eastAsia="ja-JP"/>
              </w:rPr>
              <w:t>Sequence number</w:t>
            </w:r>
          </w:p>
          <w:p w14:paraId="4F91A2DF" w14:textId="77777777" w:rsidR="0064293C"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CE62B4">
            <w:pPr>
              <w:pStyle w:val="TAC"/>
            </w:pPr>
            <w:r>
              <w:t>1</w:t>
            </w:r>
          </w:p>
        </w:tc>
      </w:tr>
      <w:tr w:rsidR="0064293C" w14:paraId="163A712D"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CE62B4">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CE62B4">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CE62B4">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CE62B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CE62B4">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CE62B4">
            <w:pPr>
              <w:pStyle w:val="TAC"/>
            </w:pPr>
            <w:r>
              <w:t>1</w:t>
            </w:r>
          </w:p>
        </w:tc>
      </w:tr>
      <w:tr w:rsidR="0064293C" w14:paraId="6F9A74CA"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CE62B4">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CE62B4">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CE62B4">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CE62B4">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CE62B4">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CE62B4">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733" w:name="_CR7_3_7"/>
      <w:bookmarkStart w:id="1734" w:name="_Toc187747559"/>
      <w:bookmarkEnd w:id="1733"/>
      <w:r>
        <w:rPr>
          <w:rFonts w:hint="eastAsia"/>
          <w:lang w:val="en-US" w:eastAsia="zh-CN"/>
        </w:rPr>
        <w:t>7</w:t>
      </w:r>
      <w:r>
        <w:t>.</w:t>
      </w:r>
      <w:r>
        <w:rPr>
          <w:rFonts w:hint="eastAsia"/>
          <w:lang w:val="en-US" w:eastAsia="zh-CN"/>
        </w:rPr>
        <w:t>3</w:t>
      </w:r>
      <w:r>
        <w:t>.7</w:t>
      </w:r>
      <w:r>
        <w:tab/>
      </w:r>
      <w:bookmarkEnd w:id="1725"/>
      <w:r>
        <w:t xml:space="preserve">Direct link </w:t>
      </w:r>
      <w:r>
        <w:rPr>
          <w:rFonts w:hint="eastAsia"/>
          <w:lang w:val="en-US" w:eastAsia="zh-CN"/>
        </w:rPr>
        <w:t>release</w:t>
      </w:r>
      <w:r>
        <w:t xml:space="preserve"> </w:t>
      </w:r>
      <w:r>
        <w:rPr>
          <w:rFonts w:hint="eastAsia"/>
          <w:lang w:val="en-US" w:eastAsia="zh-CN"/>
        </w:rPr>
        <w:t>accept</w:t>
      </w:r>
      <w:bookmarkEnd w:id="1726"/>
      <w:bookmarkEnd w:id="1727"/>
      <w:bookmarkEnd w:id="1728"/>
      <w:bookmarkEnd w:id="1729"/>
      <w:bookmarkEnd w:id="1730"/>
      <w:bookmarkEnd w:id="1731"/>
      <w:bookmarkEnd w:id="1732"/>
      <w:bookmarkEnd w:id="1734"/>
    </w:p>
    <w:p w14:paraId="62FCE88A" w14:textId="77777777" w:rsidR="008E33F7" w:rsidRDefault="008E33F7" w:rsidP="00CC0F60">
      <w:pPr>
        <w:pStyle w:val="Heading4"/>
      </w:pPr>
      <w:bookmarkStart w:id="1735" w:name="_CR7_3_7_1"/>
      <w:bookmarkStart w:id="1736" w:name="_Toc525231362"/>
      <w:bookmarkStart w:id="1737" w:name="_Toc34388700"/>
      <w:bookmarkStart w:id="1738" w:name="_Toc34404471"/>
      <w:bookmarkStart w:id="1739" w:name="_Toc45282320"/>
      <w:bookmarkStart w:id="1740" w:name="_Toc45882706"/>
      <w:bookmarkStart w:id="1741" w:name="_Toc51951256"/>
      <w:bookmarkStart w:id="1742" w:name="_Toc59209032"/>
      <w:bookmarkStart w:id="1743" w:name="_Toc75734871"/>
      <w:bookmarkStart w:id="1744" w:name="_Toc187747560"/>
      <w:bookmarkEnd w:id="1735"/>
      <w:r>
        <w:rPr>
          <w:rFonts w:hint="eastAsia"/>
          <w:lang w:val="en-US" w:eastAsia="zh-CN"/>
        </w:rPr>
        <w:t>7</w:t>
      </w:r>
      <w:r>
        <w:t>.</w:t>
      </w:r>
      <w:r>
        <w:rPr>
          <w:rFonts w:hint="eastAsia"/>
          <w:lang w:val="en-US" w:eastAsia="zh-CN"/>
        </w:rPr>
        <w:t>3.</w:t>
      </w:r>
      <w:r>
        <w:rPr>
          <w:lang w:val="en-US" w:eastAsia="zh-CN"/>
        </w:rPr>
        <w:t>7.1</w:t>
      </w:r>
      <w:r>
        <w:tab/>
        <w:t>Message definition</w:t>
      </w:r>
      <w:bookmarkEnd w:id="1736"/>
      <w:bookmarkEnd w:id="1737"/>
      <w:bookmarkEnd w:id="1738"/>
      <w:bookmarkEnd w:id="1739"/>
      <w:bookmarkEnd w:id="1740"/>
      <w:bookmarkEnd w:id="1741"/>
      <w:bookmarkEnd w:id="1742"/>
      <w:bookmarkEnd w:id="1743"/>
      <w:bookmarkEnd w:id="1744"/>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745" w:name="_CRTable7_3_7_1"/>
      <w:bookmarkStart w:id="1746" w:name="_Toc34388701"/>
      <w:bookmarkStart w:id="1747" w:name="_Toc34404472"/>
      <w:bookmarkStart w:id="1748" w:name="_Toc45282321"/>
      <w:bookmarkStart w:id="1749" w:name="_Toc45882707"/>
      <w:bookmarkStart w:id="1750" w:name="_Toc51951257"/>
      <w:bookmarkStart w:id="1751" w:name="_Toc59209033"/>
      <w:bookmarkStart w:id="1752" w:name="_Toc75734872"/>
      <w:r>
        <w:t>Table</w:t>
      </w:r>
      <w:r>
        <w:rPr>
          <w:noProof/>
        </w:rPr>
        <w:t> </w:t>
      </w:r>
      <w:bookmarkEnd w:id="1745"/>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CE62B4">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CE62B4">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CE62B4">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CE62B4">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CE62B4">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CE62B4">
            <w:pPr>
              <w:pStyle w:val="TAC"/>
            </w:pPr>
            <w:r w:rsidRPr="00D65837">
              <w:t>Length</w:t>
            </w:r>
          </w:p>
        </w:tc>
      </w:tr>
      <w:tr w:rsidR="0064293C" w:rsidRPr="00D94415" w14:paraId="6BFB6BFF"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CE62B4">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CE62B4">
            <w:pPr>
              <w:pStyle w:val="TAL"/>
              <w:rPr>
                <w:lang w:eastAsia="ja-JP"/>
              </w:rPr>
            </w:pPr>
            <w:r w:rsidRPr="00D94415">
              <w:rPr>
                <w:lang w:eastAsia="ja-JP"/>
              </w:rPr>
              <w:t>PC5 signalling message type</w:t>
            </w:r>
          </w:p>
          <w:p w14:paraId="6031AA97"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CE62B4">
            <w:pPr>
              <w:pStyle w:val="TAC"/>
            </w:pPr>
            <w:r w:rsidRPr="00D94415">
              <w:t>1</w:t>
            </w:r>
          </w:p>
        </w:tc>
      </w:tr>
      <w:tr w:rsidR="0064293C" w:rsidRPr="00D94415" w14:paraId="4953C26C"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CE62B4">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CE62B4">
            <w:pPr>
              <w:pStyle w:val="TAL"/>
              <w:rPr>
                <w:lang w:eastAsia="ja-JP"/>
              </w:rPr>
            </w:pPr>
            <w:r w:rsidRPr="00D94415">
              <w:rPr>
                <w:lang w:eastAsia="ja-JP"/>
              </w:rPr>
              <w:t>Sequence number</w:t>
            </w:r>
          </w:p>
          <w:p w14:paraId="6409DD45" w14:textId="77777777" w:rsidR="0064293C" w:rsidRPr="00D94415" w:rsidRDefault="0064293C" w:rsidP="00CE62B4">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CE62B4">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CE62B4">
            <w:pPr>
              <w:pStyle w:val="TAC"/>
            </w:pPr>
            <w:r w:rsidRPr="00D94415">
              <w:t>1</w:t>
            </w:r>
          </w:p>
        </w:tc>
      </w:tr>
      <w:tr w:rsidR="0064293C" w:rsidRPr="00D94415" w14:paraId="050E72F0" w14:textId="77777777" w:rsidTr="00CE62B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CE62B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CE62B4">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CE62B4">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CE62B4">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CE62B4">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CE62B4">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CE62B4">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753" w:name="_CR7_3_8"/>
      <w:bookmarkStart w:id="1754" w:name="_Toc187747561"/>
      <w:bookmarkEnd w:id="1753"/>
      <w:r>
        <w:t>7.3.8</w:t>
      </w:r>
      <w:r>
        <w:tab/>
        <w:t>Direct link keepalive request</w:t>
      </w:r>
      <w:bookmarkEnd w:id="1746"/>
      <w:bookmarkEnd w:id="1747"/>
      <w:bookmarkEnd w:id="1748"/>
      <w:bookmarkEnd w:id="1749"/>
      <w:bookmarkEnd w:id="1750"/>
      <w:bookmarkEnd w:id="1751"/>
      <w:bookmarkEnd w:id="1752"/>
      <w:bookmarkEnd w:id="1754"/>
    </w:p>
    <w:p w14:paraId="60CD2373" w14:textId="77777777" w:rsidR="008E33F7" w:rsidRPr="00742FAE" w:rsidRDefault="008E33F7" w:rsidP="00CC0F60">
      <w:pPr>
        <w:pStyle w:val="Heading4"/>
      </w:pPr>
      <w:bookmarkStart w:id="1755" w:name="_CR7_3_8_1"/>
      <w:bookmarkStart w:id="1756" w:name="_Toc34388702"/>
      <w:bookmarkStart w:id="1757" w:name="_Toc34404473"/>
      <w:bookmarkStart w:id="1758" w:name="_Toc45282322"/>
      <w:bookmarkStart w:id="1759" w:name="_Toc45882708"/>
      <w:bookmarkStart w:id="1760" w:name="_Toc51951258"/>
      <w:bookmarkStart w:id="1761" w:name="_Toc59209034"/>
      <w:bookmarkStart w:id="1762" w:name="_Toc75734873"/>
      <w:bookmarkStart w:id="1763" w:name="_Toc187747562"/>
      <w:bookmarkEnd w:id="1755"/>
      <w:r>
        <w:t>7.3.8</w:t>
      </w:r>
      <w:r w:rsidRPr="00742FAE">
        <w:t>.1</w:t>
      </w:r>
      <w:r w:rsidRPr="00742FAE">
        <w:tab/>
        <w:t>Message definition</w:t>
      </w:r>
      <w:bookmarkEnd w:id="1756"/>
      <w:bookmarkEnd w:id="1757"/>
      <w:bookmarkEnd w:id="1758"/>
      <w:bookmarkEnd w:id="1759"/>
      <w:bookmarkEnd w:id="1760"/>
      <w:bookmarkEnd w:id="1761"/>
      <w:bookmarkEnd w:id="1762"/>
      <w:bookmarkEnd w:id="1763"/>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bookmarkStart w:id="1764" w:name="_CRTable7_3_8_1_1"/>
      <w:r w:rsidRPr="0057481E">
        <w:rPr>
          <w:lang w:val="fr-FR"/>
        </w:rPr>
        <w:lastRenderedPageBreak/>
        <w:t>Table</w:t>
      </w:r>
      <w:r w:rsidRPr="00742FAE">
        <w:t> </w:t>
      </w:r>
      <w:bookmarkEnd w:id="1764"/>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765" w:name="_CR7_3_8_2"/>
      <w:bookmarkStart w:id="1766" w:name="_Toc34388703"/>
      <w:bookmarkStart w:id="1767" w:name="_Toc34404474"/>
      <w:bookmarkStart w:id="1768" w:name="_Toc45282323"/>
      <w:bookmarkStart w:id="1769" w:name="_Toc45882709"/>
      <w:bookmarkStart w:id="1770" w:name="_Toc51951259"/>
      <w:bookmarkStart w:id="1771" w:name="_Toc59209035"/>
      <w:bookmarkStart w:id="1772" w:name="_Toc75734874"/>
      <w:bookmarkStart w:id="1773" w:name="_Toc187747563"/>
      <w:bookmarkEnd w:id="1765"/>
      <w:r>
        <w:t>7.3.8</w:t>
      </w:r>
      <w:r w:rsidRPr="00742FAE">
        <w:t>.</w:t>
      </w:r>
      <w:r>
        <w:t>2</w:t>
      </w:r>
      <w:r w:rsidRPr="00742FAE">
        <w:tab/>
        <w:t>M</w:t>
      </w:r>
      <w:r>
        <w:t>aximum inactivity period</w:t>
      </w:r>
      <w:bookmarkEnd w:id="1766"/>
      <w:bookmarkEnd w:id="1767"/>
      <w:bookmarkEnd w:id="1768"/>
      <w:bookmarkEnd w:id="1769"/>
      <w:bookmarkEnd w:id="1770"/>
      <w:bookmarkEnd w:id="1771"/>
      <w:bookmarkEnd w:id="1772"/>
      <w:bookmarkEnd w:id="1773"/>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774" w:name="_CR7_3_9"/>
      <w:bookmarkStart w:id="1775" w:name="_Toc34388704"/>
      <w:bookmarkStart w:id="1776" w:name="_Toc34404475"/>
      <w:bookmarkStart w:id="1777" w:name="_Toc45282324"/>
      <w:bookmarkStart w:id="1778" w:name="_Toc45882710"/>
      <w:bookmarkStart w:id="1779" w:name="_Toc51951260"/>
      <w:bookmarkStart w:id="1780" w:name="_Toc59209036"/>
      <w:bookmarkStart w:id="1781" w:name="_Toc75734875"/>
      <w:bookmarkStart w:id="1782" w:name="_Toc187747564"/>
      <w:bookmarkEnd w:id="1774"/>
      <w:r>
        <w:t>7.3.9</w:t>
      </w:r>
      <w:r>
        <w:tab/>
        <w:t>Direct link keepalive response</w:t>
      </w:r>
      <w:bookmarkEnd w:id="1775"/>
      <w:bookmarkEnd w:id="1776"/>
      <w:bookmarkEnd w:id="1777"/>
      <w:bookmarkEnd w:id="1778"/>
      <w:bookmarkEnd w:id="1779"/>
      <w:bookmarkEnd w:id="1780"/>
      <w:bookmarkEnd w:id="1781"/>
      <w:bookmarkEnd w:id="1782"/>
    </w:p>
    <w:p w14:paraId="4E3004F1" w14:textId="77777777" w:rsidR="008E33F7" w:rsidRPr="00742FAE" w:rsidRDefault="008E33F7" w:rsidP="00CC0F60">
      <w:pPr>
        <w:pStyle w:val="Heading4"/>
      </w:pPr>
      <w:bookmarkStart w:id="1783" w:name="_CR7_3_9_1"/>
      <w:bookmarkStart w:id="1784" w:name="_Toc34388705"/>
      <w:bookmarkStart w:id="1785" w:name="_Toc34404476"/>
      <w:bookmarkStart w:id="1786" w:name="_Toc45282325"/>
      <w:bookmarkStart w:id="1787" w:name="_Toc45882711"/>
      <w:bookmarkStart w:id="1788" w:name="_Toc51951261"/>
      <w:bookmarkStart w:id="1789" w:name="_Toc59209037"/>
      <w:bookmarkStart w:id="1790" w:name="_Toc75734876"/>
      <w:bookmarkStart w:id="1791" w:name="_Toc187747565"/>
      <w:bookmarkEnd w:id="1783"/>
      <w:r>
        <w:t>7.3.9</w:t>
      </w:r>
      <w:r w:rsidRPr="00742FAE">
        <w:t>.1</w:t>
      </w:r>
      <w:r w:rsidRPr="00742FAE">
        <w:tab/>
        <w:t>Message definition</w:t>
      </w:r>
      <w:bookmarkEnd w:id="1784"/>
      <w:bookmarkEnd w:id="1785"/>
      <w:bookmarkEnd w:id="1786"/>
      <w:bookmarkEnd w:id="1787"/>
      <w:bookmarkEnd w:id="1788"/>
      <w:bookmarkEnd w:id="1789"/>
      <w:bookmarkEnd w:id="1790"/>
      <w:bookmarkEnd w:id="1791"/>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bookmarkStart w:id="1792" w:name="_CRTable7_3_9_1_1"/>
      <w:r w:rsidRPr="0057481E">
        <w:rPr>
          <w:lang w:val="fr-FR"/>
        </w:rPr>
        <w:t>Table</w:t>
      </w:r>
      <w:r w:rsidRPr="00742FAE">
        <w:t> </w:t>
      </w:r>
      <w:bookmarkEnd w:id="1792"/>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793" w:name="_CR7_3_10"/>
      <w:bookmarkStart w:id="1794" w:name="_Toc45282326"/>
      <w:bookmarkStart w:id="1795" w:name="_Toc45882712"/>
      <w:bookmarkStart w:id="1796" w:name="_Toc51951262"/>
      <w:bookmarkStart w:id="1797" w:name="_Toc59209038"/>
      <w:bookmarkStart w:id="1798" w:name="_Toc75734877"/>
      <w:bookmarkStart w:id="1799" w:name="_Toc187747566"/>
      <w:bookmarkEnd w:id="1793"/>
      <w:r>
        <w:t>7.3.10</w:t>
      </w:r>
      <w:r>
        <w:tab/>
        <w:t>Direct link authentication request</w:t>
      </w:r>
      <w:bookmarkEnd w:id="1794"/>
      <w:bookmarkEnd w:id="1795"/>
      <w:bookmarkEnd w:id="1796"/>
      <w:bookmarkEnd w:id="1797"/>
      <w:bookmarkEnd w:id="1798"/>
      <w:bookmarkEnd w:id="1799"/>
    </w:p>
    <w:p w14:paraId="27C0EA30" w14:textId="77777777" w:rsidR="008E33F7" w:rsidRPr="00742FAE" w:rsidRDefault="008E33F7" w:rsidP="00CC0F60">
      <w:pPr>
        <w:pStyle w:val="Heading4"/>
      </w:pPr>
      <w:bookmarkStart w:id="1800" w:name="_CR7_3_10_1"/>
      <w:bookmarkStart w:id="1801" w:name="_Toc45282327"/>
      <w:bookmarkStart w:id="1802" w:name="_Toc45882713"/>
      <w:bookmarkStart w:id="1803" w:name="_Toc51951263"/>
      <w:bookmarkStart w:id="1804" w:name="_Toc59209039"/>
      <w:bookmarkStart w:id="1805" w:name="_Toc75734878"/>
      <w:bookmarkStart w:id="1806" w:name="_Toc187747567"/>
      <w:bookmarkEnd w:id="1800"/>
      <w:r>
        <w:t>7.3.10</w:t>
      </w:r>
      <w:r w:rsidRPr="00742FAE">
        <w:t>.1</w:t>
      </w:r>
      <w:r w:rsidRPr="00742FAE">
        <w:tab/>
        <w:t>Message definition</w:t>
      </w:r>
      <w:bookmarkEnd w:id="1801"/>
      <w:bookmarkEnd w:id="1802"/>
      <w:bookmarkEnd w:id="1803"/>
      <w:bookmarkEnd w:id="1804"/>
      <w:bookmarkEnd w:id="1805"/>
      <w:bookmarkEnd w:id="1806"/>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bookmarkStart w:id="1807" w:name="_CRTable7_3_10_1_1"/>
      <w:r w:rsidRPr="00C65060">
        <w:lastRenderedPageBreak/>
        <w:t>Table</w:t>
      </w:r>
      <w:r w:rsidRPr="00742FAE">
        <w:t> </w:t>
      </w:r>
      <w:bookmarkEnd w:id="1807"/>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808" w:name="_CR7_3_11"/>
      <w:bookmarkStart w:id="1809" w:name="_Toc45282328"/>
      <w:bookmarkStart w:id="1810" w:name="_Toc45882714"/>
      <w:bookmarkStart w:id="1811" w:name="_Toc51951264"/>
      <w:bookmarkStart w:id="1812" w:name="_Toc59209040"/>
      <w:bookmarkStart w:id="1813" w:name="_Toc75734879"/>
      <w:bookmarkStart w:id="1814" w:name="_Toc187747568"/>
      <w:bookmarkEnd w:id="1808"/>
      <w:r>
        <w:t>7.3.11</w:t>
      </w:r>
      <w:r>
        <w:tab/>
        <w:t>Direct link authentication response</w:t>
      </w:r>
      <w:bookmarkEnd w:id="1809"/>
      <w:bookmarkEnd w:id="1810"/>
      <w:bookmarkEnd w:id="1811"/>
      <w:bookmarkEnd w:id="1812"/>
      <w:bookmarkEnd w:id="1813"/>
      <w:bookmarkEnd w:id="1814"/>
    </w:p>
    <w:p w14:paraId="0338E1FC" w14:textId="77777777" w:rsidR="008E33F7" w:rsidRPr="00742FAE" w:rsidRDefault="008E33F7" w:rsidP="00CC0F60">
      <w:pPr>
        <w:pStyle w:val="Heading4"/>
      </w:pPr>
      <w:bookmarkStart w:id="1815" w:name="_CR7_3_11_1"/>
      <w:bookmarkStart w:id="1816" w:name="_Toc45282329"/>
      <w:bookmarkStart w:id="1817" w:name="_Toc45882715"/>
      <w:bookmarkStart w:id="1818" w:name="_Toc51951265"/>
      <w:bookmarkStart w:id="1819" w:name="_Toc59209041"/>
      <w:bookmarkStart w:id="1820" w:name="_Toc75734880"/>
      <w:bookmarkStart w:id="1821" w:name="_Toc187747569"/>
      <w:bookmarkEnd w:id="1815"/>
      <w:r>
        <w:t>7.3.11</w:t>
      </w:r>
      <w:r w:rsidRPr="00742FAE">
        <w:t>.1</w:t>
      </w:r>
      <w:r w:rsidRPr="00742FAE">
        <w:tab/>
        <w:t>Message definition</w:t>
      </w:r>
      <w:bookmarkEnd w:id="1816"/>
      <w:bookmarkEnd w:id="1817"/>
      <w:bookmarkEnd w:id="1818"/>
      <w:bookmarkEnd w:id="1819"/>
      <w:bookmarkEnd w:id="1820"/>
      <w:bookmarkEnd w:id="1821"/>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bookmarkStart w:id="1822" w:name="_CRTable7_3_11_1_1"/>
      <w:r w:rsidRPr="00C65060">
        <w:t>Table</w:t>
      </w:r>
      <w:r w:rsidRPr="00742FAE">
        <w:t> </w:t>
      </w:r>
      <w:bookmarkEnd w:id="1822"/>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823" w:name="_CR7_3_12"/>
      <w:bookmarkStart w:id="1824" w:name="_Toc45282330"/>
      <w:bookmarkStart w:id="1825" w:name="_Toc45882716"/>
      <w:bookmarkStart w:id="1826" w:name="_Toc51951266"/>
      <w:bookmarkStart w:id="1827" w:name="_Toc59209042"/>
      <w:bookmarkStart w:id="1828" w:name="_Toc75734881"/>
      <w:bookmarkStart w:id="1829" w:name="_Toc187747570"/>
      <w:bookmarkEnd w:id="1823"/>
      <w:r>
        <w:t>7.3.12</w:t>
      </w:r>
      <w:r>
        <w:tab/>
        <w:t>Direct link authentication reject</w:t>
      </w:r>
      <w:bookmarkEnd w:id="1824"/>
      <w:bookmarkEnd w:id="1825"/>
      <w:bookmarkEnd w:id="1826"/>
      <w:bookmarkEnd w:id="1827"/>
      <w:bookmarkEnd w:id="1828"/>
      <w:bookmarkEnd w:id="1829"/>
    </w:p>
    <w:p w14:paraId="60A08212" w14:textId="77777777" w:rsidR="008E33F7" w:rsidRPr="00742FAE" w:rsidRDefault="008E33F7" w:rsidP="00CC0F60">
      <w:pPr>
        <w:pStyle w:val="Heading4"/>
      </w:pPr>
      <w:bookmarkStart w:id="1830" w:name="_CR7_3_12_1"/>
      <w:bookmarkStart w:id="1831" w:name="_Toc45282331"/>
      <w:bookmarkStart w:id="1832" w:name="_Toc45882717"/>
      <w:bookmarkStart w:id="1833" w:name="_Toc51951267"/>
      <w:bookmarkStart w:id="1834" w:name="_Toc59209043"/>
      <w:bookmarkStart w:id="1835" w:name="_Toc75734882"/>
      <w:bookmarkStart w:id="1836" w:name="_Toc187747571"/>
      <w:bookmarkEnd w:id="1830"/>
      <w:r>
        <w:t>7.3.12</w:t>
      </w:r>
      <w:r w:rsidRPr="00742FAE">
        <w:t>.1</w:t>
      </w:r>
      <w:r w:rsidRPr="00742FAE">
        <w:tab/>
        <w:t>Message definition</w:t>
      </w:r>
      <w:bookmarkEnd w:id="1831"/>
      <w:bookmarkEnd w:id="1832"/>
      <w:bookmarkEnd w:id="1833"/>
      <w:bookmarkEnd w:id="1834"/>
      <w:bookmarkEnd w:id="1835"/>
      <w:bookmarkEnd w:id="1836"/>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bookmarkStart w:id="1837" w:name="_CRTable7_3_12_1_1"/>
      <w:r w:rsidRPr="00C65060">
        <w:t>Table</w:t>
      </w:r>
      <w:r w:rsidRPr="00742FAE">
        <w:t> </w:t>
      </w:r>
      <w:bookmarkEnd w:id="1837"/>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838" w:name="_CR7_3_13"/>
      <w:bookmarkStart w:id="1839" w:name="_Toc45282332"/>
      <w:bookmarkStart w:id="1840" w:name="_Toc45882718"/>
      <w:bookmarkStart w:id="1841" w:name="_Toc51951268"/>
      <w:bookmarkStart w:id="1842" w:name="_Toc59209044"/>
      <w:bookmarkStart w:id="1843" w:name="_Toc75734883"/>
      <w:bookmarkStart w:id="1844" w:name="_Toc187747572"/>
      <w:bookmarkEnd w:id="1838"/>
      <w:r>
        <w:lastRenderedPageBreak/>
        <w:t>7.3.13</w:t>
      </w:r>
      <w:r>
        <w:tab/>
        <w:t>Direct link security mode command</w:t>
      </w:r>
      <w:bookmarkEnd w:id="1839"/>
      <w:bookmarkEnd w:id="1840"/>
      <w:bookmarkEnd w:id="1841"/>
      <w:bookmarkEnd w:id="1842"/>
      <w:bookmarkEnd w:id="1843"/>
      <w:bookmarkEnd w:id="1844"/>
    </w:p>
    <w:p w14:paraId="47641ECF" w14:textId="77777777" w:rsidR="008E33F7" w:rsidRPr="00742FAE" w:rsidRDefault="008E33F7" w:rsidP="00CC0F60">
      <w:pPr>
        <w:pStyle w:val="Heading4"/>
      </w:pPr>
      <w:bookmarkStart w:id="1845" w:name="_CR7_3_13_1"/>
      <w:bookmarkStart w:id="1846" w:name="_Toc26193713"/>
      <w:bookmarkStart w:id="1847" w:name="_Toc45282333"/>
      <w:bookmarkStart w:id="1848" w:name="_Toc45882719"/>
      <w:bookmarkStart w:id="1849" w:name="_Toc51951269"/>
      <w:bookmarkStart w:id="1850" w:name="_Toc59209045"/>
      <w:bookmarkStart w:id="1851" w:name="_Toc75734884"/>
      <w:bookmarkStart w:id="1852" w:name="_Toc187747573"/>
      <w:bookmarkEnd w:id="1845"/>
      <w:r>
        <w:t>7.3.13</w:t>
      </w:r>
      <w:r w:rsidRPr="00742FAE">
        <w:t>.1</w:t>
      </w:r>
      <w:r w:rsidRPr="00742FAE">
        <w:tab/>
        <w:t>Message definition</w:t>
      </w:r>
      <w:bookmarkEnd w:id="1846"/>
      <w:bookmarkEnd w:id="1847"/>
      <w:bookmarkEnd w:id="1848"/>
      <w:bookmarkEnd w:id="1849"/>
      <w:bookmarkEnd w:id="1850"/>
      <w:bookmarkEnd w:id="1851"/>
      <w:bookmarkEnd w:id="1852"/>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bookmarkStart w:id="1853" w:name="_CRTable7_3_13_1_1"/>
      <w:r w:rsidRPr="00C65060">
        <w:t>Table</w:t>
      </w:r>
      <w:r w:rsidRPr="00742FAE">
        <w:t> </w:t>
      </w:r>
      <w:bookmarkEnd w:id="1853"/>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854" w:name="_CR7_3_13_2"/>
      <w:bookmarkStart w:id="1855" w:name="_Toc45282334"/>
      <w:bookmarkStart w:id="1856" w:name="_Toc45882720"/>
      <w:bookmarkStart w:id="1857" w:name="_Toc51951270"/>
      <w:bookmarkStart w:id="1858" w:name="_Toc59209046"/>
      <w:bookmarkStart w:id="1859" w:name="_Toc75734885"/>
      <w:bookmarkStart w:id="1860" w:name="_Toc187747574"/>
      <w:bookmarkEnd w:id="1854"/>
      <w:r>
        <w:t>7.3.13</w:t>
      </w:r>
      <w:r w:rsidRPr="00742FAE">
        <w:t>.</w:t>
      </w:r>
      <w:r>
        <w:t>2</w:t>
      </w:r>
      <w:r>
        <w:tab/>
        <w:t>Nonce_2</w:t>
      </w:r>
      <w:bookmarkEnd w:id="1855"/>
      <w:bookmarkEnd w:id="1856"/>
      <w:bookmarkEnd w:id="1857"/>
      <w:bookmarkEnd w:id="1858"/>
      <w:bookmarkEnd w:id="1859"/>
      <w:bookmarkEnd w:id="1860"/>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861" w:name="_CR7_3_13_3"/>
      <w:bookmarkStart w:id="1862" w:name="_Toc45282335"/>
      <w:bookmarkStart w:id="1863" w:name="_Toc45882721"/>
      <w:bookmarkStart w:id="1864" w:name="_Toc51951271"/>
      <w:bookmarkStart w:id="1865" w:name="_Toc59209047"/>
      <w:bookmarkStart w:id="1866" w:name="_Toc75734886"/>
      <w:bookmarkStart w:id="1867" w:name="_Toc187747575"/>
      <w:bookmarkEnd w:id="1861"/>
      <w:r>
        <w:t>7.3.13.3</w:t>
      </w:r>
      <w:r>
        <w:tab/>
        <w:t xml:space="preserve">LSB of </w:t>
      </w:r>
      <w:r w:rsidRPr="00D45F63">
        <w:t>KNRP-sess ID</w:t>
      </w:r>
      <w:bookmarkEnd w:id="1862"/>
      <w:bookmarkEnd w:id="1863"/>
      <w:bookmarkEnd w:id="1864"/>
      <w:bookmarkEnd w:id="1865"/>
      <w:bookmarkEnd w:id="1866"/>
      <w:bookmarkEnd w:id="1867"/>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1868" w:name="_CR7_3_13_4"/>
      <w:bookmarkStart w:id="1869" w:name="_Toc45282336"/>
      <w:bookmarkStart w:id="1870" w:name="_Toc45882722"/>
      <w:bookmarkStart w:id="1871" w:name="_Toc51951272"/>
      <w:bookmarkStart w:id="1872" w:name="_Toc59209048"/>
      <w:bookmarkStart w:id="1873" w:name="_Toc75734887"/>
      <w:bookmarkStart w:id="1874" w:name="_Toc187747576"/>
      <w:bookmarkEnd w:id="1868"/>
      <w:r>
        <w:t>7.3.13.4</w:t>
      </w:r>
      <w:r w:rsidRPr="00742FAE">
        <w:tab/>
      </w:r>
      <w:r>
        <w:t>Key establishment information container</w:t>
      </w:r>
      <w:bookmarkEnd w:id="1869"/>
      <w:bookmarkEnd w:id="1870"/>
      <w:bookmarkEnd w:id="1871"/>
      <w:bookmarkEnd w:id="1872"/>
      <w:bookmarkEnd w:id="1873"/>
      <w:bookmarkEnd w:id="1874"/>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1875" w:name="_CR7_3_13_5"/>
      <w:bookmarkStart w:id="1876" w:name="_Toc45282337"/>
      <w:bookmarkStart w:id="1877" w:name="_Toc45882723"/>
      <w:bookmarkStart w:id="1878" w:name="_Toc51951273"/>
      <w:bookmarkStart w:id="1879" w:name="_Toc59209049"/>
      <w:bookmarkStart w:id="1880" w:name="_Toc75734888"/>
      <w:bookmarkStart w:id="1881" w:name="_Toc187747577"/>
      <w:bookmarkEnd w:id="1875"/>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876"/>
      <w:bookmarkEnd w:id="1877"/>
      <w:bookmarkEnd w:id="1878"/>
      <w:bookmarkEnd w:id="1879"/>
      <w:bookmarkEnd w:id="1880"/>
      <w:bookmarkEnd w:id="1881"/>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1882" w:name="_CR7_3_13_6"/>
      <w:bookmarkStart w:id="1883" w:name="_Toc59209050"/>
      <w:bookmarkStart w:id="1884" w:name="_Toc75734889"/>
      <w:bookmarkStart w:id="1885" w:name="_Toc187747578"/>
      <w:bookmarkStart w:id="1886" w:name="_Toc45282338"/>
      <w:bookmarkStart w:id="1887" w:name="_Toc45882724"/>
      <w:bookmarkStart w:id="1888" w:name="_Toc51951274"/>
      <w:bookmarkEnd w:id="1882"/>
      <w:r>
        <w:t>7.3.13.</w:t>
      </w:r>
      <w:r>
        <w:rPr>
          <w:lang w:eastAsia="zh-CN"/>
        </w:rPr>
        <w:t>6</w:t>
      </w:r>
      <w:r>
        <w:tab/>
      </w:r>
      <w:r>
        <w:rPr>
          <w:lang w:eastAsia="ja-JP"/>
        </w:rPr>
        <w:t>UE PC5 unicast signalling security policy</w:t>
      </w:r>
      <w:bookmarkEnd w:id="1883"/>
      <w:bookmarkEnd w:id="1884"/>
      <w:bookmarkEnd w:id="1885"/>
    </w:p>
    <w:p w14:paraId="0CEC2372" w14:textId="77777777" w:rsidR="008E33F7" w:rsidRDefault="008E33F7" w:rsidP="008E33F7">
      <w:pPr>
        <w:rPr>
          <w:lang w:eastAsia="zh-CN"/>
        </w:rPr>
      </w:pPr>
      <w:bookmarkStart w:id="1889"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1890" w:name="_CR7_3_14"/>
      <w:bookmarkStart w:id="1891" w:name="_Toc75734890"/>
      <w:bookmarkStart w:id="1892" w:name="_Toc187747579"/>
      <w:bookmarkEnd w:id="1890"/>
      <w:r>
        <w:lastRenderedPageBreak/>
        <w:t>7.3.14</w:t>
      </w:r>
      <w:r>
        <w:tab/>
        <w:t>Direct link security mode complete</w:t>
      </w:r>
      <w:bookmarkEnd w:id="1886"/>
      <w:bookmarkEnd w:id="1887"/>
      <w:bookmarkEnd w:id="1888"/>
      <w:bookmarkEnd w:id="1889"/>
      <w:bookmarkEnd w:id="1891"/>
      <w:bookmarkEnd w:id="1892"/>
    </w:p>
    <w:p w14:paraId="79ACD6F6" w14:textId="77777777" w:rsidR="008E33F7" w:rsidRPr="00742FAE" w:rsidRDefault="008E33F7" w:rsidP="00CC0F60">
      <w:pPr>
        <w:pStyle w:val="Heading4"/>
      </w:pPr>
      <w:bookmarkStart w:id="1893" w:name="_CR7_3_14_1"/>
      <w:bookmarkStart w:id="1894" w:name="_Toc45282339"/>
      <w:bookmarkStart w:id="1895" w:name="_Toc45882725"/>
      <w:bookmarkStart w:id="1896" w:name="_Toc51951275"/>
      <w:bookmarkStart w:id="1897" w:name="_Toc59209052"/>
      <w:bookmarkStart w:id="1898" w:name="_Toc75734891"/>
      <w:bookmarkStart w:id="1899" w:name="_Toc187747580"/>
      <w:bookmarkEnd w:id="1893"/>
      <w:r>
        <w:t>7.3.14</w:t>
      </w:r>
      <w:r w:rsidRPr="00742FAE">
        <w:t>.1</w:t>
      </w:r>
      <w:r w:rsidRPr="00742FAE">
        <w:tab/>
        <w:t>Message definition</w:t>
      </w:r>
      <w:bookmarkEnd w:id="1894"/>
      <w:bookmarkEnd w:id="1895"/>
      <w:bookmarkEnd w:id="1896"/>
      <w:bookmarkEnd w:id="1897"/>
      <w:bookmarkEnd w:id="1898"/>
      <w:bookmarkEnd w:id="1899"/>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bookmarkStart w:id="1900" w:name="_CRTable7_3_14_1_1"/>
      <w:r w:rsidRPr="00C65060">
        <w:t>Table</w:t>
      </w:r>
      <w:r w:rsidRPr="00742FAE">
        <w:t> </w:t>
      </w:r>
      <w:bookmarkEnd w:id="1900"/>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8E33F7">
            <w:pPr>
              <w:keepNext/>
              <w:keepLines/>
              <w:spacing w:after="0"/>
              <w:rPr>
                <w:rFonts w:ascii="Arial" w:hAnsi="Arial"/>
                <w:sz w:val="18"/>
                <w:lang w:eastAsia="x-none"/>
              </w:rPr>
            </w:pPr>
            <w:bookmarkStart w:id="1901"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901"/>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1902" w:name="_CR7_3_14_2"/>
      <w:bookmarkStart w:id="1903" w:name="_Toc45282340"/>
      <w:bookmarkStart w:id="1904" w:name="_Toc45882726"/>
      <w:bookmarkStart w:id="1905" w:name="_Toc51951276"/>
      <w:bookmarkStart w:id="1906" w:name="_Toc59209053"/>
      <w:bookmarkStart w:id="1907" w:name="_Toc75734892"/>
      <w:bookmarkStart w:id="1908" w:name="_Toc187747581"/>
      <w:bookmarkEnd w:id="1902"/>
      <w:r>
        <w:t>7.3.14</w:t>
      </w:r>
      <w:r w:rsidRPr="00742FAE">
        <w:t>.</w:t>
      </w:r>
      <w:r>
        <w:t>2</w:t>
      </w:r>
      <w:r w:rsidRPr="00742FAE">
        <w:tab/>
      </w:r>
      <w:r>
        <w:t>IP address configuration</w:t>
      </w:r>
      <w:bookmarkEnd w:id="1903"/>
      <w:bookmarkEnd w:id="1904"/>
      <w:bookmarkEnd w:id="1905"/>
      <w:bookmarkEnd w:id="1906"/>
      <w:bookmarkEnd w:id="1907"/>
      <w:bookmarkEnd w:id="1908"/>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1909" w:name="_CR7_3_14_3"/>
      <w:bookmarkStart w:id="1910" w:name="_Toc45282341"/>
      <w:bookmarkStart w:id="1911" w:name="_Toc45882727"/>
      <w:bookmarkStart w:id="1912" w:name="_Toc51951277"/>
      <w:bookmarkStart w:id="1913" w:name="_Toc59209054"/>
      <w:bookmarkStart w:id="1914" w:name="_Toc75734893"/>
      <w:bookmarkStart w:id="1915" w:name="_Toc187747582"/>
      <w:bookmarkEnd w:id="1909"/>
      <w:r>
        <w:t>7.3.14</w:t>
      </w:r>
      <w:r w:rsidRPr="00742FAE">
        <w:t>.</w:t>
      </w:r>
      <w:r>
        <w:t>3</w:t>
      </w:r>
      <w:r w:rsidRPr="00742FAE">
        <w:tab/>
      </w:r>
      <w:r>
        <w:t>Link local IPv6 address</w:t>
      </w:r>
      <w:bookmarkEnd w:id="1910"/>
      <w:bookmarkEnd w:id="1911"/>
      <w:bookmarkEnd w:id="1912"/>
      <w:bookmarkEnd w:id="1913"/>
      <w:bookmarkEnd w:id="1914"/>
      <w:bookmarkEnd w:id="1915"/>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1916" w:name="_CR7_3_14_4"/>
      <w:bookmarkStart w:id="1917" w:name="_Toc45282342"/>
      <w:bookmarkStart w:id="1918" w:name="_Toc45882728"/>
      <w:bookmarkStart w:id="1919" w:name="_Toc51951278"/>
      <w:bookmarkStart w:id="1920" w:name="_Toc59209055"/>
      <w:bookmarkStart w:id="1921" w:name="_Toc75734894"/>
      <w:bookmarkStart w:id="1922" w:name="_Toc187747583"/>
      <w:bookmarkEnd w:id="1916"/>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1917"/>
      <w:bookmarkEnd w:id="1918"/>
      <w:bookmarkEnd w:id="1919"/>
      <w:bookmarkEnd w:id="1920"/>
      <w:bookmarkEnd w:id="1921"/>
      <w:bookmarkEnd w:id="1922"/>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1923" w:name="_CR7_3_15"/>
      <w:bookmarkStart w:id="1924" w:name="_Toc45282343"/>
      <w:bookmarkStart w:id="1925" w:name="_Toc45882729"/>
      <w:bookmarkStart w:id="1926" w:name="_Toc51951279"/>
      <w:bookmarkStart w:id="1927" w:name="_Toc59209056"/>
      <w:bookmarkStart w:id="1928" w:name="_Toc75734895"/>
      <w:bookmarkStart w:id="1929" w:name="_Toc187747584"/>
      <w:bookmarkEnd w:id="1923"/>
      <w:r>
        <w:t>7.3.15</w:t>
      </w:r>
      <w:r>
        <w:tab/>
        <w:t>Direct link security mode reject</w:t>
      </w:r>
      <w:bookmarkEnd w:id="1924"/>
      <w:bookmarkEnd w:id="1925"/>
      <w:bookmarkEnd w:id="1926"/>
      <w:bookmarkEnd w:id="1927"/>
      <w:bookmarkEnd w:id="1928"/>
      <w:bookmarkEnd w:id="1929"/>
    </w:p>
    <w:p w14:paraId="7D7031D1" w14:textId="77777777" w:rsidR="008E33F7" w:rsidRPr="00742FAE" w:rsidRDefault="008E33F7" w:rsidP="00CC0F60">
      <w:pPr>
        <w:pStyle w:val="Heading4"/>
      </w:pPr>
      <w:bookmarkStart w:id="1930" w:name="_CR7_3_15_1"/>
      <w:bookmarkStart w:id="1931" w:name="_Toc45282344"/>
      <w:bookmarkStart w:id="1932" w:name="_Toc45882730"/>
      <w:bookmarkStart w:id="1933" w:name="_Toc51951280"/>
      <w:bookmarkStart w:id="1934" w:name="_Toc59209057"/>
      <w:bookmarkStart w:id="1935" w:name="_Toc75734896"/>
      <w:bookmarkStart w:id="1936" w:name="_Toc187747585"/>
      <w:bookmarkEnd w:id="1930"/>
      <w:r>
        <w:t>7.3.15</w:t>
      </w:r>
      <w:r w:rsidRPr="00742FAE">
        <w:t>.1</w:t>
      </w:r>
      <w:r w:rsidRPr="00742FAE">
        <w:tab/>
        <w:t>Message definition</w:t>
      </w:r>
      <w:bookmarkEnd w:id="1931"/>
      <w:bookmarkEnd w:id="1932"/>
      <w:bookmarkEnd w:id="1933"/>
      <w:bookmarkEnd w:id="1934"/>
      <w:bookmarkEnd w:id="1935"/>
      <w:bookmarkEnd w:id="1936"/>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bookmarkStart w:id="1937" w:name="_CRTable7_3_15_1_1"/>
      <w:r w:rsidRPr="00C65060">
        <w:lastRenderedPageBreak/>
        <w:t>Table</w:t>
      </w:r>
      <w:r w:rsidRPr="00742FAE">
        <w:t> </w:t>
      </w:r>
      <w:bookmarkEnd w:id="1937"/>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1938" w:name="_CR7_3_16"/>
      <w:bookmarkStart w:id="1939" w:name="_Toc45282345"/>
      <w:bookmarkStart w:id="1940" w:name="_Toc45882731"/>
      <w:bookmarkStart w:id="1941" w:name="_Toc51951281"/>
      <w:bookmarkStart w:id="1942" w:name="_Toc59209058"/>
      <w:bookmarkStart w:id="1943" w:name="_Toc75734897"/>
      <w:bookmarkStart w:id="1944" w:name="_Toc187747586"/>
      <w:bookmarkStart w:id="1945" w:name="_Toc34388706"/>
      <w:bookmarkStart w:id="1946" w:name="_Toc34404477"/>
      <w:bookmarkEnd w:id="1938"/>
      <w:r>
        <w:t>7.3.16</w:t>
      </w:r>
      <w:r>
        <w:tab/>
        <w:t>Direct link rekeying request</w:t>
      </w:r>
      <w:bookmarkEnd w:id="1939"/>
      <w:bookmarkEnd w:id="1940"/>
      <w:bookmarkEnd w:id="1941"/>
      <w:bookmarkEnd w:id="1942"/>
      <w:bookmarkEnd w:id="1943"/>
      <w:bookmarkEnd w:id="1944"/>
    </w:p>
    <w:p w14:paraId="6F0E0D94" w14:textId="77777777" w:rsidR="008E33F7" w:rsidRPr="00742FAE" w:rsidRDefault="008E33F7" w:rsidP="00CC0F60">
      <w:pPr>
        <w:pStyle w:val="Heading4"/>
      </w:pPr>
      <w:bookmarkStart w:id="1947" w:name="_CR7_3_16_1"/>
      <w:bookmarkStart w:id="1948" w:name="_Toc45282346"/>
      <w:bookmarkStart w:id="1949" w:name="_Toc45882732"/>
      <w:bookmarkStart w:id="1950" w:name="_Toc51951282"/>
      <w:bookmarkStart w:id="1951" w:name="_Toc59209059"/>
      <w:bookmarkStart w:id="1952" w:name="_Toc75734898"/>
      <w:bookmarkStart w:id="1953" w:name="_Toc187747587"/>
      <w:bookmarkEnd w:id="1947"/>
      <w:r>
        <w:t>7.3.16</w:t>
      </w:r>
      <w:r w:rsidRPr="00742FAE">
        <w:t>.1</w:t>
      </w:r>
      <w:r w:rsidRPr="00742FAE">
        <w:tab/>
        <w:t>Message definition</w:t>
      </w:r>
      <w:bookmarkEnd w:id="1948"/>
      <w:bookmarkEnd w:id="1949"/>
      <w:bookmarkEnd w:id="1950"/>
      <w:bookmarkEnd w:id="1951"/>
      <w:bookmarkEnd w:id="1952"/>
      <w:bookmarkEnd w:id="1953"/>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bookmarkStart w:id="1954" w:name="_CRTable7_3_16_1_1"/>
      <w:r w:rsidRPr="00C65060">
        <w:t>Table</w:t>
      </w:r>
      <w:r w:rsidRPr="00742FAE">
        <w:t> </w:t>
      </w:r>
      <w:bookmarkEnd w:id="1954"/>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F637B9">
            <w:pPr>
              <w:keepNext/>
              <w:keepLines/>
              <w:spacing w:after="0"/>
              <w:rPr>
                <w:rFonts w:ascii="Arial" w:hAnsi="Arial" w:cs="Arial"/>
                <w:sz w:val="18"/>
                <w:szCs w:val="18"/>
              </w:rPr>
            </w:pPr>
            <w:bookmarkStart w:id="1955"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955"/>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8E33F7">
            <w:pPr>
              <w:keepNext/>
              <w:keepLines/>
              <w:spacing w:after="0"/>
              <w:rPr>
                <w:rFonts w:ascii="Arial" w:hAnsi="Arial" w:cs="Arial"/>
                <w:sz w:val="18"/>
                <w:szCs w:val="18"/>
                <w:lang w:eastAsia="x-none"/>
              </w:rPr>
            </w:pPr>
            <w:bookmarkStart w:id="1956" w:name="_MCCTEMPBM_CRPT07900010___7"/>
            <w:r>
              <w:rPr>
                <w:rFonts w:ascii="Arial" w:hAnsi="Arial" w:cs="Arial"/>
                <w:sz w:val="18"/>
                <w:szCs w:val="18"/>
                <w:lang w:eastAsia="x-none"/>
              </w:rPr>
              <w:t>Re-authentication indication</w:t>
            </w:r>
          </w:p>
          <w:bookmarkEnd w:id="1956"/>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1957" w:name="_CR7_3_16_2"/>
      <w:bookmarkStart w:id="1958" w:name="_Toc45282347"/>
      <w:bookmarkStart w:id="1959" w:name="_Toc45882733"/>
      <w:bookmarkStart w:id="1960" w:name="_Toc51951283"/>
      <w:bookmarkStart w:id="1961" w:name="_Toc59209060"/>
      <w:bookmarkStart w:id="1962" w:name="_Toc75734899"/>
      <w:bookmarkStart w:id="1963" w:name="_Toc187747588"/>
      <w:bookmarkEnd w:id="1957"/>
      <w:r>
        <w:t>7.3.16</w:t>
      </w:r>
      <w:r w:rsidRPr="00742FAE">
        <w:t>.</w:t>
      </w:r>
      <w:r>
        <w:t>2</w:t>
      </w:r>
      <w:r>
        <w:tab/>
        <w:t>Key establishment information container</w:t>
      </w:r>
      <w:bookmarkEnd w:id="1958"/>
      <w:bookmarkEnd w:id="1959"/>
      <w:bookmarkEnd w:id="1960"/>
      <w:bookmarkEnd w:id="1961"/>
      <w:bookmarkEnd w:id="1962"/>
      <w:bookmarkEnd w:id="1963"/>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1964" w:name="_CR7_3_16_3"/>
      <w:bookmarkStart w:id="1965" w:name="_Toc45282348"/>
      <w:bookmarkStart w:id="1966" w:name="_Toc45882734"/>
      <w:bookmarkStart w:id="1967" w:name="_Toc51951284"/>
      <w:bookmarkStart w:id="1968" w:name="_Toc59209061"/>
      <w:bookmarkStart w:id="1969" w:name="_Toc75734900"/>
      <w:bookmarkStart w:id="1970" w:name="_Toc187747589"/>
      <w:bookmarkEnd w:id="1964"/>
      <w:r>
        <w:t>7.3.16</w:t>
      </w:r>
      <w:r w:rsidRPr="00742FAE">
        <w:t>.</w:t>
      </w:r>
      <w:r>
        <w:t>3</w:t>
      </w:r>
      <w:r>
        <w:tab/>
        <w:t>Nonce_1</w:t>
      </w:r>
      <w:bookmarkEnd w:id="1965"/>
      <w:bookmarkEnd w:id="1966"/>
      <w:bookmarkEnd w:id="1967"/>
      <w:bookmarkEnd w:id="1968"/>
      <w:bookmarkEnd w:id="1969"/>
      <w:bookmarkEnd w:id="1970"/>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1971" w:name="_CR7_3_16_4"/>
      <w:bookmarkStart w:id="1972" w:name="_Toc45282349"/>
      <w:bookmarkStart w:id="1973" w:name="_Toc45882735"/>
      <w:bookmarkStart w:id="1974" w:name="_Toc51951285"/>
      <w:bookmarkStart w:id="1975" w:name="_Toc59209062"/>
      <w:bookmarkStart w:id="1976" w:name="_Toc75734901"/>
      <w:bookmarkStart w:id="1977" w:name="_Toc187747590"/>
      <w:bookmarkEnd w:id="1971"/>
      <w:r>
        <w:t>7.3.16.4</w:t>
      </w:r>
      <w:r>
        <w:tab/>
      </w:r>
      <w:r w:rsidRPr="00C76604">
        <w:t>MSB of KNRP-sess ID</w:t>
      </w:r>
      <w:bookmarkEnd w:id="1972"/>
      <w:bookmarkEnd w:id="1973"/>
      <w:bookmarkEnd w:id="1974"/>
      <w:bookmarkEnd w:id="1975"/>
      <w:bookmarkEnd w:id="1976"/>
      <w:bookmarkEnd w:id="1977"/>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1978" w:name="_CR7_3_16_5"/>
      <w:bookmarkStart w:id="1979" w:name="_Toc45282350"/>
      <w:bookmarkStart w:id="1980" w:name="_Toc45882736"/>
      <w:bookmarkStart w:id="1981" w:name="_Toc51951286"/>
      <w:bookmarkStart w:id="1982" w:name="_Toc59209063"/>
      <w:bookmarkStart w:id="1983" w:name="_Toc75734902"/>
      <w:bookmarkStart w:id="1984" w:name="_Toc187747591"/>
      <w:bookmarkEnd w:id="1978"/>
      <w:r>
        <w:t>7.3.16.5</w:t>
      </w:r>
      <w:r w:rsidRPr="00742FAE">
        <w:tab/>
      </w:r>
      <w:r>
        <w:t>Re-authentication indication</w:t>
      </w:r>
      <w:bookmarkEnd w:id="1979"/>
      <w:bookmarkEnd w:id="1980"/>
      <w:bookmarkEnd w:id="1981"/>
      <w:bookmarkEnd w:id="1982"/>
      <w:bookmarkEnd w:id="1983"/>
      <w:bookmarkEnd w:id="1984"/>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1985" w:name="_CR7_3_17"/>
      <w:bookmarkStart w:id="1986" w:name="_Toc45282351"/>
      <w:bookmarkStart w:id="1987" w:name="_Toc45882737"/>
      <w:bookmarkStart w:id="1988" w:name="_Toc51951287"/>
      <w:bookmarkStart w:id="1989" w:name="_Toc59209064"/>
      <w:bookmarkStart w:id="1990" w:name="_Toc75734903"/>
      <w:bookmarkStart w:id="1991" w:name="_Toc187747592"/>
      <w:bookmarkEnd w:id="1985"/>
      <w:r>
        <w:lastRenderedPageBreak/>
        <w:t>7.3.17</w:t>
      </w:r>
      <w:r>
        <w:tab/>
        <w:t>Direct link rekeying response</w:t>
      </w:r>
      <w:bookmarkEnd w:id="1986"/>
      <w:bookmarkEnd w:id="1987"/>
      <w:bookmarkEnd w:id="1988"/>
      <w:bookmarkEnd w:id="1989"/>
      <w:bookmarkEnd w:id="1990"/>
      <w:bookmarkEnd w:id="1991"/>
    </w:p>
    <w:p w14:paraId="6A0D3536" w14:textId="77777777" w:rsidR="008E33F7" w:rsidRPr="00742FAE" w:rsidRDefault="008E33F7" w:rsidP="00CC0F60">
      <w:pPr>
        <w:pStyle w:val="Heading4"/>
      </w:pPr>
      <w:bookmarkStart w:id="1992" w:name="_CR7_3_17_1"/>
      <w:bookmarkStart w:id="1993" w:name="_Toc45282352"/>
      <w:bookmarkStart w:id="1994" w:name="_Toc45882738"/>
      <w:bookmarkStart w:id="1995" w:name="_Toc51951288"/>
      <w:bookmarkStart w:id="1996" w:name="_Toc59209065"/>
      <w:bookmarkStart w:id="1997" w:name="_Toc75734904"/>
      <w:bookmarkStart w:id="1998" w:name="_Toc187747593"/>
      <w:bookmarkEnd w:id="1992"/>
      <w:r>
        <w:t>7.3.17</w:t>
      </w:r>
      <w:r w:rsidRPr="00742FAE">
        <w:t>.1</w:t>
      </w:r>
      <w:r w:rsidRPr="00742FAE">
        <w:tab/>
        <w:t>Message definition</w:t>
      </w:r>
      <w:bookmarkEnd w:id="1993"/>
      <w:bookmarkEnd w:id="1994"/>
      <w:bookmarkEnd w:id="1995"/>
      <w:bookmarkEnd w:id="1996"/>
      <w:bookmarkEnd w:id="1997"/>
      <w:bookmarkEnd w:id="1998"/>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bookmarkStart w:id="1999" w:name="_CRTable7_3_17_1_1"/>
      <w:r w:rsidRPr="00C65060">
        <w:t>Table</w:t>
      </w:r>
      <w:r w:rsidRPr="00742FAE">
        <w:t> </w:t>
      </w:r>
      <w:bookmarkEnd w:id="1999"/>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2000" w:name="_CR7_3_18"/>
      <w:bookmarkStart w:id="2001" w:name="_Toc45282353"/>
      <w:bookmarkStart w:id="2002" w:name="_Toc45882739"/>
      <w:bookmarkStart w:id="2003" w:name="_Toc51951289"/>
      <w:bookmarkStart w:id="2004" w:name="_Toc59209066"/>
      <w:bookmarkStart w:id="2005" w:name="_Toc75734905"/>
      <w:bookmarkStart w:id="2006" w:name="_Toc187747594"/>
      <w:bookmarkEnd w:id="2000"/>
      <w:r>
        <w:t>7.3.18</w:t>
      </w:r>
      <w:r>
        <w:tab/>
        <w:t>Direct link identifier update request</w:t>
      </w:r>
      <w:bookmarkEnd w:id="2001"/>
      <w:bookmarkEnd w:id="2002"/>
      <w:bookmarkEnd w:id="2003"/>
      <w:bookmarkEnd w:id="2004"/>
      <w:bookmarkEnd w:id="2005"/>
      <w:bookmarkEnd w:id="2006"/>
    </w:p>
    <w:p w14:paraId="1CA61560" w14:textId="77777777" w:rsidR="008E33F7" w:rsidRPr="00742FAE" w:rsidRDefault="008E33F7" w:rsidP="00CC0F60">
      <w:pPr>
        <w:pStyle w:val="Heading4"/>
      </w:pPr>
      <w:bookmarkStart w:id="2007" w:name="_CR7_3_18_1"/>
      <w:bookmarkStart w:id="2008" w:name="_Toc45282354"/>
      <w:bookmarkStart w:id="2009" w:name="_Toc45882740"/>
      <w:bookmarkStart w:id="2010" w:name="_Toc51951290"/>
      <w:bookmarkStart w:id="2011" w:name="_Toc59209067"/>
      <w:bookmarkStart w:id="2012" w:name="_Toc75734906"/>
      <w:bookmarkStart w:id="2013" w:name="_Toc187747595"/>
      <w:bookmarkEnd w:id="2007"/>
      <w:r>
        <w:t>7.3.18</w:t>
      </w:r>
      <w:r w:rsidRPr="00742FAE">
        <w:t>.1</w:t>
      </w:r>
      <w:r w:rsidRPr="00742FAE">
        <w:tab/>
        <w:t>Message definition</w:t>
      </w:r>
      <w:bookmarkEnd w:id="2008"/>
      <w:bookmarkEnd w:id="2009"/>
      <w:bookmarkEnd w:id="2010"/>
      <w:bookmarkEnd w:id="2011"/>
      <w:bookmarkEnd w:id="2012"/>
      <w:bookmarkEnd w:id="2013"/>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57481E" w:rsidRDefault="008E33F7" w:rsidP="008E33F7">
      <w:pPr>
        <w:pStyle w:val="TH"/>
        <w:rPr>
          <w:lang w:val="fr-FR"/>
        </w:rPr>
      </w:pPr>
      <w:bookmarkStart w:id="2014" w:name="_CRTable7_3_18_1_1"/>
      <w:r w:rsidRPr="0057481E">
        <w:rPr>
          <w:lang w:val="fr-FR"/>
        </w:rPr>
        <w:t>Table</w:t>
      </w:r>
      <w:r w:rsidRPr="00742FAE">
        <w:t> </w:t>
      </w:r>
      <w:bookmarkEnd w:id="2014"/>
      <w:r>
        <w:t>7.3.18</w:t>
      </w:r>
      <w:r w:rsidRPr="00742FAE">
        <w:t>.</w:t>
      </w:r>
      <w:r w:rsidRPr="0057481E">
        <w:rPr>
          <w:lang w:val="fr-FR"/>
        </w:rPr>
        <w:t xml:space="preserve">1.1: </w:t>
      </w:r>
      <w:r w:rsidRPr="0082516E">
        <w:rPr>
          <w:lang w:val="fr-FR"/>
        </w:rPr>
        <w:t>DIRECT LINK IDENTIFIER UPDATE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2015" w:name="_MCCTEMPBM_CRPT07900011___7"/>
            <w:bookmarkEnd w:id="2015"/>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2016" w:name="_Toc45282355"/>
      <w:bookmarkStart w:id="2017" w:name="_Toc45882741"/>
      <w:bookmarkStart w:id="2018" w:name="_Toc51951291"/>
      <w:bookmarkStart w:id="2019" w:name="_Toc59209068"/>
      <w:bookmarkStart w:id="2020" w:name="_Toc75734907"/>
    </w:p>
    <w:p w14:paraId="72798468" w14:textId="69EC96EE" w:rsidR="008E33F7" w:rsidRDefault="008E33F7" w:rsidP="00CC0F60">
      <w:pPr>
        <w:pStyle w:val="Heading4"/>
      </w:pPr>
      <w:bookmarkStart w:id="2021" w:name="_CR7_3_18_2"/>
      <w:bookmarkStart w:id="2022" w:name="_Toc187747596"/>
      <w:bookmarkEnd w:id="2021"/>
      <w:r>
        <w:rPr>
          <w:rFonts w:eastAsia="SimSun" w:hint="eastAsia"/>
          <w:lang w:val="en-US" w:eastAsia="zh-CN"/>
        </w:rPr>
        <w:t>7.3.18</w:t>
      </w:r>
      <w:r>
        <w:t>.</w:t>
      </w:r>
      <w:r>
        <w:rPr>
          <w:rFonts w:hint="eastAsia"/>
          <w:lang w:eastAsia="zh-CN"/>
        </w:rPr>
        <w:t>2</w:t>
      </w:r>
      <w:r>
        <w:tab/>
      </w:r>
      <w:r w:rsidRPr="00785030">
        <w:rPr>
          <w:lang w:eastAsia="zh-CN"/>
        </w:rPr>
        <w:t>Source user info</w:t>
      </w:r>
      <w:bookmarkEnd w:id="2016"/>
      <w:bookmarkEnd w:id="2017"/>
      <w:bookmarkEnd w:id="2018"/>
      <w:bookmarkEnd w:id="2019"/>
      <w:bookmarkEnd w:id="2020"/>
      <w:bookmarkEnd w:id="2022"/>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2023" w:name="_CR7_3_18_3"/>
      <w:bookmarkStart w:id="2024" w:name="_Toc45282356"/>
      <w:bookmarkStart w:id="2025" w:name="_Toc45882742"/>
      <w:bookmarkStart w:id="2026" w:name="_Toc51951292"/>
      <w:bookmarkStart w:id="2027" w:name="_Toc59209069"/>
      <w:bookmarkStart w:id="2028" w:name="_Toc75734908"/>
      <w:bookmarkStart w:id="2029" w:name="_Toc187747597"/>
      <w:bookmarkEnd w:id="2023"/>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2024"/>
      <w:bookmarkEnd w:id="2025"/>
      <w:bookmarkEnd w:id="2026"/>
      <w:bookmarkEnd w:id="2027"/>
      <w:bookmarkEnd w:id="2028"/>
      <w:bookmarkEnd w:id="2029"/>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2030" w:name="_CR7_3_19"/>
      <w:bookmarkStart w:id="2031" w:name="_Toc45282357"/>
      <w:bookmarkStart w:id="2032" w:name="_Toc45882743"/>
      <w:bookmarkStart w:id="2033" w:name="_Toc51951293"/>
      <w:bookmarkStart w:id="2034" w:name="_Toc59209070"/>
      <w:bookmarkStart w:id="2035" w:name="_Toc75734909"/>
      <w:bookmarkStart w:id="2036" w:name="_Toc187747598"/>
      <w:bookmarkEnd w:id="2030"/>
      <w:r>
        <w:rPr>
          <w:rFonts w:hint="eastAsia"/>
          <w:lang w:val="en-US" w:eastAsia="zh-CN"/>
        </w:rPr>
        <w:lastRenderedPageBreak/>
        <w:t>7.3.19</w:t>
      </w:r>
      <w:r>
        <w:tab/>
        <w:t xml:space="preserve">Direct link </w:t>
      </w:r>
      <w:r>
        <w:rPr>
          <w:lang w:val="en-US" w:eastAsia="zh-CN"/>
        </w:rPr>
        <w:t>identifier update</w:t>
      </w:r>
      <w:r>
        <w:rPr>
          <w:rFonts w:hint="eastAsia"/>
          <w:lang w:val="en-US" w:eastAsia="zh-CN"/>
        </w:rPr>
        <w:t xml:space="preserve"> accept</w:t>
      </w:r>
      <w:bookmarkEnd w:id="2031"/>
      <w:bookmarkEnd w:id="2032"/>
      <w:bookmarkEnd w:id="2033"/>
      <w:bookmarkEnd w:id="2034"/>
      <w:bookmarkEnd w:id="2035"/>
      <w:bookmarkEnd w:id="2036"/>
    </w:p>
    <w:p w14:paraId="7768E9F3" w14:textId="77777777" w:rsidR="008E33F7" w:rsidRDefault="008E33F7" w:rsidP="00CC0F60">
      <w:pPr>
        <w:pStyle w:val="Heading4"/>
      </w:pPr>
      <w:bookmarkStart w:id="2037" w:name="_CR7_3_19_1"/>
      <w:bookmarkStart w:id="2038" w:name="_Toc45282358"/>
      <w:bookmarkStart w:id="2039" w:name="_Toc45882744"/>
      <w:bookmarkStart w:id="2040" w:name="_Toc51951294"/>
      <w:bookmarkStart w:id="2041" w:name="_Toc59209071"/>
      <w:bookmarkStart w:id="2042" w:name="_Toc75734910"/>
      <w:bookmarkStart w:id="2043" w:name="_Toc187747599"/>
      <w:bookmarkEnd w:id="2037"/>
      <w:r>
        <w:rPr>
          <w:rFonts w:hint="eastAsia"/>
          <w:lang w:val="en-US" w:eastAsia="zh-CN"/>
        </w:rPr>
        <w:t>7.3.19</w:t>
      </w:r>
      <w:r>
        <w:rPr>
          <w:lang w:val="en-US" w:eastAsia="zh-CN"/>
        </w:rPr>
        <w:t>.1</w:t>
      </w:r>
      <w:r>
        <w:tab/>
        <w:t>Message definition</w:t>
      </w:r>
      <w:bookmarkEnd w:id="2038"/>
      <w:bookmarkEnd w:id="2039"/>
      <w:bookmarkEnd w:id="2040"/>
      <w:bookmarkEnd w:id="2041"/>
      <w:bookmarkEnd w:id="2042"/>
      <w:bookmarkEnd w:id="2043"/>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bookmarkStart w:id="2044" w:name="_CRTable7_3_19_1_1"/>
      <w:r>
        <w:t>Table </w:t>
      </w:r>
      <w:bookmarkEnd w:id="2044"/>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2045" w:name="_Toc45282359"/>
      <w:bookmarkStart w:id="2046" w:name="_Toc45882745"/>
    </w:p>
    <w:p w14:paraId="58DB0374" w14:textId="77777777" w:rsidR="008E33F7" w:rsidRDefault="008E33F7" w:rsidP="00CC0F60">
      <w:pPr>
        <w:pStyle w:val="Heading4"/>
      </w:pPr>
      <w:bookmarkStart w:id="2047" w:name="_CR7_3_19_2"/>
      <w:bookmarkStart w:id="2048" w:name="_Toc51951295"/>
      <w:bookmarkStart w:id="2049" w:name="_Toc59209072"/>
      <w:bookmarkStart w:id="2050" w:name="_Toc75734911"/>
      <w:bookmarkStart w:id="2051" w:name="_Toc187747600"/>
      <w:bookmarkEnd w:id="2047"/>
      <w:r>
        <w:rPr>
          <w:rFonts w:eastAsia="SimSun" w:hint="eastAsia"/>
          <w:lang w:val="en-US" w:eastAsia="zh-CN"/>
        </w:rPr>
        <w:t>7.3.19</w:t>
      </w:r>
      <w:r>
        <w:t>.</w:t>
      </w:r>
      <w:r>
        <w:rPr>
          <w:rFonts w:hint="eastAsia"/>
          <w:lang w:eastAsia="zh-CN"/>
        </w:rPr>
        <w:t>2</w:t>
      </w:r>
      <w:r>
        <w:tab/>
      </w:r>
      <w:r w:rsidRPr="00CC7033">
        <w:rPr>
          <w:lang w:eastAsia="zh-CN"/>
        </w:rPr>
        <w:t>Target user info</w:t>
      </w:r>
      <w:bookmarkEnd w:id="2045"/>
      <w:bookmarkEnd w:id="2046"/>
      <w:bookmarkEnd w:id="2048"/>
      <w:bookmarkEnd w:id="2049"/>
      <w:bookmarkEnd w:id="2050"/>
      <w:bookmarkEnd w:id="2051"/>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2052" w:name="_CR7_3_19_3"/>
      <w:bookmarkStart w:id="2053" w:name="_Toc45282361"/>
      <w:bookmarkStart w:id="2054" w:name="_Toc45882747"/>
      <w:bookmarkStart w:id="2055" w:name="_Toc51951296"/>
      <w:bookmarkStart w:id="2056" w:name="_Toc59209073"/>
      <w:bookmarkStart w:id="2057" w:name="_Toc75734912"/>
      <w:bookmarkStart w:id="2058" w:name="_Toc187747601"/>
      <w:bookmarkEnd w:id="2052"/>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2053"/>
      <w:bookmarkEnd w:id="2054"/>
      <w:bookmarkEnd w:id="2055"/>
      <w:bookmarkEnd w:id="2056"/>
      <w:bookmarkEnd w:id="2057"/>
      <w:bookmarkEnd w:id="2058"/>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2059" w:name="_CR7_3_19_4"/>
      <w:bookmarkStart w:id="2060" w:name="_Toc45282362"/>
      <w:bookmarkStart w:id="2061" w:name="_Toc45882748"/>
      <w:bookmarkStart w:id="2062" w:name="_Toc51951297"/>
      <w:bookmarkStart w:id="2063" w:name="_Toc59209074"/>
      <w:bookmarkStart w:id="2064" w:name="_Toc75734913"/>
      <w:bookmarkStart w:id="2065" w:name="_Toc187747602"/>
      <w:bookmarkEnd w:id="2059"/>
      <w:r>
        <w:rPr>
          <w:rFonts w:eastAsia="SimSun" w:hint="eastAsia"/>
          <w:lang w:val="en-US" w:eastAsia="zh-CN"/>
        </w:rPr>
        <w:t>7.3.19</w:t>
      </w:r>
      <w:r>
        <w:t>.4</w:t>
      </w:r>
      <w:r w:rsidRPr="00E57118">
        <w:tab/>
      </w:r>
      <w:r w:rsidRPr="006C446C">
        <w:t>Source user info</w:t>
      </w:r>
      <w:bookmarkEnd w:id="2060"/>
      <w:bookmarkEnd w:id="2061"/>
      <w:bookmarkEnd w:id="2062"/>
      <w:bookmarkEnd w:id="2063"/>
      <w:bookmarkEnd w:id="2064"/>
      <w:bookmarkEnd w:id="2065"/>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2066" w:name="_CR7_3_19_5"/>
      <w:bookmarkStart w:id="2067" w:name="_Toc45282363"/>
      <w:bookmarkStart w:id="2068" w:name="_Toc45882749"/>
      <w:bookmarkStart w:id="2069" w:name="_Toc51951298"/>
      <w:bookmarkStart w:id="2070" w:name="_Toc59209075"/>
      <w:bookmarkStart w:id="2071" w:name="_Toc75734914"/>
      <w:bookmarkStart w:id="2072" w:name="_Toc187747603"/>
      <w:bookmarkEnd w:id="2066"/>
      <w:r>
        <w:rPr>
          <w:rFonts w:eastAsia="SimSun" w:hint="eastAsia"/>
          <w:lang w:val="en-US" w:eastAsia="zh-CN"/>
        </w:rPr>
        <w:t>7.3.19</w:t>
      </w:r>
      <w:r>
        <w:t>.5</w:t>
      </w:r>
      <w:r w:rsidRPr="00E57118">
        <w:tab/>
      </w:r>
      <w:r w:rsidRPr="006C446C">
        <w:t>Source link local IPv6 address</w:t>
      </w:r>
      <w:bookmarkEnd w:id="2067"/>
      <w:bookmarkEnd w:id="2068"/>
      <w:bookmarkEnd w:id="2069"/>
      <w:bookmarkEnd w:id="2070"/>
      <w:bookmarkEnd w:id="2071"/>
      <w:bookmarkEnd w:id="2072"/>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2073" w:name="_CR7_3_20"/>
      <w:bookmarkStart w:id="2074" w:name="_Toc45282364"/>
      <w:bookmarkStart w:id="2075" w:name="_Toc45882750"/>
      <w:bookmarkStart w:id="2076" w:name="_Toc51951299"/>
      <w:bookmarkStart w:id="2077" w:name="_Toc59209076"/>
      <w:bookmarkStart w:id="2078" w:name="_Toc75734915"/>
      <w:bookmarkStart w:id="2079" w:name="_Toc187747604"/>
      <w:bookmarkEnd w:id="2073"/>
      <w:r>
        <w:rPr>
          <w:rFonts w:hint="eastAsia"/>
          <w:lang w:val="en-US" w:eastAsia="zh-CN"/>
        </w:rPr>
        <w:lastRenderedPageBreak/>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2074"/>
      <w:bookmarkEnd w:id="2075"/>
      <w:bookmarkEnd w:id="2076"/>
      <w:bookmarkEnd w:id="2077"/>
      <w:bookmarkEnd w:id="2078"/>
      <w:bookmarkEnd w:id="2079"/>
    </w:p>
    <w:p w14:paraId="1FC90C69" w14:textId="77777777" w:rsidR="008E33F7" w:rsidRDefault="008E33F7" w:rsidP="00CC0F60">
      <w:pPr>
        <w:pStyle w:val="Heading4"/>
      </w:pPr>
      <w:bookmarkStart w:id="2080" w:name="_CR7_3_20_1"/>
      <w:bookmarkStart w:id="2081" w:name="_Toc45282365"/>
      <w:bookmarkStart w:id="2082" w:name="_Toc45882751"/>
      <w:bookmarkStart w:id="2083" w:name="_Toc51951300"/>
      <w:bookmarkStart w:id="2084" w:name="_Toc59209077"/>
      <w:bookmarkStart w:id="2085" w:name="_Toc75734916"/>
      <w:bookmarkStart w:id="2086" w:name="_Toc187747605"/>
      <w:bookmarkEnd w:id="2080"/>
      <w:r>
        <w:rPr>
          <w:rFonts w:hint="eastAsia"/>
          <w:lang w:val="en-US" w:eastAsia="zh-CN"/>
        </w:rPr>
        <w:t>7.3.20</w:t>
      </w:r>
      <w:r>
        <w:rPr>
          <w:lang w:val="en-US" w:eastAsia="zh-CN"/>
        </w:rPr>
        <w:t>.1</w:t>
      </w:r>
      <w:r>
        <w:tab/>
        <w:t>Message definition</w:t>
      </w:r>
      <w:bookmarkEnd w:id="2081"/>
      <w:bookmarkEnd w:id="2082"/>
      <w:bookmarkEnd w:id="2083"/>
      <w:bookmarkEnd w:id="2084"/>
      <w:bookmarkEnd w:id="2085"/>
      <w:bookmarkEnd w:id="2086"/>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bookmarkStart w:id="2087" w:name="_CRTable7_3_20_1_1"/>
      <w:r>
        <w:t>Table </w:t>
      </w:r>
      <w:bookmarkEnd w:id="2087"/>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2088" w:name="_Toc45282366"/>
      <w:bookmarkStart w:id="2089" w:name="_Toc45882752"/>
    </w:p>
    <w:p w14:paraId="28D828F2" w14:textId="77777777" w:rsidR="008E33F7" w:rsidRPr="003D582A" w:rsidRDefault="008E33F7" w:rsidP="00CC0F60">
      <w:pPr>
        <w:pStyle w:val="Heading4"/>
      </w:pPr>
      <w:bookmarkStart w:id="2090" w:name="_CR7_3_20_2"/>
      <w:bookmarkStart w:id="2091" w:name="_Toc45282367"/>
      <w:bookmarkStart w:id="2092" w:name="_Toc45882753"/>
      <w:bookmarkStart w:id="2093" w:name="_Toc51951301"/>
      <w:bookmarkStart w:id="2094" w:name="_Toc59209078"/>
      <w:bookmarkStart w:id="2095" w:name="_Toc75734917"/>
      <w:bookmarkStart w:id="2096" w:name="_Toc187747606"/>
      <w:bookmarkEnd w:id="2088"/>
      <w:bookmarkEnd w:id="2089"/>
      <w:bookmarkEnd w:id="2090"/>
      <w:r>
        <w:rPr>
          <w:rFonts w:eastAsia="SimSun"/>
          <w:lang w:val="en-US" w:eastAsia="zh-CN"/>
        </w:rPr>
        <w:t>7.3.20</w:t>
      </w:r>
      <w:r w:rsidRPr="003D582A">
        <w:t>.</w:t>
      </w:r>
      <w:r>
        <w:rPr>
          <w:lang w:eastAsia="zh-CN"/>
        </w:rPr>
        <w:t>2</w:t>
      </w:r>
      <w:r w:rsidRPr="003D582A">
        <w:tab/>
      </w:r>
      <w:r w:rsidRPr="003D582A">
        <w:rPr>
          <w:lang w:eastAsia="zh-CN"/>
        </w:rPr>
        <w:t>Target user info</w:t>
      </w:r>
      <w:bookmarkEnd w:id="2091"/>
      <w:bookmarkEnd w:id="2092"/>
      <w:bookmarkEnd w:id="2093"/>
      <w:bookmarkEnd w:id="2094"/>
      <w:bookmarkEnd w:id="2095"/>
      <w:bookmarkEnd w:id="2096"/>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2097" w:name="_CR7_3_20_3"/>
      <w:bookmarkStart w:id="2098" w:name="_Toc45282368"/>
      <w:bookmarkStart w:id="2099" w:name="_Toc45882754"/>
      <w:bookmarkStart w:id="2100" w:name="_Toc51951302"/>
      <w:bookmarkStart w:id="2101" w:name="_Toc59209079"/>
      <w:bookmarkStart w:id="2102" w:name="_Toc75734918"/>
      <w:bookmarkStart w:id="2103" w:name="_Toc187747607"/>
      <w:bookmarkEnd w:id="2097"/>
      <w:r>
        <w:rPr>
          <w:rFonts w:eastAsia="SimSun"/>
          <w:lang w:val="en-US" w:eastAsia="zh-CN"/>
        </w:rPr>
        <w:t>7.3.20</w:t>
      </w:r>
      <w:r w:rsidRPr="003D582A">
        <w:t>.</w:t>
      </w:r>
      <w:r>
        <w:t>3</w:t>
      </w:r>
      <w:r w:rsidRPr="003D582A">
        <w:tab/>
      </w:r>
      <w:r w:rsidRPr="003D582A">
        <w:rPr>
          <w:lang w:eastAsia="zh-CN"/>
        </w:rPr>
        <w:t>Target link local IPv6 address</w:t>
      </w:r>
      <w:bookmarkEnd w:id="2098"/>
      <w:bookmarkEnd w:id="2099"/>
      <w:bookmarkEnd w:id="2100"/>
      <w:bookmarkEnd w:id="2101"/>
      <w:bookmarkEnd w:id="2102"/>
      <w:bookmarkEnd w:id="2103"/>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2104" w:name="_CR7_3_21"/>
      <w:bookmarkStart w:id="2105" w:name="_Toc45282369"/>
      <w:bookmarkStart w:id="2106" w:name="_Toc45882755"/>
      <w:bookmarkStart w:id="2107" w:name="_Toc51951303"/>
      <w:bookmarkStart w:id="2108" w:name="_Toc59209080"/>
      <w:bookmarkStart w:id="2109" w:name="_Toc75734919"/>
      <w:bookmarkStart w:id="2110" w:name="_Toc187747608"/>
      <w:bookmarkEnd w:id="2104"/>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2105"/>
      <w:bookmarkEnd w:id="2106"/>
      <w:bookmarkEnd w:id="2107"/>
      <w:bookmarkEnd w:id="2108"/>
      <w:bookmarkEnd w:id="2109"/>
      <w:bookmarkEnd w:id="2110"/>
    </w:p>
    <w:p w14:paraId="30685C75" w14:textId="77777777" w:rsidR="008E33F7" w:rsidRDefault="008E33F7" w:rsidP="00CC0F60">
      <w:pPr>
        <w:pStyle w:val="Heading4"/>
      </w:pPr>
      <w:bookmarkStart w:id="2111" w:name="_CR7_3_21_1"/>
      <w:bookmarkStart w:id="2112" w:name="_Toc45282370"/>
      <w:bookmarkStart w:id="2113" w:name="_Toc45882756"/>
      <w:bookmarkStart w:id="2114" w:name="_Toc51951304"/>
      <w:bookmarkStart w:id="2115" w:name="_Toc59209081"/>
      <w:bookmarkStart w:id="2116" w:name="_Toc75734920"/>
      <w:bookmarkStart w:id="2117" w:name="_Toc187747609"/>
      <w:bookmarkEnd w:id="2111"/>
      <w:r>
        <w:rPr>
          <w:rFonts w:hint="eastAsia"/>
          <w:lang w:val="en-US" w:eastAsia="zh-CN"/>
        </w:rPr>
        <w:t>7.3.21</w:t>
      </w:r>
      <w:r>
        <w:rPr>
          <w:lang w:val="en-US" w:eastAsia="zh-CN"/>
        </w:rPr>
        <w:t>.1</w:t>
      </w:r>
      <w:r>
        <w:tab/>
        <w:t>Message definition</w:t>
      </w:r>
      <w:bookmarkEnd w:id="2112"/>
      <w:bookmarkEnd w:id="2113"/>
      <w:bookmarkEnd w:id="2114"/>
      <w:bookmarkEnd w:id="2115"/>
      <w:bookmarkEnd w:id="2116"/>
      <w:bookmarkEnd w:id="2117"/>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bookmarkStart w:id="2118" w:name="_CRTable7_3_21_1_1"/>
      <w:r>
        <w:lastRenderedPageBreak/>
        <w:t>Table </w:t>
      </w:r>
      <w:bookmarkEnd w:id="2118"/>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PC5 signalling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2119" w:name="_CR7_3_22"/>
      <w:bookmarkStart w:id="2120" w:name="_Toc45282371"/>
      <w:bookmarkStart w:id="2121" w:name="_Toc45882757"/>
      <w:bookmarkStart w:id="2122" w:name="_Toc51951305"/>
      <w:bookmarkStart w:id="2123" w:name="_Toc59209082"/>
      <w:bookmarkStart w:id="2124" w:name="_Toc75734921"/>
      <w:bookmarkStart w:id="2125" w:name="_Toc187747610"/>
      <w:bookmarkEnd w:id="2119"/>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2120"/>
      <w:bookmarkEnd w:id="2121"/>
      <w:bookmarkEnd w:id="2122"/>
      <w:bookmarkEnd w:id="2123"/>
      <w:bookmarkEnd w:id="2124"/>
      <w:bookmarkEnd w:id="2125"/>
    </w:p>
    <w:p w14:paraId="5C874BB1" w14:textId="77777777" w:rsidR="008E33F7" w:rsidRDefault="008E33F7" w:rsidP="00CC0F60">
      <w:pPr>
        <w:pStyle w:val="Heading4"/>
      </w:pPr>
      <w:bookmarkStart w:id="2126" w:name="_CR7_3_22_1"/>
      <w:bookmarkStart w:id="2127" w:name="_Toc45282372"/>
      <w:bookmarkStart w:id="2128" w:name="_Toc45882758"/>
      <w:bookmarkStart w:id="2129" w:name="_Toc51951306"/>
      <w:bookmarkStart w:id="2130" w:name="_Toc59209083"/>
      <w:bookmarkStart w:id="2131" w:name="_Toc75734922"/>
      <w:bookmarkStart w:id="2132" w:name="_Toc187747611"/>
      <w:bookmarkEnd w:id="2126"/>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2127"/>
      <w:bookmarkEnd w:id="2128"/>
      <w:bookmarkEnd w:id="2129"/>
      <w:bookmarkEnd w:id="2130"/>
      <w:bookmarkEnd w:id="2131"/>
      <w:bookmarkEnd w:id="2132"/>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t>Direction:</w:t>
      </w:r>
      <w:r>
        <w:tab/>
      </w:r>
      <w:r w:rsidRPr="006415A3">
        <w:t>UE to peer UE</w:t>
      </w:r>
    </w:p>
    <w:p w14:paraId="157BE7B3" w14:textId="77777777" w:rsidR="008E33F7" w:rsidRDefault="008E33F7" w:rsidP="008E33F7">
      <w:pPr>
        <w:pStyle w:val="TH"/>
      </w:pPr>
      <w:bookmarkStart w:id="2133" w:name="_CRTable7_3_22_1_1"/>
      <w:r>
        <w:t>Table </w:t>
      </w:r>
      <w:bookmarkEnd w:id="2133"/>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PC5 signalling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2134" w:name="_CR7_3_23"/>
      <w:bookmarkStart w:id="2135" w:name="_Toc51951307"/>
      <w:bookmarkStart w:id="2136" w:name="_Toc59209084"/>
      <w:bookmarkStart w:id="2137" w:name="_Toc75734923"/>
      <w:bookmarkStart w:id="2138" w:name="_Toc187747612"/>
      <w:bookmarkStart w:id="2139" w:name="_Toc45282373"/>
      <w:bookmarkStart w:id="2140" w:name="_Toc45882759"/>
      <w:bookmarkEnd w:id="2134"/>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2135"/>
      <w:bookmarkEnd w:id="2136"/>
      <w:bookmarkEnd w:id="2137"/>
      <w:bookmarkEnd w:id="2138"/>
    </w:p>
    <w:p w14:paraId="320309F0" w14:textId="77777777" w:rsidR="008E33F7" w:rsidRDefault="008E33F7" w:rsidP="00CC0F60">
      <w:pPr>
        <w:pStyle w:val="Heading4"/>
      </w:pPr>
      <w:bookmarkStart w:id="2141" w:name="_CR7_3_23_1"/>
      <w:bookmarkStart w:id="2142" w:name="_Toc51951308"/>
      <w:bookmarkStart w:id="2143" w:name="_Toc59209085"/>
      <w:bookmarkStart w:id="2144" w:name="_Toc75734924"/>
      <w:bookmarkStart w:id="2145" w:name="_Toc187747613"/>
      <w:bookmarkEnd w:id="2141"/>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2142"/>
      <w:bookmarkEnd w:id="2143"/>
      <w:bookmarkEnd w:id="2144"/>
      <w:bookmarkEnd w:id="2145"/>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bookmarkStart w:id="2146" w:name="_CRTable7_3_23_1_1"/>
      <w:r>
        <w:t>Table </w:t>
      </w:r>
      <w:bookmarkEnd w:id="2146"/>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PC5 signalling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2147" w:name="_CR7_3_24"/>
      <w:bookmarkStart w:id="2148" w:name="_Toc75734925"/>
      <w:bookmarkStart w:id="2149" w:name="_Toc187747614"/>
      <w:bookmarkStart w:id="2150" w:name="_Toc51951309"/>
      <w:bookmarkStart w:id="2151" w:name="_Toc59209086"/>
      <w:bookmarkEnd w:id="2147"/>
      <w:r w:rsidRPr="004B765A">
        <w:rPr>
          <w:rFonts w:eastAsia="SimSun"/>
          <w:lang w:val="en-US" w:eastAsia="zh-CN"/>
        </w:rPr>
        <w:lastRenderedPageBreak/>
        <w:t>7.3.24</w:t>
      </w:r>
      <w:r w:rsidRPr="004B765A">
        <w:rPr>
          <w:rFonts w:eastAsia="SimSun"/>
          <w:lang w:val="en-US" w:eastAsia="zh-CN"/>
        </w:rPr>
        <w:tab/>
        <w:t>Direct link authentication failure</w:t>
      </w:r>
      <w:bookmarkEnd w:id="2148"/>
      <w:bookmarkEnd w:id="2149"/>
    </w:p>
    <w:p w14:paraId="76372F8B" w14:textId="77777777" w:rsidR="008E33F7" w:rsidRPr="004B765A" w:rsidRDefault="008E33F7" w:rsidP="00CC0F60">
      <w:pPr>
        <w:pStyle w:val="Heading4"/>
        <w:rPr>
          <w:rFonts w:eastAsia="SimSun"/>
          <w:lang w:val="en-US" w:eastAsia="zh-CN"/>
        </w:rPr>
      </w:pPr>
      <w:bookmarkStart w:id="2152" w:name="_CR7_3_24_1"/>
      <w:bookmarkStart w:id="2153" w:name="_Toc75734926"/>
      <w:bookmarkStart w:id="2154" w:name="_Toc187747615"/>
      <w:bookmarkEnd w:id="2152"/>
      <w:r w:rsidRPr="004B765A">
        <w:rPr>
          <w:rFonts w:eastAsia="SimSun"/>
          <w:lang w:val="en-US" w:eastAsia="zh-CN"/>
        </w:rPr>
        <w:t>7.3.24.1</w:t>
      </w:r>
      <w:r w:rsidRPr="004B765A">
        <w:rPr>
          <w:rFonts w:eastAsia="SimSun"/>
          <w:lang w:val="en-US" w:eastAsia="zh-CN"/>
        </w:rPr>
        <w:tab/>
        <w:t>Message definition</w:t>
      </w:r>
      <w:bookmarkEnd w:id="2153"/>
      <w:bookmarkEnd w:id="2154"/>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bookmarkStart w:id="2155" w:name="_CRTable7_3_24_1_1"/>
      <w:r w:rsidRPr="0002507B">
        <w:t>Table </w:t>
      </w:r>
      <w:bookmarkEnd w:id="2155"/>
      <w:r w:rsidRPr="0002507B">
        <w:t>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2156" w:name="_MCCTEMPBM_CRPT07900013___7"/>
            <w:bookmarkEnd w:id="2156"/>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2157" w:name="_MCCTEMPBM_CRPT07900014___7"/>
            <w:bookmarkEnd w:id="2157"/>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8E33F7">
            <w:pPr>
              <w:keepNext/>
              <w:keepLines/>
              <w:spacing w:after="0"/>
              <w:rPr>
                <w:rFonts w:ascii="Arial" w:hAnsi="Arial"/>
                <w:sz w:val="18"/>
              </w:rPr>
            </w:pPr>
            <w:bookmarkStart w:id="2158" w:name="_MCCTEMPBM_CRPT07900015___7"/>
            <w:r w:rsidRPr="00280574">
              <w:rPr>
                <w:rFonts w:ascii="Arial" w:hAnsi="Arial"/>
                <w:sz w:val="18"/>
              </w:rPr>
              <w:t>74</w:t>
            </w:r>
            <w:bookmarkEnd w:id="2158"/>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2159" w:name="_CR7_3_24_2"/>
      <w:bookmarkStart w:id="2160" w:name="_Toc59208725"/>
      <w:bookmarkStart w:id="2161" w:name="_Toc75734927"/>
      <w:bookmarkStart w:id="2162" w:name="_Toc187747616"/>
      <w:bookmarkEnd w:id="2159"/>
      <w:r w:rsidRPr="004B765A">
        <w:rPr>
          <w:rFonts w:eastAsia="SimSun"/>
          <w:lang w:val="en-US" w:eastAsia="zh-CN"/>
        </w:rPr>
        <w:t>7.3.24.2</w:t>
      </w:r>
      <w:r w:rsidRPr="004B765A">
        <w:rPr>
          <w:rFonts w:eastAsia="SimSun"/>
          <w:lang w:val="en-US" w:eastAsia="zh-CN"/>
        </w:rPr>
        <w:tab/>
      </w:r>
      <w:bookmarkEnd w:id="2160"/>
      <w:r w:rsidRPr="004B765A">
        <w:rPr>
          <w:rFonts w:eastAsia="SimSun"/>
          <w:lang w:val="en-US" w:eastAsia="zh-CN"/>
        </w:rPr>
        <w:t>Key establishment information container</w:t>
      </w:r>
      <w:bookmarkEnd w:id="2161"/>
      <w:bookmarkEnd w:id="2162"/>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2163" w:name="_CR8"/>
      <w:bookmarkStart w:id="2164" w:name="_Toc75734928"/>
      <w:bookmarkStart w:id="2165" w:name="_Toc187747617"/>
      <w:bookmarkEnd w:id="2163"/>
      <w:r>
        <w:t>8</w:t>
      </w:r>
      <w:r w:rsidRPr="00913BB3">
        <w:tab/>
        <w:t>Information elements coding</w:t>
      </w:r>
      <w:bookmarkEnd w:id="1550"/>
      <w:bookmarkEnd w:id="1659"/>
      <w:bookmarkEnd w:id="1945"/>
      <w:bookmarkEnd w:id="1946"/>
      <w:bookmarkEnd w:id="2139"/>
      <w:bookmarkEnd w:id="2140"/>
      <w:bookmarkEnd w:id="2150"/>
      <w:bookmarkEnd w:id="2151"/>
      <w:bookmarkEnd w:id="2164"/>
      <w:bookmarkEnd w:id="2165"/>
    </w:p>
    <w:p w14:paraId="7F14E31F" w14:textId="77777777" w:rsidR="008E33F7" w:rsidRDefault="008E33F7" w:rsidP="00CC0F60">
      <w:pPr>
        <w:pStyle w:val="Heading2"/>
        <w:rPr>
          <w:noProof/>
        </w:rPr>
      </w:pPr>
      <w:bookmarkStart w:id="2166" w:name="_CR8_1"/>
      <w:bookmarkStart w:id="2167" w:name="_Toc525231389"/>
      <w:bookmarkStart w:id="2168" w:name="_Toc25070716"/>
      <w:bookmarkStart w:id="2169" w:name="_Toc34388707"/>
      <w:bookmarkStart w:id="2170" w:name="_Toc34404478"/>
      <w:bookmarkStart w:id="2171" w:name="_Toc45282374"/>
      <w:bookmarkStart w:id="2172" w:name="_Toc45882760"/>
      <w:bookmarkStart w:id="2173" w:name="_Toc51951310"/>
      <w:bookmarkStart w:id="2174" w:name="_Toc59209087"/>
      <w:bookmarkStart w:id="2175" w:name="_Toc75734929"/>
      <w:bookmarkStart w:id="2176" w:name="_Toc187747618"/>
      <w:bookmarkStart w:id="2177" w:name="_Toc20233289"/>
      <w:bookmarkEnd w:id="2166"/>
      <w:r>
        <w:rPr>
          <w:noProof/>
        </w:rPr>
        <w:t>8.1</w:t>
      </w:r>
      <w:r>
        <w:rPr>
          <w:noProof/>
        </w:rPr>
        <w:tab/>
      </w:r>
      <w:r w:rsidRPr="00400F1D">
        <w:rPr>
          <w:noProof/>
        </w:rPr>
        <w:t>Overview</w:t>
      </w:r>
      <w:bookmarkEnd w:id="2167"/>
      <w:bookmarkEnd w:id="2168"/>
      <w:bookmarkEnd w:id="2169"/>
      <w:bookmarkEnd w:id="2170"/>
      <w:bookmarkEnd w:id="2171"/>
      <w:bookmarkEnd w:id="2172"/>
      <w:bookmarkEnd w:id="2173"/>
      <w:bookmarkEnd w:id="2174"/>
      <w:bookmarkEnd w:id="2175"/>
      <w:bookmarkEnd w:id="2176"/>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2178" w:name="_CR8_2"/>
      <w:bookmarkStart w:id="2179" w:name="_Toc525231390"/>
      <w:bookmarkStart w:id="2180" w:name="_Toc25070717"/>
      <w:bookmarkStart w:id="2181" w:name="_Toc34388708"/>
      <w:bookmarkStart w:id="2182" w:name="_Toc34404479"/>
      <w:bookmarkStart w:id="2183" w:name="_Toc45282375"/>
      <w:bookmarkStart w:id="2184" w:name="_Toc45882761"/>
      <w:bookmarkStart w:id="2185" w:name="_Toc51951311"/>
      <w:bookmarkStart w:id="2186" w:name="_Toc59209088"/>
      <w:bookmarkStart w:id="2187" w:name="_Toc75734930"/>
      <w:bookmarkStart w:id="2188" w:name="_Toc187747619"/>
      <w:bookmarkEnd w:id="2178"/>
      <w:r>
        <w:rPr>
          <w:noProof/>
          <w:lang w:val="en-US" w:eastAsia="zh-CN"/>
        </w:rPr>
        <w:t>8.2</w:t>
      </w:r>
      <w:r>
        <w:rPr>
          <w:noProof/>
          <w:lang w:val="en-US" w:eastAsia="zh-CN"/>
        </w:rPr>
        <w:tab/>
        <w:t>General</w:t>
      </w:r>
      <w:bookmarkEnd w:id="2179"/>
      <w:bookmarkEnd w:id="2180"/>
      <w:bookmarkEnd w:id="2181"/>
      <w:bookmarkEnd w:id="2182"/>
      <w:bookmarkEnd w:id="2183"/>
      <w:bookmarkEnd w:id="2184"/>
      <w:bookmarkEnd w:id="2185"/>
      <w:bookmarkEnd w:id="2186"/>
      <w:bookmarkEnd w:id="2187"/>
      <w:bookmarkEnd w:id="2188"/>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2189" w:name="_CR8_3"/>
      <w:bookmarkStart w:id="2190" w:name="_Toc25070718"/>
      <w:bookmarkStart w:id="2191" w:name="_Toc34388709"/>
      <w:bookmarkStart w:id="2192" w:name="_Toc34404480"/>
      <w:bookmarkStart w:id="2193" w:name="_Toc45282376"/>
      <w:bookmarkStart w:id="2194" w:name="_Toc45882762"/>
      <w:bookmarkStart w:id="2195" w:name="_Toc51951312"/>
      <w:bookmarkStart w:id="2196" w:name="_Toc59209089"/>
      <w:bookmarkStart w:id="2197" w:name="_Toc75734931"/>
      <w:bookmarkStart w:id="2198" w:name="_Toc187747620"/>
      <w:bookmarkEnd w:id="2189"/>
      <w:r>
        <w:t>8.3</w:t>
      </w:r>
      <w:r>
        <w:tab/>
        <w:t>P</w:t>
      </w:r>
      <w:r>
        <w:rPr>
          <w:noProof/>
          <w:lang w:val="en-US"/>
        </w:rPr>
        <w:t>rovisioning</w:t>
      </w:r>
      <w:r>
        <w:t xml:space="preserve"> of parameters for V2X configuration</w:t>
      </w:r>
      <w:r w:rsidRPr="00C607F7">
        <w:t xml:space="preserve"> </w:t>
      </w:r>
      <w:r>
        <w:t>signalling information elements</w:t>
      </w:r>
      <w:bookmarkEnd w:id="2190"/>
      <w:bookmarkEnd w:id="2191"/>
      <w:bookmarkEnd w:id="2192"/>
      <w:bookmarkEnd w:id="2193"/>
      <w:bookmarkEnd w:id="2194"/>
      <w:bookmarkEnd w:id="2195"/>
      <w:bookmarkEnd w:id="2196"/>
      <w:bookmarkEnd w:id="2197"/>
      <w:bookmarkEnd w:id="2198"/>
    </w:p>
    <w:p w14:paraId="1F4067E6" w14:textId="77777777" w:rsidR="008E33F7" w:rsidRPr="00913BB3" w:rsidRDefault="008E33F7" w:rsidP="00CC0F60">
      <w:pPr>
        <w:pStyle w:val="Heading3"/>
      </w:pPr>
      <w:bookmarkStart w:id="2199" w:name="_CR8_3_1"/>
      <w:bookmarkStart w:id="2200" w:name="_Toc25070719"/>
      <w:bookmarkStart w:id="2201" w:name="_Toc34388710"/>
      <w:bookmarkStart w:id="2202" w:name="_Toc34404481"/>
      <w:bookmarkStart w:id="2203" w:name="_Toc45282377"/>
      <w:bookmarkStart w:id="2204" w:name="_Toc45882763"/>
      <w:bookmarkStart w:id="2205" w:name="_Toc51951313"/>
      <w:bookmarkStart w:id="2206" w:name="_Toc59209090"/>
      <w:bookmarkStart w:id="2207" w:name="_Toc75734932"/>
      <w:bookmarkStart w:id="2208" w:name="_Toc187747621"/>
      <w:bookmarkEnd w:id="2199"/>
      <w:r>
        <w:t>8.3</w:t>
      </w:r>
      <w:r w:rsidRPr="00913BB3">
        <w:t>.</w:t>
      </w:r>
      <w:r>
        <w:t>1</w:t>
      </w:r>
      <w:r w:rsidRPr="00913BB3">
        <w:tab/>
      </w:r>
      <w:r>
        <w:t xml:space="preserve">UPDS </w:t>
      </w:r>
      <w:r w:rsidRPr="00913BB3">
        <w:t>cause</w:t>
      </w:r>
      <w:bookmarkEnd w:id="2177"/>
      <w:bookmarkEnd w:id="2200"/>
      <w:bookmarkEnd w:id="2201"/>
      <w:bookmarkEnd w:id="2202"/>
      <w:bookmarkEnd w:id="2203"/>
      <w:bookmarkEnd w:id="2204"/>
      <w:bookmarkEnd w:id="2205"/>
      <w:bookmarkEnd w:id="2206"/>
      <w:bookmarkEnd w:id="2207"/>
      <w:bookmarkEnd w:id="2208"/>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lastRenderedPageBreak/>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bookmarkStart w:id="2209" w:name="_CRFigure8_3_1_1"/>
      <w:r w:rsidRPr="00913BB3">
        <w:rPr>
          <w:lang w:val="fr-FR"/>
        </w:rPr>
        <w:t>Figure </w:t>
      </w:r>
      <w:bookmarkEnd w:id="2209"/>
      <w:r>
        <w:rPr>
          <w:lang w:val="fr-FR"/>
        </w:rPr>
        <w:t>8</w:t>
      </w:r>
      <w:r>
        <w:t>.3</w:t>
      </w:r>
      <w:r w:rsidRPr="00913BB3">
        <w:t>.</w:t>
      </w:r>
      <w:r>
        <w:t>1</w:t>
      </w:r>
      <w:r w:rsidRPr="00913BB3">
        <w:rPr>
          <w:lang w:val="fr-FR"/>
        </w:rPr>
        <w:t xml:space="preserve">.1: </w:t>
      </w:r>
      <w:r>
        <w:t xml:space="preserve">UPDS </w:t>
      </w:r>
      <w:r w:rsidRPr="00913BB3">
        <w:rPr>
          <w:lang w:val="fr-FR"/>
        </w:rPr>
        <w:t>cause information element</w:t>
      </w:r>
    </w:p>
    <w:p w14:paraId="5C06751D" w14:textId="77777777" w:rsidR="008E33F7" w:rsidRDefault="008E33F7" w:rsidP="008E33F7">
      <w:pPr>
        <w:pStyle w:val="TH"/>
        <w:rPr>
          <w:lang w:val="fr-FR"/>
        </w:rPr>
      </w:pPr>
      <w:bookmarkStart w:id="2210" w:name="_CRTable8_3_1_1"/>
      <w:r w:rsidRPr="00913BB3">
        <w:rPr>
          <w:lang w:val="fr-FR"/>
        </w:rPr>
        <w:t>Table </w:t>
      </w:r>
      <w:bookmarkEnd w:id="2210"/>
      <w:r>
        <w:rPr>
          <w:lang w:val="fr-FR"/>
        </w:rPr>
        <w:t>8</w:t>
      </w:r>
      <w:r>
        <w:t>.3</w:t>
      </w:r>
      <w:r w:rsidRPr="00913BB3">
        <w:t>.</w:t>
      </w:r>
      <w:r>
        <w:t>1</w:t>
      </w:r>
      <w:r w:rsidRPr="00913BB3">
        <w:rPr>
          <w:lang w:val="fr-FR"/>
        </w:rPr>
        <w:t xml:space="preserve">.1: </w:t>
      </w:r>
      <w:r>
        <w:t xml:space="preserve">UPDS </w:t>
      </w:r>
      <w:r w:rsidRPr="00913BB3">
        <w:rPr>
          <w:lang w:val="fr-FR"/>
        </w:rPr>
        <w:t>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2211" w:name="_PERM_MCCTEMPBM_CRPT07900016___5"/>
            <w:bookmarkEnd w:id="2211"/>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2212" w:name="_PERM_MCCTEMPBM_CRPT07900017___5"/>
            <w:bookmarkEnd w:id="2212"/>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2213" w:name="_PERM_MCCTEMPBM_CRPT07900018___5"/>
            <w:bookmarkEnd w:id="2213"/>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2214" w:name="_PERM_MCCTEMPBM_CRPT07900019___5"/>
            <w:bookmarkEnd w:id="2214"/>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2215" w:name="_PERM_MCCTEMPBM_CRPT07900020___5"/>
            <w:bookmarkEnd w:id="2215"/>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2216" w:name="_PERM_MCCTEMPBM_CRPT07900021___5"/>
            <w:bookmarkEnd w:id="2216"/>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2217" w:name="_PERM_MCCTEMPBM_CRPT07900022___5"/>
            <w:bookmarkEnd w:id="2217"/>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2218" w:name="_PERM_MCCTEMPBM_CRPT07900023___5"/>
            <w:bookmarkEnd w:id="2218"/>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2219" w:name="_PERM_MCCTEMPBM_CRPT07900024___5"/>
            <w:bookmarkEnd w:id="2219"/>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Information element non-existent or not implemented</w:t>
            </w:r>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2220" w:name="_PERM_MCCTEMPBM_CRPT07900025___5"/>
            <w:bookmarkEnd w:id="2220"/>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2221" w:name="_CR8_3_2"/>
      <w:bookmarkStart w:id="2222" w:name="_Toc20233365"/>
      <w:bookmarkStart w:id="2223" w:name="_Toc25070720"/>
      <w:bookmarkStart w:id="2224" w:name="_Toc34388711"/>
      <w:bookmarkStart w:id="2225" w:name="_Toc34404482"/>
      <w:bookmarkStart w:id="2226" w:name="_Toc45282378"/>
      <w:bookmarkStart w:id="2227" w:name="_Toc45882764"/>
      <w:bookmarkStart w:id="2228" w:name="_Toc51951314"/>
      <w:bookmarkStart w:id="2229" w:name="_Toc59209091"/>
      <w:bookmarkStart w:id="2230" w:name="_Toc75734933"/>
      <w:bookmarkStart w:id="2231" w:name="_Toc187747622"/>
      <w:bookmarkEnd w:id="2221"/>
      <w:r>
        <w:t>8.3</w:t>
      </w:r>
      <w:r w:rsidRPr="00913BB3">
        <w:t>.</w:t>
      </w:r>
      <w:r>
        <w:t>2</w:t>
      </w:r>
      <w:r w:rsidRPr="00913BB3">
        <w:tab/>
      </w:r>
      <w:bookmarkEnd w:id="2222"/>
      <w:r>
        <w:t>Requested UE policies</w:t>
      </w:r>
      <w:bookmarkEnd w:id="2223"/>
      <w:bookmarkEnd w:id="2224"/>
      <w:bookmarkEnd w:id="2225"/>
      <w:bookmarkEnd w:id="2226"/>
      <w:bookmarkEnd w:id="2227"/>
      <w:bookmarkEnd w:id="2228"/>
      <w:bookmarkEnd w:id="2229"/>
      <w:bookmarkEnd w:id="2230"/>
      <w:bookmarkEnd w:id="2231"/>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398E7FEE" w14:textId="6839F788" w:rsidR="008E33F7" w:rsidDel="00D914E6" w:rsidRDefault="008E33F7" w:rsidP="008E33F7">
      <w:pPr>
        <w:rPr>
          <w:del w:id="2232" w:author="MCC" w:date="2025-03-10T14:20:00Z"/>
        </w:rPr>
      </w:pPr>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r w:rsidR="007D7D30">
        <w:t>5</w:t>
      </w:r>
      <w:r w:rsidRPr="00913BB3">
        <w:t xml:space="preserve"> octets.</w:t>
      </w:r>
    </w:p>
    <w:p w14:paraId="0791D0DB" w14:textId="77777777" w:rsidR="00325330" w:rsidRDefault="00325330" w:rsidP="00D914E6">
      <w:del w:id="2233" w:author="CR0311" w:date="2025-03-04T08:44:00Z">
        <w:r w:rsidRPr="00EC7A71" w:rsidDel="00DD1B1D">
          <w:delText>Editor's note (CR0307, 5G_ProSe_Ph3):</w:delText>
        </w:r>
        <w:r w:rsidRPr="00EC7A71" w:rsidDel="00DD1B1D">
          <w:tab/>
          <w:delText>Whether the whole 5 new bits added for UE policies for 5G ProSe multi-hop are all needed or they can be reduced, is FFS</w:delText>
        </w:r>
        <w:r w:rsidDel="00DD1B1D">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325330" w:rsidRPr="00CC0C94" w14:paraId="2D78630D" w14:textId="77777777" w:rsidTr="00A24A02">
        <w:trPr>
          <w:cantSplit/>
          <w:jc w:val="center"/>
        </w:trPr>
        <w:tc>
          <w:tcPr>
            <w:tcW w:w="744" w:type="dxa"/>
            <w:tcBorders>
              <w:top w:val="nil"/>
              <w:left w:val="nil"/>
              <w:bottom w:val="nil"/>
              <w:right w:val="nil"/>
            </w:tcBorders>
          </w:tcPr>
          <w:p w14:paraId="000608AD" w14:textId="77777777" w:rsidR="00325330" w:rsidRPr="00CC0C94" w:rsidRDefault="00325330" w:rsidP="00A24A02">
            <w:pPr>
              <w:pStyle w:val="TAC"/>
            </w:pPr>
            <w:r w:rsidRPr="00CC0C94">
              <w:t>8</w:t>
            </w:r>
          </w:p>
        </w:tc>
        <w:tc>
          <w:tcPr>
            <w:tcW w:w="744" w:type="dxa"/>
            <w:tcBorders>
              <w:top w:val="nil"/>
              <w:left w:val="nil"/>
              <w:bottom w:val="nil"/>
              <w:right w:val="nil"/>
            </w:tcBorders>
          </w:tcPr>
          <w:p w14:paraId="02878149" w14:textId="77777777" w:rsidR="00325330" w:rsidRPr="00CC0C94" w:rsidRDefault="00325330" w:rsidP="00A24A02">
            <w:pPr>
              <w:pStyle w:val="TAC"/>
            </w:pPr>
            <w:r w:rsidRPr="00CC0C94">
              <w:t>7</w:t>
            </w:r>
          </w:p>
        </w:tc>
        <w:tc>
          <w:tcPr>
            <w:tcW w:w="745" w:type="dxa"/>
            <w:tcBorders>
              <w:top w:val="nil"/>
              <w:left w:val="nil"/>
              <w:bottom w:val="nil"/>
              <w:right w:val="nil"/>
            </w:tcBorders>
          </w:tcPr>
          <w:p w14:paraId="237775FC" w14:textId="77777777" w:rsidR="00325330" w:rsidRPr="00CC0C94" w:rsidRDefault="00325330" w:rsidP="00A24A02">
            <w:pPr>
              <w:pStyle w:val="TAC"/>
            </w:pPr>
            <w:r w:rsidRPr="00CC0C94">
              <w:t>6</w:t>
            </w:r>
          </w:p>
        </w:tc>
        <w:tc>
          <w:tcPr>
            <w:tcW w:w="745" w:type="dxa"/>
            <w:tcBorders>
              <w:top w:val="nil"/>
              <w:left w:val="nil"/>
              <w:bottom w:val="nil"/>
              <w:right w:val="nil"/>
            </w:tcBorders>
          </w:tcPr>
          <w:p w14:paraId="38F608FA" w14:textId="77777777" w:rsidR="00325330" w:rsidRPr="00CC0C94" w:rsidRDefault="00325330" w:rsidP="00A24A02">
            <w:pPr>
              <w:pStyle w:val="TAC"/>
            </w:pPr>
            <w:r w:rsidRPr="00CC0C94">
              <w:t>5</w:t>
            </w:r>
          </w:p>
        </w:tc>
        <w:tc>
          <w:tcPr>
            <w:tcW w:w="744" w:type="dxa"/>
            <w:tcBorders>
              <w:top w:val="nil"/>
              <w:left w:val="nil"/>
              <w:bottom w:val="nil"/>
              <w:right w:val="nil"/>
            </w:tcBorders>
          </w:tcPr>
          <w:p w14:paraId="51C32A92" w14:textId="77777777" w:rsidR="00325330" w:rsidRPr="00CC0C94" w:rsidRDefault="00325330" w:rsidP="00A24A02">
            <w:pPr>
              <w:pStyle w:val="TAC"/>
            </w:pPr>
            <w:r w:rsidRPr="00CC0C94">
              <w:t>4</w:t>
            </w:r>
          </w:p>
        </w:tc>
        <w:tc>
          <w:tcPr>
            <w:tcW w:w="745" w:type="dxa"/>
            <w:tcBorders>
              <w:top w:val="nil"/>
              <w:left w:val="nil"/>
              <w:bottom w:val="nil"/>
              <w:right w:val="nil"/>
            </w:tcBorders>
          </w:tcPr>
          <w:p w14:paraId="47451561" w14:textId="77777777" w:rsidR="00325330" w:rsidRPr="00CC0C94" w:rsidRDefault="00325330" w:rsidP="00A24A02">
            <w:pPr>
              <w:pStyle w:val="TAC"/>
            </w:pPr>
            <w:r w:rsidRPr="00CC0C94">
              <w:t>3</w:t>
            </w:r>
          </w:p>
        </w:tc>
        <w:tc>
          <w:tcPr>
            <w:tcW w:w="744" w:type="dxa"/>
            <w:tcBorders>
              <w:top w:val="nil"/>
              <w:left w:val="nil"/>
              <w:bottom w:val="nil"/>
              <w:right w:val="nil"/>
            </w:tcBorders>
          </w:tcPr>
          <w:p w14:paraId="40520B1F" w14:textId="77777777" w:rsidR="00325330" w:rsidRPr="00CC0C94" w:rsidRDefault="00325330" w:rsidP="00A24A02">
            <w:pPr>
              <w:pStyle w:val="TAC"/>
            </w:pPr>
            <w:r w:rsidRPr="00CC0C94">
              <w:t>2</w:t>
            </w:r>
          </w:p>
        </w:tc>
        <w:tc>
          <w:tcPr>
            <w:tcW w:w="745" w:type="dxa"/>
            <w:tcBorders>
              <w:top w:val="nil"/>
              <w:left w:val="nil"/>
              <w:bottom w:val="nil"/>
              <w:right w:val="nil"/>
            </w:tcBorders>
          </w:tcPr>
          <w:p w14:paraId="268178C8" w14:textId="77777777" w:rsidR="00325330" w:rsidRPr="00CC0C94" w:rsidRDefault="00325330" w:rsidP="00A24A02">
            <w:pPr>
              <w:pStyle w:val="TAC"/>
            </w:pPr>
            <w:r w:rsidRPr="00CC0C94">
              <w:t>1</w:t>
            </w:r>
          </w:p>
        </w:tc>
        <w:tc>
          <w:tcPr>
            <w:tcW w:w="1560" w:type="dxa"/>
            <w:tcBorders>
              <w:top w:val="nil"/>
              <w:left w:val="nil"/>
              <w:bottom w:val="nil"/>
              <w:right w:val="nil"/>
            </w:tcBorders>
          </w:tcPr>
          <w:p w14:paraId="5003664C" w14:textId="77777777" w:rsidR="00325330" w:rsidRPr="00CC0C94" w:rsidRDefault="00325330" w:rsidP="00A24A02">
            <w:pPr>
              <w:pStyle w:val="TAL"/>
            </w:pPr>
          </w:p>
        </w:tc>
      </w:tr>
      <w:tr w:rsidR="00325330" w:rsidRPr="00CC0C94" w14:paraId="57283CB7" w14:textId="77777777" w:rsidTr="00A24A02">
        <w:trPr>
          <w:cantSplit/>
          <w:jc w:val="center"/>
        </w:trPr>
        <w:tc>
          <w:tcPr>
            <w:tcW w:w="5956" w:type="dxa"/>
            <w:gridSpan w:val="8"/>
            <w:tcBorders>
              <w:top w:val="single" w:sz="4" w:space="0" w:color="auto"/>
              <w:bottom w:val="single" w:sz="4" w:space="0" w:color="auto"/>
              <w:right w:val="single" w:sz="4" w:space="0" w:color="auto"/>
            </w:tcBorders>
          </w:tcPr>
          <w:p w14:paraId="7E7CC3B5" w14:textId="77777777" w:rsidR="00325330" w:rsidRPr="00CC0C94" w:rsidRDefault="00325330" w:rsidP="00A24A02">
            <w:pPr>
              <w:pStyle w:val="TAC"/>
            </w:pPr>
            <w:r>
              <w:t>Requested UE policies</w:t>
            </w:r>
            <w:r w:rsidRPr="00CC0C94">
              <w:t xml:space="preserve"> IEI</w:t>
            </w:r>
          </w:p>
        </w:tc>
        <w:tc>
          <w:tcPr>
            <w:tcW w:w="1560" w:type="dxa"/>
            <w:tcBorders>
              <w:top w:val="nil"/>
              <w:left w:val="nil"/>
              <w:bottom w:val="nil"/>
              <w:right w:val="nil"/>
            </w:tcBorders>
          </w:tcPr>
          <w:p w14:paraId="136CFCBB" w14:textId="77777777" w:rsidR="00325330" w:rsidRPr="00CC0C94" w:rsidRDefault="00325330" w:rsidP="00A24A02">
            <w:pPr>
              <w:pStyle w:val="TAL"/>
            </w:pPr>
            <w:r w:rsidRPr="00CC0C94">
              <w:t>octet 1</w:t>
            </w:r>
          </w:p>
        </w:tc>
      </w:tr>
      <w:tr w:rsidR="00325330" w:rsidRPr="00CC0C94" w14:paraId="23274722" w14:textId="77777777" w:rsidTr="00A24A02">
        <w:trPr>
          <w:cantSplit/>
          <w:jc w:val="center"/>
        </w:trPr>
        <w:tc>
          <w:tcPr>
            <w:tcW w:w="5956" w:type="dxa"/>
            <w:gridSpan w:val="8"/>
            <w:tcBorders>
              <w:top w:val="single" w:sz="4" w:space="0" w:color="auto"/>
              <w:bottom w:val="single" w:sz="4" w:space="0" w:color="auto"/>
              <w:right w:val="single" w:sz="4" w:space="0" w:color="auto"/>
            </w:tcBorders>
          </w:tcPr>
          <w:p w14:paraId="3DAE2DD2" w14:textId="77777777" w:rsidR="00325330" w:rsidRPr="00CC0C94" w:rsidRDefault="00325330" w:rsidP="00A24A02">
            <w:pPr>
              <w:pStyle w:val="TAC"/>
            </w:pPr>
            <w:r>
              <w:t>Length of Requested UE policies</w:t>
            </w:r>
            <w:r w:rsidRPr="00CC0C94">
              <w:t xml:space="preserve"> </w:t>
            </w:r>
            <w:r>
              <w:t>contents</w:t>
            </w:r>
          </w:p>
        </w:tc>
        <w:tc>
          <w:tcPr>
            <w:tcW w:w="1560" w:type="dxa"/>
            <w:tcBorders>
              <w:top w:val="nil"/>
              <w:left w:val="nil"/>
              <w:bottom w:val="nil"/>
              <w:right w:val="nil"/>
            </w:tcBorders>
          </w:tcPr>
          <w:p w14:paraId="5E2095FF" w14:textId="77777777" w:rsidR="00325330" w:rsidRPr="00CC0C94" w:rsidRDefault="00325330" w:rsidP="00A24A02">
            <w:pPr>
              <w:pStyle w:val="TAL"/>
            </w:pPr>
            <w:r w:rsidRPr="00CC0C94">
              <w:t xml:space="preserve">octet </w:t>
            </w:r>
            <w:r>
              <w:t>2</w:t>
            </w:r>
          </w:p>
        </w:tc>
      </w:tr>
      <w:tr w:rsidR="00325330" w:rsidRPr="00CC0C94" w14:paraId="2B14B796" w14:textId="77777777" w:rsidTr="00A24A02">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34E0A19E" w14:textId="77777777" w:rsidR="00325330" w:rsidRPr="00CC0C94" w:rsidRDefault="00325330" w:rsidP="00A24A02">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8A50211" w14:textId="77777777" w:rsidR="00325330" w:rsidRPr="00CC0C94" w:rsidRDefault="00325330" w:rsidP="00A24A02">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D4D0D95" w14:textId="77777777" w:rsidR="00325330" w:rsidRPr="00CC0C94" w:rsidRDefault="00325330" w:rsidP="00A24A02">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00EEAF0" w14:textId="77777777" w:rsidR="00325330" w:rsidRPr="00CC0C94" w:rsidRDefault="00325330" w:rsidP="00A24A02">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757E2EA" w14:textId="77777777" w:rsidR="00325330" w:rsidRPr="00CC0C94" w:rsidRDefault="00325330" w:rsidP="00A24A02">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51A8E9DF" w14:textId="77777777" w:rsidR="00325330" w:rsidRPr="00CC0C94" w:rsidRDefault="00325330" w:rsidP="00A24A02">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5820F90F" w14:textId="77777777" w:rsidR="00325330" w:rsidRPr="00CC0C94" w:rsidRDefault="00325330" w:rsidP="00A24A02">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03FFA79E" w14:textId="77777777" w:rsidR="00325330" w:rsidRPr="00CC0C94" w:rsidRDefault="00325330" w:rsidP="00A24A02">
            <w:pPr>
              <w:pStyle w:val="TAC"/>
            </w:pPr>
            <w:r>
              <w:t>V2XPC5I</w:t>
            </w:r>
          </w:p>
        </w:tc>
        <w:tc>
          <w:tcPr>
            <w:tcW w:w="1560" w:type="dxa"/>
            <w:tcBorders>
              <w:top w:val="nil"/>
              <w:left w:val="single" w:sz="4" w:space="0" w:color="auto"/>
              <w:bottom w:val="nil"/>
              <w:right w:val="nil"/>
            </w:tcBorders>
          </w:tcPr>
          <w:p w14:paraId="01CE12D9" w14:textId="77777777" w:rsidR="00325330" w:rsidRPr="00CC0C94" w:rsidRDefault="00325330" w:rsidP="00A24A02">
            <w:pPr>
              <w:pStyle w:val="TAL"/>
            </w:pPr>
          </w:p>
          <w:p w14:paraId="59B5B605" w14:textId="77777777" w:rsidR="00325330" w:rsidRPr="00CC0C94" w:rsidRDefault="00325330" w:rsidP="00A24A02">
            <w:pPr>
              <w:pStyle w:val="TAL"/>
            </w:pPr>
            <w:r w:rsidRPr="00CC0C94">
              <w:t xml:space="preserve">octet </w:t>
            </w:r>
            <w:r>
              <w:t>3</w:t>
            </w:r>
          </w:p>
        </w:tc>
      </w:tr>
      <w:tr w:rsidR="00325330" w:rsidRPr="00CC0C94" w14:paraId="40268233" w14:textId="77777777" w:rsidTr="00A24A02">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4D3B0D6" w14:textId="77777777" w:rsidR="00325330" w:rsidRPr="00CC0C94" w:rsidRDefault="00325330" w:rsidP="00A24A02">
            <w:pPr>
              <w:pStyle w:val="TAC"/>
              <w:rPr>
                <w:lang w:eastAsia="ko-KR"/>
              </w:rPr>
            </w:pPr>
            <w:del w:id="2234" w:author="CR0311" w:date="2025-03-04T08:44:00Z">
              <w:r w:rsidRPr="00D86300" w:rsidDel="00C82175">
                <w:delText>5PM3UNRI</w:delText>
              </w:r>
              <w:r w:rsidRPr="00CC0C94" w:rsidDel="00C82175">
                <w:delText xml:space="preserve"> </w:delText>
              </w:r>
            </w:del>
            <w:ins w:id="2235" w:author="CR0311" w:date="2025-03-04T08:44:00Z">
              <w:r>
                <w:rPr>
                  <w:rFonts w:hint="eastAsia"/>
                  <w:lang w:eastAsia="ko-KR"/>
                </w:rPr>
                <w:t>5PIUNRI</w:t>
              </w:r>
            </w:ins>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833D62F" w14:textId="77777777" w:rsidR="00325330" w:rsidRPr="00CC0C94" w:rsidRDefault="00325330" w:rsidP="00A24A02">
            <w:pPr>
              <w:pStyle w:val="TAC"/>
            </w:pPr>
            <w:r>
              <w:t>RSPI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7ACBE1C" w14:textId="77777777" w:rsidR="00325330" w:rsidRPr="00CC0C94" w:rsidRDefault="00325330" w:rsidP="00A24A02">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9062DBD" w14:textId="77777777" w:rsidR="00325330" w:rsidRPr="00CC0C94" w:rsidRDefault="00325330" w:rsidP="00A24A02">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1D155EEA" w14:textId="77777777" w:rsidR="00325330" w:rsidRPr="00CC0C94" w:rsidRDefault="00325330" w:rsidP="00A24A02">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57E6F3C6" w14:textId="77777777" w:rsidR="00325330" w:rsidRPr="00CC0C94" w:rsidRDefault="00325330" w:rsidP="00A24A02">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5222D8AE" w14:textId="77777777" w:rsidR="00325330" w:rsidRPr="00CC0C94" w:rsidRDefault="00325330" w:rsidP="00A24A02">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1DDF7EAE" w14:textId="77777777" w:rsidR="00325330" w:rsidRPr="00CC0C94" w:rsidRDefault="00325330" w:rsidP="00A24A02">
            <w:pPr>
              <w:pStyle w:val="TAC"/>
            </w:pPr>
            <w:r w:rsidRPr="000C3EFC">
              <w:t>5PUIRI</w:t>
            </w:r>
          </w:p>
        </w:tc>
        <w:tc>
          <w:tcPr>
            <w:tcW w:w="1560" w:type="dxa"/>
            <w:tcBorders>
              <w:top w:val="nil"/>
              <w:left w:val="single" w:sz="4" w:space="0" w:color="auto"/>
              <w:bottom w:val="nil"/>
              <w:right w:val="nil"/>
            </w:tcBorders>
          </w:tcPr>
          <w:p w14:paraId="220B892B" w14:textId="77777777" w:rsidR="00325330" w:rsidRDefault="00325330" w:rsidP="00A24A02">
            <w:pPr>
              <w:pStyle w:val="TAL"/>
            </w:pPr>
          </w:p>
          <w:p w14:paraId="2F99F3B0" w14:textId="77777777" w:rsidR="00325330" w:rsidRPr="00CC0C94" w:rsidRDefault="00325330" w:rsidP="00A24A02">
            <w:pPr>
              <w:pStyle w:val="TAL"/>
            </w:pPr>
            <w:r>
              <w:t>octet 4*</w:t>
            </w:r>
          </w:p>
        </w:tc>
      </w:tr>
      <w:tr w:rsidR="00325330" w:rsidRPr="00CC0C94" w14:paraId="150BA23C" w14:textId="77777777" w:rsidTr="00A24A02">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205DC183" w14:textId="77777777" w:rsidR="00325330" w:rsidRDefault="00325330" w:rsidP="00A24A02">
            <w:pPr>
              <w:pStyle w:val="TAC"/>
            </w:pPr>
            <w:r w:rsidRPr="00CC0C94">
              <w:t>0</w:t>
            </w:r>
          </w:p>
          <w:p w14:paraId="47D5700B" w14:textId="77777777" w:rsidR="00325330" w:rsidRPr="00CC0C94" w:rsidRDefault="00325330" w:rsidP="00A24A02">
            <w:pPr>
              <w:pStyle w:val="TAC"/>
            </w:pPr>
            <w:r>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2382B56" w14:textId="77777777" w:rsidR="00325330" w:rsidRDefault="00325330" w:rsidP="00A24A02">
            <w:pPr>
              <w:pStyle w:val="TAC"/>
            </w:pPr>
            <w:r w:rsidRPr="00CC0C94">
              <w:t>0</w:t>
            </w:r>
          </w:p>
          <w:p w14:paraId="1FE37E2D" w14:textId="77777777" w:rsidR="00325330" w:rsidRPr="00CC0C94" w:rsidRDefault="00325330" w:rsidP="00A24A02">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6C4874" w14:textId="77777777" w:rsidR="00325330" w:rsidRDefault="00325330" w:rsidP="00A24A02">
            <w:pPr>
              <w:pStyle w:val="TAC"/>
            </w:pPr>
            <w:r w:rsidRPr="00CC0C94">
              <w:t>0</w:t>
            </w:r>
          </w:p>
          <w:p w14:paraId="56248E9D" w14:textId="77777777" w:rsidR="00325330" w:rsidRPr="00B64396" w:rsidRDefault="00325330" w:rsidP="00A24A02">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37FFC45" w14:textId="77777777" w:rsidR="00325330" w:rsidRDefault="00325330" w:rsidP="00A24A02">
            <w:pPr>
              <w:pStyle w:val="TAC"/>
            </w:pPr>
            <w:r w:rsidRPr="00CC0C94">
              <w:t>0</w:t>
            </w:r>
          </w:p>
          <w:p w14:paraId="6FFDB7BC" w14:textId="77777777" w:rsidR="00325330" w:rsidRPr="003F7CD6" w:rsidRDefault="00325330" w:rsidP="00A24A02">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737E8AE0" w14:textId="77777777" w:rsidR="00325330" w:rsidRDefault="00325330" w:rsidP="00A24A02">
            <w:pPr>
              <w:pStyle w:val="TAC"/>
              <w:rPr>
                <w:ins w:id="2236" w:author="CR0311" w:date="2025-03-04T08:44:00Z"/>
                <w:lang w:eastAsia="ko-KR"/>
              </w:rPr>
            </w:pPr>
            <w:del w:id="2237" w:author="CR0311" w:date="2025-03-04T08:44:00Z">
              <w:r w:rsidRPr="00362C42" w:rsidDel="00C82175">
                <w:delText>5PM3EUI</w:delText>
              </w:r>
            </w:del>
            <w:ins w:id="2238" w:author="CR0311" w:date="2025-03-04T08:44:00Z">
              <w:r>
                <w:rPr>
                  <w:rFonts w:hint="eastAsia"/>
                  <w:lang w:eastAsia="ko-KR"/>
                </w:rPr>
                <w:t>0</w:t>
              </w:r>
            </w:ins>
          </w:p>
          <w:p w14:paraId="58A29CA6" w14:textId="77777777" w:rsidR="00325330" w:rsidRPr="003F7CD6" w:rsidRDefault="00325330" w:rsidP="00A24A02">
            <w:pPr>
              <w:pStyle w:val="TAC"/>
              <w:rPr>
                <w:lang w:eastAsia="ko-KR"/>
              </w:rPr>
            </w:pPr>
            <w:ins w:id="2239" w:author="CR0311" w:date="2025-03-04T08:44:00Z">
              <w:r>
                <w:rPr>
                  <w:rFonts w:hint="eastAsia"/>
                  <w:lang w:eastAsia="ko-KR"/>
                </w:rPr>
                <w:t>Spare</w:t>
              </w:r>
            </w:ins>
          </w:p>
        </w:tc>
        <w:tc>
          <w:tcPr>
            <w:tcW w:w="745" w:type="dxa"/>
            <w:tcBorders>
              <w:top w:val="single" w:sz="4" w:space="0" w:color="auto"/>
              <w:left w:val="single" w:sz="4" w:space="0" w:color="auto"/>
              <w:bottom w:val="single" w:sz="4" w:space="0" w:color="auto"/>
              <w:right w:val="single" w:sz="4" w:space="0" w:color="auto"/>
            </w:tcBorders>
          </w:tcPr>
          <w:p w14:paraId="71606E15" w14:textId="77777777" w:rsidR="00325330" w:rsidRDefault="00325330" w:rsidP="00A24A02">
            <w:pPr>
              <w:pStyle w:val="TAC"/>
              <w:rPr>
                <w:ins w:id="2240" w:author="CR0311" w:date="2025-03-04T08:44:00Z"/>
                <w:lang w:eastAsia="ko-KR"/>
              </w:rPr>
            </w:pPr>
            <w:del w:id="2241" w:author="CR0311" w:date="2025-03-04T08:44:00Z">
              <w:r w:rsidRPr="00362C42" w:rsidDel="00C82175">
                <w:delText>5PM3UURI</w:delText>
              </w:r>
            </w:del>
            <w:ins w:id="2242" w:author="CR0311" w:date="2025-03-04T08:44:00Z">
              <w:r>
                <w:rPr>
                  <w:rFonts w:hint="eastAsia"/>
                  <w:lang w:eastAsia="ko-KR"/>
                </w:rPr>
                <w:t>0</w:t>
              </w:r>
            </w:ins>
          </w:p>
          <w:p w14:paraId="1B6C1D68" w14:textId="77777777" w:rsidR="00325330" w:rsidRPr="00026D83" w:rsidRDefault="00325330" w:rsidP="00A24A02">
            <w:pPr>
              <w:pStyle w:val="TAC"/>
              <w:rPr>
                <w:lang w:eastAsia="ko-KR"/>
              </w:rPr>
            </w:pPr>
            <w:ins w:id="2243" w:author="CR0311" w:date="2025-03-04T08:44:00Z">
              <w:r>
                <w:rPr>
                  <w:rFonts w:hint="eastAsia"/>
                  <w:lang w:eastAsia="ko-KR"/>
                </w:rPr>
                <w:t>Spare</w:t>
              </w:r>
            </w:ins>
          </w:p>
        </w:tc>
        <w:tc>
          <w:tcPr>
            <w:tcW w:w="744" w:type="dxa"/>
            <w:tcBorders>
              <w:top w:val="single" w:sz="4" w:space="0" w:color="auto"/>
              <w:left w:val="single" w:sz="4" w:space="0" w:color="auto"/>
              <w:bottom w:val="single" w:sz="4" w:space="0" w:color="auto"/>
              <w:right w:val="single" w:sz="4" w:space="0" w:color="auto"/>
            </w:tcBorders>
          </w:tcPr>
          <w:p w14:paraId="1DB0E956" w14:textId="77777777" w:rsidR="00325330" w:rsidRDefault="00325330" w:rsidP="00A24A02">
            <w:pPr>
              <w:pStyle w:val="TAC"/>
              <w:rPr>
                <w:ins w:id="2244" w:author="CR0311" w:date="2025-03-04T08:44:00Z"/>
                <w:noProof/>
                <w:lang w:eastAsia="ko-KR"/>
              </w:rPr>
            </w:pPr>
            <w:del w:id="2245" w:author="CR0311" w:date="2025-03-04T08:44:00Z">
              <w:r w:rsidRPr="00362C42" w:rsidDel="00C82175">
                <w:delText>5P3IUNRI</w:delText>
              </w:r>
            </w:del>
            <w:ins w:id="2246" w:author="CR0311" w:date="2025-03-04T08:44:00Z">
              <w:r>
                <w:rPr>
                  <w:rFonts w:hint="eastAsia"/>
                  <w:noProof/>
                  <w:lang w:eastAsia="ko-KR"/>
                </w:rPr>
                <w:t>0</w:t>
              </w:r>
            </w:ins>
          </w:p>
          <w:p w14:paraId="26F457D1" w14:textId="77777777" w:rsidR="00325330" w:rsidRDefault="00325330" w:rsidP="00A24A02">
            <w:pPr>
              <w:pStyle w:val="TAC"/>
              <w:rPr>
                <w:lang w:eastAsia="ko-KR"/>
              </w:rPr>
            </w:pPr>
            <w:ins w:id="2247" w:author="CR0311" w:date="2025-03-04T08:44:00Z">
              <w:r>
                <w:rPr>
                  <w:rFonts w:hint="eastAsia"/>
                  <w:noProof/>
                  <w:lang w:eastAsia="ko-KR"/>
                </w:rPr>
                <w:t>Spare</w:t>
              </w:r>
            </w:ins>
          </w:p>
        </w:tc>
        <w:tc>
          <w:tcPr>
            <w:tcW w:w="745" w:type="dxa"/>
            <w:tcBorders>
              <w:top w:val="single" w:sz="4" w:space="0" w:color="auto"/>
              <w:left w:val="single" w:sz="4" w:space="0" w:color="auto"/>
              <w:bottom w:val="single" w:sz="4" w:space="0" w:color="auto"/>
              <w:right w:val="single" w:sz="4" w:space="0" w:color="auto"/>
            </w:tcBorders>
          </w:tcPr>
          <w:p w14:paraId="06D9C306" w14:textId="77777777" w:rsidR="00325330" w:rsidRPr="000C3EFC" w:rsidRDefault="00325330" w:rsidP="00A24A02">
            <w:pPr>
              <w:pStyle w:val="TAC"/>
              <w:rPr>
                <w:lang w:eastAsia="ko-KR"/>
              </w:rPr>
            </w:pPr>
            <w:del w:id="2248" w:author="CR0311" w:date="2025-03-04T08:44:00Z">
              <w:r w:rsidRPr="00362C42" w:rsidDel="00C82175">
                <w:delText>5PM</w:delText>
              </w:r>
              <w:r w:rsidRPr="00362C42" w:rsidDel="00C82175">
                <w:rPr>
                  <w:rFonts w:hint="eastAsia"/>
                </w:rPr>
                <w:delText>3</w:delText>
              </w:r>
              <w:r w:rsidRPr="00362C42" w:rsidDel="00C82175">
                <w:delText>R</w:delText>
              </w:r>
              <w:r w:rsidRPr="00362C42" w:rsidDel="00C82175">
                <w:rPr>
                  <w:rFonts w:hint="eastAsia"/>
                </w:rPr>
                <w:delText>M</w:delText>
              </w:r>
              <w:r w:rsidRPr="00362C42" w:rsidDel="00C82175">
                <w:delText>I</w:delText>
              </w:r>
            </w:del>
            <w:ins w:id="2249" w:author="CR0311" w:date="2025-03-04T08:44:00Z">
              <w:r w:rsidRPr="00907D5F">
                <w:rPr>
                  <w:noProof/>
                </w:rPr>
                <w:t>5P</w:t>
              </w:r>
              <w:r>
                <w:rPr>
                  <w:rFonts w:hint="eastAsia"/>
                  <w:noProof/>
                  <w:lang w:eastAsia="ko-KR"/>
                </w:rPr>
                <w:t>MHI</w:t>
              </w:r>
            </w:ins>
          </w:p>
        </w:tc>
        <w:tc>
          <w:tcPr>
            <w:tcW w:w="1560" w:type="dxa"/>
            <w:tcBorders>
              <w:top w:val="nil"/>
              <w:left w:val="single" w:sz="4" w:space="0" w:color="auto"/>
              <w:bottom w:val="nil"/>
              <w:right w:val="nil"/>
            </w:tcBorders>
          </w:tcPr>
          <w:p w14:paraId="6B1B6557" w14:textId="77777777" w:rsidR="00325330" w:rsidRDefault="00325330" w:rsidP="00A24A02">
            <w:pPr>
              <w:pStyle w:val="TAL"/>
            </w:pPr>
            <w:r>
              <w:t>octet 5*</w:t>
            </w:r>
          </w:p>
        </w:tc>
      </w:tr>
    </w:tbl>
    <w:p w14:paraId="32825389" w14:textId="77777777" w:rsidR="008E33F7" w:rsidRPr="00CC0C94" w:rsidRDefault="008E33F7" w:rsidP="008E33F7">
      <w:pPr>
        <w:pStyle w:val="TF"/>
      </w:pPr>
      <w:bookmarkStart w:id="2250" w:name="_CRFigure8_3_2_1"/>
      <w:r w:rsidRPr="00CC0C94">
        <w:t>Figure</w:t>
      </w:r>
      <w:r>
        <w:t> </w:t>
      </w:r>
      <w:bookmarkEnd w:id="2250"/>
      <w:r>
        <w:t>8.3.2</w:t>
      </w:r>
      <w:r w:rsidRPr="00913BB3">
        <w:t>.1</w:t>
      </w:r>
      <w:r w:rsidRPr="00CC0C94">
        <w:t xml:space="preserve">: </w:t>
      </w:r>
      <w:r>
        <w:t>Requested UE policies</w:t>
      </w:r>
      <w:r w:rsidRPr="00DE01E0">
        <w:t xml:space="preserve"> information element</w:t>
      </w:r>
    </w:p>
    <w:p w14:paraId="3383FF3F" w14:textId="77777777" w:rsidR="00325330" w:rsidRDefault="003E06E6" w:rsidP="00325330">
      <w:pPr>
        <w:pStyle w:val="TH"/>
      </w:pPr>
      <w:bookmarkStart w:id="2251" w:name="_CRTable8_3_2_1"/>
      <w:bookmarkStart w:id="2252" w:name="_Toc525231501"/>
      <w:bookmarkStart w:id="2253" w:name="_Toc25070721"/>
      <w:bookmarkStart w:id="2254" w:name="_Toc34388712"/>
      <w:bookmarkStart w:id="2255" w:name="_Toc34404483"/>
      <w:bookmarkStart w:id="2256" w:name="_Toc45282379"/>
      <w:bookmarkStart w:id="2257" w:name="_Toc45882765"/>
      <w:bookmarkStart w:id="2258" w:name="_Toc51951315"/>
      <w:bookmarkStart w:id="2259" w:name="_Toc59209092"/>
      <w:bookmarkStart w:id="2260" w:name="_Toc75734934"/>
      <w:r w:rsidRPr="00CC0C94">
        <w:lastRenderedPageBreak/>
        <w:t>Table</w:t>
      </w:r>
      <w:r>
        <w:t> </w:t>
      </w:r>
      <w:bookmarkEnd w:id="2251"/>
      <w:r>
        <w:t>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
        <w:gridCol w:w="284"/>
        <w:gridCol w:w="283"/>
        <w:gridCol w:w="284"/>
        <w:gridCol w:w="283"/>
        <w:gridCol w:w="5955"/>
      </w:tblGrid>
      <w:tr w:rsidR="00325330" w:rsidRPr="00CC0C94" w14:paraId="68014BCB" w14:textId="77777777" w:rsidTr="00A24A02">
        <w:trPr>
          <w:gridBefore w:val="1"/>
          <w:wBefore w:w="14" w:type="dxa"/>
          <w:cantSplit/>
          <w:jc w:val="center"/>
        </w:trPr>
        <w:tc>
          <w:tcPr>
            <w:tcW w:w="7089" w:type="dxa"/>
            <w:gridSpan w:val="5"/>
            <w:tcBorders>
              <w:top w:val="single" w:sz="4" w:space="0" w:color="auto"/>
              <w:left w:val="single" w:sz="4" w:space="0" w:color="auto"/>
              <w:right w:val="single" w:sz="4" w:space="0" w:color="auto"/>
            </w:tcBorders>
            <w:shd w:val="clear" w:color="auto" w:fill="FFFFFF"/>
          </w:tcPr>
          <w:p w14:paraId="69E3ECD3" w14:textId="77777777" w:rsidR="00325330" w:rsidRPr="00CC0C94" w:rsidRDefault="00325330" w:rsidP="00A24A02">
            <w:pPr>
              <w:pStyle w:val="TAL"/>
              <w:rPr>
                <w:lang w:eastAsia="zh-CN"/>
              </w:rPr>
            </w:pPr>
            <w:r>
              <w:rPr>
                <w:lang w:eastAsia="zh-CN"/>
              </w:rPr>
              <w:lastRenderedPageBreak/>
              <w:t xml:space="preserve">UE policies for V2X communication over PC5 indicator (V2XPC5I) </w:t>
            </w:r>
            <w:r w:rsidRPr="00CC0C94">
              <w:rPr>
                <w:lang w:eastAsia="zh-CN"/>
              </w:rPr>
              <w:t xml:space="preserve">(octet </w:t>
            </w:r>
            <w:r>
              <w:rPr>
                <w:lang w:eastAsia="zh-CN"/>
              </w:rPr>
              <w:t>3</w:t>
            </w:r>
            <w:r w:rsidRPr="00CC0C94">
              <w:rPr>
                <w:lang w:eastAsia="zh-CN"/>
              </w:rPr>
              <w:t>, bit 1)</w:t>
            </w:r>
          </w:p>
        </w:tc>
      </w:tr>
      <w:tr w:rsidR="00325330" w14:paraId="7A146DCC" w14:textId="77777777" w:rsidTr="00A24A02">
        <w:trPr>
          <w:gridBefore w:val="1"/>
          <w:wBefore w:w="14" w:type="dxa"/>
          <w:cantSplit/>
          <w:jc w:val="center"/>
        </w:trPr>
        <w:tc>
          <w:tcPr>
            <w:tcW w:w="7089" w:type="dxa"/>
            <w:gridSpan w:val="5"/>
            <w:tcBorders>
              <w:left w:val="single" w:sz="4" w:space="0" w:color="auto"/>
              <w:right w:val="single" w:sz="4" w:space="0" w:color="auto"/>
            </w:tcBorders>
            <w:shd w:val="clear" w:color="auto" w:fill="FFFFFF"/>
          </w:tcPr>
          <w:p w14:paraId="14C58F3A" w14:textId="77777777" w:rsidR="00325330" w:rsidRDefault="00325330" w:rsidP="00A24A02">
            <w:pPr>
              <w:pStyle w:val="TAL"/>
              <w:rPr>
                <w:lang w:eastAsia="zh-CN"/>
              </w:rPr>
            </w:pPr>
            <w:r>
              <w:rPr>
                <w:lang w:eastAsia="zh-CN"/>
              </w:rPr>
              <w:t>Bit</w:t>
            </w:r>
          </w:p>
        </w:tc>
      </w:tr>
      <w:tr w:rsidR="00325330" w:rsidRPr="00CC0C94" w14:paraId="7FAD6A6F" w14:textId="77777777" w:rsidTr="00A24A02">
        <w:trPr>
          <w:gridBefore w:val="1"/>
          <w:wBefore w:w="14" w:type="dxa"/>
          <w:cantSplit/>
          <w:jc w:val="center"/>
        </w:trPr>
        <w:tc>
          <w:tcPr>
            <w:tcW w:w="284" w:type="dxa"/>
            <w:shd w:val="clear" w:color="auto" w:fill="FFFFFF"/>
          </w:tcPr>
          <w:p w14:paraId="7CC5211E" w14:textId="77777777" w:rsidR="00325330" w:rsidRPr="008E711C" w:rsidRDefault="00325330" w:rsidP="00A24A02">
            <w:pPr>
              <w:pStyle w:val="TAL"/>
              <w:rPr>
                <w:b/>
              </w:rPr>
            </w:pPr>
            <w:r w:rsidRPr="008E711C">
              <w:rPr>
                <w:b/>
              </w:rPr>
              <w:t>1</w:t>
            </w:r>
          </w:p>
        </w:tc>
        <w:tc>
          <w:tcPr>
            <w:tcW w:w="283" w:type="dxa"/>
            <w:shd w:val="clear" w:color="auto" w:fill="FFFFFF"/>
          </w:tcPr>
          <w:p w14:paraId="31947F66" w14:textId="77777777" w:rsidR="00325330" w:rsidRPr="00CC0C94" w:rsidRDefault="00325330" w:rsidP="00A24A02">
            <w:pPr>
              <w:pStyle w:val="TAL"/>
            </w:pPr>
          </w:p>
        </w:tc>
        <w:tc>
          <w:tcPr>
            <w:tcW w:w="284" w:type="dxa"/>
            <w:shd w:val="clear" w:color="auto" w:fill="FFFFFF"/>
          </w:tcPr>
          <w:p w14:paraId="28E83D81" w14:textId="77777777" w:rsidR="00325330" w:rsidRPr="00CC0C94" w:rsidRDefault="00325330" w:rsidP="00A24A02">
            <w:pPr>
              <w:pStyle w:val="TAL"/>
            </w:pPr>
          </w:p>
        </w:tc>
        <w:tc>
          <w:tcPr>
            <w:tcW w:w="283" w:type="dxa"/>
            <w:shd w:val="clear" w:color="auto" w:fill="FFFFFF"/>
          </w:tcPr>
          <w:p w14:paraId="708C4258" w14:textId="77777777" w:rsidR="00325330" w:rsidRPr="00CC0C94" w:rsidRDefault="00325330" w:rsidP="00A24A02">
            <w:pPr>
              <w:pStyle w:val="TAL"/>
            </w:pPr>
          </w:p>
        </w:tc>
        <w:tc>
          <w:tcPr>
            <w:tcW w:w="5955" w:type="dxa"/>
            <w:shd w:val="clear" w:color="auto" w:fill="FFFFFF"/>
          </w:tcPr>
          <w:p w14:paraId="4FDA2AEB" w14:textId="77777777" w:rsidR="00325330" w:rsidRPr="00CC0C94" w:rsidRDefault="00325330" w:rsidP="00A24A02">
            <w:pPr>
              <w:pStyle w:val="TAL"/>
            </w:pPr>
          </w:p>
        </w:tc>
      </w:tr>
      <w:tr w:rsidR="00325330" w:rsidRPr="00CC0C94" w14:paraId="458AB867" w14:textId="77777777" w:rsidTr="00A24A02">
        <w:trPr>
          <w:gridBefore w:val="1"/>
          <w:wBefore w:w="14" w:type="dxa"/>
          <w:cantSplit/>
          <w:jc w:val="center"/>
        </w:trPr>
        <w:tc>
          <w:tcPr>
            <w:tcW w:w="284" w:type="dxa"/>
            <w:shd w:val="clear" w:color="auto" w:fill="FFFFFF"/>
          </w:tcPr>
          <w:p w14:paraId="3AD92833" w14:textId="77777777" w:rsidR="00325330" w:rsidRPr="008E711C" w:rsidRDefault="00325330" w:rsidP="00A24A02">
            <w:pPr>
              <w:pStyle w:val="TAL"/>
            </w:pPr>
            <w:r w:rsidRPr="008E711C">
              <w:t>0</w:t>
            </w:r>
          </w:p>
        </w:tc>
        <w:tc>
          <w:tcPr>
            <w:tcW w:w="283" w:type="dxa"/>
            <w:shd w:val="clear" w:color="auto" w:fill="FFFFFF"/>
          </w:tcPr>
          <w:p w14:paraId="37E7FA61" w14:textId="77777777" w:rsidR="00325330" w:rsidRPr="00CC0C94" w:rsidRDefault="00325330" w:rsidP="00A24A02">
            <w:pPr>
              <w:pStyle w:val="TAL"/>
            </w:pPr>
          </w:p>
        </w:tc>
        <w:tc>
          <w:tcPr>
            <w:tcW w:w="284" w:type="dxa"/>
            <w:shd w:val="clear" w:color="auto" w:fill="FFFFFF"/>
          </w:tcPr>
          <w:p w14:paraId="597D2A83" w14:textId="77777777" w:rsidR="00325330" w:rsidRPr="00CC0C94" w:rsidRDefault="00325330" w:rsidP="00A24A02">
            <w:pPr>
              <w:pStyle w:val="TAL"/>
            </w:pPr>
          </w:p>
        </w:tc>
        <w:tc>
          <w:tcPr>
            <w:tcW w:w="283" w:type="dxa"/>
            <w:shd w:val="clear" w:color="auto" w:fill="FFFFFF"/>
          </w:tcPr>
          <w:p w14:paraId="31D4C42C" w14:textId="77777777" w:rsidR="00325330" w:rsidRPr="00CC0C94" w:rsidRDefault="00325330" w:rsidP="00A24A02">
            <w:pPr>
              <w:pStyle w:val="TAL"/>
            </w:pPr>
          </w:p>
        </w:tc>
        <w:tc>
          <w:tcPr>
            <w:tcW w:w="5955" w:type="dxa"/>
            <w:shd w:val="clear" w:color="auto" w:fill="FFFFFF"/>
          </w:tcPr>
          <w:p w14:paraId="4A76AAFE" w14:textId="77777777" w:rsidR="00325330" w:rsidRPr="00CC0C94" w:rsidRDefault="00325330" w:rsidP="00A24A02">
            <w:pPr>
              <w:pStyle w:val="TAL"/>
            </w:pPr>
            <w:r>
              <w:rPr>
                <w:lang w:eastAsia="zh-CN"/>
              </w:rPr>
              <w:t>UE policies for V2X communication over PC5 not requested</w:t>
            </w:r>
          </w:p>
        </w:tc>
      </w:tr>
      <w:tr w:rsidR="00325330" w:rsidRPr="00CC0C94" w14:paraId="74243A80" w14:textId="77777777" w:rsidTr="00A24A02">
        <w:trPr>
          <w:gridBefore w:val="1"/>
          <w:wBefore w:w="14" w:type="dxa"/>
          <w:cantSplit/>
          <w:jc w:val="center"/>
        </w:trPr>
        <w:tc>
          <w:tcPr>
            <w:tcW w:w="284" w:type="dxa"/>
            <w:shd w:val="clear" w:color="auto" w:fill="FFFFFF"/>
          </w:tcPr>
          <w:p w14:paraId="75D110FF" w14:textId="77777777" w:rsidR="00325330" w:rsidRPr="00F04D5E" w:rsidRDefault="00325330" w:rsidP="00A24A02">
            <w:pPr>
              <w:pStyle w:val="TAL"/>
            </w:pPr>
            <w:r>
              <w:t>1</w:t>
            </w:r>
          </w:p>
        </w:tc>
        <w:tc>
          <w:tcPr>
            <w:tcW w:w="283" w:type="dxa"/>
            <w:shd w:val="clear" w:color="auto" w:fill="FFFFFF"/>
          </w:tcPr>
          <w:p w14:paraId="7085EEB6" w14:textId="77777777" w:rsidR="00325330" w:rsidRPr="00CC0C94" w:rsidRDefault="00325330" w:rsidP="00A24A02">
            <w:pPr>
              <w:pStyle w:val="TAL"/>
            </w:pPr>
          </w:p>
        </w:tc>
        <w:tc>
          <w:tcPr>
            <w:tcW w:w="284" w:type="dxa"/>
            <w:shd w:val="clear" w:color="auto" w:fill="FFFFFF"/>
          </w:tcPr>
          <w:p w14:paraId="5D23A17E" w14:textId="77777777" w:rsidR="00325330" w:rsidRPr="00CC0C94" w:rsidRDefault="00325330" w:rsidP="00A24A02">
            <w:pPr>
              <w:pStyle w:val="TAL"/>
            </w:pPr>
          </w:p>
        </w:tc>
        <w:tc>
          <w:tcPr>
            <w:tcW w:w="283" w:type="dxa"/>
            <w:shd w:val="clear" w:color="auto" w:fill="FFFFFF"/>
          </w:tcPr>
          <w:p w14:paraId="3AF755D6" w14:textId="77777777" w:rsidR="00325330" w:rsidRPr="00CC0C94" w:rsidRDefault="00325330" w:rsidP="00A24A02">
            <w:pPr>
              <w:pStyle w:val="TAL"/>
            </w:pPr>
          </w:p>
        </w:tc>
        <w:tc>
          <w:tcPr>
            <w:tcW w:w="5955" w:type="dxa"/>
            <w:shd w:val="clear" w:color="auto" w:fill="FFFFFF"/>
          </w:tcPr>
          <w:p w14:paraId="3DA4BE45" w14:textId="77777777" w:rsidR="00325330" w:rsidRPr="00CC0C94" w:rsidRDefault="00325330" w:rsidP="00A24A02">
            <w:pPr>
              <w:pStyle w:val="TAL"/>
            </w:pPr>
            <w:r>
              <w:rPr>
                <w:lang w:eastAsia="zh-CN"/>
              </w:rPr>
              <w:t>UE policies for V2X communication over PC5 requested</w:t>
            </w:r>
          </w:p>
        </w:tc>
      </w:tr>
      <w:tr w:rsidR="00325330" w:rsidRPr="00CC0C94" w14:paraId="6F18CBEE" w14:textId="77777777" w:rsidTr="00A24A02">
        <w:trPr>
          <w:gridBefore w:val="1"/>
          <w:wBefore w:w="14" w:type="dxa"/>
          <w:cantSplit/>
          <w:jc w:val="center"/>
        </w:trPr>
        <w:tc>
          <w:tcPr>
            <w:tcW w:w="7089" w:type="dxa"/>
            <w:gridSpan w:val="5"/>
            <w:shd w:val="clear" w:color="auto" w:fill="FFFFFF"/>
          </w:tcPr>
          <w:p w14:paraId="2CE52DBF" w14:textId="77777777" w:rsidR="00325330" w:rsidRPr="00CC0C94" w:rsidRDefault="00325330" w:rsidP="00A24A02">
            <w:pPr>
              <w:pStyle w:val="TAL"/>
            </w:pPr>
          </w:p>
        </w:tc>
      </w:tr>
      <w:tr w:rsidR="00325330" w:rsidRPr="00CC0C94" w14:paraId="2FB1AFC0" w14:textId="77777777" w:rsidTr="00A24A02">
        <w:trPr>
          <w:gridBefore w:val="1"/>
          <w:wBefore w:w="14" w:type="dxa"/>
          <w:cantSplit/>
          <w:jc w:val="center"/>
        </w:trPr>
        <w:tc>
          <w:tcPr>
            <w:tcW w:w="7089" w:type="dxa"/>
            <w:gridSpan w:val="5"/>
            <w:shd w:val="clear" w:color="auto" w:fill="FFFFFF"/>
          </w:tcPr>
          <w:p w14:paraId="2554579C" w14:textId="77777777" w:rsidR="00325330" w:rsidRPr="00CC0C94" w:rsidRDefault="00325330" w:rsidP="00A24A02">
            <w:pPr>
              <w:pStyle w:val="TAL"/>
            </w:pPr>
            <w:r>
              <w:rPr>
                <w:lang w:eastAsia="zh-CN"/>
              </w:rPr>
              <w:t>UE policies for V2X communication over Uu indicator</w:t>
            </w:r>
            <w:r>
              <w:t xml:space="preserve"> (V2XUUI) </w:t>
            </w:r>
            <w:r w:rsidRPr="00CC0C94">
              <w:t xml:space="preserve">(octet </w:t>
            </w:r>
            <w:r>
              <w:t>3</w:t>
            </w:r>
            <w:r w:rsidRPr="00CC0C94">
              <w:t xml:space="preserve">, bit </w:t>
            </w:r>
            <w:r>
              <w:t>2</w:t>
            </w:r>
            <w:r w:rsidRPr="00CC0C94">
              <w:t>)</w:t>
            </w:r>
          </w:p>
        </w:tc>
      </w:tr>
      <w:tr w:rsidR="00325330" w14:paraId="54336ED6" w14:textId="77777777" w:rsidTr="00A24A02">
        <w:trPr>
          <w:gridBefore w:val="1"/>
          <w:wBefore w:w="14" w:type="dxa"/>
          <w:cantSplit/>
          <w:jc w:val="center"/>
        </w:trPr>
        <w:tc>
          <w:tcPr>
            <w:tcW w:w="7089" w:type="dxa"/>
            <w:gridSpan w:val="5"/>
            <w:shd w:val="clear" w:color="auto" w:fill="FFFFFF"/>
          </w:tcPr>
          <w:p w14:paraId="4EB01571" w14:textId="77777777" w:rsidR="00325330" w:rsidRDefault="00325330" w:rsidP="00A24A02">
            <w:pPr>
              <w:pStyle w:val="TAL"/>
            </w:pPr>
            <w:r>
              <w:t>Bit</w:t>
            </w:r>
          </w:p>
        </w:tc>
      </w:tr>
      <w:tr w:rsidR="00325330" w:rsidRPr="00CC0C94" w14:paraId="19B20994" w14:textId="77777777" w:rsidTr="00A24A02">
        <w:trPr>
          <w:gridBefore w:val="1"/>
          <w:wBefore w:w="14" w:type="dxa"/>
          <w:cantSplit/>
          <w:jc w:val="center"/>
        </w:trPr>
        <w:tc>
          <w:tcPr>
            <w:tcW w:w="284" w:type="dxa"/>
            <w:shd w:val="clear" w:color="auto" w:fill="FFFFFF"/>
          </w:tcPr>
          <w:p w14:paraId="542FD8F7" w14:textId="77777777" w:rsidR="00325330" w:rsidRPr="008E711C" w:rsidRDefault="00325330" w:rsidP="00A24A02">
            <w:pPr>
              <w:pStyle w:val="TAL"/>
              <w:rPr>
                <w:b/>
              </w:rPr>
            </w:pPr>
            <w:r>
              <w:rPr>
                <w:b/>
              </w:rPr>
              <w:t>2</w:t>
            </w:r>
          </w:p>
        </w:tc>
        <w:tc>
          <w:tcPr>
            <w:tcW w:w="283" w:type="dxa"/>
            <w:shd w:val="clear" w:color="auto" w:fill="FFFFFF"/>
          </w:tcPr>
          <w:p w14:paraId="4AA351AC" w14:textId="77777777" w:rsidR="00325330" w:rsidRPr="00CC0C94" w:rsidRDefault="00325330" w:rsidP="00A24A02">
            <w:pPr>
              <w:pStyle w:val="TAL"/>
            </w:pPr>
          </w:p>
        </w:tc>
        <w:tc>
          <w:tcPr>
            <w:tcW w:w="284" w:type="dxa"/>
            <w:shd w:val="clear" w:color="auto" w:fill="FFFFFF"/>
          </w:tcPr>
          <w:p w14:paraId="76811A6F" w14:textId="77777777" w:rsidR="00325330" w:rsidRPr="00CC0C94" w:rsidRDefault="00325330" w:rsidP="00A24A02">
            <w:pPr>
              <w:pStyle w:val="TAL"/>
            </w:pPr>
          </w:p>
        </w:tc>
        <w:tc>
          <w:tcPr>
            <w:tcW w:w="283" w:type="dxa"/>
            <w:shd w:val="clear" w:color="auto" w:fill="FFFFFF"/>
          </w:tcPr>
          <w:p w14:paraId="51E00431" w14:textId="77777777" w:rsidR="00325330" w:rsidRPr="00CC0C94" w:rsidRDefault="00325330" w:rsidP="00A24A02">
            <w:pPr>
              <w:pStyle w:val="TAL"/>
            </w:pPr>
          </w:p>
        </w:tc>
        <w:tc>
          <w:tcPr>
            <w:tcW w:w="5955" w:type="dxa"/>
            <w:shd w:val="clear" w:color="auto" w:fill="FFFFFF"/>
          </w:tcPr>
          <w:p w14:paraId="1A0DACFC" w14:textId="77777777" w:rsidR="00325330" w:rsidRPr="00CC0C94" w:rsidRDefault="00325330" w:rsidP="00A24A02">
            <w:pPr>
              <w:pStyle w:val="TAL"/>
            </w:pPr>
          </w:p>
        </w:tc>
      </w:tr>
      <w:tr w:rsidR="00325330" w:rsidRPr="00CC0C94" w14:paraId="7372FC36" w14:textId="77777777" w:rsidTr="00A24A02">
        <w:trPr>
          <w:gridBefore w:val="1"/>
          <w:wBefore w:w="14" w:type="dxa"/>
          <w:cantSplit/>
          <w:jc w:val="center"/>
        </w:trPr>
        <w:tc>
          <w:tcPr>
            <w:tcW w:w="284" w:type="dxa"/>
            <w:shd w:val="clear" w:color="auto" w:fill="FFFFFF"/>
          </w:tcPr>
          <w:p w14:paraId="5E2637EC" w14:textId="77777777" w:rsidR="00325330" w:rsidRPr="008E711C" w:rsidRDefault="00325330" w:rsidP="00A24A02">
            <w:pPr>
              <w:pStyle w:val="TAL"/>
            </w:pPr>
            <w:r w:rsidRPr="008E711C">
              <w:t>0</w:t>
            </w:r>
          </w:p>
        </w:tc>
        <w:tc>
          <w:tcPr>
            <w:tcW w:w="283" w:type="dxa"/>
            <w:shd w:val="clear" w:color="auto" w:fill="FFFFFF"/>
          </w:tcPr>
          <w:p w14:paraId="7B3C4BAC" w14:textId="77777777" w:rsidR="00325330" w:rsidRPr="00CC0C94" w:rsidRDefault="00325330" w:rsidP="00A24A02">
            <w:pPr>
              <w:pStyle w:val="TAL"/>
            </w:pPr>
          </w:p>
        </w:tc>
        <w:tc>
          <w:tcPr>
            <w:tcW w:w="284" w:type="dxa"/>
            <w:shd w:val="clear" w:color="auto" w:fill="FFFFFF"/>
          </w:tcPr>
          <w:p w14:paraId="532FF7C0" w14:textId="77777777" w:rsidR="00325330" w:rsidRPr="00CC0C94" w:rsidRDefault="00325330" w:rsidP="00A24A02">
            <w:pPr>
              <w:pStyle w:val="TAL"/>
            </w:pPr>
          </w:p>
        </w:tc>
        <w:tc>
          <w:tcPr>
            <w:tcW w:w="283" w:type="dxa"/>
            <w:shd w:val="clear" w:color="auto" w:fill="FFFFFF"/>
          </w:tcPr>
          <w:p w14:paraId="72405ABC" w14:textId="77777777" w:rsidR="00325330" w:rsidRPr="00CC0C94" w:rsidRDefault="00325330" w:rsidP="00A24A02">
            <w:pPr>
              <w:pStyle w:val="TAL"/>
            </w:pPr>
          </w:p>
        </w:tc>
        <w:tc>
          <w:tcPr>
            <w:tcW w:w="5955" w:type="dxa"/>
            <w:shd w:val="clear" w:color="auto" w:fill="FFFFFF"/>
          </w:tcPr>
          <w:p w14:paraId="29E5E445" w14:textId="77777777" w:rsidR="00325330" w:rsidRPr="00CC0C94" w:rsidRDefault="00325330" w:rsidP="00A24A02">
            <w:pPr>
              <w:pStyle w:val="TAL"/>
            </w:pPr>
            <w:r>
              <w:rPr>
                <w:lang w:eastAsia="zh-CN"/>
              </w:rPr>
              <w:t>UE policies for V2X communication over Uu not requested</w:t>
            </w:r>
          </w:p>
        </w:tc>
      </w:tr>
      <w:tr w:rsidR="00325330" w:rsidRPr="00CC0C94" w14:paraId="1A6D9FBA" w14:textId="77777777" w:rsidTr="00A24A02">
        <w:trPr>
          <w:gridBefore w:val="1"/>
          <w:wBefore w:w="14" w:type="dxa"/>
          <w:cantSplit/>
          <w:jc w:val="center"/>
        </w:trPr>
        <w:tc>
          <w:tcPr>
            <w:tcW w:w="284" w:type="dxa"/>
            <w:shd w:val="clear" w:color="auto" w:fill="FFFFFF"/>
          </w:tcPr>
          <w:p w14:paraId="1D4298F5" w14:textId="77777777" w:rsidR="00325330" w:rsidRPr="00F04D5E" w:rsidRDefault="00325330" w:rsidP="00A24A02">
            <w:pPr>
              <w:pStyle w:val="TAL"/>
            </w:pPr>
            <w:r>
              <w:t>1</w:t>
            </w:r>
          </w:p>
        </w:tc>
        <w:tc>
          <w:tcPr>
            <w:tcW w:w="283" w:type="dxa"/>
            <w:shd w:val="clear" w:color="auto" w:fill="FFFFFF"/>
          </w:tcPr>
          <w:p w14:paraId="1EF2B3DE" w14:textId="77777777" w:rsidR="00325330" w:rsidRPr="00CC0C94" w:rsidRDefault="00325330" w:rsidP="00A24A02">
            <w:pPr>
              <w:pStyle w:val="TAL"/>
            </w:pPr>
          </w:p>
        </w:tc>
        <w:tc>
          <w:tcPr>
            <w:tcW w:w="284" w:type="dxa"/>
            <w:shd w:val="clear" w:color="auto" w:fill="FFFFFF"/>
          </w:tcPr>
          <w:p w14:paraId="5FEAFC5A" w14:textId="77777777" w:rsidR="00325330" w:rsidRPr="00CC0C94" w:rsidRDefault="00325330" w:rsidP="00A24A02">
            <w:pPr>
              <w:pStyle w:val="TAL"/>
            </w:pPr>
          </w:p>
        </w:tc>
        <w:tc>
          <w:tcPr>
            <w:tcW w:w="283" w:type="dxa"/>
            <w:shd w:val="clear" w:color="auto" w:fill="FFFFFF"/>
          </w:tcPr>
          <w:p w14:paraId="54DFE515" w14:textId="77777777" w:rsidR="00325330" w:rsidRPr="00CC0C94" w:rsidRDefault="00325330" w:rsidP="00A24A02">
            <w:pPr>
              <w:pStyle w:val="TAL"/>
            </w:pPr>
          </w:p>
        </w:tc>
        <w:tc>
          <w:tcPr>
            <w:tcW w:w="5955" w:type="dxa"/>
            <w:shd w:val="clear" w:color="auto" w:fill="FFFFFF"/>
          </w:tcPr>
          <w:p w14:paraId="2C642F0C" w14:textId="77777777" w:rsidR="00325330" w:rsidRPr="00CC0C94" w:rsidRDefault="00325330" w:rsidP="00A24A02">
            <w:pPr>
              <w:pStyle w:val="TAL"/>
            </w:pPr>
            <w:r>
              <w:rPr>
                <w:lang w:eastAsia="zh-CN"/>
              </w:rPr>
              <w:t>UE policies for V2X communication over Uu requested</w:t>
            </w:r>
          </w:p>
        </w:tc>
      </w:tr>
      <w:tr w:rsidR="00325330" w:rsidRPr="00CC0C94" w14:paraId="3AB02CBB" w14:textId="77777777" w:rsidTr="00A24A02">
        <w:trPr>
          <w:gridBefore w:val="1"/>
          <w:wBefore w:w="14" w:type="dxa"/>
          <w:cantSplit/>
          <w:jc w:val="center"/>
        </w:trPr>
        <w:tc>
          <w:tcPr>
            <w:tcW w:w="7089" w:type="dxa"/>
            <w:gridSpan w:val="5"/>
            <w:shd w:val="clear" w:color="auto" w:fill="FFFFFF"/>
          </w:tcPr>
          <w:p w14:paraId="7A95572B" w14:textId="77777777" w:rsidR="00325330" w:rsidRDefault="00325330" w:rsidP="00A24A02">
            <w:pPr>
              <w:pStyle w:val="TAL"/>
            </w:pPr>
          </w:p>
          <w:p w14:paraId="4E3DFA17" w14:textId="77777777" w:rsidR="00325330" w:rsidRPr="00CC0C94" w:rsidRDefault="00325330" w:rsidP="00A24A02">
            <w:pPr>
              <w:pStyle w:val="TAL"/>
            </w:pPr>
            <w:r>
              <w:t>UE policies for 5G ProSe direct discovery indicator (5PDDI) (octet 3, bit 3) (see NOTE 1)</w:t>
            </w:r>
          </w:p>
        </w:tc>
      </w:tr>
      <w:tr w:rsidR="00325330" w14:paraId="03116AED" w14:textId="77777777" w:rsidTr="00A24A02">
        <w:trPr>
          <w:gridBefore w:val="1"/>
          <w:wBefore w:w="14" w:type="dxa"/>
          <w:cantSplit/>
          <w:jc w:val="center"/>
        </w:trPr>
        <w:tc>
          <w:tcPr>
            <w:tcW w:w="7089" w:type="dxa"/>
            <w:gridSpan w:val="5"/>
            <w:shd w:val="clear" w:color="auto" w:fill="FFFFFF"/>
          </w:tcPr>
          <w:p w14:paraId="13B0DCC0" w14:textId="77777777" w:rsidR="00325330" w:rsidRDefault="00325330" w:rsidP="00A24A02">
            <w:pPr>
              <w:pStyle w:val="TAL"/>
            </w:pPr>
            <w:r>
              <w:t>Bit</w:t>
            </w:r>
          </w:p>
        </w:tc>
      </w:tr>
      <w:tr w:rsidR="00325330" w:rsidRPr="00CC0C94" w14:paraId="56DAAECA" w14:textId="77777777" w:rsidTr="00A24A02">
        <w:trPr>
          <w:gridBefore w:val="1"/>
          <w:wBefore w:w="14" w:type="dxa"/>
          <w:cantSplit/>
          <w:jc w:val="center"/>
        </w:trPr>
        <w:tc>
          <w:tcPr>
            <w:tcW w:w="284" w:type="dxa"/>
            <w:shd w:val="clear" w:color="auto" w:fill="FFFFFF"/>
          </w:tcPr>
          <w:p w14:paraId="4E3FA9EA" w14:textId="77777777" w:rsidR="00325330" w:rsidRPr="008E711C" w:rsidRDefault="00325330" w:rsidP="00A24A02">
            <w:pPr>
              <w:pStyle w:val="TAL"/>
              <w:rPr>
                <w:b/>
              </w:rPr>
            </w:pPr>
            <w:r>
              <w:rPr>
                <w:b/>
              </w:rPr>
              <w:t>3</w:t>
            </w:r>
          </w:p>
        </w:tc>
        <w:tc>
          <w:tcPr>
            <w:tcW w:w="283" w:type="dxa"/>
            <w:shd w:val="clear" w:color="auto" w:fill="FFFFFF"/>
          </w:tcPr>
          <w:p w14:paraId="7B66491A" w14:textId="77777777" w:rsidR="00325330" w:rsidRPr="00CC0C94" w:rsidRDefault="00325330" w:rsidP="00A24A02">
            <w:pPr>
              <w:pStyle w:val="TAL"/>
            </w:pPr>
          </w:p>
        </w:tc>
        <w:tc>
          <w:tcPr>
            <w:tcW w:w="284" w:type="dxa"/>
            <w:shd w:val="clear" w:color="auto" w:fill="FFFFFF"/>
          </w:tcPr>
          <w:p w14:paraId="1E0F6C26" w14:textId="77777777" w:rsidR="00325330" w:rsidRPr="00CC0C94" w:rsidRDefault="00325330" w:rsidP="00A24A02">
            <w:pPr>
              <w:pStyle w:val="TAL"/>
            </w:pPr>
          </w:p>
        </w:tc>
        <w:tc>
          <w:tcPr>
            <w:tcW w:w="283" w:type="dxa"/>
            <w:shd w:val="clear" w:color="auto" w:fill="FFFFFF"/>
          </w:tcPr>
          <w:p w14:paraId="50B4B177" w14:textId="77777777" w:rsidR="00325330" w:rsidRPr="00CC0C94" w:rsidRDefault="00325330" w:rsidP="00A24A02">
            <w:pPr>
              <w:pStyle w:val="TAL"/>
            </w:pPr>
          </w:p>
        </w:tc>
        <w:tc>
          <w:tcPr>
            <w:tcW w:w="5955" w:type="dxa"/>
            <w:shd w:val="clear" w:color="auto" w:fill="FFFFFF"/>
          </w:tcPr>
          <w:p w14:paraId="3F08FCE5" w14:textId="77777777" w:rsidR="00325330" w:rsidRPr="00CC0C94" w:rsidRDefault="00325330" w:rsidP="00A24A02">
            <w:pPr>
              <w:pStyle w:val="TAL"/>
            </w:pPr>
          </w:p>
        </w:tc>
      </w:tr>
      <w:tr w:rsidR="00325330" w:rsidRPr="00CC0C94" w14:paraId="7022D709" w14:textId="77777777" w:rsidTr="00A24A02">
        <w:trPr>
          <w:gridBefore w:val="1"/>
          <w:wBefore w:w="14" w:type="dxa"/>
          <w:cantSplit/>
          <w:jc w:val="center"/>
        </w:trPr>
        <w:tc>
          <w:tcPr>
            <w:tcW w:w="284" w:type="dxa"/>
            <w:shd w:val="clear" w:color="auto" w:fill="FFFFFF"/>
          </w:tcPr>
          <w:p w14:paraId="1E704DCE" w14:textId="77777777" w:rsidR="00325330" w:rsidRPr="008E711C" w:rsidRDefault="00325330" w:rsidP="00A24A02">
            <w:pPr>
              <w:pStyle w:val="TAL"/>
            </w:pPr>
            <w:r w:rsidRPr="008E711C">
              <w:t>0</w:t>
            </w:r>
          </w:p>
        </w:tc>
        <w:tc>
          <w:tcPr>
            <w:tcW w:w="283" w:type="dxa"/>
            <w:shd w:val="clear" w:color="auto" w:fill="FFFFFF"/>
          </w:tcPr>
          <w:p w14:paraId="5565AA2E" w14:textId="77777777" w:rsidR="00325330" w:rsidRPr="00CC0C94" w:rsidRDefault="00325330" w:rsidP="00A24A02">
            <w:pPr>
              <w:pStyle w:val="TAL"/>
            </w:pPr>
          </w:p>
        </w:tc>
        <w:tc>
          <w:tcPr>
            <w:tcW w:w="284" w:type="dxa"/>
            <w:shd w:val="clear" w:color="auto" w:fill="FFFFFF"/>
          </w:tcPr>
          <w:p w14:paraId="383E9874" w14:textId="77777777" w:rsidR="00325330" w:rsidRPr="00CC0C94" w:rsidRDefault="00325330" w:rsidP="00A24A02">
            <w:pPr>
              <w:pStyle w:val="TAL"/>
            </w:pPr>
          </w:p>
        </w:tc>
        <w:tc>
          <w:tcPr>
            <w:tcW w:w="283" w:type="dxa"/>
            <w:shd w:val="clear" w:color="auto" w:fill="FFFFFF"/>
          </w:tcPr>
          <w:p w14:paraId="546B69A3" w14:textId="77777777" w:rsidR="00325330" w:rsidRPr="00CC0C94" w:rsidRDefault="00325330" w:rsidP="00A24A02">
            <w:pPr>
              <w:pStyle w:val="TAL"/>
            </w:pPr>
          </w:p>
        </w:tc>
        <w:tc>
          <w:tcPr>
            <w:tcW w:w="5955" w:type="dxa"/>
            <w:shd w:val="clear" w:color="auto" w:fill="FFFFFF"/>
          </w:tcPr>
          <w:p w14:paraId="37C087B4" w14:textId="77777777" w:rsidR="00325330" w:rsidRPr="00CC0C94" w:rsidRDefault="00325330" w:rsidP="00A24A02">
            <w:pPr>
              <w:pStyle w:val="TAL"/>
            </w:pPr>
            <w:r w:rsidRPr="007437E4">
              <w:rPr>
                <w:noProof/>
                <w:lang w:val="en-US"/>
              </w:rPr>
              <w:t>UE policies for 5G ProSe direct discovery</w:t>
            </w:r>
            <w:r>
              <w:rPr>
                <w:lang w:eastAsia="zh-CN"/>
              </w:rPr>
              <w:t xml:space="preserve"> not requested</w:t>
            </w:r>
          </w:p>
        </w:tc>
      </w:tr>
      <w:tr w:rsidR="00325330" w:rsidRPr="00CC0C94" w14:paraId="51EE2BCA" w14:textId="77777777" w:rsidTr="00A24A02">
        <w:trPr>
          <w:gridBefore w:val="1"/>
          <w:wBefore w:w="14" w:type="dxa"/>
          <w:cantSplit/>
          <w:jc w:val="center"/>
        </w:trPr>
        <w:tc>
          <w:tcPr>
            <w:tcW w:w="284" w:type="dxa"/>
            <w:shd w:val="clear" w:color="auto" w:fill="FFFFFF"/>
          </w:tcPr>
          <w:p w14:paraId="03A05B86" w14:textId="77777777" w:rsidR="00325330" w:rsidRPr="00F04D5E" w:rsidRDefault="00325330" w:rsidP="00A24A02">
            <w:pPr>
              <w:pStyle w:val="TAL"/>
            </w:pPr>
            <w:r>
              <w:t>1</w:t>
            </w:r>
          </w:p>
        </w:tc>
        <w:tc>
          <w:tcPr>
            <w:tcW w:w="283" w:type="dxa"/>
            <w:shd w:val="clear" w:color="auto" w:fill="FFFFFF"/>
          </w:tcPr>
          <w:p w14:paraId="39E3E2D8" w14:textId="77777777" w:rsidR="00325330" w:rsidRPr="00CC0C94" w:rsidRDefault="00325330" w:rsidP="00A24A02">
            <w:pPr>
              <w:pStyle w:val="TAL"/>
            </w:pPr>
          </w:p>
        </w:tc>
        <w:tc>
          <w:tcPr>
            <w:tcW w:w="284" w:type="dxa"/>
            <w:shd w:val="clear" w:color="auto" w:fill="FFFFFF"/>
          </w:tcPr>
          <w:p w14:paraId="76825706" w14:textId="77777777" w:rsidR="00325330" w:rsidRPr="00CC0C94" w:rsidRDefault="00325330" w:rsidP="00A24A02">
            <w:pPr>
              <w:pStyle w:val="TAL"/>
            </w:pPr>
          </w:p>
        </w:tc>
        <w:tc>
          <w:tcPr>
            <w:tcW w:w="283" w:type="dxa"/>
            <w:shd w:val="clear" w:color="auto" w:fill="FFFFFF"/>
          </w:tcPr>
          <w:p w14:paraId="01518A3A" w14:textId="77777777" w:rsidR="00325330" w:rsidRPr="00CC0C94" w:rsidRDefault="00325330" w:rsidP="00A24A02">
            <w:pPr>
              <w:pStyle w:val="TAL"/>
            </w:pPr>
          </w:p>
        </w:tc>
        <w:tc>
          <w:tcPr>
            <w:tcW w:w="5955" w:type="dxa"/>
            <w:shd w:val="clear" w:color="auto" w:fill="FFFFFF"/>
          </w:tcPr>
          <w:p w14:paraId="30308F17" w14:textId="77777777" w:rsidR="00325330" w:rsidRPr="00CC0C94" w:rsidRDefault="00325330" w:rsidP="00A24A02">
            <w:pPr>
              <w:pStyle w:val="TAL"/>
            </w:pPr>
            <w:r w:rsidRPr="007437E4">
              <w:rPr>
                <w:noProof/>
                <w:lang w:val="en-US"/>
              </w:rPr>
              <w:t>UE policies for 5G ProSe direct discovery</w:t>
            </w:r>
            <w:r>
              <w:rPr>
                <w:lang w:eastAsia="zh-CN"/>
              </w:rPr>
              <w:t xml:space="preserve"> requested</w:t>
            </w:r>
          </w:p>
        </w:tc>
      </w:tr>
      <w:tr w:rsidR="00325330" w:rsidRPr="00CC0C94" w14:paraId="1F562FA3" w14:textId="77777777" w:rsidTr="00A24A02">
        <w:trPr>
          <w:gridBefore w:val="1"/>
          <w:wBefore w:w="14" w:type="dxa"/>
          <w:cantSplit/>
          <w:jc w:val="center"/>
        </w:trPr>
        <w:tc>
          <w:tcPr>
            <w:tcW w:w="7089" w:type="dxa"/>
            <w:gridSpan w:val="5"/>
            <w:shd w:val="clear" w:color="auto" w:fill="FFFFFF"/>
          </w:tcPr>
          <w:p w14:paraId="3912BFD5" w14:textId="77777777" w:rsidR="00325330" w:rsidRPr="00CC0C94" w:rsidRDefault="00325330" w:rsidP="00A24A02">
            <w:pPr>
              <w:pStyle w:val="TAL"/>
            </w:pPr>
          </w:p>
        </w:tc>
      </w:tr>
      <w:tr w:rsidR="00325330" w:rsidRPr="00CC0C94" w14:paraId="4B2E6C05" w14:textId="77777777" w:rsidTr="00A24A02">
        <w:trPr>
          <w:gridBefore w:val="1"/>
          <w:wBefore w:w="14" w:type="dxa"/>
          <w:cantSplit/>
          <w:jc w:val="center"/>
        </w:trPr>
        <w:tc>
          <w:tcPr>
            <w:tcW w:w="7089" w:type="dxa"/>
            <w:gridSpan w:val="5"/>
            <w:shd w:val="clear" w:color="auto" w:fill="FFFFFF"/>
          </w:tcPr>
          <w:p w14:paraId="486E5136" w14:textId="77777777" w:rsidR="00325330" w:rsidRPr="00CC0C94" w:rsidRDefault="00325330" w:rsidP="00A24A02">
            <w:pPr>
              <w:pStyle w:val="TAL"/>
            </w:pPr>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p>
        </w:tc>
      </w:tr>
      <w:tr w:rsidR="00325330" w14:paraId="530CF5F2" w14:textId="77777777" w:rsidTr="00A24A02">
        <w:trPr>
          <w:gridBefore w:val="1"/>
          <w:wBefore w:w="14" w:type="dxa"/>
          <w:cantSplit/>
          <w:jc w:val="center"/>
        </w:trPr>
        <w:tc>
          <w:tcPr>
            <w:tcW w:w="7089" w:type="dxa"/>
            <w:gridSpan w:val="5"/>
            <w:shd w:val="clear" w:color="auto" w:fill="FFFFFF"/>
          </w:tcPr>
          <w:p w14:paraId="4EF2C8C4" w14:textId="77777777" w:rsidR="00325330" w:rsidRDefault="00325330" w:rsidP="00A24A02">
            <w:pPr>
              <w:pStyle w:val="TAL"/>
            </w:pPr>
            <w:r>
              <w:t>Bit</w:t>
            </w:r>
          </w:p>
        </w:tc>
      </w:tr>
      <w:tr w:rsidR="00325330" w:rsidRPr="00CC0C94" w14:paraId="11425D6B" w14:textId="77777777" w:rsidTr="00A24A02">
        <w:trPr>
          <w:gridBefore w:val="1"/>
          <w:wBefore w:w="14" w:type="dxa"/>
          <w:cantSplit/>
          <w:jc w:val="center"/>
        </w:trPr>
        <w:tc>
          <w:tcPr>
            <w:tcW w:w="284" w:type="dxa"/>
            <w:shd w:val="clear" w:color="auto" w:fill="FFFFFF"/>
          </w:tcPr>
          <w:p w14:paraId="33443096" w14:textId="77777777" w:rsidR="00325330" w:rsidRPr="008E711C" w:rsidRDefault="00325330" w:rsidP="00A24A02">
            <w:pPr>
              <w:pStyle w:val="TAL"/>
              <w:rPr>
                <w:b/>
              </w:rPr>
            </w:pPr>
            <w:r>
              <w:rPr>
                <w:b/>
              </w:rPr>
              <w:t>4</w:t>
            </w:r>
          </w:p>
        </w:tc>
        <w:tc>
          <w:tcPr>
            <w:tcW w:w="283" w:type="dxa"/>
            <w:shd w:val="clear" w:color="auto" w:fill="FFFFFF"/>
          </w:tcPr>
          <w:p w14:paraId="5A08C501" w14:textId="77777777" w:rsidR="00325330" w:rsidRPr="00CC0C94" w:rsidRDefault="00325330" w:rsidP="00A24A02">
            <w:pPr>
              <w:pStyle w:val="TAL"/>
            </w:pPr>
          </w:p>
        </w:tc>
        <w:tc>
          <w:tcPr>
            <w:tcW w:w="284" w:type="dxa"/>
            <w:shd w:val="clear" w:color="auto" w:fill="FFFFFF"/>
          </w:tcPr>
          <w:p w14:paraId="1D7AA164" w14:textId="77777777" w:rsidR="00325330" w:rsidRPr="00CC0C94" w:rsidRDefault="00325330" w:rsidP="00A24A02">
            <w:pPr>
              <w:pStyle w:val="TAL"/>
            </w:pPr>
          </w:p>
        </w:tc>
        <w:tc>
          <w:tcPr>
            <w:tcW w:w="283" w:type="dxa"/>
            <w:shd w:val="clear" w:color="auto" w:fill="FFFFFF"/>
          </w:tcPr>
          <w:p w14:paraId="048E2DA2" w14:textId="77777777" w:rsidR="00325330" w:rsidRPr="00CC0C94" w:rsidRDefault="00325330" w:rsidP="00A24A02">
            <w:pPr>
              <w:pStyle w:val="TAL"/>
            </w:pPr>
          </w:p>
        </w:tc>
        <w:tc>
          <w:tcPr>
            <w:tcW w:w="5955" w:type="dxa"/>
            <w:shd w:val="clear" w:color="auto" w:fill="FFFFFF"/>
          </w:tcPr>
          <w:p w14:paraId="5D794B15" w14:textId="77777777" w:rsidR="00325330" w:rsidRPr="00CC0C94" w:rsidRDefault="00325330" w:rsidP="00A24A02">
            <w:pPr>
              <w:pStyle w:val="TAL"/>
            </w:pPr>
          </w:p>
        </w:tc>
      </w:tr>
      <w:tr w:rsidR="00325330" w:rsidRPr="00CC0C94" w14:paraId="52DEA1C1" w14:textId="77777777" w:rsidTr="00A24A02">
        <w:trPr>
          <w:gridBefore w:val="1"/>
          <w:wBefore w:w="14" w:type="dxa"/>
          <w:cantSplit/>
          <w:jc w:val="center"/>
        </w:trPr>
        <w:tc>
          <w:tcPr>
            <w:tcW w:w="284" w:type="dxa"/>
            <w:shd w:val="clear" w:color="auto" w:fill="FFFFFF"/>
          </w:tcPr>
          <w:p w14:paraId="3A067DDB" w14:textId="77777777" w:rsidR="00325330" w:rsidRPr="008E711C" w:rsidRDefault="00325330" w:rsidP="00A24A02">
            <w:pPr>
              <w:pStyle w:val="TAL"/>
            </w:pPr>
            <w:r w:rsidRPr="008E711C">
              <w:t>0</w:t>
            </w:r>
          </w:p>
        </w:tc>
        <w:tc>
          <w:tcPr>
            <w:tcW w:w="283" w:type="dxa"/>
            <w:shd w:val="clear" w:color="auto" w:fill="FFFFFF"/>
          </w:tcPr>
          <w:p w14:paraId="261705F0" w14:textId="77777777" w:rsidR="00325330" w:rsidRPr="00CC0C94" w:rsidRDefault="00325330" w:rsidP="00A24A02">
            <w:pPr>
              <w:pStyle w:val="TAL"/>
            </w:pPr>
          </w:p>
        </w:tc>
        <w:tc>
          <w:tcPr>
            <w:tcW w:w="284" w:type="dxa"/>
            <w:shd w:val="clear" w:color="auto" w:fill="FFFFFF"/>
          </w:tcPr>
          <w:p w14:paraId="5C4B97AF" w14:textId="77777777" w:rsidR="00325330" w:rsidRPr="00CC0C94" w:rsidRDefault="00325330" w:rsidP="00A24A02">
            <w:pPr>
              <w:pStyle w:val="TAL"/>
            </w:pPr>
          </w:p>
        </w:tc>
        <w:tc>
          <w:tcPr>
            <w:tcW w:w="283" w:type="dxa"/>
            <w:shd w:val="clear" w:color="auto" w:fill="FFFFFF"/>
          </w:tcPr>
          <w:p w14:paraId="5B070A0F" w14:textId="77777777" w:rsidR="00325330" w:rsidRPr="00CC0C94" w:rsidRDefault="00325330" w:rsidP="00A24A02">
            <w:pPr>
              <w:pStyle w:val="TAL"/>
            </w:pPr>
          </w:p>
        </w:tc>
        <w:tc>
          <w:tcPr>
            <w:tcW w:w="5955" w:type="dxa"/>
            <w:shd w:val="clear" w:color="auto" w:fill="FFFFFF"/>
          </w:tcPr>
          <w:p w14:paraId="3819DA76" w14:textId="77777777" w:rsidR="00325330" w:rsidRPr="00CC0C94" w:rsidRDefault="00325330" w:rsidP="00A24A02">
            <w:pPr>
              <w:pStyle w:val="TAL"/>
            </w:pPr>
            <w:r w:rsidRPr="007437E4">
              <w:rPr>
                <w:noProof/>
                <w:lang w:val="en-US" w:eastAsia="zh-CN"/>
              </w:rPr>
              <w:t>UE policies for 5G ProSe direct communications</w:t>
            </w:r>
            <w:r>
              <w:rPr>
                <w:lang w:eastAsia="zh-CN"/>
              </w:rPr>
              <w:t xml:space="preserve"> not requested</w:t>
            </w:r>
          </w:p>
        </w:tc>
      </w:tr>
      <w:tr w:rsidR="00325330" w:rsidRPr="00CC0C94" w14:paraId="5D516090" w14:textId="77777777" w:rsidTr="00A24A02">
        <w:trPr>
          <w:gridBefore w:val="1"/>
          <w:wBefore w:w="14" w:type="dxa"/>
          <w:cantSplit/>
          <w:jc w:val="center"/>
        </w:trPr>
        <w:tc>
          <w:tcPr>
            <w:tcW w:w="284" w:type="dxa"/>
            <w:shd w:val="clear" w:color="auto" w:fill="FFFFFF"/>
          </w:tcPr>
          <w:p w14:paraId="41F04E7E" w14:textId="77777777" w:rsidR="00325330" w:rsidRPr="00F04D5E" w:rsidRDefault="00325330" w:rsidP="00A24A02">
            <w:pPr>
              <w:pStyle w:val="TAL"/>
            </w:pPr>
            <w:r>
              <w:t>1</w:t>
            </w:r>
          </w:p>
        </w:tc>
        <w:tc>
          <w:tcPr>
            <w:tcW w:w="283" w:type="dxa"/>
            <w:shd w:val="clear" w:color="auto" w:fill="FFFFFF"/>
          </w:tcPr>
          <w:p w14:paraId="3B000866" w14:textId="77777777" w:rsidR="00325330" w:rsidRPr="00CC0C94" w:rsidRDefault="00325330" w:rsidP="00A24A02">
            <w:pPr>
              <w:pStyle w:val="TAL"/>
            </w:pPr>
          </w:p>
        </w:tc>
        <w:tc>
          <w:tcPr>
            <w:tcW w:w="284" w:type="dxa"/>
            <w:shd w:val="clear" w:color="auto" w:fill="FFFFFF"/>
          </w:tcPr>
          <w:p w14:paraId="0B4EF59E" w14:textId="77777777" w:rsidR="00325330" w:rsidRPr="00CC0C94" w:rsidRDefault="00325330" w:rsidP="00A24A02">
            <w:pPr>
              <w:pStyle w:val="TAL"/>
            </w:pPr>
          </w:p>
        </w:tc>
        <w:tc>
          <w:tcPr>
            <w:tcW w:w="283" w:type="dxa"/>
            <w:shd w:val="clear" w:color="auto" w:fill="FFFFFF"/>
          </w:tcPr>
          <w:p w14:paraId="6F316997" w14:textId="77777777" w:rsidR="00325330" w:rsidRPr="00CC0C94" w:rsidRDefault="00325330" w:rsidP="00A24A02">
            <w:pPr>
              <w:pStyle w:val="TAL"/>
            </w:pPr>
          </w:p>
        </w:tc>
        <w:tc>
          <w:tcPr>
            <w:tcW w:w="5955" w:type="dxa"/>
            <w:shd w:val="clear" w:color="auto" w:fill="FFFFFF"/>
          </w:tcPr>
          <w:p w14:paraId="55ACB2BA" w14:textId="77777777" w:rsidR="00325330" w:rsidRPr="00CC0C94" w:rsidRDefault="00325330" w:rsidP="00A24A02">
            <w:pPr>
              <w:pStyle w:val="TAL"/>
            </w:pPr>
            <w:r w:rsidRPr="007437E4">
              <w:rPr>
                <w:noProof/>
                <w:lang w:val="en-US" w:eastAsia="zh-CN"/>
              </w:rPr>
              <w:t>UE policies for 5G ProSe direct communications</w:t>
            </w:r>
            <w:r>
              <w:rPr>
                <w:lang w:eastAsia="zh-CN"/>
              </w:rPr>
              <w:t xml:space="preserve"> requested</w:t>
            </w:r>
          </w:p>
        </w:tc>
      </w:tr>
      <w:tr w:rsidR="00325330" w:rsidRPr="00CC0C94" w14:paraId="0B036779" w14:textId="77777777" w:rsidTr="00A24A02">
        <w:trPr>
          <w:gridBefore w:val="1"/>
          <w:wBefore w:w="14" w:type="dxa"/>
          <w:cantSplit/>
          <w:jc w:val="center"/>
        </w:trPr>
        <w:tc>
          <w:tcPr>
            <w:tcW w:w="7089" w:type="dxa"/>
            <w:gridSpan w:val="5"/>
            <w:shd w:val="clear" w:color="auto" w:fill="FFFFFF"/>
          </w:tcPr>
          <w:p w14:paraId="15F249BC" w14:textId="77777777" w:rsidR="00325330" w:rsidRPr="00CC0C94" w:rsidRDefault="00325330" w:rsidP="00A24A02">
            <w:pPr>
              <w:pStyle w:val="TAL"/>
            </w:pPr>
          </w:p>
        </w:tc>
      </w:tr>
      <w:tr w:rsidR="00325330" w:rsidRPr="00CC0C94" w14:paraId="0C85BE67" w14:textId="77777777" w:rsidTr="00A24A02">
        <w:trPr>
          <w:gridBefore w:val="1"/>
          <w:wBefore w:w="14" w:type="dxa"/>
          <w:cantSplit/>
          <w:jc w:val="center"/>
        </w:trPr>
        <w:tc>
          <w:tcPr>
            <w:tcW w:w="7089" w:type="dxa"/>
            <w:gridSpan w:val="5"/>
            <w:shd w:val="clear" w:color="auto" w:fill="FFFFFF"/>
          </w:tcPr>
          <w:p w14:paraId="1CA54CF3" w14:textId="77777777" w:rsidR="00325330" w:rsidRPr="00CC0C94" w:rsidRDefault="00325330" w:rsidP="00A24A02">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p>
        </w:tc>
      </w:tr>
      <w:tr w:rsidR="00325330" w14:paraId="760387A1" w14:textId="77777777" w:rsidTr="00A24A02">
        <w:trPr>
          <w:gridBefore w:val="1"/>
          <w:wBefore w:w="14" w:type="dxa"/>
          <w:cantSplit/>
          <w:jc w:val="center"/>
        </w:trPr>
        <w:tc>
          <w:tcPr>
            <w:tcW w:w="7089" w:type="dxa"/>
            <w:gridSpan w:val="5"/>
            <w:shd w:val="clear" w:color="auto" w:fill="FFFFFF"/>
          </w:tcPr>
          <w:p w14:paraId="01E62AC5" w14:textId="77777777" w:rsidR="00325330" w:rsidRDefault="00325330" w:rsidP="00A24A02">
            <w:pPr>
              <w:pStyle w:val="TAL"/>
            </w:pPr>
            <w:r>
              <w:t>Bit</w:t>
            </w:r>
          </w:p>
        </w:tc>
      </w:tr>
      <w:tr w:rsidR="00325330" w:rsidRPr="00CC0C94" w14:paraId="4C59C6F4" w14:textId="77777777" w:rsidTr="00A24A02">
        <w:trPr>
          <w:gridBefore w:val="1"/>
          <w:wBefore w:w="14" w:type="dxa"/>
          <w:cantSplit/>
          <w:jc w:val="center"/>
        </w:trPr>
        <w:tc>
          <w:tcPr>
            <w:tcW w:w="284" w:type="dxa"/>
            <w:shd w:val="clear" w:color="auto" w:fill="FFFFFF"/>
          </w:tcPr>
          <w:p w14:paraId="007710F3" w14:textId="77777777" w:rsidR="00325330" w:rsidRPr="008E711C" w:rsidRDefault="00325330" w:rsidP="00A24A02">
            <w:pPr>
              <w:pStyle w:val="TAL"/>
              <w:rPr>
                <w:b/>
              </w:rPr>
            </w:pPr>
            <w:r>
              <w:rPr>
                <w:b/>
              </w:rPr>
              <w:t>5</w:t>
            </w:r>
          </w:p>
        </w:tc>
        <w:tc>
          <w:tcPr>
            <w:tcW w:w="283" w:type="dxa"/>
            <w:shd w:val="clear" w:color="auto" w:fill="FFFFFF"/>
          </w:tcPr>
          <w:p w14:paraId="72D1DC38" w14:textId="77777777" w:rsidR="00325330" w:rsidRPr="00CC0C94" w:rsidRDefault="00325330" w:rsidP="00A24A02">
            <w:pPr>
              <w:pStyle w:val="TAL"/>
            </w:pPr>
          </w:p>
        </w:tc>
        <w:tc>
          <w:tcPr>
            <w:tcW w:w="284" w:type="dxa"/>
            <w:shd w:val="clear" w:color="auto" w:fill="FFFFFF"/>
          </w:tcPr>
          <w:p w14:paraId="77FA350C" w14:textId="77777777" w:rsidR="00325330" w:rsidRPr="00CC0C94" w:rsidRDefault="00325330" w:rsidP="00A24A02">
            <w:pPr>
              <w:pStyle w:val="TAL"/>
            </w:pPr>
          </w:p>
        </w:tc>
        <w:tc>
          <w:tcPr>
            <w:tcW w:w="283" w:type="dxa"/>
            <w:shd w:val="clear" w:color="auto" w:fill="FFFFFF"/>
          </w:tcPr>
          <w:p w14:paraId="54D1F788" w14:textId="77777777" w:rsidR="00325330" w:rsidRPr="00CC0C94" w:rsidRDefault="00325330" w:rsidP="00A24A02">
            <w:pPr>
              <w:pStyle w:val="TAL"/>
            </w:pPr>
          </w:p>
        </w:tc>
        <w:tc>
          <w:tcPr>
            <w:tcW w:w="5955" w:type="dxa"/>
            <w:shd w:val="clear" w:color="auto" w:fill="FFFFFF"/>
          </w:tcPr>
          <w:p w14:paraId="16120515" w14:textId="77777777" w:rsidR="00325330" w:rsidRPr="00CC0C94" w:rsidRDefault="00325330" w:rsidP="00A24A02">
            <w:pPr>
              <w:pStyle w:val="TAL"/>
            </w:pPr>
          </w:p>
        </w:tc>
      </w:tr>
      <w:tr w:rsidR="00325330" w:rsidRPr="00CC0C94" w14:paraId="79069058" w14:textId="77777777" w:rsidTr="00A24A02">
        <w:trPr>
          <w:gridBefore w:val="1"/>
          <w:wBefore w:w="14" w:type="dxa"/>
          <w:cantSplit/>
          <w:jc w:val="center"/>
        </w:trPr>
        <w:tc>
          <w:tcPr>
            <w:tcW w:w="284" w:type="dxa"/>
            <w:shd w:val="clear" w:color="auto" w:fill="FFFFFF"/>
          </w:tcPr>
          <w:p w14:paraId="2B324DB1" w14:textId="77777777" w:rsidR="00325330" w:rsidRPr="008E711C" w:rsidRDefault="00325330" w:rsidP="00A24A02">
            <w:pPr>
              <w:pStyle w:val="TAL"/>
            </w:pPr>
            <w:r w:rsidRPr="008E711C">
              <w:t>0</w:t>
            </w:r>
          </w:p>
        </w:tc>
        <w:tc>
          <w:tcPr>
            <w:tcW w:w="283" w:type="dxa"/>
            <w:shd w:val="clear" w:color="auto" w:fill="FFFFFF"/>
          </w:tcPr>
          <w:p w14:paraId="43DB4AFA" w14:textId="77777777" w:rsidR="00325330" w:rsidRPr="00CC0C94" w:rsidRDefault="00325330" w:rsidP="00A24A02">
            <w:pPr>
              <w:pStyle w:val="TAL"/>
            </w:pPr>
          </w:p>
        </w:tc>
        <w:tc>
          <w:tcPr>
            <w:tcW w:w="284" w:type="dxa"/>
            <w:shd w:val="clear" w:color="auto" w:fill="FFFFFF"/>
          </w:tcPr>
          <w:p w14:paraId="4ED84431" w14:textId="77777777" w:rsidR="00325330" w:rsidRPr="00CC0C94" w:rsidRDefault="00325330" w:rsidP="00A24A02">
            <w:pPr>
              <w:pStyle w:val="TAL"/>
            </w:pPr>
          </w:p>
        </w:tc>
        <w:tc>
          <w:tcPr>
            <w:tcW w:w="283" w:type="dxa"/>
            <w:shd w:val="clear" w:color="auto" w:fill="FFFFFF"/>
          </w:tcPr>
          <w:p w14:paraId="59BCF0CE" w14:textId="77777777" w:rsidR="00325330" w:rsidRPr="00CC0C94" w:rsidRDefault="00325330" w:rsidP="00A24A02">
            <w:pPr>
              <w:pStyle w:val="TAL"/>
            </w:pPr>
          </w:p>
        </w:tc>
        <w:tc>
          <w:tcPr>
            <w:tcW w:w="5955" w:type="dxa"/>
            <w:shd w:val="clear" w:color="auto" w:fill="FFFFFF"/>
          </w:tcPr>
          <w:p w14:paraId="406EE2FB" w14:textId="77777777" w:rsidR="00325330" w:rsidRPr="00CC0C94" w:rsidRDefault="00325330" w:rsidP="00A24A02">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p>
        </w:tc>
      </w:tr>
      <w:tr w:rsidR="00325330" w:rsidRPr="00CC0C94" w14:paraId="265027F6" w14:textId="77777777" w:rsidTr="00A24A02">
        <w:trPr>
          <w:gridBefore w:val="1"/>
          <w:wBefore w:w="14" w:type="dxa"/>
          <w:cantSplit/>
          <w:jc w:val="center"/>
        </w:trPr>
        <w:tc>
          <w:tcPr>
            <w:tcW w:w="284" w:type="dxa"/>
            <w:shd w:val="clear" w:color="auto" w:fill="FFFFFF"/>
          </w:tcPr>
          <w:p w14:paraId="0BDC8605" w14:textId="77777777" w:rsidR="00325330" w:rsidRPr="00F04D5E" w:rsidRDefault="00325330" w:rsidP="00A24A02">
            <w:pPr>
              <w:pStyle w:val="TAL"/>
            </w:pPr>
            <w:r>
              <w:t>1</w:t>
            </w:r>
          </w:p>
        </w:tc>
        <w:tc>
          <w:tcPr>
            <w:tcW w:w="283" w:type="dxa"/>
            <w:shd w:val="clear" w:color="auto" w:fill="FFFFFF"/>
          </w:tcPr>
          <w:p w14:paraId="260E1FA5" w14:textId="77777777" w:rsidR="00325330" w:rsidRPr="00CC0C94" w:rsidRDefault="00325330" w:rsidP="00A24A02">
            <w:pPr>
              <w:pStyle w:val="TAL"/>
            </w:pPr>
          </w:p>
        </w:tc>
        <w:tc>
          <w:tcPr>
            <w:tcW w:w="284" w:type="dxa"/>
            <w:shd w:val="clear" w:color="auto" w:fill="FFFFFF"/>
          </w:tcPr>
          <w:p w14:paraId="06E0CEC4" w14:textId="77777777" w:rsidR="00325330" w:rsidRPr="00CC0C94" w:rsidRDefault="00325330" w:rsidP="00A24A02">
            <w:pPr>
              <w:pStyle w:val="TAL"/>
            </w:pPr>
          </w:p>
        </w:tc>
        <w:tc>
          <w:tcPr>
            <w:tcW w:w="283" w:type="dxa"/>
            <w:shd w:val="clear" w:color="auto" w:fill="FFFFFF"/>
          </w:tcPr>
          <w:p w14:paraId="7968F62A" w14:textId="77777777" w:rsidR="00325330" w:rsidRPr="00CC0C94" w:rsidRDefault="00325330" w:rsidP="00A24A02">
            <w:pPr>
              <w:pStyle w:val="TAL"/>
            </w:pPr>
          </w:p>
        </w:tc>
        <w:tc>
          <w:tcPr>
            <w:tcW w:w="5955" w:type="dxa"/>
            <w:shd w:val="clear" w:color="auto" w:fill="FFFFFF"/>
          </w:tcPr>
          <w:p w14:paraId="4AB8959B" w14:textId="77777777" w:rsidR="00325330" w:rsidRPr="00CC0C94" w:rsidRDefault="00325330" w:rsidP="00A24A02">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p>
        </w:tc>
      </w:tr>
      <w:tr w:rsidR="00325330" w:rsidRPr="00CC0C94" w14:paraId="36FC88F4" w14:textId="77777777" w:rsidTr="00A24A02">
        <w:trPr>
          <w:gridBefore w:val="1"/>
          <w:wBefore w:w="14" w:type="dxa"/>
          <w:cantSplit/>
          <w:jc w:val="center"/>
        </w:trPr>
        <w:tc>
          <w:tcPr>
            <w:tcW w:w="7089" w:type="dxa"/>
            <w:gridSpan w:val="5"/>
            <w:shd w:val="clear" w:color="auto" w:fill="FFFFFF"/>
          </w:tcPr>
          <w:p w14:paraId="6C19DB3C" w14:textId="77777777" w:rsidR="00325330" w:rsidRPr="00CC0C94" w:rsidRDefault="00325330" w:rsidP="00A24A02">
            <w:pPr>
              <w:pStyle w:val="TAL"/>
            </w:pPr>
          </w:p>
        </w:tc>
      </w:tr>
      <w:tr w:rsidR="00325330" w:rsidRPr="00CC0C94" w14:paraId="2A717B8B" w14:textId="77777777" w:rsidTr="00A24A02">
        <w:trPr>
          <w:gridBefore w:val="1"/>
          <w:wBefore w:w="14" w:type="dxa"/>
          <w:cantSplit/>
          <w:jc w:val="center"/>
        </w:trPr>
        <w:tc>
          <w:tcPr>
            <w:tcW w:w="7089" w:type="dxa"/>
            <w:gridSpan w:val="5"/>
            <w:shd w:val="clear" w:color="auto" w:fill="FFFFFF"/>
          </w:tcPr>
          <w:p w14:paraId="111ED1BC" w14:textId="77777777" w:rsidR="00325330" w:rsidRDefault="00325330" w:rsidP="00A24A02">
            <w:pPr>
              <w:pStyle w:val="TAL"/>
              <w:rPr>
                <w:lang w:eastAsia="zh-CN"/>
              </w:rPr>
            </w:pPr>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p>
          <w:p w14:paraId="6660CBA6" w14:textId="77777777" w:rsidR="00325330" w:rsidRPr="00CC0C94" w:rsidRDefault="00325330" w:rsidP="00A24A02">
            <w:pPr>
              <w:pStyle w:val="TAL"/>
              <w:rPr>
                <w:lang w:eastAsia="zh-CN"/>
              </w:rPr>
            </w:pPr>
            <w:r>
              <w:rPr>
                <w:rFonts w:hint="eastAsia"/>
                <w:lang w:eastAsia="zh-CN"/>
              </w:rPr>
              <w:t>Bit</w:t>
            </w:r>
          </w:p>
        </w:tc>
      </w:tr>
      <w:tr w:rsidR="00325330" w:rsidRPr="00CC0C94" w14:paraId="5226F1F3" w14:textId="77777777" w:rsidTr="00A24A02">
        <w:trPr>
          <w:gridBefore w:val="1"/>
          <w:wBefore w:w="14" w:type="dxa"/>
          <w:cantSplit/>
          <w:jc w:val="center"/>
        </w:trPr>
        <w:tc>
          <w:tcPr>
            <w:tcW w:w="284" w:type="dxa"/>
            <w:shd w:val="clear" w:color="auto" w:fill="FFFFFF"/>
          </w:tcPr>
          <w:p w14:paraId="5E9D4DF9" w14:textId="77777777" w:rsidR="00325330" w:rsidRPr="008E711C" w:rsidRDefault="00325330" w:rsidP="00A24A02">
            <w:pPr>
              <w:pStyle w:val="TAL"/>
              <w:rPr>
                <w:b/>
                <w:lang w:eastAsia="zh-CN"/>
              </w:rPr>
            </w:pPr>
            <w:r>
              <w:rPr>
                <w:rFonts w:hint="eastAsia"/>
                <w:b/>
                <w:lang w:eastAsia="zh-CN"/>
              </w:rPr>
              <w:t>6</w:t>
            </w:r>
          </w:p>
        </w:tc>
        <w:tc>
          <w:tcPr>
            <w:tcW w:w="283" w:type="dxa"/>
            <w:shd w:val="clear" w:color="auto" w:fill="FFFFFF"/>
          </w:tcPr>
          <w:p w14:paraId="53C5386D" w14:textId="77777777" w:rsidR="00325330" w:rsidRPr="00CC0C94" w:rsidRDefault="00325330" w:rsidP="00A24A02">
            <w:pPr>
              <w:pStyle w:val="TAL"/>
            </w:pPr>
          </w:p>
        </w:tc>
        <w:tc>
          <w:tcPr>
            <w:tcW w:w="284" w:type="dxa"/>
            <w:shd w:val="clear" w:color="auto" w:fill="FFFFFF"/>
          </w:tcPr>
          <w:p w14:paraId="501287D0" w14:textId="77777777" w:rsidR="00325330" w:rsidRPr="00CC0C94" w:rsidRDefault="00325330" w:rsidP="00A24A02">
            <w:pPr>
              <w:pStyle w:val="TAL"/>
            </w:pPr>
          </w:p>
        </w:tc>
        <w:tc>
          <w:tcPr>
            <w:tcW w:w="283" w:type="dxa"/>
            <w:shd w:val="clear" w:color="auto" w:fill="FFFFFF"/>
          </w:tcPr>
          <w:p w14:paraId="71F104B6" w14:textId="77777777" w:rsidR="00325330" w:rsidRPr="00CC0C94" w:rsidRDefault="00325330" w:rsidP="00A24A02">
            <w:pPr>
              <w:pStyle w:val="TAL"/>
            </w:pPr>
          </w:p>
        </w:tc>
        <w:tc>
          <w:tcPr>
            <w:tcW w:w="5955" w:type="dxa"/>
            <w:shd w:val="clear" w:color="auto" w:fill="FFFFFF"/>
          </w:tcPr>
          <w:p w14:paraId="464EA544" w14:textId="77777777" w:rsidR="00325330" w:rsidRPr="00CC0C94" w:rsidRDefault="00325330" w:rsidP="00A24A02">
            <w:pPr>
              <w:pStyle w:val="TAL"/>
            </w:pPr>
          </w:p>
        </w:tc>
      </w:tr>
      <w:tr w:rsidR="00325330" w:rsidRPr="00CC0C94" w14:paraId="46D9750D" w14:textId="77777777" w:rsidTr="00A24A02">
        <w:trPr>
          <w:gridBefore w:val="1"/>
          <w:wBefore w:w="14" w:type="dxa"/>
          <w:cantSplit/>
          <w:jc w:val="center"/>
        </w:trPr>
        <w:tc>
          <w:tcPr>
            <w:tcW w:w="284" w:type="dxa"/>
            <w:shd w:val="clear" w:color="auto" w:fill="FFFFFF"/>
          </w:tcPr>
          <w:p w14:paraId="3B1CE5B9" w14:textId="77777777" w:rsidR="00325330" w:rsidRPr="008E711C" w:rsidRDefault="00325330" w:rsidP="00A24A02">
            <w:pPr>
              <w:pStyle w:val="TAL"/>
            </w:pPr>
            <w:r w:rsidRPr="008E711C">
              <w:t>0</w:t>
            </w:r>
          </w:p>
        </w:tc>
        <w:tc>
          <w:tcPr>
            <w:tcW w:w="283" w:type="dxa"/>
            <w:shd w:val="clear" w:color="auto" w:fill="FFFFFF"/>
          </w:tcPr>
          <w:p w14:paraId="5EA5BA01" w14:textId="77777777" w:rsidR="00325330" w:rsidRPr="00CC0C94" w:rsidRDefault="00325330" w:rsidP="00A24A02">
            <w:pPr>
              <w:pStyle w:val="TAL"/>
            </w:pPr>
          </w:p>
        </w:tc>
        <w:tc>
          <w:tcPr>
            <w:tcW w:w="284" w:type="dxa"/>
            <w:shd w:val="clear" w:color="auto" w:fill="FFFFFF"/>
          </w:tcPr>
          <w:p w14:paraId="16DDA35D" w14:textId="77777777" w:rsidR="00325330" w:rsidRPr="00CC0C94" w:rsidRDefault="00325330" w:rsidP="00A24A02">
            <w:pPr>
              <w:pStyle w:val="TAL"/>
            </w:pPr>
          </w:p>
        </w:tc>
        <w:tc>
          <w:tcPr>
            <w:tcW w:w="283" w:type="dxa"/>
            <w:shd w:val="clear" w:color="auto" w:fill="FFFFFF"/>
          </w:tcPr>
          <w:p w14:paraId="4FD0E8F2" w14:textId="77777777" w:rsidR="00325330" w:rsidRPr="00CC0C94" w:rsidRDefault="00325330" w:rsidP="00A24A02">
            <w:pPr>
              <w:pStyle w:val="TAL"/>
            </w:pPr>
          </w:p>
        </w:tc>
        <w:tc>
          <w:tcPr>
            <w:tcW w:w="5955" w:type="dxa"/>
            <w:shd w:val="clear" w:color="auto" w:fill="FFFFFF"/>
          </w:tcPr>
          <w:p w14:paraId="1C8574AB" w14:textId="77777777" w:rsidR="00325330" w:rsidRPr="00CC0C94" w:rsidRDefault="00325330" w:rsidP="00A24A02">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p>
        </w:tc>
      </w:tr>
      <w:tr w:rsidR="00325330" w:rsidRPr="00CC0C94" w14:paraId="7DFA60CD" w14:textId="77777777" w:rsidTr="00A24A02">
        <w:trPr>
          <w:gridBefore w:val="1"/>
          <w:wBefore w:w="14" w:type="dxa"/>
          <w:cantSplit/>
          <w:jc w:val="center"/>
        </w:trPr>
        <w:tc>
          <w:tcPr>
            <w:tcW w:w="284" w:type="dxa"/>
            <w:shd w:val="clear" w:color="auto" w:fill="FFFFFF"/>
          </w:tcPr>
          <w:p w14:paraId="1F6C3EA7" w14:textId="77777777" w:rsidR="00325330" w:rsidRPr="00F04D5E" w:rsidRDefault="00325330" w:rsidP="00A24A02">
            <w:pPr>
              <w:pStyle w:val="TAL"/>
            </w:pPr>
            <w:r>
              <w:t>1</w:t>
            </w:r>
          </w:p>
        </w:tc>
        <w:tc>
          <w:tcPr>
            <w:tcW w:w="283" w:type="dxa"/>
            <w:shd w:val="clear" w:color="auto" w:fill="FFFFFF"/>
          </w:tcPr>
          <w:p w14:paraId="16AC58B9" w14:textId="77777777" w:rsidR="00325330" w:rsidRPr="00CC0C94" w:rsidRDefault="00325330" w:rsidP="00A24A02">
            <w:pPr>
              <w:pStyle w:val="TAL"/>
            </w:pPr>
          </w:p>
        </w:tc>
        <w:tc>
          <w:tcPr>
            <w:tcW w:w="284" w:type="dxa"/>
            <w:shd w:val="clear" w:color="auto" w:fill="FFFFFF"/>
          </w:tcPr>
          <w:p w14:paraId="6CD472B1" w14:textId="77777777" w:rsidR="00325330" w:rsidRPr="00CC0C94" w:rsidRDefault="00325330" w:rsidP="00A24A02">
            <w:pPr>
              <w:pStyle w:val="TAL"/>
            </w:pPr>
          </w:p>
        </w:tc>
        <w:tc>
          <w:tcPr>
            <w:tcW w:w="283" w:type="dxa"/>
            <w:shd w:val="clear" w:color="auto" w:fill="FFFFFF"/>
          </w:tcPr>
          <w:p w14:paraId="2D40E710" w14:textId="77777777" w:rsidR="00325330" w:rsidRPr="00CC0C94" w:rsidRDefault="00325330" w:rsidP="00A24A02">
            <w:pPr>
              <w:pStyle w:val="TAL"/>
            </w:pPr>
          </w:p>
        </w:tc>
        <w:tc>
          <w:tcPr>
            <w:tcW w:w="5955" w:type="dxa"/>
            <w:shd w:val="clear" w:color="auto" w:fill="FFFFFF"/>
          </w:tcPr>
          <w:p w14:paraId="2DED26E8" w14:textId="77777777" w:rsidR="00325330" w:rsidRPr="00CC0C94" w:rsidRDefault="00325330" w:rsidP="00A24A02">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p>
        </w:tc>
      </w:tr>
      <w:tr w:rsidR="00325330" w:rsidRPr="00CC0C94" w14:paraId="10162176" w14:textId="77777777" w:rsidTr="00A24A02">
        <w:trPr>
          <w:gridBefore w:val="1"/>
          <w:wBefore w:w="14" w:type="dxa"/>
          <w:cantSplit/>
          <w:jc w:val="center"/>
        </w:trPr>
        <w:tc>
          <w:tcPr>
            <w:tcW w:w="7089" w:type="dxa"/>
            <w:gridSpan w:val="5"/>
            <w:shd w:val="clear" w:color="auto" w:fill="FFFFFF"/>
          </w:tcPr>
          <w:p w14:paraId="0960A677" w14:textId="77777777" w:rsidR="00325330" w:rsidRDefault="00325330" w:rsidP="00A24A02">
            <w:pPr>
              <w:pStyle w:val="TAL"/>
              <w:rPr>
                <w:lang w:eastAsia="zh-CN"/>
              </w:rPr>
            </w:pPr>
          </w:p>
          <w:p w14:paraId="5BDEDECC" w14:textId="77777777" w:rsidR="00325330" w:rsidRPr="00CC0C94" w:rsidRDefault="00325330" w:rsidP="00A24A02">
            <w:pPr>
              <w:pStyle w:val="TAL"/>
              <w:rPr>
                <w:lang w:eastAsia="zh-CN"/>
              </w:rPr>
            </w:pPr>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p>
        </w:tc>
      </w:tr>
      <w:tr w:rsidR="00325330" w14:paraId="10A5AB0A" w14:textId="77777777" w:rsidTr="00A24A02">
        <w:trPr>
          <w:gridBefore w:val="1"/>
          <w:wBefore w:w="14" w:type="dxa"/>
          <w:cantSplit/>
          <w:jc w:val="center"/>
        </w:trPr>
        <w:tc>
          <w:tcPr>
            <w:tcW w:w="7089" w:type="dxa"/>
            <w:gridSpan w:val="5"/>
            <w:shd w:val="clear" w:color="auto" w:fill="FFFFFF"/>
          </w:tcPr>
          <w:p w14:paraId="3C0E6E2E" w14:textId="77777777" w:rsidR="00325330" w:rsidRDefault="00325330" w:rsidP="00A24A02">
            <w:pPr>
              <w:pStyle w:val="TAL"/>
              <w:rPr>
                <w:lang w:eastAsia="zh-CN"/>
              </w:rPr>
            </w:pPr>
            <w:r>
              <w:rPr>
                <w:lang w:eastAsia="zh-CN"/>
              </w:rPr>
              <w:t>Bit</w:t>
            </w:r>
          </w:p>
        </w:tc>
      </w:tr>
      <w:tr w:rsidR="00325330" w:rsidRPr="00CC0C94" w14:paraId="76F05049" w14:textId="77777777" w:rsidTr="00A24A02">
        <w:trPr>
          <w:gridBefore w:val="1"/>
          <w:wBefore w:w="14" w:type="dxa"/>
          <w:cantSplit/>
          <w:jc w:val="center"/>
        </w:trPr>
        <w:tc>
          <w:tcPr>
            <w:tcW w:w="284" w:type="dxa"/>
            <w:shd w:val="clear" w:color="auto" w:fill="FFFFFF"/>
          </w:tcPr>
          <w:p w14:paraId="3E9F4752" w14:textId="77777777" w:rsidR="00325330" w:rsidRPr="008E711C" w:rsidRDefault="00325330" w:rsidP="00A24A02">
            <w:pPr>
              <w:pStyle w:val="TAL"/>
              <w:rPr>
                <w:b/>
                <w:lang w:eastAsia="zh-CN"/>
              </w:rPr>
            </w:pPr>
            <w:r>
              <w:rPr>
                <w:rFonts w:hint="eastAsia"/>
                <w:b/>
                <w:lang w:eastAsia="zh-CN"/>
              </w:rPr>
              <w:t>7</w:t>
            </w:r>
          </w:p>
        </w:tc>
        <w:tc>
          <w:tcPr>
            <w:tcW w:w="283" w:type="dxa"/>
            <w:shd w:val="clear" w:color="auto" w:fill="FFFFFF"/>
          </w:tcPr>
          <w:p w14:paraId="7F7FE077" w14:textId="77777777" w:rsidR="00325330" w:rsidRPr="00CC0C94" w:rsidRDefault="00325330" w:rsidP="00A24A02">
            <w:pPr>
              <w:pStyle w:val="TAL"/>
            </w:pPr>
          </w:p>
        </w:tc>
        <w:tc>
          <w:tcPr>
            <w:tcW w:w="284" w:type="dxa"/>
            <w:shd w:val="clear" w:color="auto" w:fill="FFFFFF"/>
          </w:tcPr>
          <w:p w14:paraId="67D3209A" w14:textId="77777777" w:rsidR="00325330" w:rsidRPr="00CC0C94" w:rsidRDefault="00325330" w:rsidP="00A24A02">
            <w:pPr>
              <w:pStyle w:val="TAL"/>
            </w:pPr>
          </w:p>
        </w:tc>
        <w:tc>
          <w:tcPr>
            <w:tcW w:w="283" w:type="dxa"/>
            <w:shd w:val="clear" w:color="auto" w:fill="FFFFFF"/>
          </w:tcPr>
          <w:p w14:paraId="29969906" w14:textId="77777777" w:rsidR="00325330" w:rsidRPr="00CC0C94" w:rsidRDefault="00325330" w:rsidP="00A24A02">
            <w:pPr>
              <w:pStyle w:val="TAL"/>
            </w:pPr>
          </w:p>
        </w:tc>
        <w:tc>
          <w:tcPr>
            <w:tcW w:w="5955" w:type="dxa"/>
            <w:shd w:val="clear" w:color="auto" w:fill="FFFFFF"/>
          </w:tcPr>
          <w:p w14:paraId="1179564C" w14:textId="77777777" w:rsidR="00325330" w:rsidRPr="00CC0C94" w:rsidRDefault="00325330" w:rsidP="00A24A02">
            <w:pPr>
              <w:pStyle w:val="TAL"/>
            </w:pPr>
          </w:p>
        </w:tc>
      </w:tr>
      <w:tr w:rsidR="00325330" w:rsidRPr="00CC0C94" w14:paraId="047F9658" w14:textId="77777777" w:rsidTr="00A24A02">
        <w:trPr>
          <w:gridBefore w:val="1"/>
          <w:wBefore w:w="14" w:type="dxa"/>
          <w:cantSplit/>
          <w:jc w:val="center"/>
        </w:trPr>
        <w:tc>
          <w:tcPr>
            <w:tcW w:w="284" w:type="dxa"/>
            <w:shd w:val="clear" w:color="auto" w:fill="FFFFFF"/>
          </w:tcPr>
          <w:p w14:paraId="7C4506F0" w14:textId="77777777" w:rsidR="00325330" w:rsidRPr="008E711C" w:rsidRDefault="00325330" w:rsidP="00A24A02">
            <w:pPr>
              <w:pStyle w:val="TAL"/>
            </w:pPr>
            <w:r w:rsidRPr="008E711C">
              <w:t>0</w:t>
            </w:r>
          </w:p>
        </w:tc>
        <w:tc>
          <w:tcPr>
            <w:tcW w:w="283" w:type="dxa"/>
            <w:shd w:val="clear" w:color="auto" w:fill="FFFFFF"/>
          </w:tcPr>
          <w:p w14:paraId="7F28204B" w14:textId="77777777" w:rsidR="00325330" w:rsidRPr="00CC0C94" w:rsidRDefault="00325330" w:rsidP="00A24A02">
            <w:pPr>
              <w:pStyle w:val="TAL"/>
            </w:pPr>
          </w:p>
        </w:tc>
        <w:tc>
          <w:tcPr>
            <w:tcW w:w="284" w:type="dxa"/>
            <w:shd w:val="clear" w:color="auto" w:fill="FFFFFF"/>
          </w:tcPr>
          <w:p w14:paraId="416BC7DF" w14:textId="77777777" w:rsidR="00325330" w:rsidRPr="00CC0C94" w:rsidRDefault="00325330" w:rsidP="00A24A02">
            <w:pPr>
              <w:pStyle w:val="TAL"/>
            </w:pPr>
          </w:p>
        </w:tc>
        <w:tc>
          <w:tcPr>
            <w:tcW w:w="283" w:type="dxa"/>
            <w:shd w:val="clear" w:color="auto" w:fill="FFFFFF"/>
          </w:tcPr>
          <w:p w14:paraId="5EDF7BC5" w14:textId="77777777" w:rsidR="00325330" w:rsidRPr="00CC0C94" w:rsidRDefault="00325330" w:rsidP="00A24A02">
            <w:pPr>
              <w:pStyle w:val="TAL"/>
            </w:pPr>
          </w:p>
        </w:tc>
        <w:tc>
          <w:tcPr>
            <w:tcW w:w="5955" w:type="dxa"/>
            <w:shd w:val="clear" w:color="auto" w:fill="FFFFFF"/>
          </w:tcPr>
          <w:p w14:paraId="3E9C1287" w14:textId="77777777" w:rsidR="00325330" w:rsidRPr="00CC0C94" w:rsidRDefault="00325330" w:rsidP="00A24A02">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not requested</w:t>
            </w:r>
          </w:p>
        </w:tc>
      </w:tr>
      <w:tr w:rsidR="00325330" w:rsidRPr="00CC0C94" w14:paraId="7E1A6E7C" w14:textId="77777777" w:rsidTr="00A24A02">
        <w:trPr>
          <w:gridBefore w:val="1"/>
          <w:wBefore w:w="14" w:type="dxa"/>
          <w:cantSplit/>
          <w:jc w:val="center"/>
        </w:trPr>
        <w:tc>
          <w:tcPr>
            <w:tcW w:w="284" w:type="dxa"/>
            <w:shd w:val="clear" w:color="auto" w:fill="FFFFFF"/>
          </w:tcPr>
          <w:p w14:paraId="2DB76485" w14:textId="77777777" w:rsidR="00325330" w:rsidRPr="00F04D5E" w:rsidRDefault="00325330" w:rsidP="00A24A02">
            <w:pPr>
              <w:pStyle w:val="TAL"/>
            </w:pPr>
            <w:r>
              <w:t>1</w:t>
            </w:r>
          </w:p>
        </w:tc>
        <w:tc>
          <w:tcPr>
            <w:tcW w:w="283" w:type="dxa"/>
            <w:shd w:val="clear" w:color="auto" w:fill="FFFFFF"/>
          </w:tcPr>
          <w:p w14:paraId="6F97FEC8" w14:textId="77777777" w:rsidR="00325330" w:rsidRPr="00CC0C94" w:rsidRDefault="00325330" w:rsidP="00A24A02">
            <w:pPr>
              <w:pStyle w:val="TAL"/>
            </w:pPr>
          </w:p>
        </w:tc>
        <w:tc>
          <w:tcPr>
            <w:tcW w:w="284" w:type="dxa"/>
            <w:shd w:val="clear" w:color="auto" w:fill="FFFFFF"/>
          </w:tcPr>
          <w:p w14:paraId="35162EE6" w14:textId="77777777" w:rsidR="00325330" w:rsidRPr="00CC0C94" w:rsidRDefault="00325330" w:rsidP="00A24A02">
            <w:pPr>
              <w:pStyle w:val="TAL"/>
            </w:pPr>
          </w:p>
        </w:tc>
        <w:tc>
          <w:tcPr>
            <w:tcW w:w="283" w:type="dxa"/>
            <w:shd w:val="clear" w:color="auto" w:fill="FFFFFF"/>
          </w:tcPr>
          <w:p w14:paraId="2F120B4B" w14:textId="77777777" w:rsidR="00325330" w:rsidRPr="00CC0C94" w:rsidRDefault="00325330" w:rsidP="00A24A02">
            <w:pPr>
              <w:pStyle w:val="TAL"/>
            </w:pPr>
          </w:p>
        </w:tc>
        <w:tc>
          <w:tcPr>
            <w:tcW w:w="5955" w:type="dxa"/>
            <w:shd w:val="clear" w:color="auto" w:fill="FFFFFF"/>
          </w:tcPr>
          <w:p w14:paraId="6247F8A3" w14:textId="77777777" w:rsidR="00325330" w:rsidRPr="00CC0C94" w:rsidRDefault="00325330" w:rsidP="00A24A02">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requested</w:t>
            </w:r>
          </w:p>
        </w:tc>
      </w:tr>
      <w:tr w:rsidR="00325330" w:rsidRPr="00CC0C94" w14:paraId="0EE690A6" w14:textId="77777777" w:rsidTr="00A24A02">
        <w:trPr>
          <w:gridBefore w:val="1"/>
          <w:wBefore w:w="14" w:type="dxa"/>
          <w:cantSplit/>
          <w:jc w:val="center"/>
        </w:trPr>
        <w:tc>
          <w:tcPr>
            <w:tcW w:w="7089" w:type="dxa"/>
            <w:gridSpan w:val="5"/>
            <w:shd w:val="clear" w:color="auto" w:fill="FFFFFF"/>
          </w:tcPr>
          <w:p w14:paraId="570D931E" w14:textId="77777777" w:rsidR="00325330" w:rsidRPr="00F04D5E" w:rsidRDefault="00325330" w:rsidP="00A24A02">
            <w:pPr>
              <w:pStyle w:val="TAL"/>
              <w:rPr>
                <w:lang w:eastAsia="zh-CN"/>
              </w:rPr>
            </w:pPr>
          </w:p>
          <w:p w14:paraId="3ED1BA58" w14:textId="77777777" w:rsidR="00325330" w:rsidRPr="00CC0C94" w:rsidRDefault="00325330" w:rsidP="00A24A02">
            <w:pPr>
              <w:pStyle w:val="TAL"/>
              <w:rPr>
                <w:lang w:eastAsia="zh-CN"/>
              </w:rPr>
            </w:pPr>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p>
        </w:tc>
      </w:tr>
      <w:tr w:rsidR="00325330" w:rsidRPr="00F04D5E" w14:paraId="656213B1" w14:textId="77777777" w:rsidTr="00A24A02">
        <w:trPr>
          <w:gridBefore w:val="1"/>
          <w:wBefore w:w="14" w:type="dxa"/>
          <w:cantSplit/>
          <w:jc w:val="center"/>
        </w:trPr>
        <w:tc>
          <w:tcPr>
            <w:tcW w:w="7089" w:type="dxa"/>
            <w:gridSpan w:val="5"/>
            <w:shd w:val="clear" w:color="auto" w:fill="FFFFFF"/>
          </w:tcPr>
          <w:p w14:paraId="3E47D924" w14:textId="77777777" w:rsidR="00325330" w:rsidRPr="00F04D5E" w:rsidRDefault="00325330" w:rsidP="00A24A02">
            <w:pPr>
              <w:pStyle w:val="TAL"/>
              <w:rPr>
                <w:lang w:eastAsia="zh-CN"/>
              </w:rPr>
            </w:pPr>
            <w:r>
              <w:rPr>
                <w:lang w:eastAsia="zh-CN"/>
              </w:rPr>
              <w:t>Bit</w:t>
            </w:r>
          </w:p>
        </w:tc>
      </w:tr>
      <w:tr w:rsidR="00325330" w:rsidRPr="00CC0C94" w14:paraId="76BF1659" w14:textId="77777777" w:rsidTr="00A24A02">
        <w:trPr>
          <w:gridBefore w:val="1"/>
          <w:wBefore w:w="14" w:type="dxa"/>
          <w:cantSplit/>
          <w:jc w:val="center"/>
        </w:trPr>
        <w:tc>
          <w:tcPr>
            <w:tcW w:w="284" w:type="dxa"/>
            <w:shd w:val="clear" w:color="auto" w:fill="FFFFFF"/>
          </w:tcPr>
          <w:p w14:paraId="7E9A506D" w14:textId="77777777" w:rsidR="00325330" w:rsidRPr="008E711C" w:rsidRDefault="00325330" w:rsidP="00A24A02">
            <w:pPr>
              <w:pStyle w:val="TAL"/>
              <w:rPr>
                <w:b/>
                <w:lang w:eastAsia="zh-CN"/>
              </w:rPr>
            </w:pPr>
            <w:r>
              <w:rPr>
                <w:rFonts w:hint="eastAsia"/>
                <w:b/>
                <w:lang w:eastAsia="zh-CN"/>
              </w:rPr>
              <w:t>8</w:t>
            </w:r>
          </w:p>
        </w:tc>
        <w:tc>
          <w:tcPr>
            <w:tcW w:w="283" w:type="dxa"/>
            <w:shd w:val="clear" w:color="auto" w:fill="FFFFFF"/>
          </w:tcPr>
          <w:p w14:paraId="010C71B8" w14:textId="77777777" w:rsidR="00325330" w:rsidRPr="00CC0C94" w:rsidRDefault="00325330" w:rsidP="00A24A02">
            <w:pPr>
              <w:pStyle w:val="TAL"/>
            </w:pPr>
          </w:p>
        </w:tc>
        <w:tc>
          <w:tcPr>
            <w:tcW w:w="284" w:type="dxa"/>
            <w:shd w:val="clear" w:color="auto" w:fill="FFFFFF"/>
          </w:tcPr>
          <w:p w14:paraId="557346BB" w14:textId="77777777" w:rsidR="00325330" w:rsidRPr="00CC0C94" w:rsidRDefault="00325330" w:rsidP="00A24A02">
            <w:pPr>
              <w:pStyle w:val="TAL"/>
            </w:pPr>
          </w:p>
        </w:tc>
        <w:tc>
          <w:tcPr>
            <w:tcW w:w="283" w:type="dxa"/>
            <w:shd w:val="clear" w:color="auto" w:fill="FFFFFF"/>
          </w:tcPr>
          <w:p w14:paraId="426D5830" w14:textId="77777777" w:rsidR="00325330" w:rsidRPr="00CC0C94" w:rsidRDefault="00325330" w:rsidP="00A24A02">
            <w:pPr>
              <w:pStyle w:val="TAL"/>
            </w:pPr>
          </w:p>
        </w:tc>
        <w:tc>
          <w:tcPr>
            <w:tcW w:w="5955" w:type="dxa"/>
            <w:shd w:val="clear" w:color="auto" w:fill="FFFFFF"/>
          </w:tcPr>
          <w:p w14:paraId="77DD1016" w14:textId="77777777" w:rsidR="00325330" w:rsidRPr="00CC0C94" w:rsidRDefault="00325330" w:rsidP="00A24A02">
            <w:pPr>
              <w:pStyle w:val="TAL"/>
            </w:pPr>
          </w:p>
        </w:tc>
      </w:tr>
      <w:tr w:rsidR="00325330" w:rsidRPr="00CC0C94" w14:paraId="5816D73A" w14:textId="77777777" w:rsidTr="00A24A02">
        <w:trPr>
          <w:gridBefore w:val="1"/>
          <w:wBefore w:w="14" w:type="dxa"/>
          <w:cantSplit/>
          <w:jc w:val="center"/>
        </w:trPr>
        <w:tc>
          <w:tcPr>
            <w:tcW w:w="284" w:type="dxa"/>
            <w:shd w:val="clear" w:color="auto" w:fill="FFFFFF"/>
          </w:tcPr>
          <w:p w14:paraId="1BC94600" w14:textId="77777777" w:rsidR="00325330" w:rsidRPr="008E711C" w:rsidRDefault="00325330" w:rsidP="00A24A02">
            <w:pPr>
              <w:pStyle w:val="TAL"/>
            </w:pPr>
            <w:r w:rsidRPr="008E711C">
              <w:t>0</w:t>
            </w:r>
          </w:p>
        </w:tc>
        <w:tc>
          <w:tcPr>
            <w:tcW w:w="283" w:type="dxa"/>
            <w:shd w:val="clear" w:color="auto" w:fill="FFFFFF"/>
          </w:tcPr>
          <w:p w14:paraId="138F369C" w14:textId="77777777" w:rsidR="00325330" w:rsidRPr="00CC0C94" w:rsidRDefault="00325330" w:rsidP="00A24A02">
            <w:pPr>
              <w:pStyle w:val="TAL"/>
            </w:pPr>
          </w:p>
        </w:tc>
        <w:tc>
          <w:tcPr>
            <w:tcW w:w="284" w:type="dxa"/>
            <w:shd w:val="clear" w:color="auto" w:fill="FFFFFF"/>
          </w:tcPr>
          <w:p w14:paraId="782EB285" w14:textId="77777777" w:rsidR="00325330" w:rsidRPr="00CC0C94" w:rsidRDefault="00325330" w:rsidP="00A24A02">
            <w:pPr>
              <w:pStyle w:val="TAL"/>
            </w:pPr>
          </w:p>
        </w:tc>
        <w:tc>
          <w:tcPr>
            <w:tcW w:w="283" w:type="dxa"/>
            <w:shd w:val="clear" w:color="auto" w:fill="FFFFFF"/>
          </w:tcPr>
          <w:p w14:paraId="32838CD5" w14:textId="77777777" w:rsidR="00325330" w:rsidRPr="00CC0C94" w:rsidRDefault="00325330" w:rsidP="00A24A02">
            <w:pPr>
              <w:pStyle w:val="TAL"/>
            </w:pPr>
          </w:p>
        </w:tc>
        <w:tc>
          <w:tcPr>
            <w:tcW w:w="5955" w:type="dxa"/>
            <w:shd w:val="clear" w:color="auto" w:fill="FFFFFF"/>
          </w:tcPr>
          <w:p w14:paraId="7BBE8C3C" w14:textId="77777777" w:rsidR="00325330" w:rsidRPr="00CC0C94" w:rsidRDefault="00325330" w:rsidP="00A24A02">
            <w:pPr>
              <w:pStyle w:val="TAL"/>
            </w:pPr>
            <w:r w:rsidRPr="007437E4">
              <w:rPr>
                <w:noProof/>
                <w:lang w:val="en-US"/>
              </w:rPr>
              <w:t xml:space="preserve">UE policies for 5G ProSe </w:t>
            </w:r>
            <w:r>
              <w:rPr>
                <w:rFonts w:hint="eastAsia"/>
                <w:noProof/>
                <w:lang w:val="en-US" w:eastAsia="zh-CN"/>
              </w:rPr>
              <w:t xml:space="preserve">Layer-2 Remote UE </w:t>
            </w:r>
            <w:r>
              <w:rPr>
                <w:lang w:eastAsia="zh-CN"/>
              </w:rPr>
              <w:t>not requested</w:t>
            </w:r>
          </w:p>
        </w:tc>
      </w:tr>
      <w:tr w:rsidR="00325330" w:rsidRPr="00CC0C94" w14:paraId="6699727D" w14:textId="77777777" w:rsidTr="00A24A02">
        <w:trPr>
          <w:gridBefore w:val="1"/>
          <w:wBefore w:w="14" w:type="dxa"/>
          <w:cantSplit/>
          <w:jc w:val="center"/>
        </w:trPr>
        <w:tc>
          <w:tcPr>
            <w:tcW w:w="284" w:type="dxa"/>
            <w:shd w:val="clear" w:color="auto" w:fill="FFFFFF"/>
          </w:tcPr>
          <w:p w14:paraId="7F4BA89A" w14:textId="77777777" w:rsidR="00325330" w:rsidRPr="00F04D5E" w:rsidRDefault="00325330" w:rsidP="00A24A02">
            <w:pPr>
              <w:pStyle w:val="TAL"/>
            </w:pPr>
            <w:r>
              <w:t>1</w:t>
            </w:r>
          </w:p>
        </w:tc>
        <w:tc>
          <w:tcPr>
            <w:tcW w:w="283" w:type="dxa"/>
            <w:shd w:val="clear" w:color="auto" w:fill="FFFFFF"/>
          </w:tcPr>
          <w:p w14:paraId="149028AA" w14:textId="77777777" w:rsidR="00325330" w:rsidRPr="00CC0C94" w:rsidRDefault="00325330" w:rsidP="00A24A02">
            <w:pPr>
              <w:pStyle w:val="TAL"/>
            </w:pPr>
          </w:p>
        </w:tc>
        <w:tc>
          <w:tcPr>
            <w:tcW w:w="284" w:type="dxa"/>
            <w:shd w:val="clear" w:color="auto" w:fill="FFFFFF"/>
          </w:tcPr>
          <w:p w14:paraId="7974BA07" w14:textId="77777777" w:rsidR="00325330" w:rsidRPr="00CC0C94" w:rsidRDefault="00325330" w:rsidP="00A24A02">
            <w:pPr>
              <w:pStyle w:val="TAL"/>
            </w:pPr>
          </w:p>
        </w:tc>
        <w:tc>
          <w:tcPr>
            <w:tcW w:w="283" w:type="dxa"/>
            <w:shd w:val="clear" w:color="auto" w:fill="FFFFFF"/>
          </w:tcPr>
          <w:p w14:paraId="0E118832" w14:textId="77777777" w:rsidR="00325330" w:rsidRPr="00CC0C94" w:rsidRDefault="00325330" w:rsidP="00A24A02">
            <w:pPr>
              <w:pStyle w:val="TAL"/>
            </w:pPr>
          </w:p>
        </w:tc>
        <w:tc>
          <w:tcPr>
            <w:tcW w:w="5955" w:type="dxa"/>
            <w:shd w:val="clear" w:color="auto" w:fill="FFFFFF"/>
          </w:tcPr>
          <w:p w14:paraId="51A29E22" w14:textId="77777777" w:rsidR="00325330" w:rsidRPr="00CC0C94" w:rsidRDefault="00325330" w:rsidP="00A24A02">
            <w:pPr>
              <w:pStyle w:val="TAL"/>
            </w:pPr>
            <w:r w:rsidRPr="007437E4">
              <w:rPr>
                <w:noProof/>
                <w:lang w:val="en-US"/>
              </w:rPr>
              <w:t xml:space="preserve">UE policies for 5G ProSe </w:t>
            </w:r>
            <w:r>
              <w:rPr>
                <w:rFonts w:hint="eastAsia"/>
                <w:noProof/>
                <w:lang w:val="en-US" w:eastAsia="zh-CN"/>
              </w:rPr>
              <w:t>Layer-2 Remote UE</w:t>
            </w:r>
            <w:r>
              <w:rPr>
                <w:lang w:eastAsia="zh-CN"/>
              </w:rPr>
              <w:t xml:space="preserve"> requested</w:t>
            </w:r>
          </w:p>
        </w:tc>
      </w:tr>
      <w:tr w:rsidR="00325330" w14:paraId="0E7127F9" w14:textId="77777777" w:rsidTr="00A24A02">
        <w:trPr>
          <w:gridBefore w:val="1"/>
          <w:wBefore w:w="14" w:type="dxa"/>
          <w:cantSplit/>
          <w:jc w:val="center"/>
        </w:trPr>
        <w:tc>
          <w:tcPr>
            <w:tcW w:w="7089" w:type="dxa"/>
            <w:gridSpan w:val="5"/>
            <w:shd w:val="clear" w:color="auto" w:fill="FFFFFF"/>
          </w:tcPr>
          <w:p w14:paraId="27CA1415" w14:textId="77777777" w:rsidR="00325330" w:rsidRDefault="00325330" w:rsidP="00A24A02">
            <w:pPr>
              <w:pStyle w:val="TAL"/>
            </w:pPr>
          </w:p>
        </w:tc>
      </w:tr>
      <w:tr w:rsidR="00325330" w:rsidRPr="00CC0C94" w14:paraId="1C9A5288" w14:textId="77777777" w:rsidTr="00A24A02">
        <w:trPr>
          <w:gridBefore w:val="1"/>
          <w:wBefore w:w="14" w:type="dxa"/>
          <w:cantSplit/>
          <w:jc w:val="center"/>
        </w:trPr>
        <w:tc>
          <w:tcPr>
            <w:tcW w:w="7089" w:type="dxa"/>
            <w:gridSpan w:val="5"/>
            <w:shd w:val="clear" w:color="auto" w:fill="FFFFFF"/>
          </w:tcPr>
          <w:p w14:paraId="261733BB" w14:textId="77777777" w:rsidR="00325330" w:rsidRDefault="00325330" w:rsidP="00A24A02">
            <w:pPr>
              <w:pStyle w:val="TAL"/>
            </w:pPr>
          </w:p>
          <w:p w14:paraId="63285038" w14:textId="77777777" w:rsidR="00325330" w:rsidRPr="00CC0C94" w:rsidRDefault="00325330" w:rsidP="00A24A02">
            <w:pPr>
              <w:pStyle w:val="TAL"/>
            </w:pPr>
            <w:r w:rsidRPr="000E25CC">
              <w:t>UE policies for 5G ProSe usage information reporting</w:t>
            </w:r>
            <w:r>
              <w:t xml:space="preserve"> indicator (5PUIRI) (octet 4, bit 1) (see NOTE 1)</w:t>
            </w:r>
          </w:p>
        </w:tc>
      </w:tr>
      <w:tr w:rsidR="00325330" w:rsidRPr="00CC0C94" w14:paraId="72B9A06F" w14:textId="77777777" w:rsidTr="00A24A02">
        <w:trPr>
          <w:gridBefore w:val="1"/>
          <w:wBefore w:w="14" w:type="dxa"/>
          <w:cantSplit/>
          <w:jc w:val="center"/>
        </w:trPr>
        <w:tc>
          <w:tcPr>
            <w:tcW w:w="7089" w:type="dxa"/>
            <w:gridSpan w:val="5"/>
            <w:shd w:val="clear" w:color="auto" w:fill="FFFFFF"/>
          </w:tcPr>
          <w:p w14:paraId="675CEB3E" w14:textId="77777777" w:rsidR="00325330" w:rsidRPr="00CC0C94" w:rsidRDefault="00325330" w:rsidP="00A24A02">
            <w:pPr>
              <w:pStyle w:val="TAL"/>
            </w:pPr>
            <w:r>
              <w:t>Bit</w:t>
            </w:r>
          </w:p>
        </w:tc>
      </w:tr>
      <w:tr w:rsidR="00325330" w:rsidRPr="00CC0C94" w14:paraId="0EB25700" w14:textId="77777777" w:rsidTr="00A24A02">
        <w:trPr>
          <w:gridBefore w:val="1"/>
          <w:wBefore w:w="14" w:type="dxa"/>
          <w:cantSplit/>
          <w:jc w:val="center"/>
        </w:trPr>
        <w:tc>
          <w:tcPr>
            <w:tcW w:w="284" w:type="dxa"/>
            <w:shd w:val="clear" w:color="auto" w:fill="FFFFFF"/>
          </w:tcPr>
          <w:p w14:paraId="564CA647" w14:textId="77777777" w:rsidR="00325330" w:rsidRPr="008E711C" w:rsidRDefault="00325330" w:rsidP="00A24A02">
            <w:pPr>
              <w:pStyle w:val="TAL"/>
              <w:rPr>
                <w:b/>
              </w:rPr>
            </w:pPr>
            <w:r>
              <w:rPr>
                <w:b/>
              </w:rPr>
              <w:t>1</w:t>
            </w:r>
          </w:p>
        </w:tc>
        <w:tc>
          <w:tcPr>
            <w:tcW w:w="283" w:type="dxa"/>
            <w:shd w:val="clear" w:color="auto" w:fill="FFFFFF"/>
          </w:tcPr>
          <w:p w14:paraId="5593D79F" w14:textId="77777777" w:rsidR="00325330" w:rsidRPr="00CC0C94" w:rsidRDefault="00325330" w:rsidP="00A24A02">
            <w:pPr>
              <w:pStyle w:val="TAL"/>
            </w:pPr>
          </w:p>
        </w:tc>
        <w:tc>
          <w:tcPr>
            <w:tcW w:w="284" w:type="dxa"/>
            <w:shd w:val="clear" w:color="auto" w:fill="FFFFFF"/>
          </w:tcPr>
          <w:p w14:paraId="23C3C2D5" w14:textId="77777777" w:rsidR="00325330" w:rsidRPr="00CC0C94" w:rsidRDefault="00325330" w:rsidP="00A24A02">
            <w:pPr>
              <w:pStyle w:val="TAL"/>
            </w:pPr>
          </w:p>
        </w:tc>
        <w:tc>
          <w:tcPr>
            <w:tcW w:w="283" w:type="dxa"/>
            <w:shd w:val="clear" w:color="auto" w:fill="FFFFFF"/>
          </w:tcPr>
          <w:p w14:paraId="28163794" w14:textId="77777777" w:rsidR="00325330" w:rsidRPr="00CC0C94" w:rsidRDefault="00325330" w:rsidP="00A24A02">
            <w:pPr>
              <w:pStyle w:val="TAL"/>
            </w:pPr>
          </w:p>
        </w:tc>
        <w:tc>
          <w:tcPr>
            <w:tcW w:w="5955" w:type="dxa"/>
            <w:shd w:val="clear" w:color="auto" w:fill="FFFFFF"/>
          </w:tcPr>
          <w:p w14:paraId="775EE634" w14:textId="77777777" w:rsidR="00325330" w:rsidRPr="00CC0C94" w:rsidRDefault="00325330" w:rsidP="00A24A02">
            <w:pPr>
              <w:pStyle w:val="TAL"/>
            </w:pPr>
          </w:p>
        </w:tc>
      </w:tr>
      <w:tr w:rsidR="00325330" w:rsidRPr="00CC0C94" w14:paraId="2D80E410" w14:textId="77777777" w:rsidTr="00A24A02">
        <w:trPr>
          <w:gridBefore w:val="1"/>
          <w:wBefore w:w="14" w:type="dxa"/>
          <w:cantSplit/>
          <w:jc w:val="center"/>
        </w:trPr>
        <w:tc>
          <w:tcPr>
            <w:tcW w:w="284" w:type="dxa"/>
            <w:shd w:val="clear" w:color="auto" w:fill="FFFFFF"/>
          </w:tcPr>
          <w:p w14:paraId="6AC04316" w14:textId="77777777" w:rsidR="00325330" w:rsidRPr="008E711C" w:rsidRDefault="00325330" w:rsidP="00A24A02">
            <w:pPr>
              <w:pStyle w:val="TAL"/>
            </w:pPr>
            <w:r w:rsidRPr="008E711C">
              <w:t>0</w:t>
            </w:r>
          </w:p>
        </w:tc>
        <w:tc>
          <w:tcPr>
            <w:tcW w:w="283" w:type="dxa"/>
            <w:shd w:val="clear" w:color="auto" w:fill="FFFFFF"/>
          </w:tcPr>
          <w:p w14:paraId="6CDA83A6" w14:textId="77777777" w:rsidR="00325330" w:rsidRPr="00CC0C94" w:rsidRDefault="00325330" w:rsidP="00A24A02">
            <w:pPr>
              <w:pStyle w:val="TAL"/>
            </w:pPr>
          </w:p>
        </w:tc>
        <w:tc>
          <w:tcPr>
            <w:tcW w:w="284" w:type="dxa"/>
            <w:shd w:val="clear" w:color="auto" w:fill="FFFFFF"/>
          </w:tcPr>
          <w:p w14:paraId="15F95D49" w14:textId="77777777" w:rsidR="00325330" w:rsidRPr="00CC0C94" w:rsidRDefault="00325330" w:rsidP="00A24A02">
            <w:pPr>
              <w:pStyle w:val="TAL"/>
            </w:pPr>
          </w:p>
        </w:tc>
        <w:tc>
          <w:tcPr>
            <w:tcW w:w="283" w:type="dxa"/>
            <w:shd w:val="clear" w:color="auto" w:fill="FFFFFF"/>
          </w:tcPr>
          <w:p w14:paraId="1A7C753D" w14:textId="77777777" w:rsidR="00325330" w:rsidRPr="00CC0C94" w:rsidRDefault="00325330" w:rsidP="00A24A02">
            <w:pPr>
              <w:pStyle w:val="TAL"/>
            </w:pPr>
          </w:p>
        </w:tc>
        <w:tc>
          <w:tcPr>
            <w:tcW w:w="5955" w:type="dxa"/>
            <w:shd w:val="clear" w:color="auto" w:fill="FFFFFF"/>
          </w:tcPr>
          <w:p w14:paraId="33AA7615" w14:textId="77777777" w:rsidR="00325330" w:rsidRPr="00CC0C94" w:rsidRDefault="00325330" w:rsidP="00A24A02">
            <w:pPr>
              <w:pStyle w:val="TAL"/>
            </w:pPr>
            <w:r w:rsidRPr="000E25CC">
              <w:rPr>
                <w:noProof/>
                <w:lang w:val="en-US"/>
              </w:rPr>
              <w:t>UE policies for 5G ProSe usage information reporting</w:t>
            </w:r>
            <w:r>
              <w:rPr>
                <w:lang w:eastAsia="zh-CN"/>
              </w:rPr>
              <w:t xml:space="preserve"> not requested</w:t>
            </w:r>
          </w:p>
        </w:tc>
      </w:tr>
      <w:tr w:rsidR="00325330" w:rsidRPr="00CC0C94" w14:paraId="4FD4368E" w14:textId="77777777" w:rsidTr="00A24A02">
        <w:trPr>
          <w:gridBefore w:val="1"/>
          <w:wBefore w:w="14" w:type="dxa"/>
          <w:cantSplit/>
          <w:jc w:val="center"/>
        </w:trPr>
        <w:tc>
          <w:tcPr>
            <w:tcW w:w="284" w:type="dxa"/>
            <w:shd w:val="clear" w:color="auto" w:fill="FFFFFF"/>
          </w:tcPr>
          <w:p w14:paraId="44BA0AE3" w14:textId="77777777" w:rsidR="00325330" w:rsidRPr="00F04D5E" w:rsidRDefault="00325330" w:rsidP="00A24A02">
            <w:pPr>
              <w:pStyle w:val="TAL"/>
            </w:pPr>
            <w:r>
              <w:t>1</w:t>
            </w:r>
          </w:p>
        </w:tc>
        <w:tc>
          <w:tcPr>
            <w:tcW w:w="283" w:type="dxa"/>
            <w:shd w:val="clear" w:color="auto" w:fill="FFFFFF"/>
          </w:tcPr>
          <w:p w14:paraId="30406E79" w14:textId="77777777" w:rsidR="00325330" w:rsidRPr="00CC0C94" w:rsidRDefault="00325330" w:rsidP="00A24A02">
            <w:pPr>
              <w:pStyle w:val="TAL"/>
            </w:pPr>
          </w:p>
        </w:tc>
        <w:tc>
          <w:tcPr>
            <w:tcW w:w="284" w:type="dxa"/>
            <w:shd w:val="clear" w:color="auto" w:fill="FFFFFF"/>
          </w:tcPr>
          <w:p w14:paraId="32DAE0CA" w14:textId="77777777" w:rsidR="00325330" w:rsidRPr="00CC0C94" w:rsidRDefault="00325330" w:rsidP="00A24A02">
            <w:pPr>
              <w:pStyle w:val="TAL"/>
            </w:pPr>
          </w:p>
        </w:tc>
        <w:tc>
          <w:tcPr>
            <w:tcW w:w="283" w:type="dxa"/>
            <w:shd w:val="clear" w:color="auto" w:fill="FFFFFF"/>
          </w:tcPr>
          <w:p w14:paraId="11EE6E24" w14:textId="77777777" w:rsidR="00325330" w:rsidRPr="00CC0C94" w:rsidRDefault="00325330" w:rsidP="00A24A02">
            <w:pPr>
              <w:pStyle w:val="TAL"/>
            </w:pPr>
          </w:p>
        </w:tc>
        <w:tc>
          <w:tcPr>
            <w:tcW w:w="5955" w:type="dxa"/>
            <w:shd w:val="clear" w:color="auto" w:fill="FFFFFF"/>
          </w:tcPr>
          <w:p w14:paraId="03041CDF" w14:textId="77777777" w:rsidR="00325330" w:rsidRPr="00CC0C94" w:rsidRDefault="00325330" w:rsidP="00A24A02">
            <w:pPr>
              <w:pStyle w:val="TAL"/>
            </w:pPr>
            <w:r w:rsidRPr="000E25CC">
              <w:rPr>
                <w:noProof/>
                <w:lang w:val="en-US"/>
              </w:rPr>
              <w:t>UE policies for 5G ProSe usage information reporting</w:t>
            </w:r>
            <w:r>
              <w:rPr>
                <w:lang w:eastAsia="zh-CN"/>
              </w:rPr>
              <w:t xml:space="preserve"> requested</w:t>
            </w:r>
          </w:p>
        </w:tc>
      </w:tr>
      <w:tr w:rsidR="00325330" w:rsidRPr="000E25CC" w14:paraId="52577BA6" w14:textId="77777777" w:rsidTr="00A24A02">
        <w:trPr>
          <w:gridBefore w:val="1"/>
          <w:wBefore w:w="14" w:type="dxa"/>
          <w:cantSplit/>
          <w:jc w:val="center"/>
        </w:trPr>
        <w:tc>
          <w:tcPr>
            <w:tcW w:w="284" w:type="dxa"/>
            <w:shd w:val="clear" w:color="auto" w:fill="FFFFFF"/>
          </w:tcPr>
          <w:p w14:paraId="1B3DD17D" w14:textId="77777777" w:rsidR="00325330" w:rsidRDefault="00325330" w:rsidP="00A24A02">
            <w:pPr>
              <w:pStyle w:val="TAL"/>
            </w:pPr>
          </w:p>
        </w:tc>
        <w:tc>
          <w:tcPr>
            <w:tcW w:w="283" w:type="dxa"/>
            <w:shd w:val="clear" w:color="auto" w:fill="FFFFFF"/>
          </w:tcPr>
          <w:p w14:paraId="2D9A621B" w14:textId="77777777" w:rsidR="00325330" w:rsidRPr="00CC0C94" w:rsidRDefault="00325330" w:rsidP="00A24A02">
            <w:pPr>
              <w:pStyle w:val="TAL"/>
            </w:pPr>
          </w:p>
        </w:tc>
        <w:tc>
          <w:tcPr>
            <w:tcW w:w="284" w:type="dxa"/>
            <w:shd w:val="clear" w:color="auto" w:fill="FFFFFF"/>
          </w:tcPr>
          <w:p w14:paraId="16B27A68" w14:textId="77777777" w:rsidR="00325330" w:rsidRPr="00CC0C94" w:rsidRDefault="00325330" w:rsidP="00A24A02">
            <w:pPr>
              <w:pStyle w:val="TAL"/>
            </w:pPr>
          </w:p>
        </w:tc>
        <w:tc>
          <w:tcPr>
            <w:tcW w:w="283" w:type="dxa"/>
            <w:shd w:val="clear" w:color="auto" w:fill="FFFFFF"/>
          </w:tcPr>
          <w:p w14:paraId="580E9E07" w14:textId="77777777" w:rsidR="00325330" w:rsidRPr="00CC0C94" w:rsidRDefault="00325330" w:rsidP="00A24A02">
            <w:pPr>
              <w:pStyle w:val="TAL"/>
            </w:pPr>
          </w:p>
        </w:tc>
        <w:tc>
          <w:tcPr>
            <w:tcW w:w="5955" w:type="dxa"/>
            <w:shd w:val="clear" w:color="auto" w:fill="FFFFFF"/>
          </w:tcPr>
          <w:p w14:paraId="43D15FDD" w14:textId="77777777" w:rsidR="00325330" w:rsidRPr="000E25CC" w:rsidRDefault="00325330" w:rsidP="00A24A02">
            <w:pPr>
              <w:pStyle w:val="TAL"/>
              <w:rPr>
                <w:noProof/>
                <w:lang w:val="en-US"/>
              </w:rPr>
            </w:pPr>
          </w:p>
        </w:tc>
      </w:tr>
      <w:tr w:rsidR="00325330" w:rsidRPr="00CC0C94" w14:paraId="5C89D4A5" w14:textId="77777777" w:rsidTr="00A24A02">
        <w:trPr>
          <w:gridBefore w:val="1"/>
          <w:wBefore w:w="14" w:type="dxa"/>
          <w:cantSplit/>
          <w:jc w:val="center"/>
        </w:trPr>
        <w:tc>
          <w:tcPr>
            <w:tcW w:w="7089" w:type="dxa"/>
            <w:gridSpan w:val="5"/>
            <w:shd w:val="clear" w:color="auto" w:fill="FFFFFF"/>
          </w:tcPr>
          <w:p w14:paraId="012F6B65" w14:textId="77777777" w:rsidR="00325330" w:rsidRDefault="00325330" w:rsidP="00A24A02">
            <w:pPr>
              <w:pStyle w:val="TAL"/>
            </w:pPr>
          </w:p>
          <w:p w14:paraId="1337BE3D" w14:textId="77777777" w:rsidR="00325330" w:rsidRPr="00CC0C94" w:rsidRDefault="00325330" w:rsidP="00A24A02">
            <w:pPr>
              <w:pStyle w:val="TAL"/>
            </w:pPr>
            <w:r w:rsidRPr="000E25CC">
              <w:t xml:space="preserve">UE policies for </w:t>
            </w:r>
            <w:r>
              <w:t>A2X</w:t>
            </w:r>
            <w:r w:rsidRPr="000E25CC">
              <w:t xml:space="preserve"> </w:t>
            </w:r>
            <w:r>
              <w:t>indicator (A2XI) (octet 4, bit 2) (see NOTE 2)</w:t>
            </w:r>
          </w:p>
        </w:tc>
      </w:tr>
      <w:tr w:rsidR="00325330" w:rsidRPr="00CC0C94" w14:paraId="23098216" w14:textId="77777777" w:rsidTr="00A24A02">
        <w:trPr>
          <w:gridBefore w:val="1"/>
          <w:wBefore w:w="14" w:type="dxa"/>
          <w:cantSplit/>
          <w:jc w:val="center"/>
        </w:trPr>
        <w:tc>
          <w:tcPr>
            <w:tcW w:w="7089" w:type="dxa"/>
            <w:gridSpan w:val="5"/>
            <w:shd w:val="clear" w:color="auto" w:fill="FFFFFF"/>
          </w:tcPr>
          <w:p w14:paraId="2EAFA2E9" w14:textId="77777777" w:rsidR="00325330" w:rsidRPr="00CC0C94" w:rsidRDefault="00325330" w:rsidP="00A24A02">
            <w:pPr>
              <w:pStyle w:val="TAL"/>
            </w:pPr>
            <w:r>
              <w:t>Bit</w:t>
            </w:r>
          </w:p>
        </w:tc>
      </w:tr>
      <w:tr w:rsidR="00325330" w:rsidRPr="00CC0C94" w14:paraId="573BC7E4" w14:textId="77777777" w:rsidTr="00A24A02">
        <w:trPr>
          <w:gridBefore w:val="1"/>
          <w:wBefore w:w="14" w:type="dxa"/>
          <w:cantSplit/>
          <w:jc w:val="center"/>
        </w:trPr>
        <w:tc>
          <w:tcPr>
            <w:tcW w:w="284" w:type="dxa"/>
            <w:shd w:val="clear" w:color="auto" w:fill="FFFFFF"/>
          </w:tcPr>
          <w:p w14:paraId="3ED05DBC" w14:textId="77777777" w:rsidR="00325330" w:rsidRPr="008E711C" w:rsidRDefault="00325330" w:rsidP="00A24A02">
            <w:pPr>
              <w:pStyle w:val="TAL"/>
              <w:rPr>
                <w:b/>
              </w:rPr>
            </w:pPr>
            <w:r>
              <w:rPr>
                <w:b/>
              </w:rPr>
              <w:t>2</w:t>
            </w:r>
          </w:p>
        </w:tc>
        <w:tc>
          <w:tcPr>
            <w:tcW w:w="283" w:type="dxa"/>
            <w:shd w:val="clear" w:color="auto" w:fill="FFFFFF"/>
          </w:tcPr>
          <w:p w14:paraId="5AA8C3AC" w14:textId="77777777" w:rsidR="00325330" w:rsidRPr="00CC0C94" w:rsidRDefault="00325330" w:rsidP="00A24A02">
            <w:pPr>
              <w:pStyle w:val="TAL"/>
            </w:pPr>
          </w:p>
        </w:tc>
        <w:tc>
          <w:tcPr>
            <w:tcW w:w="284" w:type="dxa"/>
            <w:shd w:val="clear" w:color="auto" w:fill="FFFFFF"/>
          </w:tcPr>
          <w:p w14:paraId="1767772D" w14:textId="77777777" w:rsidR="00325330" w:rsidRPr="00CC0C94" w:rsidRDefault="00325330" w:rsidP="00A24A02">
            <w:pPr>
              <w:pStyle w:val="TAL"/>
            </w:pPr>
          </w:p>
        </w:tc>
        <w:tc>
          <w:tcPr>
            <w:tcW w:w="283" w:type="dxa"/>
            <w:shd w:val="clear" w:color="auto" w:fill="FFFFFF"/>
          </w:tcPr>
          <w:p w14:paraId="7753BD14" w14:textId="77777777" w:rsidR="00325330" w:rsidRPr="00CC0C94" w:rsidRDefault="00325330" w:rsidP="00A24A02">
            <w:pPr>
              <w:pStyle w:val="TAL"/>
            </w:pPr>
          </w:p>
        </w:tc>
        <w:tc>
          <w:tcPr>
            <w:tcW w:w="5955" w:type="dxa"/>
            <w:shd w:val="clear" w:color="auto" w:fill="FFFFFF"/>
          </w:tcPr>
          <w:p w14:paraId="6289B042" w14:textId="77777777" w:rsidR="00325330" w:rsidRPr="00CC0C94" w:rsidRDefault="00325330" w:rsidP="00A24A02">
            <w:pPr>
              <w:pStyle w:val="TAL"/>
            </w:pPr>
          </w:p>
        </w:tc>
      </w:tr>
      <w:tr w:rsidR="00325330" w:rsidRPr="00CC0C94" w14:paraId="57AB0768" w14:textId="77777777" w:rsidTr="00A24A02">
        <w:trPr>
          <w:gridBefore w:val="1"/>
          <w:wBefore w:w="14" w:type="dxa"/>
          <w:cantSplit/>
          <w:jc w:val="center"/>
        </w:trPr>
        <w:tc>
          <w:tcPr>
            <w:tcW w:w="284" w:type="dxa"/>
            <w:shd w:val="clear" w:color="auto" w:fill="FFFFFF"/>
          </w:tcPr>
          <w:p w14:paraId="2B704F98" w14:textId="77777777" w:rsidR="00325330" w:rsidRPr="008E711C" w:rsidRDefault="00325330" w:rsidP="00A24A02">
            <w:pPr>
              <w:pStyle w:val="TAL"/>
            </w:pPr>
            <w:r w:rsidRPr="008E711C">
              <w:t>0</w:t>
            </w:r>
          </w:p>
        </w:tc>
        <w:tc>
          <w:tcPr>
            <w:tcW w:w="283" w:type="dxa"/>
            <w:shd w:val="clear" w:color="auto" w:fill="FFFFFF"/>
          </w:tcPr>
          <w:p w14:paraId="0EAA44ED" w14:textId="77777777" w:rsidR="00325330" w:rsidRPr="00CC0C94" w:rsidRDefault="00325330" w:rsidP="00A24A02">
            <w:pPr>
              <w:pStyle w:val="TAL"/>
            </w:pPr>
          </w:p>
        </w:tc>
        <w:tc>
          <w:tcPr>
            <w:tcW w:w="284" w:type="dxa"/>
            <w:shd w:val="clear" w:color="auto" w:fill="FFFFFF"/>
          </w:tcPr>
          <w:p w14:paraId="3522EF3F" w14:textId="77777777" w:rsidR="00325330" w:rsidRPr="00CC0C94" w:rsidRDefault="00325330" w:rsidP="00A24A02">
            <w:pPr>
              <w:pStyle w:val="TAL"/>
            </w:pPr>
          </w:p>
        </w:tc>
        <w:tc>
          <w:tcPr>
            <w:tcW w:w="283" w:type="dxa"/>
            <w:shd w:val="clear" w:color="auto" w:fill="FFFFFF"/>
          </w:tcPr>
          <w:p w14:paraId="184111BD" w14:textId="77777777" w:rsidR="00325330" w:rsidRPr="00CC0C94" w:rsidRDefault="00325330" w:rsidP="00A24A02">
            <w:pPr>
              <w:pStyle w:val="TAL"/>
            </w:pPr>
          </w:p>
        </w:tc>
        <w:tc>
          <w:tcPr>
            <w:tcW w:w="5955" w:type="dxa"/>
            <w:shd w:val="clear" w:color="auto" w:fill="FFFFFF"/>
          </w:tcPr>
          <w:p w14:paraId="13524EF0" w14:textId="77777777" w:rsidR="00325330" w:rsidRPr="00CC0C94" w:rsidRDefault="00325330" w:rsidP="00A24A02">
            <w:pPr>
              <w:pStyle w:val="TAL"/>
            </w:pPr>
            <w:r w:rsidRPr="000E25CC">
              <w:rPr>
                <w:noProof/>
                <w:lang w:val="en-US"/>
              </w:rPr>
              <w:t xml:space="preserve">UE policies for </w:t>
            </w:r>
            <w:r>
              <w:rPr>
                <w:noProof/>
                <w:lang w:val="en-US"/>
              </w:rPr>
              <w:t>A2X</w:t>
            </w:r>
            <w:r>
              <w:rPr>
                <w:lang w:eastAsia="zh-CN"/>
              </w:rPr>
              <w:t xml:space="preserve"> not requested</w:t>
            </w:r>
          </w:p>
        </w:tc>
      </w:tr>
      <w:tr w:rsidR="00325330" w:rsidRPr="00CC0C94" w14:paraId="43D5ADEB" w14:textId="77777777" w:rsidTr="00A24A02">
        <w:trPr>
          <w:gridBefore w:val="1"/>
          <w:wBefore w:w="14" w:type="dxa"/>
          <w:cantSplit/>
          <w:jc w:val="center"/>
        </w:trPr>
        <w:tc>
          <w:tcPr>
            <w:tcW w:w="284" w:type="dxa"/>
            <w:shd w:val="clear" w:color="auto" w:fill="FFFFFF"/>
          </w:tcPr>
          <w:p w14:paraId="5747FFCA" w14:textId="77777777" w:rsidR="00325330" w:rsidRPr="00F04D5E" w:rsidRDefault="00325330" w:rsidP="00A24A02">
            <w:pPr>
              <w:pStyle w:val="TAL"/>
            </w:pPr>
            <w:r>
              <w:t>1</w:t>
            </w:r>
          </w:p>
        </w:tc>
        <w:tc>
          <w:tcPr>
            <w:tcW w:w="283" w:type="dxa"/>
            <w:shd w:val="clear" w:color="auto" w:fill="FFFFFF"/>
          </w:tcPr>
          <w:p w14:paraId="002CCE84" w14:textId="77777777" w:rsidR="00325330" w:rsidRPr="00CC0C94" w:rsidRDefault="00325330" w:rsidP="00A24A02">
            <w:pPr>
              <w:pStyle w:val="TAL"/>
            </w:pPr>
          </w:p>
        </w:tc>
        <w:tc>
          <w:tcPr>
            <w:tcW w:w="284" w:type="dxa"/>
            <w:shd w:val="clear" w:color="auto" w:fill="FFFFFF"/>
          </w:tcPr>
          <w:p w14:paraId="51FB412B" w14:textId="77777777" w:rsidR="00325330" w:rsidRPr="00CC0C94" w:rsidRDefault="00325330" w:rsidP="00A24A02">
            <w:pPr>
              <w:pStyle w:val="TAL"/>
            </w:pPr>
          </w:p>
        </w:tc>
        <w:tc>
          <w:tcPr>
            <w:tcW w:w="283" w:type="dxa"/>
            <w:shd w:val="clear" w:color="auto" w:fill="FFFFFF"/>
          </w:tcPr>
          <w:p w14:paraId="2EFFF6B3" w14:textId="77777777" w:rsidR="00325330" w:rsidRPr="00CC0C94" w:rsidRDefault="00325330" w:rsidP="00A24A02">
            <w:pPr>
              <w:pStyle w:val="TAL"/>
            </w:pPr>
          </w:p>
        </w:tc>
        <w:tc>
          <w:tcPr>
            <w:tcW w:w="5955" w:type="dxa"/>
            <w:shd w:val="clear" w:color="auto" w:fill="FFFFFF"/>
          </w:tcPr>
          <w:p w14:paraId="2CA7FE5B" w14:textId="77777777" w:rsidR="00325330" w:rsidRPr="00CC0C94" w:rsidRDefault="00325330" w:rsidP="00A24A02">
            <w:pPr>
              <w:pStyle w:val="TAL"/>
            </w:pPr>
            <w:r w:rsidRPr="000E25CC">
              <w:rPr>
                <w:noProof/>
                <w:lang w:val="en-US"/>
              </w:rPr>
              <w:t xml:space="preserve">UE policies for </w:t>
            </w:r>
            <w:r>
              <w:rPr>
                <w:noProof/>
                <w:lang w:val="en-US"/>
              </w:rPr>
              <w:t>A2X</w:t>
            </w:r>
            <w:r>
              <w:rPr>
                <w:lang w:eastAsia="zh-CN"/>
              </w:rPr>
              <w:t xml:space="preserve"> requested</w:t>
            </w:r>
          </w:p>
        </w:tc>
      </w:tr>
      <w:tr w:rsidR="00325330" w:rsidRPr="00CC0C94" w14:paraId="34249013" w14:textId="77777777" w:rsidTr="00A24A02">
        <w:trPr>
          <w:gridBefore w:val="1"/>
          <w:wBefore w:w="14" w:type="dxa"/>
          <w:cantSplit/>
          <w:jc w:val="center"/>
        </w:trPr>
        <w:tc>
          <w:tcPr>
            <w:tcW w:w="7089" w:type="dxa"/>
            <w:gridSpan w:val="5"/>
            <w:shd w:val="clear" w:color="auto" w:fill="FFFFFF"/>
          </w:tcPr>
          <w:p w14:paraId="777DE76F" w14:textId="77777777" w:rsidR="00325330" w:rsidRPr="00CC0C94" w:rsidRDefault="00325330" w:rsidP="00A24A02">
            <w:pPr>
              <w:pStyle w:val="TAL"/>
            </w:pPr>
          </w:p>
        </w:tc>
      </w:tr>
      <w:tr w:rsidR="00325330" w:rsidRPr="00CC0C94" w14:paraId="231A4706" w14:textId="77777777" w:rsidTr="00A24A02">
        <w:trPr>
          <w:gridBefore w:val="1"/>
          <w:wBefore w:w="14" w:type="dxa"/>
          <w:cantSplit/>
          <w:jc w:val="center"/>
        </w:trPr>
        <w:tc>
          <w:tcPr>
            <w:tcW w:w="7089" w:type="dxa"/>
            <w:gridSpan w:val="5"/>
            <w:shd w:val="clear" w:color="auto" w:fill="FFFFFF"/>
          </w:tcPr>
          <w:p w14:paraId="79B80164" w14:textId="77777777" w:rsidR="00325330" w:rsidRPr="00CC0C94" w:rsidRDefault="00325330" w:rsidP="00A24A02">
            <w:pPr>
              <w:pStyle w:val="TAL"/>
            </w:pPr>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r>
              <w:t>3</w:t>
            </w:r>
            <w:r w:rsidRPr="00CC0C94">
              <w:t>)</w:t>
            </w:r>
            <w:r>
              <w:t xml:space="preserve"> (see NOTE 1)</w:t>
            </w:r>
          </w:p>
        </w:tc>
      </w:tr>
      <w:tr w:rsidR="00325330" w14:paraId="682615A9" w14:textId="77777777" w:rsidTr="00A24A02">
        <w:trPr>
          <w:gridBefore w:val="1"/>
          <w:wBefore w:w="14" w:type="dxa"/>
          <w:cantSplit/>
          <w:jc w:val="center"/>
        </w:trPr>
        <w:tc>
          <w:tcPr>
            <w:tcW w:w="7089" w:type="dxa"/>
            <w:gridSpan w:val="5"/>
            <w:shd w:val="clear" w:color="auto" w:fill="FFFFFF"/>
          </w:tcPr>
          <w:p w14:paraId="42238806" w14:textId="77777777" w:rsidR="00325330" w:rsidRDefault="00325330" w:rsidP="00A24A02">
            <w:pPr>
              <w:pStyle w:val="TAL"/>
            </w:pPr>
            <w:r>
              <w:t>Bit</w:t>
            </w:r>
          </w:p>
        </w:tc>
      </w:tr>
      <w:tr w:rsidR="00325330" w:rsidRPr="00CC0C94" w14:paraId="53CE1AE4" w14:textId="77777777" w:rsidTr="00A24A02">
        <w:trPr>
          <w:gridBefore w:val="1"/>
          <w:wBefore w:w="14" w:type="dxa"/>
          <w:cantSplit/>
          <w:jc w:val="center"/>
        </w:trPr>
        <w:tc>
          <w:tcPr>
            <w:tcW w:w="284" w:type="dxa"/>
            <w:shd w:val="clear" w:color="auto" w:fill="FFFFFF"/>
          </w:tcPr>
          <w:p w14:paraId="1819D92D" w14:textId="77777777" w:rsidR="00325330" w:rsidRPr="008E711C" w:rsidRDefault="00325330" w:rsidP="00A24A02">
            <w:pPr>
              <w:pStyle w:val="TAL"/>
              <w:rPr>
                <w:b/>
              </w:rPr>
            </w:pPr>
            <w:r>
              <w:rPr>
                <w:b/>
              </w:rPr>
              <w:t>3</w:t>
            </w:r>
          </w:p>
        </w:tc>
        <w:tc>
          <w:tcPr>
            <w:tcW w:w="283" w:type="dxa"/>
            <w:shd w:val="clear" w:color="auto" w:fill="FFFFFF"/>
          </w:tcPr>
          <w:p w14:paraId="32AD5297" w14:textId="77777777" w:rsidR="00325330" w:rsidRPr="00CC0C94" w:rsidRDefault="00325330" w:rsidP="00A24A02">
            <w:pPr>
              <w:pStyle w:val="TAL"/>
            </w:pPr>
          </w:p>
        </w:tc>
        <w:tc>
          <w:tcPr>
            <w:tcW w:w="284" w:type="dxa"/>
            <w:shd w:val="clear" w:color="auto" w:fill="FFFFFF"/>
          </w:tcPr>
          <w:p w14:paraId="3E462A05" w14:textId="77777777" w:rsidR="00325330" w:rsidRPr="00CC0C94" w:rsidRDefault="00325330" w:rsidP="00A24A02">
            <w:pPr>
              <w:pStyle w:val="TAL"/>
            </w:pPr>
          </w:p>
        </w:tc>
        <w:tc>
          <w:tcPr>
            <w:tcW w:w="283" w:type="dxa"/>
            <w:shd w:val="clear" w:color="auto" w:fill="FFFFFF"/>
          </w:tcPr>
          <w:p w14:paraId="24C6E061" w14:textId="77777777" w:rsidR="00325330" w:rsidRPr="00CC0C94" w:rsidRDefault="00325330" w:rsidP="00A24A02">
            <w:pPr>
              <w:pStyle w:val="TAL"/>
            </w:pPr>
          </w:p>
        </w:tc>
        <w:tc>
          <w:tcPr>
            <w:tcW w:w="5955" w:type="dxa"/>
            <w:shd w:val="clear" w:color="auto" w:fill="FFFFFF"/>
          </w:tcPr>
          <w:p w14:paraId="7C9AA58D" w14:textId="77777777" w:rsidR="00325330" w:rsidRPr="00CC0C94" w:rsidRDefault="00325330" w:rsidP="00A24A02">
            <w:pPr>
              <w:pStyle w:val="TAL"/>
            </w:pPr>
          </w:p>
        </w:tc>
      </w:tr>
      <w:tr w:rsidR="00325330" w:rsidRPr="00CC0C94" w14:paraId="0CB53659" w14:textId="77777777" w:rsidTr="00A24A02">
        <w:trPr>
          <w:gridBefore w:val="1"/>
          <w:wBefore w:w="14" w:type="dxa"/>
          <w:cantSplit/>
          <w:jc w:val="center"/>
        </w:trPr>
        <w:tc>
          <w:tcPr>
            <w:tcW w:w="284" w:type="dxa"/>
            <w:shd w:val="clear" w:color="auto" w:fill="FFFFFF"/>
          </w:tcPr>
          <w:p w14:paraId="24EA82A8" w14:textId="77777777" w:rsidR="00325330" w:rsidRPr="008E711C" w:rsidRDefault="00325330" w:rsidP="00A24A02">
            <w:pPr>
              <w:pStyle w:val="TAL"/>
            </w:pPr>
            <w:r w:rsidRPr="008E711C">
              <w:t>0</w:t>
            </w:r>
          </w:p>
        </w:tc>
        <w:tc>
          <w:tcPr>
            <w:tcW w:w="283" w:type="dxa"/>
            <w:shd w:val="clear" w:color="auto" w:fill="FFFFFF"/>
          </w:tcPr>
          <w:p w14:paraId="53A33B1A" w14:textId="77777777" w:rsidR="00325330" w:rsidRPr="00CC0C94" w:rsidRDefault="00325330" w:rsidP="00A24A02">
            <w:pPr>
              <w:pStyle w:val="TAL"/>
            </w:pPr>
          </w:p>
        </w:tc>
        <w:tc>
          <w:tcPr>
            <w:tcW w:w="284" w:type="dxa"/>
            <w:shd w:val="clear" w:color="auto" w:fill="FFFFFF"/>
          </w:tcPr>
          <w:p w14:paraId="381F26A4" w14:textId="77777777" w:rsidR="00325330" w:rsidRPr="00CC0C94" w:rsidRDefault="00325330" w:rsidP="00A24A02">
            <w:pPr>
              <w:pStyle w:val="TAL"/>
            </w:pPr>
          </w:p>
        </w:tc>
        <w:tc>
          <w:tcPr>
            <w:tcW w:w="283" w:type="dxa"/>
            <w:shd w:val="clear" w:color="auto" w:fill="FFFFFF"/>
          </w:tcPr>
          <w:p w14:paraId="1E1A4563" w14:textId="77777777" w:rsidR="00325330" w:rsidRPr="00CC0C94" w:rsidRDefault="00325330" w:rsidP="00A24A02">
            <w:pPr>
              <w:pStyle w:val="TAL"/>
            </w:pPr>
          </w:p>
        </w:tc>
        <w:tc>
          <w:tcPr>
            <w:tcW w:w="5955" w:type="dxa"/>
            <w:shd w:val="clear" w:color="auto" w:fill="FFFFFF"/>
          </w:tcPr>
          <w:p w14:paraId="70E49857" w14:textId="77777777" w:rsidR="00325330" w:rsidRPr="00CC0C94" w:rsidRDefault="00325330" w:rsidP="00A24A02">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p>
        </w:tc>
      </w:tr>
      <w:tr w:rsidR="00325330" w:rsidRPr="00CC0C94" w14:paraId="54EF53A4" w14:textId="77777777" w:rsidTr="00A24A02">
        <w:trPr>
          <w:gridBefore w:val="1"/>
          <w:wBefore w:w="14" w:type="dxa"/>
          <w:cantSplit/>
          <w:jc w:val="center"/>
        </w:trPr>
        <w:tc>
          <w:tcPr>
            <w:tcW w:w="284" w:type="dxa"/>
            <w:shd w:val="clear" w:color="auto" w:fill="FFFFFF"/>
          </w:tcPr>
          <w:p w14:paraId="1EF2A7CF" w14:textId="77777777" w:rsidR="00325330" w:rsidRPr="00F04D5E" w:rsidRDefault="00325330" w:rsidP="00A24A02">
            <w:pPr>
              <w:pStyle w:val="TAL"/>
            </w:pPr>
            <w:r>
              <w:t>1</w:t>
            </w:r>
          </w:p>
        </w:tc>
        <w:tc>
          <w:tcPr>
            <w:tcW w:w="283" w:type="dxa"/>
            <w:shd w:val="clear" w:color="auto" w:fill="FFFFFF"/>
          </w:tcPr>
          <w:p w14:paraId="5E1C81DF" w14:textId="77777777" w:rsidR="00325330" w:rsidRPr="00CC0C94" w:rsidRDefault="00325330" w:rsidP="00A24A02">
            <w:pPr>
              <w:pStyle w:val="TAL"/>
            </w:pPr>
          </w:p>
        </w:tc>
        <w:tc>
          <w:tcPr>
            <w:tcW w:w="284" w:type="dxa"/>
            <w:shd w:val="clear" w:color="auto" w:fill="FFFFFF"/>
          </w:tcPr>
          <w:p w14:paraId="06AF2168" w14:textId="77777777" w:rsidR="00325330" w:rsidRPr="00CC0C94" w:rsidRDefault="00325330" w:rsidP="00A24A02">
            <w:pPr>
              <w:pStyle w:val="TAL"/>
            </w:pPr>
          </w:p>
        </w:tc>
        <w:tc>
          <w:tcPr>
            <w:tcW w:w="283" w:type="dxa"/>
            <w:shd w:val="clear" w:color="auto" w:fill="FFFFFF"/>
          </w:tcPr>
          <w:p w14:paraId="07A13AA6" w14:textId="77777777" w:rsidR="00325330" w:rsidRPr="00CC0C94" w:rsidRDefault="00325330" w:rsidP="00A24A02">
            <w:pPr>
              <w:pStyle w:val="TAL"/>
            </w:pPr>
          </w:p>
        </w:tc>
        <w:tc>
          <w:tcPr>
            <w:tcW w:w="5955" w:type="dxa"/>
            <w:shd w:val="clear" w:color="auto" w:fill="FFFFFF"/>
          </w:tcPr>
          <w:p w14:paraId="4F5397B1" w14:textId="77777777" w:rsidR="00325330" w:rsidRPr="00CC0C94" w:rsidRDefault="00325330" w:rsidP="00A24A02">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p>
        </w:tc>
      </w:tr>
      <w:tr w:rsidR="00325330" w:rsidRPr="00CC0C94" w14:paraId="5420D263" w14:textId="77777777" w:rsidTr="00A24A02">
        <w:trPr>
          <w:gridBefore w:val="1"/>
          <w:wBefore w:w="14" w:type="dxa"/>
          <w:cantSplit/>
          <w:jc w:val="center"/>
        </w:trPr>
        <w:tc>
          <w:tcPr>
            <w:tcW w:w="7089" w:type="dxa"/>
            <w:gridSpan w:val="5"/>
            <w:shd w:val="clear" w:color="auto" w:fill="FFFFFF"/>
          </w:tcPr>
          <w:p w14:paraId="7C689B75" w14:textId="77777777" w:rsidR="00325330" w:rsidRPr="00CC0C94" w:rsidRDefault="00325330" w:rsidP="00A24A02">
            <w:pPr>
              <w:pStyle w:val="TAL"/>
            </w:pPr>
          </w:p>
        </w:tc>
      </w:tr>
      <w:tr w:rsidR="00325330" w:rsidRPr="00CC0C94" w14:paraId="06622CC1" w14:textId="77777777" w:rsidTr="00A24A02">
        <w:trPr>
          <w:gridBefore w:val="1"/>
          <w:wBefore w:w="14" w:type="dxa"/>
          <w:cantSplit/>
          <w:jc w:val="center"/>
        </w:trPr>
        <w:tc>
          <w:tcPr>
            <w:tcW w:w="7089" w:type="dxa"/>
            <w:gridSpan w:val="5"/>
            <w:shd w:val="clear" w:color="auto" w:fill="FFFFFF"/>
          </w:tcPr>
          <w:p w14:paraId="0A33F59D" w14:textId="77777777" w:rsidR="00325330" w:rsidRPr="00CC0C94" w:rsidRDefault="00325330" w:rsidP="00A24A02">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r>
              <w:t>4</w:t>
            </w:r>
            <w:r w:rsidRPr="00CC0C94">
              <w:t>)</w:t>
            </w:r>
            <w:r>
              <w:t xml:space="preserve"> (see NOTE 1)</w:t>
            </w:r>
          </w:p>
        </w:tc>
      </w:tr>
      <w:tr w:rsidR="00325330" w14:paraId="78728144" w14:textId="77777777" w:rsidTr="00A24A02">
        <w:trPr>
          <w:gridBefore w:val="1"/>
          <w:wBefore w:w="14" w:type="dxa"/>
          <w:cantSplit/>
          <w:jc w:val="center"/>
        </w:trPr>
        <w:tc>
          <w:tcPr>
            <w:tcW w:w="7089" w:type="dxa"/>
            <w:gridSpan w:val="5"/>
            <w:shd w:val="clear" w:color="auto" w:fill="FFFFFF"/>
          </w:tcPr>
          <w:p w14:paraId="7F5B9BBC" w14:textId="77777777" w:rsidR="00325330" w:rsidRDefault="00325330" w:rsidP="00A24A02">
            <w:pPr>
              <w:pStyle w:val="TAL"/>
            </w:pPr>
            <w:r>
              <w:t>Bit</w:t>
            </w:r>
          </w:p>
        </w:tc>
      </w:tr>
      <w:tr w:rsidR="00325330" w:rsidRPr="00CC0C94" w14:paraId="28B7BB02" w14:textId="77777777" w:rsidTr="00A24A02">
        <w:trPr>
          <w:gridBefore w:val="1"/>
          <w:wBefore w:w="14" w:type="dxa"/>
          <w:cantSplit/>
          <w:jc w:val="center"/>
        </w:trPr>
        <w:tc>
          <w:tcPr>
            <w:tcW w:w="284" w:type="dxa"/>
            <w:shd w:val="clear" w:color="auto" w:fill="FFFFFF"/>
          </w:tcPr>
          <w:p w14:paraId="5BD60536" w14:textId="77777777" w:rsidR="00325330" w:rsidRPr="008E711C" w:rsidRDefault="00325330" w:rsidP="00A24A02">
            <w:pPr>
              <w:pStyle w:val="TAL"/>
              <w:rPr>
                <w:b/>
              </w:rPr>
            </w:pPr>
            <w:r>
              <w:rPr>
                <w:b/>
              </w:rPr>
              <w:t>4</w:t>
            </w:r>
          </w:p>
        </w:tc>
        <w:tc>
          <w:tcPr>
            <w:tcW w:w="283" w:type="dxa"/>
            <w:shd w:val="clear" w:color="auto" w:fill="FFFFFF"/>
          </w:tcPr>
          <w:p w14:paraId="3C92DE08" w14:textId="77777777" w:rsidR="00325330" w:rsidRPr="00CC0C94" w:rsidRDefault="00325330" w:rsidP="00A24A02">
            <w:pPr>
              <w:pStyle w:val="TAL"/>
            </w:pPr>
          </w:p>
        </w:tc>
        <w:tc>
          <w:tcPr>
            <w:tcW w:w="284" w:type="dxa"/>
            <w:shd w:val="clear" w:color="auto" w:fill="FFFFFF"/>
          </w:tcPr>
          <w:p w14:paraId="695CA495" w14:textId="77777777" w:rsidR="00325330" w:rsidRPr="00CC0C94" w:rsidRDefault="00325330" w:rsidP="00A24A02">
            <w:pPr>
              <w:pStyle w:val="TAL"/>
            </w:pPr>
          </w:p>
        </w:tc>
        <w:tc>
          <w:tcPr>
            <w:tcW w:w="283" w:type="dxa"/>
            <w:shd w:val="clear" w:color="auto" w:fill="FFFFFF"/>
          </w:tcPr>
          <w:p w14:paraId="2222D381" w14:textId="77777777" w:rsidR="00325330" w:rsidRPr="00CC0C94" w:rsidRDefault="00325330" w:rsidP="00A24A02">
            <w:pPr>
              <w:pStyle w:val="TAL"/>
            </w:pPr>
          </w:p>
        </w:tc>
        <w:tc>
          <w:tcPr>
            <w:tcW w:w="5955" w:type="dxa"/>
            <w:shd w:val="clear" w:color="auto" w:fill="FFFFFF"/>
          </w:tcPr>
          <w:p w14:paraId="2D18BA81" w14:textId="77777777" w:rsidR="00325330" w:rsidRPr="00CC0C94" w:rsidRDefault="00325330" w:rsidP="00A24A02">
            <w:pPr>
              <w:pStyle w:val="TAL"/>
            </w:pPr>
          </w:p>
        </w:tc>
      </w:tr>
      <w:tr w:rsidR="00325330" w:rsidRPr="00CC0C94" w14:paraId="75B4EDF4" w14:textId="77777777" w:rsidTr="00A24A02">
        <w:trPr>
          <w:gridBefore w:val="1"/>
          <w:wBefore w:w="14" w:type="dxa"/>
          <w:cantSplit/>
          <w:jc w:val="center"/>
        </w:trPr>
        <w:tc>
          <w:tcPr>
            <w:tcW w:w="284" w:type="dxa"/>
            <w:shd w:val="clear" w:color="auto" w:fill="FFFFFF"/>
          </w:tcPr>
          <w:p w14:paraId="2B8E14E5" w14:textId="77777777" w:rsidR="00325330" w:rsidRPr="008E711C" w:rsidRDefault="00325330" w:rsidP="00A24A02">
            <w:pPr>
              <w:pStyle w:val="TAL"/>
            </w:pPr>
            <w:r w:rsidRPr="008E711C">
              <w:t>0</w:t>
            </w:r>
          </w:p>
        </w:tc>
        <w:tc>
          <w:tcPr>
            <w:tcW w:w="283" w:type="dxa"/>
            <w:shd w:val="clear" w:color="auto" w:fill="FFFFFF"/>
          </w:tcPr>
          <w:p w14:paraId="04C44E84" w14:textId="77777777" w:rsidR="00325330" w:rsidRPr="00CC0C94" w:rsidRDefault="00325330" w:rsidP="00A24A02">
            <w:pPr>
              <w:pStyle w:val="TAL"/>
            </w:pPr>
          </w:p>
        </w:tc>
        <w:tc>
          <w:tcPr>
            <w:tcW w:w="284" w:type="dxa"/>
            <w:shd w:val="clear" w:color="auto" w:fill="FFFFFF"/>
          </w:tcPr>
          <w:p w14:paraId="7A04CFB4" w14:textId="77777777" w:rsidR="00325330" w:rsidRPr="00CC0C94" w:rsidRDefault="00325330" w:rsidP="00A24A02">
            <w:pPr>
              <w:pStyle w:val="TAL"/>
            </w:pPr>
          </w:p>
        </w:tc>
        <w:tc>
          <w:tcPr>
            <w:tcW w:w="283" w:type="dxa"/>
            <w:shd w:val="clear" w:color="auto" w:fill="FFFFFF"/>
          </w:tcPr>
          <w:p w14:paraId="25A11D9C" w14:textId="77777777" w:rsidR="00325330" w:rsidRPr="00CC0C94" w:rsidRDefault="00325330" w:rsidP="00A24A02">
            <w:pPr>
              <w:pStyle w:val="TAL"/>
            </w:pPr>
          </w:p>
        </w:tc>
        <w:tc>
          <w:tcPr>
            <w:tcW w:w="5955" w:type="dxa"/>
            <w:shd w:val="clear" w:color="auto" w:fill="FFFFFF"/>
          </w:tcPr>
          <w:p w14:paraId="30F9AED5" w14:textId="77777777" w:rsidR="00325330" w:rsidRPr="00CC0C94" w:rsidRDefault="00325330" w:rsidP="00A24A02">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p>
        </w:tc>
      </w:tr>
      <w:tr w:rsidR="00325330" w:rsidRPr="00CC0C94" w14:paraId="47FFEC9D" w14:textId="77777777" w:rsidTr="00A24A02">
        <w:trPr>
          <w:gridBefore w:val="1"/>
          <w:wBefore w:w="14" w:type="dxa"/>
          <w:cantSplit/>
          <w:jc w:val="center"/>
        </w:trPr>
        <w:tc>
          <w:tcPr>
            <w:tcW w:w="284" w:type="dxa"/>
            <w:shd w:val="clear" w:color="auto" w:fill="FFFFFF"/>
          </w:tcPr>
          <w:p w14:paraId="39199BE8" w14:textId="77777777" w:rsidR="00325330" w:rsidRPr="00F04D5E" w:rsidRDefault="00325330" w:rsidP="00A24A02">
            <w:pPr>
              <w:pStyle w:val="TAL"/>
            </w:pPr>
            <w:r>
              <w:t>1</w:t>
            </w:r>
          </w:p>
        </w:tc>
        <w:tc>
          <w:tcPr>
            <w:tcW w:w="283" w:type="dxa"/>
            <w:shd w:val="clear" w:color="auto" w:fill="FFFFFF"/>
          </w:tcPr>
          <w:p w14:paraId="267EED46" w14:textId="77777777" w:rsidR="00325330" w:rsidRPr="00CC0C94" w:rsidRDefault="00325330" w:rsidP="00A24A02">
            <w:pPr>
              <w:pStyle w:val="TAL"/>
            </w:pPr>
          </w:p>
        </w:tc>
        <w:tc>
          <w:tcPr>
            <w:tcW w:w="284" w:type="dxa"/>
            <w:shd w:val="clear" w:color="auto" w:fill="FFFFFF"/>
          </w:tcPr>
          <w:p w14:paraId="6E614FAC" w14:textId="77777777" w:rsidR="00325330" w:rsidRPr="00CC0C94" w:rsidRDefault="00325330" w:rsidP="00A24A02">
            <w:pPr>
              <w:pStyle w:val="TAL"/>
            </w:pPr>
          </w:p>
        </w:tc>
        <w:tc>
          <w:tcPr>
            <w:tcW w:w="283" w:type="dxa"/>
            <w:shd w:val="clear" w:color="auto" w:fill="FFFFFF"/>
          </w:tcPr>
          <w:p w14:paraId="263A70FF" w14:textId="77777777" w:rsidR="00325330" w:rsidRPr="00CC0C94" w:rsidRDefault="00325330" w:rsidP="00A24A02">
            <w:pPr>
              <w:pStyle w:val="TAL"/>
            </w:pPr>
          </w:p>
        </w:tc>
        <w:tc>
          <w:tcPr>
            <w:tcW w:w="5955" w:type="dxa"/>
            <w:shd w:val="clear" w:color="auto" w:fill="FFFFFF"/>
          </w:tcPr>
          <w:p w14:paraId="2B0DB5B0" w14:textId="77777777" w:rsidR="00325330" w:rsidRPr="00CC0C94" w:rsidRDefault="00325330" w:rsidP="00A24A02">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p>
        </w:tc>
      </w:tr>
      <w:tr w:rsidR="00325330" w:rsidRPr="00CC0C94" w14:paraId="6D7230C8" w14:textId="77777777" w:rsidTr="00A24A02">
        <w:trPr>
          <w:gridBefore w:val="1"/>
          <w:wBefore w:w="14" w:type="dxa"/>
          <w:cantSplit/>
          <w:jc w:val="center"/>
        </w:trPr>
        <w:tc>
          <w:tcPr>
            <w:tcW w:w="7089" w:type="dxa"/>
            <w:gridSpan w:val="5"/>
            <w:shd w:val="clear" w:color="auto" w:fill="FFFFFF"/>
          </w:tcPr>
          <w:p w14:paraId="40252E68" w14:textId="77777777" w:rsidR="00325330" w:rsidRPr="00CC0C94" w:rsidRDefault="00325330" w:rsidP="00A24A02">
            <w:pPr>
              <w:pStyle w:val="TAL"/>
            </w:pPr>
          </w:p>
        </w:tc>
      </w:tr>
      <w:tr w:rsidR="00325330" w:rsidRPr="00CC0C94" w14:paraId="65D71B7F" w14:textId="77777777" w:rsidTr="00A24A02">
        <w:trPr>
          <w:gridBefore w:val="1"/>
          <w:wBefore w:w="14" w:type="dxa"/>
          <w:cantSplit/>
          <w:jc w:val="center"/>
        </w:trPr>
        <w:tc>
          <w:tcPr>
            <w:tcW w:w="7089" w:type="dxa"/>
            <w:gridSpan w:val="5"/>
            <w:shd w:val="clear" w:color="auto" w:fill="FFFFFF"/>
          </w:tcPr>
          <w:p w14:paraId="50C6632A" w14:textId="77777777" w:rsidR="00325330" w:rsidRPr="00CC0C94" w:rsidRDefault="00325330" w:rsidP="00A24A02">
            <w:pPr>
              <w:pStyle w:val="TAL"/>
            </w:pPr>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r>
              <w:t>5</w:t>
            </w:r>
            <w:r w:rsidRPr="00CC0C94">
              <w:t>)</w:t>
            </w:r>
            <w:r>
              <w:t xml:space="preserve"> (see NOTE 1)</w:t>
            </w:r>
          </w:p>
        </w:tc>
      </w:tr>
      <w:tr w:rsidR="00325330" w14:paraId="1CEBC261" w14:textId="77777777" w:rsidTr="00A24A02">
        <w:trPr>
          <w:gridBefore w:val="1"/>
          <w:wBefore w:w="14" w:type="dxa"/>
          <w:cantSplit/>
          <w:jc w:val="center"/>
        </w:trPr>
        <w:tc>
          <w:tcPr>
            <w:tcW w:w="7089" w:type="dxa"/>
            <w:gridSpan w:val="5"/>
            <w:shd w:val="clear" w:color="auto" w:fill="FFFFFF"/>
          </w:tcPr>
          <w:p w14:paraId="0846BDCB" w14:textId="77777777" w:rsidR="00325330" w:rsidRDefault="00325330" w:rsidP="00A24A02">
            <w:pPr>
              <w:pStyle w:val="TAL"/>
            </w:pPr>
            <w:r>
              <w:t>Bit</w:t>
            </w:r>
          </w:p>
        </w:tc>
      </w:tr>
      <w:tr w:rsidR="00325330" w:rsidRPr="00CC0C94" w14:paraId="02D259C5" w14:textId="77777777" w:rsidTr="00A24A02">
        <w:trPr>
          <w:gridBefore w:val="1"/>
          <w:wBefore w:w="14" w:type="dxa"/>
          <w:cantSplit/>
          <w:jc w:val="center"/>
        </w:trPr>
        <w:tc>
          <w:tcPr>
            <w:tcW w:w="284" w:type="dxa"/>
            <w:shd w:val="clear" w:color="auto" w:fill="FFFFFF"/>
          </w:tcPr>
          <w:p w14:paraId="1B8CCE78" w14:textId="77777777" w:rsidR="00325330" w:rsidRPr="008E711C" w:rsidRDefault="00325330" w:rsidP="00A24A02">
            <w:pPr>
              <w:pStyle w:val="TAL"/>
              <w:rPr>
                <w:b/>
              </w:rPr>
            </w:pPr>
            <w:r>
              <w:rPr>
                <w:b/>
              </w:rPr>
              <w:t>5</w:t>
            </w:r>
          </w:p>
        </w:tc>
        <w:tc>
          <w:tcPr>
            <w:tcW w:w="283" w:type="dxa"/>
            <w:shd w:val="clear" w:color="auto" w:fill="FFFFFF"/>
          </w:tcPr>
          <w:p w14:paraId="03D99329" w14:textId="77777777" w:rsidR="00325330" w:rsidRPr="00CC0C94" w:rsidRDefault="00325330" w:rsidP="00A24A02">
            <w:pPr>
              <w:pStyle w:val="TAL"/>
            </w:pPr>
          </w:p>
        </w:tc>
        <w:tc>
          <w:tcPr>
            <w:tcW w:w="284" w:type="dxa"/>
            <w:shd w:val="clear" w:color="auto" w:fill="FFFFFF"/>
          </w:tcPr>
          <w:p w14:paraId="4CEF3CE6" w14:textId="77777777" w:rsidR="00325330" w:rsidRPr="00CC0C94" w:rsidRDefault="00325330" w:rsidP="00A24A02">
            <w:pPr>
              <w:pStyle w:val="TAL"/>
            </w:pPr>
          </w:p>
        </w:tc>
        <w:tc>
          <w:tcPr>
            <w:tcW w:w="283" w:type="dxa"/>
            <w:shd w:val="clear" w:color="auto" w:fill="FFFFFF"/>
          </w:tcPr>
          <w:p w14:paraId="11001574" w14:textId="77777777" w:rsidR="00325330" w:rsidRPr="00CC0C94" w:rsidRDefault="00325330" w:rsidP="00A24A02">
            <w:pPr>
              <w:pStyle w:val="TAL"/>
            </w:pPr>
          </w:p>
        </w:tc>
        <w:tc>
          <w:tcPr>
            <w:tcW w:w="5955" w:type="dxa"/>
            <w:shd w:val="clear" w:color="auto" w:fill="FFFFFF"/>
          </w:tcPr>
          <w:p w14:paraId="4B43CB12" w14:textId="77777777" w:rsidR="00325330" w:rsidRPr="00CC0C94" w:rsidRDefault="00325330" w:rsidP="00A24A02">
            <w:pPr>
              <w:pStyle w:val="TAL"/>
            </w:pPr>
          </w:p>
        </w:tc>
      </w:tr>
      <w:tr w:rsidR="00325330" w:rsidRPr="00CC0C94" w14:paraId="091480A0" w14:textId="77777777" w:rsidTr="00A24A02">
        <w:trPr>
          <w:gridBefore w:val="1"/>
          <w:wBefore w:w="14" w:type="dxa"/>
          <w:cantSplit/>
          <w:jc w:val="center"/>
        </w:trPr>
        <w:tc>
          <w:tcPr>
            <w:tcW w:w="284" w:type="dxa"/>
            <w:shd w:val="clear" w:color="auto" w:fill="FFFFFF"/>
          </w:tcPr>
          <w:p w14:paraId="5ACA8114" w14:textId="77777777" w:rsidR="00325330" w:rsidRPr="008E711C" w:rsidRDefault="00325330" w:rsidP="00A24A02">
            <w:pPr>
              <w:pStyle w:val="TAL"/>
            </w:pPr>
            <w:r w:rsidRPr="008E711C">
              <w:t>0</w:t>
            </w:r>
          </w:p>
        </w:tc>
        <w:tc>
          <w:tcPr>
            <w:tcW w:w="283" w:type="dxa"/>
            <w:shd w:val="clear" w:color="auto" w:fill="FFFFFF"/>
          </w:tcPr>
          <w:p w14:paraId="25C6C40C" w14:textId="77777777" w:rsidR="00325330" w:rsidRPr="00CC0C94" w:rsidRDefault="00325330" w:rsidP="00A24A02">
            <w:pPr>
              <w:pStyle w:val="TAL"/>
            </w:pPr>
          </w:p>
        </w:tc>
        <w:tc>
          <w:tcPr>
            <w:tcW w:w="284" w:type="dxa"/>
            <w:shd w:val="clear" w:color="auto" w:fill="FFFFFF"/>
          </w:tcPr>
          <w:p w14:paraId="555BBA6E" w14:textId="77777777" w:rsidR="00325330" w:rsidRPr="00CC0C94" w:rsidRDefault="00325330" w:rsidP="00A24A02">
            <w:pPr>
              <w:pStyle w:val="TAL"/>
            </w:pPr>
          </w:p>
        </w:tc>
        <w:tc>
          <w:tcPr>
            <w:tcW w:w="283" w:type="dxa"/>
            <w:shd w:val="clear" w:color="auto" w:fill="FFFFFF"/>
          </w:tcPr>
          <w:p w14:paraId="3B0BDF09" w14:textId="77777777" w:rsidR="00325330" w:rsidRPr="00CC0C94" w:rsidRDefault="00325330" w:rsidP="00A24A02">
            <w:pPr>
              <w:pStyle w:val="TAL"/>
            </w:pPr>
          </w:p>
        </w:tc>
        <w:tc>
          <w:tcPr>
            <w:tcW w:w="5955" w:type="dxa"/>
            <w:shd w:val="clear" w:color="auto" w:fill="FFFFFF"/>
          </w:tcPr>
          <w:p w14:paraId="51782446" w14:textId="77777777" w:rsidR="00325330" w:rsidRPr="00CC0C94" w:rsidRDefault="00325330" w:rsidP="00A24A02">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p>
        </w:tc>
      </w:tr>
      <w:tr w:rsidR="00325330" w:rsidRPr="00CC0C94" w14:paraId="69851E68" w14:textId="77777777" w:rsidTr="00A24A02">
        <w:trPr>
          <w:gridBefore w:val="1"/>
          <w:wBefore w:w="14" w:type="dxa"/>
          <w:cantSplit/>
          <w:jc w:val="center"/>
        </w:trPr>
        <w:tc>
          <w:tcPr>
            <w:tcW w:w="284" w:type="dxa"/>
            <w:shd w:val="clear" w:color="auto" w:fill="FFFFFF"/>
          </w:tcPr>
          <w:p w14:paraId="729742E1" w14:textId="77777777" w:rsidR="00325330" w:rsidRPr="00F04D5E" w:rsidRDefault="00325330" w:rsidP="00A24A02">
            <w:pPr>
              <w:pStyle w:val="TAL"/>
            </w:pPr>
            <w:r>
              <w:t>1</w:t>
            </w:r>
          </w:p>
        </w:tc>
        <w:tc>
          <w:tcPr>
            <w:tcW w:w="283" w:type="dxa"/>
            <w:shd w:val="clear" w:color="auto" w:fill="FFFFFF"/>
          </w:tcPr>
          <w:p w14:paraId="2FED99E4" w14:textId="77777777" w:rsidR="00325330" w:rsidRPr="00CC0C94" w:rsidRDefault="00325330" w:rsidP="00A24A02">
            <w:pPr>
              <w:pStyle w:val="TAL"/>
            </w:pPr>
          </w:p>
        </w:tc>
        <w:tc>
          <w:tcPr>
            <w:tcW w:w="284" w:type="dxa"/>
            <w:shd w:val="clear" w:color="auto" w:fill="FFFFFF"/>
          </w:tcPr>
          <w:p w14:paraId="493585E3" w14:textId="77777777" w:rsidR="00325330" w:rsidRPr="00CC0C94" w:rsidRDefault="00325330" w:rsidP="00A24A02">
            <w:pPr>
              <w:pStyle w:val="TAL"/>
            </w:pPr>
          </w:p>
        </w:tc>
        <w:tc>
          <w:tcPr>
            <w:tcW w:w="283" w:type="dxa"/>
            <w:shd w:val="clear" w:color="auto" w:fill="FFFFFF"/>
          </w:tcPr>
          <w:p w14:paraId="255E28F0" w14:textId="77777777" w:rsidR="00325330" w:rsidRPr="00CC0C94" w:rsidRDefault="00325330" w:rsidP="00A24A02">
            <w:pPr>
              <w:pStyle w:val="TAL"/>
            </w:pPr>
          </w:p>
        </w:tc>
        <w:tc>
          <w:tcPr>
            <w:tcW w:w="5955" w:type="dxa"/>
            <w:shd w:val="clear" w:color="auto" w:fill="FFFFFF"/>
          </w:tcPr>
          <w:p w14:paraId="28554001" w14:textId="77777777" w:rsidR="00325330" w:rsidRPr="00CC0C94" w:rsidRDefault="00325330" w:rsidP="00A24A02">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p>
        </w:tc>
      </w:tr>
      <w:tr w:rsidR="00325330" w:rsidRPr="00CC0C94" w14:paraId="3499CD04" w14:textId="77777777" w:rsidTr="00A24A02">
        <w:trPr>
          <w:gridBefore w:val="1"/>
          <w:wBefore w:w="14" w:type="dxa"/>
          <w:cantSplit/>
          <w:jc w:val="center"/>
        </w:trPr>
        <w:tc>
          <w:tcPr>
            <w:tcW w:w="7089" w:type="dxa"/>
            <w:gridSpan w:val="5"/>
            <w:shd w:val="clear" w:color="auto" w:fill="FFFFFF"/>
          </w:tcPr>
          <w:p w14:paraId="32EC76E4" w14:textId="77777777" w:rsidR="00325330" w:rsidRPr="00CC0C94" w:rsidRDefault="00325330" w:rsidP="00A24A02">
            <w:pPr>
              <w:pStyle w:val="TAL"/>
            </w:pPr>
          </w:p>
        </w:tc>
      </w:tr>
      <w:tr w:rsidR="00325330" w:rsidRPr="00CC0C94" w14:paraId="361739BC" w14:textId="77777777" w:rsidTr="00A24A02">
        <w:trPr>
          <w:gridBefore w:val="1"/>
          <w:wBefore w:w="14" w:type="dxa"/>
          <w:cantSplit/>
          <w:jc w:val="center"/>
        </w:trPr>
        <w:tc>
          <w:tcPr>
            <w:tcW w:w="7089" w:type="dxa"/>
            <w:gridSpan w:val="5"/>
            <w:shd w:val="clear" w:color="auto" w:fill="FFFFFF"/>
          </w:tcPr>
          <w:p w14:paraId="0B5AD12C" w14:textId="77777777" w:rsidR="00325330" w:rsidRPr="00CC0C94" w:rsidRDefault="00325330" w:rsidP="00A24A02">
            <w:pPr>
              <w:pStyle w:val="TAL"/>
            </w:pPr>
            <w:bookmarkStart w:id="2261" w:name="_Hlk190910232"/>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r>
              <w:t>6</w:t>
            </w:r>
            <w:r w:rsidRPr="00CC0C94">
              <w:t>)</w:t>
            </w:r>
            <w:r>
              <w:t xml:space="preserve"> (see NOTE 1)</w:t>
            </w:r>
          </w:p>
        </w:tc>
      </w:tr>
      <w:tr w:rsidR="00325330" w14:paraId="337607AA" w14:textId="77777777" w:rsidTr="00A24A02">
        <w:trPr>
          <w:gridBefore w:val="1"/>
          <w:wBefore w:w="14" w:type="dxa"/>
          <w:cantSplit/>
          <w:jc w:val="center"/>
        </w:trPr>
        <w:tc>
          <w:tcPr>
            <w:tcW w:w="7089" w:type="dxa"/>
            <w:gridSpan w:val="5"/>
            <w:shd w:val="clear" w:color="auto" w:fill="FFFFFF"/>
          </w:tcPr>
          <w:p w14:paraId="340EB657" w14:textId="77777777" w:rsidR="00325330" w:rsidRDefault="00325330" w:rsidP="00A24A02">
            <w:pPr>
              <w:pStyle w:val="TAL"/>
            </w:pPr>
            <w:r>
              <w:t>Bit</w:t>
            </w:r>
          </w:p>
        </w:tc>
      </w:tr>
      <w:tr w:rsidR="00325330" w:rsidRPr="00CC0C94" w14:paraId="01C08318" w14:textId="77777777" w:rsidTr="00A24A02">
        <w:trPr>
          <w:gridBefore w:val="1"/>
          <w:wBefore w:w="14" w:type="dxa"/>
          <w:cantSplit/>
          <w:jc w:val="center"/>
        </w:trPr>
        <w:tc>
          <w:tcPr>
            <w:tcW w:w="284" w:type="dxa"/>
            <w:shd w:val="clear" w:color="auto" w:fill="FFFFFF"/>
          </w:tcPr>
          <w:p w14:paraId="5210D95A" w14:textId="77777777" w:rsidR="00325330" w:rsidRPr="008E711C" w:rsidRDefault="00325330" w:rsidP="00A24A02">
            <w:pPr>
              <w:pStyle w:val="TAL"/>
              <w:rPr>
                <w:b/>
              </w:rPr>
            </w:pPr>
            <w:r>
              <w:rPr>
                <w:b/>
              </w:rPr>
              <w:t>6</w:t>
            </w:r>
          </w:p>
        </w:tc>
        <w:tc>
          <w:tcPr>
            <w:tcW w:w="283" w:type="dxa"/>
            <w:shd w:val="clear" w:color="auto" w:fill="FFFFFF"/>
          </w:tcPr>
          <w:p w14:paraId="6B6F2E4E" w14:textId="77777777" w:rsidR="00325330" w:rsidRPr="00CC0C94" w:rsidRDefault="00325330" w:rsidP="00A24A02">
            <w:pPr>
              <w:pStyle w:val="TAL"/>
            </w:pPr>
          </w:p>
        </w:tc>
        <w:tc>
          <w:tcPr>
            <w:tcW w:w="284" w:type="dxa"/>
            <w:shd w:val="clear" w:color="auto" w:fill="FFFFFF"/>
          </w:tcPr>
          <w:p w14:paraId="235053A9" w14:textId="77777777" w:rsidR="00325330" w:rsidRPr="00CC0C94" w:rsidRDefault="00325330" w:rsidP="00A24A02">
            <w:pPr>
              <w:pStyle w:val="TAL"/>
            </w:pPr>
          </w:p>
        </w:tc>
        <w:tc>
          <w:tcPr>
            <w:tcW w:w="283" w:type="dxa"/>
            <w:shd w:val="clear" w:color="auto" w:fill="FFFFFF"/>
          </w:tcPr>
          <w:p w14:paraId="5BA62E78" w14:textId="77777777" w:rsidR="00325330" w:rsidRPr="00CC0C94" w:rsidRDefault="00325330" w:rsidP="00A24A02">
            <w:pPr>
              <w:pStyle w:val="TAL"/>
            </w:pPr>
          </w:p>
        </w:tc>
        <w:tc>
          <w:tcPr>
            <w:tcW w:w="5955" w:type="dxa"/>
            <w:shd w:val="clear" w:color="auto" w:fill="FFFFFF"/>
          </w:tcPr>
          <w:p w14:paraId="115194A7" w14:textId="77777777" w:rsidR="00325330" w:rsidRPr="00CC0C94" w:rsidRDefault="00325330" w:rsidP="00A24A02">
            <w:pPr>
              <w:pStyle w:val="TAL"/>
            </w:pPr>
          </w:p>
        </w:tc>
      </w:tr>
      <w:tr w:rsidR="00325330" w:rsidRPr="00CC0C94" w14:paraId="7334224D" w14:textId="77777777" w:rsidTr="00A24A02">
        <w:trPr>
          <w:gridBefore w:val="1"/>
          <w:wBefore w:w="14" w:type="dxa"/>
          <w:cantSplit/>
          <w:jc w:val="center"/>
        </w:trPr>
        <w:tc>
          <w:tcPr>
            <w:tcW w:w="284" w:type="dxa"/>
            <w:shd w:val="clear" w:color="auto" w:fill="FFFFFF"/>
          </w:tcPr>
          <w:p w14:paraId="5171DA94" w14:textId="77777777" w:rsidR="00325330" w:rsidRPr="008E711C" w:rsidRDefault="00325330" w:rsidP="00A24A02">
            <w:pPr>
              <w:pStyle w:val="TAL"/>
            </w:pPr>
            <w:r w:rsidRPr="008E711C">
              <w:t>0</w:t>
            </w:r>
          </w:p>
        </w:tc>
        <w:tc>
          <w:tcPr>
            <w:tcW w:w="283" w:type="dxa"/>
            <w:shd w:val="clear" w:color="auto" w:fill="FFFFFF"/>
          </w:tcPr>
          <w:p w14:paraId="17DB35B7" w14:textId="77777777" w:rsidR="00325330" w:rsidRPr="00CC0C94" w:rsidRDefault="00325330" w:rsidP="00A24A02">
            <w:pPr>
              <w:pStyle w:val="TAL"/>
            </w:pPr>
          </w:p>
        </w:tc>
        <w:tc>
          <w:tcPr>
            <w:tcW w:w="284" w:type="dxa"/>
            <w:shd w:val="clear" w:color="auto" w:fill="FFFFFF"/>
          </w:tcPr>
          <w:p w14:paraId="4FA85EB5" w14:textId="77777777" w:rsidR="00325330" w:rsidRPr="00CC0C94" w:rsidRDefault="00325330" w:rsidP="00A24A02">
            <w:pPr>
              <w:pStyle w:val="TAL"/>
            </w:pPr>
          </w:p>
        </w:tc>
        <w:tc>
          <w:tcPr>
            <w:tcW w:w="283" w:type="dxa"/>
            <w:shd w:val="clear" w:color="auto" w:fill="FFFFFF"/>
          </w:tcPr>
          <w:p w14:paraId="09462C8F" w14:textId="77777777" w:rsidR="00325330" w:rsidRPr="00CC0C94" w:rsidRDefault="00325330" w:rsidP="00A24A02">
            <w:pPr>
              <w:pStyle w:val="TAL"/>
            </w:pPr>
          </w:p>
        </w:tc>
        <w:tc>
          <w:tcPr>
            <w:tcW w:w="5955" w:type="dxa"/>
            <w:shd w:val="clear" w:color="auto" w:fill="FFFFFF"/>
          </w:tcPr>
          <w:p w14:paraId="64282584" w14:textId="77777777" w:rsidR="00325330" w:rsidRPr="00CC0C94" w:rsidRDefault="00325330" w:rsidP="00A24A02">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p>
        </w:tc>
      </w:tr>
      <w:tr w:rsidR="00325330" w:rsidRPr="00CC0C94" w14:paraId="4F0FE548" w14:textId="77777777" w:rsidTr="00A24A02">
        <w:trPr>
          <w:gridBefore w:val="1"/>
          <w:wBefore w:w="14" w:type="dxa"/>
          <w:cantSplit/>
          <w:jc w:val="center"/>
        </w:trPr>
        <w:tc>
          <w:tcPr>
            <w:tcW w:w="284" w:type="dxa"/>
            <w:shd w:val="clear" w:color="auto" w:fill="FFFFFF"/>
          </w:tcPr>
          <w:p w14:paraId="3214CCA6" w14:textId="77777777" w:rsidR="00325330" w:rsidRPr="00F04D5E" w:rsidRDefault="00325330" w:rsidP="00A24A02">
            <w:pPr>
              <w:pStyle w:val="TAL"/>
            </w:pPr>
            <w:r>
              <w:t>1</w:t>
            </w:r>
          </w:p>
        </w:tc>
        <w:tc>
          <w:tcPr>
            <w:tcW w:w="283" w:type="dxa"/>
            <w:shd w:val="clear" w:color="auto" w:fill="FFFFFF"/>
          </w:tcPr>
          <w:p w14:paraId="62FBCCB3" w14:textId="77777777" w:rsidR="00325330" w:rsidRPr="00CC0C94" w:rsidRDefault="00325330" w:rsidP="00A24A02">
            <w:pPr>
              <w:pStyle w:val="TAL"/>
            </w:pPr>
          </w:p>
        </w:tc>
        <w:tc>
          <w:tcPr>
            <w:tcW w:w="284" w:type="dxa"/>
            <w:shd w:val="clear" w:color="auto" w:fill="FFFFFF"/>
          </w:tcPr>
          <w:p w14:paraId="70E8EB68" w14:textId="77777777" w:rsidR="00325330" w:rsidRPr="00CC0C94" w:rsidRDefault="00325330" w:rsidP="00A24A02">
            <w:pPr>
              <w:pStyle w:val="TAL"/>
            </w:pPr>
          </w:p>
        </w:tc>
        <w:tc>
          <w:tcPr>
            <w:tcW w:w="283" w:type="dxa"/>
            <w:shd w:val="clear" w:color="auto" w:fill="FFFFFF"/>
          </w:tcPr>
          <w:p w14:paraId="329BE2B4" w14:textId="77777777" w:rsidR="00325330" w:rsidRPr="00CC0C94" w:rsidRDefault="00325330" w:rsidP="00A24A02">
            <w:pPr>
              <w:pStyle w:val="TAL"/>
            </w:pPr>
          </w:p>
        </w:tc>
        <w:tc>
          <w:tcPr>
            <w:tcW w:w="5955" w:type="dxa"/>
            <w:shd w:val="clear" w:color="auto" w:fill="FFFFFF"/>
          </w:tcPr>
          <w:p w14:paraId="2154D8DA" w14:textId="77777777" w:rsidR="00325330" w:rsidRPr="00CC0C94" w:rsidRDefault="00325330" w:rsidP="00A24A02">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p>
        </w:tc>
      </w:tr>
      <w:tr w:rsidR="00325330" w:rsidRPr="00CC0C94" w14:paraId="20B7BE9A" w14:textId="77777777" w:rsidTr="00A24A02">
        <w:trPr>
          <w:gridBefore w:val="1"/>
          <w:wBefore w:w="14" w:type="dxa"/>
          <w:cantSplit/>
          <w:jc w:val="center"/>
        </w:trPr>
        <w:tc>
          <w:tcPr>
            <w:tcW w:w="7089" w:type="dxa"/>
            <w:gridSpan w:val="5"/>
            <w:shd w:val="clear" w:color="auto" w:fill="FFFFFF"/>
          </w:tcPr>
          <w:p w14:paraId="2FDBDCF0" w14:textId="77777777" w:rsidR="00325330" w:rsidRPr="00CC0C94" w:rsidRDefault="00325330" w:rsidP="00A24A02">
            <w:pPr>
              <w:pStyle w:val="TAL"/>
            </w:pPr>
          </w:p>
        </w:tc>
      </w:tr>
      <w:tr w:rsidR="00325330" w:rsidRPr="00CC0C94" w14:paraId="63A5D212" w14:textId="77777777" w:rsidTr="00A24A02">
        <w:trPr>
          <w:gridBefore w:val="1"/>
          <w:wBefore w:w="14" w:type="dxa"/>
          <w:cantSplit/>
          <w:jc w:val="center"/>
        </w:trPr>
        <w:tc>
          <w:tcPr>
            <w:tcW w:w="7089" w:type="dxa"/>
            <w:gridSpan w:val="5"/>
            <w:shd w:val="clear" w:color="auto" w:fill="FFFFFF"/>
          </w:tcPr>
          <w:p w14:paraId="4417E480" w14:textId="77777777" w:rsidR="00325330" w:rsidRPr="00CC0C94" w:rsidRDefault="00325330" w:rsidP="00A24A02">
            <w:pPr>
              <w:pStyle w:val="TAL"/>
            </w:pPr>
            <w:r w:rsidRPr="000E25CC">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w:t>
            </w:r>
            <w:r>
              <w:t>indicator (RSPI) (octet 4, bit 7) (see NOTE 3)</w:t>
            </w:r>
          </w:p>
        </w:tc>
      </w:tr>
      <w:tr w:rsidR="00325330" w:rsidRPr="00CC0C94" w14:paraId="1AF51D2A" w14:textId="77777777" w:rsidTr="00A24A02">
        <w:trPr>
          <w:gridBefore w:val="1"/>
          <w:wBefore w:w="14" w:type="dxa"/>
          <w:cantSplit/>
          <w:jc w:val="center"/>
        </w:trPr>
        <w:tc>
          <w:tcPr>
            <w:tcW w:w="7089" w:type="dxa"/>
            <w:gridSpan w:val="5"/>
            <w:shd w:val="clear" w:color="auto" w:fill="FFFFFF"/>
          </w:tcPr>
          <w:p w14:paraId="6B78F8FE" w14:textId="77777777" w:rsidR="00325330" w:rsidRPr="00CC0C94" w:rsidRDefault="00325330" w:rsidP="00A24A02">
            <w:pPr>
              <w:pStyle w:val="TAL"/>
            </w:pPr>
            <w:r>
              <w:t>Bit</w:t>
            </w:r>
          </w:p>
        </w:tc>
      </w:tr>
      <w:tr w:rsidR="00325330" w:rsidRPr="00CC0C94" w14:paraId="24CBC4D7" w14:textId="77777777" w:rsidTr="00A24A02">
        <w:trPr>
          <w:gridBefore w:val="1"/>
          <w:wBefore w:w="14" w:type="dxa"/>
          <w:cantSplit/>
          <w:jc w:val="center"/>
        </w:trPr>
        <w:tc>
          <w:tcPr>
            <w:tcW w:w="284" w:type="dxa"/>
            <w:shd w:val="clear" w:color="auto" w:fill="FFFFFF"/>
          </w:tcPr>
          <w:p w14:paraId="486C9585" w14:textId="77777777" w:rsidR="00325330" w:rsidRPr="008E711C" w:rsidRDefault="00325330" w:rsidP="00A24A02">
            <w:pPr>
              <w:pStyle w:val="TAL"/>
              <w:rPr>
                <w:b/>
              </w:rPr>
            </w:pPr>
            <w:r>
              <w:rPr>
                <w:b/>
              </w:rPr>
              <w:t>7</w:t>
            </w:r>
          </w:p>
        </w:tc>
        <w:tc>
          <w:tcPr>
            <w:tcW w:w="283" w:type="dxa"/>
            <w:shd w:val="clear" w:color="auto" w:fill="FFFFFF"/>
          </w:tcPr>
          <w:p w14:paraId="08B0F12D" w14:textId="77777777" w:rsidR="00325330" w:rsidRPr="00CC0C94" w:rsidRDefault="00325330" w:rsidP="00A24A02">
            <w:pPr>
              <w:pStyle w:val="TAL"/>
            </w:pPr>
          </w:p>
        </w:tc>
        <w:tc>
          <w:tcPr>
            <w:tcW w:w="284" w:type="dxa"/>
            <w:shd w:val="clear" w:color="auto" w:fill="FFFFFF"/>
          </w:tcPr>
          <w:p w14:paraId="0721075E" w14:textId="77777777" w:rsidR="00325330" w:rsidRPr="00CC0C94" w:rsidRDefault="00325330" w:rsidP="00A24A02">
            <w:pPr>
              <w:pStyle w:val="TAL"/>
            </w:pPr>
          </w:p>
        </w:tc>
        <w:tc>
          <w:tcPr>
            <w:tcW w:w="283" w:type="dxa"/>
            <w:shd w:val="clear" w:color="auto" w:fill="FFFFFF"/>
          </w:tcPr>
          <w:p w14:paraId="19246795" w14:textId="77777777" w:rsidR="00325330" w:rsidRPr="00CC0C94" w:rsidRDefault="00325330" w:rsidP="00A24A02">
            <w:pPr>
              <w:pStyle w:val="TAL"/>
            </w:pPr>
          </w:p>
        </w:tc>
        <w:tc>
          <w:tcPr>
            <w:tcW w:w="5955" w:type="dxa"/>
            <w:shd w:val="clear" w:color="auto" w:fill="FFFFFF"/>
          </w:tcPr>
          <w:p w14:paraId="24A68F14" w14:textId="77777777" w:rsidR="00325330" w:rsidRPr="00CC0C94" w:rsidRDefault="00325330" w:rsidP="00A24A02">
            <w:pPr>
              <w:pStyle w:val="TAL"/>
            </w:pPr>
          </w:p>
        </w:tc>
      </w:tr>
      <w:tr w:rsidR="00325330" w:rsidRPr="00CC0C94" w14:paraId="44BA17E6" w14:textId="77777777" w:rsidTr="00A24A02">
        <w:trPr>
          <w:gridBefore w:val="1"/>
          <w:wBefore w:w="14" w:type="dxa"/>
          <w:cantSplit/>
          <w:jc w:val="center"/>
        </w:trPr>
        <w:tc>
          <w:tcPr>
            <w:tcW w:w="284" w:type="dxa"/>
            <w:shd w:val="clear" w:color="auto" w:fill="FFFFFF"/>
          </w:tcPr>
          <w:p w14:paraId="384B2607" w14:textId="77777777" w:rsidR="00325330" w:rsidRPr="008E711C" w:rsidRDefault="00325330" w:rsidP="00A24A02">
            <w:pPr>
              <w:pStyle w:val="TAL"/>
            </w:pPr>
            <w:r w:rsidRPr="008E711C">
              <w:t>0</w:t>
            </w:r>
          </w:p>
        </w:tc>
        <w:tc>
          <w:tcPr>
            <w:tcW w:w="283" w:type="dxa"/>
            <w:shd w:val="clear" w:color="auto" w:fill="FFFFFF"/>
          </w:tcPr>
          <w:p w14:paraId="35FE9DAE" w14:textId="77777777" w:rsidR="00325330" w:rsidRPr="00CC0C94" w:rsidRDefault="00325330" w:rsidP="00A24A02">
            <w:pPr>
              <w:pStyle w:val="TAL"/>
            </w:pPr>
          </w:p>
        </w:tc>
        <w:tc>
          <w:tcPr>
            <w:tcW w:w="284" w:type="dxa"/>
            <w:shd w:val="clear" w:color="auto" w:fill="FFFFFF"/>
          </w:tcPr>
          <w:p w14:paraId="03F3EC77" w14:textId="77777777" w:rsidR="00325330" w:rsidRPr="00CC0C94" w:rsidRDefault="00325330" w:rsidP="00A24A02">
            <w:pPr>
              <w:pStyle w:val="TAL"/>
            </w:pPr>
          </w:p>
        </w:tc>
        <w:tc>
          <w:tcPr>
            <w:tcW w:w="283" w:type="dxa"/>
            <w:shd w:val="clear" w:color="auto" w:fill="FFFFFF"/>
          </w:tcPr>
          <w:p w14:paraId="3FC332F3" w14:textId="77777777" w:rsidR="00325330" w:rsidRPr="00CC0C94" w:rsidRDefault="00325330" w:rsidP="00A24A02">
            <w:pPr>
              <w:pStyle w:val="TAL"/>
            </w:pPr>
          </w:p>
        </w:tc>
        <w:tc>
          <w:tcPr>
            <w:tcW w:w="5955" w:type="dxa"/>
            <w:shd w:val="clear" w:color="auto" w:fill="FFFFFF"/>
          </w:tcPr>
          <w:p w14:paraId="3E866414" w14:textId="77777777" w:rsidR="00325330" w:rsidRPr="00CC0C94" w:rsidRDefault="00325330" w:rsidP="00A24A02">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not requested</w:t>
            </w:r>
          </w:p>
        </w:tc>
      </w:tr>
      <w:tr w:rsidR="00325330" w:rsidRPr="00CC0C94" w14:paraId="09BDF42D" w14:textId="77777777" w:rsidTr="00A24A02">
        <w:trPr>
          <w:gridBefore w:val="1"/>
          <w:wBefore w:w="14" w:type="dxa"/>
          <w:cantSplit/>
          <w:jc w:val="center"/>
        </w:trPr>
        <w:tc>
          <w:tcPr>
            <w:tcW w:w="284" w:type="dxa"/>
            <w:shd w:val="clear" w:color="auto" w:fill="FFFFFF"/>
          </w:tcPr>
          <w:p w14:paraId="3233BB15" w14:textId="77777777" w:rsidR="00325330" w:rsidRPr="00F04D5E" w:rsidRDefault="00325330" w:rsidP="00A24A02">
            <w:pPr>
              <w:pStyle w:val="TAL"/>
            </w:pPr>
            <w:r>
              <w:t>1</w:t>
            </w:r>
          </w:p>
        </w:tc>
        <w:tc>
          <w:tcPr>
            <w:tcW w:w="283" w:type="dxa"/>
            <w:shd w:val="clear" w:color="auto" w:fill="FFFFFF"/>
          </w:tcPr>
          <w:p w14:paraId="059CD705" w14:textId="77777777" w:rsidR="00325330" w:rsidRPr="00CC0C94" w:rsidRDefault="00325330" w:rsidP="00A24A02">
            <w:pPr>
              <w:pStyle w:val="TAL"/>
            </w:pPr>
          </w:p>
        </w:tc>
        <w:tc>
          <w:tcPr>
            <w:tcW w:w="284" w:type="dxa"/>
            <w:shd w:val="clear" w:color="auto" w:fill="FFFFFF"/>
          </w:tcPr>
          <w:p w14:paraId="6CF18BBE" w14:textId="77777777" w:rsidR="00325330" w:rsidRPr="00CC0C94" w:rsidRDefault="00325330" w:rsidP="00A24A02">
            <w:pPr>
              <w:pStyle w:val="TAL"/>
            </w:pPr>
          </w:p>
        </w:tc>
        <w:tc>
          <w:tcPr>
            <w:tcW w:w="283" w:type="dxa"/>
            <w:shd w:val="clear" w:color="auto" w:fill="FFFFFF"/>
          </w:tcPr>
          <w:p w14:paraId="098AE952" w14:textId="77777777" w:rsidR="00325330" w:rsidRPr="00CC0C94" w:rsidRDefault="00325330" w:rsidP="00A24A02">
            <w:pPr>
              <w:pStyle w:val="TAL"/>
            </w:pPr>
          </w:p>
        </w:tc>
        <w:tc>
          <w:tcPr>
            <w:tcW w:w="5955" w:type="dxa"/>
            <w:shd w:val="clear" w:color="auto" w:fill="FFFFFF"/>
          </w:tcPr>
          <w:p w14:paraId="3125947B" w14:textId="77777777" w:rsidR="00325330" w:rsidRPr="00CC0C94" w:rsidRDefault="00325330" w:rsidP="00A24A02">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requested</w:t>
            </w:r>
          </w:p>
        </w:tc>
      </w:tr>
      <w:bookmarkEnd w:id="2261"/>
      <w:tr w:rsidR="00325330" w:rsidRPr="000E25CC" w14:paraId="41E0E19F" w14:textId="77777777" w:rsidTr="00A24A02">
        <w:trPr>
          <w:gridBefore w:val="1"/>
          <w:wBefore w:w="14" w:type="dxa"/>
          <w:cantSplit/>
          <w:jc w:val="center"/>
        </w:trPr>
        <w:tc>
          <w:tcPr>
            <w:tcW w:w="7089" w:type="dxa"/>
            <w:gridSpan w:val="5"/>
            <w:shd w:val="clear" w:color="auto" w:fill="FFFFFF"/>
          </w:tcPr>
          <w:p w14:paraId="574D0C62" w14:textId="77777777" w:rsidR="00325330" w:rsidRPr="000E25CC" w:rsidRDefault="00325330" w:rsidP="00A24A02">
            <w:pPr>
              <w:pStyle w:val="TAL"/>
              <w:rPr>
                <w:noProof/>
                <w:lang w:val="en-US" w:eastAsia="ko-KR"/>
              </w:rPr>
            </w:pPr>
          </w:p>
        </w:tc>
      </w:tr>
      <w:tr w:rsidR="00325330" w:rsidRPr="00E64434" w:rsidDel="00DD1B1D" w14:paraId="0515072D" w14:textId="77777777" w:rsidTr="00A24A02">
        <w:trPr>
          <w:cantSplit/>
          <w:jc w:val="center"/>
          <w:del w:id="2262" w:author="CR0311" w:date="2025-03-04T08:44:00Z"/>
        </w:trPr>
        <w:tc>
          <w:tcPr>
            <w:tcW w:w="7103" w:type="dxa"/>
            <w:gridSpan w:val="6"/>
            <w:shd w:val="clear" w:color="auto" w:fill="FFFFFF"/>
          </w:tcPr>
          <w:p w14:paraId="6B3C5851" w14:textId="77777777" w:rsidR="00325330" w:rsidRPr="00E64434" w:rsidDel="00DD1B1D" w:rsidRDefault="00325330" w:rsidP="00A24A02">
            <w:pPr>
              <w:pStyle w:val="TAL"/>
              <w:rPr>
                <w:del w:id="2263" w:author="CR0311" w:date="2025-03-04T08:44:00Z"/>
                <w:noProof/>
              </w:rPr>
            </w:pPr>
            <w:del w:id="2264" w:author="CR0311" w:date="2025-03-04T08:44:00Z">
              <w:r w:rsidRPr="00E64434" w:rsidDel="00DD1B1D">
                <w:rPr>
                  <w:noProof/>
                  <w:lang w:val="en-US"/>
                </w:rPr>
                <w:delText>UE policies for 5G ProSe</w:delText>
              </w:r>
              <w:r w:rsidDel="00DD1B1D">
                <w:rPr>
                  <w:noProof/>
                  <w:lang w:val="en-US"/>
                </w:rPr>
                <w:delText xml:space="preserve"> multi-hop</w:delText>
              </w:r>
              <w:r w:rsidRPr="00E64434" w:rsidDel="00DD1B1D">
                <w:rPr>
                  <w:noProof/>
                  <w:lang w:val="en-US"/>
                </w:rPr>
                <w:delText xml:space="preserve"> Layer-</w:delText>
              </w:r>
              <w:r w:rsidDel="00DD1B1D">
                <w:rPr>
                  <w:noProof/>
                  <w:lang w:val="en-US"/>
                </w:rPr>
                <w:delText>3</w:delText>
              </w:r>
              <w:r w:rsidRPr="00E64434" w:rsidDel="00DD1B1D">
                <w:rPr>
                  <w:noProof/>
                  <w:lang w:val="en-US"/>
                </w:rPr>
                <w:delText xml:space="preserve"> UE-to-network </w:delText>
              </w:r>
              <w:r w:rsidRPr="00E64434" w:rsidDel="00DD1B1D">
                <w:rPr>
                  <w:rFonts w:hint="eastAsia"/>
                  <w:noProof/>
                  <w:lang w:val="en-US"/>
                </w:rPr>
                <w:delText xml:space="preserve">relay </w:delText>
              </w:r>
              <w:r w:rsidRPr="00E64434" w:rsidDel="00DD1B1D">
                <w:rPr>
                  <w:noProof/>
                </w:rPr>
                <w:delText>indicator (5P</w:delText>
              </w:r>
              <w:r w:rsidDel="00DD1B1D">
                <w:rPr>
                  <w:noProof/>
                </w:rPr>
                <w:delText>M</w:delText>
              </w:r>
              <w:r w:rsidRPr="00E64434" w:rsidDel="00DD1B1D">
                <w:rPr>
                  <w:noProof/>
                </w:rPr>
                <w:delText xml:space="preserve">3UNRI) (octet 4, bit </w:delText>
              </w:r>
              <w:r w:rsidDel="00DD1B1D">
                <w:rPr>
                  <w:noProof/>
                </w:rPr>
                <w:delText>8</w:delText>
              </w:r>
              <w:r w:rsidRPr="00E64434" w:rsidDel="00DD1B1D">
                <w:rPr>
                  <w:noProof/>
                </w:rPr>
                <w:delText>) (see NOTE 1)</w:delText>
              </w:r>
            </w:del>
          </w:p>
        </w:tc>
      </w:tr>
      <w:tr w:rsidR="00325330" w:rsidRPr="00E64434" w:rsidDel="00DD1B1D" w14:paraId="11DAEEE1" w14:textId="77777777" w:rsidTr="00A24A02">
        <w:trPr>
          <w:cantSplit/>
          <w:jc w:val="center"/>
          <w:del w:id="2265" w:author="CR0311" w:date="2025-03-04T08:44:00Z"/>
        </w:trPr>
        <w:tc>
          <w:tcPr>
            <w:tcW w:w="7103" w:type="dxa"/>
            <w:gridSpan w:val="6"/>
            <w:shd w:val="clear" w:color="auto" w:fill="FFFFFF"/>
          </w:tcPr>
          <w:p w14:paraId="12C1049E" w14:textId="77777777" w:rsidR="00325330" w:rsidRPr="00E64434" w:rsidDel="00DD1B1D" w:rsidRDefault="00325330" w:rsidP="00A24A02">
            <w:pPr>
              <w:pStyle w:val="TAL"/>
              <w:rPr>
                <w:del w:id="2266" w:author="CR0311" w:date="2025-03-04T08:44:00Z"/>
                <w:noProof/>
              </w:rPr>
            </w:pPr>
            <w:del w:id="2267" w:author="CR0311" w:date="2025-03-04T08:44:00Z">
              <w:r w:rsidRPr="00E64434" w:rsidDel="00DD1B1D">
                <w:rPr>
                  <w:noProof/>
                </w:rPr>
                <w:delText>Bit</w:delText>
              </w:r>
            </w:del>
          </w:p>
        </w:tc>
      </w:tr>
      <w:tr w:rsidR="00325330" w:rsidRPr="00E64434" w:rsidDel="00DD1B1D" w14:paraId="24A847B8" w14:textId="77777777" w:rsidTr="00A24A02">
        <w:trPr>
          <w:cantSplit/>
          <w:jc w:val="center"/>
          <w:del w:id="2268" w:author="CR0311" w:date="2025-03-04T08:44:00Z"/>
        </w:trPr>
        <w:tc>
          <w:tcPr>
            <w:tcW w:w="298" w:type="dxa"/>
            <w:gridSpan w:val="2"/>
            <w:shd w:val="clear" w:color="auto" w:fill="FFFFFF"/>
          </w:tcPr>
          <w:p w14:paraId="170ADA2C" w14:textId="77777777" w:rsidR="00325330" w:rsidRPr="00E64434" w:rsidDel="00DD1B1D" w:rsidRDefault="00325330" w:rsidP="00A24A02">
            <w:pPr>
              <w:pStyle w:val="TAL"/>
              <w:rPr>
                <w:del w:id="2269" w:author="CR0311" w:date="2025-03-04T08:44:00Z"/>
                <w:b/>
                <w:noProof/>
              </w:rPr>
            </w:pPr>
            <w:del w:id="2270" w:author="CR0311" w:date="2025-03-04T08:44:00Z">
              <w:r w:rsidDel="00DD1B1D">
                <w:rPr>
                  <w:b/>
                  <w:noProof/>
                </w:rPr>
                <w:delText>8</w:delText>
              </w:r>
            </w:del>
          </w:p>
        </w:tc>
        <w:tc>
          <w:tcPr>
            <w:tcW w:w="283" w:type="dxa"/>
            <w:shd w:val="clear" w:color="auto" w:fill="FFFFFF"/>
          </w:tcPr>
          <w:p w14:paraId="166098D0" w14:textId="77777777" w:rsidR="00325330" w:rsidRPr="00E64434" w:rsidDel="00DD1B1D" w:rsidRDefault="00325330" w:rsidP="00A24A02">
            <w:pPr>
              <w:pStyle w:val="TAL"/>
              <w:rPr>
                <w:del w:id="2271" w:author="CR0311" w:date="2025-03-04T08:44:00Z"/>
                <w:noProof/>
              </w:rPr>
            </w:pPr>
          </w:p>
        </w:tc>
        <w:tc>
          <w:tcPr>
            <w:tcW w:w="284" w:type="dxa"/>
            <w:shd w:val="clear" w:color="auto" w:fill="FFFFFF"/>
          </w:tcPr>
          <w:p w14:paraId="12D31A57" w14:textId="77777777" w:rsidR="00325330" w:rsidRPr="00E64434" w:rsidDel="00DD1B1D" w:rsidRDefault="00325330" w:rsidP="00A24A02">
            <w:pPr>
              <w:pStyle w:val="TAL"/>
              <w:rPr>
                <w:del w:id="2272" w:author="CR0311" w:date="2025-03-04T08:44:00Z"/>
                <w:noProof/>
              </w:rPr>
            </w:pPr>
          </w:p>
        </w:tc>
        <w:tc>
          <w:tcPr>
            <w:tcW w:w="283" w:type="dxa"/>
            <w:shd w:val="clear" w:color="auto" w:fill="FFFFFF"/>
          </w:tcPr>
          <w:p w14:paraId="47A6269D" w14:textId="77777777" w:rsidR="00325330" w:rsidRPr="00E64434" w:rsidDel="00DD1B1D" w:rsidRDefault="00325330" w:rsidP="00A24A02">
            <w:pPr>
              <w:pStyle w:val="TAL"/>
              <w:rPr>
                <w:del w:id="2273" w:author="CR0311" w:date="2025-03-04T08:44:00Z"/>
                <w:noProof/>
              </w:rPr>
            </w:pPr>
          </w:p>
        </w:tc>
        <w:tc>
          <w:tcPr>
            <w:tcW w:w="5955" w:type="dxa"/>
            <w:shd w:val="clear" w:color="auto" w:fill="FFFFFF"/>
          </w:tcPr>
          <w:p w14:paraId="4C2438EA" w14:textId="77777777" w:rsidR="00325330" w:rsidRPr="00E64434" w:rsidDel="00DD1B1D" w:rsidRDefault="00325330" w:rsidP="00A24A02">
            <w:pPr>
              <w:pStyle w:val="TAL"/>
              <w:rPr>
                <w:del w:id="2274" w:author="CR0311" w:date="2025-03-04T08:44:00Z"/>
                <w:noProof/>
              </w:rPr>
            </w:pPr>
          </w:p>
        </w:tc>
      </w:tr>
      <w:tr w:rsidR="00325330" w:rsidRPr="00E64434" w:rsidDel="00DD1B1D" w14:paraId="4BDA135E" w14:textId="77777777" w:rsidTr="00A24A02">
        <w:trPr>
          <w:cantSplit/>
          <w:jc w:val="center"/>
          <w:del w:id="2275" w:author="CR0311" w:date="2025-03-04T08:44:00Z"/>
        </w:trPr>
        <w:tc>
          <w:tcPr>
            <w:tcW w:w="298" w:type="dxa"/>
            <w:gridSpan w:val="2"/>
            <w:shd w:val="clear" w:color="auto" w:fill="FFFFFF"/>
          </w:tcPr>
          <w:p w14:paraId="66D42818" w14:textId="77777777" w:rsidR="00325330" w:rsidRPr="00E64434" w:rsidDel="00DD1B1D" w:rsidRDefault="00325330" w:rsidP="00A24A02">
            <w:pPr>
              <w:pStyle w:val="TAL"/>
              <w:rPr>
                <w:del w:id="2276" w:author="CR0311" w:date="2025-03-04T08:44:00Z"/>
                <w:noProof/>
              </w:rPr>
            </w:pPr>
            <w:del w:id="2277" w:author="CR0311" w:date="2025-03-04T08:44:00Z">
              <w:r w:rsidRPr="00E64434" w:rsidDel="00DD1B1D">
                <w:rPr>
                  <w:noProof/>
                </w:rPr>
                <w:delText>0</w:delText>
              </w:r>
            </w:del>
          </w:p>
        </w:tc>
        <w:tc>
          <w:tcPr>
            <w:tcW w:w="283" w:type="dxa"/>
            <w:shd w:val="clear" w:color="auto" w:fill="FFFFFF"/>
          </w:tcPr>
          <w:p w14:paraId="74132125" w14:textId="77777777" w:rsidR="00325330" w:rsidRPr="00E64434" w:rsidDel="00DD1B1D" w:rsidRDefault="00325330" w:rsidP="00A24A02">
            <w:pPr>
              <w:pStyle w:val="TAL"/>
              <w:rPr>
                <w:del w:id="2278" w:author="CR0311" w:date="2025-03-04T08:44:00Z"/>
                <w:noProof/>
              </w:rPr>
            </w:pPr>
          </w:p>
        </w:tc>
        <w:tc>
          <w:tcPr>
            <w:tcW w:w="284" w:type="dxa"/>
            <w:shd w:val="clear" w:color="auto" w:fill="FFFFFF"/>
          </w:tcPr>
          <w:p w14:paraId="1CEB6F05" w14:textId="77777777" w:rsidR="00325330" w:rsidRPr="00E64434" w:rsidDel="00DD1B1D" w:rsidRDefault="00325330" w:rsidP="00A24A02">
            <w:pPr>
              <w:pStyle w:val="TAL"/>
              <w:rPr>
                <w:del w:id="2279" w:author="CR0311" w:date="2025-03-04T08:44:00Z"/>
                <w:noProof/>
              </w:rPr>
            </w:pPr>
          </w:p>
        </w:tc>
        <w:tc>
          <w:tcPr>
            <w:tcW w:w="283" w:type="dxa"/>
            <w:shd w:val="clear" w:color="auto" w:fill="FFFFFF"/>
          </w:tcPr>
          <w:p w14:paraId="0F0EDFEC" w14:textId="77777777" w:rsidR="00325330" w:rsidRPr="00E64434" w:rsidDel="00DD1B1D" w:rsidRDefault="00325330" w:rsidP="00A24A02">
            <w:pPr>
              <w:pStyle w:val="TAL"/>
              <w:rPr>
                <w:del w:id="2280" w:author="CR0311" w:date="2025-03-04T08:44:00Z"/>
                <w:noProof/>
              </w:rPr>
            </w:pPr>
          </w:p>
        </w:tc>
        <w:tc>
          <w:tcPr>
            <w:tcW w:w="5955" w:type="dxa"/>
            <w:shd w:val="clear" w:color="auto" w:fill="FFFFFF"/>
          </w:tcPr>
          <w:p w14:paraId="48B110B0" w14:textId="77777777" w:rsidR="00325330" w:rsidRPr="00E64434" w:rsidDel="00DD1B1D" w:rsidRDefault="00325330" w:rsidP="00A24A02">
            <w:pPr>
              <w:pStyle w:val="TAL"/>
              <w:rPr>
                <w:del w:id="2281" w:author="CR0311" w:date="2025-03-04T08:44:00Z"/>
                <w:noProof/>
              </w:rPr>
            </w:pPr>
            <w:del w:id="2282" w:author="CR0311" w:date="2025-03-04T08:44:00Z">
              <w:r w:rsidRPr="00E64434" w:rsidDel="00DD1B1D">
                <w:rPr>
                  <w:noProof/>
                  <w:lang w:val="en-US"/>
                </w:rPr>
                <w:delText xml:space="preserve">UE policies for 5G ProSe multi-hop Layer-3 UE-to-network </w:delText>
              </w:r>
              <w:r w:rsidRPr="00E64434" w:rsidDel="00DD1B1D">
                <w:rPr>
                  <w:rFonts w:hint="eastAsia"/>
                  <w:noProof/>
                  <w:lang w:val="en-US"/>
                </w:rPr>
                <w:delText xml:space="preserve">relay </w:delText>
              </w:r>
              <w:r w:rsidRPr="00E64434" w:rsidDel="00DD1B1D">
                <w:rPr>
                  <w:noProof/>
                </w:rPr>
                <w:delText>not requested</w:delText>
              </w:r>
            </w:del>
          </w:p>
        </w:tc>
      </w:tr>
      <w:tr w:rsidR="00325330" w:rsidRPr="00E64434" w:rsidDel="00DD1B1D" w14:paraId="6ED2C072" w14:textId="77777777" w:rsidTr="00A24A02">
        <w:trPr>
          <w:cantSplit/>
          <w:jc w:val="center"/>
          <w:del w:id="2283" w:author="CR0311" w:date="2025-03-04T08:44:00Z"/>
        </w:trPr>
        <w:tc>
          <w:tcPr>
            <w:tcW w:w="298" w:type="dxa"/>
            <w:gridSpan w:val="2"/>
            <w:shd w:val="clear" w:color="auto" w:fill="FFFFFF"/>
          </w:tcPr>
          <w:p w14:paraId="0825D86A" w14:textId="77777777" w:rsidR="00325330" w:rsidRPr="00E64434" w:rsidDel="00DD1B1D" w:rsidRDefault="00325330" w:rsidP="00A24A02">
            <w:pPr>
              <w:pStyle w:val="TAL"/>
              <w:rPr>
                <w:del w:id="2284" w:author="CR0311" w:date="2025-03-04T08:44:00Z"/>
                <w:noProof/>
              </w:rPr>
            </w:pPr>
            <w:del w:id="2285" w:author="CR0311" w:date="2025-03-04T08:44:00Z">
              <w:r w:rsidRPr="00E64434" w:rsidDel="00DD1B1D">
                <w:rPr>
                  <w:noProof/>
                </w:rPr>
                <w:delText>1</w:delText>
              </w:r>
            </w:del>
          </w:p>
        </w:tc>
        <w:tc>
          <w:tcPr>
            <w:tcW w:w="283" w:type="dxa"/>
            <w:shd w:val="clear" w:color="auto" w:fill="FFFFFF"/>
          </w:tcPr>
          <w:p w14:paraId="2EEC1720" w14:textId="77777777" w:rsidR="00325330" w:rsidRPr="00E64434" w:rsidDel="00DD1B1D" w:rsidRDefault="00325330" w:rsidP="00A24A02">
            <w:pPr>
              <w:pStyle w:val="TAL"/>
              <w:rPr>
                <w:del w:id="2286" w:author="CR0311" w:date="2025-03-04T08:44:00Z"/>
                <w:noProof/>
              </w:rPr>
            </w:pPr>
          </w:p>
        </w:tc>
        <w:tc>
          <w:tcPr>
            <w:tcW w:w="284" w:type="dxa"/>
            <w:shd w:val="clear" w:color="auto" w:fill="FFFFFF"/>
          </w:tcPr>
          <w:p w14:paraId="323FFE71" w14:textId="77777777" w:rsidR="00325330" w:rsidRPr="00E64434" w:rsidDel="00DD1B1D" w:rsidRDefault="00325330" w:rsidP="00A24A02">
            <w:pPr>
              <w:pStyle w:val="TAL"/>
              <w:rPr>
                <w:del w:id="2287" w:author="CR0311" w:date="2025-03-04T08:44:00Z"/>
                <w:noProof/>
              </w:rPr>
            </w:pPr>
          </w:p>
        </w:tc>
        <w:tc>
          <w:tcPr>
            <w:tcW w:w="283" w:type="dxa"/>
            <w:shd w:val="clear" w:color="auto" w:fill="FFFFFF"/>
          </w:tcPr>
          <w:p w14:paraId="5C110A65" w14:textId="77777777" w:rsidR="00325330" w:rsidRPr="00E64434" w:rsidDel="00DD1B1D" w:rsidRDefault="00325330" w:rsidP="00A24A02">
            <w:pPr>
              <w:pStyle w:val="TAL"/>
              <w:rPr>
                <w:del w:id="2288" w:author="CR0311" w:date="2025-03-04T08:44:00Z"/>
                <w:noProof/>
              </w:rPr>
            </w:pPr>
          </w:p>
        </w:tc>
        <w:tc>
          <w:tcPr>
            <w:tcW w:w="5955" w:type="dxa"/>
            <w:shd w:val="clear" w:color="auto" w:fill="FFFFFF"/>
          </w:tcPr>
          <w:p w14:paraId="14C89A43" w14:textId="77777777" w:rsidR="00325330" w:rsidRPr="00E64434" w:rsidDel="00DD1B1D" w:rsidRDefault="00325330" w:rsidP="00A24A02">
            <w:pPr>
              <w:pStyle w:val="TAL"/>
              <w:rPr>
                <w:del w:id="2289" w:author="CR0311" w:date="2025-03-04T08:44:00Z"/>
                <w:noProof/>
              </w:rPr>
            </w:pPr>
            <w:del w:id="2290" w:author="CR0311" w:date="2025-03-04T08:44:00Z">
              <w:r w:rsidRPr="00E64434" w:rsidDel="00DD1B1D">
                <w:rPr>
                  <w:noProof/>
                  <w:lang w:val="en-US"/>
                </w:rPr>
                <w:delText xml:space="preserve">UE policies for 5G ProSe multi-hop Layer-3 UE-to-network </w:delText>
              </w:r>
              <w:r w:rsidRPr="00E64434" w:rsidDel="00DD1B1D">
                <w:rPr>
                  <w:rFonts w:hint="eastAsia"/>
                  <w:noProof/>
                  <w:lang w:val="en-US"/>
                </w:rPr>
                <w:delText xml:space="preserve">relay </w:delText>
              </w:r>
              <w:r w:rsidRPr="00E64434" w:rsidDel="00DD1B1D">
                <w:rPr>
                  <w:noProof/>
                </w:rPr>
                <w:delText>requested</w:delText>
              </w:r>
            </w:del>
          </w:p>
        </w:tc>
      </w:tr>
      <w:tr w:rsidR="00325330" w:rsidRPr="000E25CC" w:rsidDel="00DD1B1D" w14:paraId="480CB8B3" w14:textId="77777777" w:rsidTr="00A24A02">
        <w:trPr>
          <w:cantSplit/>
          <w:jc w:val="center"/>
          <w:del w:id="2291" w:author="CR0311" w:date="2025-03-04T08:44:00Z"/>
        </w:trPr>
        <w:tc>
          <w:tcPr>
            <w:tcW w:w="7103" w:type="dxa"/>
            <w:gridSpan w:val="6"/>
            <w:shd w:val="clear" w:color="auto" w:fill="FFFFFF"/>
          </w:tcPr>
          <w:p w14:paraId="262DD9E4" w14:textId="77777777" w:rsidR="00325330" w:rsidRPr="000E25CC" w:rsidDel="00DD1B1D" w:rsidRDefault="00325330" w:rsidP="00A24A02">
            <w:pPr>
              <w:pStyle w:val="TAL"/>
              <w:rPr>
                <w:del w:id="2292" w:author="CR0311" w:date="2025-03-04T08:44:00Z"/>
                <w:noProof/>
                <w:lang w:val="en-US"/>
              </w:rPr>
            </w:pPr>
          </w:p>
        </w:tc>
      </w:tr>
      <w:tr w:rsidR="00325330" w:rsidRPr="00E64434" w:rsidDel="00DD1B1D" w14:paraId="192DB33F" w14:textId="77777777" w:rsidTr="00A24A02">
        <w:trPr>
          <w:cantSplit/>
          <w:jc w:val="center"/>
          <w:del w:id="2293" w:author="CR0311" w:date="2025-03-04T08:44:00Z"/>
        </w:trPr>
        <w:tc>
          <w:tcPr>
            <w:tcW w:w="7103" w:type="dxa"/>
            <w:gridSpan w:val="6"/>
            <w:shd w:val="clear" w:color="auto" w:fill="FFFFFF"/>
          </w:tcPr>
          <w:p w14:paraId="2B167FB3" w14:textId="77777777" w:rsidR="00325330" w:rsidRPr="00E64434" w:rsidDel="00DD1B1D" w:rsidRDefault="00325330" w:rsidP="00A24A02">
            <w:pPr>
              <w:pStyle w:val="TAL"/>
              <w:rPr>
                <w:del w:id="2294" w:author="CR0311" w:date="2025-03-04T08:44:00Z"/>
                <w:noProof/>
              </w:rPr>
            </w:pPr>
            <w:del w:id="2295" w:author="CR0311" w:date="2025-03-04T08:44:00Z">
              <w:r w:rsidRPr="00E64434" w:rsidDel="00DD1B1D">
                <w:rPr>
                  <w:noProof/>
                  <w:lang w:val="en-US"/>
                </w:rPr>
                <w:delText>UE policies for 5G ProSe</w:delText>
              </w:r>
              <w:r w:rsidDel="00DD1B1D">
                <w:rPr>
                  <w:noProof/>
                  <w:lang w:val="en-US"/>
                </w:rPr>
                <w:delText xml:space="preserve"> multi-hop</w:delText>
              </w:r>
              <w:r w:rsidRPr="00E64434" w:rsidDel="00DD1B1D">
                <w:rPr>
                  <w:noProof/>
                  <w:lang w:val="en-US"/>
                </w:rPr>
                <w:delText xml:space="preserve"> Layer-</w:delText>
              </w:r>
              <w:r w:rsidDel="00DD1B1D">
                <w:rPr>
                  <w:noProof/>
                  <w:lang w:val="en-US"/>
                </w:rPr>
                <w:delText>3</w:delText>
              </w:r>
              <w:r w:rsidRPr="00E64434" w:rsidDel="00DD1B1D">
                <w:rPr>
                  <w:noProof/>
                  <w:lang w:val="en-US"/>
                </w:rPr>
                <w:delText xml:space="preserve"> </w:delText>
              </w:r>
              <w:r w:rsidDel="00DD1B1D">
                <w:rPr>
                  <w:noProof/>
                  <w:lang w:val="en-US"/>
                </w:rPr>
                <w:delText>remote</w:delText>
              </w:r>
              <w:r w:rsidRPr="00E64434" w:rsidDel="00DD1B1D">
                <w:rPr>
                  <w:noProof/>
                  <w:lang w:val="en-US"/>
                </w:rPr>
                <w:delText xml:space="preserve"> UE</w:delText>
              </w:r>
              <w:r w:rsidRPr="00E64434" w:rsidDel="00DD1B1D">
                <w:rPr>
                  <w:noProof/>
                </w:rPr>
                <w:delText xml:space="preserve"> indicator (</w:delText>
              </w:r>
              <w:r w:rsidRPr="00A75832" w:rsidDel="00DD1B1D">
                <w:rPr>
                  <w:noProof/>
                </w:rPr>
                <w:delText>5P</w:delText>
              </w:r>
              <w:r w:rsidDel="00DD1B1D">
                <w:rPr>
                  <w:noProof/>
                </w:rPr>
                <w:delText>M</w:delText>
              </w:r>
              <w:r w:rsidRPr="00A75832" w:rsidDel="00DD1B1D">
                <w:rPr>
                  <w:rFonts w:hint="eastAsia"/>
                  <w:noProof/>
                </w:rPr>
                <w:delText>3</w:delText>
              </w:r>
              <w:r w:rsidRPr="00A75832" w:rsidDel="00DD1B1D">
                <w:rPr>
                  <w:noProof/>
                </w:rPr>
                <w:delText>R</w:delText>
              </w:r>
              <w:r w:rsidRPr="00A75832" w:rsidDel="00DD1B1D">
                <w:rPr>
                  <w:rFonts w:hint="eastAsia"/>
                  <w:noProof/>
                </w:rPr>
                <w:delText>M</w:delText>
              </w:r>
              <w:r w:rsidRPr="00A75832" w:rsidDel="00DD1B1D">
                <w:rPr>
                  <w:noProof/>
                </w:rPr>
                <w:delText>I</w:delText>
              </w:r>
              <w:r w:rsidRPr="00E64434" w:rsidDel="00DD1B1D">
                <w:rPr>
                  <w:noProof/>
                </w:rPr>
                <w:delText xml:space="preserve">) (octet </w:delText>
              </w:r>
              <w:r w:rsidDel="00DD1B1D">
                <w:rPr>
                  <w:noProof/>
                </w:rPr>
                <w:delText>5</w:delText>
              </w:r>
              <w:r w:rsidRPr="00E64434" w:rsidDel="00DD1B1D">
                <w:rPr>
                  <w:noProof/>
                </w:rPr>
                <w:delText xml:space="preserve">, bit </w:delText>
              </w:r>
              <w:r w:rsidDel="00DD1B1D">
                <w:rPr>
                  <w:noProof/>
                </w:rPr>
                <w:delText>1</w:delText>
              </w:r>
              <w:r w:rsidRPr="00E64434" w:rsidDel="00DD1B1D">
                <w:rPr>
                  <w:noProof/>
                </w:rPr>
                <w:delText>) (see NOTE 1)</w:delText>
              </w:r>
            </w:del>
          </w:p>
        </w:tc>
      </w:tr>
      <w:tr w:rsidR="00325330" w:rsidRPr="00E64434" w:rsidDel="00DD1B1D" w14:paraId="4CD3A5F2" w14:textId="77777777" w:rsidTr="00A24A02">
        <w:trPr>
          <w:cantSplit/>
          <w:jc w:val="center"/>
          <w:del w:id="2296" w:author="CR0311" w:date="2025-03-04T08:44:00Z"/>
        </w:trPr>
        <w:tc>
          <w:tcPr>
            <w:tcW w:w="7103" w:type="dxa"/>
            <w:gridSpan w:val="6"/>
            <w:shd w:val="clear" w:color="auto" w:fill="FFFFFF"/>
          </w:tcPr>
          <w:p w14:paraId="09423ABA" w14:textId="77777777" w:rsidR="00325330" w:rsidRPr="00E64434" w:rsidDel="00DD1B1D" w:rsidRDefault="00325330" w:rsidP="00A24A02">
            <w:pPr>
              <w:pStyle w:val="TAL"/>
              <w:rPr>
                <w:del w:id="2297" w:author="CR0311" w:date="2025-03-04T08:44:00Z"/>
                <w:noProof/>
              </w:rPr>
            </w:pPr>
            <w:del w:id="2298" w:author="CR0311" w:date="2025-03-04T08:44:00Z">
              <w:r w:rsidRPr="00E64434" w:rsidDel="00DD1B1D">
                <w:rPr>
                  <w:noProof/>
                </w:rPr>
                <w:delText>Bit</w:delText>
              </w:r>
            </w:del>
          </w:p>
        </w:tc>
      </w:tr>
      <w:tr w:rsidR="00325330" w:rsidRPr="00E64434" w:rsidDel="00DD1B1D" w14:paraId="2862823D" w14:textId="77777777" w:rsidTr="00A24A02">
        <w:trPr>
          <w:cantSplit/>
          <w:jc w:val="center"/>
          <w:del w:id="2299" w:author="CR0311" w:date="2025-03-04T08:44:00Z"/>
        </w:trPr>
        <w:tc>
          <w:tcPr>
            <w:tcW w:w="298" w:type="dxa"/>
            <w:gridSpan w:val="2"/>
            <w:shd w:val="clear" w:color="auto" w:fill="FFFFFF"/>
          </w:tcPr>
          <w:p w14:paraId="6E920D7A" w14:textId="77777777" w:rsidR="00325330" w:rsidRPr="00E64434" w:rsidDel="00DD1B1D" w:rsidRDefault="00325330" w:rsidP="00A24A02">
            <w:pPr>
              <w:pStyle w:val="TAL"/>
              <w:rPr>
                <w:del w:id="2300" w:author="CR0311" w:date="2025-03-04T08:44:00Z"/>
                <w:b/>
                <w:noProof/>
              </w:rPr>
            </w:pPr>
            <w:del w:id="2301" w:author="CR0311" w:date="2025-03-04T08:44:00Z">
              <w:r w:rsidDel="00DD1B1D">
                <w:rPr>
                  <w:b/>
                  <w:noProof/>
                </w:rPr>
                <w:delText>1</w:delText>
              </w:r>
            </w:del>
          </w:p>
        </w:tc>
        <w:tc>
          <w:tcPr>
            <w:tcW w:w="283" w:type="dxa"/>
            <w:shd w:val="clear" w:color="auto" w:fill="FFFFFF"/>
          </w:tcPr>
          <w:p w14:paraId="741BF5FB" w14:textId="77777777" w:rsidR="00325330" w:rsidRPr="00E64434" w:rsidDel="00DD1B1D" w:rsidRDefault="00325330" w:rsidP="00A24A02">
            <w:pPr>
              <w:pStyle w:val="TAL"/>
              <w:rPr>
                <w:del w:id="2302" w:author="CR0311" w:date="2025-03-04T08:44:00Z"/>
                <w:noProof/>
              </w:rPr>
            </w:pPr>
          </w:p>
        </w:tc>
        <w:tc>
          <w:tcPr>
            <w:tcW w:w="284" w:type="dxa"/>
            <w:shd w:val="clear" w:color="auto" w:fill="FFFFFF"/>
          </w:tcPr>
          <w:p w14:paraId="6FB89757" w14:textId="77777777" w:rsidR="00325330" w:rsidRPr="00E64434" w:rsidDel="00DD1B1D" w:rsidRDefault="00325330" w:rsidP="00A24A02">
            <w:pPr>
              <w:pStyle w:val="TAL"/>
              <w:rPr>
                <w:del w:id="2303" w:author="CR0311" w:date="2025-03-04T08:44:00Z"/>
                <w:noProof/>
              </w:rPr>
            </w:pPr>
          </w:p>
        </w:tc>
        <w:tc>
          <w:tcPr>
            <w:tcW w:w="283" w:type="dxa"/>
            <w:shd w:val="clear" w:color="auto" w:fill="FFFFFF"/>
          </w:tcPr>
          <w:p w14:paraId="1792D9DF" w14:textId="77777777" w:rsidR="00325330" w:rsidRPr="00E64434" w:rsidDel="00DD1B1D" w:rsidRDefault="00325330" w:rsidP="00A24A02">
            <w:pPr>
              <w:pStyle w:val="TAL"/>
              <w:rPr>
                <w:del w:id="2304" w:author="CR0311" w:date="2025-03-04T08:44:00Z"/>
                <w:noProof/>
              </w:rPr>
            </w:pPr>
          </w:p>
        </w:tc>
        <w:tc>
          <w:tcPr>
            <w:tcW w:w="5955" w:type="dxa"/>
            <w:shd w:val="clear" w:color="auto" w:fill="FFFFFF"/>
          </w:tcPr>
          <w:p w14:paraId="77BCFDD3" w14:textId="77777777" w:rsidR="00325330" w:rsidRPr="00E64434" w:rsidDel="00DD1B1D" w:rsidRDefault="00325330" w:rsidP="00A24A02">
            <w:pPr>
              <w:pStyle w:val="TAL"/>
              <w:rPr>
                <w:del w:id="2305" w:author="CR0311" w:date="2025-03-04T08:44:00Z"/>
                <w:noProof/>
              </w:rPr>
            </w:pPr>
          </w:p>
        </w:tc>
      </w:tr>
      <w:tr w:rsidR="00325330" w:rsidRPr="00E64434" w:rsidDel="00DD1B1D" w14:paraId="3586F10D" w14:textId="77777777" w:rsidTr="00A24A02">
        <w:trPr>
          <w:cantSplit/>
          <w:jc w:val="center"/>
          <w:del w:id="2306" w:author="CR0311" w:date="2025-03-04T08:44:00Z"/>
        </w:trPr>
        <w:tc>
          <w:tcPr>
            <w:tcW w:w="298" w:type="dxa"/>
            <w:gridSpan w:val="2"/>
            <w:shd w:val="clear" w:color="auto" w:fill="FFFFFF"/>
          </w:tcPr>
          <w:p w14:paraId="662B17EE" w14:textId="77777777" w:rsidR="00325330" w:rsidRPr="00E64434" w:rsidDel="00DD1B1D" w:rsidRDefault="00325330" w:rsidP="00A24A02">
            <w:pPr>
              <w:pStyle w:val="TAL"/>
              <w:rPr>
                <w:del w:id="2307" w:author="CR0311" w:date="2025-03-04T08:44:00Z"/>
                <w:noProof/>
              </w:rPr>
            </w:pPr>
            <w:del w:id="2308" w:author="CR0311" w:date="2025-03-04T08:44:00Z">
              <w:r w:rsidRPr="00E64434" w:rsidDel="00DD1B1D">
                <w:rPr>
                  <w:noProof/>
                </w:rPr>
                <w:delText>0</w:delText>
              </w:r>
            </w:del>
          </w:p>
        </w:tc>
        <w:tc>
          <w:tcPr>
            <w:tcW w:w="283" w:type="dxa"/>
            <w:shd w:val="clear" w:color="auto" w:fill="FFFFFF"/>
          </w:tcPr>
          <w:p w14:paraId="1E41E107" w14:textId="77777777" w:rsidR="00325330" w:rsidRPr="00E64434" w:rsidDel="00DD1B1D" w:rsidRDefault="00325330" w:rsidP="00A24A02">
            <w:pPr>
              <w:pStyle w:val="TAL"/>
              <w:rPr>
                <w:del w:id="2309" w:author="CR0311" w:date="2025-03-04T08:44:00Z"/>
                <w:noProof/>
              </w:rPr>
            </w:pPr>
          </w:p>
        </w:tc>
        <w:tc>
          <w:tcPr>
            <w:tcW w:w="284" w:type="dxa"/>
            <w:shd w:val="clear" w:color="auto" w:fill="FFFFFF"/>
          </w:tcPr>
          <w:p w14:paraId="60627BAB" w14:textId="77777777" w:rsidR="00325330" w:rsidRPr="00E64434" w:rsidDel="00DD1B1D" w:rsidRDefault="00325330" w:rsidP="00A24A02">
            <w:pPr>
              <w:pStyle w:val="TAL"/>
              <w:rPr>
                <w:del w:id="2310" w:author="CR0311" w:date="2025-03-04T08:44:00Z"/>
                <w:noProof/>
              </w:rPr>
            </w:pPr>
          </w:p>
        </w:tc>
        <w:tc>
          <w:tcPr>
            <w:tcW w:w="283" w:type="dxa"/>
            <w:shd w:val="clear" w:color="auto" w:fill="FFFFFF"/>
          </w:tcPr>
          <w:p w14:paraId="3D2F3CD1" w14:textId="77777777" w:rsidR="00325330" w:rsidRPr="00E64434" w:rsidDel="00DD1B1D" w:rsidRDefault="00325330" w:rsidP="00A24A02">
            <w:pPr>
              <w:pStyle w:val="TAL"/>
              <w:rPr>
                <w:del w:id="2311" w:author="CR0311" w:date="2025-03-04T08:44:00Z"/>
                <w:noProof/>
              </w:rPr>
            </w:pPr>
          </w:p>
        </w:tc>
        <w:tc>
          <w:tcPr>
            <w:tcW w:w="5955" w:type="dxa"/>
            <w:shd w:val="clear" w:color="auto" w:fill="FFFFFF"/>
          </w:tcPr>
          <w:p w14:paraId="583CF4C4" w14:textId="77777777" w:rsidR="00325330" w:rsidRPr="00E64434" w:rsidDel="00DD1B1D" w:rsidRDefault="00325330" w:rsidP="00A24A02">
            <w:pPr>
              <w:pStyle w:val="TAL"/>
              <w:rPr>
                <w:del w:id="2312" w:author="CR0311" w:date="2025-03-04T08:44:00Z"/>
                <w:noProof/>
              </w:rPr>
            </w:pPr>
            <w:del w:id="2313" w:author="CR0311" w:date="2025-03-04T08:44:00Z">
              <w:r w:rsidRPr="00E64434" w:rsidDel="00DD1B1D">
                <w:rPr>
                  <w:noProof/>
                  <w:lang w:val="en-US"/>
                </w:rPr>
                <w:delText xml:space="preserve">UE policies for 5G ProSe </w:delText>
              </w:r>
              <w:r w:rsidRPr="00A75832" w:rsidDel="00DD1B1D">
                <w:rPr>
                  <w:noProof/>
                  <w:lang w:val="en-US"/>
                </w:rPr>
                <w:delText>multi-hop</w:delText>
              </w:r>
              <w:r w:rsidRPr="00E64434" w:rsidDel="00DD1B1D">
                <w:rPr>
                  <w:noProof/>
                  <w:lang w:val="en-US"/>
                </w:rPr>
                <w:delText xml:space="preserve"> Layer-</w:delText>
              </w:r>
              <w:r w:rsidRPr="00A75832" w:rsidDel="00DD1B1D">
                <w:rPr>
                  <w:noProof/>
                  <w:lang w:val="en-US"/>
                </w:rPr>
                <w:delText>3</w:delText>
              </w:r>
              <w:r w:rsidRPr="00E64434" w:rsidDel="00DD1B1D">
                <w:rPr>
                  <w:noProof/>
                  <w:lang w:val="en-US"/>
                </w:rPr>
                <w:delText xml:space="preserve"> </w:delText>
              </w:r>
              <w:r w:rsidRPr="00A75832" w:rsidDel="00DD1B1D">
                <w:rPr>
                  <w:noProof/>
                  <w:lang w:val="en-US"/>
                </w:rPr>
                <w:delText>remote</w:delText>
              </w:r>
              <w:r w:rsidRPr="00E64434" w:rsidDel="00DD1B1D">
                <w:rPr>
                  <w:noProof/>
                  <w:lang w:val="en-US"/>
                </w:rPr>
                <w:delText xml:space="preserve"> UE</w:delText>
              </w:r>
              <w:r w:rsidRPr="00E64434" w:rsidDel="00DD1B1D">
                <w:rPr>
                  <w:noProof/>
                </w:rPr>
                <w:delText xml:space="preserve"> not requested</w:delText>
              </w:r>
            </w:del>
          </w:p>
        </w:tc>
      </w:tr>
      <w:tr w:rsidR="00325330" w:rsidRPr="00E64434" w:rsidDel="00DD1B1D" w14:paraId="72F2F78F" w14:textId="77777777" w:rsidTr="00A24A02">
        <w:trPr>
          <w:cantSplit/>
          <w:jc w:val="center"/>
          <w:del w:id="2314" w:author="CR0311" w:date="2025-03-04T08:44:00Z"/>
        </w:trPr>
        <w:tc>
          <w:tcPr>
            <w:tcW w:w="298" w:type="dxa"/>
            <w:gridSpan w:val="2"/>
            <w:shd w:val="clear" w:color="auto" w:fill="FFFFFF"/>
          </w:tcPr>
          <w:p w14:paraId="14DA3E24" w14:textId="77777777" w:rsidR="00325330" w:rsidRPr="00E64434" w:rsidDel="00DD1B1D" w:rsidRDefault="00325330" w:rsidP="00A24A02">
            <w:pPr>
              <w:pStyle w:val="TAL"/>
              <w:rPr>
                <w:del w:id="2315" w:author="CR0311" w:date="2025-03-04T08:44:00Z"/>
                <w:noProof/>
              </w:rPr>
            </w:pPr>
            <w:del w:id="2316" w:author="CR0311" w:date="2025-03-04T08:44:00Z">
              <w:r w:rsidRPr="00E64434" w:rsidDel="00DD1B1D">
                <w:rPr>
                  <w:noProof/>
                </w:rPr>
                <w:delText>1</w:delText>
              </w:r>
            </w:del>
          </w:p>
        </w:tc>
        <w:tc>
          <w:tcPr>
            <w:tcW w:w="283" w:type="dxa"/>
            <w:shd w:val="clear" w:color="auto" w:fill="FFFFFF"/>
          </w:tcPr>
          <w:p w14:paraId="138EAA52" w14:textId="77777777" w:rsidR="00325330" w:rsidRPr="00E64434" w:rsidDel="00DD1B1D" w:rsidRDefault="00325330" w:rsidP="00A24A02">
            <w:pPr>
              <w:pStyle w:val="TAL"/>
              <w:rPr>
                <w:del w:id="2317" w:author="CR0311" w:date="2025-03-04T08:44:00Z"/>
                <w:noProof/>
              </w:rPr>
            </w:pPr>
          </w:p>
        </w:tc>
        <w:tc>
          <w:tcPr>
            <w:tcW w:w="284" w:type="dxa"/>
            <w:shd w:val="clear" w:color="auto" w:fill="FFFFFF"/>
          </w:tcPr>
          <w:p w14:paraId="6328CAF4" w14:textId="77777777" w:rsidR="00325330" w:rsidRPr="00E64434" w:rsidDel="00DD1B1D" w:rsidRDefault="00325330" w:rsidP="00A24A02">
            <w:pPr>
              <w:pStyle w:val="TAL"/>
              <w:rPr>
                <w:del w:id="2318" w:author="CR0311" w:date="2025-03-04T08:44:00Z"/>
                <w:noProof/>
              </w:rPr>
            </w:pPr>
          </w:p>
        </w:tc>
        <w:tc>
          <w:tcPr>
            <w:tcW w:w="283" w:type="dxa"/>
            <w:shd w:val="clear" w:color="auto" w:fill="FFFFFF"/>
          </w:tcPr>
          <w:p w14:paraId="2EFED134" w14:textId="77777777" w:rsidR="00325330" w:rsidRPr="00E64434" w:rsidDel="00DD1B1D" w:rsidRDefault="00325330" w:rsidP="00A24A02">
            <w:pPr>
              <w:pStyle w:val="TAL"/>
              <w:rPr>
                <w:del w:id="2319" w:author="CR0311" w:date="2025-03-04T08:44:00Z"/>
                <w:noProof/>
              </w:rPr>
            </w:pPr>
          </w:p>
        </w:tc>
        <w:tc>
          <w:tcPr>
            <w:tcW w:w="5955" w:type="dxa"/>
            <w:shd w:val="clear" w:color="auto" w:fill="FFFFFF"/>
          </w:tcPr>
          <w:p w14:paraId="00AC7436" w14:textId="77777777" w:rsidR="00325330" w:rsidRPr="00E64434" w:rsidDel="00DD1B1D" w:rsidRDefault="00325330" w:rsidP="00A24A02">
            <w:pPr>
              <w:pStyle w:val="TAL"/>
              <w:rPr>
                <w:del w:id="2320" w:author="CR0311" w:date="2025-03-04T08:44:00Z"/>
                <w:noProof/>
              </w:rPr>
            </w:pPr>
            <w:del w:id="2321" w:author="CR0311" w:date="2025-03-04T08:44:00Z">
              <w:r w:rsidRPr="00E64434" w:rsidDel="00DD1B1D">
                <w:rPr>
                  <w:noProof/>
                  <w:lang w:val="en-US"/>
                </w:rPr>
                <w:delText xml:space="preserve">UE policies for 5G ProSe </w:delText>
              </w:r>
              <w:r w:rsidRPr="00A75832" w:rsidDel="00DD1B1D">
                <w:rPr>
                  <w:noProof/>
                  <w:lang w:val="en-US"/>
                </w:rPr>
                <w:delText>multi-hop</w:delText>
              </w:r>
              <w:r w:rsidRPr="00E64434" w:rsidDel="00DD1B1D">
                <w:rPr>
                  <w:noProof/>
                  <w:lang w:val="en-US"/>
                </w:rPr>
                <w:delText xml:space="preserve"> Layer-</w:delText>
              </w:r>
              <w:r w:rsidRPr="00A75832" w:rsidDel="00DD1B1D">
                <w:rPr>
                  <w:noProof/>
                  <w:lang w:val="en-US"/>
                </w:rPr>
                <w:delText>3</w:delText>
              </w:r>
              <w:r w:rsidRPr="00E64434" w:rsidDel="00DD1B1D">
                <w:rPr>
                  <w:noProof/>
                  <w:lang w:val="en-US"/>
                </w:rPr>
                <w:delText xml:space="preserve"> </w:delText>
              </w:r>
              <w:r w:rsidRPr="00A75832" w:rsidDel="00DD1B1D">
                <w:rPr>
                  <w:noProof/>
                  <w:lang w:val="en-US"/>
                </w:rPr>
                <w:delText>remote</w:delText>
              </w:r>
              <w:r w:rsidRPr="00E64434" w:rsidDel="00DD1B1D">
                <w:rPr>
                  <w:noProof/>
                  <w:lang w:val="en-US"/>
                </w:rPr>
                <w:delText xml:space="preserve"> UE</w:delText>
              </w:r>
              <w:r w:rsidRPr="00E64434" w:rsidDel="00DD1B1D">
                <w:rPr>
                  <w:noProof/>
                </w:rPr>
                <w:delText xml:space="preserve"> requested</w:delText>
              </w:r>
            </w:del>
          </w:p>
        </w:tc>
      </w:tr>
      <w:tr w:rsidR="00325330" w:rsidRPr="000E25CC" w:rsidDel="00DD1B1D" w14:paraId="7913C7F9" w14:textId="77777777" w:rsidTr="00A24A02">
        <w:trPr>
          <w:cantSplit/>
          <w:jc w:val="center"/>
          <w:del w:id="2322" w:author="CR0311" w:date="2025-03-04T08:44:00Z"/>
        </w:trPr>
        <w:tc>
          <w:tcPr>
            <w:tcW w:w="7103" w:type="dxa"/>
            <w:gridSpan w:val="6"/>
            <w:shd w:val="clear" w:color="auto" w:fill="FFFFFF"/>
          </w:tcPr>
          <w:p w14:paraId="6E100EC7" w14:textId="77777777" w:rsidR="00325330" w:rsidRPr="000E25CC" w:rsidDel="00DD1B1D" w:rsidRDefault="00325330" w:rsidP="00A24A02">
            <w:pPr>
              <w:pStyle w:val="TAL"/>
              <w:rPr>
                <w:del w:id="2323" w:author="CR0311" w:date="2025-03-04T08:44:00Z"/>
                <w:noProof/>
                <w:lang w:val="en-US"/>
              </w:rPr>
            </w:pPr>
          </w:p>
        </w:tc>
      </w:tr>
      <w:tr w:rsidR="00325330" w:rsidRPr="00E64434" w14:paraId="178036FD" w14:textId="77777777" w:rsidTr="00A24A02">
        <w:trPr>
          <w:cantSplit/>
          <w:jc w:val="center"/>
        </w:trPr>
        <w:tc>
          <w:tcPr>
            <w:tcW w:w="7103" w:type="dxa"/>
            <w:gridSpan w:val="6"/>
            <w:shd w:val="clear" w:color="auto" w:fill="FFFFFF"/>
          </w:tcPr>
          <w:p w14:paraId="06EB9A04" w14:textId="77777777" w:rsidR="00325330" w:rsidRPr="00E64434" w:rsidRDefault="00325330" w:rsidP="00A24A02">
            <w:pPr>
              <w:pStyle w:val="TAL"/>
              <w:rPr>
                <w:noProof/>
              </w:rPr>
            </w:pPr>
            <w:bookmarkStart w:id="2324" w:name="_Hlk190018096"/>
            <w:r w:rsidRPr="00E64434">
              <w:rPr>
                <w:noProof/>
                <w:lang w:val="en-US"/>
              </w:rPr>
              <w:t xml:space="preserve">UE policies for 5G ProSe </w:t>
            </w:r>
            <w:del w:id="2325" w:author="CR0311" w:date="2025-03-04T08:44:00Z">
              <w:r w:rsidRPr="00E64434" w:rsidDel="00404600">
                <w:rPr>
                  <w:noProof/>
                  <w:lang w:val="en-US"/>
                </w:rPr>
                <w:delText>Layer-</w:delText>
              </w:r>
              <w:r w:rsidDel="00404600">
                <w:rPr>
                  <w:noProof/>
                  <w:lang w:val="en-US"/>
                </w:rPr>
                <w:delText xml:space="preserve">3 </w:delText>
              </w:r>
            </w:del>
            <w:r>
              <w:rPr>
                <w:noProof/>
                <w:lang w:val="en-US"/>
              </w:rPr>
              <w:t>intermediate</w:t>
            </w:r>
            <w:r w:rsidRPr="00E64434">
              <w:rPr>
                <w:noProof/>
                <w:lang w:val="en-US"/>
              </w:rPr>
              <w:t xml:space="preserve"> </w:t>
            </w:r>
            <w:r w:rsidRPr="00907D5F">
              <w:rPr>
                <w:noProof/>
                <w:lang w:val="en-US"/>
              </w:rPr>
              <w:t xml:space="preserve">UE-to-network </w:t>
            </w:r>
            <w:r w:rsidRPr="00907D5F">
              <w:rPr>
                <w:rFonts w:hint="eastAsia"/>
                <w:noProof/>
                <w:lang w:val="en-US"/>
              </w:rPr>
              <w:t xml:space="preserve">relay </w:t>
            </w:r>
            <w:r w:rsidRPr="00E64434">
              <w:rPr>
                <w:noProof/>
              </w:rPr>
              <w:t>indicator (</w:t>
            </w:r>
            <w:r w:rsidRPr="00907D5F">
              <w:rPr>
                <w:noProof/>
              </w:rPr>
              <w:t>5P</w:t>
            </w:r>
            <w:del w:id="2326" w:author="CR0311" w:date="2025-03-04T08:44:00Z">
              <w:r w:rsidRPr="00907D5F" w:rsidDel="00404600">
                <w:rPr>
                  <w:noProof/>
                </w:rPr>
                <w:delText>3</w:delText>
              </w:r>
            </w:del>
            <w:r>
              <w:rPr>
                <w:noProof/>
              </w:rPr>
              <w:t>I</w:t>
            </w:r>
            <w:r w:rsidRPr="00907D5F">
              <w:rPr>
                <w:noProof/>
              </w:rPr>
              <w:t>UNRI</w:t>
            </w:r>
            <w:r w:rsidRPr="00E64434">
              <w:rPr>
                <w:noProof/>
              </w:rPr>
              <w:t xml:space="preserve">) (octet </w:t>
            </w:r>
            <w:del w:id="2327" w:author="CR0311" w:date="2025-03-04T08:44:00Z">
              <w:r w:rsidDel="00C82175">
                <w:rPr>
                  <w:noProof/>
                </w:rPr>
                <w:delText>5</w:delText>
              </w:r>
            </w:del>
            <w:ins w:id="2328" w:author="CR0311" w:date="2025-03-04T08:44:00Z">
              <w:r>
                <w:rPr>
                  <w:rFonts w:hint="eastAsia"/>
                  <w:noProof/>
                  <w:lang w:eastAsia="ko-KR"/>
                </w:rPr>
                <w:t>4</w:t>
              </w:r>
            </w:ins>
            <w:r w:rsidRPr="00E64434">
              <w:rPr>
                <w:noProof/>
              </w:rPr>
              <w:t xml:space="preserve">, bit </w:t>
            </w:r>
            <w:del w:id="2329" w:author="CR0311" w:date="2025-03-04T08:44:00Z">
              <w:r w:rsidDel="00C82175">
                <w:rPr>
                  <w:noProof/>
                </w:rPr>
                <w:delText>2</w:delText>
              </w:r>
            </w:del>
            <w:ins w:id="2330" w:author="CR0311" w:date="2025-03-04T08:44:00Z">
              <w:r>
                <w:rPr>
                  <w:rFonts w:hint="eastAsia"/>
                  <w:noProof/>
                  <w:lang w:eastAsia="ko-KR"/>
                </w:rPr>
                <w:t>8</w:t>
              </w:r>
            </w:ins>
            <w:r w:rsidRPr="00E64434">
              <w:rPr>
                <w:noProof/>
              </w:rPr>
              <w:t>) (see NOTE 1)</w:t>
            </w:r>
          </w:p>
        </w:tc>
      </w:tr>
      <w:tr w:rsidR="00325330" w:rsidRPr="00E64434" w14:paraId="6865D354" w14:textId="77777777" w:rsidTr="00A24A02">
        <w:trPr>
          <w:cantSplit/>
          <w:jc w:val="center"/>
        </w:trPr>
        <w:tc>
          <w:tcPr>
            <w:tcW w:w="7103" w:type="dxa"/>
            <w:gridSpan w:val="6"/>
            <w:shd w:val="clear" w:color="auto" w:fill="FFFFFF"/>
          </w:tcPr>
          <w:p w14:paraId="2CCA4FD8" w14:textId="77777777" w:rsidR="00325330" w:rsidRPr="00E64434" w:rsidRDefault="00325330" w:rsidP="00A24A02">
            <w:pPr>
              <w:pStyle w:val="TAL"/>
              <w:rPr>
                <w:noProof/>
              </w:rPr>
            </w:pPr>
            <w:r w:rsidRPr="00E64434">
              <w:rPr>
                <w:noProof/>
              </w:rPr>
              <w:t>Bit</w:t>
            </w:r>
          </w:p>
        </w:tc>
      </w:tr>
      <w:tr w:rsidR="00325330" w:rsidRPr="00E64434" w14:paraId="0712018A" w14:textId="77777777" w:rsidTr="00A24A02">
        <w:trPr>
          <w:cantSplit/>
          <w:jc w:val="center"/>
        </w:trPr>
        <w:tc>
          <w:tcPr>
            <w:tcW w:w="298" w:type="dxa"/>
            <w:gridSpan w:val="2"/>
            <w:shd w:val="clear" w:color="auto" w:fill="FFFFFF"/>
          </w:tcPr>
          <w:p w14:paraId="256930C2" w14:textId="77777777" w:rsidR="00325330" w:rsidRPr="00E64434" w:rsidRDefault="00325330" w:rsidP="00A24A02">
            <w:pPr>
              <w:pStyle w:val="TAL"/>
              <w:rPr>
                <w:b/>
                <w:noProof/>
              </w:rPr>
            </w:pPr>
            <w:ins w:id="2331" w:author="CR0311" w:date="2025-03-04T08:44:00Z">
              <w:r>
                <w:rPr>
                  <w:rFonts w:hint="eastAsia"/>
                  <w:b/>
                  <w:noProof/>
                  <w:lang w:eastAsia="ko-KR"/>
                </w:rPr>
                <w:t>8</w:t>
              </w:r>
            </w:ins>
            <w:del w:id="2332" w:author="CR0311" w:date="2025-03-04T08:44:00Z">
              <w:r w:rsidDel="00D205F9">
                <w:rPr>
                  <w:b/>
                  <w:noProof/>
                </w:rPr>
                <w:delText>2</w:delText>
              </w:r>
            </w:del>
          </w:p>
        </w:tc>
        <w:tc>
          <w:tcPr>
            <w:tcW w:w="283" w:type="dxa"/>
            <w:shd w:val="clear" w:color="auto" w:fill="FFFFFF"/>
          </w:tcPr>
          <w:p w14:paraId="4F8043E3" w14:textId="77777777" w:rsidR="00325330" w:rsidRPr="00E64434" w:rsidRDefault="00325330" w:rsidP="00A24A02">
            <w:pPr>
              <w:pStyle w:val="TAL"/>
              <w:rPr>
                <w:noProof/>
              </w:rPr>
            </w:pPr>
          </w:p>
        </w:tc>
        <w:tc>
          <w:tcPr>
            <w:tcW w:w="284" w:type="dxa"/>
            <w:shd w:val="clear" w:color="auto" w:fill="FFFFFF"/>
          </w:tcPr>
          <w:p w14:paraId="06B94B43" w14:textId="77777777" w:rsidR="00325330" w:rsidRPr="00E64434" w:rsidRDefault="00325330" w:rsidP="00A24A02">
            <w:pPr>
              <w:pStyle w:val="TAL"/>
              <w:rPr>
                <w:noProof/>
              </w:rPr>
            </w:pPr>
          </w:p>
        </w:tc>
        <w:tc>
          <w:tcPr>
            <w:tcW w:w="283" w:type="dxa"/>
            <w:shd w:val="clear" w:color="auto" w:fill="FFFFFF"/>
          </w:tcPr>
          <w:p w14:paraId="0D88FD1E" w14:textId="77777777" w:rsidR="00325330" w:rsidRPr="00E64434" w:rsidRDefault="00325330" w:rsidP="00A24A02">
            <w:pPr>
              <w:pStyle w:val="TAL"/>
              <w:rPr>
                <w:noProof/>
              </w:rPr>
            </w:pPr>
          </w:p>
        </w:tc>
        <w:tc>
          <w:tcPr>
            <w:tcW w:w="5955" w:type="dxa"/>
            <w:shd w:val="clear" w:color="auto" w:fill="FFFFFF"/>
          </w:tcPr>
          <w:p w14:paraId="5B632F14" w14:textId="77777777" w:rsidR="00325330" w:rsidRPr="00E64434" w:rsidRDefault="00325330" w:rsidP="00A24A02">
            <w:pPr>
              <w:pStyle w:val="TAL"/>
              <w:rPr>
                <w:noProof/>
              </w:rPr>
            </w:pPr>
          </w:p>
        </w:tc>
      </w:tr>
      <w:tr w:rsidR="00325330" w:rsidRPr="00E64434" w14:paraId="1DAA9379" w14:textId="77777777" w:rsidTr="00A24A02">
        <w:trPr>
          <w:cantSplit/>
          <w:jc w:val="center"/>
        </w:trPr>
        <w:tc>
          <w:tcPr>
            <w:tcW w:w="298" w:type="dxa"/>
            <w:gridSpan w:val="2"/>
            <w:shd w:val="clear" w:color="auto" w:fill="FFFFFF"/>
          </w:tcPr>
          <w:p w14:paraId="58D1B47E" w14:textId="77777777" w:rsidR="00325330" w:rsidRPr="00E64434" w:rsidRDefault="00325330" w:rsidP="00A24A02">
            <w:pPr>
              <w:pStyle w:val="TAL"/>
              <w:rPr>
                <w:noProof/>
              </w:rPr>
            </w:pPr>
            <w:r w:rsidRPr="00E64434">
              <w:rPr>
                <w:noProof/>
              </w:rPr>
              <w:t>0</w:t>
            </w:r>
          </w:p>
        </w:tc>
        <w:tc>
          <w:tcPr>
            <w:tcW w:w="283" w:type="dxa"/>
            <w:shd w:val="clear" w:color="auto" w:fill="FFFFFF"/>
          </w:tcPr>
          <w:p w14:paraId="000629CF" w14:textId="77777777" w:rsidR="00325330" w:rsidRPr="00E64434" w:rsidRDefault="00325330" w:rsidP="00A24A02">
            <w:pPr>
              <w:pStyle w:val="TAL"/>
              <w:rPr>
                <w:noProof/>
              </w:rPr>
            </w:pPr>
          </w:p>
        </w:tc>
        <w:tc>
          <w:tcPr>
            <w:tcW w:w="284" w:type="dxa"/>
            <w:shd w:val="clear" w:color="auto" w:fill="FFFFFF"/>
          </w:tcPr>
          <w:p w14:paraId="077E8A1F" w14:textId="77777777" w:rsidR="00325330" w:rsidRPr="00E64434" w:rsidRDefault="00325330" w:rsidP="00A24A02">
            <w:pPr>
              <w:pStyle w:val="TAL"/>
              <w:rPr>
                <w:noProof/>
              </w:rPr>
            </w:pPr>
          </w:p>
        </w:tc>
        <w:tc>
          <w:tcPr>
            <w:tcW w:w="283" w:type="dxa"/>
            <w:shd w:val="clear" w:color="auto" w:fill="FFFFFF"/>
          </w:tcPr>
          <w:p w14:paraId="1C858947" w14:textId="77777777" w:rsidR="00325330" w:rsidRPr="00E64434" w:rsidRDefault="00325330" w:rsidP="00A24A02">
            <w:pPr>
              <w:pStyle w:val="TAL"/>
              <w:rPr>
                <w:noProof/>
              </w:rPr>
            </w:pPr>
          </w:p>
        </w:tc>
        <w:tc>
          <w:tcPr>
            <w:tcW w:w="5955" w:type="dxa"/>
            <w:shd w:val="clear" w:color="auto" w:fill="FFFFFF"/>
          </w:tcPr>
          <w:p w14:paraId="49F02AE6" w14:textId="77777777" w:rsidR="00325330" w:rsidRPr="00E64434" w:rsidRDefault="00325330" w:rsidP="00A24A02">
            <w:pPr>
              <w:pStyle w:val="TAL"/>
              <w:rPr>
                <w:noProof/>
              </w:rPr>
            </w:pPr>
            <w:r w:rsidRPr="00E64434">
              <w:rPr>
                <w:noProof/>
                <w:lang w:val="en-US"/>
              </w:rPr>
              <w:t>UE policies for 5G ProSe</w:t>
            </w:r>
            <w:del w:id="2333" w:author="CR0311" w:date="2025-03-04T08:44:00Z">
              <w:r w:rsidRPr="00E64434" w:rsidDel="00404600">
                <w:rPr>
                  <w:noProof/>
                  <w:lang w:val="en-US"/>
                </w:rPr>
                <w:delText xml:space="preserve"> Layer-</w:delText>
              </w:r>
              <w:r w:rsidRPr="00907D5F" w:rsidDel="00404600">
                <w:rPr>
                  <w:noProof/>
                  <w:lang w:val="en-US"/>
                </w:rPr>
                <w:delText>3</w:delText>
              </w:r>
            </w:del>
            <w:r w:rsidRPr="00907D5F">
              <w:rPr>
                <w:noProof/>
                <w:lang w:val="en-US"/>
              </w:rPr>
              <w:t xml:space="preserve"> intermediate</w:t>
            </w:r>
            <w:r w:rsidRPr="00E64434">
              <w:rPr>
                <w:noProof/>
                <w:lang w:val="en-US"/>
              </w:rPr>
              <w:t xml:space="preserve"> </w:t>
            </w:r>
            <w:r w:rsidRPr="00907D5F">
              <w:rPr>
                <w:noProof/>
                <w:lang w:val="en-US"/>
              </w:rPr>
              <w:t xml:space="preserve">UE-to-network </w:t>
            </w:r>
            <w:r w:rsidRPr="00907D5F">
              <w:rPr>
                <w:rFonts w:hint="eastAsia"/>
                <w:noProof/>
                <w:lang w:val="en-US"/>
              </w:rPr>
              <w:t xml:space="preserve">relay </w:t>
            </w:r>
            <w:r w:rsidRPr="00E64434">
              <w:rPr>
                <w:noProof/>
              </w:rPr>
              <w:t>not requested</w:t>
            </w:r>
          </w:p>
        </w:tc>
      </w:tr>
      <w:tr w:rsidR="00325330" w:rsidRPr="00E64434" w14:paraId="2211A728" w14:textId="77777777" w:rsidTr="00A24A02">
        <w:trPr>
          <w:cantSplit/>
          <w:jc w:val="center"/>
        </w:trPr>
        <w:tc>
          <w:tcPr>
            <w:tcW w:w="298" w:type="dxa"/>
            <w:gridSpan w:val="2"/>
            <w:shd w:val="clear" w:color="auto" w:fill="FFFFFF"/>
          </w:tcPr>
          <w:p w14:paraId="33E83B3C" w14:textId="77777777" w:rsidR="00325330" w:rsidRPr="00E64434" w:rsidRDefault="00325330" w:rsidP="00A24A02">
            <w:pPr>
              <w:pStyle w:val="TAL"/>
              <w:rPr>
                <w:noProof/>
              </w:rPr>
            </w:pPr>
            <w:r w:rsidRPr="00E64434">
              <w:rPr>
                <w:noProof/>
              </w:rPr>
              <w:t>1</w:t>
            </w:r>
          </w:p>
        </w:tc>
        <w:tc>
          <w:tcPr>
            <w:tcW w:w="283" w:type="dxa"/>
            <w:shd w:val="clear" w:color="auto" w:fill="FFFFFF"/>
          </w:tcPr>
          <w:p w14:paraId="6F354210" w14:textId="77777777" w:rsidR="00325330" w:rsidRPr="00E64434" w:rsidRDefault="00325330" w:rsidP="00A24A02">
            <w:pPr>
              <w:pStyle w:val="TAL"/>
              <w:rPr>
                <w:noProof/>
              </w:rPr>
            </w:pPr>
          </w:p>
        </w:tc>
        <w:tc>
          <w:tcPr>
            <w:tcW w:w="284" w:type="dxa"/>
            <w:shd w:val="clear" w:color="auto" w:fill="FFFFFF"/>
          </w:tcPr>
          <w:p w14:paraId="693454C6" w14:textId="77777777" w:rsidR="00325330" w:rsidRPr="00E64434" w:rsidRDefault="00325330" w:rsidP="00A24A02">
            <w:pPr>
              <w:pStyle w:val="TAL"/>
              <w:rPr>
                <w:noProof/>
              </w:rPr>
            </w:pPr>
          </w:p>
        </w:tc>
        <w:tc>
          <w:tcPr>
            <w:tcW w:w="283" w:type="dxa"/>
            <w:shd w:val="clear" w:color="auto" w:fill="FFFFFF"/>
          </w:tcPr>
          <w:p w14:paraId="17A51E9A" w14:textId="77777777" w:rsidR="00325330" w:rsidRPr="00E64434" w:rsidRDefault="00325330" w:rsidP="00A24A02">
            <w:pPr>
              <w:pStyle w:val="TAL"/>
              <w:rPr>
                <w:noProof/>
              </w:rPr>
            </w:pPr>
          </w:p>
        </w:tc>
        <w:tc>
          <w:tcPr>
            <w:tcW w:w="5955" w:type="dxa"/>
            <w:shd w:val="clear" w:color="auto" w:fill="FFFFFF"/>
          </w:tcPr>
          <w:p w14:paraId="3493B849" w14:textId="77777777" w:rsidR="00325330" w:rsidRPr="00E64434" w:rsidRDefault="00325330" w:rsidP="00A24A02">
            <w:pPr>
              <w:pStyle w:val="TAL"/>
              <w:rPr>
                <w:noProof/>
              </w:rPr>
            </w:pPr>
            <w:r w:rsidRPr="00E64434">
              <w:rPr>
                <w:noProof/>
                <w:lang w:val="en-US"/>
              </w:rPr>
              <w:t>UE policies for 5G ProSe</w:t>
            </w:r>
            <w:del w:id="2334" w:author="CR0311" w:date="2025-03-04T08:44:00Z">
              <w:r w:rsidRPr="00E64434" w:rsidDel="00404600">
                <w:rPr>
                  <w:noProof/>
                  <w:lang w:val="en-US"/>
                </w:rPr>
                <w:delText xml:space="preserve"> Layer-</w:delText>
              </w:r>
              <w:r w:rsidRPr="00907D5F" w:rsidDel="00404600">
                <w:rPr>
                  <w:noProof/>
                  <w:lang w:val="en-US"/>
                </w:rPr>
                <w:delText>3</w:delText>
              </w:r>
            </w:del>
            <w:r w:rsidRPr="00907D5F">
              <w:rPr>
                <w:noProof/>
                <w:lang w:val="en-US"/>
              </w:rPr>
              <w:t xml:space="preserve"> intermediate</w:t>
            </w:r>
            <w:r w:rsidRPr="00E64434">
              <w:rPr>
                <w:noProof/>
                <w:lang w:val="en-US"/>
              </w:rPr>
              <w:t xml:space="preserve"> </w:t>
            </w:r>
            <w:r w:rsidRPr="00907D5F">
              <w:rPr>
                <w:noProof/>
                <w:lang w:val="en-US"/>
              </w:rPr>
              <w:t xml:space="preserve">UE-to-network </w:t>
            </w:r>
            <w:r w:rsidRPr="00907D5F">
              <w:rPr>
                <w:rFonts w:hint="eastAsia"/>
                <w:noProof/>
                <w:lang w:val="en-US"/>
              </w:rPr>
              <w:t xml:space="preserve">relay </w:t>
            </w:r>
            <w:r w:rsidRPr="00E64434">
              <w:rPr>
                <w:noProof/>
              </w:rPr>
              <w:t>requested</w:t>
            </w:r>
          </w:p>
        </w:tc>
      </w:tr>
      <w:tr w:rsidR="00325330" w:rsidRPr="000E25CC" w14:paraId="1AC96C1D" w14:textId="77777777" w:rsidTr="00A24A02">
        <w:trPr>
          <w:cantSplit/>
          <w:jc w:val="center"/>
        </w:trPr>
        <w:tc>
          <w:tcPr>
            <w:tcW w:w="7103" w:type="dxa"/>
            <w:gridSpan w:val="6"/>
            <w:shd w:val="clear" w:color="auto" w:fill="FFFFFF"/>
          </w:tcPr>
          <w:p w14:paraId="1A466CD2" w14:textId="77777777" w:rsidR="00325330" w:rsidRPr="000E25CC" w:rsidRDefault="00325330" w:rsidP="00A24A02">
            <w:pPr>
              <w:pStyle w:val="TAL"/>
              <w:rPr>
                <w:noProof/>
                <w:lang w:val="en-US"/>
              </w:rPr>
            </w:pPr>
          </w:p>
        </w:tc>
      </w:tr>
      <w:bookmarkEnd w:id="2324"/>
      <w:tr w:rsidR="00325330" w:rsidRPr="00E64434" w:rsidDel="00DD1B1D" w14:paraId="4AC2B76C" w14:textId="77777777" w:rsidTr="00A24A02">
        <w:trPr>
          <w:cantSplit/>
          <w:jc w:val="center"/>
          <w:del w:id="2335" w:author="CR0311" w:date="2025-03-04T08:44:00Z"/>
        </w:trPr>
        <w:tc>
          <w:tcPr>
            <w:tcW w:w="7103" w:type="dxa"/>
            <w:gridSpan w:val="6"/>
            <w:shd w:val="clear" w:color="auto" w:fill="FFFFFF"/>
          </w:tcPr>
          <w:p w14:paraId="3C455460" w14:textId="77777777" w:rsidR="00325330" w:rsidRPr="00E64434" w:rsidDel="00DD1B1D" w:rsidRDefault="00325330" w:rsidP="00A24A02">
            <w:pPr>
              <w:pStyle w:val="TAL"/>
              <w:rPr>
                <w:del w:id="2336" w:author="CR0311" w:date="2025-03-04T08:44:00Z"/>
                <w:noProof/>
              </w:rPr>
            </w:pPr>
            <w:del w:id="2337" w:author="CR0311" w:date="2025-03-04T08:44:00Z">
              <w:r w:rsidRPr="00E64434" w:rsidDel="00DD1B1D">
                <w:rPr>
                  <w:noProof/>
                  <w:lang w:val="en-US"/>
                </w:rPr>
                <w:delText>UE policies for 5G ProSe</w:delText>
              </w:r>
              <w:r w:rsidDel="00DD1B1D">
                <w:rPr>
                  <w:noProof/>
                  <w:lang w:val="en-US"/>
                </w:rPr>
                <w:delText xml:space="preserve"> multi-hop</w:delText>
              </w:r>
              <w:r w:rsidRPr="00E64434" w:rsidDel="00DD1B1D">
                <w:rPr>
                  <w:noProof/>
                  <w:lang w:val="en-US"/>
                </w:rPr>
                <w:delText xml:space="preserve"> Layer-</w:delText>
              </w:r>
              <w:r w:rsidDel="00DD1B1D">
                <w:rPr>
                  <w:noProof/>
                  <w:lang w:val="en-US"/>
                </w:rPr>
                <w:delText>3</w:delText>
              </w:r>
              <w:r w:rsidRPr="00E64434" w:rsidDel="00DD1B1D">
                <w:rPr>
                  <w:noProof/>
                  <w:lang w:val="en-US"/>
                </w:rPr>
                <w:delText xml:space="preserve"> </w:delText>
              </w:r>
              <w:r w:rsidDel="00DD1B1D">
                <w:rPr>
                  <w:noProof/>
                  <w:lang w:val="en-US"/>
                </w:rPr>
                <w:delText>UE-to-UE relay</w:delText>
              </w:r>
              <w:r w:rsidRPr="00E64434" w:rsidDel="00DD1B1D">
                <w:rPr>
                  <w:noProof/>
                </w:rPr>
                <w:delText xml:space="preserve"> indicator (</w:delText>
              </w:r>
              <w:r w:rsidRPr="00E568D8" w:rsidDel="00DD1B1D">
                <w:rPr>
                  <w:noProof/>
                </w:rPr>
                <w:delText>5P</w:delText>
              </w:r>
              <w:r w:rsidDel="00DD1B1D">
                <w:rPr>
                  <w:noProof/>
                </w:rPr>
                <w:delText>M</w:delText>
              </w:r>
              <w:r w:rsidRPr="00E568D8" w:rsidDel="00DD1B1D">
                <w:rPr>
                  <w:noProof/>
                </w:rPr>
                <w:delText>3UURI</w:delText>
              </w:r>
              <w:r w:rsidRPr="00E64434" w:rsidDel="00DD1B1D">
                <w:rPr>
                  <w:noProof/>
                </w:rPr>
                <w:delText xml:space="preserve">) (octet </w:delText>
              </w:r>
              <w:r w:rsidDel="00DD1B1D">
                <w:rPr>
                  <w:noProof/>
                </w:rPr>
                <w:delText>5</w:delText>
              </w:r>
              <w:r w:rsidRPr="00E64434" w:rsidDel="00DD1B1D">
                <w:rPr>
                  <w:noProof/>
                </w:rPr>
                <w:delText xml:space="preserve">, bit </w:delText>
              </w:r>
              <w:r w:rsidDel="00DD1B1D">
                <w:rPr>
                  <w:noProof/>
                </w:rPr>
                <w:delText>3</w:delText>
              </w:r>
              <w:r w:rsidRPr="00E64434" w:rsidDel="00DD1B1D">
                <w:rPr>
                  <w:noProof/>
                </w:rPr>
                <w:delText>) (see NOTE 1)</w:delText>
              </w:r>
            </w:del>
          </w:p>
        </w:tc>
      </w:tr>
      <w:tr w:rsidR="00325330" w:rsidRPr="00E64434" w:rsidDel="00DD1B1D" w14:paraId="4272AD1E" w14:textId="77777777" w:rsidTr="00A24A02">
        <w:trPr>
          <w:cantSplit/>
          <w:jc w:val="center"/>
          <w:del w:id="2338" w:author="CR0311" w:date="2025-03-04T08:44:00Z"/>
        </w:trPr>
        <w:tc>
          <w:tcPr>
            <w:tcW w:w="7103" w:type="dxa"/>
            <w:gridSpan w:val="6"/>
            <w:shd w:val="clear" w:color="auto" w:fill="FFFFFF"/>
          </w:tcPr>
          <w:p w14:paraId="2B038E31" w14:textId="77777777" w:rsidR="00325330" w:rsidRPr="00E64434" w:rsidDel="00DD1B1D" w:rsidRDefault="00325330" w:rsidP="00A24A02">
            <w:pPr>
              <w:pStyle w:val="TAL"/>
              <w:rPr>
                <w:del w:id="2339" w:author="CR0311" w:date="2025-03-04T08:44:00Z"/>
                <w:noProof/>
              </w:rPr>
            </w:pPr>
            <w:del w:id="2340" w:author="CR0311" w:date="2025-03-04T08:44:00Z">
              <w:r w:rsidRPr="00E64434" w:rsidDel="00DD1B1D">
                <w:rPr>
                  <w:noProof/>
                </w:rPr>
                <w:delText>Bit</w:delText>
              </w:r>
            </w:del>
          </w:p>
        </w:tc>
      </w:tr>
      <w:tr w:rsidR="00325330" w:rsidRPr="00E64434" w:rsidDel="00DD1B1D" w14:paraId="20C2F075" w14:textId="77777777" w:rsidTr="00A24A02">
        <w:trPr>
          <w:cantSplit/>
          <w:jc w:val="center"/>
          <w:del w:id="2341" w:author="CR0311" w:date="2025-03-04T08:44:00Z"/>
        </w:trPr>
        <w:tc>
          <w:tcPr>
            <w:tcW w:w="298" w:type="dxa"/>
            <w:gridSpan w:val="2"/>
            <w:shd w:val="clear" w:color="auto" w:fill="FFFFFF"/>
          </w:tcPr>
          <w:p w14:paraId="44681E08" w14:textId="77777777" w:rsidR="00325330" w:rsidRPr="00E64434" w:rsidDel="00DD1B1D" w:rsidRDefault="00325330" w:rsidP="00A24A02">
            <w:pPr>
              <w:pStyle w:val="TAL"/>
              <w:rPr>
                <w:del w:id="2342" w:author="CR0311" w:date="2025-03-04T08:44:00Z"/>
                <w:b/>
                <w:noProof/>
              </w:rPr>
            </w:pPr>
            <w:del w:id="2343" w:author="CR0311" w:date="2025-03-04T08:44:00Z">
              <w:r w:rsidDel="00DD1B1D">
                <w:rPr>
                  <w:b/>
                  <w:noProof/>
                </w:rPr>
                <w:delText>3</w:delText>
              </w:r>
            </w:del>
          </w:p>
        </w:tc>
        <w:tc>
          <w:tcPr>
            <w:tcW w:w="283" w:type="dxa"/>
            <w:shd w:val="clear" w:color="auto" w:fill="FFFFFF"/>
          </w:tcPr>
          <w:p w14:paraId="6954F358" w14:textId="77777777" w:rsidR="00325330" w:rsidRPr="00E64434" w:rsidDel="00DD1B1D" w:rsidRDefault="00325330" w:rsidP="00A24A02">
            <w:pPr>
              <w:pStyle w:val="TAL"/>
              <w:rPr>
                <w:del w:id="2344" w:author="CR0311" w:date="2025-03-04T08:44:00Z"/>
                <w:noProof/>
              </w:rPr>
            </w:pPr>
          </w:p>
        </w:tc>
        <w:tc>
          <w:tcPr>
            <w:tcW w:w="284" w:type="dxa"/>
            <w:shd w:val="clear" w:color="auto" w:fill="FFFFFF"/>
          </w:tcPr>
          <w:p w14:paraId="7B085A05" w14:textId="77777777" w:rsidR="00325330" w:rsidRPr="00E64434" w:rsidDel="00DD1B1D" w:rsidRDefault="00325330" w:rsidP="00A24A02">
            <w:pPr>
              <w:pStyle w:val="TAL"/>
              <w:rPr>
                <w:del w:id="2345" w:author="CR0311" w:date="2025-03-04T08:44:00Z"/>
                <w:noProof/>
              </w:rPr>
            </w:pPr>
          </w:p>
        </w:tc>
        <w:tc>
          <w:tcPr>
            <w:tcW w:w="283" w:type="dxa"/>
            <w:shd w:val="clear" w:color="auto" w:fill="FFFFFF"/>
          </w:tcPr>
          <w:p w14:paraId="0A7276F8" w14:textId="77777777" w:rsidR="00325330" w:rsidRPr="00E64434" w:rsidDel="00DD1B1D" w:rsidRDefault="00325330" w:rsidP="00A24A02">
            <w:pPr>
              <w:pStyle w:val="TAL"/>
              <w:rPr>
                <w:del w:id="2346" w:author="CR0311" w:date="2025-03-04T08:44:00Z"/>
                <w:noProof/>
              </w:rPr>
            </w:pPr>
          </w:p>
        </w:tc>
        <w:tc>
          <w:tcPr>
            <w:tcW w:w="5955" w:type="dxa"/>
            <w:shd w:val="clear" w:color="auto" w:fill="FFFFFF"/>
          </w:tcPr>
          <w:p w14:paraId="644AB307" w14:textId="77777777" w:rsidR="00325330" w:rsidRPr="00E64434" w:rsidDel="00DD1B1D" w:rsidRDefault="00325330" w:rsidP="00A24A02">
            <w:pPr>
              <w:pStyle w:val="TAL"/>
              <w:rPr>
                <w:del w:id="2347" w:author="CR0311" w:date="2025-03-04T08:44:00Z"/>
                <w:noProof/>
              </w:rPr>
            </w:pPr>
          </w:p>
        </w:tc>
      </w:tr>
      <w:tr w:rsidR="00325330" w:rsidRPr="00E64434" w:rsidDel="00DD1B1D" w14:paraId="68913D8D" w14:textId="77777777" w:rsidTr="00A24A02">
        <w:trPr>
          <w:cantSplit/>
          <w:jc w:val="center"/>
          <w:del w:id="2348" w:author="CR0311" w:date="2025-03-04T08:44:00Z"/>
        </w:trPr>
        <w:tc>
          <w:tcPr>
            <w:tcW w:w="298" w:type="dxa"/>
            <w:gridSpan w:val="2"/>
            <w:shd w:val="clear" w:color="auto" w:fill="FFFFFF"/>
          </w:tcPr>
          <w:p w14:paraId="718F74F8" w14:textId="77777777" w:rsidR="00325330" w:rsidRPr="00E64434" w:rsidDel="00DD1B1D" w:rsidRDefault="00325330" w:rsidP="00A24A02">
            <w:pPr>
              <w:pStyle w:val="TAL"/>
              <w:rPr>
                <w:del w:id="2349" w:author="CR0311" w:date="2025-03-04T08:44:00Z"/>
                <w:noProof/>
              </w:rPr>
            </w:pPr>
            <w:del w:id="2350" w:author="CR0311" w:date="2025-03-04T08:44:00Z">
              <w:r w:rsidRPr="00E64434" w:rsidDel="00DD1B1D">
                <w:rPr>
                  <w:noProof/>
                </w:rPr>
                <w:delText>0</w:delText>
              </w:r>
            </w:del>
          </w:p>
        </w:tc>
        <w:tc>
          <w:tcPr>
            <w:tcW w:w="283" w:type="dxa"/>
            <w:shd w:val="clear" w:color="auto" w:fill="FFFFFF"/>
          </w:tcPr>
          <w:p w14:paraId="27873E57" w14:textId="77777777" w:rsidR="00325330" w:rsidRPr="00E64434" w:rsidDel="00DD1B1D" w:rsidRDefault="00325330" w:rsidP="00A24A02">
            <w:pPr>
              <w:pStyle w:val="TAL"/>
              <w:rPr>
                <w:del w:id="2351" w:author="CR0311" w:date="2025-03-04T08:44:00Z"/>
                <w:noProof/>
              </w:rPr>
            </w:pPr>
          </w:p>
        </w:tc>
        <w:tc>
          <w:tcPr>
            <w:tcW w:w="284" w:type="dxa"/>
            <w:shd w:val="clear" w:color="auto" w:fill="FFFFFF"/>
          </w:tcPr>
          <w:p w14:paraId="0A6F46FB" w14:textId="77777777" w:rsidR="00325330" w:rsidRPr="00E64434" w:rsidDel="00DD1B1D" w:rsidRDefault="00325330" w:rsidP="00A24A02">
            <w:pPr>
              <w:pStyle w:val="TAL"/>
              <w:rPr>
                <w:del w:id="2352" w:author="CR0311" w:date="2025-03-04T08:44:00Z"/>
                <w:noProof/>
              </w:rPr>
            </w:pPr>
          </w:p>
        </w:tc>
        <w:tc>
          <w:tcPr>
            <w:tcW w:w="283" w:type="dxa"/>
            <w:shd w:val="clear" w:color="auto" w:fill="FFFFFF"/>
          </w:tcPr>
          <w:p w14:paraId="6A02C793" w14:textId="77777777" w:rsidR="00325330" w:rsidRPr="00E64434" w:rsidDel="00DD1B1D" w:rsidRDefault="00325330" w:rsidP="00A24A02">
            <w:pPr>
              <w:pStyle w:val="TAL"/>
              <w:rPr>
                <w:del w:id="2353" w:author="CR0311" w:date="2025-03-04T08:44:00Z"/>
                <w:noProof/>
              </w:rPr>
            </w:pPr>
          </w:p>
        </w:tc>
        <w:tc>
          <w:tcPr>
            <w:tcW w:w="5955" w:type="dxa"/>
            <w:shd w:val="clear" w:color="auto" w:fill="FFFFFF"/>
          </w:tcPr>
          <w:p w14:paraId="07AF3BAE" w14:textId="77777777" w:rsidR="00325330" w:rsidRPr="00E64434" w:rsidDel="00DD1B1D" w:rsidRDefault="00325330" w:rsidP="00A24A02">
            <w:pPr>
              <w:pStyle w:val="TAL"/>
              <w:rPr>
                <w:del w:id="2354" w:author="CR0311" w:date="2025-03-04T08:44:00Z"/>
                <w:noProof/>
              </w:rPr>
            </w:pPr>
            <w:del w:id="2355" w:author="CR0311" w:date="2025-03-04T08:44:00Z">
              <w:r w:rsidRPr="00E64434" w:rsidDel="00DD1B1D">
                <w:rPr>
                  <w:noProof/>
                  <w:lang w:val="en-US"/>
                </w:rPr>
                <w:delText>UE policies for 5G ProSe</w:delText>
              </w:r>
              <w:r w:rsidRPr="00E568D8" w:rsidDel="00DD1B1D">
                <w:rPr>
                  <w:noProof/>
                  <w:lang w:val="en-US"/>
                </w:rPr>
                <w:delText xml:space="preserve"> multi-hop</w:delText>
              </w:r>
              <w:r w:rsidRPr="00E64434" w:rsidDel="00DD1B1D">
                <w:rPr>
                  <w:noProof/>
                  <w:lang w:val="en-US"/>
                </w:rPr>
                <w:delText xml:space="preserve"> Layer-</w:delText>
              </w:r>
              <w:r w:rsidRPr="00E568D8" w:rsidDel="00DD1B1D">
                <w:rPr>
                  <w:noProof/>
                  <w:lang w:val="en-US"/>
                </w:rPr>
                <w:delText>3</w:delText>
              </w:r>
              <w:r w:rsidRPr="00E64434" w:rsidDel="00DD1B1D">
                <w:rPr>
                  <w:noProof/>
                  <w:lang w:val="en-US"/>
                </w:rPr>
                <w:delText xml:space="preserve"> </w:delText>
              </w:r>
              <w:r w:rsidRPr="00E568D8" w:rsidDel="00DD1B1D">
                <w:rPr>
                  <w:noProof/>
                  <w:lang w:val="en-US"/>
                </w:rPr>
                <w:delText>UE-to-UE relay</w:delText>
              </w:r>
              <w:r w:rsidRPr="00E64434" w:rsidDel="00DD1B1D">
                <w:rPr>
                  <w:noProof/>
                </w:rPr>
                <w:delText xml:space="preserve"> not requested</w:delText>
              </w:r>
            </w:del>
          </w:p>
        </w:tc>
      </w:tr>
      <w:tr w:rsidR="00325330" w:rsidRPr="00E64434" w:rsidDel="00DD1B1D" w14:paraId="7D9316A6" w14:textId="77777777" w:rsidTr="00A24A02">
        <w:trPr>
          <w:cantSplit/>
          <w:jc w:val="center"/>
          <w:del w:id="2356" w:author="CR0311" w:date="2025-03-04T08:44:00Z"/>
        </w:trPr>
        <w:tc>
          <w:tcPr>
            <w:tcW w:w="298" w:type="dxa"/>
            <w:gridSpan w:val="2"/>
            <w:shd w:val="clear" w:color="auto" w:fill="FFFFFF"/>
          </w:tcPr>
          <w:p w14:paraId="26F34508" w14:textId="77777777" w:rsidR="00325330" w:rsidRPr="00E64434" w:rsidDel="00DD1B1D" w:rsidRDefault="00325330" w:rsidP="00A24A02">
            <w:pPr>
              <w:pStyle w:val="TAL"/>
              <w:rPr>
                <w:del w:id="2357" w:author="CR0311" w:date="2025-03-04T08:44:00Z"/>
                <w:noProof/>
              </w:rPr>
            </w:pPr>
            <w:del w:id="2358" w:author="CR0311" w:date="2025-03-04T08:44:00Z">
              <w:r w:rsidRPr="00E64434" w:rsidDel="00DD1B1D">
                <w:rPr>
                  <w:noProof/>
                </w:rPr>
                <w:lastRenderedPageBreak/>
                <w:delText>1</w:delText>
              </w:r>
            </w:del>
          </w:p>
        </w:tc>
        <w:tc>
          <w:tcPr>
            <w:tcW w:w="283" w:type="dxa"/>
            <w:shd w:val="clear" w:color="auto" w:fill="FFFFFF"/>
          </w:tcPr>
          <w:p w14:paraId="5DAC1294" w14:textId="77777777" w:rsidR="00325330" w:rsidRPr="00E64434" w:rsidDel="00DD1B1D" w:rsidRDefault="00325330" w:rsidP="00A24A02">
            <w:pPr>
              <w:pStyle w:val="TAL"/>
              <w:rPr>
                <w:del w:id="2359" w:author="CR0311" w:date="2025-03-04T08:44:00Z"/>
                <w:noProof/>
              </w:rPr>
            </w:pPr>
          </w:p>
        </w:tc>
        <w:tc>
          <w:tcPr>
            <w:tcW w:w="284" w:type="dxa"/>
            <w:shd w:val="clear" w:color="auto" w:fill="FFFFFF"/>
          </w:tcPr>
          <w:p w14:paraId="2D51AD54" w14:textId="77777777" w:rsidR="00325330" w:rsidRPr="00E64434" w:rsidDel="00DD1B1D" w:rsidRDefault="00325330" w:rsidP="00A24A02">
            <w:pPr>
              <w:pStyle w:val="TAL"/>
              <w:rPr>
                <w:del w:id="2360" w:author="CR0311" w:date="2025-03-04T08:44:00Z"/>
                <w:noProof/>
              </w:rPr>
            </w:pPr>
          </w:p>
        </w:tc>
        <w:tc>
          <w:tcPr>
            <w:tcW w:w="283" w:type="dxa"/>
            <w:shd w:val="clear" w:color="auto" w:fill="FFFFFF"/>
          </w:tcPr>
          <w:p w14:paraId="31734922" w14:textId="77777777" w:rsidR="00325330" w:rsidRPr="00E64434" w:rsidDel="00DD1B1D" w:rsidRDefault="00325330" w:rsidP="00A24A02">
            <w:pPr>
              <w:pStyle w:val="TAL"/>
              <w:rPr>
                <w:del w:id="2361" w:author="CR0311" w:date="2025-03-04T08:44:00Z"/>
                <w:noProof/>
              </w:rPr>
            </w:pPr>
          </w:p>
        </w:tc>
        <w:tc>
          <w:tcPr>
            <w:tcW w:w="5955" w:type="dxa"/>
            <w:shd w:val="clear" w:color="auto" w:fill="FFFFFF"/>
          </w:tcPr>
          <w:p w14:paraId="2EC95A1F" w14:textId="77777777" w:rsidR="00325330" w:rsidRPr="00E64434" w:rsidDel="00DD1B1D" w:rsidRDefault="00325330" w:rsidP="00A24A02">
            <w:pPr>
              <w:pStyle w:val="TAL"/>
              <w:rPr>
                <w:del w:id="2362" w:author="CR0311" w:date="2025-03-04T08:44:00Z"/>
                <w:noProof/>
              </w:rPr>
            </w:pPr>
            <w:del w:id="2363" w:author="CR0311" w:date="2025-03-04T08:44:00Z">
              <w:r w:rsidRPr="00E64434" w:rsidDel="00DD1B1D">
                <w:rPr>
                  <w:noProof/>
                  <w:lang w:val="en-US"/>
                </w:rPr>
                <w:delText>UE policies for 5G ProSe</w:delText>
              </w:r>
              <w:r w:rsidRPr="00E568D8" w:rsidDel="00DD1B1D">
                <w:rPr>
                  <w:noProof/>
                  <w:lang w:val="en-US"/>
                </w:rPr>
                <w:delText xml:space="preserve"> multi-hop</w:delText>
              </w:r>
              <w:r w:rsidRPr="00E64434" w:rsidDel="00DD1B1D">
                <w:rPr>
                  <w:noProof/>
                  <w:lang w:val="en-US"/>
                </w:rPr>
                <w:delText xml:space="preserve"> Layer-</w:delText>
              </w:r>
              <w:r w:rsidRPr="00E568D8" w:rsidDel="00DD1B1D">
                <w:rPr>
                  <w:noProof/>
                  <w:lang w:val="en-US"/>
                </w:rPr>
                <w:delText>3</w:delText>
              </w:r>
              <w:r w:rsidRPr="00E64434" w:rsidDel="00DD1B1D">
                <w:rPr>
                  <w:noProof/>
                  <w:lang w:val="en-US"/>
                </w:rPr>
                <w:delText xml:space="preserve"> </w:delText>
              </w:r>
              <w:r w:rsidRPr="00E568D8" w:rsidDel="00DD1B1D">
                <w:rPr>
                  <w:noProof/>
                  <w:lang w:val="en-US"/>
                </w:rPr>
                <w:delText>UE-to-UE relay</w:delText>
              </w:r>
              <w:r w:rsidRPr="00E64434" w:rsidDel="00DD1B1D">
                <w:rPr>
                  <w:noProof/>
                </w:rPr>
                <w:delText xml:space="preserve"> requested</w:delText>
              </w:r>
            </w:del>
          </w:p>
        </w:tc>
      </w:tr>
      <w:tr w:rsidR="00325330" w:rsidRPr="000E25CC" w:rsidDel="00DD1B1D" w14:paraId="2EF448F6" w14:textId="77777777" w:rsidTr="00A24A02">
        <w:trPr>
          <w:cantSplit/>
          <w:jc w:val="center"/>
          <w:del w:id="2364" w:author="CR0311" w:date="2025-03-04T08:44:00Z"/>
        </w:trPr>
        <w:tc>
          <w:tcPr>
            <w:tcW w:w="7103" w:type="dxa"/>
            <w:gridSpan w:val="6"/>
            <w:shd w:val="clear" w:color="auto" w:fill="FFFFFF"/>
          </w:tcPr>
          <w:p w14:paraId="0ED8D1C6" w14:textId="77777777" w:rsidR="00325330" w:rsidRPr="000E25CC" w:rsidDel="00DD1B1D" w:rsidRDefault="00325330" w:rsidP="00A24A02">
            <w:pPr>
              <w:pStyle w:val="TAL"/>
              <w:rPr>
                <w:del w:id="2365" w:author="CR0311" w:date="2025-03-04T08:44:00Z"/>
                <w:noProof/>
                <w:lang w:val="en-US"/>
              </w:rPr>
            </w:pPr>
          </w:p>
        </w:tc>
      </w:tr>
      <w:tr w:rsidR="00325330" w:rsidRPr="00E64434" w:rsidDel="00DD1B1D" w14:paraId="48FE4B8F" w14:textId="77777777" w:rsidTr="00A24A02">
        <w:trPr>
          <w:cantSplit/>
          <w:jc w:val="center"/>
          <w:del w:id="2366" w:author="CR0311" w:date="2025-03-04T08:44:00Z"/>
        </w:trPr>
        <w:tc>
          <w:tcPr>
            <w:tcW w:w="7103" w:type="dxa"/>
            <w:gridSpan w:val="6"/>
            <w:shd w:val="clear" w:color="auto" w:fill="FFFFFF"/>
          </w:tcPr>
          <w:p w14:paraId="6C9FC966" w14:textId="77777777" w:rsidR="00325330" w:rsidRPr="00E64434" w:rsidDel="00DD1B1D" w:rsidRDefault="00325330" w:rsidP="00A24A02">
            <w:pPr>
              <w:pStyle w:val="TAL"/>
              <w:rPr>
                <w:del w:id="2367" w:author="CR0311" w:date="2025-03-04T08:44:00Z"/>
                <w:noProof/>
              </w:rPr>
            </w:pPr>
            <w:del w:id="2368" w:author="CR0311" w:date="2025-03-04T08:44:00Z">
              <w:r w:rsidRPr="00E64434" w:rsidDel="00DD1B1D">
                <w:rPr>
                  <w:noProof/>
                  <w:lang w:val="en-US"/>
                </w:rPr>
                <w:delText>UE policies for 5G ProSe</w:delText>
              </w:r>
              <w:r w:rsidDel="00DD1B1D">
                <w:rPr>
                  <w:noProof/>
                  <w:lang w:val="en-US"/>
                </w:rPr>
                <w:delText xml:space="preserve"> multi-hop</w:delText>
              </w:r>
              <w:r w:rsidRPr="00E64434" w:rsidDel="00DD1B1D">
                <w:rPr>
                  <w:noProof/>
                  <w:lang w:val="en-US"/>
                </w:rPr>
                <w:delText xml:space="preserve"> Layer-</w:delText>
              </w:r>
              <w:r w:rsidDel="00DD1B1D">
                <w:rPr>
                  <w:noProof/>
                  <w:lang w:val="en-US"/>
                </w:rPr>
                <w:delText>3</w:delText>
              </w:r>
              <w:r w:rsidRPr="00E64434" w:rsidDel="00DD1B1D">
                <w:rPr>
                  <w:noProof/>
                  <w:lang w:val="en-US"/>
                </w:rPr>
                <w:delText xml:space="preserve"> end UE</w:delText>
              </w:r>
              <w:r w:rsidRPr="00E64434" w:rsidDel="00DD1B1D">
                <w:rPr>
                  <w:noProof/>
                </w:rPr>
                <w:delText xml:space="preserve"> indicator (</w:delText>
              </w:r>
              <w:r w:rsidRPr="00A33FB0" w:rsidDel="00DD1B1D">
                <w:rPr>
                  <w:noProof/>
                </w:rPr>
                <w:delText>5P</w:delText>
              </w:r>
              <w:r w:rsidDel="00DD1B1D">
                <w:rPr>
                  <w:noProof/>
                </w:rPr>
                <w:delText>M</w:delText>
              </w:r>
              <w:r w:rsidRPr="00A33FB0" w:rsidDel="00DD1B1D">
                <w:rPr>
                  <w:noProof/>
                </w:rPr>
                <w:delText>3EUI</w:delText>
              </w:r>
              <w:r w:rsidRPr="00E64434" w:rsidDel="00DD1B1D">
                <w:rPr>
                  <w:noProof/>
                </w:rPr>
                <w:delText xml:space="preserve">) (octet </w:delText>
              </w:r>
              <w:r w:rsidDel="00DD1B1D">
                <w:rPr>
                  <w:noProof/>
                </w:rPr>
                <w:delText>5</w:delText>
              </w:r>
              <w:r w:rsidRPr="00E64434" w:rsidDel="00DD1B1D">
                <w:rPr>
                  <w:noProof/>
                </w:rPr>
                <w:delText xml:space="preserve">, bit </w:delText>
              </w:r>
              <w:r w:rsidDel="00DD1B1D">
                <w:rPr>
                  <w:noProof/>
                </w:rPr>
                <w:delText>4</w:delText>
              </w:r>
              <w:r w:rsidRPr="00E64434" w:rsidDel="00DD1B1D">
                <w:rPr>
                  <w:noProof/>
                </w:rPr>
                <w:delText>) (see NOTE 1)</w:delText>
              </w:r>
            </w:del>
          </w:p>
        </w:tc>
      </w:tr>
      <w:tr w:rsidR="00325330" w:rsidRPr="00E64434" w:rsidDel="00DD1B1D" w14:paraId="10A0B481" w14:textId="77777777" w:rsidTr="00A24A02">
        <w:trPr>
          <w:cantSplit/>
          <w:jc w:val="center"/>
          <w:del w:id="2369" w:author="CR0311" w:date="2025-03-04T08:44:00Z"/>
        </w:trPr>
        <w:tc>
          <w:tcPr>
            <w:tcW w:w="7103" w:type="dxa"/>
            <w:gridSpan w:val="6"/>
            <w:shd w:val="clear" w:color="auto" w:fill="FFFFFF"/>
          </w:tcPr>
          <w:p w14:paraId="5EA59061" w14:textId="77777777" w:rsidR="00325330" w:rsidRPr="00E64434" w:rsidDel="00DD1B1D" w:rsidRDefault="00325330" w:rsidP="00A24A02">
            <w:pPr>
              <w:pStyle w:val="TAL"/>
              <w:rPr>
                <w:del w:id="2370" w:author="CR0311" w:date="2025-03-04T08:44:00Z"/>
                <w:noProof/>
              </w:rPr>
            </w:pPr>
            <w:del w:id="2371" w:author="CR0311" w:date="2025-03-04T08:44:00Z">
              <w:r w:rsidRPr="00E64434" w:rsidDel="00DD1B1D">
                <w:rPr>
                  <w:noProof/>
                </w:rPr>
                <w:delText>Bit</w:delText>
              </w:r>
            </w:del>
          </w:p>
        </w:tc>
      </w:tr>
      <w:tr w:rsidR="00325330" w:rsidRPr="00E64434" w:rsidDel="00DD1B1D" w14:paraId="2DC832E2" w14:textId="77777777" w:rsidTr="00A24A02">
        <w:trPr>
          <w:cantSplit/>
          <w:jc w:val="center"/>
          <w:del w:id="2372" w:author="CR0311" w:date="2025-03-04T08:44:00Z"/>
        </w:trPr>
        <w:tc>
          <w:tcPr>
            <w:tcW w:w="298" w:type="dxa"/>
            <w:gridSpan w:val="2"/>
            <w:shd w:val="clear" w:color="auto" w:fill="FFFFFF"/>
          </w:tcPr>
          <w:p w14:paraId="0039757C" w14:textId="77777777" w:rsidR="00325330" w:rsidRPr="00E64434" w:rsidDel="00DD1B1D" w:rsidRDefault="00325330" w:rsidP="00A24A02">
            <w:pPr>
              <w:pStyle w:val="TAL"/>
              <w:rPr>
                <w:del w:id="2373" w:author="CR0311" w:date="2025-03-04T08:44:00Z"/>
                <w:b/>
                <w:noProof/>
              </w:rPr>
            </w:pPr>
            <w:del w:id="2374" w:author="CR0311" w:date="2025-03-04T08:44:00Z">
              <w:r w:rsidDel="00DD1B1D">
                <w:rPr>
                  <w:b/>
                  <w:noProof/>
                </w:rPr>
                <w:delText>4</w:delText>
              </w:r>
            </w:del>
          </w:p>
        </w:tc>
        <w:tc>
          <w:tcPr>
            <w:tcW w:w="283" w:type="dxa"/>
            <w:shd w:val="clear" w:color="auto" w:fill="FFFFFF"/>
          </w:tcPr>
          <w:p w14:paraId="375CC780" w14:textId="77777777" w:rsidR="00325330" w:rsidRPr="00E64434" w:rsidDel="00DD1B1D" w:rsidRDefault="00325330" w:rsidP="00A24A02">
            <w:pPr>
              <w:pStyle w:val="TAL"/>
              <w:rPr>
                <w:del w:id="2375" w:author="CR0311" w:date="2025-03-04T08:44:00Z"/>
                <w:noProof/>
              </w:rPr>
            </w:pPr>
          </w:p>
        </w:tc>
        <w:tc>
          <w:tcPr>
            <w:tcW w:w="284" w:type="dxa"/>
            <w:shd w:val="clear" w:color="auto" w:fill="FFFFFF"/>
          </w:tcPr>
          <w:p w14:paraId="7D5E4ED7" w14:textId="77777777" w:rsidR="00325330" w:rsidRPr="00E64434" w:rsidDel="00DD1B1D" w:rsidRDefault="00325330" w:rsidP="00A24A02">
            <w:pPr>
              <w:pStyle w:val="TAL"/>
              <w:rPr>
                <w:del w:id="2376" w:author="CR0311" w:date="2025-03-04T08:44:00Z"/>
                <w:noProof/>
              </w:rPr>
            </w:pPr>
          </w:p>
        </w:tc>
        <w:tc>
          <w:tcPr>
            <w:tcW w:w="283" w:type="dxa"/>
            <w:shd w:val="clear" w:color="auto" w:fill="FFFFFF"/>
          </w:tcPr>
          <w:p w14:paraId="2603986D" w14:textId="77777777" w:rsidR="00325330" w:rsidRPr="00E64434" w:rsidDel="00DD1B1D" w:rsidRDefault="00325330" w:rsidP="00A24A02">
            <w:pPr>
              <w:pStyle w:val="TAL"/>
              <w:rPr>
                <w:del w:id="2377" w:author="CR0311" w:date="2025-03-04T08:44:00Z"/>
                <w:noProof/>
              </w:rPr>
            </w:pPr>
          </w:p>
        </w:tc>
        <w:tc>
          <w:tcPr>
            <w:tcW w:w="5955" w:type="dxa"/>
            <w:shd w:val="clear" w:color="auto" w:fill="FFFFFF"/>
          </w:tcPr>
          <w:p w14:paraId="72FB4D0F" w14:textId="77777777" w:rsidR="00325330" w:rsidRPr="00E64434" w:rsidDel="00DD1B1D" w:rsidRDefault="00325330" w:rsidP="00A24A02">
            <w:pPr>
              <w:pStyle w:val="TAL"/>
              <w:rPr>
                <w:del w:id="2378" w:author="CR0311" w:date="2025-03-04T08:44:00Z"/>
                <w:noProof/>
              </w:rPr>
            </w:pPr>
          </w:p>
        </w:tc>
      </w:tr>
      <w:tr w:rsidR="00325330" w:rsidRPr="00E64434" w:rsidDel="00DD1B1D" w14:paraId="559904C5" w14:textId="77777777" w:rsidTr="00A24A02">
        <w:trPr>
          <w:cantSplit/>
          <w:jc w:val="center"/>
          <w:del w:id="2379" w:author="CR0311" w:date="2025-03-04T08:44:00Z"/>
        </w:trPr>
        <w:tc>
          <w:tcPr>
            <w:tcW w:w="298" w:type="dxa"/>
            <w:gridSpan w:val="2"/>
            <w:shd w:val="clear" w:color="auto" w:fill="FFFFFF"/>
          </w:tcPr>
          <w:p w14:paraId="7454DA72" w14:textId="77777777" w:rsidR="00325330" w:rsidRPr="00E64434" w:rsidDel="00DD1B1D" w:rsidRDefault="00325330" w:rsidP="00A24A02">
            <w:pPr>
              <w:pStyle w:val="TAL"/>
              <w:rPr>
                <w:del w:id="2380" w:author="CR0311" w:date="2025-03-04T08:44:00Z"/>
                <w:noProof/>
              </w:rPr>
            </w:pPr>
            <w:del w:id="2381" w:author="CR0311" w:date="2025-03-04T08:44:00Z">
              <w:r w:rsidRPr="00E64434" w:rsidDel="00DD1B1D">
                <w:rPr>
                  <w:noProof/>
                </w:rPr>
                <w:delText>0</w:delText>
              </w:r>
            </w:del>
          </w:p>
        </w:tc>
        <w:tc>
          <w:tcPr>
            <w:tcW w:w="283" w:type="dxa"/>
            <w:shd w:val="clear" w:color="auto" w:fill="FFFFFF"/>
          </w:tcPr>
          <w:p w14:paraId="764D3927" w14:textId="77777777" w:rsidR="00325330" w:rsidRPr="00E64434" w:rsidDel="00DD1B1D" w:rsidRDefault="00325330" w:rsidP="00A24A02">
            <w:pPr>
              <w:pStyle w:val="TAL"/>
              <w:rPr>
                <w:del w:id="2382" w:author="CR0311" w:date="2025-03-04T08:44:00Z"/>
                <w:noProof/>
              </w:rPr>
            </w:pPr>
          </w:p>
        </w:tc>
        <w:tc>
          <w:tcPr>
            <w:tcW w:w="284" w:type="dxa"/>
            <w:shd w:val="clear" w:color="auto" w:fill="FFFFFF"/>
          </w:tcPr>
          <w:p w14:paraId="0B96832F" w14:textId="77777777" w:rsidR="00325330" w:rsidRPr="00E64434" w:rsidDel="00DD1B1D" w:rsidRDefault="00325330" w:rsidP="00A24A02">
            <w:pPr>
              <w:pStyle w:val="TAL"/>
              <w:rPr>
                <w:del w:id="2383" w:author="CR0311" w:date="2025-03-04T08:44:00Z"/>
                <w:noProof/>
              </w:rPr>
            </w:pPr>
          </w:p>
        </w:tc>
        <w:tc>
          <w:tcPr>
            <w:tcW w:w="283" w:type="dxa"/>
            <w:shd w:val="clear" w:color="auto" w:fill="FFFFFF"/>
          </w:tcPr>
          <w:p w14:paraId="283358D9" w14:textId="77777777" w:rsidR="00325330" w:rsidRPr="00E64434" w:rsidDel="00DD1B1D" w:rsidRDefault="00325330" w:rsidP="00A24A02">
            <w:pPr>
              <w:pStyle w:val="TAL"/>
              <w:rPr>
                <w:del w:id="2384" w:author="CR0311" w:date="2025-03-04T08:44:00Z"/>
                <w:noProof/>
              </w:rPr>
            </w:pPr>
          </w:p>
        </w:tc>
        <w:tc>
          <w:tcPr>
            <w:tcW w:w="5955" w:type="dxa"/>
            <w:shd w:val="clear" w:color="auto" w:fill="FFFFFF"/>
          </w:tcPr>
          <w:p w14:paraId="54E44E34" w14:textId="77777777" w:rsidR="00325330" w:rsidRPr="00E64434" w:rsidDel="00DD1B1D" w:rsidRDefault="00325330" w:rsidP="00A24A02">
            <w:pPr>
              <w:pStyle w:val="TAL"/>
              <w:rPr>
                <w:del w:id="2385" w:author="CR0311" w:date="2025-03-04T08:44:00Z"/>
                <w:noProof/>
              </w:rPr>
            </w:pPr>
            <w:del w:id="2386" w:author="CR0311" w:date="2025-03-04T08:44:00Z">
              <w:r w:rsidRPr="00E64434" w:rsidDel="00DD1B1D">
                <w:rPr>
                  <w:noProof/>
                  <w:lang w:val="en-US"/>
                </w:rPr>
                <w:delText>UE policies for 5G ProSe</w:delText>
              </w:r>
              <w:r w:rsidRPr="00A33FB0" w:rsidDel="00DD1B1D">
                <w:rPr>
                  <w:noProof/>
                  <w:lang w:val="en-US"/>
                </w:rPr>
                <w:delText xml:space="preserve"> multi-hop</w:delText>
              </w:r>
              <w:r w:rsidRPr="00E64434" w:rsidDel="00DD1B1D">
                <w:rPr>
                  <w:noProof/>
                  <w:lang w:val="en-US"/>
                </w:rPr>
                <w:delText xml:space="preserve"> Layer-</w:delText>
              </w:r>
              <w:r w:rsidRPr="00A33FB0" w:rsidDel="00DD1B1D">
                <w:rPr>
                  <w:noProof/>
                  <w:lang w:val="en-US"/>
                </w:rPr>
                <w:delText>3</w:delText>
              </w:r>
              <w:r w:rsidRPr="00E64434" w:rsidDel="00DD1B1D">
                <w:rPr>
                  <w:noProof/>
                  <w:lang w:val="en-US"/>
                </w:rPr>
                <w:delText xml:space="preserve"> end UE</w:delText>
              </w:r>
              <w:r w:rsidRPr="00E64434" w:rsidDel="00DD1B1D">
                <w:rPr>
                  <w:noProof/>
                </w:rPr>
                <w:delText xml:space="preserve"> not requested</w:delText>
              </w:r>
            </w:del>
          </w:p>
        </w:tc>
      </w:tr>
      <w:tr w:rsidR="00325330" w:rsidRPr="00E64434" w:rsidDel="00DD1B1D" w14:paraId="640BDCFC" w14:textId="77777777" w:rsidTr="00A24A02">
        <w:trPr>
          <w:cantSplit/>
          <w:jc w:val="center"/>
          <w:del w:id="2387" w:author="CR0311" w:date="2025-03-04T08:44:00Z"/>
        </w:trPr>
        <w:tc>
          <w:tcPr>
            <w:tcW w:w="298" w:type="dxa"/>
            <w:gridSpan w:val="2"/>
            <w:shd w:val="clear" w:color="auto" w:fill="FFFFFF"/>
          </w:tcPr>
          <w:p w14:paraId="6A58D846" w14:textId="77777777" w:rsidR="00325330" w:rsidRPr="00E64434" w:rsidDel="00DD1B1D" w:rsidRDefault="00325330" w:rsidP="00A24A02">
            <w:pPr>
              <w:pStyle w:val="TAL"/>
              <w:rPr>
                <w:del w:id="2388" w:author="CR0311" w:date="2025-03-04T08:44:00Z"/>
                <w:noProof/>
              </w:rPr>
            </w:pPr>
            <w:del w:id="2389" w:author="CR0311" w:date="2025-03-04T08:44:00Z">
              <w:r w:rsidRPr="00E64434" w:rsidDel="00DD1B1D">
                <w:rPr>
                  <w:noProof/>
                </w:rPr>
                <w:delText>1</w:delText>
              </w:r>
            </w:del>
          </w:p>
        </w:tc>
        <w:tc>
          <w:tcPr>
            <w:tcW w:w="283" w:type="dxa"/>
            <w:shd w:val="clear" w:color="auto" w:fill="FFFFFF"/>
          </w:tcPr>
          <w:p w14:paraId="6D6DE60B" w14:textId="77777777" w:rsidR="00325330" w:rsidRPr="00E64434" w:rsidDel="00DD1B1D" w:rsidRDefault="00325330" w:rsidP="00A24A02">
            <w:pPr>
              <w:pStyle w:val="TAL"/>
              <w:rPr>
                <w:del w:id="2390" w:author="CR0311" w:date="2025-03-04T08:44:00Z"/>
                <w:noProof/>
              </w:rPr>
            </w:pPr>
          </w:p>
        </w:tc>
        <w:tc>
          <w:tcPr>
            <w:tcW w:w="284" w:type="dxa"/>
            <w:shd w:val="clear" w:color="auto" w:fill="FFFFFF"/>
          </w:tcPr>
          <w:p w14:paraId="2C1F346D" w14:textId="77777777" w:rsidR="00325330" w:rsidRPr="00E64434" w:rsidDel="00DD1B1D" w:rsidRDefault="00325330" w:rsidP="00A24A02">
            <w:pPr>
              <w:pStyle w:val="TAL"/>
              <w:rPr>
                <w:del w:id="2391" w:author="CR0311" w:date="2025-03-04T08:44:00Z"/>
                <w:noProof/>
              </w:rPr>
            </w:pPr>
          </w:p>
        </w:tc>
        <w:tc>
          <w:tcPr>
            <w:tcW w:w="283" w:type="dxa"/>
            <w:shd w:val="clear" w:color="auto" w:fill="FFFFFF"/>
          </w:tcPr>
          <w:p w14:paraId="442AF9F6" w14:textId="77777777" w:rsidR="00325330" w:rsidRPr="00E64434" w:rsidDel="00DD1B1D" w:rsidRDefault="00325330" w:rsidP="00A24A02">
            <w:pPr>
              <w:pStyle w:val="TAL"/>
              <w:rPr>
                <w:del w:id="2392" w:author="CR0311" w:date="2025-03-04T08:44:00Z"/>
                <w:noProof/>
              </w:rPr>
            </w:pPr>
          </w:p>
        </w:tc>
        <w:tc>
          <w:tcPr>
            <w:tcW w:w="5955" w:type="dxa"/>
            <w:shd w:val="clear" w:color="auto" w:fill="FFFFFF"/>
          </w:tcPr>
          <w:p w14:paraId="3FC42D55" w14:textId="77777777" w:rsidR="00325330" w:rsidRPr="00E64434" w:rsidDel="00DD1B1D" w:rsidRDefault="00325330" w:rsidP="00A24A02">
            <w:pPr>
              <w:pStyle w:val="TAL"/>
              <w:rPr>
                <w:del w:id="2393" w:author="CR0311" w:date="2025-03-04T08:44:00Z"/>
                <w:noProof/>
              </w:rPr>
            </w:pPr>
            <w:del w:id="2394" w:author="CR0311" w:date="2025-03-04T08:44:00Z">
              <w:r w:rsidRPr="00E64434" w:rsidDel="00DD1B1D">
                <w:rPr>
                  <w:noProof/>
                  <w:lang w:val="en-US"/>
                </w:rPr>
                <w:delText>UE policies for 5G ProSe</w:delText>
              </w:r>
              <w:r w:rsidRPr="00A33FB0" w:rsidDel="00DD1B1D">
                <w:rPr>
                  <w:noProof/>
                  <w:lang w:val="en-US"/>
                </w:rPr>
                <w:delText xml:space="preserve"> multi-hop</w:delText>
              </w:r>
              <w:r w:rsidRPr="00E64434" w:rsidDel="00DD1B1D">
                <w:rPr>
                  <w:noProof/>
                  <w:lang w:val="en-US"/>
                </w:rPr>
                <w:delText xml:space="preserve"> Layer-</w:delText>
              </w:r>
              <w:r w:rsidRPr="00A33FB0" w:rsidDel="00DD1B1D">
                <w:rPr>
                  <w:noProof/>
                  <w:lang w:val="en-US"/>
                </w:rPr>
                <w:delText>3</w:delText>
              </w:r>
              <w:r w:rsidRPr="00E64434" w:rsidDel="00DD1B1D">
                <w:rPr>
                  <w:noProof/>
                  <w:lang w:val="en-US"/>
                </w:rPr>
                <w:delText xml:space="preserve"> end UE</w:delText>
              </w:r>
              <w:r w:rsidRPr="00E64434" w:rsidDel="00DD1B1D">
                <w:rPr>
                  <w:noProof/>
                </w:rPr>
                <w:delText xml:space="preserve"> requested</w:delText>
              </w:r>
            </w:del>
          </w:p>
        </w:tc>
      </w:tr>
      <w:tr w:rsidR="00325330" w:rsidRPr="000E25CC" w14:paraId="74B333AD" w14:textId="77777777" w:rsidTr="00A24A02">
        <w:trPr>
          <w:cantSplit/>
          <w:jc w:val="center"/>
        </w:trPr>
        <w:tc>
          <w:tcPr>
            <w:tcW w:w="7103" w:type="dxa"/>
            <w:gridSpan w:val="6"/>
            <w:shd w:val="clear" w:color="auto" w:fill="FFFFFF"/>
          </w:tcPr>
          <w:p w14:paraId="362997D9" w14:textId="77777777" w:rsidR="00325330" w:rsidRPr="000E25CC" w:rsidRDefault="00325330" w:rsidP="00A24A02">
            <w:pPr>
              <w:pStyle w:val="TAL"/>
              <w:rPr>
                <w:noProof/>
                <w:lang w:val="en-US"/>
              </w:rPr>
            </w:pPr>
          </w:p>
        </w:tc>
      </w:tr>
      <w:tr w:rsidR="00325330" w:rsidRPr="00E64434" w14:paraId="3573B9D2" w14:textId="77777777" w:rsidTr="00A24A02">
        <w:trPr>
          <w:cantSplit/>
          <w:jc w:val="center"/>
          <w:ins w:id="2395" w:author="CR0311" w:date="2025-03-04T08:44:00Z"/>
        </w:trPr>
        <w:tc>
          <w:tcPr>
            <w:tcW w:w="7103" w:type="dxa"/>
            <w:gridSpan w:val="6"/>
            <w:shd w:val="clear" w:color="auto" w:fill="FFFFFF"/>
          </w:tcPr>
          <w:p w14:paraId="19D25781" w14:textId="77777777" w:rsidR="00325330" w:rsidRPr="00E64434" w:rsidRDefault="00325330" w:rsidP="00A24A02">
            <w:pPr>
              <w:pStyle w:val="TAL"/>
              <w:rPr>
                <w:ins w:id="2396" w:author="CR0311" w:date="2025-03-04T08:44:00Z"/>
                <w:noProof/>
              </w:rPr>
            </w:pPr>
            <w:ins w:id="2397" w:author="CR0311" w:date="2025-03-04T08:44:00Z">
              <w:r w:rsidRPr="00E64434">
                <w:rPr>
                  <w:noProof/>
                  <w:lang w:val="en-US"/>
                </w:rPr>
                <w:t xml:space="preserve">UE policies for 5G ProSe </w:t>
              </w:r>
              <w:r>
                <w:rPr>
                  <w:rFonts w:hint="eastAsia"/>
                  <w:noProof/>
                  <w:lang w:val="en-US" w:eastAsia="ko-KR"/>
                </w:rPr>
                <w:t>Multi-Hop</w:t>
              </w:r>
              <w:r w:rsidRPr="00E64434">
                <w:rPr>
                  <w:noProof/>
                </w:rPr>
                <w:t xml:space="preserve"> </w:t>
              </w:r>
              <w:r>
                <w:rPr>
                  <w:rFonts w:hint="eastAsia"/>
                  <w:noProof/>
                  <w:lang w:eastAsia="ko-KR"/>
                </w:rPr>
                <w:t xml:space="preserve">relay indicator </w:t>
              </w:r>
              <w:r w:rsidRPr="00E64434">
                <w:rPr>
                  <w:noProof/>
                </w:rPr>
                <w:t>(</w:t>
              </w:r>
              <w:r w:rsidRPr="00907D5F">
                <w:rPr>
                  <w:noProof/>
                </w:rPr>
                <w:t>5P</w:t>
              </w:r>
              <w:r>
                <w:rPr>
                  <w:rFonts w:hint="eastAsia"/>
                  <w:noProof/>
                  <w:lang w:eastAsia="ko-KR"/>
                </w:rPr>
                <w:t>MHI</w:t>
              </w:r>
              <w:r w:rsidRPr="00E64434">
                <w:rPr>
                  <w:noProof/>
                </w:rPr>
                <w:t xml:space="preserve">) (octet </w:t>
              </w:r>
              <w:r>
                <w:rPr>
                  <w:noProof/>
                </w:rPr>
                <w:t>5</w:t>
              </w:r>
              <w:r w:rsidRPr="00E64434">
                <w:rPr>
                  <w:noProof/>
                </w:rPr>
                <w:t xml:space="preserve">, bit </w:t>
              </w:r>
              <w:r>
                <w:rPr>
                  <w:rFonts w:hint="eastAsia"/>
                  <w:noProof/>
                  <w:lang w:eastAsia="ko-KR"/>
                </w:rPr>
                <w:t>1</w:t>
              </w:r>
              <w:r w:rsidRPr="00E64434">
                <w:rPr>
                  <w:noProof/>
                </w:rPr>
                <w:t>) (see NOTE 1</w:t>
              </w:r>
              <w:r>
                <w:rPr>
                  <w:rFonts w:hint="eastAsia"/>
                  <w:noProof/>
                  <w:lang w:eastAsia="ko-KR"/>
                </w:rPr>
                <w:t xml:space="preserve">, </w:t>
              </w:r>
              <w:r w:rsidRPr="007F2770">
                <w:t>NOTE </w:t>
              </w:r>
              <w:r>
                <w:rPr>
                  <w:rFonts w:hint="eastAsia"/>
                  <w:lang w:eastAsia="ko-KR"/>
                </w:rPr>
                <w:t>4</w:t>
              </w:r>
              <w:r w:rsidRPr="00E64434">
                <w:rPr>
                  <w:noProof/>
                </w:rPr>
                <w:t>)</w:t>
              </w:r>
            </w:ins>
          </w:p>
        </w:tc>
      </w:tr>
      <w:tr w:rsidR="00325330" w:rsidRPr="00E64434" w14:paraId="78A41E61" w14:textId="77777777" w:rsidTr="00A24A02">
        <w:trPr>
          <w:cantSplit/>
          <w:jc w:val="center"/>
          <w:ins w:id="2398" w:author="CR0311" w:date="2025-03-04T08:44:00Z"/>
        </w:trPr>
        <w:tc>
          <w:tcPr>
            <w:tcW w:w="7103" w:type="dxa"/>
            <w:gridSpan w:val="6"/>
            <w:shd w:val="clear" w:color="auto" w:fill="FFFFFF"/>
          </w:tcPr>
          <w:p w14:paraId="33AC6B7B" w14:textId="77777777" w:rsidR="00325330" w:rsidRPr="00E64434" w:rsidRDefault="00325330" w:rsidP="00A24A02">
            <w:pPr>
              <w:pStyle w:val="TAL"/>
              <w:rPr>
                <w:ins w:id="2399" w:author="CR0311" w:date="2025-03-04T08:44:00Z"/>
                <w:noProof/>
              </w:rPr>
            </w:pPr>
            <w:ins w:id="2400" w:author="CR0311" w:date="2025-03-04T08:44:00Z">
              <w:r w:rsidRPr="00E64434">
                <w:rPr>
                  <w:noProof/>
                </w:rPr>
                <w:t>Bit</w:t>
              </w:r>
            </w:ins>
          </w:p>
        </w:tc>
      </w:tr>
      <w:tr w:rsidR="00325330" w:rsidRPr="00E64434" w14:paraId="7CB2317C" w14:textId="77777777" w:rsidTr="00A24A02">
        <w:trPr>
          <w:cantSplit/>
          <w:jc w:val="center"/>
          <w:ins w:id="2401" w:author="CR0311" w:date="2025-03-04T08:44:00Z"/>
        </w:trPr>
        <w:tc>
          <w:tcPr>
            <w:tcW w:w="298" w:type="dxa"/>
            <w:gridSpan w:val="2"/>
            <w:shd w:val="clear" w:color="auto" w:fill="FFFFFF"/>
          </w:tcPr>
          <w:p w14:paraId="4B2E6121" w14:textId="77777777" w:rsidR="00325330" w:rsidRPr="00E64434" w:rsidRDefault="00325330" w:rsidP="00A24A02">
            <w:pPr>
              <w:pStyle w:val="TAL"/>
              <w:rPr>
                <w:ins w:id="2402" w:author="CR0311" w:date="2025-03-04T08:44:00Z"/>
                <w:b/>
                <w:noProof/>
              </w:rPr>
            </w:pPr>
            <w:ins w:id="2403" w:author="CR0311" w:date="2025-03-04T08:44:00Z">
              <w:r>
                <w:rPr>
                  <w:rFonts w:hint="eastAsia"/>
                  <w:b/>
                  <w:noProof/>
                  <w:lang w:eastAsia="ko-KR"/>
                </w:rPr>
                <w:t>1</w:t>
              </w:r>
            </w:ins>
          </w:p>
        </w:tc>
        <w:tc>
          <w:tcPr>
            <w:tcW w:w="283" w:type="dxa"/>
            <w:shd w:val="clear" w:color="auto" w:fill="FFFFFF"/>
          </w:tcPr>
          <w:p w14:paraId="4D510C6C" w14:textId="77777777" w:rsidR="00325330" w:rsidRPr="00E64434" w:rsidRDefault="00325330" w:rsidP="00A24A02">
            <w:pPr>
              <w:pStyle w:val="TAL"/>
              <w:rPr>
                <w:ins w:id="2404" w:author="CR0311" w:date="2025-03-04T08:44:00Z"/>
                <w:noProof/>
              </w:rPr>
            </w:pPr>
          </w:p>
        </w:tc>
        <w:tc>
          <w:tcPr>
            <w:tcW w:w="284" w:type="dxa"/>
            <w:shd w:val="clear" w:color="auto" w:fill="FFFFFF"/>
          </w:tcPr>
          <w:p w14:paraId="3956787B" w14:textId="77777777" w:rsidR="00325330" w:rsidRPr="00E64434" w:rsidRDefault="00325330" w:rsidP="00A24A02">
            <w:pPr>
              <w:pStyle w:val="TAL"/>
              <w:rPr>
                <w:ins w:id="2405" w:author="CR0311" w:date="2025-03-04T08:44:00Z"/>
                <w:noProof/>
              </w:rPr>
            </w:pPr>
          </w:p>
        </w:tc>
        <w:tc>
          <w:tcPr>
            <w:tcW w:w="283" w:type="dxa"/>
            <w:shd w:val="clear" w:color="auto" w:fill="FFFFFF"/>
          </w:tcPr>
          <w:p w14:paraId="4558DA14" w14:textId="77777777" w:rsidR="00325330" w:rsidRPr="00E64434" w:rsidRDefault="00325330" w:rsidP="00A24A02">
            <w:pPr>
              <w:pStyle w:val="TAL"/>
              <w:rPr>
                <w:ins w:id="2406" w:author="CR0311" w:date="2025-03-04T08:44:00Z"/>
                <w:noProof/>
              </w:rPr>
            </w:pPr>
          </w:p>
        </w:tc>
        <w:tc>
          <w:tcPr>
            <w:tcW w:w="5955" w:type="dxa"/>
            <w:shd w:val="clear" w:color="auto" w:fill="FFFFFF"/>
          </w:tcPr>
          <w:p w14:paraId="7CB31178" w14:textId="77777777" w:rsidR="00325330" w:rsidRPr="00E64434" w:rsidRDefault="00325330" w:rsidP="00A24A02">
            <w:pPr>
              <w:pStyle w:val="TAL"/>
              <w:rPr>
                <w:ins w:id="2407" w:author="CR0311" w:date="2025-03-04T08:44:00Z"/>
                <w:noProof/>
              </w:rPr>
            </w:pPr>
          </w:p>
        </w:tc>
      </w:tr>
      <w:tr w:rsidR="00325330" w:rsidRPr="00E64434" w14:paraId="70C8F05B" w14:textId="77777777" w:rsidTr="00A24A02">
        <w:trPr>
          <w:cantSplit/>
          <w:jc w:val="center"/>
          <w:ins w:id="2408" w:author="CR0311" w:date="2025-03-04T08:44:00Z"/>
        </w:trPr>
        <w:tc>
          <w:tcPr>
            <w:tcW w:w="298" w:type="dxa"/>
            <w:gridSpan w:val="2"/>
            <w:shd w:val="clear" w:color="auto" w:fill="FFFFFF"/>
          </w:tcPr>
          <w:p w14:paraId="5B215CDA" w14:textId="77777777" w:rsidR="00325330" w:rsidRPr="00E64434" w:rsidRDefault="00325330" w:rsidP="00A24A02">
            <w:pPr>
              <w:pStyle w:val="TAL"/>
              <w:rPr>
                <w:ins w:id="2409" w:author="CR0311" w:date="2025-03-04T08:44:00Z"/>
                <w:noProof/>
              </w:rPr>
            </w:pPr>
            <w:ins w:id="2410" w:author="CR0311" w:date="2025-03-04T08:44:00Z">
              <w:r w:rsidRPr="00E64434">
                <w:rPr>
                  <w:noProof/>
                </w:rPr>
                <w:t>0</w:t>
              </w:r>
            </w:ins>
          </w:p>
        </w:tc>
        <w:tc>
          <w:tcPr>
            <w:tcW w:w="283" w:type="dxa"/>
            <w:shd w:val="clear" w:color="auto" w:fill="FFFFFF"/>
          </w:tcPr>
          <w:p w14:paraId="29F40C4F" w14:textId="77777777" w:rsidR="00325330" w:rsidRPr="00E64434" w:rsidRDefault="00325330" w:rsidP="00A24A02">
            <w:pPr>
              <w:pStyle w:val="TAL"/>
              <w:rPr>
                <w:ins w:id="2411" w:author="CR0311" w:date="2025-03-04T08:44:00Z"/>
                <w:noProof/>
              </w:rPr>
            </w:pPr>
          </w:p>
        </w:tc>
        <w:tc>
          <w:tcPr>
            <w:tcW w:w="284" w:type="dxa"/>
            <w:shd w:val="clear" w:color="auto" w:fill="FFFFFF"/>
          </w:tcPr>
          <w:p w14:paraId="128908DF" w14:textId="77777777" w:rsidR="00325330" w:rsidRPr="00E64434" w:rsidRDefault="00325330" w:rsidP="00A24A02">
            <w:pPr>
              <w:pStyle w:val="TAL"/>
              <w:rPr>
                <w:ins w:id="2412" w:author="CR0311" w:date="2025-03-04T08:44:00Z"/>
                <w:noProof/>
              </w:rPr>
            </w:pPr>
          </w:p>
        </w:tc>
        <w:tc>
          <w:tcPr>
            <w:tcW w:w="283" w:type="dxa"/>
            <w:shd w:val="clear" w:color="auto" w:fill="FFFFFF"/>
          </w:tcPr>
          <w:p w14:paraId="2E260225" w14:textId="77777777" w:rsidR="00325330" w:rsidRPr="00E64434" w:rsidRDefault="00325330" w:rsidP="00A24A02">
            <w:pPr>
              <w:pStyle w:val="TAL"/>
              <w:rPr>
                <w:ins w:id="2413" w:author="CR0311" w:date="2025-03-04T08:44:00Z"/>
                <w:noProof/>
              </w:rPr>
            </w:pPr>
          </w:p>
        </w:tc>
        <w:tc>
          <w:tcPr>
            <w:tcW w:w="5955" w:type="dxa"/>
            <w:shd w:val="clear" w:color="auto" w:fill="FFFFFF"/>
          </w:tcPr>
          <w:p w14:paraId="032D0296" w14:textId="77777777" w:rsidR="00325330" w:rsidRPr="00E64434" w:rsidRDefault="00325330" w:rsidP="00A24A02">
            <w:pPr>
              <w:pStyle w:val="TAL"/>
              <w:rPr>
                <w:ins w:id="2414" w:author="CR0311" w:date="2025-03-04T08:44:00Z"/>
                <w:noProof/>
              </w:rPr>
            </w:pPr>
            <w:ins w:id="2415" w:author="CR0311" w:date="2025-03-04T08:44:00Z">
              <w:r w:rsidRPr="00E64434">
                <w:rPr>
                  <w:noProof/>
                  <w:lang w:val="en-US"/>
                </w:rPr>
                <w:t xml:space="preserve">UE policies for 5G ProSe </w:t>
              </w:r>
              <w:r>
                <w:rPr>
                  <w:rFonts w:hint="eastAsia"/>
                  <w:noProof/>
                  <w:lang w:val="en-US" w:eastAsia="ko-KR"/>
                </w:rPr>
                <w:t>Multi-Hop</w:t>
              </w:r>
              <w:r w:rsidRPr="00907D5F">
                <w:rPr>
                  <w:rFonts w:hint="eastAsia"/>
                  <w:noProof/>
                  <w:lang w:val="en-US"/>
                </w:rPr>
                <w:t xml:space="preserve"> </w:t>
              </w:r>
              <w:r>
                <w:rPr>
                  <w:rFonts w:hint="eastAsia"/>
                  <w:noProof/>
                  <w:lang w:val="en-US" w:eastAsia="ko-KR"/>
                </w:rPr>
                <w:t xml:space="preserve">relay </w:t>
              </w:r>
              <w:r w:rsidRPr="00E64434">
                <w:rPr>
                  <w:noProof/>
                </w:rPr>
                <w:t>not requested</w:t>
              </w:r>
            </w:ins>
          </w:p>
        </w:tc>
      </w:tr>
      <w:tr w:rsidR="00325330" w:rsidRPr="00E64434" w14:paraId="625A5E6A" w14:textId="77777777" w:rsidTr="00A24A02">
        <w:trPr>
          <w:cantSplit/>
          <w:jc w:val="center"/>
          <w:ins w:id="2416" w:author="CR0311" w:date="2025-03-04T08:44:00Z"/>
        </w:trPr>
        <w:tc>
          <w:tcPr>
            <w:tcW w:w="298" w:type="dxa"/>
            <w:gridSpan w:val="2"/>
            <w:shd w:val="clear" w:color="auto" w:fill="FFFFFF"/>
          </w:tcPr>
          <w:p w14:paraId="67B9D848" w14:textId="77777777" w:rsidR="00325330" w:rsidRPr="00E64434" w:rsidRDefault="00325330" w:rsidP="00A24A02">
            <w:pPr>
              <w:pStyle w:val="TAL"/>
              <w:rPr>
                <w:ins w:id="2417" w:author="CR0311" w:date="2025-03-04T08:44:00Z"/>
                <w:noProof/>
              </w:rPr>
            </w:pPr>
            <w:ins w:id="2418" w:author="CR0311" w:date="2025-03-04T08:44:00Z">
              <w:r w:rsidRPr="00E64434">
                <w:rPr>
                  <w:noProof/>
                </w:rPr>
                <w:t>1</w:t>
              </w:r>
            </w:ins>
          </w:p>
        </w:tc>
        <w:tc>
          <w:tcPr>
            <w:tcW w:w="283" w:type="dxa"/>
            <w:shd w:val="clear" w:color="auto" w:fill="FFFFFF"/>
          </w:tcPr>
          <w:p w14:paraId="5FAB316C" w14:textId="77777777" w:rsidR="00325330" w:rsidRPr="00E64434" w:rsidRDefault="00325330" w:rsidP="00A24A02">
            <w:pPr>
              <w:pStyle w:val="TAL"/>
              <w:rPr>
                <w:ins w:id="2419" w:author="CR0311" w:date="2025-03-04T08:44:00Z"/>
                <w:noProof/>
              </w:rPr>
            </w:pPr>
          </w:p>
        </w:tc>
        <w:tc>
          <w:tcPr>
            <w:tcW w:w="284" w:type="dxa"/>
            <w:shd w:val="clear" w:color="auto" w:fill="FFFFFF"/>
          </w:tcPr>
          <w:p w14:paraId="4593F252" w14:textId="77777777" w:rsidR="00325330" w:rsidRPr="00E64434" w:rsidRDefault="00325330" w:rsidP="00A24A02">
            <w:pPr>
              <w:pStyle w:val="TAL"/>
              <w:rPr>
                <w:ins w:id="2420" w:author="CR0311" w:date="2025-03-04T08:44:00Z"/>
                <w:noProof/>
              </w:rPr>
            </w:pPr>
          </w:p>
        </w:tc>
        <w:tc>
          <w:tcPr>
            <w:tcW w:w="283" w:type="dxa"/>
            <w:shd w:val="clear" w:color="auto" w:fill="FFFFFF"/>
          </w:tcPr>
          <w:p w14:paraId="57C417D1" w14:textId="77777777" w:rsidR="00325330" w:rsidRPr="00E64434" w:rsidRDefault="00325330" w:rsidP="00A24A02">
            <w:pPr>
              <w:pStyle w:val="TAL"/>
              <w:rPr>
                <w:ins w:id="2421" w:author="CR0311" w:date="2025-03-04T08:44:00Z"/>
                <w:noProof/>
              </w:rPr>
            </w:pPr>
          </w:p>
        </w:tc>
        <w:tc>
          <w:tcPr>
            <w:tcW w:w="5955" w:type="dxa"/>
            <w:shd w:val="clear" w:color="auto" w:fill="FFFFFF"/>
          </w:tcPr>
          <w:p w14:paraId="18D29993" w14:textId="77777777" w:rsidR="00325330" w:rsidRPr="00E64434" w:rsidRDefault="00325330" w:rsidP="00A24A02">
            <w:pPr>
              <w:pStyle w:val="TAL"/>
              <w:rPr>
                <w:ins w:id="2422" w:author="CR0311" w:date="2025-03-04T08:44:00Z"/>
                <w:noProof/>
              </w:rPr>
            </w:pPr>
            <w:ins w:id="2423" w:author="CR0311" w:date="2025-03-04T08:44:00Z">
              <w:r w:rsidRPr="00E64434">
                <w:rPr>
                  <w:noProof/>
                  <w:lang w:val="en-US"/>
                </w:rPr>
                <w:t xml:space="preserve">UE policies for 5G ProSe </w:t>
              </w:r>
              <w:r>
                <w:rPr>
                  <w:rFonts w:hint="eastAsia"/>
                  <w:noProof/>
                  <w:lang w:val="en-US" w:eastAsia="ko-KR"/>
                </w:rPr>
                <w:t>Multi-Hop</w:t>
              </w:r>
              <w:r w:rsidRPr="00907D5F">
                <w:rPr>
                  <w:rFonts w:hint="eastAsia"/>
                  <w:noProof/>
                  <w:lang w:val="en-US"/>
                </w:rPr>
                <w:t xml:space="preserve"> </w:t>
              </w:r>
              <w:r>
                <w:rPr>
                  <w:rFonts w:hint="eastAsia"/>
                  <w:noProof/>
                  <w:lang w:val="en-US" w:eastAsia="ko-KR"/>
                </w:rPr>
                <w:t xml:space="preserve">relay </w:t>
              </w:r>
              <w:r w:rsidRPr="00E64434">
                <w:rPr>
                  <w:noProof/>
                </w:rPr>
                <w:t>requested</w:t>
              </w:r>
            </w:ins>
          </w:p>
        </w:tc>
      </w:tr>
      <w:tr w:rsidR="00325330" w:rsidRPr="000E25CC" w14:paraId="4AF1A053" w14:textId="77777777" w:rsidTr="00A24A02">
        <w:trPr>
          <w:cantSplit/>
          <w:jc w:val="center"/>
          <w:ins w:id="2424" w:author="CR0311" w:date="2025-03-04T08:44:00Z"/>
        </w:trPr>
        <w:tc>
          <w:tcPr>
            <w:tcW w:w="7103" w:type="dxa"/>
            <w:gridSpan w:val="6"/>
            <w:shd w:val="clear" w:color="auto" w:fill="FFFFFF"/>
          </w:tcPr>
          <w:p w14:paraId="3FE4E352" w14:textId="77777777" w:rsidR="00325330" w:rsidRPr="00C82175" w:rsidRDefault="00325330" w:rsidP="00A24A02">
            <w:pPr>
              <w:pStyle w:val="TAL"/>
              <w:rPr>
                <w:ins w:id="2425" w:author="CR0311" w:date="2025-03-04T08:44:00Z"/>
                <w:noProof/>
              </w:rPr>
            </w:pPr>
          </w:p>
        </w:tc>
      </w:tr>
      <w:tr w:rsidR="00325330" w:rsidRPr="00CC0C94" w14:paraId="4CB641F9" w14:textId="77777777" w:rsidTr="00A24A02">
        <w:trPr>
          <w:gridBefore w:val="1"/>
          <w:wBefore w:w="14" w:type="dxa"/>
          <w:cantSplit/>
          <w:jc w:val="center"/>
        </w:trPr>
        <w:tc>
          <w:tcPr>
            <w:tcW w:w="7089" w:type="dxa"/>
            <w:gridSpan w:val="5"/>
            <w:shd w:val="clear" w:color="auto" w:fill="FFFFFF"/>
          </w:tcPr>
          <w:p w14:paraId="32A05A55" w14:textId="77777777" w:rsidR="00325330" w:rsidRPr="00CC0C94" w:rsidRDefault="00325330" w:rsidP="00A24A02">
            <w:pPr>
              <w:pStyle w:val="TAL"/>
            </w:pPr>
            <w:r w:rsidRPr="00CC0C94">
              <w:t>B</w:t>
            </w:r>
            <w:r>
              <w:t xml:space="preserve">its </w:t>
            </w:r>
            <w:ins w:id="2426" w:author="CR0311" w:date="2025-03-04T08:44:00Z">
              <w:r>
                <w:rPr>
                  <w:rFonts w:hint="eastAsia"/>
                  <w:lang w:eastAsia="ko-KR"/>
                </w:rPr>
                <w:t>3</w:t>
              </w:r>
            </w:ins>
            <w:del w:id="2427" w:author="CR0311" w:date="2025-03-04T08:44:00Z">
              <w:r w:rsidDel="00810C6F">
                <w:delText>5</w:delText>
              </w:r>
            </w:del>
            <w:r>
              <w:t xml:space="preserve"> to 8 of octet 5 </w:t>
            </w:r>
            <w:r w:rsidRPr="00CC0C94">
              <w:t>are spare and shall be coded as zero</w:t>
            </w:r>
            <w:r>
              <w:rPr>
                <w:rFonts w:hint="eastAsia"/>
                <w:lang w:eastAsia="zh-CN"/>
              </w:rPr>
              <w:t xml:space="preserve"> if included</w:t>
            </w:r>
            <w:r w:rsidRPr="00CC0C94">
              <w:t>.</w:t>
            </w:r>
          </w:p>
        </w:tc>
      </w:tr>
      <w:tr w:rsidR="00325330" w:rsidRPr="00CC0C94" w14:paraId="392A432F" w14:textId="77777777" w:rsidTr="00A24A02">
        <w:trPr>
          <w:gridBefore w:val="1"/>
          <w:wBefore w:w="14" w:type="dxa"/>
          <w:cantSplit/>
          <w:jc w:val="center"/>
        </w:trPr>
        <w:tc>
          <w:tcPr>
            <w:tcW w:w="7089" w:type="dxa"/>
            <w:gridSpan w:val="5"/>
            <w:tcBorders>
              <w:bottom w:val="single" w:sz="4" w:space="0" w:color="auto"/>
            </w:tcBorders>
            <w:shd w:val="clear" w:color="auto" w:fill="FFFFFF"/>
          </w:tcPr>
          <w:p w14:paraId="070DD829" w14:textId="77777777" w:rsidR="00325330" w:rsidRPr="00CC0C94" w:rsidRDefault="00325330" w:rsidP="00A24A02">
            <w:pPr>
              <w:pStyle w:val="TAL"/>
            </w:pPr>
          </w:p>
        </w:tc>
      </w:tr>
      <w:tr w:rsidR="00325330" w:rsidRPr="00CC0C94" w14:paraId="55D2217F" w14:textId="77777777" w:rsidTr="00A24A02">
        <w:trPr>
          <w:gridBefore w:val="1"/>
          <w:wBefore w:w="14" w:type="dxa"/>
          <w:cantSplit/>
          <w:jc w:val="center"/>
        </w:trPr>
        <w:tc>
          <w:tcPr>
            <w:tcW w:w="7089" w:type="dxa"/>
            <w:gridSpan w:val="5"/>
            <w:tcBorders>
              <w:top w:val="single" w:sz="4" w:space="0" w:color="auto"/>
              <w:bottom w:val="single" w:sz="4" w:space="0" w:color="auto"/>
            </w:tcBorders>
            <w:shd w:val="clear" w:color="auto" w:fill="FFFFFF"/>
          </w:tcPr>
          <w:p w14:paraId="256034F2" w14:textId="77777777" w:rsidR="00325330" w:rsidRDefault="00325330" w:rsidP="00A24A02">
            <w:pPr>
              <w:pStyle w:val="TAN"/>
              <w:rPr>
                <w:lang w:eastAsia="ko-KR"/>
              </w:rPr>
            </w:pPr>
            <w:r>
              <w:t>NOTE 1:</w:t>
            </w:r>
            <w:r w:rsidRPr="005C6ED7">
              <w:tab/>
            </w:r>
            <w:r>
              <w:t>Usage of this bit is not specified in the present specification and is specified in 3GPP TS 24.554 [27].</w:t>
            </w:r>
          </w:p>
          <w:p w14:paraId="76DBFDB4" w14:textId="77777777" w:rsidR="00325330" w:rsidRDefault="00325330" w:rsidP="00A24A02">
            <w:pPr>
              <w:pStyle w:val="TAN"/>
            </w:pPr>
            <w:r>
              <w:t>NOTE 2:</w:t>
            </w:r>
            <w:r w:rsidRPr="005C6ED7">
              <w:tab/>
            </w:r>
            <w:r>
              <w:t>Usage of this bit is not specified in the present specification and is specified in 3GPP TS 24.577 [28].</w:t>
            </w:r>
          </w:p>
          <w:p w14:paraId="70A0E1C4" w14:textId="77777777" w:rsidR="00325330" w:rsidRDefault="00325330" w:rsidP="00A24A02">
            <w:pPr>
              <w:pStyle w:val="TAN"/>
              <w:rPr>
                <w:ins w:id="2428" w:author="CR0311" w:date="2025-03-04T08:44:00Z"/>
              </w:rPr>
            </w:pPr>
            <w:r>
              <w:t>NOTE 3:</w:t>
            </w:r>
            <w:r w:rsidRPr="005C6ED7">
              <w:tab/>
            </w:r>
            <w:r>
              <w:t>Usage of this bit is not specified in the present specification and is specified in 3GPP TS 24.514 [29].</w:t>
            </w:r>
          </w:p>
          <w:p w14:paraId="67021450" w14:textId="77777777" w:rsidR="00325330" w:rsidRPr="00CC0C94" w:rsidRDefault="00325330" w:rsidP="00A24A02">
            <w:pPr>
              <w:pStyle w:val="TAN"/>
              <w:rPr>
                <w:lang w:eastAsia="ko-KR"/>
              </w:rPr>
            </w:pPr>
            <w:ins w:id="2429" w:author="CR0311" w:date="2025-03-04T08:44:00Z">
              <w:r>
                <w:t>NOTE </w:t>
              </w:r>
              <w:r>
                <w:rPr>
                  <w:rFonts w:hint="eastAsia"/>
                  <w:lang w:eastAsia="ko-KR"/>
                </w:rPr>
                <w:t>4</w:t>
              </w:r>
              <w:r>
                <w:t>:</w:t>
              </w:r>
              <w:r w:rsidRPr="005C6ED7">
                <w:tab/>
              </w:r>
              <w:r>
                <w:rPr>
                  <w:rFonts w:hint="eastAsia"/>
                  <w:lang w:eastAsia="ko-KR"/>
                </w:rPr>
                <w:t>T</w:t>
              </w:r>
              <w:r>
                <w:t xml:space="preserve">he </w:t>
              </w:r>
              <w:r w:rsidRPr="007F2770">
                <w:t>"</w:t>
              </w:r>
              <w:r w:rsidRPr="00907D5F">
                <w:rPr>
                  <w:noProof/>
                </w:rPr>
                <w:t>5P</w:t>
              </w:r>
              <w:r>
                <w:rPr>
                  <w:rFonts w:hint="eastAsia"/>
                  <w:noProof/>
                  <w:lang w:eastAsia="ko-KR"/>
                </w:rPr>
                <w:t>MHI</w:t>
              </w:r>
              <w:r w:rsidRPr="007F2770">
                <w:t>"</w:t>
              </w:r>
              <w:r>
                <w:t xml:space="preserve"> </w:t>
              </w:r>
              <w:r>
                <w:rPr>
                  <w:rFonts w:hint="eastAsia"/>
                  <w:lang w:eastAsia="ko-KR"/>
                </w:rPr>
                <w:t>shall be</w:t>
              </w:r>
              <w:r>
                <w:t xml:space="preserve"> set to 1</w:t>
              </w:r>
              <w:r>
                <w:rPr>
                  <w:rFonts w:hint="eastAsia"/>
                  <w:lang w:eastAsia="ko-KR"/>
                </w:rPr>
                <w:t>,</w:t>
              </w:r>
              <w:r>
                <w:t xml:space="preserve"> </w:t>
              </w:r>
              <w:r>
                <w:rPr>
                  <w:rFonts w:hint="eastAsia"/>
                  <w:lang w:eastAsia="ko-KR"/>
                </w:rPr>
                <w:t>along with either "5P3UNRI" or "5P2UNRI", with their value set to 1 in order to indicate the requested policy is for 5G ProSe multi-hop UE-to-network relay UE as specified in clause</w:t>
              </w:r>
              <w:r>
                <w:rPr>
                  <w:lang w:val="en-US" w:eastAsia="ko-KR"/>
                </w:rPr>
                <w:t> </w:t>
              </w:r>
              <w:r>
                <w:rPr>
                  <w:rFonts w:hint="eastAsia"/>
                  <w:lang w:val="en-US" w:eastAsia="ko-KR"/>
                </w:rPr>
                <w:t xml:space="preserve">5.2.8 of </w:t>
              </w:r>
              <w:r>
                <w:t>3GPP TS 24.554 [27]</w:t>
              </w:r>
              <w:r>
                <w:rPr>
                  <w:rFonts w:hint="eastAsia"/>
                  <w:lang w:val="en-US" w:eastAsia="ko-KR"/>
                </w:rPr>
                <w:t>. The "5PMHI" shall be set to 1, along with either "</w:t>
              </w:r>
              <w:r>
                <w:rPr>
                  <w:rFonts w:hint="eastAsia"/>
                  <w:lang w:eastAsia="ko-KR"/>
                </w:rPr>
                <w:t xml:space="preserve">5P3RMI" or "5P2RMI" with their value set to 1, in order to indicate that the requested policy is for </w:t>
              </w:r>
              <w:r w:rsidRPr="00810C6F">
                <w:rPr>
                  <w:lang w:eastAsia="ko-KR"/>
                </w:rPr>
                <w:t xml:space="preserve">5G ProSe multi-hop </w:t>
              </w:r>
              <w:r>
                <w:rPr>
                  <w:rFonts w:hint="eastAsia"/>
                  <w:lang w:eastAsia="ko-KR"/>
                </w:rPr>
                <w:t>remote UE as specifiedas specified in clause</w:t>
              </w:r>
              <w:r>
                <w:rPr>
                  <w:lang w:val="en-US" w:eastAsia="ko-KR"/>
                </w:rPr>
                <w:t> </w:t>
              </w:r>
              <w:r>
                <w:rPr>
                  <w:rFonts w:hint="eastAsia"/>
                  <w:lang w:val="en-US" w:eastAsia="ko-KR"/>
                </w:rPr>
                <w:t xml:space="preserve">5.2.8 of </w:t>
              </w:r>
              <w:r>
                <w:t>3GPP TS 24.554 [27]</w:t>
              </w:r>
              <w:r>
                <w:rPr>
                  <w:rFonts w:hint="eastAsia"/>
                  <w:lang w:val="en-US" w:eastAsia="ko-KR"/>
                </w:rPr>
                <w:t xml:space="preserve">. </w:t>
              </w:r>
              <w:r>
                <w:rPr>
                  <w:rFonts w:hint="eastAsia"/>
                  <w:lang w:eastAsia="ko-KR"/>
                </w:rPr>
                <w:t>The "5PMHI" shall be set to 1, along with either "5P3UURI" or "5P2UURI" with their value set to 1, in order to indicate that the requested policy is for 5G ProSe multi-hop UE-to-UE relay UE as specified in clause</w:t>
              </w:r>
              <w:r>
                <w:rPr>
                  <w:lang w:val="en-US" w:eastAsia="ko-KR"/>
                </w:rPr>
                <w:t> </w:t>
              </w:r>
              <w:r>
                <w:rPr>
                  <w:rFonts w:hint="eastAsia"/>
                  <w:lang w:val="en-US" w:eastAsia="ko-KR"/>
                </w:rPr>
                <w:t xml:space="preserve">5.2.9 of </w:t>
              </w:r>
              <w:r>
                <w:t>3GPP TS 24.554 [27]</w:t>
              </w:r>
              <w:r>
                <w:rPr>
                  <w:rFonts w:hint="eastAsia"/>
                  <w:lang w:val="en-US" w:eastAsia="ko-KR"/>
                </w:rPr>
                <w:t xml:space="preserve">. The "5PMHI" shall be set to 1, along with either "5P3EUI" or "5P2EUI" with their value set to 1, in order to indicate that the requested policy is for 5G ProSe multi-hop end UE </w:t>
              </w:r>
              <w:r>
                <w:rPr>
                  <w:rFonts w:hint="eastAsia"/>
                  <w:lang w:eastAsia="ko-KR"/>
                </w:rPr>
                <w:t>as specified in clause</w:t>
              </w:r>
              <w:r>
                <w:rPr>
                  <w:lang w:val="en-US" w:eastAsia="ko-KR"/>
                </w:rPr>
                <w:t> </w:t>
              </w:r>
              <w:r>
                <w:rPr>
                  <w:rFonts w:hint="eastAsia"/>
                  <w:lang w:val="en-US" w:eastAsia="ko-KR"/>
                </w:rPr>
                <w:t xml:space="preserve">5.2.9 of </w:t>
              </w:r>
              <w:r>
                <w:t>3GPP TS 24.554 [27]</w:t>
              </w:r>
              <w:r>
                <w:rPr>
                  <w:rFonts w:hint="eastAsia"/>
                  <w:lang w:val="en-US" w:eastAsia="ko-KR"/>
                </w:rPr>
                <w:t>.</w:t>
              </w:r>
            </w:ins>
          </w:p>
        </w:tc>
      </w:tr>
    </w:tbl>
    <w:p w14:paraId="4D4830D6" w14:textId="795BD635" w:rsidR="003E06E6" w:rsidRDefault="003E06E6" w:rsidP="00325330"/>
    <w:p w14:paraId="215434B8" w14:textId="77777777" w:rsidR="008E33F7" w:rsidRPr="00742FAE" w:rsidRDefault="008E33F7" w:rsidP="00CC0F60">
      <w:pPr>
        <w:pStyle w:val="Heading2"/>
      </w:pPr>
      <w:bookmarkStart w:id="2430" w:name="_CR8_4"/>
      <w:bookmarkStart w:id="2431" w:name="_Toc187747623"/>
      <w:bookmarkEnd w:id="2430"/>
      <w:r>
        <w:t>8.4</w:t>
      </w:r>
      <w:r>
        <w:tab/>
      </w:r>
      <w:r>
        <w:rPr>
          <w:noProof/>
          <w:lang w:val="en-US"/>
        </w:rPr>
        <w:t xml:space="preserve">V2X communication over </w:t>
      </w:r>
      <w:r>
        <w:t>PC5 s</w:t>
      </w:r>
      <w:r w:rsidRPr="00742FAE">
        <w:t xml:space="preserve">ignalling </w:t>
      </w:r>
      <w:r>
        <w:t>information elements</w:t>
      </w:r>
      <w:bookmarkEnd w:id="2252"/>
      <w:bookmarkEnd w:id="2253"/>
      <w:bookmarkEnd w:id="2254"/>
      <w:bookmarkEnd w:id="2255"/>
      <w:bookmarkEnd w:id="2256"/>
      <w:bookmarkEnd w:id="2257"/>
      <w:bookmarkEnd w:id="2258"/>
      <w:bookmarkEnd w:id="2259"/>
      <w:bookmarkEnd w:id="2260"/>
      <w:bookmarkEnd w:id="2431"/>
    </w:p>
    <w:p w14:paraId="36773662" w14:textId="77777777" w:rsidR="008E33F7" w:rsidRPr="00742FAE" w:rsidRDefault="008E33F7" w:rsidP="00CC0F60">
      <w:pPr>
        <w:pStyle w:val="Heading3"/>
      </w:pPr>
      <w:bookmarkStart w:id="2432" w:name="_CR8_4_1"/>
      <w:bookmarkStart w:id="2433" w:name="_Toc525231502"/>
      <w:bookmarkStart w:id="2434" w:name="_Toc25070722"/>
      <w:bookmarkStart w:id="2435" w:name="_Toc34388713"/>
      <w:bookmarkStart w:id="2436" w:name="_Toc34404484"/>
      <w:bookmarkStart w:id="2437" w:name="_Toc45282380"/>
      <w:bookmarkStart w:id="2438" w:name="_Toc45882766"/>
      <w:bookmarkStart w:id="2439" w:name="_Toc51951316"/>
      <w:bookmarkStart w:id="2440" w:name="_Toc59209093"/>
      <w:bookmarkStart w:id="2441" w:name="_Toc75734935"/>
      <w:bookmarkStart w:id="2442" w:name="_Toc187747624"/>
      <w:bookmarkEnd w:id="2432"/>
      <w:r>
        <w:t>8.4.1</w:t>
      </w:r>
      <w:r>
        <w:tab/>
      </w:r>
      <w:bookmarkEnd w:id="2433"/>
      <w:r>
        <w:t>PC5 signalling message t</w:t>
      </w:r>
      <w:r w:rsidRPr="00742FAE">
        <w:t>ype</w:t>
      </w:r>
      <w:bookmarkEnd w:id="2434"/>
      <w:bookmarkEnd w:id="2435"/>
      <w:bookmarkEnd w:id="2436"/>
      <w:bookmarkEnd w:id="2437"/>
      <w:bookmarkEnd w:id="2438"/>
      <w:bookmarkEnd w:id="2439"/>
      <w:bookmarkEnd w:id="2440"/>
      <w:bookmarkEnd w:id="2441"/>
      <w:bookmarkEnd w:id="2442"/>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bookmarkStart w:id="2443" w:name="_CRTable8_4_1_1"/>
      <w:r w:rsidRPr="00742FAE">
        <w:lastRenderedPageBreak/>
        <w:t>Table </w:t>
      </w:r>
      <w:bookmarkEnd w:id="2443"/>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257"/>
      </w:tblGrid>
      <w:tr w:rsidR="008E33F7" w:rsidRPr="00EF7A4C" w14:paraId="31A5D730" w14:textId="77777777" w:rsidTr="008E33F7">
        <w:trPr>
          <w:cantSplit/>
          <w:jc w:val="center"/>
        </w:trPr>
        <w:tc>
          <w:tcPr>
            <w:tcW w:w="2272" w:type="dxa"/>
            <w:gridSpan w:val="8"/>
          </w:tcPr>
          <w:p w14:paraId="6ACE6EDA" w14:textId="77777777" w:rsidR="008E33F7" w:rsidRPr="00EF7A4C" w:rsidRDefault="008E33F7" w:rsidP="008E33F7">
            <w:pPr>
              <w:pStyle w:val="TAL"/>
            </w:pPr>
            <w:r w:rsidRPr="00EF7A4C">
              <w:t>Bits</w:t>
            </w:r>
          </w:p>
        </w:tc>
        <w:tc>
          <w:tcPr>
            <w:tcW w:w="284" w:type="dxa"/>
          </w:tcPr>
          <w:p w14:paraId="0C7FA320" w14:textId="77777777" w:rsidR="008E33F7" w:rsidRPr="00EF7A4C" w:rsidRDefault="008E33F7" w:rsidP="008E33F7">
            <w:pPr>
              <w:pStyle w:val="TAC"/>
            </w:pPr>
          </w:p>
        </w:tc>
        <w:tc>
          <w:tcPr>
            <w:tcW w:w="4257" w:type="dxa"/>
          </w:tcPr>
          <w:p w14:paraId="17A1B4E8" w14:textId="77777777" w:rsidR="008E33F7" w:rsidRPr="00EF7A4C" w:rsidRDefault="008E33F7" w:rsidP="008E33F7">
            <w:pPr>
              <w:pStyle w:val="TAL"/>
            </w:pPr>
          </w:p>
        </w:tc>
      </w:tr>
      <w:tr w:rsidR="008E33F7" w:rsidRPr="00EF7A4C" w14:paraId="0EBB2B10" w14:textId="77777777" w:rsidTr="008E33F7">
        <w:trPr>
          <w:cantSplit/>
          <w:jc w:val="center"/>
        </w:trPr>
        <w:tc>
          <w:tcPr>
            <w:tcW w:w="284" w:type="dxa"/>
          </w:tcPr>
          <w:p w14:paraId="423D1B0A" w14:textId="77777777" w:rsidR="008E33F7" w:rsidRPr="00EF7A4C" w:rsidRDefault="008E33F7" w:rsidP="008E33F7">
            <w:pPr>
              <w:pStyle w:val="TAC"/>
            </w:pPr>
            <w:r w:rsidRPr="00EF7A4C">
              <w:t>8</w:t>
            </w:r>
          </w:p>
        </w:tc>
        <w:tc>
          <w:tcPr>
            <w:tcW w:w="284" w:type="dxa"/>
          </w:tcPr>
          <w:p w14:paraId="3D4316DD" w14:textId="77777777" w:rsidR="008E33F7" w:rsidRPr="00EF7A4C" w:rsidRDefault="008E33F7" w:rsidP="008E33F7">
            <w:pPr>
              <w:pStyle w:val="TAC"/>
            </w:pPr>
            <w:r w:rsidRPr="00EF7A4C">
              <w:t>7</w:t>
            </w:r>
          </w:p>
        </w:tc>
        <w:tc>
          <w:tcPr>
            <w:tcW w:w="284" w:type="dxa"/>
          </w:tcPr>
          <w:p w14:paraId="51D0FA05" w14:textId="77777777" w:rsidR="008E33F7" w:rsidRPr="00EF7A4C" w:rsidRDefault="008E33F7" w:rsidP="008E33F7">
            <w:pPr>
              <w:pStyle w:val="TAC"/>
            </w:pPr>
            <w:r w:rsidRPr="00EF7A4C">
              <w:t>6</w:t>
            </w:r>
          </w:p>
        </w:tc>
        <w:tc>
          <w:tcPr>
            <w:tcW w:w="284" w:type="dxa"/>
          </w:tcPr>
          <w:p w14:paraId="59147492" w14:textId="77777777" w:rsidR="008E33F7" w:rsidRPr="00EF7A4C" w:rsidRDefault="008E33F7" w:rsidP="008E33F7">
            <w:pPr>
              <w:pStyle w:val="TAC"/>
            </w:pPr>
            <w:r w:rsidRPr="00EF7A4C">
              <w:t>5</w:t>
            </w:r>
          </w:p>
        </w:tc>
        <w:tc>
          <w:tcPr>
            <w:tcW w:w="284" w:type="dxa"/>
          </w:tcPr>
          <w:p w14:paraId="00C8EE51" w14:textId="77777777" w:rsidR="008E33F7" w:rsidRPr="00EF7A4C" w:rsidRDefault="008E33F7" w:rsidP="008E33F7">
            <w:pPr>
              <w:pStyle w:val="TAC"/>
            </w:pPr>
            <w:r w:rsidRPr="00EF7A4C">
              <w:t>4</w:t>
            </w:r>
          </w:p>
        </w:tc>
        <w:tc>
          <w:tcPr>
            <w:tcW w:w="284" w:type="dxa"/>
          </w:tcPr>
          <w:p w14:paraId="376B54C5" w14:textId="77777777" w:rsidR="008E33F7" w:rsidRPr="00EF7A4C" w:rsidRDefault="008E33F7" w:rsidP="008E33F7">
            <w:pPr>
              <w:pStyle w:val="TAC"/>
            </w:pPr>
            <w:r w:rsidRPr="00EF7A4C">
              <w:t>3</w:t>
            </w:r>
          </w:p>
        </w:tc>
        <w:tc>
          <w:tcPr>
            <w:tcW w:w="284" w:type="dxa"/>
          </w:tcPr>
          <w:p w14:paraId="2B9FDE03" w14:textId="77777777" w:rsidR="008E33F7" w:rsidRPr="00EF7A4C" w:rsidRDefault="008E33F7" w:rsidP="008E33F7">
            <w:pPr>
              <w:pStyle w:val="TAC"/>
            </w:pPr>
            <w:r w:rsidRPr="00EF7A4C">
              <w:t>2</w:t>
            </w:r>
          </w:p>
        </w:tc>
        <w:tc>
          <w:tcPr>
            <w:tcW w:w="284" w:type="dxa"/>
          </w:tcPr>
          <w:p w14:paraId="2F14F33B" w14:textId="77777777" w:rsidR="008E33F7" w:rsidRPr="00EF7A4C" w:rsidRDefault="008E33F7" w:rsidP="008E33F7">
            <w:pPr>
              <w:pStyle w:val="TAC"/>
            </w:pPr>
            <w:r w:rsidRPr="00EF7A4C">
              <w:t>1</w:t>
            </w:r>
          </w:p>
        </w:tc>
        <w:tc>
          <w:tcPr>
            <w:tcW w:w="284" w:type="dxa"/>
          </w:tcPr>
          <w:p w14:paraId="51C3E59D" w14:textId="77777777" w:rsidR="008E33F7" w:rsidRPr="00EF7A4C" w:rsidRDefault="008E33F7" w:rsidP="008E33F7">
            <w:pPr>
              <w:pStyle w:val="TAC"/>
            </w:pPr>
          </w:p>
        </w:tc>
        <w:tc>
          <w:tcPr>
            <w:tcW w:w="4257" w:type="dxa"/>
          </w:tcPr>
          <w:p w14:paraId="634CA74D" w14:textId="77777777" w:rsidR="008E33F7" w:rsidRPr="00EF7A4C" w:rsidRDefault="008E33F7" w:rsidP="008E33F7">
            <w:pPr>
              <w:pStyle w:val="TAL"/>
            </w:pPr>
          </w:p>
        </w:tc>
      </w:tr>
      <w:tr w:rsidR="008E33F7" w:rsidRPr="00EF7A4C" w14:paraId="0901AAEF" w14:textId="77777777" w:rsidTr="008E33F7">
        <w:trPr>
          <w:cantSplit/>
          <w:jc w:val="center"/>
        </w:trPr>
        <w:tc>
          <w:tcPr>
            <w:tcW w:w="284" w:type="dxa"/>
          </w:tcPr>
          <w:p w14:paraId="3D6FC27B" w14:textId="77777777" w:rsidR="008E33F7" w:rsidRPr="00EF7A4C" w:rsidRDefault="008E33F7" w:rsidP="008E33F7">
            <w:pPr>
              <w:pStyle w:val="TAC"/>
            </w:pPr>
            <w:r w:rsidRPr="00EF7A4C">
              <w:t>0</w:t>
            </w:r>
          </w:p>
        </w:tc>
        <w:tc>
          <w:tcPr>
            <w:tcW w:w="284" w:type="dxa"/>
          </w:tcPr>
          <w:p w14:paraId="0384AEF8" w14:textId="77777777" w:rsidR="008E33F7" w:rsidRPr="00EF7A4C" w:rsidRDefault="008E33F7" w:rsidP="008E33F7">
            <w:pPr>
              <w:pStyle w:val="TAC"/>
            </w:pPr>
            <w:r w:rsidRPr="00EF7A4C">
              <w:t>0</w:t>
            </w:r>
          </w:p>
        </w:tc>
        <w:tc>
          <w:tcPr>
            <w:tcW w:w="284" w:type="dxa"/>
          </w:tcPr>
          <w:p w14:paraId="1439221C" w14:textId="77777777" w:rsidR="008E33F7" w:rsidRPr="00EF7A4C" w:rsidRDefault="008E33F7" w:rsidP="008E33F7">
            <w:pPr>
              <w:pStyle w:val="TAC"/>
            </w:pPr>
            <w:r w:rsidRPr="00EF7A4C">
              <w:t>0</w:t>
            </w:r>
          </w:p>
        </w:tc>
        <w:tc>
          <w:tcPr>
            <w:tcW w:w="284" w:type="dxa"/>
          </w:tcPr>
          <w:p w14:paraId="6EDE409F" w14:textId="77777777" w:rsidR="008E33F7" w:rsidRPr="00EF7A4C" w:rsidRDefault="008E33F7" w:rsidP="008E33F7">
            <w:pPr>
              <w:pStyle w:val="TAC"/>
            </w:pPr>
            <w:r w:rsidRPr="00EF7A4C">
              <w:t>0</w:t>
            </w:r>
          </w:p>
        </w:tc>
        <w:tc>
          <w:tcPr>
            <w:tcW w:w="284" w:type="dxa"/>
          </w:tcPr>
          <w:p w14:paraId="5F61F34B" w14:textId="77777777" w:rsidR="008E33F7" w:rsidRPr="00EF7A4C" w:rsidRDefault="008E33F7" w:rsidP="008E33F7">
            <w:pPr>
              <w:pStyle w:val="TAC"/>
            </w:pPr>
            <w:r w:rsidRPr="00EF7A4C">
              <w:t>0</w:t>
            </w:r>
          </w:p>
        </w:tc>
        <w:tc>
          <w:tcPr>
            <w:tcW w:w="284" w:type="dxa"/>
          </w:tcPr>
          <w:p w14:paraId="4BBF74DD" w14:textId="77777777" w:rsidR="008E33F7" w:rsidRPr="00EF7A4C" w:rsidRDefault="008E33F7" w:rsidP="008E33F7">
            <w:pPr>
              <w:pStyle w:val="TAC"/>
            </w:pPr>
            <w:r w:rsidRPr="00EF7A4C">
              <w:t>0</w:t>
            </w:r>
          </w:p>
        </w:tc>
        <w:tc>
          <w:tcPr>
            <w:tcW w:w="284" w:type="dxa"/>
          </w:tcPr>
          <w:p w14:paraId="0AF31C5A" w14:textId="77777777" w:rsidR="008E33F7" w:rsidRPr="00EF7A4C" w:rsidRDefault="008E33F7" w:rsidP="008E33F7">
            <w:pPr>
              <w:pStyle w:val="TAC"/>
            </w:pPr>
            <w:r w:rsidRPr="00EF7A4C">
              <w:t>0</w:t>
            </w:r>
          </w:p>
        </w:tc>
        <w:tc>
          <w:tcPr>
            <w:tcW w:w="284" w:type="dxa"/>
          </w:tcPr>
          <w:p w14:paraId="2B9368E9" w14:textId="77777777" w:rsidR="008E33F7" w:rsidRPr="00EF7A4C" w:rsidRDefault="008E33F7" w:rsidP="008E33F7">
            <w:pPr>
              <w:pStyle w:val="TAC"/>
            </w:pPr>
            <w:r w:rsidRPr="00EF7A4C">
              <w:t>1</w:t>
            </w:r>
          </w:p>
        </w:tc>
        <w:tc>
          <w:tcPr>
            <w:tcW w:w="284" w:type="dxa"/>
          </w:tcPr>
          <w:p w14:paraId="512C7FAC" w14:textId="77777777" w:rsidR="008E33F7" w:rsidRPr="00EF7A4C" w:rsidRDefault="008E33F7" w:rsidP="008E33F7">
            <w:pPr>
              <w:pStyle w:val="TAC"/>
            </w:pPr>
          </w:p>
        </w:tc>
        <w:tc>
          <w:tcPr>
            <w:tcW w:w="4257" w:type="dxa"/>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cantSplit/>
          <w:jc w:val="center"/>
        </w:trPr>
        <w:tc>
          <w:tcPr>
            <w:tcW w:w="284" w:type="dxa"/>
          </w:tcPr>
          <w:p w14:paraId="2007475A" w14:textId="77777777" w:rsidR="008E33F7" w:rsidRPr="00EF7A4C" w:rsidRDefault="008E33F7" w:rsidP="008E33F7">
            <w:pPr>
              <w:pStyle w:val="TAC"/>
              <w:rPr>
                <w:lang w:eastAsia="zh-CN"/>
              </w:rPr>
            </w:pPr>
            <w:r>
              <w:rPr>
                <w:rFonts w:hint="eastAsia"/>
                <w:lang w:eastAsia="zh-CN"/>
              </w:rPr>
              <w:t>0</w:t>
            </w:r>
          </w:p>
        </w:tc>
        <w:tc>
          <w:tcPr>
            <w:tcW w:w="284" w:type="dxa"/>
          </w:tcPr>
          <w:p w14:paraId="524907D5" w14:textId="77777777" w:rsidR="008E33F7" w:rsidRPr="00EF7A4C" w:rsidRDefault="008E33F7" w:rsidP="008E33F7">
            <w:pPr>
              <w:pStyle w:val="TAC"/>
              <w:rPr>
                <w:lang w:eastAsia="zh-CN"/>
              </w:rPr>
            </w:pPr>
            <w:r>
              <w:rPr>
                <w:rFonts w:hint="eastAsia"/>
                <w:lang w:eastAsia="zh-CN"/>
              </w:rPr>
              <w:t>0</w:t>
            </w:r>
          </w:p>
        </w:tc>
        <w:tc>
          <w:tcPr>
            <w:tcW w:w="284" w:type="dxa"/>
          </w:tcPr>
          <w:p w14:paraId="56BE62CD" w14:textId="77777777" w:rsidR="008E33F7" w:rsidRPr="00EF7A4C" w:rsidRDefault="008E33F7" w:rsidP="008E33F7">
            <w:pPr>
              <w:pStyle w:val="TAC"/>
              <w:rPr>
                <w:lang w:eastAsia="zh-CN"/>
              </w:rPr>
            </w:pPr>
            <w:r>
              <w:rPr>
                <w:rFonts w:hint="eastAsia"/>
                <w:lang w:eastAsia="zh-CN"/>
              </w:rPr>
              <w:t>0</w:t>
            </w:r>
          </w:p>
        </w:tc>
        <w:tc>
          <w:tcPr>
            <w:tcW w:w="284" w:type="dxa"/>
          </w:tcPr>
          <w:p w14:paraId="60E125F1" w14:textId="77777777" w:rsidR="008E33F7" w:rsidRPr="00EF7A4C" w:rsidRDefault="008E33F7" w:rsidP="008E33F7">
            <w:pPr>
              <w:pStyle w:val="TAC"/>
              <w:rPr>
                <w:lang w:eastAsia="zh-CN"/>
              </w:rPr>
            </w:pPr>
            <w:r>
              <w:rPr>
                <w:rFonts w:hint="eastAsia"/>
                <w:lang w:eastAsia="zh-CN"/>
              </w:rPr>
              <w:t>0</w:t>
            </w:r>
          </w:p>
        </w:tc>
        <w:tc>
          <w:tcPr>
            <w:tcW w:w="284" w:type="dxa"/>
          </w:tcPr>
          <w:p w14:paraId="387975BA" w14:textId="77777777" w:rsidR="008E33F7" w:rsidRPr="00EF7A4C" w:rsidRDefault="008E33F7" w:rsidP="008E33F7">
            <w:pPr>
              <w:pStyle w:val="TAC"/>
              <w:rPr>
                <w:lang w:eastAsia="zh-CN"/>
              </w:rPr>
            </w:pPr>
            <w:r>
              <w:rPr>
                <w:rFonts w:hint="eastAsia"/>
                <w:lang w:eastAsia="zh-CN"/>
              </w:rPr>
              <w:t>0</w:t>
            </w:r>
          </w:p>
        </w:tc>
        <w:tc>
          <w:tcPr>
            <w:tcW w:w="284" w:type="dxa"/>
          </w:tcPr>
          <w:p w14:paraId="26A63EFB" w14:textId="77777777" w:rsidR="008E33F7" w:rsidRPr="00EF7A4C" w:rsidRDefault="008E33F7" w:rsidP="008E33F7">
            <w:pPr>
              <w:pStyle w:val="TAC"/>
              <w:rPr>
                <w:lang w:eastAsia="zh-CN"/>
              </w:rPr>
            </w:pPr>
            <w:r>
              <w:rPr>
                <w:rFonts w:hint="eastAsia"/>
                <w:lang w:eastAsia="zh-CN"/>
              </w:rPr>
              <w:t>0</w:t>
            </w:r>
          </w:p>
        </w:tc>
        <w:tc>
          <w:tcPr>
            <w:tcW w:w="284" w:type="dxa"/>
          </w:tcPr>
          <w:p w14:paraId="52CAF7ED" w14:textId="77777777" w:rsidR="008E33F7" w:rsidRPr="00EF7A4C" w:rsidRDefault="008E33F7" w:rsidP="008E33F7">
            <w:pPr>
              <w:pStyle w:val="TAC"/>
              <w:rPr>
                <w:lang w:eastAsia="zh-CN"/>
              </w:rPr>
            </w:pPr>
            <w:r>
              <w:rPr>
                <w:rFonts w:hint="eastAsia"/>
                <w:lang w:eastAsia="zh-CN"/>
              </w:rPr>
              <w:t>1</w:t>
            </w:r>
          </w:p>
        </w:tc>
        <w:tc>
          <w:tcPr>
            <w:tcW w:w="284" w:type="dxa"/>
          </w:tcPr>
          <w:p w14:paraId="4F9629A5" w14:textId="77777777" w:rsidR="008E33F7" w:rsidRPr="00EF7A4C" w:rsidRDefault="008E33F7" w:rsidP="008E33F7">
            <w:pPr>
              <w:pStyle w:val="TAC"/>
              <w:rPr>
                <w:lang w:eastAsia="zh-CN"/>
              </w:rPr>
            </w:pPr>
            <w:r>
              <w:rPr>
                <w:rFonts w:hint="eastAsia"/>
                <w:lang w:eastAsia="zh-CN"/>
              </w:rPr>
              <w:t>0</w:t>
            </w:r>
          </w:p>
        </w:tc>
        <w:tc>
          <w:tcPr>
            <w:tcW w:w="284" w:type="dxa"/>
          </w:tcPr>
          <w:p w14:paraId="4EC88405" w14:textId="77777777" w:rsidR="008E33F7" w:rsidRPr="00EF7A4C" w:rsidRDefault="008E33F7" w:rsidP="008E33F7">
            <w:pPr>
              <w:pStyle w:val="TAC"/>
            </w:pPr>
          </w:p>
        </w:tc>
        <w:tc>
          <w:tcPr>
            <w:tcW w:w="4257" w:type="dxa"/>
          </w:tcPr>
          <w:p w14:paraId="7D7D8EED" w14:textId="77777777" w:rsidR="008E33F7" w:rsidRDefault="008E33F7" w:rsidP="008E33F7">
            <w:pPr>
              <w:pStyle w:val="TAL"/>
            </w:pPr>
            <w:r>
              <w:t>DIRECT LINK ESTABLISHMENT ACCEPT</w:t>
            </w:r>
          </w:p>
        </w:tc>
      </w:tr>
      <w:tr w:rsidR="008E33F7" w:rsidRPr="00EF7A4C" w14:paraId="09C5B74C" w14:textId="77777777" w:rsidTr="008E33F7">
        <w:trPr>
          <w:cantSplit/>
          <w:jc w:val="center"/>
        </w:trPr>
        <w:tc>
          <w:tcPr>
            <w:tcW w:w="284" w:type="dxa"/>
          </w:tcPr>
          <w:p w14:paraId="5A02D5FF" w14:textId="77777777" w:rsidR="008E33F7" w:rsidRPr="00EF7A4C" w:rsidRDefault="008E33F7" w:rsidP="008E33F7">
            <w:pPr>
              <w:pStyle w:val="TAC"/>
              <w:rPr>
                <w:lang w:eastAsia="zh-CN"/>
              </w:rPr>
            </w:pPr>
            <w:r>
              <w:rPr>
                <w:rFonts w:hint="eastAsia"/>
                <w:lang w:eastAsia="zh-CN"/>
              </w:rPr>
              <w:t>0</w:t>
            </w:r>
          </w:p>
        </w:tc>
        <w:tc>
          <w:tcPr>
            <w:tcW w:w="284" w:type="dxa"/>
          </w:tcPr>
          <w:p w14:paraId="39D87333" w14:textId="77777777" w:rsidR="008E33F7" w:rsidRPr="00EF7A4C" w:rsidRDefault="008E33F7" w:rsidP="008E33F7">
            <w:pPr>
              <w:pStyle w:val="TAC"/>
              <w:rPr>
                <w:lang w:eastAsia="zh-CN"/>
              </w:rPr>
            </w:pPr>
            <w:r>
              <w:rPr>
                <w:rFonts w:hint="eastAsia"/>
                <w:lang w:eastAsia="zh-CN"/>
              </w:rPr>
              <w:t>0</w:t>
            </w:r>
          </w:p>
        </w:tc>
        <w:tc>
          <w:tcPr>
            <w:tcW w:w="284" w:type="dxa"/>
          </w:tcPr>
          <w:p w14:paraId="3FC84405" w14:textId="77777777" w:rsidR="008E33F7" w:rsidRPr="00EF7A4C" w:rsidRDefault="008E33F7" w:rsidP="008E33F7">
            <w:pPr>
              <w:pStyle w:val="TAC"/>
              <w:rPr>
                <w:lang w:eastAsia="zh-CN"/>
              </w:rPr>
            </w:pPr>
            <w:r>
              <w:rPr>
                <w:rFonts w:hint="eastAsia"/>
                <w:lang w:eastAsia="zh-CN"/>
              </w:rPr>
              <w:t>0</w:t>
            </w:r>
          </w:p>
        </w:tc>
        <w:tc>
          <w:tcPr>
            <w:tcW w:w="284" w:type="dxa"/>
          </w:tcPr>
          <w:p w14:paraId="00E63B27" w14:textId="77777777" w:rsidR="008E33F7" w:rsidRPr="00EF7A4C" w:rsidRDefault="008E33F7" w:rsidP="008E33F7">
            <w:pPr>
              <w:pStyle w:val="TAC"/>
              <w:rPr>
                <w:lang w:eastAsia="zh-CN"/>
              </w:rPr>
            </w:pPr>
            <w:r>
              <w:rPr>
                <w:rFonts w:hint="eastAsia"/>
                <w:lang w:eastAsia="zh-CN"/>
              </w:rPr>
              <w:t>0</w:t>
            </w:r>
          </w:p>
        </w:tc>
        <w:tc>
          <w:tcPr>
            <w:tcW w:w="284" w:type="dxa"/>
          </w:tcPr>
          <w:p w14:paraId="1B77F7A6" w14:textId="77777777" w:rsidR="008E33F7" w:rsidRPr="00EF7A4C" w:rsidRDefault="008E33F7" w:rsidP="008E33F7">
            <w:pPr>
              <w:pStyle w:val="TAC"/>
              <w:rPr>
                <w:lang w:eastAsia="zh-CN"/>
              </w:rPr>
            </w:pPr>
            <w:r>
              <w:rPr>
                <w:rFonts w:hint="eastAsia"/>
                <w:lang w:eastAsia="zh-CN"/>
              </w:rPr>
              <w:t>0</w:t>
            </w:r>
          </w:p>
        </w:tc>
        <w:tc>
          <w:tcPr>
            <w:tcW w:w="284" w:type="dxa"/>
          </w:tcPr>
          <w:p w14:paraId="646462C9" w14:textId="77777777" w:rsidR="008E33F7" w:rsidRPr="00EF7A4C" w:rsidRDefault="008E33F7" w:rsidP="008E33F7">
            <w:pPr>
              <w:pStyle w:val="TAC"/>
              <w:rPr>
                <w:lang w:eastAsia="zh-CN"/>
              </w:rPr>
            </w:pPr>
            <w:r>
              <w:rPr>
                <w:rFonts w:hint="eastAsia"/>
                <w:lang w:eastAsia="zh-CN"/>
              </w:rPr>
              <w:t>0</w:t>
            </w:r>
          </w:p>
        </w:tc>
        <w:tc>
          <w:tcPr>
            <w:tcW w:w="284" w:type="dxa"/>
          </w:tcPr>
          <w:p w14:paraId="7A2EA94C" w14:textId="77777777" w:rsidR="008E33F7" w:rsidRPr="00EF7A4C" w:rsidRDefault="008E33F7" w:rsidP="008E33F7">
            <w:pPr>
              <w:pStyle w:val="TAC"/>
              <w:rPr>
                <w:lang w:eastAsia="zh-CN"/>
              </w:rPr>
            </w:pPr>
            <w:r>
              <w:rPr>
                <w:rFonts w:hint="eastAsia"/>
                <w:lang w:eastAsia="zh-CN"/>
              </w:rPr>
              <w:t>1</w:t>
            </w:r>
          </w:p>
        </w:tc>
        <w:tc>
          <w:tcPr>
            <w:tcW w:w="284" w:type="dxa"/>
          </w:tcPr>
          <w:p w14:paraId="6B21BCE5" w14:textId="77777777" w:rsidR="008E33F7" w:rsidRPr="00EF7A4C" w:rsidRDefault="008E33F7" w:rsidP="008E33F7">
            <w:pPr>
              <w:pStyle w:val="TAC"/>
              <w:rPr>
                <w:lang w:eastAsia="zh-CN"/>
              </w:rPr>
            </w:pPr>
            <w:r>
              <w:rPr>
                <w:rFonts w:hint="eastAsia"/>
                <w:lang w:eastAsia="zh-CN"/>
              </w:rPr>
              <w:t>1</w:t>
            </w:r>
          </w:p>
        </w:tc>
        <w:tc>
          <w:tcPr>
            <w:tcW w:w="284" w:type="dxa"/>
          </w:tcPr>
          <w:p w14:paraId="085899CD" w14:textId="77777777" w:rsidR="008E33F7" w:rsidRPr="00EF7A4C" w:rsidRDefault="008E33F7" w:rsidP="008E33F7">
            <w:pPr>
              <w:pStyle w:val="TAC"/>
            </w:pPr>
          </w:p>
        </w:tc>
        <w:tc>
          <w:tcPr>
            <w:tcW w:w="4257" w:type="dxa"/>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cantSplit/>
          <w:jc w:val="center"/>
        </w:trPr>
        <w:tc>
          <w:tcPr>
            <w:tcW w:w="284" w:type="dxa"/>
          </w:tcPr>
          <w:p w14:paraId="011596BC" w14:textId="77777777" w:rsidR="008E33F7" w:rsidRDefault="008E33F7" w:rsidP="008E33F7">
            <w:pPr>
              <w:pStyle w:val="TAC"/>
              <w:rPr>
                <w:lang w:eastAsia="zh-CN"/>
              </w:rPr>
            </w:pPr>
            <w:r>
              <w:rPr>
                <w:rFonts w:hint="eastAsia"/>
                <w:lang w:eastAsia="zh-CN"/>
              </w:rPr>
              <w:t>0</w:t>
            </w:r>
          </w:p>
        </w:tc>
        <w:tc>
          <w:tcPr>
            <w:tcW w:w="284" w:type="dxa"/>
          </w:tcPr>
          <w:p w14:paraId="34445FA6" w14:textId="77777777" w:rsidR="008E33F7" w:rsidRDefault="008E33F7" w:rsidP="008E33F7">
            <w:pPr>
              <w:pStyle w:val="TAC"/>
              <w:rPr>
                <w:lang w:eastAsia="zh-CN"/>
              </w:rPr>
            </w:pPr>
            <w:r>
              <w:rPr>
                <w:rFonts w:hint="eastAsia"/>
                <w:lang w:eastAsia="zh-CN"/>
              </w:rPr>
              <w:t>0</w:t>
            </w:r>
          </w:p>
        </w:tc>
        <w:tc>
          <w:tcPr>
            <w:tcW w:w="284" w:type="dxa"/>
          </w:tcPr>
          <w:p w14:paraId="3E16235F" w14:textId="77777777" w:rsidR="008E33F7" w:rsidRDefault="008E33F7" w:rsidP="008E33F7">
            <w:pPr>
              <w:pStyle w:val="TAC"/>
              <w:rPr>
                <w:lang w:eastAsia="zh-CN"/>
              </w:rPr>
            </w:pPr>
            <w:r>
              <w:rPr>
                <w:rFonts w:hint="eastAsia"/>
                <w:lang w:eastAsia="zh-CN"/>
              </w:rPr>
              <w:t>0</w:t>
            </w:r>
          </w:p>
        </w:tc>
        <w:tc>
          <w:tcPr>
            <w:tcW w:w="284" w:type="dxa"/>
          </w:tcPr>
          <w:p w14:paraId="7257BE1A" w14:textId="77777777" w:rsidR="008E33F7" w:rsidRDefault="008E33F7" w:rsidP="008E33F7">
            <w:pPr>
              <w:pStyle w:val="TAC"/>
              <w:rPr>
                <w:lang w:eastAsia="zh-CN"/>
              </w:rPr>
            </w:pPr>
            <w:r>
              <w:rPr>
                <w:rFonts w:hint="eastAsia"/>
                <w:lang w:eastAsia="zh-CN"/>
              </w:rPr>
              <w:t>0</w:t>
            </w:r>
          </w:p>
        </w:tc>
        <w:tc>
          <w:tcPr>
            <w:tcW w:w="284" w:type="dxa"/>
          </w:tcPr>
          <w:p w14:paraId="2B24D1A6" w14:textId="77777777" w:rsidR="008E33F7" w:rsidRDefault="008E33F7" w:rsidP="008E33F7">
            <w:pPr>
              <w:pStyle w:val="TAC"/>
              <w:rPr>
                <w:lang w:eastAsia="zh-CN"/>
              </w:rPr>
            </w:pPr>
            <w:r>
              <w:rPr>
                <w:rFonts w:hint="eastAsia"/>
                <w:lang w:eastAsia="zh-CN"/>
              </w:rPr>
              <w:t>0</w:t>
            </w:r>
          </w:p>
        </w:tc>
        <w:tc>
          <w:tcPr>
            <w:tcW w:w="284" w:type="dxa"/>
          </w:tcPr>
          <w:p w14:paraId="3E8B9DDA" w14:textId="77777777" w:rsidR="008E33F7" w:rsidRDefault="008E33F7" w:rsidP="008E33F7">
            <w:pPr>
              <w:pStyle w:val="TAC"/>
              <w:rPr>
                <w:lang w:eastAsia="zh-CN"/>
              </w:rPr>
            </w:pPr>
            <w:r>
              <w:rPr>
                <w:rFonts w:hint="eastAsia"/>
                <w:lang w:eastAsia="zh-CN"/>
              </w:rPr>
              <w:t>1</w:t>
            </w:r>
          </w:p>
        </w:tc>
        <w:tc>
          <w:tcPr>
            <w:tcW w:w="284" w:type="dxa"/>
          </w:tcPr>
          <w:p w14:paraId="0D339827" w14:textId="77777777" w:rsidR="008E33F7" w:rsidRDefault="008E33F7" w:rsidP="008E33F7">
            <w:pPr>
              <w:pStyle w:val="TAC"/>
              <w:rPr>
                <w:lang w:eastAsia="zh-CN"/>
              </w:rPr>
            </w:pPr>
            <w:r>
              <w:rPr>
                <w:rFonts w:hint="eastAsia"/>
                <w:lang w:eastAsia="zh-CN"/>
              </w:rPr>
              <w:t>0</w:t>
            </w:r>
          </w:p>
        </w:tc>
        <w:tc>
          <w:tcPr>
            <w:tcW w:w="284" w:type="dxa"/>
          </w:tcPr>
          <w:p w14:paraId="0F60CF7C" w14:textId="77777777" w:rsidR="008E33F7" w:rsidRDefault="008E33F7" w:rsidP="008E33F7">
            <w:pPr>
              <w:pStyle w:val="TAC"/>
              <w:rPr>
                <w:lang w:eastAsia="zh-CN"/>
              </w:rPr>
            </w:pPr>
            <w:r>
              <w:rPr>
                <w:rFonts w:hint="eastAsia"/>
                <w:lang w:eastAsia="zh-CN"/>
              </w:rPr>
              <w:t>0</w:t>
            </w:r>
          </w:p>
        </w:tc>
        <w:tc>
          <w:tcPr>
            <w:tcW w:w="284" w:type="dxa"/>
          </w:tcPr>
          <w:p w14:paraId="10048E2F" w14:textId="77777777" w:rsidR="008E33F7" w:rsidRPr="00EF7A4C" w:rsidRDefault="008E33F7" w:rsidP="008E33F7">
            <w:pPr>
              <w:pStyle w:val="TAC"/>
            </w:pPr>
          </w:p>
        </w:tc>
        <w:tc>
          <w:tcPr>
            <w:tcW w:w="4257" w:type="dxa"/>
          </w:tcPr>
          <w:p w14:paraId="19CF5527" w14:textId="77777777" w:rsidR="008E33F7" w:rsidRDefault="008E33F7" w:rsidP="008E33F7">
            <w:pPr>
              <w:pStyle w:val="TAL"/>
            </w:pPr>
            <w:r>
              <w:t>DIRECT LINK MODIFICATION REQUEST</w:t>
            </w:r>
          </w:p>
        </w:tc>
      </w:tr>
      <w:tr w:rsidR="008E33F7" w:rsidRPr="00EF7A4C" w14:paraId="784C282A" w14:textId="77777777" w:rsidTr="008E33F7">
        <w:trPr>
          <w:cantSplit/>
          <w:jc w:val="center"/>
        </w:trPr>
        <w:tc>
          <w:tcPr>
            <w:tcW w:w="284" w:type="dxa"/>
          </w:tcPr>
          <w:p w14:paraId="737057B4" w14:textId="77777777" w:rsidR="008E33F7" w:rsidRDefault="008E33F7" w:rsidP="008E33F7">
            <w:pPr>
              <w:pStyle w:val="TAC"/>
              <w:rPr>
                <w:lang w:eastAsia="zh-CN"/>
              </w:rPr>
            </w:pPr>
            <w:r>
              <w:rPr>
                <w:rFonts w:hint="eastAsia"/>
                <w:lang w:eastAsia="zh-CN"/>
              </w:rPr>
              <w:t>0</w:t>
            </w:r>
          </w:p>
        </w:tc>
        <w:tc>
          <w:tcPr>
            <w:tcW w:w="284" w:type="dxa"/>
          </w:tcPr>
          <w:p w14:paraId="37E18BFA" w14:textId="77777777" w:rsidR="008E33F7" w:rsidRDefault="008E33F7" w:rsidP="008E33F7">
            <w:pPr>
              <w:pStyle w:val="TAC"/>
              <w:rPr>
                <w:lang w:eastAsia="zh-CN"/>
              </w:rPr>
            </w:pPr>
            <w:r>
              <w:rPr>
                <w:rFonts w:hint="eastAsia"/>
                <w:lang w:eastAsia="zh-CN"/>
              </w:rPr>
              <w:t>0</w:t>
            </w:r>
          </w:p>
        </w:tc>
        <w:tc>
          <w:tcPr>
            <w:tcW w:w="284" w:type="dxa"/>
          </w:tcPr>
          <w:p w14:paraId="62C3CBC3" w14:textId="77777777" w:rsidR="008E33F7" w:rsidRDefault="008E33F7" w:rsidP="008E33F7">
            <w:pPr>
              <w:pStyle w:val="TAC"/>
              <w:rPr>
                <w:lang w:eastAsia="zh-CN"/>
              </w:rPr>
            </w:pPr>
            <w:r>
              <w:rPr>
                <w:rFonts w:hint="eastAsia"/>
                <w:lang w:eastAsia="zh-CN"/>
              </w:rPr>
              <w:t>0</w:t>
            </w:r>
          </w:p>
        </w:tc>
        <w:tc>
          <w:tcPr>
            <w:tcW w:w="284" w:type="dxa"/>
          </w:tcPr>
          <w:p w14:paraId="0C6CDECB" w14:textId="77777777" w:rsidR="008E33F7" w:rsidRDefault="008E33F7" w:rsidP="008E33F7">
            <w:pPr>
              <w:pStyle w:val="TAC"/>
              <w:rPr>
                <w:lang w:eastAsia="zh-CN"/>
              </w:rPr>
            </w:pPr>
            <w:r>
              <w:rPr>
                <w:rFonts w:hint="eastAsia"/>
                <w:lang w:eastAsia="zh-CN"/>
              </w:rPr>
              <w:t>0</w:t>
            </w:r>
          </w:p>
        </w:tc>
        <w:tc>
          <w:tcPr>
            <w:tcW w:w="284" w:type="dxa"/>
          </w:tcPr>
          <w:p w14:paraId="47ABDB40" w14:textId="77777777" w:rsidR="008E33F7" w:rsidRDefault="008E33F7" w:rsidP="008E33F7">
            <w:pPr>
              <w:pStyle w:val="TAC"/>
              <w:rPr>
                <w:lang w:eastAsia="zh-CN"/>
              </w:rPr>
            </w:pPr>
            <w:r>
              <w:rPr>
                <w:rFonts w:hint="eastAsia"/>
                <w:lang w:eastAsia="zh-CN"/>
              </w:rPr>
              <w:t>0</w:t>
            </w:r>
          </w:p>
        </w:tc>
        <w:tc>
          <w:tcPr>
            <w:tcW w:w="284" w:type="dxa"/>
          </w:tcPr>
          <w:p w14:paraId="2707075C" w14:textId="77777777" w:rsidR="008E33F7" w:rsidRDefault="008E33F7" w:rsidP="008E33F7">
            <w:pPr>
              <w:pStyle w:val="TAC"/>
              <w:rPr>
                <w:lang w:eastAsia="zh-CN"/>
              </w:rPr>
            </w:pPr>
            <w:r>
              <w:rPr>
                <w:rFonts w:hint="eastAsia"/>
                <w:lang w:eastAsia="zh-CN"/>
              </w:rPr>
              <w:t>1</w:t>
            </w:r>
          </w:p>
        </w:tc>
        <w:tc>
          <w:tcPr>
            <w:tcW w:w="284" w:type="dxa"/>
          </w:tcPr>
          <w:p w14:paraId="53B2177B" w14:textId="77777777" w:rsidR="008E33F7" w:rsidRDefault="008E33F7" w:rsidP="008E33F7">
            <w:pPr>
              <w:pStyle w:val="TAC"/>
              <w:rPr>
                <w:lang w:eastAsia="zh-CN"/>
              </w:rPr>
            </w:pPr>
            <w:r>
              <w:rPr>
                <w:rFonts w:hint="eastAsia"/>
                <w:lang w:eastAsia="zh-CN"/>
              </w:rPr>
              <w:t>0</w:t>
            </w:r>
          </w:p>
        </w:tc>
        <w:tc>
          <w:tcPr>
            <w:tcW w:w="284" w:type="dxa"/>
          </w:tcPr>
          <w:p w14:paraId="723BB953" w14:textId="77777777" w:rsidR="008E33F7" w:rsidRDefault="008E33F7" w:rsidP="008E33F7">
            <w:pPr>
              <w:pStyle w:val="TAC"/>
              <w:rPr>
                <w:lang w:eastAsia="zh-CN"/>
              </w:rPr>
            </w:pPr>
            <w:r>
              <w:rPr>
                <w:rFonts w:hint="eastAsia"/>
                <w:lang w:eastAsia="zh-CN"/>
              </w:rPr>
              <w:t>1</w:t>
            </w:r>
          </w:p>
        </w:tc>
        <w:tc>
          <w:tcPr>
            <w:tcW w:w="284" w:type="dxa"/>
          </w:tcPr>
          <w:p w14:paraId="784197B7" w14:textId="77777777" w:rsidR="008E33F7" w:rsidRPr="00EF7A4C" w:rsidRDefault="008E33F7" w:rsidP="008E33F7">
            <w:pPr>
              <w:pStyle w:val="TAC"/>
            </w:pPr>
          </w:p>
        </w:tc>
        <w:tc>
          <w:tcPr>
            <w:tcW w:w="4257" w:type="dxa"/>
          </w:tcPr>
          <w:p w14:paraId="07663D59" w14:textId="77777777" w:rsidR="008E33F7" w:rsidRDefault="008E33F7" w:rsidP="008E33F7">
            <w:pPr>
              <w:pStyle w:val="TAL"/>
            </w:pPr>
            <w:r>
              <w:t>DIRECT LINK MODIFICATION ACCEPT</w:t>
            </w:r>
          </w:p>
        </w:tc>
      </w:tr>
      <w:tr w:rsidR="008E33F7" w:rsidRPr="00EF7A4C" w14:paraId="55990047" w14:textId="77777777" w:rsidTr="008E33F7">
        <w:trPr>
          <w:cantSplit/>
          <w:jc w:val="center"/>
        </w:trPr>
        <w:tc>
          <w:tcPr>
            <w:tcW w:w="284" w:type="dxa"/>
          </w:tcPr>
          <w:p w14:paraId="1CADD33D" w14:textId="77777777" w:rsidR="008E33F7" w:rsidRDefault="008E33F7" w:rsidP="008E33F7">
            <w:pPr>
              <w:pStyle w:val="TAC"/>
              <w:rPr>
                <w:lang w:eastAsia="zh-CN"/>
              </w:rPr>
            </w:pPr>
            <w:r>
              <w:rPr>
                <w:rFonts w:hint="eastAsia"/>
                <w:lang w:eastAsia="zh-CN"/>
              </w:rPr>
              <w:t>0</w:t>
            </w:r>
          </w:p>
        </w:tc>
        <w:tc>
          <w:tcPr>
            <w:tcW w:w="284" w:type="dxa"/>
          </w:tcPr>
          <w:p w14:paraId="538D87ED" w14:textId="77777777" w:rsidR="008E33F7" w:rsidRDefault="008E33F7" w:rsidP="008E33F7">
            <w:pPr>
              <w:pStyle w:val="TAC"/>
              <w:rPr>
                <w:lang w:eastAsia="zh-CN"/>
              </w:rPr>
            </w:pPr>
            <w:r>
              <w:rPr>
                <w:rFonts w:hint="eastAsia"/>
                <w:lang w:eastAsia="zh-CN"/>
              </w:rPr>
              <w:t>0</w:t>
            </w:r>
          </w:p>
        </w:tc>
        <w:tc>
          <w:tcPr>
            <w:tcW w:w="284" w:type="dxa"/>
          </w:tcPr>
          <w:p w14:paraId="77A474D9" w14:textId="77777777" w:rsidR="008E33F7" w:rsidRDefault="008E33F7" w:rsidP="008E33F7">
            <w:pPr>
              <w:pStyle w:val="TAC"/>
              <w:rPr>
                <w:lang w:eastAsia="zh-CN"/>
              </w:rPr>
            </w:pPr>
            <w:r>
              <w:rPr>
                <w:rFonts w:hint="eastAsia"/>
                <w:lang w:eastAsia="zh-CN"/>
              </w:rPr>
              <w:t>0</w:t>
            </w:r>
          </w:p>
        </w:tc>
        <w:tc>
          <w:tcPr>
            <w:tcW w:w="284" w:type="dxa"/>
          </w:tcPr>
          <w:p w14:paraId="7B239C4B" w14:textId="77777777" w:rsidR="008E33F7" w:rsidRDefault="008E33F7" w:rsidP="008E33F7">
            <w:pPr>
              <w:pStyle w:val="TAC"/>
              <w:rPr>
                <w:lang w:eastAsia="zh-CN"/>
              </w:rPr>
            </w:pPr>
            <w:r>
              <w:rPr>
                <w:rFonts w:hint="eastAsia"/>
                <w:lang w:eastAsia="zh-CN"/>
              </w:rPr>
              <w:t>0</w:t>
            </w:r>
          </w:p>
        </w:tc>
        <w:tc>
          <w:tcPr>
            <w:tcW w:w="284" w:type="dxa"/>
          </w:tcPr>
          <w:p w14:paraId="202FE601" w14:textId="77777777" w:rsidR="008E33F7" w:rsidRDefault="008E33F7" w:rsidP="008E33F7">
            <w:pPr>
              <w:pStyle w:val="TAC"/>
              <w:rPr>
                <w:lang w:eastAsia="zh-CN"/>
              </w:rPr>
            </w:pPr>
            <w:r>
              <w:rPr>
                <w:rFonts w:hint="eastAsia"/>
                <w:lang w:eastAsia="zh-CN"/>
              </w:rPr>
              <w:t>0</w:t>
            </w:r>
          </w:p>
        </w:tc>
        <w:tc>
          <w:tcPr>
            <w:tcW w:w="284" w:type="dxa"/>
          </w:tcPr>
          <w:p w14:paraId="68977879" w14:textId="77777777" w:rsidR="008E33F7" w:rsidRDefault="008E33F7" w:rsidP="008E33F7">
            <w:pPr>
              <w:pStyle w:val="TAC"/>
              <w:rPr>
                <w:lang w:eastAsia="zh-CN"/>
              </w:rPr>
            </w:pPr>
            <w:r>
              <w:rPr>
                <w:rFonts w:hint="eastAsia"/>
                <w:lang w:eastAsia="zh-CN"/>
              </w:rPr>
              <w:t>1</w:t>
            </w:r>
          </w:p>
        </w:tc>
        <w:tc>
          <w:tcPr>
            <w:tcW w:w="284" w:type="dxa"/>
          </w:tcPr>
          <w:p w14:paraId="15F59812" w14:textId="77777777" w:rsidR="008E33F7" w:rsidRDefault="008E33F7" w:rsidP="008E33F7">
            <w:pPr>
              <w:pStyle w:val="TAC"/>
              <w:rPr>
                <w:lang w:eastAsia="zh-CN"/>
              </w:rPr>
            </w:pPr>
            <w:r>
              <w:rPr>
                <w:rFonts w:hint="eastAsia"/>
                <w:lang w:eastAsia="zh-CN"/>
              </w:rPr>
              <w:t>1</w:t>
            </w:r>
          </w:p>
        </w:tc>
        <w:tc>
          <w:tcPr>
            <w:tcW w:w="284" w:type="dxa"/>
          </w:tcPr>
          <w:p w14:paraId="09D7A36A" w14:textId="77777777" w:rsidR="008E33F7" w:rsidRDefault="008E33F7" w:rsidP="008E33F7">
            <w:pPr>
              <w:pStyle w:val="TAC"/>
              <w:rPr>
                <w:lang w:eastAsia="zh-CN"/>
              </w:rPr>
            </w:pPr>
            <w:r>
              <w:rPr>
                <w:rFonts w:hint="eastAsia"/>
                <w:lang w:eastAsia="zh-CN"/>
              </w:rPr>
              <w:t>0</w:t>
            </w:r>
          </w:p>
        </w:tc>
        <w:tc>
          <w:tcPr>
            <w:tcW w:w="284" w:type="dxa"/>
          </w:tcPr>
          <w:p w14:paraId="30A4C7D1" w14:textId="77777777" w:rsidR="008E33F7" w:rsidRPr="00EF7A4C" w:rsidRDefault="008E33F7" w:rsidP="008E33F7">
            <w:pPr>
              <w:pStyle w:val="TAC"/>
            </w:pPr>
          </w:p>
        </w:tc>
        <w:tc>
          <w:tcPr>
            <w:tcW w:w="4257" w:type="dxa"/>
          </w:tcPr>
          <w:p w14:paraId="3C925A25" w14:textId="77777777" w:rsidR="008E33F7" w:rsidRDefault="008E33F7" w:rsidP="008E33F7">
            <w:pPr>
              <w:pStyle w:val="TAL"/>
            </w:pPr>
            <w:r>
              <w:t>DIRECT LINK MODIFICATION REJECT</w:t>
            </w:r>
          </w:p>
        </w:tc>
      </w:tr>
      <w:tr w:rsidR="008E33F7" w14:paraId="74A20742" w14:textId="77777777" w:rsidTr="008E33F7">
        <w:trPr>
          <w:cantSplit/>
          <w:jc w:val="center"/>
        </w:trPr>
        <w:tc>
          <w:tcPr>
            <w:tcW w:w="284" w:type="dxa"/>
          </w:tcPr>
          <w:p w14:paraId="69AC7E87" w14:textId="77777777" w:rsidR="008E33F7" w:rsidRDefault="008E33F7" w:rsidP="008E33F7">
            <w:pPr>
              <w:pStyle w:val="TAC"/>
              <w:rPr>
                <w:lang w:val="en-US" w:eastAsia="zh-CN"/>
              </w:rPr>
            </w:pPr>
            <w:r>
              <w:rPr>
                <w:rFonts w:hint="eastAsia"/>
                <w:lang w:val="en-US" w:eastAsia="zh-CN"/>
              </w:rPr>
              <w:t>0</w:t>
            </w:r>
          </w:p>
        </w:tc>
        <w:tc>
          <w:tcPr>
            <w:tcW w:w="284" w:type="dxa"/>
          </w:tcPr>
          <w:p w14:paraId="197EFFF9" w14:textId="77777777" w:rsidR="008E33F7" w:rsidRDefault="008E33F7" w:rsidP="008E33F7">
            <w:pPr>
              <w:pStyle w:val="TAC"/>
              <w:rPr>
                <w:lang w:val="en-US" w:eastAsia="zh-CN"/>
              </w:rPr>
            </w:pPr>
            <w:r>
              <w:rPr>
                <w:rFonts w:hint="eastAsia"/>
                <w:lang w:val="en-US" w:eastAsia="zh-CN"/>
              </w:rPr>
              <w:t>0</w:t>
            </w:r>
          </w:p>
        </w:tc>
        <w:tc>
          <w:tcPr>
            <w:tcW w:w="284" w:type="dxa"/>
          </w:tcPr>
          <w:p w14:paraId="382EC1C2" w14:textId="77777777" w:rsidR="008E33F7" w:rsidRDefault="008E33F7" w:rsidP="008E33F7">
            <w:pPr>
              <w:pStyle w:val="TAC"/>
              <w:rPr>
                <w:lang w:val="en-US" w:eastAsia="zh-CN"/>
              </w:rPr>
            </w:pPr>
            <w:r>
              <w:rPr>
                <w:rFonts w:hint="eastAsia"/>
                <w:lang w:val="en-US" w:eastAsia="zh-CN"/>
              </w:rPr>
              <w:t>0</w:t>
            </w:r>
          </w:p>
        </w:tc>
        <w:tc>
          <w:tcPr>
            <w:tcW w:w="284" w:type="dxa"/>
          </w:tcPr>
          <w:p w14:paraId="74CC0232" w14:textId="77777777" w:rsidR="008E33F7" w:rsidRDefault="008E33F7" w:rsidP="008E33F7">
            <w:pPr>
              <w:pStyle w:val="TAC"/>
              <w:rPr>
                <w:lang w:val="en-US" w:eastAsia="zh-CN"/>
              </w:rPr>
            </w:pPr>
            <w:r>
              <w:rPr>
                <w:rFonts w:hint="eastAsia"/>
                <w:lang w:val="en-US" w:eastAsia="zh-CN"/>
              </w:rPr>
              <w:t>0</w:t>
            </w:r>
          </w:p>
        </w:tc>
        <w:tc>
          <w:tcPr>
            <w:tcW w:w="284" w:type="dxa"/>
          </w:tcPr>
          <w:p w14:paraId="517D2662" w14:textId="77777777" w:rsidR="008E33F7" w:rsidRDefault="008E33F7" w:rsidP="008E33F7">
            <w:pPr>
              <w:pStyle w:val="TAC"/>
              <w:rPr>
                <w:lang w:val="en-US" w:eastAsia="zh-CN"/>
              </w:rPr>
            </w:pPr>
            <w:r>
              <w:rPr>
                <w:rFonts w:hint="eastAsia"/>
                <w:lang w:val="en-US" w:eastAsia="zh-CN"/>
              </w:rPr>
              <w:t>0</w:t>
            </w:r>
          </w:p>
        </w:tc>
        <w:tc>
          <w:tcPr>
            <w:tcW w:w="284" w:type="dxa"/>
          </w:tcPr>
          <w:p w14:paraId="49365EEF" w14:textId="77777777" w:rsidR="008E33F7" w:rsidRDefault="008E33F7" w:rsidP="008E33F7">
            <w:pPr>
              <w:pStyle w:val="TAC"/>
              <w:rPr>
                <w:lang w:val="en-US" w:eastAsia="zh-CN"/>
              </w:rPr>
            </w:pPr>
            <w:r>
              <w:rPr>
                <w:rFonts w:hint="eastAsia"/>
                <w:lang w:val="en-US" w:eastAsia="zh-CN"/>
              </w:rPr>
              <w:t>1</w:t>
            </w:r>
          </w:p>
        </w:tc>
        <w:tc>
          <w:tcPr>
            <w:tcW w:w="284" w:type="dxa"/>
          </w:tcPr>
          <w:p w14:paraId="45E4CECA" w14:textId="77777777" w:rsidR="008E33F7" w:rsidRDefault="008E33F7" w:rsidP="008E33F7">
            <w:pPr>
              <w:pStyle w:val="TAC"/>
              <w:rPr>
                <w:lang w:val="en-US" w:eastAsia="zh-CN"/>
              </w:rPr>
            </w:pPr>
            <w:r>
              <w:rPr>
                <w:rFonts w:hint="eastAsia"/>
                <w:lang w:val="en-US" w:eastAsia="zh-CN"/>
              </w:rPr>
              <w:t>1</w:t>
            </w:r>
          </w:p>
        </w:tc>
        <w:tc>
          <w:tcPr>
            <w:tcW w:w="284" w:type="dxa"/>
          </w:tcPr>
          <w:p w14:paraId="75DDFEA9" w14:textId="77777777" w:rsidR="008E33F7" w:rsidRDefault="008E33F7" w:rsidP="008E33F7">
            <w:pPr>
              <w:pStyle w:val="TAC"/>
              <w:rPr>
                <w:lang w:val="en-US" w:eastAsia="zh-CN"/>
              </w:rPr>
            </w:pPr>
            <w:r>
              <w:rPr>
                <w:rFonts w:hint="eastAsia"/>
                <w:lang w:val="en-US" w:eastAsia="zh-CN"/>
              </w:rPr>
              <w:t>1</w:t>
            </w:r>
          </w:p>
        </w:tc>
        <w:tc>
          <w:tcPr>
            <w:tcW w:w="284" w:type="dxa"/>
          </w:tcPr>
          <w:p w14:paraId="607F8D15" w14:textId="77777777" w:rsidR="008E33F7" w:rsidRDefault="008E33F7" w:rsidP="008E33F7">
            <w:pPr>
              <w:pStyle w:val="TAC"/>
            </w:pPr>
          </w:p>
        </w:tc>
        <w:tc>
          <w:tcPr>
            <w:tcW w:w="4257" w:type="dxa"/>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cantSplit/>
          <w:jc w:val="center"/>
        </w:trPr>
        <w:tc>
          <w:tcPr>
            <w:tcW w:w="284" w:type="dxa"/>
          </w:tcPr>
          <w:p w14:paraId="06FD71BB" w14:textId="77777777" w:rsidR="008E33F7" w:rsidRDefault="008E33F7" w:rsidP="008E33F7">
            <w:pPr>
              <w:pStyle w:val="TAC"/>
              <w:rPr>
                <w:lang w:val="en-US" w:eastAsia="zh-CN"/>
              </w:rPr>
            </w:pPr>
            <w:r>
              <w:rPr>
                <w:rFonts w:hint="eastAsia"/>
                <w:lang w:val="en-US" w:eastAsia="zh-CN"/>
              </w:rPr>
              <w:t>0</w:t>
            </w:r>
          </w:p>
        </w:tc>
        <w:tc>
          <w:tcPr>
            <w:tcW w:w="284" w:type="dxa"/>
          </w:tcPr>
          <w:p w14:paraId="4400C510" w14:textId="77777777" w:rsidR="008E33F7" w:rsidRDefault="008E33F7" w:rsidP="008E33F7">
            <w:pPr>
              <w:pStyle w:val="TAC"/>
              <w:rPr>
                <w:lang w:val="en-US" w:eastAsia="zh-CN"/>
              </w:rPr>
            </w:pPr>
            <w:r>
              <w:rPr>
                <w:rFonts w:hint="eastAsia"/>
                <w:lang w:val="en-US" w:eastAsia="zh-CN"/>
              </w:rPr>
              <w:t>0</w:t>
            </w:r>
          </w:p>
        </w:tc>
        <w:tc>
          <w:tcPr>
            <w:tcW w:w="284" w:type="dxa"/>
          </w:tcPr>
          <w:p w14:paraId="6C94BE24" w14:textId="77777777" w:rsidR="008E33F7" w:rsidRDefault="008E33F7" w:rsidP="008E33F7">
            <w:pPr>
              <w:pStyle w:val="TAC"/>
              <w:rPr>
                <w:lang w:val="en-US" w:eastAsia="zh-CN"/>
              </w:rPr>
            </w:pPr>
            <w:r>
              <w:rPr>
                <w:rFonts w:hint="eastAsia"/>
                <w:lang w:val="en-US" w:eastAsia="zh-CN"/>
              </w:rPr>
              <w:t>0</w:t>
            </w:r>
          </w:p>
        </w:tc>
        <w:tc>
          <w:tcPr>
            <w:tcW w:w="284" w:type="dxa"/>
          </w:tcPr>
          <w:p w14:paraId="214F6849" w14:textId="77777777" w:rsidR="008E33F7" w:rsidRDefault="008E33F7" w:rsidP="008E33F7">
            <w:pPr>
              <w:pStyle w:val="TAC"/>
              <w:rPr>
                <w:lang w:val="en-US" w:eastAsia="zh-CN"/>
              </w:rPr>
            </w:pPr>
            <w:r>
              <w:rPr>
                <w:rFonts w:hint="eastAsia"/>
                <w:lang w:val="en-US" w:eastAsia="zh-CN"/>
              </w:rPr>
              <w:t>0</w:t>
            </w:r>
          </w:p>
        </w:tc>
        <w:tc>
          <w:tcPr>
            <w:tcW w:w="284" w:type="dxa"/>
          </w:tcPr>
          <w:p w14:paraId="7E608013" w14:textId="77777777" w:rsidR="008E33F7" w:rsidRDefault="008E33F7" w:rsidP="008E33F7">
            <w:pPr>
              <w:pStyle w:val="TAC"/>
              <w:rPr>
                <w:lang w:val="en-US" w:eastAsia="zh-CN"/>
              </w:rPr>
            </w:pPr>
            <w:r>
              <w:rPr>
                <w:rFonts w:hint="eastAsia"/>
                <w:lang w:val="en-US" w:eastAsia="zh-CN"/>
              </w:rPr>
              <w:t>1</w:t>
            </w:r>
          </w:p>
        </w:tc>
        <w:tc>
          <w:tcPr>
            <w:tcW w:w="284" w:type="dxa"/>
          </w:tcPr>
          <w:p w14:paraId="571E44A6" w14:textId="77777777" w:rsidR="008E33F7" w:rsidRDefault="008E33F7" w:rsidP="008E33F7">
            <w:pPr>
              <w:pStyle w:val="TAC"/>
              <w:rPr>
                <w:lang w:val="en-US" w:eastAsia="zh-CN"/>
              </w:rPr>
            </w:pPr>
            <w:r>
              <w:rPr>
                <w:rFonts w:hint="eastAsia"/>
                <w:lang w:val="en-US" w:eastAsia="zh-CN"/>
              </w:rPr>
              <w:t>0</w:t>
            </w:r>
          </w:p>
        </w:tc>
        <w:tc>
          <w:tcPr>
            <w:tcW w:w="284" w:type="dxa"/>
          </w:tcPr>
          <w:p w14:paraId="3F3C75F0" w14:textId="77777777" w:rsidR="008E33F7" w:rsidRDefault="008E33F7" w:rsidP="008E33F7">
            <w:pPr>
              <w:pStyle w:val="TAC"/>
              <w:rPr>
                <w:lang w:val="en-US" w:eastAsia="zh-CN"/>
              </w:rPr>
            </w:pPr>
            <w:r>
              <w:rPr>
                <w:rFonts w:hint="eastAsia"/>
                <w:lang w:val="en-US" w:eastAsia="zh-CN"/>
              </w:rPr>
              <w:t>0</w:t>
            </w:r>
          </w:p>
        </w:tc>
        <w:tc>
          <w:tcPr>
            <w:tcW w:w="284" w:type="dxa"/>
          </w:tcPr>
          <w:p w14:paraId="0D8545AB" w14:textId="77777777" w:rsidR="008E33F7" w:rsidRDefault="008E33F7" w:rsidP="008E33F7">
            <w:pPr>
              <w:pStyle w:val="TAC"/>
              <w:rPr>
                <w:lang w:val="en-US" w:eastAsia="zh-CN"/>
              </w:rPr>
            </w:pPr>
            <w:r>
              <w:rPr>
                <w:rFonts w:hint="eastAsia"/>
                <w:lang w:val="en-US" w:eastAsia="zh-CN"/>
              </w:rPr>
              <w:t>0</w:t>
            </w:r>
          </w:p>
        </w:tc>
        <w:tc>
          <w:tcPr>
            <w:tcW w:w="284" w:type="dxa"/>
          </w:tcPr>
          <w:p w14:paraId="4CCE5D8E" w14:textId="77777777" w:rsidR="008E33F7" w:rsidRDefault="008E33F7" w:rsidP="008E33F7">
            <w:pPr>
              <w:pStyle w:val="TAC"/>
            </w:pPr>
          </w:p>
        </w:tc>
        <w:tc>
          <w:tcPr>
            <w:tcW w:w="4257" w:type="dxa"/>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cantSplit/>
          <w:jc w:val="center"/>
        </w:trPr>
        <w:tc>
          <w:tcPr>
            <w:tcW w:w="284" w:type="dxa"/>
          </w:tcPr>
          <w:p w14:paraId="74E24787" w14:textId="77777777" w:rsidR="008E33F7" w:rsidRDefault="008E33F7" w:rsidP="008E33F7">
            <w:pPr>
              <w:pStyle w:val="TAC"/>
              <w:rPr>
                <w:lang w:eastAsia="zh-CN"/>
              </w:rPr>
            </w:pPr>
            <w:r>
              <w:rPr>
                <w:lang w:eastAsia="zh-CN"/>
              </w:rPr>
              <w:t>0</w:t>
            </w:r>
          </w:p>
        </w:tc>
        <w:tc>
          <w:tcPr>
            <w:tcW w:w="284" w:type="dxa"/>
          </w:tcPr>
          <w:p w14:paraId="27DEE9ED" w14:textId="77777777" w:rsidR="008E33F7" w:rsidRDefault="008E33F7" w:rsidP="008E33F7">
            <w:pPr>
              <w:pStyle w:val="TAC"/>
              <w:rPr>
                <w:lang w:eastAsia="zh-CN"/>
              </w:rPr>
            </w:pPr>
            <w:r>
              <w:rPr>
                <w:lang w:eastAsia="zh-CN"/>
              </w:rPr>
              <w:t>0</w:t>
            </w:r>
          </w:p>
        </w:tc>
        <w:tc>
          <w:tcPr>
            <w:tcW w:w="284" w:type="dxa"/>
          </w:tcPr>
          <w:p w14:paraId="2DC0E185" w14:textId="77777777" w:rsidR="008E33F7" w:rsidRDefault="008E33F7" w:rsidP="008E33F7">
            <w:pPr>
              <w:pStyle w:val="TAC"/>
              <w:rPr>
                <w:lang w:eastAsia="zh-CN"/>
              </w:rPr>
            </w:pPr>
            <w:r>
              <w:rPr>
                <w:lang w:eastAsia="zh-CN"/>
              </w:rPr>
              <w:t>0</w:t>
            </w:r>
          </w:p>
        </w:tc>
        <w:tc>
          <w:tcPr>
            <w:tcW w:w="284" w:type="dxa"/>
          </w:tcPr>
          <w:p w14:paraId="5B987C8A" w14:textId="77777777" w:rsidR="008E33F7" w:rsidRDefault="008E33F7" w:rsidP="008E33F7">
            <w:pPr>
              <w:pStyle w:val="TAC"/>
              <w:rPr>
                <w:lang w:eastAsia="zh-CN"/>
              </w:rPr>
            </w:pPr>
            <w:r>
              <w:rPr>
                <w:lang w:eastAsia="zh-CN"/>
              </w:rPr>
              <w:t>0</w:t>
            </w:r>
          </w:p>
        </w:tc>
        <w:tc>
          <w:tcPr>
            <w:tcW w:w="284" w:type="dxa"/>
          </w:tcPr>
          <w:p w14:paraId="03EE9014" w14:textId="77777777" w:rsidR="008E33F7" w:rsidRDefault="008E33F7" w:rsidP="008E33F7">
            <w:pPr>
              <w:pStyle w:val="TAC"/>
              <w:rPr>
                <w:lang w:eastAsia="zh-CN"/>
              </w:rPr>
            </w:pPr>
            <w:r>
              <w:rPr>
                <w:lang w:eastAsia="zh-CN"/>
              </w:rPr>
              <w:t>1</w:t>
            </w:r>
          </w:p>
        </w:tc>
        <w:tc>
          <w:tcPr>
            <w:tcW w:w="284" w:type="dxa"/>
          </w:tcPr>
          <w:p w14:paraId="721A0FDA" w14:textId="77777777" w:rsidR="008E33F7" w:rsidRDefault="008E33F7" w:rsidP="008E33F7">
            <w:pPr>
              <w:pStyle w:val="TAC"/>
              <w:rPr>
                <w:lang w:eastAsia="zh-CN"/>
              </w:rPr>
            </w:pPr>
            <w:r>
              <w:rPr>
                <w:lang w:eastAsia="zh-CN"/>
              </w:rPr>
              <w:t>0</w:t>
            </w:r>
          </w:p>
        </w:tc>
        <w:tc>
          <w:tcPr>
            <w:tcW w:w="284" w:type="dxa"/>
          </w:tcPr>
          <w:p w14:paraId="6CDF0E10" w14:textId="77777777" w:rsidR="008E33F7" w:rsidRDefault="008E33F7" w:rsidP="008E33F7">
            <w:pPr>
              <w:pStyle w:val="TAC"/>
              <w:rPr>
                <w:lang w:eastAsia="zh-CN"/>
              </w:rPr>
            </w:pPr>
            <w:r>
              <w:rPr>
                <w:lang w:eastAsia="zh-CN"/>
              </w:rPr>
              <w:t>0</w:t>
            </w:r>
          </w:p>
        </w:tc>
        <w:tc>
          <w:tcPr>
            <w:tcW w:w="284" w:type="dxa"/>
          </w:tcPr>
          <w:p w14:paraId="442B5CFF" w14:textId="77777777" w:rsidR="008E33F7" w:rsidRDefault="008E33F7" w:rsidP="008E33F7">
            <w:pPr>
              <w:pStyle w:val="TAC"/>
              <w:rPr>
                <w:lang w:eastAsia="zh-CN"/>
              </w:rPr>
            </w:pPr>
            <w:r>
              <w:rPr>
                <w:lang w:eastAsia="zh-CN"/>
              </w:rPr>
              <w:t>1</w:t>
            </w:r>
          </w:p>
        </w:tc>
        <w:tc>
          <w:tcPr>
            <w:tcW w:w="284" w:type="dxa"/>
          </w:tcPr>
          <w:p w14:paraId="4E9B6CBE" w14:textId="77777777" w:rsidR="008E33F7" w:rsidRPr="00EF7A4C" w:rsidRDefault="008E33F7" w:rsidP="008E33F7">
            <w:pPr>
              <w:pStyle w:val="TAC"/>
            </w:pPr>
          </w:p>
        </w:tc>
        <w:tc>
          <w:tcPr>
            <w:tcW w:w="4257" w:type="dxa"/>
          </w:tcPr>
          <w:p w14:paraId="3BA78127" w14:textId="77777777" w:rsidR="008E33F7" w:rsidRDefault="008E33F7" w:rsidP="008E33F7">
            <w:pPr>
              <w:pStyle w:val="TAL"/>
            </w:pPr>
            <w:r>
              <w:t>DIRECT LINK KEEPALIVE REQUEST</w:t>
            </w:r>
          </w:p>
        </w:tc>
      </w:tr>
      <w:tr w:rsidR="008E33F7" w:rsidRPr="00EF7A4C" w14:paraId="18CE98B4" w14:textId="77777777" w:rsidTr="008E33F7">
        <w:trPr>
          <w:cantSplit/>
          <w:jc w:val="center"/>
        </w:trPr>
        <w:tc>
          <w:tcPr>
            <w:tcW w:w="284" w:type="dxa"/>
          </w:tcPr>
          <w:p w14:paraId="746A2F66" w14:textId="77777777" w:rsidR="008E33F7" w:rsidRDefault="008E33F7" w:rsidP="008E33F7">
            <w:pPr>
              <w:pStyle w:val="TAC"/>
              <w:rPr>
                <w:lang w:eastAsia="zh-CN"/>
              </w:rPr>
            </w:pPr>
            <w:r>
              <w:rPr>
                <w:lang w:eastAsia="zh-CN"/>
              </w:rPr>
              <w:t>0</w:t>
            </w:r>
          </w:p>
        </w:tc>
        <w:tc>
          <w:tcPr>
            <w:tcW w:w="284" w:type="dxa"/>
          </w:tcPr>
          <w:p w14:paraId="28A958D0" w14:textId="77777777" w:rsidR="008E33F7" w:rsidRDefault="008E33F7" w:rsidP="008E33F7">
            <w:pPr>
              <w:pStyle w:val="TAC"/>
              <w:rPr>
                <w:lang w:eastAsia="zh-CN"/>
              </w:rPr>
            </w:pPr>
            <w:r>
              <w:rPr>
                <w:lang w:eastAsia="zh-CN"/>
              </w:rPr>
              <w:t>0</w:t>
            </w:r>
          </w:p>
        </w:tc>
        <w:tc>
          <w:tcPr>
            <w:tcW w:w="284" w:type="dxa"/>
          </w:tcPr>
          <w:p w14:paraId="03C0E7AD" w14:textId="77777777" w:rsidR="008E33F7" w:rsidRDefault="008E33F7" w:rsidP="008E33F7">
            <w:pPr>
              <w:pStyle w:val="TAC"/>
              <w:rPr>
                <w:lang w:eastAsia="zh-CN"/>
              </w:rPr>
            </w:pPr>
            <w:r>
              <w:rPr>
                <w:lang w:eastAsia="zh-CN"/>
              </w:rPr>
              <w:t>0</w:t>
            </w:r>
          </w:p>
        </w:tc>
        <w:tc>
          <w:tcPr>
            <w:tcW w:w="284" w:type="dxa"/>
          </w:tcPr>
          <w:p w14:paraId="1A848F99" w14:textId="77777777" w:rsidR="008E33F7" w:rsidRDefault="008E33F7" w:rsidP="008E33F7">
            <w:pPr>
              <w:pStyle w:val="TAC"/>
              <w:rPr>
                <w:lang w:eastAsia="zh-CN"/>
              </w:rPr>
            </w:pPr>
            <w:r>
              <w:rPr>
                <w:lang w:eastAsia="zh-CN"/>
              </w:rPr>
              <w:t>0</w:t>
            </w:r>
          </w:p>
        </w:tc>
        <w:tc>
          <w:tcPr>
            <w:tcW w:w="284" w:type="dxa"/>
          </w:tcPr>
          <w:p w14:paraId="6A859973" w14:textId="77777777" w:rsidR="008E33F7" w:rsidRDefault="008E33F7" w:rsidP="008E33F7">
            <w:pPr>
              <w:pStyle w:val="TAC"/>
              <w:rPr>
                <w:lang w:eastAsia="zh-CN"/>
              </w:rPr>
            </w:pPr>
            <w:r>
              <w:rPr>
                <w:lang w:eastAsia="zh-CN"/>
              </w:rPr>
              <w:t>1</w:t>
            </w:r>
          </w:p>
        </w:tc>
        <w:tc>
          <w:tcPr>
            <w:tcW w:w="284" w:type="dxa"/>
          </w:tcPr>
          <w:p w14:paraId="225CCBD0" w14:textId="77777777" w:rsidR="008E33F7" w:rsidRDefault="008E33F7" w:rsidP="008E33F7">
            <w:pPr>
              <w:pStyle w:val="TAC"/>
              <w:rPr>
                <w:lang w:eastAsia="zh-CN"/>
              </w:rPr>
            </w:pPr>
            <w:r>
              <w:rPr>
                <w:lang w:eastAsia="zh-CN"/>
              </w:rPr>
              <w:t>0</w:t>
            </w:r>
          </w:p>
        </w:tc>
        <w:tc>
          <w:tcPr>
            <w:tcW w:w="284" w:type="dxa"/>
          </w:tcPr>
          <w:p w14:paraId="5D03A7C7" w14:textId="77777777" w:rsidR="008E33F7" w:rsidRDefault="008E33F7" w:rsidP="008E33F7">
            <w:pPr>
              <w:pStyle w:val="TAC"/>
              <w:rPr>
                <w:lang w:eastAsia="zh-CN"/>
              </w:rPr>
            </w:pPr>
            <w:r>
              <w:rPr>
                <w:lang w:eastAsia="zh-CN"/>
              </w:rPr>
              <w:t>1</w:t>
            </w:r>
          </w:p>
        </w:tc>
        <w:tc>
          <w:tcPr>
            <w:tcW w:w="284" w:type="dxa"/>
          </w:tcPr>
          <w:p w14:paraId="7048667D" w14:textId="77777777" w:rsidR="008E33F7" w:rsidRDefault="008E33F7" w:rsidP="008E33F7">
            <w:pPr>
              <w:pStyle w:val="TAC"/>
              <w:rPr>
                <w:lang w:eastAsia="zh-CN"/>
              </w:rPr>
            </w:pPr>
            <w:r>
              <w:rPr>
                <w:lang w:eastAsia="zh-CN"/>
              </w:rPr>
              <w:t>0</w:t>
            </w:r>
          </w:p>
        </w:tc>
        <w:tc>
          <w:tcPr>
            <w:tcW w:w="284" w:type="dxa"/>
          </w:tcPr>
          <w:p w14:paraId="2490CA83" w14:textId="77777777" w:rsidR="008E33F7" w:rsidRPr="00EF7A4C" w:rsidRDefault="008E33F7" w:rsidP="008E33F7">
            <w:pPr>
              <w:pStyle w:val="TAC"/>
            </w:pPr>
          </w:p>
        </w:tc>
        <w:tc>
          <w:tcPr>
            <w:tcW w:w="4257" w:type="dxa"/>
          </w:tcPr>
          <w:p w14:paraId="61B5DC3A" w14:textId="77777777" w:rsidR="008E33F7" w:rsidRDefault="008E33F7" w:rsidP="008E33F7">
            <w:pPr>
              <w:pStyle w:val="TAL"/>
            </w:pPr>
            <w:r>
              <w:t>DIRECT LINK KEEPALIVE RESPONSE</w:t>
            </w:r>
          </w:p>
        </w:tc>
      </w:tr>
      <w:tr w:rsidR="008E33F7" w:rsidRPr="00EF7A4C" w14:paraId="1F0FC01E" w14:textId="77777777" w:rsidTr="008E33F7">
        <w:trPr>
          <w:cantSplit/>
          <w:jc w:val="center"/>
        </w:trPr>
        <w:tc>
          <w:tcPr>
            <w:tcW w:w="284" w:type="dxa"/>
          </w:tcPr>
          <w:p w14:paraId="48C4FFFD" w14:textId="77777777" w:rsidR="008E33F7" w:rsidRDefault="008E33F7" w:rsidP="008E33F7">
            <w:pPr>
              <w:pStyle w:val="TAC"/>
              <w:rPr>
                <w:lang w:eastAsia="zh-CN"/>
              </w:rPr>
            </w:pPr>
            <w:r>
              <w:rPr>
                <w:lang w:eastAsia="zh-CN"/>
              </w:rPr>
              <w:t>0</w:t>
            </w:r>
          </w:p>
        </w:tc>
        <w:tc>
          <w:tcPr>
            <w:tcW w:w="284" w:type="dxa"/>
          </w:tcPr>
          <w:p w14:paraId="489D7B81" w14:textId="77777777" w:rsidR="008E33F7" w:rsidRDefault="008E33F7" w:rsidP="008E33F7">
            <w:pPr>
              <w:pStyle w:val="TAC"/>
              <w:rPr>
                <w:lang w:eastAsia="zh-CN"/>
              </w:rPr>
            </w:pPr>
            <w:r>
              <w:rPr>
                <w:lang w:eastAsia="zh-CN"/>
              </w:rPr>
              <w:t>0</w:t>
            </w:r>
          </w:p>
        </w:tc>
        <w:tc>
          <w:tcPr>
            <w:tcW w:w="284" w:type="dxa"/>
          </w:tcPr>
          <w:p w14:paraId="5C97E199" w14:textId="77777777" w:rsidR="008E33F7" w:rsidRDefault="008E33F7" w:rsidP="008E33F7">
            <w:pPr>
              <w:pStyle w:val="TAC"/>
              <w:rPr>
                <w:lang w:eastAsia="zh-CN"/>
              </w:rPr>
            </w:pPr>
            <w:r>
              <w:rPr>
                <w:lang w:eastAsia="zh-CN"/>
              </w:rPr>
              <w:t>0</w:t>
            </w:r>
          </w:p>
        </w:tc>
        <w:tc>
          <w:tcPr>
            <w:tcW w:w="284" w:type="dxa"/>
          </w:tcPr>
          <w:p w14:paraId="49B68D56" w14:textId="77777777" w:rsidR="008E33F7" w:rsidRDefault="008E33F7" w:rsidP="008E33F7">
            <w:pPr>
              <w:pStyle w:val="TAC"/>
              <w:rPr>
                <w:lang w:eastAsia="zh-CN"/>
              </w:rPr>
            </w:pPr>
            <w:r>
              <w:rPr>
                <w:lang w:eastAsia="zh-CN"/>
              </w:rPr>
              <w:t>0</w:t>
            </w:r>
          </w:p>
        </w:tc>
        <w:tc>
          <w:tcPr>
            <w:tcW w:w="284" w:type="dxa"/>
          </w:tcPr>
          <w:p w14:paraId="7B590583" w14:textId="77777777" w:rsidR="008E33F7" w:rsidRDefault="008E33F7" w:rsidP="008E33F7">
            <w:pPr>
              <w:pStyle w:val="TAC"/>
              <w:rPr>
                <w:lang w:eastAsia="zh-CN"/>
              </w:rPr>
            </w:pPr>
            <w:r>
              <w:rPr>
                <w:lang w:eastAsia="zh-CN"/>
              </w:rPr>
              <w:t>1</w:t>
            </w:r>
          </w:p>
        </w:tc>
        <w:tc>
          <w:tcPr>
            <w:tcW w:w="284" w:type="dxa"/>
          </w:tcPr>
          <w:p w14:paraId="21357AA9" w14:textId="77777777" w:rsidR="008E33F7" w:rsidRDefault="008E33F7" w:rsidP="008E33F7">
            <w:pPr>
              <w:pStyle w:val="TAC"/>
              <w:rPr>
                <w:lang w:eastAsia="zh-CN"/>
              </w:rPr>
            </w:pPr>
            <w:r>
              <w:rPr>
                <w:lang w:eastAsia="zh-CN"/>
              </w:rPr>
              <w:t>0</w:t>
            </w:r>
          </w:p>
        </w:tc>
        <w:tc>
          <w:tcPr>
            <w:tcW w:w="284" w:type="dxa"/>
          </w:tcPr>
          <w:p w14:paraId="1BAF79D7" w14:textId="77777777" w:rsidR="008E33F7" w:rsidRDefault="008E33F7" w:rsidP="008E33F7">
            <w:pPr>
              <w:pStyle w:val="TAC"/>
              <w:rPr>
                <w:lang w:eastAsia="zh-CN"/>
              </w:rPr>
            </w:pPr>
            <w:r>
              <w:rPr>
                <w:lang w:eastAsia="zh-CN"/>
              </w:rPr>
              <w:t>1</w:t>
            </w:r>
          </w:p>
        </w:tc>
        <w:tc>
          <w:tcPr>
            <w:tcW w:w="284" w:type="dxa"/>
          </w:tcPr>
          <w:p w14:paraId="35E1FBC8" w14:textId="77777777" w:rsidR="008E33F7" w:rsidRDefault="008E33F7" w:rsidP="008E33F7">
            <w:pPr>
              <w:pStyle w:val="TAC"/>
              <w:rPr>
                <w:lang w:eastAsia="zh-CN"/>
              </w:rPr>
            </w:pPr>
            <w:r>
              <w:rPr>
                <w:lang w:eastAsia="zh-CN"/>
              </w:rPr>
              <w:t>1</w:t>
            </w:r>
          </w:p>
        </w:tc>
        <w:tc>
          <w:tcPr>
            <w:tcW w:w="284" w:type="dxa"/>
          </w:tcPr>
          <w:p w14:paraId="3984F6DB" w14:textId="77777777" w:rsidR="008E33F7" w:rsidRPr="00EF7A4C" w:rsidRDefault="008E33F7" w:rsidP="008E33F7">
            <w:pPr>
              <w:pStyle w:val="TAC"/>
            </w:pPr>
          </w:p>
        </w:tc>
        <w:tc>
          <w:tcPr>
            <w:tcW w:w="4257" w:type="dxa"/>
          </w:tcPr>
          <w:p w14:paraId="3CFF092C" w14:textId="77777777" w:rsidR="008E33F7" w:rsidRDefault="008E33F7" w:rsidP="008E33F7">
            <w:pPr>
              <w:pStyle w:val="TAL"/>
            </w:pPr>
            <w:r>
              <w:t>DIRECT LINK AUTHENTICATION REQUEST</w:t>
            </w:r>
          </w:p>
        </w:tc>
      </w:tr>
      <w:tr w:rsidR="008E33F7" w:rsidRPr="00EF7A4C" w14:paraId="57ED1C30" w14:textId="77777777" w:rsidTr="008E33F7">
        <w:trPr>
          <w:cantSplit/>
          <w:jc w:val="center"/>
        </w:trPr>
        <w:tc>
          <w:tcPr>
            <w:tcW w:w="284" w:type="dxa"/>
          </w:tcPr>
          <w:p w14:paraId="3A49FE4A" w14:textId="77777777" w:rsidR="008E33F7" w:rsidRDefault="008E33F7" w:rsidP="008E33F7">
            <w:pPr>
              <w:pStyle w:val="TAC"/>
              <w:rPr>
                <w:lang w:eastAsia="zh-CN"/>
              </w:rPr>
            </w:pPr>
            <w:r>
              <w:rPr>
                <w:lang w:eastAsia="zh-CN"/>
              </w:rPr>
              <w:t>0</w:t>
            </w:r>
          </w:p>
        </w:tc>
        <w:tc>
          <w:tcPr>
            <w:tcW w:w="284" w:type="dxa"/>
          </w:tcPr>
          <w:p w14:paraId="43AD29FC" w14:textId="77777777" w:rsidR="008E33F7" w:rsidRDefault="008E33F7" w:rsidP="008E33F7">
            <w:pPr>
              <w:pStyle w:val="TAC"/>
              <w:rPr>
                <w:lang w:eastAsia="zh-CN"/>
              </w:rPr>
            </w:pPr>
            <w:r>
              <w:rPr>
                <w:lang w:eastAsia="zh-CN"/>
              </w:rPr>
              <w:t>0</w:t>
            </w:r>
          </w:p>
        </w:tc>
        <w:tc>
          <w:tcPr>
            <w:tcW w:w="284" w:type="dxa"/>
          </w:tcPr>
          <w:p w14:paraId="65307EDD" w14:textId="77777777" w:rsidR="008E33F7" w:rsidRDefault="008E33F7" w:rsidP="008E33F7">
            <w:pPr>
              <w:pStyle w:val="TAC"/>
              <w:rPr>
                <w:lang w:eastAsia="zh-CN"/>
              </w:rPr>
            </w:pPr>
            <w:r>
              <w:rPr>
                <w:lang w:eastAsia="zh-CN"/>
              </w:rPr>
              <w:t>0</w:t>
            </w:r>
          </w:p>
        </w:tc>
        <w:tc>
          <w:tcPr>
            <w:tcW w:w="284" w:type="dxa"/>
          </w:tcPr>
          <w:p w14:paraId="107FC7B8" w14:textId="77777777" w:rsidR="008E33F7" w:rsidRDefault="008E33F7" w:rsidP="008E33F7">
            <w:pPr>
              <w:pStyle w:val="TAC"/>
              <w:rPr>
                <w:lang w:eastAsia="zh-CN"/>
              </w:rPr>
            </w:pPr>
            <w:r>
              <w:rPr>
                <w:lang w:eastAsia="zh-CN"/>
              </w:rPr>
              <w:t>0</w:t>
            </w:r>
          </w:p>
        </w:tc>
        <w:tc>
          <w:tcPr>
            <w:tcW w:w="284" w:type="dxa"/>
          </w:tcPr>
          <w:p w14:paraId="111D92BF" w14:textId="77777777" w:rsidR="008E33F7" w:rsidRDefault="008E33F7" w:rsidP="008E33F7">
            <w:pPr>
              <w:pStyle w:val="TAC"/>
              <w:rPr>
                <w:lang w:eastAsia="zh-CN"/>
              </w:rPr>
            </w:pPr>
            <w:r>
              <w:rPr>
                <w:lang w:eastAsia="zh-CN"/>
              </w:rPr>
              <w:t>1</w:t>
            </w:r>
          </w:p>
        </w:tc>
        <w:tc>
          <w:tcPr>
            <w:tcW w:w="284" w:type="dxa"/>
          </w:tcPr>
          <w:p w14:paraId="36936601" w14:textId="77777777" w:rsidR="008E33F7" w:rsidRDefault="008E33F7" w:rsidP="008E33F7">
            <w:pPr>
              <w:pStyle w:val="TAC"/>
              <w:rPr>
                <w:lang w:eastAsia="zh-CN"/>
              </w:rPr>
            </w:pPr>
            <w:r>
              <w:rPr>
                <w:lang w:eastAsia="zh-CN"/>
              </w:rPr>
              <w:t>1</w:t>
            </w:r>
          </w:p>
        </w:tc>
        <w:tc>
          <w:tcPr>
            <w:tcW w:w="284" w:type="dxa"/>
          </w:tcPr>
          <w:p w14:paraId="4FBD0C2E" w14:textId="77777777" w:rsidR="008E33F7" w:rsidRDefault="008E33F7" w:rsidP="008E33F7">
            <w:pPr>
              <w:pStyle w:val="TAC"/>
              <w:rPr>
                <w:lang w:eastAsia="zh-CN"/>
              </w:rPr>
            </w:pPr>
            <w:r>
              <w:rPr>
                <w:lang w:eastAsia="zh-CN"/>
              </w:rPr>
              <w:t>0</w:t>
            </w:r>
          </w:p>
        </w:tc>
        <w:tc>
          <w:tcPr>
            <w:tcW w:w="284" w:type="dxa"/>
          </w:tcPr>
          <w:p w14:paraId="2289160E" w14:textId="77777777" w:rsidR="008E33F7" w:rsidRDefault="008E33F7" w:rsidP="008E33F7">
            <w:pPr>
              <w:pStyle w:val="TAC"/>
              <w:rPr>
                <w:lang w:eastAsia="zh-CN"/>
              </w:rPr>
            </w:pPr>
            <w:r>
              <w:rPr>
                <w:lang w:eastAsia="zh-CN"/>
              </w:rPr>
              <w:t>0</w:t>
            </w:r>
          </w:p>
        </w:tc>
        <w:tc>
          <w:tcPr>
            <w:tcW w:w="284" w:type="dxa"/>
          </w:tcPr>
          <w:p w14:paraId="001FECA9" w14:textId="77777777" w:rsidR="008E33F7" w:rsidRPr="00EF7A4C" w:rsidRDefault="008E33F7" w:rsidP="008E33F7">
            <w:pPr>
              <w:pStyle w:val="TAC"/>
            </w:pPr>
          </w:p>
        </w:tc>
        <w:tc>
          <w:tcPr>
            <w:tcW w:w="4257" w:type="dxa"/>
          </w:tcPr>
          <w:p w14:paraId="63C6AD24" w14:textId="77777777" w:rsidR="008E33F7" w:rsidRDefault="008E33F7" w:rsidP="008E33F7">
            <w:pPr>
              <w:pStyle w:val="TAL"/>
            </w:pPr>
            <w:r>
              <w:t>DIRECT LINK AUTHENTICATION RESPONSE</w:t>
            </w:r>
          </w:p>
        </w:tc>
      </w:tr>
      <w:tr w:rsidR="008E33F7" w:rsidRPr="00EF7A4C" w14:paraId="534525BA" w14:textId="77777777" w:rsidTr="008E33F7">
        <w:trPr>
          <w:cantSplit/>
          <w:jc w:val="center"/>
        </w:trPr>
        <w:tc>
          <w:tcPr>
            <w:tcW w:w="284" w:type="dxa"/>
          </w:tcPr>
          <w:p w14:paraId="3E5F4B0F" w14:textId="77777777" w:rsidR="008E33F7" w:rsidRDefault="008E33F7" w:rsidP="008E33F7">
            <w:pPr>
              <w:pStyle w:val="TAC"/>
              <w:rPr>
                <w:lang w:eastAsia="zh-CN"/>
              </w:rPr>
            </w:pPr>
            <w:r>
              <w:rPr>
                <w:lang w:eastAsia="zh-CN"/>
              </w:rPr>
              <w:t>0</w:t>
            </w:r>
          </w:p>
        </w:tc>
        <w:tc>
          <w:tcPr>
            <w:tcW w:w="284" w:type="dxa"/>
          </w:tcPr>
          <w:p w14:paraId="68CF4E52" w14:textId="77777777" w:rsidR="008E33F7" w:rsidRDefault="008E33F7" w:rsidP="008E33F7">
            <w:pPr>
              <w:pStyle w:val="TAC"/>
              <w:rPr>
                <w:lang w:eastAsia="zh-CN"/>
              </w:rPr>
            </w:pPr>
            <w:r>
              <w:rPr>
                <w:lang w:eastAsia="zh-CN"/>
              </w:rPr>
              <w:t>0</w:t>
            </w:r>
          </w:p>
        </w:tc>
        <w:tc>
          <w:tcPr>
            <w:tcW w:w="284" w:type="dxa"/>
          </w:tcPr>
          <w:p w14:paraId="73FC91C1" w14:textId="77777777" w:rsidR="008E33F7" w:rsidRDefault="008E33F7" w:rsidP="008E33F7">
            <w:pPr>
              <w:pStyle w:val="TAC"/>
              <w:rPr>
                <w:lang w:eastAsia="zh-CN"/>
              </w:rPr>
            </w:pPr>
            <w:r>
              <w:rPr>
                <w:lang w:eastAsia="zh-CN"/>
              </w:rPr>
              <w:t>0</w:t>
            </w:r>
          </w:p>
        </w:tc>
        <w:tc>
          <w:tcPr>
            <w:tcW w:w="284" w:type="dxa"/>
          </w:tcPr>
          <w:p w14:paraId="3B707D85" w14:textId="77777777" w:rsidR="008E33F7" w:rsidRDefault="008E33F7" w:rsidP="008E33F7">
            <w:pPr>
              <w:pStyle w:val="TAC"/>
              <w:rPr>
                <w:lang w:eastAsia="zh-CN"/>
              </w:rPr>
            </w:pPr>
            <w:r>
              <w:rPr>
                <w:lang w:eastAsia="zh-CN"/>
              </w:rPr>
              <w:t>0</w:t>
            </w:r>
          </w:p>
        </w:tc>
        <w:tc>
          <w:tcPr>
            <w:tcW w:w="284" w:type="dxa"/>
          </w:tcPr>
          <w:p w14:paraId="658C1A13" w14:textId="77777777" w:rsidR="008E33F7" w:rsidRDefault="008E33F7" w:rsidP="008E33F7">
            <w:pPr>
              <w:pStyle w:val="TAC"/>
              <w:rPr>
                <w:lang w:eastAsia="zh-CN"/>
              </w:rPr>
            </w:pPr>
            <w:r>
              <w:rPr>
                <w:lang w:eastAsia="zh-CN"/>
              </w:rPr>
              <w:t>1</w:t>
            </w:r>
          </w:p>
        </w:tc>
        <w:tc>
          <w:tcPr>
            <w:tcW w:w="284" w:type="dxa"/>
          </w:tcPr>
          <w:p w14:paraId="4AD14509" w14:textId="77777777" w:rsidR="008E33F7" w:rsidRDefault="008E33F7" w:rsidP="008E33F7">
            <w:pPr>
              <w:pStyle w:val="TAC"/>
              <w:rPr>
                <w:lang w:eastAsia="zh-CN"/>
              </w:rPr>
            </w:pPr>
            <w:r>
              <w:rPr>
                <w:lang w:eastAsia="zh-CN"/>
              </w:rPr>
              <w:t>1</w:t>
            </w:r>
          </w:p>
        </w:tc>
        <w:tc>
          <w:tcPr>
            <w:tcW w:w="284" w:type="dxa"/>
          </w:tcPr>
          <w:p w14:paraId="595246F4" w14:textId="77777777" w:rsidR="008E33F7" w:rsidRDefault="008E33F7" w:rsidP="008E33F7">
            <w:pPr>
              <w:pStyle w:val="TAC"/>
              <w:rPr>
                <w:lang w:eastAsia="zh-CN"/>
              </w:rPr>
            </w:pPr>
            <w:r>
              <w:rPr>
                <w:lang w:eastAsia="zh-CN"/>
              </w:rPr>
              <w:t>0</w:t>
            </w:r>
          </w:p>
        </w:tc>
        <w:tc>
          <w:tcPr>
            <w:tcW w:w="284" w:type="dxa"/>
          </w:tcPr>
          <w:p w14:paraId="4478F2EE" w14:textId="77777777" w:rsidR="008E33F7" w:rsidRDefault="008E33F7" w:rsidP="008E33F7">
            <w:pPr>
              <w:pStyle w:val="TAC"/>
              <w:rPr>
                <w:lang w:eastAsia="zh-CN"/>
              </w:rPr>
            </w:pPr>
            <w:r>
              <w:rPr>
                <w:lang w:eastAsia="zh-CN"/>
              </w:rPr>
              <w:t>1</w:t>
            </w:r>
          </w:p>
        </w:tc>
        <w:tc>
          <w:tcPr>
            <w:tcW w:w="284" w:type="dxa"/>
          </w:tcPr>
          <w:p w14:paraId="6F0C6AB3" w14:textId="77777777" w:rsidR="008E33F7" w:rsidRPr="00EF7A4C" w:rsidRDefault="008E33F7" w:rsidP="008E33F7">
            <w:pPr>
              <w:pStyle w:val="TAC"/>
            </w:pPr>
          </w:p>
        </w:tc>
        <w:tc>
          <w:tcPr>
            <w:tcW w:w="4257" w:type="dxa"/>
          </w:tcPr>
          <w:p w14:paraId="4A6657DA" w14:textId="77777777" w:rsidR="008E33F7" w:rsidRDefault="008E33F7" w:rsidP="008E33F7">
            <w:pPr>
              <w:pStyle w:val="TAL"/>
            </w:pPr>
            <w:r>
              <w:t>DIRECT LINK AUTHENTICATION REJECT</w:t>
            </w:r>
          </w:p>
        </w:tc>
      </w:tr>
      <w:tr w:rsidR="008E33F7" w:rsidRPr="00EF7A4C" w14:paraId="45E1B3D7" w14:textId="77777777" w:rsidTr="008E33F7">
        <w:trPr>
          <w:cantSplit/>
          <w:jc w:val="center"/>
        </w:trPr>
        <w:tc>
          <w:tcPr>
            <w:tcW w:w="284" w:type="dxa"/>
          </w:tcPr>
          <w:p w14:paraId="1EC5411D" w14:textId="77777777" w:rsidR="008E33F7" w:rsidRDefault="008E33F7" w:rsidP="008E33F7">
            <w:pPr>
              <w:pStyle w:val="TAC"/>
              <w:rPr>
                <w:lang w:eastAsia="zh-CN"/>
              </w:rPr>
            </w:pPr>
            <w:r>
              <w:rPr>
                <w:lang w:eastAsia="zh-CN"/>
              </w:rPr>
              <w:t>0</w:t>
            </w:r>
          </w:p>
        </w:tc>
        <w:tc>
          <w:tcPr>
            <w:tcW w:w="284" w:type="dxa"/>
          </w:tcPr>
          <w:p w14:paraId="105FC8A2" w14:textId="77777777" w:rsidR="008E33F7" w:rsidRDefault="008E33F7" w:rsidP="008E33F7">
            <w:pPr>
              <w:pStyle w:val="TAC"/>
              <w:rPr>
                <w:lang w:eastAsia="zh-CN"/>
              </w:rPr>
            </w:pPr>
            <w:r>
              <w:rPr>
                <w:lang w:eastAsia="zh-CN"/>
              </w:rPr>
              <w:t>0</w:t>
            </w:r>
          </w:p>
        </w:tc>
        <w:tc>
          <w:tcPr>
            <w:tcW w:w="284" w:type="dxa"/>
          </w:tcPr>
          <w:p w14:paraId="45A0B330" w14:textId="77777777" w:rsidR="008E33F7" w:rsidRDefault="008E33F7" w:rsidP="008E33F7">
            <w:pPr>
              <w:pStyle w:val="TAC"/>
              <w:rPr>
                <w:lang w:eastAsia="zh-CN"/>
              </w:rPr>
            </w:pPr>
            <w:r>
              <w:rPr>
                <w:lang w:eastAsia="zh-CN"/>
              </w:rPr>
              <w:t>0</w:t>
            </w:r>
          </w:p>
        </w:tc>
        <w:tc>
          <w:tcPr>
            <w:tcW w:w="284" w:type="dxa"/>
          </w:tcPr>
          <w:p w14:paraId="41070517" w14:textId="77777777" w:rsidR="008E33F7" w:rsidRDefault="008E33F7" w:rsidP="008E33F7">
            <w:pPr>
              <w:pStyle w:val="TAC"/>
              <w:rPr>
                <w:lang w:eastAsia="zh-CN"/>
              </w:rPr>
            </w:pPr>
            <w:r>
              <w:rPr>
                <w:lang w:eastAsia="zh-CN"/>
              </w:rPr>
              <w:t>0</w:t>
            </w:r>
          </w:p>
        </w:tc>
        <w:tc>
          <w:tcPr>
            <w:tcW w:w="284" w:type="dxa"/>
          </w:tcPr>
          <w:p w14:paraId="455B163A" w14:textId="77777777" w:rsidR="008E33F7" w:rsidRDefault="008E33F7" w:rsidP="008E33F7">
            <w:pPr>
              <w:pStyle w:val="TAC"/>
              <w:rPr>
                <w:lang w:eastAsia="zh-CN"/>
              </w:rPr>
            </w:pPr>
            <w:r>
              <w:rPr>
                <w:lang w:eastAsia="zh-CN"/>
              </w:rPr>
              <w:t>1</w:t>
            </w:r>
          </w:p>
        </w:tc>
        <w:tc>
          <w:tcPr>
            <w:tcW w:w="284" w:type="dxa"/>
          </w:tcPr>
          <w:p w14:paraId="527084DD" w14:textId="77777777" w:rsidR="008E33F7" w:rsidRDefault="008E33F7" w:rsidP="008E33F7">
            <w:pPr>
              <w:pStyle w:val="TAC"/>
              <w:rPr>
                <w:lang w:eastAsia="zh-CN"/>
              </w:rPr>
            </w:pPr>
            <w:r>
              <w:rPr>
                <w:lang w:eastAsia="zh-CN"/>
              </w:rPr>
              <w:t>1</w:t>
            </w:r>
          </w:p>
        </w:tc>
        <w:tc>
          <w:tcPr>
            <w:tcW w:w="284" w:type="dxa"/>
          </w:tcPr>
          <w:p w14:paraId="41A5EB4D" w14:textId="77777777" w:rsidR="008E33F7" w:rsidRDefault="008E33F7" w:rsidP="008E33F7">
            <w:pPr>
              <w:pStyle w:val="TAC"/>
              <w:rPr>
                <w:lang w:eastAsia="zh-CN"/>
              </w:rPr>
            </w:pPr>
            <w:r>
              <w:rPr>
                <w:lang w:eastAsia="zh-CN"/>
              </w:rPr>
              <w:t>1</w:t>
            </w:r>
          </w:p>
        </w:tc>
        <w:tc>
          <w:tcPr>
            <w:tcW w:w="284" w:type="dxa"/>
          </w:tcPr>
          <w:p w14:paraId="1540BAB9" w14:textId="77777777" w:rsidR="008E33F7" w:rsidRDefault="008E33F7" w:rsidP="008E33F7">
            <w:pPr>
              <w:pStyle w:val="TAC"/>
              <w:rPr>
                <w:lang w:eastAsia="zh-CN"/>
              </w:rPr>
            </w:pPr>
            <w:r>
              <w:rPr>
                <w:lang w:eastAsia="zh-CN"/>
              </w:rPr>
              <w:t>0</w:t>
            </w:r>
          </w:p>
        </w:tc>
        <w:tc>
          <w:tcPr>
            <w:tcW w:w="284" w:type="dxa"/>
          </w:tcPr>
          <w:p w14:paraId="6F480533" w14:textId="77777777" w:rsidR="008E33F7" w:rsidRPr="00EF7A4C" w:rsidRDefault="008E33F7" w:rsidP="008E33F7">
            <w:pPr>
              <w:pStyle w:val="TAC"/>
            </w:pPr>
          </w:p>
        </w:tc>
        <w:tc>
          <w:tcPr>
            <w:tcW w:w="4257" w:type="dxa"/>
          </w:tcPr>
          <w:p w14:paraId="38FC65FF" w14:textId="77777777" w:rsidR="008E33F7" w:rsidRDefault="008E33F7" w:rsidP="008E33F7">
            <w:pPr>
              <w:pStyle w:val="TAL"/>
            </w:pPr>
            <w:r>
              <w:t>DIRECT LINK SECURITY MODE COMMAND</w:t>
            </w:r>
          </w:p>
        </w:tc>
      </w:tr>
      <w:tr w:rsidR="008E33F7" w:rsidRPr="00EF7A4C" w14:paraId="740BCE09" w14:textId="77777777" w:rsidTr="008E33F7">
        <w:trPr>
          <w:cantSplit/>
          <w:jc w:val="center"/>
        </w:trPr>
        <w:tc>
          <w:tcPr>
            <w:tcW w:w="284" w:type="dxa"/>
          </w:tcPr>
          <w:p w14:paraId="7EBD0E87" w14:textId="77777777" w:rsidR="008E33F7" w:rsidRDefault="008E33F7" w:rsidP="008E33F7">
            <w:pPr>
              <w:pStyle w:val="TAC"/>
              <w:rPr>
                <w:lang w:eastAsia="zh-CN"/>
              </w:rPr>
            </w:pPr>
            <w:r>
              <w:rPr>
                <w:lang w:eastAsia="zh-CN"/>
              </w:rPr>
              <w:t>0</w:t>
            </w:r>
          </w:p>
        </w:tc>
        <w:tc>
          <w:tcPr>
            <w:tcW w:w="284" w:type="dxa"/>
          </w:tcPr>
          <w:p w14:paraId="35E33F90" w14:textId="77777777" w:rsidR="008E33F7" w:rsidRDefault="008E33F7" w:rsidP="008E33F7">
            <w:pPr>
              <w:pStyle w:val="TAC"/>
              <w:rPr>
                <w:lang w:eastAsia="zh-CN"/>
              </w:rPr>
            </w:pPr>
            <w:r>
              <w:rPr>
                <w:lang w:eastAsia="zh-CN"/>
              </w:rPr>
              <w:t>0</w:t>
            </w:r>
          </w:p>
        </w:tc>
        <w:tc>
          <w:tcPr>
            <w:tcW w:w="284" w:type="dxa"/>
          </w:tcPr>
          <w:p w14:paraId="6A0A4E27" w14:textId="77777777" w:rsidR="008E33F7" w:rsidRDefault="008E33F7" w:rsidP="008E33F7">
            <w:pPr>
              <w:pStyle w:val="TAC"/>
              <w:rPr>
                <w:lang w:eastAsia="zh-CN"/>
              </w:rPr>
            </w:pPr>
            <w:r>
              <w:rPr>
                <w:lang w:eastAsia="zh-CN"/>
              </w:rPr>
              <w:t>0</w:t>
            </w:r>
          </w:p>
        </w:tc>
        <w:tc>
          <w:tcPr>
            <w:tcW w:w="284" w:type="dxa"/>
          </w:tcPr>
          <w:p w14:paraId="28651C04" w14:textId="77777777" w:rsidR="008E33F7" w:rsidRDefault="008E33F7" w:rsidP="008E33F7">
            <w:pPr>
              <w:pStyle w:val="TAC"/>
              <w:rPr>
                <w:lang w:eastAsia="zh-CN"/>
              </w:rPr>
            </w:pPr>
            <w:r>
              <w:rPr>
                <w:lang w:eastAsia="zh-CN"/>
              </w:rPr>
              <w:t>0</w:t>
            </w:r>
          </w:p>
        </w:tc>
        <w:tc>
          <w:tcPr>
            <w:tcW w:w="284" w:type="dxa"/>
          </w:tcPr>
          <w:p w14:paraId="49F083DE" w14:textId="77777777" w:rsidR="008E33F7" w:rsidRDefault="008E33F7" w:rsidP="008E33F7">
            <w:pPr>
              <w:pStyle w:val="TAC"/>
              <w:rPr>
                <w:lang w:eastAsia="zh-CN"/>
              </w:rPr>
            </w:pPr>
            <w:r>
              <w:rPr>
                <w:lang w:eastAsia="zh-CN"/>
              </w:rPr>
              <w:t>1</w:t>
            </w:r>
          </w:p>
        </w:tc>
        <w:tc>
          <w:tcPr>
            <w:tcW w:w="284" w:type="dxa"/>
          </w:tcPr>
          <w:p w14:paraId="2AFFC141" w14:textId="77777777" w:rsidR="008E33F7" w:rsidRDefault="008E33F7" w:rsidP="008E33F7">
            <w:pPr>
              <w:pStyle w:val="TAC"/>
              <w:rPr>
                <w:lang w:eastAsia="zh-CN"/>
              </w:rPr>
            </w:pPr>
            <w:r>
              <w:rPr>
                <w:lang w:eastAsia="zh-CN"/>
              </w:rPr>
              <w:t>1</w:t>
            </w:r>
          </w:p>
        </w:tc>
        <w:tc>
          <w:tcPr>
            <w:tcW w:w="284" w:type="dxa"/>
          </w:tcPr>
          <w:p w14:paraId="30A599C7" w14:textId="77777777" w:rsidR="008E33F7" w:rsidRDefault="008E33F7" w:rsidP="008E33F7">
            <w:pPr>
              <w:pStyle w:val="TAC"/>
              <w:rPr>
                <w:lang w:eastAsia="zh-CN"/>
              </w:rPr>
            </w:pPr>
            <w:r>
              <w:rPr>
                <w:lang w:eastAsia="zh-CN"/>
              </w:rPr>
              <w:t>1</w:t>
            </w:r>
          </w:p>
        </w:tc>
        <w:tc>
          <w:tcPr>
            <w:tcW w:w="284" w:type="dxa"/>
          </w:tcPr>
          <w:p w14:paraId="5C0945DA" w14:textId="77777777" w:rsidR="008E33F7" w:rsidRDefault="008E33F7" w:rsidP="008E33F7">
            <w:pPr>
              <w:pStyle w:val="TAC"/>
              <w:rPr>
                <w:lang w:eastAsia="zh-CN"/>
              </w:rPr>
            </w:pPr>
            <w:r>
              <w:rPr>
                <w:lang w:eastAsia="zh-CN"/>
              </w:rPr>
              <w:t>1</w:t>
            </w:r>
          </w:p>
        </w:tc>
        <w:tc>
          <w:tcPr>
            <w:tcW w:w="284" w:type="dxa"/>
          </w:tcPr>
          <w:p w14:paraId="6AC99EE0" w14:textId="77777777" w:rsidR="008E33F7" w:rsidRPr="00EF7A4C" w:rsidRDefault="008E33F7" w:rsidP="008E33F7">
            <w:pPr>
              <w:pStyle w:val="TAC"/>
            </w:pPr>
          </w:p>
        </w:tc>
        <w:tc>
          <w:tcPr>
            <w:tcW w:w="4257" w:type="dxa"/>
          </w:tcPr>
          <w:p w14:paraId="53E0D9AE" w14:textId="77777777" w:rsidR="008E33F7" w:rsidRDefault="008E33F7" w:rsidP="008E33F7">
            <w:pPr>
              <w:pStyle w:val="TAL"/>
            </w:pPr>
            <w:r>
              <w:t>DIRECT LINK SECURITY MODE COMPLETE</w:t>
            </w:r>
          </w:p>
        </w:tc>
      </w:tr>
      <w:tr w:rsidR="008E33F7" w:rsidRPr="00EF7A4C" w14:paraId="55B071F1" w14:textId="77777777" w:rsidTr="008E33F7">
        <w:trPr>
          <w:cantSplit/>
          <w:jc w:val="center"/>
        </w:trPr>
        <w:tc>
          <w:tcPr>
            <w:tcW w:w="284" w:type="dxa"/>
          </w:tcPr>
          <w:p w14:paraId="03EC29B5" w14:textId="77777777" w:rsidR="008E33F7" w:rsidRDefault="008E33F7" w:rsidP="008E33F7">
            <w:pPr>
              <w:pStyle w:val="TAC"/>
              <w:rPr>
                <w:lang w:eastAsia="zh-CN"/>
              </w:rPr>
            </w:pPr>
            <w:r>
              <w:rPr>
                <w:lang w:eastAsia="zh-CN"/>
              </w:rPr>
              <w:t>0</w:t>
            </w:r>
          </w:p>
        </w:tc>
        <w:tc>
          <w:tcPr>
            <w:tcW w:w="284" w:type="dxa"/>
          </w:tcPr>
          <w:p w14:paraId="1608B0BD" w14:textId="77777777" w:rsidR="008E33F7" w:rsidRDefault="008E33F7" w:rsidP="008E33F7">
            <w:pPr>
              <w:pStyle w:val="TAC"/>
              <w:rPr>
                <w:lang w:eastAsia="zh-CN"/>
              </w:rPr>
            </w:pPr>
            <w:r>
              <w:rPr>
                <w:lang w:eastAsia="zh-CN"/>
              </w:rPr>
              <w:t>0</w:t>
            </w:r>
          </w:p>
        </w:tc>
        <w:tc>
          <w:tcPr>
            <w:tcW w:w="284" w:type="dxa"/>
          </w:tcPr>
          <w:p w14:paraId="66710E09" w14:textId="77777777" w:rsidR="008E33F7" w:rsidRDefault="008E33F7" w:rsidP="008E33F7">
            <w:pPr>
              <w:pStyle w:val="TAC"/>
              <w:rPr>
                <w:lang w:eastAsia="zh-CN"/>
              </w:rPr>
            </w:pPr>
            <w:r>
              <w:rPr>
                <w:lang w:eastAsia="zh-CN"/>
              </w:rPr>
              <w:t>0</w:t>
            </w:r>
          </w:p>
        </w:tc>
        <w:tc>
          <w:tcPr>
            <w:tcW w:w="284" w:type="dxa"/>
          </w:tcPr>
          <w:p w14:paraId="1A346522" w14:textId="77777777" w:rsidR="008E33F7" w:rsidRDefault="008E33F7" w:rsidP="008E33F7">
            <w:pPr>
              <w:pStyle w:val="TAC"/>
              <w:rPr>
                <w:lang w:eastAsia="zh-CN"/>
              </w:rPr>
            </w:pPr>
            <w:r>
              <w:rPr>
                <w:lang w:eastAsia="zh-CN"/>
              </w:rPr>
              <w:t>1</w:t>
            </w:r>
          </w:p>
        </w:tc>
        <w:tc>
          <w:tcPr>
            <w:tcW w:w="284" w:type="dxa"/>
          </w:tcPr>
          <w:p w14:paraId="67189879" w14:textId="77777777" w:rsidR="008E33F7" w:rsidRDefault="008E33F7" w:rsidP="008E33F7">
            <w:pPr>
              <w:pStyle w:val="TAC"/>
              <w:rPr>
                <w:lang w:eastAsia="zh-CN"/>
              </w:rPr>
            </w:pPr>
            <w:r>
              <w:rPr>
                <w:lang w:eastAsia="zh-CN"/>
              </w:rPr>
              <w:t>0</w:t>
            </w:r>
          </w:p>
        </w:tc>
        <w:tc>
          <w:tcPr>
            <w:tcW w:w="284" w:type="dxa"/>
          </w:tcPr>
          <w:p w14:paraId="359E52F8" w14:textId="77777777" w:rsidR="008E33F7" w:rsidRDefault="008E33F7" w:rsidP="008E33F7">
            <w:pPr>
              <w:pStyle w:val="TAC"/>
              <w:rPr>
                <w:lang w:eastAsia="zh-CN"/>
              </w:rPr>
            </w:pPr>
            <w:r>
              <w:rPr>
                <w:lang w:eastAsia="zh-CN"/>
              </w:rPr>
              <w:t>0</w:t>
            </w:r>
          </w:p>
        </w:tc>
        <w:tc>
          <w:tcPr>
            <w:tcW w:w="284" w:type="dxa"/>
          </w:tcPr>
          <w:p w14:paraId="15E1B4FC" w14:textId="77777777" w:rsidR="008E33F7" w:rsidRDefault="008E33F7" w:rsidP="008E33F7">
            <w:pPr>
              <w:pStyle w:val="TAC"/>
              <w:rPr>
                <w:lang w:eastAsia="zh-CN"/>
              </w:rPr>
            </w:pPr>
            <w:r>
              <w:rPr>
                <w:lang w:eastAsia="zh-CN"/>
              </w:rPr>
              <w:t>0</w:t>
            </w:r>
          </w:p>
        </w:tc>
        <w:tc>
          <w:tcPr>
            <w:tcW w:w="284" w:type="dxa"/>
          </w:tcPr>
          <w:p w14:paraId="0EE8E691" w14:textId="77777777" w:rsidR="008E33F7" w:rsidRDefault="008E33F7" w:rsidP="008E33F7">
            <w:pPr>
              <w:pStyle w:val="TAC"/>
              <w:rPr>
                <w:lang w:eastAsia="zh-CN"/>
              </w:rPr>
            </w:pPr>
            <w:r>
              <w:rPr>
                <w:lang w:eastAsia="zh-CN"/>
              </w:rPr>
              <w:t>0</w:t>
            </w:r>
          </w:p>
        </w:tc>
        <w:tc>
          <w:tcPr>
            <w:tcW w:w="284" w:type="dxa"/>
          </w:tcPr>
          <w:p w14:paraId="17E1F2F0" w14:textId="77777777" w:rsidR="008E33F7" w:rsidRPr="00EF7A4C" w:rsidRDefault="008E33F7" w:rsidP="008E33F7">
            <w:pPr>
              <w:pStyle w:val="TAC"/>
            </w:pPr>
          </w:p>
        </w:tc>
        <w:tc>
          <w:tcPr>
            <w:tcW w:w="4257" w:type="dxa"/>
          </w:tcPr>
          <w:p w14:paraId="5231A5BF" w14:textId="77777777" w:rsidR="008E33F7" w:rsidRDefault="008E33F7" w:rsidP="008E33F7">
            <w:pPr>
              <w:pStyle w:val="TAL"/>
            </w:pPr>
            <w:r>
              <w:t>DIRECT LINK SECURITY MODE REJECT</w:t>
            </w:r>
          </w:p>
        </w:tc>
      </w:tr>
      <w:tr w:rsidR="008E33F7" w:rsidRPr="00EF7A4C" w14:paraId="3EDEB398" w14:textId="77777777" w:rsidTr="008E33F7">
        <w:trPr>
          <w:cantSplit/>
          <w:jc w:val="center"/>
        </w:trPr>
        <w:tc>
          <w:tcPr>
            <w:tcW w:w="284" w:type="dxa"/>
          </w:tcPr>
          <w:p w14:paraId="6D10176B" w14:textId="77777777" w:rsidR="008E33F7" w:rsidRDefault="008E33F7" w:rsidP="008E33F7">
            <w:pPr>
              <w:pStyle w:val="TAC"/>
              <w:rPr>
                <w:lang w:eastAsia="zh-CN"/>
              </w:rPr>
            </w:pPr>
            <w:r>
              <w:rPr>
                <w:lang w:eastAsia="zh-CN"/>
              </w:rPr>
              <w:t>0</w:t>
            </w:r>
          </w:p>
        </w:tc>
        <w:tc>
          <w:tcPr>
            <w:tcW w:w="284" w:type="dxa"/>
          </w:tcPr>
          <w:p w14:paraId="1D5F6127" w14:textId="77777777" w:rsidR="008E33F7" w:rsidRDefault="008E33F7" w:rsidP="008E33F7">
            <w:pPr>
              <w:pStyle w:val="TAC"/>
              <w:rPr>
                <w:lang w:eastAsia="zh-CN"/>
              </w:rPr>
            </w:pPr>
            <w:r>
              <w:rPr>
                <w:lang w:eastAsia="zh-CN"/>
              </w:rPr>
              <w:t>0</w:t>
            </w:r>
          </w:p>
        </w:tc>
        <w:tc>
          <w:tcPr>
            <w:tcW w:w="284" w:type="dxa"/>
          </w:tcPr>
          <w:p w14:paraId="6F1EE39E" w14:textId="77777777" w:rsidR="008E33F7" w:rsidRDefault="008E33F7" w:rsidP="008E33F7">
            <w:pPr>
              <w:pStyle w:val="TAC"/>
              <w:rPr>
                <w:lang w:eastAsia="zh-CN"/>
              </w:rPr>
            </w:pPr>
            <w:r>
              <w:rPr>
                <w:lang w:eastAsia="zh-CN"/>
              </w:rPr>
              <w:t>0</w:t>
            </w:r>
          </w:p>
        </w:tc>
        <w:tc>
          <w:tcPr>
            <w:tcW w:w="284" w:type="dxa"/>
          </w:tcPr>
          <w:p w14:paraId="0F0F050F" w14:textId="77777777" w:rsidR="008E33F7" w:rsidRDefault="008E33F7" w:rsidP="008E33F7">
            <w:pPr>
              <w:pStyle w:val="TAC"/>
              <w:rPr>
                <w:lang w:eastAsia="zh-CN"/>
              </w:rPr>
            </w:pPr>
            <w:r>
              <w:rPr>
                <w:lang w:eastAsia="zh-CN"/>
              </w:rPr>
              <w:t>1</w:t>
            </w:r>
          </w:p>
        </w:tc>
        <w:tc>
          <w:tcPr>
            <w:tcW w:w="284" w:type="dxa"/>
          </w:tcPr>
          <w:p w14:paraId="4E41D036" w14:textId="77777777" w:rsidR="008E33F7" w:rsidRDefault="008E33F7" w:rsidP="008E33F7">
            <w:pPr>
              <w:pStyle w:val="TAC"/>
              <w:rPr>
                <w:lang w:eastAsia="zh-CN"/>
              </w:rPr>
            </w:pPr>
            <w:r>
              <w:rPr>
                <w:lang w:eastAsia="zh-CN"/>
              </w:rPr>
              <w:t>0</w:t>
            </w:r>
          </w:p>
        </w:tc>
        <w:tc>
          <w:tcPr>
            <w:tcW w:w="284" w:type="dxa"/>
          </w:tcPr>
          <w:p w14:paraId="4DDD978F" w14:textId="77777777" w:rsidR="008E33F7" w:rsidRDefault="008E33F7" w:rsidP="008E33F7">
            <w:pPr>
              <w:pStyle w:val="TAC"/>
              <w:rPr>
                <w:lang w:eastAsia="zh-CN"/>
              </w:rPr>
            </w:pPr>
            <w:r>
              <w:rPr>
                <w:lang w:eastAsia="zh-CN"/>
              </w:rPr>
              <w:t>0</w:t>
            </w:r>
          </w:p>
        </w:tc>
        <w:tc>
          <w:tcPr>
            <w:tcW w:w="284" w:type="dxa"/>
          </w:tcPr>
          <w:p w14:paraId="490C3106" w14:textId="77777777" w:rsidR="008E33F7" w:rsidRDefault="008E33F7" w:rsidP="008E33F7">
            <w:pPr>
              <w:pStyle w:val="TAC"/>
              <w:rPr>
                <w:lang w:eastAsia="zh-CN"/>
              </w:rPr>
            </w:pPr>
            <w:r>
              <w:rPr>
                <w:lang w:eastAsia="zh-CN"/>
              </w:rPr>
              <w:t>0</w:t>
            </w:r>
          </w:p>
        </w:tc>
        <w:tc>
          <w:tcPr>
            <w:tcW w:w="284" w:type="dxa"/>
          </w:tcPr>
          <w:p w14:paraId="73C1987B" w14:textId="77777777" w:rsidR="008E33F7" w:rsidRDefault="008E33F7" w:rsidP="008E33F7">
            <w:pPr>
              <w:pStyle w:val="TAC"/>
              <w:rPr>
                <w:lang w:eastAsia="zh-CN"/>
              </w:rPr>
            </w:pPr>
            <w:r>
              <w:rPr>
                <w:lang w:eastAsia="zh-CN"/>
              </w:rPr>
              <w:t>1</w:t>
            </w:r>
          </w:p>
        </w:tc>
        <w:tc>
          <w:tcPr>
            <w:tcW w:w="284" w:type="dxa"/>
          </w:tcPr>
          <w:p w14:paraId="650396B3" w14:textId="77777777" w:rsidR="008E33F7" w:rsidRPr="00EF7A4C" w:rsidRDefault="008E33F7" w:rsidP="008E33F7">
            <w:pPr>
              <w:pStyle w:val="TAC"/>
            </w:pPr>
          </w:p>
        </w:tc>
        <w:tc>
          <w:tcPr>
            <w:tcW w:w="4257" w:type="dxa"/>
          </w:tcPr>
          <w:p w14:paraId="55B94025" w14:textId="77777777" w:rsidR="008E33F7" w:rsidRDefault="008E33F7" w:rsidP="008E33F7">
            <w:pPr>
              <w:pStyle w:val="TAL"/>
            </w:pPr>
            <w:r>
              <w:t>DIRECT LINK REKEYING REQUEST</w:t>
            </w:r>
          </w:p>
        </w:tc>
      </w:tr>
      <w:tr w:rsidR="008E33F7" w:rsidRPr="00EF7A4C" w14:paraId="558DBE5E" w14:textId="77777777" w:rsidTr="008E33F7">
        <w:trPr>
          <w:cantSplit/>
          <w:jc w:val="center"/>
        </w:trPr>
        <w:tc>
          <w:tcPr>
            <w:tcW w:w="284" w:type="dxa"/>
          </w:tcPr>
          <w:p w14:paraId="009C9422" w14:textId="77777777" w:rsidR="008E33F7" w:rsidRDefault="008E33F7" w:rsidP="008E33F7">
            <w:pPr>
              <w:pStyle w:val="TAC"/>
              <w:rPr>
                <w:lang w:eastAsia="zh-CN"/>
              </w:rPr>
            </w:pPr>
            <w:r>
              <w:rPr>
                <w:lang w:eastAsia="zh-CN"/>
              </w:rPr>
              <w:t>0</w:t>
            </w:r>
          </w:p>
        </w:tc>
        <w:tc>
          <w:tcPr>
            <w:tcW w:w="284" w:type="dxa"/>
          </w:tcPr>
          <w:p w14:paraId="11EB7B86" w14:textId="77777777" w:rsidR="008E33F7" w:rsidRDefault="008E33F7" w:rsidP="008E33F7">
            <w:pPr>
              <w:pStyle w:val="TAC"/>
              <w:rPr>
                <w:lang w:eastAsia="zh-CN"/>
              </w:rPr>
            </w:pPr>
            <w:r>
              <w:rPr>
                <w:lang w:eastAsia="zh-CN"/>
              </w:rPr>
              <w:t>0</w:t>
            </w:r>
          </w:p>
        </w:tc>
        <w:tc>
          <w:tcPr>
            <w:tcW w:w="284" w:type="dxa"/>
          </w:tcPr>
          <w:p w14:paraId="11EE8CBD" w14:textId="77777777" w:rsidR="008E33F7" w:rsidRDefault="008E33F7" w:rsidP="008E33F7">
            <w:pPr>
              <w:pStyle w:val="TAC"/>
              <w:rPr>
                <w:lang w:eastAsia="zh-CN"/>
              </w:rPr>
            </w:pPr>
            <w:r>
              <w:rPr>
                <w:lang w:eastAsia="zh-CN"/>
              </w:rPr>
              <w:t>0</w:t>
            </w:r>
          </w:p>
        </w:tc>
        <w:tc>
          <w:tcPr>
            <w:tcW w:w="284" w:type="dxa"/>
          </w:tcPr>
          <w:p w14:paraId="0799F176" w14:textId="77777777" w:rsidR="008E33F7" w:rsidRDefault="008E33F7" w:rsidP="008E33F7">
            <w:pPr>
              <w:pStyle w:val="TAC"/>
              <w:rPr>
                <w:lang w:eastAsia="zh-CN"/>
              </w:rPr>
            </w:pPr>
            <w:r>
              <w:rPr>
                <w:lang w:eastAsia="zh-CN"/>
              </w:rPr>
              <w:t>1</w:t>
            </w:r>
          </w:p>
        </w:tc>
        <w:tc>
          <w:tcPr>
            <w:tcW w:w="284" w:type="dxa"/>
          </w:tcPr>
          <w:p w14:paraId="37D0FFF1" w14:textId="77777777" w:rsidR="008E33F7" w:rsidRDefault="008E33F7" w:rsidP="008E33F7">
            <w:pPr>
              <w:pStyle w:val="TAC"/>
              <w:rPr>
                <w:lang w:eastAsia="zh-CN"/>
              </w:rPr>
            </w:pPr>
            <w:r>
              <w:rPr>
                <w:lang w:eastAsia="zh-CN"/>
              </w:rPr>
              <w:t>0</w:t>
            </w:r>
          </w:p>
        </w:tc>
        <w:tc>
          <w:tcPr>
            <w:tcW w:w="284" w:type="dxa"/>
          </w:tcPr>
          <w:p w14:paraId="67F787FE" w14:textId="77777777" w:rsidR="008E33F7" w:rsidRDefault="008E33F7" w:rsidP="008E33F7">
            <w:pPr>
              <w:pStyle w:val="TAC"/>
              <w:rPr>
                <w:lang w:eastAsia="zh-CN"/>
              </w:rPr>
            </w:pPr>
            <w:r>
              <w:rPr>
                <w:lang w:eastAsia="zh-CN"/>
              </w:rPr>
              <w:t>0</w:t>
            </w:r>
          </w:p>
        </w:tc>
        <w:tc>
          <w:tcPr>
            <w:tcW w:w="284" w:type="dxa"/>
          </w:tcPr>
          <w:p w14:paraId="1E290FB7" w14:textId="77777777" w:rsidR="008E33F7" w:rsidRDefault="008E33F7" w:rsidP="008E33F7">
            <w:pPr>
              <w:pStyle w:val="TAC"/>
              <w:rPr>
                <w:lang w:eastAsia="zh-CN"/>
              </w:rPr>
            </w:pPr>
            <w:r>
              <w:rPr>
                <w:lang w:eastAsia="zh-CN"/>
              </w:rPr>
              <w:t>1</w:t>
            </w:r>
          </w:p>
        </w:tc>
        <w:tc>
          <w:tcPr>
            <w:tcW w:w="284" w:type="dxa"/>
          </w:tcPr>
          <w:p w14:paraId="284C9D4C" w14:textId="77777777" w:rsidR="008E33F7" w:rsidRDefault="008E33F7" w:rsidP="008E33F7">
            <w:pPr>
              <w:pStyle w:val="TAC"/>
              <w:rPr>
                <w:lang w:eastAsia="zh-CN"/>
              </w:rPr>
            </w:pPr>
            <w:r>
              <w:rPr>
                <w:lang w:eastAsia="zh-CN"/>
              </w:rPr>
              <w:t>0</w:t>
            </w:r>
          </w:p>
        </w:tc>
        <w:tc>
          <w:tcPr>
            <w:tcW w:w="284" w:type="dxa"/>
          </w:tcPr>
          <w:p w14:paraId="1E3B40D5" w14:textId="77777777" w:rsidR="008E33F7" w:rsidRPr="00EF7A4C" w:rsidRDefault="008E33F7" w:rsidP="008E33F7">
            <w:pPr>
              <w:pStyle w:val="TAC"/>
            </w:pPr>
          </w:p>
        </w:tc>
        <w:tc>
          <w:tcPr>
            <w:tcW w:w="4257" w:type="dxa"/>
          </w:tcPr>
          <w:p w14:paraId="6232E526" w14:textId="77777777" w:rsidR="008E33F7" w:rsidRDefault="008E33F7" w:rsidP="008E33F7">
            <w:pPr>
              <w:pStyle w:val="TAL"/>
            </w:pPr>
            <w:r>
              <w:t>DIRECT LINK REKEYING RESPONSE</w:t>
            </w:r>
          </w:p>
        </w:tc>
      </w:tr>
      <w:tr w:rsidR="008E33F7" w:rsidRPr="00EF7A4C" w14:paraId="0F356E69" w14:textId="77777777" w:rsidTr="008E33F7">
        <w:trPr>
          <w:cantSplit/>
          <w:jc w:val="center"/>
        </w:trPr>
        <w:tc>
          <w:tcPr>
            <w:tcW w:w="284" w:type="dxa"/>
          </w:tcPr>
          <w:p w14:paraId="39CCF4A4" w14:textId="77777777" w:rsidR="008E33F7" w:rsidRDefault="008E33F7" w:rsidP="008E33F7">
            <w:pPr>
              <w:pStyle w:val="TAC"/>
              <w:rPr>
                <w:lang w:eastAsia="zh-CN"/>
              </w:rPr>
            </w:pPr>
            <w:r>
              <w:rPr>
                <w:lang w:eastAsia="zh-CN"/>
              </w:rPr>
              <w:t>0</w:t>
            </w:r>
          </w:p>
        </w:tc>
        <w:tc>
          <w:tcPr>
            <w:tcW w:w="284" w:type="dxa"/>
          </w:tcPr>
          <w:p w14:paraId="06D1FEEA" w14:textId="77777777" w:rsidR="008E33F7" w:rsidRDefault="008E33F7" w:rsidP="008E33F7">
            <w:pPr>
              <w:pStyle w:val="TAC"/>
              <w:rPr>
                <w:lang w:eastAsia="zh-CN"/>
              </w:rPr>
            </w:pPr>
            <w:r>
              <w:rPr>
                <w:lang w:eastAsia="zh-CN"/>
              </w:rPr>
              <w:t>0</w:t>
            </w:r>
          </w:p>
        </w:tc>
        <w:tc>
          <w:tcPr>
            <w:tcW w:w="284" w:type="dxa"/>
          </w:tcPr>
          <w:p w14:paraId="412D077D" w14:textId="77777777" w:rsidR="008E33F7" w:rsidRDefault="008E33F7" w:rsidP="008E33F7">
            <w:pPr>
              <w:pStyle w:val="TAC"/>
              <w:rPr>
                <w:lang w:eastAsia="zh-CN"/>
              </w:rPr>
            </w:pPr>
            <w:r>
              <w:rPr>
                <w:lang w:eastAsia="zh-CN"/>
              </w:rPr>
              <w:t>0</w:t>
            </w:r>
          </w:p>
        </w:tc>
        <w:tc>
          <w:tcPr>
            <w:tcW w:w="284" w:type="dxa"/>
          </w:tcPr>
          <w:p w14:paraId="77850DE4" w14:textId="77777777" w:rsidR="008E33F7" w:rsidRDefault="008E33F7" w:rsidP="008E33F7">
            <w:pPr>
              <w:pStyle w:val="TAC"/>
              <w:rPr>
                <w:lang w:eastAsia="zh-CN"/>
              </w:rPr>
            </w:pPr>
            <w:r>
              <w:rPr>
                <w:lang w:eastAsia="zh-CN"/>
              </w:rPr>
              <w:t>1</w:t>
            </w:r>
          </w:p>
        </w:tc>
        <w:tc>
          <w:tcPr>
            <w:tcW w:w="284" w:type="dxa"/>
          </w:tcPr>
          <w:p w14:paraId="4672C89B" w14:textId="77777777" w:rsidR="008E33F7" w:rsidRDefault="008E33F7" w:rsidP="008E33F7">
            <w:pPr>
              <w:pStyle w:val="TAC"/>
              <w:rPr>
                <w:lang w:eastAsia="zh-CN"/>
              </w:rPr>
            </w:pPr>
            <w:r>
              <w:rPr>
                <w:lang w:eastAsia="zh-CN"/>
              </w:rPr>
              <w:t>0</w:t>
            </w:r>
          </w:p>
        </w:tc>
        <w:tc>
          <w:tcPr>
            <w:tcW w:w="284" w:type="dxa"/>
          </w:tcPr>
          <w:p w14:paraId="3C86C7FD" w14:textId="77777777" w:rsidR="008E33F7" w:rsidRDefault="008E33F7" w:rsidP="008E33F7">
            <w:pPr>
              <w:pStyle w:val="TAC"/>
              <w:rPr>
                <w:lang w:eastAsia="zh-CN"/>
              </w:rPr>
            </w:pPr>
            <w:r>
              <w:rPr>
                <w:lang w:eastAsia="zh-CN"/>
              </w:rPr>
              <w:t>0</w:t>
            </w:r>
          </w:p>
        </w:tc>
        <w:tc>
          <w:tcPr>
            <w:tcW w:w="284" w:type="dxa"/>
          </w:tcPr>
          <w:p w14:paraId="19B2FB0C" w14:textId="77777777" w:rsidR="008E33F7" w:rsidRDefault="008E33F7" w:rsidP="008E33F7">
            <w:pPr>
              <w:pStyle w:val="TAC"/>
              <w:rPr>
                <w:lang w:eastAsia="zh-CN"/>
              </w:rPr>
            </w:pPr>
            <w:r>
              <w:rPr>
                <w:lang w:eastAsia="zh-CN"/>
              </w:rPr>
              <w:t>1</w:t>
            </w:r>
          </w:p>
        </w:tc>
        <w:tc>
          <w:tcPr>
            <w:tcW w:w="284" w:type="dxa"/>
          </w:tcPr>
          <w:p w14:paraId="0255AF70" w14:textId="77777777" w:rsidR="008E33F7" w:rsidRDefault="008E33F7" w:rsidP="008E33F7">
            <w:pPr>
              <w:pStyle w:val="TAC"/>
              <w:rPr>
                <w:lang w:eastAsia="zh-CN"/>
              </w:rPr>
            </w:pPr>
            <w:r>
              <w:rPr>
                <w:lang w:eastAsia="zh-CN"/>
              </w:rPr>
              <w:t>1</w:t>
            </w:r>
          </w:p>
        </w:tc>
        <w:tc>
          <w:tcPr>
            <w:tcW w:w="284" w:type="dxa"/>
          </w:tcPr>
          <w:p w14:paraId="2C381862" w14:textId="77777777" w:rsidR="008E33F7" w:rsidRPr="00EF7A4C" w:rsidRDefault="008E33F7" w:rsidP="008E33F7">
            <w:pPr>
              <w:pStyle w:val="TAC"/>
            </w:pPr>
          </w:p>
        </w:tc>
        <w:tc>
          <w:tcPr>
            <w:tcW w:w="4257" w:type="dxa"/>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cantSplit/>
          <w:jc w:val="center"/>
        </w:trPr>
        <w:tc>
          <w:tcPr>
            <w:tcW w:w="284" w:type="dxa"/>
          </w:tcPr>
          <w:p w14:paraId="0FD958BC" w14:textId="77777777" w:rsidR="008E33F7" w:rsidRDefault="008E33F7" w:rsidP="008E33F7">
            <w:pPr>
              <w:pStyle w:val="TAC"/>
              <w:rPr>
                <w:lang w:eastAsia="zh-CN"/>
              </w:rPr>
            </w:pPr>
            <w:r>
              <w:rPr>
                <w:lang w:eastAsia="zh-CN"/>
              </w:rPr>
              <w:t>0</w:t>
            </w:r>
          </w:p>
        </w:tc>
        <w:tc>
          <w:tcPr>
            <w:tcW w:w="284" w:type="dxa"/>
          </w:tcPr>
          <w:p w14:paraId="202DECAE" w14:textId="77777777" w:rsidR="008E33F7" w:rsidRDefault="008E33F7" w:rsidP="008E33F7">
            <w:pPr>
              <w:pStyle w:val="TAC"/>
              <w:rPr>
                <w:lang w:eastAsia="zh-CN"/>
              </w:rPr>
            </w:pPr>
            <w:r>
              <w:rPr>
                <w:lang w:eastAsia="zh-CN"/>
              </w:rPr>
              <w:t>0</w:t>
            </w:r>
          </w:p>
        </w:tc>
        <w:tc>
          <w:tcPr>
            <w:tcW w:w="284" w:type="dxa"/>
          </w:tcPr>
          <w:p w14:paraId="1CDD9486" w14:textId="77777777" w:rsidR="008E33F7" w:rsidRDefault="008E33F7" w:rsidP="008E33F7">
            <w:pPr>
              <w:pStyle w:val="TAC"/>
              <w:rPr>
                <w:lang w:eastAsia="zh-CN"/>
              </w:rPr>
            </w:pPr>
            <w:r>
              <w:rPr>
                <w:lang w:eastAsia="zh-CN"/>
              </w:rPr>
              <w:t>0</w:t>
            </w:r>
          </w:p>
        </w:tc>
        <w:tc>
          <w:tcPr>
            <w:tcW w:w="284" w:type="dxa"/>
          </w:tcPr>
          <w:p w14:paraId="7B978CD4" w14:textId="77777777" w:rsidR="008E33F7" w:rsidRDefault="008E33F7" w:rsidP="008E33F7">
            <w:pPr>
              <w:pStyle w:val="TAC"/>
              <w:rPr>
                <w:lang w:eastAsia="zh-CN"/>
              </w:rPr>
            </w:pPr>
            <w:r>
              <w:rPr>
                <w:lang w:eastAsia="zh-CN"/>
              </w:rPr>
              <w:t>1</w:t>
            </w:r>
          </w:p>
        </w:tc>
        <w:tc>
          <w:tcPr>
            <w:tcW w:w="284" w:type="dxa"/>
          </w:tcPr>
          <w:p w14:paraId="00028B0B" w14:textId="77777777" w:rsidR="008E33F7" w:rsidRDefault="008E33F7" w:rsidP="008E33F7">
            <w:pPr>
              <w:pStyle w:val="TAC"/>
              <w:rPr>
                <w:lang w:eastAsia="zh-CN"/>
              </w:rPr>
            </w:pPr>
            <w:r>
              <w:rPr>
                <w:lang w:eastAsia="zh-CN"/>
              </w:rPr>
              <w:t>0</w:t>
            </w:r>
          </w:p>
        </w:tc>
        <w:tc>
          <w:tcPr>
            <w:tcW w:w="284" w:type="dxa"/>
          </w:tcPr>
          <w:p w14:paraId="7C9CD95E" w14:textId="77777777" w:rsidR="008E33F7" w:rsidRDefault="008E33F7" w:rsidP="008E33F7">
            <w:pPr>
              <w:pStyle w:val="TAC"/>
              <w:rPr>
                <w:lang w:eastAsia="zh-CN"/>
              </w:rPr>
            </w:pPr>
            <w:r>
              <w:rPr>
                <w:lang w:eastAsia="zh-CN"/>
              </w:rPr>
              <w:t>1</w:t>
            </w:r>
          </w:p>
        </w:tc>
        <w:tc>
          <w:tcPr>
            <w:tcW w:w="284" w:type="dxa"/>
          </w:tcPr>
          <w:p w14:paraId="284BEA15" w14:textId="77777777" w:rsidR="008E33F7" w:rsidRDefault="008E33F7" w:rsidP="008E33F7">
            <w:pPr>
              <w:pStyle w:val="TAC"/>
              <w:rPr>
                <w:lang w:eastAsia="zh-CN"/>
              </w:rPr>
            </w:pPr>
            <w:r>
              <w:rPr>
                <w:lang w:eastAsia="zh-CN"/>
              </w:rPr>
              <w:t>0</w:t>
            </w:r>
          </w:p>
        </w:tc>
        <w:tc>
          <w:tcPr>
            <w:tcW w:w="284" w:type="dxa"/>
          </w:tcPr>
          <w:p w14:paraId="035FDD82" w14:textId="77777777" w:rsidR="008E33F7" w:rsidRDefault="008E33F7" w:rsidP="008E33F7">
            <w:pPr>
              <w:pStyle w:val="TAC"/>
              <w:rPr>
                <w:lang w:eastAsia="zh-CN"/>
              </w:rPr>
            </w:pPr>
            <w:r>
              <w:rPr>
                <w:lang w:eastAsia="zh-CN"/>
              </w:rPr>
              <w:t>0</w:t>
            </w:r>
          </w:p>
        </w:tc>
        <w:tc>
          <w:tcPr>
            <w:tcW w:w="284" w:type="dxa"/>
          </w:tcPr>
          <w:p w14:paraId="0FC16858" w14:textId="77777777" w:rsidR="008E33F7" w:rsidRPr="00EF7A4C" w:rsidRDefault="008E33F7" w:rsidP="008E33F7">
            <w:pPr>
              <w:pStyle w:val="TAC"/>
            </w:pPr>
          </w:p>
        </w:tc>
        <w:tc>
          <w:tcPr>
            <w:tcW w:w="4257" w:type="dxa"/>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cantSplit/>
          <w:jc w:val="center"/>
        </w:trPr>
        <w:tc>
          <w:tcPr>
            <w:tcW w:w="284" w:type="dxa"/>
          </w:tcPr>
          <w:p w14:paraId="3FB8F88D" w14:textId="77777777" w:rsidR="008E33F7" w:rsidRDefault="008E33F7" w:rsidP="008E33F7">
            <w:pPr>
              <w:pStyle w:val="TAC"/>
              <w:rPr>
                <w:lang w:eastAsia="zh-CN"/>
              </w:rPr>
            </w:pPr>
            <w:r>
              <w:rPr>
                <w:lang w:eastAsia="zh-CN"/>
              </w:rPr>
              <w:t>0</w:t>
            </w:r>
          </w:p>
        </w:tc>
        <w:tc>
          <w:tcPr>
            <w:tcW w:w="284" w:type="dxa"/>
          </w:tcPr>
          <w:p w14:paraId="3623FE02" w14:textId="77777777" w:rsidR="008E33F7" w:rsidRDefault="008E33F7" w:rsidP="008E33F7">
            <w:pPr>
              <w:pStyle w:val="TAC"/>
              <w:rPr>
                <w:lang w:eastAsia="zh-CN"/>
              </w:rPr>
            </w:pPr>
            <w:r>
              <w:rPr>
                <w:lang w:eastAsia="zh-CN"/>
              </w:rPr>
              <w:t>0</w:t>
            </w:r>
          </w:p>
        </w:tc>
        <w:tc>
          <w:tcPr>
            <w:tcW w:w="284" w:type="dxa"/>
          </w:tcPr>
          <w:p w14:paraId="1DD462D4" w14:textId="77777777" w:rsidR="008E33F7" w:rsidRDefault="008E33F7" w:rsidP="008E33F7">
            <w:pPr>
              <w:pStyle w:val="TAC"/>
              <w:rPr>
                <w:lang w:eastAsia="zh-CN"/>
              </w:rPr>
            </w:pPr>
            <w:r>
              <w:rPr>
                <w:lang w:eastAsia="zh-CN"/>
              </w:rPr>
              <w:t>0</w:t>
            </w:r>
          </w:p>
        </w:tc>
        <w:tc>
          <w:tcPr>
            <w:tcW w:w="284" w:type="dxa"/>
          </w:tcPr>
          <w:p w14:paraId="77E01928" w14:textId="77777777" w:rsidR="008E33F7" w:rsidRDefault="008E33F7" w:rsidP="008E33F7">
            <w:pPr>
              <w:pStyle w:val="TAC"/>
              <w:rPr>
                <w:lang w:eastAsia="zh-CN"/>
              </w:rPr>
            </w:pPr>
            <w:r>
              <w:rPr>
                <w:lang w:eastAsia="zh-CN"/>
              </w:rPr>
              <w:t>1</w:t>
            </w:r>
          </w:p>
        </w:tc>
        <w:tc>
          <w:tcPr>
            <w:tcW w:w="284" w:type="dxa"/>
          </w:tcPr>
          <w:p w14:paraId="6B3211EF" w14:textId="77777777" w:rsidR="008E33F7" w:rsidRDefault="008E33F7" w:rsidP="008E33F7">
            <w:pPr>
              <w:pStyle w:val="TAC"/>
              <w:rPr>
                <w:lang w:eastAsia="zh-CN"/>
              </w:rPr>
            </w:pPr>
            <w:r>
              <w:rPr>
                <w:lang w:eastAsia="zh-CN"/>
              </w:rPr>
              <w:t>0</w:t>
            </w:r>
          </w:p>
        </w:tc>
        <w:tc>
          <w:tcPr>
            <w:tcW w:w="284" w:type="dxa"/>
          </w:tcPr>
          <w:p w14:paraId="7AE6E825" w14:textId="77777777" w:rsidR="008E33F7" w:rsidRDefault="008E33F7" w:rsidP="008E33F7">
            <w:pPr>
              <w:pStyle w:val="TAC"/>
              <w:rPr>
                <w:lang w:eastAsia="zh-CN"/>
              </w:rPr>
            </w:pPr>
            <w:r>
              <w:rPr>
                <w:lang w:eastAsia="zh-CN"/>
              </w:rPr>
              <w:t>1</w:t>
            </w:r>
          </w:p>
        </w:tc>
        <w:tc>
          <w:tcPr>
            <w:tcW w:w="284" w:type="dxa"/>
          </w:tcPr>
          <w:p w14:paraId="0764CA0F" w14:textId="77777777" w:rsidR="008E33F7" w:rsidRDefault="008E33F7" w:rsidP="008E33F7">
            <w:pPr>
              <w:pStyle w:val="TAC"/>
              <w:rPr>
                <w:lang w:eastAsia="zh-CN"/>
              </w:rPr>
            </w:pPr>
            <w:r>
              <w:rPr>
                <w:lang w:eastAsia="zh-CN"/>
              </w:rPr>
              <w:t>0</w:t>
            </w:r>
          </w:p>
        </w:tc>
        <w:tc>
          <w:tcPr>
            <w:tcW w:w="284" w:type="dxa"/>
          </w:tcPr>
          <w:p w14:paraId="40A8433E" w14:textId="77777777" w:rsidR="008E33F7" w:rsidRDefault="008E33F7" w:rsidP="008E33F7">
            <w:pPr>
              <w:pStyle w:val="TAC"/>
              <w:rPr>
                <w:lang w:eastAsia="zh-CN"/>
              </w:rPr>
            </w:pPr>
            <w:r>
              <w:rPr>
                <w:lang w:eastAsia="zh-CN"/>
              </w:rPr>
              <w:t>1</w:t>
            </w:r>
          </w:p>
        </w:tc>
        <w:tc>
          <w:tcPr>
            <w:tcW w:w="284" w:type="dxa"/>
          </w:tcPr>
          <w:p w14:paraId="1228784B" w14:textId="77777777" w:rsidR="008E33F7" w:rsidRPr="00EF7A4C" w:rsidRDefault="008E33F7" w:rsidP="008E33F7">
            <w:pPr>
              <w:pStyle w:val="TAC"/>
            </w:pPr>
          </w:p>
        </w:tc>
        <w:tc>
          <w:tcPr>
            <w:tcW w:w="4257" w:type="dxa"/>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cantSplit/>
          <w:jc w:val="center"/>
        </w:trPr>
        <w:tc>
          <w:tcPr>
            <w:tcW w:w="284" w:type="dxa"/>
          </w:tcPr>
          <w:p w14:paraId="53C6741A" w14:textId="77777777" w:rsidR="008E33F7" w:rsidRDefault="008E33F7" w:rsidP="008E33F7">
            <w:pPr>
              <w:pStyle w:val="TAC"/>
              <w:rPr>
                <w:lang w:eastAsia="zh-CN"/>
              </w:rPr>
            </w:pPr>
            <w:r>
              <w:rPr>
                <w:lang w:eastAsia="zh-CN"/>
              </w:rPr>
              <w:t>0</w:t>
            </w:r>
          </w:p>
        </w:tc>
        <w:tc>
          <w:tcPr>
            <w:tcW w:w="284" w:type="dxa"/>
          </w:tcPr>
          <w:p w14:paraId="7F60F27E" w14:textId="77777777" w:rsidR="008E33F7" w:rsidRDefault="008E33F7" w:rsidP="008E33F7">
            <w:pPr>
              <w:pStyle w:val="TAC"/>
              <w:rPr>
                <w:lang w:eastAsia="zh-CN"/>
              </w:rPr>
            </w:pPr>
            <w:r>
              <w:rPr>
                <w:lang w:eastAsia="zh-CN"/>
              </w:rPr>
              <w:t>0</w:t>
            </w:r>
          </w:p>
        </w:tc>
        <w:tc>
          <w:tcPr>
            <w:tcW w:w="284" w:type="dxa"/>
          </w:tcPr>
          <w:p w14:paraId="4543BEF0" w14:textId="77777777" w:rsidR="008E33F7" w:rsidRDefault="008E33F7" w:rsidP="008E33F7">
            <w:pPr>
              <w:pStyle w:val="TAC"/>
              <w:rPr>
                <w:lang w:eastAsia="zh-CN"/>
              </w:rPr>
            </w:pPr>
            <w:r>
              <w:rPr>
                <w:lang w:eastAsia="zh-CN"/>
              </w:rPr>
              <w:t>0</w:t>
            </w:r>
          </w:p>
        </w:tc>
        <w:tc>
          <w:tcPr>
            <w:tcW w:w="284" w:type="dxa"/>
          </w:tcPr>
          <w:p w14:paraId="5300DE12" w14:textId="77777777" w:rsidR="008E33F7" w:rsidRDefault="008E33F7" w:rsidP="008E33F7">
            <w:pPr>
              <w:pStyle w:val="TAC"/>
              <w:rPr>
                <w:lang w:eastAsia="zh-CN"/>
              </w:rPr>
            </w:pPr>
            <w:r>
              <w:rPr>
                <w:lang w:eastAsia="zh-CN"/>
              </w:rPr>
              <w:t>1</w:t>
            </w:r>
          </w:p>
        </w:tc>
        <w:tc>
          <w:tcPr>
            <w:tcW w:w="284" w:type="dxa"/>
          </w:tcPr>
          <w:p w14:paraId="63542D0E" w14:textId="77777777" w:rsidR="008E33F7" w:rsidRDefault="008E33F7" w:rsidP="008E33F7">
            <w:pPr>
              <w:pStyle w:val="TAC"/>
              <w:rPr>
                <w:lang w:eastAsia="zh-CN"/>
              </w:rPr>
            </w:pPr>
            <w:r>
              <w:rPr>
                <w:lang w:eastAsia="zh-CN"/>
              </w:rPr>
              <w:t>0</w:t>
            </w:r>
          </w:p>
        </w:tc>
        <w:tc>
          <w:tcPr>
            <w:tcW w:w="284" w:type="dxa"/>
          </w:tcPr>
          <w:p w14:paraId="2F516E18" w14:textId="77777777" w:rsidR="008E33F7" w:rsidRDefault="008E33F7" w:rsidP="008E33F7">
            <w:pPr>
              <w:pStyle w:val="TAC"/>
              <w:rPr>
                <w:lang w:eastAsia="zh-CN"/>
              </w:rPr>
            </w:pPr>
            <w:r>
              <w:rPr>
                <w:lang w:eastAsia="zh-CN"/>
              </w:rPr>
              <w:t>1</w:t>
            </w:r>
          </w:p>
        </w:tc>
        <w:tc>
          <w:tcPr>
            <w:tcW w:w="284" w:type="dxa"/>
          </w:tcPr>
          <w:p w14:paraId="61F959CC" w14:textId="77777777" w:rsidR="008E33F7" w:rsidRDefault="008E33F7" w:rsidP="008E33F7">
            <w:pPr>
              <w:pStyle w:val="TAC"/>
              <w:rPr>
                <w:lang w:eastAsia="zh-CN"/>
              </w:rPr>
            </w:pPr>
            <w:r>
              <w:rPr>
                <w:lang w:eastAsia="zh-CN"/>
              </w:rPr>
              <w:t>1</w:t>
            </w:r>
          </w:p>
        </w:tc>
        <w:tc>
          <w:tcPr>
            <w:tcW w:w="284" w:type="dxa"/>
          </w:tcPr>
          <w:p w14:paraId="35F6C119" w14:textId="77777777" w:rsidR="008E33F7" w:rsidRDefault="008E33F7" w:rsidP="008E33F7">
            <w:pPr>
              <w:pStyle w:val="TAC"/>
              <w:rPr>
                <w:lang w:eastAsia="zh-CN"/>
              </w:rPr>
            </w:pPr>
            <w:r>
              <w:rPr>
                <w:lang w:eastAsia="zh-CN"/>
              </w:rPr>
              <w:t>0</w:t>
            </w:r>
          </w:p>
        </w:tc>
        <w:tc>
          <w:tcPr>
            <w:tcW w:w="284" w:type="dxa"/>
          </w:tcPr>
          <w:p w14:paraId="565ABBB1" w14:textId="77777777" w:rsidR="008E33F7" w:rsidRPr="00EF7A4C" w:rsidRDefault="008E33F7" w:rsidP="008E33F7">
            <w:pPr>
              <w:pStyle w:val="TAC"/>
            </w:pPr>
          </w:p>
        </w:tc>
        <w:tc>
          <w:tcPr>
            <w:tcW w:w="4257" w:type="dxa"/>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cantSplit/>
          <w:jc w:val="center"/>
        </w:trPr>
        <w:tc>
          <w:tcPr>
            <w:tcW w:w="284" w:type="dxa"/>
          </w:tcPr>
          <w:p w14:paraId="638B48F8" w14:textId="77777777" w:rsidR="008E33F7" w:rsidRDefault="008E33F7" w:rsidP="008E33F7">
            <w:pPr>
              <w:pStyle w:val="TAC"/>
              <w:rPr>
                <w:lang w:eastAsia="zh-CN"/>
              </w:rPr>
            </w:pPr>
            <w:r>
              <w:rPr>
                <w:lang w:eastAsia="zh-CN"/>
              </w:rPr>
              <w:t>0</w:t>
            </w:r>
          </w:p>
        </w:tc>
        <w:tc>
          <w:tcPr>
            <w:tcW w:w="284" w:type="dxa"/>
          </w:tcPr>
          <w:p w14:paraId="717B4F85" w14:textId="77777777" w:rsidR="008E33F7" w:rsidRDefault="008E33F7" w:rsidP="008E33F7">
            <w:pPr>
              <w:pStyle w:val="TAC"/>
              <w:rPr>
                <w:lang w:eastAsia="zh-CN"/>
              </w:rPr>
            </w:pPr>
            <w:r>
              <w:rPr>
                <w:lang w:eastAsia="zh-CN"/>
              </w:rPr>
              <w:t>0</w:t>
            </w:r>
          </w:p>
        </w:tc>
        <w:tc>
          <w:tcPr>
            <w:tcW w:w="284" w:type="dxa"/>
          </w:tcPr>
          <w:p w14:paraId="22A6A412" w14:textId="77777777" w:rsidR="008E33F7" w:rsidRDefault="008E33F7" w:rsidP="008E33F7">
            <w:pPr>
              <w:pStyle w:val="TAC"/>
              <w:rPr>
                <w:lang w:eastAsia="zh-CN"/>
              </w:rPr>
            </w:pPr>
            <w:r>
              <w:rPr>
                <w:lang w:eastAsia="zh-CN"/>
              </w:rPr>
              <w:t>0</w:t>
            </w:r>
          </w:p>
        </w:tc>
        <w:tc>
          <w:tcPr>
            <w:tcW w:w="284" w:type="dxa"/>
          </w:tcPr>
          <w:p w14:paraId="6DF0F8AA" w14:textId="77777777" w:rsidR="008E33F7" w:rsidRDefault="008E33F7" w:rsidP="008E33F7">
            <w:pPr>
              <w:pStyle w:val="TAC"/>
              <w:rPr>
                <w:lang w:eastAsia="zh-CN"/>
              </w:rPr>
            </w:pPr>
            <w:r>
              <w:rPr>
                <w:lang w:eastAsia="zh-CN"/>
              </w:rPr>
              <w:t>1</w:t>
            </w:r>
          </w:p>
        </w:tc>
        <w:tc>
          <w:tcPr>
            <w:tcW w:w="284" w:type="dxa"/>
          </w:tcPr>
          <w:p w14:paraId="50807F74" w14:textId="77777777" w:rsidR="008E33F7" w:rsidRDefault="008E33F7" w:rsidP="008E33F7">
            <w:pPr>
              <w:pStyle w:val="TAC"/>
              <w:rPr>
                <w:lang w:eastAsia="zh-CN"/>
              </w:rPr>
            </w:pPr>
            <w:r>
              <w:rPr>
                <w:lang w:eastAsia="zh-CN"/>
              </w:rPr>
              <w:t>0</w:t>
            </w:r>
          </w:p>
        </w:tc>
        <w:tc>
          <w:tcPr>
            <w:tcW w:w="284" w:type="dxa"/>
          </w:tcPr>
          <w:p w14:paraId="6CA65BFB" w14:textId="77777777" w:rsidR="008E33F7" w:rsidRDefault="008E33F7" w:rsidP="008E33F7">
            <w:pPr>
              <w:pStyle w:val="TAC"/>
              <w:rPr>
                <w:lang w:eastAsia="zh-CN"/>
              </w:rPr>
            </w:pPr>
            <w:r>
              <w:rPr>
                <w:lang w:eastAsia="zh-CN"/>
              </w:rPr>
              <w:t>1</w:t>
            </w:r>
          </w:p>
        </w:tc>
        <w:tc>
          <w:tcPr>
            <w:tcW w:w="284" w:type="dxa"/>
          </w:tcPr>
          <w:p w14:paraId="45239A07" w14:textId="77777777" w:rsidR="008E33F7" w:rsidRDefault="008E33F7" w:rsidP="008E33F7">
            <w:pPr>
              <w:pStyle w:val="TAC"/>
              <w:rPr>
                <w:lang w:eastAsia="zh-CN"/>
              </w:rPr>
            </w:pPr>
            <w:r>
              <w:rPr>
                <w:lang w:eastAsia="zh-CN"/>
              </w:rPr>
              <w:t>1</w:t>
            </w:r>
          </w:p>
        </w:tc>
        <w:tc>
          <w:tcPr>
            <w:tcW w:w="284" w:type="dxa"/>
          </w:tcPr>
          <w:p w14:paraId="01D8E37A" w14:textId="77777777" w:rsidR="008E33F7" w:rsidRDefault="008E33F7" w:rsidP="008E33F7">
            <w:pPr>
              <w:pStyle w:val="TAC"/>
              <w:rPr>
                <w:lang w:eastAsia="zh-CN"/>
              </w:rPr>
            </w:pPr>
            <w:r>
              <w:rPr>
                <w:lang w:eastAsia="zh-CN"/>
              </w:rPr>
              <w:t>1</w:t>
            </w:r>
          </w:p>
        </w:tc>
        <w:tc>
          <w:tcPr>
            <w:tcW w:w="284" w:type="dxa"/>
          </w:tcPr>
          <w:p w14:paraId="789B6621" w14:textId="77777777" w:rsidR="008E33F7" w:rsidRPr="00EF7A4C" w:rsidRDefault="008E33F7" w:rsidP="008E33F7">
            <w:pPr>
              <w:pStyle w:val="TAC"/>
            </w:pPr>
          </w:p>
        </w:tc>
        <w:tc>
          <w:tcPr>
            <w:tcW w:w="4257" w:type="dxa"/>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cantSplit/>
          <w:jc w:val="center"/>
        </w:trPr>
        <w:tc>
          <w:tcPr>
            <w:tcW w:w="6813" w:type="dxa"/>
            <w:gridSpan w:val="1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2444" w:name="_CR8_4_2"/>
      <w:bookmarkStart w:id="2445" w:name="_Toc525231504"/>
      <w:bookmarkStart w:id="2446" w:name="_Toc25070723"/>
      <w:bookmarkStart w:id="2447" w:name="_Toc34388714"/>
      <w:bookmarkStart w:id="2448" w:name="_Toc34404485"/>
      <w:bookmarkStart w:id="2449" w:name="_Toc45282381"/>
      <w:bookmarkStart w:id="2450" w:name="_Toc45882767"/>
      <w:bookmarkStart w:id="2451" w:name="_Toc51951317"/>
      <w:bookmarkStart w:id="2452" w:name="_Toc59209094"/>
      <w:bookmarkStart w:id="2453" w:name="_Toc75734936"/>
      <w:bookmarkStart w:id="2454" w:name="_Toc187747625"/>
      <w:bookmarkEnd w:id="2444"/>
      <w:r>
        <w:t>8.4.2</w:t>
      </w:r>
      <w:r>
        <w:tab/>
        <w:t>Sequence n</w:t>
      </w:r>
      <w:r w:rsidRPr="00742FAE">
        <w:t>umber</w:t>
      </w:r>
      <w:bookmarkEnd w:id="2445"/>
      <w:bookmarkEnd w:id="2446"/>
      <w:bookmarkEnd w:id="2447"/>
      <w:bookmarkEnd w:id="2448"/>
      <w:bookmarkEnd w:id="2449"/>
      <w:bookmarkEnd w:id="2450"/>
      <w:bookmarkEnd w:id="2451"/>
      <w:bookmarkEnd w:id="2452"/>
      <w:bookmarkEnd w:id="2453"/>
      <w:bookmarkEnd w:id="2454"/>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2455" w:name="_CR8_4_3"/>
      <w:bookmarkStart w:id="2456" w:name="_Toc25070724"/>
      <w:bookmarkStart w:id="2457" w:name="_Toc34388715"/>
      <w:bookmarkStart w:id="2458" w:name="_Toc34404486"/>
      <w:bookmarkStart w:id="2459" w:name="_Toc45282382"/>
      <w:bookmarkStart w:id="2460" w:name="_Toc45882768"/>
      <w:bookmarkStart w:id="2461" w:name="_Toc51951318"/>
      <w:bookmarkStart w:id="2462" w:name="_Toc59209095"/>
      <w:bookmarkStart w:id="2463" w:name="_Toc75734937"/>
      <w:bookmarkStart w:id="2464" w:name="_Toc187747626"/>
      <w:bookmarkEnd w:id="2455"/>
      <w:r w:rsidRPr="00DF0404">
        <w:t>8.4.3</w:t>
      </w:r>
      <w:r w:rsidRPr="00DF0404">
        <w:tab/>
        <w:t>V2X service identifier</w:t>
      </w:r>
      <w:bookmarkEnd w:id="2456"/>
      <w:bookmarkEnd w:id="2457"/>
      <w:bookmarkEnd w:id="2458"/>
      <w:bookmarkEnd w:id="2459"/>
      <w:bookmarkEnd w:id="2460"/>
      <w:bookmarkEnd w:id="2461"/>
      <w:bookmarkEnd w:id="2462"/>
      <w:bookmarkEnd w:id="2463"/>
      <w:bookmarkEnd w:id="2464"/>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2465" w:name="_Toc525231443"/>
      <w:bookmarkStart w:id="2466"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bookmarkStart w:id="2467" w:name="_CRFigure8_4_3_1"/>
      <w:r w:rsidRPr="00501367">
        <w:rPr>
          <w:lang w:val="fr-FR"/>
        </w:rPr>
        <w:t>Figure </w:t>
      </w:r>
      <w:bookmarkEnd w:id="2467"/>
      <w:r w:rsidRPr="00501367">
        <w:rPr>
          <w:lang w:val="fr-FR"/>
        </w:rPr>
        <w:t>8.4.3.1: V2X service identifier information element</w:t>
      </w:r>
    </w:p>
    <w:p w14:paraId="79B7034F" w14:textId="77777777" w:rsidR="008E33F7" w:rsidRPr="00621D46" w:rsidRDefault="008E33F7" w:rsidP="008E33F7">
      <w:pPr>
        <w:pStyle w:val="TH"/>
      </w:pPr>
      <w:bookmarkStart w:id="2468" w:name="_CRTable8_4_3_1"/>
      <w:r>
        <w:lastRenderedPageBreak/>
        <w:t>Table </w:t>
      </w:r>
      <w:bookmarkEnd w:id="2468"/>
      <w:r>
        <w:t>8</w:t>
      </w:r>
      <w:r w:rsidRPr="00621D46">
        <w:t>.</w:t>
      </w:r>
      <w:r>
        <w:t>4.3</w:t>
      </w:r>
      <w:r w:rsidRPr="00621D46">
        <w:t xml:space="preserve">.1: </w:t>
      </w:r>
      <w:r>
        <w:t>V2X service identifier</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맑은 고딕" w:hint="eastAsia"/>
                <w:lang w:eastAsia="ko-KR"/>
              </w:rPr>
              <w:t>I</w:t>
            </w:r>
            <w:r w:rsidRPr="002570B2">
              <w:t>TS-AID</w:t>
            </w:r>
            <w:r>
              <w:t> </w:t>
            </w:r>
            <w:r w:rsidRPr="002570B2">
              <w:t>AssignedNumbers</w:t>
            </w:r>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2469" w:name="_CR8_4_4"/>
      <w:bookmarkStart w:id="2470" w:name="_Toc34388716"/>
      <w:bookmarkStart w:id="2471" w:name="_Toc34404487"/>
      <w:bookmarkStart w:id="2472" w:name="_Toc45282383"/>
      <w:bookmarkStart w:id="2473" w:name="_Toc45882769"/>
      <w:bookmarkStart w:id="2474" w:name="_Toc51951319"/>
      <w:bookmarkStart w:id="2475" w:name="_Toc59209096"/>
      <w:bookmarkStart w:id="2476" w:name="_Toc75734938"/>
      <w:bookmarkStart w:id="2477" w:name="_Toc187747627"/>
      <w:bookmarkEnd w:id="2469"/>
      <w:r>
        <w:t>8.4.4</w:t>
      </w:r>
      <w:r>
        <w:tab/>
      </w:r>
      <w:bookmarkEnd w:id="2465"/>
      <w:r>
        <w:t>Application layer ID</w:t>
      </w:r>
      <w:bookmarkEnd w:id="2466"/>
      <w:bookmarkEnd w:id="2470"/>
      <w:bookmarkEnd w:id="2471"/>
      <w:bookmarkEnd w:id="2472"/>
      <w:bookmarkEnd w:id="2473"/>
      <w:bookmarkEnd w:id="2474"/>
      <w:bookmarkEnd w:id="2475"/>
      <w:bookmarkEnd w:id="2476"/>
      <w:bookmarkEnd w:id="2477"/>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2478" w:name="_Toc20233299"/>
      <w:bookmarkStart w:id="2479"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2480"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p w14:paraId="37555A0B" w14:textId="77777777" w:rsidR="008E33F7" w:rsidRPr="00BD0557" w:rsidRDefault="008E33F7" w:rsidP="008E33F7">
      <w:pPr>
        <w:pStyle w:val="TF"/>
      </w:pPr>
      <w:bookmarkStart w:id="2481" w:name="_CRFigure8_4_4_1"/>
      <w:bookmarkEnd w:id="2480"/>
      <w:r w:rsidRPr="00BD0557">
        <w:t>Figure</w:t>
      </w:r>
      <w:r w:rsidRPr="003168A2">
        <w:t> </w:t>
      </w:r>
      <w:bookmarkEnd w:id="2481"/>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2482" w:name="_CR8_4_5"/>
      <w:bookmarkStart w:id="2483" w:name="_Toc34388717"/>
      <w:bookmarkStart w:id="2484" w:name="_Toc34404488"/>
      <w:bookmarkStart w:id="2485" w:name="_Toc45282384"/>
      <w:bookmarkStart w:id="2486" w:name="_Toc45882770"/>
      <w:bookmarkStart w:id="2487" w:name="_Toc51951320"/>
      <w:bookmarkStart w:id="2488" w:name="_Toc59209097"/>
      <w:bookmarkStart w:id="2489" w:name="_Toc75734939"/>
      <w:bookmarkStart w:id="2490" w:name="_Toc187747628"/>
      <w:bookmarkEnd w:id="2482"/>
      <w:r>
        <w:t>8.4.5</w:t>
      </w:r>
      <w:r w:rsidRPr="00913BB3">
        <w:tab/>
      </w:r>
      <w:r>
        <w:t xml:space="preserve">PC5 </w:t>
      </w:r>
      <w:r w:rsidRPr="00913BB3">
        <w:t>QoS flow descriptions</w:t>
      </w:r>
      <w:bookmarkEnd w:id="2478"/>
      <w:bookmarkEnd w:id="2479"/>
      <w:bookmarkEnd w:id="2483"/>
      <w:bookmarkEnd w:id="2484"/>
      <w:bookmarkEnd w:id="2485"/>
      <w:bookmarkEnd w:id="2486"/>
      <w:bookmarkEnd w:id="2487"/>
      <w:bookmarkEnd w:id="2488"/>
      <w:bookmarkEnd w:id="2489"/>
      <w:bookmarkEnd w:id="2490"/>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bookmarkStart w:id="2491" w:name="_CRFigure8_4_5_1"/>
      <w:r w:rsidRPr="00913BB3">
        <w:t>Figure </w:t>
      </w:r>
      <w:bookmarkEnd w:id="2491"/>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6"/>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3"/>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6"/>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8"/>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8"/>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bookmarkStart w:id="2492" w:name="_CRFigure8_4_5_2"/>
      <w:r w:rsidRPr="00913BB3">
        <w:t>Figure </w:t>
      </w:r>
      <w:bookmarkEnd w:id="2492"/>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bookmarkStart w:id="2493" w:name="_CRFigure8_4_5_3"/>
      <w:r w:rsidRPr="00913BB3">
        <w:t>Figure </w:t>
      </w:r>
      <w:bookmarkEnd w:id="2493"/>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bookmarkStart w:id="2494" w:name="_CRFigure8_4_5_4"/>
      <w:r w:rsidRPr="00913BB3">
        <w:t>Figure </w:t>
      </w:r>
      <w:bookmarkEnd w:id="2494"/>
      <w:r>
        <w:t>8.4.5</w:t>
      </w:r>
      <w:r w:rsidRPr="00913BB3">
        <w:t>.4: Parameter</w:t>
      </w:r>
    </w:p>
    <w:p w14:paraId="416DEDCF" w14:textId="77777777" w:rsidR="008E33F7" w:rsidRPr="00913BB3" w:rsidRDefault="008E33F7" w:rsidP="008E33F7">
      <w:pPr>
        <w:pStyle w:val="TH"/>
      </w:pPr>
      <w:bookmarkStart w:id="2495" w:name="_CRTable8_4_4_1"/>
      <w:r w:rsidRPr="00913BB3">
        <w:rPr>
          <w:lang w:val="fr-FR"/>
        </w:rPr>
        <w:lastRenderedPageBreak/>
        <w:t>Table </w:t>
      </w:r>
      <w:bookmarkEnd w:id="2495"/>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lastRenderedPageBreak/>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lastRenderedPageBreak/>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lastRenderedPageBreak/>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value is incremented in multiples of 1 Tbps</w:t>
            </w:r>
          </w:p>
          <w:p w14:paraId="75537B8D" w14:textId="77777777" w:rsidR="008E33F7" w:rsidRPr="00913BB3" w:rsidRDefault="008E33F7" w:rsidP="008E33F7">
            <w:pPr>
              <w:pStyle w:val="TAL"/>
            </w:pPr>
            <w:r w:rsidRPr="00913BB3">
              <w:t>0 0 0 1 0 0 0 1</w:t>
            </w:r>
            <w:r w:rsidRPr="00913BB3">
              <w:tab/>
              <w:t>value is incremented in multiples of 4 Tbps</w:t>
            </w:r>
          </w:p>
          <w:p w14:paraId="1EB7D60C" w14:textId="77777777" w:rsidR="008E33F7" w:rsidRPr="00913BB3" w:rsidRDefault="008E33F7" w:rsidP="008E33F7">
            <w:pPr>
              <w:pStyle w:val="TAL"/>
            </w:pPr>
            <w:r w:rsidRPr="00913BB3">
              <w:t>0 0 0 1 0 0 1 0</w:t>
            </w:r>
            <w:r w:rsidRPr="00913BB3">
              <w:tab/>
              <w:t>value is incremented in multiples of 16 Tbps</w:t>
            </w:r>
          </w:p>
          <w:p w14:paraId="0D9B4DB9" w14:textId="77777777" w:rsidR="008E33F7" w:rsidRPr="00913BB3" w:rsidRDefault="008E33F7" w:rsidP="008E33F7">
            <w:pPr>
              <w:pStyle w:val="TAL"/>
            </w:pPr>
            <w:r w:rsidRPr="00913BB3">
              <w:lastRenderedPageBreak/>
              <w:t>0 0 0 1 0 0 1 1</w:t>
            </w:r>
            <w:r w:rsidRPr="00913BB3">
              <w:tab/>
              <w:t>value is incremented in multiples of 64 Tbps</w:t>
            </w:r>
          </w:p>
          <w:p w14:paraId="1A017100" w14:textId="77777777" w:rsidR="008E33F7" w:rsidRPr="00913BB3" w:rsidRDefault="008E33F7" w:rsidP="008E33F7">
            <w:pPr>
              <w:pStyle w:val="TAL"/>
            </w:pPr>
            <w:r w:rsidRPr="00913BB3">
              <w:t>0 0 0 1 0 1 0 0</w:t>
            </w:r>
            <w:r w:rsidRPr="00913BB3">
              <w:tab/>
              <w:t>value is incremented in multiples of 256 Tbps</w:t>
            </w:r>
          </w:p>
          <w:p w14:paraId="4458C8B8" w14:textId="77777777" w:rsidR="008E33F7" w:rsidRPr="00913BB3" w:rsidRDefault="008E33F7" w:rsidP="008E33F7">
            <w:pPr>
              <w:pStyle w:val="TAL"/>
            </w:pPr>
            <w:r w:rsidRPr="00913BB3">
              <w:t>0 0 0 1 0 1 0 1</w:t>
            </w:r>
            <w:r w:rsidRPr="00913BB3">
              <w:tab/>
              <w:t>value is incremented in multiples of 1 Pbps</w:t>
            </w:r>
          </w:p>
          <w:p w14:paraId="1D190BC5" w14:textId="77777777" w:rsidR="008E33F7" w:rsidRPr="00913BB3" w:rsidRDefault="008E33F7" w:rsidP="008E33F7">
            <w:pPr>
              <w:pStyle w:val="TAL"/>
            </w:pPr>
            <w:r w:rsidRPr="00913BB3">
              <w:t>0 0 0 1 0 1 1 0</w:t>
            </w:r>
            <w:r w:rsidRPr="00913BB3">
              <w:tab/>
              <w:t>value is incremented in multiples of 4 Pbps</w:t>
            </w:r>
          </w:p>
          <w:p w14:paraId="64E53EA2" w14:textId="77777777" w:rsidR="008E33F7" w:rsidRPr="00913BB3" w:rsidRDefault="008E33F7" w:rsidP="008E33F7">
            <w:pPr>
              <w:pStyle w:val="TAL"/>
            </w:pPr>
            <w:r w:rsidRPr="00913BB3">
              <w:t>0 0 0 1 0 1 1 1</w:t>
            </w:r>
            <w:r w:rsidRPr="00913BB3">
              <w:tab/>
              <w:t>value is incremented in multiples of 16 Pbps</w:t>
            </w:r>
          </w:p>
          <w:p w14:paraId="49A0C449" w14:textId="77777777" w:rsidR="008E33F7" w:rsidRPr="00913BB3" w:rsidRDefault="008E33F7" w:rsidP="008E33F7">
            <w:pPr>
              <w:pStyle w:val="TAL"/>
            </w:pPr>
            <w:r w:rsidRPr="00913BB3">
              <w:t>0 0 0 1 1 0 0 0</w:t>
            </w:r>
            <w:r w:rsidRPr="00913BB3">
              <w:tab/>
              <w:t>value is incremented in multiples of 64 Pbps</w:t>
            </w:r>
          </w:p>
          <w:p w14:paraId="379712E4" w14:textId="77777777" w:rsidR="008E33F7" w:rsidRPr="00913BB3" w:rsidRDefault="008E33F7" w:rsidP="008E33F7">
            <w:pPr>
              <w:pStyle w:val="TAL"/>
            </w:pPr>
            <w:r w:rsidRPr="00913BB3">
              <w:t>0 0 0 1 1 0 0 1</w:t>
            </w:r>
            <w:r w:rsidRPr="00913BB3">
              <w:tab/>
              <w:t>value is incremented in multiples of 256 Pbps</w:t>
            </w:r>
          </w:p>
          <w:p w14:paraId="39BC7DA9" w14:textId="77777777" w:rsidR="008E33F7" w:rsidRPr="00913BB3" w:rsidRDefault="008E33F7" w:rsidP="008E33F7">
            <w:pPr>
              <w:pStyle w:val="TAL"/>
            </w:pPr>
            <w:r w:rsidRPr="00913BB3">
              <w:t>Other values shall be interpreted as multiples of 256 Pbps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2496" w:name="_Toc525231506"/>
    </w:p>
    <w:p w14:paraId="6DF4DD44" w14:textId="77777777" w:rsidR="008E33F7" w:rsidRPr="00742FAE" w:rsidRDefault="008E33F7" w:rsidP="00CC0F60">
      <w:pPr>
        <w:pStyle w:val="Heading3"/>
      </w:pPr>
      <w:bookmarkStart w:id="2497" w:name="_CR8_4_6"/>
      <w:bookmarkStart w:id="2498" w:name="_Toc25070727"/>
      <w:bookmarkStart w:id="2499" w:name="_Toc34388718"/>
      <w:bookmarkStart w:id="2500" w:name="_Toc34404489"/>
      <w:bookmarkStart w:id="2501" w:name="_Toc45282385"/>
      <w:bookmarkStart w:id="2502" w:name="_Toc45882771"/>
      <w:bookmarkStart w:id="2503" w:name="_Toc51951321"/>
      <w:bookmarkStart w:id="2504" w:name="_Toc59209098"/>
      <w:bookmarkStart w:id="2505" w:name="_Toc75734940"/>
      <w:bookmarkStart w:id="2506" w:name="_Toc187747629"/>
      <w:bookmarkEnd w:id="2497"/>
      <w:r>
        <w:t>8.4.6</w:t>
      </w:r>
      <w:r>
        <w:tab/>
        <w:t>IP address c</w:t>
      </w:r>
      <w:r w:rsidRPr="00742FAE">
        <w:t>onfig</w:t>
      </w:r>
      <w:bookmarkEnd w:id="2496"/>
      <w:r>
        <w:t>uration</w:t>
      </w:r>
      <w:bookmarkEnd w:id="2498"/>
      <w:bookmarkEnd w:id="2499"/>
      <w:bookmarkEnd w:id="2500"/>
      <w:bookmarkEnd w:id="2501"/>
      <w:bookmarkEnd w:id="2502"/>
      <w:bookmarkEnd w:id="2503"/>
      <w:bookmarkEnd w:id="2504"/>
      <w:bookmarkEnd w:id="2505"/>
      <w:bookmarkEnd w:id="2506"/>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bookmarkStart w:id="2507" w:name="_CRFigure8_4_6_1"/>
      <w:r>
        <w:t>Figure </w:t>
      </w:r>
      <w:bookmarkEnd w:id="2507"/>
      <w:r>
        <w:t>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bookmarkStart w:id="2508" w:name="_CRTable8_4_6_1"/>
      <w:r w:rsidRPr="00742FAE">
        <w:lastRenderedPageBreak/>
        <w:t>Table</w:t>
      </w:r>
      <w:r>
        <w:t> </w:t>
      </w:r>
      <w:bookmarkEnd w:id="2508"/>
      <w:r>
        <w:t>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2509" w:name="_CR8_4_7"/>
      <w:bookmarkStart w:id="2510" w:name="_Toc525231507"/>
      <w:bookmarkStart w:id="2511" w:name="_Toc25070728"/>
      <w:bookmarkStart w:id="2512" w:name="_Toc34388719"/>
      <w:bookmarkStart w:id="2513" w:name="_Toc34404490"/>
      <w:bookmarkStart w:id="2514" w:name="_Toc45282386"/>
      <w:bookmarkStart w:id="2515" w:name="_Toc45882772"/>
      <w:bookmarkStart w:id="2516" w:name="_Toc51951322"/>
      <w:bookmarkStart w:id="2517" w:name="_Toc59209099"/>
      <w:bookmarkStart w:id="2518" w:name="_Toc75734941"/>
      <w:bookmarkStart w:id="2519" w:name="_Toc187747630"/>
      <w:bookmarkEnd w:id="2509"/>
      <w:r>
        <w:t>8.4.7</w:t>
      </w:r>
      <w:r>
        <w:tab/>
        <w:t>Link local IPv6 a</w:t>
      </w:r>
      <w:r w:rsidRPr="00742FAE">
        <w:t>ddress</w:t>
      </w:r>
      <w:bookmarkEnd w:id="2510"/>
      <w:bookmarkEnd w:id="2511"/>
      <w:bookmarkEnd w:id="2512"/>
      <w:bookmarkEnd w:id="2513"/>
      <w:bookmarkEnd w:id="2514"/>
      <w:bookmarkEnd w:id="2515"/>
      <w:bookmarkEnd w:id="2516"/>
      <w:bookmarkEnd w:id="2517"/>
      <w:bookmarkEnd w:id="2518"/>
      <w:bookmarkEnd w:id="2519"/>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bookmarkStart w:id="2520" w:name="_CRFigure8_4_7_1"/>
      <w:r>
        <w:t>Figure </w:t>
      </w:r>
      <w:bookmarkEnd w:id="2520"/>
      <w:r>
        <w:t>8.4.7</w:t>
      </w:r>
      <w:r w:rsidRPr="00742FAE">
        <w:t xml:space="preserve">.1: </w:t>
      </w:r>
      <w:r>
        <w:t>Link local IPv6 a</w:t>
      </w:r>
      <w:r w:rsidRPr="00742FAE">
        <w:t>ddress information element</w:t>
      </w:r>
    </w:p>
    <w:p w14:paraId="552DC96E" w14:textId="77777777" w:rsidR="008E33F7" w:rsidRPr="00742FAE" w:rsidRDefault="008E33F7" w:rsidP="008E33F7">
      <w:pPr>
        <w:pStyle w:val="TH"/>
      </w:pPr>
      <w:bookmarkStart w:id="2521" w:name="_CRTable8_4_7_1"/>
      <w:r w:rsidRPr="00742FAE">
        <w:t>Table</w:t>
      </w:r>
      <w:r>
        <w:t> </w:t>
      </w:r>
      <w:bookmarkEnd w:id="2521"/>
      <w:r>
        <w:t>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2522" w:name="_CR8_4_8"/>
      <w:bookmarkStart w:id="2523" w:name="_Toc525231510"/>
      <w:bookmarkStart w:id="2524" w:name="_Toc34388720"/>
      <w:bookmarkStart w:id="2525" w:name="_Toc34404491"/>
      <w:bookmarkStart w:id="2526" w:name="_Toc45282387"/>
      <w:bookmarkStart w:id="2527" w:name="_Toc45882773"/>
      <w:bookmarkStart w:id="2528" w:name="_Toc51951323"/>
      <w:bookmarkStart w:id="2529" w:name="_Toc59209100"/>
      <w:bookmarkStart w:id="2530" w:name="_Toc75734942"/>
      <w:bookmarkStart w:id="2531" w:name="_Toc187747631"/>
      <w:bookmarkStart w:id="2532" w:name="_Toc502240455"/>
      <w:bookmarkStart w:id="2533" w:name="_Toc25070729"/>
      <w:bookmarkEnd w:id="2522"/>
      <w:r>
        <w:rPr>
          <w:rFonts w:hint="eastAsia"/>
          <w:szCs w:val="22"/>
          <w:lang w:val="en-US" w:eastAsia="zh-CN"/>
        </w:rPr>
        <w:t>8.4.</w:t>
      </w:r>
      <w:r>
        <w:rPr>
          <w:szCs w:val="22"/>
          <w:lang w:val="en-US" w:eastAsia="zh-CN"/>
        </w:rPr>
        <w:t>8</w:t>
      </w:r>
      <w:r w:rsidRPr="00711E94">
        <w:rPr>
          <w:szCs w:val="22"/>
        </w:rPr>
        <w:tab/>
      </w:r>
      <w:bookmarkEnd w:id="2523"/>
      <w:r>
        <w:rPr>
          <w:szCs w:val="22"/>
        </w:rPr>
        <w:t>Link modification operation code</w:t>
      </w:r>
      <w:bookmarkEnd w:id="2524"/>
      <w:bookmarkEnd w:id="2525"/>
      <w:bookmarkEnd w:id="2526"/>
      <w:bookmarkEnd w:id="2527"/>
      <w:bookmarkEnd w:id="2528"/>
      <w:bookmarkEnd w:id="2529"/>
      <w:bookmarkEnd w:id="2530"/>
      <w:bookmarkEnd w:id="2531"/>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bookmarkStart w:id="2534" w:name="_CRFigure8_4_8_1"/>
      <w:r>
        <w:t>Figure</w:t>
      </w:r>
      <w:r>
        <w:rPr>
          <w:noProof/>
        </w:rPr>
        <w:t> </w:t>
      </w:r>
      <w:bookmarkEnd w:id="2534"/>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bookmarkStart w:id="2535" w:name="_CRTable8_4_8_1"/>
      <w:r>
        <w:lastRenderedPageBreak/>
        <w:t>Table</w:t>
      </w:r>
      <w:r>
        <w:rPr>
          <w:noProof/>
        </w:rPr>
        <w:t> </w:t>
      </w:r>
      <w:bookmarkEnd w:id="2535"/>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2536" w:name="_CR8_4_9"/>
      <w:bookmarkStart w:id="2537" w:name="_Toc34388721"/>
      <w:bookmarkStart w:id="2538" w:name="_Toc34404492"/>
      <w:bookmarkStart w:id="2539" w:name="_Toc45282388"/>
      <w:bookmarkStart w:id="2540" w:name="_Toc45882774"/>
      <w:bookmarkStart w:id="2541" w:name="_Toc51951324"/>
      <w:bookmarkStart w:id="2542" w:name="_Toc59209101"/>
      <w:bookmarkStart w:id="2543" w:name="_Toc75734943"/>
      <w:bookmarkStart w:id="2544" w:name="_Toc187747632"/>
      <w:bookmarkEnd w:id="2536"/>
      <w:r>
        <w:t>8.4.9</w:t>
      </w:r>
      <w:r w:rsidRPr="00742FAE">
        <w:tab/>
        <w:t xml:space="preserve">PC5 </w:t>
      </w:r>
      <w:r>
        <w:t>s</w:t>
      </w:r>
      <w:r w:rsidRPr="00742FAE">
        <w:t xml:space="preserve">ignalling </w:t>
      </w:r>
      <w:r>
        <w:t>p</w:t>
      </w:r>
      <w:r w:rsidRPr="00742FAE">
        <w:t xml:space="preserve">rotocol </w:t>
      </w:r>
      <w:r>
        <w:t>c</w:t>
      </w:r>
      <w:r w:rsidRPr="00742FAE">
        <w:t>ause</w:t>
      </w:r>
      <w:bookmarkEnd w:id="2532"/>
      <w:bookmarkEnd w:id="2537"/>
      <w:bookmarkEnd w:id="2538"/>
      <w:bookmarkEnd w:id="2539"/>
      <w:bookmarkEnd w:id="2540"/>
      <w:bookmarkEnd w:id="2541"/>
      <w:bookmarkEnd w:id="2542"/>
      <w:bookmarkEnd w:id="2543"/>
      <w:bookmarkEnd w:id="2544"/>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bookmarkStart w:id="2545" w:name="_CRFigure8_4_9_1"/>
      <w:r w:rsidRPr="00742FAE">
        <w:t>Figure </w:t>
      </w:r>
      <w:bookmarkEnd w:id="2545"/>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2546" w:name="_CRTable8_4_9_1"/>
      <w:bookmarkStart w:id="2547" w:name="_Toc34388722"/>
      <w:bookmarkStart w:id="2548" w:name="_Toc34404493"/>
      <w:bookmarkStart w:id="2549" w:name="_Toc45282389"/>
      <w:bookmarkStart w:id="2550" w:name="_Toc45882775"/>
      <w:bookmarkStart w:id="2551" w:name="_Toc51951325"/>
      <w:bookmarkStart w:id="2552" w:name="_Toc59209102"/>
      <w:bookmarkStart w:id="2553" w:name="_Toc75734944"/>
      <w:r w:rsidRPr="003168A2">
        <w:rPr>
          <w:lang w:val="fr-FR"/>
        </w:rPr>
        <w:t>Table</w:t>
      </w:r>
      <w:r w:rsidRPr="007848D6">
        <w:rPr>
          <w:lang w:val="fr-FR"/>
        </w:rPr>
        <w:t> </w:t>
      </w:r>
      <w:bookmarkEnd w:id="2546"/>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90"/>
        <w:gridCol w:w="284"/>
        <w:gridCol w:w="284"/>
        <w:gridCol w:w="284"/>
        <w:gridCol w:w="709"/>
        <w:gridCol w:w="4111"/>
      </w:tblGrid>
      <w:tr w:rsidR="004C3842" w:rsidRPr="00BD61AC" w14:paraId="5BF0E9ED" w14:textId="77777777" w:rsidTr="004C3842">
        <w:trPr>
          <w:jc w:val="center"/>
        </w:trPr>
        <w:tc>
          <w:tcPr>
            <w:tcW w:w="7091" w:type="dxa"/>
            <w:gridSpan w:val="10"/>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jc w:val="center"/>
        </w:trPr>
        <w:tc>
          <w:tcPr>
            <w:tcW w:w="7091" w:type="dxa"/>
            <w:gridSpan w:val="10"/>
          </w:tcPr>
          <w:p w14:paraId="444B1DB0" w14:textId="77777777" w:rsidR="004C3842" w:rsidRPr="00BD61AC" w:rsidRDefault="004C3842" w:rsidP="004C3842">
            <w:pPr>
              <w:pStyle w:val="TAL"/>
            </w:pPr>
          </w:p>
        </w:tc>
      </w:tr>
      <w:tr w:rsidR="004C3842" w:rsidRPr="00BD61AC" w14:paraId="0B2BA2AE" w14:textId="77777777" w:rsidTr="004C3842">
        <w:trPr>
          <w:jc w:val="center"/>
        </w:trPr>
        <w:tc>
          <w:tcPr>
            <w:tcW w:w="7091" w:type="dxa"/>
            <w:gridSpan w:val="10"/>
          </w:tcPr>
          <w:p w14:paraId="7F26B646" w14:textId="77777777" w:rsidR="004C3842" w:rsidRPr="00BD61AC" w:rsidRDefault="004C3842" w:rsidP="004C3842">
            <w:pPr>
              <w:pStyle w:val="TAL"/>
            </w:pPr>
            <w:r w:rsidRPr="00BD61AC">
              <w:t>Bits</w:t>
            </w:r>
          </w:p>
        </w:tc>
      </w:tr>
      <w:tr w:rsidR="004C3842" w:rsidRPr="00BD61AC" w14:paraId="22CDEC99" w14:textId="77777777" w:rsidTr="004C3842">
        <w:trPr>
          <w:jc w:val="center"/>
        </w:trPr>
        <w:tc>
          <w:tcPr>
            <w:tcW w:w="284" w:type="dxa"/>
          </w:tcPr>
          <w:p w14:paraId="240C9B72" w14:textId="77777777" w:rsidR="004C3842" w:rsidRPr="00BD61AC" w:rsidRDefault="004C3842" w:rsidP="004C3842">
            <w:pPr>
              <w:pStyle w:val="TAH"/>
            </w:pPr>
            <w:r w:rsidRPr="00BD61AC">
              <w:t>8</w:t>
            </w:r>
          </w:p>
        </w:tc>
        <w:tc>
          <w:tcPr>
            <w:tcW w:w="285" w:type="dxa"/>
          </w:tcPr>
          <w:p w14:paraId="12B41AAA" w14:textId="77777777" w:rsidR="004C3842" w:rsidRPr="00BD61AC" w:rsidRDefault="004C3842" w:rsidP="004C3842">
            <w:pPr>
              <w:pStyle w:val="TAH"/>
            </w:pPr>
            <w:r w:rsidRPr="00BD61AC">
              <w:t>7</w:t>
            </w:r>
          </w:p>
        </w:tc>
        <w:tc>
          <w:tcPr>
            <w:tcW w:w="283" w:type="dxa"/>
          </w:tcPr>
          <w:p w14:paraId="226FB2B8" w14:textId="77777777" w:rsidR="004C3842" w:rsidRPr="00BD61AC" w:rsidRDefault="004C3842" w:rsidP="004C3842">
            <w:pPr>
              <w:pStyle w:val="TAH"/>
            </w:pPr>
            <w:r w:rsidRPr="00BD61AC">
              <w:t>6</w:t>
            </w:r>
          </w:p>
        </w:tc>
        <w:tc>
          <w:tcPr>
            <w:tcW w:w="283" w:type="dxa"/>
          </w:tcPr>
          <w:p w14:paraId="3227F0D8" w14:textId="77777777" w:rsidR="004C3842" w:rsidRPr="00BD61AC" w:rsidRDefault="004C3842" w:rsidP="004C3842">
            <w:pPr>
              <w:pStyle w:val="TAH"/>
            </w:pPr>
            <w:r w:rsidRPr="00BD61AC">
              <w:t>5</w:t>
            </w:r>
          </w:p>
        </w:tc>
        <w:tc>
          <w:tcPr>
            <w:tcW w:w="284" w:type="dxa"/>
          </w:tcPr>
          <w:p w14:paraId="414F6A8E" w14:textId="77777777" w:rsidR="004C3842" w:rsidRPr="00BD61AC" w:rsidRDefault="004C3842" w:rsidP="004C3842">
            <w:pPr>
              <w:pStyle w:val="TAH"/>
            </w:pPr>
            <w:r w:rsidRPr="00BD61AC">
              <w:t>4</w:t>
            </w:r>
          </w:p>
        </w:tc>
        <w:tc>
          <w:tcPr>
            <w:tcW w:w="284" w:type="dxa"/>
          </w:tcPr>
          <w:p w14:paraId="1EB7AC7E" w14:textId="77777777" w:rsidR="004C3842" w:rsidRPr="00BD61AC" w:rsidRDefault="004C3842" w:rsidP="004C3842">
            <w:pPr>
              <w:pStyle w:val="TAH"/>
            </w:pPr>
            <w:r w:rsidRPr="00BD61AC">
              <w:t>3</w:t>
            </w:r>
          </w:p>
        </w:tc>
        <w:tc>
          <w:tcPr>
            <w:tcW w:w="284" w:type="dxa"/>
          </w:tcPr>
          <w:p w14:paraId="07612EA0" w14:textId="77777777" w:rsidR="004C3842" w:rsidRPr="00BD61AC" w:rsidRDefault="004C3842" w:rsidP="004C3842">
            <w:pPr>
              <w:pStyle w:val="TAH"/>
            </w:pPr>
            <w:r w:rsidRPr="00BD61AC">
              <w:t>2</w:t>
            </w:r>
          </w:p>
        </w:tc>
        <w:tc>
          <w:tcPr>
            <w:tcW w:w="284" w:type="dxa"/>
          </w:tcPr>
          <w:p w14:paraId="3646633A" w14:textId="77777777" w:rsidR="004C3842" w:rsidRPr="00BD61AC" w:rsidRDefault="004C3842" w:rsidP="004C3842">
            <w:pPr>
              <w:pStyle w:val="TAH"/>
            </w:pPr>
            <w:r w:rsidRPr="00BD61AC">
              <w:t>1</w:t>
            </w:r>
          </w:p>
        </w:tc>
        <w:tc>
          <w:tcPr>
            <w:tcW w:w="709" w:type="dxa"/>
          </w:tcPr>
          <w:p w14:paraId="45597D44" w14:textId="77777777" w:rsidR="004C3842" w:rsidRPr="00BD61AC" w:rsidRDefault="004C3842" w:rsidP="004C3842">
            <w:pPr>
              <w:pStyle w:val="TAL"/>
            </w:pPr>
          </w:p>
        </w:tc>
        <w:tc>
          <w:tcPr>
            <w:tcW w:w="4111" w:type="dxa"/>
          </w:tcPr>
          <w:p w14:paraId="15276156" w14:textId="77777777" w:rsidR="004C3842" w:rsidRPr="00BD61AC" w:rsidRDefault="004C3842" w:rsidP="004C3842">
            <w:pPr>
              <w:pStyle w:val="TAL"/>
            </w:pPr>
          </w:p>
        </w:tc>
      </w:tr>
      <w:tr w:rsidR="004C3842" w:rsidRPr="00BD61AC" w14:paraId="6603CA04" w14:textId="77777777" w:rsidTr="004C3842">
        <w:trPr>
          <w:jc w:val="center"/>
        </w:trPr>
        <w:tc>
          <w:tcPr>
            <w:tcW w:w="284" w:type="dxa"/>
          </w:tcPr>
          <w:p w14:paraId="50FA6094" w14:textId="77777777" w:rsidR="004C3842" w:rsidRPr="00116918" w:rsidRDefault="004C3842" w:rsidP="004C3842">
            <w:pPr>
              <w:pStyle w:val="TAC"/>
            </w:pPr>
            <w:r w:rsidRPr="00116918">
              <w:t>0</w:t>
            </w:r>
          </w:p>
        </w:tc>
        <w:tc>
          <w:tcPr>
            <w:tcW w:w="285" w:type="dxa"/>
          </w:tcPr>
          <w:p w14:paraId="3057F40B" w14:textId="77777777" w:rsidR="004C3842" w:rsidRPr="00116918" w:rsidRDefault="004C3842" w:rsidP="004C3842">
            <w:pPr>
              <w:pStyle w:val="TAC"/>
            </w:pPr>
            <w:r w:rsidRPr="00116918">
              <w:t>0</w:t>
            </w:r>
          </w:p>
        </w:tc>
        <w:tc>
          <w:tcPr>
            <w:tcW w:w="283" w:type="dxa"/>
          </w:tcPr>
          <w:p w14:paraId="393A2183" w14:textId="77777777" w:rsidR="004C3842" w:rsidRPr="00116918" w:rsidRDefault="004C3842" w:rsidP="004C3842">
            <w:pPr>
              <w:pStyle w:val="TAC"/>
            </w:pPr>
            <w:r w:rsidRPr="00116918">
              <w:t>0</w:t>
            </w:r>
          </w:p>
        </w:tc>
        <w:tc>
          <w:tcPr>
            <w:tcW w:w="283" w:type="dxa"/>
          </w:tcPr>
          <w:p w14:paraId="06247E6D" w14:textId="77777777" w:rsidR="004C3842" w:rsidRPr="00116918" w:rsidRDefault="004C3842" w:rsidP="004C3842">
            <w:pPr>
              <w:pStyle w:val="TAC"/>
            </w:pPr>
            <w:r w:rsidRPr="00116918">
              <w:t>0</w:t>
            </w:r>
          </w:p>
        </w:tc>
        <w:tc>
          <w:tcPr>
            <w:tcW w:w="290" w:type="dxa"/>
          </w:tcPr>
          <w:p w14:paraId="4112DB49" w14:textId="77777777" w:rsidR="004C3842" w:rsidRPr="00116918" w:rsidRDefault="004C3842" w:rsidP="004C3842">
            <w:pPr>
              <w:pStyle w:val="TAC"/>
            </w:pPr>
            <w:r w:rsidRPr="00116918">
              <w:t>0</w:t>
            </w:r>
          </w:p>
        </w:tc>
        <w:tc>
          <w:tcPr>
            <w:tcW w:w="284" w:type="dxa"/>
          </w:tcPr>
          <w:p w14:paraId="0B73687F" w14:textId="77777777" w:rsidR="004C3842" w:rsidRPr="00116918" w:rsidRDefault="004C3842" w:rsidP="004C3842">
            <w:pPr>
              <w:pStyle w:val="TAC"/>
            </w:pPr>
            <w:r>
              <w:t>0</w:t>
            </w:r>
          </w:p>
        </w:tc>
        <w:tc>
          <w:tcPr>
            <w:tcW w:w="284" w:type="dxa"/>
          </w:tcPr>
          <w:p w14:paraId="657C95F8" w14:textId="77777777" w:rsidR="004C3842" w:rsidRPr="00116918" w:rsidRDefault="004C3842" w:rsidP="004C3842">
            <w:pPr>
              <w:pStyle w:val="TAC"/>
            </w:pPr>
            <w:r>
              <w:t>0</w:t>
            </w:r>
          </w:p>
        </w:tc>
        <w:tc>
          <w:tcPr>
            <w:tcW w:w="284" w:type="dxa"/>
          </w:tcPr>
          <w:p w14:paraId="77923005" w14:textId="77777777" w:rsidR="004C3842" w:rsidRPr="00E57118" w:rsidRDefault="004C3842" w:rsidP="00E57118">
            <w:pPr>
              <w:pStyle w:val="TAC"/>
            </w:pPr>
            <w:bookmarkStart w:id="2554" w:name="_PERM_MCCTEMPBM_CRPT07900026___4"/>
            <w:r w:rsidRPr="00E57118">
              <w:t>1</w:t>
            </w:r>
            <w:bookmarkEnd w:id="2554"/>
          </w:p>
        </w:tc>
        <w:tc>
          <w:tcPr>
            <w:tcW w:w="709" w:type="dxa"/>
          </w:tcPr>
          <w:p w14:paraId="3E49235B" w14:textId="77777777" w:rsidR="004C3842" w:rsidRPr="00BD61AC" w:rsidRDefault="004C3842" w:rsidP="004C3842">
            <w:pPr>
              <w:pStyle w:val="TAL"/>
            </w:pPr>
          </w:p>
        </w:tc>
        <w:tc>
          <w:tcPr>
            <w:tcW w:w="4111" w:type="dxa"/>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jc w:val="center"/>
        </w:trPr>
        <w:tc>
          <w:tcPr>
            <w:tcW w:w="284" w:type="dxa"/>
          </w:tcPr>
          <w:p w14:paraId="3A69F536" w14:textId="77777777" w:rsidR="004C3842" w:rsidRPr="00116918" w:rsidRDefault="004C3842" w:rsidP="004C3842">
            <w:pPr>
              <w:pStyle w:val="TAC"/>
            </w:pPr>
            <w:r>
              <w:t>0</w:t>
            </w:r>
          </w:p>
        </w:tc>
        <w:tc>
          <w:tcPr>
            <w:tcW w:w="285" w:type="dxa"/>
          </w:tcPr>
          <w:p w14:paraId="0DF0F8D4" w14:textId="77777777" w:rsidR="004C3842" w:rsidRPr="00116918" w:rsidRDefault="004C3842" w:rsidP="004C3842">
            <w:pPr>
              <w:pStyle w:val="TAC"/>
            </w:pPr>
            <w:r>
              <w:t>0</w:t>
            </w:r>
          </w:p>
        </w:tc>
        <w:tc>
          <w:tcPr>
            <w:tcW w:w="283" w:type="dxa"/>
          </w:tcPr>
          <w:p w14:paraId="7086992E" w14:textId="77777777" w:rsidR="004C3842" w:rsidRPr="00116918" w:rsidRDefault="004C3842" w:rsidP="004C3842">
            <w:pPr>
              <w:pStyle w:val="TAC"/>
            </w:pPr>
            <w:r>
              <w:t>0</w:t>
            </w:r>
          </w:p>
        </w:tc>
        <w:tc>
          <w:tcPr>
            <w:tcW w:w="283" w:type="dxa"/>
          </w:tcPr>
          <w:p w14:paraId="76AF7471" w14:textId="77777777" w:rsidR="004C3842" w:rsidRPr="00116918" w:rsidRDefault="004C3842" w:rsidP="004C3842">
            <w:pPr>
              <w:pStyle w:val="TAC"/>
            </w:pPr>
            <w:r>
              <w:t>0</w:t>
            </w:r>
          </w:p>
        </w:tc>
        <w:tc>
          <w:tcPr>
            <w:tcW w:w="284" w:type="dxa"/>
          </w:tcPr>
          <w:p w14:paraId="44130145" w14:textId="77777777" w:rsidR="004C3842" w:rsidRPr="00116918" w:rsidRDefault="004C3842" w:rsidP="004C3842">
            <w:pPr>
              <w:pStyle w:val="TAC"/>
            </w:pPr>
            <w:r>
              <w:t>0</w:t>
            </w:r>
          </w:p>
        </w:tc>
        <w:tc>
          <w:tcPr>
            <w:tcW w:w="284" w:type="dxa"/>
          </w:tcPr>
          <w:p w14:paraId="28249566" w14:textId="77777777" w:rsidR="004C3842" w:rsidRPr="00116918" w:rsidRDefault="004C3842" w:rsidP="004C3842">
            <w:pPr>
              <w:pStyle w:val="TAC"/>
            </w:pPr>
            <w:r>
              <w:t>0</w:t>
            </w:r>
          </w:p>
        </w:tc>
        <w:tc>
          <w:tcPr>
            <w:tcW w:w="284" w:type="dxa"/>
          </w:tcPr>
          <w:p w14:paraId="1E844206" w14:textId="77777777" w:rsidR="004C3842" w:rsidRPr="00116918" w:rsidRDefault="004C3842" w:rsidP="004C3842">
            <w:pPr>
              <w:pStyle w:val="TAC"/>
            </w:pPr>
            <w:r>
              <w:t>1</w:t>
            </w:r>
          </w:p>
        </w:tc>
        <w:tc>
          <w:tcPr>
            <w:tcW w:w="284" w:type="dxa"/>
          </w:tcPr>
          <w:p w14:paraId="52E59D18" w14:textId="77777777" w:rsidR="004C3842" w:rsidRPr="00116918" w:rsidRDefault="004C3842" w:rsidP="004C3842">
            <w:pPr>
              <w:pStyle w:val="TAC"/>
            </w:pPr>
            <w:r>
              <w:t>0</w:t>
            </w:r>
          </w:p>
        </w:tc>
        <w:tc>
          <w:tcPr>
            <w:tcW w:w="709" w:type="dxa"/>
          </w:tcPr>
          <w:p w14:paraId="4DC89568" w14:textId="77777777" w:rsidR="004C3842" w:rsidRPr="00116918" w:rsidRDefault="004C3842" w:rsidP="004C3842">
            <w:pPr>
              <w:pStyle w:val="TAL"/>
            </w:pPr>
          </w:p>
        </w:tc>
        <w:tc>
          <w:tcPr>
            <w:tcW w:w="4111" w:type="dxa"/>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jc w:val="center"/>
        </w:trPr>
        <w:tc>
          <w:tcPr>
            <w:tcW w:w="284" w:type="dxa"/>
          </w:tcPr>
          <w:p w14:paraId="78547358" w14:textId="77777777" w:rsidR="004C3842" w:rsidRPr="00116918" w:rsidRDefault="004C3842" w:rsidP="004C3842">
            <w:pPr>
              <w:pStyle w:val="TAC"/>
            </w:pPr>
            <w:r w:rsidRPr="00116918">
              <w:t>0</w:t>
            </w:r>
          </w:p>
        </w:tc>
        <w:tc>
          <w:tcPr>
            <w:tcW w:w="285" w:type="dxa"/>
          </w:tcPr>
          <w:p w14:paraId="5AD9F5C0" w14:textId="77777777" w:rsidR="004C3842" w:rsidRPr="00116918" w:rsidRDefault="004C3842" w:rsidP="004C3842">
            <w:pPr>
              <w:pStyle w:val="TAC"/>
            </w:pPr>
            <w:r w:rsidRPr="00116918">
              <w:t>0</w:t>
            </w:r>
          </w:p>
        </w:tc>
        <w:tc>
          <w:tcPr>
            <w:tcW w:w="283" w:type="dxa"/>
          </w:tcPr>
          <w:p w14:paraId="76B59E30" w14:textId="77777777" w:rsidR="004C3842" w:rsidRPr="00116918" w:rsidRDefault="004C3842" w:rsidP="004C3842">
            <w:pPr>
              <w:pStyle w:val="TAC"/>
            </w:pPr>
            <w:r w:rsidRPr="00116918">
              <w:t>0</w:t>
            </w:r>
          </w:p>
        </w:tc>
        <w:tc>
          <w:tcPr>
            <w:tcW w:w="283" w:type="dxa"/>
          </w:tcPr>
          <w:p w14:paraId="308296AB" w14:textId="77777777" w:rsidR="004C3842" w:rsidRPr="00116918" w:rsidRDefault="004C3842" w:rsidP="004C3842">
            <w:pPr>
              <w:pStyle w:val="TAC"/>
            </w:pPr>
            <w:r w:rsidRPr="00116918">
              <w:t>0</w:t>
            </w:r>
          </w:p>
        </w:tc>
        <w:tc>
          <w:tcPr>
            <w:tcW w:w="290" w:type="dxa"/>
          </w:tcPr>
          <w:p w14:paraId="1CDAE215" w14:textId="77777777" w:rsidR="004C3842" w:rsidRPr="00116918" w:rsidRDefault="004C3842" w:rsidP="004C3842">
            <w:pPr>
              <w:pStyle w:val="TAC"/>
            </w:pPr>
            <w:r w:rsidRPr="00116918">
              <w:t>0</w:t>
            </w:r>
          </w:p>
        </w:tc>
        <w:tc>
          <w:tcPr>
            <w:tcW w:w="284" w:type="dxa"/>
          </w:tcPr>
          <w:p w14:paraId="14200FCE" w14:textId="77777777" w:rsidR="004C3842" w:rsidRPr="00116918" w:rsidRDefault="004C3842" w:rsidP="004C3842">
            <w:pPr>
              <w:pStyle w:val="TAC"/>
            </w:pPr>
            <w:r>
              <w:t>0</w:t>
            </w:r>
          </w:p>
        </w:tc>
        <w:tc>
          <w:tcPr>
            <w:tcW w:w="284" w:type="dxa"/>
          </w:tcPr>
          <w:p w14:paraId="2D0B12F3" w14:textId="77777777" w:rsidR="004C3842" w:rsidRPr="00116918" w:rsidRDefault="004C3842" w:rsidP="004C3842">
            <w:pPr>
              <w:pStyle w:val="TAC"/>
            </w:pPr>
            <w:r>
              <w:t>1</w:t>
            </w:r>
          </w:p>
        </w:tc>
        <w:tc>
          <w:tcPr>
            <w:tcW w:w="284" w:type="dxa"/>
          </w:tcPr>
          <w:p w14:paraId="1CE2C833" w14:textId="77777777" w:rsidR="004C3842" w:rsidRPr="00E57118" w:rsidRDefault="004C3842" w:rsidP="00E57118">
            <w:pPr>
              <w:pStyle w:val="TAC"/>
            </w:pPr>
            <w:bookmarkStart w:id="2555" w:name="_PERM_MCCTEMPBM_CRPT07900027___4"/>
            <w:r w:rsidRPr="00E57118">
              <w:t>1</w:t>
            </w:r>
            <w:bookmarkEnd w:id="2555"/>
          </w:p>
        </w:tc>
        <w:tc>
          <w:tcPr>
            <w:tcW w:w="709" w:type="dxa"/>
          </w:tcPr>
          <w:p w14:paraId="432710CA" w14:textId="77777777" w:rsidR="004C3842" w:rsidRPr="00BD61AC" w:rsidRDefault="004C3842" w:rsidP="004C3842">
            <w:pPr>
              <w:pStyle w:val="TAL"/>
            </w:pPr>
          </w:p>
        </w:tc>
        <w:tc>
          <w:tcPr>
            <w:tcW w:w="4111" w:type="dxa"/>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jc w:val="center"/>
        </w:trPr>
        <w:tc>
          <w:tcPr>
            <w:tcW w:w="284" w:type="dxa"/>
          </w:tcPr>
          <w:p w14:paraId="0D8A310B" w14:textId="77777777" w:rsidR="004C3842" w:rsidRPr="00116918" w:rsidRDefault="004C3842" w:rsidP="004C3842">
            <w:pPr>
              <w:pStyle w:val="TAC"/>
            </w:pPr>
            <w:r>
              <w:t>0</w:t>
            </w:r>
          </w:p>
        </w:tc>
        <w:tc>
          <w:tcPr>
            <w:tcW w:w="285" w:type="dxa"/>
          </w:tcPr>
          <w:p w14:paraId="0988292C" w14:textId="77777777" w:rsidR="004C3842" w:rsidRPr="00116918" w:rsidRDefault="004C3842" w:rsidP="004C3842">
            <w:pPr>
              <w:pStyle w:val="TAC"/>
            </w:pPr>
            <w:r>
              <w:t>0</w:t>
            </w:r>
          </w:p>
        </w:tc>
        <w:tc>
          <w:tcPr>
            <w:tcW w:w="283" w:type="dxa"/>
          </w:tcPr>
          <w:p w14:paraId="47A03CF9" w14:textId="77777777" w:rsidR="004C3842" w:rsidRPr="00116918" w:rsidRDefault="004C3842" w:rsidP="004C3842">
            <w:pPr>
              <w:pStyle w:val="TAC"/>
            </w:pPr>
            <w:r>
              <w:t>0</w:t>
            </w:r>
          </w:p>
        </w:tc>
        <w:tc>
          <w:tcPr>
            <w:tcW w:w="283" w:type="dxa"/>
          </w:tcPr>
          <w:p w14:paraId="694FFAF0" w14:textId="77777777" w:rsidR="004C3842" w:rsidRPr="00116918" w:rsidRDefault="004C3842" w:rsidP="004C3842">
            <w:pPr>
              <w:pStyle w:val="TAC"/>
            </w:pPr>
            <w:r>
              <w:t>0</w:t>
            </w:r>
          </w:p>
        </w:tc>
        <w:tc>
          <w:tcPr>
            <w:tcW w:w="284" w:type="dxa"/>
          </w:tcPr>
          <w:p w14:paraId="3C5ACB43" w14:textId="77777777" w:rsidR="004C3842" w:rsidRPr="00116918" w:rsidRDefault="004C3842" w:rsidP="004C3842">
            <w:pPr>
              <w:pStyle w:val="TAC"/>
            </w:pPr>
            <w:r>
              <w:t>0</w:t>
            </w:r>
          </w:p>
        </w:tc>
        <w:tc>
          <w:tcPr>
            <w:tcW w:w="284" w:type="dxa"/>
          </w:tcPr>
          <w:p w14:paraId="0234AFC5" w14:textId="77777777" w:rsidR="004C3842" w:rsidRPr="00116918" w:rsidRDefault="004C3842" w:rsidP="004C3842">
            <w:pPr>
              <w:pStyle w:val="TAC"/>
            </w:pPr>
            <w:r>
              <w:t>1</w:t>
            </w:r>
          </w:p>
        </w:tc>
        <w:tc>
          <w:tcPr>
            <w:tcW w:w="284" w:type="dxa"/>
          </w:tcPr>
          <w:p w14:paraId="3A47D7A8" w14:textId="77777777" w:rsidR="004C3842" w:rsidRPr="00116918" w:rsidRDefault="004C3842" w:rsidP="004C3842">
            <w:pPr>
              <w:pStyle w:val="TAC"/>
            </w:pPr>
            <w:r>
              <w:t>0</w:t>
            </w:r>
          </w:p>
        </w:tc>
        <w:tc>
          <w:tcPr>
            <w:tcW w:w="284" w:type="dxa"/>
          </w:tcPr>
          <w:p w14:paraId="71291F9F" w14:textId="77777777" w:rsidR="004C3842" w:rsidRPr="00116918" w:rsidRDefault="004C3842" w:rsidP="004C3842">
            <w:pPr>
              <w:pStyle w:val="TAC"/>
            </w:pPr>
            <w:r>
              <w:t>0</w:t>
            </w:r>
          </w:p>
        </w:tc>
        <w:tc>
          <w:tcPr>
            <w:tcW w:w="709" w:type="dxa"/>
          </w:tcPr>
          <w:p w14:paraId="51AF1491" w14:textId="77777777" w:rsidR="004C3842" w:rsidRPr="00116918" w:rsidRDefault="004C3842" w:rsidP="004C3842">
            <w:pPr>
              <w:pStyle w:val="TAL"/>
            </w:pPr>
          </w:p>
        </w:tc>
        <w:tc>
          <w:tcPr>
            <w:tcW w:w="4111" w:type="dxa"/>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jc w:val="center"/>
        </w:trPr>
        <w:tc>
          <w:tcPr>
            <w:tcW w:w="284" w:type="dxa"/>
          </w:tcPr>
          <w:p w14:paraId="3EDB09D4" w14:textId="77777777" w:rsidR="004C3842" w:rsidRPr="00116918" w:rsidRDefault="004C3842" w:rsidP="004C3842">
            <w:pPr>
              <w:pStyle w:val="TAC"/>
            </w:pPr>
            <w:r w:rsidRPr="00116918">
              <w:t>0</w:t>
            </w:r>
          </w:p>
        </w:tc>
        <w:tc>
          <w:tcPr>
            <w:tcW w:w="285" w:type="dxa"/>
          </w:tcPr>
          <w:p w14:paraId="7414D3BE" w14:textId="77777777" w:rsidR="004C3842" w:rsidRPr="00116918" w:rsidRDefault="004C3842" w:rsidP="004C3842">
            <w:pPr>
              <w:pStyle w:val="TAC"/>
            </w:pPr>
            <w:r w:rsidRPr="00116918">
              <w:t>0</w:t>
            </w:r>
          </w:p>
        </w:tc>
        <w:tc>
          <w:tcPr>
            <w:tcW w:w="283" w:type="dxa"/>
          </w:tcPr>
          <w:p w14:paraId="5E0C1609" w14:textId="77777777" w:rsidR="004C3842" w:rsidRPr="00116918" w:rsidRDefault="004C3842" w:rsidP="004C3842">
            <w:pPr>
              <w:pStyle w:val="TAC"/>
            </w:pPr>
            <w:r w:rsidRPr="00116918">
              <w:t>0</w:t>
            </w:r>
          </w:p>
        </w:tc>
        <w:tc>
          <w:tcPr>
            <w:tcW w:w="283" w:type="dxa"/>
          </w:tcPr>
          <w:p w14:paraId="10B63469" w14:textId="77777777" w:rsidR="004C3842" w:rsidRPr="00116918" w:rsidRDefault="004C3842" w:rsidP="004C3842">
            <w:pPr>
              <w:pStyle w:val="TAC"/>
            </w:pPr>
            <w:r w:rsidRPr="00116918">
              <w:t>0</w:t>
            </w:r>
          </w:p>
        </w:tc>
        <w:tc>
          <w:tcPr>
            <w:tcW w:w="290" w:type="dxa"/>
          </w:tcPr>
          <w:p w14:paraId="39054B27" w14:textId="77777777" w:rsidR="004C3842" w:rsidRPr="00116918" w:rsidRDefault="004C3842" w:rsidP="004C3842">
            <w:pPr>
              <w:pStyle w:val="TAC"/>
            </w:pPr>
            <w:r w:rsidRPr="00116918">
              <w:t>0</w:t>
            </w:r>
          </w:p>
        </w:tc>
        <w:tc>
          <w:tcPr>
            <w:tcW w:w="284" w:type="dxa"/>
          </w:tcPr>
          <w:p w14:paraId="1B20FB0D" w14:textId="77777777" w:rsidR="004C3842" w:rsidRPr="00116918" w:rsidRDefault="004C3842" w:rsidP="004C3842">
            <w:pPr>
              <w:pStyle w:val="TAC"/>
            </w:pPr>
            <w:r>
              <w:t>1</w:t>
            </w:r>
          </w:p>
        </w:tc>
        <w:tc>
          <w:tcPr>
            <w:tcW w:w="284" w:type="dxa"/>
          </w:tcPr>
          <w:p w14:paraId="5B4BDA11" w14:textId="77777777" w:rsidR="004C3842" w:rsidRPr="00116918" w:rsidRDefault="004C3842" w:rsidP="004C3842">
            <w:pPr>
              <w:pStyle w:val="TAC"/>
            </w:pPr>
            <w:r>
              <w:t>0</w:t>
            </w:r>
          </w:p>
        </w:tc>
        <w:tc>
          <w:tcPr>
            <w:tcW w:w="284" w:type="dxa"/>
          </w:tcPr>
          <w:p w14:paraId="07F9AECC" w14:textId="77777777" w:rsidR="004C3842" w:rsidRPr="00116918" w:rsidRDefault="004C3842" w:rsidP="004C3842">
            <w:pPr>
              <w:pStyle w:val="TAC"/>
            </w:pPr>
            <w:r>
              <w:t>1</w:t>
            </w:r>
          </w:p>
        </w:tc>
        <w:tc>
          <w:tcPr>
            <w:tcW w:w="709" w:type="dxa"/>
          </w:tcPr>
          <w:p w14:paraId="10B37BD0" w14:textId="77777777" w:rsidR="004C3842" w:rsidRPr="00BD61AC" w:rsidRDefault="004C3842" w:rsidP="004C3842">
            <w:pPr>
              <w:pStyle w:val="TAL"/>
            </w:pPr>
          </w:p>
        </w:tc>
        <w:tc>
          <w:tcPr>
            <w:tcW w:w="4111" w:type="dxa"/>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jc w:val="center"/>
        </w:trPr>
        <w:tc>
          <w:tcPr>
            <w:tcW w:w="284" w:type="dxa"/>
          </w:tcPr>
          <w:p w14:paraId="50C2C623" w14:textId="77777777" w:rsidR="004C3842" w:rsidRPr="00116918" w:rsidRDefault="004C3842" w:rsidP="004C3842">
            <w:pPr>
              <w:pStyle w:val="TAC"/>
            </w:pPr>
            <w:r>
              <w:t>0</w:t>
            </w:r>
          </w:p>
        </w:tc>
        <w:tc>
          <w:tcPr>
            <w:tcW w:w="285" w:type="dxa"/>
          </w:tcPr>
          <w:p w14:paraId="5B381444" w14:textId="77777777" w:rsidR="004C3842" w:rsidRPr="00116918" w:rsidRDefault="004C3842" w:rsidP="004C3842">
            <w:pPr>
              <w:pStyle w:val="TAC"/>
            </w:pPr>
            <w:r>
              <w:t>0</w:t>
            </w:r>
          </w:p>
        </w:tc>
        <w:tc>
          <w:tcPr>
            <w:tcW w:w="283" w:type="dxa"/>
          </w:tcPr>
          <w:p w14:paraId="116E4F98" w14:textId="77777777" w:rsidR="004C3842" w:rsidRPr="00116918" w:rsidRDefault="004C3842" w:rsidP="004C3842">
            <w:pPr>
              <w:pStyle w:val="TAC"/>
            </w:pPr>
            <w:r>
              <w:t>0</w:t>
            </w:r>
          </w:p>
        </w:tc>
        <w:tc>
          <w:tcPr>
            <w:tcW w:w="283" w:type="dxa"/>
          </w:tcPr>
          <w:p w14:paraId="4FF03A5B" w14:textId="77777777" w:rsidR="004C3842" w:rsidRPr="00116918" w:rsidRDefault="004C3842" w:rsidP="004C3842">
            <w:pPr>
              <w:pStyle w:val="TAC"/>
            </w:pPr>
            <w:r>
              <w:t>0</w:t>
            </w:r>
          </w:p>
        </w:tc>
        <w:tc>
          <w:tcPr>
            <w:tcW w:w="290" w:type="dxa"/>
          </w:tcPr>
          <w:p w14:paraId="4DFBA17B" w14:textId="77777777" w:rsidR="004C3842" w:rsidRPr="00116918" w:rsidRDefault="004C3842" w:rsidP="004C3842">
            <w:pPr>
              <w:pStyle w:val="TAC"/>
            </w:pPr>
            <w:r>
              <w:t>0</w:t>
            </w:r>
          </w:p>
        </w:tc>
        <w:tc>
          <w:tcPr>
            <w:tcW w:w="284" w:type="dxa"/>
          </w:tcPr>
          <w:p w14:paraId="496EBF27" w14:textId="77777777" w:rsidR="004C3842" w:rsidRDefault="004C3842" w:rsidP="004C3842">
            <w:pPr>
              <w:pStyle w:val="TAC"/>
            </w:pPr>
            <w:r>
              <w:t>1</w:t>
            </w:r>
          </w:p>
        </w:tc>
        <w:tc>
          <w:tcPr>
            <w:tcW w:w="284" w:type="dxa"/>
          </w:tcPr>
          <w:p w14:paraId="38A82258" w14:textId="77777777" w:rsidR="004C3842" w:rsidRDefault="004C3842" w:rsidP="004C3842">
            <w:pPr>
              <w:pStyle w:val="TAC"/>
            </w:pPr>
            <w:r>
              <w:t>1</w:t>
            </w:r>
          </w:p>
        </w:tc>
        <w:tc>
          <w:tcPr>
            <w:tcW w:w="284" w:type="dxa"/>
          </w:tcPr>
          <w:p w14:paraId="253A6861" w14:textId="77777777" w:rsidR="004C3842" w:rsidRDefault="004C3842" w:rsidP="004C3842">
            <w:pPr>
              <w:pStyle w:val="TAC"/>
            </w:pPr>
            <w:r>
              <w:t>0</w:t>
            </w:r>
          </w:p>
        </w:tc>
        <w:tc>
          <w:tcPr>
            <w:tcW w:w="709" w:type="dxa"/>
          </w:tcPr>
          <w:p w14:paraId="4CC325FB" w14:textId="77777777" w:rsidR="004C3842" w:rsidRPr="00BD61AC" w:rsidRDefault="004C3842" w:rsidP="004C3842">
            <w:pPr>
              <w:pStyle w:val="TAL"/>
            </w:pPr>
          </w:p>
        </w:tc>
        <w:tc>
          <w:tcPr>
            <w:tcW w:w="4111" w:type="dxa"/>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jc w:val="center"/>
        </w:trPr>
        <w:tc>
          <w:tcPr>
            <w:tcW w:w="284" w:type="dxa"/>
          </w:tcPr>
          <w:p w14:paraId="60DB6547" w14:textId="77777777" w:rsidR="004C3842" w:rsidRPr="00116918" w:rsidRDefault="004C3842" w:rsidP="004C3842">
            <w:pPr>
              <w:pStyle w:val="TAC"/>
            </w:pPr>
            <w:r>
              <w:t>0</w:t>
            </w:r>
          </w:p>
        </w:tc>
        <w:tc>
          <w:tcPr>
            <w:tcW w:w="285" w:type="dxa"/>
          </w:tcPr>
          <w:p w14:paraId="5BC930E1" w14:textId="77777777" w:rsidR="004C3842" w:rsidRPr="00116918" w:rsidRDefault="004C3842" w:rsidP="004C3842">
            <w:pPr>
              <w:pStyle w:val="TAC"/>
            </w:pPr>
            <w:r>
              <w:t>0</w:t>
            </w:r>
          </w:p>
        </w:tc>
        <w:tc>
          <w:tcPr>
            <w:tcW w:w="283" w:type="dxa"/>
          </w:tcPr>
          <w:p w14:paraId="50650AA5" w14:textId="77777777" w:rsidR="004C3842" w:rsidRPr="00116918" w:rsidRDefault="004C3842" w:rsidP="004C3842">
            <w:pPr>
              <w:pStyle w:val="TAC"/>
            </w:pPr>
            <w:r>
              <w:t>0</w:t>
            </w:r>
          </w:p>
        </w:tc>
        <w:tc>
          <w:tcPr>
            <w:tcW w:w="283" w:type="dxa"/>
          </w:tcPr>
          <w:p w14:paraId="4F562CCA" w14:textId="77777777" w:rsidR="004C3842" w:rsidRPr="00116918" w:rsidRDefault="004C3842" w:rsidP="004C3842">
            <w:pPr>
              <w:pStyle w:val="TAC"/>
            </w:pPr>
            <w:r>
              <w:t>0</w:t>
            </w:r>
          </w:p>
        </w:tc>
        <w:tc>
          <w:tcPr>
            <w:tcW w:w="290" w:type="dxa"/>
          </w:tcPr>
          <w:p w14:paraId="38011AD9" w14:textId="77777777" w:rsidR="004C3842" w:rsidRPr="00116918" w:rsidRDefault="004C3842" w:rsidP="004C3842">
            <w:pPr>
              <w:pStyle w:val="TAC"/>
            </w:pPr>
            <w:r>
              <w:t>0</w:t>
            </w:r>
          </w:p>
        </w:tc>
        <w:tc>
          <w:tcPr>
            <w:tcW w:w="284" w:type="dxa"/>
          </w:tcPr>
          <w:p w14:paraId="1D6FCC07" w14:textId="77777777" w:rsidR="004C3842" w:rsidRDefault="004C3842" w:rsidP="004C3842">
            <w:pPr>
              <w:pStyle w:val="TAC"/>
            </w:pPr>
            <w:r>
              <w:t>1</w:t>
            </w:r>
          </w:p>
        </w:tc>
        <w:tc>
          <w:tcPr>
            <w:tcW w:w="284" w:type="dxa"/>
          </w:tcPr>
          <w:p w14:paraId="64F2F02C" w14:textId="77777777" w:rsidR="004C3842" w:rsidRDefault="004C3842" w:rsidP="004C3842">
            <w:pPr>
              <w:pStyle w:val="TAC"/>
            </w:pPr>
            <w:r>
              <w:t>1</w:t>
            </w:r>
          </w:p>
        </w:tc>
        <w:tc>
          <w:tcPr>
            <w:tcW w:w="284" w:type="dxa"/>
          </w:tcPr>
          <w:p w14:paraId="56F4BAB3" w14:textId="77777777" w:rsidR="004C3842" w:rsidRDefault="004C3842" w:rsidP="004C3842">
            <w:pPr>
              <w:pStyle w:val="TAC"/>
            </w:pPr>
            <w:r>
              <w:t>1</w:t>
            </w:r>
          </w:p>
        </w:tc>
        <w:tc>
          <w:tcPr>
            <w:tcW w:w="709" w:type="dxa"/>
          </w:tcPr>
          <w:p w14:paraId="05AB4264" w14:textId="77777777" w:rsidR="004C3842" w:rsidRPr="00BD61AC" w:rsidRDefault="004C3842" w:rsidP="004C3842">
            <w:pPr>
              <w:pStyle w:val="TAL"/>
            </w:pPr>
          </w:p>
        </w:tc>
        <w:tc>
          <w:tcPr>
            <w:tcW w:w="4111" w:type="dxa"/>
          </w:tcPr>
          <w:p w14:paraId="161EB63F" w14:textId="77777777" w:rsidR="004C3842" w:rsidRPr="00742FAE" w:rsidRDefault="004C3842" w:rsidP="004C3842">
            <w:pPr>
              <w:pStyle w:val="TAL"/>
            </w:pPr>
            <w:r>
              <w:t>Integrity failure</w:t>
            </w:r>
          </w:p>
        </w:tc>
      </w:tr>
      <w:tr w:rsidR="004C3842" w:rsidRPr="00BD61AC" w14:paraId="7618F933" w14:textId="77777777" w:rsidTr="004C3842">
        <w:trPr>
          <w:jc w:val="center"/>
        </w:trPr>
        <w:tc>
          <w:tcPr>
            <w:tcW w:w="284" w:type="dxa"/>
          </w:tcPr>
          <w:p w14:paraId="0F9F9F78" w14:textId="77777777" w:rsidR="004C3842" w:rsidRPr="00116918" w:rsidRDefault="004C3842" w:rsidP="004C3842">
            <w:pPr>
              <w:pStyle w:val="TAC"/>
            </w:pPr>
            <w:r>
              <w:t>0</w:t>
            </w:r>
          </w:p>
        </w:tc>
        <w:tc>
          <w:tcPr>
            <w:tcW w:w="285" w:type="dxa"/>
          </w:tcPr>
          <w:p w14:paraId="79B57E48" w14:textId="77777777" w:rsidR="004C3842" w:rsidRPr="00116918" w:rsidRDefault="004C3842" w:rsidP="004C3842">
            <w:pPr>
              <w:pStyle w:val="TAC"/>
            </w:pPr>
            <w:r>
              <w:t>0</w:t>
            </w:r>
          </w:p>
        </w:tc>
        <w:tc>
          <w:tcPr>
            <w:tcW w:w="283" w:type="dxa"/>
          </w:tcPr>
          <w:p w14:paraId="42BA7922" w14:textId="77777777" w:rsidR="004C3842" w:rsidRPr="00116918" w:rsidRDefault="004C3842" w:rsidP="004C3842">
            <w:pPr>
              <w:pStyle w:val="TAC"/>
            </w:pPr>
            <w:r>
              <w:t>0</w:t>
            </w:r>
          </w:p>
        </w:tc>
        <w:tc>
          <w:tcPr>
            <w:tcW w:w="283" w:type="dxa"/>
          </w:tcPr>
          <w:p w14:paraId="06C5D343" w14:textId="77777777" w:rsidR="004C3842" w:rsidRPr="00116918" w:rsidRDefault="004C3842" w:rsidP="004C3842">
            <w:pPr>
              <w:pStyle w:val="TAC"/>
            </w:pPr>
            <w:r>
              <w:t>0</w:t>
            </w:r>
          </w:p>
        </w:tc>
        <w:tc>
          <w:tcPr>
            <w:tcW w:w="290" w:type="dxa"/>
          </w:tcPr>
          <w:p w14:paraId="6E4676DF" w14:textId="77777777" w:rsidR="004C3842" w:rsidRPr="00116918" w:rsidRDefault="004C3842" w:rsidP="004C3842">
            <w:pPr>
              <w:pStyle w:val="TAC"/>
            </w:pPr>
            <w:r>
              <w:t>1</w:t>
            </w:r>
          </w:p>
        </w:tc>
        <w:tc>
          <w:tcPr>
            <w:tcW w:w="284" w:type="dxa"/>
          </w:tcPr>
          <w:p w14:paraId="204B386F" w14:textId="77777777" w:rsidR="004C3842" w:rsidRDefault="004C3842" w:rsidP="004C3842">
            <w:pPr>
              <w:pStyle w:val="TAC"/>
            </w:pPr>
            <w:r>
              <w:t>0</w:t>
            </w:r>
          </w:p>
        </w:tc>
        <w:tc>
          <w:tcPr>
            <w:tcW w:w="284" w:type="dxa"/>
          </w:tcPr>
          <w:p w14:paraId="00C0B1B3" w14:textId="77777777" w:rsidR="004C3842" w:rsidRDefault="004C3842" w:rsidP="004C3842">
            <w:pPr>
              <w:pStyle w:val="TAC"/>
            </w:pPr>
            <w:r>
              <w:t>0</w:t>
            </w:r>
          </w:p>
        </w:tc>
        <w:tc>
          <w:tcPr>
            <w:tcW w:w="284" w:type="dxa"/>
          </w:tcPr>
          <w:p w14:paraId="7B6DDC6B" w14:textId="77777777" w:rsidR="004C3842" w:rsidRDefault="004C3842" w:rsidP="004C3842">
            <w:pPr>
              <w:pStyle w:val="TAC"/>
            </w:pPr>
            <w:r>
              <w:t>0</w:t>
            </w:r>
          </w:p>
        </w:tc>
        <w:tc>
          <w:tcPr>
            <w:tcW w:w="709" w:type="dxa"/>
          </w:tcPr>
          <w:p w14:paraId="40ADDE26" w14:textId="77777777" w:rsidR="004C3842" w:rsidRPr="00BD61AC" w:rsidRDefault="004C3842" w:rsidP="004C3842">
            <w:pPr>
              <w:pStyle w:val="TAL"/>
            </w:pPr>
          </w:p>
        </w:tc>
        <w:tc>
          <w:tcPr>
            <w:tcW w:w="4111" w:type="dxa"/>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jc w:val="center"/>
        </w:trPr>
        <w:tc>
          <w:tcPr>
            <w:tcW w:w="284" w:type="dxa"/>
          </w:tcPr>
          <w:p w14:paraId="371D1BFA" w14:textId="77777777" w:rsidR="004C3842" w:rsidRPr="00116918" w:rsidRDefault="004C3842" w:rsidP="004C3842">
            <w:pPr>
              <w:pStyle w:val="TAC"/>
            </w:pPr>
            <w:r>
              <w:t>0</w:t>
            </w:r>
          </w:p>
        </w:tc>
        <w:tc>
          <w:tcPr>
            <w:tcW w:w="285" w:type="dxa"/>
          </w:tcPr>
          <w:p w14:paraId="72C728CC" w14:textId="77777777" w:rsidR="004C3842" w:rsidRPr="00116918" w:rsidRDefault="004C3842" w:rsidP="004C3842">
            <w:pPr>
              <w:pStyle w:val="TAC"/>
            </w:pPr>
            <w:r>
              <w:t>0</w:t>
            </w:r>
          </w:p>
        </w:tc>
        <w:tc>
          <w:tcPr>
            <w:tcW w:w="283" w:type="dxa"/>
          </w:tcPr>
          <w:p w14:paraId="5D75184A" w14:textId="77777777" w:rsidR="004C3842" w:rsidRPr="00116918" w:rsidRDefault="004C3842" w:rsidP="004C3842">
            <w:pPr>
              <w:pStyle w:val="TAC"/>
            </w:pPr>
            <w:r>
              <w:t>0</w:t>
            </w:r>
          </w:p>
        </w:tc>
        <w:tc>
          <w:tcPr>
            <w:tcW w:w="283" w:type="dxa"/>
          </w:tcPr>
          <w:p w14:paraId="7031A439" w14:textId="77777777" w:rsidR="004C3842" w:rsidRPr="00116918" w:rsidRDefault="004C3842" w:rsidP="004C3842">
            <w:pPr>
              <w:pStyle w:val="TAC"/>
            </w:pPr>
            <w:r>
              <w:t>0</w:t>
            </w:r>
          </w:p>
        </w:tc>
        <w:tc>
          <w:tcPr>
            <w:tcW w:w="290" w:type="dxa"/>
          </w:tcPr>
          <w:p w14:paraId="3B761AA4" w14:textId="77777777" w:rsidR="004C3842" w:rsidRPr="00116918" w:rsidRDefault="004C3842" w:rsidP="004C3842">
            <w:pPr>
              <w:pStyle w:val="TAC"/>
            </w:pPr>
            <w:r>
              <w:t>1</w:t>
            </w:r>
          </w:p>
        </w:tc>
        <w:tc>
          <w:tcPr>
            <w:tcW w:w="284" w:type="dxa"/>
          </w:tcPr>
          <w:p w14:paraId="3CE8C9D7" w14:textId="77777777" w:rsidR="004C3842" w:rsidRDefault="004C3842" w:rsidP="004C3842">
            <w:pPr>
              <w:pStyle w:val="TAC"/>
            </w:pPr>
            <w:r>
              <w:t>0</w:t>
            </w:r>
          </w:p>
        </w:tc>
        <w:tc>
          <w:tcPr>
            <w:tcW w:w="284" w:type="dxa"/>
          </w:tcPr>
          <w:p w14:paraId="499402CA" w14:textId="77777777" w:rsidR="004C3842" w:rsidRDefault="004C3842" w:rsidP="004C3842">
            <w:pPr>
              <w:pStyle w:val="TAC"/>
            </w:pPr>
            <w:r>
              <w:t>0</w:t>
            </w:r>
          </w:p>
        </w:tc>
        <w:tc>
          <w:tcPr>
            <w:tcW w:w="284" w:type="dxa"/>
          </w:tcPr>
          <w:p w14:paraId="4E3BD660" w14:textId="77777777" w:rsidR="004C3842" w:rsidRDefault="004C3842" w:rsidP="004C3842">
            <w:pPr>
              <w:pStyle w:val="TAC"/>
            </w:pPr>
            <w:r>
              <w:t>1</w:t>
            </w:r>
          </w:p>
        </w:tc>
        <w:tc>
          <w:tcPr>
            <w:tcW w:w="709" w:type="dxa"/>
          </w:tcPr>
          <w:p w14:paraId="689BF64B" w14:textId="77777777" w:rsidR="004C3842" w:rsidRPr="00BD61AC" w:rsidRDefault="004C3842" w:rsidP="004C3842">
            <w:pPr>
              <w:pStyle w:val="TAL"/>
            </w:pPr>
          </w:p>
        </w:tc>
        <w:tc>
          <w:tcPr>
            <w:tcW w:w="4111" w:type="dxa"/>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jc w:val="center"/>
        </w:trPr>
        <w:tc>
          <w:tcPr>
            <w:tcW w:w="284" w:type="dxa"/>
          </w:tcPr>
          <w:p w14:paraId="33569D36" w14:textId="77777777" w:rsidR="004C3842" w:rsidRPr="00116918" w:rsidRDefault="004C3842" w:rsidP="004C3842">
            <w:pPr>
              <w:pStyle w:val="TAC"/>
            </w:pPr>
            <w:r>
              <w:t>0</w:t>
            </w:r>
          </w:p>
        </w:tc>
        <w:tc>
          <w:tcPr>
            <w:tcW w:w="285" w:type="dxa"/>
          </w:tcPr>
          <w:p w14:paraId="1CD9FC55" w14:textId="77777777" w:rsidR="004C3842" w:rsidRPr="00116918" w:rsidRDefault="004C3842" w:rsidP="004C3842">
            <w:pPr>
              <w:pStyle w:val="TAC"/>
            </w:pPr>
            <w:r>
              <w:t>0</w:t>
            </w:r>
          </w:p>
        </w:tc>
        <w:tc>
          <w:tcPr>
            <w:tcW w:w="283" w:type="dxa"/>
          </w:tcPr>
          <w:p w14:paraId="71B208F1" w14:textId="77777777" w:rsidR="004C3842" w:rsidRPr="00116918" w:rsidRDefault="004C3842" w:rsidP="004C3842">
            <w:pPr>
              <w:pStyle w:val="TAC"/>
            </w:pPr>
            <w:r>
              <w:t>0</w:t>
            </w:r>
          </w:p>
        </w:tc>
        <w:tc>
          <w:tcPr>
            <w:tcW w:w="283" w:type="dxa"/>
          </w:tcPr>
          <w:p w14:paraId="560DEB01" w14:textId="77777777" w:rsidR="004C3842" w:rsidRPr="00116918" w:rsidRDefault="004C3842" w:rsidP="004C3842">
            <w:pPr>
              <w:pStyle w:val="TAC"/>
            </w:pPr>
            <w:r>
              <w:t>0</w:t>
            </w:r>
          </w:p>
        </w:tc>
        <w:tc>
          <w:tcPr>
            <w:tcW w:w="290" w:type="dxa"/>
          </w:tcPr>
          <w:p w14:paraId="6EFD5D1A" w14:textId="77777777" w:rsidR="004C3842" w:rsidRPr="00116918" w:rsidRDefault="004C3842" w:rsidP="004C3842">
            <w:pPr>
              <w:pStyle w:val="TAC"/>
            </w:pPr>
            <w:r>
              <w:t>1</w:t>
            </w:r>
          </w:p>
        </w:tc>
        <w:tc>
          <w:tcPr>
            <w:tcW w:w="284" w:type="dxa"/>
          </w:tcPr>
          <w:p w14:paraId="08E9A330" w14:textId="77777777" w:rsidR="004C3842" w:rsidRDefault="004C3842" w:rsidP="004C3842">
            <w:pPr>
              <w:pStyle w:val="TAC"/>
            </w:pPr>
            <w:r>
              <w:t>0</w:t>
            </w:r>
          </w:p>
        </w:tc>
        <w:tc>
          <w:tcPr>
            <w:tcW w:w="284" w:type="dxa"/>
          </w:tcPr>
          <w:p w14:paraId="06261BEB" w14:textId="77777777" w:rsidR="004C3842" w:rsidRDefault="004C3842" w:rsidP="004C3842">
            <w:pPr>
              <w:pStyle w:val="TAC"/>
            </w:pPr>
            <w:r>
              <w:t>1</w:t>
            </w:r>
          </w:p>
        </w:tc>
        <w:tc>
          <w:tcPr>
            <w:tcW w:w="284" w:type="dxa"/>
          </w:tcPr>
          <w:p w14:paraId="7F09B1AD" w14:textId="77777777" w:rsidR="004C3842" w:rsidRDefault="004C3842" w:rsidP="004C3842">
            <w:pPr>
              <w:pStyle w:val="TAC"/>
            </w:pPr>
            <w:r>
              <w:t>0</w:t>
            </w:r>
          </w:p>
        </w:tc>
        <w:tc>
          <w:tcPr>
            <w:tcW w:w="709" w:type="dxa"/>
          </w:tcPr>
          <w:p w14:paraId="31F2399A" w14:textId="77777777" w:rsidR="004C3842" w:rsidRPr="00BD61AC" w:rsidRDefault="004C3842" w:rsidP="004C3842">
            <w:pPr>
              <w:pStyle w:val="TAL"/>
            </w:pPr>
          </w:p>
        </w:tc>
        <w:tc>
          <w:tcPr>
            <w:tcW w:w="4111" w:type="dxa"/>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jc w:val="center"/>
        </w:trPr>
        <w:tc>
          <w:tcPr>
            <w:tcW w:w="284" w:type="dxa"/>
          </w:tcPr>
          <w:p w14:paraId="5C760E87" w14:textId="77777777" w:rsidR="004C3842" w:rsidRPr="00116918" w:rsidRDefault="004C3842" w:rsidP="004C3842">
            <w:pPr>
              <w:pStyle w:val="TAC"/>
              <w:rPr>
                <w:lang w:eastAsia="zh-CN"/>
              </w:rPr>
            </w:pPr>
            <w:r>
              <w:rPr>
                <w:lang w:eastAsia="zh-CN"/>
              </w:rPr>
              <w:t>0</w:t>
            </w:r>
          </w:p>
        </w:tc>
        <w:tc>
          <w:tcPr>
            <w:tcW w:w="285" w:type="dxa"/>
          </w:tcPr>
          <w:p w14:paraId="3818324D" w14:textId="77777777" w:rsidR="004C3842" w:rsidRPr="003C293D" w:rsidRDefault="004C3842" w:rsidP="004C3842">
            <w:pPr>
              <w:pStyle w:val="TAC"/>
              <w:rPr>
                <w:lang w:eastAsia="zh-CN"/>
              </w:rPr>
            </w:pPr>
            <w:r>
              <w:rPr>
                <w:lang w:eastAsia="zh-CN"/>
              </w:rPr>
              <w:t>0</w:t>
            </w:r>
          </w:p>
        </w:tc>
        <w:tc>
          <w:tcPr>
            <w:tcW w:w="283" w:type="dxa"/>
          </w:tcPr>
          <w:p w14:paraId="134E84F9" w14:textId="77777777" w:rsidR="004C3842" w:rsidRPr="003C293D" w:rsidRDefault="004C3842" w:rsidP="004C3842">
            <w:pPr>
              <w:pStyle w:val="TAC"/>
              <w:rPr>
                <w:lang w:eastAsia="zh-CN"/>
              </w:rPr>
            </w:pPr>
            <w:r>
              <w:rPr>
                <w:lang w:eastAsia="zh-CN"/>
              </w:rPr>
              <w:t>0</w:t>
            </w:r>
          </w:p>
        </w:tc>
        <w:tc>
          <w:tcPr>
            <w:tcW w:w="283" w:type="dxa"/>
          </w:tcPr>
          <w:p w14:paraId="4650057F" w14:textId="77777777" w:rsidR="004C3842" w:rsidRPr="003C293D" w:rsidRDefault="004C3842" w:rsidP="004C3842">
            <w:pPr>
              <w:pStyle w:val="TAC"/>
              <w:rPr>
                <w:lang w:eastAsia="zh-CN"/>
              </w:rPr>
            </w:pPr>
            <w:r>
              <w:rPr>
                <w:lang w:eastAsia="zh-CN"/>
              </w:rPr>
              <w:t>0</w:t>
            </w:r>
          </w:p>
        </w:tc>
        <w:tc>
          <w:tcPr>
            <w:tcW w:w="290" w:type="dxa"/>
          </w:tcPr>
          <w:p w14:paraId="06EFA618" w14:textId="77777777" w:rsidR="004C3842" w:rsidRPr="003C293D" w:rsidRDefault="004C3842" w:rsidP="004C3842">
            <w:pPr>
              <w:pStyle w:val="TAC"/>
              <w:rPr>
                <w:lang w:eastAsia="zh-CN"/>
              </w:rPr>
            </w:pPr>
            <w:r>
              <w:rPr>
                <w:lang w:eastAsia="zh-CN"/>
              </w:rPr>
              <w:t>1</w:t>
            </w:r>
          </w:p>
        </w:tc>
        <w:tc>
          <w:tcPr>
            <w:tcW w:w="284" w:type="dxa"/>
          </w:tcPr>
          <w:p w14:paraId="32C388BD" w14:textId="77777777" w:rsidR="004C3842" w:rsidRPr="003C293D" w:rsidRDefault="004C3842" w:rsidP="004C3842">
            <w:pPr>
              <w:pStyle w:val="TAC"/>
              <w:rPr>
                <w:lang w:eastAsia="zh-CN"/>
              </w:rPr>
            </w:pPr>
            <w:r>
              <w:rPr>
                <w:lang w:eastAsia="zh-CN"/>
              </w:rPr>
              <w:t>0</w:t>
            </w:r>
          </w:p>
        </w:tc>
        <w:tc>
          <w:tcPr>
            <w:tcW w:w="284" w:type="dxa"/>
          </w:tcPr>
          <w:p w14:paraId="12617FF9" w14:textId="77777777" w:rsidR="004C3842" w:rsidRPr="003C293D" w:rsidRDefault="004C3842" w:rsidP="004C3842">
            <w:pPr>
              <w:pStyle w:val="TAC"/>
              <w:rPr>
                <w:lang w:eastAsia="zh-CN"/>
              </w:rPr>
            </w:pPr>
            <w:r>
              <w:rPr>
                <w:lang w:eastAsia="zh-CN"/>
              </w:rPr>
              <w:t>1</w:t>
            </w:r>
          </w:p>
        </w:tc>
        <w:tc>
          <w:tcPr>
            <w:tcW w:w="284" w:type="dxa"/>
          </w:tcPr>
          <w:p w14:paraId="4177279B" w14:textId="77777777" w:rsidR="004C3842" w:rsidRPr="003C293D" w:rsidRDefault="004C3842" w:rsidP="004C3842">
            <w:pPr>
              <w:pStyle w:val="TAC"/>
              <w:rPr>
                <w:lang w:eastAsia="zh-CN"/>
              </w:rPr>
            </w:pPr>
            <w:r>
              <w:rPr>
                <w:lang w:eastAsia="zh-CN"/>
              </w:rPr>
              <w:t>1</w:t>
            </w:r>
          </w:p>
        </w:tc>
        <w:tc>
          <w:tcPr>
            <w:tcW w:w="709" w:type="dxa"/>
          </w:tcPr>
          <w:p w14:paraId="13374F56" w14:textId="77777777" w:rsidR="004C3842" w:rsidRPr="00BD61AC" w:rsidRDefault="004C3842" w:rsidP="004C3842">
            <w:pPr>
              <w:pStyle w:val="TAL"/>
            </w:pPr>
          </w:p>
        </w:tc>
        <w:tc>
          <w:tcPr>
            <w:tcW w:w="4111" w:type="dxa"/>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jc w:val="center"/>
        </w:trPr>
        <w:tc>
          <w:tcPr>
            <w:tcW w:w="284" w:type="dxa"/>
          </w:tcPr>
          <w:p w14:paraId="2A4CDE6D" w14:textId="77777777" w:rsidR="004C3842" w:rsidRDefault="004C3842" w:rsidP="004C3842">
            <w:pPr>
              <w:pStyle w:val="TAC"/>
              <w:rPr>
                <w:lang w:eastAsia="zh-CN"/>
              </w:rPr>
            </w:pPr>
            <w:r>
              <w:rPr>
                <w:rFonts w:hint="eastAsia"/>
                <w:lang w:eastAsia="zh-CN"/>
              </w:rPr>
              <w:t>0</w:t>
            </w:r>
          </w:p>
        </w:tc>
        <w:tc>
          <w:tcPr>
            <w:tcW w:w="285" w:type="dxa"/>
          </w:tcPr>
          <w:p w14:paraId="61FDC70C" w14:textId="77777777" w:rsidR="004C3842" w:rsidRDefault="004C3842" w:rsidP="004C3842">
            <w:pPr>
              <w:pStyle w:val="TAC"/>
              <w:rPr>
                <w:lang w:eastAsia="zh-CN"/>
              </w:rPr>
            </w:pPr>
            <w:r>
              <w:rPr>
                <w:rFonts w:hint="eastAsia"/>
                <w:lang w:eastAsia="zh-CN"/>
              </w:rPr>
              <w:t>0</w:t>
            </w:r>
          </w:p>
        </w:tc>
        <w:tc>
          <w:tcPr>
            <w:tcW w:w="283" w:type="dxa"/>
          </w:tcPr>
          <w:p w14:paraId="5FCA1430" w14:textId="77777777" w:rsidR="004C3842" w:rsidRDefault="004C3842" w:rsidP="004C3842">
            <w:pPr>
              <w:pStyle w:val="TAC"/>
              <w:rPr>
                <w:lang w:eastAsia="zh-CN"/>
              </w:rPr>
            </w:pPr>
            <w:r>
              <w:rPr>
                <w:rFonts w:hint="eastAsia"/>
                <w:lang w:eastAsia="zh-CN"/>
              </w:rPr>
              <w:t>0</w:t>
            </w:r>
          </w:p>
        </w:tc>
        <w:tc>
          <w:tcPr>
            <w:tcW w:w="283" w:type="dxa"/>
          </w:tcPr>
          <w:p w14:paraId="667566CD" w14:textId="77777777" w:rsidR="004C3842" w:rsidRDefault="004C3842" w:rsidP="004C3842">
            <w:pPr>
              <w:pStyle w:val="TAC"/>
              <w:rPr>
                <w:lang w:eastAsia="zh-CN"/>
              </w:rPr>
            </w:pPr>
            <w:r>
              <w:rPr>
                <w:rFonts w:hint="eastAsia"/>
                <w:lang w:eastAsia="zh-CN"/>
              </w:rPr>
              <w:t>0</w:t>
            </w:r>
          </w:p>
        </w:tc>
        <w:tc>
          <w:tcPr>
            <w:tcW w:w="290" w:type="dxa"/>
          </w:tcPr>
          <w:p w14:paraId="40F5BFDB" w14:textId="77777777" w:rsidR="004C3842" w:rsidRDefault="004C3842" w:rsidP="004C3842">
            <w:pPr>
              <w:pStyle w:val="TAC"/>
              <w:rPr>
                <w:lang w:eastAsia="zh-CN"/>
              </w:rPr>
            </w:pPr>
            <w:r>
              <w:rPr>
                <w:rFonts w:hint="eastAsia"/>
                <w:lang w:eastAsia="zh-CN"/>
              </w:rPr>
              <w:t>1</w:t>
            </w:r>
          </w:p>
        </w:tc>
        <w:tc>
          <w:tcPr>
            <w:tcW w:w="284" w:type="dxa"/>
          </w:tcPr>
          <w:p w14:paraId="2ECE184A" w14:textId="77777777" w:rsidR="004C3842" w:rsidRDefault="004C3842" w:rsidP="004C3842">
            <w:pPr>
              <w:pStyle w:val="TAC"/>
              <w:rPr>
                <w:lang w:eastAsia="zh-CN"/>
              </w:rPr>
            </w:pPr>
            <w:r>
              <w:rPr>
                <w:rFonts w:hint="eastAsia"/>
                <w:lang w:eastAsia="zh-CN"/>
              </w:rPr>
              <w:t>1</w:t>
            </w:r>
          </w:p>
        </w:tc>
        <w:tc>
          <w:tcPr>
            <w:tcW w:w="284" w:type="dxa"/>
          </w:tcPr>
          <w:p w14:paraId="33869FA8" w14:textId="77777777" w:rsidR="004C3842" w:rsidRDefault="004C3842" w:rsidP="004C3842">
            <w:pPr>
              <w:pStyle w:val="TAC"/>
              <w:rPr>
                <w:lang w:eastAsia="zh-CN"/>
              </w:rPr>
            </w:pPr>
            <w:r>
              <w:rPr>
                <w:rFonts w:hint="eastAsia"/>
                <w:lang w:eastAsia="zh-CN"/>
              </w:rPr>
              <w:t>0</w:t>
            </w:r>
          </w:p>
        </w:tc>
        <w:tc>
          <w:tcPr>
            <w:tcW w:w="284" w:type="dxa"/>
          </w:tcPr>
          <w:p w14:paraId="4EA7C287" w14:textId="77777777" w:rsidR="004C3842" w:rsidRDefault="004C3842" w:rsidP="004C3842">
            <w:pPr>
              <w:pStyle w:val="TAC"/>
              <w:rPr>
                <w:lang w:eastAsia="zh-CN"/>
              </w:rPr>
            </w:pPr>
            <w:r>
              <w:rPr>
                <w:rFonts w:hint="eastAsia"/>
                <w:lang w:eastAsia="zh-CN"/>
              </w:rPr>
              <w:t>0</w:t>
            </w:r>
          </w:p>
        </w:tc>
        <w:tc>
          <w:tcPr>
            <w:tcW w:w="709" w:type="dxa"/>
          </w:tcPr>
          <w:p w14:paraId="14DE8E5C" w14:textId="77777777" w:rsidR="004C3842" w:rsidRPr="00BD61AC" w:rsidRDefault="004C3842" w:rsidP="004C3842">
            <w:pPr>
              <w:pStyle w:val="TAL"/>
            </w:pPr>
          </w:p>
        </w:tc>
        <w:tc>
          <w:tcPr>
            <w:tcW w:w="4111" w:type="dxa"/>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jc w:val="center"/>
        </w:trPr>
        <w:tc>
          <w:tcPr>
            <w:tcW w:w="284" w:type="dxa"/>
          </w:tcPr>
          <w:p w14:paraId="63566498" w14:textId="77777777" w:rsidR="004C3842" w:rsidRPr="00116918" w:rsidRDefault="004C3842" w:rsidP="004C3842">
            <w:pPr>
              <w:pStyle w:val="TAC"/>
            </w:pPr>
          </w:p>
        </w:tc>
        <w:tc>
          <w:tcPr>
            <w:tcW w:w="285" w:type="dxa"/>
          </w:tcPr>
          <w:p w14:paraId="045DFFA0" w14:textId="77777777" w:rsidR="004C3842" w:rsidRPr="003C293D" w:rsidRDefault="004C3842" w:rsidP="004C3842">
            <w:pPr>
              <w:pStyle w:val="TAC"/>
            </w:pPr>
          </w:p>
        </w:tc>
        <w:tc>
          <w:tcPr>
            <w:tcW w:w="283" w:type="dxa"/>
          </w:tcPr>
          <w:p w14:paraId="25245FE3" w14:textId="77777777" w:rsidR="004C3842" w:rsidRPr="003C293D" w:rsidRDefault="004C3842" w:rsidP="004C3842">
            <w:pPr>
              <w:pStyle w:val="TAC"/>
            </w:pPr>
          </w:p>
        </w:tc>
        <w:tc>
          <w:tcPr>
            <w:tcW w:w="283" w:type="dxa"/>
          </w:tcPr>
          <w:p w14:paraId="7F7F5B3B" w14:textId="77777777" w:rsidR="004C3842" w:rsidRPr="003C293D" w:rsidRDefault="004C3842" w:rsidP="004C3842">
            <w:pPr>
              <w:pStyle w:val="TAC"/>
            </w:pPr>
          </w:p>
        </w:tc>
        <w:tc>
          <w:tcPr>
            <w:tcW w:w="290" w:type="dxa"/>
          </w:tcPr>
          <w:p w14:paraId="53DBE97B" w14:textId="77777777" w:rsidR="004C3842" w:rsidRPr="003C293D" w:rsidRDefault="004C3842" w:rsidP="004C3842">
            <w:pPr>
              <w:pStyle w:val="TAC"/>
            </w:pPr>
          </w:p>
        </w:tc>
        <w:tc>
          <w:tcPr>
            <w:tcW w:w="284" w:type="dxa"/>
          </w:tcPr>
          <w:p w14:paraId="3699080C" w14:textId="77777777" w:rsidR="004C3842" w:rsidRPr="003C293D" w:rsidRDefault="004C3842" w:rsidP="004C3842">
            <w:pPr>
              <w:pStyle w:val="TAC"/>
            </w:pPr>
          </w:p>
        </w:tc>
        <w:tc>
          <w:tcPr>
            <w:tcW w:w="284" w:type="dxa"/>
          </w:tcPr>
          <w:p w14:paraId="27D69192" w14:textId="77777777" w:rsidR="004C3842" w:rsidRPr="003C293D" w:rsidRDefault="004C3842" w:rsidP="004C3842">
            <w:pPr>
              <w:pStyle w:val="TAC"/>
            </w:pPr>
          </w:p>
        </w:tc>
        <w:tc>
          <w:tcPr>
            <w:tcW w:w="284" w:type="dxa"/>
          </w:tcPr>
          <w:p w14:paraId="6D9B6661" w14:textId="77777777" w:rsidR="004C3842" w:rsidRPr="003C293D" w:rsidRDefault="004C3842" w:rsidP="004C3842">
            <w:pPr>
              <w:pStyle w:val="TAC"/>
            </w:pPr>
          </w:p>
        </w:tc>
        <w:tc>
          <w:tcPr>
            <w:tcW w:w="709" w:type="dxa"/>
          </w:tcPr>
          <w:p w14:paraId="7DB376FE" w14:textId="77777777" w:rsidR="004C3842" w:rsidRPr="00BD61AC" w:rsidRDefault="004C3842" w:rsidP="004C3842">
            <w:pPr>
              <w:pStyle w:val="TAL"/>
            </w:pPr>
          </w:p>
        </w:tc>
        <w:tc>
          <w:tcPr>
            <w:tcW w:w="4111" w:type="dxa"/>
          </w:tcPr>
          <w:p w14:paraId="68E8F3DE" w14:textId="77777777" w:rsidR="004C3842" w:rsidRPr="00BD61AC" w:rsidRDefault="004C3842" w:rsidP="004C3842">
            <w:pPr>
              <w:pStyle w:val="TAL"/>
            </w:pPr>
          </w:p>
        </w:tc>
      </w:tr>
      <w:tr w:rsidR="004C3842" w:rsidRPr="00BD61AC" w14:paraId="1B52A8D6" w14:textId="77777777" w:rsidTr="004C3842">
        <w:trPr>
          <w:jc w:val="center"/>
        </w:trPr>
        <w:tc>
          <w:tcPr>
            <w:tcW w:w="284" w:type="dxa"/>
          </w:tcPr>
          <w:p w14:paraId="7F9E84A8" w14:textId="77777777" w:rsidR="004C3842" w:rsidRPr="00116918" w:rsidRDefault="004C3842" w:rsidP="004C3842">
            <w:pPr>
              <w:pStyle w:val="TAC"/>
            </w:pPr>
          </w:p>
        </w:tc>
        <w:tc>
          <w:tcPr>
            <w:tcW w:w="285" w:type="dxa"/>
          </w:tcPr>
          <w:p w14:paraId="7F542C78" w14:textId="77777777" w:rsidR="004C3842" w:rsidRPr="003C293D" w:rsidRDefault="004C3842" w:rsidP="004C3842">
            <w:pPr>
              <w:pStyle w:val="TAC"/>
            </w:pPr>
          </w:p>
        </w:tc>
        <w:tc>
          <w:tcPr>
            <w:tcW w:w="283" w:type="dxa"/>
          </w:tcPr>
          <w:p w14:paraId="5B3AF925" w14:textId="77777777" w:rsidR="004C3842" w:rsidRPr="003C293D" w:rsidRDefault="004C3842" w:rsidP="004C3842">
            <w:pPr>
              <w:pStyle w:val="TAC"/>
            </w:pPr>
          </w:p>
        </w:tc>
        <w:tc>
          <w:tcPr>
            <w:tcW w:w="283" w:type="dxa"/>
          </w:tcPr>
          <w:p w14:paraId="0074DC88" w14:textId="77777777" w:rsidR="004C3842" w:rsidRPr="003C293D" w:rsidRDefault="004C3842" w:rsidP="004C3842">
            <w:pPr>
              <w:pStyle w:val="TAC"/>
            </w:pPr>
          </w:p>
        </w:tc>
        <w:tc>
          <w:tcPr>
            <w:tcW w:w="290" w:type="dxa"/>
          </w:tcPr>
          <w:p w14:paraId="1E3D09F3" w14:textId="77777777" w:rsidR="004C3842" w:rsidRPr="003C293D" w:rsidRDefault="004C3842" w:rsidP="004C3842">
            <w:pPr>
              <w:pStyle w:val="TAC"/>
            </w:pPr>
          </w:p>
        </w:tc>
        <w:tc>
          <w:tcPr>
            <w:tcW w:w="284" w:type="dxa"/>
          </w:tcPr>
          <w:p w14:paraId="26B38021" w14:textId="77777777" w:rsidR="004C3842" w:rsidRPr="003C293D" w:rsidRDefault="004C3842" w:rsidP="004C3842">
            <w:pPr>
              <w:pStyle w:val="TAC"/>
            </w:pPr>
          </w:p>
        </w:tc>
        <w:tc>
          <w:tcPr>
            <w:tcW w:w="284" w:type="dxa"/>
          </w:tcPr>
          <w:p w14:paraId="4F473097" w14:textId="77777777" w:rsidR="004C3842" w:rsidRPr="003C293D" w:rsidRDefault="004C3842" w:rsidP="004C3842">
            <w:pPr>
              <w:pStyle w:val="TAC"/>
            </w:pPr>
          </w:p>
        </w:tc>
        <w:tc>
          <w:tcPr>
            <w:tcW w:w="284" w:type="dxa"/>
          </w:tcPr>
          <w:p w14:paraId="791FF4B2" w14:textId="77777777" w:rsidR="004C3842" w:rsidRPr="003C293D" w:rsidRDefault="004C3842" w:rsidP="004C3842">
            <w:pPr>
              <w:pStyle w:val="TAC"/>
            </w:pPr>
          </w:p>
        </w:tc>
        <w:tc>
          <w:tcPr>
            <w:tcW w:w="709" w:type="dxa"/>
          </w:tcPr>
          <w:p w14:paraId="59FB3F1B" w14:textId="77777777" w:rsidR="004C3842" w:rsidRPr="00BD61AC" w:rsidRDefault="004C3842" w:rsidP="004C3842">
            <w:pPr>
              <w:pStyle w:val="TAL"/>
            </w:pPr>
          </w:p>
        </w:tc>
        <w:tc>
          <w:tcPr>
            <w:tcW w:w="4111" w:type="dxa"/>
          </w:tcPr>
          <w:p w14:paraId="16B0E520" w14:textId="77777777" w:rsidR="004C3842" w:rsidRPr="00BD61AC" w:rsidRDefault="004C3842" w:rsidP="004C3842">
            <w:pPr>
              <w:pStyle w:val="TAL"/>
            </w:pPr>
          </w:p>
        </w:tc>
      </w:tr>
      <w:tr w:rsidR="004C3842" w:rsidRPr="00BD61AC" w14:paraId="53AE3241" w14:textId="77777777" w:rsidTr="004C3842">
        <w:trPr>
          <w:jc w:val="center"/>
        </w:trPr>
        <w:tc>
          <w:tcPr>
            <w:tcW w:w="284" w:type="dxa"/>
          </w:tcPr>
          <w:p w14:paraId="4D23D3A9" w14:textId="77777777" w:rsidR="004C3842" w:rsidRPr="00116918" w:rsidRDefault="004C3842" w:rsidP="004C3842">
            <w:pPr>
              <w:pStyle w:val="TAC"/>
            </w:pPr>
            <w:r w:rsidRPr="005F7EB0">
              <w:t>0</w:t>
            </w:r>
          </w:p>
        </w:tc>
        <w:tc>
          <w:tcPr>
            <w:tcW w:w="285" w:type="dxa"/>
          </w:tcPr>
          <w:p w14:paraId="727BE3E4" w14:textId="77777777" w:rsidR="004C3842" w:rsidRPr="00116918" w:rsidRDefault="004C3842" w:rsidP="004C3842">
            <w:pPr>
              <w:pStyle w:val="TAC"/>
            </w:pPr>
            <w:r w:rsidRPr="005F7EB0">
              <w:t>1</w:t>
            </w:r>
          </w:p>
        </w:tc>
        <w:tc>
          <w:tcPr>
            <w:tcW w:w="283" w:type="dxa"/>
          </w:tcPr>
          <w:p w14:paraId="15E29871" w14:textId="77777777" w:rsidR="004C3842" w:rsidRPr="00116918" w:rsidRDefault="004C3842" w:rsidP="004C3842">
            <w:pPr>
              <w:pStyle w:val="TAC"/>
            </w:pPr>
            <w:r w:rsidRPr="005F7EB0">
              <w:t>1</w:t>
            </w:r>
          </w:p>
        </w:tc>
        <w:tc>
          <w:tcPr>
            <w:tcW w:w="283" w:type="dxa"/>
          </w:tcPr>
          <w:p w14:paraId="30FEEF35" w14:textId="77777777" w:rsidR="004C3842" w:rsidRPr="00116918" w:rsidRDefault="004C3842" w:rsidP="004C3842">
            <w:pPr>
              <w:pStyle w:val="TAC"/>
            </w:pPr>
            <w:r w:rsidRPr="005F7EB0">
              <w:t>0</w:t>
            </w:r>
          </w:p>
        </w:tc>
        <w:tc>
          <w:tcPr>
            <w:tcW w:w="290" w:type="dxa"/>
          </w:tcPr>
          <w:p w14:paraId="3F2B9B05" w14:textId="77777777" w:rsidR="004C3842" w:rsidRPr="00116918" w:rsidRDefault="004C3842" w:rsidP="004C3842">
            <w:pPr>
              <w:pStyle w:val="TAC"/>
            </w:pPr>
            <w:r w:rsidRPr="005F7EB0">
              <w:t>1</w:t>
            </w:r>
          </w:p>
        </w:tc>
        <w:tc>
          <w:tcPr>
            <w:tcW w:w="284" w:type="dxa"/>
          </w:tcPr>
          <w:p w14:paraId="06E6F5B2" w14:textId="77777777" w:rsidR="004C3842" w:rsidRPr="00116918" w:rsidRDefault="004C3842" w:rsidP="004C3842">
            <w:pPr>
              <w:pStyle w:val="TAC"/>
            </w:pPr>
            <w:r w:rsidRPr="005F7EB0">
              <w:t>1</w:t>
            </w:r>
          </w:p>
        </w:tc>
        <w:tc>
          <w:tcPr>
            <w:tcW w:w="284" w:type="dxa"/>
          </w:tcPr>
          <w:p w14:paraId="656C7033" w14:textId="77777777" w:rsidR="004C3842" w:rsidRPr="00116918" w:rsidRDefault="004C3842" w:rsidP="004C3842">
            <w:pPr>
              <w:pStyle w:val="TAC"/>
            </w:pPr>
            <w:r w:rsidRPr="005F7EB0">
              <w:t>1</w:t>
            </w:r>
          </w:p>
        </w:tc>
        <w:tc>
          <w:tcPr>
            <w:tcW w:w="284" w:type="dxa"/>
          </w:tcPr>
          <w:p w14:paraId="0C1939C2" w14:textId="77777777" w:rsidR="004C3842" w:rsidRPr="00116918" w:rsidRDefault="004C3842" w:rsidP="004C3842">
            <w:pPr>
              <w:pStyle w:val="TAC"/>
            </w:pPr>
            <w:r w:rsidRPr="005F7EB0">
              <w:t>1</w:t>
            </w:r>
          </w:p>
        </w:tc>
        <w:tc>
          <w:tcPr>
            <w:tcW w:w="709" w:type="dxa"/>
          </w:tcPr>
          <w:p w14:paraId="3EC98A2A" w14:textId="77777777" w:rsidR="004C3842" w:rsidRPr="00BD61AC" w:rsidRDefault="004C3842" w:rsidP="004C3842">
            <w:pPr>
              <w:pStyle w:val="TAL"/>
            </w:pPr>
          </w:p>
        </w:tc>
        <w:tc>
          <w:tcPr>
            <w:tcW w:w="4111" w:type="dxa"/>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jc w:val="center"/>
        </w:trPr>
        <w:tc>
          <w:tcPr>
            <w:tcW w:w="284" w:type="dxa"/>
          </w:tcPr>
          <w:p w14:paraId="5CCADB87" w14:textId="77777777" w:rsidR="004C3842" w:rsidRPr="00116918" w:rsidRDefault="004C3842" w:rsidP="004C3842">
            <w:pPr>
              <w:pStyle w:val="TAC"/>
            </w:pPr>
          </w:p>
        </w:tc>
        <w:tc>
          <w:tcPr>
            <w:tcW w:w="285" w:type="dxa"/>
          </w:tcPr>
          <w:p w14:paraId="6D54A3CE" w14:textId="77777777" w:rsidR="004C3842" w:rsidRPr="00116918" w:rsidRDefault="004C3842" w:rsidP="004C3842">
            <w:pPr>
              <w:pStyle w:val="TAC"/>
            </w:pPr>
          </w:p>
        </w:tc>
        <w:tc>
          <w:tcPr>
            <w:tcW w:w="283" w:type="dxa"/>
          </w:tcPr>
          <w:p w14:paraId="631D06E7" w14:textId="77777777" w:rsidR="004C3842" w:rsidRPr="00116918" w:rsidRDefault="004C3842" w:rsidP="004C3842">
            <w:pPr>
              <w:pStyle w:val="TAC"/>
            </w:pPr>
          </w:p>
        </w:tc>
        <w:tc>
          <w:tcPr>
            <w:tcW w:w="283" w:type="dxa"/>
          </w:tcPr>
          <w:p w14:paraId="6B9EA980" w14:textId="77777777" w:rsidR="004C3842" w:rsidRPr="00116918" w:rsidRDefault="004C3842" w:rsidP="004C3842">
            <w:pPr>
              <w:pStyle w:val="TAC"/>
            </w:pPr>
          </w:p>
        </w:tc>
        <w:tc>
          <w:tcPr>
            <w:tcW w:w="290" w:type="dxa"/>
          </w:tcPr>
          <w:p w14:paraId="40D98EAF" w14:textId="77777777" w:rsidR="004C3842" w:rsidRPr="00116918" w:rsidRDefault="004C3842" w:rsidP="004C3842">
            <w:pPr>
              <w:pStyle w:val="TAC"/>
            </w:pPr>
          </w:p>
        </w:tc>
        <w:tc>
          <w:tcPr>
            <w:tcW w:w="284" w:type="dxa"/>
          </w:tcPr>
          <w:p w14:paraId="75439AB9" w14:textId="77777777" w:rsidR="004C3842" w:rsidRPr="00116918" w:rsidRDefault="004C3842" w:rsidP="004C3842">
            <w:pPr>
              <w:pStyle w:val="TAC"/>
            </w:pPr>
          </w:p>
        </w:tc>
        <w:tc>
          <w:tcPr>
            <w:tcW w:w="284" w:type="dxa"/>
          </w:tcPr>
          <w:p w14:paraId="3D93B287" w14:textId="77777777" w:rsidR="004C3842" w:rsidRPr="00116918" w:rsidRDefault="004C3842" w:rsidP="004C3842">
            <w:pPr>
              <w:pStyle w:val="TAC"/>
            </w:pPr>
          </w:p>
        </w:tc>
        <w:tc>
          <w:tcPr>
            <w:tcW w:w="284" w:type="dxa"/>
          </w:tcPr>
          <w:p w14:paraId="6634C0AE" w14:textId="77777777" w:rsidR="004C3842" w:rsidRPr="00116918" w:rsidRDefault="004C3842" w:rsidP="004C3842">
            <w:pPr>
              <w:pStyle w:val="TAC"/>
            </w:pPr>
          </w:p>
        </w:tc>
        <w:tc>
          <w:tcPr>
            <w:tcW w:w="709" w:type="dxa"/>
          </w:tcPr>
          <w:p w14:paraId="10D0B2AC" w14:textId="77777777" w:rsidR="004C3842" w:rsidRPr="00BD61AC" w:rsidRDefault="004C3842" w:rsidP="004C3842">
            <w:pPr>
              <w:pStyle w:val="TAL"/>
            </w:pPr>
          </w:p>
        </w:tc>
        <w:tc>
          <w:tcPr>
            <w:tcW w:w="4111" w:type="dxa"/>
          </w:tcPr>
          <w:p w14:paraId="316333B2" w14:textId="77777777" w:rsidR="004C3842" w:rsidRPr="00BD61AC" w:rsidRDefault="004C3842" w:rsidP="004C3842">
            <w:pPr>
              <w:pStyle w:val="TAL"/>
            </w:pPr>
          </w:p>
        </w:tc>
      </w:tr>
      <w:tr w:rsidR="004C3842" w:rsidRPr="00C26367" w14:paraId="2190E9FD" w14:textId="77777777" w:rsidTr="004C3842">
        <w:trPr>
          <w:jc w:val="center"/>
        </w:trPr>
        <w:tc>
          <w:tcPr>
            <w:tcW w:w="7097" w:type="dxa"/>
            <w:gridSpan w:val="10"/>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2556" w:name="_CR8_4_10"/>
      <w:bookmarkStart w:id="2557" w:name="_Toc187747633"/>
      <w:bookmarkEnd w:id="2556"/>
      <w:r>
        <w:lastRenderedPageBreak/>
        <w:t>8.4.10</w:t>
      </w:r>
      <w:r>
        <w:tab/>
        <w:t>Keep-alive counter</w:t>
      </w:r>
      <w:bookmarkEnd w:id="2547"/>
      <w:bookmarkEnd w:id="2548"/>
      <w:bookmarkEnd w:id="2549"/>
      <w:bookmarkEnd w:id="2550"/>
      <w:bookmarkEnd w:id="2551"/>
      <w:bookmarkEnd w:id="2552"/>
      <w:bookmarkEnd w:id="2553"/>
      <w:bookmarkEnd w:id="2557"/>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bookmarkStart w:id="2558" w:name="_CRFigure8_4_10_1"/>
      <w:r w:rsidRPr="00742FAE">
        <w:t>Figure </w:t>
      </w:r>
      <w:bookmarkEnd w:id="2558"/>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bookmarkStart w:id="2559" w:name="_CRTable8_4_10_1"/>
      <w:r w:rsidRPr="00742FAE">
        <w:t>Table </w:t>
      </w:r>
      <w:bookmarkEnd w:id="2559"/>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2560" w:name="_CR8_4_11"/>
      <w:bookmarkStart w:id="2561" w:name="_Toc34388723"/>
      <w:bookmarkStart w:id="2562" w:name="_Toc34404494"/>
      <w:bookmarkStart w:id="2563" w:name="_Toc45282390"/>
      <w:bookmarkStart w:id="2564" w:name="_Toc45882776"/>
      <w:bookmarkStart w:id="2565" w:name="_Toc51951326"/>
      <w:bookmarkStart w:id="2566" w:name="_Toc59209103"/>
      <w:bookmarkStart w:id="2567" w:name="_Toc75734945"/>
      <w:bookmarkStart w:id="2568" w:name="_Toc187747634"/>
      <w:bookmarkEnd w:id="2560"/>
      <w:r>
        <w:t>8.4.11</w:t>
      </w:r>
      <w:r>
        <w:tab/>
        <w:t>Maximum inactivity period</w:t>
      </w:r>
      <w:bookmarkEnd w:id="2561"/>
      <w:bookmarkEnd w:id="2562"/>
      <w:bookmarkEnd w:id="2563"/>
      <w:bookmarkEnd w:id="2564"/>
      <w:bookmarkEnd w:id="2565"/>
      <w:bookmarkEnd w:id="2566"/>
      <w:bookmarkEnd w:id="2567"/>
      <w:bookmarkEnd w:id="2568"/>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bookmarkStart w:id="2569" w:name="_CRFigure8_4_11_1"/>
      <w:r w:rsidRPr="00742FAE">
        <w:t>Figure </w:t>
      </w:r>
      <w:bookmarkEnd w:id="2569"/>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bookmarkStart w:id="2570" w:name="_CRTable8_4_11_1"/>
      <w:r w:rsidRPr="00742FAE">
        <w:t>Table </w:t>
      </w:r>
      <w:bookmarkEnd w:id="2570"/>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2571" w:name="_CR8_4_12"/>
      <w:bookmarkStart w:id="2572" w:name="_Toc45282391"/>
      <w:bookmarkStart w:id="2573" w:name="_Toc45882777"/>
      <w:bookmarkStart w:id="2574" w:name="_Toc51951327"/>
      <w:bookmarkStart w:id="2575" w:name="_Toc59209104"/>
      <w:bookmarkStart w:id="2576" w:name="_Toc75734946"/>
      <w:bookmarkStart w:id="2577" w:name="_Toc187747635"/>
      <w:bookmarkStart w:id="2578" w:name="_Toc34388724"/>
      <w:bookmarkStart w:id="2579" w:name="_Toc34404495"/>
      <w:bookmarkEnd w:id="2571"/>
      <w:r>
        <w:t>8.4.12</w:t>
      </w:r>
      <w:r>
        <w:tab/>
        <w:t>Key establishment information container</w:t>
      </w:r>
      <w:bookmarkEnd w:id="2572"/>
      <w:bookmarkEnd w:id="2573"/>
      <w:bookmarkEnd w:id="2574"/>
      <w:bookmarkEnd w:id="2575"/>
      <w:bookmarkEnd w:id="2576"/>
      <w:bookmarkEnd w:id="2577"/>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39318932" w:rsidR="008E33F7" w:rsidRPr="00742FAE" w:rsidRDefault="008E33F7" w:rsidP="008E33F7">
      <w:pPr>
        <w:pStyle w:val="TF"/>
      </w:pPr>
      <w:bookmarkStart w:id="2580" w:name="_CRFigure8_4_a_1"/>
      <w:bookmarkStart w:id="2581" w:name="_CRFigure8_4_12_1"/>
      <w:r w:rsidRPr="00742FAE">
        <w:t>Figure </w:t>
      </w:r>
      <w:bookmarkEnd w:id="2580"/>
      <w:bookmarkEnd w:id="2581"/>
      <w:r>
        <w:t>8.4.</w:t>
      </w:r>
      <w:r w:rsidR="00983ABA">
        <w:t>12</w:t>
      </w:r>
      <w:r>
        <w:t>.1</w:t>
      </w:r>
      <w:r w:rsidRPr="00742FAE">
        <w:t>: Ke</w:t>
      </w:r>
      <w:r>
        <w:t xml:space="preserve">y establishment information container </w:t>
      </w:r>
      <w:r w:rsidRPr="00742FAE">
        <w:t>information element</w:t>
      </w:r>
    </w:p>
    <w:p w14:paraId="11AF24D2" w14:textId="3C6905B3" w:rsidR="008E33F7" w:rsidRPr="00742FAE" w:rsidRDefault="008E33F7" w:rsidP="008E33F7">
      <w:pPr>
        <w:pStyle w:val="TH"/>
      </w:pPr>
      <w:bookmarkStart w:id="2582" w:name="_CRTable8_4_a_1"/>
      <w:bookmarkStart w:id="2583" w:name="_CRTable8_4_12_1"/>
      <w:r w:rsidRPr="00742FAE">
        <w:t>Table </w:t>
      </w:r>
      <w:bookmarkEnd w:id="2582"/>
      <w:bookmarkEnd w:id="2583"/>
      <w:r>
        <w:t>8.4.</w:t>
      </w:r>
      <w:r w:rsidR="00983ABA">
        <w:t>12</w:t>
      </w:r>
      <w:r>
        <w:t>.1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to </w:t>
            </w:r>
            <w:r>
              <w:t>n</w:t>
            </w:r>
            <w:r w:rsidRPr="00742FAE">
              <w:t>)</w:t>
            </w:r>
          </w:p>
          <w:p w14:paraId="16CE5B6F" w14:textId="77777777" w:rsidR="008E33F7" w:rsidRPr="00742FAE" w:rsidRDefault="008E33F7" w:rsidP="008E33F7">
            <w:pPr>
              <w:pStyle w:val="TAL"/>
            </w:pPr>
          </w:p>
          <w:p w14:paraId="7996D0BF" w14:textId="15012590" w:rsidR="008E33F7" w:rsidRPr="00742FAE" w:rsidRDefault="008E33F7" w:rsidP="008E33F7">
            <w:pPr>
              <w:pStyle w:val="TAL"/>
            </w:pPr>
            <w:r w:rsidRPr="00742FAE">
              <w:t xml:space="preserve">This </w:t>
            </w:r>
            <w:r>
              <w:t xml:space="preserve">field </w:t>
            </w:r>
            <w:r w:rsidRPr="00742FAE">
              <w:t xml:space="preserve">contains the </w:t>
            </w:r>
            <w:r>
              <w:t>key establishment information container</w:t>
            </w:r>
            <w:r w:rsidRPr="00742FAE">
              <w:t>.</w:t>
            </w: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2584" w:name="_CR8_4_13"/>
      <w:bookmarkStart w:id="2585" w:name="_Toc45282392"/>
      <w:bookmarkStart w:id="2586" w:name="_Toc45882778"/>
      <w:bookmarkStart w:id="2587" w:name="_Toc51951328"/>
      <w:bookmarkStart w:id="2588" w:name="_Toc59209105"/>
      <w:bookmarkStart w:id="2589" w:name="_Toc75734947"/>
      <w:bookmarkStart w:id="2590" w:name="_Toc187747636"/>
      <w:bookmarkEnd w:id="2584"/>
      <w:r>
        <w:t>8.4.13</w:t>
      </w:r>
      <w:r>
        <w:tab/>
        <w:t>Nonce</w:t>
      </w:r>
      <w:bookmarkEnd w:id="2585"/>
      <w:bookmarkEnd w:id="2586"/>
      <w:bookmarkEnd w:id="2587"/>
      <w:bookmarkEnd w:id="2588"/>
      <w:bookmarkEnd w:id="2589"/>
      <w:bookmarkEnd w:id="2590"/>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bookmarkStart w:id="2591" w:name="_CRFigure8_4_13_1"/>
      <w:r w:rsidRPr="00742FAE">
        <w:t>Figure </w:t>
      </w:r>
      <w:bookmarkEnd w:id="2591"/>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bookmarkStart w:id="2592" w:name="_CRTable8_4_13_1"/>
      <w:r w:rsidRPr="00742FAE">
        <w:t>Table </w:t>
      </w:r>
      <w:bookmarkEnd w:id="2592"/>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3B7158C7" w14:textId="50F73D4E" w:rsidR="008E33F7" w:rsidRPr="00742FAE" w:rsidRDefault="008E33F7" w:rsidP="008E33F7">
            <w:pPr>
              <w:pStyle w:val="TAL"/>
            </w:pPr>
            <w:r w:rsidRPr="00742FAE">
              <w:t>This</w:t>
            </w:r>
            <w:r>
              <w:t xml:space="preserve"> field</w:t>
            </w:r>
            <w:r w:rsidRPr="00742FAE">
              <w:t xml:space="preserve"> contains the </w:t>
            </w:r>
            <w:r>
              <w:t>128-bit nonce value</w:t>
            </w:r>
            <w:r w:rsidRPr="00742FAE">
              <w:t>.</w:t>
            </w:r>
          </w:p>
        </w:tc>
      </w:tr>
    </w:tbl>
    <w:p w14:paraId="4D7B8747" w14:textId="77777777" w:rsidR="008E33F7" w:rsidRDefault="008E33F7" w:rsidP="008E33F7"/>
    <w:p w14:paraId="17019273" w14:textId="77777777" w:rsidR="008E33F7" w:rsidRPr="00742FAE" w:rsidRDefault="008E33F7" w:rsidP="00CC0F60">
      <w:pPr>
        <w:pStyle w:val="Heading3"/>
      </w:pPr>
      <w:bookmarkStart w:id="2593" w:name="_CR8_4_14"/>
      <w:bookmarkStart w:id="2594" w:name="_Toc45282393"/>
      <w:bookmarkStart w:id="2595" w:name="_Toc45882779"/>
      <w:bookmarkStart w:id="2596" w:name="_Toc51951329"/>
      <w:bookmarkStart w:id="2597" w:name="_Toc59209106"/>
      <w:bookmarkStart w:id="2598" w:name="_Toc75734948"/>
      <w:bookmarkStart w:id="2599" w:name="_Toc187747637"/>
      <w:bookmarkEnd w:id="2593"/>
      <w:r>
        <w:t>8.4.14</w:t>
      </w:r>
      <w:r>
        <w:tab/>
        <w:t>UE security capabilities</w:t>
      </w:r>
      <w:bookmarkEnd w:id="2594"/>
      <w:bookmarkEnd w:id="2595"/>
      <w:bookmarkEnd w:id="2596"/>
      <w:bookmarkEnd w:id="2597"/>
      <w:bookmarkEnd w:id="2598"/>
      <w:bookmarkEnd w:id="2599"/>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bookmarkStart w:id="2600" w:name="_CRFigure8_4_14_1"/>
      <w:r w:rsidRPr="00456F26">
        <w:t>Figure </w:t>
      </w:r>
      <w:bookmarkEnd w:id="2600"/>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bookmarkStart w:id="2601" w:name="_CRTable8_4_14_1"/>
      <w:r w:rsidRPr="003168A2">
        <w:lastRenderedPageBreak/>
        <w:t>Table </w:t>
      </w:r>
      <w:bookmarkEnd w:id="2601"/>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8E33F7" w:rsidRPr="005F7EB0" w14:paraId="3E17B462" w14:textId="77777777" w:rsidTr="008E33F7">
        <w:trPr>
          <w:cantSplit/>
          <w:jc w:val="center"/>
        </w:trPr>
        <w:tc>
          <w:tcPr>
            <w:tcW w:w="7073" w:type="dxa"/>
            <w:gridSpan w:val="5"/>
          </w:tcPr>
          <w:p w14:paraId="07576058" w14:textId="77777777" w:rsidR="008E33F7" w:rsidRPr="005F7EB0" w:rsidRDefault="008E33F7" w:rsidP="008E33F7">
            <w:pPr>
              <w:pStyle w:val="TAL"/>
            </w:pPr>
            <w:r w:rsidRPr="005F7EB0">
              <w:lastRenderedPageBreak/>
              <w:t>5GS encryption algorithms supported (octet 3)</w:t>
            </w:r>
          </w:p>
        </w:tc>
      </w:tr>
      <w:tr w:rsidR="008E33F7" w:rsidRPr="005F7EB0" w14:paraId="188D075C" w14:textId="77777777" w:rsidTr="008E33F7">
        <w:trPr>
          <w:cantSplit/>
          <w:jc w:val="center"/>
        </w:trPr>
        <w:tc>
          <w:tcPr>
            <w:tcW w:w="7073" w:type="dxa"/>
            <w:gridSpan w:val="5"/>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5"/>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5"/>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5"/>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5"/>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5"/>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5"/>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5"/>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5"/>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5"/>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5"/>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5"/>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5"/>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5"/>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5"/>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5"/>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5"/>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5"/>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5"/>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5"/>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5"/>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5"/>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5"/>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5"/>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5"/>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5"/>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5"/>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5"/>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5"/>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5"/>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5"/>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5"/>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5"/>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5"/>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5"/>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2602" w:name="_CR8_4_15"/>
      <w:bookmarkStart w:id="2603" w:name="_Toc45282394"/>
      <w:bookmarkStart w:id="2604" w:name="_Toc45882780"/>
      <w:bookmarkStart w:id="2605" w:name="_Toc51951330"/>
      <w:bookmarkStart w:id="2606" w:name="_Toc59209107"/>
      <w:bookmarkStart w:id="2607" w:name="_Toc75734949"/>
      <w:bookmarkStart w:id="2608" w:name="_Toc187747638"/>
      <w:bookmarkEnd w:id="2602"/>
      <w:r>
        <w:t>8.4.15</w:t>
      </w:r>
      <w:r w:rsidRPr="009620E9">
        <w:tab/>
      </w:r>
      <w:r>
        <w:t>UE PC5 unicast signalling security policy</w:t>
      </w:r>
      <w:bookmarkEnd w:id="2603"/>
      <w:bookmarkEnd w:id="2604"/>
      <w:bookmarkEnd w:id="2605"/>
      <w:bookmarkEnd w:id="2606"/>
      <w:bookmarkEnd w:id="2607"/>
      <w:bookmarkEnd w:id="2608"/>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8E33F7">
            <w:pPr>
              <w:keepNext/>
              <w:keepLines/>
              <w:spacing w:after="0"/>
              <w:jc w:val="center"/>
              <w:rPr>
                <w:rFonts w:ascii="Arial" w:hAnsi="Arial"/>
                <w:sz w:val="18"/>
              </w:rPr>
            </w:pPr>
            <w:bookmarkStart w:id="2609" w:name="_PERM_MCCTEMPBM_CRPT07900028___4" w:colFirst="0" w:colLast="6"/>
            <w:r w:rsidRPr="009620E9">
              <w:rPr>
                <w:rFonts w:ascii="Arial" w:hAnsi="Arial"/>
                <w:sz w:val="18"/>
              </w:rPr>
              <w:t>8</w:t>
            </w:r>
          </w:p>
        </w:tc>
        <w:tc>
          <w:tcPr>
            <w:tcW w:w="746" w:type="dxa"/>
            <w:tcBorders>
              <w:top w:val="nil"/>
              <w:left w:val="nil"/>
              <w:bottom w:val="nil"/>
              <w:right w:val="nil"/>
            </w:tcBorders>
          </w:tcPr>
          <w:p w14:paraId="482779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2D5B370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5A921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0A407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5FB13C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D6ABC1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72BD892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2610" w:name="_MCCTEMPBM_CRPT07900029___7"/>
            <w:bookmarkEnd w:id="2610"/>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8E33F7">
            <w:pPr>
              <w:keepNext/>
              <w:keepLines/>
              <w:spacing w:after="0"/>
              <w:jc w:val="center"/>
              <w:rPr>
                <w:rFonts w:ascii="Arial" w:hAnsi="Arial"/>
                <w:sz w:val="18"/>
              </w:rPr>
            </w:pPr>
            <w:bookmarkStart w:id="2611" w:name="_PERM_MCCTEMPBM_CRPT07900030___4"/>
            <w:bookmarkEnd w:id="2609"/>
            <w:r>
              <w:rPr>
                <w:rFonts w:ascii="Arial" w:hAnsi="Arial"/>
                <w:sz w:val="18"/>
              </w:rPr>
              <w:t>UE PC5 unicast signalling security policy</w:t>
            </w:r>
            <w:r w:rsidRPr="009620E9">
              <w:rPr>
                <w:rFonts w:ascii="Arial" w:hAnsi="Arial"/>
                <w:sz w:val="18"/>
              </w:rPr>
              <w:t xml:space="preserve"> IEI</w:t>
            </w:r>
            <w:bookmarkEnd w:id="2611"/>
          </w:p>
        </w:tc>
        <w:tc>
          <w:tcPr>
            <w:tcW w:w="1560" w:type="dxa"/>
            <w:tcBorders>
              <w:top w:val="nil"/>
              <w:left w:val="nil"/>
              <w:bottom w:val="nil"/>
              <w:right w:val="nil"/>
            </w:tcBorders>
          </w:tcPr>
          <w:p w14:paraId="143109A0" w14:textId="77777777" w:rsidR="008E33F7" w:rsidRPr="009620E9" w:rsidRDefault="008E33F7" w:rsidP="008E33F7">
            <w:pPr>
              <w:keepNext/>
              <w:keepLines/>
              <w:spacing w:after="0"/>
              <w:rPr>
                <w:rFonts w:ascii="Arial" w:hAnsi="Arial"/>
                <w:sz w:val="18"/>
              </w:rPr>
            </w:pPr>
            <w:bookmarkStart w:id="2612" w:name="_MCCTEMPBM_CRPT07900031___7"/>
            <w:r w:rsidRPr="009620E9">
              <w:rPr>
                <w:rFonts w:ascii="Arial" w:hAnsi="Arial"/>
                <w:sz w:val="18"/>
              </w:rPr>
              <w:t>octet 1</w:t>
            </w:r>
            <w:bookmarkEnd w:id="2612"/>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8E33F7">
            <w:pPr>
              <w:keepNext/>
              <w:keepLines/>
              <w:spacing w:after="0"/>
              <w:jc w:val="center"/>
              <w:rPr>
                <w:rFonts w:ascii="Arial" w:hAnsi="Arial"/>
                <w:sz w:val="18"/>
              </w:rPr>
            </w:pPr>
            <w:bookmarkStart w:id="2613" w:name="_PERM_MCCTEMPBM_CRPT07900032___4" w:colFirst="0" w:colLast="3"/>
            <w:r w:rsidRPr="009620E9">
              <w:rPr>
                <w:rFonts w:ascii="Arial" w:hAnsi="Arial"/>
                <w:sz w:val="18"/>
              </w:rPr>
              <w:t>0</w:t>
            </w:r>
          </w:p>
          <w:p w14:paraId="7616FAE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8E33F7">
            <w:pPr>
              <w:keepNext/>
              <w:keepLines/>
              <w:spacing w:after="0"/>
              <w:jc w:val="center"/>
              <w:rPr>
                <w:rFonts w:ascii="Arial" w:hAnsi="Arial"/>
                <w:sz w:val="18"/>
              </w:rPr>
            </w:pPr>
            <w:r>
              <w:rPr>
                <w:rFonts w:ascii="Arial" w:hAnsi="Arial"/>
                <w:sz w:val="18"/>
              </w:rPr>
              <w:t>Signalling</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79E730D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8E33F7">
            <w:pPr>
              <w:keepNext/>
              <w:keepLines/>
              <w:spacing w:after="0"/>
              <w:jc w:val="center"/>
              <w:rPr>
                <w:rFonts w:ascii="Arial" w:hAnsi="Arial"/>
                <w:sz w:val="18"/>
              </w:rPr>
            </w:pPr>
            <w:r>
              <w:rPr>
                <w:rFonts w:ascii="Arial" w:hAnsi="Arial"/>
                <w:sz w:val="18"/>
              </w:rPr>
              <w:t>Signalling integrity protection policy</w:t>
            </w:r>
          </w:p>
        </w:tc>
        <w:tc>
          <w:tcPr>
            <w:tcW w:w="1560" w:type="dxa"/>
            <w:tcBorders>
              <w:top w:val="nil"/>
              <w:left w:val="nil"/>
              <w:bottom w:val="nil"/>
              <w:right w:val="nil"/>
            </w:tcBorders>
          </w:tcPr>
          <w:p w14:paraId="704777A7" w14:textId="77777777" w:rsidR="008E33F7" w:rsidRPr="009620E9" w:rsidRDefault="008E33F7" w:rsidP="008E33F7">
            <w:pPr>
              <w:keepNext/>
              <w:keepLines/>
              <w:spacing w:after="0"/>
              <w:rPr>
                <w:rFonts w:ascii="Arial" w:hAnsi="Arial"/>
                <w:sz w:val="18"/>
              </w:rPr>
            </w:pPr>
            <w:bookmarkStart w:id="2614" w:name="_MCCTEMPBM_CRPT07900033___7"/>
            <w:r w:rsidRPr="009620E9">
              <w:rPr>
                <w:rFonts w:ascii="Arial" w:hAnsi="Arial"/>
                <w:sz w:val="18"/>
              </w:rPr>
              <w:t>octet 2</w:t>
            </w:r>
            <w:bookmarkEnd w:id="2614"/>
          </w:p>
        </w:tc>
      </w:tr>
      <w:bookmarkEnd w:id="2613"/>
    </w:tbl>
    <w:p w14:paraId="4FEB446B" w14:textId="77777777" w:rsidR="008E33F7" w:rsidRPr="00EE36E1" w:rsidRDefault="008E33F7" w:rsidP="00EE36E1">
      <w:pPr>
        <w:pStyle w:val="TF"/>
      </w:pPr>
    </w:p>
    <w:p w14:paraId="0FAC930B" w14:textId="77777777" w:rsidR="008E33F7" w:rsidRPr="009620E9" w:rsidRDefault="008E33F7" w:rsidP="008C0084">
      <w:pPr>
        <w:pStyle w:val="TF"/>
      </w:pPr>
      <w:bookmarkStart w:id="2615" w:name="_CRFigure8_4_15_1"/>
      <w:r w:rsidRPr="008C0084">
        <w:t>Figure</w:t>
      </w:r>
      <w:r w:rsidRPr="008C0084">
        <w:rPr>
          <w:b w:val="0"/>
        </w:rPr>
        <w:t> </w:t>
      </w:r>
      <w:bookmarkEnd w:id="2615"/>
      <w:r w:rsidRPr="008C0084">
        <w:t>8.4.15.1: UE PC5 unicast signalling security policy information element</w:t>
      </w:r>
    </w:p>
    <w:p w14:paraId="6A91C796" w14:textId="77777777" w:rsidR="008E33F7" w:rsidRPr="009620E9" w:rsidRDefault="008E33F7" w:rsidP="008E33F7">
      <w:pPr>
        <w:pStyle w:val="TH"/>
      </w:pPr>
      <w:bookmarkStart w:id="2616" w:name="_CRTable8_4_15_1"/>
      <w:r>
        <w:t>Table</w:t>
      </w:r>
      <w:r w:rsidRPr="00C65060">
        <w:t> </w:t>
      </w:r>
      <w:bookmarkEnd w:id="2616"/>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8E33F7">
            <w:pPr>
              <w:keepNext/>
              <w:keepLines/>
              <w:spacing w:after="0"/>
              <w:rPr>
                <w:rFonts w:ascii="Arial" w:hAnsi="Arial"/>
                <w:sz w:val="18"/>
              </w:rPr>
            </w:pPr>
            <w:bookmarkStart w:id="2617" w:name="_MCCTEMPBM_CRPT07900036___7"/>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617"/>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8E33F7">
            <w:pPr>
              <w:keepNext/>
              <w:keepLines/>
              <w:spacing w:after="0"/>
              <w:rPr>
                <w:rFonts w:ascii="Arial" w:hAnsi="Arial"/>
                <w:sz w:val="18"/>
              </w:rPr>
            </w:pPr>
            <w:bookmarkStart w:id="2618" w:name="_MCCTEMPBM_CRPT07900037___7"/>
            <w:r w:rsidRPr="009620E9">
              <w:rPr>
                <w:rFonts w:ascii="Arial" w:hAnsi="Arial"/>
                <w:sz w:val="18"/>
              </w:rPr>
              <w:t>Bits</w:t>
            </w:r>
            <w:bookmarkEnd w:id="2618"/>
          </w:p>
        </w:tc>
      </w:tr>
      <w:tr w:rsidR="008E33F7" w:rsidRPr="009620E9" w14:paraId="076E6BF1" w14:textId="77777777" w:rsidTr="008E33F7">
        <w:trPr>
          <w:cantSplit/>
          <w:jc w:val="center"/>
        </w:trPr>
        <w:tc>
          <w:tcPr>
            <w:tcW w:w="284" w:type="dxa"/>
          </w:tcPr>
          <w:p w14:paraId="78D4E099" w14:textId="77777777" w:rsidR="008E33F7" w:rsidRPr="009620E9" w:rsidRDefault="008E33F7" w:rsidP="008E33F7">
            <w:pPr>
              <w:keepNext/>
              <w:keepLines/>
              <w:spacing w:after="0"/>
              <w:jc w:val="center"/>
              <w:rPr>
                <w:rFonts w:ascii="Arial" w:hAnsi="Arial"/>
                <w:b/>
                <w:sz w:val="18"/>
              </w:rPr>
            </w:pPr>
            <w:bookmarkStart w:id="2619" w:name="_PERM_MCCTEMPBM_CRPT07900038___4" w:colFirst="0" w:colLast="2"/>
            <w:r w:rsidRPr="009620E9">
              <w:rPr>
                <w:rFonts w:ascii="Arial" w:hAnsi="Arial"/>
                <w:b/>
                <w:sz w:val="18"/>
              </w:rPr>
              <w:t>3</w:t>
            </w:r>
          </w:p>
        </w:tc>
        <w:tc>
          <w:tcPr>
            <w:tcW w:w="284" w:type="dxa"/>
          </w:tcPr>
          <w:p w14:paraId="19B93EF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72B0C3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2620" w:name="_MCCTEMPBM_CRPT07900039___7"/>
            <w:bookmarkEnd w:id="2620"/>
          </w:p>
        </w:tc>
      </w:tr>
      <w:tr w:rsidR="008E33F7" w:rsidRPr="009620E9" w14:paraId="673C5A5E" w14:textId="77777777" w:rsidTr="008E33F7">
        <w:trPr>
          <w:cantSplit/>
          <w:jc w:val="center"/>
        </w:trPr>
        <w:tc>
          <w:tcPr>
            <w:tcW w:w="284" w:type="dxa"/>
          </w:tcPr>
          <w:p w14:paraId="322FC2FA" w14:textId="77777777" w:rsidR="008E33F7" w:rsidRPr="009620E9" w:rsidRDefault="008E33F7" w:rsidP="008E33F7">
            <w:pPr>
              <w:keepNext/>
              <w:keepLines/>
              <w:spacing w:after="0"/>
              <w:jc w:val="center"/>
              <w:rPr>
                <w:rFonts w:ascii="Arial" w:hAnsi="Arial"/>
                <w:sz w:val="18"/>
              </w:rPr>
            </w:pPr>
            <w:bookmarkStart w:id="2621" w:name="_PERM_MCCTEMPBM_CRPT07900040___4" w:colFirst="0" w:colLast="2"/>
            <w:bookmarkEnd w:id="2619"/>
            <w:r w:rsidRPr="009620E9">
              <w:rPr>
                <w:rFonts w:ascii="Arial" w:hAnsi="Arial"/>
                <w:sz w:val="18"/>
              </w:rPr>
              <w:t>0</w:t>
            </w:r>
          </w:p>
        </w:tc>
        <w:tc>
          <w:tcPr>
            <w:tcW w:w="284" w:type="dxa"/>
          </w:tcPr>
          <w:p w14:paraId="6D57B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841C67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8E33F7">
            <w:pPr>
              <w:keepNext/>
              <w:keepLines/>
              <w:spacing w:after="0"/>
              <w:rPr>
                <w:rFonts w:ascii="Arial" w:hAnsi="Arial"/>
                <w:sz w:val="18"/>
              </w:rPr>
            </w:pPr>
            <w:bookmarkStart w:id="2622" w:name="_MCCTEMPBM_CRPT07900041___7"/>
            <w:r>
              <w:rPr>
                <w:rFonts w:ascii="Arial" w:hAnsi="Arial"/>
                <w:sz w:val="18"/>
                <w:lang w:eastAsia="ko-KR"/>
              </w:rPr>
              <w:t>Signalling integrity protection not needed</w:t>
            </w:r>
            <w:bookmarkEnd w:id="2622"/>
          </w:p>
        </w:tc>
      </w:tr>
      <w:tr w:rsidR="008E33F7" w:rsidRPr="009620E9" w14:paraId="3682A3D3" w14:textId="77777777" w:rsidTr="008E33F7">
        <w:trPr>
          <w:cantSplit/>
          <w:jc w:val="center"/>
        </w:trPr>
        <w:tc>
          <w:tcPr>
            <w:tcW w:w="284" w:type="dxa"/>
          </w:tcPr>
          <w:p w14:paraId="1163A31D" w14:textId="77777777" w:rsidR="008E33F7" w:rsidRPr="009620E9" w:rsidRDefault="008E33F7" w:rsidP="008E33F7">
            <w:pPr>
              <w:keepNext/>
              <w:keepLines/>
              <w:spacing w:after="0"/>
              <w:jc w:val="center"/>
              <w:rPr>
                <w:rFonts w:ascii="Arial" w:hAnsi="Arial"/>
                <w:sz w:val="18"/>
              </w:rPr>
            </w:pPr>
            <w:bookmarkStart w:id="2623" w:name="_PERM_MCCTEMPBM_CRPT07900042___4" w:colFirst="0" w:colLast="2"/>
            <w:bookmarkEnd w:id="2621"/>
            <w:r w:rsidRPr="009620E9">
              <w:rPr>
                <w:rFonts w:ascii="Arial" w:hAnsi="Arial"/>
                <w:sz w:val="18"/>
              </w:rPr>
              <w:t>0</w:t>
            </w:r>
          </w:p>
        </w:tc>
        <w:tc>
          <w:tcPr>
            <w:tcW w:w="284" w:type="dxa"/>
          </w:tcPr>
          <w:p w14:paraId="367556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E89B9E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8E33F7">
            <w:pPr>
              <w:keepNext/>
              <w:keepLines/>
              <w:spacing w:after="0"/>
              <w:rPr>
                <w:rFonts w:ascii="Arial" w:hAnsi="Arial"/>
                <w:sz w:val="18"/>
              </w:rPr>
            </w:pPr>
            <w:bookmarkStart w:id="2624" w:name="_MCCTEMPBM_CRPT07900043___7"/>
            <w:r>
              <w:rPr>
                <w:rFonts w:ascii="Arial" w:hAnsi="Arial"/>
                <w:sz w:val="18"/>
                <w:lang w:eastAsia="ko-KR"/>
              </w:rPr>
              <w:t>Signalling integrity protection preferred</w:t>
            </w:r>
            <w:bookmarkEnd w:id="2624"/>
          </w:p>
        </w:tc>
      </w:tr>
      <w:tr w:rsidR="008E33F7" w:rsidRPr="009620E9" w14:paraId="6B398B75" w14:textId="77777777" w:rsidTr="008E33F7">
        <w:trPr>
          <w:cantSplit/>
          <w:jc w:val="center"/>
        </w:trPr>
        <w:tc>
          <w:tcPr>
            <w:tcW w:w="284" w:type="dxa"/>
          </w:tcPr>
          <w:p w14:paraId="4CD3AC45" w14:textId="77777777" w:rsidR="008E33F7" w:rsidRPr="009620E9" w:rsidRDefault="008E33F7" w:rsidP="008E33F7">
            <w:pPr>
              <w:keepNext/>
              <w:keepLines/>
              <w:spacing w:after="0"/>
              <w:jc w:val="center"/>
              <w:rPr>
                <w:rFonts w:ascii="Arial" w:hAnsi="Arial"/>
                <w:sz w:val="18"/>
              </w:rPr>
            </w:pPr>
            <w:bookmarkStart w:id="2625" w:name="_PERM_MCCTEMPBM_CRPT07900044___4" w:colFirst="0" w:colLast="2"/>
            <w:bookmarkEnd w:id="2623"/>
            <w:r w:rsidRPr="009620E9">
              <w:rPr>
                <w:rFonts w:ascii="Arial" w:hAnsi="Arial"/>
                <w:sz w:val="18"/>
              </w:rPr>
              <w:t>0</w:t>
            </w:r>
          </w:p>
        </w:tc>
        <w:tc>
          <w:tcPr>
            <w:tcW w:w="284" w:type="dxa"/>
          </w:tcPr>
          <w:p w14:paraId="6F84AC0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C7938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8E33F7">
            <w:pPr>
              <w:keepNext/>
              <w:keepLines/>
              <w:spacing w:after="0"/>
              <w:rPr>
                <w:rFonts w:ascii="Arial" w:hAnsi="Arial"/>
                <w:sz w:val="18"/>
              </w:rPr>
            </w:pPr>
            <w:bookmarkStart w:id="2626" w:name="_MCCTEMPBM_CRPT07900045___7"/>
            <w:r>
              <w:rPr>
                <w:rFonts w:ascii="Arial" w:hAnsi="Arial"/>
                <w:sz w:val="18"/>
                <w:lang w:eastAsia="ko-KR"/>
              </w:rPr>
              <w:t>Signalling integrity protection required</w:t>
            </w:r>
            <w:bookmarkEnd w:id="2626"/>
          </w:p>
        </w:tc>
      </w:tr>
      <w:tr w:rsidR="008E33F7" w:rsidRPr="009620E9" w14:paraId="66400D83" w14:textId="77777777" w:rsidTr="008E33F7">
        <w:trPr>
          <w:cantSplit/>
          <w:jc w:val="center"/>
        </w:trPr>
        <w:tc>
          <w:tcPr>
            <w:tcW w:w="284" w:type="dxa"/>
          </w:tcPr>
          <w:p w14:paraId="19A7E551" w14:textId="77777777" w:rsidR="008E33F7" w:rsidRPr="009620E9" w:rsidRDefault="008E33F7" w:rsidP="008E33F7">
            <w:pPr>
              <w:keepNext/>
              <w:keepLines/>
              <w:spacing w:after="0"/>
              <w:jc w:val="center"/>
              <w:rPr>
                <w:rFonts w:ascii="Arial" w:hAnsi="Arial"/>
                <w:sz w:val="18"/>
              </w:rPr>
            </w:pPr>
            <w:bookmarkStart w:id="2627" w:name="_PERM_MCCTEMPBM_CRPT07900046___4" w:colFirst="0" w:colLast="2"/>
            <w:bookmarkEnd w:id="2625"/>
            <w:r w:rsidRPr="009620E9">
              <w:rPr>
                <w:rFonts w:ascii="Arial" w:hAnsi="Arial"/>
                <w:sz w:val="18"/>
              </w:rPr>
              <w:t>0</w:t>
            </w:r>
          </w:p>
        </w:tc>
        <w:tc>
          <w:tcPr>
            <w:tcW w:w="284" w:type="dxa"/>
          </w:tcPr>
          <w:p w14:paraId="591517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93E5F2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2628" w:name="_MCCTEMPBM_CRPT07900047___7"/>
            <w:bookmarkEnd w:id="2628"/>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8E33F7">
            <w:pPr>
              <w:keepNext/>
              <w:keepLines/>
              <w:spacing w:after="0"/>
              <w:rPr>
                <w:rFonts w:ascii="Arial" w:hAnsi="Arial"/>
                <w:sz w:val="18"/>
              </w:rPr>
            </w:pPr>
            <w:bookmarkStart w:id="2629" w:name="_MCCTEMPBM_CRPT07900048___7"/>
            <w:bookmarkEnd w:id="2627"/>
            <w:r w:rsidRPr="00A55D9D">
              <w:rPr>
                <w:rFonts w:ascii="Arial" w:hAnsi="Arial"/>
                <w:sz w:val="18"/>
              </w:rPr>
              <w:tab/>
            </w:r>
            <w:r>
              <w:rPr>
                <w:rFonts w:ascii="Arial" w:hAnsi="Arial"/>
                <w:sz w:val="18"/>
              </w:rPr>
              <w:t>to</w:t>
            </w:r>
            <w:r>
              <w:rPr>
                <w:rFonts w:ascii="Arial" w:hAnsi="Arial"/>
                <w:sz w:val="18"/>
              </w:rPr>
              <w:tab/>
              <w:t>Spare</w:t>
            </w:r>
            <w:bookmarkEnd w:id="2629"/>
          </w:p>
        </w:tc>
      </w:tr>
      <w:tr w:rsidR="008E33F7" w:rsidRPr="009620E9" w14:paraId="1E213D0F" w14:textId="77777777" w:rsidTr="008E33F7">
        <w:trPr>
          <w:cantSplit/>
          <w:jc w:val="center"/>
        </w:trPr>
        <w:tc>
          <w:tcPr>
            <w:tcW w:w="284" w:type="dxa"/>
          </w:tcPr>
          <w:p w14:paraId="4195500E" w14:textId="77777777" w:rsidR="008E33F7" w:rsidRPr="009620E9" w:rsidRDefault="008E33F7" w:rsidP="008E33F7">
            <w:pPr>
              <w:keepNext/>
              <w:keepLines/>
              <w:spacing w:after="0"/>
              <w:jc w:val="center"/>
              <w:rPr>
                <w:rFonts w:ascii="Arial" w:hAnsi="Arial"/>
                <w:sz w:val="18"/>
              </w:rPr>
            </w:pPr>
            <w:bookmarkStart w:id="2630" w:name="_PERM_MCCTEMPBM_CRPT07900049___4" w:colFirst="0" w:colLast="2"/>
            <w:r>
              <w:rPr>
                <w:rFonts w:ascii="Arial" w:hAnsi="Arial"/>
                <w:sz w:val="18"/>
              </w:rPr>
              <w:t>1</w:t>
            </w:r>
          </w:p>
        </w:tc>
        <w:tc>
          <w:tcPr>
            <w:tcW w:w="284" w:type="dxa"/>
          </w:tcPr>
          <w:p w14:paraId="182CF1D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46AD4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2631" w:name="_MCCTEMPBM_CRPT07900050___7"/>
            <w:bookmarkEnd w:id="2631"/>
          </w:p>
        </w:tc>
      </w:tr>
      <w:tr w:rsidR="008E33F7" w:rsidRPr="009620E9" w14:paraId="42297FD9" w14:textId="77777777" w:rsidTr="008E33F7">
        <w:trPr>
          <w:cantSplit/>
          <w:jc w:val="center"/>
        </w:trPr>
        <w:tc>
          <w:tcPr>
            <w:tcW w:w="284" w:type="dxa"/>
          </w:tcPr>
          <w:p w14:paraId="7C301FBE" w14:textId="77777777" w:rsidR="008E33F7" w:rsidRPr="009620E9" w:rsidRDefault="008E33F7" w:rsidP="008E33F7">
            <w:pPr>
              <w:keepNext/>
              <w:keepLines/>
              <w:spacing w:after="0"/>
              <w:jc w:val="center"/>
              <w:rPr>
                <w:rFonts w:ascii="Arial" w:hAnsi="Arial"/>
                <w:sz w:val="18"/>
              </w:rPr>
            </w:pPr>
            <w:bookmarkStart w:id="2632" w:name="_PERM_MCCTEMPBM_CRPT07900051___4" w:colFirst="0" w:colLast="2"/>
            <w:bookmarkEnd w:id="2630"/>
            <w:r>
              <w:rPr>
                <w:rFonts w:ascii="Arial" w:hAnsi="Arial"/>
                <w:sz w:val="18"/>
              </w:rPr>
              <w:t>1</w:t>
            </w:r>
          </w:p>
        </w:tc>
        <w:tc>
          <w:tcPr>
            <w:tcW w:w="284" w:type="dxa"/>
          </w:tcPr>
          <w:p w14:paraId="5D3EB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B128B74"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8E33F7">
            <w:pPr>
              <w:keepNext/>
              <w:keepLines/>
              <w:spacing w:after="0"/>
              <w:rPr>
                <w:rFonts w:ascii="Arial" w:hAnsi="Arial"/>
                <w:sz w:val="18"/>
              </w:rPr>
            </w:pPr>
            <w:bookmarkStart w:id="2633" w:name="_MCCTEMPBM_CRPT07900052___7"/>
            <w:r>
              <w:rPr>
                <w:rFonts w:ascii="Arial" w:hAnsi="Arial"/>
                <w:sz w:val="18"/>
                <w:lang w:eastAsia="ko-KR"/>
              </w:rPr>
              <w:t>Reserved</w:t>
            </w:r>
            <w:bookmarkEnd w:id="2633"/>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2634" w:name="_MCCTEMPBM_CRPT07900053___7"/>
            <w:bookmarkEnd w:id="2632"/>
            <w:bookmarkEnd w:id="2634"/>
          </w:p>
        </w:tc>
      </w:tr>
      <w:tr w:rsidR="008E33F7" w:rsidRPr="009620E9" w14:paraId="7F8C6342" w14:textId="77777777" w:rsidTr="008E33F7">
        <w:trPr>
          <w:cantSplit/>
          <w:jc w:val="center"/>
        </w:trPr>
        <w:tc>
          <w:tcPr>
            <w:tcW w:w="7087" w:type="dxa"/>
            <w:gridSpan w:val="5"/>
          </w:tcPr>
          <w:p w14:paraId="5DD7D451" w14:textId="77777777" w:rsidR="008E33F7" w:rsidRDefault="008E33F7" w:rsidP="008E33F7">
            <w:pPr>
              <w:keepNext/>
              <w:keepLines/>
              <w:spacing w:after="0"/>
              <w:rPr>
                <w:rFonts w:ascii="Arial" w:hAnsi="Arial"/>
                <w:sz w:val="18"/>
              </w:rPr>
            </w:pPr>
            <w:bookmarkStart w:id="2635" w:name="_MCCTEMPBM_CRPT07900054___7" w:colFirst="0" w:colLast="0"/>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p>
          <w:p w14:paraId="3BF91891" w14:textId="77777777" w:rsidR="008E33F7" w:rsidRDefault="008E33F7" w:rsidP="008E33F7">
            <w:pPr>
              <w:keepNext/>
              <w:keepLines/>
              <w:spacing w:after="0"/>
              <w:rPr>
                <w:rFonts w:ascii="Arial" w:hAnsi="Arial"/>
                <w:sz w:val="18"/>
              </w:rPr>
            </w:pPr>
          </w:p>
          <w:p w14:paraId="5E305727" w14:textId="77777777" w:rsidR="008E33F7" w:rsidRPr="009620E9" w:rsidRDefault="008E33F7" w:rsidP="008E33F7">
            <w:pPr>
              <w:keepNext/>
              <w:keepLines/>
              <w:spacing w:after="0"/>
              <w:rPr>
                <w:rFonts w:ascii="Arial" w:hAnsi="Arial"/>
                <w:sz w:val="18"/>
              </w:rPr>
            </w:pPr>
            <w:r>
              <w:rPr>
                <w:rFonts w:ascii="Arial" w:hAnsi="Arial"/>
                <w:sz w:val="18"/>
              </w:rPr>
              <w:t xml:space="preserve">Signalling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8E33F7">
            <w:pPr>
              <w:keepNext/>
              <w:keepLines/>
              <w:spacing w:after="0"/>
              <w:rPr>
                <w:rFonts w:ascii="Arial" w:hAnsi="Arial"/>
                <w:sz w:val="18"/>
              </w:rPr>
            </w:pPr>
            <w:bookmarkStart w:id="2636" w:name="_MCCTEMPBM_CRPT07900055___7"/>
            <w:bookmarkEnd w:id="2635"/>
            <w:r w:rsidRPr="009620E9">
              <w:rPr>
                <w:rFonts w:ascii="Arial" w:hAnsi="Arial"/>
                <w:sz w:val="18"/>
              </w:rPr>
              <w:t>Bits</w:t>
            </w:r>
            <w:bookmarkEnd w:id="2636"/>
          </w:p>
        </w:tc>
      </w:tr>
      <w:tr w:rsidR="008E33F7" w:rsidRPr="009620E9" w14:paraId="560FEB87" w14:textId="77777777" w:rsidTr="008E33F7">
        <w:trPr>
          <w:cantSplit/>
          <w:jc w:val="center"/>
        </w:trPr>
        <w:tc>
          <w:tcPr>
            <w:tcW w:w="284" w:type="dxa"/>
          </w:tcPr>
          <w:p w14:paraId="544638BB" w14:textId="77777777" w:rsidR="008E33F7" w:rsidRPr="009620E9" w:rsidRDefault="008E33F7" w:rsidP="008E33F7">
            <w:pPr>
              <w:keepNext/>
              <w:keepLines/>
              <w:spacing w:after="0"/>
              <w:jc w:val="center"/>
              <w:rPr>
                <w:rFonts w:ascii="Arial" w:hAnsi="Arial"/>
                <w:b/>
                <w:sz w:val="18"/>
              </w:rPr>
            </w:pPr>
            <w:bookmarkStart w:id="2637" w:name="_PERM_MCCTEMPBM_CRPT07900056___4" w:colFirst="0" w:colLast="2"/>
            <w:r w:rsidRPr="009620E9">
              <w:rPr>
                <w:rFonts w:ascii="Arial" w:hAnsi="Arial"/>
                <w:b/>
                <w:sz w:val="18"/>
              </w:rPr>
              <w:t>7</w:t>
            </w:r>
          </w:p>
        </w:tc>
        <w:tc>
          <w:tcPr>
            <w:tcW w:w="284" w:type="dxa"/>
          </w:tcPr>
          <w:p w14:paraId="24FB41F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61E670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2638" w:name="_MCCTEMPBM_CRPT07900057___7"/>
            <w:bookmarkEnd w:id="2638"/>
          </w:p>
        </w:tc>
      </w:tr>
      <w:tr w:rsidR="008E33F7" w:rsidRPr="009620E9" w14:paraId="78756608" w14:textId="77777777" w:rsidTr="008E33F7">
        <w:trPr>
          <w:cantSplit/>
          <w:jc w:val="center"/>
        </w:trPr>
        <w:tc>
          <w:tcPr>
            <w:tcW w:w="284" w:type="dxa"/>
          </w:tcPr>
          <w:p w14:paraId="3BCB8A96" w14:textId="77777777" w:rsidR="008E33F7" w:rsidRPr="009620E9" w:rsidRDefault="008E33F7" w:rsidP="008E33F7">
            <w:pPr>
              <w:keepNext/>
              <w:keepLines/>
              <w:spacing w:after="0"/>
              <w:jc w:val="center"/>
              <w:rPr>
                <w:rFonts w:ascii="Arial" w:hAnsi="Arial"/>
                <w:sz w:val="18"/>
              </w:rPr>
            </w:pPr>
            <w:bookmarkStart w:id="2639" w:name="_PERM_MCCTEMPBM_CRPT07900058___4" w:colFirst="0" w:colLast="2"/>
            <w:bookmarkEnd w:id="2637"/>
            <w:r w:rsidRPr="009620E9">
              <w:rPr>
                <w:rFonts w:ascii="Arial" w:hAnsi="Arial"/>
                <w:sz w:val="18"/>
              </w:rPr>
              <w:t>0</w:t>
            </w:r>
          </w:p>
        </w:tc>
        <w:tc>
          <w:tcPr>
            <w:tcW w:w="284" w:type="dxa"/>
          </w:tcPr>
          <w:p w14:paraId="0A906F9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215B83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8E33F7">
            <w:pPr>
              <w:keepNext/>
              <w:keepLines/>
              <w:spacing w:after="0"/>
              <w:rPr>
                <w:rFonts w:ascii="Arial" w:hAnsi="Arial"/>
                <w:sz w:val="18"/>
              </w:rPr>
            </w:pPr>
            <w:bookmarkStart w:id="2640" w:name="_MCCTEMPBM_CRPT07900059___7"/>
            <w:r>
              <w:rPr>
                <w:rFonts w:ascii="Arial" w:hAnsi="Arial"/>
                <w:sz w:val="18"/>
                <w:lang w:eastAsia="ko-KR"/>
              </w:rPr>
              <w:t>Signalling ciphering not needed</w:t>
            </w:r>
            <w:bookmarkEnd w:id="2640"/>
          </w:p>
        </w:tc>
      </w:tr>
      <w:tr w:rsidR="008E33F7" w:rsidRPr="009620E9" w14:paraId="130C6732" w14:textId="77777777" w:rsidTr="008E33F7">
        <w:trPr>
          <w:cantSplit/>
          <w:jc w:val="center"/>
        </w:trPr>
        <w:tc>
          <w:tcPr>
            <w:tcW w:w="284" w:type="dxa"/>
          </w:tcPr>
          <w:p w14:paraId="4AD827DB" w14:textId="77777777" w:rsidR="008E33F7" w:rsidRPr="009620E9" w:rsidRDefault="008E33F7" w:rsidP="008E33F7">
            <w:pPr>
              <w:keepNext/>
              <w:keepLines/>
              <w:spacing w:after="0"/>
              <w:jc w:val="center"/>
              <w:rPr>
                <w:rFonts w:ascii="Arial" w:hAnsi="Arial"/>
                <w:sz w:val="18"/>
              </w:rPr>
            </w:pPr>
            <w:bookmarkStart w:id="2641" w:name="_PERM_MCCTEMPBM_CRPT07900060___4" w:colFirst="0" w:colLast="2"/>
            <w:bookmarkEnd w:id="2639"/>
            <w:r w:rsidRPr="009620E9">
              <w:rPr>
                <w:rFonts w:ascii="Arial" w:hAnsi="Arial"/>
                <w:sz w:val="18"/>
              </w:rPr>
              <w:t>0</w:t>
            </w:r>
          </w:p>
        </w:tc>
        <w:tc>
          <w:tcPr>
            <w:tcW w:w="284" w:type="dxa"/>
          </w:tcPr>
          <w:p w14:paraId="617DEC9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E9B2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8E33F7">
            <w:pPr>
              <w:keepNext/>
              <w:keepLines/>
              <w:spacing w:after="0"/>
              <w:rPr>
                <w:rFonts w:ascii="Arial" w:hAnsi="Arial"/>
                <w:sz w:val="18"/>
              </w:rPr>
            </w:pPr>
            <w:bookmarkStart w:id="2642" w:name="_MCCTEMPBM_CRPT07900061___7"/>
            <w:r>
              <w:rPr>
                <w:rFonts w:ascii="Arial" w:hAnsi="Arial"/>
                <w:sz w:val="18"/>
                <w:lang w:eastAsia="ko-KR"/>
              </w:rPr>
              <w:t>Signalling ciphering preferred</w:t>
            </w:r>
            <w:bookmarkEnd w:id="2642"/>
          </w:p>
        </w:tc>
      </w:tr>
      <w:tr w:rsidR="008E33F7" w:rsidRPr="009620E9" w14:paraId="55B20207" w14:textId="77777777" w:rsidTr="008E33F7">
        <w:trPr>
          <w:cantSplit/>
          <w:jc w:val="center"/>
        </w:trPr>
        <w:tc>
          <w:tcPr>
            <w:tcW w:w="284" w:type="dxa"/>
          </w:tcPr>
          <w:p w14:paraId="5DDFB5BD" w14:textId="77777777" w:rsidR="008E33F7" w:rsidRPr="009620E9" w:rsidRDefault="008E33F7" w:rsidP="008E33F7">
            <w:pPr>
              <w:keepNext/>
              <w:keepLines/>
              <w:spacing w:after="0"/>
              <w:jc w:val="center"/>
              <w:rPr>
                <w:rFonts w:ascii="Arial" w:hAnsi="Arial"/>
                <w:sz w:val="18"/>
              </w:rPr>
            </w:pPr>
            <w:bookmarkStart w:id="2643" w:name="_PERM_MCCTEMPBM_CRPT07900062___4" w:colFirst="0" w:colLast="2"/>
            <w:bookmarkEnd w:id="2641"/>
            <w:r w:rsidRPr="009620E9">
              <w:rPr>
                <w:rFonts w:ascii="Arial" w:hAnsi="Arial"/>
                <w:sz w:val="18"/>
              </w:rPr>
              <w:t>0</w:t>
            </w:r>
          </w:p>
        </w:tc>
        <w:tc>
          <w:tcPr>
            <w:tcW w:w="284" w:type="dxa"/>
          </w:tcPr>
          <w:p w14:paraId="6A4C05E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8C2F0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8E33F7">
            <w:pPr>
              <w:keepNext/>
              <w:keepLines/>
              <w:spacing w:after="0"/>
              <w:rPr>
                <w:rFonts w:ascii="Arial" w:hAnsi="Arial"/>
                <w:sz w:val="18"/>
              </w:rPr>
            </w:pPr>
            <w:bookmarkStart w:id="2644" w:name="_MCCTEMPBM_CRPT07900063___7"/>
            <w:r>
              <w:rPr>
                <w:rFonts w:ascii="Arial" w:hAnsi="Arial"/>
                <w:sz w:val="18"/>
                <w:lang w:eastAsia="ko-KR"/>
              </w:rPr>
              <w:t>Signalling ciphering required</w:t>
            </w:r>
            <w:bookmarkEnd w:id="2644"/>
          </w:p>
        </w:tc>
      </w:tr>
      <w:tr w:rsidR="008E33F7" w:rsidRPr="009620E9" w14:paraId="02172447" w14:textId="77777777" w:rsidTr="008E33F7">
        <w:trPr>
          <w:cantSplit/>
          <w:jc w:val="center"/>
        </w:trPr>
        <w:tc>
          <w:tcPr>
            <w:tcW w:w="284" w:type="dxa"/>
          </w:tcPr>
          <w:p w14:paraId="2904B417" w14:textId="77777777" w:rsidR="008E33F7" w:rsidRPr="009620E9" w:rsidRDefault="008E33F7" w:rsidP="008E33F7">
            <w:pPr>
              <w:keepNext/>
              <w:keepLines/>
              <w:spacing w:after="0"/>
              <w:jc w:val="center"/>
              <w:rPr>
                <w:rFonts w:ascii="Arial" w:hAnsi="Arial"/>
                <w:sz w:val="18"/>
              </w:rPr>
            </w:pPr>
            <w:bookmarkStart w:id="2645" w:name="_PERM_MCCTEMPBM_CRPT07900064___4" w:colFirst="0" w:colLast="2"/>
            <w:bookmarkEnd w:id="2643"/>
            <w:r w:rsidRPr="009620E9">
              <w:rPr>
                <w:rFonts w:ascii="Arial" w:hAnsi="Arial"/>
                <w:sz w:val="18"/>
              </w:rPr>
              <w:t>0</w:t>
            </w:r>
          </w:p>
        </w:tc>
        <w:tc>
          <w:tcPr>
            <w:tcW w:w="284" w:type="dxa"/>
          </w:tcPr>
          <w:p w14:paraId="347D9F4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2539D1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2646" w:name="_MCCTEMPBM_CRPT07900065___7"/>
            <w:bookmarkEnd w:id="2646"/>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8E33F7">
            <w:pPr>
              <w:keepNext/>
              <w:keepLines/>
              <w:spacing w:after="0"/>
              <w:rPr>
                <w:rFonts w:ascii="Arial" w:hAnsi="Arial"/>
                <w:sz w:val="18"/>
              </w:rPr>
            </w:pPr>
            <w:bookmarkStart w:id="2647" w:name="_MCCTEMPBM_CRPT07900066___7"/>
            <w:bookmarkEnd w:id="2645"/>
            <w:r w:rsidRPr="00A55D9D">
              <w:rPr>
                <w:rFonts w:ascii="Arial" w:hAnsi="Arial"/>
                <w:sz w:val="18"/>
              </w:rPr>
              <w:tab/>
            </w:r>
            <w:r>
              <w:rPr>
                <w:rFonts w:ascii="Arial" w:hAnsi="Arial"/>
                <w:sz w:val="18"/>
              </w:rPr>
              <w:t>to</w:t>
            </w:r>
            <w:r>
              <w:rPr>
                <w:rFonts w:ascii="Arial" w:hAnsi="Arial"/>
                <w:sz w:val="18"/>
              </w:rPr>
              <w:tab/>
              <w:t>Spare</w:t>
            </w:r>
            <w:bookmarkEnd w:id="2647"/>
          </w:p>
        </w:tc>
      </w:tr>
      <w:tr w:rsidR="008E33F7" w:rsidRPr="009620E9" w14:paraId="75A6BBEF" w14:textId="77777777" w:rsidTr="008E33F7">
        <w:trPr>
          <w:cantSplit/>
          <w:jc w:val="center"/>
        </w:trPr>
        <w:tc>
          <w:tcPr>
            <w:tcW w:w="284" w:type="dxa"/>
          </w:tcPr>
          <w:p w14:paraId="4F611E4B" w14:textId="77777777" w:rsidR="008E33F7" w:rsidRPr="009620E9" w:rsidRDefault="008E33F7" w:rsidP="008E33F7">
            <w:pPr>
              <w:keepNext/>
              <w:keepLines/>
              <w:spacing w:after="0"/>
              <w:jc w:val="center"/>
              <w:rPr>
                <w:rFonts w:ascii="Arial" w:hAnsi="Arial"/>
                <w:sz w:val="18"/>
              </w:rPr>
            </w:pPr>
            <w:bookmarkStart w:id="2648" w:name="_PERM_MCCTEMPBM_CRPT07900067___4" w:colFirst="0" w:colLast="2"/>
            <w:r>
              <w:rPr>
                <w:rFonts w:ascii="Arial" w:hAnsi="Arial"/>
                <w:sz w:val="18"/>
              </w:rPr>
              <w:t>1</w:t>
            </w:r>
          </w:p>
        </w:tc>
        <w:tc>
          <w:tcPr>
            <w:tcW w:w="284" w:type="dxa"/>
          </w:tcPr>
          <w:p w14:paraId="5BD40C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70F417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2649" w:name="_MCCTEMPBM_CRPT07900068___7"/>
            <w:bookmarkEnd w:id="2649"/>
          </w:p>
        </w:tc>
      </w:tr>
      <w:tr w:rsidR="008E33F7" w:rsidRPr="009620E9" w14:paraId="3174AC2A" w14:textId="77777777" w:rsidTr="008E33F7">
        <w:trPr>
          <w:cantSplit/>
          <w:jc w:val="center"/>
        </w:trPr>
        <w:tc>
          <w:tcPr>
            <w:tcW w:w="284" w:type="dxa"/>
          </w:tcPr>
          <w:p w14:paraId="1884A55B" w14:textId="77777777" w:rsidR="008E33F7" w:rsidRPr="009620E9" w:rsidRDefault="008E33F7" w:rsidP="008E33F7">
            <w:pPr>
              <w:keepNext/>
              <w:keepLines/>
              <w:spacing w:after="0"/>
              <w:jc w:val="center"/>
              <w:rPr>
                <w:rFonts w:ascii="Arial" w:hAnsi="Arial"/>
                <w:sz w:val="18"/>
              </w:rPr>
            </w:pPr>
            <w:bookmarkStart w:id="2650" w:name="_PERM_MCCTEMPBM_CRPT07900069___4" w:colFirst="0" w:colLast="2"/>
            <w:bookmarkEnd w:id="2648"/>
            <w:r>
              <w:rPr>
                <w:rFonts w:ascii="Arial" w:hAnsi="Arial"/>
                <w:sz w:val="18"/>
              </w:rPr>
              <w:t>1</w:t>
            </w:r>
          </w:p>
        </w:tc>
        <w:tc>
          <w:tcPr>
            <w:tcW w:w="284" w:type="dxa"/>
          </w:tcPr>
          <w:p w14:paraId="33C84C5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6251C2B"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8E33F7">
            <w:pPr>
              <w:keepNext/>
              <w:keepLines/>
              <w:spacing w:after="0"/>
              <w:rPr>
                <w:rFonts w:ascii="Arial" w:hAnsi="Arial"/>
                <w:sz w:val="18"/>
              </w:rPr>
            </w:pPr>
            <w:bookmarkStart w:id="2651" w:name="_MCCTEMPBM_CRPT07900070___7"/>
            <w:r>
              <w:rPr>
                <w:rFonts w:ascii="Arial" w:hAnsi="Arial"/>
                <w:sz w:val="18"/>
                <w:lang w:eastAsia="ko-KR"/>
              </w:rPr>
              <w:t>Reserved</w:t>
            </w:r>
            <w:bookmarkEnd w:id="2651"/>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2652" w:name="_MCCTEMPBM_CRPT07900071___7"/>
            <w:bookmarkEnd w:id="2650"/>
            <w:bookmarkEnd w:id="2652"/>
          </w:p>
        </w:tc>
      </w:tr>
      <w:tr w:rsidR="008E33F7" w:rsidRPr="009620E9" w14:paraId="6ADDED6B" w14:textId="77777777" w:rsidTr="008E33F7">
        <w:trPr>
          <w:cantSplit/>
          <w:jc w:val="center"/>
        </w:trPr>
        <w:tc>
          <w:tcPr>
            <w:tcW w:w="7087" w:type="dxa"/>
            <w:gridSpan w:val="5"/>
          </w:tcPr>
          <w:p w14:paraId="60DC8DB9" w14:textId="77777777" w:rsidR="008E33F7" w:rsidRDefault="008E33F7" w:rsidP="008E33F7">
            <w:pPr>
              <w:keepNext/>
              <w:keepLines/>
              <w:spacing w:after="0"/>
              <w:rPr>
                <w:rFonts w:ascii="Arial" w:hAnsi="Arial"/>
                <w:sz w:val="18"/>
              </w:rPr>
            </w:pPr>
            <w:bookmarkStart w:id="2653" w:name="_MCCTEMPBM_CRPT07900072___7" w:colFirst="0" w:colLast="0"/>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p>
          <w:p w14:paraId="0835CCA6" w14:textId="77777777" w:rsidR="008E33F7" w:rsidRDefault="008E33F7" w:rsidP="008E33F7">
            <w:pPr>
              <w:keepNext/>
              <w:keepLines/>
              <w:spacing w:after="0"/>
              <w:rPr>
                <w:rFonts w:ascii="Arial" w:hAnsi="Arial"/>
                <w:sz w:val="18"/>
              </w:rPr>
            </w:pPr>
          </w:p>
          <w:p w14:paraId="12F8B900"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2654" w:name="_MCCTEMPBM_CRPT07900073___7"/>
            <w:bookmarkEnd w:id="2653"/>
            <w:bookmarkEnd w:id="2654"/>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2655" w:name="_CR8_4_16"/>
      <w:bookmarkStart w:id="2656" w:name="_Toc45282395"/>
      <w:bookmarkStart w:id="2657" w:name="_Toc45882781"/>
      <w:bookmarkStart w:id="2658" w:name="_Toc51951331"/>
      <w:bookmarkStart w:id="2659" w:name="_Toc59209108"/>
      <w:bookmarkStart w:id="2660" w:name="_Toc75734950"/>
      <w:bookmarkStart w:id="2661" w:name="_Toc187747639"/>
      <w:bookmarkEnd w:id="2655"/>
      <w:r>
        <w:t>8.4.16</w:t>
      </w:r>
      <w:r>
        <w:tab/>
        <w:t>MSB of K</w:t>
      </w:r>
      <w:r>
        <w:rPr>
          <w:vertAlign w:val="subscript"/>
        </w:rPr>
        <w:t>NRP-sess</w:t>
      </w:r>
      <w:r>
        <w:t xml:space="preserve"> ID</w:t>
      </w:r>
      <w:bookmarkEnd w:id="2656"/>
      <w:bookmarkEnd w:id="2657"/>
      <w:bookmarkEnd w:id="2658"/>
      <w:bookmarkEnd w:id="2659"/>
      <w:bookmarkEnd w:id="2660"/>
      <w:bookmarkEnd w:id="2661"/>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2662" w:name="_CRFigure8_4_16_1"/>
      <w:bookmarkStart w:id="2663" w:name="_Toc502240469"/>
      <w:bookmarkStart w:id="2664" w:name="_Toc45282396"/>
      <w:bookmarkStart w:id="2665" w:name="_Toc45882782"/>
      <w:bookmarkStart w:id="2666" w:name="_Toc51951332"/>
      <w:bookmarkStart w:id="2667" w:name="_Toc59209109"/>
      <w:bookmarkStart w:id="2668" w:name="_Toc75734951"/>
      <w:r w:rsidRPr="00742FAE">
        <w:t>Figure </w:t>
      </w:r>
      <w:bookmarkEnd w:id="2662"/>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bookmarkStart w:id="2669" w:name="_CRTable8_4_16_1"/>
      <w:r w:rsidRPr="00742FAE">
        <w:t>Table </w:t>
      </w:r>
      <w:bookmarkEnd w:id="2669"/>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2670" w:name="_CR8_4_17"/>
      <w:bookmarkStart w:id="2671" w:name="_Toc187747640"/>
      <w:bookmarkEnd w:id="2670"/>
      <w:r>
        <w:t>8.4.17</w:t>
      </w:r>
      <w:r w:rsidRPr="00742FAE">
        <w:tab/>
      </w:r>
      <w:r>
        <w:t>K</w:t>
      </w:r>
      <w:r>
        <w:rPr>
          <w:vertAlign w:val="subscript"/>
        </w:rPr>
        <w:t>NRP</w:t>
      </w:r>
      <w:r>
        <w:t xml:space="preserve"> ID</w:t>
      </w:r>
      <w:bookmarkEnd w:id="2663"/>
      <w:bookmarkEnd w:id="2664"/>
      <w:bookmarkEnd w:id="2665"/>
      <w:bookmarkEnd w:id="2666"/>
      <w:bookmarkEnd w:id="2667"/>
      <w:bookmarkEnd w:id="2668"/>
      <w:bookmarkEnd w:id="2671"/>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bookmarkStart w:id="2672" w:name="_CRFigure8_4_17_1"/>
      <w:r w:rsidRPr="00742FAE">
        <w:t>Figure </w:t>
      </w:r>
      <w:bookmarkEnd w:id="2672"/>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bookmarkStart w:id="2673" w:name="_CRTable8_4_17_1"/>
      <w:r w:rsidRPr="00742FAE">
        <w:t>Table </w:t>
      </w:r>
      <w:bookmarkEnd w:id="2673"/>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2674" w:name="_CR8_4_18"/>
      <w:bookmarkStart w:id="2675" w:name="_Toc45282397"/>
      <w:bookmarkStart w:id="2676" w:name="_Toc45882783"/>
      <w:bookmarkStart w:id="2677" w:name="_Toc51951333"/>
      <w:bookmarkStart w:id="2678" w:name="_Toc59209110"/>
      <w:bookmarkStart w:id="2679" w:name="_Toc75734952"/>
      <w:bookmarkStart w:id="2680" w:name="_Toc187747641"/>
      <w:bookmarkEnd w:id="2674"/>
      <w:r>
        <w:t>8.4.18</w:t>
      </w:r>
      <w:r w:rsidRPr="009620E9">
        <w:tab/>
      </w:r>
      <w:r>
        <w:t>Selected security algorithms</w:t>
      </w:r>
      <w:bookmarkEnd w:id="2675"/>
      <w:bookmarkEnd w:id="2676"/>
      <w:bookmarkEnd w:id="2677"/>
      <w:bookmarkEnd w:id="2678"/>
      <w:bookmarkEnd w:id="2679"/>
      <w:bookmarkEnd w:id="2680"/>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8E33F7">
            <w:pPr>
              <w:keepNext/>
              <w:keepLines/>
              <w:spacing w:after="0"/>
              <w:jc w:val="center"/>
              <w:rPr>
                <w:rFonts w:ascii="Arial" w:hAnsi="Arial"/>
                <w:sz w:val="18"/>
              </w:rPr>
            </w:pPr>
            <w:bookmarkStart w:id="2681" w:name="_PERM_MCCTEMPBM_CRPT07900077___4" w:colFirst="0" w:colLast="6"/>
            <w:r w:rsidRPr="009620E9">
              <w:rPr>
                <w:rFonts w:ascii="Arial" w:hAnsi="Arial"/>
                <w:sz w:val="18"/>
              </w:rPr>
              <w:t>8</w:t>
            </w:r>
          </w:p>
        </w:tc>
        <w:tc>
          <w:tcPr>
            <w:tcW w:w="746" w:type="dxa"/>
            <w:tcBorders>
              <w:top w:val="nil"/>
              <w:left w:val="nil"/>
              <w:bottom w:val="nil"/>
              <w:right w:val="nil"/>
            </w:tcBorders>
          </w:tcPr>
          <w:p w14:paraId="0535E67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7FD71F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7ADC606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36BFD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10E72C7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0FA1F60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36721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2682" w:name="_MCCTEMPBM_CRPT07900078___7"/>
            <w:bookmarkEnd w:id="2682"/>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8E33F7">
            <w:pPr>
              <w:keepNext/>
              <w:keepLines/>
              <w:spacing w:after="0"/>
              <w:jc w:val="center"/>
              <w:rPr>
                <w:rFonts w:ascii="Arial" w:hAnsi="Arial"/>
                <w:sz w:val="18"/>
              </w:rPr>
            </w:pPr>
            <w:bookmarkStart w:id="2683" w:name="_PERM_MCCTEMPBM_CRPT07900079___4"/>
            <w:bookmarkEnd w:id="2681"/>
            <w:r>
              <w:rPr>
                <w:rFonts w:ascii="Arial" w:hAnsi="Arial"/>
                <w:sz w:val="18"/>
              </w:rPr>
              <w:t>Selected security algorithms</w:t>
            </w:r>
            <w:r w:rsidRPr="009620E9">
              <w:rPr>
                <w:rFonts w:ascii="Arial" w:hAnsi="Arial"/>
                <w:sz w:val="18"/>
              </w:rPr>
              <w:t xml:space="preserve"> IEI</w:t>
            </w:r>
            <w:bookmarkEnd w:id="2683"/>
          </w:p>
        </w:tc>
        <w:tc>
          <w:tcPr>
            <w:tcW w:w="1560" w:type="dxa"/>
            <w:tcBorders>
              <w:top w:val="nil"/>
              <w:left w:val="nil"/>
              <w:bottom w:val="nil"/>
              <w:right w:val="nil"/>
            </w:tcBorders>
          </w:tcPr>
          <w:p w14:paraId="3759E71C" w14:textId="77777777" w:rsidR="008E33F7" w:rsidRPr="009620E9" w:rsidRDefault="008E33F7" w:rsidP="008E33F7">
            <w:pPr>
              <w:keepNext/>
              <w:keepLines/>
              <w:spacing w:after="0"/>
              <w:rPr>
                <w:rFonts w:ascii="Arial" w:hAnsi="Arial"/>
                <w:sz w:val="18"/>
              </w:rPr>
            </w:pPr>
            <w:bookmarkStart w:id="2684" w:name="_MCCTEMPBM_CRPT07900080___7"/>
            <w:r w:rsidRPr="009620E9">
              <w:rPr>
                <w:rFonts w:ascii="Arial" w:hAnsi="Arial"/>
                <w:sz w:val="18"/>
              </w:rPr>
              <w:t>octet 1</w:t>
            </w:r>
            <w:bookmarkEnd w:id="2684"/>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8E33F7">
            <w:pPr>
              <w:keepNext/>
              <w:keepLines/>
              <w:spacing w:after="0"/>
              <w:jc w:val="center"/>
              <w:rPr>
                <w:rFonts w:ascii="Arial" w:hAnsi="Arial"/>
                <w:sz w:val="18"/>
              </w:rPr>
            </w:pPr>
            <w:bookmarkStart w:id="2685" w:name="_PERM_MCCTEMPBM_CRPT07900081___4" w:colFirst="0" w:colLast="3"/>
            <w:r w:rsidRPr="009620E9">
              <w:rPr>
                <w:rFonts w:ascii="Arial" w:hAnsi="Arial"/>
                <w:sz w:val="18"/>
              </w:rPr>
              <w:t>0</w:t>
            </w:r>
          </w:p>
          <w:p w14:paraId="59BF045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17A9EE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integrity protection algorithm</w:t>
            </w:r>
          </w:p>
        </w:tc>
        <w:tc>
          <w:tcPr>
            <w:tcW w:w="1560" w:type="dxa"/>
            <w:tcBorders>
              <w:top w:val="nil"/>
              <w:left w:val="nil"/>
              <w:bottom w:val="nil"/>
              <w:right w:val="nil"/>
            </w:tcBorders>
          </w:tcPr>
          <w:p w14:paraId="237AC50A" w14:textId="77777777" w:rsidR="008E33F7" w:rsidRPr="009620E9" w:rsidRDefault="008E33F7" w:rsidP="008E33F7">
            <w:pPr>
              <w:keepNext/>
              <w:keepLines/>
              <w:spacing w:after="0"/>
              <w:rPr>
                <w:rFonts w:ascii="Arial" w:hAnsi="Arial"/>
                <w:sz w:val="18"/>
              </w:rPr>
            </w:pPr>
            <w:bookmarkStart w:id="2686" w:name="_MCCTEMPBM_CRPT07900082___7"/>
            <w:r w:rsidRPr="009620E9">
              <w:rPr>
                <w:rFonts w:ascii="Arial" w:hAnsi="Arial"/>
                <w:sz w:val="18"/>
              </w:rPr>
              <w:t>octet 2</w:t>
            </w:r>
            <w:bookmarkEnd w:id="2686"/>
          </w:p>
        </w:tc>
      </w:tr>
    </w:tbl>
    <w:p w14:paraId="511E3C1E" w14:textId="77777777" w:rsidR="008E33F7" w:rsidRPr="009620E9" w:rsidRDefault="008E33F7" w:rsidP="008E33F7">
      <w:pPr>
        <w:pStyle w:val="TF"/>
      </w:pPr>
      <w:bookmarkStart w:id="2687" w:name="_CRFigure8_4_18_1"/>
      <w:bookmarkEnd w:id="2685"/>
      <w:r w:rsidRPr="009620E9">
        <w:t>Figure</w:t>
      </w:r>
      <w:r w:rsidRPr="00742FAE">
        <w:t> </w:t>
      </w:r>
      <w:bookmarkEnd w:id="2687"/>
      <w:r>
        <w:t>8.4.18.1: Selected security algorithms</w:t>
      </w:r>
      <w:r w:rsidRPr="009620E9">
        <w:t xml:space="preserve"> information element</w:t>
      </w:r>
    </w:p>
    <w:p w14:paraId="0FF51A53" w14:textId="77777777" w:rsidR="008E33F7" w:rsidRPr="009620E9" w:rsidRDefault="008E33F7" w:rsidP="008E33F7">
      <w:pPr>
        <w:pStyle w:val="TH"/>
      </w:pPr>
      <w:bookmarkStart w:id="2688" w:name="_CRTable8_4_18_1"/>
      <w:r>
        <w:lastRenderedPageBreak/>
        <w:t>Table</w:t>
      </w:r>
      <w:r w:rsidRPr="00C65060">
        <w:t> </w:t>
      </w:r>
      <w:bookmarkEnd w:id="2688"/>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8E33F7">
            <w:pPr>
              <w:keepNext/>
              <w:keepLines/>
              <w:spacing w:after="0"/>
              <w:rPr>
                <w:rFonts w:ascii="Arial" w:hAnsi="Arial"/>
                <w:sz w:val="18"/>
              </w:rPr>
            </w:pPr>
            <w:bookmarkStart w:id="2689" w:name="_MCCTEMPBM_CRPT07900084___7"/>
            <w:r w:rsidRPr="009620E9">
              <w:rPr>
                <w:rFonts w:ascii="Arial" w:hAnsi="Arial"/>
                <w:sz w:val="18"/>
              </w:rPr>
              <w:t>Type of integrity protection algorithm (octet 2, bit 1 to 3)</w:t>
            </w:r>
            <w:bookmarkEnd w:id="2689"/>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8E33F7">
            <w:pPr>
              <w:keepNext/>
              <w:keepLines/>
              <w:spacing w:after="0"/>
              <w:rPr>
                <w:rFonts w:ascii="Arial" w:hAnsi="Arial"/>
                <w:sz w:val="18"/>
              </w:rPr>
            </w:pPr>
            <w:bookmarkStart w:id="2690" w:name="_MCCTEMPBM_CRPT07900085___7"/>
            <w:r w:rsidRPr="009620E9">
              <w:rPr>
                <w:rFonts w:ascii="Arial" w:hAnsi="Arial"/>
                <w:sz w:val="18"/>
              </w:rPr>
              <w:t>Bits</w:t>
            </w:r>
            <w:bookmarkEnd w:id="2690"/>
          </w:p>
        </w:tc>
      </w:tr>
      <w:tr w:rsidR="008E33F7" w:rsidRPr="009620E9" w14:paraId="3C656F81" w14:textId="77777777" w:rsidTr="008E33F7">
        <w:trPr>
          <w:cantSplit/>
          <w:jc w:val="center"/>
        </w:trPr>
        <w:tc>
          <w:tcPr>
            <w:tcW w:w="284" w:type="dxa"/>
          </w:tcPr>
          <w:p w14:paraId="50396FFB" w14:textId="77777777" w:rsidR="008E33F7" w:rsidRPr="009620E9" w:rsidRDefault="008E33F7" w:rsidP="008E33F7">
            <w:pPr>
              <w:keepNext/>
              <w:keepLines/>
              <w:spacing w:after="0"/>
              <w:jc w:val="center"/>
              <w:rPr>
                <w:rFonts w:ascii="Arial" w:hAnsi="Arial"/>
                <w:b/>
                <w:sz w:val="18"/>
              </w:rPr>
            </w:pPr>
            <w:bookmarkStart w:id="2691" w:name="_PERM_MCCTEMPBM_CRPT07900086___4" w:colFirst="0" w:colLast="2"/>
            <w:r w:rsidRPr="009620E9">
              <w:rPr>
                <w:rFonts w:ascii="Arial" w:hAnsi="Arial"/>
                <w:b/>
                <w:sz w:val="18"/>
              </w:rPr>
              <w:t>3</w:t>
            </w:r>
          </w:p>
        </w:tc>
        <w:tc>
          <w:tcPr>
            <w:tcW w:w="284" w:type="dxa"/>
          </w:tcPr>
          <w:p w14:paraId="4689D93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15F9F99"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2692" w:name="_MCCTEMPBM_CRPT07900087___7"/>
            <w:bookmarkEnd w:id="2692"/>
          </w:p>
        </w:tc>
      </w:tr>
      <w:tr w:rsidR="008E33F7" w:rsidRPr="009620E9" w14:paraId="69326D8B" w14:textId="77777777" w:rsidTr="008E33F7">
        <w:trPr>
          <w:cantSplit/>
          <w:jc w:val="center"/>
        </w:trPr>
        <w:tc>
          <w:tcPr>
            <w:tcW w:w="284" w:type="dxa"/>
          </w:tcPr>
          <w:p w14:paraId="1A737292" w14:textId="77777777" w:rsidR="008E33F7" w:rsidRPr="009620E9" w:rsidRDefault="008E33F7" w:rsidP="008E33F7">
            <w:pPr>
              <w:keepNext/>
              <w:keepLines/>
              <w:spacing w:after="0"/>
              <w:jc w:val="center"/>
              <w:rPr>
                <w:rFonts w:ascii="Arial" w:hAnsi="Arial"/>
                <w:sz w:val="18"/>
              </w:rPr>
            </w:pPr>
            <w:bookmarkStart w:id="2693" w:name="_PERM_MCCTEMPBM_CRPT07900088___4" w:colFirst="0" w:colLast="2"/>
            <w:bookmarkEnd w:id="2691"/>
            <w:r w:rsidRPr="009620E9">
              <w:rPr>
                <w:rFonts w:ascii="Arial" w:hAnsi="Arial"/>
                <w:sz w:val="18"/>
              </w:rPr>
              <w:t>0</w:t>
            </w:r>
          </w:p>
        </w:tc>
        <w:tc>
          <w:tcPr>
            <w:tcW w:w="284" w:type="dxa"/>
          </w:tcPr>
          <w:p w14:paraId="59FF022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03B94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8E33F7">
            <w:pPr>
              <w:keepNext/>
              <w:keepLines/>
              <w:spacing w:after="0"/>
              <w:rPr>
                <w:rFonts w:ascii="Arial" w:hAnsi="Arial"/>
                <w:sz w:val="18"/>
              </w:rPr>
            </w:pPr>
            <w:bookmarkStart w:id="2694" w:name="_MCCTEMPBM_CRPT07900089___7"/>
            <w:r>
              <w:rPr>
                <w:rFonts w:ascii="Arial" w:hAnsi="Arial"/>
                <w:sz w:val="18"/>
                <w:lang w:eastAsia="ko-KR"/>
              </w:rPr>
              <w:t>5G</w:t>
            </w:r>
            <w:r w:rsidRPr="009620E9">
              <w:rPr>
                <w:rFonts w:ascii="Arial" w:hAnsi="Arial" w:hint="eastAsia"/>
                <w:sz w:val="18"/>
                <w:lang w:eastAsia="ko-KR"/>
              </w:rPr>
              <w:t xml:space="preserve">S integrity algorithm </w:t>
            </w:r>
            <w:r>
              <w:rPr>
                <w:rFonts w:ascii="Arial" w:hAnsi="Arial"/>
                <w:sz w:val="18"/>
              </w:rPr>
              <w:t>5G-</w:t>
            </w:r>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bookmarkEnd w:id="2694"/>
          </w:p>
        </w:tc>
      </w:tr>
      <w:tr w:rsidR="008E33F7" w:rsidRPr="009620E9" w14:paraId="4D050447" w14:textId="77777777" w:rsidTr="008E33F7">
        <w:trPr>
          <w:cantSplit/>
          <w:jc w:val="center"/>
        </w:trPr>
        <w:tc>
          <w:tcPr>
            <w:tcW w:w="284" w:type="dxa"/>
          </w:tcPr>
          <w:p w14:paraId="4EA1539F" w14:textId="77777777" w:rsidR="008E33F7" w:rsidRPr="009620E9" w:rsidRDefault="008E33F7" w:rsidP="008E33F7">
            <w:pPr>
              <w:keepNext/>
              <w:keepLines/>
              <w:spacing w:after="0"/>
              <w:jc w:val="center"/>
              <w:rPr>
                <w:rFonts w:ascii="Arial" w:hAnsi="Arial"/>
                <w:sz w:val="18"/>
              </w:rPr>
            </w:pPr>
            <w:bookmarkStart w:id="2695" w:name="_PERM_MCCTEMPBM_CRPT07900090___4" w:colFirst="0" w:colLast="2"/>
            <w:bookmarkEnd w:id="2693"/>
            <w:r w:rsidRPr="009620E9">
              <w:rPr>
                <w:rFonts w:ascii="Arial" w:hAnsi="Arial"/>
                <w:sz w:val="18"/>
              </w:rPr>
              <w:t>0</w:t>
            </w:r>
          </w:p>
        </w:tc>
        <w:tc>
          <w:tcPr>
            <w:tcW w:w="284" w:type="dxa"/>
          </w:tcPr>
          <w:p w14:paraId="1E11EA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065E37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8E33F7">
            <w:pPr>
              <w:keepNext/>
              <w:keepLines/>
              <w:spacing w:after="0"/>
              <w:rPr>
                <w:rFonts w:ascii="Arial" w:hAnsi="Arial"/>
                <w:sz w:val="18"/>
              </w:rPr>
            </w:pPr>
            <w:bookmarkStart w:id="2696" w:name="_MCCTEMPBM_CRPT07900091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IA1</w:t>
            </w:r>
            <w:bookmarkEnd w:id="2696"/>
          </w:p>
        </w:tc>
      </w:tr>
      <w:tr w:rsidR="008E33F7" w:rsidRPr="009620E9" w14:paraId="1C5D3CD1" w14:textId="77777777" w:rsidTr="008E33F7">
        <w:trPr>
          <w:cantSplit/>
          <w:jc w:val="center"/>
        </w:trPr>
        <w:tc>
          <w:tcPr>
            <w:tcW w:w="284" w:type="dxa"/>
          </w:tcPr>
          <w:p w14:paraId="5481F8F9" w14:textId="77777777" w:rsidR="008E33F7" w:rsidRPr="009620E9" w:rsidRDefault="008E33F7" w:rsidP="008E33F7">
            <w:pPr>
              <w:keepNext/>
              <w:keepLines/>
              <w:spacing w:after="0"/>
              <w:jc w:val="center"/>
              <w:rPr>
                <w:rFonts w:ascii="Arial" w:hAnsi="Arial"/>
                <w:sz w:val="18"/>
              </w:rPr>
            </w:pPr>
            <w:bookmarkStart w:id="2697" w:name="_PERM_MCCTEMPBM_CRPT07900092___4" w:colFirst="0" w:colLast="2"/>
            <w:bookmarkEnd w:id="2695"/>
            <w:r w:rsidRPr="009620E9">
              <w:rPr>
                <w:rFonts w:ascii="Arial" w:hAnsi="Arial"/>
                <w:sz w:val="18"/>
              </w:rPr>
              <w:t>0</w:t>
            </w:r>
          </w:p>
        </w:tc>
        <w:tc>
          <w:tcPr>
            <w:tcW w:w="284" w:type="dxa"/>
          </w:tcPr>
          <w:p w14:paraId="193958D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8126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8E33F7">
            <w:pPr>
              <w:keepNext/>
              <w:keepLines/>
              <w:spacing w:after="0"/>
              <w:rPr>
                <w:rFonts w:ascii="Arial" w:hAnsi="Arial"/>
                <w:sz w:val="18"/>
              </w:rPr>
            </w:pPr>
            <w:bookmarkStart w:id="2698" w:name="_MCCTEMPBM_CRPT07900093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IA2</w:t>
            </w:r>
            <w:bookmarkEnd w:id="2698"/>
          </w:p>
        </w:tc>
      </w:tr>
      <w:tr w:rsidR="008E33F7" w:rsidRPr="009620E9" w14:paraId="578D46DB" w14:textId="77777777" w:rsidTr="008E33F7">
        <w:trPr>
          <w:cantSplit/>
          <w:jc w:val="center"/>
        </w:trPr>
        <w:tc>
          <w:tcPr>
            <w:tcW w:w="284" w:type="dxa"/>
          </w:tcPr>
          <w:p w14:paraId="3FF2D034" w14:textId="77777777" w:rsidR="008E33F7" w:rsidRPr="009620E9" w:rsidRDefault="008E33F7" w:rsidP="008E33F7">
            <w:pPr>
              <w:keepNext/>
              <w:keepLines/>
              <w:spacing w:after="0"/>
              <w:jc w:val="center"/>
              <w:rPr>
                <w:rFonts w:ascii="Arial" w:hAnsi="Arial"/>
                <w:sz w:val="18"/>
              </w:rPr>
            </w:pPr>
            <w:bookmarkStart w:id="2699" w:name="_PERM_MCCTEMPBM_CRPT07900094___4" w:colFirst="0" w:colLast="2"/>
            <w:bookmarkEnd w:id="2697"/>
            <w:r w:rsidRPr="009620E9">
              <w:rPr>
                <w:rFonts w:ascii="Arial" w:hAnsi="Arial"/>
                <w:sz w:val="18"/>
              </w:rPr>
              <w:t>0</w:t>
            </w:r>
          </w:p>
        </w:tc>
        <w:tc>
          <w:tcPr>
            <w:tcW w:w="284" w:type="dxa"/>
          </w:tcPr>
          <w:p w14:paraId="612A302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A8663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8E33F7">
            <w:pPr>
              <w:keepNext/>
              <w:keepLines/>
              <w:spacing w:after="0"/>
              <w:rPr>
                <w:rFonts w:ascii="Arial" w:hAnsi="Arial"/>
                <w:sz w:val="18"/>
              </w:rPr>
            </w:pPr>
            <w:bookmarkStart w:id="2700" w:name="_MCCTEMPBM_CRPT07900095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IA3</w:t>
            </w:r>
            <w:bookmarkEnd w:id="2700"/>
          </w:p>
        </w:tc>
      </w:tr>
      <w:tr w:rsidR="008E33F7" w:rsidRPr="009620E9" w14:paraId="586DC0FC" w14:textId="77777777" w:rsidTr="008E33F7">
        <w:trPr>
          <w:cantSplit/>
          <w:jc w:val="center"/>
        </w:trPr>
        <w:tc>
          <w:tcPr>
            <w:tcW w:w="284" w:type="dxa"/>
          </w:tcPr>
          <w:p w14:paraId="61E43455" w14:textId="77777777" w:rsidR="008E33F7" w:rsidRPr="009620E9" w:rsidRDefault="008E33F7" w:rsidP="008E33F7">
            <w:pPr>
              <w:keepNext/>
              <w:keepLines/>
              <w:spacing w:after="0"/>
              <w:jc w:val="center"/>
              <w:rPr>
                <w:rFonts w:ascii="Arial" w:hAnsi="Arial"/>
                <w:sz w:val="18"/>
              </w:rPr>
            </w:pPr>
            <w:bookmarkStart w:id="2701" w:name="_PERM_MCCTEMPBM_CRPT07900096___4" w:colFirst="0" w:colLast="2"/>
            <w:bookmarkEnd w:id="2699"/>
            <w:r w:rsidRPr="009620E9">
              <w:rPr>
                <w:rFonts w:ascii="Arial" w:hAnsi="Arial"/>
                <w:sz w:val="18"/>
              </w:rPr>
              <w:t>1</w:t>
            </w:r>
          </w:p>
        </w:tc>
        <w:tc>
          <w:tcPr>
            <w:tcW w:w="284" w:type="dxa"/>
          </w:tcPr>
          <w:p w14:paraId="0AB8914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5A9EF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8E33F7">
            <w:pPr>
              <w:keepNext/>
              <w:keepLines/>
              <w:spacing w:after="0"/>
              <w:rPr>
                <w:rFonts w:ascii="Arial" w:hAnsi="Arial"/>
                <w:sz w:val="18"/>
              </w:rPr>
            </w:pPr>
            <w:bookmarkStart w:id="2702" w:name="_MCCTEMPBM_CRPT07900097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IA4</w:t>
            </w:r>
            <w:bookmarkEnd w:id="2702"/>
          </w:p>
        </w:tc>
      </w:tr>
      <w:tr w:rsidR="008E33F7" w:rsidRPr="009620E9" w14:paraId="5B69EF3A" w14:textId="77777777" w:rsidTr="008E33F7">
        <w:trPr>
          <w:cantSplit/>
          <w:jc w:val="center"/>
        </w:trPr>
        <w:tc>
          <w:tcPr>
            <w:tcW w:w="284" w:type="dxa"/>
          </w:tcPr>
          <w:p w14:paraId="05915C31" w14:textId="77777777" w:rsidR="008E33F7" w:rsidRPr="009620E9" w:rsidRDefault="008E33F7" w:rsidP="008E33F7">
            <w:pPr>
              <w:keepNext/>
              <w:keepLines/>
              <w:spacing w:after="0"/>
              <w:jc w:val="center"/>
              <w:rPr>
                <w:rFonts w:ascii="Arial" w:hAnsi="Arial"/>
                <w:sz w:val="18"/>
              </w:rPr>
            </w:pPr>
            <w:bookmarkStart w:id="2703" w:name="_PERM_MCCTEMPBM_CRPT07900098___4" w:colFirst="0" w:colLast="2"/>
            <w:bookmarkEnd w:id="2701"/>
            <w:r w:rsidRPr="009620E9">
              <w:rPr>
                <w:rFonts w:ascii="Arial" w:hAnsi="Arial"/>
                <w:sz w:val="18"/>
              </w:rPr>
              <w:t>1</w:t>
            </w:r>
          </w:p>
        </w:tc>
        <w:tc>
          <w:tcPr>
            <w:tcW w:w="284" w:type="dxa"/>
          </w:tcPr>
          <w:p w14:paraId="348A72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E5F5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8E33F7">
            <w:pPr>
              <w:keepNext/>
              <w:keepLines/>
              <w:spacing w:after="0"/>
              <w:rPr>
                <w:rFonts w:ascii="Arial" w:hAnsi="Arial"/>
                <w:sz w:val="18"/>
              </w:rPr>
            </w:pPr>
            <w:bookmarkStart w:id="2704" w:name="_MCCTEMPBM_CRPT07900099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IA5</w:t>
            </w:r>
            <w:bookmarkEnd w:id="2704"/>
          </w:p>
        </w:tc>
      </w:tr>
      <w:tr w:rsidR="008E33F7" w:rsidRPr="009620E9" w14:paraId="0FA726BE" w14:textId="77777777" w:rsidTr="008E33F7">
        <w:trPr>
          <w:cantSplit/>
          <w:jc w:val="center"/>
        </w:trPr>
        <w:tc>
          <w:tcPr>
            <w:tcW w:w="284" w:type="dxa"/>
          </w:tcPr>
          <w:p w14:paraId="0A0B7451" w14:textId="77777777" w:rsidR="008E33F7" w:rsidRPr="009620E9" w:rsidRDefault="008E33F7" w:rsidP="008E33F7">
            <w:pPr>
              <w:keepNext/>
              <w:keepLines/>
              <w:spacing w:after="0"/>
              <w:jc w:val="center"/>
              <w:rPr>
                <w:rFonts w:ascii="Arial" w:hAnsi="Arial"/>
                <w:sz w:val="18"/>
              </w:rPr>
            </w:pPr>
            <w:bookmarkStart w:id="2705" w:name="_PERM_MCCTEMPBM_CRPT07900100___4" w:colFirst="0" w:colLast="2"/>
            <w:bookmarkEnd w:id="2703"/>
            <w:r w:rsidRPr="009620E9">
              <w:rPr>
                <w:rFonts w:ascii="Arial" w:hAnsi="Arial"/>
                <w:sz w:val="18"/>
              </w:rPr>
              <w:t>1</w:t>
            </w:r>
          </w:p>
        </w:tc>
        <w:tc>
          <w:tcPr>
            <w:tcW w:w="284" w:type="dxa"/>
          </w:tcPr>
          <w:p w14:paraId="7479FE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72AFB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8E33F7">
            <w:pPr>
              <w:keepNext/>
              <w:keepLines/>
              <w:spacing w:after="0"/>
              <w:rPr>
                <w:rFonts w:ascii="Arial" w:hAnsi="Arial"/>
                <w:sz w:val="18"/>
              </w:rPr>
            </w:pPr>
            <w:bookmarkStart w:id="2706" w:name="_MCCTEMPBM_CRPT07900101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IA6</w:t>
            </w:r>
            <w:bookmarkEnd w:id="2706"/>
          </w:p>
        </w:tc>
      </w:tr>
      <w:tr w:rsidR="008E33F7" w:rsidRPr="009620E9" w14:paraId="2E03DAE4" w14:textId="77777777" w:rsidTr="008E33F7">
        <w:trPr>
          <w:cantSplit/>
          <w:jc w:val="center"/>
        </w:trPr>
        <w:tc>
          <w:tcPr>
            <w:tcW w:w="284" w:type="dxa"/>
          </w:tcPr>
          <w:p w14:paraId="1A85F22F" w14:textId="77777777" w:rsidR="008E33F7" w:rsidRPr="009620E9" w:rsidRDefault="008E33F7" w:rsidP="008E33F7">
            <w:pPr>
              <w:keepNext/>
              <w:keepLines/>
              <w:spacing w:after="0"/>
              <w:jc w:val="center"/>
              <w:rPr>
                <w:rFonts w:ascii="Arial" w:hAnsi="Arial"/>
                <w:sz w:val="18"/>
              </w:rPr>
            </w:pPr>
            <w:bookmarkStart w:id="2707" w:name="_PERM_MCCTEMPBM_CRPT07900102___4" w:colFirst="0" w:colLast="2"/>
            <w:bookmarkEnd w:id="2705"/>
            <w:r w:rsidRPr="009620E9">
              <w:rPr>
                <w:rFonts w:ascii="Arial" w:hAnsi="Arial"/>
                <w:sz w:val="18"/>
              </w:rPr>
              <w:t>1</w:t>
            </w:r>
          </w:p>
        </w:tc>
        <w:tc>
          <w:tcPr>
            <w:tcW w:w="284" w:type="dxa"/>
          </w:tcPr>
          <w:p w14:paraId="1FA8C08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7EED18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8E33F7">
            <w:pPr>
              <w:keepNext/>
              <w:keepLines/>
              <w:spacing w:after="0"/>
              <w:rPr>
                <w:rFonts w:ascii="Arial" w:hAnsi="Arial"/>
                <w:sz w:val="18"/>
              </w:rPr>
            </w:pPr>
            <w:bookmarkStart w:id="2708" w:name="_MCCTEMPBM_CRPT07900103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IA7</w:t>
            </w:r>
            <w:bookmarkEnd w:id="2708"/>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2709" w:name="_MCCTEMPBM_CRPT07900104___7"/>
            <w:bookmarkEnd w:id="2707"/>
            <w:bookmarkEnd w:id="2709"/>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8E33F7">
            <w:pPr>
              <w:keepNext/>
              <w:keepLines/>
              <w:spacing w:after="0"/>
              <w:rPr>
                <w:rFonts w:ascii="Arial" w:hAnsi="Arial"/>
                <w:sz w:val="18"/>
              </w:rPr>
            </w:pPr>
            <w:bookmarkStart w:id="2710" w:name="_MCCTEMPBM_CRPT07900105___7"/>
            <w:r w:rsidRPr="009620E9">
              <w:rPr>
                <w:rFonts w:ascii="Arial" w:hAnsi="Arial"/>
                <w:sz w:val="18"/>
              </w:rPr>
              <w:t>Type of ciphering algorithm (octet 2, bit 5 to 7)</w:t>
            </w:r>
            <w:bookmarkEnd w:id="2710"/>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8E33F7">
            <w:pPr>
              <w:keepNext/>
              <w:keepLines/>
              <w:spacing w:after="0"/>
              <w:rPr>
                <w:rFonts w:ascii="Arial" w:hAnsi="Arial"/>
                <w:sz w:val="18"/>
              </w:rPr>
            </w:pPr>
            <w:bookmarkStart w:id="2711" w:name="_MCCTEMPBM_CRPT07900106___7"/>
            <w:r w:rsidRPr="009620E9">
              <w:rPr>
                <w:rFonts w:ascii="Arial" w:hAnsi="Arial"/>
                <w:sz w:val="18"/>
              </w:rPr>
              <w:t>Bits</w:t>
            </w:r>
            <w:bookmarkEnd w:id="2711"/>
          </w:p>
        </w:tc>
      </w:tr>
      <w:tr w:rsidR="008E33F7" w:rsidRPr="009620E9" w14:paraId="6899081C" w14:textId="77777777" w:rsidTr="008E33F7">
        <w:trPr>
          <w:cantSplit/>
          <w:jc w:val="center"/>
        </w:trPr>
        <w:tc>
          <w:tcPr>
            <w:tcW w:w="284" w:type="dxa"/>
          </w:tcPr>
          <w:p w14:paraId="01D47C42" w14:textId="77777777" w:rsidR="008E33F7" w:rsidRPr="009620E9" w:rsidRDefault="008E33F7" w:rsidP="008E33F7">
            <w:pPr>
              <w:keepNext/>
              <w:keepLines/>
              <w:spacing w:after="0"/>
              <w:jc w:val="center"/>
              <w:rPr>
                <w:rFonts w:ascii="Arial" w:hAnsi="Arial"/>
                <w:b/>
                <w:sz w:val="18"/>
              </w:rPr>
            </w:pPr>
            <w:bookmarkStart w:id="2712" w:name="_PERM_MCCTEMPBM_CRPT07900107___4" w:colFirst="0" w:colLast="2"/>
            <w:r w:rsidRPr="009620E9">
              <w:rPr>
                <w:rFonts w:ascii="Arial" w:hAnsi="Arial"/>
                <w:b/>
                <w:sz w:val="18"/>
              </w:rPr>
              <w:t>7</w:t>
            </w:r>
          </w:p>
        </w:tc>
        <w:tc>
          <w:tcPr>
            <w:tcW w:w="284" w:type="dxa"/>
          </w:tcPr>
          <w:p w14:paraId="4FAFB2B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268D06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2713" w:name="_MCCTEMPBM_CRPT07900108___7"/>
            <w:bookmarkEnd w:id="2713"/>
          </w:p>
        </w:tc>
      </w:tr>
      <w:tr w:rsidR="008E33F7" w:rsidRPr="009620E9" w14:paraId="3106F29A" w14:textId="77777777" w:rsidTr="008E33F7">
        <w:trPr>
          <w:cantSplit/>
          <w:jc w:val="center"/>
        </w:trPr>
        <w:tc>
          <w:tcPr>
            <w:tcW w:w="284" w:type="dxa"/>
          </w:tcPr>
          <w:p w14:paraId="51D8F68F" w14:textId="77777777" w:rsidR="008E33F7" w:rsidRPr="009620E9" w:rsidRDefault="008E33F7" w:rsidP="008E33F7">
            <w:pPr>
              <w:keepNext/>
              <w:keepLines/>
              <w:spacing w:after="0"/>
              <w:jc w:val="center"/>
              <w:rPr>
                <w:rFonts w:ascii="Arial" w:hAnsi="Arial"/>
                <w:sz w:val="18"/>
              </w:rPr>
            </w:pPr>
            <w:bookmarkStart w:id="2714" w:name="_PERM_MCCTEMPBM_CRPT07900109___4" w:colFirst="0" w:colLast="2"/>
            <w:bookmarkEnd w:id="2712"/>
            <w:r w:rsidRPr="009620E9">
              <w:rPr>
                <w:rFonts w:ascii="Arial" w:hAnsi="Arial"/>
                <w:sz w:val="18"/>
              </w:rPr>
              <w:t>0</w:t>
            </w:r>
          </w:p>
        </w:tc>
        <w:tc>
          <w:tcPr>
            <w:tcW w:w="284" w:type="dxa"/>
          </w:tcPr>
          <w:p w14:paraId="0B77A45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E96A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8E33F7">
            <w:pPr>
              <w:keepNext/>
              <w:keepLines/>
              <w:spacing w:after="0"/>
              <w:rPr>
                <w:rFonts w:ascii="Arial" w:hAnsi="Arial"/>
                <w:sz w:val="18"/>
              </w:rPr>
            </w:pPr>
            <w:bookmarkStart w:id="2715" w:name="_MCCTEMPBM_CRPT0790011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bookmarkEnd w:id="2715"/>
          </w:p>
        </w:tc>
      </w:tr>
      <w:tr w:rsidR="008E33F7" w:rsidRPr="009620E9" w14:paraId="051477DF" w14:textId="77777777" w:rsidTr="008E33F7">
        <w:trPr>
          <w:cantSplit/>
          <w:jc w:val="center"/>
        </w:trPr>
        <w:tc>
          <w:tcPr>
            <w:tcW w:w="284" w:type="dxa"/>
          </w:tcPr>
          <w:p w14:paraId="7295D1CA" w14:textId="77777777" w:rsidR="008E33F7" w:rsidRPr="009620E9" w:rsidRDefault="008E33F7" w:rsidP="008E33F7">
            <w:pPr>
              <w:keepNext/>
              <w:keepLines/>
              <w:spacing w:after="0"/>
              <w:jc w:val="center"/>
              <w:rPr>
                <w:rFonts w:ascii="Arial" w:hAnsi="Arial"/>
                <w:sz w:val="18"/>
              </w:rPr>
            </w:pPr>
            <w:bookmarkStart w:id="2716" w:name="_PERM_MCCTEMPBM_CRPT07900111___4" w:colFirst="0" w:colLast="2"/>
            <w:bookmarkEnd w:id="2714"/>
            <w:r w:rsidRPr="009620E9">
              <w:rPr>
                <w:rFonts w:ascii="Arial" w:hAnsi="Arial"/>
                <w:sz w:val="18"/>
              </w:rPr>
              <w:t>0</w:t>
            </w:r>
          </w:p>
        </w:tc>
        <w:tc>
          <w:tcPr>
            <w:tcW w:w="284" w:type="dxa"/>
          </w:tcPr>
          <w:p w14:paraId="789E16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3C047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8E33F7">
            <w:pPr>
              <w:keepNext/>
              <w:keepLines/>
              <w:spacing w:after="0"/>
              <w:rPr>
                <w:rFonts w:ascii="Arial" w:hAnsi="Arial"/>
                <w:sz w:val="18"/>
              </w:rPr>
            </w:pPr>
            <w:bookmarkStart w:id="2717" w:name="_MCCTEMPBM_CRPT07900112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EA1</w:t>
            </w:r>
            <w:bookmarkEnd w:id="2717"/>
          </w:p>
        </w:tc>
      </w:tr>
      <w:tr w:rsidR="008E33F7" w:rsidRPr="009620E9" w14:paraId="13A9B6AE" w14:textId="77777777" w:rsidTr="008E33F7">
        <w:trPr>
          <w:cantSplit/>
          <w:jc w:val="center"/>
        </w:trPr>
        <w:tc>
          <w:tcPr>
            <w:tcW w:w="284" w:type="dxa"/>
          </w:tcPr>
          <w:p w14:paraId="7D475D88" w14:textId="77777777" w:rsidR="008E33F7" w:rsidRPr="009620E9" w:rsidRDefault="008E33F7" w:rsidP="008E33F7">
            <w:pPr>
              <w:keepNext/>
              <w:keepLines/>
              <w:spacing w:after="0"/>
              <w:jc w:val="center"/>
              <w:rPr>
                <w:rFonts w:ascii="Arial" w:hAnsi="Arial"/>
                <w:sz w:val="18"/>
              </w:rPr>
            </w:pPr>
            <w:bookmarkStart w:id="2718" w:name="_PERM_MCCTEMPBM_CRPT07900113___4" w:colFirst="0" w:colLast="2"/>
            <w:bookmarkEnd w:id="2716"/>
            <w:r w:rsidRPr="009620E9">
              <w:rPr>
                <w:rFonts w:ascii="Arial" w:hAnsi="Arial"/>
                <w:sz w:val="18"/>
              </w:rPr>
              <w:t>0</w:t>
            </w:r>
          </w:p>
        </w:tc>
        <w:tc>
          <w:tcPr>
            <w:tcW w:w="284" w:type="dxa"/>
          </w:tcPr>
          <w:p w14:paraId="35DC1B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8086F1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8E33F7">
            <w:pPr>
              <w:keepNext/>
              <w:keepLines/>
              <w:spacing w:after="0"/>
              <w:rPr>
                <w:rFonts w:ascii="Arial" w:hAnsi="Arial"/>
                <w:sz w:val="18"/>
              </w:rPr>
            </w:pPr>
            <w:bookmarkStart w:id="2719" w:name="_MCCTEMPBM_CRPT07900114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EA2</w:t>
            </w:r>
            <w:bookmarkEnd w:id="2719"/>
          </w:p>
        </w:tc>
      </w:tr>
      <w:tr w:rsidR="008E33F7" w:rsidRPr="009620E9" w14:paraId="151680F5" w14:textId="77777777" w:rsidTr="008E33F7">
        <w:trPr>
          <w:cantSplit/>
          <w:jc w:val="center"/>
        </w:trPr>
        <w:tc>
          <w:tcPr>
            <w:tcW w:w="284" w:type="dxa"/>
          </w:tcPr>
          <w:p w14:paraId="70D1DDCA" w14:textId="77777777" w:rsidR="008E33F7" w:rsidRPr="009620E9" w:rsidRDefault="008E33F7" w:rsidP="008E33F7">
            <w:pPr>
              <w:keepNext/>
              <w:keepLines/>
              <w:spacing w:after="0"/>
              <w:jc w:val="center"/>
              <w:rPr>
                <w:rFonts w:ascii="Arial" w:hAnsi="Arial"/>
                <w:sz w:val="18"/>
              </w:rPr>
            </w:pPr>
            <w:bookmarkStart w:id="2720" w:name="_MCCTEMPBM_CRPT07900115___4" w:colFirst="0" w:colLast="2"/>
            <w:bookmarkEnd w:id="2718"/>
            <w:r w:rsidRPr="009620E9">
              <w:rPr>
                <w:rFonts w:ascii="Arial" w:hAnsi="Arial"/>
                <w:sz w:val="18"/>
              </w:rPr>
              <w:t>0</w:t>
            </w:r>
          </w:p>
        </w:tc>
        <w:tc>
          <w:tcPr>
            <w:tcW w:w="284" w:type="dxa"/>
          </w:tcPr>
          <w:p w14:paraId="3E369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E78FD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8E33F7">
            <w:pPr>
              <w:keepNext/>
              <w:keepLines/>
              <w:spacing w:after="0"/>
              <w:rPr>
                <w:rFonts w:ascii="Arial" w:hAnsi="Arial"/>
                <w:sz w:val="18"/>
              </w:rPr>
            </w:pPr>
            <w:bookmarkStart w:id="2721" w:name="_MCCTEMPBM_CRPT07900116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EA3</w:t>
            </w:r>
            <w:bookmarkEnd w:id="2721"/>
          </w:p>
        </w:tc>
      </w:tr>
      <w:tr w:rsidR="008E33F7" w:rsidRPr="009620E9" w14:paraId="3C3CC5F1" w14:textId="77777777" w:rsidTr="008E33F7">
        <w:trPr>
          <w:cantSplit/>
          <w:jc w:val="center"/>
        </w:trPr>
        <w:tc>
          <w:tcPr>
            <w:tcW w:w="284" w:type="dxa"/>
          </w:tcPr>
          <w:p w14:paraId="1B5DFDF7" w14:textId="77777777" w:rsidR="008E33F7" w:rsidRPr="009620E9" w:rsidRDefault="008E33F7" w:rsidP="008E33F7">
            <w:pPr>
              <w:keepNext/>
              <w:keepLines/>
              <w:spacing w:after="0"/>
              <w:jc w:val="center"/>
              <w:rPr>
                <w:rFonts w:ascii="Arial" w:hAnsi="Arial"/>
                <w:sz w:val="18"/>
              </w:rPr>
            </w:pPr>
            <w:bookmarkStart w:id="2722" w:name="_MCCTEMPBM_CRPT07900117___4" w:colFirst="0" w:colLast="2"/>
            <w:bookmarkEnd w:id="2720"/>
            <w:r w:rsidRPr="009620E9">
              <w:rPr>
                <w:rFonts w:ascii="Arial" w:hAnsi="Arial"/>
                <w:sz w:val="18"/>
              </w:rPr>
              <w:t>1</w:t>
            </w:r>
          </w:p>
        </w:tc>
        <w:tc>
          <w:tcPr>
            <w:tcW w:w="284" w:type="dxa"/>
          </w:tcPr>
          <w:p w14:paraId="7FE4A0B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0F702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8E33F7">
            <w:pPr>
              <w:keepNext/>
              <w:keepLines/>
              <w:spacing w:after="0"/>
              <w:rPr>
                <w:rFonts w:ascii="Arial" w:hAnsi="Arial"/>
                <w:sz w:val="18"/>
              </w:rPr>
            </w:pPr>
            <w:bookmarkStart w:id="2723" w:name="_MCCTEMPBM_CRPT07900118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EA4</w:t>
            </w:r>
            <w:bookmarkEnd w:id="2723"/>
          </w:p>
        </w:tc>
      </w:tr>
      <w:tr w:rsidR="008E33F7" w:rsidRPr="009620E9" w14:paraId="0AC96CE1" w14:textId="77777777" w:rsidTr="008E33F7">
        <w:trPr>
          <w:cantSplit/>
          <w:jc w:val="center"/>
        </w:trPr>
        <w:tc>
          <w:tcPr>
            <w:tcW w:w="284" w:type="dxa"/>
          </w:tcPr>
          <w:p w14:paraId="028292C5" w14:textId="77777777" w:rsidR="008E33F7" w:rsidRPr="009620E9" w:rsidRDefault="008E33F7" w:rsidP="008E33F7">
            <w:pPr>
              <w:keepNext/>
              <w:keepLines/>
              <w:spacing w:after="0"/>
              <w:jc w:val="center"/>
              <w:rPr>
                <w:rFonts w:ascii="Arial" w:hAnsi="Arial"/>
                <w:sz w:val="18"/>
              </w:rPr>
            </w:pPr>
            <w:bookmarkStart w:id="2724" w:name="_MCCTEMPBM_CRPT07900119___4" w:colFirst="0" w:colLast="2"/>
            <w:bookmarkEnd w:id="2722"/>
            <w:r w:rsidRPr="009620E9">
              <w:rPr>
                <w:rFonts w:ascii="Arial" w:hAnsi="Arial"/>
                <w:sz w:val="18"/>
              </w:rPr>
              <w:t>1</w:t>
            </w:r>
          </w:p>
        </w:tc>
        <w:tc>
          <w:tcPr>
            <w:tcW w:w="284" w:type="dxa"/>
          </w:tcPr>
          <w:p w14:paraId="6645540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CB6515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8E33F7">
            <w:pPr>
              <w:keepNext/>
              <w:keepLines/>
              <w:spacing w:after="0"/>
              <w:rPr>
                <w:rFonts w:ascii="Arial" w:hAnsi="Arial"/>
                <w:sz w:val="18"/>
              </w:rPr>
            </w:pPr>
            <w:bookmarkStart w:id="2725" w:name="_MCCTEMPBM_CRPT0790012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EA5</w:t>
            </w:r>
            <w:bookmarkEnd w:id="2725"/>
          </w:p>
        </w:tc>
      </w:tr>
      <w:tr w:rsidR="008E33F7" w:rsidRPr="009620E9" w14:paraId="36730BE1" w14:textId="77777777" w:rsidTr="008E33F7">
        <w:trPr>
          <w:cantSplit/>
          <w:jc w:val="center"/>
        </w:trPr>
        <w:tc>
          <w:tcPr>
            <w:tcW w:w="284" w:type="dxa"/>
          </w:tcPr>
          <w:p w14:paraId="6C629C32" w14:textId="77777777" w:rsidR="008E33F7" w:rsidRPr="009620E9" w:rsidRDefault="008E33F7" w:rsidP="008E33F7">
            <w:pPr>
              <w:keepNext/>
              <w:keepLines/>
              <w:spacing w:after="0"/>
              <w:jc w:val="center"/>
              <w:rPr>
                <w:rFonts w:ascii="Arial" w:hAnsi="Arial"/>
                <w:sz w:val="18"/>
              </w:rPr>
            </w:pPr>
            <w:bookmarkStart w:id="2726" w:name="_MCCTEMPBM_CRPT07900121___4" w:colFirst="0" w:colLast="2"/>
            <w:bookmarkEnd w:id="2724"/>
            <w:r w:rsidRPr="009620E9">
              <w:rPr>
                <w:rFonts w:ascii="Arial" w:hAnsi="Arial"/>
                <w:sz w:val="18"/>
              </w:rPr>
              <w:t>1</w:t>
            </w:r>
          </w:p>
        </w:tc>
        <w:tc>
          <w:tcPr>
            <w:tcW w:w="284" w:type="dxa"/>
          </w:tcPr>
          <w:p w14:paraId="1E0F2DA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757A43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8E33F7">
            <w:pPr>
              <w:keepNext/>
              <w:keepLines/>
              <w:spacing w:after="0"/>
              <w:rPr>
                <w:rFonts w:ascii="Arial" w:hAnsi="Arial"/>
                <w:sz w:val="18"/>
              </w:rPr>
            </w:pPr>
            <w:bookmarkStart w:id="2727" w:name="_MCCTEMPBM_CRPT07900122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EA6</w:t>
            </w:r>
            <w:bookmarkEnd w:id="2727"/>
          </w:p>
        </w:tc>
      </w:tr>
      <w:tr w:rsidR="008E33F7" w:rsidRPr="009620E9" w14:paraId="572A9E8B" w14:textId="77777777" w:rsidTr="008E33F7">
        <w:trPr>
          <w:cantSplit/>
          <w:jc w:val="center"/>
        </w:trPr>
        <w:tc>
          <w:tcPr>
            <w:tcW w:w="284" w:type="dxa"/>
          </w:tcPr>
          <w:p w14:paraId="769B8D47" w14:textId="77777777" w:rsidR="008E33F7" w:rsidRPr="009620E9" w:rsidRDefault="008E33F7" w:rsidP="008E33F7">
            <w:pPr>
              <w:keepNext/>
              <w:keepLines/>
              <w:spacing w:after="0"/>
              <w:jc w:val="center"/>
              <w:rPr>
                <w:rFonts w:ascii="Arial" w:hAnsi="Arial"/>
                <w:sz w:val="18"/>
              </w:rPr>
            </w:pPr>
            <w:bookmarkStart w:id="2728" w:name="_MCCTEMPBM_CRPT07900123___4" w:colFirst="0" w:colLast="2"/>
            <w:bookmarkEnd w:id="2726"/>
            <w:r w:rsidRPr="009620E9">
              <w:rPr>
                <w:rFonts w:ascii="Arial" w:hAnsi="Arial"/>
                <w:sz w:val="18"/>
              </w:rPr>
              <w:t>1</w:t>
            </w:r>
          </w:p>
        </w:tc>
        <w:tc>
          <w:tcPr>
            <w:tcW w:w="284" w:type="dxa"/>
          </w:tcPr>
          <w:p w14:paraId="4887D5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08220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8E33F7">
            <w:pPr>
              <w:keepNext/>
              <w:keepLines/>
              <w:spacing w:after="0"/>
              <w:rPr>
                <w:rFonts w:ascii="Arial" w:hAnsi="Arial"/>
                <w:sz w:val="18"/>
              </w:rPr>
            </w:pPr>
            <w:bookmarkStart w:id="2729" w:name="_MCCTEMPBM_CRPT07900124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EA7</w:t>
            </w:r>
            <w:bookmarkEnd w:id="2729"/>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2730" w:name="_MCCTEMPBM_CRPT07900125___7"/>
            <w:bookmarkEnd w:id="2728"/>
            <w:bookmarkEnd w:id="2730"/>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8E33F7">
            <w:pPr>
              <w:keepNext/>
              <w:keepLines/>
              <w:spacing w:after="0"/>
              <w:rPr>
                <w:rFonts w:ascii="Arial" w:hAnsi="Arial"/>
                <w:sz w:val="18"/>
              </w:rPr>
            </w:pPr>
            <w:bookmarkStart w:id="2731" w:name="_MCCTEMPBM_CRPT07900126___7"/>
            <w:r w:rsidRPr="009620E9">
              <w:rPr>
                <w:rFonts w:ascii="Arial" w:hAnsi="Arial"/>
                <w:sz w:val="18"/>
              </w:rPr>
              <w:t>Bit 4 and 8 of octet 2 are spare and shall be coded as zero.</w:t>
            </w:r>
            <w:bookmarkEnd w:id="2731"/>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2732" w:name="_MCCTEMPBM_CRPT07900127___7"/>
            <w:bookmarkEnd w:id="2732"/>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2733" w:name="_CR8_4_19"/>
      <w:bookmarkStart w:id="2734" w:name="_Toc502240465"/>
      <w:bookmarkStart w:id="2735" w:name="_Toc45282398"/>
      <w:bookmarkStart w:id="2736" w:name="_Toc45882784"/>
      <w:bookmarkStart w:id="2737" w:name="_Toc51951334"/>
      <w:bookmarkStart w:id="2738" w:name="_Toc59209111"/>
      <w:bookmarkStart w:id="2739" w:name="_Toc75734953"/>
      <w:bookmarkStart w:id="2740" w:name="_Toc187747642"/>
      <w:bookmarkStart w:id="2741" w:name="_Toc502240468"/>
      <w:bookmarkStart w:id="2742" w:name="_Toc45282399"/>
      <w:bookmarkStart w:id="2743" w:name="_Toc45882785"/>
      <w:bookmarkStart w:id="2744" w:name="_Toc51951335"/>
      <w:bookmarkStart w:id="2745" w:name="_Toc59209112"/>
      <w:bookmarkStart w:id="2746" w:name="_Toc75734954"/>
      <w:bookmarkStart w:id="2747" w:name="_Toc502240467"/>
      <w:bookmarkEnd w:id="2733"/>
      <w:r>
        <w:t>8.4.19</w:t>
      </w:r>
      <w:r w:rsidRPr="00742FAE">
        <w:tab/>
      </w:r>
      <w:r>
        <w:t>LSB of K</w:t>
      </w:r>
      <w:r>
        <w:rPr>
          <w:vertAlign w:val="subscript"/>
        </w:rPr>
        <w:t>NRP-sess</w:t>
      </w:r>
      <w:r>
        <w:t xml:space="preserve"> ID</w:t>
      </w:r>
      <w:bookmarkEnd w:id="2734"/>
      <w:bookmarkEnd w:id="2735"/>
      <w:bookmarkEnd w:id="2736"/>
      <w:bookmarkEnd w:id="2737"/>
      <w:bookmarkEnd w:id="2738"/>
      <w:bookmarkEnd w:id="2739"/>
      <w:bookmarkEnd w:id="2740"/>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bookmarkStart w:id="2748" w:name="_CRFigure8_4_19_1"/>
      <w:r w:rsidRPr="00742FAE">
        <w:t>Figure </w:t>
      </w:r>
      <w:bookmarkEnd w:id="2748"/>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bookmarkStart w:id="2749" w:name="_CRTable8_4_19_1"/>
      <w:r w:rsidRPr="00742FAE">
        <w:t>Table </w:t>
      </w:r>
      <w:bookmarkEnd w:id="2749"/>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2750" w:name="_CR8_4_20"/>
      <w:bookmarkStart w:id="2751" w:name="_Toc187747643"/>
      <w:bookmarkEnd w:id="2750"/>
      <w:r>
        <w:t>8.4.20</w:t>
      </w:r>
      <w:r w:rsidRPr="00742FAE">
        <w:tab/>
      </w:r>
      <w:r>
        <w:t>MSBs of K</w:t>
      </w:r>
      <w:r>
        <w:rPr>
          <w:vertAlign w:val="subscript"/>
        </w:rPr>
        <w:t>NRP</w:t>
      </w:r>
      <w:r>
        <w:t xml:space="preserve"> ID</w:t>
      </w:r>
      <w:bookmarkEnd w:id="2741"/>
      <w:bookmarkEnd w:id="2742"/>
      <w:bookmarkEnd w:id="2743"/>
      <w:bookmarkEnd w:id="2744"/>
      <w:bookmarkEnd w:id="2745"/>
      <w:bookmarkEnd w:id="2746"/>
      <w:bookmarkEnd w:id="2751"/>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bookmarkStart w:id="2752" w:name="_CRFigure8_4_20_1"/>
      <w:r w:rsidRPr="00742FAE">
        <w:t>Figure </w:t>
      </w:r>
      <w:bookmarkEnd w:id="2752"/>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bookmarkStart w:id="2753" w:name="_CRTable8_4_20_1"/>
      <w:r w:rsidRPr="00742FAE">
        <w:lastRenderedPageBreak/>
        <w:t>Table </w:t>
      </w:r>
      <w:bookmarkEnd w:id="2753"/>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2754" w:name="_CR8_4_21"/>
      <w:bookmarkStart w:id="2755" w:name="_Toc45282400"/>
      <w:bookmarkStart w:id="2756" w:name="_Toc45882786"/>
      <w:bookmarkStart w:id="2757" w:name="_Toc51951336"/>
      <w:bookmarkStart w:id="2758" w:name="_Toc59209113"/>
      <w:bookmarkStart w:id="2759" w:name="_Toc75734955"/>
      <w:bookmarkStart w:id="2760" w:name="_Toc187747644"/>
      <w:bookmarkEnd w:id="2754"/>
      <w:r>
        <w:t>8.4.21</w:t>
      </w:r>
      <w:r w:rsidRPr="00742FAE">
        <w:tab/>
      </w:r>
      <w:r>
        <w:t>LSBs of K</w:t>
      </w:r>
      <w:r>
        <w:rPr>
          <w:vertAlign w:val="subscript"/>
        </w:rPr>
        <w:t>NRP</w:t>
      </w:r>
      <w:r>
        <w:t xml:space="preserve"> ID</w:t>
      </w:r>
      <w:bookmarkEnd w:id="2747"/>
      <w:bookmarkEnd w:id="2755"/>
      <w:bookmarkEnd w:id="2756"/>
      <w:bookmarkEnd w:id="2757"/>
      <w:bookmarkEnd w:id="2758"/>
      <w:bookmarkEnd w:id="2759"/>
      <w:bookmarkEnd w:id="2760"/>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bookmarkStart w:id="2761" w:name="_CRFigure8_4_21_1"/>
      <w:r w:rsidRPr="00742FAE">
        <w:t>Figure </w:t>
      </w:r>
      <w:bookmarkEnd w:id="2761"/>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bookmarkStart w:id="2762" w:name="_CRTable8_4_21_1"/>
      <w:r w:rsidRPr="00742FAE">
        <w:t>Table </w:t>
      </w:r>
      <w:bookmarkEnd w:id="2762"/>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2763" w:name="_CR8_4_22"/>
      <w:bookmarkStart w:id="2764" w:name="_Toc45282401"/>
      <w:bookmarkStart w:id="2765" w:name="_Toc45882787"/>
      <w:bookmarkStart w:id="2766" w:name="_Toc51951337"/>
      <w:bookmarkStart w:id="2767" w:name="_Toc59209114"/>
      <w:bookmarkStart w:id="2768" w:name="_Toc75734956"/>
      <w:bookmarkStart w:id="2769" w:name="_Toc187747645"/>
      <w:bookmarkEnd w:id="2763"/>
      <w:r>
        <w:t>8.4.22</w:t>
      </w:r>
      <w:r w:rsidRPr="009620E9">
        <w:tab/>
      </w:r>
      <w:r>
        <w:t>UE PC5 unicast user plane security policy</w:t>
      </w:r>
      <w:bookmarkEnd w:id="2764"/>
      <w:bookmarkEnd w:id="2765"/>
      <w:bookmarkEnd w:id="2766"/>
      <w:bookmarkEnd w:id="2767"/>
      <w:bookmarkEnd w:id="2768"/>
      <w:bookmarkEnd w:id="2769"/>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8E33F7">
            <w:pPr>
              <w:keepNext/>
              <w:keepLines/>
              <w:spacing w:after="0"/>
              <w:jc w:val="center"/>
              <w:rPr>
                <w:rFonts w:ascii="Arial" w:hAnsi="Arial"/>
                <w:sz w:val="18"/>
              </w:rPr>
            </w:pPr>
            <w:bookmarkStart w:id="2770" w:name="_MCCTEMPBM_CRPT07900132___4" w:colFirst="0" w:colLast="6"/>
            <w:r w:rsidRPr="009620E9">
              <w:rPr>
                <w:rFonts w:ascii="Arial" w:hAnsi="Arial"/>
                <w:sz w:val="18"/>
              </w:rPr>
              <w:t>8</w:t>
            </w:r>
          </w:p>
        </w:tc>
        <w:tc>
          <w:tcPr>
            <w:tcW w:w="746" w:type="dxa"/>
            <w:tcBorders>
              <w:top w:val="nil"/>
              <w:left w:val="nil"/>
              <w:bottom w:val="nil"/>
              <w:right w:val="nil"/>
            </w:tcBorders>
          </w:tcPr>
          <w:p w14:paraId="0B6EF7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B2539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E144A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B71DF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AA6980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5422FD7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D63800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2771" w:name="_MCCTEMPBM_CRPT07900133___7"/>
            <w:bookmarkEnd w:id="2771"/>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8E33F7">
            <w:pPr>
              <w:keepNext/>
              <w:keepLines/>
              <w:spacing w:after="0"/>
              <w:jc w:val="center"/>
              <w:rPr>
                <w:rFonts w:ascii="Arial" w:hAnsi="Arial"/>
                <w:sz w:val="18"/>
              </w:rPr>
            </w:pPr>
            <w:bookmarkStart w:id="2772" w:name="_MCCTEMPBM_CRPT07900134___4"/>
            <w:bookmarkEnd w:id="2770"/>
            <w:r>
              <w:rPr>
                <w:rFonts w:ascii="Arial" w:hAnsi="Arial"/>
                <w:sz w:val="18"/>
              </w:rPr>
              <w:t>UE PC5 unicast user plane security policy</w:t>
            </w:r>
            <w:r w:rsidRPr="009620E9">
              <w:rPr>
                <w:rFonts w:ascii="Arial" w:hAnsi="Arial"/>
                <w:sz w:val="18"/>
              </w:rPr>
              <w:t xml:space="preserve"> IEI</w:t>
            </w:r>
            <w:bookmarkEnd w:id="2772"/>
          </w:p>
        </w:tc>
        <w:tc>
          <w:tcPr>
            <w:tcW w:w="1560" w:type="dxa"/>
            <w:tcBorders>
              <w:top w:val="nil"/>
              <w:left w:val="nil"/>
              <w:bottom w:val="nil"/>
              <w:right w:val="nil"/>
            </w:tcBorders>
          </w:tcPr>
          <w:p w14:paraId="6D6E51CD" w14:textId="77777777" w:rsidR="008E33F7" w:rsidRPr="009620E9" w:rsidRDefault="008E33F7" w:rsidP="008E33F7">
            <w:pPr>
              <w:keepNext/>
              <w:keepLines/>
              <w:spacing w:after="0"/>
              <w:rPr>
                <w:rFonts w:ascii="Arial" w:hAnsi="Arial"/>
                <w:sz w:val="18"/>
              </w:rPr>
            </w:pPr>
            <w:bookmarkStart w:id="2773" w:name="_MCCTEMPBM_CRPT07900135___7"/>
            <w:r w:rsidRPr="009620E9">
              <w:rPr>
                <w:rFonts w:ascii="Arial" w:hAnsi="Arial"/>
                <w:sz w:val="18"/>
              </w:rPr>
              <w:t>octet 1</w:t>
            </w:r>
            <w:bookmarkEnd w:id="2773"/>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8E33F7">
            <w:pPr>
              <w:keepNext/>
              <w:keepLines/>
              <w:spacing w:after="0"/>
              <w:jc w:val="center"/>
              <w:rPr>
                <w:rFonts w:ascii="Arial" w:hAnsi="Arial"/>
                <w:sz w:val="18"/>
              </w:rPr>
            </w:pPr>
            <w:bookmarkStart w:id="2774" w:name="_MCCTEMPBM_CRPT07900136___4" w:colFirst="0" w:colLast="3"/>
            <w:r w:rsidRPr="009620E9">
              <w:rPr>
                <w:rFonts w:ascii="Arial" w:hAnsi="Arial"/>
                <w:sz w:val="18"/>
              </w:rPr>
              <w:t>0</w:t>
            </w:r>
          </w:p>
          <w:p w14:paraId="208D3E8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0B5AD9F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510004D3" w14:textId="77777777" w:rsidR="008E33F7" w:rsidRPr="009620E9" w:rsidRDefault="008E33F7" w:rsidP="008E33F7">
            <w:pPr>
              <w:keepNext/>
              <w:keepLines/>
              <w:spacing w:after="0"/>
              <w:rPr>
                <w:rFonts w:ascii="Arial" w:hAnsi="Arial"/>
                <w:sz w:val="18"/>
              </w:rPr>
            </w:pPr>
            <w:bookmarkStart w:id="2775" w:name="_MCCTEMPBM_CRPT07900137___7"/>
            <w:r w:rsidRPr="009620E9">
              <w:rPr>
                <w:rFonts w:ascii="Arial" w:hAnsi="Arial"/>
                <w:sz w:val="18"/>
              </w:rPr>
              <w:t>octet 2</w:t>
            </w:r>
            <w:bookmarkEnd w:id="2775"/>
          </w:p>
        </w:tc>
      </w:tr>
    </w:tbl>
    <w:p w14:paraId="4852B4F4" w14:textId="77777777" w:rsidR="008E33F7" w:rsidRPr="009620E9" w:rsidRDefault="008E33F7" w:rsidP="008E33F7">
      <w:pPr>
        <w:pStyle w:val="TF"/>
      </w:pPr>
      <w:bookmarkStart w:id="2776" w:name="_CRFigure8_4_22_1"/>
      <w:bookmarkEnd w:id="2774"/>
      <w:r w:rsidRPr="009620E9">
        <w:t>Figure</w:t>
      </w:r>
      <w:r w:rsidRPr="00742FAE">
        <w:t> </w:t>
      </w:r>
      <w:bookmarkEnd w:id="2776"/>
      <w:r>
        <w:t>8.4.22.1: UE PC5 unicast user plane security policy</w:t>
      </w:r>
      <w:r w:rsidRPr="009620E9">
        <w:t xml:space="preserve"> information element</w:t>
      </w:r>
    </w:p>
    <w:p w14:paraId="27F4C471" w14:textId="77777777" w:rsidR="008E33F7" w:rsidRPr="009620E9" w:rsidRDefault="008E33F7" w:rsidP="008E33F7">
      <w:pPr>
        <w:pStyle w:val="TH"/>
      </w:pPr>
      <w:bookmarkStart w:id="2777" w:name="_CRTable8_4_22_1"/>
      <w:r>
        <w:lastRenderedPageBreak/>
        <w:t>Table</w:t>
      </w:r>
      <w:r w:rsidRPr="00C65060">
        <w:t> </w:t>
      </w:r>
      <w:bookmarkEnd w:id="2777"/>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8E33F7">
            <w:pPr>
              <w:keepNext/>
              <w:keepLines/>
              <w:spacing w:after="0"/>
              <w:rPr>
                <w:rFonts w:ascii="Arial" w:hAnsi="Arial"/>
                <w:sz w:val="18"/>
              </w:rPr>
            </w:pPr>
            <w:bookmarkStart w:id="2778"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778"/>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8E33F7">
            <w:pPr>
              <w:keepNext/>
              <w:keepLines/>
              <w:spacing w:after="0"/>
              <w:rPr>
                <w:rFonts w:ascii="Arial" w:hAnsi="Arial"/>
                <w:sz w:val="18"/>
              </w:rPr>
            </w:pPr>
            <w:bookmarkStart w:id="2779" w:name="_MCCTEMPBM_CRPT07900140___7"/>
            <w:r w:rsidRPr="009620E9">
              <w:rPr>
                <w:rFonts w:ascii="Arial" w:hAnsi="Arial"/>
                <w:sz w:val="18"/>
              </w:rPr>
              <w:t>Bits</w:t>
            </w:r>
            <w:bookmarkEnd w:id="2779"/>
          </w:p>
        </w:tc>
      </w:tr>
      <w:tr w:rsidR="008E33F7" w:rsidRPr="009620E9" w14:paraId="6C41D262" w14:textId="77777777" w:rsidTr="008E33F7">
        <w:trPr>
          <w:cantSplit/>
          <w:jc w:val="center"/>
        </w:trPr>
        <w:tc>
          <w:tcPr>
            <w:tcW w:w="284" w:type="dxa"/>
          </w:tcPr>
          <w:p w14:paraId="3DFAD54E" w14:textId="77777777" w:rsidR="008E33F7" w:rsidRPr="009620E9" w:rsidRDefault="008E33F7" w:rsidP="008E33F7">
            <w:pPr>
              <w:keepNext/>
              <w:keepLines/>
              <w:spacing w:after="0"/>
              <w:jc w:val="center"/>
              <w:rPr>
                <w:rFonts w:ascii="Arial" w:hAnsi="Arial"/>
                <w:b/>
                <w:sz w:val="18"/>
              </w:rPr>
            </w:pPr>
            <w:bookmarkStart w:id="2780" w:name="_MCCTEMPBM_CRPT07900141___4" w:colFirst="0" w:colLast="2"/>
            <w:r w:rsidRPr="009620E9">
              <w:rPr>
                <w:rFonts w:ascii="Arial" w:hAnsi="Arial"/>
                <w:b/>
                <w:sz w:val="18"/>
              </w:rPr>
              <w:t>3</w:t>
            </w:r>
          </w:p>
        </w:tc>
        <w:tc>
          <w:tcPr>
            <w:tcW w:w="284" w:type="dxa"/>
          </w:tcPr>
          <w:p w14:paraId="5AD5DDC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59A9662B"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2781" w:name="_MCCTEMPBM_CRPT07900142___7"/>
            <w:bookmarkEnd w:id="2781"/>
          </w:p>
        </w:tc>
      </w:tr>
      <w:tr w:rsidR="008E33F7" w:rsidRPr="009620E9" w14:paraId="180E1291" w14:textId="77777777" w:rsidTr="008E33F7">
        <w:trPr>
          <w:cantSplit/>
          <w:jc w:val="center"/>
        </w:trPr>
        <w:tc>
          <w:tcPr>
            <w:tcW w:w="284" w:type="dxa"/>
          </w:tcPr>
          <w:p w14:paraId="3430F16A" w14:textId="77777777" w:rsidR="008E33F7" w:rsidRPr="009620E9" w:rsidRDefault="008E33F7" w:rsidP="008E33F7">
            <w:pPr>
              <w:keepNext/>
              <w:keepLines/>
              <w:spacing w:after="0"/>
              <w:jc w:val="center"/>
              <w:rPr>
                <w:rFonts w:ascii="Arial" w:hAnsi="Arial"/>
                <w:sz w:val="18"/>
              </w:rPr>
            </w:pPr>
            <w:bookmarkStart w:id="2782" w:name="_MCCTEMPBM_CRPT07900143___4" w:colFirst="0" w:colLast="2"/>
            <w:bookmarkEnd w:id="2780"/>
            <w:r w:rsidRPr="009620E9">
              <w:rPr>
                <w:rFonts w:ascii="Arial" w:hAnsi="Arial"/>
                <w:sz w:val="18"/>
              </w:rPr>
              <w:t>0</w:t>
            </w:r>
          </w:p>
        </w:tc>
        <w:tc>
          <w:tcPr>
            <w:tcW w:w="284" w:type="dxa"/>
          </w:tcPr>
          <w:p w14:paraId="54AA34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9C51B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8E33F7">
            <w:pPr>
              <w:keepNext/>
              <w:keepLines/>
              <w:spacing w:after="0"/>
              <w:rPr>
                <w:rFonts w:ascii="Arial" w:hAnsi="Arial"/>
                <w:sz w:val="18"/>
              </w:rPr>
            </w:pPr>
            <w:bookmarkStart w:id="2783" w:name="_MCCTEMPBM_CRPT07900144___7"/>
            <w:r>
              <w:rPr>
                <w:rFonts w:ascii="Arial" w:hAnsi="Arial"/>
                <w:sz w:val="18"/>
                <w:lang w:eastAsia="ko-KR"/>
              </w:rPr>
              <w:t>User plane integrity protection not needed</w:t>
            </w:r>
            <w:bookmarkEnd w:id="2783"/>
          </w:p>
        </w:tc>
      </w:tr>
      <w:tr w:rsidR="008E33F7" w:rsidRPr="009620E9" w14:paraId="3800C0A6" w14:textId="77777777" w:rsidTr="008E33F7">
        <w:trPr>
          <w:cantSplit/>
          <w:jc w:val="center"/>
        </w:trPr>
        <w:tc>
          <w:tcPr>
            <w:tcW w:w="284" w:type="dxa"/>
          </w:tcPr>
          <w:p w14:paraId="6EEAFF0B" w14:textId="77777777" w:rsidR="008E33F7" w:rsidRPr="009620E9" w:rsidRDefault="008E33F7" w:rsidP="008E33F7">
            <w:pPr>
              <w:keepNext/>
              <w:keepLines/>
              <w:spacing w:after="0"/>
              <w:jc w:val="center"/>
              <w:rPr>
                <w:rFonts w:ascii="Arial" w:hAnsi="Arial"/>
                <w:sz w:val="18"/>
              </w:rPr>
            </w:pPr>
            <w:bookmarkStart w:id="2784" w:name="_MCCTEMPBM_CRPT07900145___4" w:colFirst="0" w:colLast="2"/>
            <w:bookmarkEnd w:id="2782"/>
            <w:r w:rsidRPr="009620E9">
              <w:rPr>
                <w:rFonts w:ascii="Arial" w:hAnsi="Arial"/>
                <w:sz w:val="18"/>
              </w:rPr>
              <w:t>0</w:t>
            </w:r>
          </w:p>
        </w:tc>
        <w:tc>
          <w:tcPr>
            <w:tcW w:w="284" w:type="dxa"/>
          </w:tcPr>
          <w:p w14:paraId="484735F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ED3C9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8E33F7">
            <w:pPr>
              <w:keepNext/>
              <w:keepLines/>
              <w:spacing w:after="0"/>
              <w:rPr>
                <w:rFonts w:ascii="Arial" w:hAnsi="Arial"/>
                <w:sz w:val="18"/>
              </w:rPr>
            </w:pPr>
            <w:bookmarkStart w:id="2785" w:name="_MCCTEMPBM_CRPT07900146___7"/>
            <w:r>
              <w:rPr>
                <w:rFonts w:ascii="Arial" w:hAnsi="Arial"/>
                <w:sz w:val="18"/>
                <w:lang w:eastAsia="ko-KR"/>
              </w:rPr>
              <w:t>User plane integrity protection preferred</w:t>
            </w:r>
            <w:bookmarkEnd w:id="2785"/>
          </w:p>
        </w:tc>
      </w:tr>
      <w:tr w:rsidR="008E33F7" w:rsidRPr="009620E9" w14:paraId="1AEE51FA" w14:textId="77777777" w:rsidTr="008E33F7">
        <w:trPr>
          <w:cantSplit/>
          <w:jc w:val="center"/>
        </w:trPr>
        <w:tc>
          <w:tcPr>
            <w:tcW w:w="284" w:type="dxa"/>
          </w:tcPr>
          <w:p w14:paraId="0FEB84C9" w14:textId="77777777" w:rsidR="008E33F7" w:rsidRPr="009620E9" w:rsidRDefault="008E33F7" w:rsidP="008E33F7">
            <w:pPr>
              <w:keepNext/>
              <w:keepLines/>
              <w:spacing w:after="0"/>
              <w:jc w:val="center"/>
              <w:rPr>
                <w:rFonts w:ascii="Arial" w:hAnsi="Arial"/>
                <w:sz w:val="18"/>
              </w:rPr>
            </w:pPr>
            <w:bookmarkStart w:id="2786" w:name="_MCCTEMPBM_CRPT07900147___4" w:colFirst="0" w:colLast="2"/>
            <w:bookmarkEnd w:id="2784"/>
            <w:r w:rsidRPr="009620E9">
              <w:rPr>
                <w:rFonts w:ascii="Arial" w:hAnsi="Arial"/>
                <w:sz w:val="18"/>
              </w:rPr>
              <w:t>0</w:t>
            </w:r>
          </w:p>
        </w:tc>
        <w:tc>
          <w:tcPr>
            <w:tcW w:w="284" w:type="dxa"/>
          </w:tcPr>
          <w:p w14:paraId="5951DCB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48E816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8E33F7">
            <w:pPr>
              <w:keepNext/>
              <w:keepLines/>
              <w:spacing w:after="0"/>
              <w:rPr>
                <w:rFonts w:ascii="Arial" w:hAnsi="Arial"/>
                <w:sz w:val="18"/>
              </w:rPr>
            </w:pPr>
            <w:bookmarkStart w:id="2787" w:name="_MCCTEMPBM_CRPT07900148___7"/>
            <w:r>
              <w:rPr>
                <w:rFonts w:ascii="Arial" w:hAnsi="Arial"/>
                <w:sz w:val="18"/>
                <w:lang w:eastAsia="ko-KR"/>
              </w:rPr>
              <w:t>User plane integrity protection required</w:t>
            </w:r>
            <w:bookmarkEnd w:id="2787"/>
          </w:p>
        </w:tc>
      </w:tr>
      <w:tr w:rsidR="008E33F7" w:rsidRPr="009620E9" w14:paraId="2BD8EEA5" w14:textId="77777777" w:rsidTr="008E33F7">
        <w:trPr>
          <w:cantSplit/>
          <w:jc w:val="center"/>
        </w:trPr>
        <w:tc>
          <w:tcPr>
            <w:tcW w:w="284" w:type="dxa"/>
          </w:tcPr>
          <w:p w14:paraId="43CB9BCB" w14:textId="77777777" w:rsidR="008E33F7" w:rsidRPr="009620E9" w:rsidRDefault="008E33F7" w:rsidP="008E33F7">
            <w:pPr>
              <w:keepNext/>
              <w:keepLines/>
              <w:spacing w:after="0"/>
              <w:jc w:val="center"/>
              <w:rPr>
                <w:rFonts w:ascii="Arial" w:hAnsi="Arial"/>
                <w:sz w:val="18"/>
              </w:rPr>
            </w:pPr>
            <w:bookmarkStart w:id="2788" w:name="_MCCTEMPBM_CRPT07900149___4" w:colFirst="0" w:colLast="2"/>
            <w:bookmarkEnd w:id="2786"/>
            <w:r w:rsidRPr="009620E9">
              <w:rPr>
                <w:rFonts w:ascii="Arial" w:hAnsi="Arial"/>
                <w:sz w:val="18"/>
              </w:rPr>
              <w:t>0</w:t>
            </w:r>
          </w:p>
        </w:tc>
        <w:tc>
          <w:tcPr>
            <w:tcW w:w="284" w:type="dxa"/>
          </w:tcPr>
          <w:p w14:paraId="7524888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59644F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2789" w:name="_MCCTEMPBM_CRPT07900150___7"/>
            <w:bookmarkEnd w:id="2789"/>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8E33F7">
            <w:pPr>
              <w:keepNext/>
              <w:keepLines/>
              <w:spacing w:after="0"/>
              <w:rPr>
                <w:rFonts w:ascii="Arial" w:hAnsi="Arial"/>
                <w:sz w:val="18"/>
              </w:rPr>
            </w:pPr>
            <w:bookmarkStart w:id="2790" w:name="_MCCTEMPBM_CRPT07900151___7"/>
            <w:bookmarkEnd w:id="2788"/>
            <w:r w:rsidRPr="00A55D9D">
              <w:rPr>
                <w:rFonts w:ascii="Arial" w:hAnsi="Arial"/>
                <w:sz w:val="18"/>
              </w:rPr>
              <w:tab/>
            </w:r>
            <w:r>
              <w:rPr>
                <w:rFonts w:ascii="Arial" w:hAnsi="Arial"/>
                <w:sz w:val="18"/>
              </w:rPr>
              <w:t>to</w:t>
            </w:r>
            <w:r>
              <w:rPr>
                <w:rFonts w:ascii="Arial" w:hAnsi="Arial"/>
                <w:sz w:val="18"/>
              </w:rPr>
              <w:tab/>
              <w:t>Spare</w:t>
            </w:r>
            <w:bookmarkEnd w:id="2790"/>
          </w:p>
        </w:tc>
      </w:tr>
      <w:tr w:rsidR="008E33F7" w:rsidRPr="009620E9" w14:paraId="28EC3C1F" w14:textId="77777777" w:rsidTr="008E33F7">
        <w:trPr>
          <w:cantSplit/>
          <w:jc w:val="center"/>
        </w:trPr>
        <w:tc>
          <w:tcPr>
            <w:tcW w:w="284" w:type="dxa"/>
          </w:tcPr>
          <w:p w14:paraId="24552A00" w14:textId="77777777" w:rsidR="008E33F7" w:rsidRPr="009620E9" w:rsidRDefault="008E33F7" w:rsidP="008E33F7">
            <w:pPr>
              <w:keepNext/>
              <w:keepLines/>
              <w:spacing w:after="0"/>
              <w:jc w:val="center"/>
              <w:rPr>
                <w:rFonts w:ascii="Arial" w:hAnsi="Arial"/>
                <w:sz w:val="18"/>
              </w:rPr>
            </w:pPr>
            <w:bookmarkStart w:id="2791" w:name="_MCCTEMPBM_CRPT07900152___4" w:colFirst="0" w:colLast="2"/>
            <w:r>
              <w:rPr>
                <w:rFonts w:ascii="Arial" w:hAnsi="Arial"/>
                <w:sz w:val="18"/>
              </w:rPr>
              <w:t>1</w:t>
            </w:r>
          </w:p>
        </w:tc>
        <w:tc>
          <w:tcPr>
            <w:tcW w:w="284" w:type="dxa"/>
          </w:tcPr>
          <w:p w14:paraId="723901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FA06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2792" w:name="_MCCTEMPBM_CRPT07900153___7"/>
            <w:bookmarkEnd w:id="2792"/>
          </w:p>
        </w:tc>
      </w:tr>
      <w:tr w:rsidR="008E33F7" w:rsidRPr="009620E9" w14:paraId="6E443474" w14:textId="77777777" w:rsidTr="008E33F7">
        <w:trPr>
          <w:cantSplit/>
          <w:jc w:val="center"/>
        </w:trPr>
        <w:tc>
          <w:tcPr>
            <w:tcW w:w="284" w:type="dxa"/>
          </w:tcPr>
          <w:p w14:paraId="09CB4064" w14:textId="77777777" w:rsidR="008E33F7" w:rsidRPr="009620E9" w:rsidRDefault="008E33F7" w:rsidP="008E33F7">
            <w:pPr>
              <w:keepNext/>
              <w:keepLines/>
              <w:spacing w:after="0"/>
              <w:jc w:val="center"/>
              <w:rPr>
                <w:rFonts w:ascii="Arial" w:hAnsi="Arial"/>
                <w:sz w:val="18"/>
              </w:rPr>
            </w:pPr>
            <w:bookmarkStart w:id="2793" w:name="_MCCTEMPBM_CRPT07900154___4" w:colFirst="0" w:colLast="2"/>
            <w:bookmarkEnd w:id="2791"/>
            <w:r>
              <w:rPr>
                <w:rFonts w:ascii="Arial" w:hAnsi="Arial"/>
                <w:sz w:val="18"/>
              </w:rPr>
              <w:t>1</w:t>
            </w:r>
          </w:p>
        </w:tc>
        <w:tc>
          <w:tcPr>
            <w:tcW w:w="284" w:type="dxa"/>
          </w:tcPr>
          <w:p w14:paraId="5571E89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DF58FE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8E33F7">
            <w:pPr>
              <w:keepNext/>
              <w:keepLines/>
              <w:spacing w:after="0"/>
              <w:rPr>
                <w:rFonts w:ascii="Arial" w:hAnsi="Arial"/>
                <w:sz w:val="18"/>
              </w:rPr>
            </w:pPr>
            <w:bookmarkStart w:id="2794" w:name="_MCCTEMPBM_CRPT07900155___7"/>
            <w:r>
              <w:rPr>
                <w:rFonts w:ascii="Arial" w:hAnsi="Arial"/>
                <w:sz w:val="18"/>
                <w:lang w:eastAsia="ko-KR"/>
              </w:rPr>
              <w:t>Reserved</w:t>
            </w:r>
            <w:bookmarkEnd w:id="2794"/>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2795" w:name="_MCCTEMPBM_CRPT07900156___7"/>
            <w:bookmarkEnd w:id="2793"/>
            <w:bookmarkEnd w:id="2795"/>
          </w:p>
        </w:tc>
      </w:tr>
      <w:tr w:rsidR="008E33F7" w:rsidRPr="009620E9" w14:paraId="0D4F7E7B" w14:textId="77777777" w:rsidTr="008E33F7">
        <w:trPr>
          <w:cantSplit/>
          <w:jc w:val="center"/>
        </w:trPr>
        <w:tc>
          <w:tcPr>
            <w:tcW w:w="7087" w:type="dxa"/>
            <w:gridSpan w:val="5"/>
          </w:tcPr>
          <w:p w14:paraId="446E526E" w14:textId="77777777" w:rsidR="008E33F7" w:rsidRDefault="008E33F7" w:rsidP="008E33F7">
            <w:pPr>
              <w:keepNext/>
              <w:keepLines/>
              <w:spacing w:after="0"/>
              <w:rPr>
                <w:rFonts w:ascii="Arial" w:hAnsi="Arial"/>
                <w:sz w:val="18"/>
              </w:rPr>
            </w:pPr>
            <w:bookmarkStart w:id="2796"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575D0C2B" w14:textId="77777777" w:rsidR="008E33F7" w:rsidRDefault="008E33F7" w:rsidP="008E33F7">
            <w:pPr>
              <w:keepNext/>
              <w:keepLines/>
              <w:spacing w:after="0"/>
              <w:rPr>
                <w:rFonts w:ascii="Arial" w:hAnsi="Arial"/>
                <w:sz w:val="18"/>
              </w:rPr>
            </w:pPr>
          </w:p>
          <w:p w14:paraId="27A8AF08" w14:textId="77777777" w:rsidR="008E33F7" w:rsidRPr="009620E9" w:rsidRDefault="008E33F7" w:rsidP="008E33F7">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8E33F7">
            <w:pPr>
              <w:keepNext/>
              <w:keepLines/>
              <w:spacing w:after="0"/>
              <w:rPr>
                <w:rFonts w:ascii="Arial" w:hAnsi="Arial"/>
                <w:sz w:val="18"/>
              </w:rPr>
            </w:pPr>
            <w:bookmarkStart w:id="2797" w:name="_MCCTEMPBM_CRPT07900158___7"/>
            <w:bookmarkEnd w:id="2796"/>
            <w:r w:rsidRPr="009620E9">
              <w:rPr>
                <w:rFonts w:ascii="Arial" w:hAnsi="Arial"/>
                <w:sz w:val="18"/>
              </w:rPr>
              <w:t>Bits</w:t>
            </w:r>
            <w:bookmarkEnd w:id="2797"/>
          </w:p>
        </w:tc>
      </w:tr>
      <w:tr w:rsidR="008E33F7" w:rsidRPr="009620E9" w14:paraId="652FD54F" w14:textId="77777777" w:rsidTr="008E33F7">
        <w:trPr>
          <w:cantSplit/>
          <w:jc w:val="center"/>
        </w:trPr>
        <w:tc>
          <w:tcPr>
            <w:tcW w:w="284" w:type="dxa"/>
          </w:tcPr>
          <w:p w14:paraId="339A784E" w14:textId="77777777" w:rsidR="008E33F7" w:rsidRPr="009620E9" w:rsidRDefault="008E33F7" w:rsidP="008E33F7">
            <w:pPr>
              <w:keepNext/>
              <w:keepLines/>
              <w:spacing w:after="0"/>
              <w:jc w:val="center"/>
              <w:rPr>
                <w:rFonts w:ascii="Arial" w:hAnsi="Arial"/>
                <w:b/>
                <w:sz w:val="18"/>
              </w:rPr>
            </w:pPr>
            <w:bookmarkStart w:id="2798" w:name="_MCCTEMPBM_CRPT07900159___4" w:colFirst="0" w:colLast="2"/>
            <w:r w:rsidRPr="009620E9">
              <w:rPr>
                <w:rFonts w:ascii="Arial" w:hAnsi="Arial"/>
                <w:b/>
                <w:sz w:val="18"/>
              </w:rPr>
              <w:t>7</w:t>
            </w:r>
          </w:p>
        </w:tc>
        <w:tc>
          <w:tcPr>
            <w:tcW w:w="284" w:type="dxa"/>
          </w:tcPr>
          <w:p w14:paraId="48060AC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AD912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2799" w:name="_MCCTEMPBM_CRPT07900160___7"/>
            <w:bookmarkEnd w:id="2799"/>
          </w:p>
        </w:tc>
      </w:tr>
      <w:tr w:rsidR="008E33F7" w:rsidRPr="009620E9" w14:paraId="6C07DC94" w14:textId="77777777" w:rsidTr="008E33F7">
        <w:trPr>
          <w:cantSplit/>
          <w:jc w:val="center"/>
        </w:trPr>
        <w:tc>
          <w:tcPr>
            <w:tcW w:w="284" w:type="dxa"/>
          </w:tcPr>
          <w:p w14:paraId="771719DA" w14:textId="77777777" w:rsidR="008E33F7" w:rsidRPr="009620E9" w:rsidRDefault="008E33F7" w:rsidP="008E33F7">
            <w:pPr>
              <w:keepNext/>
              <w:keepLines/>
              <w:spacing w:after="0"/>
              <w:jc w:val="center"/>
              <w:rPr>
                <w:rFonts w:ascii="Arial" w:hAnsi="Arial"/>
                <w:sz w:val="18"/>
              </w:rPr>
            </w:pPr>
            <w:bookmarkStart w:id="2800" w:name="_MCCTEMPBM_CRPT07900161___4" w:colFirst="0" w:colLast="2"/>
            <w:bookmarkEnd w:id="2798"/>
            <w:r w:rsidRPr="009620E9">
              <w:rPr>
                <w:rFonts w:ascii="Arial" w:hAnsi="Arial"/>
                <w:sz w:val="18"/>
              </w:rPr>
              <w:t>0</w:t>
            </w:r>
          </w:p>
        </w:tc>
        <w:tc>
          <w:tcPr>
            <w:tcW w:w="284" w:type="dxa"/>
          </w:tcPr>
          <w:p w14:paraId="4C47BE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7621E2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8E33F7">
            <w:pPr>
              <w:keepNext/>
              <w:keepLines/>
              <w:spacing w:after="0"/>
              <w:rPr>
                <w:rFonts w:ascii="Arial" w:hAnsi="Arial"/>
                <w:sz w:val="18"/>
              </w:rPr>
            </w:pPr>
            <w:bookmarkStart w:id="2801"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801"/>
          </w:p>
        </w:tc>
      </w:tr>
      <w:tr w:rsidR="008E33F7" w:rsidRPr="009620E9" w14:paraId="1787A083" w14:textId="77777777" w:rsidTr="008E33F7">
        <w:trPr>
          <w:cantSplit/>
          <w:jc w:val="center"/>
        </w:trPr>
        <w:tc>
          <w:tcPr>
            <w:tcW w:w="284" w:type="dxa"/>
          </w:tcPr>
          <w:p w14:paraId="04A6073D" w14:textId="77777777" w:rsidR="008E33F7" w:rsidRPr="009620E9" w:rsidRDefault="008E33F7" w:rsidP="008E33F7">
            <w:pPr>
              <w:keepNext/>
              <w:keepLines/>
              <w:spacing w:after="0"/>
              <w:jc w:val="center"/>
              <w:rPr>
                <w:rFonts w:ascii="Arial" w:hAnsi="Arial"/>
                <w:sz w:val="18"/>
              </w:rPr>
            </w:pPr>
            <w:bookmarkStart w:id="2802" w:name="_MCCTEMPBM_CRPT07900163___4" w:colFirst="0" w:colLast="2"/>
            <w:bookmarkEnd w:id="2800"/>
            <w:r w:rsidRPr="009620E9">
              <w:rPr>
                <w:rFonts w:ascii="Arial" w:hAnsi="Arial"/>
                <w:sz w:val="18"/>
              </w:rPr>
              <w:t>0</w:t>
            </w:r>
          </w:p>
        </w:tc>
        <w:tc>
          <w:tcPr>
            <w:tcW w:w="284" w:type="dxa"/>
          </w:tcPr>
          <w:p w14:paraId="7070712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4B27F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8E33F7">
            <w:pPr>
              <w:keepNext/>
              <w:keepLines/>
              <w:spacing w:after="0"/>
              <w:rPr>
                <w:rFonts w:ascii="Arial" w:hAnsi="Arial"/>
                <w:sz w:val="18"/>
              </w:rPr>
            </w:pPr>
            <w:bookmarkStart w:id="2803"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803"/>
          </w:p>
        </w:tc>
      </w:tr>
      <w:tr w:rsidR="008E33F7" w:rsidRPr="009620E9" w14:paraId="69376C31" w14:textId="77777777" w:rsidTr="008E33F7">
        <w:trPr>
          <w:cantSplit/>
          <w:jc w:val="center"/>
        </w:trPr>
        <w:tc>
          <w:tcPr>
            <w:tcW w:w="284" w:type="dxa"/>
          </w:tcPr>
          <w:p w14:paraId="49256D7F" w14:textId="77777777" w:rsidR="008E33F7" w:rsidRPr="009620E9" w:rsidRDefault="008E33F7" w:rsidP="008E33F7">
            <w:pPr>
              <w:keepNext/>
              <w:keepLines/>
              <w:spacing w:after="0"/>
              <w:jc w:val="center"/>
              <w:rPr>
                <w:rFonts w:ascii="Arial" w:hAnsi="Arial"/>
                <w:sz w:val="18"/>
              </w:rPr>
            </w:pPr>
            <w:bookmarkStart w:id="2804" w:name="_MCCTEMPBM_CRPT07900165___4" w:colFirst="0" w:colLast="2"/>
            <w:bookmarkEnd w:id="2802"/>
            <w:r w:rsidRPr="009620E9">
              <w:rPr>
                <w:rFonts w:ascii="Arial" w:hAnsi="Arial"/>
                <w:sz w:val="18"/>
              </w:rPr>
              <w:t>0</w:t>
            </w:r>
          </w:p>
        </w:tc>
        <w:tc>
          <w:tcPr>
            <w:tcW w:w="284" w:type="dxa"/>
          </w:tcPr>
          <w:p w14:paraId="3BE68BE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6923D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8E33F7">
            <w:pPr>
              <w:keepNext/>
              <w:keepLines/>
              <w:spacing w:after="0"/>
              <w:rPr>
                <w:rFonts w:ascii="Arial" w:hAnsi="Arial"/>
                <w:sz w:val="18"/>
              </w:rPr>
            </w:pPr>
            <w:bookmarkStart w:id="2805"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805"/>
          </w:p>
        </w:tc>
      </w:tr>
      <w:tr w:rsidR="008E33F7" w:rsidRPr="009620E9" w14:paraId="5D4DD90A" w14:textId="77777777" w:rsidTr="008E33F7">
        <w:trPr>
          <w:cantSplit/>
          <w:jc w:val="center"/>
        </w:trPr>
        <w:tc>
          <w:tcPr>
            <w:tcW w:w="284" w:type="dxa"/>
          </w:tcPr>
          <w:p w14:paraId="0E3E8E50" w14:textId="77777777" w:rsidR="008E33F7" w:rsidRPr="009620E9" w:rsidRDefault="008E33F7" w:rsidP="008E33F7">
            <w:pPr>
              <w:keepNext/>
              <w:keepLines/>
              <w:spacing w:after="0"/>
              <w:jc w:val="center"/>
              <w:rPr>
                <w:rFonts w:ascii="Arial" w:hAnsi="Arial"/>
                <w:sz w:val="18"/>
              </w:rPr>
            </w:pPr>
            <w:bookmarkStart w:id="2806" w:name="_MCCTEMPBM_CRPT07900167___4" w:colFirst="0" w:colLast="2"/>
            <w:bookmarkEnd w:id="2804"/>
            <w:r w:rsidRPr="009620E9">
              <w:rPr>
                <w:rFonts w:ascii="Arial" w:hAnsi="Arial"/>
                <w:sz w:val="18"/>
              </w:rPr>
              <w:t>0</w:t>
            </w:r>
          </w:p>
        </w:tc>
        <w:tc>
          <w:tcPr>
            <w:tcW w:w="284" w:type="dxa"/>
          </w:tcPr>
          <w:p w14:paraId="10E645D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130EF7"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2807" w:name="_MCCTEMPBM_CRPT07900168___7"/>
            <w:bookmarkEnd w:id="2807"/>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8E33F7">
            <w:pPr>
              <w:keepNext/>
              <w:keepLines/>
              <w:spacing w:after="0"/>
              <w:rPr>
                <w:rFonts w:ascii="Arial" w:hAnsi="Arial"/>
                <w:sz w:val="18"/>
              </w:rPr>
            </w:pPr>
            <w:bookmarkStart w:id="2808" w:name="_MCCTEMPBM_CRPT07900169___7"/>
            <w:bookmarkEnd w:id="2806"/>
            <w:r w:rsidRPr="00A55D9D">
              <w:rPr>
                <w:rFonts w:ascii="Arial" w:hAnsi="Arial"/>
                <w:sz w:val="18"/>
              </w:rPr>
              <w:tab/>
            </w:r>
            <w:r>
              <w:rPr>
                <w:rFonts w:ascii="Arial" w:hAnsi="Arial"/>
                <w:sz w:val="18"/>
              </w:rPr>
              <w:t>to</w:t>
            </w:r>
            <w:r>
              <w:rPr>
                <w:rFonts w:ascii="Arial" w:hAnsi="Arial"/>
                <w:sz w:val="18"/>
              </w:rPr>
              <w:tab/>
              <w:t>Spare</w:t>
            </w:r>
            <w:bookmarkEnd w:id="2808"/>
          </w:p>
        </w:tc>
      </w:tr>
      <w:tr w:rsidR="008E33F7" w:rsidRPr="009620E9" w14:paraId="6018CBB9" w14:textId="77777777" w:rsidTr="008E33F7">
        <w:trPr>
          <w:cantSplit/>
          <w:jc w:val="center"/>
        </w:trPr>
        <w:tc>
          <w:tcPr>
            <w:tcW w:w="284" w:type="dxa"/>
          </w:tcPr>
          <w:p w14:paraId="080B786C" w14:textId="77777777" w:rsidR="008E33F7" w:rsidRPr="009620E9" w:rsidRDefault="008E33F7" w:rsidP="008E33F7">
            <w:pPr>
              <w:keepNext/>
              <w:keepLines/>
              <w:spacing w:after="0"/>
              <w:jc w:val="center"/>
              <w:rPr>
                <w:rFonts w:ascii="Arial" w:hAnsi="Arial"/>
                <w:sz w:val="18"/>
              </w:rPr>
            </w:pPr>
            <w:bookmarkStart w:id="2809" w:name="_MCCTEMPBM_CRPT07900170___4" w:colFirst="0" w:colLast="2"/>
            <w:r>
              <w:rPr>
                <w:rFonts w:ascii="Arial" w:hAnsi="Arial"/>
                <w:sz w:val="18"/>
              </w:rPr>
              <w:t>1</w:t>
            </w:r>
          </w:p>
        </w:tc>
        <w:tc>
          <w:tcPr>
            <w:tcW w:w="284" w:type="dxa"/>
          </w:tcPr>
          <w:p w14:paraId="3B177D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2485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2810" w:name="_MCCTEMPBM_CRPT07900171___7"/>
            <w:bookmarkEnd w:id="2810"/>
          </w:p>
        </w:tc>
      </w:tr>
      <w:tr w:rsidR="008E33F7" w:rsidRPr="009620E9" w14:paraId="180728AE" w14:textId="77777777" w:rsidTr="008E33F7">
        <w:trPr>
          <w:cantSplit/>
          <w:jc w:val="center"/>
        </w:trPr>
        <w:tc>
          <w:tcPr>
            <w:tcW w:w="284" w:type="dxa"/>
          </w:tcPr>
          <w:p w14:paraId="324C5199" w14:textId="77777777" w:rsidR="008E33F7" w:rsidRPr="009620E9" w:rsidRDefault="008E33F7" w:rsidP="008E33F7">
            <w:pPr>
              <w:keepNext/>
              <w:keepLines/>
              <w:spacing w:after="0"/>
              <w:jc w:val="center"/>
              <w:rPr>
                <w:rFonts w:ascii="Arial" w:hAnsi="Arial"/>
                <w:sz w:val="18"/>
              </w:rPr>
            </w:pPr>
            <w:bookmarkStart w:id="2811" w:name="_MCCTEMPBM_CRPT07900172___4" w:colFirst="0" w:colLast="2"/>
            <w:bookmarkEnd w:id="2809"/>
            <w:r>
              <w:rPr>
                <w:rFonts w:ascii="Arial" w:hAnsi="Arial"/>
                <w:sz w:val="18"/>
              </w:rPr>
              <w:t>1</w:t>
            </w:r>
          </w:p>
        </w:tc>
        <w:tc>
          <w:tcPr>
            <w:tcW w:w="284" w:type="dxa"/>
          </w:tcPr>
          <w:p w14:paraId="34E328C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9A158F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8E33F7">
            <w:pPr>
              <w:keepNext/>
              <w:keepLines/>
              <w:spacing w:after="0"/>
              <w:rPr>
                <w:rFonts w:ascii="Arial" w:hAnsi="Arial"/>
                <w:sz w:val="18"/>
              </w:rPr>
            </w:pPr>
            <w:bookmarkStart w:id="2812" w:name="_MCCTEMPBM_CRPT07900173___7"/>
            <w:r>
              <w:rPr>
                <w:rFonts w:ascii="Arial" w:hAnsi="Arial"/>
                <w:sz w:val="18"/>
                <w:lang w:eastAsia="ko-KR"/>
              </w:rPr>
              <w:t>Reserved</w:t>
            </w:r>
            <w:bookmarkEnd w:id="2812"/>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2813" w:name="_MCCTEMPBM_CRPT07900174___7"/>
            <w:bookmarkEnd w:id="2811"/>
            <w:bookmarkEnd w:id="2813"/>
          </w:p>
        </w:tc>
      </w:tr>
      <w:tr w:rsidR="008E33F7" w:rsidRPr="009620E9" w14:paraId="509F6B41" w14:textId="77777777" w:rsidTr="008E33F7">
        <w:trPr>
          <w:cantSplit/>
          <w:jc w:val="center"/>
        </w:trPr>
        <w:tc>
          <w:tcPr>
            <w:tcW w:w="7087" w:type="dxa"/>
            <w:gridSpan w:val="5"/>
          </w:tcPr>
          <w:p w14:paraId="5D431B2F" w14:textId="77777777" w:rsidR="008E33F7" w:rsidRDefault="008E33F7" w:rsidP="008E33F7">
            <w:pPr>
              <w:keepNext/>
              <w:keepLines/>
              <w:spacing w:after="0"/>
              <w:rPr>
                <w:rFonts w:ascii="Arial" w:hAnsi="Arial"/>
                <w:sz w:val="18"/>
              </w:rPr>
            </w:pPr>
            <w:bookmarkStart w:id="2814"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7276B9AE" w14:textId="77777777" w:rsidR="008E33F7" w:rsidRDefault="008E33F7" w:rsidP="008E33F7">
            <w:pPr>
              <w:keepNext/>
              <w:keepLines/>
              <w:spacing w:after="0"/>
              <w:rPr>
                <w:rFonts w:ascii="Arial" w:hAnsi="Arial"/>
                <w:sz w:val="18"/>
              </w:rPr>
            </w:pPr>
          </w:p>
          <w:p w14:paraId="4FBE3FB9"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2815" w:name="_MCCTEMPBM_CRPT07900176___7"/>
            <w:bookmarkEnd w:id="2814"/>
            <w:bookmarkEnd w:id="2815"/>
          </w:p>
        </w:tc>
      </w:tr>
    </w:tbl>
    <w:p w14:paraId="7E7ACCA2" w14:textId="77777777" w:rsidR="008E33F7" w:rsidRDefault="008E33F7" w:rsidP="008E33F7">
      <w:pPr>
        <w:jc w:val="center"/>
        <w:rPr>
          <w:noProof/>
        </w:rPr>
      </w:pPr>
      <w:bookmarkStart w:id="2816" w:name="_MCCTEMPBM_CRPT07900177___4"/>
    </w:p>
    <w:p w14:paraId="48095D5C" w14:textId="77777777" w:rsidR="008E33F7" w:rsidRPr="009620E9" w:rsidRDefault="008E33F7" w:rsidP="00CC0F60">
      <w:pPr>
        <w:pStyle w:val="Heading3"/>
      </w:pPr>
      <w:bookmarkStart w:id="2817" w:name="_CR8_4_23"/>
      <w:bookmarkStart w:id="2818" w:name="_Toc45282402"/>
      <w:bookmarkStart w:id="2819" w:name="_Toc45882788"/>
      <w:bookmarkStart w:id="2820" w:name="_Toc51951338"/>
      <w:bookmarkStart w:id="2821" w:name="_Toc59209115"/>
      <w:bookmarkStart w:id="2822" w:name="_Toc75734957"/>
      <w:bookmarkStart w:id="2823" w:name="_Toc187747646"/>
      <w:bookmarkEnd w:id="2816"/>
      <w:bookmarkEnd w:id="2817"/>
      <w:r>
        <w:t>8.4.23</w:t>
      </w:r>
      <w:r w:rsidRPr="009620E9">
        <w:tab/>
      </w:r>
      <w:r>
        <w:t>Configuration of UE PC5 unicast u</w:t>
      </w:r>
      <w:r>
        <w:rPr>
          <w:rFonts w:eastAsia="맑은 고딕"/>
          <w:lang w:eastAsia="ko-KR"/>
        </w:rPr>
        <w:t>ser plane security protection</w:t>
      </w:r>
      <w:bookmarkEnd w:id="2818"/>
      <w:bookmarkEnd w:id="2819"/>
      <w:bookmarkEnd w:id="2820"/>
      <w:bookmarkEnd w:id="2821"/>
      <w:bookmarkEnd w:id="2822"/>
      <w:bookmarkEnd w:id="2823"/>
    </w:p>
    <w:p w14:paraId="2A4F6BAA" w14:textId="77777777" w:rsidR="008E33F7" w:rsidRPr="009620E9" w:rsidRDefault="008E33F7" w:rsidP="008E33F7">
      <w:r w:rsidRPr="009620E9">
        <w:t xml:space="preserve">The purpose of the </w:t>
      </w:r>
      <w:r>
        <w:t>configuration of UE PC5 unicast u</w:t>
      </w:r>
      <w:r>
        <w:rPr>
          <w:rFonts w:eastAsia="맑은 고딕"/>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맑은 고딕"/>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맑은 고딕"/>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8E33F7">
            <w:pPr>
              <w:keepNext/>
              <w:keepLines/>
              <w:spacing w:after="0"/>
              <w:jc w:val="center"/>
              <w:rPr>
                <w:rFonts w:ascii="Arial" w:hAnsi="Arial"/>
                <w:sz w:val="18"/>
              </w:rPr>
            </w:pPr>
            <w:bookmarkStart w:id="2824" w:name="_MCCTEMPBM_CRPT07900178___4" w:colFirst="0" w:colLast="6"/>
            <w:r w:rsidRPr="009620E9">
              <w:rPr>
                <w:rFonts w:ascii="Arial" w:hAnsi="Arial"/>
                <w:sz w:val="18"/>
              </w:rPr>
              <w:t>8</w:t>
            </w:r>
          </w:p>
        </w:tc>
        <w:tc>
          <w:tcPr>
            <w:tcW w:w="746" w:type="dxa"/>
            <w:tcBorders>
              <w:top w:val="nil"/>
              <w:left w:val="nil"/>
              <w:bottom w:val="nil"/>
              <w:right w:val="nil"/>
            </w:tcBorders>
          </w:tcPr>
          <w:p w14:paraId="5C93EB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1BC4BD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B6E96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4725BE6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0E06846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B116CF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68DC6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17F877A7" w14:textId="77777777" w:rsidR="008E33F7" w:rsidRPr="009620E9" w:rsidRDefault="008E33F7" w:rsidP="008E33F7">
            <w:pPr>
              <w:keepNext/>
              <w:keepLines/>
              <w:spacing w:after="0"/>
              <w:rPr>
                <w:rFonts w:ascii="Arial" w:hAnsi="Arial"/>
                <w:sz w:val="18"/>
              </w:rPr>
            </w:pPr>
            <w:bookmarkStart w:id="2825" w:name="_MCCTEMPBM_CRPT07900179___7"/>
            <w:bookmarkEnd w:id="2825"/>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8E33F7">
            <w:pPr>
              <w:keepNext/>
              <w:keepLines/>
              <w:spacing w:after="0"/>
              <w:jc w:val="center"/>
              <w:rPr>
                <w:rFonts w:ascii="Arial" w:hAnsi="Arial"/>
                <w:sz w:val="18"/>
              </w:rPr>
            </w:pPr>
            <w:bookmarkStart w:id="2826" w:name="_MCCTEMPBM_CRPT07900180___4"/>
            <w:bookmarkEnd w:id="2824"/>
            <w:r w:rsidRPr="00332E8F">
              <w:rPr>
                <w:rFonts w:ascii="Arial" w:hAnsi="Arial"/>
                <w:sz w:val="18"/>
              </w:rPr>
              <w:t xml:space="preserve">configuration of UE PC5 unicast user plane security protection </w:t>
            </w:r>
            <w:r w:rsidRPr="009620E9">
              <w:rPr>
                <w:rFonts w:ascii="Arial" w:hAnsi="Arial"/>
                <w:sz w:val="18"/>
              </w:rPr>
              <w:t>IEI</w:t>
            </w:r>
            <w:bookmarkEnd w:id="2826"/>
          </w:p>
        </w:tc>
        <w:tc>
          <w:tcPr>
            <w:tcW w:w="1560" w:type="dxa"/>
            <w:tcBorders>
              <w:top w:val="nil"/>
              <w:left w:val="nil"/>
              <w:bottom w:val="nil"/>
              <w:right w:val="nil"/>
            </w:tcBorders>
          </w:tcPr>
          <w:p w14:paraId="50989333" w14:textId="77777777" w:rsidR="008E33F7" w:rsidRPr="009620E9" w:rsidRDefault="008E33F7" w:rsidP="008E33F7">
            <w:pPr>
              <w:keepNext/>
              <w:keepLines/>
              <w:spacing w:after="0"/>
              <w:rPr>
                <w:rFonts w:ascii="Arial" w:hAnsi="Arial"/>
                <w:sz w:val="18"/>
              </w:rPr>
            </w:pPr>
            <w:bookmarkStart w:id="2827" w:name="_MCCTEMPBM_CRPT07900181___7"/>
            <w:r w:rsidRPr="009620E9">
              <w:rPr>
                <w:rFonts w:ascii="Arial" w:hAnsi="Arial"/>
                <w:sz w:val="18"/>
              </w:rPr>
              <w:t>octet 1</w:t>
            </w:r>
            <w:bookmarkEnd w:id="2827"/>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8E33F7">
            <w:pPr>
              <w:keepNext/>
              <w:keepLines/>
              <w:spacing w:after="0"/>
              <w:jc w:val="center"/>
              <w:rPr>
                <w:rFonts w:ascii="Arial" w:hAnsi="Arial"/>
                <w:sz w:val="18"/>
              </w:rPr>
            </w:pPr>
            <w:bookmarkStart w:id="2828" w:name="_MCCTEMPBM_CRPT07900182___4" w:colFirst="0" w:colLast="3"/>
            <w:r w:rsidRPr="009620E9">
              <w:rPr>
                <w:rFonts w:ascii="Arial" w:hAnsi="Arial"/>
                <w:sz w:val="18"/>
              </w:rPr>
              <w:t>0</w:t>
            </w:r>
          </w:p>
          <w:p w14:paraId="215584F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5DA365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8E33F7">
            <w:pPr>
              <w:keepNext/>
              <w:keepLines/>
              <w:spacing w:after="0"/>
              <w:rPr>
                <w:rFonts w:ascii="Arial" w:hAnsi="Arial"/>
                <w:sz w:val="18"/>
              </w:rPr>
            </w:pPr>
            <w:bookmarkStart w:id="2829" w:name="_MCCTEMPBM_CRPT07900183___7"/>
            <w:r w:rsidRPr="009620E9">
              <w:rPr>
                <w:rFonts w:ascii="Arial" w:hAnsi="Arial"/>
                <w:sz w:val="18"/>
              </w:rPr>
              <w:t>octet 2</w:t>
            </w:r>
            <w:bookmarkEnd w:id="2829"/>
          </w:p>
        </w:tc>
      </w:tr>
    </w:tbl>
    <w:p w14:paraId="66EC0BA6" w14:textId="77777777" w:rsidR="008E33F7" w:rsidRPr="009620E9" w:rsidRDefault="008E33F7" w:rsidP="008E33F7">
      <w:pPr>
        <w:pStyle w:val="TF"/>
      </w:pPr>
      <w:bookmarkStart w:id="2830" w:name="_CRFigure8_4_23_1"/>
      <w:bookmarkEnd w:id="2828"/>
      <w:r w:rsidRPr="009620E9">
        <w:t>Figure</w:t>
      </w:r>
      <w:r w:rsidRPr="00742FAE">
        <w:t> </w:t>
      </w:r>
      <w:bookmarkEnd w:id="2830"/>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bookmarkStart w:id="2831" w:name="_CRTable8_4_23_1"/>
      <w:r>
        <w:lastRenderedPageBreak/>
        <w:t>Table</w:t>
      </w:r>
      <w:r w:rsidRPr="00C65060">
        <w:t> </w:t>
      </w:r>
      <w:bookmarkEnd w:id="2831"/>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8E33F7">
            <w:pPr>
              <w:keepNext/>
              <w:keepLines/>
              <w:spacing w:after="0"/>
              <w:rPr>
                <w:rFonts w:ascii="Arial" w:hAnsi="Arial"/>
                <w:sz w:val="18"/>
              </w:rPr>
            </w:pPr>
            <w:bookmarkStart w:id="2832" w:name="_MCCTEMPBM_CRPT07900185___7"/>
            <w:r>
              <w:rPr>
                <w:rFonts w:ascii="Arial" w:hAnsi="Arial"/>
                <w:sz w:val="18"/>
              </w:rPr>
              <w:t>User plane</w:t>
            </w:r>
            <w:r w:rsidRPr="009620E9">
              <w:rPr>
                <w:rFonts w:ascii="Arial" w:hAnsi="Arial"/>
                <w:sz w:val="18"/>
              </w:rPr>
              <w:t xml:space="preserve"> integrity </w:t>
            </w:r>
            <w:r>
              <w:rPr>
                <w:rFonts w:ascii="Arial" w:hAnsi="Arial"/>
                <w:sz w:val="18"/>
              </w:rPr>
              <w:t>protection configuration</w:t>
            </w:r>
            <w:r w:rsidRPr="009620E9">
              <w:rPr>
                <w:rFonts w:ascii="Arial" w:hAnsi="Arial"/>
                <w:sz w:val="18"/>
              </w:rPr>
              <w:t xml:space="preserve"> (octet 2, bit 1 to 3)</w:t>
            </w:r>
            <w:bookmarkEnd w:id="2832"/>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8E33F7">
            <w:pPr>
              <w:keepNext/>
              <w:keepLines/>
              <w:spacing w:after="0"/>
              <w:rPr>
                <w:rFonts w:ascii="Arial" w:hAnsi="Arial"/>
                <w:sz w:val="18"/>
              </w:rPr>
            </w:pPr>
            <w:bookmarkStart w:id="2833" w:name="_MCCTEMPBM_CRPT07900186___7"/>
            <w:r w:rsidRPr="009620E9">
              <w:rPr>
                <w:rFonts w:ascii="Arial" w:hAnsi="Arial"/>
                <w:sz w:val="18"/>
              </w:rPr>
              <w:t>Bits</w:t>
            </w:r>
            <w:bookmarkEnd w:id="2833"/>
          </w:p>
        </w:tc>
      </w:tr>
      <w:tr w:rsidR="008E33F7" w:rsidRPr="009620E9" w14:paraId="7BD36B77" w14:textId="77777777" w:rsidTr="008E33F7">
        <w:trPr>
          <w:cantSplit/>
          <w:jc w:val="center"/>
        </w:trPr>
        <w:tc>
          <w:tcPr>
            <w:tcW w:w="284" w:type="dxa"/>
          </w:tcPr>
          <w:p w14:paraId="77D1B64B" w14:textId="77777777" w:rsidR="008E33F7" w:rsidRPr="009620E9" w:rsidRDefault="008E33F7" w:rsidP="008E33F7">
            <w:pPr>
              <w:keepNext/>
              <w:keepLines/>
              <w:spacing w:after="0"/>
              <w:jc w:val="center"/>
              <w:rPr>
                <w:rFonts w:ascii="Arial" w:hAnsi="Arial"/>
                <w:b/>
                <w:sz w:val="18"/>
              </w:rPr>
            </w:pPr>
            <w:bookmarkStart w:id="2834" w:name="_MCCTEMPBM_CRPT07900187___4" w:colFirst="0" w:colLast="2"/>
            <w:r w:rsidRPr="009620E9">
              <w:rPr>
                <w:rFonts w:ascii="Arial" w:hAnsi="Arial"/>
                <w:b/>
                <w:sz w:val="18"/>
              </w:rPr>
              <w:t>3</w:t>
            </w:r>
          </w:p>
        </w:tc>
        <w:tc>
          <w:tcPr>
            <w:tcW w:w="284" w:type="dxa"/>
          </w:tcPr>
          <w:p w14:paraId="434B4A8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A7679C1"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2835" w:name="_MCCTEMPBM_CRPT07900188___7"/>
            <w:bookmarkEnd w:id="2835"/>
          </w:p>
        </w:tc>
      </w:tr>
      <w:tr w:rsidR="008E33F7" w:rsidRPr="009620E9" w14:paraId="13D1ADEE" w14:textId="77777777" w:rsidTr="008E33F7">
        <w:trPr>
          <w:cantSplit/>
          <w:jc w:val="center"/>
        </w:trPr>
        <w:tc>
          <w:tcPr>
            <w:tcW w:w="284" w:type="dxa"/>
          </w:tcPr>
          <w:p w14:paraId="78CEB8DA" w14:textId="77777777" w:rsidR="008E33F7" w:rsidRPr="009620E9" w:rsidRDefault="008E33F7" w:rsidP="008E33F7">
            <w:pPr>
              <w:keepNext/>
              <w:keepLines/>
              <w:spacing w:after="0"/>
              <w:jc w:val="center"/>
              <w:rPr>
                <w:rFonts w:ascii="Arial" w:hAnsi="Arial"/>
                <w:sz w:val="18"/>
              </w:rPr>
            </w:pPr>
            <w:bookmarkStart w:id="2836" w:name="_MCCTEMPBM_CRPT07900189___4" w:colFirst="0" w:colLast="2"/>
            <w:bookmarkEnd w:id="2834"/>
            <w:r w:rsidRPr="009620E9">
              <w:rPr>
                <w:rFonts w:ascii="Arial" w:hAnsi="Arial"/>
                <w:sz w:val="18"/>
              </w:rPr>
              <w:t>0</w:t>
            </w:r>
          </w:p>
        </w:tc>
        <w:tc>
          <w:tcPr>
            <w:tcW w:w="284" w:type="dxa"/>
          </w:tcPr>
          <w:p w14:paraId="2D9670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F67526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8E33F7">
            <w:pPr>
              <w:keepNext/>
              <w:keepLines/>
              <w:spacing w:after="0"/>
              <w:rPr>
                <w:rFonts w:ascii="Arial" w:hAnsi="Arial"/>
                <w:sz w:val="18"/>
              </w:rPr>
            </w:pPr>
            <w:bookmarkStart w:id="2837" w:name="_MCCTEMPBM_CRPT07900190___7"/>
            <w:r>
              <w:rPr>
                <w:rFonts w:ascii="Arial" w:hAnsi="Arial"/>
                <w:sz w:val="18"/>
                <w:lang w:eastAsia="ko-KR"/>
              </w:rPr>
              <w:t>Off</w:t>
            </w:r>
            <w:bookmarkEnd w:id="2837"/>
          </w:p>
        </w:tc>
      </w:tr>
      <w:tr w:rsidR="008E33F7" w:rsidRPr="009620E9" w14:paraId="00188A74" w14:textId="77777777" w:rsidTr="008E33F7">
        <w:trPr>
          <w:cantSplit/>
          <w:jc w:val="center"/>
        </w:trPr>
        <w:tc>
          <w:tcPr>
            <w:tcW w:w="284" w:type="dxa"/>
          </w:tcPr>
          <w:p w14:paraId="6E0A5129" w14:textId="77777777" w:rsidR="008E33F7" w:rsidRPr="009620E9" w:rsidRDefault="008E33F7" w:rsidP="008E33F7">
            <w:pPr>
              <w:keepNext/>
              <w:keepLines/>
              <w:spacing w:after="0"/>
              <w:jc w:val="center"/>
              <w:rPr>
                <w:rFonts w:ascii="Arial" w:hAnsi="Arial"/>
                <w:sz w:val="18"/>
              </w:rPr>
            </w:pPr>
            <w:bookmarkStart w:id="2838" w:name="_MCCTEMPBM_CRPT07900191___4" w:colFirst="0" w:colLast="2"/>
            <w:bookmarkEnd w:id="2836"/>
            <w:r w:rsidRPr="009620E9">
              <w:rPr>
                <w:rFonts w:ascii="Arial" w:hAnsi="Arial"/>
                <w:sz w:val="18"/>
              </w:rPr>
              <w:t>0</w:t>
            </w:r>
          </w:p>
        </w:tc>
        <w:tc>
          <w:tcPr>
            <w:tcW w:w="284" w:type="dxa"/>
          </w:tcPr>
          <w:p w14:paraId="1CD8799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7BDA50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8E33F7">
            <w:pPr>
              <w:keepNext/>
              <w:keepLines/>
              <w:spacing w:after="0"/>
              <w:rPr>
                <w:rFonts w:ascii="Arial" w:hAnsi="Arial"/>
                <w:sz w:val="18"/>
              </w:rPr>
            </w:pPr>
            <w:bookmarkStart w:id="2839" w:name="_MCCTEMPBM_CRPT07900192___7"/>
            <w:r>
              <w:rPr>
                <w:rFonts w:ascii="Arial" w:hAnsi="Arial"/>
                <w:sz w:val="18"/>
              </w:rPr>
              <w:t>Off or On</w:t>
            </w:r>
            <w:bookmarkEnd w:id="2839"/>
          </w:p>
        </w:tc>
      </w:tr>
      <w:tr w:rsidR="008E33F7" w:rsidRPr="009620E9" w14:paraId="352B85A7" w14:textId="77777777" w:rsidTr="008E33F7">
        <w:trPr>
          <w:cantSplit/>
          <w:jc w:val="center"/>
        </w:trPr>
        <w:tc>
          <w:tcPr>
            <w:tcW w:w="284" w:type="dxa"/>
          </w:tcPr>
          <w:p w14:paraId="48842748" w14:textId="77777777" w:rsidR="008E33F7" w:rsidRPr="009620E9" w:rsidRDefault="008E33F7" w:rsidP="008E33F7">
            <w:pPr>
              <w:keepNext/>
              <w:keepLines/>
              <w:spacing w:after="0"/>
              <w:jc w:val="center"/>
              <w:rPr>
                <w:rFonts w:ascii="Arial" w:hAnsi="Arial"/>
                <w:sz w:val="18"/>
              </w:rPr>
            </w:pPr>
            <w:bookmarkStart w:id="2840" w:name="_MCCTEMPBM_CRPT07900193___4" w:colFirst="0" w:colLast="2"/>
            <w:bookmarkEnd w:id="2838"/>
            <w:r w:rsidRPr="009620E9">
              <w:rPr>
                <w:rFonts w:ascii="Arial" w:hAnsi="Arial"/>
                <w:sz w:val="18"/>
              </w:rPr>
              <w:t>0</w:t>
            </w:r>
          </w:p>
        </w:tc>
        <w:tc>
          <w:tcPr>
            <w:tcW w:w="284" w:type="dxa"/>
          </w:tcPr>
          <w:p w14:paraId="10E3D6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9FBF6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8E33F7">
            <w:pPr>
              <w:keepNext/>
              <w:keepLines/>
              <w:spacing w:after="0"/>
              <w:rPr>
                <w:rFonts w:ascii="Arial" w:hAnsi="Arial"/>
                <w:sz w:val="18"/>
              </w:rPr>
            </w:pPr>
            <w:bookmarkStart w:id="2841" w:name="_MCCTEMPBM_CRPT07900194___7"/>
            <w:r>
              <w:rPr>
                <w:rFonts w:ascii="Arial" w:hAnsi="Arial"/>
                <w:sz w:val="18"/>
                <w:lang w:eastAsia="ko-KR"/>
              </w:rPr>
              <w:t>On</w:t>
            </w:r>
            <w:bookmarkEnd w:id="2841"/>
          </w:p>
        </w:tc>
      </w:tr>
      <w:tr w:rsidR="008E33F7" w:rsidRPr="009620E9" w14:paraId="0BC416B4" w14:textId="77777777" w:rsidTr="008E33F7">
        <w:trPr>
          <w:cantSplit/>
          <w:jc w:val="center"/>
        </w:trPr>
        <w:tc>
          <w:tcPr>
            <w:tcW w:w="284" w:type="dxa"/>
          </w:tcPr>
          <w:p w14:paraId="61B33208" w14:textId="77777777" w:rsidR="008E33F7" w:rsidRPr="009620E9" w:rsidRDefault="008E33F7" w:rsidP="008E33F7">
            <w:pPr>
              <w:keepNext/>
              <w:keepLines/>
              <w:spacing w:after="0"/>
              <w:jc w:val="center"/>
              <w:rPr>
                <w:rFonts w:ascii="Arial" w:hAnsi="Arial"/>
                <w:sz w:val="18"/>
              </w:rPr>
            </w:pPr>
            <w:bookmarkStart w:id="2842" w:name="_MCCTEMPBM_CRPT07900195___4" w:colFirst="0" w:colLast="2"/>
            <w:bookmarkEnd w:id="2840"/>
            <w:r w:rsidRPr="009620E9">
              <w:rPr>
                <w:rFonts w:ascii="Arial" w:hAnsi="Arial"/>
                <w:sz w:val="18"/>
              </w:rPr>
              <w:t>0</w:t>
            </w:r>
          </w:p>
        </w:tc>
        <w:tc>
          <w:tcPr>
            <w:tcW w:w="284" w:type="dxa"/>
          </w:tcPr>
          <w:p w14:paraId="329338F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4FE4B2E"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2843" w:name="_MCCTEMPBM_CRPT07900196___7"/>
            <w:bookmarkEnd w:id="2843"/>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8E33F7">
            <w:pPr>
              <w:keepNext/>
              <w:keepLines/>
              <w:spacing w:after="0"/>
              <w:rPr>
                <w:rFonts w:ascii="Arial" w:hAnsi="Arial"/>
                <w:sz w:val="18"/>
              </w:rPr>
            </w:pPr>
            <w:bookmarkStart w:id="2844" w:name="_MCCTEMPBM_CRPT07900197___7"/>
            <w:bookmarkEnd w:id="2842"/>
            <w:r w:rsidRPr="00A55D9D">
              <w:rPr>
                <w:rFonts w:ascii="Arial" w:hAnsi="Arial"/>
                <w:sz w:val="18"/>
              </w:rPr>
              <w:tab/>
            </w:r>
            <w:r>
              <w:rPr>
                <w:rFonts w:ascii="Arial" w:hAnsi="Arial"/>
                <w:sz w:val="18"/>
              </w:rPr>
              <w:t>to</w:t>
            </w:r>
            <w:r>
              <w:rPr>
                <w:rFonts w:ascii="Arial" w:hAnsi="Arial"/>
                <w:sz w:val="18"/>
              </w:rPr>
              <w:tab/>
              <w:t>Spare</w:t>
            </w:r>
            <w:bookmarkEnd w:id="2844"/>
          </w:p>
        </w:tc>
      </w:tr>
      <w:tr w:rsidR="008E33F7" w:rsidRPr="009620E9" w14:paraId="649114BA" w14:textId="77777777" w:rsidTr="008E33F7">
        <w:trPr>
          <w:cantSplit/>
          <w:jc w:val="center"/>
        </w:trPr>
        <w:tc>
          <w:tcPr>
            <w:tcW w:w="284" w:type="dxa"/>
          </w:tcPr>
          <w:p w14:paraId="303EDFD8" w14:textId="77777777" w:rsidR="008E33F7" w:rsidRPr="009620E9" w:rsidRDefault="008E33F7" w:rsidP="008E33F7">
            <w:pPr>
              <w:keepNext/>
              <w:keepLines/>
              <w:spacing w:after="0"/>
              <w:jc w:val="center"/>
              <w:rPr>
                <w:rFonts w:ascii="Arial" w:hAnsi="Arial"/>
                <w:sz w:val="18"/>
              </w:rPr>
            </w:pPr>
            <w:bookmarkStart w:id="2845" w:name="_MCCTEMPBM_CRPT07900198___4" w:colFirst="0" w:colLast="2"/>
            <w:r>
              <w:rPr>
                <w:rFonts w:ascii="Arial" w:hAnsi="Arial"/>
                <w:sz w:val="18"/>
              </w:rPr>
              <w:t>1</w:t>
            </w:r>
          </w:p>
        </w:tc>
        <w:tc>
          <w:tcPr>
            <w:tcW w:w="284" w:type="dxa"/>
          </w:tcPr>
          <w:p w14:paraId="771E285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AFED81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2846" w:name="_MCCTEMPBM_CRPT07900199___7"/>
            <w:bookmarkEnd w:id="2846"/>
          </w:p>
        </w:tc>
      </w:tr>
      <w:tr w:rsidR="008E33F7" w:rsidRPr="009620E9" w14:paraId="74DB8AA1" w14:textId="77777777" w:rsidTr="008E33F7">
        <w:trPr>
          <w:cantSplit/>
          <w:jc w:val="center"/>
        </w:trPr>
        <w:tc>
          <w:tcPr>
            <w:tcW w:w="284" w:type="dxa"/>
          </w:tcPr>
          <w:p w14:paraId="2CD51204" w14:textId="77777777" w:rsidR="008E33F7" w:rsidRPr="009620E9" w:rsidRDefault="008E33F7" w:rsidP="008E33F7">
            <w:pPr>
              <w:keepNext/>
              <w:keepLines/>
              <w:spacing w:after="0"/>
              <w:jc w:val="center"/>
              <w:rPr>
                <w:rFonts w:ascii="Arial" w:hAnsi="Arial"/>
                <w:sz w:val="18"/>
              </w:rPr>
            </w:pPr>
            <w:bookmarkStart w:id="2847" w:name="_MCCTEMPBM_CRPT07900200___4" w:colFirst="0" w:colLast="2"/>
            <w:bookmarkEnd w:id="2845"/>
            <w:r>
              <w:rPr>
                <w:rFonts w:ascii="Arial" w:hAnsi="Arial"/>
                <w:sz w:val="18"/>
              </w:rPr>
              <w:t>1</w:t>
            </w:r>
          </w:p>
        </w:tc>
        <w:tc>
          <w:tcPr>
            <w:tcW w:w="284" w:type="dxa"/>
          </w:tcPr>
          <w:p w14:paraId="0520F34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C20C93F"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8E33F7">
            <w:pPr>
              <w:keepNext/>
              <w:keepLines/>
              <w:spacing w:after="0"/>
              <w:rPr>
                <w:rFonts w:ascii="Arial" w:hAnsi="Arial"/>
                <w:sz w:val="18"/>
              </w:rPr>
            </w:pPr>
            <w:bookmarkStart w:id="2848" w:name="_MCCTEMPBM_CRPT07900201___7"/>
            <w:r>
              <w:rPr>
                <w:rFonts w:ascii="Arial" w:hAnsi="Arial"/>
                <w:sz w:val="18"/>
                <w:lang w:eastAsia="ko-KR"/>
              </w:rPr>
              <w:t>Reserved</w:t>
            </w:r>
            <w:bookmarkEnd w:id="2848"/>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2849" w:name="_MCCTEMPBM_CRPT07900202___7"/>
            <w:bookmarkEnd w:id="2847"/>
            <w:bookmarkEnd w:id="2849"/>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8E33F7">
            <w:pPr>
              <w:keepNext/>
              <w:keepLines/>
              <w:spacing w:after="0"/>
              <w:rPr>
                <w:rFonts w:ascii="Arial" w:hAnsi="Arial"/>
                <w:sz w:val="18"/>
              </w:rPr>
            </w:pPr>
            <w:bookmarkStart w:id="2850" w:name="_MCCTEMPBM_CRPT07900203___7"/>
            <w:r>
              <w:rPr>
                <w:rFonts w:ascii="Arial" w:hAnsi="Arial"/>
                <w:sz w:val="18"/>
              </w:rPr>
              <w:t xml:space="preserve">User plane </w:t>
            </w:r>
            <w:r w:rsidRPr="009620E9">
              <w:rPr>
                <w:rFonts w:ascii="Arial" w:hAnsi="Arial"/>
                <w:sz w:val="18"/>
              </w:rPr>
              <w:t>ciphering</w:t>
            </w:r>
            <w:r>
              <w:rPr>
                <w:rFonts w:ascii="Arial" w:hAnsi="Arial"/>
                <w:sz w:val="18"/>
              </w:rPr>
              <w:t xml:space="preserve"> configuration</w:t>
            </w:r>
            <w:r w:rsidRPr="009620E9">
              <w:rPr>
                <w:rFonts w:ascii="Arial" w:hAnsi="Arial"/>
                <w:sz w:val="18"/>
              </w:rPr>
              <w:t xml:space="preserve"> (octet 2, bit 5 to 7)</w:t>
            </w:r>
            <w:bookmarkEnd w:id="2850"/>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8E33F7">
            <w:pPr>
              <w:keepNext/>
              <w:keepLines/>
              <w:spacing w:after="0"/>
              <w:rPr>
                <w:rFonts w:ascii="Arial" w:hAnsi="Arial"/>
                <w:sz w:val="18"/>
              </w:rPr>
            </w:pPr>
            <w:bookmarkStart w:id="2851" w:name="_MCCTEMPBM_CRPT07900204___7"/>
            <w:r w:rsidRPr="009620E9">
              <w:rPr>
                <w:rFonts w:ascii="Arial" w:hAnsi="Arial"/>
                <w:sz w:val="18"/>
              </w:rPr>
              <w:t>Bits</w:t>
            </w:r>
            <w:bookmarkEnd w:id="2851"/>
          </w:p>
        </w:tc>
      </w:tr>
      <w:tr w:rsidR="008E33F7" w:rsidRPr="009620E9" w14:paraId="09AEDAF9" w14:textId="77777777" w:rsidTr="008E33F7">
        <w:trPr>
          <w:cantSplit/>
          <w:jc w:val="center"/>
        </w:trPr>
        <w:tc>
          <w:tcPr>
            <w:tcW w:w="284" w:type="dxa"/>
          </w:tcPr>
          <w:p w14:paraId="2B4F1F56" w14:textId="77777777" w:rsidR="008E33F7" w:rsidRPr="009620E9" w:rsidRDefault="008E33F7" w:rsidP="008E33F7">
            <w:pPr>
              <w:keepNext/>
              <w:keepLines/>
              <w:spacing w:after="0"/>
              <w:jc w:val="center"/>
              <w:rPr>
                <w:rFonts w:ascii="Arial" w:hAnsi="Arial"/>
                <w:b/>
                <w:sz w:val="18"/>
              </w:rPr>
            </w:pPr>
            <w:bookmarkStart w:id="2852" w:name="_MCCTEMPBM_CRPT07900205___4" w:colFirst="0" w:colLast="2"/>
            <w:r w:rsidRPr="009620E9">
              <w:rPr>
                <w:rFonts w:ascii="Arial" w:hAnsi="Arial"/>
                <w:b/>
                <w:sz w:val="18"/>
              </w:rPr>
              <w:t>7</w:t>
            </w:r>
          </w:p>
        </w:tc>
        <w:tc>
          <w:tcPr>
            <w:tcW w:w="284" w:type="dxa"/>
          </w:tcPr>
          <w:p w14:paraId="1571FD3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10CBC3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2853" w:name="_MCCTEMPBM_CRPT07900206___7"/>
            <w:bookmarkEnd w:id="2853"/>
          </w:p>
        </w:tc>
      </w:tr>
      <w:tr w:rsidR="008E33F7" w:rsidRPr="009620E9" w14:paraId="127B8C87" w14:textId="77777777" w:rsidTr="008E33F7">
        <w:trPr>
          <w:cantSplit/>
          <w:jc w:val="center"/>
        </w:trPr>
        <w:tc>
          <w:tcPr>
            <w:tcW w:w="284" w:type="dxa"/>
          </w:tcPr>
          <w:p w14:paraId="141345BF" w14:textId="77777777" w:rsidR="008E33F7" w:rsidRPr="009620E9" w:rsidRDefault="008E33F7" w:rsidP="008E33F7">
            <w:pPr>
              <w:keepNext/>
              <w:keepLines/>
              <w:spacing w:after="0"/>
              <w:jc w:val="center"/>
              <w:rPr>
                <w:rFonts w:ascii="Arial" w:hAnsi="Arial"/>
                <w:sz w:val="18"/>
              </w:rPr>
            </w:pPr>
            <w:bookmarkStart w:id="2854" w:name="_MCCTEMPBM_CRPT07900207___4" w:colFirst="0" w:colLast="2"/>
            <w:bookmarkEnd w:id="2852"/>
            <w:r w:rsidRPr="009620E9">
              <w:rPr>
                <w:rFonts w:ascii="Arial" w:hAnsi="Arial"/>
                <w:sz w:val="18"/>
              </w:rPr>
              <w:t>0</w:t>
            </w:r>
          </w:p>
        </w:tc>
        <w:tc>
          <w:tcPr>
            <w:tcW w:w="284" w:type="dxa"/>
          </w:tcPr>
          <w:p w14:paraId="4267683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4159F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8E33F7">
            <w:pPr>
              <w:keepNext/>
              <w:keepLines/>
              <w:spacing w:after="0"/>
              <w:rPr>
                <w:rFonts w:ascii="Arial" w:hAnsi="Arial"/>
                <w:sz w:val="18"/>
              </w:rPr>
            </w:pPr>
            <w:bookmarkStart w:id="2855" w:name="_MCCTEMPBM_CRPT07900208___7"/>
            <w:r>
              <w:rPr>
                <w:rFonts w:ascii="Arial" w:hAnsi="Arial"/>
                <w:sz w:val="18"/>
                <w:lang w:eastAsia="ko-KR"/>
              </w:rPr>
              <w:t>Off</w:t>
            </w:r>
            <w:bookmarkEnd w:id="2855"/>
          </w:p>
        </w:tc>
      </w:tr>
      <w:tr w:rsidR="008E33F7" w:rsidRPr="009620E9" w14:paraId="64B031D6" w14:textId="77777777" w:rsidTr="008E33F7">
        <w:trPr>
          <w:cantSplit/>
          <w:jc w:val="center"/>
        </w:trPr>
        <w:tc>
          <w:tcPr>
            <w:tcW w:w="284" w:type="dxa"/>
          </w:tcPr>
          <w:p w14:paraId="28CADD2D" w14:textId="77777777" w:rsidR="008E33F7" w:rsidRPr="009620E9" w:rsidRDefault="008E33F7" w:rsidP="008E33F7">
            <w:pPr>
              <w:keepNext/>
              <w:keepLines/>
              <w:spacing w:after="0"/>
              <w:jc w:val="center"/>
              <w:rPr>
                <w:rFonts w:ascii="Arial" w:hAnsi="Arial"/>
                <w:sz w:val="18"/>
              </w:rPr>
            </w:pPr>
            <w:bookmarkStart w:id="2856" w:name="_MCCTEMPBM_CRPT07900209___4" w:colFirst="0" w:colLast="2"/>
            <w:bookmarkEnd w:id="2854"/>
            <w:r w:rsidRPr="009620E9">
              <w:rPr>
                <w:rFonts w:ascii="Arial" w:hAnsi="Arial"/>
                <w:sz w:val="18"/>
              </w:rPr>
              <w:t>0</w:t>
            </w:r>
          </w:p>
        </w:tc>
        <w:tc>
          <w:tcPr>
            <w:tcW w:w="284" w:type="dxa"/>
          </w:tcPr>
          <w:p w14:paraId="0993E1C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949BF1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8E33F7">
            <w:pPr>
              <w:keepNext/>
              <w:keepLines/>
              <w:spacing w:after="0"/>
              <w:rPr>
                <w:rFonts w:ascii="Arial" w:hAnsi="Arial"/>
                <w:sz w:val="18"/>
              </w:rPr>
            </w:pPr>
            <w:bookmarkStart w:id="2857" w:name="_MCCTEMPBM_CRPT07900210___7"/>
            <w:r>
              <w:rPr>
                <w:rFonts w:ascii="Arial" w:hAnsi="Arial"/>
                <w:sz w:val="18"/>
                <w:lang w:eastAsia="ko-KR"/>
              </w:rPr>
              <w:t>Off or On</w:t>
            </w:r>
            <w:bookmarkEnd w:id="2857"/>
          </w:p>
        </w:tc>
      </w:tr>
      <w:tr w:rsidR="008E33F7" w:rsidRPr="009620E9" w14:paraId="5A0845DB" w14:textId="77777777" w:rsidTr="008E33F7">
        <w:trPr>
          <w:cantSplit/>
          <w:jc w:val="center"/>
        </w:trPr>
        <w:tc>
          <w:tcPr>
            <w:tcW w:w="284" w:type="dxa"/>
          </w:tcPr>
          <w:p w14:paraId="5674C5B2" w14:textId="77777777" w:rsidR="008E33F7" w:rsidRPr="009620E9" w:rsidRDefault="008E33F7" w:rsidP="008E33F7">
            <w:pPr>
              <w:keepNext/>
              <w:keepLines/>
              <w:spacing w:after="0"/>
              <w:jc w:val="center"/>
              <w:rPr>
                <w:rFonts w:ascii="Arial" w:hAnsi="Arial"/>
                <w:sz w:val="18"/>
              </w:rPr>
            </w:pPr>
            <w:bookmarkStart w:id="2858" w:name="_MCCTEMPBM_CRPT07900211___4" w:colFirst="0" w:colLast="2"/>
            <w:bookmarkEnd w:id="2856"/>
            <w:r w:rsidRPr="009620E9">
              <w:rPr>
                <w:rFonts w:ascii="Arial" w:hAnsi="Arial"/>
                <w:sz w:val="18"/>
              </w:rPr>
              <w:t>0</w:t>
            </w:r>
          </w:p>
        </w:tc>
        <w:tc>
          <w:tcPr>
            <w:tcW w:w="284" w:type="dxa"/>
          </w:tcPr>
          <w:p w14:paraId="58D11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97F56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8E33F7">
            <w:pPr>
              <w:keepNext/>
              <w:keepLines/>
              <w:spacing w:after="0"/>
              <w:rPr>
                <w:rFonts w:ascii="Arial" w:hAnsi="Arial"/>
                <w:sz w:val="18"/>
              </w:rPr>
            </w:pPr>
            <w:bookmarkStart w:id="2859" w:name="_MCCTEMPBM_CRPT07900212___7"/>
            <w:r>
              <w:rPr>
                <w:rFonts w:ascii="Arial" w:hAnsi="Arial"/>
                <w:sz w:val="18"/>
                <w:lang w:eastAsia="ko-KR"/>
              </w:rPr>
              <w:t>On</w:t>
            </w:r>
            <w:bookmarkEnd w:id="2859"/>
          </w:p>
        </w:tc>
      </w:tr>
      <w:tr w:rsidR="008E33F7" w:rsidRPr="009620E9" w14:paraId="1027535F" w14:textId="77777777" w:rsidTr="008E33F7">
        <w:trPr>
          <w:cantSplit/>
          <w:jc w:val="center"/>
        </w:trPr>
        <w:tc>
          <w:tcPr>
            <w:tcW w:w="284" w:type="dxa"/>
          </w:tcPr>
          <w:p w14:paraId="0A6CB61B" w14:textId="77777777" w:rsidR="008E33F7" w:rsidRPr="009620E9" w:rsidRDefault="008E33F7" w:rsidP="008E33F7">
            <w:pPr>
              <w:keepNext/>
              <w:keepLines/>
              <w:spacing w:after="0"/>
              <w:jc w:val="center"/>
              <w:rPr>
                <w:rFonts w:ascii="Arial" w:hAnsi="Arial"/>
                <w:sz w:val="18"/>
              </w:rPr>
            </w:pPr>
            <w:bookmarkStart w:id="2860" w:name="_MCCTEMPBM_CRPT07900213___4" w:colFirst="0" w:colLast="2"/>
            <w:bookmarkEnd w:id="2858"/>
            <w:r w:rsidRPr="009620E9">
              <w:rPr>
                <w:rFonts w:ascii="Arial" w:hAnsi="Arial"/>
                <w:sz w:val="18"/>
              </w:rPr>
              <w:t>0</w:t>
            </w:r>
          </w:p>
        </w:tc>
        <w:tc>
          <w:tcPr>
            <w:tcW w:w="284" w:type="dxa"/>
          </w:tcPr>
          <w:p w14:paraId="0792F1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B4B082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2861" w:name="_MCCTEMPBM_CRPT07900214___7"/>
            <w:bookmarkEnd w:id="2861"/>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8E33F7">
            <w:pPr>
              <w:keepNext/>
              <w:keepLines/>
              <w:spacing w:after="0"/>
              <w:rPr>
                <w:rFonts w:ascii="Arial" w:hAnsi="Arial"/>
                <w:sz w:val="18"/>
              </w:rPr>
            </w:pPr>
            <w:bookmarkStart w:id="2862" w:name="_MCCTEMPBM_CRPT07900215___7"/>
            <w:bookmarkEnd w:id="2860"/>
            <w:r w:rsidRPr="00A55D9D">
              <w:rPr>
                <w:rFonts w:ascii="Arial" w:hAnsi="Arial"/>
                <w:sz w:val="18"/>
              </w:rPr>
              <w:tab/>
            </w:r>
            <w:r>
              <w:rPr>
                <w:rFonts w:ascii="Arial" w:hAnsi="Arial"/>
                <w:sz w:val="18"/>
              </w:rPr>
              <w:t>to</w:t>
            </w:r>
            <w:r>
              <w:rPr>
                <w:rFonts w:ascii="Arial" w:hAnsi="Arial"/>
                <w:sz w:val="18"/>
              </w:rPr>
              <w:tab/>
              <w:t>Spare</w:t>
            </w:r>
            <w:bookmarkEnd w:id="2862"/>
          </w:p>
        </w:tc>
      </w:tr>
      <w:tr w:rsidR="008E33F7" w:rsidRPr="009620E9" w14:paraId="2DBC53C8" w14:textId="77777777" w:rsidTr="008E33F7">
        <w:trPr>
          <w:cantSplit/>
          <w:jc w:val="center"/>
        </w:trPr>
        <w:tc>
          <w:tcPr>
            <w:tcW w:w="284" w:type="dxa"/>
          </w:tcPr>
          <w:p w14:paraId="19AA39C3" w14:textId="77777777" w:rsidR="008E33F7" w:rsidRPr="009620E9" w:rsidRDefault="008E33F7" w:rsidP="008E33F7">
            <w:pPr>
              <w:keepNext/>
              <w:keepLines/>
              <w:spacing w:after="0"/>
              <w:jc w:val="center"/>
              <w:rPr>
                <w:rFonts w:ascii="Arial" w:hAnsi="Arial"/>
                <w:sz w:val="18"/>
              </w:rPr>
            </w:pPr>
            <w:bookmarkStart w:id="2863" w:name="_MCCTEMPBM_CRPT07900216___4" w:colFirst="0" w:colLast="2"/>
            <w:r>
              <w:rPr>
                <w:rFonts w:ascii="Arial" w:hAnsi="Arial"/>
                <w:sz w:val="18"/>
              </w:rPr>
              <w:t>1</w:t>
            </w:r>
          </w:p>
        </w:tc>
        <w:tc>
          <w:tcPr>
            <w:tcW w:w="284" w:type="dxa"/>
          </w:tcPr>
          <w:p w14:paraId="3276A1E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C2E71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2864" w:name="_MCCTEMPBM_CRPT07900217___7"/>
            <w:bookmarkEnd w:id="2864"/>
          </w:p>
        </w:tc>
      </w:tr>
      <w:tr w:rsidR="008E33F7" w:rsidRPr="009620E9" w14:paraId="131E201D" w14:textId="77777777" w:rsidTr="008E33F7">
        <w:trPr>
          <w:cantSplit/>
          <w:jc w:val="center"/>
        </w:trPr>
        <w:tc>
          <w:tcPr>
            <w:tcW w:w="284" w:type="dxa"/>
          </w:tcPr>
          <w:p w14:paraId="2CE6E03F" w14:textId="77777777" w:rsidR="008E33F7" w:rsidRPr="009620E9" w:rsidRDefault="008E33F7" w:rsidP="008E33F7">
            <w:pPr>
              <w:keepNext/>
              <w:keepLines/>
              <w:spacing w:after="0"/>
              <w:jc w:val="center"/>
              <w:rPr>
                <w:rFonts w:ascii="Arial" w:hAnsi="Arial"/>
                <w:sz w:val="18"/>
              </w:rPr>
            </w:pPr>
            <w:bookmarkStart w:id="2865" w:name="_MCCTEMPBM_CRPT07900218___4" w:colFirst="0" w:colLast="2"/>
            <w:bookmarkEnd w:id="2863"/>
            <w:r>
              <w:rPr>
                <w:rFonts w:ascii="Arial" w:hAnsi="Arial"/>
                <w:sz w:val="18"/>
              </w:rPr>
              <w:t>1</w:t>
            </w:r>
          </w:p>
        </w:tc>
        <w:tc>
          <w:tcPr>
            <w:tcW w:w="284" w:type="dxa"/>
          </w:tcPr>
          <w:p w14:paraId="30359A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370CF7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8E33F7">
            <w:pPr>
              <w:keepNext/>
              <w:keepLines/>
              <w:spacing w:after="0"/>
              <w:rPr>
                <w:rFonts w:ascii="Arial" w:hAnsi="Arial"/>
                <w:sz w:val="18"/>
              </w:rPr>
            </w:pPr>
            <w:bookmarkStart w:id="2866" w:name="_MCCTEMPBM_CRPT07900219___7"/>
            <w:r>
              <w:rPr>
                <w:rFonts w:ascii="Arial" w:hAnsi="Arial"/>
                <w:sz w:val="18"/>
                <w:lang w:eastAsia="ko-KR"/>
              </w:rPr>
              <w:t>Reserved</w:t>
            </w:r>
            <w:bookmarkEnd w:id="2866"/>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2867" w:name="_MCCTEMPBM_CRPT07900220___7"/>
            <w:bookmarkEnd w:id="2865"/>
            <w:bookmarkEnd w:id="2867"/>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8E33F7">
            <w:pPr>
              <w:keepNext/>
              <w:keepLines/>
              <w:spacing w:after="0"/>
              <w:rPr>
                <w:rFonts w:ascii="Arial" w:hAnsi="Arial"/>
                <w:sz w:val="18"/>
              </w:rPr>
            </w:pPr>
            <w:bookmarkStart w:id="2868" w:name="_MCCTEMPBM_CRPT07900221___7"/>
            <w:r w:rsidRPr="009620E9">
              <w:rPr>
                <w:rFonts w:ascii="Arial" w:hAnsi="Arial"/>
                <w:sz w:val="18"/>
              </w:rPr>
              <w:t>Bit 4 and 8 of octet 2 are spare and shall be coded as zero.</w:t>
            </w:r>
            <w:bookmarkEnd w:id="2868"/>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2869" w:name="_MCCTEMPBM_CRPT07900222___7"/>
            <w:bookmarkEnd w:id="2869"/>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2870" w:name="_CR8_4_24"/>
      <w:bookmarkStart w:id="2871" w:name="_Toc45282403"/>
      <w:bookmarkStart w:id="2872" w:name="_Toc45882789"/>
      <w:bookmarkStart w:id="2873" w:name="_Toc51951339"/>
      <w:bookmarkStart w:id="2874" w:name="_Toc59209116"/>
      <w:bookmarkStart w:id="2875" w:name="_Toc75734958"/>
      <w:bookmarkStart w:id="2876" w:name="_Toc187747647"/>
      <w:bookmarkEnd w:id="2870"/>
      <w:r>
        <w:t>8.4.24</w:t>
      </w:r>
      <w:r>
        <w:tab/>
        <w:t>Re-authentication indication</w:t>
      </w:r>
      <w:bookmarkEnd w:id="2871"/>
      <w:bookmarkEnd w:id="2872"/>
      <w:bookmarkEnd w:id="2873"/>
      <w:bookmarkEnd w:id="2874"/>
      <w:bookmarkEnd w:id="2875"/>
      <w:bookmarkEnd w:id="2876"/>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bookmarkStart w:id="2877" w:name="_CRFigure8_4_24_1"/>
      <w:r w:rsidRPr="00742FAE">
        <w:t>Figure </w:t>
      </w:r>
      <w:bookmarkEnd w:id="2877"/>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bookmarkStart w:id="2878" w:name="_CRTable8_4_24_1"/>
      <w:r w:rsidRPr="00742FAE">
        <w:t>Table </w:t>
      </w:r>
      <w:bookmarkEnd w:id="2878"/>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2879" w:name="_CR8_4_25"/>
      <w:bookmarkStart w:id="2880" w:name="_Toc45282404"/>
      <w:bookmarkStart w:id="2881" w:name="_Toc45882790"/>
      <w:bookmarkStart w:id="2882" w:name="_Toc51951340"/>
      <w:bookmarkStart w:id="2883" w:name="_Toc59209117"/>
      <w:bookmarkStart w:id="2884" w:name="_Toc75734959"/>
      <w:bookmarkStart w:id="2885" w:name="_Toc187747648"/>
      <w:bookmarkEnd w:id="2879"/>
      <w:r>
        <w:t>8.4.25</w:t>
      </w:r>
      <w:r>
        <w:tab/>
        <w:t>Layer-2 ID</w:t>
      </w:r>
      <w:bookmarkEnd w:id="2880"/>
      <w:bookmarkEnd w:id="2881"/>
      <w:bookmarkEnd w:id="2882"/>
      <w:bookmarkEnd w:id="2883"/>
      <w:bookmarkEnd w:id="2884"/>
      <w:bookmarkEnd w:id="2885"/>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lastRenderedPageBreak/>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bookmarkStart w:id="2886" w:name="_CRFigure8_4_25_1"/>
      <w:r w:rsidRPr="00742FAE">
        <w:t>Figure </w:t>
      </w:r>
      <w:bookmarkEnd w:id="2886"/>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bookmarkStart w:id="2887" w:name="_CRTable8_4_25_1"/>
      <w:r w:rsidRPr="00742FAE">
        <w:t>Table </w:t>
      </w:r>
      <w:bookmarkEnd w:id="2887"/>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Default="008E33F7" w:rsidP="008E33F7">
      <w:pPr>
        <w:rPr>
          <w:lang w:eastAsia="zh-CN"/>
        </w:rPr>
      </w:pPr>
    </w:p>
    <w:p w14:paraId="40B61B5E" w14:textId="3A7F2629" w:rsidR="00E13D1E" w:rsidRDefault="00E13D1E" w:rsidP="00E13D1E">
      <w:pPr>
        <w:pStyle w:val="Heading3"/>
        <w:rPr>
          <w:lang w:eastAsia="zh-CN"/>
        </w:rPr>
      </w:pPr>
      <w:bookmarkStart w:id="2888" w:name="_CR8_4_26"/>
      <w:bookmarkStart w:id="2889" w:name="_Toc187747649"/>
      <w:bookmarkEnd w:id="2888"/>
      <w:r>
        <w:rPr>
          <w:rFonts w:hint="eastAsia"/>
          <w:lang w:eastAsia="zh-CN"/>
        </w:rPr>
        <w:t>8</w:t>
      </w:r>
      <w:r>
        <w:rPr>
          <w:lang w:eastAsia="zh-CN"/>
        </w:rPr>
        <w:t>.4.</w:t>
      </w:r>
      <w:r w:rsidR="0075119E">
        <w:rPr>
          <w:lang w:eastAsia="zh-CN"/>
        </w:rPr>
        <w:t>26</w:t>
      </w:r>
      <w:r>
        <w:rPr>
          <w:lang w:eastAsia="zh-CN"/>
        </w:rPr>
        <w:tab/>
        <w:t>RSPP metadata</w:t>
      </w:r>
      <w:bookmarkEnd w:id="2889"/>
    </w:p>
    <w:p w14:paraId="0AC2E5BA" w14:textId="2544AF41" w:rsidR="00E13D1E" w:rsidRPr="00781A93" w:rsidRDefault="00E13D1E" w:rsidP="00E13D1E">
      <w:pPr>
        <w:rPr>
          <w:lang w:eastAsia="zh-CN"/>
        </w:rPr>
      </w:pPr>
      <w:r>
        <w:rPr>
          <w:lang w:eastAsia="zh-CN"/>
        </w:rPr>
        <w:t>See clause</w:t>
      </w:r>
      <w:r>
        <w:rPr>
          <w:lang w:val="en-US" w:eastAsia="zh-CN"/>
        </w:rPr>
        <w:t> 11.2.2 in 3GPP TS 24.514 [29].</w:t>
      </w:r>
    </w:p>
    <w:p w14:paraId="5F78B9BB" w14:textId="77777777" w:rsidR="008E33F7" w:rsidRDefault="008E33F7" w:rsidP="00CC0F60">
      <w:pPr>
        <w:pStyle w:val="Heading1"/>
      </w:pPr>
      <w:bookmarkStart w:id="2890" w:name="_CR9"/>
      <w:bookmarkStart w:id="2891" w:name="_Toc45282405"/>
      <w:bookmarkStart w:id="2892" w:name="_Toc45882791"/>
      <w:bookmarkStart w:id="2893" w:name="_Toc51951341"/>
      <w:bookmarkStart w:id="2894" w:name="_Toc59209118"/>
      <w:bookmarkStart w:id="2895" w:name="_Toc75734960"/>
      <w:bookmarkStart w:id="2896" w:name="_Toc187747650"/>
      <w:bookmarkEnd w:id="2890"/>
      <w:r>
        <w:t>9</w:t>
      </w:r>
      <w:r>
        <w:tab/>
        <w:t>C</w:t>
      </w:r>
      <w:r>
        <w:rPr>
          <w:noProof/>
          <w:lang w:val="en-US"/>
        </w:rPr>
        <w:t>oding other than information element coding</w:t>
      </w:r>
      <w:bookmarkEnd w:id="2578"/>
      <w:bookmarkEnd w:id="2579"/>
      <w:bookmarkEnd w:id="2891"/>
      <w:bookmarkEnd w:id="2892"/>
      <w:bookmarkEnd w:id="2893"/>
      <w:bookmarkEnd w:id="2894"/>
      <w:bookmarkEnd w:id="2895"/>
      <w:bookmarkEnd w:id="2896"/>
    </w:p>
    <w:p w14:paraId="357A34D8" w14:textId="77777777" w:rsidR="008E33F7" w:rsidRDefault="008E33F7" w:rsidP="00CC0F60">
      <w:pPr>
        <w:pStyle w:val="Heading2"/>
        <w:rPr>
          <w:noProof/>
        </w:rPr>
      </w:pPr>
      <w:bookmarkStart w:id="2897" w:name="_CR9_1"/>
      <w:bookmarkStart w:id="2898" w:name="_Toc34388725"/>
      <w:bookmarkStart w:id="2899" w:name="_Toc34404496"/>
      <w:bookmarkStart w:id="2900" w:name="_Toc45282406"/>
      <w:bookmarkStart w:id="2901" w:name="_Toc45882792"/>
      <w:bookmarkStart w:id="2902" w:name="_Toc51951342"/>
      <w:bookmarkStart w:id="2903" w:name="_Toc59209119"/>
      <w:bookmarkStart w:id="2904" w:name="_Toc75734961"/>
      <w:bookmarkStart w:id="2905" w:name="_Toc187747651"/>
      <w:bookmarkEnd w:id="2897"/>
      <w:r>
        <w:rPr>
          <w:noProof/>
        </w:rPr>
        <w:t>9.1</w:t>
      </w:r>
      <w:r>
        <w:rPr>
          <w:noProof/>
        </w:rPr>
        <w:tab/>
      </w:r>
      <w:r w:rsidRPr="00400F1D">
        <w:rPr>
          <w:noProof/>
        </w:rPr>
        <w:t>Overview</w:t>
      </w:r>
      <w:bookmarkEnd w:id="2898"/>
      <w:bookmarkEnd w:id="2899"/>
      <w:bookmarkEnd w:id="2900"/>
      <w:bookmarkEnd w:id="2901"/>
      <w:bookmarkEnd w:id="2902"/>
      <w:bookmarkEnd w:id="2903"/>
      <w:bookmarkEnd w:id="2904"/>
      <w:bookmarkEnd w:id="2905"/>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2906" w:name="_CR9_2"/>
      <w:bookmarkStart w:id="2907" w:name="_Toc45198898"/>
      <w:bookmarkStart w:id="2908" w:name="_Toc533170283"/>
      <w:bookmarkStart w:id="2909" w:name="_Toc59209120"/>
      <w:bookmarkStart w:id="2910" w:name="_Toc75734962"/>
      <w:bookmarkStart w:id="2911" w:name="_Toc187747652"/>
      <w:bookmarkStart w:id="2912" w:name="_Toc34388728"/>
      <w:bookmarkStart w:id="2913" w:name="_Toc34404499"/>
      <w:bookmarkStart w:id="2914" w:name="_Toc45282409"/>
      <w:bookmarkStart w:id="2915" w:name="_Toc45882795"/>
      <w:bookmarkStart w:id="2916" w:name="_Toc51951343"/>
      <w:bookmarkEnd w:id="2906"/>
      <w:r>
        <w:rPr>
          <w:rFonts w:hint="eastAsia"/>
          <w:lang w:val="en-US" w:eastAsia="zh-CN"/>
        </w:rPr>
        <w:t>9</w:t>
      </w:r>
      <w:r>
        <w:rPr>
          <w:lang w:val="en-US"/>
        </w:rPr>
        <w:t>.</w:t>
      </w:r>
      <w:r>
        <w:rPr>
          <w:lang w:val="en-US" w:eastAsia="zh-CN"/>
        </w:rPr>
        <w:t>2</w:t>
      </w:r>
      <w:r>
        <w:rPr>
          <w:lang w:val="en-US"/>
        </w:rPr>
        <w:tab/>
        <w:t>V2X message family encoding</w:t>
      </w:r>
      <w:bookmarkEnd w:id="2907"/>
      <w:bookmarkEnd w:id="2908"/>
      <w:bookmarkEnd w:id="2909"/>
      <w:bookmarkEnd w:id="2910"/>
      <w:bookmarkEnd w:id="2911"/>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bookmarkStart w:id="2917" w:name="_CRTable9_2_1"/>
      <w:r>
        <w:t>Table </w:t>
      </w:r>
      <w:bookmarkEnd w:id="2917"/>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C61C48" w:rsidRPr="00E51FDF" w14:paraId="489D0ED9" w14:textId="77777777" w:rsidTr="00CE62B4">
        <w:trPr>
          <w:jc w:val="center"/>
        </w:trPr>
        <w:tc>
          <w:tcPr>
            <w:tcW w:w="284" w:type="dxa"/>
          </w:tcPr>
          <w:p w14:paraId="3C9B228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5" w:type="dxa"/>
          </w:tcPr>
          <w:p w14:paraId="2688927A"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60680858"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3" w:type="dxa"/>
          </w:tcPr>
          <w:p w14:paraId="1214F063"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856C654"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0</w:t>
            </w:r>
          </w:p>
        </w:tc>
        <w:tc>
          <w:tcPr>
            <w:tcW w:w="284" w:type="dxa"/>
          </w:tcPr>
          <w:p w14:paraId="44035F7B" w14:textId="77777777" w:rsidR="00C61C48" w:rsidRPr="00E51FDF" w:rsidRDefault="00C61C48" w:rsidP="00CE62B4">
            <w:pPr>
              <w:keepNext/>
              <w:keepLines/>
              <w:spacing w:after="0"/>
              <w:jc w:val="center"/>
              <w:rPr>
                <w:rFonts w:ascii="Arial" w:hAnsi="Arial"/>
                <w:sz w:val="18"/>
                <w:lang w:eastAsia="zh-CN"/>
              </w:rPr>
            </w:pPr>
            <w:r>
              <w:rPr>
                <w:rFonts w:ascii="Arial" w:hAnsi="Arial"/>
                <w:sz w:val="18"/>
                <w:lang w:eastAsia="zh-CN"/>
              </w:rPr>
              <w:t>1</w:t>
            </w:r>
          </w:p>
        </w:tc>
        <w:tc>
          <w:tcPr>
            <w:tcW w:w="284" w:type="dxa"/>
          </w:tcPr>
          <w:p w14:paraId="5072B8CA"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0</w:t>
            </w:r>
          </w:p>
        </w:tc>
        <w:tc>
          <w:tcPr>
            <w:tcW w:w="284" w:type="dxa"/>
          </w:tcPr>
          <w:p w14:paraId="5C2805AE" w14:textId="77777777" w:rsidR="00C61C48" w:rsidRPr="00E51FDF" w:rsidRDefault="00C61C48" w:rsidP="00CE62B4">
            <w:pPr>
              <w:keepNext/>
              <w:keepLines/>
              <w:spacing w:after="0"/>
              <w:jc w:val="center"/>
              <w:rPr>
                <w:rFonts w:ascii="Arial" w:hAnsi="Arial"/>
                <w:sz w:val="18"/>
                <w:lang w:val="en-US" w:eastAsia="zh-CN"/>
              </w:rPr>
            </w:pPr>
            <w:r>
              <w:rPr>
                <w:rFonts w:ascii="Arial" w:hAnsi="Arial"/>
                <w:sz w:val="18"/>
                <w:lang w:val="en-US" w:eastAsia="zh-CN"/>
              </w:rPr>
              <w:t>1</w:t>
            </w:r>
          </w:p>
        </w:tc>
        <w:tc>
          <w:tcPr>
            <w:tcW w:w="709" w:type="dxa"/>
          </w:tcPr>
          <w:p w14:paraId="066EDE6C" w14:textId="77777777" w:rsidR="00C61C48" w:rsidRPr="00E51FDF" w:rsidRDefault="00C61C48" w:rsidP="00CE62B4">
            <w:pPr>
              <w:keepNext/>
              <w:keepLines/>
              <w:spacing w:after="0"/>
              <w:rPr>
                <w:rFonts w:ascii="Arial" w:hAnsi="Arial"/>
                <w:sz w:val="18"/>
              </w:rPr>
            </w:pPr>
          </w:p>
        </w:tc>
        <w:tc>
          <w:tcPr>
            <w:tcW w:w="4111" w:type="dxa"/>
          </w:tcPr>
          <w:p w14:paraId="66579286" w14:textId="1F4AA4CD" w:rsidR="00C61C48" w:rsidRPr="00E51FDF" w:rsidRDefault="00C61C48" w:rsidP="00CE62B4">
            <w:pPr>
              <w:keepNext/>
              <w:keepLines/>
              <w:spacing w:after="0"/>
              <w:rPr>
                <w:rFonts w:ascii="Arial" w:hAnsi="Arial"/>
                <w:sz w:val="18"/>
                <w:lang w:val="en-US"/>
              </w:rPr>
            </w:pPr>
            <w:r>
              <w:rPr>
                <w:rFonts w:ascii="Arial" w:hAnsi="Arial"/>
                <w:sz w:val="18"/>
              </w:rPr>
              <w:t>SLPP, see 3GPP</w:t>
            </w:r>
            <w:r>
              <w:rPr>
                <w:rFonts w:ascii="Arial" w:hAnsi="Arial"/>
                <w:sz w:val="18"/>
                <w:lang w:val="en-US"/>
              </w:rPr>
              <w:t> TS 38.355 [</w:t>
            </w:r>
            <w:r w:rsidR="008F51AF">
              <w:rPr>
                <w:rFonts w:ascii="Arial" w:hAnsi="Arial"/>
                <w:sz w:val="18"/>
                <w:lang w:val="en-US"/>
              </w:rPr>
              <w:t>3</w:t>
            </w:r>
            <w:r w:rsidR="002D0B72">
              <w:rPr>
                <w:rFonts w:ascii="Arial" w:hAnsi="Arial"/>
                <w:sz w:val="18"/>
                <w:lang w:val="en-US"/>
              </w:rPr>
              <w:t>0</w:t>
            </w:r>
            <w:r>
              <w:rPr>
                <w:rFonts w:ascii="Arial" w:hAnsi="Arial"/>
                <w:sz w:val="18"/>
                <w:lang w:val="en-US"/>
              </w:rPr>
              <w:t>]</w:t>
            </w:r>
          </w:p>
        </w:tc>
      </w:tr>
      <w:tr w:rsidR="00081B6D" w:rsidRPr="0030433D" w14:paraId="733ACA3F" w14:textId="77777777" w:rsidTr="00A316E8">
        <w:trPr>
          <w:jc w:val="center"/>
        </w:trPr>
        <w:tc>
          <w:tcPr>
            <w:tcW w:w="284" w:type="dxa"/>
          </w:tcPr>
          <w:p w14:paraId="5BA68E1D"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5" w:type="dxa"/>
          </w:tcPr>
          <w:p w14:paraId="1FA6DEDB"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3" w:type="dxa"/>
          </w:tcPr>
          <w:p w14:paraId="5FC035BF"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3" w:type="dxa"/>
          </w:tcPr>
          <w:p w14:paraId="6BDAD772"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4" w:type="dxa"/>
          </w:tcPr>
          <w:p w14:paraId="4588224E"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0</w:t>
            </w:r>
          </w:p>
        </w:tc>
        <w:tc>
          <w:tcPr>
            <w:tcW w:w="284" w:type="dxa"/>
          </w:tcPr>
          <w:p w14:paraId="1298E7C6" w14:textId="77777777" w:rsidR="00081B6D" w:rsidRPr="0030433D" w:rsidRDefault="00081B6D" w:rsidP="00A316E8">
            <w:pPr>
              <w:keepNext/>
              <w:keepLines/>
              <w:spacing w:after="0"/>
              <w:jc w:val="center"/>
              <w:rPr>
                <w:rFonts w:ascii="Arial" w:hAnsi="Arial"/>
                <w:sz w:val="18"/>
                <w:lang w:eastAsia="zh-CN"/>
              </w:rPr>
            </w:pPr>
            <w:r w:rsidRPr="0030433D">
              <w:rPr>
                <w:rFonts w:ascii="Arial" w:hAnsi="Arial"/>
                <w:sz w:val="18"/>
                <w:lang w:eastAsia="zh-CN"/>
              </w:rPr>
              <w:t>1</w:t>
            </w:r>
          </w:p>
        </w:tc>
        <w:tc>
          <w:tcPr>
            <w:tcW w:w="284" w:type="dxa"/>
          </w:tcPr>
          <w:p w14:paraId="0F005DD1" w14:textId="77777777" w:rsidR="00081B6D" w:rsidRPr="0030433D" w:rsidRDefault="00081B6D" w:rsidP="00A316E8">
            <w:pPr>
              <w:keepNext/>
              <w:keepLines/>
              <w:spacing w:after="0"/>
              <w:jc w:val="center"/>
              <w:rPr>
                <w:rFonts w:ascii="Arial" w:hAnsi="Arial"/>
                <w:sz w:val="18"/>
                <w:lang w:val="en-US" w:eastAsia="zh-CN"/>
              </w:rPr>
            </w:pPr>
            <w:r w:rsidRPr="0030433D">
              <w:rPr>
                <w:rFonts w:ascii="Arial" w:hAnsi="Arial"/>
                <w:sz w:val="18"/>
                <w:lang w:val="en-US" w:eastAsia="zh-CN"/>
              </w:rPr>
              <w:t>1</w:t>
            </w:r>
          </w:p>
        </w:tc>
        <w:tc>
          <w:tcPr>
            <w:tcW w:w="284" w:type="dxa"/>
          </w:tcPr>
          <w:p w14:paraId="1C1BC7F6" w14:textId="77777777" w:rsidR="00081B6D" w:rsidRPr="0030433D" w:rsidRDefault="00081B6D" w:rsidP="00A316E8">
            <w:pPr>
              <w:keepNext/>
              <w:keepLines/>
              <w:spacing w:after="0"/>
              <w:jc w:val="center"/>
              <w:rPr>
                <w:rFonts w:ascii="Arial" w:hAnsi="Arial"/>
                <w:sz w:val="18"/>
                <w:lang w:val="en-US" w:eastAsia="zh-CN"/>
              </w:rPr>
            </w:pPr>
            <w:r w:rsidRPr="0030433D">
              <w:rPr>
                <w:rFonts w:ascii="Arial" w:hAnsi="Arial"/>
                <w:sz w:val="18"/>
                <w:lang w:val="en-US" w:eastAsia="zh-CN"/>
              </w:rPr>
              <w:t>0</w:t>
            </w:r>
          </w:p>
        </w:tc>
        <w:tc>
          <w:tcPr>
            <w:tcW w:w="709" w:type="dxa"/>
          </w:tcPr>
          <w:p w14:paraId="70D2E236" w14:textId="77777777" w:rsidR="00081B6D" w:rsidRPr="0030433D" w:rsidRDefault="00081B6D" w:rsidP="00A316E8">
            <w:pPr>
              <w:keepNext/>
              <w:keepLines/>
              <w:spacing w:after="0"/>
              <w:rPr>
                <w:rFonts w:ascii="Arial" w:hAnsi="Arial"/>
                <w:sz w:val="18"/>
              </w:rPr>
            </w:pPr>
          </w:p>
        </w:tc>
        <w:tc>
          <w:tcPr>
            <w:tcW w:w="4111" w:type="dxa"/>
          </w:tcPr>
          <w:p w14:paraId="653D1425" w14:textId="77777777" w:rsidR="00081B6D" w:rsidRPr="0030433D" w:rsidRDefault="00081B6D" w:rsidP="00A316E8">
            <w:pPr>
              <w:keepNext/>
              <w:keepLines/>
              <w:spacing w:after="0"/>
              <w:rPr>
                <w:rFonts w:ascii="Arial" w:hAnsi="Arial"/>
                <w:sz w:val="18"/>
                <w:lang w:val="en-US"/>
              </w:rPr>
            </w:pPr>
            <w:r w:rsidRPr="0030433D">
              <w:rPr>
                <w:rFonts w:ascii="Arial" w:hAnsi="Arial"/>
                <w:sz w:val="18"/>
              </w:rPr>
              <w:t>Supplementary RSPP signalling, see 3GPP</w:t>
            </w:r>
            <w:r w:rsidRPr="0030433D">
              <w:rPr>
                <w:rFonts w:ascii="Arial" w:hAnsi="Arial"/>
                <w:sz w:val="18"/>
                <w:lang w:val="en-US"/>
              </w:rPr>
              <w:t> TS 24.514 [29]</w:t>
            </w:r>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2918" w:name="_Toc59209121"/>
      <w:bookmarkStart w:id="2919" w:name="_Toc75734963"/>
    </w:p>
    <w:p w14:paraId="1B4A906F" w14:textId="34861B29" w:rsidR="0002074F" w:rsidRDefault="0002074F" w:rsidP="00E57118">
      <w:pPr>
        <w:pStyle w:val="Heading2"/>
        <w:rPr>
          <w:lang w:val="en-US"/>
        </w:rPr>
      </w:pPr>
      <w:bookmarkStart w:id="2920" w:name="_CR9_3"/>
      <w:bookmarkStart w:id="2921" w:name="_Toc187747653"/>
      <w:bookmarkEnd w:id="2920"/>
      <w:r>
        <w:rPr>
          <w:rFonts w:hint="eastAsia"/>
          <w:lang w:val="en-US" w:eastAsia="zh-CN"/>
        </w:rPr>
        <w:t>9</w:t>
      </w:r>
      <w:r>
        <w:rPr>
          <w:lang w:val="en-US"/>
        </w:rPr>
        <w:t>.3</w:t>
      </w:r>
      <w:r>
        <w:rPr>
          <w:lang w:val="en-US"/>
        </w:rPr>
        <w:tab/>
        <w:t>Non-IP PDU format</w:t>
      </w:r>
      <w:bookmarkEnd w:id="2921"/>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BD79EE">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57118">
            <w:pPr>
              <w:pStyle w:val="TAH"/>
            </w:pPr>
            <w:bookmarkStart w:id="2922"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ind w:left="360"/>
            </w:pPr>
          </w:p>
        </w:tc>
      </w:tr>
      <w:tr w:rsidR="0002074F" w14:paraId="657D908B" w14:textId="3A62221A" w:rsidTr="00BD79EE">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3D24AC2E" w:rsidR="0002074F" w:rsidRDefault="0002074F" w:rsidP="00BD79EE">
            <w:pPr>
              <w:pStyle w:val="TAC"/>
            </w:pPr>
            <w:r>
              <w:t>8</w:t>
            </w:r>
          </w:p>
        </w:tc>
        <w:tc>
          <w:tcPr>
            <w:tcW w:w="709" w:type="dxa"/>
            <w:tcBorders>
              <w:bottom w:val="single" w:sz="4" w:space="0" w:color="auto"/>
            </w:tcBorders>
            <w:tcMar>
              <w:top w:w="0" w:type="dxa"/>
              <w:left w:w="28" w:type="dxa"/>
              <w:bottom w:w="0" w:type="dxa"/>
              <w:right w:w="56" w:type="dxa"/>
            </w:tcMar>
            <w:vAlign w:val="center"/>
            <w:hideMark/>
          </w:tcPr>
          <w:p w14:paraId="1E5A0A8F" w14:textId="47A24C65" w:rsidR="0002074F" w:rsidRDefault="0002074F" w:rsidP="00BD79EE">
            <w:pPr>
              <w:pStyle w:val="TAC"/>
            </w:pPr>
            <w:r>
              <w:t>7</w:t>
            </w:r>
          </w:p>
        </w:tc>
        <w:tc>
          <w:tcPr>
            <w:tcW w:w="709" w:type="dxa"/>
            <w:tcBorders>
              <w:bottom w:val="single" w:sz="4" w:space="0" w:color="auto"/>
            </w:tcBorders>
            <w:tcMar>
              <w:top w:w="0" w:type="dxa"/>
              <w:left w:w="28" w:type="dxa"/>
              <w:bottom w:w="0" w:type="dxa"/>
              <w:right w:w="56" w:type="dxa"/>
            </w:tcMar>
            <w:vAlign w:val="center"/>
            <w:hideMark/>
          </w:tcPr>
          <w:p w14:paraId="7F53E01E" w14:textId="617F5C98" w:rsidR="0002074F" w:rsidRDefault="0002074F" w:rsidP="00BD79EE">
            <w:pPr>
              <w:pStyle w:val="TAC"/>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8928CF7" w:rsidR="0002074F" w:rsidRDefault="0002074F" w:rsidP="00BD79EE">
            <w:pPr>
              <w:pStyle w:val="TAC"/>
            </w:pPr>
            <w:r>
              <w:t>5</w:t>
            </w:r>
          </w:p>
        </w:tc>
        <w:tc>
          <w:tcPr>
            <w:tcW w:w="709" w:type="dxa"/>
            <w:tcBorders>
              <w:bottom w:val="single" w:sz="4" w:space="0" w:color="auto"/>
            </w:tcBorders>
            <w:tcMar>
              <w:top w:w="0" w:type="dxa"/>
              <w:left w:w="28" w:type="dxa"/>
              <w:bottom w:w="0" w:type="dxa"/>
              <w:right w:w="56" w:type="dxa"/>
            </w:tcMar>
            <w:vAlign w:val="center"/>
            <w:hideMark/>
          </w:tcPr>
          <w:p w14:paraId="108BE2A8" w14:textId="357F5082" w:rsidR="0002074F" w:rsidRDefault="0002074F" w:rsidP="00BD79EE">
            <w:pPr>
              <w:pStyle w:val="TAC"/>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07DB9D6" w:rsidR="0002074F" w:rsidRDefault="0002074F" w:rsidP="00BD79EE">
            <w:pPr>
              <w:pStyle w:val="TAC"/>
            </w:pPr>
            <w:r>
              <w:t>3</w:t>
            </w:r>
          </w:p>
        </w:tc>
        <w:tc>
          <w:tcPr>
            <w:tcW w:w="709" w:type="dxa"/>
            <w:tcBorders>
              <w:bottom w:val="single" w:sz="4" w:space="0" w:color="auto"/>
            </w:tcBorders>
            <w:tcMar>
              <w:top w:w="0" w:type="dxa"/>
              <w:left w:w="28" w:type="dxa"/>
              <w:bottom w:w="0" w:type="dxa"/>
              <w:right w:w="56" w:type="dxa"/>
            </w:tcMar>
            <w:vAlign w:val="center"/>
            <w:hideMark/>
          </w:tcPr>
          <w:p w14:paraId="7C6055E6" w14:textId="5713BBA4" w:rsidR="0002074F" w:rsidRDefault="0002074F" w:rsidP="00BD79EE">
            <w:pPr>
              <w:pStyle w:val="TAC"/>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D5E84C9" w:rsidR="0002074F" w:rsidRDefault="0002074F" w:rsidP="00BD79EE">
            <w:pPr>
              <w:pStyle w:val="TAC"/>
            </w:pPr>
            <w:r>
              <w:t>1</w:t>
            </w:r>
          </w:p>
        </w:tc>
        <w:tc>
          <w:tcPr>
            <w:tcW w:w="1140" w:type="dxa"/>
            <w:tcMar>
              <w:top w:w="0" w:type="dxa"/>
              <w:left w:w="28" w:type="dxa"/>
              <w:bottom w:w="0" w:type="dxa"/>
              <w:right w:w="56" w:type="dxa"/>
            </w:tcMar>
            <w:vAlign w:val="center"/>
            <w:hideMark/>
          </w:tcPr>
          <w:p w14:paraId="38170091" w14:textId="0DA103FF" w:rsidR="0002074F" w:rsidRPr="00E57118" w:rsidRDefault="0002074F" w:rsidP="00BD79EE">
            <w:pPr>
              <w:pStyle w:val="TAC"/>
            </w:pPr>
          </w:p>
        </w:tc>
      </w:tr>
      <w:tr w:rsidR="0002074F" w14:paraId="57A7A76E" w14:textId="77777777" w:rsidTr="00BD79E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Pr="00E57118" w:rsidRDefault="0002074F" w:rsidP="00E57118">
            <w:pPr>
              <w:pStyle w:val="TAC"/>
            </w:pPr>
            <w:r w:rsidRPr="00E57118">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52317F6" w:rsidR="0002074F" w:rsidRPr="00E57118" w:rsidRDefault="00BD79EE" w:rsidP="00BD79EE">
            <w:pPr>
              <w:pStyle w:val="TAC"/>
            </w:pPr>
            <w:r w:rsidRPr="00742FAE">
              <w:t>octet 1</w:t>
            </w:r>
          </w:p>
        </w:tc>
      </w:tr>
      <w:tr w:rsidR="0002074F" w14:paraId="7B0A00F2" w14:textId="77777777" w:rsidTr="00BD79E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Pr="00E57118" w:rsidRDefault="0002074F" w:rsidP="00E57118">
            <w:pPr>
              <w:pStyle w:val="TAC"/>
            </w:pPr>
            <w:r w:rsidRPr="00E57118">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5E5B3FC3" w:rsidR="0002074F" w:rsidRPr="00E57118" w:rsidRDefault="00BD79EE" w:rsidP="00BD79EE">
            <w:pPr>
              <w:pStyle w:val="TAC"/>
            </w:pPr>
            <w:r w:rsidRPr="00742FAE">
              <w:t xml:space="preserve">octet </w:t>
            </w:r>
            <w:r>
              <w:t>2</w:t>
            </w:r>
          </w:p>
        </w:tc>
      </w:tr>
      <w:tr w:rsidR="0002074F" w14:paraId="08CBC3CE"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hAnsi="Arial" w:cs="Arial"/>
                <w:sz w:val="18"/>
                <w:szCs w:val="18"/>
              </w:rPr>
            </w:pPr>
            <w:bookmarkStart w:id="2923" w:name="_MCCTEMPBM_CRPT07900223___7"/>
            <w:bookmarkEnd w:id="2923"/>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ind w:left="360"/>
            </w:pPr>
          </w:p>
        </w:tc>
      </w:tr>
      <w:tr w:rsidR="0002074F" w14:paraId="7355FB2A"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hAnsi="Arial" w:cs="Arial"/>
                <w:sz w:val="18"/>
                <w:szCs w:val="18"/>
              </w:rPr>
            </w:pPr>
            <w:bookmarkStart w:id="2924" w:name="_MCCTEMPBM_CRPT07900224___7"/>
            <w:bookmarkEnd w:id="2924"/>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ind w:left="360"/>
            </w:pPr>
          </w:p>
        </w:tc>
      </w:tr>
      <w:tr w:rsidR="0002074F" w14:paraId="5BBB848C" w14:textId="77777777" w:rsidTr="00BD79E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hAnsi="Arial" w:cs="Arial"/>
                <w:sz w:val="18"/>
                <w:szCs w:val="18"/>
              </w:rPr>
            </w:pPr>
            <w:bookmarkStart w:id="2925" w:name="_MCCTEMPBM_CRPT07900225___7"/>
            <w:bookmarkEnd w:id="2925"/>
          </w:p>
        </w:tc>
        <w:tc>
          <w:tcPr>
            <w:tcW w:w="1140" w:type="dxa"/>
            <w:tcBorders>
              <w:left w:val="single" w:sz="4" w:space="0" w:color="auto"/>
            </w:tcBorders>
            <w:tcMar>
              <w:top w:w="0" w:type="dxa"/>
              <w:left w:w="28" w:type="dxa"/>
              <w:bottom w:w="0" w:type="dxa"/>
              <w:right w:w="56" w:type="dxa"/>
            </w:tcMar>
            <w:vAlign w:val="center"/>
            <w:hideMark/>
          </w:tcPr>
          <w:p w14:paraId="183F9ECB" w14:textId="6DA9FE5E" w:rsidR="0002074F" w:rsidRPr="00E57118" w:rsidRDefault="00BD79EE" w:rsidP="00BD79EE">
            <w:pPr>
              <w:pStyle w:val="TAC"/>
            </w:pPr>
            <w:r w:rsidRPr="00742FAE">
              <w:t xml:space="preserve">octet </w:t>
            </w:r>
            <w:r>
              <w:t>n</w:t>
            </w:r>
          </w:p>
        </w:tc>
      </w:tr>
    </w:tbl>
    <w:p w14:paraId="43D8CE8B" w14:textId="72076EEC" w:rsidR="0002074F" w:rsidRDefault="0002074F" w:rsidP="00E57118">
      <w:pPr>
        <w:pStyle w:val="TF"/>
      </w:pPr>
      <w:bookmarkStart w:id="2926" w:name="_CRFigure9_3_1"/>
      <w:bookmarkEnd w:id="2922"/>
      <w:r>
        <w:rPr>
          <w:lang w:val="fr-FR"/>
        </w:rPr>
        <w:t>Figure </w:t>
      </w:r>
      <w:bookmarkEnd w:id="2926"/>
      <w:r>
        <w:rPr>
          <w:lang w:val="fr-FR"/>
        </w:rPr>
        <w:t>9.3.1: Non-IP PDU format</w:t>
      </w:r>
    </w:p>
    <w:p w14:paraId="6F78829C" w14:textId="236FE20E" w:rsidR="0002074F" w:rsidRDefault="0002074F" w:rsidP="00E57118">
      <w:pPr>
        <w:pStyle w:val="TH"/>
      </w:pPr>
      <w:bookmarkStart w:id="2927" w:name="_CRTable9_3_1"/>
      <w:r>
        <w:t>Table </w:t>
      </w:r>
      <w:bookmarkEnd w:id="2927"/>
      <w:r>
        <w:t>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57118">
            <w:pPr>
              <w:pStyle w:val="TAL"/>
            </w:pPr>
            <w:r>
              <w:t>Octet 1 contains the non-IP type field which indicates the V2X message family (see table 9.2.1) included in the non-IP payload.</w:t>
            </w:r>
          </w:p>
          <w:p w14:paraId="56FE6EFC" w14:textId="77777777" w:rsidR="0002074F" w:rsidRDefault="0002074F" w:rsidP="00EE36E1"/>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57118">
            <w:pPr>
              <w:pStyle w:val="TAL"/>
            </w:pPr>
            <w:r>
              <w:t>Octets 2 to n contain the non-IP payload field containing the non-IP data.</w:t>
            </w:r>
          </w:p>
          <w:p w14:paraId="49F45804" w14:textId="77777777" w:rsidR="0002074F" w:rsidRDefault="0002074F" w:rsidP="00EE36E1"/>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57118">
            <w:pPr>
              <w:pStyle w:val="TAN"/>
            </w:pPr>
            <w:r>
              <w:t> </w:t>
            </w:r>
          </w:p>
        </w:tc>
      </w:tr>
    </w:tbl>
    <w:p w14:paraId="32D34CE0" w14:textId="77777777" w:rsidR="008E33F7" w:rsidRDefault="008E33F7" w:rsidP="008E33F7"/>
    <w:p w14:paraId="7BD9A11F" w14:textId="45AB37C5" w:rsidR="00B52B57" w:rsidRPr="006010E5" w:rsidRDefault="00B52B57" w:rsidP="00B52B57">
      <w:pPr>
        <w:pStyle w:val="Heading3"/>
      </w:pPr>
      <w:bookmarkStart w:id="2928" w:name="_CR9_4"/>
      <w:bookmarkStart w:id="2929" w:name="_Toc187747654"/>
      <w:bookmarkEnd w:id="2928"/>
      <w:r>
        <w:t>9</w:t>
      </w:r>
      <w:r w:rsidRPr="006010E5">
        <w:t>.</w:t>
      </w:r>
      <w:r>
        <w:t>4</w:t>
      </w:r>
      <w:r w:rsidRPr="006010E5">
        <w:tab/>
      </w:r>
      <w:r>
        <w:t>Encoding of V2X MBS configuration SDP</w:t>
      </w:r>
      <w:bookmarkEnd w:id="2929"/>
    </w:p>
    <w:p w14:paraId="6707149A" w14:textId="12D011FD" w:rsidR="00B52B57" w:rsidRPr="006010E5" w:rsidRDefault="00B52B57" w:rsidP="00B52B57">
      <w:pPr>
        <w:pStyle w:val="Heading3"/>
      </w:pPr>
      <w:bookmarkStart w:id="2930" w:name="_CR9_4_1"/>
      <w:bookmarkStart w:id="2931" w:name="_Toc533170287"/>
      <w:bookmarkStart w:id="2932" w:name="_Toc45198902"/>
      <w:bookmarkStart w:id="2933" w:name="_Toc51869500"/>
      <w:bookmarkStart w:id="2934" w:name="_Toc58572528"/>
      <w:bookmarkStart w:id="2935" w:name="_Toc58572648"/>
      <w:bookmarkStart w:id="2936" w:name="_Toc58572727"/>
      <w:bookmarkStart w:id="2937" w:name="_Toc58572806"/>
      <w:bookmarkStart w:id="2938" w:name="_Toc58572886"/>
      <w:bookmarkStart w:id="2939" w:name="_Toc58572965"/>
      <w:bookmarkStart w:id="2940" w:name="_Toc58573045"/>
      <w:bookmarkStart w:id="2941" w:name="_Toc58573123"/>
      <w:bookmarkStart w:id="2942" w:name="_Toc58573202"/>
      <w:bookmarkStart w:id="2943" w:name="_Toc58573281"/>
      <w:bookmarkStart w:id="2944" w:name="_Toc58573360"/>
      <w:bookmarkStart w:id="2945" w:name="_Toc138371441"/>
      <w:bookmarkStart w:id="2946" w:name="_Toc187747655"/>
      <w:bookmarkEnd w:id="2930"/>
      <w:r>
        <w:t>9.4.1</w:t>
      </w:r>
      <w:r w:rsidRPr="006010E5">
        <w:tab/>
      </w:r>
      <w:r>
        <w:t>Minimum components of V2X MBS configuration SDP</w:t>
      </w:r>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p>
    <w:p w14:paraId="15AE38FB" w14:textId="77777777" w:rsidR="00B52B57" w:rsidRDefault="00B52B57" w:rsidP="00B52B57">
      <w:r>
        <w:t xml:space="preserve">The V2X MBS configuration SDP shall contain at least </w:t>
      </w:r>
      <w:r w:rsidRPr="006010E5">
        <w:t>the following parameters:</w:t>
      </w:r>
    </w:p>
    <w:p w14:paraId="57CCB146" w14:textId="77777777" w:rsidR="00B52B57" w:rsidRDefault="00B52B57" w:rsidP="00B52B57">
      <w:pPr>
        <w:pStyle w:val="B1"/>
      </w:pPr>
      <w:r>
        <w:t>a)</w:t>
      </w:r>
      <w:r>
        <w:tab/>
        <w:t>IP multicast address</w:t>
      </w:r>
      <w:r w:rsidRPr="003C3D52">
        <w:t xml:space="preserve"> </w:t>
      </w:r>
      <w:r>
        <w:t>used for V2X communication over Uu using MBS; and</w:t>
      </w:r>
    </w:p>
    <w:p w14:paraId="62B9BE31" w14:textId="77777777" w:rsidR="00B52B57" w:rsidRDefault="00B52B57" w:rsidP="00B52B57">
      <w:pPr>
        <w:pStyle w:val="B1"/>
      </w:pPr>
      <w:r>
        <w:t>b)</w:t>
      </w:r>
      <w:r>
        <w:tab/>
        <w:t>a list of UDP port numbers used for V2X communication over Uu using MBS, each associated with a V2X message family or IP type of data as defined in clause</w:t>
      </w:r>
      <w:r w:rsidRPr="004D3578">
        <w:t> </w:t>
      </w:r>
      <w:r>
        <w:t>9.2.</w:t>
      </w:r>
    </w:p>
    <w:p w14:paraId="0AC24FFF" w14:textId="2D9056E2" w:rsidR="00B52B57" w:rsidRPr="006010E5" w:rsidRDefault="00B52B57" w:rsidP="00B52B57">
      <w:r w:rsidRPr="006010E5">
        <w:t xml:space="preserve">These shall be expressed in SDP syntax </w:t>
      </w:r>
      <w:r>
        <w:t>(see IETF</w:t>
      </w:r>
      <w:r w:rsidRPr="004D3578">
        <w:t> </w:t>
      </w:r>
      <w:r>
        <w:t>RFC</w:t>
      </w:r>
      <w:r w:rsidRPr="004D3578">
        <w:t> </w:t>
      </w:r>
      <w:r>
        <w:t>4566</w:t>
      </w:r>
      <w:r w:rsidRPr="004D3578">
        <w:t> </w:t>
      </w:r>
      <w:r>
        <w:t>[</w:t>
      </w:r>
      <w:r w:rsidR="002D0B72">
        <w:t>31</w:t>
      </w:r>
      <w:r>
        <w:t>])</w:t>
      </w:r>
      <w:r w:rsidRPr="006010E5">
        <w:t xml:space="preserve"> according to the following </w:t>
      </w:r>
      <w:r>
        <w:t>clause</w:t>
      </w:r>
      <w:r w:rsidRPr="006010E5">
        <w:t>s.</w:t>
      </w:r>
    </w:p>
    <w:p w14:paraId="5B839638" w14:textId="4ED91FF0" w:rsidR="00B52B57" w:rsidRDefault="00B52B57" w:rsidP="00B52B57">
      <w:r>
        <w:t xml:space="preserve">In a V2X MBS configuration SDP body, sending entity shall not include any </w:t>
      </w:r>
      <w:r w:rsidRPr="006010E5">
        <w:t>media announcement field (</w:t>
      </w:r>
      <w:r>
        <w:t>"</w:t>
      </w:r>
      <w:r w:rsidRPr="006010E5">
        <w:t>m=</w:t>
      </w:r>
      <w:r>
        <w:t>"</w:t>
      </w:r>
      <w:r w:rsidRPr="006010E5">
        <w:t>)</w:t>
      </w:r>
      <w:r>
        <w:t xml:space="preserve"> other than the one specified in clause 9.4.3.</w:t>
      </w:r>
    </w:p>
    <w:p w14:paraId="6226BF1A" w14:textId="277705AB" w:rsidR="00B52B57" w:rsidRDefault="00B52B57" w:rsidP="00B52B57">
      <w:r>
        <w:t xml:space="preserve">In a V2X MBS configuration SDP body, receiving entity shall ignore any </w:t>
      </w:r>
      <w:r w:rsidRPr="006010E5">
        <w:t>media announcement field (</w:t>
      </w:r>
      <w:r>
        <w:t>"</w:t>
      </w:r>
      <w:r w:rsidRPr="006010E5">
        <w:t>m=</w:t>
      </w:r>
      <w:r>
        <w:t>"</w:t>
      </w:r>
      <w:r w:rsidRPr="006010E5">
        <w:t>)</w:t>
      </w:r>
      <w:r>
        <w:t xml:space="preserve"> other than the one specified in clause 9.4.3.</w:t>
      </w:r>
    </w:p>
    <w:p w14:paraId="037E43B5" w14:textId="49FE7CB3" w:rsidR="00B52B57" w:rsidRPr="006010E5" w:rsidRDefault="00B52B57" w:rsidP="00B52B57">
      <w:pPr>
        <w:pStyle w:val="Heading3"/>
      </w:pPr>
      <w:bookmarkStart w:id="2947" w:name="_CR9_4_2"/>
      <w:bookmarkStart w:id="2948" w:name="_Toc533170288"/>
      <w:bookmarkStart w:id="2949" w:name="_Toc45198903"/>
      <w:bookmarkStart w:id="2950" w:name="_Toc51869501"/>
      <w:bookmarkStart w:id="2951" w:name="_Toc58572529"/>
      <w:bookmarkStart w:id="2952" w:name="_Toc58572649"/>
      <w:bookmarkStart w:id="2953" w:name="_Toc58572728"/>
      <w:bookmarkStart w:id="2954" w:name="_Toc58572807"/>
      <w:bookmarkStart w:id="2955" w:name="_Toc58572887"/>
      <w:bookmarkStart w:id="2956" w:name="_Toc58572966"/>
      <w:bookmarkStart w:id="2957" w:name="_Toc58573046"/>
      <w:bookmarkStart w:id="2958" w:name="_Toc58573124"/>
      <w:bookmarkStart w:id="2959" w:name="_Toc58573203"/>
      <w:bookmarkStart w:id="2960" w:name="_Toc58573282"/>
      <w:bookmarkStart w:id="2961" w:name="_Toc58573361"/>
      <w:bookmarkStart w:id="2962" w:name="_Toc138371442"/>
      <w:bookmarkStart w:id="2963" w:name="_Toc187747656"/>
      <w:bookmarkEnd w:id="2947"/>
      <w:r>
        <w:t>9.4.2</w:t>
      </w:r>
      <w:r w:rsidRPr="006010E5">
        <w:tab/>
      </w:r>
      <w:r>
        <w:t>IP multicast address</w:t>
      </w:r>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p>
    <w:p w14:paraId="1DF82284" w14:textId="1561E3F6" w:rsidR="00B52B57" w:rsidRPr="006010E5" w:rsidRDefault="00B52B57" w:rsidP="00B52B57">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2D0B72">
        <w:t>31</w:t>
      </w:r>
      <w:r>
        <w:t>].</w:t>
      </w:r>
    </w:p>
    <w:p w14:paraId="5350D86D" w14:textId="0156387F" w:rsidR="00B52B57" w:rsidRPr="006010E5" w:rsidRDefault="00B52B57" w:rsidP="00B52B57">
      <w:pPr>
        <w:pStyle w:val="Heading3"/>
      </w:pPr>
      <w:bookmarkStart w:id="2964" w:name="_CR9_4_3"/>
      <w:bookmarkStart w:id="2965" w:name="_Toc533170289"/>
      <w:bookmarkStart w:id="2966" w:name="_Toc45198904"/>
      <w:bookmarkStart w:id="2967" w:name="_Toc51869502"/>
      <w:bookmarkStart w:id="2968" w:name="_Toc58572530"/>
      <w:bookmarkStart w:id="2969" w:name="_Toc58572650"/>
      <w:bookmarkStart w:id="2970" w:name="_Toc58572729"/>
      <w:bookmarkStart w:id="2971" w:name="_Toc58572808"/>
      <w:bookmarkStart w:id="2972" w:name="_Toc58572888"/>
      <w:bookmarkStart w:id="2973" w:name="_Toc58572967"/>
      <w:bookmarkStart w:id="2974" w:name="_Toc58573047"/>
      <w:bookmarkStart w:id="2975" w:name="_Toc58573125"/>
      <w:bookmarkStart w:id="2976" w:name="_Toc58573204"/>
      <w:bookmarkStart w:id="2977" w:name="_Toc58573283"/>
      <w:bookmarkStart w:id="2978" w:name="_Toc58573362"/>
      <w:bookmarkStart w:id="2979" w:name="_Toc138371443"/>
      <w:bookmarkStart w:id="2980" w:name="_Toc187747657"/>
      <w:bookmarkEnd w:id="2964"/>
      <w:r>
        <w:t>9.4.3</w:t>
      </w:r>
      <w:r w:rsidRPr="006010E5">
        <w:tab/>
      </w:r>
      <w:r>
        <w:t>List of UDP port numbers and associated V2X message family</w:t>
      </w:r>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p>
    <w:p w14:paraId="5F8BA975" w14:textId="67730F42" w:rsidR="00B52B57" w:rsidRDefault="00B52B57" w:rsidP="00B52B57">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433E64">
        <w:t>31</w:t>
      </w:r>
      <w:r>
        <w:t>], with:</w:t>
      </w:r>
    </w:p>
    <w:p w14:paraId="0BF0E1DF" w14:textId="77777777" w:rsidR="00B52B57" w:rsidRDefault="00B52B57" w:rsidP="00B52B57">
      <w:pPr>
        <w:pStyle w:val="B1"/>
      </w:pPr>
      <w:r>
        <w:t>a)</w:t>
      </w:r>
      <w:r>
        <w:tab/>
        <w:t xml:space="preserve">the </w:t>
      </w:r>
      <w:r w:rsidRPr="006010E5">
        <w:t xml:space="preserve">&lt;port&gt; </w:t>
      </w:r>
      <w:r>
        <w:t>portion</w:t>
      </w:r>
      <w:r w:rsidRPr="006010E5">
        <w:t xml:space="preserve"> </w:t>
      </w:r>
      <w:r>
        <w:t>set to the UDP port number;</w:t>
      </w:r>
    </w:p>
    <w:p w14:paraId="3315DEDC" w14:textId="77777777" w:rsidR="00B52B57" w:rsidRDefault="00B52B57" w:rsidP="00B52B57">
      <w:pPr>
        <w:pStyle w:val="B1"/>
      </w:pPr>
      <w:r>
        <w:t>b)</w:t>
      </w:r>
      <w:r>
        <w:tab/>
        <w:t>the &lt;media&gt; portion set to "application";</w:t>
      </w:r>
    </w:p>
    <w:p w14:paraId="69137643" w14:textId="38F239F2" w:rsidR="00B52B57" w:rsidRDefault="00B52B57" w:rsidP="00B52B57">
      <w:pPr>
        <w:pStyle w:val="B1"/>
      </w:pPr>
      <w:r>
        <w:t>c)</w:t>
      </w:r>
      <w:r>
        <w:tab/>
        <w:t>the &lt;</w:t>
      </w:r>
      <w:r w:rsidR="002205D1">
        <w:t>proto</w:t>
      </w:r>
      <w:r>
        <w:t>&gt; portion set to "udp";</w:t>
      </w:r>
    </w:p>
    <w:p w14:paraId="2AACC81A" w14:textId="77777777" w:rsidR="00B52B57" w:rsidRDefault="00B52B57" w:rsidP="00B52B57">
      <w:pPr>
        <w:pStyle w:val="B1"/>
      </w:pPr>
      <w:r>
        <w:t>d)</w:t>
      </w:r>
      <w:r>
        <w:tab/>
        <w:t>the &lt;fmt&gt; portion set to "vnd.3gpp.5gsv2x"; and</w:t>
      </w:r>
    </w:p>
    <w:p w14:paraId="4185462B" w14:textId="77777777" w:rsidR="00B52B57" w:rsidRDefault="00B52B57" w:rsidP="00B52B57">
      <w:pPr>
        <w:pStyle w:val="B1"/>
      </w:pPr>
      <w:r>
        <w:t>e)</w:t>
      </w:r>
      <w:r>
        <w:tab/>
        <w:t>an fmtp attribute:</w:t>
      </w:r>
    </w:p>
    <w:p w14:paraId="30E1A65B" w14:textId="77777777" w:rsidR="00B52B57" w:rsidRDefault="00B52B57" w:rsidP="00B52B57">
      <w:pPr>
        <w:pStyle w:val="B2"/>
      </w:pPr>
      <w:r>
        <w:t>1)</w:t>
      </w:r>
      <w:r>
        <w:tab/>
        <w:t>with the &lt;format&gt; portion set to "vnd.3gpp.5gsv2x"; and</w:t>
      </w:r>
    </w:p>
    <w:p w14:paraId="5BB7B684" w14:textId="77777777" w:rsidR="00B52B57" w:rsidRDefault="00B52B57" w:rsidP="00B52B57">
      <w:pPr>
        <w:pStyle w:val="B2"/>
      </w:pPr>
      <w:r>
        <w:t>2)</w:t>
      </w:r>
      <w:r>
        <w:tab/>
        <w:t xml:space="preserve">with the </w:t>
      </w:r>
      <w:r w:rsidRPr="00344700">
        <w:t xml:space="preserve">&lt;format specific parameters&gt; </w:t>
      </w:r>
      <w:r>
        <w:t>portion containing a semicolon separated list of parameters as specified in clause A.</w:t>
      </w:r>
      <w:r>
        <w:rPr>
          <w:lang w:eastAsia="zh-CN"/>
        </w:rPr>
        <w:t>1.2 with</w:t>
      </w:r>
      <w:r>
        <w:t>:</w:t>
      </w:r>
    </w:p>
    <w:p w14:paraId="31E1CE68" w14:textId="77777777" w:rsidR="00B52B57" w:rsidRDefault="00B52B57" w:rsidP="00B52B57">
      <w:pPr>
        <w:pStyle w:val="B3"/>
      </w:pPr>
      <w:r>
        <w:t>A)</w:t>
      </w:r>
      <w:r>
        <w:tab/>
        <w:t>a type parameter set to IP or non-IP; and</w:t>
      </w:r>
    </w:p>
    <w:p w14:paraId="3EB82733" w14:textId="77777777" w:rsidR="00B52B57" w:rsidRPr="006010E5" w:rsidRDefault="00B52B57" w:rsidP="00B52B57">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clause</w:t>
      </w:r>
      <w:r w:rsidRPr="004D3578">
        <w:t> </w:t>
      </w:r>
      <w:r>
        <w:t>9.2.</w:t>
      </w:r>
    </w:p>
    <w:p w14:paraId="39C4AAF1" w14:textId="3FA5C471" w:rsidR="00B52B57" w:rsidRDefault="00B52B57" w:rsidP="00B52B57">
      <w:r>
        <w:lastRenderedPageBreak/>
        <w:t xml:space="preserve">If multiple parameters are indicated in the </w:t>
      </w:r>
      <w:r w:rsidRPr="00344700">
        <w:t xml:space="preserve">&lt;format specific parameters&gt; </w:t>
      </w:r>
      <w:r>
        <w:t>portion of an fmt</w:t>
      </w:r>
      <w:r w:rsidR="002205D1">
        <w:t>p</w:t>
      </w:r>
      <w:r>
        <w:t xml:space="preserve"> attribute with the &lt;format&gt; portion set to "vnd.3gpp.5gsv2x", the order of parameters is not significant.</w:t>
      </w:r>
    </w:p>
    <w:p w14:paraId="48DEAA1B" w14:textId="556E007C" w:rsidR="00B52B57" w:rsidRDefault="00B52B57" w:rsidP="00B52B57">
      <w:r>
        <w:t xml:space="preserve">Sending entity shall not include any parameter not defined in the present version of the present specification in the </w:t>
      </w:r>
      <w:r w:rsidRPr="00344700">
        <w:t xml:space="preserve">&lt;format specific parameters&gt; </w:t>
      </w:r>
      <w:r>
        <w:t>portion of an fmt</w:t>
      </w:r>
      <w:r w:rsidR="002205D1">
        <w:t>p</w:t>
      </w:r>
      <w:r>
        <w:t xml:space="preserve"> attribute with the &lt;format&gt; portion set to "vnd.3gpp.5gsv2x".</w:t>
      </w:r>
    </w:p>
    <w:p w14:paraId="21309D62" w14:textId="7815824A" w:rsidR="00B52B57" w:rsidRPr="003E134F" w:rsidRDefault="00B52B57" w:rsidP="00B52B57">
      <w:r w:rsidRPr="003E134F">
        <w:t xml:space="preserve">Receiving entity </w:t>
      </w:r>
      <w:r w:rsidRPr="0023517F">
        <w:t>shall ignore any parameter included in the &lt;format specific parameters&gt; portion of an fmt</w:t>
      </w:r>
      <w:r w:rsidR="002205D1">
        <w:t>p</w:t>
      </w:r>
      <w:r w:rsidRPr="0023517F">
        <w:t xml:space="preserve"> attribute with </w:t>
      </w:r>
      <w:r w:rsidRPr="0009252E">
        <w:t xml:space="preserve">the &lt;format&gt; portion set to </w:t>
      </w:r>
      <w:r w:rsidRPr="009D1125">
        <w:t>"vnd.3gpp</w:t>
      </w:r>
      <w:r>
        <w:t>.5gsv2x</w:t>
      </w:r>
      <w:r w:rsidRPr="009D1125">
        <w:t xml:space="preserve">", such that the parameter is not </w:t>
      </w:r>
      <w:r>
        <w:t>specified</w:t>
      </w:r>
      <w:r w:rsidRPr="009D1125">
        <w:t xml:space="preserve"> in th</w:t>
      </w:r>
      <w:r w:rsidRPr="0015496C">
        <w:t>e present version of the presen</w:t>
      </w:r>
      <w:r w:rsidRPr="0048594B">
        <w:t>t specification.</w:t>
      </w:r>
    </w:p>
    <w:p w14:paraId="61128EB1" w14:textId="77777777" w:rsidR="00B52B57" w:rsidRDefault="00B52B57" w:rsidP="00B52B57">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FF91131" w14:textId="2F28F7C3" w:rsidR="00B52B57" w:rsidRDefault="00B52B57" w:rsidP="00B52B57">
      <w:pPr>
        <w:pStyle w:val="Heading3"/>
      </w:pPr>
      <w:bookmarkStart w:id="2981" w:name="_CR9_4_4"/>
      <w:bookmarkStart w:id="2982" w:name="_Toc533170290"/>
      <w:bookmarkStart w:id="2983" w:name="_Toc45198905"/>
      <w:bookmarkStart w:id="2984" w:name="_Toc51869503"/>
      <w:bookmarkStart w:id="2985" w:name="_Toc58572531"/>
      <w:bookmarkStart w:id="2986" w:name="_Toc58572651"/>
      <w:bookmarkStart w:id="2987" w:name="_Toc58572730"/>
      <w:bookmarkStart w:id="2988" w:name="_Toc58572809"/>
      <w:bookmarkStart w:id="2989" w:name="_Toc58572889"/>
      <w:bookmarkStart w:id="2990" w:name="_Toc58572968"/>
      <w:bookmarkStart w:id="2991" w:name="_Toc58573048"/>
      <w:bookmarkStart w:id="2992" w:name="_Toc58573126"/>
      <w:bookmarkStart w:id="2993" w:name="_Toc58573205"/>
      <w:bookmarkStart w:id="2994" w:name="_Toc58573284"/>
      <w:bookmarkStart w:id="2995" w:name="_Toc58573363"/>
      <w:bookmarkStart w:id="2996" w:name="_Toc138371444"/>
      <w:bookmarkStart w:id="2997" w:name="_Toc187747658"/>
      <w:bookmarkEnd w:id="2981"/>
      <w:r>
        <w:t>9.4.4</w:t>
      </w:r>
      <w:r w:rsidRPr="006010E5">
        <w:tab/>
      </w:r>
      <w:r>
        <w:t>Example of V2X MBS configuration SDP</w:t>
      </w:r>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p>
    <w:p w14:paraId="31154611" w14:textId="77777777" w:rsidR="00B52B57" w:rsidRPr="00227D49" w:rsidRDefault="00B52B57" w:rsidP="00B52B57">
      <w:r>
        <w:t>Here is an example of a V2X MBS configuration SDP:</w:t>
      </w:r>
    </w:p>
    <w:p w14:paraId="182DB5AC" w14:textId="77777777" w:rsidR="00B52B57" w:rsidRDefault="00B52B57" w:rsidP="00B52B57">
      <w:pPr>
        <w:pStyle w:val="PL"/>
      </w:pPr>
      <w:r>
        <w:t>v=0</w:t>
      </w:r>
    </w:p>
    <w:p w14:paraId="2C9F4381" w14:textId="77777777" w:rsidR="00B52B57" w:rsidRDefault="00B52B57" w:rsidP="00B52B57">
      <w:pPr>
        <w:pStyle w:val="PL"/>
      </w:pPr>
      <w:r>
        <w:t>o=user123 2890844526 2890842807 IN IP6 2201:056D::112E:144A:1E24</w:t>
      </w:r>
    </w:p>
    <w:p w14:paraId="74ED724B" w14:textId="77777777" w:rsidR="00B52B57" w:rsidRDefault="00B52B57" w:rsidP="00B52B57">
      <w:pPr>
        <w:pStyle w:val="PL"/>
      </w:pPr>
      <w:r>
        <w:t>s=V2X MBS configuration SDP example</w:t>
      </w:r>
    </w:p>
    <w:p w14:paraId="54469D8F" w14:textId="77777777" w:rsidR="00B52B57" w:rsidRDefault="00B52B57" w:rsidP="00B52B57">
      <w:pPr>
        <w:pStyle w:val="PL"/>
      </w:pPr>
      <w:r>
        <w:t>c=IN IP6</w:t>
      </w:r>
      <w:r w:rsidRPr="006010E5">
        <w:t xml:space="preserve"> </w:t>
      </w:r>
      <w:r w:rsidRPr="00166923">
        <w:t>FF15::101</w:t>
      </w:r>
      <w:r w:rsidRPr="006010E5">
        <w:br/>
      </w:r>
      <w:r>
        <w:t>m</w:t>
      </w:r>
      <w:r w:rsidRPr="006010E5">
        <w:t>=</w:t>
      </w:r>
      <w:r>
        <w:t>application 1234 udp vnd.3gpp.5gsv2x</w:t>
      </w:r>
    </w:p>
    <w:p w14:paraId="34174999" w14:textId="77777777" w:rsidR="00B52B57" w:rsidRDefault="00B52B57" w:rsidP="00B52B57">
      <w:pPr>
        <w:pStyle w:val="PL"/>
      </w:pPr>
      <w:r>
        <w:t>a=fmtp:vnd.3gpp.5gsv2x type=non-IP;v2x-message-family=1</w:t>
      </w:r>
    </w:p>
    <w:p w14:paraId="7C6F3377" w14:textId="77777777" w:rsidR="00B52B57" w:rsidRDefault="00B52B57" w:rsidP="00B52B57">
      <w:pPr>
        <w:pStyle w:val="PL"/>
      </w:pPr>
      <w:r>
        <w:t>m</w:t>
      </w:r>
      <w:r w:rsidRPr="006010E5">
        <w:t>=</w:t>
      </w:r>
      <w:r>
        <w:t>application 1235 udp vnd.3gpp.5gsv2x</w:t>
      </w:r>
      <w:r w:rsidRPr="006010E5">
        <w:br/>
      </w:r>
      <w:r>
        <w:t>a=fmtp:vnd.3gpp.5gsv2x v2x-message-family=2;type=non-IP</w:t>
      </w:r>
    </w:p>
    <w:p w14:paraId="511667F9" w14:textId="77777777" w:rsidR="00B52B57" w:rsidRDefault="00B52B57" w:rsidP="00B52B57">
      <w:pPr>
        <w:pStyle w:val="PL"/>
      </w:pPr>
      <w:r>
        <w:t>m</w:t>
      </w:r>
      <w:r w:rsidRPr="006010E5">
        <w:t>=</w:t>
      </w:r>
      <w:r>
        <w:t>application 1236 udp vnd.3gpp.5gsv2x</w:t>
      </w:r>
    </w:p>
    <w:p w14:paraId="639F8C27" w14:textId="77777777" w:rsidR="00B52B57" w:rsidRDefault="00B52B57" w:rsidP="00B52B57">
      <w:pPr>
        <w:pStyle w:val="PL"/>
      </w:pPr>
      <w:r>
        <w:t>a=fmtp:vnd.3gpp.5gsv2x v2x-message-family=3;type=non-IP</w:t>
      </w:r>
    </w:p>
    <w:p w14:paraId="7AD0A60E" w14:textId="77777777" w:rsidR="00B52B57" w:rsidRDefault="00B52B57" w:rsidP="00B52B57">
      <w:pPr>
        <w:pStyle w:val="PL"/>
      </w:pPr>
      <w:r>
        <w:t>m</w:t>
      </w:r>
      <w:r w:rsidRPr="006010E5">
        <w:t>=</w:t>
      </w:r>
      <w:r>
        <w:t>application 1237 udp vnd.3gpp.5gsv2x</w:t>
      </w:r>
    </w:p>
    <w:p w14:paraId="317F6AE3" w14:textId="77777777" w:rsidR="00B52B57" w:rsidRDefault="00B52B57" w:rsidP="00B52B57">
      <w:pPr>
        <w:pStyle w:val="PL"/>
      </w:pPr>
      <w:r>
        <w:t>a=fmtp:vnd.3gpp.5gsv2x type=ip</w:t>
      </w:r>
    </w:p>
    <w:p w14:paraId="00344D6D" w14:textId="12742E76" w:rsidR="00B52B57" w:rsidRPr="0073469F" w:rsidRDefault="00B52B57" w:rsidP="00B52B57">
      <w:pPr>
        <w:pStyle w:val="Heading3"/>
      </w:pPr>
      <w:bookmarkStart w:id="2998" w:name="_CR9_4_5"/>
      <w:bookmarkStart w:id="2999" w:name="_Toc123644769"/>
      <w:bookmarkStart w:id="3000" w:name="_Toc187747659"/>
      <w:bookmarkEnd w:id="2998"/>
      <w:r>
        <w:t>9.4.5</w:t>
      </w:r>
      <w:r w:rsidRPr="0073469F">
        <w:tab/>
      </w:r>
      <w:r w:rsidR="00975EDE">
        <w:t>Void</w:t>
      </w:r>
      <w:bookmarkEnd w:id="2999"/>
      <w:bookmarkEnd w:id="3000"/>
    </w:p>
    <w:p w14:paraId="357FB94C" w14:textId="3148A6EE" w:rsidR="007B2D72" w:rsidRPr="007B2D72" w:rsidRDefault="007B2D72" w:rsidP="00F42608">
      <w:pPr>
        <w:pStyle w:val="Heading2"/>
        <w:rPr>
          <w:lang w:eastAsia="en-US"/>
        </w:rPr>
      </w:pPr>
      <w:bookmarkStart w:id="3001" w:name="_CR9_5"/>
      <w:bookmarkStart w:id="3002" w:name="_Toc533170293"/>
      <w:bookmarkStart w:id="3003" w:name="_Toc45198908"/>
      <w:bookmarkStart w:id="3004" w:name="_Toc51869506"/>
      <w:bookmarkStart w:id="3005" w:name="_Toc58572534"/>
      <w:bookmarkStart w:id="3006" w:name="_Toc58572654"/>
      <w:bookmarkStart w:id="3007" w:name="_Toc58572733"/>
      <w:bookmarkStart w:id="3008" w:name="_Toc58572812"/>
      <w:bookmarkStart w:id="3009" w:name="_Toc58572892"/>
      <w:bookmarkStart w:id="3010" w:name="_Toc58572971"/>
      <w:bookmarkStart w:id="3011" w:name="_Toc58573051"/>
      <w:bookmarkStart w:id="3012" w:name="_Toc58573129"/>
      <w:bookmarkStart w:id="3013" w:name="_Toc58573208"/>
      <w:bookmarkStart w:id="3014" w:name="_Toc58573287"/>
      <w:bookmarkStart w:id="3015" w:name="_Toc58573366"/>
      <w:bookmarkStart w:id="3016" w:name="_Toc138371447"/>
      <w:bookmarkStart w:id="3017" w:name="_Toc187747660"/>
      <w:bookmarkEnd w:id="3001"/>
      <w:r w:rsidRPr="007B2D72">
        <w:rPr>
          <w:lang w:eastAsia="en-US"/>
        </w:rPr>
        <w:t>9.</w:t>
      </w:r>
      <w:r>
        <w:rPr>
          <w:lang w:eastAsia="en-US"/>
        </w:rPr>
        <w:t>5</w:t>
      </w:r>
      <w:r w:rsidRPr="007B2D72">
        <w:rPr>
          <w:lang w:eastAsia="en-US"/>
        </w:rPr>
        <w:tab/>
        <w:t>Encoding of V2X AS MBS configuration SDP</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7FF47598" w14:textId="0D6BD098" w:rsidR="007B2D72" w:rsidRPr="007B2D72" w:rsidRDefault="007B2D72" w:rsidP="00F42608">
      <w:pPr>
        <w:pStyle w:val="Heading3"/>
        <w:rPr>
          <w:lang w:eastAsia="en-US"/>
        </w:rPr>
      </w:pPr>
      <w:bookmarkStart w:id="3018" w:name="_CR9_5_1"/>
      <w:bookmarkStart w:id="3019" w:name="_Toc533170294"/>
      <w:bookmarkStart w:id="3020" w:name="_Toc45198909"/>
      <w:bookmarkStart w:id="3021" w:name="_Toc51869507"/>
      <w:bookmarkStart w:id="3022" w:name="_Toc58572535"/>
      <w:bookmarkStart w:id="3023" w:name="_Toc58572655"/>
      <w:bookmarkStart w:id="3024" w:name="_Toc58572734"/>
      <w:bookmarkStart w:id="3025" w:name="_Toc58572813"/>
      <w:bookmarkStart w:id="3026" w:name="_Toc58572893"/>
      <w:bookmarkStart w:id="3027" w:name="_Toc58572972"/>
      <w:bookmarkStart w:id="3028" w:name="_Toc58573052"/>
      <w:bookmarkStart w:id="3029" w:name="_Toc58573130"/>
      <w:bookmarkStart w:id="3030" w:name="_Toc58573209"/>
      <w:bookmarkStart w:id="3031" w:name="_Toc58573288"/>
      <w:bookmarkStart w:id="3032" w:name="_Toc58573367"/>
      <w:bookmarkStart w:id="3033" w:name="_Toc138371448"/>
      <w:bookmarkStart w:id="3034" w:name="_Toc187747661"/>
      <w:bookmarkEnd w:id="3018"/>
      <w:r w:rsidRPr="007B2D72">
        <w:rPr>
          <w:lang w:eastAsia="en-US"/>
        </w:rPr>
        <w:t>9.</w:t>
      </w:r>
      <w:r>
        <w:rPr>
          <w:lang w:eastAsia="en-US"/>
        </w:rPr>
        <w:t>5</w:t>
      </w:r>
      <w:r w:rsidRPr="007B2D72">
        <w:rPr>
          <w:lang w:eastAsia="en-US"/>
        </w:rPr>
        <w:t>.1</w:t>
      </w:r>
      <w:r w:rsidRPr="007B2D72">
        <w:rPr>
          <w:lang w:eastAsia="en-US"/>
        </w:rPr>
        <w:tab/>
        <w:t>Minimum components of V2X AS MBS configuration SDP</w:t>
      </w:r>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14:paraId="60503204" w14:textId="77777777" w:rsidR="007B2D72" w:rsidRPr="007B2D72" w:rsidRDefault="007B2D72" w:rsidP="007B2D72">
      <w:pPr>
        <w:overflowPunct/>
        <w:autoSpaceDE/>
        <w:autoSpaceDN/>
        <w:adjustRightInd/>
        <w:textAlignment w:val="auto"/>
        <w:rPr>
          <w:lang w:eastAsia="en-US"/>
        </w:rPr>
      </w:pPr>
      <w:r w:rsidRPr="007B2D72">
        <w:rPr>
          <w:lang w:eastAsia="en-US"/>
        </w:rPr>
        <w:t>The V2X AS MBS configuration SDP shall contain at least the following parameters:</w:t>
      </w:r>
    </w:p>
    <w:p w14:paraId="7F9BAF92" w14:textId="77777777" w:rsidR="007B2D72" w:rsidRPr="007B2D72" w:rsidRDefault="007B2D72" w:rsidP="00F42608">
      <w:pPr>
        <w:pStyle w:val="B1"/>
        <w:rPr>
          <w:lang w:eastAsia="en-US"/>
        </w:rPr>
      </w:pPr>
      <w:r w:rsidRPr="007B2D72">
        <w:rPr>
          <w:lang w:eastAsia="en-US"/>
        </w:rPr>
        <w:t>a)</w:t>
      </w:r>
      <w:r w:rsidRPr="007B2D72">
        <w:rPr>
          <w:lang w:eastAsia="en-US"/>
        </w:rPr>
        <w:tab/>
        <w:t>IP multicast address used for V2X application server discovery using MBS;</w:t>
      </w:r>
    </w:p>
    <w:p w14:paraId="12AB785E" w14:textId="77777777" w:rsidR="007B2D72" w:rsidRPr="007B2D72" w:rsidRDefault="007B2D72" w:rsidP="00F42608">
      <w:pPr>
        <w:pStyle w:val="B1"/>
        <w:rPr>
          <w:lang w:eastAsia="en-US"/>
        </w:rPr>
      </w:pPr>
      <w:r w:rsidRPr="007B2D72">
        <w:rPr>
          <w:lang w:eastAsia="en-US"/>
        </w:rPr>
        <w:t>b)</w:t>
      </w:r>
      <w:r w:rsidRPr="007B2D72">
        <w:rPr>
          <w:lang w:eastAsia="en-US"/>
        </w:rPr>
        <w:tab/>
        <w:t>Transport protocol used for V2X application server discovery using MBS, set to UDP;</w:t>
      </w:r>
    </w:p>
    <w:p w14:paraId="5735593B" w14:textId="77777777" w:rsidR="007B2D72" w:rsidRPr="007B2D72" w:rsidRDefault="007B2D72" w:rsidP="00F42608">
      <w:pPr>
        <w:pStyle w:val="B1"/>
        <w:rPr>
          <w:lang w:eastAsia="en-US"/>
        </w:rPr>
      </w:pPr>
      <w:r w:rsidRPr="007B2D72">
        <w:rPr>
          <w:lang w:eastAsia="en-US"/>
        </w:rPr>
        <w:t>c)</w:t>
      </w:r>
      <w:r w:rsidRPr="007B2D72">
        <w:rPr>
          <w:lang w:eastAsia="en-US"/>
        </w:rPr>
        <w:tab/>
        <w:t>UDP port number used for V2X application server discovery using MBS;</w:t>
      </w:r>
    </w:p>
    <w:p w14:paraId="34AD1748" w14:textId="77777777" w:rsidR="007B2D72" w:rsidRPr="007B2D72" w:rsidRDefault="007B2D72" w:rsidP="00F42608">
      <w:pPr>
        <w:pStyle w:val="B1"/>
        <w:rPr>
          <w:lang w:eastAsia="en-US"/>
        </w:rPr>
      </w:pPr>
      <w:r w:rsidRPr="007B2D72">
        <w:rPr>
          <w:lang w:eastAsia="en-US"/>
        </w:rPr>
        <w:t>d)</w:t>
      </w:r>
      <w:r w:rsidRPr="007B2D72">
        <w:rPr>
          <w:lang w:eastAsia="en-US"/>
        </w:rPr>
        <w:tab/>
        <w:t>Media type set to "application"; and</w:t>
      </w:r>
    </w:p>
    <w:p w14:paraId="6F62FFBE" w14:textId="77777777" w:rsidR="007B2D72" w:rsidRPr="007B2D72" w:rsidRDefault="007B2D72" w:rsidP="00F42608">
      <w:pPr>
        <w:pStyle w:val="B1"/>
        <w:rPr>
          <w:lang w:eastAsia="en-US"/>
        </w:rPr>
      </w:pPr>
      <w:r w:rsidRPr="007B2D72">
        <w:rPr>
          <w:lang w:eastAsia="en-US"/>
        </w:rPr>
        <w:t>e)</w:t>
      </w:r>
      <w:r w:rsidRPr="007B2D72">
        <w:rPr>
          <w:lang w:eastAsia="en-US"/>
        </w:rPr>
        <w:tab/>
        <w:t>Media format set to "</w:t>
      </w:r>
      <w:r w:rsidRPr="007B2D72">
        <w:rPr>
          <w:rFonts w:hint="eastAsia"/>
          <w:lang w:eastAsia="en-US"/>
        </w:rPr>
        <w:t>vnd</w:t>
      </w:r>
      <w:r w:rsidRPr="007B2D72">
        <w:rPr>
          <w:lang w:eastAsia="en-US"/>
        </w:rPr>
        <w:t>.3gpp-5gsv2x-local-service-information".</w:t>
      </w:r>
    </w:p>
    <w:p w14:paraId="43FA0D04" w14:textId="77777777" w:rsidR="007B2D72" w:rsidRPr="007B2D72" w:rsidRDefault="007B2D72" w:rsidP="007B2D72">
      <w:pPr>
        <w:overflowPunct/>
        <w:autoSpaceDE/>
        <w:autoSpaceDN/>
        <w:adjustRightInd/>
        <w:textAlignment w:val="auto"/>
        <w:rPr>
          <w:lang w:eastAsia="en-US"/>
        </w:rPr>
      </w:pPr>
      <w:r w:rsidRPr="007B2D72">
        <w:rPr>
          <w:lang w:eastAsia="en-US"/>
        </w:rPr>
        <w:t>These shall be expressed in SDP syntax (see IETF RFC 4566 [31]) according to the following clauses.</w:t>
      </w:r>
    </w:p>
    <w:p w14:paraId="6AD228FE" w14:textId="5FB7B7E6" w:rsidR="007B2D72" w:rsidRPr="007B2D72" w:rsidRDefault="007B2D72" w:rsidP="00F42608">
      <w:pPr>
        <w:pStyle w:val="Heading3"/>
        <w:rPr>
          <w:lang w:eastAsia="en-US"/>
        </w:rPr>
      </w:pPr>
      <w:bookmarkStart w:id="3035" w:name="_CR9_5_2"/>
      <w:bookmarkStart w:id="3036" w:name="_Toc533170295"/>
      <w:bookmarkStart w:id="3037" w:name="_Toc45198910"/>
      <w:bookmarkStart w:id="3038" w:name="_Toc51869508"/>
      <w:bookmarkStart w:id="3039" w:name="_Toc58572536"/>
      <w:bookmarkStart w:id="3040" w:name="_Toc58572656"/>
      <w:bookmarkStart w:id="3041" w:name="_Toc58572735"/>
      <w:bookmarkStart w:id="3042" w:name="_Toc58572814"/>
      <w:bookmarkStart w:id="3043" w:name="_Toc58572894"/>
      <w:bookmarkStart w:id="3044" w:name="_Toc58572973"/>
      <w:bookmarkStart w:id="3045" w:name="_Toc58573053"/>
      <w:bookmarkStart w:id="3046" w:name="_Toc58573131"/>
      <w:bookmarkStart w:id="3047" w:name="_Toc58573210"/>
      <w:bookmarkStart w:id="3048" w:name="_Toc58573289"/>
      <w:bookmarkStart w:id="3049" w:name="_Toc58573368"/>
      <w:bookmarkStart w:id="3050" w:name="_Toc138371449"/>
      <w:bookmarkStart w:id="3051" w:name="_Toc187747662"/>
      <w:bookmarkEnd w:id="3035"/>
      <w:r w:rsidRPr="007B2D72">
        <w:rPr>
          <w:lang w:eastAsia="en-US"/>
        </w:rPr>
        <w:t>9.</w:t>
      </w:r>
      <w:r>
        <w:rPr>
          <w:lang w:eastAsia="en-US"/>
        </w:rPr>
        <w:t>5</w:t>
      </w:r>
      <w:r w:rsidRPr="007B2D72">
        <w:rPr>
          <w:lang w:eastAsia="en-US"/>
        </w:rPr>
        <w:t>.2</w:t>
      </w:r>
      <w:r w:rsidRPr="007B2D72">
        <w:rPr>
          <w:lang w:eastAsia="en-US"/>
        </w:rPr>
        <w:tab/>
        <w:t>IP multicast address</w:t>
      </w:r>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p>
    <w:p w14:paraId="1B7B909C" w14:textId="77777777" w:rsidR="007B2D72" w:rsidRPr="007B2D72" w:rsidRDefault="007B2D72" w:rsidP="007B2D72">
      <w:pPr>
        <w:overflowPunct/>
        <w:autoSpaceDE/>
        <w:autoSpaceDN/>
        <w:adjustRightInd/>
        <w:textAlignment w:val="auto"/>
        <w:rPr>
          <w:lang w:eastAsia="en-US"/>
        </w:rPr>
      </w:pPr>
      <w:r w:rsidRPr="007B2D72">
        <w:rPr>
          <w:lang w:eastAsia="en-US"/>
        </w:rPr>
        <w:t>The IP multicast address shall be defined according to the "connection data" field ("c=") of IETF RFC 4566 [31].</w:t>
      </w:r>
    </w:p>
    <w:p w14:paraId="6E677FB8" w14:textId="34648BA2" w:rsidR="007B2D72" w:rsidRPr="007B2D72" w:rsidRDefault="007B2D72" w:rsidP="00F42608">
      <w:pPr>
        <w:pStyle w:val="Heading3"/>
        <w:rPr>
          <w:lang w:eastAsia="en-US"/>
        </w:rPr>
      </w:pPr>
      <w:bookmarkStart w:id="3052" w:name="_CR9_5_3"/>
      <w:bookmarkStart w:id="3053" w:name="_Toc533170296"/>
      <w:bookmarkStart w:id="3054" w:name="_Toc45198911"/>
      <w:bookmarkStart w:id="3055" w:name="_Toc51869509"/>
      <w:bookmarkStart w:id="3056" w:name="_Toc58572537"/>
      <w:bookmarkStart w:id="3057" w:name="_Toc58572657"/>
      <w:bookmarkStart w:id="3058" w:name="_Toc58572736"/>
      <w:bookmarkStart w:id="3059" w:name="_Toc58572815"/>
      <w:bookmarkStart w:id="3060" w:name="_Toc58572895"/>
      <w:bookmarkStart w:id="3061" w:name="_Toc58572974"/>
      <w:bookmarkStart w:id="3062" w:name="_Toc58573054"/>
      <w:bookmarkStart w:id="3063" w:name="_Toc58573132"/>
      <w:bookmarkStart w:id="3064" w:name="_Toc58573211"/>
      <w:bookmarkStart w:id="3065" w:name="_Toc58573290"/>
      <w:bookmarkStart w:id="3066" w:name="_Toc58573369"/>
      <w:bookmarkStart w:id="3067" w:name="_Toc138371450"/>
      <w:bookmarkStart w:id="3068" w:name="_Toc187747663"/>
      <w:bookmarkEnd w:id="3052"/>
      <w:r w:rsidRPr="007B2D72">
        <w:rPr>
          <w:lang w:eastAsia="en-US"/>
        </w:rPr>
        <w:t>9.</w:t>
      </w:r>
      <w:r>
        <w:rPr>
          <w:lang w:eastAsia="en-US"/>
        </w:rPr>
        <w:t>5</w:t>
      </w:r>
      <w:r w:rsidRPr="007B2D72">
        <w:rPr>
          <w:lang w:eastAsia="en-US"/>
        </w:rPr>
        <w:t>.3</w:t>
      </w:r>
      <w:r w:rsidRPr="007B2D72">
        <w:rPr>
          <w:lang w:eastAsia="en-US"/>
        </w:rPr>
        <w:tab/>
        <w:t>Port number</w:t>
      </w:r>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14:paraId="139BA7E3" w14:textId="77777777" w:rsidR="007B2D72" w:rsidRPr="007B2D72" w:rsidRDefault="007B2D72" w:rsidP="007B2D72">
      <w:pPr>
        <w:overflowPunct/>
        <w:autoSpaceDE/>
        <w:autoSpaceDN/>
        <w:adjustRightInd/>
        <w:textAlignment w:val="auto"/>
        <w:rPr>
          <w:lang w:eastAsia="en-US"/>
        </w:rPr>
      </w:pPr>
      <w:r w:rsidRPr="007B2D72">
        <w:rPr>
          <w:lang w:eastAsia="en-US"/>
        </w:rPr>
        <w:t>The UDP port number shall be defined according to the &lt;port&gt; sub-field of the media announcement field ("m=") of IETF RFC 4566 [31].</w:t>
      </w:r>
    </w:p>
    <w:p w14:paraId="5584749F" w14:textId="78C8FBF9" w:rsidR="007B2D72" w:rsidRPr="007B2D72" w:rsidRDefault="007B2D72" w:rsidP="007B2D72">
      <w:pPr>
        <w:keepNext/>
        <w:keepLines/>
        <w:overflowPunct/>
        <w:autoSpaceDE/>
        <w:autoSpaceDN/>
        <w:adjustRightInd/>
        <w:spacing w:before="120"/>
        <w:ind w:left="1134" w:hanging="1134"/>
        <w:textAlignment w:val="auto"/>
        <w:outlineLvl w:val="2"/>
        <w:rPr>
          <w:rFonts w:ascii="Arial" w:hAnsi="Arial"/>
          <w:sz w:val="28"/>
          <w:lang w:eastAsia="en-US"/>
        </w:rPr>
      </w:pPr>
      <w:r w:rsidRPr="007B2D72">
        <w:rPr>
          <w:rFonts w:ascii="Arial" w:hAnsi="Arial"/>
          <w:sz w:val="28"/>
          <w:lang w:eastAsia="en-US"/>
        </w:rPr>
        <w:t>9.</w:t>
      </w:r>
      <w:r>
        <w:rPr>
          <w:rFonts w:ascii="Arial" w:hAnsi="Arial"/>
          <w:sz w:val="28"/>
          <w:lang w:eastAsia="en-US"/>
        </w:rPr>
        <w:t>5</w:t>
      </w:r>
      <w:r w:rsidRPr="007B2D72">
        <w:rPr>
          <w:rFonts w:ascii="Arial" w:hAnsi="Arial"/>
          <w:sz w:val="28"/>
          <w:lang w:eastAsia="en-US"/>
        </w:rPr>
        <w:t>.4</w:t>
      </w:r>
      <w:r w:rsidRPr="007B2D72">
        <w:rPr>
          <w:rFonts w:ascii="Arial" w:hAnsi="Arial"/>
          <w:sz w:val="28"/>
          <w:lang w:eastAsia="en-US"/>
        </w:rPr>
        <w:tab/>
        <w:t>Transport protocol</w:t>
      </w:r>
    </w:p>
    <w:p w14:paraId="557AEAB3" w14:textId="77777777" w:rsidR="007B2D72" w:rsidRPr="007B2D72" w:rsidRDefault="007B2D72" w:rsidP="007B2D72">
      <w:pPr>
        <w:overflowPunct/>
        <w:autoSpaceDE/>
        <w:autoSpaceDN/>
        <w:adjustRightInd/>
        <w:textAlignment w:val="auto"/>
        <w:rPr>
          <w:lang w:eastAsia="en-US"/>
        </w:rPr>
      </w:pPr>
      <w:r w:rsidRPr="007B2D72">
        <w:rPr>
          <w:lang w:eastAsia="en-US"/>
        </w:rPr>
        <w:t>The transport protocol shall be defined according to the &lt;proto&gt; sub-field of the media announcement field ("m=") of IETF RFC 4566 [31] and shall be set to "UDP".</w:t>
      </w:r>
    </w:p>
    <w:p w14:paraId="678AC74A" w14:textId="31A784D6" w:rsidR="007B2D72" w:rsidRPr="007B2D72" w:rsidRDefault="007B2D72" w:rsidP="00F42608">
      <w:pPr>
        <w:pStyle w:val="Heading3"/>
        <w:rPr>
          <w:lang w:eastAsia="en-US"/>
        </w:rPr>
      </w:pPr>
      <w:bookmarkStart w:id="3069" w:name="_CR9_5_5"/>
      <w:bookmarkStart w:id="3070" w:name="_Toc187747664"/>
      <w:bookmarkEnd w:id="3069"/>
      <w:r w:rsidRPr="007B2D72">
        <w:rPr>
          <w:lang w:eastAsia="en-US"/>
        </w:rPr>
        <w:lastRenderedPageBreak/>
        <w:t>9.</w:t>
      </w:r>
      <w:r>
        <w:rPr>
          <w:lang w:eastAsia="en-US"/>
        </w:rPr>
        <w:t>5</w:t>
      </w:r>
      <w:r w:rsidRPr="007B2D72">
        <w:rPr>
          <w:lang w:eastAsia="en-US"/>
        </w:rPr>
        <w:t>.5</w:t>
      </w:r>
      <w:r w:rsidRPr="007B2D72">
        <w:rPr>
          <w:lang w:eastAsia="en-US"/>
        </w:rPr>
        <w:tab/>
        <w:t>Media type</w:t>
      </w:r>
      <w:bookmarkEnd w:id="3070"/>
    </w:p>
    <w:p w14:paraId="520C6229" w14:textId="77777777" w:rsidR="007B2D72" w:rsidRPr="007B2D72" w:rsidRDefault="007B2D72" w:rsidP="007B2D72">
      <w:pPr>
        <w:overflowPunct/>
        <w:autoSpaceDE/>
        <w:autoSpaceDN/>
        <w:adjustRightInd/>
        <w:textAlignment w:val="auto"/>
        <w:rPr>
          <w:lang w:eastAsia="en-US"/>
        </w:rPr>
      </w:pPr>
      <w:r w:rsidRPr="007B2D72">
        <w:rPr>
          <w:lang w:eastAsia="en-US"/>
        </w:rPr>
        <w:t>The media type shall be defined according to the &lt;media&gt; sub-field of the media announcement field ("m=") of IETF RFC 4566 [31] and shall be set to "application".</w:t>
      </w:r>
    </w:p>
    <w:p w14:paraId="401E9789" w14:textId="2D642555" w:rsidR="007B2D72" w:rsidRPr="007B2D72" w:rsidRDefault="007B2D72" w:rsidP="00F42608">
      <w:pPr>
        <w:pStyle w:val="Heading3"/>
        <w:rPr>
          <w:lang w:eastAsia="en-US"/>
        </w:rPr>
      </w:pPr>
      <w:bookmarkStart w:id="3071" w:name="_CR9_5_6"/>
      <w:bookmarkStart w:id="3072" w:name="_Toc187747665"/>
      <w:bookmarkEnd w:id="3071"/>
      <w:r w:rsidRPr="007B2D72">
        <w:rPr>
          <w:lang w:eastAsia="en-US"/>
        </w:rPr>
        <w:t>9.</w:t>
      </w:r>
      <w:r>
        <w:rPr>
          <w:lang w:eastAsia="en-US"/>
        </w:rPr>
        <w:t>5</w:t>
      </w:r>
      <w:r w:rsidRPr="007B2D72">
        <w:rPr>
          <w:lang w:eastAsia="en-US"/>
        </w:rPr>
        <w:t>.6</w:t>
      </w:r>
      <w:r w:rsidRPr="007B2D72">
        <w:rPr>
          <w:lang w:eastAsia="en-US"/>
        </w:rPr>
        <w:tab/>
        <w:t>Media format</w:t>
      </w:r>
      <w:bookmarkEnd w:id="3072"/>
    </w:p>
    <w:p w14:paraId="70A83809" w14:textId="77777777" w:rsidR="007B2D72" w:rsidRPr="007B2D72" w:rsidRDefault="007B2D72" w:rsidP="007B2D72">
      <w:pPr>
        <w:overflowPunct/>
        <w:autoSpaceDE/>
        <w:autoSpaceDN/>
        <w:adjustRightInd/>
        <w:textAlignment w:val="auto"/>
        <w:rPr>
          <w:lang w:eastAsia="en-US"/>
        </w:rPr>
      </w:pPr>
      <w:r w:rsidRPr="007B2D72">
        <w:rPr>
          <w:lang w:eastAsia="en-US"/>
        </w:rPr>
        <w:t>The media format shall be defined according to the &lt;fmt&gt; sub-field of the media announcement field ("m=") of IETF RFC 4566 [31] and shall be set to "</w:t>
      </w:r>
      <w:r w:rsidRPr="007B2D72">
        <w:rPr>
          <w:rFonts w:hint="eastAsia"/>
          <w:lang w:eastAsia="en-US"/>
        </w:rPr>
        <w:t>vnd</w:t>
      </w:r>
      <w:r w:rsidRPr="007B2D72">
        <w:rPr>
          <w:lang w:eastAsia="en-US"/>
        </w:rPr>
        <w:t>.3gpp-5gsv2x-local-service-information".</w:t>
      </w:r>
    </w:p>
    <w:p w14:paraId="007AA63D" w14:textId="36BD2376" w:rsidR="007B2D72" w:rsidRPr="007B2D72" w:rsidRDefault="007B2D72" w:rsidP="00F42608">
      <w:pPr>
        <w:pStyle w:val="Heading3"/>
        <w:rPr>
          <w:lang w:eastAsia="en-US"/>
        </w:rPr>
      </w:pPr>
      <w:bookmarkStart w:id="3073" w:name="_CR9_5_7"/>
      <w:bookmarkStart w:id="3074" w:name="_Toc533170297"/>
      <w:bookmarkStart w:id="3075" w:name="_Toc45198912"/>
      <w:bookmarkStart w:id="3076" w:name="_Toc51869510"/>
      <w:bookmarkStart w:id="3077" w:name="_Toc58572538"/>
      <w:bookmarkStart w:id="3078" w:name="_Toc58572658"/>
      <w:bookmarkStart w:id="3079" w:name="_Toc58572737"/>
      <w:bookmarkStart w:id="3080" w:name="_Toc58572816"/>
      <w:bookmarkStart w:id="3081" w:name="_Toc58572896"/>
      <w:bookmarkStart w:id="3082" w:name="_Toc58572975"/>
      <w:bookmarkStart w:id="3083" w:name="_Toc58573055"/>
      <w:bookmarkStart w:id="3084" w:name="_Toc58573133"/>
      <w:bookmarkStart w:id="3085" w:name="_Toc58573212"/>
      <w:bookmarkStart w:id="3086" w:name="_Toc58573291"/>
      <w:bookmarkStart w:id="3087" w:name="_Toc58573370"/>
      <w:bookmarkStart w:id="3088" w:name="_Toc138371451"/>
      <w:bookmarkStart w:id="3089" w:name="_Toc187747666"/>
      <w:bookmarkEnd w:id="3073"/>
      <w:r w:rsidRPr="007B2D72">
        <w:rPr>
          <w:lang w:eastAsia="en-US"/>
        </w:rPr>
        <w:t>9.</w:t>
      </w:r>
      <w:r>
        <w:rPr>
          <w:lang w:eastAsia="en-US"/>
        </w:rPr>
        <w:t>5</w:t>
      </w:r>
      <w:r w:rsidRPr="007B2D72">
        <w:rPr>
          <w:lang w:eastAsia="en-US"/>
        </w:rPr>
        <w:t>.7</w:t>
      </w:r>
      <w:r w:rsidRPr="007B2D72">
        <w:rPr>
          <w:lang w:eastAsia="en-US"/>
        </w:rPr>
        <w:tab/>
        <w:t>Example of V2X AS MBS configuration SDP</w:t>
      </w:r>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7C481419" w14:textId="77777777" w:rsidR="007B2D72" w:rsidRPr="007B2D72" w:rsidRDefault="007B2D72" w:rsidP="007B2D72">
      <w:pPr>
        <w:overflowPunct/>
        <w:autoSpaceDE/>
        <w:autoSpaceDN/>
        <w:adjustRightInd/>
        <w:textAlignment w:val="auto"/>
        <w:rPr>
          <w:lang w:eastAsia="en-US"/>
        </w:rPr>
      </w:pPr>
      <w:r w:rsidRPr="007B2D72">
        <w:rPr>
          <w:lang w:eastAsia="en-US"/>
        </w:rPr>
        <w:t>Here is an example of a V2X AS MBS configuration SDP:</w:t>
      </w:r>
    </w:p>
    <w:p w14:paraId="74380E26" w14:textId="77777777" w:rsidR="007B2D72" w:rsidRPr="007B2D72" w:rsidRDefault="007B2D72" w:rsidP="00A316E8">
      <w:pPr>
        <w:pStyle w:val="PL"/>
        <w:rPr>
          <w:noProof/>
          <w:lang w:eastAsia="en-US"/>
        </w:rPr>
      </w:pPr>
      <w:r w:rsidRPr="007B2D72">
        <w:rPr>
          <w:noProof/>
          <w:lang w:eastAsia="en-US"/>
        </w:rPr>
        <w:t>v=0</w:t>
      </w:r>
    </w:p>
    <w:p w14:paraId="2583B1FB" w14:textId="77777777" w:rsidR="007B2D72" w:rsidRPr="007B2D72" w:rsidRDefault="007B2D72" w:rsidP="00A316E8">
      <w:pPr>
        <w:pStyle w:val="PL"/>
        <w:rPr>
          <w:noProof/>
          <w:lang w:eastAsia="en-US"/>
        </w:rPr>
      </w:pPr>
      <w:r w:rsidRPr="007B2D72">
        <w:rPr>
          <w:noProof/>
          <w:lang w:eastAsia="en-US"/>
        </w:rPr>
        <w:t>o=user123 2890844526 2890842807 IN IP6 2201:056D::112E:144A:1E24</w:t>
      </w:r>
    </w:p>
    <w:p w14:paraId="484FAC7F" w14:textId="77777777" w:rsidR="007B2D72" w:rsidRPr="007B2D72" w:rsidRDefault="007B2D72" w:rsidP="00A316E8">
      <w:pPr>
        <w:pStyle w:val="PL"/>
        <w:rPr>
          <w:noProof/>
          <w:lang w:eastAsia="en-US"/>
        </w:rPr>
      </w:pPr>
      <w:r w:rsidRPr="007B2D72">
        <w:rPr>
          <w:noProof/>
          <w:lang w:eastAsia="en-US"/>
        </w:rPr>
        <w:t>s=V2X AS MBS configuration SDP example</w:t>
      </w:r>
    </w:p>
    <w:p w14:paraId="33995476" w14:textId="77777777" w:rsidR="007B2D72" w:rsidRPr="007B2D72" w:rsidRDefault="007B2D72" w:rsidP="00A316E8">
      <w:pPr>
        <w:pStyle w:val="PL"/>
        <w:rPr>
          <w:noProof/>
          <w:lang w:eastAsia="en-US"/>
        </w:rPr>
      </w:pPr>
      <w:r w:rsidRPr="007B2D72">
        <w:rPr>
          <w:noProof/>
          <w:lang w:eastAsia="en-US"/>
        </w:rPr>
        <w:t>c=IN IP6 FF15::101</w:t>
      </w:r>
      <w:r w:rsidRPr="007B2D72">
        <w:rPr>
          <w:noProof/>
          <w:lang w:eastAsia="en-US"/>
        </w:rPr>
        <w:br/>
        <w:t xml:space="preserve">m=application 1234 UDP </w:t>
      </w:r>
      <w:r w:rsidRPr="007B2D72">
        <w:rPr>
          <w:rFonts w:hint="eastAsia"/>
          <w:noProof/>
          <w:lang w:eastAsia="ko-KR"/>
        </w:rPr>
        <w:t>vnd</w:t>
      </w:r>
      <w:r w:rsidRPr="007B2D72">
        <w:rPr>
          <w:noProof/>
          <w:lang w:eastAsia="en-US"/>
        </w:rPr>
        <w:t>.3gpp-5gsv2x-local-service-information</w:t>
      </w:r>
    </w:p>
    <w:p w14:paraId="1C4A01EB" w14:textId="77777777" w:rsidR="007B2D72" w:rsidRPr="007B2D72" w:rsidRDefault="007B2D72" w:rsidP="00A316E8">
      <w:pPr>
        <w:pStyle w:val="PL"/>
        <w:rPr>
          <w:noProof/>
          <w:lang w:eastAsia="en-US"/>
        </w:rPr>
      </w:pPr>
    </w:p>
    <w:p w14:paraId="62452DDA" w14:textId="52446ADB" w:rsidR="00254A0A" w:rsidRPr="006010E5" w:rsidRDefault="00254A0A" w:rsidP="00254A0A">
      <w:pPr>
        <w:pStyle w:val="Heading2"/>
      </w:pPr>
      <w:bookmarkStart w:id="3090" w:name="_CR9_6"/>
      <w:bookmarkStart w:id="3091" w:name="_Toc187747667"/>
      <w:bookmarkEnd w:id="3090"/>
      <w:r>
        <w:t>9</w:t>
      </w:r>
      <w:r w:rsidRPr="006010E5">
        <w:t>.</w:t>
      </w:r>
      <w:r>
        <w:t>6</w:t>
      </w:r>
      <w:r w:rsidRPr="006010E5">
        <w:tab/>
      </w:r>
      <w:r>
        <w:t>Encoding of V2X local service information</w:t>
      </w:r>
      <w:bookmarkEnd w:id="3091"/>
    </w:p>
    <w:p w14:paraId="12FCE980" w14:textId="17DA3BDB" w:rsidR="00254A0A" w:rsidRDefault="00254A0A" w:rsidP="00254A0A">
      <w:pPr>
        <w:pStyle w:val="Heading3"/>
      </w:pPr>
      <w:bookmarkStart w:id="3092" w:name="_CR9_6_1"/>
      <w:bookmarkStart w:id="3093" w:name="_Toc533170299"/>
      <w:bookmarkStart w:id="3094" w:name="_Toc45198914"/>
      <w:bookmarkStart w:id="3095" w:name="_Toc51869512"/>
      <w:bookmarkStart w:id="3096" w:name="_Toc58572540"/>
      <w:bookmarkStart w:id="3097" w:name="_Toc58572660"/>
      <w:bookmarkStart w:id="3098" w:name="_Toc58572739"/>
      <w:bookmarkStart w:id="3099" w:name="_Toc58572818"/>
      <w:bookmarkStart w:id="3100" w:name="_Toc58572898"/>
      <w:bookmarkStart w:id="3101" w:name="_Toc58572977"/>
      <w:bookmarkStart w:id="3102" w:name="_Toc58573057"/>
      <w:bookmarkStart w:id="3103" w:name="_Toc58573135"/>
      <w:bookmarkStart w:id="3104" w:name="_Toc58573214"/>
      <w:bookmarkStart w:id="3105" w:name="_Toc58573293"/>
      <w:bookmarkStart w:id="3106" w:name="_Toc58573372"/>
      <w:bookmarkStart w:id="3107" w:name="_Toc138371453"/>
      <w:bookmarkStart w:id="3108" w:name="_Toc187747668"/>
      <w:bookmarkEnd w:id="3092"/>
      <w:r>
        <w:t>9.6.1</w:t>
      </w:r>
      <w:r>
        <w:tab/>
        <w:t>General</w:t>
      </w:r>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p>
    <w:p w14:paraId="0B969D28" w14:textId="77777777" w:rsidR="00254A0A" w:rsidRDefault="00254A0A" w:rsidP="00254A0A">
      <w:r>
        <w:t>This clause defines the format of the V2X local service information.</w:t>
      </w:r>
    </w:p>
    <w:p w14:paraId="289B88CD" w14:textId="42CB2C90" w:rsidR="00254A0A" w:rsidRDefault="00254A0A" w:rsidP="000B565B">
      <w:r>
        <w:t>This clause also defines the MIME type used to convey the V2X local service information over MBS radio bearers.</w:t>
      </w:r>
    </w:p>
    <w:p w14:paraId="71DBEA80" w14:textId="431D9431" w:rsidR="00254A0A" w:rsidRDefault="00254A0A" w:rsidP="00254A0A">
      <w:pPr>
        <w:pStyle w:val="Heading3"/>
      </w:pPr>
      <w:bookmarkStart w:id="3109" w:name="_CR9_6_2"/>
      <w:bookmarkStart w:id="3110" w:name="_Toc533170300"/>
      <w:bookmarkStart w:id="3111" w:name="_Toc45198915"/>
      <w:bookmarkStart w:id="3112" w:name="_Toc51869513"/>
      <w:bookmarkStart w:id="3113" w:name="_Toc58572541"/>
      <w:bookmarkStart w:id="3114" w:name="_Toc58572661"/>
      <w:bookmarkStart w:id="3115" w:name="_Toc58572740"/>
      <w:bookmarkStart w:id="3116" w:name="_Toc58572819"/>
      <w:bookmarkStart w:id="3117" w:name="_Toc58572899"/>
      <w:bookmarkStart w:id="3118" w:name="_Toc58572978"/>
      <w:bookmarkStart w:id="3119" w:name="_Toc58573058"/>
      <w:bookmarkStart w:id="3120" w:name="_Toc58573136"/>
      <w:bookmarkStart w:id="3121" w:name="_Toc58573215"/>
      <w:bookmarkStart w:id="3122" w:name="_Toc58573294"/>
      <w:bookmarkStart w:id="3123" w:name="_Toc58573373"/>
      <w:bookmarkStart w:id="3124" w:name="_Toc138371454"/>
      <w:bookmarkStart w:id="3125" w:name="_Toc187747669"/>
      <w:bookmarkEnd w:id="3109"/>
      <w:r>
        <w:t>9.6.2</w:t>
      </w:r>
      <w:r>
        <w:tab/>
        <w:t>application/</w:t>
      </w:r>
      <w:r>
        <w:rPr>
          <w:rFonts w:hint="eastAsia"/>
          <w:lang w:eastAsia="ko-KR"/>
        </w:rPr>
        <w:t>vnd</w:t>
      </w:r>
      <w:r>
        <w:t>.3gpp-5gsv2x-local-service-information</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p>
    <w:p w14:paraId="1CC01C06" w14:textId="77777777" w:rsidR="00254A0A" w:rsidRDefault="00254A0A" w:rsidP="00254A0A">
      <w:r>
        <w:t>The MIME type is used to carry information related to the local V2X application server, and optionally the V2X MBS configuration.</w:t>
      </w:r>
      <w:r w:rsidRPr="001F3746">
        <w:t xml:space="preserve"> </w:t>
      </w:r>
      <w:r>
        <w:t>It shall be coded in binary ASN.1 PER as specified below.</w:t>
      </w:r>
    </w:p>
    <w:p w14:paraId="10FFDED6" w14:textId="77777777" w:rsidR="00254A0A" w:rsidRPr="00E25DE9" w:rsidRDefault="00254A0A" w:rsidP="00254A0A">
      <w:pPr>
        <w:pStyle w:val="PL"/>
        <w:rPr>
          <w:lang w:val="de-DE"/>
        </w:rPr>
      </w:pPr>
    </w:p>
    <w:p w14:paraId="43146440" w14:textId="77777777" w:rsidR="00254A0A" w:rsidRPr="002D6F0C" w:rsidRDefault="00254A0A" w:rsidP="00254A0A">
      <w:pPr>
        <w:pStyle w:val="PL"/>
        <w:shd w:val="clear" w:color="auto" w:fill="E6E6E6"/>
      </w:pPr>
      <w:r w:rsidRPr="002D6F0C">
        <w:t>-- ASN1START</w:t>
      </w:r>
    </w:p>
    <w:p w14:paraId="0056C10C" w14:textId="77777777" w:rsidR="00254A0A" w:rsidRPr="002D6F0C" w:rsidRDefault="00254A0A" w:rsidP="00254A0A">
      <w:pPr>
        <w:pStyle w:val="PL"/>
        <w:shd w:val="clear" w:color="auto" w:fill="E6E6E6"/>
      </w:pPr>
    </w:p>
    <w:p w14:paraId="1B389C03" w14:textId="77777777" w:rsidR="00254A0A" w:rsidRPr="002D6F0C" w:rsidRDefault="00254A0A" w:rsidP="00254A0A">
      <w:pPr>
        <w:pStyle w:val="PL"/>
        <w:shd w:val="clear" w:color="auto" w:fill="E6E6E6"/>
      </w:pPr>
      <w:r>
        <w:t>V</w:t>
      </w:r>
      <w:r w:rsidRPr="002D6F0C">
        <w:t>2X-local-service-information-definitions DEFINITIONS AUTOMATIC TAGS ::= BEGIN</w:t>
      </w:r>
    </w:p>
    <w:p w14:paraId="65C5F0D6" w14:textId="77777777" w:rsidR="00254A0A" w:rsidRPr="002D6F0C" w:rsidRDefault="00254A0A" w:rsidP="00254A0A">
      <w:pPr>
        <w:pStyle w:val="PL"/>
        <w:shd w:val="clear" w:color="auto" w:fill="E6E6E6"/>
      </w:pPr>
    </w:p>
    <w:p w14:paraId="75B5307C" w14:textId="77777777" w:rsidR="00254A0A" w:rsidRPr="002D6F0C" w:rsidRDefault="00254A0A" w:rsidP="00254A0A">
      <w:pPr>
        <w:pStyle w:val="PL"/>
        <w:shd w:val="clear" w:color="auto" w:fill="E6E6E6"/>
      </w:pPr>
      <w:r w:rsidRPr="002D6F0C">
        <w:tab/>
      </w:r>
      <w:r>
        <w:t>V</w:t>
      </w:r>
      <w:r w:rsidRPr="002D6F0C">
        <w:t>2X-local-service-information ::= SEQUENCE {</w:t>
      </w:r>
    </w:p>
    <w:p w14:paraId="4311F0B8" w14:textId="77777777" w:rsidR="00254A0A" w:rsidRPr="002D6F0C" w:rsidRDefault="00254A0A" w:rsidP="00254A0A">
      <w:pPr>
        <w:pStyle w:val="PL"/>
        <w:shd w:val="clear" w:color="auto" w:fill="E6E6E6"/>
      </w:pPr>
      <w:r w:rsidRPr="002D6F0C">
        <w:tab/>
      </w:r>
      <w:r w:rsidRPr="002D6F0C">
        <w:tab/>
      </w:r>
      <w:r>
        <w:t>v2x</w:t>
      </w:r>
      <w:r w:rsidRPr="002D6F0C">
        <w:t>-as-info-list</w:t>
      </w:r>
      <w:r w:rsidRPr="002D6F0C">
        <w:tab/>
      </w:r>
      <w:r w:rsidRPr="002D6F0C">
        <w:tab/>
      </w:r>
      <w:r w:rsidRPr="002D6F0C">
        <w:tab/>
      </w:r>
      <w:r w:rsidRPr="002D6F0C">
        <w:tab/>
        <w:t>ListOf</w:t>
      </w:r>
      <w:r>
        <w:t>V</w:t>
      </w:r>
      <w:r w:rsidRPr="002D6F0C">
        <w:t>2X-as-info,</w:t>
      </w:r>
    </w:p>
    <w:p w14:paraId="224C9D6F" w14:textId="77777777" w:rsidR="00254A0A" w:rsidRPr="002D6F0C" w:rsidRDefault="00254A0A" w:rsidP="00254A0A">
      <w:pPr>
        <w:pStyle w:val="PL"/>
        <w:shd w:val="clear" w:color="auto" w:fill="E6E6E6"/>
      </w:pPr>
      <w:r w:rsidRPr="002D6F0C">
        <w:tab/>
      </w:r>
      <w:r w:rsidRPr="002D6F0C">
        <w:tab/>
      </w:r>
      <w:r>
        <w:t>v2x</w:t>
      </w:r>
      <w:r w:rsidRPr="002D6F0C">
        <w:t>-</w:t>
      </w:r>
      <w:r>
        <w:t>mbs</w:t>
      </w:r>
      <w:r w:rsidRPr="002D6F0C">
        <w:t>-configuration-list</w:t>
      </w:r>
      <w:r w:rsidRPr="002D6F0C">
        <w:tab/>
      </w:r>
      <w:r w:rsidRPr="002D6F0C">
        <w:tab/>
        <w:t>ListOf</w:t>
      </w:r>
      <w:r>
        <w:t>V</w:t>
      </w:r>
      <w:r w:rsidRPr="002D6F0C">
        <w:t>2X-MBS-configuration</w:t>
      </w:r>
      <w:r w:rsidRPr="002D6F0C">
        <w:tab/>
      </w:r>
      <w:r w:rsidRPr="002D6F0C">
        <w:tab/>
        <w:t>OPTIONAL,</w:t>
      </w:r>
    </w:p>
    <w:p w14:paraId="704075F3" w14:textId="77777777" w:rsidR="00254A0A" w:rsidRPr="002D6F0C" w:rsidRDefault="00254A0A" w:rsidP="00254A0A">
      <w:pPr>
        <w:pStyle w:val="PL"/>
        <w:shd w:val="clear" w:color="auto" w:fill="E6E6E6"/>
      </w:pPr>
      <w:r w:rsidRPr="002D6F0C">
        <w:tab/>
      </w:r>
      <w:r w:rsidRPr="002D6F0C">
        <w:tab/>
        <w:t>...</w:t>
      </w:r>
    </w:p>
    <w:p w14:paraId="73F9E82E" w14:textId="77777777" w:rsidR="00254A0A" w:rsidRPr="002D6F0C" w:rsidRDefault="00254A0A" w:rsidP="00254A0A">
      <w:pPr>
        <w:pStyle w:val="PL"/>
        <w:shd w:val="clear" w:color="auto" w:fill="E6E6E6"/>
      </w:pPr>
      <w:r w:rsidRPr="002D6F0C">
        <w:tab/>
        <w:t>}</w:t>
      </w:r>
    </w:p>
    <w:p w14:paraId="554D251F" w14:textId="77777777" w:rsidR="00254A0A" w:rsidRPr="002D6F0C" w:rsidRDefault="00254A0A" w:rsidP="00254A0A">
      <w:pPr>
        <w:pStyle w:val="PL"/>
        <w:shd w:val="clear" w:color="auto" w:fill="E6E6E6"/>
      </w:pPr>
    </w:p>
    <w:p w14:paraId="0B95EC35" w14:textId="77777777" w:rsidR="00254A0A" w:rsidRPr="002D6F0C" w:rsidRDefault="00254A0A" w:rsidP="00254A0A">
      <w:pPr>
        <w:pStyle w:val="PL"/>
        <w:shd w:val="clear" w:color="auto" w:fill="E6E6E6"/>
      </w:pPr>
      <w:r w:rsidRPr="002D6F0C">
        <w:tab/>
        <w:t>ListOf</w:t>
      </w:r>
      <w:r>
        <w:t>V</w:t>
      </w:r>
      <w:r w:rsidRPr="002D6F0C">
        <w:t xml:space="preserve">2X-as-info ::= SEQUENCE OF </w:t>
      </w:r>
      <w:r>
        <w:t>V</w:t>
      </w:r>
      <w:r w:rsidRPr="002D6F0C">
        <w:t>2X-as-info</w:t>
      </w:r>
    </w:p>
    <w:p w14:paraId="11936DD8" w14:textId="77777777" w:rsidR="00254A0A" w:rsidRPr="002D6F0C" w:rsidRDefault="00254A0A" w:rsidP="00254A0A">
      <w:pPr>
        <w:pStyle w:val="PL"/>
        <w:shd w:val="clear" w:color="auto" w:fill="E6E6E6"/>
      </w:pPr>
    </w:p>
    <w:p w14:paraId="5FE9C0F9" w14:textId="77777777" w:rsidR="00254A0A" w:rsidRPr="002D6F0C" w:rsidRDefault="00254A0A" w:rsidP="00254A0A">
      <w:pPr>
        <w:pStyle w:val="PL"/>
        <w:shd w:val="clear" w:color="auto" w:fill="E6E6E6"/>
      </w:pPr>
      <w:r w:rsidRPr="002D6F0C">
        <w:tab/>
        <w:t>ListOf</w:t>
      </w:r>
      <w:r>
        <w:t>V</w:t>
      </w:r>
      <w:r w:rsidRPr="002D6F0C">
        <w:t xml:space="preserve">2X-MBS-configuration ::= SEQUENCE OF </w:t>
      </w:r>
      <w:r>
        <w:t>V</w:t>
      </w:r>
      <w:r w:rsidRPr="002D6F0C">
        <w:t>2X-MBS-configuration</w:t>
      </w:r>
    </w:p>
    <w:p w14:paraId="259CF191" w14:textId="77777777" w:rsidR="00254A0A" w:rsidRPr="002D6F0C" w:rsidRDefault="00254A0A" w:rsidP="00254A0A">
      <w:pPr>
        <w:pStyle w:val="PL"/>
        <w:shd w:val="clear" w:color="auto" w:fill="E6E6E6"/>
      </w:pPr>
    </w:p>
    <w:p w14:paraId="10EC0ABD" w14:textId="77777777" w:rsidR="00254A0A" w:rsidRPr="002D6F0C" w:rsidRDefault="00254A0A" w:rsidP="00254A0A">
      <w:pPr>
        <w:pStyle w:val="PL"/>
        <w:shd w:val="clear" w:color="auto" w:fill="E6E6E6"/>
      </w:pPr>
    </w:p>
    <w:p w14:paraId="4A64BDF1" w14:textId="77777777" w:rsidR="00254A0A" w:rsidRPr="002D6F0C" w:rsidRDefault="00254A0A" w:rsidP="00254A0A">
      <w:pPr>
        <w:pStyle w:val="PL"/>
        <w:shd w:val="clear" w:color="auto" w:fill="E6E6E6"/>
      </w:pPr>
      <w:r w:rsidRPr="002D6F0C">
        <w:tab/>
      </w:r>
      <w:r>
        <w:t>V</w:t>
      </w:r>
      <w:r w:rsidRPr="002D6F0C">
        <w:t>2X-as-info ::= SEQUENCE {</w:t>
      </w:r>
    </w:p>
    <w:p w14:paraId="15D792C1" w14:textId="77777777" w:rsidR="00254A0A" w:rsidRPr="002D6F0C" w:rsidRDefault="00254A0A" w:rsidP="00254A0A">
      <w:pPr>
        <w:pStyle w:val="PL"/>
        <w:shd w:val="clear" w:color="auto" w:fill="E6E6E6"/>
      </w:pPr>
      <w:r w:rsidRPr="002D6F0C">
        <w:tab/>
      </w:r>
      <w:r w:rsidRPr="002D6F0C">
        <w:tab/>
      </w:r>
      <w:r>
        <w:t>v2x</w:t>
      </w:r>
      <w:r w:rsidRPr="002D6F0C">
        <w:t>-service-identifier</w:t>
      </w:r>
      <w:r w:rsidRPr="002D6F0C">
        <w:tab/>
      </w:r>
      <w:r w:rsidRPr="002D6F0C">
        <w:tab/>
      </w:r>
      <w:r w:rsidRPr="002D6F0C">
        <w:tab/>
        <w:t>OCTET STRING (SIZE (4)),</w:t>
      </w:r>
    </w:p>
    <w:p w14:paraId="0A25C58A" w14:textId="77777777" w:rsidR="00254A0A" w:rsidRPr="002D6F0C" w:rsidRDefault="00254A0A" w:rsidP="00254A0A">
      <w:pPr>
        <w:pStyle w:val="PL"/>
        <w:shd w:val="clear" w:color="auto" w:fill="E6E6E6"/>
      </w:pPr>
      <w:r w:rsidRPr="002D6F0C">
        <w:tab/>
      </w:r>
      <w:r w:rsidRPr="002D6F0C">
        <w:tab/>
      </w:r>
      <w:r>
        <w:t>v2x</w:t>
      </w:r>
      <w:r w:rsidRPr="002D6F0C">
        <w:t>-as-address</w:t>
      </w:r>
      <w:r w:rsidRPr="002D6F0C">
        <w:tab/>
      </w:r>
      <w:r w:rsidRPr="002D6F0C">
        <w:tab/>
      </w:r>
      <w:r w:rsidRPr="002D6F0C">
        <w:tab/>
      </w:r>
      <w:r w:rsidRPr="002D6F0C">
        <w:tab/>
      </w:r>
      <w:r w:rsidRPr="002D6F0C">
        <w:tab/>
      </w:r>
      <w:r>
        <w:t>V2X-as-address</w:t>
      </w:r>
      <w:r w:rsidRPr="002D6F0C">
        <w:t>,</w:t>
      </w:r>
    </w:p>
    <w:p w14:paraId="66180749" w14:textId="77777777" w:rsidR="00254A0A" w:rsidRPr="002D6F0C" w:rsidRDefault="00254A0A" w:rsidP="00254A0A">
      <w:pPr>
        <w:pStyle w:val="PL"/>
        <w:shd w:val="clear" w:color="auto" w:fill="E6E6E6"/>
      </w:pPr>
      <w:r w:rsidRPr="002D6F0C">
        <w:tab/>
      </w:r>
      <w:r w:rsidRPr="002D6F0C">
        <w:tab/>
      </w:r>
      <w:r>
        <w:t>udp</w:t>
      </w:r>
      <w:r w:rsidRPr="002D6F0C">
        <w:t>-port</w:t>
      </w:r>
      <w:r w:rsidRPr="002D6F0C">
        <w:tab/>
      </w:r>
      <w:r w:rsidRPr="002D6F0C">
        <w:tab/>
      </w:r>
      <w:r w:rsidRPr="002D6F0C">
        <w:tab/>
      </w:r>
      <w:r w:rsidRPr="002D6F0C">
        <w:tab/>
      </w:r>
      <w:r w:rsidRPr="002D6F0C">
        <w:tab/>
      </w:r>
      <w:r w:rsidRPr="002D6F0C">
        <w:tab/>
        <w:t>INTEGER,</w:t>
      </w:r>
    </w:p>
    <w:p w14:paraId="42DC78A6" w14:textId="77777777" w:rsidR="00254A0A" w:rsidRPr="00A07064" w:rsidRDefault="00254A0A" w:rsidP="00254A0A">
      <w:pPr>
        <w:pStyle w:val="PL"/>
        <w:shd w:val="clear" w:color="auto" w:fill="E6E6E6"/>
      </w:pPr>
      <w:r w:rsidRPr="00A07064">
        <w:tab/>
      </w:r>
      <w:r w:rsidRPr="00A07064">
        <w:tab/>
        <w:t>...</w:t>
      </w:r>
    </w:p>
    <w:p w14:paraId="1F0D5F2F" w14:textId="77777777" w:rsidR="00254A0A" w:rsidRPr="00A07064" w:rsidRDefault="00254A0A" w:rsidP="00254A0A">
      <w:pPr>
        <w:pStyle w:val="PL"/>
        <w:shd w:val="clear" w:color="auto" w:fill="E6E6E6"/>
      </w:pPr>
      <w:r w:rsidRPr="00A07064">
        <w:tab/>
        <w:t>}</w:t>
      </w:r>
    </w:p>
    <w:p w14:paraId="5F09509C" w14:textId="77777777" w:rsidR="00254A0A" w:rsidRPr="00A07064" w:rsidRDefault="00254A0A" w:rsidP="00254A0A">
      <w:pPr>
        <w:pStyle w:val="PL"/>
        <w:shd w:val="clear" w:color="auto" w:fill="E6E6E6"/>
      </w:pPr>
    </w:p>
    <w:p w14:paraId="036655E7" w14:textId="77777777" w:rsidR="00254A0A" w:rsidRPr="00A07064" w:rsidRDefault="00254A0A" w:rsidP="00254A0A">
      <w:pPr>
        <w:pStyle w:val="PL"/>
        <w:shd w:val="clear" w:color="auto" w:fill="E6E6E6"/>
      </w:pPr>
      <w:r w:rsidRPr="00A07064">
        <w:tab/>
      </w:r>
      <w:r>
        <w:t>V</w:t>
      </w:r>
      <w:r w:rsidRPr="00A07064">
        <w:t>2X-MBS-configuration ::= SEQUENCE {</w:t>
      </w:r>
    </w:p>
    <w:p w14:paraId="07FA419C" w14:textId="77777777" w:rsidR="00254A0A" w:rsidRPr="00A07064" w:rsidRDefault="00254A0A" w:rsidP="00254A0A">
      <w:pPr>
        <w:pStyle w:val="PL"/>
        <w:shd w:val="clear" w:color="auto" w:fill="E6E6E6"/>
      </w:pPr>
      <w:r w:rsidRPr="00A07064">
        <w:tab/>
      </w:r>
      <w:r w:rsidRPr="00A07064">
        <w:tab/>
      </w:r>
      <w:r>
        <w:t>v2x</w:t>
      </w:r>
      <w:r w:rsidRPr="00A07064">
        <w:t>-service-identifier</w:t>
      </w:r>
      <w:r w:rsidRPr="00A07064">
        <w:tab/>
      </w:r>
      <w:r w:rsidRPr="00A07064">
        <w:tab/>
      </w:r>
      <w:r w:rsidRPr="00A07064">
        <w:tab/>
        <w:t>OCTET STRING (SIZE (4)),</w:t>
      </w:r>
    </w:p>
    <w:p w14:paraId="26B3A41D" w14:textId="77777777" w:rsidR="00254A0A" w:rsidRDefault="00254A0A" w:rsidP="00254A0A">
      <w:pPr>
        <w:pStyle w:val="PL"/>
        <w:shd w:val="clear" w:color="auto" w:fill="E6E6E6"/>
      </w:pPr>
      <w:r w:rsidRPr="00A07064">
        <w:tab/>
      </w:r>
      <w:r w:rsidRPr="00A07064">
        <w:tab/>
        <w:t>tmgi</w:t>
      </w:r>
      <w:r w:rsidRPr="00A07064">
        <w:tab/>
      </w:r>
      <w:r w:rsidRPr="00A07064">
        <w:tab/>
      </w:r>
      <w:r w:rsidRPr="00A07064">
        <w:tab/>
      </w:r>
      <w:r w:rsidRPr="00A07064">
        <w:tab/>
      </w:r>
      <w:r w:rsidRPr="00A07064">
        <w:tab/>
      </w:r>
      <w:r w:rsidRPr="00A07064">
        <w:tab/>
      </w:r>
      <w:r w:rsidRPr="00A07064">
        <w:tab/>
        <w:t>OCTET STRING (SIZE (</w:t>
      </w:r>
      <w:r>
        <w:t>6</w:t>
      </w:r>
      <w:r w:rsidRPr="00A07064">
        <w:t>)),</w:t>
      </w:r>
    </w:p>
    <w:p w14:paraId="54ABA6FA" w14:textId="77777777" w:rsidR="00254A0A" w:rsidRDefault="00254A0A" w:rsidP="00254A0A">
      <w:pPr>
        <w:pStyle w:val="PL"/>
        <w:shd w:val="clear" w:color="auto" w:fill="E6E6E6"/>
      </w:pPr>
      <w:r>
        <w:tab/>
      </w:r>
      <w:r>
        <w:tab/>
        <w:t>nid</w:t>
      </w:r>
      <w:r>
        <w:tab/>
      </w:r>
      <w:r>
        <w:tab/>
      </w:r>
      <w:r>
        <w:tab/>
      </w:r>
      <w:r>
        <w:tab/>
      </w:r>
      <w:r>
        <w:tab/>
      </w:r>
      <w:r>
        <w:tab/>
      </w:r>
      <w:r>
        <w:tab/>
      </w:r>
      <w:r>
        <w:tab/>
        <w:t>OCTET STRING (SIZE (6))</w:t>
      </w:r>
      <w:r>
        <w:tab/>
        <w:t>OPTIONAL,</w:t>
      </w:r>
    </w:p>
    <w:p w14:paraId="5831B8BC" w14:textId="77777777" w:rsidR="00254A0A" w:rsidRPr="00A07064" w:rsidRDefault="00254A0A" w:rsidP="00254A0A">
      <w:pPr>
        <w:pStyle w:val="PL"/>
        <w:shd w:val="clear" w:color="auto" w:fill="E6E6E6"/>
      </w:pPr>
      <w:r>
        <w:tab/>
      </w:r>
      <w:r>
        <w:tab/>
        <w:t>mbs-service-type</w:t>
      </w:r>
      <w:r>
        <w:tab/>
      </w:r>
      <w:r>
        <w:tab/>
      </w:r>
      <w:r>
        <w:tab/>
      </w:r>
      <w:r>
        <w:tab/>
        <w:t>MBS-service-type,</w:t>
      </w:r>
    </w:p>
    <w:p w14:paraId="0688DE11" w14:textId="77777777" w:rsidR="00254A0A" w:rsidRPr="00A07064" w:rsidRDefault="00254A0A" w:rsidP="00254A0A">
      <w:pPr>
        <w:pStyle w:val="PL"/>
        <w:shd w:val="clear" w:color="auto" w:fill="E6E6E6"/>
      </w:pPr>
      <w:r w:rsidRPr="00A07064">
        <w:tab/>
      </w:r>
      <w:r w:rsidRPr="00A07064">
        <w:tab/>
      </w:r>
      <w:r>
        <w:t>mbs</w:t>
      </w:r>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p>
    <w:p w14:paraId="4BBBD684" w14:textId="77777777" w:rsidR="00254A0A" w:rsidRPr="00A07064" w:rsidRDefault="00254A0A" w:rsidP="00254A0A">
      <w:pPr>
        <w:pStyle w:val="PL"/>
        <w:shd w:val="clear" w:color="auto" w:fill="E6E6E6"/>
      </w:pPr>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p>
    <w:p w14:paraId="00216378" w14:textId="77777777" w:rsidR="00254A0A" w:rsidRPr="00A07064" w:rsidRDefault="00254A0A" w:rsidP="00254A0A">
      <w:pPr>
        <w:pStyle w:val="PL"/>
        <w:shd w:val="clear" w:color="auto" w:fill="E6E6E6"/>
      </w:pPr>
      <w:r w:rsidRPr="00A07064">
        <w:tab/>
      </w:r>
      <w:r w:rsidRPr="00A07064">
        <w:tab/>
      </w:r>
      <w:r>
        <w:t>ip</w:t>
      </w:r>
      <w:r w:rsidRPr="00A07064">
        <w:t>-multicast-address</w:t>
      </w:r>
      <w:r w:rsidRPr="00A07064">
        <w:tab/>
      </w:r>
      <w:r w:rsidRPr="00A07064">
        <w:tab/>
      </w:r>
      <w:r w:rsidRPr="00A07064">
        <w:tab/>
      </w:r>
      <w:r>
        <w:t>IP-multicast-address</w:t>
      </w:r>
      <w:r w:rsidRPr="00A07064">
        <w:t>,</w:t>
      </w:r>
    </w:p>
    <w:p w14:paraId="1BF19A15" w14:textId="77777777" w:rsidR="00254A0A" w:rsidRPr="00A07064" w:rsidRDefault="00254A0A" w:rsidP="00254A0A">
      <w:pPr>
        <w:pStyle w:val="PL"/>
        <w:shd w:val="clear" w:color="auto" w:fill="E6E6E6"/>
      </w:pPr>
      <w:r w:rsidRPr="00A07064">
        <w:tab/>
      </w:r>
      <w:r w:rsidRPr="00A07064">
        <w:tab/>
      </w:r>
      <w:r>
        <w:t>udp</w:t>
      </w:r>
      <w:r w:rsidRPr="00A07064">
        <w:t>-port</w:t>
      </w:r>
      <w:r w:rsidRPr="00A07064">
        <w:tab/>
      </w:r>
      <w:r w:rsidRPr="00A07064">
        <w:tab/>
      </w:r>
      <w:r w:rsidRPr="00A07064">
        <w:tab/>
      </w:r>
      <w:r w:rsidRPr="00A07064">
        <w:tab/>
      </w:r>
      <w:r w:rsidRPr="00A07064">
        <w:tab/>
      </w:r>
      <w:r w:rsidRPr="00A07064">
        <w:tab/>
        <w:t>INTEGER,</w:t>
      </w:r>
    </w:p>
    <w:p w14:paraId="1EB0E6E8" w14:textId="77777777" w:rsidR="00254A0A" w:rsidRPr="00A07064" w:rsidRDefault="00254A0A" w:rsidP="00254A0A">
      <w:pPr>
        <w:pStyle w:val="PL"/>
        <w:shd w:val="clear" w:color="auto" w:fill="E6E6E6"/>
      </w:pPr>
      <w:r w:rsidRPr="00A07064">
        <w:tab/>
      </w:r>
      <w:r w:rsidRPr="00A07064">
        <w:tab/>
        <w:t>...</w:t>
      </w:r>
    </w:p>
    <w:p w14:paraId="03971AE4" w14:textId="77777777" w:rsidR="00254A0A" w:rsidRDefault="00254A0A" w:rsidP="00254A0A">
      <w:pPr>
        <w:pStyle w:val="PL"/>
        <w:shd w:val="clear" w:color="auto" w:fill="E6E6E6"/>
      </w:pPr>
      <w:r w:rsidRPr="00A07064">
        <w:tab/>
        <w:t>}</w:t>
      </w:r>
    </w:p>
    <w:p w14:paraId="56EF50AD" w14:textId="77777777" w:rsidR="00254A0A" w:rsidRDefault="00254A0A" w:rsidP="00254A0A">
      <w:pPr>
        <w:pStyle w:val="PL"/>
        <w:shd w:val="clear" w:color="auto" w:fill="E6E6E6"/>
      </w:pPr>
    </w:p>
    <w:p w14:paraId="35F6F15D" w14:textId="77777777" w:rsidR="00254A0A" w:rsidRDefault="00254A0A" w:rsidP="00254A0A">
      <w:pPr>
        <w:pStyle w:val="PL"/>
        <w:shd w:val="clear" w:color="auto" w:fill="E6E6E6"/>
      </w:pPr>
      <w:r>
        <w:tab/>
        <w:t>MBS-service-type ::= ENUMERATED {</w:t>
      </w:r>
    </w:p>
    <w:p w14:paraId="5D964191" w14:textId="77777777" w:rsidR="00254A0A" w:rsidRDefault="00254A0A" w:rsidP="00254A0A">
      <w:pPr>
        <w:pStyle w:val="PL"/>
        <w:shd w:val="clear" w:color="auto" w:fill="E6E6E6"/>
      </w:pPr>
      <w:r>
        <w:tab/>
      </w:r>
      <w:r>
        <w:tab/>
        <w:t>multicast</w:t>
      </w:r>
      <w:r>
        <w:tab/>
        <w:t>(0),</w:t>
      </w:r>
    </w:p>
    <w:p w14:paraId="685E4E23" w14:textId="77777777" w:rsidR="00254A0A" w:rsidRDefault="00254A0A" w:rsidP="00254A0A">
      <w:pPr>
        <w:pStyle w:val="PL"/>
        <w:shd w:val="clear" w:color="auto" w:fill="E6E6E6"/>
      </w:pPr>
      <w:r>
        <w:tab/>
      </w:r>
      <w:r>
        <w:tab/>
        <w:t>broadcast</w:t>
      </w:r>
      <w:r>
        <w:tab/>
        <w:t>(1),</w:t>
      </w:r>
    </w:p>
    <w:p w14:paraId="04E8753A" w14:textId="77777777" w:rsidR="00254A0A" w:rsidRDefault="00254A0A" w:rsidP="00254A0A">
      <w:pPr>
        <w:pStyle w:val="PL"/>
        <w:shd w:val="clear" w:color="auto" w:fill="E6E6E6"/>
      </w:pPr>
      <w:r>
        <w:tab/>
      </w:r>
      <w:r>
        <w:tab/>
        <w:t>...</w:t>
      </w:r>
    </w:p>
    <w:p w14:paraId="64E5E3BF" w14:textId="77777777" w:rsidR="00254A0A" w:rsidRPr="00A07064" w:rsidRDefault="00254A0A" w:rsidP="00254A0A">
      <w:pPr>
        <w:pStyle w:val="PL"/>
        <w:shd w:val="clear" w:color="auto" w:fill="E6E6E6"/>
      </w:pPr>
      <w:r>
        <w:tab/>
        <w:t>}</w:t>
      </w:r>
    </w:p>
    <w:p w14:paraId="625F00A2" w14:textId="77777777" w:rsidR="00254A0A" w:rsidRPr="00A07064" w:rsidRDefault="00254A0A" w:rsidP="00254A0A">
      <w:pPr>
        <w:pStyle w:val="PL"/>
        <w:shd w:val="clear" w:color="auto" w:fill="E6E6E6"/>
      </w:pPr>
    </w:p>
    <w:p w14:paraId="71A8366B" w14:textId="77777777" w:rsidR="00254A0A" w:rsidRPr="00A07064" w:rsidRDefault="00254A0A" w:rsidP="00254A0A">
      <w:pPr>
        <w:pStyle w:val="PL"/>
        <w:shd w:val="clear" w:color="auto" w:fill="E6E6E6"/>
      </w:pPr>
      <w:r w:rsidRPr="00A07064">
        <w:tab/>
        <w:t xml:space="preserve">Frequency-assistance-information ::= </w:t>
      </w:r>
      <w:r>
        <w:t>SEQUENCE</w:t>
      </w:r>
      <w:r w:rsidRPr="00A07064">
        <w:t xml:space="preserve"> {</w:t>
      </w:r>
    </w:p>
    <w:p w14:paraId="5D3C9277" w14:textId="77777777" w:rsidR="00254A0A" w:rsidRPr="00A07064" w:rsidRDefault="00254A0A" w:rsidP="00254A0A">
      <w:pPr>
        <w:pStyle w:val="PL"/>
        <w:shd w:val="clear" w:color="auto" w:fill="E6E6E6"/>
      </w:pPr>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p>
    <w:p w14:paraId="77CBD923" w14:textId="77777777" w:rsidR="00254A0A" w:rsidRPr="0054281C" w:rsidRDefault="00254A0A" w:rsidP="00254A0A">
      <w:pPr>
        <w:pStyle w:val="PL"/>
        <w:shd w:val="clear" w:color="auto" w:fill="E6E6E6"/>
        <w:rPr>
          <w:lang w:val="en-US"/>
        </w:rPr>
      </w:pPr>
      <w:r w:rsidRPr="00A07064">
        <w:tab/>
      </w:r>
      <w:r w:rsidRPr="00A07064">
        <w:tab/>
      </w:r>
      <w:r w:rsidRPr="0054281C">
        <w:rPr>
          <w:lang w:val="en-US"/>
        </w:rPr>
        <w:t xml:space="preserve">mbs-fsai-list </w:t>
      </w:r>
      <w:r w:rsidRPr="0054281C">
        <w:rPr>
          <w:lang w:val="en-US"/>
        </w:rPr>
        <w:tab/>
        <w:t>MBS-FSAI-List</w:t>
      </w:r>
      <w:r>
        <w:rPr>
          <w:lang w:val="en-US"/>
        </w:rPr>
        <w:tab/>
      </w:r>
      <w:r>
        <w:rPr>
          <w:lang w:val="en-US"/>
        </w:rPr>
        <w:tab/>
      </w:r>
      <w:r>
        <w:rPr>
          <w:lang w:val="en-US"/>
        </w:rPr>
        <w:tab/>
        <w:t>OPTIONAL</w:t>
      </w:r>
    </w:p>
    <w:p w14:paraId="625601DC" w14:textId="77777777" w:rsidR="00254A0A" w:rsidRPr="00A07064" w:rsidRDefault="00254A0A" w:rsidP="00254A0A">
      <w:pPr>
        <w:pStyle w:val="PL"/>
        <w:shd w:val="clear" w:color="auto" w:fill="E6E6E6"/>
      </w:pPr>
      <w:r w:rsidRPr="0054281C">
        <w:rPr>
          <w:lang w:val="en-US"/>
        </w:rPr>
        <w:tab/>
      </w:r>
      <w:r w:rsidRPr="00A07064">
        <w:t>}</w:t>
      </w:r>
    </w:p>
    <w:p w14:paraId="18922F5D" w14:textId="77777777" w:rsidR="00254A0A" w:rsidRPr="00A07064" w:rsidRDefault="00254A0A" w:rsidP="00254A0A">
      <w:pPr>
        <w:pStyle w:val="PL"/>
        <w:shd w:val="clear" w:color="auto" w:fill="E6E6E6"/>
      </w:pPr>
    </w:p>
    <w:p w14:paraId="3B2FBF7A" w14:textId="77777777" w:rsidR="00254A0A" w:rsidRPr="00A07064" w:rsidRDefault="00254A0A" w:rsidP="00254A0A">
      <w:pPr>
        <w:pStyle w:val="PL"/>
        <w:shd w:val="clear" w:color="auto" w:fill="E6E6E6"/>
      </w:pPr>
      <w:r w:rsidRPr="00A07064">
        <w:tab/>
      </w:r>
      <w:r>
        <w:t>MBS-FSAI-List</w:t>
      </w:r>
      <w:r w:rsidRPr="00A07064">
        <w:t xml:space="preserve"> ::= SEQUENCE OF </w:t>
      </w:r>
      <w:r>
        <w:t>MBS-FSAI</w:t>
      </w:r>
    </w:p>
    <w:p w14:paraId="31D18A1B" w14:textId="77777777" w:rsidR="00254A0A" w:rsidRPr="00A07064" w:rsidRDefault="00254A0A" w:rsidP="00254A0A">
      <w:pPr>
        <w:pStyle w:val="PL"/>
        <w:shd w:val="clear" w:color="auto" w:fill="E6E6E6"/>
      </w:pPr>
    </w:p>
    <w:p w14:paraId="4EABFF08" w14:textId="77777777" w:rsidR="00254A0A" w:rsidRPr="00DD76C7" w:rsidRDefault="00254A0A" w:rsidP="00254A0A">
      <w:pPr>
        <w:pStyle w:val="PL"/>
        <w:shd w:val="clear" w:color="auto" w:fill="E6E6E6"/>
        <w:rPr>
          <w:lang w:val="en-US"/>
        </w:rPr>
      </w:pPr>
      <w:r w:rsidRPr="00A07064">
        <w:tab/>
      </w:r>
      <w:r w:rsidRPr="00DD76C7">
        <w:rPr>
          <w:lang w:val="en-US"/>
        </w:rPr>
        <w:t>MBS-FSAI ::= OCTET STRING (SIZE (</w:t>
      </w:r>
      <w:r>
        <w:rPr>
          <w:lang w:val="en-US"/>
        </w:rPr>
        <w:t>3</w:t>
      </w:r>
      <w:r w:rsidRPr="00DD76C7">
        <w:rPr>
          <w:lang w:val="en-US"/>
        </w:rPr>
        <w:t>))</w:t>
      </w:r>
    </w:p>
    <w:p w14:paraId="3763ABDA" w14:textId="77777777" w:rsidR="00254A0A" w:rsidRDefault="00254A0A" w:rsidP="00254A0A">
      <w:pPr>
        <w:pStyle w:val="PL"/>
        <w:shd w:val="clear" w:color="auto" w:fill="E6E6E6"/>
        <w:rPr>
          <w:lang w:val="en-US"/>
        </w:rPr>
      </w:pPr>
    </w:p>
    <w:p w14:paraId="05C48ACA" w14:textId="77777777" w:rsidR="00254A0A" w:rsidRPr="00DD76C7" w:rsidRDefault="00254A0A" w:rsidP="00254A0A">
      <w:pPr>
        <w:pStyle w:val="PL"/>
        <w:shd w:val="clear" w:color="auto" w:fill="E6E6E6"/>
        <w:rPr>
          <w:lang w:val="en-US"/>
        </w:rPr>
      </w:pPr>
      <w:r>
        <w:rPr>
          <w:lang w:val="en-US"/>
        </w:rPr>
        <w:tab/>
        <w:t>List-of-MBS-service-area-parameters ::= SEQUENCE OF MBS-service-area-parameter</w:t>
      </w:r>
    </w:p>
    <w:p w14:paraId="600D0A86" w14:textId="77777777" w:rsidR="00254A0A" w:rsidRPr="00A07064" w:rsidRDefault="00254A0A" w:rsidP="00254A0A">
      <w:pPr>
        <w:pStyle w:val="PL"/>
        <w:shd w:val="clear" w:color="auto" w:fill="E6E6E6"/>
      </w:pPr>
    </w:p>
    <w:p w14:paraId="6F5997C9" w14:textId="77777777" w:rsidR="00254A0A" w:rsidRPr="00A07064" w:rsidRDefault="00254A0A" w:rsidP="00254A0A">
      <w:pPr>
        <w:pStyle w:val="PL"/>
        <w:shd w:val="clear" w:color="auto" w:fill="E6E6E6"/>
      </w:pPr>
      <w:r w:rsidRPr="00A07064">
        <w:tab/>
        <w:t>MBS-service-area-parameter ::= CHOICE {</w:t>
      </w:r>
    </w:p>
    <w:p w14:paraId="42C99BFC" w14:textId="77777777" w:rsidR="00A6497D" w:rsidRPr="00A07064" w:rsidRDefault="00A6497D" w:rsidP="00A6497D">
      <w:pPr>
        <w:pStyle w:val="PL"/>
        <w:shd w:val="clear" w:color="auto" w:fill="E6E6E6"/>
      </w:pPr>
      <w:r w:rsidRPr="00A07064">
        <w:tab/>
      </w:r>
      <w:r w:rsidRPr="00A07064">
        <w:tab/>
      </w:r>
      <w:r>
        <w:t>tai</w:t>
      </w:r>
      <w:r w:rsidRPr="00A07064">
        <w:tab/>
      </w:r>
      <w:r w:rsidRPr="00A07064">
        <w:tab/>
      </w:r>
      <w:r>
        <w:tab/>
      </w:r>
      <w:r>
        <w:tab/>
      </w:r>
      <w:r>
        <w:tab/>
      </w:r>
      <w:r w:rsidRPr="003D1D51">
        <w:t>OCTET STRING (SIZE (</w:t>
      </w:r>
      <w:r>
        <w:t>6</w:t>
      </w:r>
      <w:r w:rsidRPr="003D1D51">
        <w:t>)),</w:t>
      </w:r>
    </w:p>
    <w:p w14:paraId="4B71FAB2" w14:textId="77777777" w:rsidR="00A6497D" w:rsidRDefault="00A6497D" w:rsidP="00A6497D">
      <w:pPr>
        <w:pStyle w:val="PL"/>
        <w:shd w:val="clear" w:color="auto" w:fill="E6E6E6"/>
      </w:pPr>
      <w:r w:rsidRPr="00A07064">
        <w:tab/>
      </w:r>
      <w:r w:rsidRPr="00A07064">
        <w:tab/>
      </w:r>
      <w:r>
        <w:t>cell-id</w:t>
      </w:r>
      <w:r w:rsidRPr="00A07064">
        <w:tab/>
      </w:r>
      <w:r>
        <w:tab/>
      </w:r>
      <w:r>
        <w:tab/>
      </w:r>
      <w:r>
        <w:tab/>
      </w:r>
      <w:r w:rsidRPr="00A07064">
        <w:t>OCTET STRING (SIZE (</w:t>
      </w:r>
      <w:r>
        <w:t>8</w:t>
      </w:r>
      <w:r w:rsidRPr="00A07064">
        <w:t>)),</w:t>
      </w:r>
    </w:p>
    <w:p w14:paraId="6EAB6AEF" w14:textId="77777777" w:rsidR="00A6497D" w:rsidRDefault="00A6497D" w:rsidP="00A6497D">
      <w:pPr>
        <w:pStyle w:val="PL"/>
        <w:shd w:val="clear" w:color="auto" w:fill="E6E6E6"/>
      </w:pPr>
      <w:r w:rsidRPr="00A07064">
        <w:tab/>
      </w:r>
      <w:r w:rsidRPr="00A07064">
        <w:tab/>
      </w:r>
      <w:r>
        <w:t>geographical-area</w:t>
      </w:r>
      <w:r w:rsidRPr="00A07064">
        <w:tab/>
      </w:r>
      <w:r>
        <w:t>Geographical-area,</w:t>
      </w:r>
    </w:p>
    <w:p w14:paraId="41323EB9" w14:textId="77777777" w:rsidR="00A6497D" w:rsidRPr="00A07064" w:rsidRDefault="00A6497D" w:rsidP="00A6497D">
      <w:pPr>
        <w:pStyle w:val="PL"/>
        <w:shd w:val="clear" w:color="auto" w:fill="E6E6E6"/>
      </w:pPr>
      <w:r>
        <w:tab/>
      </w:r>
      <w:r>
        <w:tab/>
        <w:t>...</w:t>
      </w:r>
    </w:p>
    <w:p w14:paraId="0D167AC9" w14:textId="26C642B0" w:rsidR="00A6497D" w:rsidRPr="00A07064" w:rsidRDefault="00A6497D" w:rsidP="00A6497D">
      <w:pPr>
        <w:pStyle w:val="PL"/>
        <w:shd w:val="clear" w:color="auto" w:fill="E6E6E6"/>
      </w:pPr>
      <w:r w:rsidRPr="00A07064">
        <w:tab/>
        <w:t>}</w:t>
      </w:r>
    </w:p>
    <w:p w14:paraId="4DF0D2F6" w14:textId="1A52F7D7" w:rsidR="00254A0A" w:rsidRDefault="00254A0A" w:rsidP="00254A0A">
      <w:pPr>
        <w:pStyle w:val="PL"/>
        <w:shd w:val="clear" w:color="auto" w:fill="E6E6E6"/>
      </w:pPr>
    </w:p>
    <w:p w14:paraId="2ADA1643" w14:textId="5C56B30A" w:rsidR="00254A0A" w:rsidRDefault="00A6497D" w:rsidP="00254A0A">
      <w:pPr>
        <w:pStyle w:val="PL"/>
        <w:shd w:val="clear" w:color="auto" w:fill="E6E6E6"/>
      </w:pPr>
      <w:r w:rsidRPr="00A07064">
        <w:tab/>
      </w:r>
      <w:r>
        <w:t>Geographical-area ::= SEQUENCE OF Coordinate</w:t>
      </w:r>
    </w:p>
    <w:p w14:paraId="3110B41C" w14:textId="77777777" w:rsidR="00A6497D" w:rsidRDefault="00A6497D" w:rsidP="00254A0A">
      <w:pPr>
        <w:pStyle w:val="PL"/>
        <w:shd w:val="clear" w:color="auto" w:fill="E6E6E6"/>
      </w:pPr>
    </w:p>
    <w:p w14:paraId="0B94DB97" w14:textId="77777777" w:rsidR="00254A0A" w:rsidRPr="00A07064" w:rsidRDefault="00254A0A" w:rsidP="00254A0A">
      <w:pPr>
        <w:pStyle w:val="PL"/>
        <w:shd w:val="clear" w:color="auto" w:fill="E6E6E6"/>
      </w:pPr>
      <w:r w:rsidRPr="00A07064">
        <w:tab/>
      </w:r>
      <w:r>
        <w:t>IP-multicast-address</w:t>
      </w:r>
      <w:r w:rsidRPr="00A07064">
        <w:t xml:space="preserve"> ::= CHOICE {</w:t>
      </w:r>
    </w:p>
    <w:p w14:paraId="68B8DBC3"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16D3B29E"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527804A8" w14:textId="77777777" w:rsidR="00254A0A" w:rsidRDefault="00254A0A" w:rsidP="00254A0A">
      <w:pPr>
        <w:pStyle w:val="PL"/>
        <w:shd w:val="clear" w:color="auto" w:fill="E6E6E6"/>
      </w:pPr>
      <w:r>
        <w:tab/>
      </w:r>
      <w:r>
        <w:tab/>
        <w:t>ipv4v6-address</w:t>
      </w:r>
      <w:r>
        <w:tab/>
      </w:r>
      <w:r>
        <w:tab/>
        <w:t>IPv4v6-address,</w:t>
      </w:r>
    </w:p>
    <w:p w14:paraId="61576FC7" w14:textId="77777777" w:rsidR="00254A0A" w:rsidRPr="00A07064" w:rsidRDefault="00254A0A" w:rsidP="00254A0A">
      <w:pPr>
        <w:pStyle w:val="PL"/>
        <w:shd w:val="clear" w:color="auto" w:fill="E6E6E6"/>
      </w:pPr>
      <w:r>
        <w:tab/>
      </w:r>
      <w:r>
        <w:tab/>
        <w:t>...</w:t>
      </w:r>
    </w:p>
    <w:p w14:paraId="726821D2" w14:textId="77777777" w:rsidR="00254A0A" w:rsidRDefault="00254A0A" w:rsidP="00254A0A">
      <w:pPr>
        <w:pStyle w:val="PL"/>
        <w:shd w:val="clear" w:color="auto" w:fill="E6E6E6"/>
      </w:pPr>
      <w:r w:rsidRPr="00A07064">
        <w:tab/>
        <w:t>}</w:t>
      </w:r>
    </w:p>
    <w:p w14:paraId="1FE67126" w14:textId="77777777" w:rsidR="00254A0A" w:rsidRDefault="00254A0A" w:rsidP="00254A0A">
      <w:pPr>
        <w:pStyle w:val="PL"/>
        <w:shd w:val="clear" w:color="auto" w:fill="E6E6E6"/>
      </w:pPr>
    </w:p>
    <w:p w14:paraId="668F7C05" w14:textId="77777777" w:rsidR="00254A0A" w:rsidRPr="00A07064" w:rsidRDefault="00254A0A" w:rsidP="00254A0A">
      <w:pPr>
        <w:pStyle w:val="PL"/>
        <w:shd w:val="clear" w:color="auto" w:fill="E6E6E6"/>
      </w:pPr>
      <w:r w:rsidRPr="00A07064">
        <w:tab/>
      </w:r>
      <w:r>
        <w:t>V2X-as-address</w:t>
      </w:r>
      <w:r w:rsidRPr="00A07064">
        <w:t xml:space="preserve"> ::= CHOICE {</w:t>
      </w:r>
    </w:p>
    <w:p w14:paraId="2995B504"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6F4E3530"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265B715E" w14:textId="77777777" w:rsidR="00254A0A" w:rsidRDefault="00254A0A" w:rsidP="00254A0A">
      <w:pPr>
        <w:pStyle w:val="PL"/>
        <w:shd w:val="clear" w:color="auto" w:fill="E6E6E6"/>
      </w:pPr>
      <w:r>
        <w:tab/>
      </w:r>
      <w:r>
        <w:tab/>
        <w:t>ipv4v6-address</w:t>
      </w:r>
      <w:r>
        <w:tab/>
      </w:r>
      <w:r>
        <w:tab/>
        <w:t>IPv4v6-address,</w:t>
      </w:r>
    </w:p>
    <w:p w14:paraId="1D18F19A" w14:textId="4FF749AF" w:rsidR="00254A0A" w:rsidRDefault="00254A0A" w:rsidP="00254A0A">
      <w:pPr>
        <w:pStyle w:val="PL"/>
        <w:shd w:val="clear" w:color="auto" w:fill="E6E6E6"/>
      </w:pPr>
      <w:r>
        <w:tab/>
      </w:r>
      <w:r>
        <w:tab/>
        <w:t>fqdn</w:t>
      </w:r>
      <w:r>
        <w:tab/>
      </w:r>
      <w:r>
        <w:tab/>
      </w:r>
      <w:r>
        <w:tab/>
      </w:r>
      <w:r>
        <w:tab/>
        <w:t>VisibleString</w:t>
      </w:r>
      <w:r w:rsidR="009D5740">
        <w:rPr>
          <w:rFonts w:eastAsia="맑은 고딕" w:hint="eastAsia"/>
          <w:lang w:eastAsia="ko-KR"/>
        </w:rPr>
        <w:t xml:space="preserve"> </w:t>
      </w:r>
      <w:r w:rsidR="009D5740" w:rsidRPr="00A07064">
        <w:t>(SIZE (</w:t>
      </w:r>
      <w:r w:rsidR="009D5740">
        <w:rPr>
          <w:rFonts w:eastAsia="맑은 고딕" w:hint="eastAsia"/>
          <w:lang w:eastAsia="ko-KR"/>
        </w:rPr>
        <w:t>1..255</w:t>
      </w:r>
      <w:r w:rsidR="009D5740" w:rsidRPr="00A07064">
        <w:t>))</w:t>
      </w:r>
      <w:r>
        <w:t>,</w:t>
      </w:r>
    </w:p>
    <w:p w14:paraId="60F95B3D" w14:textId="77777777" w:rsidR="00254A0A" w:rsidRPr="00A07064" w:rsidRDefault="00254A0A" w:rsidP="00254A0A">
      <w:pPr>
        <w:pStyle w:val="PL"/>
        <w:shd w:val="clear" w:color="auto" w:fill="E6E6E6"/>
      </w:pPr>
      <w:r>
        <w:tab/>
      </w:r>
      <w:r>
        <w:tab/>
        <w:t>...</w:t>
      </w:r>
    </w:p>
    <w:p w14:paraId="592E1923" w14:textId="77777777" w:rsidR="00254A0A" w:rsidRDefault="00254A0A" w:rsidP="00254A0A">
      <w:pPr>
        <w:pStyle w:val="PL"/>
        <w:shd w:val="clear" w:color="auto" w:fill="E6E6E6"/>
      </w:pPr>
      <w:r w:rsidRPr="00A07064">
        <w:tab/>
        <w:t>}</w:t>
      </w:r>
    </w:p>
    <w:p w14:paraId="588735B8" w14:textId="77777777" w:rsidR="00254A0A" w:rsidRDefault="00254A0A" w:rsidP="00254A0A">
      <w:pPr>
        <w:pStyle w:val="PL"/>
        <w:shd w:val="clear" w:color="auto" w:fill="E6E6E6"/>
      </w:pPr>
    </w:p>
    <w:p w14:paraId="5624C429" w14:textId="77777777" w:rsidR="00254A0A" w:rsidRDefault="00254A0A" w:rsidP="00254A0A">
      <w:pPr>
        <w:pStyle w:val="PL"/>
        <w:shd w:val="clear" w:color="auto" w:fill="E6E6E6"/>
      </w:pPr>
      <w:r w:rsidRPr="00DD76C7">
        <w:rPr>
          <w:lang w:val="en-US"/>
        </w:rPr>
        <w:tab/>
      </w:r>
      <w:r>
        <w:t>IPv4v6-address</w:t>
      </w:r>
      <w:r w:rsidRPr="00A07064">
        <w:t xml:space="preserve"> ::= SEQUENCE </w:t>
      </w:r>
      <w:r>
        <w:t>{</w:t>
      </w:r>
    </w:p>
    <w:p w14:paraId="5B863D72" w14:textId="77777777" w:rsidR="00254A0A" w:rsidRPr="00A07064" w:rsidRDefault="00254A0A" w:rsidP="00254A0A">
      <w:pPr>
        <w:pStyle w:val="PL"/>
        <w:shd w:val="clear" w:color="auto" w:fill="E6E6E6"/>
      </w:pPr>
      <w:r w:rsidRPr="00A07064">
        <w:tab/>
      </w:r>
      <w:r w:rsidRPr="00A07064">
        <w:tab/>
      </w:r>
      <w:r>
        <w:t>ipv4-address</w:t>
      </w:r>
      <w:r w:rsidRPr="00A07064">
        <w:tab/>
      </w:r>
      <w:r w:rsidRPr="00A07064">
        <w:tab/>
      </w:r>
      <w:r>
        <w:t>OCTET STRING (SIZE (4))</w:t>
      </w:r>
      <w:r w:rsidRPr="003D1D51">
        <w:t>,</w:t>
      </w:r>
    </w:p>
    <w:p w14:paraId="47F0357A" w14:textId="77777777" w:rsidR="00254A0A" w:rsidRDefault="00254A0A" w:rsidP="00254A0A">
      <w:pPr>
        <w:pStyle w:val="PL"/>
        <w:shd w:val="clear" w:color="auto" w:fill="E6E6E6"/>
      </w:pPr>
      <w:r w:rsidRPr="00A07064">
        <w:tab/>
      </w:r>
      <w:r w:rsidRPr="00A07064">
        <w:tab/>
      </w:r>
      <w:r>
        <w:t>ipv6-address</w:t>
      </w:r>
      <w:r>
        <w:tab/>
      </w:r>
      <w:r w:rsidRPr="00A07064">
        <w:tab/>
      </w:r>
      <w:r>
        <w:t>OCTET STRING (SIZE (16))</w:t>
      </w:r>
      <w:r w:rsidRPr="00A07064">
        <w:t>,</w:t>
      </w:r>
    </w:p>
    <w:p w14:paraId="654054D9" w14:textId="77777777" w:rsidR="00254A0A" w:rsidRPr="00A07064" w:rsidRDefault="00254A0A" w:rsidP="00254A0A">
      <w:pPr>
        <w:pStyle w:val="PL"/>
        <w:shd w:val="clear" w:color="auto" w:fill="E6E6E6"/>
      </w:pPr>
      <w:r>
        <w:tab/>
      </w:r>
      <w:r>
        <w:tab/>
        <w:t>...</w:t>
      </w:r>
    </w:p>
    <w:p w14:paraId="7003E644" w14:textId="77777777" w:rsidR="00254A0A" w:rsidRDefault="00254A0A" w:rsidP="00254A0A">
      <w:pPr>
        <w:pStyle w:val="PL"/>
        <w:shd w:val="clear" w:color="auto" w:fill="E6E6E6"/>
      </w:pPr>
      <w:r>
        <w:tab/>
        <w:t>}</w:t>
      </w:r>
    </w:p>
    <w:p w14:paraId="15D77C4B" w14:textId="77777777" w:rsidR="00A6497D" w:rsidRDefault="00A6497D" w:rsidP="00254A0A">
      <w:pPr>
        <w:pStyle w:val="PL"/>
        <w:shd w:val="clear" w:color="auto" w:fill="E6E6E6"/>
      </w:pPr>
    </w:p>
    <w:p w14:paraId="6D7872E5" w14:textId="77777777" w:rsidR="00A6497D" w:rsidRDefault="00A6497D" w:rsidP="00A6497D">
      <w:pPr>
        <w:pStyle w:val="PL"/>
        <w:shd w:val="clear" w:color="auto" w:fill="E6E6E6"/>
      </w:pPr>
      <w:r>
        <w:tab/>
        <w:t>Coordinate ::= SEQUENCE {</w:t>
      </w:r>
    </w:p>
    <w:p w14:paraId="40DCA3A4" w14:textId="77777777" w:rsidR="00A6497D" w:rsidRPr="00F6730F" w:rsidRDefault="00A6497D" w:rsidP="00A6497D">
      <w:pPr>
        <w:pStyle w:val="PL"/>
        <w:shd w:val="clear" w:color="auto" w:fill="E6E6E6"/>
        <w:rPr>
          <w:snapToGrid w:val="0"/>
          <w:lang w:eastAsia="ko-KR"/>
        </w:rPr>
      </w:pPr>
      <w:r w:rsidRPr="00F6730F">
        <w:rPr>
          <w:snapToGrid w:val="0"/>
          <w:lang w:eastAsia="ko-KR"/>
        </w:rPr>
        <w:tab/>
        <w:t>latitudeSign</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ENUMERATED {north, south},</w:t>
      </w:r>
    </w:p>
    <w:p w14:paraId="6B7EAC82" w14:textId="77777777" w:rsidR="00A6497D" w:rsidRPr="00F6730F" w:rsidRDefault="00A6497D" w:rsidP="00A6497D">
      <w:pPr>
        <w:pStyle w:val="PL"/>
        <w:shd w:val="clear" w:color="auto" w:fill="E6E6E6"/>
        <w:rPr>
          <w:snapToGrid w:val="0"/>
          <w:lang w:eastAsia="ko-KR"/>
        </w:rPr>
      </w:pPr>
      <w:r w:rsidRPr="00F6730F">
        <w:rPr>
          <w:snapToGrid w:val="0"/>
          <w:lang w:eastAsia="ko-KR"/>
        </w:rPr>
        <w:tab/>
        <w:t>degreesLatitude</w:t>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INTEGER (0..8388607),</w:t>
      </w:r>
    </w:p>
    <w:p w14:paraId="75ACE093" w14:textId="77777777" w:rsidR="00A6497D" w:rsidRPr="00F6730F" w:rsidRDefault="00A6497D" w:rsidP="00A6497D">
      <w:pPr>
        <w:pStyle w:val="PL"/>
        <w:shd w:val="clear" w:color="auto" w:fill="E6E6E6"/>
        <w:rPr>
          <w:snapToGrid w:val="0"/>
          <w:lang w:eastAsia="ko-KR"/>
        </w:rPr>
      </w:pPr>
      <w:r w:rsidRPr="00F6730F">
        <w:rPr>
          <w:snapToGrid w:val="0"/>
          <w:lang w:eastAsia="ko-KR"/>
        </w:rPr>
        <w:tab/>
        <w:t>degreesLongitude</w:t>
      </w:r>
      <w:r w:rsidRPr="00F6730F">
        <w:rPr>
          <w:snapToGrid w:val="0"/>
          <w:lang w:eastAsia="ko-KR"/>
        </w:rPr>
        <w:tab/>
      </w:r>
      <w:r w:rsidRPr="00F6730F">
        <w:rPr>
          <w:snapToGrid w:val="0"/>
          <w:lang w:eastAsia="ko-KR"/>
        </w:rPr>
        <w:tab/>
      </w:r>
      <w:r w:rsidRPr="00F6730F">
        <w:rPr>
          <w:snapToGrid w:val="0"/>
          <w:lang w:eastAsia="ko-KR"/>
        </w:rPr>
        <w:tab/>
        <w:t>INTEGER (-8388608..8388607)</w:t>
      </w:r>
    </w:p>
    <w:p w14:paraId="7A6290F2" w14:textId="0430503B" w:rsidR="00A6497D" w:rsidRDefault="00A6497D" w:rsidP="00A6497D">
      <w:pPr>
        <w:pStyle w:val="PL"/>
        <w:shd w:val="clear" w:color="auto" w:fill="E6E6E6"/>
      </w:pPr>
      <w:r>
        <w:tab/>
        <w:t>}</w:t>
      </w:r>
    </w:p>
    <w:p w14:paraId="60A5ABF2" w14:textId="77777777" w:rsidR="00254A0A" w:rsidRDefault="00254A0A" w:rsidP="00254A0A">
      <w:pPr>
        <w:pStyle w:val="PL"/>
        <w:shd w:val="clear" w:color="auto" w:fill="E6E6E6"/>
      </w:pPr>
    </w:p>
    <w:p w14:paraId="4EC25CD2" w14:textId="77777777" w:rsidR="00254A0A" w:rsidRDefault="00254A0A" w:rsidP="00254A0A">
      <w:pPr>
        <w:pStyle w:val="PL"/>
        <w:shd w:val="clear" w:color="auto" w:fill="E6E6E6"/>
      </w:pPr>
    </w:p>
    <w:p w14:paraId="116FD270" w14:textId="77777777" w:rsidR="00254A0A" w:rsidRPr="00A07064" w:rsidRDefault="00254A0A" w:rsidP="00254A0A">
      <w:pPr>
        <w:pStyle w:val="PL"/>
        <w:shd w:val="clear" w:color="auto" w:fill="E6E6E6"/>
      </w:pPr>
      <w:r>
        <w:t>END</w:t>
      </w:r>
    </w:p>
    <w:p w14:paraId="09E8C69E" w14:textId="77777777" w:rsidR="00254A0A" w:rsidRPr="00A07064" w:rsidRDefault="00254A0A" w:rsidP="00254A0A">
      <w:pPr>
        <w:pStyle w:val="PL"/>
        <w:shd w:val="clear" w:color="auto" w:fill="E6E6E6"/>
      </w:pPr>
    </w:p>
    <w:p w14:paraId="42184A27" w14:textId="77777777" w:rsidR="00254A0A" w:rsidRPr="00A07064" w:rsidRDefault="00254A0A" w:rsidP="00254A0A">
      <w:pPr>
        <w:pStyle w:val="PL"/>
        <w:shd w:val="clear" w:color="auto" w:fill="E6E6E6"/>
      </w:pPr>
      <w:r w:rsidRPr="00A07064">
        <w:t>-- ASN1STOP</w:t>
      </w:r>
    </w:p>
    <w:p w14:paraId="38E1A132" w14:textId="77777777" w:rsidR="00254A0A" w:rsidRPr="00E25DE9" w:rsidRDefault="00254A0A" w:rsidP="00254A0A">
      <w:pPr>
        <w:rPr>
          <w:lang w:val="en-US"/>
        </w:rPr>
      </w:pPr>
    </w:p>
    <w:p w14:paraId="42F1CBA3" w14:textId="019BE71E" w:rsidR="00254A0A" w:rsidRDefault="00254A0A" w:rsidP="00254A0A">
      <w:pPr>
        <w:pStyle w:val="Heading3"/>
      </w:pPr>
      <w:bookmarkStart w:id="3126" w:name="_CR9_6_3"/>
      <w:bookmarkStart w:id="3127" w:name="_Toc533170301"/>
      <w:bookmarkStart w:id="3128" w:name="_Toc45198916"/>
      <w:bookmarkStart w:id="3129" w:name="_Toc51869514"/>
      <w:bookmarkStart w:id="3130" w:name="_Toc58572542"/>
      <w:bookmarkStart w:id="3131" w:name="_Toc58572662"/>
      <w:bookmarkStart w:id="3132" w:name="_Toc58572741"/>
      <w:bookmarkStart w:id="3133" w:name="_Toc58572820"/>
      <w:bookmarkStart w:id="3134" w:name="_Toc58572900"/>
      <w:bookmarkStart w:id="3135" w:name="_Toc58572979"/>
      <w:bookmarkStart w:id="3136" w:name="_Toc58573059"/>
      <w:bookmarkStart w:id="3137" w:name="_Toc58573137"/>
      <w:bookmarkStart w:id="3138" w:name="_Toc58573216"/>
      <w:bookmarkStart w:id="3139" w:name="_Toc58573295"/>
      <w:bookmarkStart w:id="3140" w:name="_Toc58573374"/>
      <w:bookmarkStart w:id="3141" w:name="_Toc138371455"/>
      <w:bookmarkStart w:id="3142" w:name="_Toc187747670"/>
      <w:bookmarkEnd w:id="3126"/>
      <w:r>
        <w:t>9.6.3</w:t>
      </w:r>
      <w:r>
        <w:tab/>
        <w:t>Semantics</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511E0933" w14:textId="77777777" w:rsidR="00254A0A" w:rsidRDefault="00254A0A" w:rsidP="00254A0A">
      <w:pPr>
        <w:rPr>
          <w:lang w:val="en-US"/>
        </w:rPr>
      </w:pPr>
      <w:r w:rsidRPr="00102697">
        <w:t xml:space="preserve">The </w:t>
      </w:r>
      <w:r>
        <w:t>V2X-local-service-information</w:t>
      </w:r>
      <w:r>
        <w:rPr>
          <w:lang w:val="en-US"/>
        </w:rPr>
        <w:t xml:space="preserve"> contains the following elements:</w:t>
      </w:r>
    </w:p>
    <w:p w14:paraId="0853D354" w14:textId="77777777" w:rsidR="00254A0A" w:rsidRDefault="00254A0A" w:rsidP="00254A0A">
      <w:pPr>
        <w:pStyle w:val="B1"/>
        <w:rPr>
          <w:lang w:val="en-US"/>
        </w:rPr>
      </w:pPr>
      <w:r>
        <w:rPr>
          <w:lang w:val="en-US"/>
        </w:rPr>
        <w:t>a)</w:t>
      </w:r>
      <w:r>
        <w:rPr>
          <w:lang w:val="en-US"/>
        </w:rPr>
        <w:tab/>
        <w:t>v2x-as-info-list element containing one or more V2X-AS-info element(s). Each V2X-AS-info element describes an association between a V2X service identifier and one or more V2X application server address(es) and consists of:</w:t>
      </w:r>
    </w:p>
    <w:p w14:paraId="12DF0347"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108D7265" w14:textId="77777777" w:rsidR="00254A0A" w:rsidRDefault="00254A0A" w:rsidP="00254A0A">
      <w:pPr>
        <w:pStyle w:val="B2"/>
        <w:rPr>
          <w:lang w:val="en-US"/>
        </w:rPr>
      </w:pPr>
      <w:r>
        <w:rPr>
          <w:lang w:val="en-US"/>
        </w:rPr>
        <w:t>2)</w:t>
      </w:r>
      <w:r>
        <w:rPr>
          <w:lang w:val="en-US"/>
        </w:rPr>
        <w:tab/>
        <w:t>one v2x-as-address element containing an IPv4 address, an IPv6 address, IPv4 and IPv6 addresses, or an FQDN, of the V2X application server; and</w:t>
      </w:r>
    </w:p>
    <w:p w14:paraId="1D6A37A1" w14:textId="77777777" w:rsidR="00254A0A" w:rsidRDefault="00254A0A" w:rsidP="00254A0A">
      <w:pPr>
        <w:pStyle w:val="B2"/>
        <w:rPr>
          <w:lang w:val="en-US"/>
        </w:rPr>
      </w:pPr>
      <w:r>
        <w:rPr>
          <w:lang w:val="en-US"/>
        </w:rPr>
        <w:t>3)</w:t>
      </w:r>
      <w:r>
        <w:rPr>
          <w:lang w:val="en-US"/>
        </w:rPr>
        <w:tab/>
        <w:t>one udp-port element containing a UDP port;</w:t>
      </w:r>
    </w:p>
    <w:p w14:paraId="0EE4D20A" w14:textId="77777777" w:rsidR="00254A0A" w:rsidRDefault="00254A0A" w:rsidP="00254A0A">
      <w:pPr>
        <w:pStyle w:val="B1"/>
        <w:rPr>
          <w:lang w:val="en-US"/>
        </w:rPr>
      </w:pPr>
      <w:r>
        <w:rPr>
          <w:lang w:val="en-US"/>
        </w:rPr>
        <w:lastRenderedPageBreak/>
        <w:t>b)</w:t>
      </w:r>
      <w:r>
        <w:rPr>
          <w:lang w:val="en-US"/>
        </w:rPr>
        <w:tab/>
        <w:t>optionally, a v2x-mbs-configuration-list element. The v2x-mbs-configuration-list element contains one or more V2X-MBS-configuration element(s). Each V2X-MBS-configuration element contains information enabling the UE to discover and acquire V2X communication over Uu using MBS and consists of the following:</w:t>
      </w:r>
    </w:p>
    <w:p w14:paraId="7B5A8619" w14:textId="77777777" w:rsidR="00254A0A" w:rsidRDefault="00254A0A" w:rsidP="00254A0A">
      <w:pPr>
        <w:pStyle w:val="B2"/>
        <w:rPr>
          <w:lang w:val="en-US"/>
        </w:rPr>
      </w:pPr>
      <w:r>
        <w:rPr>
          <w:lang w:val="en-US"/>
        </w:rPr>
        <w:t>1)</w:t>
      </w:r>
      <w:r>
        <w:rPr>
          <w:lang w:val="en-US"/>
        </w:rPr>
        <w:tab/>
        <w:t>one v2x-service-identifier element containing a 4 octet V2X service identifier;</w:t>
      </w:r>
    </w:p>
    <w:p w14:paraId="5AD75D53" w14:textId="769C1B46" w:rsidR="00254A0A" w:rsidRDefault="00254A0A" w:rsidP="00254A0A">
      <w:pPr>
        <w:pStyle w:val="B2"/>
      </w:pPr>
      <w:r>
        <w:t>2)</w:t>
      </w:r>
      <w:r>
        <w:tab/>
        <w:t>one tmgi element containing the TMGI encoded as specified in 3GPP</w:t>
      </w:r>
      <w:r w:rsidRPr="004D3578">
        <w:t> </w:t>
      </w:r>
      <w:r w:rsidRPr="00371DFF">
        <w:t>TS</w:t>
      </w:r>
      <w:r w:rsidRPr="004D3578">
        <w:t> </w:t>
      </w:r>
      <w:r w:rsidRPr="00371DFF">
        <w:t>24.008</w:t>
      </w:r>
      <w:r w:rsidRPr="004D3578">
        <w:t> </w:t>
      </w:r>
      <w:r w:rsidRPr="00371DFF">
        <w:t>[</w:t>
      </w:r>
      <w:r w:rsidR="007A724D" w:rsidRPr="00371DFF">
        <w:t>34</w:t>
      </w:r>
      <w:r w:rsidRPr="00371DFF">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p>
    <w:p w14:paraId="132416E4" w14:textId="32477EE0" w:rsidR="00254A0A" w:rsidRPr="00BA7556" w:rsidRDefault="00254A0A" w:rsidP="00254A0A">
      <w:pPr>
        <w:pStyle w:val="B2"/>
        <w:rPr>
          <w:lang w:val="en-US"/>
        </w:rPr>
      </w:pPr>
      <w:r>
        <w:t>3)</w:t>
      </w:r>
      <w:r>
        <w:tab/>
      </w:r>
      <w:r>
        <w:rPr>
          <w:lang w:val="en-US"/>
        </w:rPr>
        <w:t xml:space="preserve">optionally, a nid element coded as </w:t>
      </w:r>
      <w:r>
        <w:t xml:space="preserve">the NID field </w:t>
      </w:r>
      <w:r>
        <w:rPr>
          <w:lang w:eastAsia="en-US"/>
        </w:rPr>
        <w:t xml:space="preserve">of NID IE as specified in </w:t>
      </w:r>
      <w:r>
        <w:t>figure</w:t>
      </w:r>
      <w:r w:rsidRPr="003168A2">
        <w:t> </w:t>
      </w:r>
      <w:r w:rsidRPr="00B3565C">
        <w:t>9.2.</w:t>
      </w:r>
      <w:r>
        <w:t>7-2 and table</w:t>
      </w:r>
      <w:r w:rsidRPr="003168A2">
        <w:t> </w:t>
      </w:r>
      <w:r>
        <w:t>9.2.7-2 of 3GPP TS 24.502 [</w:t>
      </w:r>
      <w:r w:rsidR="005F2590">
        <w:t>35</w:t>
      </w:r>
      <w:r>
        <w:t>]</w:t>
      </w:r>
      <w:r>
        <w:rPr>
          <w:lang w:eastAsia="en-US"/>
        </w:rPr>
        <w:t xml:space="preserve"> starting with the octet 3 and ending with the octet 8, of an SNPN identity of the SNPN where TMGI, TAIs, and NR cell global identities are used;</w:t>
      </w:r>
    </w:p>
    <w:p w14:paraId="6A8EE538" w14:textId="77777777" w:rsidR="00254A0A" w:rsidRDefault="00254A0A" w:rsidP="00254A0A">
      <w:pPr>
        <w:pStyle w:val="B2"/>
      </w:pPr>
      <w:r>
        <w:rPr>
          <w:lang w:val="en-US"/>
        </w:rPr>
        <w:t>4</w:t>
      </w:r>
      <w:r>
        <w:t>)</w:t>
      </w:r>
      <w:r>
        <w:tab/>
        <w:t>an mbs-service-type element, containing an MBS service type, which indicates whether the MBS session is multicast or broadcast;</w:t>
      </w:r>
    </w:p>
    <w:p w14:paraId="06FC7E9F" w14:textId="7DCB9342" w:rsidR="00254A0A" w:rsidRDefault="00254A0A" w:rsidP="00254A0A">
      <w:pPr>
        <w:pStyle w:val="B2"/>
        <w:rPr>
          <w:lang w:val="en-US"/>
        </w:rPr>
      </w:pPr>
      <w:r>
        <w:rPr>
          <w:lang w:val="en-US"/>
        </w:rPr>
        <w:t>5)</w:t>
      </w:r>
      <w:r>
        <w:rPr>
          <w:lang w:val="en-US"/>
        </w:rPr>
        <w:tab/>
        <w:t>optionally, one mbs-service-area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r w:rsidR="000A6DDC">
        <w:rPr>
          <w:lang w:val="en-US"/>
        </w:rPr>
        <w:t>32</w:t>
      </w:r>
      <w:r>
        <w:rPr>
          <w:lang w:val="en-US"/>
        </w:rPr>
        <w:t>]. The mbs-service-area element is a list containing one or more mbs-service-area-parameter element(s), where each mbs-service-area-parameter element is one of:</w:t>
      </w:r>
    </w:p>
    <w:p w14:paraId="1F92551B" w14:textId="7BFAA741" w:rsidR="00254A0A" w:rsidRDefault="00254A0A" w:rsidP="00254A0A">
      <w:pPr>
        <w:pStyle w:val="B3"/>
        <w:rPr>
          <w:lang w:val="en-US"/>
        </w:rPr>
      </w:pPr>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w:t>
      </w:r>
    </w:p>
    <w:p w14:paraId="4BD7C141" w14:textId="23BF6C21" w:rsidR="00254A0A" w:rsidRDefault="00254A0A" w:rsidP="00254A0A">
      <w:pPr>
        <w:pStyle w:val="B3"/>
        <w:rPr>
          <w:lang w:val="en-US"/>
        </w:rPr>
      </w:pPr>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r w:rsidR="00A6497D">
        <w:rPr>
          <w:lang w:val="en-US"/>
        </w:rPr>
        <w:t xml:space="preserve"> or</w:t>
      </w:r>
    </w:p>
    <w:p w14:paraId="5DC58422" w14:textId="4ADEA47C" w:rsidR="00A6497D" w:rsidRDefault="00A6497D" w:rsidP="00254A0A">
      <w:pPr>
        <w:pStyle w:val="B3"/>
        <w:rPr>
          <w:lang w:val="en-US"/>
        </w:rPr>
      </w:pPr>
      <w:r>
        <w:rPr>
          <w:lang w:val="en-US"/>
        </w:rPr>
        <w:t>C)</w:t>
      </w:r>
      <w:r>
        <w:rPr>
          <w:lang w:val="en-US"/>
        </w:rPr>
        <w:tab/>
        <w:t>a geographical-area element containing a sequence of coordinates, where each coordinate contains a latitude and longitude. The latitude field is coded according to clause</w:t>
      </w:r>
      <w:r w:rsidRPr="00B40608">
        <w:t> </w:t>
      </w:r>
      <w:r>
        <w:t>6.1 of 3GPP TS 23.032</w:t>
      </w:r>
      <w:r w:rsidRPr="00B40608">
        <w:t> </w:t>
      </w:r>
      <w:r>
        <w:t>[</w:t>
      </w:r>
      <w:r w:rsidR="00497D51">
        <w:t>36</w:t>
      </w:r>
      <w:r>
        <w:t>].</w:t>
      </w:r>
      <w:r>
        <w:rPr>
          <w:lang w:val="en-US"/>
        </w:rPr>
        <w:t xml:space="preserve"> The longitude field is coded according to clause</w:t>
      </w:r>
      <w:r w:rsidRPr="00B40608">
        <w:t> </w:t>
      </w:r>
      <w:r>
        <w:t>6.1 of 3GPP TS 23.032</w:t>
      </w:r>
      <w:r w:rsidRPr="00B40608">
        <w:t> </w:t>
      </w:r>
      <w:r>
        <w:t>[</w:t>
      </w:r>
      <w:r w:rsidR="00497D51">
        <w:t>36</w:t>
      </w:r>
      <w:r>
        <w:t>].</w:t>
      </w:r>
    </w:p>
    <w:p w14:paraId="2F1DA94A" w14:textId="77777777" w:rsidR="00254A0A" w:rsidRDefault="00254A0A" w:rsidP="00254A0A">
      <w:pPr>
        <w:pStyle w:val="B2"/>
      </w:pPr>
      <w:r>
        <w:t>6)</w:t>
      </w:r>
      <w:r>
        <w:tab/>
        <w:t>optionally, a frequency selection parameter element, containing:</w:t>
      </w:r>
    </w:p>
    <w:p w14:paraId="1FF44B16" w14:textId="77777777" w:rsidR="00254A0A" w:rsidRDefault="00254A0A" w:rsidP="00254A0A">
      <w:pPr>
        <w:pStyle w:val="B3"/>
      </w:pPr>
      <w:r>
        <w:t>A)</w:t>
      </w:r>
      <w:r>
        <w:tab/>
        <w:t xml:space="preserve">a frequency element containing a frequency encoded </w:t>
      </w:r>
      <w:r w:rsidRPr="0073469F">
        <w:t>as specified in 3GPP TS </w:t>
      </w:r>
      <w:r>
        <w:t>38.331</w:t>
      </w:r>
      <w:r w:rsidRPr="0073469F">
        <w:t> [</w:t>
      </w:r>
      <w:r>
        <w:t>11];</w:t>
      </w:r>
    </w:p>
    <w:p w14:paraId="79F13E3D" w14:textId="77777777" w:rsidR="00254A0A" w:rsidRDefault="00254A0A" w:rsidP="00254A0A">
      <w:pPr>
        <w:pStyle w:val="B3"/>
        <w:rPr>
          <w:lang w:val="en-US"/>
        </w:rPr>
      </w:pPr>
      <w:r>
        <w:rPr>
          <w:lang w:val="en-US"/>
        </w:rPr>
        <w:t>B)</w:t>
      </w:r>
      <w:r>
        <w:rPr>
          <w:lang w:val="en-US"/>
        </w:rPr>
        <w:tab/>
        <w:t>an mbs-fsai-list element containing a list of MBS FSA IDs. Each MBS FSA ID is a binary encoded 3 octet string; or</w:t>
      </w:r>
    </w:p>
    <w:p w14:paraId="36EDB3A8" w14:textId="77777777" w:rsidR="00254A0A" w:rsidRPr="003D1D51" w:rsidRDefault="00254A0A" w:rsidP="00254A0A">
      <w:pPr>
        <w:pStyle w:val="B3"/>
        <w:rPr>
          <w:lang w:val="en-US"/>
        </w:rPr>
      </w:pPr>
      <w:r>
        <w:rPr>
          <w:lang w:val="en-US"/>
        </w:rPr>
        <w:t>C)</w:t>
      </w:r>
      <w:r>
        <w:rPr>
          <w:lang w:val="en-US"/>
        </w:rPr>
        <w:tab/>
        <w:t>both;</w:t>
      </w:r>
    </w:p>
    <w:p w14:paraId="5811F37F" w14:textId="77777777" w:rsidR="00254A0A" w:rsidRDefault="00254A0A" w:rsidP="00254A0A">
      <w:pPr>
        <w:pStyle w:val="B2"/>
        <w:rPr>
          <w:lang w:val="en-US"/>
        </w:rPr>
      </w:pPr>
      <w:r>
        <w:rPr>
          <w:lang w:val="en-US"/>
        </w:rPr>
        <w:t>7)</w:t>
      </w:r>
      <w:r>
        <w:rPr>
          <w:lang w:val="en-US"/>
        </w:rPr>
        <w:tab/>
        <w:t xml:space="preserve">one </w:t>
      </w:r>
      <w:r w:rsidRPr="00FC2552">
        <w:rPr>
          <w:lang w:val="en-US"/>
        </w:rPr>
        <w:t>ip-multicast-address</w:t>
      </w:r>
      <w:r>
        <w:rPr>
          <w:lang w:val="en-US"/>
        </w:rPr>
        <w:t xml:space="preserve"> element containing an IPv4 multicast address, an IPv6 multicast address, or IPv4 and IPv6 multicast addresses; and</w:t>
      </w:r>
    </w:p>
    <w:p w14:paraId="6AAB6057" w14:textId="449917E8" w:rsidR="007B2D72" w:rsidRDefault="00254A0A" w:rsidP="00254A0A">
      <w:pPr>
        <w:pStyle w:val="B2"/>
        <w:rPr>
          <w:lang w:val="en-US"/>
        </w:rPr>
      </w:pPr>
      <w:r>
        <w:rPr>
          <w:lang w:val="en-US"/>
        </w:rPr>
        <w:t>8)</w:t>
      </w:r>
      <w:r>
        <w:rPr>
          <w:lang w:val="en-US"/>
        </w:rPr>
        <w:tab/>
        <w:t>one udp-port element containing a UDP port.</w:t>
      </w:r>
    </w:p>
    <w:p w14:paraId="4100A0A8" w14:textId="77777777" w:rsidR="00975EDE" w:rsidRPr="0073469F" w:rsidRDefault="00975EDE" w:rsidP="00E71CB0">
      <w:pPr>
        <w:pStyle w:val="Heading2"/>
      </w:pPr>
      <w:bookmarkStart w:id="3143" w:name="_CR9_7"/>
      <w:bookmarkStart w:id="3144" w:name="_Toc187747671"/>
      <w:bookmarkEnd w:id="3143"/>
      <w:r>
        <w:t>9.7</w:t>
      </w:r>
      <w:r w:rsidRPr="0073469F">
        <w:tab/>
      </w:r>
      <w:r>
        <w:t>MIME types</w:t>
      </w:r>
      <w:bookmarkEnd w:id="3144"/>
    </w:p>
    <w:p w14:paraId="5020363B" w14:textId="77777777" w:rsidR="00975EDE" w:rsidRDefault="00975EDE" w:rsidP="00975EDE">
      <w:r w:rsidRPr="003168A2">
        <w:t xml:space="preserve">The </w:t>
      </w:r>
      <w:r>
        <w:t>MIME types used by the specification are the followings:</w:t>
      </w:r>
    </w:p>
    <w:p w14:paraId="7ECD502B" w14:textId="77777777" w:rsidR="00975EDE" w:rsidRDefault="00975EDE" w:rsidP="00975EDE">
      <w:pPr>
        <w:pStyle w:val="B1"/>
      </w:pPr>
      <w:r>
        <w:t>a)</w:t>
      </w:r>
      <w:r>
        <w:tab/>
        <w:t>application/vnd.3gpp.5gsv2x; and</w:t>
      </w:r>
    </w:p>
    <w:p w14:paraId="2589808D" w14:textId="77777777" w:rsidR="00975EDE" w:rsidRDefault="00975EDE" w:rsidP="00975EDE">
      <w:pPr>
        <w:pStyle w:val="B1"/>
      </w:pPr>
      <w:r>
        <w:t>b)</w:t>
      </w:r>
      <w:r>
        <w:tab/>
        <w:t>application/</w:t>
      </w:r>
      <w:bookmarkStart w:id="3145" w:name="OLE_LINK36"/>
      <w:bookmarkStart w:id="3146" w:name="OLE_LINK37"/>
      <w:r>
        <w:rPr>
          <w:rFonts w:hint="eastAsia"/>
          <w:lang w:eastAsia="ko-KR"/>
        </w:rPr>
        <w:t>vnd</w:t>
      </w:r>
      <w:r>
        <w:t>.3gpp.5gsv2x-local-service-information</w:t>
      </w:r>
      <w:bookmarkEnd w:id="3145"/>
      <w:bookmarkEnd w:id="3146"/>
      <w:r>
        <w:t>.</w:t>
      </w:r>
    </w:p>
    <w:p w14:paraId="10D27F14" w14:textId="77777777" w:rsidR="00325330" w:rsidRPr="00254A0A" w:rsidDel="00FA3A9E" w:rsidRDefault="00325330" w:rsidP="00325330">
      <w:pPr>
        <w:pStyle w:val="EditorsNote"/>
        <w:rPr>
          <w:del w:id="3147" w:author="CR0310" w:date="2025-03-04T08:44:00Z"/>
          <w:lang w:val="en-US"/>
        </w:rPr>
      </w:pPr>
      <w:bookmarkStart w:id="3148" w:name="_CR10"/>
      <w:bookmarkStart w:id="3149" w:name="_Toc187747672"/>
      <w:bookmarkEnd w:id="3148"/>
      <w:del w:id="3150" w:author="CR0310" w:date="2025-03-04T08:44:00Z">
        <w:r w:rsidDel="00FA3A9E">
          <w:delText>Editor’s note:</w:delText>
        </w:r>
        <w:r w:rsidRPr="0073469F" w:rsidDel="00FA3A9E">
          <w:tab/>
        </w:r>
        <w:r w:rsidDel="00FA3A9E">
          <w:delText>The MIME types need to be registered after the freezing of the Rel-18 version of this specification.</w:delText>
        </w:r>
      </w:del>
    </w:p>
    <w:p w14:paraId="4FB6FF11" w14:textId="66F72856" w:rsidR="008E33F7" w:rsidRPr="00951F9E" w:rsidRDefault="008E33F7" w:rsidP="00CC0F60">
      <w:pPr>
        <w:pStyle w:val="Heading1"/>
      </w:pPr>
      <w:r w:rsidRPr="00951F9E">
        <w:t>10</w:t>
      </w:r>
      <w:r w:rsidRPr="00951F9E">
        <w:tab/>
        <w:t>List of system parameters</w:t>
      </w:r>
      <w:bookmarkEnd w:id="1237"/>
      <w:bookmarkEnd w:id="2533"/>
      <w:bookmarkEnd w:id="2912"/>
      <w:bookmarkEnd w:id="2913"/>
      <w:bookmarkEnd w:id="2914"/>
      <w:bookmarkEnd w:id="2915"/>
      <w:bookmarkEnd w:id="2916"/>
      <w:bookmarkEnd w:id="2918"/>
      <w:bookmarkEnd w:id="2919"/>
      <w:bookmarkEnd w:id="3149"/>
    </w:p>
    <w:p w14:paraId="3A640977" w14:textId="77777777" w:rsidR="008E33F7" w:rsidRPr="003168A2" w:rsidRDefault="008E33F7" w:rsidP="00CC0F60">
      <w:pPr>
        <w:pStyle w:val="Heading2"/>
      </w:pPr>
      <w:bookmarkStart w:id="3151" w:name="_CR10_1"/>
      <w:bookmarkStart w:id="3152" w:name="_Toc22039990"/>
      <w:bookmarkStart w:id="3153" w:name="_Toc25070730"/>
      <w:bookmarkStart w:id="3154" w:name="_Toc34388729"/>
      <w:bookmarkStart w:id="3155" w:name="_Toc34404500"/>
      <w:bookmarkStart w:id="3156" w:name="_Toc45282410"/>
      <w:bookmarkStart w:id="3157" w:name="_Toc45882796"/>
      <w:bookmarkStart w:id="3158" w:name="_Toc51951344"/>
      <w:bookmarkStart w:id="3159" w:name="_Toc59209122"/>
      <w:bookmarkStart w:id="3160" w:name="_Toc75734964"/>
      <w:bookmarkStart w:id="3161" w:name="_Toc187747673"/>
      <w:bookmarkEnd w:id="3151"/>
      <w:r>
        <w:t>10</w:t>
      </w:r>
      <w:r w:rsidRPr="003168A2">
        <w:t>.1</w:t>
      </w:r>
      <w:r w:rsidRPr="003168A2">
        <w:tab/>
        <w:t>General</w:t>
      </w:r>
      <w:bookmarkEnd w:id="3152"/>
      <w:bookmarkEnd w:id="3153"/>
      <w:bookmarkEnd w:id="3154"/>
      <w:bookmarkEnd w:id="3155"/>
      <w:bookmarkEnd w:id="3156"/>
      <w:bookmarkEnd w:id="3157"/>
      <w:bookmarkEnd w:id="3158"/>
      <w:bookmarkEnd w:id="3159"/>
      <w:bookmarkEnd w:id="3160"/>
      <w:bookmarkEnd w:id="3161"/>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3162" w:name="_CR10_2"/>
      <w:bookmarkStart w:id="3163" w:name="_Toc25070731"/>
      <w:bookmarkStart w:id="3164" w:name="_Toc34388730"/>
      <w:bookmarkStart w:id="3165" w:name="_Toc34404501"/>
      <w:bookmarkStart w:id="3166" w:name="_Toc45282411"/>
      <w:bookmarkStart w:id="3167" w:name="_Toc45882797"/>
      <w:bookmarkStart w:id="3168" w:name="_Toc51951345"/>
      <w:bookmarkStart w:id="3169" w:name="_Toc59209123"/>
      <w:bookmarkStart w:id="3170" w:name="_Toc75734965"/>
      <w:bookmarkStart w:id="3171" w:name="_Toc187747674"/>
      <w:bookmarkStart w:id="3172" w:name="_Toc22039991"/>
      <w:bookmarkEnd w:id="3162"/>
      <w:r>
        <w:lastRenderedPageBreak/>
        <w:t>10</w:t>
      </w:r>
      <w:r w:rsidRPr="00913BB3">
        <w:t>.</w:t>
      </w:r>
      <w:r>
        <w:t>2</w:t>
      </w:r>
      <w:r w:rsidRPr="00913BB3">
        <w:tab/>
        <w:t>Timers</w:t>
      </w:r>
      <w:r>
        <w:t xml:space="preserve"> of </w:t>
      </w:r>
      <w:r>
        <w:rPr>
          <w:noProof/>
          <w:lang w:val="en-US"/>
        </w:rPr>
        <w:t>provisioning</w:t>
      </w:r>
      <w:r>
        <w:t xml:space="preserve"> of parameters for V2X configuration procedures</w:t>
      </w:r>
      <w:bookmarkEnd w:id="3163"/>
      <w:bookmarkEnd w:id="3164"/>
      <w:bookmarkEnd w:id="3165"/>
      <w:bookmarkEnd w:id="3166"/>
      <w:bookmarkEnd w:id="3167"/>
      <w:bookmarkEnd w:id="3168"/>
      <w:bookmarkEnd w:id="3169"/>
      <w:bookmarkEnd w:id="3170"/>
      <w:bookmarkEnd w:id="3171"/>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bookmarkStart w:id="3173" w:name="_CRTable10_2_1"/>
      <w:r w:rsidRPr="00913BB3">
        <w:t>Table </w:t>
      </w:r>
      <w:bookmarkEnd w:id="3173"/>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E33F7" w:rsidRPr="00913BB3" w14:paraId="5BFA3FB1" w14:textId="77777777" w:rsidTr="008E33F7">
        <w:trPr>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28799C31" w:rsidR="008E33F7" w:rsidRPr="00AD5B56" w:rsidRDefault="008E33F7" w:rsidP="008E33F7">
            <w:pPr>
              <w:pStyle w:val="TAL"/>
              <w:rPr>
                <w:lang w:val="en-US"/>
              </w:rPr>
            </w:pPr>
            <w:r w:rsidRPr="00AD5B56">
              <w:rPr>
                <w:lang w:val="en-US"/>
              </w:rPr>
              <w:t>Stop using the old UE policies for V2X communication over Uu</w:t>
            </w:r>
          </w:p>
        </w:tc>
        <w:tc>
          <w:tcPr>
            <w:tcW w:w="1701" w:type="dxa"/>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cantSplit/>
          <w:jc w:val="center"/>
        </w:trPr>
        <w:tc>
          <w:tcPr>
            <w:tcW w:w="8079" w:type="dxa"/>
            <w:gridSpan w:val="5"/>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r>
              <w:t>Uu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3174" w:name="_CR10_3"/>
      <w:bookmarkStart w:id="3175" w:name="_Toc25070732"/>
      <w:bookmarkStart w:id="3176" w:name="_Toc34388731"/>
      <w:bookmarkStart w:id="3177" w:name="_Toc34404502"/>
      <w:bookmarkStart w:id="3178" w:name="_Toc45282412"/>
      <w:bookmarkStart w:id="3179" w:name="_Toc45882798"/>
      <w:bookmarkStart w:id="3180" w:name="_Toc51951346"/>
      <w:bookmarkStart w:id="3181" w:name="_Toc59209124"/>
      <w:bookmarkStart w:id="3182" w:name="_Toc75734966"/>
      <w:bookmarkStart w:id="3183" w:name="_Toc187747675"/>
      <w:bookmarkEnd w:id="3174"/>
      <w:r>
        <w:lastRenderedPageBreak/>
        <w:t>10</w:t>
      </w:r>
      <w:r w:rsidRPr="003168A2">
        <w:t>.</w:t>
      </w:r>
      <w:r>
        <w:t>3</w:t>
      </w:r>
      <w:r w:rsidRPr="003168A2">
        <w:tab/>
        <w:t xml:space="preserve">Timers of </w:t>
      </w:r>
      <w:r>
        <w:t>PC5 unicast link management procedures</w:t>
      </w:r>
      <w:bookmarkEnd w:id="3172"/>
      <w:bookmarkEnd w:id="3175"/>
      <w:bookmarkEnd w:id="3176"/>
      <w:bookmarkEnd w:id="3177"/>
      <w:bookmarkEnd w:id="3178"/>
      <w:bookmarkEnd w:id="3179"/>
      <w:bookmarkEnd w:id="3180"/>
      <w:bookmarkEnd w:id="3181"/>
      <w:bookmarkEnd w:id="3182"/>
      <w:bookmarkEnd w:id="3183"/>
    </w:p>
    <w:p w14:paraId="539D31BD" w14:textId="77777777" w:rsidR="008E33F7" w:rsidRPr="003168A2" w:rsidRDefault="008E33F7" w:rsidP="008E33F7">
      <w:pPr>
        <w:pStyle w:val="TH"/>
      </w:pPr>
      <w:bookmarkStart w:id="3184" w:name="_CRTable10_3_1"/>
      <w:r>
        <w:t>Table </w:t>
      </w:r>
      <w:bookmarkEnd w:id="3184"/>
      <w:r>
        <w:t>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26F087E0" w14:textId="77777777" w:rsidTr="008E33F7">
        <w:trPr>
          <w:cantSplit/>
          <w:tblHeader/>
          <w:jc w:val="center"/>
        </w:trPr>
        <w:tc>
          <w:tcPr>
            <w:tcW w:w="990" w:type="dxa"/>
          </w:tcPr>
          <w:p w14:paraId="5089F6CD" w14:textId="77777777" w:rsidR="008E33F7" w:rsidRPr="00EF7A4C" w:rsidRDefault="008E33F7" w:rsidP="008E33F7">
            <w:pPr>
              <w:pStyle w:val="TAH"/>
            </w:pPr>
            <w:r w:rsidRPr="00EF7A4C">
              <w:lastRenderedPageBreak/>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cantSplit/>
          <w:jc w:val="center"/>
        </w:trPr>
        <w:tc>
          <w:tcPr>
            <w:tcW w:w="990" w:type="dxa"/>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cantSplit/>
          <w:jc w:val="center"/>
        </w:trPr>
        <w:tc>
          <w:tcPr>
            <w:tcW w:w="990" w:type="dxa"/>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cantSplit/>
          <w:jc w:val="center"/>
        </w:trPr>
        <w:tc>
          <w:tcPr>
            <w:tcW w:w="990" w:type="dxa"/>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3185" w:name="_CR10_4"/>
      <w:bookmarkStart w:id="3186" w:name="_Toc45282413"/>
      <w:bookmarkStart w:id="3187" w:name="_Toc45882799"/>
      <w:bookmarkStart w:id="3188" w:name="_Toc51951347"/>
      <w:bookmarkStart w:id="3189" w:name="_Toc59209125"/>
      <w:bookmarkStart w:id="3190" w:name="_Toc75734967"/>
      <w:bookmarkStart w:id="3191" w:name="_Toc187747676"/>
      <w:bookmarkEnd w:id="3185"/>
      <w:r>
        <w:lastRenderedPageBreak/>
        <w:t>10</w:t>
      </w:r>
      <w:r w:rsidRPr="003168A2">
        <w:t>.</w:t>
      </w:r>
      <w:r>
        <w:t>4</w:t>
      </w:r>
      <w:r w:rsidRPr="003168A2">
        <w:tab/>
        <w:t xml:space="preserve">Timers of </w:t>
      </w:r>
      <w:r>
        <w:t xml:space="preserve">PC5 broadcast </w:t>
      </w:r>
      <w:r w:rsidRPr="00874C20">
        <w:t>mode</w:t>
      </w:r>
      <w:r>
        <w:t xml:space="preserve"> communication</w:t>
      </w:r>
      <w:bookmarkEnd w:id="3186"/>
      <w:bookmarkEnd w:id="3187"/>
      <w:bookmarkEnd w:id="3188"/>
      <w:bookmarkEnd w:id="3189"/>
      <w:bookmarkEnd w:id="3190"/>
      <w:bookmarkEnd w:id="3191"/>
    </w:p>
    <w:p w14:paraId="63768578" w14:textId="77777777" w:rsidR="008E33F7" w:rsidRPr="003168A2" w:rsidRDefault="008E33F7" w:rsidP="008E33F7">
      <w:pPr>
        <w:pStyle w:val="TH"/>
      </w:pPr>
      <w:bookmarkStart w:id="3192" w:name="_CRTable10_4_1"/>
      <w:r>
        <w:t>Table </w:t>
      </w:r>
      <w:bookmarkEnd w:id="3192"/>
      <w:r>
        <w:t>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5E8530A4" w14:textId="77777777" w:rsidTr="008E33F7">
        <w:trPr>
          <w:cantSplit/>
          <w:tblHeader/>
          <w:jc w:val="center"/>
        </w:trPr>
        <w:tc>
          <w:tcPr>
            <w:tcW w:w="990" w:type="dxa"/>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cantSplit/>
          <w:jc w:val="center"/>
        </w:trPr>
        <w:tc>
          <w:tcPr>
            <w:tcW w:w="990" w:type="dxa"/>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193" w:name="_CR10_5"/>
      <w:bookmarkStart w:id="3194" w:name="_Toc51951348"/>
      <w:bookmarkStart w:id="3195" w:name="_Toc59209126"/>
      <w:bookmarkStart w:id="3196" w:name="_Toc75734968"/>
      <w:bookmarkStart w:id="3197" w:name="_Toc187747677"/>
      <w:bookmarkEnd w:id="3193"/>
      <w:r>
        <w:t>10</w:t>
      </w:r>
      <w:r w:rsidRPr="003168A2">
        <w:t>.</w:t>
      </w:r>
      <w:r>
        <w:t>5</w:t>
      </w:r>
      <w:r w:rsidRPr="003168A2">
        <w:tab/>
        <w:t xml:space="preserve">Timers of </w:t>
      </w:r>
      <w:r>
        <w:t xml:space="preserve">PC5 groupcast </w:t>
      </w:r>
      <w:r w:rsidRPr="00874C20">
        <w:t>mode</w:t>
      </w:r>
      <w:r>
        <w:t xml:space="preserve"> communication</w:t>
      </w:r>
      <w:bookmarkEnd w:id="3194"/>
      <w:bookmarkEnd w:id="3195"/>
      <w:bookmarkEnd w:id="3196"/>
      <w:bookmarkEnd w:id="3197"/>
    </w:p>
    <w:p w14:paraId="0CDB805A" w14:textId="77777777" w:rsidR="008E33F7" w:rsidRPr="00782BC9" w:rsidRDefault="008E33F7" w:rsidP="008E33F7">
      <w:pPr>
        <w:pStyle w:val="TH"/>
        <w:rPr>
          <w:lang w:val="fr-FR"/>
        </w:rPr>
      </w:pPr>
      <w:bookmarkStart w:id="3198" w:name="_CRTable10_5_1"/>
      <w:r w:rsidRPr="00782BC9">
        <w:rPr>
          <w:lang w:val="fr-FR"/>
        </w:rPr>
        <w:t>Table </w:t>
      </w:r>
      <w:bookmarkEnd w:id="3198"/>
      <w:r w:rsidRPr="00782BC9">
        <w:rPr>
          <w:lang w:val="fr-FR"/>
        </w:rPr>
        <w:t>10.5.1: PC5 groupcast mode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8E33F7" w:rsidRPr="00EF7A4C" w14:paraId="1F0C6426" w14:textId="77777777" w:rsidTr="008E33F7">
        <w:trPr>
          <w:cantSplit/>
          <w:tblHeader/>
          <w:jc w:val="center"/>
        </w:trPr>
        <w:tc>
          <w:tcPr>
            <w:tcW w:w="990" w:type="dxa"/>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cantSplit/>
          <w:jc w:val="center"/>
        </w:trPr>
        <w:tc>
          <w:tcPr>
            <w:tcW w:w="990" w:type="dxa"/>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cantSplit/>
          <w:jc w:val="center"/>
        </w:trPr>
        <w:tc>
          <w:tcPr>
            <w:tcW w:w="9458" w:type="dxa"/>
            <w:gridSpan w:val="5"/>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08583710" w14:textId="02A7CDDD" w:rsidR="00AE3008" w:rsidRDefault="00E57118" w:rsidP="00AE3008">
      <w:pPr>
        <w:pStyle w:val="Heading8"/>
      </w:pPr>
      <w:bookmarkStart w:id="3199" w:name="_CRAnnexAinformative"/>
      <w:bookmarkStart w:id="3200" w:name="_Toc187747678"/>
      <w:bookmarkStart w:id="3201" w:name="_Toc22039992"/>
      <w:bookmarkStart w:id="3202" w:name="_Toc25070733"/>
      <w:bookmarkStart w:id="3203" w:name="_Toc34404503"/>
      <w:bookmarkStart w:id="3204" w:name="_Toc45282414"/>
      <w:bookmarkStart w:id="3205" w:name="_Toc45882800"/>
      <w:bookmarkStart w:id="3206" w:name="_Toc51951349"/>
      <w:bookmarkStart w:id="3207" w:name="_Toc59209127"/>
      <w:bookmarkStart w:id="3208" w:name="_Toc75734969"/>
      <w:bookmarkEnd w:id="3199"/>
      <w:r>
        <w:lastRenderedPageBreak/>
        <w:t>Annex A (informative):</w:t>
      </w:r>
      <w:r>
        <w:br/>
      </w:r>
      <w:r w:rsidR="00AE3008" w:rsidRPr="0073469F">
        <w:t>IANA registration template</w:t>
      </w:r>
      <w:r w:rsidR="00975EDE">
        <w:t>s</w:t>
      </w:r>
      <w:bookmarkEnd w:id="3200"/>
    </w:p>
    <w:p w14:paraId="3BB2D764" w14:textId="77777777" w:rsidR="00975EDE" w:rsidRDefault="00975EDE" w:rsidP="00975EDE">
      <w:pPr>
        <w:pStyle w:val="Heading2"/>
        <w:rPr>
          <w:lang w:eastAsia="zh-CN"/>
        </w:rPr>
      </w:pPr>
      <w:bookmarkStart w:id="3209" w:name="_CRA_1"/>
      <w:bookmarkStart w:id="3210" w:name="_Toc187747679"/>
      <w:bookmarkEnd w:id="3209"/>
      <w:r>
        <w:t>A.</w:t>
      </w:r>
      <w:r>
        <w:rPr>
          <w:lang w:eastAsia="zh-CN"/>
        </w:rPr>
        <w:t>1</w:t>
      </w:r>
      <w:r>
        <w:tab/>
      </w:r>
      <w:bookmarkStart w:id="3211" w:name="OLE_LINK119"/>
      <w:bookmarkStart w:id="3212" w:name="OLE_LINK120"/>
      <w:bookmarkStart w:id="3213" w:name="OLE_LINK128"/>
      <w:r>
        <w:t xml:space="preserve">vnd.3gpp.5gsv2x </w:t>
      </w:r>
      <w:bookmarkEnd w:id="3211"/>
      <w:bookmarkEnd w:id="3212"/>
      <w:bookmarkEnd w:id="3213"/>
      <w:r>
        <w:t>MIME type</w:t>
      </w:r>
      <w:bookmarkEnd w:id="3210"/>
    </w:p>
    <w:p w14:paraId="2E69F6D4" w14:textId="56FDD837" w:rsidR="00975EDE" w:rsidRPr="00975EDE" w:rsidRDefault="00975EDE" w:rsidP="00975EDE">
      <w:pPr>
        <w:pStyle w:val="Heading3"/>
        <w:overflowPunct/>
        <w:autoSpaceDE/>
        <w:autoSpaceDN/>
        <w:adjustRightInd/>
        <w:textAlignment w:val="auto"/>
      </w:pPr>
      <w:bookmarkStart w:id="3214" w:name="_CRA_1_1"/>
      <w:bookmarkStart w:id="3215" w:name="_Toc187747680"/>
      <w:bookmarkEnd w:id="3214"/>
      <w:r w:rsidRPr="00975EDE">
        <w:rPr>
          <w:rFonts w:eastAsia="DengXian"/>
          <w:lang w:eastAsia="en-US"/>
        </w:rPr>
        <w:t>A.1.1</w:t>
      </w:r>
      <w:r w:rsidRPr="00975EDE">
        <w:rPr>
          <w:rFonts w:eastAsia="DengXian"/>
          <w:lang w:eastAsia="en-US"/>
        </w:rPr>
        <w:tab/>
        <w:t>vnd.3gpp.5gsv2x MIME type registration</w:t>
      </w:r>
      <w:bookmarkEnd w:id="3215"/>
    </w:p>
    <w:p w14:paraId="3B450767" w14:textId="77777777" w:rsidR="00AE3008" w:rsidRDefault="00AE3008" w:rsidP="00AE3008">
      <w:r>
        <w:rPr>
          <w:noProof/>
          <w:lang w:val="en-US"/>
        </w:rPr>
        <w:t>Your Name:</w:t>
      </w:r>
    </w:p>
    <w:p w14:paraId="6239C2CC" w14:textId="77777777" w:rsidR="00AE3008" w:rsidRDefault="00AE3008" w:rsidP="00AE3008">
      <w:pPr>
        <w:rPr>
          <w:noProof/>
          <w:lang w:val="en-US"/>
        </w:rPr>
      </w:pPr>
      <w:r>
        <w:rPr>
          <w:lang w:val="en-US"/>
        </w:rPr>
        <w:t>&lt;TS rapporteur name&gt;</w:t>
      </w:r>
    </w:p>
    <w:p w14:paraId="5CF2F7C8" w14:textId="77777777" w:rsidR="00AE3008" w:rsidRDefault="00AE3008" w:rsidP="00AE3008">
      <w:pPr>
        <w:rPr>
          <w:noProof/>
          <w:lang w:val="en-US"/>
        </w:rPr>
      </w:pPr>
      <w:r>
        <w:rPr>
          <w:noProof/>
          <w:lang w:val="en-US"/>
        </w:rPr>
        <w:t>Your Email Address:</w:t>
      </w:r>
    </w:p>
    <w:p w14:paraId="70188E2B" w14:textId="77777777" w:rsidR="00AE3008" w:rsidRDefault="00AE3008" w:rsidP="00AE3008">
      <w:pPr>
        <w:rPr>
          <w:noProof/>
          <w:lang w:val="en-US"/>
        </w:rPr>
      </w:pPr>
      <w:r>
        <w:rPr>
          <w:lang w:val="en-US"/>
        </w:rPr>
        <w:t>&lt;TS rapporteur email address&gt;</w:t>
      </w:r>
    </w:p>
    <w:p w14:paraId="7912F1A4" w14:textId="77777777" w:rsidR="00AE3008" w:rsidRDefault="00AE3008" w:rsidP="00AE3008">
      <w:pPr>
        <w:rPr>
          <w:noProof/>
          <w:lang w:val="en-US"/>
        </w:rPr>
      </w:pPr>
      <w:r>
        <w:rPr>
          <w:noProof/>
          <w:lang w:val="en-US"/>
        </w:rPr>
        <w:t>Media Type Name:</w:t>
      </w:r>
    </w:p>
    <w:p w14:paraId="66CD21AD" w14:textId="77777777" w:rsidR="00AE3008" w:rsidRDefault="00AE3008" w:rsidP="00AE3008">
      <w:pPr>
        <w:rPr>
          <w:lang w:val="en-US"/>
        </w:rPr>
      </w:pPr>
      <w:r>
        <w:rPr>
          <w:lang w:val="en-US"/>
        </w:rPr>
        <w:t>Application</w:t>
      </w:r>
    </w:p>
    <w:p w14:paraId="6691E8D9" w14:textId="77777777" w:rsidR="00AE3008" w:rsidRDefault="00AE3008" w:rsidP="00AE3008">
      <w:pPr>
        <w:rPr>
          <w:noProof/>
          <w:lang w:val="en-US"/>
        </w:rPr>
      </w:pPr>
      <w:r>
        <w:rPr>
          <w:noProof/>
          <w:lang w:val="en-US"/>
        </w:rPr>
        <w:t>Subtype name:</w:t>
      </w:r>
    </w:p>
    <w:p w14:paraId="069EC878" w14:textId="77777777" w:rsidR="00AE3008" w:rsidRDefault="00AE3008" w:rsidP="00AE3008">
      <w:pPr>
        <w:rPr>
          <w:lang w:val="en-US"/>
        </w:rPr>
      </w:pPr>
      <w:r>
        <w:rPr>
          <w:lang w:val="en-US"/>
        </w:rPr>
        <w:t>Vendor tree – vnd.3gpp.5gsv2x</w:t>
      </w:r>
    </w:p>
    <w:p w14:paraId="147D4BD5" w14:textId="77777777" w:rsidR="00AE3008" w:rsidRDefault="00AE3008" w:rsidP="00AE3008">
      <w:r>
        <w:t>Required parameters:</w:t>
      </w:r>
    </w:p>
    <w:p w14:paraId="25D2F29D" w14:textId="77777777" w:rsidR="00AE3008" w:rsidRDefault="00AE3008" w:rsidP="00AE3008">
      <w:r>
        <w:t>type parameter.</w:t>
      </w:r>
    </w:p>
    <w:p w14:paraId="28B22869" w14:textId="77777777" w:rsidR="00AE3008" w:rsidRDefault="00AE3008" w:rsidP="00AE3008">
      <w:r>
        <w:t xml:space="preserve">The type parameter can be set to </w:t>
      </w:r>
      <w:r w:rsidRPr="00235394">
        <w:t>"</w:t>
      </w:r>
      <w:r>
        <w:t>IP</w:t>
      </w:r>
      <w:r w:rsidRPr="00235394">
        <w:t>"</w:t>
      </w:r>
      <w:r>
        <w:t xml:space="preserve">, or </w:t>
      </w:r>
      <w:r w:rsidRPr="00235394">
        <w:t>"</w:t>
      </w:r>
      <w:r>
        <w:t>non-IP</w:t>
      </w:r>
      <w:r w:rsidRPr="00235394">
        <w:t>"</w:t>
      </w:r>
      <w:r>
        <w:t>.</w:t>
      </w:r>
    </w:p>
    <w:p w14:paraId="55C50089" w14:textId="77777777" w:rsidR="00AE3008" w:rsidRPr="00DB42DA" w:rsidRDefault="00AE3008" w:rsidP="00AE3008">
      <w:r>
        <w:t>A content of the application/</w:t>
      </w:r>
      <w:r>
        <w:rPr>
          <w:lang w:val="en-US"/>
        </w:rPr>
        <w:t>vnd.3gpp.5gsv2x</w:t>
      </w:r>
      <w:r>
        <w:t xml:space="preserve"> MIME type with the type parameter set to "IP" contains one V2X message such that the V2X message is an IP packet</w:t>
      </w:r>
      <w:r w:rsidRPr="0042784E">
        <w:t>.</w:t>
      </w:r>
    </w:p>
    <w:p w14:paraId="01B2710C" w14:textId="77777777" w:rsidR="00AE3008" w:rsidRPr="0042784E" w:rsidRDefault="00AE3008" w:rsidP="00AE3008">
      <w:r>
        <w:t>A content of the application/</w:t>
      </w:r>
      <w:r>
        <w:rPr>
          <w:lang w:val="en-US"/>
        </w:rPr>
        <w:t>vnd.3gpp.5gsv2x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35A794B4" w14:textId="77777777" w:rsidR="00AE3008" w:rsidRDefault="00AE3008" w:rsidP="00AE3008">
      <w:pPr>
        <w:rPr>
          <w:noProof/>
          <w:lang w:val="en-US"/>
        </w:rPr>
      </w:pPr>
      <w:r>
        <w:rPr>
          <w:noProof/>
          <w:lang w:val="en-US"/>
        </w:rPr>
        <w:t>Optional parameters:</w:t>
      </w:r>
    </w:p>
    <w:p w14:paraId="790091D6" w14:textId="77777777" w:rsidR="00AE3008" w:rsidRDefault="00AE3008" w:rsidP="00AE3008">
      <w:r w:rsidRPr="0042784E">
        <w:t>v2x-message-family</w:t>
      </w:r>
      <w:r>
        <w:t xml:space="preserve"> </w:t>
      </w:r>
      <w:r w:rsidRPr="0042784E">
        <w:t>parameter</w:t>
      </w:r>
      <w:r>
        <w:t>.</w:t>
      </w:r>
    </w:p>
    <w:p w14:paraId="25E7A46C" w14:textId="77777777" w:rsidR="00AE3008" w:rsidRDefault="00AE3008" w:rsidP="00AE3008">
      <w:r>
        <w:t xml:space="preserve">The v2x-message-family parameter is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 xml:space="preserve">are </w:t>
      </w:r>
      <w:r w:rsidRPr="00544BA0">
        <w:t xml:space="preserve">specified in </w:t>
      </w:r>
      <w:r>
        <w:t xml:space="preserve">3GPP TS 24.587 </w:t>
      </w:r>
      <w:r w:rsidRPr="0042784E">
        <w:t>clause </w:t>
      </w:r>
      <w:r>
        <w:t>9.2.</w:t>
      </w:r>
    </w:p>
    <w:p w14:paraId="429B8971" w14:textId="77777777" w:rsidR="00AE3008" w:rsidRDefault="00AE3008" w:rsidP="00AE3008">
      <w:pPr>
        <w:rPr>
          <w:noProof/>
          <w:lang w:val="en-US"/>
        </w:rPr>
      </w:pPr>
      <w:r>
        <w:rPr>
          <w:noProof/>
          <w:lang w:val="en-US"/>
        </w:rPr>
        <w:t>Encoding considerations:</w:t>
      </w:r>
    </w:p>
    <w:p w14:paraId="63F49575" w14:textId="77777777" w:rsidR="00AE3008" w:rsidRDefault="00AE3008" w:rsidP="00AE3008">
      <w:pPr>
        <w:rPr>
          <w:lang w:val="en-US"/>
        </w:rPr>
      </w:pPr>
      <w:r>
        <w:rPr>
          <w:lang w:val="en-US"/>
        </w:rPr>
        <w:t>binary.</w:t>
      </w:r>
    </w:p>
    <w:p w14:paraId="39168870" w14:textId="77777777" w:rsidR="00AE3008" w:rsidRDefault="00AE3008" w:rsidP="00AE3008">
      <w:pPr>
        <w:rPr>
          <w:noProof/>
          <w:lang w:val="en-US"/>
        </w:rPr>
      </w:pPr>
      <w:r>
        <w:rPr>
          <w:noProof/>
          <w:lang w:val="en-US"/>
        </w:rPr>
        <w:t>Security considerations:</w:t>
      </w:r>
    </w:p>
    <w:p w14:paraId="307D0FD9" w14:textId="77777777" w:rsidR="00AE3008" w:rsidRDefault="00AE3008" w:rsidP="00AE3008">
      <w:r>
        <w:t>This media type does not include provisions for directives that institute actions on a recipient's files or other resources.</w:t>
      </w:r>
    </w:p>
    <w:p w14:paraId="48D5C588" w14:textId="77777777" w:rsidR="00AE3008" w:rsidRDefault="00AE3008" w:rsidP="00AE3008">
      <w:pPr>
        <w:rPr>
          <w:lang w:val="en-US"/>
        </w:rPr>
      </w:pPr>
      <w:r>
        <w:rPr>
          <w:lang w:val="en-US"/>
        </w:rPr>
        <w:t>The information transported in this media type does not include active or executable content.</w:t>
      </w:r>
    </w:p>
    <w:p w14:paraId="4C07DA1B" w14:textId="77777777" w:rsidR="00AE3008" w:rsidRDefault="00AE3008" w:rsidP="00AE3008">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44726A2" w14:textId="77777777" w:rsidR="00AE3008" w:rsidRDefault="00AE3008" w:rsidP="00AE3008">
      <w:r>
        <w:t>This media type does not employ compression.</w:t>
      </w:r>
    </w:p>
    <w:p w14:paraId="18A1F31D" w14:textId="77777777" w:rsidR="00AE3008" w:rsidRDefault="00AE3008" w:rsidP="00AE3008">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17F86658" w14:textId="77777777" w:rsidR="00AE3008" w:rsidRDefault="00AE3008" w:rsidP="00AE3008">
      <w:r>
        <w:rPr>
          <w:noProof/>
          <w:lang w:val="en-US"/>
        </w:rPr>
        <w:lastRenderedPageBreak/>
        <w:t>Interoperability considerations:</w:t>
      </w:r>
    </w:p>
    <w:p w14:paraId="2F7B0A66" w14:textId="77777777" w:rsidR="00AE3008" w:rsidRDefault="00AE3008" w:rsidP="00AE3008">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1E4AA906" w14:textId="6C344AA4" w:rsidR="00AE3008" w:rsidRPr="00941FC1" w:rsidRDefault="00AE3008" w:rsidP="00AE3008">
      <w:r>
        <w:t>If a content of the application/</w:t>
      </w:r>
      <w:r>
        <w:rPr>
          <w:lang w:val="en-US"/>
        </w:rPr>
        <w:t>vnd.3gpp.</w:t>
      </w:r>
      <w:r w:rsidR="00081B6D" w:rsidRPr="00393225">
        <w:t>5gsv2x</w:t>
      </w:r>
      <w:r>
        <w:t xml:space="preserve"> MIME type is transported using UDP transport, the UDP message contains one V2X message.</w:t>
      </w:r>
    </w:p>
    <w:p w14:paraId="314306F9" w14:textId="77777777" w:rsidR="00AE3008" w:rsidRDefault="00AE3008" w:rsidP="00AE3008">
      <w:pPr>
        <w:rPr>
          <w:noProof/>
          <w:lang w:val="en-US"/>
        </w:rPr>
      </w:pPr>
      <w:r>
        <w:t>Published</w:t>
      </w:r>
      <w:r>
        <w:rPr>
          <w:noProof/>
          <w:lang w:val="en-US"/>
        </w:rPr>
        <w:t xml:space="preserve"> specification:</w:t>
      </w:r>
    </w:p>
    <w:p w14:paraId="736F5658" w14:textId="252D26DE" w:rsidR="00AE3008" w:rsidRPr="00CE62B4" w:rsidRDefault="00AE3008" w:rsidP="00AE3008">
      <w:pPr>
        <w:rPr>
          <w:noProof/>
          <w:lang w:val="en-US" w:eastAsia="zh-CN"/>
        </w:rPr>
      </w:pPr>
      <w:r w:rsidRPr="00CE62B4">
        <w:rPr>
          <w:noProof/>
          <w:lang w:val="en-US" w:eastAsia="zh-CN"/>
        </w:rPr>
        <w:t>3GPP</w:t>
      </w:r>
      <w:r w:rsidRPr="00CE62B4">
        <w:rPr>
          <w:lang w:val="en-US"/>
        </w:rPr>
        <w:t> </w:t>
      </w:r>
      <w:r w:rsidRPr="00CE62B4">
        <w:rPr>
          <w:noProof/>
          <w:lang w:val="en-US" w:eastAsia="zh-CN"/>
        </w:rPr>
        <w:t>TS</w:t>
      </w:r>
      <w:r w:rsidRPr="00CE62B4">
        <w:rPr>
          <w:lang w:val="en-US"/>
        </w:rPr>
        <w:t> </w:t>
      </w:r>
      <w:r w:rsidRPr="00CE62B4">
        <w:rPr>
          <w:noProof/>
          <w:lang w:val="en-US" w:eastAsia="zh-CN"/>
        </w:rPr>
        <w:t>24.587</w:t>
      </w:r>
      <w:r w:rsidR="00975EDE">
        <w:rPr>
          <w:noProof/>
          <w:lang w:val="en-US" w:eastAsia="zh-CN"/>
        </w:rPr>
        <w:t xml:space="preserve"> </w:t>
      </w:r>
      <w:r w:rsidR="00975EDE" w:rsidRPr="00E71CB0">
        <w:rPr>
          <w:lang w:val="en-US"/>
        </w:rPr>
        <w:t xml:space="preserve">version </w:t>
      </w:r>
      <w:r w:rsidR="00975EDE" w:rsidRPr="00E71CB0">
        <w:rPr>
          <w:lang w:val="en-US" w:eastAsia="zh-CN"/>
        </w:rPr>
        <w:t>18</w:t>
      </w:r>
      <w:r w:rsidR="00975EDE" w:rsidRPr="001C3F35">
        <w:rPr>
          <w:lang w:val="en-US" w:eastAsia="zh-CN"/>
        </w:rPr>
        <w:t>.7</w:t>
      </w:r>
      <w:r w:rsidR="00975EDE" w:rsidRPr="00E71CB0">
        <w:rPr>
          <w:lang w:val="en-US" w:eastAsia="zh-CN"/>
        </w:rPr>
        <w:t>.0</w:t>
      </w:r>
      <w:r w:rsidRPr="00CE62B4">
        <w:rPr>
          <w:noProof/>
          <w:lang w:val="en-US" w:eastAsia="zh-CN"/>
        </w:rPr>
        <w:t xml:space="preserve"> (http://www.3gpp.org/ftp/Specs/html-info/24587.htm)</w:t>
      </w:r>
    </w:p>
    <w:p w14:paraId="115070A6" w14:textId="77777777" w:rsidR="00AE3008" w:rsidRDefault="00AE3008" w:rsidP="00AE3008">
      <w:pPr>
        <w:rPr>
          <w:noProof/>
          <w:lang w:val="en-US"/>
        </w:rPr>
      </w:pPr>
      <w:r>
        <w:rPr>
          <w:noProof/>
          <w:lang w:val="en-US"/>
        </w:rPr>
        <w:t>Applications which use this media type:</w:t>
      </w:r>
    </w:p>
    <w:p w14:paraId="55FE3B63" w14:textId="09316F29" w:rsidR="00AE3008" w:rsidRPr="005256AA" w:rsidRDefault="00AE3008" w:rsidP="00AE3008">
      <w:r w:rsidRPr="005256AA">
        <w:t>V2X applications</w:t>
      </w:r>
      <w:r w:rsidR="00975EDE" w:rsidRPr="005256AA">
        <w:t xml:space="preserve"> in 5GS</w:t>
      </w:r>
    </w:p>
    <w:p w14:paraId="15392FD1" w14:textId="77777777" w:rsidR="00AE3008" w:rsidRPr="005256AA" w:rsidRDefault="00AE3008" w:rsidP="00AE3008">
      <w:pPr>
        <w:rPr>
          <w:rFonts w:eastAsia="PMingLiU"/>
        </w:rPr>
      </w:pPr>
      <w:r w:rsidRPr="005256AA">
        <w:rPr>
          <w:rFonts w:eastAsia="PMingLiU"/>
        </w:rPr>
        <w:t>Fragment identifier considerations:</w:t>
      </w:r>
    </w:p>
    <w:p w14:paraId="4DEC1926" w14:textId="77777777" w:rsidR="00AE3008" w:rsidRDefault="00AE3008" w:rsidP="00AE3008">
      <w:pPr>
        <w:rPr>
          <w:lang w:val="en-US"/>
        </w:rPr>
      </w:pPr>
      <w:r>
        <w:rPr>
          <w:lang w:val="en-US"/>
        </w:rPr>
        <w:t xml:space="preserve">This media type does not specify </w:t>
      </w:r>
      <w:r w:rsidRPr="003F16FE">
        <w:rPr>
          <w:lang w:val="en-US"/>
        </w:rPr>
        <w:t>how applications interpret fragment identifiers associated with the media type.</w:t>
      </w:r>
    </w:p>
    <w:p w14:paraId="758DB7CB" w14:textId="77777777" w:rsidR="00AE3008" w:rsidRDefault="00AE3008" w:rsidP="00AE3008">
      <w:r>
        <w:t>Restrictions on usage:</w:t>
      </w:r>
    </w:p>
    <w:p w14:paraId="58D0E3A6" w14:textId="77777777" w:rsidR="00AE3008" w:rsidRDefault="00AE3008" w:rsidP="00AE3008">
      <w:r>
        <w:t>None</w:t>
      </w:r>
    </w:p>
    <w:p w14:paraId="60BA4FB6" w14:textId="77777777" w:rsidR="00AE3008" w:rsidRDefault="00AE3008" w:rsidP="00AE3008">
      <w:r>
        <w:t>Provisional registration? (standards tree only):</w:t>
      </w:r>
    </w:p>
    <w:p w14:paraId="6690F559" w14:textId="77777777" w:rsidR="00AE3008" w:rsidRDefault="00AE3008" w:rsidP="00AE3008">
      <w:r>
        <w:t>n/a</w:t>
      </w:r>
    </w:p>
    <w:p w14:paraId="62213750" w14:textId="77777777" w:rsidR="00AE3008" w:rsidRDefault="00AE3008" w:rsidP="00AE3008">
      <w:pPr>
        <w:rPr>
          <w:noProof/>
          <w:lang w:val="en-US"/>
        </w:rPr>
      </w:pPr>
      <w:r>
        <w:t>Additional</w:t>
      </w:r>
      <w:r>
        <w:rPr>
          <w:noProof/>
          <w:lang w:val="en-US"/>
        </w:rPr>
        <w:t xml:space="preserve"> information:</w:t>
      </w:r>
    </w:p>
    <w:p w14:paraId="2F53EC0E" w14:textId="77777777" w:rsidR="00AE3008" w:rsidRDefault="00AE3008" w:rsidP="00AE3008">
      <w:pPr>
        <w:rPr>
          <w:noProof/>
          <w:lang w:val="en-US" w:eastAsia="zh-CN"/>
        </w:rPr>
      </w:pPr>
      <w:r>
        <w:rPr>
          <w:noProof/>
          <w:lang w:val="en-US" w:eastAsia="zh-CN"/>
        </w:rPr>
        <w:t>1. Deprecated alias names for this type:</w:t>
      </w:r>
      <w:r>
        <w:rPr>
          <w:noProof/>
          <w:lang w:val="en-US" w:eastAsia="zh-CN"/>
        </w:rPr>
        <w:tab/>
        <w:t>n/a</w:t>
      </w:r>
    </w:p>
    <w:p w14:paraId="41938F75" w14:textId="77777777" w:rsidR="00AE3008" w:rsidRDefault="00AE3008" w:rsidP="00AE3008">
      <w:pPr>
        <w:rPr>
          <w:noProof/>
          <w:lang w:val="en-US" w:eastAsia="zh-CN"/>
        </w:rPr>
      </w:pPr>
      <w:r>
        <w:rPr>
          <w:noProof/>
          <w:lang w:val="en-US" w:eastAsia="zh-CN"/>
        </w:rPr>
        <w:t>2. Magic number(s):</w:t>
      </w:r>
      <w:r>
        <w:rPr>
          <w:noProof/>
          <w:lang w:val="en-US" w:eastAsia="zh-CN"/>
        </w:rPr>
        <w:tab/>
        <w:t>n/a</w:t>
      </w:r>
    </w:p>
    <w:p w14:paraId="54F34216" w14:textId="77777777" w:rsidR="00AE3008" w:rsidRDefault="00AE3008" w:rsidP="00AE3008">
      <w:pPr>
        <w:rPr>
          <w:noProof/>
          <w:lang w:val="en-US" w:eastAsia="zh-CN"/>
        </w:rPr>
      </w:pPr>
      <w:r>
        <w:rPr>
          <w:noProof/>
          <w:lang w:val="en-US" w:eastAsia="zh-CN"/>
        </w:rPr>
        <w:t>3. File extension(s):</w:t>
      </w:r>
      <w:r>
        <w:rPr>
          <w:noProof/>
          <w:lang w:val="en-US" w:eastAsia="zh-CN"/>
        </w:rPr>
        <w:tab/>
        <w:t>n/a</w:t>
      </w:r>
    </w:p>
    <w:p w14:paraId="133B23E1" w14:textId="77777777" w:rsidR="00AE3008" w:rsidRDefault="00AE3008" w:rsidP="00AE3008">
      <w:pPr>
        <w:rPr>
          <w:noProof/>
          <w:lang w:val="en-US" w:eastAsia="zh-CN"/>
        </w:rPr>
      </w:pPr>
      <w:r>
        <w:rPr>
          <w:noProof/>
          <w:lang w:val="en-US" w:eastAsia="zh-CN"/>
        </w:rPr>
        <w:t>4. Macintosh File Type Code(s):</w:t>
      </w:r>
      <w:r>
        <w:rPr>
          <w:noProof/>
          <w:lang w:val="en-US" w:eastAsia="zh-CN"/>
        </w:rPr>
        <w:tab/>
        <w:t>n/a</w:t>
      </w:r>
    </w:p>
    <w:p w14:paraId="5EDC3911" w14:textId="77777777" w:rsidR="00AE3008" w:rsidRDefault="00AE3008" w:rsidP="00AE3008">
      <w:pPr>
        <w:rPr>
          <w:noProof/>
          <w:lang w:val="en-US" w:eastAsia="zh-CN"/>
        </w:rPr>
      </w:pPr>
      <w:r>
        <w:rPr>
          <w:noProof/>
          <w:lang w:val="en-US" w:eastAsia="zh-CN"/>
        </w:rPr>
        <w:t>5. Object Identifier(s) or OID(s):</w:t>
      </w:r>
      <w:r>
        <w:rPr>
          <w:noProof/>
          <w:lang w:val="en-US" w:eastAsia="zh-CN"/>
        </w:rPr>
        <w:tab/>
        <w:t>n/a</w:t>
      </w:r>
    </w:p>
    <w:p w14:paraId="41862235" w14:textId="77777777" w:rsidR="00AE3008" w:rsidRDefault="00AE3008" w:rsidP="00AE3008">
      <w:pPr>
        <w:rPr>
          <w:noProof/>
          <w:lang w:val="en-US"/>
        </w:rPr>
      </w:pPr>
      <w:r>
        <w:t>Intended</w:t>
      </w:r>
      <w:r>
        <w:rPr>
          <w:noProof/>
          <w:lang w:val="en-US"/>
        </w:rPr>
        <w:t xml:space="preserve"> usage:</w:t>
      </w:r>
    </w:p>
    <w:p w14:paraId="51DB2DB5" w14:textId="77777777" w:rsidR="00AE3008" w:rsidRDefault="00AE3008" w:rsidP="00AE3008">
      <w:pPr>
        <w:rPr>
          <w:noProof/>
          <w:lang w:val="en-US" w:eastAsia="zh-CN"/>
        </w:rPr>
      </w:pPr>
      <w:r>
        <w:rPr>
          <w:lang w:val="en-US"/>
        </w:rPr>
        <w:t xml:space="preserve">Common. </w:t>
      </w:r>
    </w:p>
    <w:p w14:paraId="60756C84" w14:textId="77777777" w:rsidR="00AE3008" w:rsidRDefault="00AE3008" w:rsidP="00AE3008">
      <w:pPr>
        <w:rPr>
          <w:noProof/>
          <w:lang w:val="en-US"/>
        </w:rPr>
      </w:pPr>
      <w:r>
        <w:rPr>
          <w:noProof/>
          <w:lang w:val="en-US"/>
        </w:rPr>
        <w:t>Other information/general comment:</w:t>
      </w:r>
    </w:p>
    <w:p w14:paraId="13D0F626" w14:textId="77777777" w:rsidR="00AE3008" w:rsidRDefault="00AE3008" w:rsidP="00AE3008">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527FBC63" w14:textId="77777777" w:rsidR="00AE3008" w:rsidRDefault="00AE3008" w:rsidP="00AE3008">
      <w:pPr>
        <w:rPr>
          <w:noProof/>
          <w:lang w:val="en-US"/>
        </w:rPr>
      </w:pPr>
      <w:r>
        <w:rPr>
          <w:noProof/>
          <w:lang w:val="en-US"/>
        </w:rPr>
        <w:t xml:space="preserve">Person to </w:t>
      </w:r>
      <w:r>
        <w:t>contact</w:t>
      </w:r>
      <w:r>
        <w:rPr>
          <w:noProof/>
          <w:lang w:val="en-US"/>
        </w:rPr>
        <w:t xml:space="preserve"> for further information:</w:t>
      </w:r>
    </w:p>
    <w:p w14:paraId="096AFEBB" w14:textId="77777777" w:rsidR="00AE3008" w:rsidRDefault="00AE3008" w:rsidP="00AE3008">
      <w:pPr>
        <w:pStyle w:val="B1"/>
      </w:pPr>
      <w:r>
        <w:t>-</w:t>
      </w:r>
      <w:r>
        <w:tab/>
        <w:t>Name: &lt;MCC specification manager&gt;</w:t>
      </w:r>
    </w:p>
    <w:p w14:paraId="68BAFA76" w14:textId="77777777" w:rsidR="00AE3008" w:rsidRDefault="00AE3008" w:rsidP="00AE3008">
      <w:pPr>
        <w:pStyle w:val="B1"/>
      </w:pPr>
      <w:r>
        <w:t>-</w:t>
      </w:r>
      <w:r>
        <w:tab/>
        <w:t>Email: &lt;MCC specification manager email address&gt;</w:t>
      </w:r>
    </w:p>
    <w:p w14:paraId="6827795A" w14:textId="77777777" w:rsidR="00AE3008" w:rsidRDefault="00AE3008" w:rsidP="00AE3008">
      <w:pPr>
        <w:pStyle w:val="B1"/>
      </w:pPr>
      <w:r>
        <w:t>-</w:t>
      </w:r>
      <w:r>
        <w:tab/>
        <w:t xml:space="preserve">Author/Change controller: </w:t>
      </w:r>
    </w:p>
    <w:p w14:paraId="4D674E88" w14:textId="77777777" w:rsidR="00AE3008" w:rsidRDefault="00AE3008" w:rsidP="00AE3008">
      <w:pPr>
        <w:pStyle w:val="B2"/>
      </w:pPr>
      <w:r>
        <w:t>i)</w:t>
      </w:r>
      <w:r>
        <w:tab/>
        <w:t>Author: 3GPP CT1 Working Group/3GPP_TSG_CT_WG1@LIST.ETSI.ORG</w:t>
      </w:r>
    </w:p>
    <w:p w14:paraId="7AAD3763" w14:textId="7BF1658B" w:rsidR="00AE3008" w:rsidRDefault="00AE3008" w:rsidP="00AE3008">
      <w:pPr>
        <w:pStyle w:val="B2"/>
      </w:pPr>
      <w:r>
        <w:t>ii)</w:t>
      </w:r>
      <w:r>
        <w:tab/>
        <w:t>Change controller: &lt;MCC specification manager name&gt;/&lt;MCC specification manager email address&gt;</w:t>
      </w:r>
    </w:p>
    <w:p w14:paraId="7D34B21C" w14:textId="77777777" w:rsidR="00975EDE" w:rsidRDefault="00975EDE" w:rsidP="00975EDE">
      <w:pPr>
        <w:pStyle w:val="Heading2"/>
        <w:rPr>
          <w:lang w:eastAsia="zh-CN"/>
        </w:rPr>
      </w:pPr>
      <w:bookmarkStart w:id="3216" w:name="_CRA_2"/>
      <w:bookmarkStart w:id="3217" w:name="_Toc187747681"/>
      <w:bookmarkEnd w:id="3216"/>
      <w:r>
        <w:t>A.2</w:t>
      </w:r>
      <w:r>
        <w:tab/>
      </w:r>
      <w:r>
        <w:rPr>
          <w:lang w:eastAsia="ko-KR"/>
        </w:rPr>
        <w:t>vnd</w:t>
      </w:r>
      <w:r>
        <w:t>.3gpp.5gsv2x-local-service-information MIME type</w:t>
      </w:r>
      <w:bookmarkEnd w:id="3217"/>
    </w:p>
    <w:p w14:paraId="69A1D33B" w14:textId="77777777" w:rsidR="00975EDE" w:rsidRPr="001E7480" w:rsidRDefault="00975EDE" w:rsidP="00975EDE">
      <w:pPr>
        <w:pStyle w:val="Heading3"/>
        <w:rPr>
          <w:lang w:eastAsia="zh-CN"/>
        </w:rPr>
      </w:pPr>
      <w:bookmarkStart w:id="3218" w:name="_CRA_2_1"/>
      <w:bookmarkStart w:id="3219" w:name="_Toc187747682"/>
      <w:bookmarkEnd w:id="3218"/>
      <w:r>
        <w:t>A.2</w:t>
      </w:r>
      <w:r>
        <w:rPr>
          <w:lang w:eastAsia="zh-CN"/>
        </w:rPr>
        <w:t>.1</w:t>
      </w:r>
      <w:r>
        <w:tab/>
      </w:r>
      <w:r>
        <w:rPr>
          <w:lang w:eastAsia="ko-KR"/>
        </w:rPr>
        <w:t>vnd</w:t>
      </w:r>
      <w:r>
        <w:t>.3gpp.5gsv2x-local-service-information MIME type registration</w:t>
      </w:r>
      <w:bookmarkEnd w:id="3219"/>
    </w:p>
    <w:p w14:paraId="00317067" w14:textId="77777777" w:rsidR="00975EDE" w:rsidRDefault="00975EDE" w:rsidP="00975EDE">
      <w:r>
        <w:rPr>
          <w:noProof/>
          <w:lang w:val="en-US"/>
        </w:rPr>
        <w:t>Your Name:</w:t>
      </w:r>
    </w:p>
    <w:p w14:paraId="03B1DD76" w14:textId="77777777" w:rsidR="00975EDE" w:rsidRDefault="00975EDE" w:rsidP="00975EDE">
      <w:pPr>
        <w:rPr>
          <w:noProof/>
          <w:lang w:val="en-US"/>
        </w:rPr>
      </w:pPr>
      <w:r>
        <w:rPr>
          <w:lang w:val="en-US"/>
        </w:rPr>
        <w:t>&lt;TS rapporteur name&gt;</w:t>
      </w:r>
    </w:p>
    <w:p w14:paraId="5989BAA1" w14:textId="77777777" w:rsidR="00975EDE" w:rsidRDefault="00975EDE" w:rsidP="00975EDE">
      <w:pPr>
        <w:rPr>
          <w:noProof/>
          <w:lang w:val="en-US"/>
        </w:rPr>
      </w:pPr>
      <w:r>
        <w:rPr>
          <w:noProof/>
          <w:lang w:val="en-US"/>
        </w:rPr>
        <w:lastRenderedPageBreak/>
        <w:t>Your Email Address:</w:t>
      </w:r>
    </w:p>
    <w:p w14:paraId="13C994A2" w14:textId="77777777" w:rsidR="00975EDE" w:rsidRDefault="00975EDE" w:rsidP="00975EDE">
      <w:pPr>
        <w:rPr>
          <w:noProof/>
          <w:lang w:val="en-US"/>
        </w:rPr>
      </w:pPr>
      <w:r>
        <w:rPr>
          <w:lang w:val="en-US"/>
        </w:rPr>
        <w:t>&lt;TS rapporteur email address&gt;</w:t>
      </w:r>
    </w:p>
    <w:p w14:paraId="3757CBE4" w14:textId="77777777" w:rsidR="00975EDE" w:rsidRDefault="00975EDE" w:rsidP="00975EDE">
      <w:pPr>
        <w:rPr>
          <w:noProof/>
          <w:lang w:val="en-US"/>
        </w:rPr>
      </w:pPr>
      <w:r>
        <w:rPr>
          <w:noProof/>
          <w:lang w:val="en-US"/>
        </w:rPr>
        <w:t>Media Type Name:</w:t>
      </w:r>
    </w:p>
    <w:p w14:paraId="3E35B6C8" w14:textId="77777777" w:rsidR="00975EDE" w:rsidRDefault="00975EDE" w:rsidP="00975EDE">
      <w:pPr>
        <w:rPr>
          <w:lang w:val="en-US"/>
        </w:rPr>
      </w:pPr>
      <w:r>
        <w:rPr>
          <w:lang w:val="en-US"/>
        </w:rPr>
        <w:t>Application</w:t>
      </w:r>
    </w:p>
    <w:p w14:paraId="2DB1DF0A" w14:textId="77777777" w:rsidR="00975EDE" w:rsidRDefault="00975EDE" w:rsidP="00975EDE">
      <w:pPr>
        <w:rPr>
          <w:noProof/>
          <w:lang w:val="en-US"/>
        </w:rPr>
      </w:pPr>
      <w:r>
        <w:rPr>
          <w:noProof/>
          <w:lang w:val="en-US"/>
        </w:rPr>
        <w:t>Subtype name:</w:t>
      </w:r>
    </w:p>
    <w:p w14:paraId="1BC647F2" w14:textId="77777777" w:rsidR="00975EDE" w:rsidRDefault="00975EDE" w:rsidP="00975EDE">
      <w:pPr>
        <w:rPr>
          <w:lang w:val="en-US"/>
        </w:rPr>
      </w:pPr>
      <w:r>
        <w:rPr>
          <w:lang w:val="en-US"/>
        </w:rPr>
        <w:t xml:space="preserve">Vendor tree – </w:t>
      </w:r>
      <w:r>
        <w:rPr>
          <w:lang w:eastAsia="ko-KR"/>
        </w:rPr>
        <w:t>vnd</w:t>
      </w:r>
      <w:r>
        <w:t>.3gpp.5gsv2x-local-service-information</w:t>
      </w:r>
    </w:p>
    <w:p w14:paraId="20C2C311" w14:textId="77777777" w:rsidR="00975EDE" w:rsidRDefault="00975EDE" w:rsidP="00975EDE">
      <w:r>
        <w:t>Required parameters:</w:t>
      </w:r>
    </w:p>
    <w:p w14:paraId="6AC226D5" w14:textId="77777777" w:rsidR="00975EDE" w:rsidRDefault="00975EDE" w:rsidP="00975EDE">
      <w:pPr>
        <w:rPr>
          <w:lang w:val="en-US"/>
        </w:rPr>
      </w:pPr>
      <w:r>
        <w:rPr>
          <w:lang w:val="en-US"/>
        </w:rPr>
        <w:t>None</w:t>
      </w:r>
    </w:p>
    <w:p w14:paraId="3558BA68" w14:textId="77777777" w:rsidR="00975EDE" w:rsidRDefault="00975EDE" w:rsidP="00975EDE">
      <w:pPr>
        <w:rPr>
          <w:noProof/>
          <w:lang w:val="en-US"/>
        </w:rPr>
      </w:pPr>
      <w:r>
        <w:rPr>
          <w:noProof/>
          <w:lang w:val="en-US"/>
        </w:rPr>
        <w:t>Optional parameters:</w:t>
      </w:r>
    </w:p>
    <w:p w14:paraId="27F3F961" w14:textId="77777777" w:rsidR="00975EDE" w:rsidRDefault="00975EDE" w:rsidP="00975EDE">
      <w:pPr>
        <w:rPr>
          <w:lang w:val="en-US"/>
        </w:rPr>
      </w:pPr>
      <w:r>
        <w:rPr>
          <w:lang w:val="en-US"/>
        </w:rPr>
        <w:t>None.</w:t>
      </w:r>
    </w:p>
    <w:p w14:paraId="55B2D0A9" w14:textId="77777777" w:rsidR="00975EDE" w:rsidRDefault="00975EDE" w:rsidP="00975EDE">
      <w:pPr>
        <w:rPr>
          <w:noProof/>
          <w:lang w:val="en-US"/>
        </w:rPr>
      </w:pPr>
      <w:r>
        <w:rPr>
          <w:noProof/>
          <w:lang w:val="en-US"/>
        </w:rPr>
        <w:t>Encoding considerations:</w:t>
      </w:r>
    </w:p>
    <w:p w14:paraId="47FBB5BE" w14:textId="77777777" w:rsidR="00975EDE" w:rsidRDefault="00975EDE" w:rsidP="00975EDE">
      <w:pPr>
        <w:rPr>
          <w:lang w:val="en-US"/>
        </w:rPr>
      </w:pPr>
      <w:r>
        <w:rPr>
          <w:lang w:val="en-US"/>
        </w:rPr>
        <w:t>binary.</w:t>
      </w:r>
    </w:p>
    <w:p w14:paraId="1E780567" w14:textId="77777777" w:rsidR="00975EDE" w:rsidRDefault="00975EDE" w:rsidP="00975EDE">
      <w:pPr>
        <w:rPr>
          <w:noProof/>
          <w:lang w:val="en-US"/>
        </w:rPr>
      </w:pPr>
      <w:r>
        <w:rPr>
          <w:noProof/>
          <w:lang w:val="en-US"/>
        </w:rPr>
        <w:t>Security considerations:</w:t>
      </w:r>
    </w:p>
    <w:p w14:paraId="7D740FEA" w14:textId="77777777" w:rsidR="00975EDE" w:rsidRDefault="00975EDE" w:rsidP="00975EDE">
      <w:pPr>
        <w:rPr>
          <w:lang w:val="en-US"/>
        </w:rPr>
      </w:pPr>
      <w:r>
        <w:rPr>
          <w:lang w:val="en-US"/>
        </w:rPr>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p>
    <w:p w14:paraId="6893797E" w14:textId="77777777" w:rsidR="00975EDE" w:rsidRDefault="00975EDE" w:rsidP="00975EDE">
      <w:r>
        <w:t>This media type does not include provisions for directives that institute actions on a recipient's files or other resources.</w:t>
      </w:r>
    </w:p>
    <w:p w14:paraId="7CA8CFC7" w14:textId="77777777" w:rsidR="00975EDE" w:rsidRDefault="00975EDE" w:rsidP="00975EDE">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33812E8" w14:textId="77777777" w:rsidR="00975EDE" w:rsidRDefault="00975EDE" w:rsidP="00975EDE">
      <w:r>
        <w:t>This media type does not employ compression.</w:t>
      </w:r>
    </w:p>
    <w:p w14:paraId="493A33CF" w14:textId="77777777" w:rsidR="00975EDE" w:rsidRDefault="00975EDE" w:rsidP="00975EDE">
      <w:r>
        <w:rPr>
          <w:noProof/>
          <w:lang w:val="en-US"/>
        </w:rPr>
        <w:t>Interoperability considerations:</w:t>
      </w:r>
    </w:p>
    <w:p w14:paraId="58E26AD5" w14:textId="77777777" w:rsidR="00975EDE" w:rsidRDefault="00975EDE" w:rsidP="00975EDE">
      <w:pPr>
        <w:rPr>
          <w:lang w:val="en-US"/>
        </w:rPr>
      </w:pPr>
      <w:r>
        <w:rPr>
          <w:noProof/>
          <w:lang w:val="en-US" w:eastAsia="zh-CN"/>
        </w:rPr>
        <w:t xml:space="preserve">The media type allows for interoperability of messages </w:t>
      </w:r>
      <w:r>
        <w:t>transmitted for V2X over MBS bearers</w:t>
      </w:r>
      <w:r>
        <w:rPr>
          <w:noProof/>
          <w:lang w:val="en-US" w:eastAsia="zh-CN"/>
        </w:rPr>
        <w:t>. The messages are sent between user equipment and mobile network.</w:t>
      </w:r>
    </w:p>
    <w:p w14:paraId="01295708" w14:textId="77777777" w:rsidR="00975EDE" w:rsidRDefault="00975EDE" w:rsidP="00975EDE">
      <w:pPr>
        <w:rPr>
          <w:noProof/>
          <w:lang w:val="en-US"/>
        </w:rPr>
      </w:pPr>
      <w:r>
        <w:t>Published</w:t>
      </w:r>
      <w:r>
        <w:rPr>
          <w:noProof/>
          <w:lang w:val="en-US"/>
        </w:rPr>
        <w:t xml:space="preserve"> specification:</w:t>
      </w:r>
    </w:p>
    <w:p w14:paraId="29FC85BB" w14:textId="77777777" w:rsidR="00975EDE" w:rsidRPr="001C3F35" w:rsidRDefault="00975EDE" w:rsidP="00975EDE">
      <w:pPr>
        <w:rPr>
          <w:noProof/>
          <w:lang w:val="en-US" w:eastAsia="zh-CN"/>
        </w:rPr>
      </w:pPr>
      <w:r w:rsidRPr="001C3F35">
        <w:rPr>
          <w:noProof/>
          <w:lang w:val="en-US" w:eastAsia="zh-CN"/>
        </w:rPr>
        <w:t>3GPP</w:t>
      </w:r>
      <w:r w:rsidRPr="001C3F35">
        <w:rPr>
          <w:lang w:val="en-US"/>
        </w:rPr>
        <w:t> </w:t>
      </w:r>
      <w:r w:rsidRPr="001C3F35">
        <w:rPr>
          <w:noProof/>
          <w:lang w:val="en-US" w:eastAsia="zh-CN"/>
        </w:rPr>
        <w:t>TS</w:t>
      </w:r>
      <w:r w:rsidRPr="001C3F35">
        <w:rPr>
          <w:lang w:val="en-US"/>
        </w:rPr>
        <w:t> </w:t>
      </w:r>
      <w:r w:rsidRPr="001C3F35">
        <w:rPr>
          <w:noProof/>
          <w:lang w:val="en-US" w:eastAsia="zh-CN"/>
        </w:rPr>
        <w:t xml:space="preserve">24.587 </w:t>
      </w:r>
      <w:r w:rsidRPr="001C3F35">
        <w:rPr>
          <w:lang w:val="en-US"/>
        </w:rPr>
        <w:t xml:space="preserve">version </w:t>
      </w:r>
      <w:r w:rsidRPr="001C3F35">
        <w:rPr>
          <w:lang w:val="en-US" w:eastAsia="zh-CN"/>
        </w:rPr>
        <w:t>18.7.0</w:t>
      </w:r>
      <w:r w:rsidRPr="001C3F35">
        <w:rPr>
          <w:noProof/>
          <w:lang w:val="en-US" w:eastAsia="zh-CN"/>
        </w:rPr>
        <w:t xml:space="preserve"> (http://www.3gpp.org/ftp/Specs/html-info/24587.htm)</w:t>
      </w:r>
    </w:p>
    <w:p w14:paraId="57A316C6" w14:textId="77777777" w:rsidR="00975EDE" w:rsidRDefault="00975EDE" w:rsidP="00975EDE">
      <w:pPr>
        <w:rPr>
          <w:noProof/>
          <w:lang w:val="en-US"/>
        </w:rPr>
      </w:pPr>
      <w:r>
        <w:rPr>
          <w:noProof/>
          <w:lang w:val="en-US"/>
        </w:rPr>
        <w:t>Applications which use this media type:</w:t>
      </w:r>
    </w:p>
    <w:p w14:paraId="26AD85FB" w14:textId="77777777" w:rsidR="00975EDE" w:rsidRDefault="00975EDE" w:rsidP="00975EDE">
      <w:pPr>
        <w:rPr>
          <w:lang w:val="en-US"/>
        </w:rPr>
      </w:pPr>
      <w:r>
        <w:rPr>
          <w:lang w:val="en-US"/>
        </w:rPr>
        <w:t>n/a</w:t>
      </w:r>
    </w:p>
    <w:p w14:paraId="69F9BA75" w14:textId="77777777" w:rsidR="00975EDE" w:rsidRDefault="00975EDE" w:rsidP="00975EDE">
      <w:pPr>
        <w:rPr>
          <w:rFonts w:eastAsia="PMingLiU"/>
        </w:rPr>
      </w:pPr>
      <w:r>
        <w:rPr>
          <w:rFonts w:eastAsia="PMingLiU"/>
        </w:rPr>
        <w:t>Fragment identifier considerations:</w:t>
      </w:r>
    </w:p>
    <w:p w14:paraId="2C731743" w14:textId="77777777" w:rsidR="00975EDE" w:rsidRDefault="00975EDE" w:rsidP="00975EDE">
      <w:pPr>
        <w:rPr>
          <w:lang w:val="en-US"/>
        </w:rPr>
      </w:pPr>
      <w:r>
        <w:rPr>
          <w:lang w:val="en-US"/>
        </w:rPr>
        <w:t>The handling in section 5 of IETF RFC 7303 applies.</w:t>
      </w:r>
    </w:p>
    <w:p w14:paraId="56502960" w14:textId="77777777" w:rsidR="00975EDE" w:rsidRDefault="00975EDE" w:rsidP="00975EDE">
      <w:r>
        <w:t>Restrictions on usage:</w:t>
      </w:r>
    </w:p>
    <w:p w14:paraId="5C501F04" w14:textId="77777777" w:rsidR="00975EDE" w:rsidRDefault="00975EDE" w:rsidP="00975EDE">
      <w:r>
        <w:t>None</w:t>
      </w:r>
    </w:p>
    <w:p w14:paraId="08C2BFD0" w14:textId="77777777" w:rsidR="00975EDE" w:rsidRDefault="00975EDE" w:rsidP="00975EDE">
      <w:r>
        <w:t>Provisional registration? (standards tree only):</w:t>
      </w:r>
    </w:p>
    <w:p w14:paraId="32453C7F" w14:textId="77777777" w:rsidR="00975EDE" w:rsidRDefault="00975EDE" w:rsidP="00975EDE">
      <w:r>
        <w:t>n/a</w:t>
      </w:r>
    </w:p>
    <w:p w14:paraId="252E94E0" w14:textId="77777777" w:rsidR="00975EDE" w:rsidRDefault="00975EDE" w:rsidP="00975EDE">
      <w:pPr>
        <w:rPr>
          <w:noProof/>
          <w:lang w:val="en-US"/>
        </w:rPr>
      </w:pPr>
      <w:r>
        <w:t>Additional</w:t>
      </w:r>
      <w:r>
        <w:rPr>
          <w:noProof/>
          <w:lang w:val="en-US"/>
        </w:rPr>
        <w:t xml:space="preserve"> information:</w:t>
      </w:r>
    </w:p>
    <w:p w14:paraId="07122CD2" w14:textId="77777777" w:rsidR="00975EDE" w:rsidRDefault="00975EDE" w:rsidP="00975EDE">
      <w:pPr>
        <w:rPr>
          <w:noProof/>
          <w:lang w:val="en-US" w:eastAsia="zh-CN"/>
        </w:rPr>
      </w:pPr>
      <w:r>
        <w:rPr>
          <w:noProof/>
          <w:lang w:val="en-US" w:eastAsia="zh-CN"/>
        </w:rPr>
        <w:t>1. Deprecated alias names for this type:</w:t>
      </w:r>
      <w:r>
        <w:rPr>
          <w:noProof/>
          <w:lang w:val="en-US" w:eastAsia="zh-CN"/>
        </w:rPr>
        <w:tab/>
        <w:t>n/a</w:t>
      </w:r>
    </w:p>
    <w:p w14:paraId="5F4E26CA" w14:textId="77777777" w:rsidR="00975EDE" w:rsidRDefault="00975EDE" w:rsidP="00975EDE">
      <w:pPr>
        <w:rPr>
          <w:noProof/>
          <w:lang w:val="en-US" w:eastAsia="zh-CN"/>
        </w:rPr>
      </w:pPr>
      <w:r>
        <w:rPr>
          <w:noProof/>
          <w:lang w:val="en-US" w:eastAsia="zh-CN"/>
        </w:rPr>
        <w:t>2. Magic number(s):</w:t>
      </w:r>
      <w:r>
        <w:rPr>
          <w:noProof/>
          <w:lang w:val="en-US" w:eastAsia="zh-CN"/>
        </w:rPr>
        <w:tab/>
        <w:t>n/a</w:t>
      </w:r>
    </w:p>
    <w:p w14:paraId="5432FD8E" w14:textId="77777777" w:rsidR="00975EDE" w:rsidRDefault="00975EDE" w:rsidP="00975EDE">
      <w:pPr>
        <w:rPr>
          <w:noProof/>
          <w:lang w:val="en-US" w:eastAsia="zh-CN"/>
        </w:rPr>
      </w:pPr>
      <w:r>
        <w:rPr>
          <w:noProof/>
          <w:lang w:val="en-US" w:eastAsia="zh-CN"/>
        </w:rPr>
        <w:lastRenderedPageBreak/>
        <w:t>3. File extension(s):</w:t>
      </w:r>
      <w:r>
        <w:rPr>
          <w:noProof/>
          <w:lang w:val="en-US" w:eastAsia="zh-CN"/>
        </w:rPr>
        <w:tab/>
        <w:t>n/a</w:t>
      </w:r>
    </w:p>
    <w:p w14:paraId="43361930" w14:textId="77777777" w:rsidR="00975EDE" w:rsidRDefault="00975EDE" w:rsidP="00975EDE">
      <w:pPr>
        <w:rPr>
          <w:noProof/>
          <w:lang w:val="en-US" w:eastAsia="zh-CN"/>
        </w:rPr>
      </w:pPr>
      <w:r>
        <w:rPr>
          <w:noProof/>
          <w:lang w:val="en-US" w:eastAsia="zh-CN"/>
        </w:rPr>
        <w:t>4. Macintosh File Type Code(s):</w:t>
      </w:r>
      <w:r>
        <w:rPr>
          <w:noProof/>
          <w:lang w:val="en-US" w:eastAsia="zh-CN"/>
        </w:rPr>
        <w:tab/>
        <w:t>n/a</w:t>
      </w:r>
    </w:p>
    <w:p w14:paraId="0D710FCC" w14:textId="77777777" w:rsidR="00975EDE" w:rsidRDefault="00975EDE" w:rsidP="00975EDE">
      <w:pPr>
        <w:rPr>
          <w:noProof/>
          <w:lang w:val="en-US" w:eastAsia="zh-CN"/>
        </w:rPr>
      </w:pPr>
      <w:r>
        <w:rPr>
          <w:noProof/>
          <w:lang w:val="en-US" w:eastAsia="zh-CN"/>
        </w:rPr>
        <w:t>5. Object Identifier(s) or OID(s):</w:t>
      </w:r>
      <w:r>
        <w:rPr>
          <w:noProof/>
          <w:lang w:val="en-US" w:eastAsia="zh-CN"/>
        </w:rPr>
        <w:tab/>
        <w:t>n/a</w:t>
      </w:r>
    </w:p>
    <w:p w14:paraId="4577B1EB" w14:textId="77777777" w:rsidR="00975EDE" w:rsidRDefault="00975EDE" w:rsidP="00975EDE">
      <w:pPr>
        <w:rPr>
          <w:noProof/>
          <w:lang w:val="en-US"/>
        </w:rPr>
      </w:pPr>
      <w:r>
        <w:t>Intended</w:t>
      </w:r>
      <w:r>
        <w:rPr>
          <w:noProof/>
          <w:lang w:val="en-US"/>
        </w:rPr>
        <w:t xml:space="preserve"> usage:</w:t>
      </w:r>
    </w:p>
    <w:p w14:paraId="1BF14FAD" w14:textId="77777777" w:rsidR="00975EDE" w:rsidRDefault="00975EDE" w:rsidP="00975EDE">
      <w:pPr>
        <w:rPr>
          <w:noProof/>
          <w:lang w:val="en-US" w:eastAsia="zh-CN"/>
        </w:rPr>
      </w:pPr>
      <w:r>
        <w:rPr>
          <w:lang w:val="en-US"/>
        </w:rPr>
        <w:t xml:space="preserve">Common. </w:t>
      </w:r>
    </w:p>
    <w:p w14:paraId="138A6862" w14:textId="77777777" w:rsidR="00975EDE" w:rsidRDefault="00975EDE" w:rsidP="00975EDE">
      <w:pPr>
        <w:rPr>
          <w:noProof/>
          <w:lang w:val="en-US"/>
        </w:rPr>
      </w:pPr>
      <w:r>
        <w:rPr>
          <w:noProof/>
          <w:lang w:val="en-US"/>
        </w:rPr>
        <w:t>Other information/general comment:</w:t>
      </w:r>
    </w:p>
    <w:p w14:paraId="3FD3247C" w14:textId="77777777" w:rsidR="00975EDE" w:rsidRDefault="00975EDE" w:rsidP="00975EDE">
      <w:pPr>
        <w:rPr>
          <w:lang w:val="en-US"/>
        </w:rPr>
      </w:pPr>
      <w:r>
        <w:rPr>
          <w:noProof/>
          <w:lang w:val="en-US" w:eastAsia="zh-CN"/>
        </w:rPr>
        <w:t>The media type is intended to be use</w:t>
      </w:r>
      <w:r w:rsidRPr="00FA69FC">
        <w:rPr>
          <w:noProof/>
          <w:color w:val="000000"/>
          <w:lang w:val="en-US" w:eastAsia="zh-CN"/>
        </w:rPr>
        <w:t>d for V2X communication</w:t>
      </w:r>
      <w:r>
        <w:rPr>
          <w:noProof/>
          <w:color w:val="000000"/>
          <w:lang w:val="en-US" w:eastAsia="zh-CN"/>
        </w:rPr>
        <w:t xml:space="preserve"> in 5GS</w:t>
      </w:r>
      <w:r w:rsidRPr="00FA69FC">
        <w:rPr>
          <w:noProof/>
          <w:color w:val="000000"/>
          <w:lang w:val="en-US" w:eastAsia="zh-CN"/>
        </w:rPr>
        <w:t xml:space="preserve">. The </w:t>
      </w:r>
      <w:r w:rsidRPr="00FA69FC">
        <w:rPr>
          <w:color w:val="000000"/>
          <w:lang w:val="cs-CZ" w:eastAsia="zh-CN"/>
        </w:rPr>
        <w:t>content of this media type is formatted according to 3GPP</w:t>
      </w:r>
      <w:r w:rsidRPr="00FA69FC">
        <w:rPr>
          <w:color w:val="000000"/>
          <w:lang w:val="en-US"/>
        </w:rPr>
        <w:t> </w:t>
      </w:r>
      <w:r w:rsidRPr="00FA69FC">
        <w:rPr>
          <w:color w:val="000000"/>
          <w:lang w:val="cs-CZ" w:eastAsia="zh-CN"/>
        </w:rPr>
        <w:t>TS</w:t>
      </w:r>
      <w:r w:rsidRPr="00FA69FC">
        <w:rPr>
          <w:color w:val="000000"/>
          <w:lang w:val="en-US"/>
        </w:rPr>
        <w:t> </w:t>
      </w:r>
      <w:r>
        <w:rPr>
          <w:color w:val="000000"/>
          <w:lang w:val="cs-CZ" w:eastAsia="zh-CN"/>
        </w:rPr>
        <w:t xml:space="preserve">24.587 </w:t>
      </w:r>
      <w:r w:rsidRPr="00FA69FC">
        <w:rPr>
          <w:color w:val="000000"/>
          <w:lang w:val="cs-CZ" w:eastAsia="zh-CN"/>
        </w:rPr>
        <w:t>clause</w:t>
      </w:r>
      <w:r w:rsidRPr="00FA69FC">
        <w:rPr>
          <w:color w:val="000000"/>
          <w:lang w:val="en-US"/>
        </w:rPr>
        <w:t> </w:t>
      </w:r>
      <w:r>
        <w:rPr>
          <w:color w:val="000000"/>
          <w:lang w:val="en-US"/>
        </w:rPr>
        <w:t>9.6</w:t>
      </w:r>
      <w:r w:rsidRPr="00FA69FC">
        <w:rPr>
          <w:color w:val="000000"/>
          <w:lang w:val="cs-CZ" w:eastAsia="zh-CN"/>
        </w:rPr>
        <w:t>.</w:t>
      </w:r>
    </w:p>
    <w:p w14:paraId="222B7B52" w14:textId="77777777" w:rsidR="00975EDE" w:rsidRDefault="00975EDE" w:rsidP="00975EDE">
      <w:pPr>
        <w:rPr>
          <w:noProof/>
          <w:lang w:val="en-US"/>
        </w:rPr>
      </w:pPr>
      <w:r>
        <w:rPr>
          <w:noProof/>
          <w:lang w:val="en-US"/>
        </w:rPr>
        <w:t xml:space="preserve">Person to </w:t>
      </w:r>
      <w:r>
        <w:t>contact</w:t>
      </w:r>
      <w:r>
        <w:rPr>
          <w:noProof/>
          <w:lang w:val="en-US"/>
        </w:rPr>
        <w:t xml:space="preserve"> for further information:</w:t>
      </w:r>
    </w:p>
    <w:p w14:paraId="7926BD32" w14:textId="77777777" w:rsidR="00975EDE" w:rsidRDefault="00975EDE" w:rsidP="00975EDE">
      <w:pPr>
        <w:pStyle w:val="B1"/>
      </w:pPr>
      <w:r>
        <w:t>-</w:t>
      </w:r>
      <w:r>
        <w:tab/>
        <w:t>Name: &lt;MCC specification manager&gt;</w:t>
      </w:r>
    </w:p>
    <w:p w14:paraId="5E352125" w14:textId="77777777" w:rsidR="00975EDE" w:rsidRDefault="00975EDE" w:rsidP="00975EDE">
      <w:pPr>
        <w:pStyle w:val="B1"/>
      </w:pPr>
      <w:r>
        <w:t>-</w:t>
      </w:r>
      <w:r>
        <w:tab/>
        <w:t>Email: &lt;MCC specification manager email address&gt;</w:t>
      </w:r>
    </w:p>
    <w:p w14:paraId="37457D8E" w14:textId="77777777" w:rsidR="00975EDE" w:rsidRDefault="00975EDE" w:rsidP="00975EDE">
      <w:pPr>
        <w:pStyle w:val="B1"/>
      </w:pPr>
      <w:r>
        <w:t>-</w:t>
      </w:r>
      <w:r>
        <w:tab/>
        <w:t xml:space="preserve">Author/Change controller: </w:t>
      </w:r>
    </w:p>
    <w:p w14:paraId="7FEE86C0" w14:textId="77777777" w:rsidR="00975EDE" w:rsidRDefault="00975EDE" w:rsidP="00975EDE">
      <w:pPr>
        <w:pStyle w:val="B2"/>
      </w:pPr>
      <w:r>
        <w:t>i)</w:t>
      </w:r>
      <w:r>
        <w:tab/>
        <w:t>Author: 3GPP CT1 Working Group/3GPP_TSG_CT_WG1@LIST.ETSI.ORG</w:t>
      </w:r>
    </w:p>
    <w:p w14:paraId="10FFF411" w14:textId="5A958BFF" w:rsidR="00975EDE" w:rsidRDefault="00975EDE" w:rsidP="00975EDE">
      <w:pPr>
        <w:pStyle w:val="B2"/>
      </w:pPr>
      <w:r>
        <w:t>ii)</w:t>
      </w:r>
      <w:r>
        <w:tab/>
        <w:t>Change controller: &lt;MCC specification manager name&gt;/&lt;MCC specification manager email address&gt;</w:t>
      </w:r>
    </w:p>
    <w:p w14:paraId="33447A0B" w14:textId="441D4E56" w:rsidR="008E33F7" w:rsidRPr="00235394" w:rsidRDefault="00E57118" w:rsidP="00CC0F60">
      <w:pPr>
        <w:pStyle w:val="Heading8"/>
      </w:pPr>
      <w:bookmarkStart w:id="3220" w:name="_CRAnnexBinformative"/>
      <w:bookmarkStart w:id="3221" w:name="_Toc187747683"/>
      <w:bookmarkEnd w:id="3220"/>
      <w:r>
        <w:lastRenderedPageBreak/>
        <w:t>Annex B</w:t>
      </w:r>
      <w:r w:rsidRPr="004D3578">
        <w:t xml:space="preserve"> (informative):</w:t>
      </w:r>
      <w:r w:rsidRPr="004D3578">
        <w:br/>
      </w:r>
      <w:r w:rsidR="008E33F7" w:rsidRPr="004D3578">
        <w:t>Change history</w:t>
      </w:r>
      <w:bookmarkEnd w:id="87"/>
      <w:bookmarkEnd w:id="1238"/>
      <w:bookmarkEnd w:id="3201"/>
      <w:bookmarkEnd w:id="3202"/>
      <w:bookmarkEnd w:id="3203"/>
      <w:bookmarkEnd w:id="3204"/>
      <w:bookmarkEnd w:id="3205"/>
      <w:bookmarkEnd w:id="3206"/>
      <w:bookmarkEnd w:id="3207"/>
      <w:bookmarkEnd w:id="3208"/>
      <w:bookmarkEnd w:id="3221"/>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lastRenderedPageBreak/>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r w:rsidRPr="00235394">
              <w:rPr>
                <w:b/>
                <w:sz w:val="16"/>
              </w:rPr>
              <w:t>Tdoc</w:t>
            </w:r>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883F9B" w:rsidRDefault="008E33F7" w:rsidP="008E33F7">
            <w:pPr>
              <w:pStyle w:val="TAL"/>
              <w:rPr>
                <w:bCs/>
                <w:snapToGrid w:val="0"/>
                <w:sz w:val="16"/>
                <w:szCs w:val="16"/>
                <w:lang w:val="en-AU"/>
              </w:rPr>
            </w:pPr>
            <w:r w:rsidRPr="00883F9B">
              <w:rPr>
                <w:sz w:val="16"/>
                <w:szCs w:val="16"/>
              </w:rP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Pr="00883F9B" w:rsidRDefault="008E33F7" w:rsidP="008E33F7">
            <w:pPr>
              <w:pStyle w:val="TAL"/>
              <w:rPr>
                <w:sz w:val="16"/>
                <w:szCs w:val="16"/>
              </w:rPr>
            </w:pPr>
            <w:r w:rsidRPr="00883F9B">
              <w:rPr>
                <w:sz w:val="16"/>
                <w:szCs w:val="16"/>
              </w:rPr>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883F9B" w:rsidRDefault="008E33F7" w:rsidP="008E33F7">
            <w:pPr>
              <w:pStyle w:val="TAL"/>
              <w:rPr>
                <w:sz w:val="16"/>
                <w:szCs w:val="16"/>
              </w:rPr>
            </w:pPr>
            <w:r w:rsidRPr="00883F9B">
              <w:rPr>
                <w:sz w:val="16"/>
                <w:szCs w:val="16"/>
              </w:rP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Pr="00883F9B" w:rsidRDefault="008E33F7" w:rsidP="008E33F7">
            <w:pPr>
              <w:pStyle w:val="TAL"/>
              <w:rPr>
                <w:sz w:val="16"/>
                <w:szCs w:val="16"/>
              </w:rPr>
            </w:pPr>
            <w:r w:rsidRPr="00883F9B">
              <w:rPr>
                <w:sz w:val="16"/>
                <w:szCs w:val="16"/>
              </w:rP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Pr="00883F9B" w:rsidRDefault="008E33F7" w:rsidP="008E33F7">
            <w:pPr>
              <w:pStyle w:val="TAL"/>
              <w:rPr>
                <w:sz w:val="16"/>
                <w:szCs w:val="16"/>
              </w:rPr>
            </w:pPr>
            <w:r w:rsidRPr="00883F9B">
              <w:rPr>
                <w:sz w:val="16"/>
                <w:szCs w:val="16"/>
              </w:rPr>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883F9B" w:rsidRDefault="008E33F7" w:rsidP="008E33F7">
            <w:pPr>
              <w:pStyle w:val="TAL"/>
              <w:rPr>
                <w:sz w:val="16"/>
                <w:szCs w:val="16"/>
              </w:rPr>
            </w:pPr>
            <w:r w:rsidRPr="00883F9B">
              <w:rPr>
                <w:sz w:val="16"/>
                <w:szCs w:val="16"/>
              </w:rPr>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883F9B" w:rsidRDefault="008E33F7" w:rsidP="008E33F7">
            <w:pPr>
              <w:pStyle w:val="TAL"/>
              <w:rPr>
                <w:sz w:val="16"/>
                <w:szCs w:val="16"/>
              </w:rPr>
            </w:pPr>
            <w:r w:rsidRPr="00883F9B">
              <w:rPr>
                <w:sz w:val="16"/>
                <w:szCs w:val="16"/>
              </w:rPr>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883F9B" w:rsidRDefault="008E33F7" w:rsidP="008E33F7">
            <w:pPr>
              <w:pStyle w:val="TAL"/>
              <w:rPr>
                <w:sz w:val="16"/>
                <w:szCs w:val="16"/>
              </w:rPr>
            </w:pPr>
            <w:r w:rsidRPr="00883F9B">
              <w:rPr>
                <w:noProof/>
                <w:sz w:val="16"/>
                <w:szCs w:val="16"/>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883F9B" w:rsidRDefault="008E33F7" w:rsidP="008E33F7">
            <w:pPr>
              <w:pStyle w:val="TAL"/>
              <w:rPr>
                <w:noProof/>
                <w:sz w:val="16"/>
                <w:szCs w:val="16"/>
              </w:rPr>
            </w:pPr>
            <w:r w:rsidRPr="00883F9B">
              <w:rPr>
                <w:noProof/>
                <w:sz w:val="16"/>
                <w:szCs w:val="16"/>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883F9B" w:rsidRDefault="008E33F7" w:rsidP="008E33F7">
            <w:pPr>
              <w:pStyle w:val="TAL"/>
              <w:rPr>
                <w:noProof/>
                <w:sz w:val="16"/>
                <w:szCs w:val="16"/>
              </w:rPr>
            </w:pPr>
            <w:r w:rsidRPr="00883F9B">
              <w:rPr>
                <w:noProof/>
                <w:sz w:val="16"/>
                <w:szCs w:val="16"/>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883F9B" w:rsidRDefault="008E33F7" w:rsidP="008E33F7">
            <w:pPr>
              <w:pStyle w:val="TAL"/>
              <w:rPr>
                <w:noProof/>
                <w:sz w:val="16"/>
                <w:szCs w:val="16"/>
              </w:rPr>
            </w:pPr>
            <w:r w:rsidRPr="00883F9B">
              <w:rPr>
                <w:noProof/>
                <w:sz w:val="16"/>
                <w:szCs w:val="16"/>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883F9B" w:rsidRDefault="008E33F7" w:rsidP="008E33F7">
            <w:pPr>
              <w:pStyle w:val="TAL"/>
              <w:rPr>
                <w:noProof/>
                <w:sz w:val="16"/>
                <w:szCs w:val="16"/>
              </w:rPr>
            </w:pPr>
            <w:r w:rsidRPr="00883F9B">
              <w:rPr>
                <w:noProof/>
                <w:sz w:val="16"/>
                <w:szCs w:val="16"/>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83F9B" w:rsidRDefault="008E33F7" w:rsidP="008E33F7">
            <w:pPr>
              <w:pStyle w:val="TAL"/>
              <w:rPr>
                <w:noProof/>
                <w:sz w:val="16"/>
                <w:szCs w:val="16"/>
              </w:rPr>
            </w:pPr>
            <w:r w:rsidRPr="00883F9B">
              <w:rPr>
                <w:noProof/>
                <w:sz w:val="16"/>
                <w:szCs w:val="16"/>
              </w:rPr>
              <w:t>Handling of link identifier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883F9B" w:rsidRDefault="008E33F7" w:rsidP="008E33F7">
            <w:pPr>
              <w:pStyle w:val="TAL"/>
              <w:rPr>
                <w:noProof/>
                <w:sz w:val="16"/>
                <w:szCs w:val="16"/>
              </w:rPr>
            </w:pPr>
            <w:r w:rsidRPr="00883F9B">
              <w:rPr>
                <w:noProof/>
                <w:sz w:val="16"/>
                <w:szCs w:val="16"/>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883F9B" w:rsidRDefault="008E33F7" w:rsidP="008E33F7">
            <w:pPr>
              <w:pStyle w:val="TAL"/>
              <w:rPr>
                <w:noProof/>
                <w:sz w:val="16"/>
                <w:szCs w:val="16"/>
              </w:rPr>
            </w:pPr>
            <w:r w:rsidRPr="00883F9B">
              <w:rPr>
                <w:noProof/>
                <w:sz w:val="16"/>
                <w:szCs w:val="16"/>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883F9B" w:rsidRDefault="008E33F7" w:rsidP="008E33F7">
            <w:pPr>
              <w:pStyle w:val="TAL"/>
              <w:rPr>
                <w:noProof/>
                <w:sz w:val="16"/>
                <w:szCs w:val="16"/>
              </w:rPr>
            </w:pPr>
            <w:r w:rsidRPr="00883F9B">
              <w:rPr>
                <w:noProof/>
                <w:sz w:val="16"/>
                <w:szCs w:val="16"/>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883F9B" w:rsidRDefault="008E33F7" w:rsidP="008E33F7">
            <w:pPr>
              <w:pStyle w:val="TAL"/>
              <w:rPr>
                <w:noProof/>
                <w:sz w:val="16"/>
                <w:szCs w:val="16"/>
              </w:rPr>
            </w:pPr>
            <w:r w:rsidRPr="00883F9B">
              <w:rPr>
                <w:noProof/>
                <w:sz w:val="16"/>
                <w:szCs w:val="16"/>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883F9B" w:rsidRDefault="008E33F7" w:rsidP="008E33F7">
            <w:pPr>
              <w:pStyle w:val="TAL"/>
              <w:rPr>
                <w:noProof/>
                <w:sz w:val="16"/>
                <w:szCs w:val="16"/>
              </w:rPr>
            </w:pPr>
            <w:r w:rsidRPr="00883F9B">
              <w:rPr>
                <w:noProof/>
                <w:sz w:val="16"/>
                <w:szCs w:val="16"/>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883F9B" w:rsidRDefault="008E33F7" w:rsidP="008E33F7">
            <w:pPr>
              <w:pStyle w:val="TAL"/>
              <w:rPr>
                <w:noProof/>
                <w:sz w:val="16"/>
                <w:szCs w:val="16"/>
              </w:rPr>
            </w:pPr>
            <w:r w:rsidRPr="00883F9B">
              <w:rPr>
                <w:noProof/>
                <w:sz w:val="16"/>
                <w:szCs w:val="16"/>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883F9B" w:rsidRDefault="008E33F7" w:rsidP="008E33F7">
            <w:pPr>
              <w:pStyle w:val="TAL"/>
              <w:rPr>
                <w:noProof/>
                <w:sz w:val="16"/>
                <w:szCs w:val="16"/>
              </w:rPr>
            </w:pPr>
            <w:r w:rsidRPr="00883F9B">
              <w:rPr>
                <w:noProof/>
                <w:sz w:val="16"/>
                <w:szCs w:val="16"/>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883F9B" w:rsidRDefault="008E33F7" w:rsidP="008E33F7">
            <w:pPr>
              <w:pStyle w:val="TAL"/>
              <w:rPr>
                <w:noProof/>
                <w:sz w:val="16"/>
                <w:szCs w:val="16"/>
              </w:rPr>
            </w:pPr>
            <w:r w:rsidRPr="00883F9B">
              <w:rPr>
                <w:noProof/>
                <w:sz w:val="16"/>
                <w:szCs w:val="16"/>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Pr="00883F9B" w:rsidRDefault="008E33F7" w:rsidP="008E33F7">
            <w:pPr>
              <w:pStyle w:val="TAL"/>
              <w:rPr>
                <w:noProof/>
                <w:sz w:val="16"/>
                <w:szCs w:val="16"/>
              </w:rPr>
            </w:pPr>
            <w:r w:rsidRPr="00883F9B">
              <w:rPr>
                <w:noProof/>
                <w:sz w:val="16"/>
                <w:szCs w:val="16"/>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883F9B" w:rsidRDefault="008E33F7" w:rsidP="008E33F7">
            <w:pPr>
              <w:pStyle w:val="TAL"/>
              <w:rPr>
                <w:noProof/>
                <w:sz w:val="16"/>
                <w:szCs w:val="16"/>
              </w:rPr>
            </w:pPr>
            <w:r w:rsidRPr="00883F9B">
              <w:rPr>
                <w:noProof/>
                <w:sz w:val="16"/>
                <w:szCs w:val="16"/>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883F9B" w:rsidRDefault="008E33F7" w:rsidP="008E33F7">
            <w:pPr>
              <w:pStyle w:val="TAL"/>
              <w:rPr>
                <w:noProof/>
                <w:sz w:val="16"/>
                <w:szCs w:val="16"/>
              </w:rPr>
            </w:pPr>
            <w:r w:rsidRPr="00883F9B">
              <w:rPr>
                <w:noProof/>
                <w:sz w:val="16"/>
                <w:szCs w:val="16"/>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883F9B" w:rsidRDefault="008E33F7" w:rsidP="008E33F7">
            <w:pPr>
              <w:pStyle w:val="TAL"/>
              <w:rPr>
                <w:noProof/>
                <w:sz w:val="16"/>
                <w:szCs w:val="16"/>
              </w:rPr>
            </w:pPr>
            <w:r w:rsidRPr="00883F9B">
              <w:rPr>
                <w:noProof/>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883F9B" w:rsidRDefault="008E33F7" w:rsidP="008E33F7">
            <w:pPr>
              <w:pStyle w:val="TAL"/>
              <w:rPr>
                <w:noProof/>
                <w:sz w:val="16"/>
                <w:szCs w:val="16"/>
              </w:rPr>
            </w:pPr>
            <w:r w:rsidRPr="00883F9B">
              <w:rPr>
                <w:noProof/>
                <w:sz w:val="16"/>
                <w:szCs w:val="16"/>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883F9B" w:rsidRDefault="008E33F7" w:rsidP="008E33F7">
            <w:pPr>
              <w:pStyle w:val="TAL"/>
              <w:rPr>
                <w:noProof/>
                <w:sz w:val="16"/>
                <w:szCs w:val="16"/>
              </w:rPr>
            </w:pPr>
            <w:r w:rsidRPr="00883F9B">
              <w:rPr>
                <w:noProof/>
                <w:sz w:val="16"/>
                <w:szCs w:val="16"/>
              </w:rPr>
              <w:t xml:space="preserve">Resolution of editor's notes under </w:t>
            </w:r>
            <w:r w:rsidRPr="00883F9B">
              <w:rPr>
                <w:sz w:val="16"/>
                <w:szCs w:val="16"/>
              </w:rP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883F9B" w:rsidRDefault="008E33F7" w:rsidP="008E33F7">
            <w:pPr>
              <w:pStyle w:val="TAL"/>
              <w:rPr>
                <w:noProof/>
                <w:sz w:val="16"/>
                <w:szCs w:val="16"/>
              </w:rPr>
            </w:pPr>
            <w:r w:rsidRPr="00883F9B">
              <w:rPr>
                <w:noProof/>
                <w:sz w:val="16"/>
                <w:szCs w:val="16"/>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883F9B" w:rsidRDefault="008E33F7" w:rsidP="008E33F7">
            <w:pPr>
              <w:pStyle w:val="TAL"/>
              <w:rPr>
                <w:noProof/>
                <w:sz w:val="16"/>
                <w:szCs w:val="16"/>
              </w:rPr>
            </w:pPr>
            <w:r w:rsidRPr="00883F9B">
              <w:rPr>
                <w:sz w:val="16"/>
                <w:szCs w:val="16"/>
              </w:rPr>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83F9B" w:rsidRDefault="008E33F7" w:rsidP="008E33F7">
            <w:pPr>
              <w:pStyle w:val="TAL"/>
              <w:rPr>
                <w:sz w:val="16"/>
                <w:szCs w:val="16"/>
              </w:rPr>
            </w:pPr>
            <w:r w:rsidRPr="00883F9B">
              <w:rPr>
                <w:noProof/>
                <w:sz w:val="16"/>
                <w:szCs w:val="16"/>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83F9B" w:rsidRDefault="008E33F7" w:rsidP="008E33F7">
            <w:pPr>
              <w:pStyle w:val="TAL"/>
              <w:rPr>
                <w:sz w:val="16"/>
                <w:szCs w:val="16"/>
              </w:rPr>
            </w:pPr>
            <w:r w:rsidRPr="00883F9B">
              <w:rPr>
                <w:sz w:val="16"/>
                <w:szCs w:val="16"/>
              </w:rPr>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83F9B" w:rsidRDefault="008E33F7" w:rsidP="008E33F7">
            <w:pPr>
              <w:pStyle w:val="TAL"/>
              <w:rPr>
                <w:sz w:val="16"/>
                <w:szCs w:val="16"/>
              </w:rPr>
            </w:pPr>
            <w:r w:rsidRPr="00883F9B">
              <w:rPr>
                <w:noProof/>
                <w:sz w:val="16"/>
                <w:szCs w:val="16"/>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883F9B" w:rsidRDefault="008E33F7" w:rsidP="008E33F7">
            <w:pPr>
              <w:pStyle w:val="TAL"/>
              <w:rPr>
                <w:noProof/>
                <w:sz w:val="16"/>
                <w:szCs w:val="16"/>
              </w:rPr>
            </w:pPr>
            <w:r w:rsidRPr="00883F9B">
              <w:rPr>
                <w:noProof/>
                <w:sz w:val="16"/>
                <w:szCs w:val="16"/>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883F9B" w:rsidRDefault="008E33F7" w:rsidP="008E33F7">
            <w:pPr>
              <w:pStyle w:val="TAL"/>
              <w:rPr>
                <w:sz w:val="16"/>
                <w:szCs w:val="16"/>
              </w:rPr>
            </w:pPr>
            <w:r w:rsidRPr="00883F9B">
              <w:rPr>
                <w:sz w:val="16"/>
                <w:szCs w:val="16"/>
              </w:rPr>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883F9B" w:rsidRDefault="008E33F7" w:rsidP="008E33F7">
            <w:pPr>
              <w:pStyle w:val="TAL"/>
              <w:rPr>
                <w:sz w:val="16"/>
                <w:szCs w:val="16"/>
              </w:rPr>
            </w:pPr>
            <w:r w:rsidRPr="00883F9B">
              <w:rPr>
                <w:sz w:val="16"/>
                <w:szCs w:val="16"/>
              </w:rPr>
              <w:t>Editor's note on security of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883F9B" w:rsidRDefault="008E33F7" w:rsidP="008E33F7">
            <w:pPr>
              <w:pStyle w:val="TAL"/>
              <w:rPr>
                <w:sz w:val="16"/>
                <w:szCs w:val="16"/>
              </w:rPr>
            </w:pPr>
            <w:r w:rsidRPr="00883F9B">
              <w:rPr>
                <w:sz w:val="16"/>
                <w:szCs w:val="16"/>
              </w:rPr>
              <w:t>Editor's note on PDU session establishment for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883F9B" w:rsidRDefault="008E33F7" w:rsidP="008E33F7">
            <w:pPr>
              <w:pStyle w:val="TAL"/>
              <w:rPr>
                <w:sz w:val="16"/>
                <w:szCs w:val="16"/>
              </w:rPr>
            </w:pPr>
            <w:r w:rsidRPr="00883F9B">
              <w:rPr>
                <w:sz w:val="16"/>
                <w:szCs w:val="16"/>
              </w:rPr>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lastRenderedPageBreak/>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883F9B" w:rsidRDefault="008E33F7" w:rsidP="008E33F7">
            <w:pPr>
              <w:pStyle w:val="TAL"/>
              <w:rPr>
                <w:sz w:val="16"/>
                <w:szCs w:val="16"/>
              </w:rPr>
            </w:pPr>
            <w:r w:rsidRPr="00883F9B">
              <w:rPr>
                <w:sz w:val="16"/>
                <w:szCs w:val="16"/>
              </w:rPr>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883F9B" w:rsidRDefault="008E33F7" w:rsidP="008E33F7">
            <w:pPr>
              <w:pStyle w:val="TAL"/>
              <w:rPr>
                <w:sz w:val="16"/>
                <w:szCs w:val="16"/>
              </w:rPr>
            </w:pPr>
            <w:r w:rsidRPr="00883F9B">
              <w:rPr>
                <w:sz w:val="16"/>
                <w:szCs w:val="16"/>
              </w:rPr>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883F9B" w:rsidRDefault="008E33F7" w:rsidP="008E33F7">
            <w:pPr>
              <w:pStyle w:val="TAL"/>
              <w:rPr>
                <w:sz w:val="16"/>
                <w:szCs w:val="16"/>
              </w:rPr>
            </w:pPr>
            <w:r w:rsidRPr="00883F9B">
              <w:rPr>
                <w:rFonts w:hint="eastAsia"/>
                <w:sz w:val="16"/>
                <w:szCs w:val="16"/>
              </w:rPr>
              <w:t>Alignment of the name of</w:t>
            </w:r>
            <w:r w:rsidRPr="00883F9B">
              <w:rPr>
                <w:sz w:val="16"/>
                <w:szCs w:val="16"/>
              </w:rPr>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883F9B" w:rsidRDefault="008E33F7" w:rsidP="008E33F7">
            <w:pPr>
              <w:pStyle w:val="TAL"/>
              <w:rPr>
                <w:sz w:val="16"/>
                <w:szCs w:val="16"/>
              </w:rPr>
            </w:pPr>
            <w:r w:rsidRPr="00883F9B">
              <w:rPr>
                <w:sz w:val="16"/>
                <w:szCs w:val="16"/>
              </w:rPr>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883F9B" w:rsidRDefault="008E33F7" w:rsidP="008E33F7">
            <w:pPr>
              <w:pStyle w:val="TAL"/>
              <w:rPr>
                <w:sz w:val="16"/>
                <w:szCs w:val="16"/>
              </w:rPr>
            </w:pPr>
            <w:r w:rsidRPr="00883F9B">
              <w:rPr>
                <w:sz w:val="16"/>
                <w:szCs w:val="16"/>
              </w:rPr>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883F9B" w:rsidRDefault="008E33F7" w:rsidP="008E33F7">
            <w:pPr>
              <w:pStyle w:val="TAL"/>
              <w:rPr>
                <w:sz w:val="16"/>
                <w:szCs w:val="16"/>
              </w:rPr>
            </w:pPr>
            <w:r w:rsidRPr="00883F9B">
              <w:rPr>
                <w:sz w:val="16"/>
                <w:szCs w:val="16"/>
              </w:rPr>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883F9B" w:rsidRDefault="008E33F7" w:rsidP="008E33F7">
            <w:pPr>
              <w:pStyle w:val="TAL"/>
              <w:rPr>
                <w:sz w:val="16"/>
                <w:szCs w:val="16"/>
              </w:rPr>
            </w:pPr>
            <w:r w:rsidRPr="00883F9B">
              <w:rPr>
                <w:sz w:val="16"/>
                <w:szCs w:val="16"/>
              </w:rPr>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883F9B" w:rsidRDefault="008E33F7" w:rsidP="008E33F7">
            <w:pPr>
              <w:pStyle w:val="TAL"/>
              <w:rPr>
                <w:sz w:val="16"/>
                <w:szCs w:val="16"/>
              </w:rPr>
            </w:pPr>
            <w:r w:rsidRPr="00883F9B">
              <w:rPr>
                <w:sz w:val="16"/>
                <w:szCs w:val="16"/>
              </w:rPr>
              <w:t>Abnormal case of link release including Knrp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883F9B" w:rsidRDefault="008E33F7" w:rsidP="008E33F7">
            <w:pPr>
              <w:pStyle w:val="TAL"/>
              <w:rPr>
                <w:sz w:val="16"/>
                <w:szCs w:val="16"/>
              </w:rPr>
            </w:pPr>
            <w:r w:rsidRPr="00883F9B">
              <w:rPr>
                <w:sz w:val="16"/>
                <w:szCs w:val="16"/>
              </w:rPr>
              <w:t>Huawei, HiSilicon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883F9B" w:rsidRDefault="008E33F7" w:rsidP="008E33F7">
            <w:pPr>
              <w:pStyle w:val="TAL"/>
              <w:rPr>
                <w:sz w:val="16"/>
                <w:szCs w:val="16"/>
              </w:rPr>
            </w:pPr>
            <w:r w:rsidRPr="00883F9B">
              <w:rPr>
                <w:sz w:val="16"/>
                <w:szCs w:val="16"/>
              </w:rPr>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883F9B" w:rsidRDefault="008E33F7" w:rsidP="008E33F7">
            <w:pPr>
              <w:pStyle w:val="TAL"/>
              <w:rPr>
                <w:sz w:val="16"/>
                <w:szCs w:val="16"/>
              </w:rPr>
            </w:pPr>
            <w:r w:rsidRPr="00883F9B">
              <w:rPr>
                <w:sz w:val="16"/>
                <w:szCs w:val="16"/>
              </w:rPr>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883F9B" w:rsidRDefault="008E33F7" w:rsidP="008E33F7">
            <w:pPr>
              <w:pStyle w:val="TAL"/>
              <w:rPr>
                <w:sz w:val="16"/>
                <w:szCs w:val="16"/>
              </w:rPr>
            </w:pPr>
            <w:r w:rsidRPr="00883F9B">
              <w:rPr>
                <w:sz w:val="16"/>
                <w:szCs w:val="16"/>
              </w:rPr>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883F9B" w:rsidRDefault="008E33F7" w:rsidP="008E33F7">
            <w:pPr>
              <w:pStyle w:val="TAL"/>
              <w:rPr>
                <w:sz w:val="16"/>
                <w:szCs w:val="16"/>
              </w:rPr>
            </w:pPr>
            <w:r w:rsidRPr="00883F9B">
              <w:rPr>
                <w:sz w:val="16"/>
                <w:szCs w:val="16"/>
              </w:rPr>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883F9B" w:rsidRDefault="008E33F7" w:rsidP="008E33F7">
            <w:pPr>
              <w:pStyle w:val="TAL"/>
              <w:rPr>
                <w:sz w:val="16"/>
                <w:szCs w:val="16"/>
              </w:rPr>
            </w:pPr>
            <w:r w:rsidRPr="00883F9B">
              <w:rPr>
                <w:sz w:val="16"/>
                <w:szCs w:val="16"/>
              </w:rPr>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883F9B" w:rsidRDefault="008E33F7" w:rsidP="008E33F7">
            <w:pPr>
              <w:pStyle w:val="TAL"/>
              <w:rPr>
                <w:sz w:val="16"/>
                <w:szCs w:val="16"/>
              </w:rPr>
            </w:pPr>
            <w:r w:rsidRPr="00883F9B">
              <w:rPr>
                <w:sz w:val="16"/>
                <w:szCs w:val="16"/>
              </w:rPr>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883F9B" w:rsidRDefault="008E33F7" w:rsidP="008E33F7">
            <w:pPr>
              <w:pStyle w:val="TAL"/>
              <w:rPr>
                <w:sz w:val="16"/>
                <w:szCs w:val="16"/>
              </w:rPr>
            </w:pPr>
            <w:r w:rsidRPr="00883F9B">
              <w:rPr>
                <w:sz w:val="16"/>
                <w:szCs w:val="16"/>
              </w:rP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Pr="00883F9B" w:rsidRDefault="008E33F7" w:rsidP="008E33F7">
            <w:pPr>
              <w:pStyle w:val="TAL"/>
              <w:rPr>
                <w:sz w:val="16"/>
                <w:szCs w:val="16"/>
              </w:rPr>
            </w:pPr>
            <w:r w:rsidRPr="00883F9B">
              <w:rPr>
                <w:sz w:val="16"/>
                <w:szCs w:val="16"/>
              </w:rPr>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Pr="00883F9B" w:rsidRDefault="008E33F7" w:rsidP="008E33F7">
            <w:pPr>
              <w:pStyle w:val="TAL"/>
              <w:rPr>
                <w:sz w:val="16"/>
                <w:szCs w:val="16"/>
              </w:rPr>
            </w:pPr>
            <w:r w:rsidRPr="00883F9B">
              <w:rPr>
                <w:sz w:val="16"/>
                <w:szCs w:val="16"/>
              </w:rPr>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883F9B" w:rsidRDefault="008E33F7" w:rsidP="008E33F7">
            <w:pPr>
              <w:pStyle w:val="TAL"/>
              <w:rPr>
                <w:sz w:val="16"/>
                <w:szCs w:val="16"/>
              </w:rPr>
            </w:pPr>
            <w:r w:rsidRPr="00883F9B">
              <w:rPr>
                <w:sz w:val="16"/>
                <w:szCs w:val="16"/>
              </w:rPr>
              <w:t>Change configuration parameters over Uu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Pr="00883F9B" w:rsidRDefault="008E33F7" w:rsidP="008E33F7">
            <w:pPr>
              <w:pStyle w:val="TAL"/>
              <w:rPr>
                <w:sz w:val="16"/>
                <w:szCs w:val="16"/>
              </w:rPr>
            </w:pPr>
            <w:r w:rsidRPr="00883F9B">
              <w:rPr>
                <w:sz w:val="16"/>
                <w:szCs w:val="16"/>
              </w:rPr>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883F9B" w:rsidRDefault="008E33F7" w:rsidP="008E33F7">
            <w:pPr>
              <w:pStyle w:val="TAL"/>
              <w:rPr>
                <w:sz w:val="16"/>
                <w:szCs w:val="16"/>
              </w:rPr>
            </w:pPr>
            <w:r w:rsidRPr="00883F9B">
              <w:rPr>
                <w:sz w:val="16"/>
                <w:szCs w:val="16"/>
              </w:rPr>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883F9B" w:rsidRDefault="008E33F7" w:rsidP="008E33F7">
            <w:pPr>
              <w:pStyle w:val="TAL"/>
              <w:rPr>
                <w:sz w:val="16"/>
                <w:szCs w:val="16"/>
              </w:rPr>
            </w:pPr>
            <w:r w:rsidRPr="00883F9B">
              <w:rPr>
                <w:sz w:val="16"/>
                <w:szCs w:val="16"/>
              </w:rPr>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883F9B" w:rsidRDefault="008E33F7" w:rsidP="008E33F7">
            <w:pPr>
              <w:pStyle w:val="TAL"/>
              <w:rPr>
                <w:sz w:val="16"/>
                <w:szCs w:val="16"/>
              </w:rPr>
            </w:pPr>
            <w:r w:rsidRPr="00883F9B">
              <w:rPr>
                <w:sz w:val="16"/>
                <w:szCs w:val="16"/>
              </w:rPr>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883F9B" w:rsidRDefault="008E33F7" w:rsidP="008E33F7">
            <w:pPr>
              <w:pStyle w:val="TAL"/>
              <w:rPr>
                <w:sz w:val="16"/>
                <w:szCs w:val="16"/>
              </w:rPr>
            </w:pPr>
            <w:r w:rsidRPr="00883F9B">
              <w:rPr>
                <w:sz w:val="16"/>
                <w:szCs w:val="16"/>
              </w:rPr>
              <w:t>Knpr ID and 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883F9B" w:rsidRDefault="008E33F7" w:rsidP="008E33F7">
            <w:pPr>
              <w:pStyle w:val="TAL"/>
              <w:rPr>
                <w:sz w:val="16"/>
                <w:szCs w:val="16"/>
              </w:rPr>
            </w:pPr>
            <w:r w:rsidRPr="00883F9B">
              <w:rPr>
                <w:sz w:val="16"/>
                <w:szCs w:val="16"/>
              </w:rPr>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883F9B" w:rsidRDefault="008E33F7" w:rsidP="008E33F7">
            <w:pPr>
              <w:pStyle w:val="TAL"/>
              <w:rPr>
                <w:sz w:val="16"/>
                <w:szCs w:val="16"/>
              </w:rPr>
            </w:pPr>
            <w:r w:rsidRPr="00883F9B">
              <w:rPr>
                <w:sz w:val="16"/>
                <w:szCs w:val="16"/>
              </w:rPr>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883F9B" w:rsidRDefault="008E33F7" w:rsidP="008E33F7">
            <w:pPr>
              <w:pStyle w:val="TAL"/>
              <w:rPr>
                <w:sz w:val="16"/>
                <w:szCs w:val="16"/>
              </w:rPr>
            </w:pPr>
            <w:r w:rsidRPr="00883F9B">
              <w:rPr>
                <w:sz w:val="16"/>
                <w:szCs w:val="16"/>
              </w:rPr>
              <w:t>Addition of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883F9B" w:rsidRDefault="008E33F7" w:rsidP="008E33F7">
            <w:pPr>
              <w:pStyle w:val="TAL"/>
              <w:rPr>
                <w:sz w:val="16"/>
                <w:szCs w:val="16"/>
              </w:rPr>
            </w:pPr>
            <w:r w:rsidRPr="00883F9B">
              <w:rPr>
                <w:sz w:val="16"/>
                <w:szCs w:val="16"/>
              </w:rPr>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883F9B" w:rsidRDefault="008E33F7" w:rsidP="008E33F7">
            <w:pPr>
              <w:pStyle w:val="TAL"/>
              <w:rPr>
                <w:sz w:val="16"/>
                <w:szCs w:val="16"/>
              </w:rPr>
            </w:pPr>
            <w:r w:rsidRPr="00883F9B">
              <w:rPr>
                <w:sz w:val="16"/>
                <w:szCs w:val="16"/>
              </w:rPr>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883F9B" w:rsidRDefault="008E33F7" w:rsidP="008E33F7">
            <w:pPr>
              <w:pStyle w:val="TAL"/>
              <w:rPr>
                <w:sz w:val="16"/>
                <w:szCs w:val="16"/>
              </w:rPr>
            </w:pPr>
            <w:r w:rsidRPr="00883F9B">
              <w:rPr>
                <w:sz w:val="16"/>
                <w:szCs w:val="16"/>
              </w:rPr>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883F9B" w:rsidRDefault="008E33F7" w:rsidP="008E33F7">
            <w:pPr>
              <w:pStyle w:val="TAL"/>
              <w:rPr>
                <w:sz w:val="16"/>
                <w:szCs w:val="16"/>
              </w:rPr>
            </w:pPr>
            <w:r w:rsidRPr="00883F9B">
              <w:rPr>
                <w:sz w:val="16"/>
                <w:szCs w:val="16"/>
              </w:rPr>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883F9B" w:rsidRDefault="008E33F7" w:rsidP="008E33F7">
            <w:pPr>
              <w:pStyle w:val="TAL"/>
              <w:rPr>
                <w:sz w:val="16"/>
                <w:szCs w:val="16"/>
              </w:rPr>
            </w:pPr>
            <w:r w:rsidRPr="00883F9B">
              <w:rPr>
                <w:sz w:val="16"/>
                <w:szCs w:val="16"/>
              </w:rPr>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883F9B" w:rsidRDefault="008E33F7" w:rsidP="008E33F7">
            <w:pPr>
              <w:pStyle w:val="TAL"/>
              <w:rPr>
                <w:sz w:val="16"/>
                <w:szCs w:val="16"/>
              </w:rPr>
            </w:pPr>
            <w:r w:rsidRPr="00883F9B">
              <w:rPr>
                <w:sz w:val="16"/>
                <w:szCs w:val="16"/>
              </w:rPr>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883F9B" w:rsidRDefault="008E33F7" w:rsidP="008E33F7">
            <w:pPr>
              <w:pStyle w:val="TAL"/>
              <w:rPr>
                <w:sz w:val="16"/>
                <w:szCs w:val="16"/>
              </w:rPr>
            </w:pPr>
            <w:r w:rsidRPr="00883F9B">
              <w:rPr>
                <w:sz w:val="16"/>
                <w:szCs w:val="16"/>
              </w:rPr>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883F9B" w:rsidRDefault="008E33F7" w:rsidP="008E33F7">
            <w:pPr>
              <w:pStyle w:val="TAL"/>
              <w:rPr>
                <w:sz w:val="16"/>
                <w:szCs w:val="16"/>
              </w:rPr>
            </w:pPr>
            <w:r w:rsidRPr="00883F9B">
              <w:rPr>
                <w:sz w:val="16"/>
                <w:szCs w:val="16"/>
              </w:rPr>
              <w:t>Correction to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Pr="00883F9B" w:rsidRDefault="008E33F7" w:rsidP="008E33F7">
            <w:pPr>
              <w:pStyle w:val="TAL"/>
              <w:rPr>
                <w:sz w:val="16"/>
                <w:szCs w:val="16"/>
              </w:rPr>
            </w:pPr>
            <w:r w:rsidRPr="00883F9B">
              <w:rPr>
                <w:sz w:val="16"/>
                <w:szCs w:val="16"/>
              </w:rPr>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883F9B" w:rsidRDefault="008E33F7" w:rsidP="008E33F7">
            <w:pPr>
              <w:pStyle w:val="TAL"/>
              <w:rPr>
                <w:sz w:val="16"/>
                <w:szCs w:val="16"/>
              </w:rPr>
            </w:pPr>
            <w:r w:rsidRPr="00883F9B">
              <w:rPr>
                <w:sz w:val="16"/>
                <w:szCs w:val="16"/>
              </w:rPr>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883F9B" w:rsidRDefault="008E33F7" w:rsidP="008E33F7">
            <w:pPr>
              <w:pStyle w:val="TAL"/>
              <w:rPr>
                <w:sz w:val="16"/>
                <w:szCs w:val="16"/>
              </w:rPr>
            </w:pPr>
            <w:r w:rsidRPr="00883F9B">
              <w:rPr>
                <w:sz w:val="16"/>
                <w:szCs w:val="16"/>
              </w:rPr>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883F9B" w:rsidRDefault="008E33F7" w:rsidP="008E33F7">
            <w:pPr>
              <w:pStyle w:val="TAL"/>
              <w:rPr>
                <w:sz w:val="16"/>
                <w:szCs w:val="16"/>
              </w:rPr>
            </w:pPr>
            <w:r w:rsidRPr="00883F9B">
              <w:rPr>
                <w:sz w:val="16"/>
                <w:szCs w:val="16"/>
              </w:rPr>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83F9B" w:rsidRDefault="008E33F7" w:rsidP="008E33F7">
            <w:pPr>
              <w:pStyle w:val="TAL"/>
              <w:rPr>
                <w:sz w:val="16"/>
                <w:szCs w:val="16"/>
              </w:rPr>
            </w:pPr>
            <w:r w:rsidRPr="00883F9B">
              <w:rPr>
                <w:sz w:val="16"/>
                <w:szCs w:val="16"/>
              </w:rPr>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883F9B" w:rsidRDefault="008E33F7" w:rsidP="008E33F7">
            <w:pPr>
              <w:pStyle w:val="TAL"/>
              <w:rPr>
                <w:sz w:val="16"/>
                <w:szCs w:val="16"/>
              </w:rPr>
            </w:pPr>
            <w:r w:rsidRPr="00883F9B">
              <w:rPr>
                <w:sz w:val="16"/>
                <w:szCs w:val="16"/>
              </w:rPr>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883F9B" w:rsidRDefault="008E33F7" w:rsidP="008E33F7">
            <w:pPr>
              <w:pStyle w:val="TAL"/>
              <w:rPr>
                <w:sz w:val="16"/>
                <w:szCs w:val="16"/>
              </w:rPr>
            </w:pPr>
            <w:r w:rsidRPr="00883F9B">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883F9B" w:rsidRDefault="008E33F7" w:rsidP="008E33F7">
            <w:pPr>
              <w:pStyle w:val="TAL"/>
              <w:rPr>
                <w:sz w:val="16"/>
                <w:szCs w:val="16"/>
              </w:rPr>
            </w:pPr>
            <w:r w:rsidRPr="00883F9B">
              <w:rPr>
                <w:sz w:val="16"/>
                <w:szCs w:val="16"/>
              </w:rPr>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883F9B" w:rsidRDefault="008E33F7" w:rsidP="008E33F7">
            <w:pPr>
              <w:pStyle w:val="TAL"/>
              <w:rPr>
                <w:sz w:val="16"/>
                <w:szCs w:val="16"/>
              </w:rPr>
            </w:pPr>
            <w:r w:rsidRPr="00883F9B">
              <w:rPr>
                <w:sz w:val="16"/>
                <w:szCs w:val="16"/>
              </w:rPr>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883F9B" w:rsidRDefault="008E33F7" w:rsidP="008E33F7">
            <w:pPr>
              <w:pStyle w:val="TAL"/>
              <w:rPr>
                <w:sz w:val="16"/>
                <w:szCs w:val="16"/>
              </w:rPr>
            </w:pPr>
            <w:r w:rsidRPr="00883F9B">
              <w:rPr>
                <w:sz w:val="16"/>
                <w:szCs w:val="16"/>
              </w:rPr>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883F9B" w:rsidRDefault="008E33F7" w:rsidP="008E33F7">
            <w:pPr>
              <w:pStyle w:val="TAL"/>
              <w:rPr>
                <w:sz w:val="16"/>
                <w:szCs w:val="16"/>
              </w:rPr>
            </w:pPr>
            <w:r w:rsidRPr="00883F9B">
              <w:rPr>
                <w:sz w:val="16"/>
                <w:szCs w:val="16"/>
              </w:rPr>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883F9B" w:rsidRDefault="008E33F7" w:rsidP="008E33F7">
            <w:pPr>
              <w:pStyle w:val="TAL"/>
              <w:rPr>
                <w:sz w:val="16"/>
                <w:szCs w:val="16"/>
              </w:rPr>
            </w:pPr>
            <w:r w:rsidRPr="00883F9B">
              <w:rPr>
                <w:sz w:val="16"/>
                <w:szCs w:val="16"/>
              </w:rPr>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883F9B" w:rsidRDefault="008E33F7" w:rsidP="008E33F7">
            <w:pPr>
              <w:pStyle w:val="TAL"/>
              <w:rPr>
                <w:sz w:val="16"/>
                <w:szCs w:val="16"/>
              </w:rPr>
            </w:pPr>
            <w:r w:rsidRPr="00883F9B">
              <w:rPr>
                <w:sz w:val="16"/>
                <w:szCs w:val="16"/>
              </w:rPr>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3F9B" w:rsidRDefault="008E33F7" w:rsidP="008E33F7">
            <w:pPr>
              <w:pStyle w:val="TAL"/>
              <w:rPr>
                <w:sz w:val="16"/>
                <w:szCs w:val="16"/>
              </w:rPr>
            </w:pPr>
            <w:r w:rsidRPr="00883F9B">
              <w:rPr>
                <w:sz w:val="16"/>
                <w:szCs w:val="16"/>
              </w:rPr>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883F9B" w:rsidRDefault="008E33F7" w:rsidP="008E33F7">
            <w:pPr>
              <w:pStyle w:val="TAL"/>
              <w:rPr>
                <w:sz w:val="16"/>
                <w:szCs w:val="16"/>
              </w:rPr>
            </w:pPr>
            <w:r w:rsidRPr="00883F9B">
              <w:rPr>
                <w:sz w:val="16"/>
                <w:szCs w:val="16"/>
              </w:rPr>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883F9B" w:rsidRDefault="008E33F7" w:rsidP="008E33F7">
            <w:pPr>
              <w:pStyle w:val="TAL"/>
              <w:rPr>
                <w:sz w:val="16"/>
                <w:szCs w:val="16"/>
              </w:rPr>
            </w:pPr>
            <w:r w:rsidRPr="00883F9B">
              <w:rPr>
                <w:sz w:val="16"/>
                <w:szCs w:val="16"/>
              </w:rPr>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883F9B" w:rsidRDefault="008E33F7" w:rsidP="008E33F7">
            <w:pPr>
              <w:pStyle w:val="TAL"/>
              <w:rPr>
                <w:sz w:val="16"/>
                <w:szCs w:val="16"/>
              </w:rPr>
            </w:pPr>
            <w:r w:rsidRPr="00883F9B">
              <w:rPr>
                <w:sz w:val="16"/>
                <w:szCs w:val="16"/>
              </w:rPr>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883F9B" w:rsidRDefault="008E33F7" w:rsidP="008E33F7">
            <w:pPr>
              <w:pStyle w:val="TAL"/>
              <w:rPr>
                <w:sz w:val="16"/>
                <w:szCs w:val="16"/>
              </w:rPr>
            </w:pPr>
            <w:r w:rsidRPr="00883F9B">
              <w:rPr>
                <w:sz w:val="16"/>
                <w:szCs w:val="16"/>
              </w:rPr>
              <w:t>Correction to V2X communication over Uu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883F9B" w:rsidRDefault="008E33F7" w:rsidP="008E33F7">
            <w:pPr>
              <w:pStyle w:val="TAL"/>
              <w:rPr>
                <w:sz w:val="16"/>
                <w:szCs w:val="16"/>
              </w:rPr>
            </w:pPr>
            <w:r w:rsidRPr="00883F9B">
              <w:rPr>
                <w:sz w:val="16"/>
                <w:szCs w:val="16"/>
              </w:rP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883F9B" w:rsidRDefault="008E33F7" w:rsidP="008E33F7">
            <w:pPr>
              <w:pStyle w:val="TAL"/>
              <w:rPr>
                <w:sz w:val="16"/>
                <w:szCs w:val="16"/>
              </w:rPr>
            </w:pPr>
            <w:r w:rsidRPr="00883F9B">
              <w:rPr>
                <w:rFonts w:hint="eastAsia"/>
                <w:sz w:val="16"/>
                <w:szCs w:val="16"/>
              </w:rPr>
              <w:t>U</w:t>
            </w:r>
            <w:r w:rsidRPr="00883F9B">
              <w:rPr>
                <w:sz w:val="16"/>
                <w:szCs w:val="16"/>
              </w:rP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883F9B" w:rsidRDefault="008E33F7" w:rsidP="008E33F7">
            <w:pPr>
              <w:pStyle w:val="TAL"/>
              <w:rPr>
                <w:sz w:val="16"/>
                <w:szCs w:val="16"/>
              </w:rPr>
            </w:pPr>
            <w:r w:rsidRPr="00883F9B">
              <w:rPr>
                <w:sz w:val="16"/>
                <w:szCs w:val="16"/>
              </w:rPr>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883F9B" w:rsidRDefault="008E33F7" w:rsidP="008E33F7">
            <w:pPr>
              <w:pStyle w:val="TAL"/>
              <w:rPr>
                <w:sz w:val="16"/>
                <w:szCs w:val="16"/>
              </w:rPr>
            </w:pPr>
            <w:r w:rsidRPr="00883F9B">
              <w:rPr>
                <w:sz w:val="16"/>
                <w:szCs w:val="16"/>
              </w:rPr>
              <w:t>T5010 confliction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883F9B" w:rsidRDefault="008E33F7" w:rsidP="008E33F7">
            <w:pPr>
              <w:pStyle w:val="TAL"/>
              <w:rPr>
                <w:sz w:val="16"/>
                <w:szCs w:val="16"/>
              </w:rPr>
            </w:pPr>
            <w:r w:rsidRPr="00883F9B">
              <w:rPr>
                <w:sz w:val="16"/>
                <w:szCs w:val="16"/>
              </w:rP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883F9B" w:rsidRDefault="008E33F7" w:rsidP="008E33F7">
            <w:pPr>
              <w:pStyle w:val="TAL"/>
              <w:rPr>
                <w:sz w:val="16"/>
                <w:szCs w:val="16"/>
              </w:rPr>
            </w:pPr>
            <w:r w:rsidRPr="00883F9B">
              <w:rPr>
                <w:sz w:val="16"/>
                <w:szCs w:val="16"/>
              </w:rP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883F9B" w:rsidRDefault="008E33F7" w:rsidP="008E33F7">
            <w:pPr>
              <w:pStyle w:val="TAL"/>
              <w:rPr>
                <w:sz w:val="16"/>
                <w:szCs w:val="16"/>
              </w:rPr>
            </w:pPr>
            <w:r w:rsidRPr="00883F9B">
              <w:rPr>
                <w:sz w:val="16"/>
                <w:szCs w:val="16"/>
              </w:rPr>
              <w:t>Correction on SMCommand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883F9B" w:rsidRDefault="008E33F7" w:rsidP="008E33F7">
            <w:pPr>
              <w:pStyle w:val="TAL"/>
              <w:rPr>
                <w:sz w:val="16"/>
                <w:szCs w:val="16"/>
              </w:rPr>
            </w:pPr>
            <w:r w:rsidRPr="00883F9B">
              <w:rPr>
                <w:sz w:val="16"/>
                <w:szCs w:val="16"/>
              </w:rP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lastRenderedPageBreak/>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883F9B" w:rsidRDefault="008E33F7" w:rsidP="008E33F7">
            <w:pPr>
              <w:pStyle w:val="TAL"/>
              <w:rPr>
                <w:sz w:val="16"/>
                <w:szCs w:val="16"/>
              </w:rPr>
            </w:pPr>
            <w:r w:rsidRPr="00883F9B">
              <w:rPr>
                <w:sz w:val="16"/>
                <w:szCs w:val="16"/>
              </w:rP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883F9B" w:rsidRDefault="008E33F7" w:rsidP="008E33F7">
            <w:pPr>
              <w:pStyle w:val="TAL"/>
              <w:rPr>
                <w:sz w:val="16"/>
                <w:szCs w:val="16"/>
              </w:rPr>
            </w:pPr>
            <w:r w:rsidRPr="00883F9B">
              <w:rPr>
                <w:sz w:val="16"/>
                <w:szCs w:val="16"/>
              </w:rP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883F9B" w:rsidRDefault="008E33F7" w:rsidP="008E33F7">
            <w:pPr>
              <w:pStyle w:val="TAL"/>
              <w:rPr>
                <w:sz w:val="16"/>
                <w:szCs w:val="16"/>
              </w:rPr>
            </w:pPr>
            <w:r w:rsidRPr="00883F9B">
              <w:rPr>
                <w:sz w:val="16"/>
                <w:szCs w:val="16"/>
              </w:rPr>
              <w:t>Correction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883F9B" w:rsidRDefault="008E33F7" w:rsidP="008E33F7">
            <w:pPr>
              <w:pStyle w:val="TAL"/>
              <w:rPr>
                <w:sz w:val="16"/>
                <w:szCs w:val="16"/>
              </w:rPr>
            </w:pPr>
            <w:r w:rsidRPr="00883F9B">
              <w:rPr>
                <w:sz w:val="16"/>
                <w:szCs w:val="16"/>
              </w:rP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883F9B" w:rsidRDefault="008E33F7" w:rsidP="008E33F7">
            <w:pPr>
              <w:pStyle w:val="TAL"/>
              <w:rPr>
                <w:sz w:val="16"/>
                <w:szCs w:val="16"/>
              </w:rPr>
            </w:pPr>
            <w:r w:rsidRPr="00883F9B">
              <w:rPr>
                <w:sz w:val="16"/>
                <w:szCs w:val="16"/>
              </w:rP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883F9B" w:rsidRDefault="008E33F7" w:rsidP="008E33F7">
            <w:pPr>
              <w:pStyle w:val="TAL"/>
              <w:rPr>
                <w:sz w:val="16"/>
                <w:szCs w:val="16"/>
              </w:rPr>
            </w:pPr>
            <w:r w:rsidRPr="00883F9B">
              <w:rPr>
                <w:sz w:val="16"/>
                <w:szCs w:val="16"/>
              </w:rP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883F9B" w:rsidRDefault="00000000" w:rsidP="008E33F7">
            <w:pPr>
              <w:pStyle w:val="TAL"/>
              <w:rPr>
                <w:sz w:val="16"/>
                <w:szCs w:val="16"/>
              </w:rPr>
            </w:pPr>
            <w:r w:rsidRPr="00883F9B">
              <w:rPr>
                <w:sz w:val="16"/>
                <w:szCs w:val="16"/>
              </w:rPr>
              <w:fldChar w:fldCharType="begin"/>
            </w:r>
            <w:r w:rsidRPr="00883F9B">
              <w:rPr>
                <w:sz w:val="16"/>
                <w:szCs w:val="16"/>
              </w:rPr>
              <w:instrText xml:space="preserve"> DOCPROPERTY  CrTitle  \* MERGEFORMAT </w:instrText>
            </w:r>
            <w:r w:rsidRPr="00883F9B">
              <w:rPr>
                <w:sz w:val="16"/>
                <w:szCs w:val="16"/>
              </w:rPr>
              <w:fldChar w:fldCharType="separate"/>
            </w:r>
            <w:r w:rsidR="008E33F7" w:rsidRPr="00883F9B">
              <w:rPr>
                <w:sz w:val="16"/>
                <w:szCs w:val="16"/>
              </w:rPr>
              <w:t>Handling of unknown, unforeseen, and erroneous protocol data</w:t>
            </w:r>
            <w:r w:rsidRPr="00883F9B">
              <w:rPr>
                <w:sz w:val="16"/>
                <w:szCs w:val="16"/>
              </w:rPr>
              <w:fldChar w:fldCharType="end"/>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883F9B" w:rsidRDefault="008E33F7" w:rsidP="008E33F7">
            <w:pPr>
              <w:pStyle w:val="TAL"/>
              <w:rPr>
                <w:sz w:val="16"/>
                <w:szCs w:val="16"/>
              </w:rPr>
            </w:pPr>
            <w:r w:rsidRPr="00883F9B">
              <w:rPr>
                <w:rFonts w:eastAsia="SimSun" w:hint="eastAsia"/>
                <w:sz w:val="16"/>
                <w:szCs w:val="16"/>
                <w:lang w:eastAsia="zh-CN"/>
              </w:rPr>
              <w:t>Target UE</w:t>
            </w:r>
            <w:r w:rsidRPr="00883F9B">
              <w:rPr>
                <w:rFonts w:eastAsia="SimSun"/>
                <w:sz w:val="16"/>
                <w:szCs w:val="16"/>
                <w:lang w:eastAsia="zh-CN"/>
              </w:rPr>
              <w:t>'</w:t>
            </w:r>
            <w:r w:rsidRPr="00883F9B">
              <w:rPr>
                <w:rFonts w:eastAsia="SimSun" w:hint="eastAsia"/>
                <w:sz w:val="16"/>
                <w:szCs w:val="16"/>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883F9B" w:rsidRDefault="008E33F7" w:rsidP="008E33F7">
            <w:pPr>
              <w:pStyle w:val="TAL"/>
              <w:rPr>
                <w:rFonts w:eastAsia="SimSun"/>
                <w:sz w:val="16"/>
                <w:szCs w:val="16"/>
                <w:lang w:eastAsia="zh-CN"/>
              </w:rPr>
            </w:pPr>
            <w:r w:rsidRPr="00883F9B">
              <w:rPr>
                <w:rFonts w:hint="eastAsia"/>
                <w:sz w:val="16"/>
                <w:szCs w:val="16"/>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883F9B" w:rsidRDefault="008E33F7" w:rsidP="008E33F7">
            <w:pPr>
              <w:pStyle w:val="TAL"/>
              <w:rPr>
                <w:sz w:val="16"/>
                <w:szCs w:val="16"/>
                <w:lang w:eastAsia="zh-CN"/>
              </w:rPr>
            </w:pPr>
            <w:r w:rsidRPr="00883F9B">
              <w:rPr>
                <w:rFonts w:hint="eastAsia"/>
                <w:sz w:val="16"/>
                <w:szCs w:val="16"/>
                <w:lang w:eastAsia="zh-CN"/>
              </w:rPr>
              <w:t xml:space="preserve">UE PC5 unicast </w:t>
            </w:r>
            <w:r w:rsidRPr="00883F9B">
              <w:rPr>
                <w:sz w:val="16"/>
                <w:szCs w:val="16"/>
                <w:lang w:eastAsia="zh-CN"/>
              </w:rPr>
              <w:t>signalling</w:t>
            </w:r>
            <w:r w:rsidRPr="00883F9B">
              <w:rPr>
                <w:rFonts w:hint="eastAsia"/>
                <w:sz w:val="16"/>
                <w:szCs w:val="16"/>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883F9B" w:rsidRDefault="008E33F7" w:rsidP="008E33F7">
            <w:pPr>
              <w:pStyle w:val="TAL"/>
              <w:rPr>
                <w:sz w:val="16"/>
                <w:szCs w:val="16"/>
                <w:lang w:eastAsia="zh-CN"/>
              </w:rPr>
            </w:pPr>
            <w:r w:rsidRPr="00883F9B">
              <w:rPr>
                <w:noProof/>
                <w:sz w:val="16"/>
                <w:szCs w:val="16"/>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883F9B" w:rsidRDefault="008E33F7" w:rsidP="008E33F7">
            <w:pPr>
              <w:pStyle w:val="TAL"/>
              <w:rPr>
                <w:noProof/>
                <w:sz w:val="16"/>
                <w:szCs w:val="16"/>
              </w:rPr>
            </w:pPr>
            <w:r w:rsidRPr="00883F9B">
              <w:rPr>
                <w:noProof/>
                <w:sz w:val="16"/>
                <w:szCs w:val="16"/>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883F9B" w:rsidRDefault="008E33F7" w:rsidP="008E33F7">
            <w:pPr>
              <w:pStyle w:val="TAL"/>
              <w:rPr>
                <w:noProof/>
                <w:sz w:val="16"/>
                <w:szCs w:val="16"/>
              </w:rPr>
            </w:pPr>
            <w:r w:rsidRPr="00883F9B">
              <w:rPr>
                <w:sz w:val="16"/>
                <w:szCs w:val="16"/>
              </w:rP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883F9B" w:rsidRDefault="008E33F7" w:rsidP="008E33F7">
            <w:pPr>
              <w:pStyle w:val="TAL"/>
              <w:rPr>
                <w:sz w:val="16"/>
                <w:szCs w:val="16"/>
              </w:rPr>
            </w:pPr>
            <w:r w:rsidRPr="00883F9B">
              <w:rPr>
                <w:noProof/>
                <w:sz w:val="16"/>
                <w:szCs w:val="16"/>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883F9B" w:rsidRDefault="008E33F7" w:rsidP="008E33F7">
            <w:pPr>
              <w:pStyle w:val="TAL"/>
              <w:rPr>
                <w:noProof/>
                <w:sz w:val="16"/>
                <w:szCs w:val="16"/>
                <w:lang w:eastAsia="zh-CN"/>
              </w:rPr>
            </w:pPr>
            <w:r w:rsidRPr="00883F9B">
              <w:rPr>
                <w:noProof/>
                <w:sz w:val="16"/>
                <w:szCs w:val="16"/>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883F9B" w:rsidRDefault="008E33F7" w:rsidP="008E33F7">
            <w:pPr>
              <w:pStyle w:val="TAL"/>
              <w:rPr>
                <w:noProof/>
                <w:sz w:val="16"/>
                <w:szCs w:val="16"/>
                <w:lang w:eastAsia="zh-CN"/>
              </w:rPr>
            </w:pPr>
            <w:r w:rsidRPr="00883F9B">
              <w:rPr>
                <w:sz w:val="16"/>
                <w:szCs w:val="16"/>
              </w:rPr>
              <w:t>Correction to the title of the UE that sends DIRECT LINK ESTABLISHMENT ACCEPT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883F9B" w:rsidRDefault="008E33F7" w:rsidP="008E33F7">
            <w:pPr>
              <w:pStyle w:val="TAL"/>
              <w:rPr>
                <w:sz w:val="16"/>
                <w:szCs w:val="16"/>
              </w:rPr>
            </w:pPr>
            <w:r w:rsidRPr="00883F9B">
              <w:rPr>
                <w:noProof/>
                <w:sz w:val="16"/>
                <w:szCs w:val="16"/>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883F9B" w:rsidRDefault="008E33F7" w:rsidP="008E33F7">
            <w:pPr>
              <w:pStyle w:val="TAL"/>
              <w:rPr>
                <w:noProof/>
                <w:sz w:val="16"/>
                <w:szCs w:val="16"/>
                <w:lang w:eastAsia="zh-CN"/>
              </w:rPr>
            </w:pPr>
            <w:r w:rsidRPr="00883F9B">
              <w:rPr>
                <w:noProof/>
                <w:sz w:val="16"/>
                <w:szCs w:val="16"/>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883F9B" w:rsidRDefault="008E33F7" w:rsidP="008E33F7">
            <w:pPr>
              <w:pStyle w:val="TAL"/>
              <w:rPr>
                <w:noProof/>
                <w:sz w:val="16"/>
                <w:szCs w:val="16"/>
                <w:lang w:eastAsia="zh-CN"/>
              </w:rPr>
            </w:pPr>
            <w:r w:rsidRPr="00883F9B">
              <w:rPr>
                <w:noProof/>
                <w:sz w:val="16"/>
                <w:szCs w:val="16"/>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883F9B" w:rsidRDefault="008E33F7" w:rsidP="008E33F7">
            <w:pPr>
              <w:pStyle w:val="TAL"/>
              <w:rPr>
                <w:noProof/>
                <w:sz w:val="16"/>
                <w:szCs w:val="16"/>
                <w:lang w:eastAsia="zh-CN"/>
              </w:rPr>
            </w:pPr>
            <w:r w:rsidRPr="00883F9B">
              <w:rPr>
                <w:noProof/>
                <w:sz w:val="16"/>
                <w:szCs w:val="16"/>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883F9B" w:rsidRDefault="008E33F7" w:rsidP="008E33F7">
            <w:pPr>
              <w:pStyle w:val="TAL"/>
              <w:rPr>
                <w:noProof/>
                <w:sz w:val="16"/>
                <w:szCs w:val="16"/>
              </w:rPr>
            </w:pPr>
            <w:r w:rsidRPr="00883F9B">
              <w:rPr>
                <w:noProof/>
                <w:sz w:val="16"/>
                <w:szCs w:val="16"/>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883F9B" w:rsidRDefault="008E33F7" w:rsidP="008E33F7">
            <w:pPr>
              <w:pStyle w:val="TAL"/>
              <w:rPr>
                <w:noProof/>
                <w:sz w:val="16"/>
                <w:szCs w:val="16"/>
                <w:lang w:eastAsia="zh-CN"/>
              </w:rPr>
            </w:pPr>
            <w:r w:rsidRPr="00883F9B">
              <w:rPr>
                <w:sz w:val="16"/>
                <w:szCs w:val="16"/>
              </w:rPr>
              <w:t>Updates to the PC5 unicast link security mode control procedure</w:t>
            </w:r>
            <w:r w:rsidRPr="00883F9B">
              <w:rPr>
                <w:noProof/>
                <w:sz w:val="16"/>
                <w:szCs w:val="16"/>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883F9B" w:rsidRDefault="008E33F7" w:rsidP="008E33F7">
            <w:pPr>
              <w:pStyle w:val="TAL"/>
              <w:rPr>
                <w:sz w:val="16"/>
                <w:szCs w:val="16"/>
              </w:rPr>
            </w:pPr>
            <w:r w:rsidRPr="00883F9B">
              <w:rPr>
                <w:sz w:val="16"/>
                <w:szCs w:val="16"/>
              </w:rP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883F9B" w:rsidRDefault="008E33F7" w:rsidP="008E33F7">
            <w:pPr>
              <w:pStyle w:val="TAL"/>
              <w:rPr>
                <w:sz w:val="16"/>
                <w:szCs w:val="16"/>
              </w:rPr>
            </w:pPr>
            <w:r w:rsidRPr="00883F9B">
              <w:rPr>
                <w:sz w:val="16"/>
                <w:szCs w:val="16"/>
              </w:rPr>
              <w:t>Updates to the abnormal cases of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883F9B" w:rsidRDefault="008E33F7" w:rsidP="008E33F7">
            <w:pPr>
              <w:pStyle w:val="TAL"/>
              <w:rPr>
                <w:sz w:val="16"/>
                <w:szCs w:val="16"/>
              </w:rPr>
            </w:pPr>
            <w:r w:rsidRPr="00883F9B">
              <w:rPr>
                <w:rFonts w:hint="eastAsia"/>
                <w:sz w:val="16"/>
                <w:szCs w:val="16"/>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883F9B" w:rsidRDefault="008E33F7" w:rsidP="008E33F7">
            <w:pPr>
              <w:pStyle w:val="TAL"/>
              <w:rPr>
                <w:sz w:val="16"/>
                <w:szCs w:val="16"/>
                <w:lang w:eastAsia="zh-CN"/>
              </w:rPr>
            </w:pPr>
            <w:r w:rsidRPr="00883F9B">
              <w:rPr>
                <w:rFonts w:hint="eastAsia"/>
                <w:sz w:val="16"/>
                <w:szCs w:val="16"/>
                <w:lang w:eastAsia="zh-CN"/>
              </w:rPr>
              <w:t xml:space="preserve">IP address </w:t>
            </w:r>
            <w:r w:rsidRPr="00883F9B">
              <w:rPr>
                <w:sz w:val="16"/>
                <w:szCs w:val="16"/>
                <w:lang w:eastAsia="zh-CN"/>
              </w:rPr>
              <w:t>information</w:t>
            </w:r>
            <w:r w:rsidRPr="00883F9B">
              <w:rPr>
                <w:rFonts w:hint="eastAsia"/>
                <w:sz w:val="16"/>
                <w:szCs w:val="16"/>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883F9B" w:rsidRDefault="008E33F7" w:rsidP="008E33F7">
            <w:pPr>
              <w:pStyle w:val="TAL"/>
              <w:rPr>
                <w:sz w:val="16"/>
                <w:szCs w:val="16"/>
                <w:lang w:eastAsia="zh-CN"/>
              </w:rPr>
            </w:pPr>
            <w:r w:rsidRPr="00883F9B">
              <w:rPr>
                <w:rFonts w:hint="eastAsia"/>
                <w:sz w:val="16"/>
                <w:szCs w:val="16"/>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883F9B" w:rsidRDefault="008E33F7" w:rsidP="008E33F7">
            <w:pPr>
              <w:pStyle w:val="TAL"/>
              <w:rPr>
                <w:sz w:val="16"/>
                <w:szCs w:val="16"/>
                <w:lang w:eastAsia="zh-CN"/>
              </w:rPr>
            </w:pPr>
            <w:r w:rsidRPr="00883F9B">
              <w:rPr>
                <w:noProof/>
                <w:sz w:val="16"/>
                <w:szCs w:val="16"/>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883F9B" w:rsidRDefault="008E33F7" w:rsidP="008E33F7">
            <w:pPr>
              <w:pStyle w:val="TAL"/>
              <w:rPr>
                <w:noProof/>
                <w:sz w:val="16"/>
                <w:szCs w:val="16"/>
                <w:lang w:eastAsia="zh-CN"/>
              </w:rPr>
            </w:pPr>
            <w:r w:rsidRPr="00883F9B">
              <w:rPr>
                <w:noProof/>
                <w:sz w:val="16"/>
                <w:szCs w:val="16"/>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883F9B" w:rsidRDefault="008E33F7" w:rsidP="008E33F7">
            <w:pPr>
              <w:pStyle w:val="TAL"/>
              <w:rPr>
                <w:noProof/>
                <w:sz w:val="16"/>
                <w:szCs w:val="16"/>
                <w:lang w:eastAsia="zh-CN"/>
              </w:rPr>
            </w:pPr>
            <w:r w:rsidRPr="00883F9B">
              <w:rPr>
                <w:noProof/>
                <w:sz w:val="16"/>
                <w:szCs w:val="16"/>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883F9B" w:rsidRDefault="008E33F7" w:rsidP="008E33F7">
            <w:pPr>
              <w:pStyle w:val="TAL"/>
              <w:rPr>
                <w:noProof/>
                <w:sz w:val="16"/>
                <w:szCs w:val="16"/>
                <w:lang w:eastAsia="zh-CN"/>
              </w:rPr>
            </w:pPr>
            <w:r w:rsidRPr="00883F9B">
              <w:rPr>
                <w:noProof/>
                <w:sz w:val="16"/>
                <w:szCs w:val="16"/>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883F9B" w:rsidRDefault="008E33F7" w:rsidP="008E33F7">
            <w:pPr>
              <w:pStyle w:val="TAL"/>
              <w:rPr>
                <w:noProof/>
                <w:sz w:val="16"/>
                <w:szCs w:val="16"/>
                <w:lang w:eastAsia="zh-CN"/>
              </w:rPr>
            </w:pPr>
            <w:r w:rsidRPr="00883F9B">
              <w:rPr>
                <w:noProof/>
                <w:sz w:val="16"/>
                <w:szCs w:val="16"/>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883F9B" w:rsidRDefault="008E33F7" w:rsidP="008E33F7">
            <w:pPr>
              <w:pStyle w:val="TAL"/>
              <w:rPr>
                <w:noProof/>
                <w:sz w:val="16"/>
                <w:szCs w:val="16"/>
                <w:lang w:eastAsia="zh-CN"/>
              </w:rPr>
            </w:pPr>
            <w:r w:rsidRPr="00883F9B">
              <w:rPr>
                <w:noProof/>
                <w:sz w:val="16"/>
                <w:szCs w:val="16"/>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883F9B" w:rsidRDefault="008E33F7" w:rsidP="008E33F7">
            <w:pPr>
              <w:pStyle w:val="TAL"/>
              <w:rPr>
                <w:noProof/>
                <w:sz w:val="16"/>
                <w:szCs w:val="16"/>
                <w:lang w:eastAsia="zh-CN"/>
              </w:rPr>
            </w:pPr>
            <w:r w:rsidRPr="00883F9B">
              <w:rPr>
                <w:sz w:val="16"/>
                <w:szCs w:val="16"/>
              </w:rPr>
              <w:t>Handling of validity timer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883F9B" w:rsidRDefault="008E33F7" w:rsidP="008E33F7">
            <w:pPr>
              <w:pStyle w:val="TAL"/>
              <w:rPr>
                <w:sz w:val="16"/>
                <w:szCs w:val="16"/>
              </w:rPr>
            </w:pPr>
            <w:r w:rsidRPr="00883F9B">
              <w:rPr>
                <w:noProof/>
                <w:sz w:val="16"/>
                <w:szCs w:val="16"/>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883F9B" w:rsidRDefault="008E33F7" w:rsidP="008E33F7">
            <w:pPr>
              <w:pStyle w:val="TAL"/>
              <w:rPr>
                <w:noProof/>
                <w:sz w:val="16"/>
                <w:szCs w:val="16"/>
                <w:lang w:eastAsia="x-none"/>
              </w:rPr>
            </w:pPr>
            <w:r w:rsidRPr="00883F9B">
              <w:rPr>
                <w:noProof/>
                <w:sz w:val="16"/>
                <w:szCs w:val="16"/>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883F9B" w:rsidRDefault="008E33F7" w:rsidP="008E33F7">
            <w:pPr>
              <w:pStyle w:val="TAL"/>
              <w:rPr>
                <w:noProof/>
                <w:sz w:val="16"/>
                <w:szCs w:val="16"/>
                <w:lang w:eastAsia="zh-CN"/>
              </w:rPr>
            </w:pPr>
            <w:r w:rsidRPr="00883F9B">
              <w:rPr>
                <w:sz w:val="16"/>
                <w:szCs w:val="16"/>
              </w:rPr>
              <w:t>Correction to an error cause name in the PC5 signalling protocol cause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883F9B" w:rsidRDefault="008E33F7" w:rsidP="008E33F7">
            <w:pPr>
              <w:pStyle w:val="TAL"/>
              <w:rPr>
                <w:noProof/>
                <w:sz w:val="16"/>
                <w:szCs w:val="16"/>
                <w:lang w:eastAsia="zh-CN"/>
              </w:rPr>
            </w:pPr>
            <w:r w:rsidRPr="00883F9B">
              <w:rPr>
                <w:sz w:val="16"/>
                <w:szCs w:val="16"/>
              </w:rPr>
              <w:t>Clarifications to some rejection causes for a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883F9B" w:rsidRDefault="008E33F7" w:rsidP="008E33F7">
            <w:pPr>
              <w:pStyle w:val="TAL"/>
              <w:rPr>
                <w:sz w:val="16"/>
                <w:szCs w:val="16"/>
              </w:rPr>
            </w:pPr>
            <w:r w:rsidRPr="00883F9B">
              <w:rPr>
                <w:sz w:val="16"/>
                <w:szCs w:val="16"/>
              </w:rPr>
              <w:t>Removing cause #6 "authentication failure" from the list of expected causes for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883F9B" w:rsidRDefault="008E33F7" w:rsidP="008E33F7">
            <w:pPr>
              <w:pStyle w:val="TAL"/>
              <w:rPr>
                <w:sz w:val="16"/>
                <w:szCs w:val="16"/>
              </w:rPr>
            </w:pPr>
            <w:r w:rsidRPr="00883F9B">
              <w:rPr>
                <w:sz w:val="16"/>
                <w:szCs w:val="16"/>
              </w:rP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Pr="00883F9B" w:rsidRDefault="008E33F7" w:rsidP="008E33F7">
            <w:pPr>
              <w:pStyle w:val="TAL"/>
              <w:rPr>
                <w:sz w:val="16"/>
                <w:szCs w:val="16"/>
              </w:rPr>
            </w:pPr>
            <w:r w:rsidRPr="00883F9B">
              <w:rPr>
                <w:sz w:val="16"/>
                <w:szCs w:val="16"/>
              </w:rPr>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Pr="00883F9B" w:rsidRDefault="008E33F7" w:rsidP="008E33F7">
            <w:pPr>
              <w:pStyle w:val="TAL"/>
              <w:rPr>
                <w:sz w:val="16"/>
                <w:szCs w:val="16"/>
              </w:rPr>
            </w:pPr>
            <w:r w:rsidRPr="00883F9B">
              <w:rPr>
                <w:sz w:val="16"/>
                <w:szCs w:val="16"/>
              </w:rPr>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883F9B" w:rsidRDefault="008E33F7" w:rsidP="008E33F7">
            <w:pPr>
              <w:pStyle w:val="TAL"/>
              <w:rPr>
                <w:sz w:val="16"/>
                <w:szCs w:val="16"/>
              </w:rPr>
            </w:pPr>
            <w:r w:rsidRPr="00883F9B">
              <w:rPr>
                <w:sz w:val="16"/>
                <w:szCs w:val="16"/>
              </w:rPr>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83F9B" w:rsidRDefault="008E33F7" w:rsidP="008E33F7">
            <w:pPr>
              <w:pStyle w:val="TAL"/>
              <w:rPr>
                <w:sz w:val="16"/>
                <w:szCs w:val="16"/>
              </w:rPr>
            </w:pPr>
            <w:r w:rsidRPr="00883F9B">
              <w:rPr>
                <w:sz w:val="16"/>
                <w:szCs w:val="16"/>
              </w:rPr>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83F9B" w:rsidRDefault="008E33F7" w:rsidP="008E33F7">
            <w:pPr>
              <w:pStyle w:val="TAL"/>
              <w:rPr>
                <w:sz w:val="16"/>
                <w:szCs w:val="16"/>
              </w:rPr>
            </w:pPr>
            <w:r w:rsidRPr="00883F9B">
              <w:rPr>
                <w:sz w:val="16"/>
                <w:szCs w:val="16"/>
              </w:rPr>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883F9B" w:rsidRDefault="008E33F7" w:rsidP="008E33F7">
            <w:pPr>
              <w:pStyle w:val="TAL"/>
              <w:rPr>
                <w:sz w:val="16"/>
                <w:szCs w:val="16"/>
              </w:rPr>
            </w:pPr>
            <w:r w:rsidRPr="00883F9B">
              <w:rPr>
                <w:sz w:val="16"/>
                <w:szCs w:val="16"/>
              </w:rPr>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883F9B" w:rsidRDefault="008E33F7" w:rsidP="008E33F7">
            <w:pPr>
              <w:pStyle w:val="TAL"/>
              <w:rPr>
                <w:sz w:val="16"/>
                <w:szCs w:val="16"/>
              </w:rPr>
            </w:pPr>
            <w:r w:rsidRPr="00883F9B">
              <w:rPr>
                <w:sz w:val="16"/>
                <w:szCs w:val="16"/>
              </w:rPr>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883F9B" w:rsidRDefault="008E33F7" w:rsidP="008E33F7">
            <w:pPr>
              <w:pStyle w:val="TAL"/>
              <w:rPr>
                <w:sz w:val="16"/>
                <w:szCs w:val="16"/>
              </w:rPr>
            </w:pPr>
            <w:r w:rsidRPr="00883F9B">
              <w:rPr>
                <w:sz w:val="16"/>
                <w:szCs w:val="16"/>
              </w:rPr>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883F9B" w:rsidRDefault="008E33F7" w:rsidP="008E33F7">
            <w:pPr>
              <w:pStyle w:val="TAL"/>
              <w:rPr>
                <w:sz w:val="16"/>
                <w:szCs w:val="16"/>
              </w:rPr>
            </w:pPr>
            <w:r w:rsidRPr="00883F9B">
              <w:rPr>
                <w:sz w:val="16"/>
                <w:szCs w:val="16"/>
              </w:rPr>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883F9B" w:rsidRDefault="008E33F7" w:rsidP="008E33F7">
            <w:pPr>
              <w:pStyle w:val="TAL"/>
              <w:rPr>
                <w:sz w:val="16"/>
                <w:szCs w:val="16"/>
              </w:rPr>
            </w:pPr>
            <w:r w:rsidRPr="00883F9B">
              <w:rPr>
                <w:sz w:val="16"/>
                <w:szCs w:val="16"/>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883F9B" w:rsidRDefault="008E33F7" w:rsidP="008E33F7">
            <w:pPr>
              <w:pStyle w:val="TAL"/>
              <w:rPr>
                <w:sz w:val="16"/>
                <w:szCs w:val="16"/>
              </w:rPr>
            </w:pPr>
            <w:r w:rsidRPr="00883F9B">
              <w:rPr>
                <w:sz w:val="16"/>
                <w:szCs w:val="16"/>
              </w:rPr>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883F9B" w:rsidRDefault="008E33F7" w:rsidP="008E33F7">
            <w:pPr>
              <w:pStyle w:val="TAL"/>
              <w:rPr>
                <w:sz w:val="16"/>
                <w:szCs w:val="16"/>
              </w:rPr>
            </w:pPr>
            <w:r w:rsidRPr="00883F9B">
              <w:rPr>
                <w:sz w:val="16"/>
                <w:szCs w:val="16"/>
              </w:rPr>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883F9B" w:rsidRDefault="008E33F7" w:rsidP="008E33F7">
            <w:pPr>
              <w:pStyle w:val="TAL"/>
              <w:rPr>
                <w:sz w:val="16"/>
                <w:szCs w:val="16"/>
              </w:rPr>
            </w:pPr>
            <w:r w:rsidRPr="00883F9B">
              <w:rPr>
                <w:sz w:val="16"/>
                <w:szCs w:val="16"/>
              </w:rPr>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883F9B" w:rsidRDefault="008E33F7" w:rsidP="008E33F7">
            <w:pPr>
              <w:pStyle w:val="TAL"/>
              <w:rPr>
                <w:sz w:val="16"/>
                <w:szCs w:val="16"/>
              </w:rPr>
            </w:pPr>
            <w:r w:rsidRPr="00883F9B">
              <w:rPr>
                <w:rFonts w:cs="Arial"/>
                <w:sz w:val="16"/>
                <w:szCs w:val="16"/>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Pr="00883F9B" w:rsidRDefault="008E33F7" w:rsidP="008E33F7">
            <w:pPr>
              <w:pStyle w:val="TAL"/>
              <w:rPr>
                <w:rFonts w:cs="Arial"/>
                <w:sz w:val="16"/>
                <w:szCs w:val="16"/>
              </w:rPr>
            </w:pPr>
            <w:r w:rsidRPr="00883F9B">
              <w:rPr>
                <w:noProof/>
                <w:sz w:val="16"/>
                <w:szCs w:val="16"/>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Pr="00883F9B" w:rsidRDefault="008E33F7" w:rsidP="008E33F7">
            <w:pPr>
              <w:pStyle w:val="TAL"/>
              <w:rPr>
                <w:noProof/>
                <w:sz w:val="16"/>
                <w:szCs w:val="16"/>
              </w:rPr>
            </w:pPr>
            <w:r w:rsidRPr="00883F9B">
              <w:rPr>
                <w:sz w:val="16"/>
                <w:szCs w:val="16"/>
              </w:rPr>
              <w:t>Correcting the message that carries the 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Pr="00883F9B" w:rsidRDefault="008E33F7" w:rsidP="008E33F7">
            <w:pPr>
              <w:pStyle w:val="TAL"/>
              <w:rPr>
                <w:noProof/>
                <w:sz w:val="16"/>
                <w:szCs w:val="16"/>
              </w:rPr>
            </w:pPr>
            <w:r w:rsidRPr="00883F9B">
              <w:rPr>
                <w:sz w:val="16"/>
                <w:szCs w:val="16"/>
              </w:rP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Pr="00883F9B" w:rsidRDefault="008E33F7" w:rsidP="008E33F7">
            <w:pPr>
              <w:pStyle w:val="TAL"/>
              <w:rPr>
                <w:sz w:val="16"/>
                <w:szCs w:val="16"/>
              </w:rPr>
            </w:pPr>
            <w:r w:rsidRPr="00883F9B">
              <w:rPr>
                <w:sz w:val="16"/>
                <w:szCs w:val="16"/>
              </w:rPr>
              <w:t>Correction to the name of a 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Pr="00883F9B" w:rsidRDefault="008E33F7" w:rsidP="008E33F7">
            <w:pPr>
              <w:pStyle w:val="TAL"/>
              <w:rPr>
                <w:sz w:val="16"/>
                <w:szCs w:val="16"/>
              </w:rPr>
            </w:pPr>
            <w:r w:rsidRPr="00883F9B">
              <w:rPr>
                <w:sz w:val="16"/>
                <w:szCs w:val="16"/>
              </w:rP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Pr="00883F9B" w:rsidRDefault="008E33F7" w:rsidP="008E33F7">
            <w:pPr>
              <w:pStyle w:val="TAL"/>
              <w:rPr>
                <w:sz w:val="16"/>
                <w:szCs w:val="16"/>
              </w:rPr>
            </w:pPr>
            <w:r w:rsidRPr="00883F9B">
              <w:rPr>
                <w:sz w:val="16"/>
                <w:szCs w:val="16"/>
              </w:rP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Pr="00883F9B" w:rsidRDefault="008E33F7" w:rsidP="008E33F7">
            <w:pPr>
              <w:pStyle w:val="TAL"/>
              <w:rPr>
                <w:sz w:val="16"/>
                <w:szCs w:val="16"/>
              </w:rPr>
            </w:pPr>
            <w:r w:rsidRPr="00883F9B">
              <w:rPr>
                <w:sz w:val="16"/>
                <w:szCs w:val="16"/>
              </w:rP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Pr="00883F9B" w:rsidRDefault="008E33F7" w:rsidP="008E33F7">
            <w:pPr>
              <w:pStyle w:val="TAL"/>
              <w:rPr>
                <w:sz w:val="16"/>
                <w:szCs w:val="16"/>
              </w:rPr>
            </w:pPr>
            <w:r w:rsidRPr="00883F9B">
              <w:rPr>
                <w:sz w:val="16"/>
                <w:szCs w:val="16"/>
              </w:rP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Pr="00883F9B" w:rsidRDefault="008E33F7" w:rsidP="008E33F7">
            <w:pPr>
              <w:pStyle w:val="TAL"/>
              <w:rPr>
                <w:sz w:val="16"/>
                <w:szCs w:val="16"/>
              </w:rPr>
            </w:pPr>
            <w:r w:rsidRPr="00883F9B">
              <w:rPr>
                <w:sz w:val="16"/>
                <w:szCs w:val="16"/>
              </w:rPr>
              <w:t>Update on UE 5G ProSe Policy Request based on UE 5G ProSe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Pr="00883F9B" w:rsidRDefault="006E0CC9" w:rsidP="008E33F7">
            <w:pPr>
              <w:pStyle w:val="TAL"/>
              <w:rPr>
                <w:sz w:val="16"/>
                <w:szCs w:val="16"/>
              </w:rPr>
            </w:pPr>
            <w:r w:rsidRPr="00883F9B">
              <w:rPr>
                <w:sz w:val="16"/>
                <w:szCs w:val="16"/>
              </w:rP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Pr="00883F9B" w:rsidRDefault="002C38B7" w:rsidP="008E33F7">
            <w:pPr>
              <w:pStyle w:val="TAL"/>
              <w:rPr>
                <w:sz w:val="16"/>
                <w:szCs w:val="16"/>
              </w:rPr>
            </w:pPr>
            <w:r w:rsidRPr="00883F9B">
              <w:rPr>
                <w:sz w:val="16"/>
                <w:szCs w:val="16"/>
              </w:rP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883F9B" w:rsidRDefault="0002074F" w:rsidP="008E33F7">
            <w:pPr>
              <w:pStyle w:val="TAL"/>
              <w:rPr>
                <w:sz w:val="16"/>
                <w:szCs w:val="16"/>
                <w:lang w:val="fr-FR"/>
              </w:rPr>
            </w:pPr>
            <w:r w:rsidRPr="00883F9B">
              <w:rPr>
                <w:sz w:val="16"/>
                <w:szCs w:val="16"/>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Pr="00883F9B" w:rsidRDefault="001539EC" w:rsidP="008E33F7">
            <w:pPr>
              <w:pStyle w:val="TAL"/>
              <w:rPr>
                <w:sz w:val="16"/>
                <w:szCs w:val="16"/>
              </w:rPr>
            </w:pPr>
            <w:r w:rsidRPr="00883F9B">
              <w:rPr>
                <w:sz w:val="16"/>
                <w:szCs w:val="16"/>
              </w:rP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Pr="00883F9B" w:rsidRDefault="001539EC" w:rsidP="008E33F7">
            <w:pPr>
              <w:pStyle w:val="TAL"/>
              <w:rPr>
                <w:sz w:val="16"/>
                <w:szCs w:val="16"/>
              </w:rPr>
            </w:pPr>
            <w:r w:rsidRPr="00883F9B">
              <w:rPr>
                <w:sz w:val="16"/>
                <w:szCs w:val="16"/>
              </w:rP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Pr="00883F9B" w:rsidRDefault="00876DD2" w:rsidP="008E33F7">
            <w:pPr>
              <w:pStyle w:val="TAL"/>
              <w:rPr>
                <w:sz w:val="16"/>
                <w:szCs w:val="16"/>
              </w:rPr>
            </w:pPr>
            <w:r w:rsidRPr="00883F9B">
              <w:rPr>
                <w:sz w:val="16"/>
                <w:szCs w:val="16"/>
              </w:rP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Pr="00883F9B" w:rsidRDefault="00E805D1" w:rsidP="008E33F7">
            <w:pPr>
              <w:pStyle w:val="TAL"/>
              <w:rPr>
                <w:sz w:val="16"/>
                <w:szCs w:val="16"/>
              </w:rPr>
            </w:pPr>
            <w:r w:rsidRPr="00883F9B">
              <w:rPr>
                <w:sz w:val="16"/>
                <w:szCs w:val="16"/>
              </w:rP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Pr="00883F9B" w:rsidRDefault="00D64EF0" w:rsidP="008E33F7">
            <w:pPr>
              <w:pStyle w:val="TAL"/>
              <w:rPr>
                <w:sz w:val="16"/>
                <w:szCs w:val="16"/>
              </w:rPr>
            </w:pPr>
            <w:r w:rsidRPr="00883F9B">
              <w:rPr>
                <w:sz w:val="16"/>
                <w:szCs w:val="16"/>
              </w:rP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Pr="00883F9B" w:rsidRDefault="005D2112" w:rsidP="008E33F7">
            <w:pPr>
              <w:pStyle w:val="TAL"/>
              <w:rPr>
                <w:sz w:val="16"/>
                <w:szCs w:val="16"/>
              </w:rPr>
            </w:pPr>
            <w:r w:rsidRPr="00883F9B">
              <w:rPr>
                <w:sz w:val="16"/>
                <w:szCs w:val="16"/>
              </w:rP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Pr="00883F9B" w:rsidRDefault="005D2112" w:rsidP="005D2112">
            <w:pPr>
              <w:pStyle w:val="TAL"/>
              <w:rPr>
                <w:sz w:val="16"/>
                <w:szCs w:val="16"/>
              </w:rPr>
            </w:pPr>
            <w:r w:rsidRPr="00883F9B">
              <w:rPr>
                <w:sz w:val="16"/>
                <w:szCs w:val="16"/>
              </w:rP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Pr="00883F9B" w:rsidRDefault="005D2112" w:rsidP="005D2112">
            <w:pPr>
              <w:pStyle w:val="TAL"/>
              <w:rPr>
                <w:sz w:val="16"/>
                <w:szCs w:val="16"/>
              </w:rPr>
            </w:pPr>
            <w:r w:rsidRPr="00883F9B">
              <w:rPr>
                <w:sz w:val="16"/>
                <w:szCs w:val="16"/>
              </w:rP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Pr="00883F9B" w:rsidRDefault="00F637B9" w:rsidP="005D2112">
            <w:pPr>
              <w:pStyle w:val="TAL"/>
              <w:rPr>
                <w:sz w:val="16"/>
                <w:szCs w:val="16"/>
              </w:rPr>
            </w:pPr>
            <w:r w:rsidRPr="00883F9B">
              <w:rPr>
                <w:sz w:val="16"/>
                <w:szCs w:val="16"/>
              </w:rP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Pr="00883F9B" w:rsidRDefault="00F637B9" w:rsidP="005D2112">
            <w:pPr>
              <w:pStyle w:val="TAL"/>
              <w:rPr>
                <w:sz w:val="16"/>
                <w:szCs w:val="16"/>
              </w:rPr>
            </w:pPr>
            <w:r w:rsidRPr="00883F9B">
              <w:rPr>
                <w:sz w:val="16"/>
                <w:szCs w:val="16"/>
              </w:rP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Pr="00883F9B" w:rsidRDefault="00F637B9" w:rsidP="00F637B9">
            <w:pPr>
              <w:pStyle w:val="TAL"/>
              <w:rPr>
                <w:sz w:val="16"/>
                <w:szCs w:val="16"/>
              </w:rPr>
            </w:pPr>
            <w:r w:rsidRPr="00883F9B">
              <w:rPr>
                <w:sz w:val="16"/>
                <w:szCs w:val="16"/>
              </w:rP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Pr="00883F9B" w:rsidRDefault="00F637B9" w:rsidP="00F637B9">
            <w:pPr>
              <w:pStyle w:val="TAL"/>
              <w:rPr>
                <w:sz w:val="16"/>
                <w:szCs w:val="16"/>
              </w:rPr>
            </w:pPr>
            <w:r w:rsidRPr="00883F9B">
              <w:rPr>
                <w:sz w:val="16"/>
                <w:szCs w:val="16"/>
              </w:rPr>
              <w:t>Validity timers for UE policy for V2X communication over PC5 and UE policy for V2X communication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Pr="00883F9B" w:rsidRDefault="00F637B9" w:rsidP="00F637B9">
            <w:pPr>
              <w:pStyle w:val="TAL"/>
              <w:rPr>
                <w:sz w:val="16"/>
                <w:szCs w:val="16"/>
              </w:rPr>
            </w:pPr>
            <w:r w:rsidRPr="00883F9B">
              <w:rPr>
                <w:sz w:val="16"/>
                <w:szCs w:val="16"/>
              </w:rP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Pr="00883F9B" w:rsidRDefault="009478BB" w:rsidP="00F637B9">
            <w:pPr>
              <w:pStyle w:val="TAL"/>
              <w:rPr>
                <w:sz w:val="16"/>
                <w:szCs w:val="16"/>
              </w:rPr>
            </w:pPr>
            <w:r w:rsidRPr="00883F9B">
              <w:rPr>
                <w:sz w:val="16"/>
                <w:szCs w:val="16"/>
              </w:rP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Pr="00883F9B" w:rsidRDefault="009478BB" w:rsidP="00F637B9">
            <w:pPr>
              <w:pStyle w:val="TAL"/>
              <w:rPr>
                <w:sz w:val="16"/>
                <w:szCs w:val="16"/>
              </w:rPr>
            </w:pPr>
            <w:r w:rsidRPr="00883F9B">
              <w:rPr>
                <w:sz w:val="16"/>
                <w:szCs w:val="16"/>
              </w:rP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Pr="00883F9B" w:rsidRDefault="009478BB" w:rsidP="009478BB">
            <w:pPr>
              <w:pStyle w:val="TAL"/>
              <w:rPr>
                <w:sz w:val="16"/>
                <w:szCs w:val="16"/>
              </w:rPr>
            </w:pPr>
            <w:r w:rsidRPr="00883F9B">
              <w:rPr>
                <w:sz w:val="16"/>
                <w:szCs w:val="16"/>
              </w:rP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Pr="00883F9B" w:rsidRDefault="009478BB" w:rsidP="009478BB">
            <w:pPr>
              <w:pStyle w:val="TAL"/>
              <w:rPr>
                <w:sz w:val="16"/>
                <w:szCs w:val="16"/>
              </w:rPr>
            </w:pPr>
            <w:r w:rsidRPr="00883F9B">
              <w:rPr>
                <w:sz w:val="16"/>
                <w:szCs w:val="16"/>
              </w:rP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Pr="00883F9B" w:rsidRDefault="0064293C" w:rsidP="009478BB">
            <w:pPr>
              <w:pStyle w:val="TAL"/>
              <w:rPr>
                <w:sz w:val="16"/>
                <w:szCs w:val="16"/>
              </w:rPr>
            </w:pPr>
            <w:r w:rsidRPr="00883F9B">
              <w:rPr>
                <w:sz w:val="16"/>
                <w:szCs w:val="16"/>
              </w:rP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Pr="00883F9B" w:rsidRDefault="0064293C" w:rsidP="009478BB">
            <w:pPr>
              <w:pStyle w:val="TAL"/>
              <w:rPr>
                <w:sz w:val="16"/>
                <w:szCs w:val="16"/>
              </w:rPr>
            </w:pPr>
            <w:r w:rsidRPr="00883F9B">
              <w:rPr>
                <w:sz w:val="16"/>
                <w:szCs w:val="16"/>
              </w:rP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Pr="00883F9B" w:rsidRDefault="0064293C" w:rsidP="009478BB">
            <w:pPr>
              <w:pStyle w:val="TAL"/>
              <w:rPr>
                <w:sz w:val="16"/>
                <w:szCs w:val="16"/>
              </w:rPr>
            </w:pPr>
            <w:r w:rsidRPr="00883F9B">
              <w:rPr>
                <w:sz w:val="16"/>
                <w:szCs w:val="16"/>
              </w:rP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Pr="00883F9B" w:rsidRDefault="0064293C" w:rsidP="009478BB">
            <w:pPr>
              <w:pStyle w:val="TAL"/>
              <w:rPr>
                <w:sz w:val="16"/>
                <w:szCs w:val="16"/>
              </w:rPr>
            </w:pPr>
            <w:r w:rsidRPr="00883F9B">
              <w:rPr>
                <w:sz w:val="16"/>
                <w:szCs w:val="16"/>
              </w:rP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Pr="00883F9B" w:rsidRDefault="0064293C" w:rsidP="009478BB">
            <w:pPr>
              <w:pStyle w:val="TAL"/>
              <w:rPr>
                <w:sz w:val="16"/>
                <w:szCs w:val="16"/>
              </w:rPr>
            </w:pPr>
            <w:r w:rsidRPr="00883F9B">
              <w:rPr>
                <w:sz w:val="16"/>
                <w:szCs w:val="16"/>
              </w:rP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Pr="00883F9B" w:rsidRDefault="0064293C" w:rsidP="009478BB">
            <w:pPr>
              <w:pStyle w:val="TAL"/>
              <w:rPr>
                <w:sz w:val="16"/>
                <w:szCs w:val="16"/>
              </w:rPr>
            </w:pPr>
            <w:r w:rsidRPr="00883F9B">
              <w:rPr>
                <w:sz w:val="16"/>
                <w:szCs w:val="16"/>
              </w:rP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Pr="00883F9B" w:rsidRDefault="000C3EFC" w:rsidP="009478BB">
            <w:pPr>
              <w:pStyle w:val="TAL"/>
              <w:rPr>
                <w:sz w:val="16"/>
                <w:szCs w:val="16"/>
              </w:rPr>
            </w:pPr>
            <w:r w:rsidRPr="00883F9B">
              <w:rPr>
                <w:sz w:val="16"/>
                <w:szCs w:val="16"/>
              </w:rPr>
              <w:t>UE policies for 5G ProSe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Pr="00883F9B" w:rsidRDefault="00E37195" w:rsidP="00E37195">
            <w:pPr>
              <w:pStyle w:val="TAL"/>
              <w:rPr>
                <w:sz w:val="16"/>
                <w:szCs w:val="16"/>
              </w:rPr>
            </w:pPr>
            <w:r w:rsidRPr="00883F9B">
              <w:rPr>
                <w:sz w:val="16"/>
                <w:szCs w:val="16"/>
              </w:rPr>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Pr="00883F9B" w:rsidRDefault="00E37195" w:rsidP="00E37195">
            <w:pPr>
              <w:pStyle w:val="TAL"/>
              <w:rPr>
                <w:sz w:val="16"/>
                <w:szCs w:val="16"/>
              </w:rPr>
            </w:pPr>
            <w:r w:rsidRPr="00883F9B">
              <w:rPr>
                <w:sz w:val="16"/>
                <w:szCs w:val="16"/>
              </w:rPr>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Pr="00883F9B" w:rsidRDefault="00D16984" w:rsidP="008C233B">
            <w:pPr>
              <w:pStyle w:val="TAL"/>
              <w:rPr>
                <w:sz w:val="16"/>
                <w:szCs w:val="16"/>
              </w:rPr>
            </w:pPr>
            <w:r w:rsidRPr="00883F9B">
              <w:rPr>
                <w:sz w:val="16"/>
                <w:szCs w:val="16"/>
              </w:rPr>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883F9B" w:rsidRDefault="005C4D12" w:rsidP="008C233B">
            <w:pPr>
              <w:pStyle w:val="TAL"/>
              <w:rPr>
                <w:sz w:val="16"/>
                <w:szCs w:val="16"/>
              </w:rPr>
            </w:pPr>
            <w:r w:rsidRPr="00883F9B">
              <w:rPr>
                <w:sz w:val="16"/>
                <w:szCs w:val="16"/>
              </w:rPr>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883F9B" w:rsidRDefault="003B61BC" w:rsidP="009A5EDF">
            <w:pPr>
              <w:pStyle w:val="TAL"/>
              <w:rPr>
                <w:sz w:val="16"/>
                <w:szCs w:val="16"/>
              </w:rPr>
            </w:pPr>
            <w:r w:rsidRPr="00883F9B">
              <w:rPr>
                <w:sz w:val="16"/>
                <w:szCs w:val="16"/>
              </w:rPr>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883F9B" w:rsidRDefault="00870517" w:rsidP="009A5EDF">
            <w:pPr>
              <w:pStyle w:val="TAL"/>
              <w:rPr>
                <w:sz w:val="16"/>
                <w:szCs w:val="16"/>
              </w:rPr>
            </w:pPr>
            <w:r w:rsidRPr="00883F9B">
              <w:rPr>
                <w:sz w:val="16"/>
                <w:szCs w:val="16"/>
              </w:rPr>
              <w:t>Introducing the 5G ProSe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E57118" w:rsidRDefault="00932158"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83F9B" w:rsidRDefault="00932158" w:rsidP="009A5EDF">
            <w:pPr>
              <w:pStyle w:val="TAL"/>
              <w:rPr>
                <w:sz w:val="16"/>
                <w:szCs w:val="16"/>
              </w:rPr>
            </w:pPr>
            <w:r w:rsidRPr="00883F9B">
              <w:rPr>
                <w:sz w:val="16"/>
                <w:szCs w:val="16"/>
              </w:rP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sz w:val="16"/>
                <w:szCs w:val="16"/>
              </w:rPr>
            </w:pPr>
            <w:r>
              <w:rPr>
                <w:sz w:val="16"/>
                <w:szCs w:val="16"/>
              </w:rPr>
              <w:t>18.2.0</w:t>
            </w:r>
          </w:p>
        </w:tc>
      </w:tr>
      <w:tr w:rsidR="003A0E94" w:rsidRPr="00E409A5"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Pr="00E57118" w:rsidRDefault="003A0E94" w:rsidP="00E57118">
            <w:pPr>
              <w:pStyle w:val="TAC"/>
              <w:rPr>
                <w:sz w:val="16"/>
              </w:rPr>
            </w:pPr>
            <w:r w:rsidRPr="00E57118">
              <w:rPr>
                <w:sz w:val="16"/>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sz w:val="16"/>
                <w:szCs w:val="16"/>
              </w:rPr>
            </w:pPr>
            <w:r>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Pr="00883F9B" w:rsidRDefault="003A0E94" w:rsidP="009A5EDF">
            <w:pPr>
              <w:pStyle w:val="TAL"/>
              <w:rPr>
                <w:sz w:val="16"/>
                <w:szCs w:val="16"/>
              </w:rPr>
            </w:pPr>
            <w:r w:rsidRPr="00883F9B">
              <w:rPr>
                <w:sz w:val="16"/>
                <w:szCs w:val="16"/>
              </w:rPr>
              <w:t>Messages update for V2X communication procedures for ranging and sidelink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sz w:val="16"/>
                <w:szCs w:val="16"/>
              </w:rPr>
            </w:pPr>
            <w:r>
              <w:rPr>
                <w:sz w:val="16"/>
                <w:szCs w:val="16"/>
              </w:rPr>
              <w:t>18.2.0</w:t>
            </w:r>
          </w:p>
        </w:tc>
      </w:tr>
      <w:tr w:rsidR="00C821FE" w:rsidRPr="00E409A5"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Pr="00E57118" w:rsidRDefault="00C821FE" w:rsidP="00E57118">
            <w:pPr>
              <w:pStyle w:val="TAC"/>
              <w:rPr>
                <w:sz w:val="16"/>
              </w:rPr>
            </w:pPr>
            <w:r w:rsidRPr="00E57118">
              <w:rPr>
                <w:sz w:val="16"/>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Pr="00883F9B" w:rsidRDefault="00C821FE" w:rsidP="009A5EDF">
            <w:pPr>
              <w:pStyle w:val="TAL"/>
              <w:rPr>
                <w:sz w:val="16"/>
                <w:szCs w:val="16"/>
              </w:rPr>
            </w:pPr>
            <w:r w:rsidRPr="00883F9B">
              <w:rPr>
                <w:sz w:val="16"/>
                <w:szCs w:val="16"/>
              </w:rP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sz w:val="16"/>
                <w:szCs w:val="16"/>
              </w:rPr>
            </w:pPr>
            <w:r>
              <w:rPr>
                <w:sz w:val="16"/>
                <w:szCs w:val="16"/>
              </w:rPr>
              <w:t>18.2.0</w:t>
            </w:r>
          </w:p>
        </w:tc>
      </w:tr>
      <w:tr w:rsidR="00F6784A" w:rsidRPr="00E409A5" w14:paraId="0AE61EF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95702E"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Default="00F6784A" w:rsidP="009A5EDF">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Pr="00883F9B" w:rsidRDefault="00F6784A" w:rsidP="009A5EDF">
            <w:pPr>
              <w:pStyle w:val="TAL"/>
              <w:rPr>
                <w:sz w:val="16"/>
                <w:szCs w:val="16"/>
              </w:rPr>
            </w:pPr>
            <w:r w:rsidRPr="00883F9B">
              <w:rPr>
                <w:sz w:val="16"/>
                <w:szCs w:val="16"/>
              </w:rPr>
              <w:t>Reception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Default="00F6784A" w:rsidP="009A5EDF">
            <w:pPr>
              <w:pStyle w:val="TAC"/>
              <w:rPr>
                <w:sz w:val="16"/>
                <w:szCs w:val="16"/>
              </w:rPr>
            </w:pPr>
            <w:r>
              <w:rPr>
                <w:sz w:val="16"/>
                <w:szCs w:val="16"/>
              </w:rPr>
              <w:t>18.3.0</w:t>
            </w:r>
          </w:p>
        </w:tc>
      </w:tr>
      <w:tr w:rsidR="00F6784A" w:rsidRPr="00E409A5" w14:paraId="7539DFC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Default="00F6784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Default="00F6784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Default="00F6784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Default="00F6784A" w:rsidP="009A5EDF">
            <w:pPr>
              <w:pStyle w:val="TAL"/>
              <w:rPr>
                <w:sz w:val="16"/>
                <w:szCs w:val="16"/>
              </w:rPr>
            </w:pPr>
            <w:r>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Default="00F6784A"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Default="00F6784A"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Pr="00883F9B" w:rsidRDefault="00F6784A" w:rsidP="009A5EDF">
            <w:pPr>
              <w:pStyle w:val="TAL"/>
              <w:rPr>
                <w:sz w:val="16"/>
                <w:szCs w:val="16"/>
              </w:rPr>
            </w:pPr>
            <w:r w:rsidRPr="00883F9B">
              <w:rPr>
                <w:sz w:val="16"/>
                <w:szCs w:val="16"/>
              </w:rPr>
              <w:t>V2X application server discovery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Default="00F6784A" w:rsidP="009A5EDF">
            <w:pPr>
              <w:pStyle w:val="TAC"/>
              <w:rPr>
                <w:sz w:val="16"/>
                <w:szCs w:val="16"/>
              </w:rPr>
            </w:pPr>
            <w:r>
              <w:rPr>
                <w:sz w:val="16"/>
                <w:szCs w:val="16"/>
              </w:rPr>
              <w:t>18.3.0</w:t>
            </w:r>
          </w:p>
        </w:tc>
      </w:tr>
      <w:tr w:rsidR="00F55965" w:rsidRPr="00E409A5" w14:paraId="668DC9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Default="00F55965"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Default="00F55965"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Default="00F55965"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Default="00F55965" w:rsidP="009A5EDF">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Default="00F55965"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Default="00F55965"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Pr="00883F9B" w:rsidRDefault="00F55965" w:rsidP="009A5EDF">
            <w:pPr>
              <w:pStyle w:val="TAL"/>
              <w:rPr>
                <w:sz w:val="16"/>
                <w:szCs w:val="16"/>
              </w:rPr>
            </w:pPr>
            <w:r w:rsidRPr="00883F9B">
              <w:rPr>
                <w:sz w:val="16"/>
                <w:szCs w:val="16"/>
              </w:rPr>
              <w:t>Provisioning of parameters for V2X configuration for MBS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Default="00F55965" w:rsidP="009A5EDF">
            <w:pPr>
              <w:pStyle w:val="TAC"/>
              <w:rPr>
                <w:sz w:val="16"/>
                <w:szCs w:val="16"/>
              </w:rPr>
            </w:pPr>
            <w:r>
              <w:rPr>
                <w:sz w:val="16"/>
                <w:szCs w:val="16"/>
              </w:rPr>
              <w:t>18.3.0</w:t>
            </w:r>
          </w:p>
        </w:tc>
      </w:tr>
      <w:tr w:rsidR="00B16DDA" w:rsidRPr="00E409A5" w14:paraId="22C38B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Default="00B16DDA"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Default="00B16DDA"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Default="00B16DDA"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Default="00B16DDA" w:rsidP="009A5EDF">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Default="00B16DDA" w:rsidP="009A5ED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Default="00B16DDA" w:rsidP="009A5EDF">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Pr="00883F9B" w:rsidRDefault="00B16DDA" w:rsidP="009A5EDF">
            <w:pPr>
              <w:pStyle w:val="TAL"/>
              <w:rPr>
                <w:sz w:val="16"/>
                <w:szCs w:val="16"/>
              </w:rPr>
            </w:pPr>
            <w:r w:rsidRPr="00883F9B">
              <w:rPr>
                <w:sz w:val="16"/>
                <w:szCs w:val="16"/>
              </w:rPr>
              <w:t>Requested UE policies for SL reference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Default="00B16DDA" w:rsidP="009A5EDF">
            <w:pPr>
              <w:pStyle w:val="TAC"/>
              <w:rPr>
                <w:sz w:val="16"/>
                <w:szCs w:val="16"/>
              </w:rPr>
            </w:pPr>
            <w:r>
              <w:rPr>
                <w:sz w:val="16"/>
                <w:szCs w:val="16"/>
              </w:rPr>
              <w:t>18.3.0</w:t>
            </w:r>
          </w:p>
        </w:tc>
      </w:tr>
      <w:tr w:rsidR="00C83CD4" w:rsidRPr="00E409A5" w14:paraId="680865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Default="00C83CD4" w:rsidP="009A5EDF">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Default="00C83CD4" w:rsidP="009A5EDF">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Default="00C83CD4" w:rsidP="0093215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Default="00C83CD4" w:rsidP="009A5EDF">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Default="00C83CD4"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Default="00C83CD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Pr="00883F9B" w:rsidRDefault="00C83CD4" w:rsidP="009A5EDF">
            <w:pPr>
              <w:pStyle w:val="TAL"/>
              <w:rPr>
                <w:sz w:val="16"/>
                <w:szCs w:val="16"/>
              </w:rPr>
            </w:pPr>
            <w:r w:rsidRPr="00883F9B">
              <w:rPr>
                <w:sz w:val="16"/>
                <w:szCs w:val="16"/>
              </w:rPr>
              <w:t>Transmission of V2X communication over Uu for MBS transport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Default="00C83CD4" w:rsidP="009A5EDF">
            <w:pPr>
              <w:pStyle w:val="TAC"/>
              <w:rPr>
                <w:sz w:val="16"/>
                <w:szCs w:val="16"/>
              </w:rPr>
            </w:pPr>
            <w:r>
              <w:rPr>
                <w:sz w:val="16"/>
                <w:szCs w:val="16"/>
              </w:rPr>
              <w:t>18.3.0</w:t>
            </w:r>
          </w:p>
        </w:tc>
      </w:tr>
      <w:tr w:rsidR="00EB2B15" w:rsidRPr="00E409A5" w14:paraId="7318B7A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C6DA94" w14:textId="0EA8621E" w:rsidR="00EB2B15" w:rsidRDefault="00EB2B15" w:rsidP="00EB2B15">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C3483" w14:textId="6CC8D91C" w:rsidR="00EB2B15" w:rsidRDefault="00EB2B15" w:rsidP="00EB2B15">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3749C7" w14:textId="2201D178" w:rsidR="00EB2B15" w:rsidRPr="001F4336" w:rsidRDefault="00EB2B15" w:rsidP="00EB2B15">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161603" w14:textId="0911115D" w:rsidR="00EB2B15" w:rsidRDefault="00EB2B15" w:rsidP="00EB2B15">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3CD5" w14:textId="4DEF5743" w:rsidR="00EB2B15" w:rsidRDefault="00EB2B15" w:rsidP="00EB2B1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C59A78" w14:textId="27514324" w:rsidR="00EB2B15" w:rsidRDefault="00EB2B15" w:rsidP="00EB2B15">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C3E316" w14:textId="7D804A1D" w:rsidR="00EB2B15" w:rsidRPr="00883F9B" w:rsidRDefault="00EB2B15" w:rsidP="00EB2B15">
            <w:pPr>
              <w:pStyle w:val="TAL"/>
              <w:rPr>
                <w:sz w:val="16"/>
                <w:szCs w:val="16"/>
              </w:rPr>
            </w:pPr>
            <w:r w:rsidRPr="00883F9B">
              <w:rPr>
                <w:sz w:val="16"/>
                <w:szCs w:val="16"/>
              </w:rPr>
              <w:t>Adding SLPP in 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EB6F46" w14:textId="2C397C36" w:rsidR="00EB2B15" w:rsidRDefault="00EB2B15" w:rsidP="00EB2B15">
            <w:pPr>
              <w:pStyle w:val="TAC"/>
              <w:rPr>
                <w:sz w:val="16"/>
                <w:szCs w:val="16"/>
              </w:rPr>
            </w:pPr>
            <w:r w:rsidRPr="0071552C">
              <w:rPr>
                <w:sz w:val="16"/>
                <w:szCs w:val="16"/>
              </w:rPr>
              <w:t>18.4.0</w:t>
            </w:r>
          </w:p>
        </w:tc>
      </w:tr>
      <w:tr w:rsidR="00EB2B15" w:rsidRPr="00E409A5" w14:paraId="5312F1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D65002E" w14:textId="5C1478C8" w:rsidR="00EB2B15" w:rsidRDefault="00EB2B15" w:rsidP="00EB2B15">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4BE2E" w14:textId="186A7583" w:rsidR="00EB2B15" w:rsidRDefault="00EB2B15" w:rsidP="00EB2B15">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0998B" w14:textId="267A1489" w:rsidR="00EB2B15" w:rsidRPr="001F4336" w:rsidRDefault="00EB2B15" w:rsidP="00EB2B15">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CF3121" w14:textId="62086685" w:rsidR="00EB2B15" w:rsidRDefault="00EB2B15" w:rsidP="00EB2B15">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C8B58" w14:textId="1A3B2693" w:rsidR="00EB2B15" w:rsidRDefault="00EB2B15" w:rsidP="00EB2B1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A65F8" w14:textId="3FA70637" w:rsidR="00EB2B15" w:rsidRDefault="00EB2B15" w:rsidP="00EB2B15">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69B02" w14:textId="577253B8" w:rsidR="00EB2B15" w:rsidRPr="00883F9B" w:rsidRDefault="00EB2B15" w:rsidP="00EB2B15">
            <w:pPr>
              <w:pStyle w:val="TAL"/>
              <w:rPr>
                <w:sz w:val="16"/>
                <w:szCs w:val="16"/>
              </w:rPr>
            </w:pPr>
            <w:r w:rsidRPr="00883F9B">
              <w:rPr>
                <w:sz w:val="16"/>
                <w:szCs w:val="16"/>
              </w:rPr>
              <w:t>Introduction of V2X MBS parameter discovery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B5733E" w14:textId="345EF60A" w:rsidR="00EB2B15" w:rsidRDefault="00EB2B15" w:rsidP="00EB2B15">
            <w:pPr>
              <w:pStyle w:val="TAC"/>
              <w:rPr>
                <w:sz w:val="16"/>
                <w:szCs w:val="16"/>
              </w:rPr>
            </w:pPr>
            <w:r w:rsidRPr="0071552C">
              <w:rPr>
                <w:sz w:val="16"/>
                <w:szCs w:val="16"/>
              </w:rPr>
              <w:t>18.4.0</w:t>
            </w:r>
          </w:p>
        </w:tc>
      </w:tr>
      <w:tr w:rsidR="008755BA" w:rsidRPr="00E409A5" w14:paraId="46FE784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B9526F7" w14:textId="2B0FA49A"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04C126" w14:textId="122A8409"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2AC8A" w14:textId="4A573829" w:rsidR="008755BA" w:rsidRDefault="00EB2B15"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20CE4" w14:textId="56D01D96" w:rsidR="008755BA" w:rsidRDefault="008755BA" w:rsidP="008755BA">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549BE" w14:textId="29140D8C"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AB95D" w14:textId="3CF34131"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61F98" w14:textId="61186E15" w:rsidR="008755BA" w:rsidRPr="00883F9B" w:rsidRDefault="008755BA" w:rsidP="008755BA">
            <w:pPr>
              <w:pStyle w:val="TAL"/>
              <w:rPr>
                <w:sz w:val="16"/>
                <w:szCs w:val="16"/>
              </w:rPr>
            </w:pPr>
            <w:r w:rsidRPr="00883F9B">
              <w:rPr>
                <w:sz w:val="16"/>
                <w:szCs w:val="16"/>
              </w:rPr>
              <w:t>V2X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46D8F7" w14:textId="3A11AFFB" w:rsidR="008755BA" w:rsidRDefault="008755BA" w:rsidP="008755BA">
            <w:pPr>
              <w:pStyle w:val="TAC"/>
              <w:rPr>
                <w:sz w:val="16"/>
                <w:szCs w:val="16"/>
              </w:rPr>
            </w:pPr>
            <w:r w:rsidRPr="0071552C">
              <w:rPr>
                <w:sz w:val="16"/>
                <w:szCs w:val="16"/>
              </w:rPr>
              <w:t>18.4.0</w:t>
            </w:r>
          </w:p>
        </w:tc>
      </w:tr>
      <w:tr w:rsidR="008755BA" w:rsidRPr="00E409A5" w14:paraId="2D776C5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A21CBAF" w14:textId="4C495177"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FE5C0" w14:textId="33C71A92"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6D9CD0" w14:textId="432AAA45" w:rsidR="008755BA" w:rsidRDefault="00EB2B15"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25BBE4" w14:textId="1F565DF1" w:rsidR="008755BA" w:rsidRDefault="008755BA" w:rsidP="008755BA">
            <w:pPr>
              <w:pStyle w:val="TAL"/>
              <w:rPr>
                <w:sz w:val="16"/>
                <w:szCs w:val="16"/>
              </w:rPr>
            </w:pPr>
            <w:r>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5FBFC" w14:textId="7DBD53E4"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0CA70" w14:textId="65695224"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F2306FF" w14:textId="384AEDFF" w:rsidR="008755BA" w:rsidRPr="00883F9B" w:rsidRDefault="008755BA" w:rsidP="008755BA">
            <w:pPr>
              <w:pStyle w:val="TAL"/>
              <w:rPr>
                <w:sz w:val="16"/>
                <w:szCs w:val="16"/>
              </w:rPr>
            </w:pPr>
            <w:r w:rsidRPr="00883F9B">
              <w:rPr>
                <w:sz w:val="16"/>
                <w:szCs w:val="16"/>
              </w:rPr>
              <w:t>Policy request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D05C73" w14:textId="5398FB90" w:rsidR="008755BA" w:rsidRDefault="008755BA" w:rsidP="008755BA">
            <w:pPr>
              <w:pStyle w:val="TAC"/>
              <w:rPr>
                <w:sz w:val="16"/>
                <w:szCs w:val="16"/>
              </w:rPr>
            </w:pPr>
            <w:r w:rsidRPr="0071552C">
              <w:rPr>
                <w:sz w:val="16"/>
                <w:szCs w:val="16"/>
              </w:rPr>
              <w:t>18.4.0</w:t>
            </w:r>
          </w:p>
        </w:tc>
      </w:tr>
      <w:tr w:rsidR="008755BA" w:rsidRPr="00E409A5" w14:paraId="49A962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9BA99D" w14:textId="75D5FCE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C6AEDF" w14:textId="2D5471E7"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F8740" w14:textId="3BD5D7EF" w:rsidR="008755BA" w:rsidRDefault="00EB2B15"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48981" w14:textId="4DA1E338" w:rsidR="008755BA" w:rsidRDefault="008755BA" w:rsidP="008755BA">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BD8E1" w14:textId="6CF6F1A9" w:rsidR="008755BA" w:rsidRDefault="008755BA"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C005C" w14:textId="52803E5E"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66B458" w14:textId="29A45FD1" w:rsidR="008755BA" w:rsidRPr="00883F9B" w:rsidRDefault="008755BA" w:rsidP="008755BA">
            <w:pPr>
              <w:pStyle w:val="TAL"/>
              <w:rPr>
                <w:sz w:val="16"/>
                <w:szCs w:val="16"/>
              </w:rPr>
            </w:pPr>
            <w:r w:rsidRPr="00883F9B">
              <w:rPr>
                <w:sz w:val="16"/>
                <w:szCs w:val="16"/>
              </w:rPr>
              <w:t>Resolution of editor's note in clause 4</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21759A" w14:textId="2EF792D0" w:rsidR="008755BA" w:rsidRDefault="008755BA" w:rsidP="008755BA">
            <w:pPr>
              <w:pStyle w:val="TAC"/>
              <w:rPr>
                <w:sz w:val="16"/>
                <w:szCs w:val="16"/>
              </w:rPr>
            </w:pPr>
            <w:r w:rsidRPr="0071552C">
              <w:rPr>
                <w:sz w:val="16"/>
                <w:szCs w:val="16"/>
              </w:rPr>
              <w:t>18.4.0</w:t>
            </w:r>
          </w:p>
        </w:tc>
      </w:tr>
      <w:tr w:rsidR="008755BA" w:rsidRPr="00E409A5" w14:paraId="621528B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FB880B4" w14:textId="2DB9A2C3"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E339C" w14:textId="45A5CEB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7EC6AF" w14:textId="7A5D7AEA" w:rsidR="008755BA" w:rsidRDefault="00EB2B15"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98E757" w14:textId="31181870" w:rsidR="008755BA" w:rsidRDefault="008755BA" w:rsidP="008755BA">
            <w:pPr>
              <w:pStyle w:val="TAL"/>
              <w:rPr>
                <w:sz w:val="16"/>
                <w:szCs w:val="16"/>
              </w:rPr>
            </w:pPr>
            <w:r>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FBE30" w14:textId="1934B77A"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FF927" w14:textId="4D050397" w:rsidR="008755BA" w:rsidRDefault="008755B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E60C1D" w14:textId="27218ABF" w:rsidR="008755BA" w:rsidRPr="00883F9B" w:rsidRDefault="008755BA" w:rsidP="008755BA">
            <w:pPr>
              <w:pStyle w:val="TAL"/>
              <w:rPr>
                <w:sz w:val="16"/>
                <w:szCs w:val="16"/>
              </w:rPr>
            </w:pPr>
            <w:r w:rsidRPr="00883F9B">
              <w:rPr>
                <w:sz w:val="16"/>
                <w:szCs w:val="16"/>
              </w:rPr>
              <w:t>Providing radio frequency information to lower layers for Broadcast and Groupcast mode V2X communication over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6B57D3" w14:textId="6AC804AF" w:rsidR="008755BA" w:rsidRDefault="008755BA" w:rsidP="008755BA">
            <w:pPr>
              <w:pStyle w:val="TAC"/>
              <w:rPr>
                <w:sz w:val="16"/>
                <w:szCs w:val="16"/>
              </w:rPr>
            </w:pPr>
            <w:r w:rsidRPr="0071552C">
              <w:rPr>
                <w:sz w:val="16"/>
                <w:szCs w:val="16"/>
              </w:rPr>
              <w:t>18.4.0</w:t>
            </w:r>
          </w:p>
        </w:tc>
      </w:tr>
      <w:tr w:rsidR="008755BA" w:rsidRPr="00E409A5" w14:paraId="1631944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74EB82" w14:textId="18BF95D9" w:rsidR="008755BA" w:rsidRDefault="008755BA" w:rsidP="008755BA">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7BB1AC" w14:textId="08E477F5" w:rsidR="008755BA" w:rsidRDefault="008755BA" w:rsidP="008755BA">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BC5FD" w14:textId="31479549" w:rsidR="008755BA" w:rsidRDefault="00EB2B15" w:rsidP="008755BA">
            <w:pPr>
              <w:overflowPunct/>
              <w:autoSpaceDE/>
              <w:autoSpaceDN/>
              <w:adjustRightInd/>
              <w:spacing w:after="0"/>
              <w:jc w:val="center"/>
              <w:textAlignment w:val="auto"/>
              <w:rPr>
                <w:rFonts w:ascii="Arial" w:hAnsi="Arial" w:cs="Arial"/>
                <w:bCs/>
                <w:noProof/>
                <w:sz w:val="16"/>
                <w:szCs w:val="16"/>
              </w:rPr>
            </w:pPr>
            <w:r>
              <w:rPr>
                <w:rFonts w:ascii="Arial" w:hAnsi="Arial" w:cs="Arial"/>
                <w:bCs/>
                <w:noProof/>
                <w:sz w:val="16"/>
                <w:szCs w:val="16"/>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C73EB8" w14:textId="46C6276F" w:rsidR="008755BA" w:rsidRDefault="008755BA" w:rsidP="008755BA">
            <w:pPr>
              <w:pStyle w:val="TAL"/>
              <w:rPr>
                <w:sz w:val="16"/>
                <w:szCs w:val="16"/>
              </w:rPr>
            </w:pPr>
            <w:r>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E0172" w14:textId="4D7386B1" w:rsidR="008755BA" w:rsidRDefault="008755B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A3BC6" w14:textId="6672D388" w:rsidR="008755BA" w:rsidRDefault="008755BA"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E3C7BD" w14:textId="0815B9D9" w:rsidR="008755BA" w:rsidRPr="00883F9B" w:rsidRDefault="008755BA" w:rsidP="008755BA">
            <w:pPr>
              <w:pStyle w:val="TAL"/>
              <w:rPr>
                <w:sz w:val="16"/>
                <w:szCs w:val="16"/>
              </w:rPr>
            </w:pPr>
            <w:r w:rsidRPr="00883F9B">
              <w:rPr>
                <w:sz w:val="16"/>
                <w:szCs w:val="16"/>
              </w:rPr>
              <w:t>Adding the role(s) of the discovered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7268F6" w14:textId="62506E6D" w:rsidR="008755BA" w:rsidRDefault="008755BA" w:rsidP="008755BA">
            <w:pPr>
              <w:pStyle w:val="TAC"/>
              <w:rPr>
                <w:sz w:val="16"/>
                <w:szCs w:val="16"/>
              </w:rPr>
            </w:pPr>
            <w:r w:rsidRPr="0071552C">
              <w:rPr>
                <w:sz w:val="16"/>
                <w:szCs w:val="16"/>
              </w:rPr>
              <w:t>18.4.0</w:t>
            </w:r>
          </w:p>
        </w:tc>
      </w:tr>
      <w:tr w:rsidR="004229A3" w:rsidRPr="00E409A5" w14:paraId="1DE0C1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CF0E294" w14:textId="52720500" w:rsidR="004229A3" w:rsidRDefault="004229A3" w:rsidP="008755BA">
            <w:pPr>
              <w:pStyle w:val="TAC"/>
              <w:rPr>
                <w:sz w:val="16"/>
                <w:szCs w:val="16"/>
              </w:rPr>
            </w:pPr>
            <w:r>
              <w:rPr>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311086" w14:textId="7B36A8F6" w:rsidR="004229A3" w:rsidRDefault="004229A3"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53A677" w14:textId="5E66B17A" w:rsidR="004229A3" w:rsidRPr="004229A3" w:rsidRDefault="004229A3"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260F81" w14:textId="7AFCEF02" w:rsidR="004229A3" w:rsidRDefault="004229A3" w:rsidP="008755BA">
            <w:pPr>
              <w:pStyle w:val="TAL"/>
              <w:rPr>
                <w:sz w:val="16"/>
                <w:szCs w:val="16"/>
              </w:rPr>
            </w:pPr>
            <w:r>
              <w:rPr>
                <w:sz w:val="16"/>
                <w:szCs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8D66" w14:textId="546A137D" w:rsidR="004229A3" w:rsidRDefault="004229A3"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64B1C" w14:textId="047A94AE" w:rsidR="004229A3" w:rsidRDefault="004229A3"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6CC4ED6" w14:textId="6DA68AC2" w:rsidR="004229A3" w:rsidRPr="00883F9B" w:rsidRDefault="004229A3" w:rsidP="008755BA">
            <w:pPr>
              <w:pStyle w:val="TAL"/>
              <w:rPr>
                <w:sz w:val="16"/>
                <w:szCs w:val="16"/>
              </w:rPr>
            </w:pPr>
            <w:r w:rsidRPr="00883F9B">
              <w:rPr>
                <w:sz w:val="16"/>
                <w:szCs w:val="16"/>
              </w:rPr>
              <w:t>Adding new V2X message family encoding for supplementary RSPP signaling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6F91D2B" w14:textId="2926337B" w:rsidR="004229A3" w:rsidRPr="0071552C" w:rsidRDefault="004229A3" w:rsidP="008755BA">
            <w:pPr>
              <w:pStyle w:val="TAC"/>
              <w:rPr>
                <w:sz w:val="16"/>
                <w:szCs w:val="16"/>
              </w:rPr>
            </w:pPr>
            <w:r>
              <w:rPr>
                <w:sz w:val="16"/>
                <w:szCs w:val="16"/>
              </w:rPr>
              <w:t>18.5.0</w:t>
            </w:r>
          </w:p>
        </w:tc>
      </w:tr>
      <w:tr w:rsidR="00081B6D" w:rsidRPr="00E409A5" w14:paraId="2F5C5A6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48EAC5" w14:textId="0503FEFA" w:rsidR="00081B6D" w:rsidRDefault="00081B6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634FCB" w14:textId="42C0B2FA" w:rsidR="00081B6D" w:rsidRDefault="00081B6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F922D8" w14:textId="6B418E97" w:rsidR="00081B6D" w:rsidRDefault="00081B6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BA9B4C" w14:textId="2D198683" w:rsidR="00081B6D" w:rsidRDefault="00081B6D" w:rsidP="008755BA">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4A2EC" w14:textId="50AB8377" w:rsidR="00081B6D" w:rsidRDefault="00081B6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42BA" w14:textId="64CDFB18" w:rsidR="00081B6D" w:rsidRDefault="00081B6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4BB150" w14:textId="62841387" w:rsidR="00081B6D" w:rsidRPr="00883F9B" w:rsidRDefault="00081B6D" w:rsidP="008755BA">
            <w:pPr>
              <w:pStyle w:val="TAL"/>
              <w:rPr>
                <w:sz w:val="16"/>
                <w:szCs w:val="16"/>
              </w:rPr>
            </w:pPr>
            <w:r w:rsidRPr="00883F9B">
              <w:rPr>
                <w:sz w:val="16"/>
                <w:szCs w:val="16"/>
              </w:rPr>
              <w:t>Corrections related to V2X MBS configuration and V2X AS MBS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CDE1870" w14:textId="7799E31A" w:rsidR="00081B6D" w:rsidRDefault="00081B6D" w:rsidP="008755BA">
            <w:pPr>
              <w:pStyle w:val="TAC"/>
              <w:rPr>
                <w:sz w:val="16"/>
                <w:szCs w:val="16"/>
              </w:rPr>
            </w:pPr>
            <w:r>
              <w:rPr>
                <w:sz w:val="16"/>
                <w:szCs w:val="16"/>
              </w:rPr>
              <w:t>18.5.0</w:t>
            </w:r>
          </w:p>
        </w:tc>
      </w:tr>
      <w:tr w:rsidR="001356D6" w:rsidRPr="00E409A5" w14:paraId="56A75E6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C4EB0E" w14:textId="6DDD0694" w:rsidR="001356D6" w:rsidRDefault="001356D6"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62F0" w14:textId="705CD3F4" w:rsidR="001356D6" w:rsidRDefault="001356D6"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32456A" w14:textId="21231548" w:rsidR="001356D6" w:rsidRDefault="001356D6"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DBE24" w14:textId="2F28E87E" w:rsidR="001356D6" w:rsidRDefault="001356D6" w:rsidP="008755BA">
            <w:pPr>
              <w:pStyle w:val="TAL"/>
              <w:rPr>
                <w:sz w:val="16"/>
                <w:szCs w:val="16"/>
              </w:rPr>
            </w:pPr>
            <w:r>
              <w:rPr>
                <w:sz w:val="16"/>
                <w:szCs w:val="16"/>
              </w:rPr>
              <w:t>0289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941B41" w14:textId="6C1CE024" w:rsidR="001356D6" w:rsidRDefault="001356D6"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684F3" w14:textId="2A8117C3" w:rsidR="001356D6" w:rsidRDefault="001356D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72D2E" w14:textId="7040D015" w:rsidR="001356D6" w:rsidRPr="00883F9B" w:rsidRDefault="001356D6" w:rsidP="008755BA">
            <w:pPr>
              <w:pStyle w:val="TAL"/>
              <w:rPr>
                <w:sz w:val="16"/>
                <w:szCs w:val="16"/>
              </w:rPr>
            </w:pPr>
            <w:r w:rsidRPr="00883F9B">
              <w:rPr>
                <w:sz w:val="16"/>
                <w:szCs w:val="16"/>
              </w:rPr>
              <w:t>Encoding of V2X AS MBS configuration SDP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DCFB74" w14:textId="3CBC2759" w:rsidR="001356D6" w:rsidRDefault="001356D6" w:rsidP="008755BA">
            <w:pPr>
              <w:pStyle w:val="TAC"/>
              <w:rPr>
                <w:sz w:val="16"/>
                <w:szCs w:val="16"/>
              </w:rPr>
            </w:pPr>
            <w:r>
              <w:rPr>
                <w:sz w:val="16"/>
                <w:szCs w:val="16"/>
              </w:rPr>
              <w:t>18.5.0</w:t>
            </w:r>
          </w:p>
        </w:tc>
      </w:tr>
      <w:tr w:rsidR="00A65D05" w:rsidRPr="00E409A5" w14:paraId="187AEC1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8C43DF" w14:textId="3EBFFF81" w:rsidR="00A65D05" w:rsidRDefault="00A65D05"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47437" w14:textId="5D6CE4FD" w:rsidR="00A65D05" w:rsidRDefault="00A65D05"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BB4746" w14:textId="3634E43C" w:rsidR="00A65D05" w:rsidRDefault="00A65D05"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AA2951" w14:textId="2CE18974" w:rsidR="00A65D05" w:rsidRDefault="00A65D05" w:rsidP="008755BA">
            <w:pPr>
              <w:pStyle w:val="TAL"/>
              <w:rPr>
                <w:sz w:val="16"/>
                <w:szCs w:val="16"/>
              </w:rPr>
            </w:pPr>
            <w:r>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FB695" w14:textId="6B56A6AB" w:rsidR="00A65D05" w:rsidRDefault="00A65D05"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C47C6" w14:textId="0CC967C9" w:rsidR="00A65D05" w:rsidRDefault="00A65D05"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2A4203" w14:textId="7EACC35B" w:rsidR="00A65D05" w:rsidRPr="00883F9B" w:rsidRDefault="00A65D05" w:rsidP="008755BA">
            <w:pPr>
              <w:pStyle w:val="TAL"/>
              <w:rPr>
                <w:sz w:val="16"/>
                <w:szCs w:val="16"/>
              </w:rPr>
            </w:pPr>
            <w:r w:rsidRPr="00883F9B">
              <w:rPr>
                <w:sz w:val="16"/>
                <w:szCs w:val="16"/>
              </w:rPr>
              <w:t>Resolving the ENs related to the handling of V2X MBS configuration when the type of data in the V2X message is IP or non-IP</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3320B7" w14:textId="62451FC2" w:rsidR="00A65D05" w:rsidRDefault="00A65D05" w:rsidP="008755BA">
            <w:pPr>
              <w:pStyle w:val="TAC"/>
              <w:rPr>
                <w:sz w:val="16"/>
                <w:szCs w:val="16"/>
              </w:rPr>
            </w:pPr>
            <w:r>
              <w:rPr>
                <w:sz w:val="16"/>
                <w:szCs w:val="16"/>
              </w:rPr>
              <w:t>18.5.0</w:t>
            </w:r>
          </w:p>
        </w:tc>
      </w:tr>
      <w:tr w:rsidR="00A66458" w:rsidRPr="00E409A5" w14:paraId="63DFE5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35A4E1" w14:textId="1F84CBA2" w:rsidR="00A66458" w:rsidRDefault="00A6645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03281F" w14:textId="7C4C1765" w:rsidR="00A66458" w:rsidRDefault="00A6645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72C0A" w14:textId="663493DE" w:rsidR="00A66458" w:rsidRDefault="00A66458"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D1625C" w14:textId="5EA2068A" w:rsidR="00A66458" w:rsidRDefault="00A66458" w:rsidP="008755BA">
            <w:pPr>
              <w:pStyle w:val="TAL"/>
              <w:rPr>
                <w:sz w:val="16"/>
                <w:szCs w:val="16"/>
              </w:rPr>
            </w:pPr>
            <w:r>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73E62" w14:textId="4A234CB9" w:rsidR="00A66458" w:rsidRDefault="00A6645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12312" w14:textId="62C51BA2" w:rsidR="00A66458" w:rsidRDefault="00A6645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0B51D7" w14:textId="350DAD02" w:rsidR="00A66458" w:rsidRPr="00883F9B" w:rsidRDefault="00A66458" w:rsidP="008755BA">
            <w:pPr>
              <w:pStyle w:val="TAL"/>
              <w:rPr>
                <w:sz w:val="16"/>
                <w:szCs w:val="16"/>
              </w:rPr>
            </w:pPr>
            <w:r w:rsidRPr="00883F9B">
              <w:rPr>
                <w:sz w:val="16"/>
                <w:szCs w:val="16"/>
              </w:rPr>
              <w:t>Resolving the ENs related to the SDP body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4F78F3" w14:textId="107FEAD1" w:rsidR="00A66458" w:rsidRDefault="00A66458" w:rsidP="008755BA">
            <w:pPr>
              <w:pStyle w:val="TAC"/>
              <w:rPr>
                <w:sz w:val="16"/>
                <w:szCs w:val="16"/>
              </w:rPr>
            </w:pPr>
            <w:r>
              <w:rPr>
                <w:sz w:val="16"/>
                <w:szCs w:val="16"/>
              </w:rPr>
              <w:t>18.5.0</w:t>
            </w:r>
          </w:p>
        </w:tc>
      </w:tr>
      <w:tr w:rsidR="00AD640D" w:rsidRPr="00E409A5" w14:paraId="62A21B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5FC93B" w14:textId="7FF9F6E5" w:rsidR="00AD640D" w:rsidRDefault="00AD640D"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B048" w14:textId="6C002F06" w:rsidR="00AD640D" w:rsidRDefault="00AD640D"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27774" w14:textId="40076E66" w:rsidR="00AD640D" w:rsidRDefault="00AD640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D4094" w14:textId="367B875E" w:rsidR="00AD640D" w:rsidRDefault="00AD640D" w:rsidP="008755BA">
            <w:pPr>
              <w:pStyle w:val="TAL"/>
              <w:rPr>
                <w:sz w:val="16"/>
                <w:szCs w:val="16"/>
              </w:rPr>
            </w:pPr>
            <w:r>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36ABE" w14:textId="0A55BCC7" w:rsidR="00AD640D" w:rsidRDefault="00AD640D"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22FA55" w14:textId="3CD5CF54" w:rsidR="00AD640D" w:rsidRDefault="00AD640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0EA335F" w14:textId="6DD3C9D3" w:rsidR="00AD640D" w:rsidRPr="00883F9B" w:rsidRDefault="00AD640D" w:rsidP="008755BA">
            <w:pPr>
              <w:pStyle w:val="TAL"/>
              <w:rPr>
                <w:sz w:val="16"/>
                <w:szCs w:val="16"/>
              </w:rPr>
            </w:pPr>
            <w:r w:rsidRPr="00883F9B">
              <w:rPr>
                <w:sz w:val="16"/>
                <w:szCs w:val="16"/>
              </w:rPr>
              <w:t>Corrections in the encoding of the List of UDP port numbers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C18898" w14:textId="5A6DFA30" w:rsidR="00AD640D" w:rsidRDefault="00AD640D" w:rsidP="008755BA">
            <w:pPr>
              <w:pStyle w:val="TAC"/>
              <w:rPr>
                <w:sz w:val="16"/>
                <w:szCs w:val="16"/>
              </w:rPr>
            </w:pPr>
            <w:r>
              <w:rPr>
                <w:sz w:val="16"/>
                <w:szCs w:val="16"/>
              </w:rPr>
              <w:t>18.5.0</w:t>
            </w:r>
          </w:p>
        </w:tc>
      </w:tr>
      <w:tr w:rsidR="00494F5A" w:rsidRPr="00E409A5" w14:paraId="2CD67F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9F4F1C" w14:textId="3BD420AF" w:rsidR="00494F5A" w:rsidRDefault="00494F5A"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AAB6FE" w14:textId="2A36301F" w:rsidR="00494F5A" w:rsidRDefault="00494F5A"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3B159A" w14:textId="0157BF3C" w:rsidR="00494F5A" w:rsidRDefault="00494F5A"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87AED" w14:textId="1ECC8AB8" w:rsidR="00494F5A" w:rsidRDefault="00494F5A" w:rsidP="008755BA">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C8F7" w14:textId="4BBB2687" w:rsidR="00494F5A" w:rsidRDefault="00494F5A"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A70AB" w14:textId="1320C489" w:rsidR="00494F5A" w:rsidRDefault="00494F5A"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0107CA" w14:textId="4B83607D" w:rsidR="00494F5A" w:rsidRPr="00883F9B" w:rsidRDefault="00494F5A" w:rsidP="008755BA">
            <w:pPr>
              <w:pStyle w:val="TAL"/>
              <w:rPr>
                <w:sz w:val="16"/>
                <w:szCs w:val="16"/>
              </w:rPr>
            </w:pPr>
            <w:r w:rsidRPr="00883F9B">
              <w:rPr>
                <w:sz w:val="16"/>
                <w:szCs w:val="16"/>
              </w:rPr>
              <w:t>Corrections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94CF04" w14:textId="7126F081" w:rsidR="00494F5A" w:rsidRDefault="00494F5A" w:rsidP="008755BA">
            <w:pPr>
              <w:pStyle w:val="TAC"/>
              <w:rPr>
                <w:sz w:val="16"/>
                <w:szCs w:val="16"/>
              </w:rPr>
            </w:pPr>
            <w:r>
              <w:rPr>
                <w:sz w:val="16"/>
                <w:szCs w:val="16"/>
              </w:rPr>
              <w:t>18.5.0</w:t>
            </w:r>
          </w:p>
        </w:tc>
      </w:tr>
      <w:tr w:rsidR="00E94D78" w:rsidRPr="00E409A5" w14:paraId="4AC5DA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9C6802" w14:textId="234DE7CD" w:rsidR="00E94D78" w:rsidRDefault="00E94D78"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F0591" w14:textId="62D8A19E" w:rsidR="00E94D78" w:rsidRDefault="00E94D78"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57AA4" w14:textId="03BEDC49" w:rsidR="00E94D78" w:rsidRDefault="00E94D78"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8EE629" w14:textId="0B9F7FE7" w:rsidR="00E94D78" w:rsidRDefault="00E94D78" w:rsidP="008755BA">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05AAF" w14:textId="122665BC" w:rsidR="00E94D78" w:rsidRDefault="00E94D78"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3B05C" w14:textId="56A38B68" w:rsidR="00E94D78" w:rsidRDefault="00E94D78"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1A086" w14:textId="67E351C5" w:rsidR="00E94D78" w:rsidRPr="00883F9B" w:rsidRDefault="00E94D78" w:rsidP="008755BA">
            <w:pPr>
              <w:pStyle w:val="TAL"/>
              <w:rPr>
                <w:sz w:val="16"/>
                <w:szCs w:val="16"/>
              </w:rPr>
            </w:pPr>
            <w:r w:rsidRPr="00883F9B">
              <w:rPr>
                <w:sz w:val="16"/>
                <w:szCs w:val="16"/>
              </w:rPr>
              <w:t>V2X MBS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7080C1F" w14:textId="3696D398" w:rsidR="00E94D78" w:rsidRDefault="00E94D78" w:rsidP="008755BA">
            <w:pPr>
              <w:pStyle w:val="TAC"/>
              <w:rPr>
                <w:sz w:val="16"/>
                <w:szCs w:val="16"/>
              </w:rPr>
            </w:pPr>
            <w:r>
              <w:rPr>
                <w:sz w:val="16"/>
                <w:szCs w:val="16"/>
              </w:rPr>
              <w:t>18.5.0</w:t>
            </w:r>
          </w:p>
        </w:tc>
      </w:tr>
      <w:tr w:rsidR="00E13D1E" w:rsidRPr="00E409A5" w14:paraId="5195E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7B256F" w14:textId="7E2FDB96" w:rsidR="00E13D1E" w:rsidRDefault="00E13D1E"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58037D" w14:textId="51BEB529" w:rsidR="00E13D1E" w:rsidRDefault="00E13D1E"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8ACF64" w14:textId="391E3AAD" w:rsidR="00E13D1E" w:rsidRDefault="00E13D1E"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430844" w14:textId="322AFAEF" w:rsidR="00E13D1E" w:rsidRDefault="00E13D1E" w:rsidP="008755BA">
            <w:pPr>
              <w:pStyle w:val="TAL"/>
              <w:rPr>
                <w:sz w:val="16"/>
                <w:szCs w:val="16"/>
              </w:rPr>
            </w:pPr>
            <w:r>
              <w:rPr>
                <w:sz w:val="16"/>
                <w:szCs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109D8" w14:textId="155FBCC2" w:rsidR="00E13D1E" w:rsidRDefault="00E13D1E"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387F2" w14:textId="5E1FF8E1" w:rsidR="00E13D1E" w:rsidRDefault="00E13D1E"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833F03" w14:textId="2AD49DE7" w:rsidR="00E13D1E" w:rsidRPr="00883F9B" w:rsidRDefault="00E13D1E" w:rsidP="008755BA">
            <w:pPr>
              <w:pStyle w:val="TAL"/>
              <w:rPr>
                <w:sz w:val="16"/>
                <w:szCs w:val="16"/>
              </w:rPr>
            </w:pPr>
            <w:r w:rsidRPr="00883F9B">
              <w:rPr>
                <w:sz w:val="16"/>
                <w:szCs w:val="16"/>
              </w:rPr>
              <w:t>Clarification on RSPP metadata IE used in PC5 link establishment procedure for V2X capable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14FF60" w14:textId="4CF949A0" w:rsidR="00E13D1E" w:rsidRDefault="00E13D1E" w:rsidP="008755BA">
            <w:pPr>
              <w:pStyle w:val="TAC"/>
              <w:rPr>
                <w:sz w:val="16"/>
                <w:szCs w:val="16"/>
              </w:rPr>
            </w:pPr>
            <w:r>
              <w:rPr>
                <w:sz w:val="16"/>
                <w:szCs w:val="16"/>
              </w:rPr>
              <w:t>18.5.0</w:t>
            </w:r>
          </w:p>
        </w:tc>
      </w:tr>
      <w:tr w:rsidR="00D179C1" w:rsidRPr="00E409A5" w14:paraId="2ACDB6C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E290CF" w14:textId="30E9BA2C" w:rsidR="00D179C1" w:rsidRDefault="00D179C1"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DA4CDD" w14:textId="655F1603" w:rsidR="00D179C1" w:rsidRDefault="00D179C1"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C370E9" w14:textId="228A1431" w:rsidR="00D179C1" w:rsidRDefault="00D179C1"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CF5E15" w14:textId="70C3996C" w:rsidR="00D179C1" w:rsidRDefault="00D179C1" w:rsidP="008755BA">
            <w:pPr>
              <w:pStyle w:val="TAL"/>
              <w:rPr>
                <w:sz w:val="16"/>
                <w:szCs w:val="16"/>
              </w:rPr>
            </w:pPr>
            <w:r>
              <w:rPr>
                <w:sz w:val="16"/>
                <w:szCs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91163" w14:textId="5CB3C92D" w:rsidR="00D179C1" w:rsidRDefault="00D179C1" w:rsidP="008755BA">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CE0ED" w14:textId="5584235D" w:rsidR="00D179C1" w:rsidRDefault="00D179C1"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84DB566" w14:textId="32C3B56B" w:rsidR="00D179C1" w:rsidRPr="00883F9B" w:rsidRDefault="00D179C1" w:rsidP="008755BA">
            <w:pPr>
              <w:pStyle w:val="TAL"/>
              <w:rPr>
                <w:sz w:val="16"/>
                <w:szCs w:val="16"/>
              </w:rPr>
            </w:pPr>
            <w:r w:rsidRPr="00883F9B">
              <w:rPr>
                <w:sz w:val="16"/>
                <w:szCs w:val="16"/>
              </w:rPr>
              <w:t>MBS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834C09A" w14:textId="516D05E1" w:rsidR="00D179C1" w:rsidRDefault="00D179C1" w:rsidP="008755BA">
            <w:pPr>
              <w:pStyle w:val="TAC"/>
              <w:rPr>
                <w:sz w:val="16"/>
                <w:szCs w:val="16"/>
              </w:rPr>
            </w:pPr>
            <w:r>
              <w:rPr>
                <w:sz w:val="16"/>
                <w:szCs w:val="16"/>
              </w:rPr>
              <w:t>18.5.0</w:t>
            </w:r>
          </w:p>
        </w:tc>
      </w:tr>
      <w:tr w:rsidR="00F03F14" w:rsidRPr="00E409A5" w14:paraId="7F8AD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CC30CB" w14:textId="0D86FE71" w:rsidR="00F03F14" w:rsidRDefault="00F03F14" w:rsidP="008755BA">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8C64C" w14:textId="1B36F55F" w:rsidR="00F03F14" w:rsidRDefault="00F03F14" w:rsidP="008755BA">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5C1054" w14:textId="6848B04E" w:rsidR="00F03F14" w:rsidRDefault="00F03F14"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EB1B45" w14:textId="412D4F85" w:rsidR="00F03F14" w:rsidRDefault="00F03F14" w:rsidP="008755BA">
            <w:pPr>
              <w:pStyle w:val="TAL"/>
              <w:rPr>
                <w:sz w:val="16"/>
                <w:szCs w:val="16"/>
              </w:rPr>
            </w:pPr>
            <w:r>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1D4BF" w14:textId="5AAD9C33" w:rsidR="00F03F14" w:rsidRDefault="00F03F14"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8371" w14:textId="6EC93AF3" w:rsidR="00F03F14" w:rsidRDefault="00F03F1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7E8101" w14:textId="12B6304C" w:rsidR="00F03F14" w:rsidRPr="00883F9B" w:rsidRDefault="00F03F14" w:rsidP="008755BA">
            <w:pPr>
              <w:pStyle w:val="TAL"/>
              <w:rPr>
                <w:sz w:val="16"/>
                <w:szCs w:val="16"/>
              </w:rPr>
            </w:pPr>
            <w:r w:rsidRPr="00883F9B">
              <w:rPr>
                <w:sz w:val="16"/>
                <w:szCs w:val="16"/>
              </w:rPr>
              <w:t>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28066A" w14:textId="36298B90" w:rsidR="00F03F14" w:rsidRDefault="00F03F14" w:rsidP="008755BA">
            <w:pPr>
              <w:pStyle w:val="TAC"/>
              <w:rPr>
                <w:sz w:val="16"/>
                <w:szCs w:val="16"/>
              </w:rPr>
            </w:pPr>
            <w:r>
              <w:rPr>
                <w:sz w:val="16"/>
                <w:szCs w:val="16"/>
              </w:rPr>
              <w:t>18.5.0</w:t>
            </w:r>
          </w:p>
        </w:tc>
      </w:tr>
      <w:tr w:rsidR="007C78A4" w:rsidRPr="00E409A5" w14:paraId="33ADE83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C37CB9" w14:textId="31B1C5EB" w:rsidR="007C78A4" w:rsidRDefault="007C78A4"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484AB" w14:textId="0C02969A" w:rsidR="007C78A4" w:rsidRDefault="007C78A4"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28E8E" w14:textId="6C041976" w:rsidR="007C78A4" w:rsidRDefault="007C78A4"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13AFC8" w14:textId="5A583755" w:rsidR="007C78A4" w:rsidRDefault="007C78A4" w:rsidP="008755BA">
            <w:pPr>
              <w:pStyle w:val="TAL"/>
              <w:rPr>
                <w:sz w:val="16"/>
                <w:szCs w:val="16"/>
              </w:rPr>
            </w:pPr>
            <w:r>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B6F77" w14:textId="054FAA39" w:rsidR="007C78A4" w:rsidRDefault="007C78A4"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FD99B" w14:textId="5C42073A" w:rsidR="007C78A4" w:rsidRDefault="007C78A4"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4C040C" w14:textId="6C1C1096" w:rsidR="007C78A4" w:rsidRPr="00883F9B" w:rsidRDefault="007C78A4" w:rsidP="008755BA">
            <w:pPr>
              <w:pStyle w:val="TAL"/>
              <w:rPr>
                <w:sz w:val="16"/>
                <w:szCs w:val="16"/>
              </w:rPr>
            </w:pPr>
            <w:r w:rsidRPr="00883F9B">
              <w:rPr>
                <w:sz w:val="16"/>
                <w:szCs w:val="16"/>
              </w:rPr>
              <w:t>Adding missing abbreviations related to MBS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441A33" w14:textId="0BB54681" w:rsidR="007C78A4" w:rsidRDefault="007C78A4" w:rsidP="008755BA">
            <w:pPr>
              <w:pStyle w:val="TAC"/>
              <w:rPr>
                <w:sz w:val="16"/>
                <w:szCs w:val="16"/>
              </w:rPr>
            </w:pPr>
            <w:r>
              <w:rPr>
                <w:sz w:val="16"/>
                <w:szCs w:val="16"/>
              </w:rPr>
              <w:t>18.6.0</w:t>
            </w:r>
          </w:p>
        </w:tc>
      </w:tr>
      <w:tr w:rsidR="00EE6F86" w:rsidRPr="00E409A5" w14:paraId="44A3CD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1E64C3" w14:textId="5B103B62" w:rsidR="00EE6F86" w:rsidRDefault="00EE6F86"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C5453" w14:textId="18A5B4CE" w:rsidR="00EE6F86" w:rsidRDefault="00EE6F86"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BB291" w14:textId="5620D1EE" w:rsidR="00EE6F86" w:rsidRDefault="00EE6F86"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E4A48" w14:textId="0949E35B" w:rsidR="00EE6F86" w:rsidRDefault="00EE6F86" w:rsidP="008755BA">
            <w:pPr>
              <w:pStyle w:val="TAL"/>
              <w:rPr>
                <w:sz w:val="16"/>
                <w:szCs w:val="16"/>
              </w:rPr>
            </w:pPr>
            <w:r>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46B52" w14:textId="6FFDDC99" w:rsidR="00EE6F86" w:rsidRDefault="00EE6F86"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60759" w14:textId="1D7BF3EA" w:rsidR="00EE6F86" w:rsidRDefault="00EE6F86"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A4C404" w14:textId="293439DD" w:rsidR="00EE6F86" w:rsidRPr="00883F9B" w:rsidRDefault="00EE6F86" w:rsidP="008755BA">
            <w:pPr>
              <w:pStyle w:val="TAL"/>
              <w:rPr>
                <w:sz w:val="16"/>
                <w:szCs w:val="16"/>
              </w:rPr>
            </w:pPr>
            <w:r w:rsidRPr="00883F9B">
              <w:rPr>
                <w:sz w:val="16"/>
                <w:szCs w:val="16"/>
              </w:rPr>
              <w:t>Introducing the NR eTx profile for supporting NR PC5 Carrier Aggregation operations - the procedural part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008966" w14:textId="68392A65" w:rsidR="00EE6F86" w:rsidRDefault="00EE6F86" w:rsidP="008755BA">
            <w:pPr>
              <w:pStyle w:val="TAC"/>
              <w:rPr>
                <w:sz w:val="16"/>
                <w:szCs w:val="16"/>
              </w:rPr>
            </w:pPr>
            <w:r>
              <w:rPr>
                <w:sz w:val="16"/>
                <w:szCs w:val="16"/>
              </w:rPr>
              <w:t>18.6.0</w:t>
            </w:r>
          </w:p>
        </w:tc>
      </w:tr>
      <w:tr w:rsidR="00B90CF2" w:rsidRPr="00E409A5" w14:paraId="4D2259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060F62E" w14:textId="39C495ED" w:rsidR="00B90CF2" w:rsidRDefault="00B90CF2"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D10014" w14:textId="6E3863BC" w:rsidR="00B90CF2" w:rsidRDefault="00B90CF2"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D009" w14:textId="24E20507" w:rsidR="00B90CF2" w:rsidRDefault="00B90CF2"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C5E222" w14:textId="039A296E" w:rsidR="00B90CF2" w:rsidRDefault="00B90CF2" w:rsidP="008755BA">
            <w:pPr>
              <w:pStyle w:val="TAL"/>
              <w:rPr>
                <w:sz w:val="16"/>
                <w:szCs w:val="16"/>
              </w:rPr>
            </w:pPr>
            <w:r>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0E54E" w14:textId="164BB409" w:rsidR="00B90CF2" w:rsidRDefault="00B90CF2"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9A899" w14:textId="71674BD6" w:rsidR="00B90CF2" w:rsidRDefault="00B90CF2"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F59F19" w14:textId="41789FF1" w:rsidR="00B90CF2" w:rsidRPr="00883F9B" w:rsidRDefault="00B90CF2" w:rsidP="008755BA">
            <w:pPr>
              <w:pStyle w:val="TAL"/>
              <w:rPr>
                <w:sz w:val="16"/>
                <w:szCs w:val="16"/>
              </w:rPr>
            </w:pPr>
            <w:r w:rsidRPr="00883F9B">
              <w:rPr>
                <w:sz w:val="16"/>
                <w:szCs w:val="16"/>
              </w:rPr>
              <w:t xml:space="preserve">Correction to the DIRECT LINK ESTABLISHMENT ACCEPT message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52753" w14:textId="06C4B8AA" w:rsidR="00B90CF2" w:rsidRDefault="00B90CF2" w:rsidP="008755BA">
            <w:pPr>
              <w:pStyle w:val="TAC"/>
              <w:rPr>
                <w:sz w:val="16"/>
                <w:szCs w:val="16"/>
              </w:rPr>
            </w:pPr>
            <w:r>
              <w:rPr>
                <w:sz w:val="16"/>
                <w:szCs w:val="16"/>
              </w:rPr>
              <w:t>18.6.0</w:t>
            </w:r>
          </w:p>
        </w:tc>
      </w:tr>
      <w:tr w:rsidR="00B263CD" w:rsidRPr="00E409A5" w14:paraId="43D0620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5CBDCA" w14:textId="2C4E9A44" w:rsidR="00B263CD" w:rsidRDefault="00B263CD"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9CED1" w14:textId="67EEC8C3" w:rsidR="00B263CD" w:rsidRDefault="00B263CD"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AFF8FF" w14:textId="39218EB1" w:rsidR="00B263CD" w:rsidRDefault="00B263CD"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F03D01" w14:textId="7887A186" w:rsidR="00B263CD" w:rsidRDefault="00B263CD" w:rsidP="008755BA">
            <w:pPr>
              <w:pStyle w:val="TAL"/>
              <w:rPr>
                <w:sz w:val="16"/>
                <w:szCs w:val="16"/>
              </w:rPr>
            </w:pPr>
            <w:r>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13E8E" w14:textId="18C3D119" w:rsidR="00B263CD" w:rsidRDefault="00B263CD" w:rsidP="008755B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9BCB4" w14:textId="2FCBA563" w:rsidR="00B263CD" w:rsidRDefault="00B263CD"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B92D8A" w14:textId="2C452886" w:rsidR="00B263CD" w:rsidRPr="00883F9B" w:rsidRDefault="00B263CD" w:rsidP="008755BA">
            <w:pPr>
              <w:pStyle w:val="TAL"/>
              <w:rPr>
                <w:sz w:val="16"/>
                <w:szCs w:val="16"/>
              </w:rPr>
            </w:pPr>
            <w:r w:rsidRPr="00883F9B">
              <w:rPr>
                <w:sz w:val="16"/>
                <w:szCs w:val="16"/>
              </w:rPr>
              <w:t>Size restriction for ASN.1 VisibleString type of FQDN in V2X-as-address of encoding of V2X local service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14F38E" w14:textId="3B4BDB99" w:rsidR="00B263CD" w:rsidRDefault="00B263CD" w:rsidP="008755BA">
            <w:pPr>
              <w:pStyle w:val="TAC"/>
              <w:rPr>
                <w:sz w:val="16"/>
                <w:szCs w:val="16"/>
              </w:rPr>
            </w:pPr>
            <w:r>
              <w:rPr>
                <w:sz w:val="16"/>
                <w:szCs w:val="16"/>
              </w:rPr>
              <w:t>18.6.0</w:t>
            </w:r>
          </w:p>
        </w:tc>
      </w:tr>
      <w:tr w:rsidR="00195395" w:rsidRPr="00E409A5" w14:paraId="14C0A2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A82702" w14:textId="3D3430F4" w:rsidR="00195395" w:rsidRDefault="00195395" w:rsidP="008755B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D686C" w14:textId="52CB95C9" w:rsidR="00195395" w:rsidRDefault="00195395" w:rsidP="008755B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CBB1E8" w14:textId="19754817" w:rsidR="00195395" w:rsidRDefault="00195395" w:rsidP="008755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4CD60" w14:textId="72EBFED9" w:rsidR="00195395" w:rsidRDefault="00195395" w:rsidP="008755BA">
            <w:pPr>
              <w:pStyle w:val="TAL"/>
              <w:rPr>
                <w:sz w:val="16"/>
                <w:szCs w:val="16"/>
              </w:rPr>
            </w:pPr>
            <w:r>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7A946" w14:textId="6B3C8404" w:rsidR="00195395" w:rsidRDefault="00195395" w:rsidP="008755BA">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25D49F" w14:textId="02A50F27" w:rsidR="00195395" w:rsidRDefault="00195395"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5AAAB6" w14:textId="589595D7" w:rsidR="00195395" w:rsidRPr="00883F9B" w:rsidRDefault="00195395" w:rsidP="008755BA">
            <w:pPr>
              <w:pStyle w:val="TAL"/>
              <w:rPr>
                <w:sz w:val="16"/>
                <w:szCs w:val="16"/>
              </w:rPr>
            </w:pPr>
            <w:r w:rsidRPr="00883F9B">
              <w:rPr>
                <w:sz w:val="16"/>
                <w:szCs w:val="16"/>
              </w:rPr>
              <w:t>V2X AS MBS Geographical Area Information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153BE84" w14:textId="51B0112A" w:rsidR="00195395" w:rsidRDefault="00195395" w:rsidP="008755BA">
            <w:pPr>
              <w:pStyle w:val="TAC"/>
              <w:rPr>
                <w:sz w:val="16"/>
                <w:szCs w:val="16"/>
              </w:rPr>
            </w:pPr>
            <w:r>
              <w:rPr>
                <w:sz w:val="16"/>
                <w:szCs w:val="16"/>
              </w:rPr>
              <w:t>18.6.0</w:t>
            </w:r>
          </w:p>
        </w:tc>
      </w:tr>
      <w:tr w:rsidR="00552007" w:rsidRPr="00E409A5" w14:paraId="5E1247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992874" w14:textId="7E4378F9" w:rsidR="00552007" w:rsidRDefault="00552007" w:rsidP="008755B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B1CE79" w14:textId="7D84E0CA" w:rsidR="00552007" w:rsidRDefault="00552007" w:rsidP="008755B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4AB3C0" w14:textId="2F1EB423" w:rsidR="00552007" w:rsidRDefault="00552007" w:rsidP="0055200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CP-242166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DEA4A4" w14:textId="6DB09ACB" w:rsidR="00552007" w:rsidRDefault="00552007" w:rsidP="008755BA">
            <w:pPr>
              <w:pStyle w:val="TAL"/>
              <w:rPr>
                <w:sz w:val="16"/>
                <w:szCs w:val="16"/>
              </w:rPr>
            </w:pPr>
            <w:r>
              <w:rPr>
                <w:sz w:val="16"/>
                <w:szCs w:val="16"/>
              </w:rP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F03E4" w14:textId="2B2F4FDD" w:rsidR="00552007" w:rsidRDefault="00552007"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51346" w14:textId="51179D56" w:rsidR="00552007" w:rsidRDefault="00552007"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614F48" w14:textId="11FBD419" w:rsidR="00552007" w:rsidRPr="00883F9B" w:rsidRDefault="00552007" w:rsidP="008755BA">
            <w:pPr>
              <w:pStyle w:val="TAL"/>
              <w:rPr>
                <w:sz w:val="16"/>
                <w:szCs w:val="16"/>
              </w:rPr>
            </w:pPr>
            <w:r w:rsidRPr="00883F9B">
              <w:rPr>
                <w:sz w:val="16"/>
                <w:szCs w:val="16"/>
              </w:rPr>
              <w:t>Correction of NOTE number in the Requested UE policies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2B3161" w14:textId="05046D1F" w:rsidR="00552007" w:rsidRDefault="00552007" w:rsidP="008755BA">
            <w:pPr>
              <w:pStyle w:val="TAC"/>
              <w:rPr>
                <w:sz w:val="16"/>
                <w:szCs w:val="16"/>
              </w:rPr>
            </w:pPr>
            <w:r>
              <w:rPr>
                <w:sz w:val="16"/>
                <w:szCs w:val="16"/>
              </w:rPr>
              <w:t>18.7.0</w:t>
            </w:r>
          </w:p>
        </w:tc>
      </w:tr>
      <w:tr w:rsidR="00144BCF" w:rsidRPr="00E409A5" w14:paraId="40BE34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5F30E6" w14:textId="5BF5BBC9" w:rsidR="00144BCF" w:rsidRDefault="00144BCF" w:rsidP="008755B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3DFD1" w14:textId="4E01A6CD" w:rsidR="00144BCF" w:rsidRDefault="00144BCF" w:rsidP="008755B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0E1CEE" w14:textId="1D0CA775" w:rsidR="00144BCF" w:rsidRDefault="00144BCF" w:rsidP="00144BC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CP-242193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8C5A7" w14:textId="3068F285" w:rsidR="00144BCF" w:rsidRDefault="00144BCF" w:rsidP="008755BA">
            <w:pPr>
              <w:pStyle w:val="TAL"/>
              <w:rPr>
                <w:sz w:val="16"/>
                <w:szCs w:val="16"/>
              </w:rPr>
            </w:pPr>
            <w:r>
              <w:rPr>
                <w:sz w:val="16"/>
                <w:szCs w:val="16"/>
              </w:rP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386C9" w14:textId="452CAF4F" w:rsidR="00144BCF" w:rsidRDefault="00144BCF" w:rsidP="008755BA">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6B52B" w14:textId="5E4E3F1E" w:rsidR="00144BCF" w:rsidRDefault="00144BCF"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B11EE4" w14:textId="7AD83E6E" w:rsidR="00144BCF" w:rsidRPr="00883F9B" w:rsidRDefault="00144BCF" w:rsidP="008755BA">
            <w:pPr>
              <w:pStyle w:val="TAL"/>
              <w:rPr>
                <w:sz w:val="16"/>
                <w:szCs w:val="16"/>
              </w:rPr>
            </w:pPr>
            <w:r w:rsidRPr="00883F9B">
              <w:rPr>
                <w:sz w:val="16"/>
                <w:szCs w:val="16"/>
              </w:rPr>
              <w:t>Correction to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FAFCBA" w14:textId="54E00EAD" w:rsidR="00144BCF" w:rsidRDefault="00144BCF" w:rsidP="008755BA">
            <w:pPr>
              <w:pStyle w:val="TAC"/>
              <w:rPr>
                <w:sz w:val="16"/>
                <w:szCs w:val="16"/>
              </w:rPr>
            </w:pPr>
            <w:r>
              <w:rPr>
                <w:sz w:val="16"/>
                <w:szCs w:val="16"/>
              </w:rPr>
              <w:t>18.7.0</w:t>
            </w:r>
          </w:p>
        </w:tc>
      </w:tr>
      <w:tr w:rsidR="00C665CF" w:rsidRPr="00E409A5" w14:paraId="588B14C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E1C1331" w14:textId="6AA9DA21" w:rsidR="00C665CF" w:rsidRDefault="00C665CF" w:rsidP="008755BA">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2B73" w14:textId="00853623" w:rsidR="00C665CF" w:rsidRDefault="00C665CF" w:rsidP="008755BA">
            <w:pPr>
              <w:pStyle w:val="TAC"/>
              <w:rPr>
                <w:sz w:val="16"/>
                <w:szCs w:val="16"/>
              </w:rPr>
            </w:pPr>
            <w:r>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49CCA" w14:textId="17CDA618" w:rsidR="00C665CF" w:rsidRDefault="00C665CF" w:rsidP="00C665C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CP-242200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1FCC31" w14:textId="117A9CB5" w:rsidR="00C665CF" w:rsidRDefault="00C665CF" w:rsidP="008755BA">
            <w:pPr>
              <w:pStyle w:val="TAL"/>
              <w:rPr>
                <w:sz w:val="16"/>
                <w:szCs w:val="16"/>
              </w:rPr>
            </w:pPr>
            <w:r>
              <w:rPr>
                <w:sz w:val="16"/>
                <w:szCs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E979B2" w14:textId="27DA83E1" w:rsidR="00C665CF" w:rsidRDefault="00C665CF"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E9249" w14:textId="05020F98" w:rsidR="00C665CF" w:rsidRDefault="00C665CF" w:rsidP="008755BA">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6EAE4B" w14:textId="3B1CE291" w:rsidR="00C665CF" w:rsidRPr="00883F9B" w:rsidRDefault="00C665CF" w:rsidP="008755BA">
            <w:pPr>
              <w:pStyle w:val="TAL"/>
              <w:rPr>
                <w:sz w:val="16"/>
                <w:szCs w:val="16"/>
              </w:rPr>
            </w:pPr>
            <w:r w:rsidRPr="00883F9B">
              <w:rPr>
                <w:sz w:val="16"/>
                <w:szCs w:val="16"/>
              </w:rPr>
              <w:t xml:space="preserve">Missing IANA registration template for new MIME types </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12160CA" w14:textId="5E2CBA8A" w:rsidR="00C665CF" w:rsidRDefault="00C665CF" w:rsidP="008755BA">
            <w:pPr>
              <w:pStyle w:val="TAC"/>
              <w:rPr>
                <w:sz w:val="16"/>
                <w:szCs w:val="16"/>
              </w:rPr>
            </w:pPr>
            <w:r>
              <w:rPr>
                <w:sz w:val="16"/>
                <w:szCs w:val="16"/>
              </w:rPr>
              <w:t>18.7.0</w:t>
            </w:r>
          </w:p>
        </w:tc>
      </w:tr>
      <w:tr w:rsidR="00876EA3" w:rsidRPr="00E409A5" w14:paraId="3782B5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AC53862" w14:textId="2C85BED6" w:rsidR="00876EA3" w:rsidRDefault="00876EA3" w:rsidP="008755B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0B588" w14:textId="21F6DC27" w:rsidR="00876EA3" w:rsidRDefault="00876EA3" w:rsidP="008755BA">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10982" w14:textId="5F8A89A4" w:rsidR="00876EA3" w:rsidRPr="00D914E6" w:rsidRDefault="00876EA3" w:rsidP="00D914E6">
            <w:pPr>
              <w:pStyle w:val="TAC"/>
              <w:rPr>
                <w:color w:val="0000FF"/>
                <w:sz w:val="16"/>
                <w:szCs w:val="16"/>
                <w:u w:val="single"/>
              </w:rPr>
            </w:pPr>
            <w:r w:rsidRPr="00D914E6">
              <w:rPr>
                <w:sz w:val="16"/>
                <w:szCs w:val="16"/>
              </w:rPr>
              <w:t>CP-243204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A697AB" w14:textId="166897CA" w:rsidR="00876EA3" w:rsidRDefault="00876EA3" w:rsidP="008755BA">
            <w:pPr>
              <w:pStyle w:val="TAL"/>
              <w:rPr>
                <w:sz w:val="16"/>
                <w:szCs w:val="16"/>
              </w:rPr>
            </w:pPr>
            <w:r>
              <w:rPr>
                <w:sz w:val="16"/>
                <w:szCs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553FD" w14:textId="4593EF22" w:rsidR="00876EA3" w:rsidRDefault="00876EA3" w:rsidP="008755BA">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3D4B9" w14:textId="5749C185" w:rsidR="00876EA3" w:rsidRDefault="00876EA3" w:rsidP="008755BA">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447F71" w14:textId="4391E0CF" w:rsidR="00876EA3" w:rsidRPr="00883F9B" w:rsidRDefault="00876EA3" w:rsidP="008755BA">
            <w:pPr>
              <w:pStyle w:val="TAL"/>
              <w:rPr>
                <w:sz w:val="16"/>
                <w:szCs w:val="16"/>
              </w:rPr>
            </w:pPr>
            <w:r w:rsidRPr="00883F9B">
              <w:rPr>
                <w:sz w:val="16"/>
                <w:szCs w:val="16"/>
              </w:rPr>
              <w:t>Updating the Requested UE policies information element for multi-hop communications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DA01C5" w14:textId="338B10F4" w:rsidR="00876EA3" w:rsidRDefault="00876EA3" w:rsidP="008755BA">
            <w:pPr>
              <w:pStyle w:val="TAC"/>
              <w:rPr>
                <w:sz w:val="16"/>
                <w:szCs w:val="16"/>
              </w:rPr>
            </w:pPr>
            <w:r>
              <w:rPr>
                <w:sz w:val="16"/>
                <w:szCs w:val="16"/>
              </w:rPr>
              <w:t>1</w:t>
            </w:r>
            <w:r w:rsidR="00F848DC">
              <w:rPr>
                <w:sz w:val="16"/>
                <w:szCs w:val="16"/>
              </w:rPr>
              <w:t>9</w:t>
            </w:r>
            <w:r>
              <w:rPr>
                <w:sz w:val="16"/>
                <w:szCs w:val="16"/>
              </w:rPr>
              <w:t>.</w:t>
            </w:r>
            <w:r w:rsidR="00F848DC">
              <w:rPr>
                <w:sz w:val="16"/>
                <w:szCs w:val="16"/>
              </w:rPr>
              <w:t>0</w:t>
            </w:r>
            <w:r>
              <w:rPr>
                <w:sz w:val="16"/>
                <w:szCs w:val="16"/>
              </w:rPr>
              <w:t>.0</w:t>
            </w:r>
          </w:p>
        </w:tc>
      </w:tr>
      <w:tr w:rsidR="00325330" w:rsidRPr="00E409A5" w14:paraId="486D3361" w14:textId="77777777" w:rsidTr="008E33F7">
        <w:trPr>
          <w:ins w:id="3222" w:author="MCC" w:date="2025-03-08T22: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102684" w14:textId="3FF592F1" w:rsidR="00325330" w:rsidRDefault="00325330" w:rsidP="00325330">
            <w:pPr>
              <w:pStyle w:val="TAC"/>
              <w:rPr>
                <w:ins w:id="3223" w:author="MCC" w:date="2025-03-08T22:46:00Z"/>
                <w:sz w:val="16"/>
                <w:szCs w:val="16"/>
              </w:rPr>
            </w:pPr>
            <w:ins w:id="3224" w:author="MCC" w:date="2025-03-08T22:46:00Z">
              <w:r w:rsidRPr="00325330">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A25591" w14:textId="4B12EB49" w:rsidR="00325330" w:rsidRDefault="00325330" w:rsidP="00325330">
            <w:pPr>
              <w:pStyle w:val="TAC"/>
              <w:rPr>
                <w:ins w:id="3225" w:author="MCC" w:date="2025-03-08T22:46:00Z"/>
                <w:sz w:val="16"/>
                <w:szCs w:val="16"/>
              </w:rPr>
            </w:pPr>
            <w:ins w:id="3226" w:author="MCC" w:date="2025-03-08T22:46:00Z">
              <w:r w:rsidRPr="00325330">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B97DB0" w14:textId="2FD93127" w:rsidR="00325330" w:rsidRDefault="00325330" w:rsidP="00325330">
            <w:pPr>
              <w:overflowPunct/>
              <w:autoSpaceDE/>
              <w:autoSpaceDN/>
              <w:adjustRightInd/>
              <w:spacing w:after="0"/>
              <w:jc w:val="center"/>
              <w:textAlignment w:val="auto"/>
              <w:rPr>
                <w:ins w:id="3227" w:author="MCC" w:date="2025-03-08T22:46:00Z"/>
              </w:rPr>
            </w:pPr>
            <w:ins w:id="3228" w:author="MCC" w:date="2025-03-08T22:46:00Z">
              <w:r w:rsidRPr="00325330">
                <w:rPr>
                  <w:rFonts w:ascii="Arial" w:eastAsia="Times New Roman" w:hAnsi="Arial" w:cs="Arial"/>
                  <w:sz w:val="16"/>
                  <w:szCs w:val="16"/>
                  <w:lang w:eastAsia="ko-KR"/>
                </w:rPr>
                <w:t>CP-250180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176C87" w14:textId="3A3F72A5" w:rsidR="00325330" w:rsidRDefault="00325330" w:rsidP="00325330">
            <w:pPr>
              <w:pStyle w:val="TAL"/>
              <w:rPr>
                <w:ins w:id="3229" w:author="MCC" w:date="2025-03-08T22:46:00Z"/>
                <w:sz w:val="16"/>
                <w:szCs w:val="16"/>
              </w:rPr>
            </w:pPr>
            <w:ins w:id="3230" w:author="MCC" w:date="2025-03-08T22:46:00Z">
              <w:r w:rsidRPr="00325330">
                <w:rPr>
                  <w:rFonts w:eastAsia="Times New Roman" w:cs="Arial"/>
                  <w:sz w:val="16"/>
                  <w:szCs w:val="16"/>
                  <w:lang w:eastAsia="ko-KR"/>
                </w:rPr>
                <w:t>0310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B5B9A" w14:textId="2F1DF6BD" w:rsidR="00325330" w:rsidRDefault="00325330" w:rsidP="00325330">
            <w:pPr>
              <w:pStyle w:val="TAR"/>
              <w:rPr>
                <w:ins w:id="3231" w:author="MCC" w:date="2025-03-08T22:46:00Z"/>
                <w:sz w:val="16"/>
                <w:szCs w:val="16"/>
              </w:rPr>
            </w:pPr>
            <w:ins w:id="3232" w:author="MCC" w:date="2025-03-08T22:46:00Z">
              <w:r w:rsidRPr="00325330">
                <w:rPr>
                  <w:rFonts w:eastAsia="Times New Roman"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5CD6E" w14:textId="2B8F7F7C" w:rsidR="00325330" w:rsidRDefault="00325330" w:rsidP="00325330">
            <w:pPr>
              <w:pStyle w:val="TAC"/>
              <w:rPr>
                <w:ins w:id="3233" w:author="MCC" w:date="2025-03-08T22:46:00Z"/>
                <w:sz w:val="16"/>
                <w:szCs w:val="16"/>
              </w:rPr>
            </w:pPr>
            <w:ins w:id="3234" w:author="MCC" w:date="2025-03-08T22:46:00Z">
              <w:r w:rsidRPr="00325330">
                <w:rPr>
                  <w:rFonts w:eastAsia="Times New Roman" w:cs="Arial"/>
                  <w:sz w:val="16"/>
                  <w:szCs w:val="16"/>
                  <w:lang w:eastAsia="ko-KR"/>
                </w:rPr>
                <w:t>A</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6CE6D" w14:textId="3B1A952F" w:rsidR="00325330" w:rsidRPr="00883F9B" w:rsidRDefault="00325330" w:rsidP="00325330">
            <w:pPr>
              <w:pStyle w:val="TAL"/>
              <w:rPr>
                <w:ins w:id="3235" w:author="MCC" w:date="2025-03-08T22:46:00Z"/>
                <w:sz w:val="16"/>
                <w:szCs w:val="16"/>
              </w:rPr>
            </w:pPr>
            <w:ins w:id="3236" w:author="MCC" w:date="2025-03-08T22:46:00Z">
              <w:r w:rsidRPr="00883F9B">
                <w:rPr>
                  <w:rFonts w:eastAsia="Times New Roman" w:cs="Arial"/>
                  <w:sz w:val="16"/>
                  <w:szCs w:val="16"/>
                  <w:lang w:eastAsia="ko-KR"/>
                </w:rPr>
                <w:t>Removal of editor's note on new MIME types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2A00CA" w14:textId="05D9FD73" w:rsidR="00325330" w:rsidRDefault="00325330" w:rsidP="00325330">
            <w:pPr>
              <w:pStyle w:val="TAC"/>
              <w:rPr>
                <w:ins w:id="3237" w:author="MCC" w:date="2025-03-08T22:46:00Z"/>
                <w:sz w:val="16"/>
                <w:szCs w:val="16"/>
              </w:rPr>
            </w:pPr>
            <w:ins w:id="3238" w:author="MCC" w:date="2025-03-08T22:46:00Z">
              <w:r w:rsidRPr="00325330">
                <w:rPr>
                  <w:rFonts w:eastAsia="Times New Roman" w:cs="Arial"/>
                  <w:sz w:val="16"/>
                  <w:szCs w:val="16"/>
                  <w:lang w:eastAsia="ko-KR"/>
                </w:rPr>
                <w:t>19.1.0</w:t>
              </w:r>
            </w:ins>
          </w:p>
        </w:tc>
      </w:tr>
      <w:tr w:rsidR="00325330" w:rsidRPr="00E409A5" w14:paraId="64850271" w14:textId="77777777" w:rsidTr="008E33F7">
        <w:trPr>
          <w:ins w:id="3239" w:author="MCC" w:date="2025-03-08T22: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4C4246" w14:textId="16DCE24C" w:rsidR="00325330" w:rsidRDefault="00325330" w:rsidP="00325330">
            <w:pPr>
              <w:pStyle w:val="TAC"/>
              <w:rPr>
                <w:ins w:id="3240" w:author="MCC" w:date="2025-03-08T22:46:00Z"/>
                <w:sz w:val="16"/>
                <w:szCs w:val="16"/>
              </w:rPr>
            </w:pPr>
            <w:ins w:id="3241" w:author="MCC" w:date="2025-03-08T22:46:00Z">
              <w:r w:rsidRPr="00325330">
                <w:rPr>
                  <w:rFonts w:eastAsia="Times New Roman"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973985" w14:textId="32E235F5" w:rsidR="00325330" w:rsidRDefault="00325330" w:rsidP="00325330">
            <w:pPr>
              <w:pStyle w:val="TAC"/>
              <w:rPr>
                <w:ins w:id="3242" w:author="MCC" w:date="2025-03-08T22:46:00Z"/>
                <w:sz w:val="16"/>
                <w:szCs w:val="16"/>
              </w:rPr>
            </w:pPr>
            <w:ins w:id="3243" w:author="MCC" w:date="2025-03-08T22:46:00Z">
              <w:r w:rsidRPr="00325330">
                <w:rPr>
                  <w:rFonts w:eastAsia="Times New Roman"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865EBC" w14:textId="2B3CC242" w:rsidR="00325330" w:rsidRDefault="00325330" w:rsidP="00325330">
            <w:pPr>
              <w:overflowPunct/>
              <w:autoSpaceDE/>
              <w:autoSpaceDN/>
              <w:adjustRightInd/>
              <w:spacing w:after="0"/>
              <w:jc w:val="center"/>
              <w:textAlignment w:val="auto"/>
              <w:rPr>
                <w:ins w:id="3244" w:author="MCC" w:date="2025-03-08T22:46:00Z"/>
              </w:rPr>
            </w:pPr>
            <w:ins w:id="3245" w:author="MCC" w:date="2025-03-08T22:46:00Z">
              <w:r w:rsidRPr="00325330">
                <w:rPr>
                  <w:rFonts w:ascii="Arial" w:eastAsia="Times New Roman" w:hAnsi="Arial" w:cs="Arial"/>
                  <w:sz w:val="16"/>
                  <w:szCs w:val="16"/>
                  <w:lang w:eastAsia="ko-KR"/>
                </w:rPr>
                <w:t>CP-250147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D2DB5" w14:textId="54F5380A" w:rsidR="00325330" w:rsidRDefault="00325330" w:rsidP="00325330">
            <w:pPr>
              <w:pStyle w:val="TAL"/>
              <w:rPr>
                <w:ins w:id="3246" w:author="MCC" w:date="2025-03-08T22:46:00Z"/>
                <w:sz w:val="16"/>
                <w:szCs w:val="16"/>
              </w:rPr>
            </w:pPr>
            <w:ins w:id="3247" w:author="MCC" w:date="2025-03-08T22:46:00Z">
              <w:r w:rsidRPr="00325330">
                <w:rPr>
                  <w:rFonts w:eastAsia="Times New Roman" w:cs="Arial"/>
                  <w:sz w:val="16"/>
                  <w:szCs w:val="16"/>
                  <w:lang w:eastAsia="ko-KR"/>
                </w:rPr>
                <w:t>0311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F69AD" w14:textId="5E73BE35" w:rsidR="00325330" w:rsidRDefault="00325330" w:rsidP="00325330">
            <w:pPr>
              <w:pStyle w:val="TAR"/>
              <w:rPr>
                <w:ins w:id="3248" w:author="MCC" w:date="2025-03-08T22:46:00Z"/>
                <w:sz w:val="16"/>
                <w:szCs w:val="16"/>
              </w:rPr>
            </w:pPr>
            <w:ins w:id="3249" w:author="MCC" w:date="2025-03-08T22:46:00Z">
              <w:r w:rsidRPr="00325330">
                <w:rPr>
                  <w:rFonts w:eastAsia="Times New Roman"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5BB10" w14:textId="1954EAA5" w:rsidR="00325330" w:rsidRDefault="00325330" w:rsidP="00325330">
            <w:pPr>
              <w:pStyle w:val="TAC"/>
              <w:rPr>
                <w:ins w:id="3250" w:author="MCC" w:date="2025-03-08T22:46:00Z"/>
                <w:sz w:val="16"/>
                <w:szCs w:val="16"/>
              </w:rPr>
            </w:pPr>
            <w:ins w:id="3251" w:author="MCC" w:date="2025-03-08T22:46:00Z">
              <w:r w:rsidRPr="00325330">
                <w:rPr>
                  <w:rFonts w:eastAsia="Times New Roman" w:cs="Arial"/>
                  <w:sz w:val="16"/>
                  <w:szCs w:val="16"/>
                  <w:lang w:eastAsia="ko-KR"/>
                </w:rPr>
                <w:t>F</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66048B" w14:textId="69BA8B4A" w:rsidR="00325330" w:rsidRPr="00883F9B" w:rsidRDefault="00325330" w:rsidP="00325330">
            <w:pPr>
              <w:pStyle w:val="TAL"/>
              <w:rPr>
                <w:ins w:id="3252" w:author="MCC" w:date="2025-03-08T22:46:00Z"/>
                <w:sz w:val="16"/>
                <w:szCs w:val="16"/>
              </w:rPr>
            </w:pPr>
            <w:ins w:id="3253" w:author="MCC" w:date="2025-03-08T22:46:00Z">
              <w:r w:rsidRPr="00883F9B">
                <w:rPr>
                  <w:rFonts w:eastAsia="Times New Roman" w:cs="Arial"/>
                  <w:sz w:val="16"/>
                  <w:szCs w:val="16"/>
                  <w:lang w:eastAsia="ko-KR"/>
                </w:rPr>
                <w:t>Updating the Requested UE policies information element for different 5G ProSe multi-hop Layer-2 communications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3C91705" w14:textId="347E7D6F" w:rsidR="00325330" w:rsidRDefault="00325330" w:rsidP="00325330">
            <w:pPr>
              <w:pStyle w:val="TAC"/>
              <w:rPr>
                <w:ins w:id="3254" w:author="MCC" w:date="2025-03-08T22:46:00Z"/>
                <w:sz w:val="16"/>
                <w:szCs w:val="16"/>
              </w:rPr>
            </w:pPr>
            <w:ins w:id="3255" w:author="MCC" w:date="2025-03-08T22:46:00Z">
              <w:r w:rsidRPr="00325330">
                <w:rPr>
                  <w:rFonts w:eastAsia="Times New Roman" w:cs="Arial"/>
                  <w:sz w:val="16"/>
                  <w:szCs w:val="16"/>
                  <w:lang w:eastAsia="ko-KR"/>
                </w:rPr>
                <w:t>19.1.0</w:t>
              </w:r>
            </w:ins>
          </w:p>
        </w:tc>
      </w:tr>
    </w:tbl>
    <w:p w14:paraId="2A1ADF06" w14:textId="77777777" w:rsidR="00325330" w:rsidRDefault="00325330" w:rsidP="008E33F7"/>
    <w:sectPr w:rsidR="00325330">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0A92" w14:textId="77777777" w:rsidR="00190DB7" w:rsidRDefault="00190DB7">
      <w:r>
        <w:separator/>
      </w:r>
    </w:p>
  </w:endnote>
  <w:endnote w:type="continuationSeparator" w:id="0">
    <w:p w14:paraId="2DCED31A" w14:textId="77777777" w:rsidR="00190DB7" w:rsidRDefault="0019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3957" w:rsidRDefault="002F3957">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A061" w14:textId="77777777" w:rsidR="00190DB7" w:rsidRDefault="00190DB7">
      <w:r>
        <w:separator/>
      </w:r>
    </w:p>
  </w:footnote>
  <w:footnote w:type="continuationSeparator" w:id="0">
    <w:p w14:paraId="4B22926A" w14:textId="77777777" w:rsidR="00190DB7" w:rsidRDefault="0019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8DA6A87" w:rsidR="002F3957" w:rsidRDefault="002F395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2B15">
      <w:rPr>
        <w:rFonts w:ascii="Arial" w:hAnsi="Arial" w:cs="Arial"/>
        <w:b/>
        <w:noProof/>
        <w:sz w:val="18"/>
        <w:szCs w:val="18"/>
      </w:rPr>
      <w:t>3GPP TS 24.587 V19.01.0 (20242025-1203)</w:t>
    </w:r>
    <w:r>
      <w:rPr>
        <w:rFonts w:ascii="Arial" w:hAnsi="Arial" w:cs="Arial"/>
        <w:b/>
        <w:sz w:val="18"/>
        <w:szCs w:val="18"/>
      </w:rPr>
      <w:fldChar w:fldCharType="end"/>
    </w:r>
  </w:p>
  <w:p w14:paraId="7A6BC72E" w14:textId="77777777" w:rsidR="002F3957" w:rsidRDefault="002F39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13C538E8" w14:textId="0CE97FBD" w:rsidR="002F3957" w:rsidRDefault="002F395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2B15">
      <w:rPr>
        <w:rFonts w:ascii="Arial" w:hAnsi="Arial" w:cs="Arial"/>
        <w:b/>
        <w:noProof/>
        <w:sz w:val="18"/>
        <w:szCs w:val="18"/>
      </w:rPr>
      <w:t>Release 19</w:t>
    </w:r>
    <w:r>
      <w:rPr>
        <w:rFonts w:ascii="Arial" w:hAnsi="Arial" w:cs="Arial"/>
        <w:b/>
        <w:sz w:val="18"/>
        <w:szCs w:val="18"/>
      </w:rPr>
      <w:fldChar w:fldCharType="end"/>
    </w:r>
  </w:p>
  <w:p w14:paraId="1024E63D" w14:textId="77777777" w:rsidR="002F3957" w:rsidRDefault="002F3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10676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4890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37176027">
    <w:abstractNumId w:val="11"/>
  </w:num>
  <w:num w:numId="4" w16cid:durableId="844054215">
    <w:abstractNumId w:val="14"/>
  </w:num>
  <w:num w:numId="5" w16cid:durableId="808130270">
    <w:abstractNumId w:val="2"/>
  </w:num>
  <w:num w:numId="6" w16cid:durableId="1317339641">
    <w:abstractNumId w:val="1"/>
  </w:num>
  <w:num w:numId="7" w16cid:durableId="771903920">
    <w:abstractNumId w:val="0"/>
  </w:num>
  <w:num w:numId="8" w16cid:durableId="523174605">
    <w:abstractNumId w:val="13"/>
  </w:num>
  <w:num w:numId="9" w16cid:durableId="1905213034">
    <w:abstractNumId w:val="15"/>
  </w:num>
  <w:num w:numId="10" w16cid:durableId="1536767418">
    <w:abstractNumId w:val="12"/>
  </w:num>
  <w:num w:numId="11" w16cid:durableId="1610967782">
    <w:abstractNumId w:val="9"/>
  </w:num>
  <w:num w:numId="12" w16cid:durableId="581111022">
    <w:abstractNumId w:val="7"/>
  </w:num>
  <w:num w:numId="13" w16cid:durableId="1059089913">
    <w:abstractNumId w:val="6"/>
  </w:num>
  <w:num w:numId="14" w16cid:durableId="438372638">
    <w:abstractNumId w:val="5"/>
  </w:num>
  <w:num w:numId="15" w16cid:durableId="1813212002">
    <w:abstractNumId w:val="4"/>
  </w:num>
  <w:num w:numId="16" w16cid:durableId="683439411">
    <w:abstractNumId w:val="8"/>
  </w:num>
  <w:num w:numId="17" w16cid:durableId="11413132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548"/>
    <w:rsid w:val="0000355B"/>
    <w:rsid w:val="0001018E"/>
    <w:rsid w:val="00014AE1"/>
    <w:rsid w:val="00014D70"/>
    <w:rsid w:val="00015AF5"/>
    <w:rsid w:val="000162AA"/>
    <w:rsid w:val="000165C5"/>
    <w:rsid w:val="00016FD6"/>
    <w:rsid w:val="0002074F"/>
    <w:rsid w:val="000218E5"/>
    <w:rsid w:val="00024B0D"/>
    <w:rsid w:val="00027113"/>
    <w:rsid w:val="00033397"/>
    <w:rsid w:val="0003489C"/>
    <w:rsid w:val="00036554"/>
    <w:rsid w:val="00040095"/>
    <w:rsid w:val="00044366"/>
    <w:rsid w:val="0004717A"/>
    <w:rsid w:val="00051834"/>
    <w:rsid w:val="000527FD"/>
    <w:rsid w:val="000534D3"/>
    <w:rsid w:val="00054A22"/>
    <w:rsid w:val="0005608D"/>
    <w:rsid w:val="0005614A"/>
    <w:rsid w:val="00061A23"/>
    <w:rsid w:val="00062023"/>
    <w:rsid w:val="0006299D"/>
    <w:rsid w:val="00063731"/>
    <w:rsid w:val="0006554B"/>
    <w:rsid w:val="000655A6"/>
    <w:rsid w:val="000676DD"/>
    <w:rsid w:val="00071A4E"/>
    <w:rsid w:val="00072AB7"/>
    <w:rsid w:val="000801BB"/>
    <w:rsid w:val="00080512"/>
    <w:rsid w:val="00081B6D"/>
    <w:rsid w:val="0008501B"/>
    <w:rsid w:val="0008596D"/>
    <w:rsid w:val="0008641E"/>
    <w:rsid w:val="000979CC"/>
    <w:rsid w:val="000A22A2"/>
    <w:rsid w:val="000A30B8"/>
    <w:rsid w:val="000A4DC1"/>
    <w:rsid w:val="000A5784"/>
    <w:rsid w:val="000A6DDC"/>
    <w:rsid w:val="000B13E8"/>
    <w:rsid w:val="000B306E"/>
    <w:rsid w:val="000B3BF0"/>
    <w:rsid w:val="000B565B"/>
    <w:rsid w:val="000C13EC"/>
    <w:rsid w:val="000C3C19"/>
    <w:rsid w:val="000C3C50"/>
    <w:rsid w:val="000C3EFC"/>
    <w:rsid w:val="000C47C3"/>
    <w:rsid w:val="000C54CC"/>
    <w:rsid w:val="000C6C4B"/>
    <w:rsid w:val="000D58AB"/>
    <w:rsid w:val="000D5EC9"/>
    <w:rsid w:val="000E32CC"/>
    <w:rsid w:val="000E5C4E"/>
    <w:rsid w:val="000E5ECA"/>
    <w:rsid w:val="000F17E8"/>
    <w:rsid w:val="000F21DF"/>
    <w:rsid w:val="000F3257"/>
    <w:rsid w:val="000F416C"/>
    <w:rsid w:val="000F57BE"/>
    <w:rsid w:val="000F59AC"/>
    <w:rsid w:val="000F7A02"/>
    <w:rsid w:val="00100E94"/>
    <w:rsid w:val="001056C0"/>
    <w:rsid w:val="00107E07"/>
    <w:rsid w:val="001100D0"/>
    <w:rsid w:val="00112532"/>
    <w:rsid w:val="00112C9E"/>
    <w:rsid w:val="00117E00"/>
    <w:rsid w:val="00120194"/>
    <w:rsid w:val="001268D1"/>
    <w:rsid w:val="00127D80"/>
    <w:rsid w:val="001300FF"/>
    <w:rsid w:val="00130EE4"/>
    <w:rsid w:val="00130F81"/>
    <w:rsid w:val="001319C8"/>
    <w:rsid w:val="00133525"/>
    <w:rsid w:val="00135172"/>
    <w:rsid w:val="001356D6"/>
    <w:rsid w:val="00144BCF"/>
    <w:rsid w:val="00146C7C"/>
    <w:rsid w:val="00153432"/>
    <w:rsid w:val="001539EC"/>
    <w:rsid w:val="00154A03"/>
    <w:rsid w:val="00155EC3"/>
    <w:rsid w:val="001624FF"/>
    <w:rsid w:val="001646E6"/>
    <w:rsid w:val="00172054"/>
    <w:rsid w:val="00177831"/>
    <w:rsid w:val="00181442"/>
    <w:rsid w:val="00190D40"/>
    <w:rsid w:val="00190DB7"/>
    <w:rsid w:val="00192F81"/>
    <w:rsid w:val="0019476D"/>
    <w:rsid w:val="00195395"/>
    <w:rsid w:val="001964D0"/>
    <w:rsid w:val="001971AE"/>
    <w:rsid w:val="001A13A6"/>
    <w:rsid w:val="001A2193"/>
    <w:rsid w:val="001A27A0"/>
    <w:rsid w:val="001A3311"/>
    <w:rsid w:val="001A4C42"/>
    <w:rsid w:val="001A5FF1"/>
    <w:rsid w:val="001A6156"/>
    <w:rsid w:val="001A7420"/>
    <w:rsid w:val="001A7F58"/>
    <w:rsid w:val="001B0982"/>
    <w:rsid w:val="001B3A93"/>
    <w:rsid w:val="001B4010"/>
    <w:rsid w:val="001B4710"/>
    <w:rsid w:val="001B6637"/>
    <w:rsid w:val="001C21C3"/>
    <w:rsid w:val="001C3744"/>
    <w:rsid w:val="001C41D1"/>
    <w:rsid w:val="001D02C2"/>
    <w:rsid w:val="001D1190"/>
    <w:rsid w:val="001D15A6"/>
    <w:rsid w:val="001D15B8"/>
    <w:rsid w:val="001D64E3"/>
    <w:rsid w:val="001E631D"/>
    <w:rsid w:val="001E6F4D"/>
    <w:rsid w:val="001F0C1D"/>
    <w:rsid w:val="001F1132"/>
    <w:rsid w:val="001F168B"/>
    <w:rsid w:val="001F4336"/>
    <w:rsid w:val="001F5B1A"/>
    <w:rsid w:val="001F7720"/>
    <w:rsid w:val="00203C98"/>
    <w:rsid w:val="00204747"/>
    <w:rsid w:val="00206172"/>
    <w:rsid w:val="00207426"/>
    <w:rsid w:val="00210F15"/>
    <w:rsid w:val="002112EC"/>
    <w:rsid w:val="00212CA5"/>
    <w:rsid w:val="00214A4E"/>
    <w:rsid w:val="00216117"/>
    <w:rsid w:val="0021770C"/>
    <w:rsid w:val="00217BD9"/>
    <w:rsid w:val="002205D1"/>
    <w:rsid w:val="0022090C"/>
    <w:rsid w:val="002216A9"/>
    <w:rsid w:val="002243C8"/>
    <w:rsid w:val="00226DC3"/>
    <w:rsid w:val="00230A45"/>
    <w:rsid w:val="00230FE8"/>
    <w:rsid w:val="00232F7B"/>
    <w:rsid w:val="002347A2"/>
    <w:rsid w:val="002357CC"/>
    <w:rsid w:val="002421C2"/>
    <w:rsid w:val="00242488"/>
    <w:rsid w:val="00254A0A"/>
    <w:rsid w:val="0025569B"/>
    <w:rsid w:val="002559B1"/>
    <w:rsid w:val="00256F19"/>
    <w:rsid w:val="00260E19"/>
    <w:rsid w:val="00261910"/>
    <w:rsid w:val="00262B5A"/>
    <w:rsid w:val="00267241"/>
    <w:rsid w:val="002675F0"/>
    <w:rsid w:val="0027087E"/>
    <w:rsid w:val="00273A35"/>
    <w:rsid w:val="0027433B"/>
    <w:rsid w:val="002760EE"/>
    <w:rsid w:val="00282344"/>
    <w:rsid w:val="00282B42"/>
    <w:rsid w:val="00293DC7"/>
    <w:rsid w:val="00296543"/>
    <w:rsid w:val="002B0CD6"/>
    <w:rsid w:val="002B1284"/>
    <w:rsid w:val="002B1CBF"/>
    <w:rsid w:val="002B5165"/>
    <w:rsid w:val="002B6339"/>
    <w:rsid w:val="002C33AF"/>
    <w:rsid w:val="002C33BB"/>
    <w:rsid w:val="002C38B7"/>
    <w:rsid w:val="002C702E"/>
    <w:rsid w:val="002D0B72"/>
    <w:rsid w:val="002D2D33"/>
    <w:rsid w:val="002D6B4B"/>
    <w:rsid w:val="002E00EE"/>
    <w:rsid w:val="002E3105"/>
    <w:rsid w:val="002E46A9"/>
    <w:rsid w:val="002E66C6"/>
    <w:rsid w:val="002F3957"/>
    <w:rsid w:val="00301EDD"/>
    <w:rsid w:val="0031517C"/>
    <w:rsid w:val="003154E1"/>
    <w:rsid w:val="003172DC"/>
    <w:rsid w:val="00322FF0"/>
    <w:rsid w:val="00325330"/>
    <w:rsid w:val="00326A2B"/>
    <w:rsid w:val="003316B3"/>
    <w:rsid w:val="00334112"/>
    <w:rsid w:val="003367D4"/>
    <w:rsid w:val="003424B8"/>
    <w:rsid w:val="00342775"/>
    <w:rsid w:val="0035462D"/>
    <w:rsid w:val="00356555"/>
    <w:rsid w:val="003568FA"/>
    <w:rsid w:val="003628E1"/>
    <w:rsid w:val="00371DFF"/>
    <w:rsid w:val="00372832"/>
    <w:rsid w:val="00374C53"/>
    <w:rsid w:val="00376209"/>
    <w:rsid w:val="003765B8"/>
    <w:rsid w:val="00382894"/>
    <w:rsid w:val="003832DA"/>
    <w:rsid w:val="003853F5"/>
    <w:rsid w:val="00385AAD"/>
    <w:rsid w:val="00386A5F"/>
    <w:rsid w:val="0038771F"/>
    <w:rsid w:val="003966D2"/>
    <w:rsid w:val="003A0E94"/>
    <w:rsid w:val="003A44C1"/>
    <w:rsid w:val="003B009A"/>
    <w:rsid w:val="003B0900"/>
    <w:rsid w:val="003B61BC"/>
    <w:rsid w:val="003C0833"/>
    <w:rsid w:val="003C2B8E"/>
    <w:rsid w:val="003C3971"/>
    <w:rsid w:val="003C6230"/>
    <w:rsid w:val="003D23D3"/>
    <w:rsid w:val="003D7236"/>
    <w:rsid w:val="003D7A96"/>
    <w:rsid w:val="003E06E6"/>
    <w:rsid w:val="003E78ED"/>
    <w:rsid w:val="003F42B9"/>
    <w:rsid w:val="00401F40"/>
    <w:rsid w:val="004113D1"/>
    <w:rsid w:val="004120BD"/>
    <w:rsid w:val="00413676"/>
    <w:rsid w:val="00415196"/>
    <w:rsid w:val="0042172C"/>
    <w:rsid w:val="004229A3"/>
    <w:rsid w:val="00423334"/>
    <w:rsid w:val="00423F12"/>
    <w:rsid w:val="004327C0"/>
    <w:rsid w:val="00433E64"/>
    <w:rsid w:val="004345EC"/>
    <w:rsid w:val="004437FE"/>
    <w:rsid w:val="00443B47"/>
    <w:rsid w:val="00444D36"/>
    <w:rsid w:val="00446F61"/>
    <w:rsid w:val="0045286A"/>
    <w:rsid w:val="004533BB"/>
    <w:rsid w:val="004536D5"/>
    <w:rsid w:val="00461AF1"/>
    <w:rsid w:val="00464BAB"/>
    <w:rsid w:val="00465515"/>
    <w:rsid w:val="00470D68"/>
    <w:rsid w:val="00473C9C"/>
    <w:rsid w:val="004768E0"/>
    <w:rsid w:val="004832B9"/>
    <w:rsid w:val="00485B01"/>
    <w:rsid w:val="0048649D"/>
    <w:rsid w:val="00490280"/>
    <w:rsid w:val="00491403"/>
    <w:rsid w:val="00494761"/>
    <w:rsid w:val="00494F5A"/>
    <w:rsid w:val="004951E4"/>
    <w:rsid w:val="004953CD"/>
    <w:rsid w:val="00495735"/>
    <w:rsid w:val="004964A8"/>
    <w:rsid w:val="004970B0"/>
    <w:rsid w:val="0049751D"/>
    <w:rsid w:val="00497D51"/>
    <w:rsid w:val="004B2144"/>
    <w:rsid w:val="004B5987"/>
    <w:rsid w:val="004B6DCD"/>
    <w:rsid w:val="004B7759"/>
    <w:rsid w:val="004C19A0"/>
    <w:rsid w:val="004C1EDE"/>
    <w:rsid w:val="004C2110"/>
    <w:rsid w:val="004C30AC"/>
    <w:rsid w:val="004C3842"/>
    <w:rsid w:val="004D2571"/>
    <w:rsid w:val="004D3578"/>
    <w:rsid w:val="004D5FED"/>
    <w:rsid w:val="004E213A"/>
    <w:rsid w:val="004E5E8D"/>
    <w:rsid w:val="004F0988"/>
    <w:rsid w:val="004F3340"/>
    <w:rsid w:val="004F727A"/>
    <w:rsid w:val="00505148"/>
    <w:rsid w:val="0051307B"/>
    <w:rsid w:val="00514A8A"/>
    <w:rsid w:val="0051763F"/>
    <w:rsid w:val="0052003D"/>
    <w:rsid w:val="005256AA"/>
    <w:rsid w:val="00531A63"/>
    <w:rsid w:val="00532FC1"/>
    <w:rsid w:val="0053388B"/>
    <w:rsid w:val="00535773"/>
    <w:rsid w:val="005361D5"/>
    <w:rsid w:val="00536248"/>
    <w:rsid w:val="00541E65"/>
    <w:rsid w:val="00543C5A"/>
    <w:rsid w:val="00543E6C"/>
    <w:rsid w:val="00543F37"/>
    <w:rsid w:val="00545100"/>
    <w:rsid w:val="00550B3D"/>
    <w:rsid w:val="00551654"/>
    <w:rsid w:val="00551DC0"/>
    <w:rsid w:val="00551FC1"/>
    <w:rsid w:val="00552007"/>
    <w:rsid w:val="0055256E"/>
    <w:rsid w:val="00564356"/>
    <w:rsid w:val="00565087"/>
    <w:rsid w:val="00572FE4"/>
    <w:rsid w:val="00580491"/>
    <w:rsid w:val="005819AC"/>
    <w:rsid w:val="005858C4"/>
    <w:rsid w:val="00585CA2"/>
    <w:rsid w:val="00596319"/>
    <w:rsid w:val="00597B11"/>
    <w:rsid w:val="005A53B7"/>
    <w:rsid w:val="005A674B"/>
    <w:rsid w:val="005A6AE7"/>
    <w:rsid w:val="005A6E3E"/>
    <w:rsid w:val="005B3F5E"/>
    <w:rsid w:val="005C2D18"/>
    <w:rsid w:val="005C4D12"/>
    <w:rsid w:val="005C55E2"/>
    <w:rsid w:val="005D0DE7"/>
    <w:rsid w:val="005D2112"/>
    <w:rsid w:val="005D2E01"/>
    <w:rsid w:val="005D34E2"/>
    <w:rsid w:val="005D3AAC"/>
    <w:rsid w:val="005D4BC8"/>
    <w:rsid w:val="005D7526"/>
    <w:rsid w:val="005E1497"/>
    <w:rsid w:val="005E4BB2"/>
    <w:rsid w:val="005E532E"/>
    <w:rsid w:val="005E7880"/>
    <w:rsid w:val="005F043F"/>
    <w:rsid w:val="005F2590"/>
    <w:rsid w:val="005F46E8"/>
    <w:rsid w:val="005F6380"/>
    <w:rsid w:val="005F72AB"/>
    <w:rsid w:val="005F788A"/>
    <w:rsid w:val="00602115"/>
    <w:rsid w:val="00602AEA"/>
    <w:rsid w:val="0060362C"/>
    <w:rsid w:val="006050A2"/>
    <w:rsid w:val="006113A1"/>
    <w:rsid w:val="00612AB3"/>
    <w:rsid w:val="00612C6F"/>
    <w:rsid w:val="00614FDF"/>
    <w:rsid w:val="0062248B"/>
    <w:rsid w:val="00622DF5"/>
    <w:rsid w:val="00625EB0"/>
    <w:rsid w:val="00626B48"/>
    <w:rsid w:val="00631A94"/>
    <w:rsid w:val="0063543D"/>
    <w:rsid w:val="00640BB7"/>
    <w:rsid w:val="0064293C"/>
    <w:rsid w:val="006458F2"/>
    <w:rsid w:val="006460B8"/>
    <w:rsid w:val="00646267"/>
    <w:rsid w:val="00647114"/>
    <w:rsid w:val="00647744"/>
    <w:rsid w:val="00652354"/>
    <w:rsid w:val="00653F55"/>
    <w:rsid w:val="006570EE"/>
    <w:rsid w:val="00661DBF"/>
    <w:rsid w:val="00665717"/>
    <w:rsid w:val="00670EF0"/>
    <w:rsid w:val="00674073"/>
    <w:rsid w:val="00676A2E"/>
    <w:rsid w:val="00677635"/>
    <w:rsid w:val="0068236B"/>
    <w:rsid w:val="00682D61"/>
    <w:rsid w:val="006863DA"/>
    <w:rsid w:val="00687B28"/>
    <w:rsid w:val="00687CB9"/>
    <w:rsid w:val="006912E9"/>
    <w:rsid w:val="006936C0"/>
    <w:rsid w:val="00694887"/>
    <w:rsid w:val="0069798D"/>
    <w:rsid w:val="006A1FD7"/>
    <w:rsid w:val="006A24FA"/>
    <w:rsid w:val="006A323F"/>
    <w:rsid w:val="006A4339"/>
    <w:rsid w:val="006A54F7"/>
    <w:rsid w:val="006A714A"/>
    <w:rsid w:val="006B01EC"/>
    <w:rsid w:val="006B2638"/>
    <w:rsid w:val="006B30D0"/>
    <w:rsid w:val="006B6EFE"/>
    <w:rsid w:val="006B7F68"/>
    <w:rsid w:val="006C3D95"/>
    <w:rsid w:val="006C6DD2"/>
    <w:rsid w:val="006D431F"/>
    <w:rsid w:val="006E0CC9"/>
    <w:rsid w:val="006E5C86"/>
    <w:rsid w:val="00701116"/>
    <w:rsid w:val="007034A7"/>
    <w:rsid w:val="007035BC"/>
    <w:rsid w:val="0071174C"/>
    <w:rsid w:val="00713C44"/>
    <w:rsid w:val="0072043F"/>
    <w:rsid w:val="00720A28"/>
    <w:rsid w:val="00723E62"/>
    <w:rsid w:val="00724B3B"/>
    <w:rsid w:val="007257E4"/>
    <w:rsid w:val="00725F09"/>
    <w:rsid w:val="007300BB"/>
    <w:rsid w:val="00733076"/>
    <w:rsid w:val="00734A5B"/>
    <w:rsid w:val="0074026F"/>
    <w:rsid w:val="0074127A"/>
    <w:rsid w:val="007429F6"/>
    <w:rsid w:val="00744E76"/>
    <w:rsid w:val="00746275"/>
    <w:rsid w:val="0075119E"/>
    <w:rsid w:val="00751EA1"/>
    <w:rsid w:val="00757789"/>
    <w:rsid w:val="00760DD9"/>
    <w:rsid w:val="007651A9"/>
    <w:rsid w:val="00765EA3"/>
    <w:rsid w:val="007701AB"/>
    <w:rsid w:val="007704B9"/>
    <w:rsid w:val="00770C62"/>
    <w:rsid w:val="0077480D"/>
    <w:rsid w:val="00774DA4"/>
    <w:rsid w:val="00777863"/>
    <w:rsid w:val="00781051"/>
    <w:rsid w:val="00781F0F"/>
    <w:rsid w:val="00785A90"/>
    <w:rsid w:val="00787A30"/>
    <w:rsid w:val="00791E5C"/>
    <w:rsid w:val="00792EB2"/>
    <w:rsid w:val="007960D3"/>
    <w:rsid w:val="007971A6"/>
    <w:rsid w:val="007A1346"/>
    <w:rsid w:val="007A3F6A"/>
    <w:rsid w:val="007A43E4"/>
    <w:rsid w:val="007A4717"/>
    <w:rsid w:val="007A724D"/>
    <w:rsid w:val="007A73F7"/>
    <w:rsid w:val="007B121E"/>
    <w:rsid w:val="007B2D72"/>
    <w:rsid w:val="007B600E"/>
    <w:rsid w:val="007C2C8C"/>
    <w:rsid w:val="007C43F0"/>
    <w:rsid w:val="007C4C07"/>
    <w:rsid w:val="007C4DE2"/>
    <w:rsid w:val="007C5179"/>
    <w:rsid w:val="007C77A5"/>
    <w:rsid w:val="007C78A4"/>
    <w:rsid w:val="007C7CF7"/>
    <w:rsid w:val="007D0F9E"/>
    <w:rsid w:val="007D1146"/>
    <w:rsid w:val="007D32C1"/>
    <w:rsid w:val="007D4F6A"/>
    <w:rsid w:val="007D61FB"/>
    <w:rsid w:val="007D7B6B"/>
    <w:rsid w:val="007D7D30"/>
    <w:rsid w:val="007E0A08"/>
    <w:rsid w:val="007E2488"/>
    <w:rsid w:val="007E3339"/>
    <w:rsid w:val="007E7011"/>
    <w:rsid w:val="007F0BCF"/>
    <w:rsid w:val="007F0F4A"/>
    <w:rsid w:val="007F6B71"/>
    <w:rsid w:val="008028A4"/>
    <w:rsid w:val="00803D10"/>
    <w:rsid w:val="00812070"/>
    <w:rsid w:val="008129CC"/>
    <w:rsid w:val="00816C5D"/>
    <w:rsid w:val="00820DC4"/>
    <w:rsid w:val="008211A1"/>
    <w:rsid w:val="00823A4A"/>
    <w:rsid w:val="00830747"/>
    <w:rsid w:val="00833410"/>
    <w:rsid w:val="008411CD"/>
    <w:rsid w:val="008414FE"/>
    <w:rsid w:val="008416B2"/>
    <w:rsid w:val="0084305C"/>
    <w:rsid w:val="00844DEE"/>
    <w:rsid w:val="00847BFE"/>
    <w:rsid w:val="008537CB"/>
    <w:rsid w:val="00860FD7"/>
    <w:rsid w:val="00862D6D"/>
    <w:rsid w:val="0086415D"/>
    <w:rsid w:val="00864D4C"/>
    <w:rsid w:val="008664A5"/>
    <w:rsid w:val="00870517"/>
    <w:rsid w:val="008734D5"/>
    <w:rsid w:val="00874006"/>
    <w:rsid w:val="00874626"/>
    <w:rsid w:val="008755BA"/>
    <w:rsid w:val="008768CA"/>
    <w:rsid w:val="00876DD2"/>
    <w:rsid w:val="00876E1E"/>
    <w:rsid w:val="00876EA3"/>
    <w:rsid w:val="00880C51"/>
    <w:rsid w:val="0088354B"/>
    <w:rsid w:val="00883F9B"/>
    <w:rsid w:val="008856E9"/>
    <w:rsid w:val="00886B5E"/>
    <w:rsid w:val="008874DA"/>
    <w:rsid w:val="0089252C"/>
    <w:rsid w:val="008939C1"/>
    <w:rsid w:val="0089697B"/>
    <w:rsid w:val="00896C2D"/>
    <w:rsid w:val="008A2B04"/>
    <w:rsid w:val="008A6751"/>
    <w:rsid w:val="008A6CA5"/>
    <w:rsid w:val="008B2214"/>
    <w:rsid w:val="008B5CA1"/>
    <w:rsid w:val="008C0084"/>
    <w:rsid w:val="008C233B"/>
    <w:rsid w:val="008C2E9D"/>
    <w:rsid w:val="008C384C"/>
    <w:rsid w:val="008D219A"/>
    <w:rsid w:val="008D3284"/>
    <w:rsid w:val="008D5C94"/>
    <w:rsid w:val="008E2260"/>
    <w:rsid w:val="008E2D68"/>
    <w:rsid w:val="008E33F7"/>
    <w:rsid w:val="008E6211"/>
    <w:rsid w:val="008E6756"/>
    <w:rsid w:val="008E7475"/>
    <w:rsid w:val="008E7D30"/>
    <w:rsid w:val="008F009A"/>
    <w:rsid w:val="008F14F9"/>
    <w:rsid w:val="008F51AF"/>
    <w:rsid w:val="008F55B2"/>
    <w:rsid w:val="008F5D14"/>
    <w:rsid w:val="008F6565"/>
    <w:rsid w:val="008F7EEF"/>
    <w:rsid w:val="0090271F"/>
    <w:rsid w:val="00902E23"/>
    <w:rsid w:val="00905247"/>
    <w:rsid w:val="00907413"/>
    <w:rsid w:val="009114D7"/>
    <w:rsid w:val="009126E5"/>
    <w:rsid w:val="00912761"/>
    <w:rsid w:val="0091348E"/>
    <w:rsid w:val="00914121"/>
    <w:rsid w:val="009152E3"/>
    <w:rsid w:val="00915659"/>
    <w:rsid w:val="009164A2"/>
    <w:rsid w:val="00917CCB"/>
    <w:rsid w:val="00917FDB"/>
    <w:rsid w:val="00920A7A"/>
    <w:rsid w:val="00932158"/>
    <w:rsid w:val="00932DA6"/>
    <w:rsid w:val="0093361B"/>
    <w:rsid w:val="00933FB0"/>
    <w:rsid w:val="00934948"/>
    <w:rsid w:val="00935597"/>
    <w:rsid w:val="00936AE7"/>
    <w:rsid w:val="0094152F"/>
    <w:rsid w:val="00941959"/>
    <w:rsid w:val="00942EC2"/>
    <w:rsid w:val="0094723C"/>
    <w:rsid w:val="00947637"/>
    <w:rsid w:val="009478BB"/>
    <w:rsid w:val="00950963"/>
    <w:rsid w:val="00950B6E"/>
    <w:rsid w:val="009525FF"/>
    <w:rsid w:val="00953C37"/>
    <w:rsid w:val="0095702E"/>
    <w:rsid w:val="0096011F"/>
    <w:rsid w:val="009625E7"/>
    <w:rsid w:val="00964EF2"/>
    <w:rsid w:val="009666B7"/>
    <w:rsid w:val="0096792D"/>
    <w:rsid w:val="00967ADD"/>
    <w:rsid w:val="00975EDE"/>
    <w:rsid w:val="00976A83"/>
    <w:rsid w:val="00980998"/>
    <w:rsid w:val="00982D5A"/>
    <w:rsid w:val="00983ABA"/>
    <w:rsid w:val="00983CDA"/>
    <w:rsid w:val="00983F1C"/>
    <w:rsid w:val="009901C3"/>
    <w:rsid w:val="00992DDC"/>
    <w:rsid w:val="0099383B"/>
    <w:rsid w:val="00994131"/>
    <w:rsid w:val="00997567"/>
    <w:rsid w:val="009A042E"/>
    <w:rsid w:val="009A2A44"/>
    <w:rsid w:val="009A36E1"/>
    <w:rsid w:val="009A5EDF"/>
    <w:rsid w:val="009B4B22"/>
    <w:rsid w:val="009C01B5"/>
    <w:rsid w:val="009C3821"/>
    <w:rsid w:val="009C71B6"/>
    <w:rsid w:val="009C7AD6"/>
    <w:rsid w:val="009D1800"/>
    <w:rsid w:val="009D28FA"/>
    <w:rsid w:val="009D5740"/>
    <w:rsid w:val="009D6FCB"/>
    <w:rsid w:val="009D7DA1"/>
    <w:rsid w:val="009E0310"/>
    <w:rsid w:val="009F37B7"/>
    <w:rsid w:val="009F4DDB"/>
    <w:rsid w:val="009F53A0"/>
    <w:rsid w:val="009F6634"/>
    <w:rsid w:val="00A01D49"/>
    <w:rsid w:val="00A03383"/>
    <w:rsid w:val="00A04F3E"/>
    <w:rsid w:val="00A078E7"/>
    <w:rsid w:val="00A10F02"/>
    <w:rsid w:val="00A11AA8"/>
    <w:rsid w:val="00A1427A"/>
    <w:rsid w:val="00A142A8"/>
    <w:rsid w:val="00A164B4"/>
    <w:rsid w:val="00A1662A"/>
    <w:rsid w:val="00A241DE"/>
    <w:rsid w:val="00A25F47"/>
    <w:rsid w:val="00A26956"/>
    <w:rsid w:val="00A26F25"/>
    <w:rsid w:val="00A27486"/>
    <w:rsid w:val="00A316E8"/>
    <w:rsid w:val="00A32F70"/>
    <w:rsid w:val="00A34183"/>
    <w:rsid w:val="00A37F11"/>
    <w:rsid w:val="00A403D4"/>
    <w:rsid w:val="00A46D85"/>
    <w:rsid w:val="00A53724"/>
    <w:rsid w:val="00A53A2F"/>
    <w:rsid w:val="00A56066"/>
    <w:rsid w:val="00A560C5"/>
    <w:rsid w:val="00A6497D"/>
    <w:rsid w:val="00A65D05"/>
    <w:rsid w:val="00A66458"/>
    <w:rsid w:val="00A665D3"/>
    <w:rsid w:val="00A73129"/>
    <w:rsid w:val="00A7361E"/>
    <w:rsid w:val="00A75103"/>
    <w:rsid w:val="00A75D8E"/>
    <w:rsid w:val="00A75F22"/>
    <w:rsid w:val="00A77145"/>
    <w:rsid w:val="00A82346"/>
    <w:rsid w:val="00A82C8C"/>
    <w:rsid w:val="00A86524"/>
    <w:rsid w:val="00A86BCC"/>
    <w:rsid w:val="00A905EF"/>
    <w:rsid w:val="00A906C8"/>
    <w:rsid w:val="00A90B4E"/>
    <w:rsid w:val="00A92BA1"/>
    <w:rsid w:val="00A946FD"/>
    <w:rsid w:val="00A95A32"/>
    <w:rsid w:val="00AA1C10"/>
    <w:rsid w:val="00AA3A60"/>
    <w:rsid w:val="00AA4886"/>
    <w:rsid w:val="00AA670B"/>
    <w:rsid w:val="00AB26AB"/>
    <w:rsid w:val="00AB4A5D"/>
    <w:rsid w:val="00AB58B1"/>
    <w:rsid w:val="00AB613B"/>
    <w:rsid w:val="00AC22CC"/>
    <w:rsid w:val="00AC3CC7"/>
    <w:rsid w:val="00AC42C8"/>
    <w:rsid w:val="00AC6BC6"/>
    <w:rsid w:val="00AD5BD4"/>
    <w:rsid w:val="00AD640D"/>
    <w:rsid w:val="00AD680A"/>
    <w:rsid w:val="00AE1BA0"/>
    <w:rsid w:val="00AE3008"/>
    <w:rsid w:val="00AE3B11"/>
    <w:rsid w:val="00AE65E2"/>
    <w:rsid w:val="00AE7D0E"/>
    <w:rsid w:val="00AF1460"/>
    <w:rsid w:val="00AF18E3"/>
    <w:rsid w:val="00AF1948"/>
    <w:rsid w:val="00B00FAB"/>
    <w:rsid w:val="00B04F42"/>
    <w:rsid w:val="00B100EA"/>
    <w:rsid w:val="00B15449"/>
    <w:rsid w:val="00B154C2"/>
    <w:rsid w:val="00B163F7"/>
    <w:rsid w:val="00B16DDA"/>
    <w:rsid w:val="00B20F41"/>
    <w:rsid w:val="00B2442A"/>
    <w:rsid w:val="00B25E2A"/>
    <w:rsid w:val="00B263CD"/>
    <w:rsid w:val="00B26800"/>
    <w:rsid w:val="00B27C54"/>
    <w:rsid w:val="00B32ADC"/>
    <w:rsid w:val="00B33124"/>
    <w:rsid w:val="00B419BC"/>
    <w:rsid w:val="00B455F4"/>
    <w:rsid w:val="00B52B57"/>
    <w:rsid w:val="00B53A97"/>
    <w:rsid w:val="00B54665"/>
    <w:rsid w:val="00B54787"/>
    <w:rsid w:val="00B626E2"/>
    <w:rsid w:val="00B63279"/>
    <w:rsid w:val="00B643CE"/>
    <w:rsid w:val="00B6442F"/>
    <w:rsid w:val="00B65285"/>
    <w:rsid w:val="00B67D96"/>
    <w:rsid w:val="00B709C0"/>
    <w:rsid w:val="00B744B3"/>
    <w:rsid w:val="00B75786"/>
    <w:rsid w:val="00B85AB2"/>
    <w:rsid w:val="00B876AD"/>
    <w:rsid w:val="00B90CF2"/>
    <w:rsid w:val="00B9141C"/>
    <w:rsid w:val="00B9270F"/>
    <w:rsid w:val="00B93086"/>
    <w:rsid w:val="00B96A62"/>
    <w:rsid w:val="00B97233"/>
    <w:rsid w:val="00BA0A81"/>
    <w:rsid w:val="00BA19ED"/>
    <w:rsid w:val="00BA2392"/>
    <w:rsid w:val="00BA46CC"/>
    <w:rsid w:val="00BA4B8D"/>
    <w:rsid w:val="00BA4F99"/>
    <w:rsid w:val="00BB14AD"/>
    <w:rsid w:val="00BB4B69"/>
    <w:rsid w:val="00BB79FE"/>
    <w:rsid w:val="00BB7FAB"/>
    <w:rsid w:val="00BC0F7D"/>
    <w:rsid w:val="00BC169D"/>
    <w:rsid w:val="00BC1898"/>
    <w:rsid w:val="00BC50D5"/>
    <w:rsid w:val="00BC66B4"/>
    <w:rsid w:val="00BC79CC"/>
    <w:rsid w:val="00BD46E9"/>
    <w:rsid w:val="00BD59F8"/>
    <w:rsid w:val="00BD5EAB"/>
    <w:rsid w:val="00BD64CD"/>
    <w:rsid w:val="00BD79EE"/>
    <w:rsid w:val="00BD7D31"/>
    <w:rsid w:val="00BE11EA"/>
    <w:rsid w:val="00BE3255"/>
    <w:rsid w:val="00BE5070"/>
    <w:rsid w:val="00BE571C"/>
    <w:rsid w:val="00BE6CE5"/>
    <w:rsid w:val="00BE72E0"/>
    <w:rsid w:val="00BE74E9"/>
    <w:rsid w:val="00BE78BC"/>
    <w:rsid w:val="00BE7CC7"/>
    <w:rsid w:val="00BF1152"/>
    <w:rsid w:val="00BF128E"/>
    <w:rsid w:val="00BF1972"/>
    <w:rsid w:val="00BF7D0B"/>
    <w:rsid w:val="00C00EF3"/>
    <w:rsid w:val="00C0353A"/>
    <w:rsid w:val="00C074DD"/>
    <w:rsid w:val="00C12010"/>
    <w:rsid w:val="00C13544"/>
    <w:rsid w:val="00C13B10"/>
    <w:rsid w:val="00C13F7A"/>
    <w:rsid w:val="00C1496A"/>
    <w:rsid w:val="00C235A6"/>
    <w:rsid w:val="00C33079"/>
    <w:rsid w:val="00C37B87"/>
    <w:rsid w:val="00C400B7"/>
    <w:rsid w:val="00C44429"/>
    <w:rsid w:val="00C45231"/>
    <w:rsid w:val="00C467B5"/>
    <w:rsid w:val="00C47E2B"/>
    <w:rsid w:val="00C551FF"/>
    <w:rsid w:val="00C57585"/>
    <w:rsid w:val="00C61C48"/>
    <w:rsid w:val="00C634AB"/>
    <w:rsid w:val="00C638EF"/>
    <w:rsid w:val="00C665A2"/>
    <w:rsid w:val="00C665CF"/>
    <w:rsid w:val="00C706E3"/>
    <w:rsid w:val="00C725B6"/>
    <w:rsid w:val="00C72833"/>
    <w:rsid w:val="00C80F1D"/>
    <w:rsid w:val="00C821FE"/>
    <w:rsid w:val="00C83CD4"/>
    <w:rsid w:val="00C8729B"/>
    <w:rsid w:val="00C90A67"/>
    <w:rsid w:val="00C91962"/>
    <w:rsid w:val="00C93F40"/>
    <w:rsid w:val="00C95591"/>
    <w:rsid w:val="00CA1119"/>
    <w:rsid w:val="00CA3D0C"/>
    <w:rsid w:val="00CA63BA"/>
    <w:rsid w:val="00CB0F2A"/>
    <w:rsid w:val="00CB4055"/>
    <w:rsid w:val="00CB6523"/>
    <w:rsid w:val="00CC01B3"/>
    <w:rsid w:val="00CC0F60"/>
    <w:rsid w:val="00CC1DE6"/>
    <w:rsid w:val="00CC6DF3"/>
    <w:rsid w:val="00CD0621"/>
    <w:rsid w:val="00CD679C"/>
    <w:rsid w:val="00CD6F69"/>
    <w:rsid w:val="00CE243C"/>
    <w:rsid w:val="00CE255C"/>
    <w:rsid w:val="00CE412B"/>
    <w:rsid w:val="00CE47F1"/>
    <w:rsid w:val="00CE5294"/>
    <w:rsid w:val="00CE54EC"/>
    <w:rsid w:val="00CE62B4"/>
    <w:rsid w:val="00CE7957"/>
    <w:rsid w:val="00CF0145"/>
    <w:rsid w:val="00CF2D54"/>
    <w:rsid w:val="00CF2FF9"/>
    <w:rsid w:val="00D058C1"/>
    <w:rsid w:val="00D05DB5"/>
    <w:rsid w:val="00D06087"/>
    <w:rsid w:val="00D07BC9"/>
    <w:rsid w:val="00D10CA2"/>
    <w:rsid w:val="00D16984"/>
    <w:rsid w:val="00D16C46"/>
    <w:rsid w:val="00D179C1"/>
    <w:rsid w:val="00D20B05"/>
    <w:rsid w:val="00D26724"/>
    <w:rsid w:val="00D3012F"/>
    <w:rsid w:val="00D30827"/>
    <w:rsid w:val="00D33049"/>
    <w:rsid w:val="00D367D4"/>
    <w:rsid w:val="00D37386"/>
    <w:rsid w:val="00D44D56"/>
    <w:rsid w:val="00D450C5"/>
    <w:rsid w:val="00D519EC"/>
    <w:rsid w:val="00D536D2"/>
    <w:rsid w:val="00D56FE3"/>
    <w:rsid w:val="00D57972"/>
    <w:rsid w:val="00D57EAA"/>
    <w:rsid w:val="00D62838"/>
    <w:rsid w:val="00D64EF0"/>
    <w:rsid w:val="00D675A9"/>
    <w:rsid w:val="00D738D6"/>
    <w:rsid w:val="00D755EB"/>
    <w:rsid w:val="00D75AE6"/>
    <w:rsid w:val="00D76048"/>
    <w:rsid w:val="00D82187"/>
    <w:rsid w:val="00D829C0"/>
    <w:rsid w:val="00D82E6F"/>
    <w:rsid w:val="00D82E7A"/>
    <w:rsid w:val="00D87E00"/>
    <w:rsid w:val="00D9134D"/>
    <w:rsid w:val="00D914E6"/>
    <w:rsid w:val="00DA034C"/>
    <w:rsid w:val="00DA08AC"/>
    <w:rsid w:val="00DA2EF0"/>
    <w:rsid w:val="00DA5CEF"/>
    <w:rsid w:val="00DA7A03"/>
    <w:rsid w:val="00DB1818"/>
    <w:rsid w:val="00DB397F"/>
    <w:rsid w:val="00DB479F"/>
    <w:rsid w:val="00DC08E3"/>
    <w:rsid w:val="00DC1FF9"/>
    <w:rsid w:val="00DC309B"/>
    <w:rsid w:val="00DC41F8"/>
    <w:rsid w:val="00DC4720"/>
    <w:rsid w:val="00DC4DA2"/>
    <w:rsid w:val="00DC52E1"/>
    <w:rsid w:val="00DC5BF0"/>
    <w:rsid w:val="00DD06C9"/>
    <w:rsid w:val="00DD172A"/>
    <w:rsid w:val="00DD47F1"/>
    <w:rsid w:val="00DD4C17"/>
    <w:rsid w:val="00DD74A5"/>
    <w:rsid w:val="00DD7C83"/>
    <w:rsid w:val="00DE02F3"/>
    <w:rsid w:val="00DE0931"/>
    <w:rsid w:val="00DE4EEB"/>
    <w:rsid w:val="00DE5295"/>
    <w:rsid w:val="00DF0660"/>
    <w:rsid w:val="00DF2B1F"/>
    <w:rsid w:val="00DF4F18"/>
    <w:rsid w:val="00DF62CD"/>
    <w:rsid w:val="00E0494B"/>
    <w:rsid w:val="00E06076"/>
    <w:rsid w:val="00E119B7"/>
    <w:rsid w:val="00E12EFC"/>
    <w:rsid w:val="00E13D1E"/>
    <w:rsid w:val="00E1525E"/>
    <w:rsid w:val="00E16509"/>
    <w:rsid w:val="00E17595"/>
    <w:rsid w:val="00E22CEB"/>
    <w:rsid w:val="00E234C2"/>
    <w:rsid w:val="00E25CF9"/>
    <w:rsid w:val="00E26C2D"/>
    <w:rsid w:val="00E3093C"/>
    <w:rsid w:val="00E3114D"/>
    <w:rsid w:val="00E33981"/>
    <w:rsid w:val="00E356A4"/>
    <w:rsid w:val="00E37195"/>
    <w:rsid w:val="00E37AA0"/>
    <w:rsid w:val="00E44582"/>
    <w:rsid w:val="00E45298"/>
    <w:rsid w:val="00E521BB"/>
    <w:rsid w:val="00E55FAC"/>
    <w:rsid w:val="00E57118"/>
    <w:rsid w:val="00E57998"/>
    <w:rsid w:val="00E6431B"/>
    <w:rsid w:val="00E71CB0"/>
    <w:rsid w:val="00E73793"/>
    <w:rsid w:val="00E74670"/>
    <w:rsid w:val="00E76BBC"/>
    <w:rsid w:val="00E775F5"/>
    <w:rsid w:val="00E77645"/>
    <w:rsid w:val="00E805D1"/>
    <w:rsid w:val="00E8250F"/>
    <w:rsid w:val="00E94D78"/>
    <w:rsid w:val="00E975A0"/>
    <w:rsid w:val="00EA15B0"/>
    <w:rsid w:val="00EA235E"/>
    <w:rsid w:val="00EA2E5A"/>
    <w:rsid w:val="00EA5EA7"/>
    <w:rsid w:val="00EA7FBB"/>
    <w:rsid w:val="00EB23E6"/>
    <w:rsid w:val="00EB2B15"/>
    <w:rsid w:val="00EB63EB"/>
    <w:rsid w:val="00EB7EC1"/>
    <w:rsid w:val="00EC249A"/>
    <w:rsid w:val="00EC4A25"/>
    <w:rsid w:val="00EE36E1"/>
    <w:rsid w:val="00EE440F"/>
    <w:rsid w:val="00EE6F86"/>
    <w:rsid w:val="00EF0D9F"/>
    <w:rsid w:val="00EF0EC0"/>
    <w:rsid w:val="00EF4613"/>
    <w:rsid w:val="00EF608C"/>
    <w:rsid w:val="00F00498"/>
    <w:rsid w:val="00F025A2"/>
    <w:rsid w:val="00F03F14"/>
    <w:rsid w:val="00F04712"/>
    <w:rsid w:val="00F047E1"/>
    <w:rsid w:val="00F06939"/>
    <w:rsid w:val="00F13360"/>
    <w:rsid w:val="00F15580"/>
    <w:rsid w:val="00F17C74"/>
    <w:rsid w:val="00F228AD"/>
    <w:rsid w:val="00F22EC7"/>
    <w:rsid w:val="00F261EB"/>
    <w:rsid w:val="00F278AE"/>
    <w:rsid w:val="00F301ED"/>
    <w:rsid w:val="00F325C8"/>
    <w:rsid w:val="00F339AC"/>
    <w:rsid w:val="00F33F67"/>
    <w:rsid w:val="00F376C8"/>
    <w:rsid w:val="00F41E23"/>
    <w:rsid w:val="00F42608"/>
    <w:rsid w:val="00F432CF"/>
    <w:rsid w:val="00F45AF3"/>
    <w:rsid w:val="00F462B4"/>
    <w:rsid w:val="00F50600"/>
    <w:rsid w:val="00F51FEB"/>
    <w:rsid w:val="00F52DF5"/>
    <w:rsid w:val="00F55632"/>
    <w:rsid w:val="00F55965"/>
    <w:rsid w:val="00F62672"/>
    <w:rsid w:val="00F637B9"/>
    <w:rsid w:val="00F653B8"/>
    <w:rsid w:val="00F6784A"/>
    <w:rsid w:val="00F67D85"/>
    <w:rsid w:val="00F7167B"/>
    <w:rsid w:val="00F73BC4"/>
    <w:rsid w:val="00F80782"/>
    <w:rsid w:val="00F80FE5"/>
    <w:rsid w:val="00F817B0"/>
    <w:rsid w:val="00F848DC"/>
    <w:rsid w:val="00F9008D"/>
    <w:rsid w:val="00F94244"/>
    <w:rsid w:val="00F96776"/>
    <w:rsid w:val="00FA0D33"/>
    <w:rsid w:val="00FA1266"/>
    <w:rsid w:val="00FA4745"/>
    <w:rsid w:val="00FA5FA1"/>
    <w:rsid w:val="00FB44B3"/>
    <w:rsid w:val="00FC0029"/>
    <w:rsid w:val="00FC1192"/>
    <w:rsid w:val="00FC5396"/>
    <w:rsid w:val="00FC65E7"/>
    <w:rsid w:val="00FC73E4"/>
    <w:rsid w:val="00FE0EBD"/>
    <w:rsid w:val="00FE2FC5"/>
    <w:rsid w:val="00FE5ABF"/>
    <w:rsid w:val="00FF33B1"/>
    <w:rsid w:val="00FF33D8"/>
    <w:rsid w:val="00FF693F"/>
    <w:rsid w:val="00FF6AF0"/>
    <w:rsid w:val="00FF78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qFormat/>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basedOn w:val="NO"/>
    <w:link w:val="EditorsNoteChar"/>
    <w:qFormat/>
    <w:rsid w:val="00CC0F60"/>
    <w:rPr>
      <w:color w:val="FF0000"/>
    </w:rPr>
  </w:style>
  <w:style w:type="character" w:customStyle="1" w:styleId="EditorsNoteChar">
    <w:name w:val="Editor's Note Char"/>
    <w:link w:val="EditorsNote"/>
    <w:qFormat/>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rmalIndent">
    <w:name w:val="Normal Indent"/>
    <w:basedOn w:val="Normal"/>
    <w:rsid w:val="009478BB"/>
    <w:pPr>
      <w:ind w:left="720"/>
    </w:p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PLChar">
    <w:name w:val="PL Char"/>
    <w:link w:val="PL"/>
    <w:locked/>
    <w:rsid w:val="00B52B57"/>
    <w:rPr>
      <w:rFonts w:ascii="Courier New" w:hAnsi="Courier New"/>
      <w:sz w:val="16"/>
    </w:rPr>
  </w:style>
  <w:style w:type="character" w:styleId="Hyperlink">
    <w:name w:val="Hyperlink"/>
    <w:basedOn w:val="DefaultParagraphFont"/>
    <w:uiPriority w:val="99"/>
    <w:unhideWhenUsed/>
    <w:rsid w:val="00876E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4830">
      <w:bodyDiv w:val="1"/>
      <w:marLeft w:val="0"/>
      <w:marRight w:val="0"/>
      <w:marTop w:val="0"/>
      <w:marBottom w:val="0"/>
      <w:divBdr>
        <w:top w:val="none" w:sz="0" w:space="0" w:color="auto"/>
        <w:left w:val="none" w:sz="0" w:space="0" w:color="auto"/>
        <w:bottom w:val="none" w:sz="0" w:space="0" w:color="auto"/>
        <w:right w:val="none" w:sz="0" w:space="0" w:color="auto"/>
      </w:divBdr>
    </w:div>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11798359">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64219013">
      <w:bodyDiv w:val="1"/>
      <w:marLeft w:val="0"/>
      <w:marRight w:val="0"/>
      <w:marTop w:val="0"/>
      <w:marBottom w:val="0"/>
      <w:divBdr>
        <w:top w:val="none" w:sz="0" w:space="0" w:color="auto"/>
        <w:left w:val="none" w:sz="0" w:space="0" w:color="auto"/>
        <w:bottom w:val="none" w:sz="0" w:space="0" w:color="auto"/>
        <w:right w:val="none" w:sz="0" w:space="0" w:color="auto"/>
      </w:divBdr>
    </w:div>
    <w:div w:id="568149626">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76019846">
      <w:bodyDiv w:val="1"/>
      <w:marLeft w:val="0"/>
      <w:marRight w:val="0"/>
      <w:marTop w:val="0"/>
      <w:marBottom w:val="0"/>
      <w:divBdr>
        <w:top w:val="none" w:sz="0" w:space="0" w:color="auto"/>
        <w:left w:val="none" w:sz="0" w:space="0" w:color="auto"/>
        <w:bottom w:val="none" w:sz="0" w:space="0" w:color="auto"/>
        <w:right w:val="none" w:sz="0" w:space="0" w:color="auto"/>
      </w:divBdr>
    </w:div>
    <w:div w:id="778716157">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946276079">
      <w:bodyDiv w:val="1"/>
      <w:marLeft w:val="0"/>
      <w:marRight w:val="0"/>
      <w:marTop w:val="0"/>
      <w:marBottom w:val="0"/>
      <w:divBdr>
        <w:top w:val="none" w:sz="0" w:space="0" w:color="auto"/>
        <w:left w:val="none" w:sz="0" w:space="0" w:color="auto"/>
        <w:bottom w:val="none" w:sz="0" w:space="0" w:color="auto"/>
        <w:right w:val="none" w:sz="0" w:space="0" w:color="auto"/>
      </w:divBdr>
    </w:div>
    <w:div w:id="960265856">
      <w:bodyDiv w:val="1"/>
      <w:marLeft w:val="0"/>
      <w:marRight w:val="0"/>
      <w:marTop w:val="0"/>
      <w:marBottom w:val="0"/>
      <w:divBdr>
        <w:top w:val="none" w:sz="0" w:space="0" w:color="auto"/>
        <w:left w:val="none" w:sz="0" w:space="0" w:color="auto"/>
        <w:bottom w:val="none" w:sz="0" w:space="0" w:color="auto"/>
        <w:right w:val="none" w:sz="0" w:space="0" w:color="auto"/>
      </w:divBdr>
    </w:div>
    <w:div w:id="994340108">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40595267">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110398935">
      <w:bodyDiv w:val="1"/>
      <w:marLeft w:val="0"/>
      <w:marRight w:val="0"/>
      <w:marTop w:val="0"/>
      <w:marBottom w:val="0"/>
      <w:divBdr>
        <w:top w:val="none" w:sz="0" w:space="0" w:color="auto"/>
        <w:left w:val="none" w:sz="0" w:space="0" w:color="auto"/>
        <w:bottom w:val="none" w:sz="0" w:space="0" w:color="auto"/>
        <w:right w:val="none" w:sz="0" w:space="0" w:color="auto"/>
      </w:divBdr>
    </w:div>
    <w:div w:id="114531859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362437601">
      <w:bodyDiv w:val="1"/>
      <w:marLeft w:val="0"/>
      <w:marRight w:val="0"/>
      <w:marTop w:val="0"/>
      <w:marBottom w:val="0"/>
      <w:divBdr>
        <w:top w:val="none" w:sz="0" w:space="0" w:color="auto"/>
        <w:left w:val="none" w:sz="0" w:space="0" w:color="auto"/>
        <w:bottom w:val="none" w:sz="0" w:space="0" w:color="auto"/>
        <w:right w:val="none" w:sz="0" w:space="0" w:color="auto"/>
      </w:divBdr>
    </w:div>
    <w:div w:id="142253136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669672781">
      <w:bodyDiv w:val="1"/>
      <w:marLeft w:val="0"/>
      <w:marRight w:val="0"/>
      <w:marTop w:val="0"/>
      <w:marBottom w:val="0"/>
      <w:divBdr>
        <w:top w:val="none" w:sz="0" w:space="0" w:color="auto"/>
        <w:left w:val="none" w:sz="0" w:space="0" w:color="auto"/>
        <w:bottom w:val="none" w:sz="0" w:space="0" w:color="auto"/>
        <w:right w:val="none" w:sz="0" w:space="0" w:color="auto"/>
      </w:divBdr>
    </w:div>
    <w:div w:id="1770738970">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 w:id="1896770221">
      <w:bodyDiv w:val="1"/>
      <w:marLeft w:val="0"/>
      <w:marRight w:val="0"/>
      <w:marTop w:val="0"/>
      <w:marBottom w:val="0"/>
      <w:divBdr>
        <w:top w:val="none" w:sz="0" w:space="0" w:color="auto"/>
        <w:left w:val="none" w:sz="0" w:space="0" w:color="auto"/>
        <w:bottom w:val="none" w:sz="0" w:space="0" w:color="auto"/>
        <w:right w:val="none" w:sz="0" w:space="0" w:color="auto"/>
      </w:divBdr>
    </w:div>
    <w:div w:id="1991982697">
      <w:bodyDiv w:val="1"/>
      <w:marLeft w:val="0"/>
      <w:marRight w:val="0"/>
      <w:marTop w:val="0"/>
      <w:marBottom w:val="0"/>
      <w:divBdr>
        <w:top w:val="none" w:sz="0" w:space="0" w:color="auto"/>
        <w:left w:val="none" w:sz="0" w:space="0" w:color="auto"/>
        <w:bottom w:val="none" w:sz="0" w:space="0" w:color="auto"/>
        <w:right w:val="none" w:sz="0" w:space="0" w:color="auto"/>
      </w:divBdr>
    </w:div>
    <w:div w:id="21107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2.vsdx"/><Relationship Id="rId25" Type="http://schemas.openxmlformats.org/officeDocument/2006/relationships/oleObject" Target="embeddings/Microsoft_Visio_2003-2010_Drawing1.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3.vsdx"/><Relationship Id="rId31" Type="http://schemas.openxmlformats.org/officeDocument/2006/relationships/oleObject" Target="embeddings/Microsoft_Visio_2003-2010_Drawing2.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6.vsdx"/><Relationship Id="rId30" Type="http://schemas.openxmlformats.org/officeDocument/2006/relationships/image" Target="media/image11.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FA79-5AD1-4F44-AE6A-EE6E8310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135</Pages>
  <Words>53029</Words>
  <Characters>302266</Characters>
  <Application>Microsoft Office Word</Application>
  <DocSecurity>0</DocSecurity>
  <Lines>2518</Lines>
  <Paragraphs>709</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354586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MCC</cp:lastModifiedBy>
  <cp:revision>10</cp:revision>
  <cp:lastPrinted>2019-02-25T14:05:00Z</cp:lastPrinted>
  <dcterms:created xsi:type="dcterms:W3CDTF">2025-01-10T13:01:00Z</dcterms:created>
  <dcterms:modified xsi:type="dcterms:W3CDTF">2025-03-10T05:23:00Z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