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E16A42" w14:paraId="6420D5CF" w14:textId="77777777" w:rsidTr="005E4BB2">
        <w:tc>
          <w:tcPr>
            <w:tcW w:w="10423" w:type="dxa"/>
            <w:gridSpan w:val="2"/>
            <w:shd w:val="clear" w:color="auto" w:fill="auto"/>
          </w:tcPr>
          <w:p w14:paraId="3FDEDF14" w14:textId="3E64990A" w:rsidR="004F0988" w:rsidRPr="00E16A42" w:rsidRDefault="004F0988" w:rsidP="000E2634">
            <w:pPr>
              <w:pStyle w:val="ZA"/>
              <w:framePr w:w="0" w:hRule="auto" w:wrap="auto" w:vAnchor="margin" w:hAnchor="text" w:yAlign="inline"/>
            </w:pPr>
            <w:bookmarkStart w:id="0" w:name="page1"/>
            <w:r w:rsidRPr="00E16A42">
              <w:rPr>
                <w:sz w:val="64"/>
              </w:rPr>
              <w:t xml:space="preserve">3GPP </w:t>
            </w:r>
            <w:bookmarkStart w:id="1" w:name="specType1"/>
            <w:r w:rsidRPr="00E16A42">
              <w:rPr>
                <w:sz w:val="64"/>
              </w:rPr>
              <w:t>TS</w:t>
            </w:r>
            <w:bookmarkEnd w:id="1"/>
            <w:r w:rsidRPr="00E16A42">
              <w:rPr>
                <w:sz w:val="64"/>
              </w:rPr>
              <w:t xml:space="preserve"> </w:t>
            </w:r>
            <w:bookmarkStart w:id="2" w:name="specNumber"/>
            <w:r w:rsidR="00B56F29" w:rsidRPr="00E16A42">
              <w:rPr>
                <w:rFonts w:hint="eastAsia"/>
                <w:sz w:val="64"/>
                <w:lang w:eastAsia="zh-CN"/>
              </w:rPr>
              <w:t>24</w:t>
            </w:r>
            <w:r w:rsidRPr="00E16A42">
              <w:rPr>
                <w:sz w:val="64"/>
              </w:rPr>
              <w:t>.</w:t>
            </w:r>
            <w:bookmarkEnd w:id="2"/>
            <w:r w:rsidR="003C0922" w:rsidRPr="00E16A42">
              <w:rPr>
                <w:rFonts w:hint="eastAsia"/>
                <w:sz w:val="64"/>
                <w:lang w:eastAsia="zh-CN"/>
              </w:rPr>
              <w:t>572</w:t>
            </w:r>
            <w:r w:rsidRPr="00E16A42">
              <w:rPr>
                <w:sz w:val="64"/>
              </w:rPr>
              <w:t xml:space="preserve"> </w:t>
            </w:r>
            <w:bookmarkStart w:id="3" w:name="specVersion"/>
            <w:r w:rsidR="00281343" w:rsidRPr="00E16A42">
              <w:t>V</w:t>
            </w:r>
            <w:r w:rsidR="00AC3073">
              <w:t>19.</w:t>
            </w:r>
            <w:del w:id="4" w:author="MCC" w:date="2025-03-08T22:37:00Z">
              <w:r w:rsidR="00AC3073" w:rsidDel="00BA565D">
                <w:delText>1</w:delText>
              </w:r>
            </w:del>
            <w:ins w:id="5" w:author="MCC" w:date="2025-03-08T22:37:00Z">
              <w:r w:rsidR="00BA565D">
                <w:rPr>
                  <w:rFonts w:eastAsia="맑은 고딕" w:hint="eastAsia"/>
                  <w:lang w:eastAsia="ko-KR"/>
                </w:rPr>
                <w:t>2</w:t>
              </w:r>
            </w:ins>
            <w:r w:rsidR="00AC3073">
              <w:t>.0</w:t>
            </w:r>
            <w:r w:rsidR="00281343" w:rsidRPr="00E16A42">
              <w:t xml:space="preserve"> </w:t>
            </w:r>
            <w:r w:rsidR="00281343" w:rsidRPr="00E16A42">
              <w:rPr>
                <w:sz w:val="32"/>
              </w:rPr>
              <w:t>(</w:t>
            </w:r>
            <w:del w:id="6" w:author="MCC" w:date="2025-03-08T22:37:00Z">
              <w:r w:rsidR="00AC3073" w:rsidDel="00BA565D">
                <w:rPr>
                  <w:sz w:val="32"/>
                </w:rPr>
                <w:delText>2024</w:delText>
              </w:r>
            </w:del>
            <w:ins w:id="7" w:author="MCC" w:date="2025-03-08T22:37:00Z">
              <w:r w:rsidR="00BA565D">
                <w:rPr>
                  <w:sz w:val="32"/>
                </w:rPr>
                <w:t>202</w:t>
              </w:r>
              <w:r w:rsidR="00BA565D">
                <w:rPr>
                  <w:rFonts w:eastAsia="맑은 고딕" w:hint="eastAsia"/>
                  <w:sz w:val="32"/>
                  <w:lang w:eastAsia="ko-KR"/>
                </w:rPr>
                <w:t>5</w:t>
              </w:r>
            </w:ins>
            <w:r w:rsidR="00AC3073">
              <w:rPr>
                <w:sz w:val="32"/>
              </w:rPr>
              <w:t>-</w:t>
            </w:r>
            <w:del w:id="8" w:author="MCC" w:date="2025-03-08T22:37:00Z">
              <w:r w:rsidR="00AC3073" w:rsidDel="00BA565D">
                <w:rPr>
                  <w:sz w:val="32"/>
                </w:rPr>
                <w:delText>12</w:delText>
              </w:r>
            </w:del>
            <w:ins w:id="9" w:author="MCC" w:date="2025-03-08T22:37:00Z">
              <w:r w:rsidR="00BA565D">
                <w:rPr>
                  <w:rFonts w:eastAsia="맑은 고딕" w:hint="eastAsia"/>
                  <w:sz w:val="32"/>
                  <w:lang w:eastAsia="ko-KR"/>
                </w:rPr>
                <w:t>03</w:t>
              </w:r>
            </w:ins>
            <w:r w:rsidR="00281343" w:rsidRPr="00E16A42">
              <w:rPr>
                <w:sz w:val="32"/>
              </w:rPr>
              <w:t>)</w:t>
            </w:r>
            <w:bookmarkEnd w:id="3"/>
          </w:p>
        </w:tc>
      </w:tr>
      <w:tr w:rsidR="004F0988" w:rsidRPr="00E16A42" w14:paraId="0FFD4F19" w14:textId="77777777" w:rsidTr="005E4BB2">
        <w:trPr>
          <w:trHeight w:hRule="exact" w:val="1134"/>
        </w:trPr>
        <w:tc>
          <w:tcPr>
            <w:tcW w:w="10423" w:type="dxa"/>
            <w:gridSpan w:val="2"/>
            <w:shd w:val="clear" w:color="auto" w:fill="auto"/>
          </w:tcPr>
          <w:p w14:paraId="5AB75458" w14:textId="679C9094" w:rsidR="004F0988" w:rsidRPr="00E16A42" w:rsidRDefault="004F0988" w:rsidP="00133525">
            <w:pPr>
              <w:pStyle w:val="ZB"/>
              <w:framePr w:w="0" w:hRule="auto" w:wrap="auto" w:vAnchor="margin" w:hAnchor="text" w:yAlign="inline"/>
            </w:pPr>
            <w:r w:rsidRPr="00E16A42">
              <w:t xml:space="preserve">Technical </w:t>
            </w:r>
            <w:bookmarkStart w:id="10" w:name="spectype2"/>
            <w:r w:rsidRPr="00E16A42">
              <w:t>Specification</w:t>
            </w:r>
            <w:bookmarkEnd w:id="10"/>
          </w:p>
          <w:p w14:paraId="462B8E42" w14:textId="7C635A99" w:rsidR="00BA4B8D" w:rsidRPr="00E16A42" w:rsidRDefault="00BA4B8D" w:rsidP="00F37FA3">
            <w:pPr>
              <w:pStyle w:val="Guidance"/>
            </w:pPr>
            <w:r w:rsidRPr="00E16A42">
              <w:br/>
            </w:r>
            <w:r w:rsidRPr="00E16A42">
              <w:br/>
            </w:r>
          </w:p>
        </w:tc>
      </w:tr>
      <w:tr w:rsidR="004F0988" w:rsidRPr="00E16A42" w14:paraId="717C4EBE" w14:textId="77777777" w:rsidTr="005E4BB2">
        <w:trPr>
          <w:trHeight w:hRule="exact" w:val="3686"/>
        </w:trPr>
        <w:tc>
          <w:tcPr>
            <w:tcW w:w="10423" w:type="dxa"/>
            <w:gridSpan w:val="2"/>
            <w:shd w:val="clear" w:color="auto" w:fill="auto"/>
          </w:tcPr>
          <w:p w14:paraId="03D032C0" w14:textId="77777777" w:rsidR="004F0988" w:rsidRPr="00E16A42" w:rsidRDefault="004F0988" w:rsidP="00133525">
            <w:pPr>
              <w:pStyle w:val="ZT"/>
              <w:framePr w:wrap="auto" w:hAnchor="text" w:yAlign="inline"/>
            </w:pPr>
            <w:r w:rsidRPr="00E16A42">
              <w:t>3rd Generation Partnership Project;</w:t>
            </w:r>
          </w:p>
          <w:p w14:paraId="653799DC" w14:textId="77AFD7FF" w:rsidR="004F0988" w:rsidRPr="00E16A42" w:rsidRDefault="004F0988" w:rsidP="00133525">
            <w:pPr>
              <w:pStyle w:val="ZT"/>
              <w:framePr w:wrap="auto" w:hAnchor="text" w:yAlign="inline"/>
            </w:pPr>
            <w:r w:rsidRPr="00E16A42">
              <w:t xml:space="preserve">Technical Specification Group </w:t>
            </w:r>
            <w:bookmarkStart w:id="11" w:name="specTitle"/>
            <w:r w:rsidR="00F37FA3" w:rsidRPr="00E16A42">
              <w:rPr>
                <w:rFonts w:hint="eastAsia"/>
                <w:lang w:eastAsia="zh-CN"/>
              </w:rPr>
              <w:t>Core Network and Terminals</w:t>
            </w:r>
            <w:r w:rsidRPr="00E16A42">
              <w:t>;</w:t>
            </w:r>
          </w:p>
          <w:p w14:paraId="211669E9" w14:textId="02D68CD2" w:rsidR="004F0988" w:rsidRPr="00E16A42" w:rsidRDefault="00F37FA3" w:rsidP="00133525">
            <w:pPr>
              <w:pStyle w:val="ZT"/>
              <w:framePr w:wrap="auto" w:hAnchor="text" w:yAlign="inline"/>
            </w:pPr>
            <w:r w:rsidRPr="00E16A42">
              <w:rPr>
                <w:rFonts w:hint="eastAsia"/>
                <w:lang w:eastAsia="zh-CN"/>
              </w:rPr>
              <w:t>5G System</w:t>
            </w:r>
            <w:r w:rsidRPr="00E16A42">
              <w:rPr>
                <w:lang w:eastAsia="zh-CN"/>
              </w:rPr>
              <w:t xml:space="preserve"> (5GS)</w:t>
            </w:r>
            <w:r w:rsidR="004F0988" w:rsidRPr="00E16A42">
              <w:t>;</w:t>
            </w:r>
          </w:p>
          <w:p w14:paraId="73E9D314" w14:textId="14EB29B5" w:rsidR="00062023" w:rsidRPr="00E16A42" w:rsidRDefault="00F37FA3" w:rsidP="00133525">
            <w:pPr>
              <w:pStyle w:val="ZT"/>
              <w:framePr w:wrap="auto" w:hAnchor="text" w:yAlign="inline"/>
            </w:pPr>
            <w:r w:rsidRPr="00E16A42">
              <w:rPr>
                <w:rFonts w:hint="eastAsia"/>
                <w:lang w:eastAsia="zh-CN"/>
              </w:rPr>
              <w:t xml:space="preserve">User </w:t>
            </w:r>
            <w:r w:rsidR="00D6688C" w:rsidRPr="00E16A42">
              <w:rPr>
                <w:rFonts w:hint="eastAsia"/>
                <w:lang w:eastAsia="zh-CN"/>
              </w:rPr>
              <w:t>P</w:t>
            </w:r>
            <w:r w:rsidRPr="00E16A42">
              <w:rPr>
                <w:rFonts w:hint="eastAsia"/>
                <w:lang w:eastAsia="zh-CN"/>
              </w:rPr>
              <w:t xml:space="preserve">lane Location Services (LCS) </w:t>
            </w:r>
            <w:r w:rsidR="00D6688C" w:rsidRPr="00E16A42">
              <w:rPr>
                <w:rFonts w:hint="eastAsia"/>
                <w:lang w:eastAsia="zh-CN"/>
              </w:rPr>
              <w:t>P</w:t>
            </w:r>
            <w:r w:rsidR="00D6688C" w:rsidRPr="00E16A42">
              <w:rPr>
                <w:lang w:eastAsia="zh-CN"/>
              </w:rPr>
              <w:t xml:space="preserve">rotocols </w:t>
            </w:r>
            <w:r w:rsidR="00D6688C" w:rsidRPr="00E16A42">
              <w:rPr>
                <w:rFonts w:hint="eastAsia"/>
                <w:lang w:eastAsia="zh-CN"/>
              </w:rPr>
              <w:t>A</w:t>
            </w:r>
            <w:r w:rsidR="00D6688C" w:rsidRPr="00E16A42">
              <w:rPr>
                <w:lang w:eastAsia="zh-CN"/>
              </w:rPr>
              <w:t xml:space="preserve">nd </w:t>
            </w:r>
            <w:r w:rsidR="00D6688C" w:rsidRPr="00E16A42">
              <w:rPr>
                <w:rFonts w:hint="eastAsia"/>
                <w:lang w:eastAsia="zh-CN"/>
              </w:rPr>
              <w:t>P</w:t>
            </w:r>
            <w:r w:rsidRPr="00E16A42">
              <w:rPr>
                <w:lang w:eastAsia="zh-CN"/>
              </w:rPr>
              <w:t>rocedures</w:t>
            </w:r>
            <w:r w:rsidR="00062023" w:rsidRPr="00E16A42">
              <w:t>;</w:t>
            </w:r>
          </w:p>
          <w:p w14:paraId="6C539263" w14:textId="4A349F8D" w:rsidR="00062023" w:rsidRPr="00E16A42" w:rsidRDefault="00F37FA3" w:rsidP="00133525">
            <w:pPr>
              <w:pStyle w:val="ZT"/>
              <w:framePr w:wrap="auto" w:hAnchor="text" w:yAlign="inline"/>
            </w:pPr>
            <w:r w:rsidRPr="00E16A42">
              <w:rPr>
                <w:rFonts w:hint="eastAsia"/>
                <w:lang w:eastAsia="zh-CN"/>
              </w:rPr>
              <w:t>Stage 3</w:t>
            </w:r>
            <w:r w:rsidR="00062023" w:rsidRPr="00E16A42">
              <w:t>;</w:t>
            </w:r>
          </w:p>
          <w:bookmarkEnd w:id="11"/>
          <w:p w14:paraId="04CAC1E0" w14:textId="518B35D2" w:rsidR="004F0988" w:rsidRPr="00E16A42" w:rsidRDefault="00F37FA3" w:rsidP="00F37FA3">
            <w:pPr>
              <w:pStyle w:val="ZT"/>
              <w:framePr w:wrap="auto" w:hAnchor="text" w:yAlign="inline"/>
              <w:rPr>
                <w:i/>
                <w:sz w:val="28"/>
              </w:rPr>
            </w:pPr>
            <w:r w:rsidRPr="00E16A42">
              <w:t xml:space="preserve"> </w:t>
            </w:r>
            <w:r w:rsidR="004F0988" w:rsidRPr="00E16A42">
              <w:t>(</w:t>
            </w:r>
            <w:r w:rsidR="004F0988" w:rsidRPr="00E16A42">
              <w:rPr>
                <w:rStyle w:val="ZGSM"/>
              </w:rPr>
              <w:t xml:space="preserve">Release </w:t>
            </w:r>
            <w:bookmarkStart w:id="12" w:name="specRelease"/>
            <w:r w:rsidR="004F0988" w:rsidRPr="00E16A42">
              <w:rPr>
                <w:rStyle w:val="ZGSM"/>
              </w:rPr>
              <w:t>1</w:t>
            </w:r>
            <w:r w:rsidR="00C2772F">
              <w:rPr>
                <w:rStyle w:val="ZGSM"/>
              </w:rPr>
              <w:t>9</w:t>
            </w:r>
            <w:bookmarkEnd w:id="12"/>
            <w:r w:rsidR="004F0988" w:rsidRPr="00E16A42">
              <w:t>)</w:t>
            </w:r>
          </w:p>
        </w:tc>
      </w:tr>
      <w:tr w:rsidR="00BF128E" w:rsidRPr="00E16A42" w14:paraId="303DD8FF" w14:textId="77777777" w:rsidTr="005E4BB2">
        <w:tc>
          <w:tcPr>
            <w:tcW w:w="10423" w:type="dxa"/>
            <w:gridSpan w:val="2"/>
            <w:shd w:val="clear" w:color="auto" w:fill="auto"/>
          </w:tcPr>
          <w:p w14:paraId="48E5BAD8" w14:textId="77777777" w:rsidR="00BF128E" w:rsidRPr="00E16A42" w:rsidRDefault="00BF128E" w:rsidP="00133525">
            <w:pPr>
              <w:pStyle w:val="ZU"/>
              <w:framePr w:w="0" w:wrap="auto" w:vAnchor="margin" w:hAnchor="text" w:yAlign="inline"/>
              <w:tabs>
                <w:tab w:val="right" w:pos="10206"/>
              </w:tabs>
              <w:jc w:val="left"/>
              <w:rPr>
                <w:color w:val="0000FF"/>
              </w:rPr>
            </w:pPr>
            <w:r w:rsidRPr="00E16A42">
              <w:rPr>
                <w:color w:val="0000FF"/>
              </w:rPr>
              <w:tab/>
            </w:r>
          </w:p>
        </w:tc>
      </w:tr>
      <w:tr w:rsidR="00D82E6F" w:rsidRPr="00E16A42" w14:paraId="135703F2" w14:textId="77777777" w:rsidTr="005E4BB2">
        <w:trPr>
          <w:trHeight w:hRule="exact" w:val="1531"/>
        </w:trPr>
        <w:tc>
          <w:tcPr>
            <w:tcW w:w="4883" w:type="dxa"/>
            <w:shd w:val="clear" w:color="auto" w:fill="auto"/>
          </w:tcPr>
          <w:p w14:paraId="4743C82D" w14:textId="5077B00E" w:rsidR="00D82E6F" w:rsidRPr="00E16A42" w:rsidRDefault="004A2BC6" w:rsidP="00D82E6F">
            <w:pPr>
              <w:rPr>
                <w:i/>
              </w:rPr>
            </w:pPr>
            <w:r w:rsidRPr="00E16A42">
              <w:rPr>
                <w:i/>
                <w:noProof/>
                <w:lang w:val="en-US" w:eastAsia="zh-CN"/>
              </w:rPr>
              <w:drawing>
                <wp:inline distT="0" distB="0" distL="0" distR="0" wp14:anchorId="6E429F5D" wp14:editId="4114A7D7">
                  <wp:extent cx="1280160" cy="80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0160" cy="803275"/>
                          </a:xfrm>
                          <a:prstGeom prst="rect">
                            <a:avLst/>
                          </a:prstGeom>
                          <a:noFill/>
                          <a:ln>
                            <a:noFill/>
                          </a:ln>
                        </pic:spPr>
                      </pic:pic>
                    </a:graphicData>
                  </a:graphic>
                </wp:inline>
              </w:drawing>
            </w:r>
          </w:p>
        </w:tc>
        <w:tc>
          <w:tcPr>
            <w:tcW w:w="5540" w:type="dxa"/>
            <w:shd w:val="clear" w:color="auto" w:fill="auto"/>
          </w:tcPr>
          <w:p w14:paraId="0E63523F" w14:textId="3A947BFD" w:rsidR="00D82E6F" w:rsidRPr="00E16A42" w:rsidRDefault="004A2BC6" w:rsidP="00D82E6F">
            <w:pPr>
              <w:jc w:val="right"/>
            </w:pPr>
            <w:r w:rsidRPr="00E16A42">
              <w:rPr>
                <w:noProof/>
                <w:lang w:val="en-US" w:eastAsia="zh-CN"/>
              </w:rPr>
              <w:drawing>
                <wp:inline distT="0" distB="0" distL="0" distR="0" wp14:anchorId="6B8977E6" wp14:editId="4FC7AF14">
                  <wp:extent cx="161417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4170" cy="954405"/>
                          </a:xfrm>
                          <a:prstGeom prst="rect">
                            <a:avLst/>
                          </a:prstGeom>
                          <a:noFill/>
                          <a:ln>
                            <a:noFill/>
                          </a:ln>
                        </pic:spPr>
                      </pic:pic>
                    </a:graphicData>
                  </a:graphic>
                </wp:inline>
              </w:drawing>
            </w:r>
          </w:p>
        </w:tc>
      </w:tr>
      <w:tr w:rsidR="00D82E6F" w:rsidRPr="00E16A42" w14:paraId="48DEBCEB" w14:textId="77777777" w:rsidTr="005E4BB2">
        <w:trPr>
          <w:trHeight w:hRule="exact" w:val="5783"/>
        </w:trPr>
        <w:tc>
          <w:tcPr>
            <w:tcW w:w="10423" w:type="dxa"/>
            <w:gridSpan w:val="2"/>
            <w:shd w:val="clear" w:color="auto" w:fill="auto"/>
          </w:tcPr>
          <w:p w14:paraId="56990EEF" w14:textId="05FAB1B5" w:rsidR="00D82E6F" w:rsidRPr="00E16A42" w:rsidRDefault="00D82E6F" w:rsidP="00D82E6F">
            <w:pPr>
              <w:pStyle w:val="Guidance"/>
              <w:rPr>
                <w:b/>
              </w:rPr>
            </w:pPr>
          </w:p>
        </w:tc>
      </w:tr>
      <w:tr w:rsidR="00D82E6F" w:rsidRPr="00E16A42" w14:paraId="4C89EF09" w14:textId="77777777" w:rsidTr="005E4BB2">
        <w:trPr>
          <w:cantSplit/>
          <w:trHeight w:hRule="exact" w:val="964"/>
        </w:trPr>
        <w:tc>
          <w:tcPr>
            <w:tcW w:w="10423" w:type="dxa"/>
            <w:gridSpan w:val="2"/>
            <w:shd w:val="clear" w:color="auto" w:fill="auto"/>
          </w:tcPr>
          <w:p w14:paraId="240251E6" w14:textId="7D5BBC50" w:rsidR="00D82E6F" w:rsidRPr="00E16A42" w:rsidRDefault="00D82E6F" w:rsidP="00D82E6F">
            <w:pPr>
              <w:rPr>
                <w:sz w:val="16"/>
              </w:rPr>
            </w:pPr>
            <w:bookmarkStart w:id="13" w:name="warningNotice"/>
            <w:r w:rsidRPr="00E16A42">
              <w:rPr>
                <w:sz w:val="16"/>
              </w:rPr>
              <w:t>The present document has been developed within the 3rd Generation Partnership Project (3GPP</w:t>
            </w:r>
            <w:r w:rsidRPr="00E16A42">
              <w:rPr>
                <w:sz w:val="16"/>
                <w:vertAlign w:val="superscript"/>
              </w:rPr>
              <w:t xml:space="preserve"> TM</w:t>
            </w:r>
            <w:r w:rsidRPr="00E16A42">
              <w:rPr>
                <w:sz w:val="16"/>
              </w:rPr>
              <w:t>) and may be further elaborated for the purposes of 3GPP.</w:t>
            </w:r>
            <w:r w:rsidRPr="00E16A42">
              <w:rPr>
                <w:sz w:val="16"/>
              </w:rPr>
              <w:br/>
              <w:t>The present document has not been subject to any approval process by the 3GPP</w:t>
            </w:r>
            <w:r w:rsidRPr="00E16A42">
              <w:rPr>
                <w:sz w:val="16"/>
                <w:vertAlign w:val="superscript"/>
              </w:rPr>
              <w:t xml:space="preserve"> </w:t>
            </w:r>
            <w:r w:rsidRPr="00E16A42">
              <w:rPr>
                <w:sz w:val="16"/>
              </w:rPr>
              <w:t>Organizational Partners and shall not be implemented.</w:t>
            </w:r>
            <w:r w:rsidRPr="00E16A42">
              <w:rPr>
                <w:sz w:val="16"/>
              </w:rPr>
              <w:br/>
              <w:t>This Specification is provided for future development work within 3GPP</w:t>
            </w:r>
            <w:r w:rsidRPr="00E16A42">
              <w:rPr>
                <w:sz w:val="16"/>
                <w:vertAlign w:val="superscript"/>
              </w:rPr>
              <w:t xml:space="preserve"> </w:t>
            </w:r>
            <w:r w:rsidRPr="00E16A42">
              <w:rPr>
                <w:sz w:val="16"/>
              </w:rPr>
              <w:t>only. The Organizational Partners accept no liability for any use of this Specification.</w:t>
            </w:r>
            <w:r w:rsidRPr="00E16A42">
              <w:rPr>
                <w:sz w:val="16"/>
              </w:rPr>
              <w:br/>
              <w:t>Specifications and Reports for implementation of the 3GPP</w:t>
            </w:r>
            <w:r w:rsidRPr="00E16A42">
              <w:rPr>
                <w:sz w:val="16"/>
                <w:vertAlign w:val="superscript"/>
              </w:rPr>
              <w:t xml:space="preserve"> TM</w:t>
            </w:r>
            <w:r w:rsidRPr="00E16A42">
              <w:rPr>
                <w:sz w:val="16"/>
              </w:rPr>
              <w:t xml:space="preserve"> system should be obtained via the 3GPP Organizational Partners' Publications Offices.</w:t>
            </w:r>
            <w:bookmarkEnd w:id="13"/>
          </w:p>
          <w:p w14:paraId="080CA5D2" w14:textId="77777777" w:rsidR="00D82E6F" w:rsidRPr="00E16A42" w:rsidRDefault="00D82E6F" w:rsidP="00D82E6F">
            <w:pPr>
              <w:pStyle w:val="ZV"/>
              <w:framePr w:w="0" w:wrap="auto" w:vAnchor="margin" w:hAnchor="text" w:yAlign="inline"/>
            </w:pPr>
          </w:p>
          <w:p w14:paraId="684224C8" w14:textId="77777777" w:rsidR="00D82E6F" w:rsidRPr="00E16A42" w:rsidRDefault="00D82E6F" w:rsidP="00D82E6F">
            <w:pPr>
              <w:rPr>
                <w:sz w:val="16"/>
              </w:rPr>
            </w:pPr>
          </w:p>
        </w:tc>
      </w:tr>
      <w:bookmarkEnd w:id="0"/>
    </w:tbl>
    <w:p w14:paraId="62A41910" w14:textId="77777777" w:rsidR="00080512" w:rsidRPr="00E16A42" w:rsidRDefault="00080512">
      <w:pPr>
        <w:sectPr w:rsidR="00080512" w:rsidRPr="00E16A4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E16A42" w14:paraId="779AAB31" w14:textId="77777777" w:rsidTr="00133525">
        <w:trPr>
          <w:trHeight w:hRule="exact" w:val="5670"/>
        </w:trPr>
        <w:tc>
          <w:tcPr>
            <w:tcW w:w="10423" w:type="dxa"/>
            <w:shd w:val="clear" w:color="auto" w:fill="auto"/>
          </w:tcPr>
          <w:p w14:paraId="4C627120" w14:textId="77777777" w:rsidR="00E16509" w:rsidRPr="00E16A42" w:rsidRDefault="00E16509" w:rsidP="00E16509">
            <w:pPr>
              <w:pStyle w:val="Guidance"/>
            </w:pPr>
            <w:bookmarkStart w:id="14" w:name="page2"/>
          </w:p>
        </w:tc>
      </w:tr>
      <w:tr w:rsidR="00E16509" w:rsidRPr="00E16A42" w14:paraId="7A3B3A7F" w14:textId="77777777" w:rsidTr="00C074DD">
        <w:trPr>
          <w:trHeight w:hRule="exact" w:val="5387"/>
        </w:trPr>
        <w:tc>
          <w:tcPr>
            <w:tcW w:w="10423" w:type="dxa"/>
            <w:shd w:val="clear" w:color="auto" w:fill="auto"/>
          </w:tcPr>
          <w:p w14:paraId="03A67D73" w14:textId="77777777" w:rsidR="00E16509" w:rsidRPr="00E16A42" w:rsidRDefault="00E16509" w:rsidP="00133525">
            <w:pPr>
              <w:pStyle w:val="FP"/>
              <w:spacing w:after="240"/>
              <w:ind w:left="2835" w:right="2835"/>
              <w:jc w:val="center"/>
              <w:rPr>
                <w:rFonts w:ascii="Arial" w:hAnsi="Arial"/>
                <w:b/>
                <w:i/>
              </w:rPr>
            </w:pPr>
            <w:bookmarkStart w:id="15" w:name="coords3gpp"/>
            <w:r w:rsidRPr="00E16A42">
              <w:rPr>
                <w:rFonts w:ascii="Arial" w:hAnsi="Arial"/>
                <w:b/>
                <w:i/>
              </w:rPr>
              <w:t>3GPP</w:t>
            </w:r>
          </w:p>
          <w:p w14:paraId="252767FD" w14:textId="77777777" w:rsidR="00E16509" w:rsidRPr="00E16A42" w:rsidRDefault="00E16509" w:rsidP="00133525">
            <w:pPr>
              <w:pStyle w:val="FP"/>
              <w:pBdr>
                <w:bottom w:val="single" w:sz="6" w:space="1" w:color="auto"/>
              </w:pBdr>
              <w:ind w:left="2835" w:right="2835"/>
              <w:jc w:val="center"/>
            </w:pPr>
            <w:r w:rsidRPr="00E16A42">
              <w:t>Postal address</w:t>
            </w:r>
          </w:p>
          <w:p w14:paraId="73CD2C20" w14:textId="77777777" w:rsidR="00E16509" w:rsidRPr="00E16A42" w:rsidRDefault="00E16509" w:rsidP="00133525">
            <w:pPr>
              <w:pStyle w:val="FP"/>
              <w:ind w:left="2835" w:right="2835"/>
              <w:jc w:val="center"/>
              <w:rPr>
                <w:rFonts w:ascii="Arial" w:hAnsi="Arial"/>
                <w:sz w:val="18"/>
              </w:rPr>
            </w:pPr>
          </w:p>
          <w:p w14:paraId="2122B1F3" w14:textId="77777777" w:rsidR="00E16509" w:rsidRPr="00E16A42" w:rsidRDefault="00E16509" w:rsidP="00133525">
            <w:pPr>
              <w:pStyle w:val="FP"/>
              <w:pBdr>
                <w:bottom w:val="single" w:sz="6" w:space="1" w:color="auto"/>
              </w:pBdr>
              <w:spacing w:before="240"/>
              <w:ind w:left="2835" w:right="2835"/>
              <w:jc w:val="center"/>
            </w:pPr>
            <w:r w:rsidRPr="00E16A42">
              <w:t>3GPP support office address</w:t>
            </w:r>
          </w:p>
          <w:p w14:paraId="4B118786" w14:textId="77777777" w:rsidR="00E16509" w:rsidRPr="00E16A42" w:rsidRDefault="00E16509" w:rsidP="00133525">
            <w:pPr>
              <w:pStyle w:val="FP"/>
              <w:ind w:left="2835" w:right="2835"/>
              <w:jc w:val="center"/>
              <w:rPr>
                <w:rFonts w:ascii="Arial" w:hAnsi="Arial"/>
                <w:sz w:val="18"/>
                <w:lang w:val="fr-FR"/>
              </w:rPr>
            </w:pPr>
            <w:r w:rsidRPr="00E16A42">
              <w:rPr>
                <w:rFonts w:ascii="Arial" w:hAnsi="Arial"/>
                <w:sz w:val="18"/>
                <w:lang w:val="fr-FR"/>
              </w:rPr>
              <w:t>650 Route des Lucioles - Sophia Antipolis</w:t>
            </w:r>
          </w:p>
          <w:p w14:paraId="7A890E1F" w14:textId="77777777" w:rsidR="00E16509" w:rsidRPr="00E16A42" w:rsidRDefault="00E16509" w:rsidP="00133525">
            <w:pPr>
              <w:pStyle w:val="FP"/>
              <w:ind w:left="2835" w:right="2835"/>
              <w:jc w:val="center"/>
              <w:rPr>
                <w:rFonts w:ascii="Arial" w:hAnsi="Arial"/>
                <w:sz w:val="18"/>
                <w:lang w:val="fr-FR"/>
              </w:rPr>
            </w:pPr>
            <w:r w:rsidRPr="00E16A42">
              <w:rPr>
                <w:rFonts w:ascii="Arial" w:hAnsi="Arial"/>
                <w:sz w:val="18"/>
                <w:lang w:val="fr-FR"/>
              </w:rPr>
              <w:t>Valbonne - FRANCE</w:t>
            </w:r>
          </w:p>
          <w:p w14:paraId="76EFB16C" w14:textId="77777777" w:rsidR="00E16509" w:rsidRPr="00E16A42" w:rsidRDefault="00E16509" w:rsidP="00133525">
            <w:pPr>
              <w:pStyle w:val="FP"/>
              <w:spacing w:after="20"/>
              <w:ind w:left="2835" w:right="2835"/>
              <w:jc w:val="center"/>
              <w:rPr>
                <w:rFonts w:ascii="Arial" w:hAnsi="Arial"/>
                <w:sz w:val="18"/>
              </w:rPr>
            </w:pPr>
            <w:r w:rsidRPr="00E16A42">
              <w:rPr>
                <w:rFonts w:ascii="Arial" w:hAnsi="Arial"/>
                <w:sz w:val="18"/>
              </w:rPr>
              <w:t>Tel.: +33 4 92 94 42 00 Fax: +33 4 93 65 47 16</w:t>
            </w:r>
          </w:p>
          <w:p w14:paraId="6476674E" w14:textId="77777777" w:rsidR="00E16509" w:rsidRPr="00E16A42" w:rsidRDefault="00E16509" w:rsidP="00133525">
            <w:pPr>
              <w:pStyle w:val="FP"/>
              <w:pBdr>
                <w:bottom w:val="single" w:sz="6" w:space="1" w:color="auto"/>
              </w:pBdr>
              <w:spacing w:before="240"/>
              <w:ind w:left="2835" w:right="2835"/>
              <w:jc w:val="center"/>
            </w:pPr>
            <w:r w:rsidRPr="00E16A42">
              <w:t>Internet</w:t>
            </w:r>
          </w:p>
          <w:p w14:paraId="2D660AE8" w14:textId="77777777" w:rsidR="00E16509" w:rsidRPr="00E16A42" w:rsidRDefault="00E16509" w:rsidP="00133525">
            <w:pPr>
              <w:pStyle w:val="FP"/>
              <w:ind w:left="2835" w:right="2835"/>
              <w:jc w:val="center"/>
              <w:rPr>
                <w:rFonts w:ascii="Arial" w:hAnsi="Arial"/>
                <w:sz w:val="18"/>
              </w:rPr>
            </w:pPr>
            <w:r w:rsidRPr="00E16A42">
              <w:rPr>
                <w:rFonts w:ascii="Arial" w:hAnsi="Arial"/>
                <w:sz w:val="18"/>
              </w:rPr>
              <w:t>http://www.3gpp.org</w:t>
            </w:r>
            <w:bookmarkEnd w:id="15"/>
          </w:p>
          <w:p w14:paraId="3EBD2B84" w14:textId="77777777" w:rsidR="00E16509" w:rsidRPr="00E16A42" w:rsidRDefault="00E16509" w:rsidP="00133525"/>
        </w:tc>
      </w:tr>
      <w:tr w:rsidR="00E16509" w:rsidRPr="00E16A42" w14:paraId="1D69F471" w14:textId="77777777" w:rsidTr="00C074DD">
        <w:tc>
          <w:tcPr>
            <w:tcW w:w="10423" w:type="dxa"/>
            <w:shd w:val="clear" w:color="auto" w:fill="auto"/>
            <w:vAlign w:val="bottom"/>
          </w:tcPr>
          <w:p w14:paraId="4D400848" w14:textId="77777777" w:rsidR="00E16509" w:rsidRPr="00E16A42" w:rsidRDefault="00E16509" w:rsidP="00133525">
            <w:pPr>
              <w:pStyle w:val="FP"/>
              <w:pBdr>
                <w:bottom w:val="single" w:sz="6" w:space="1" w:color="auto"/>
              </w:pBdr>
              <w:spacing w:after="240"/>
              <w:jc w:val="center"/>
              <w:rPr>
                <w:rFonts w:ascii="Arial" w:hAnsi="Arial"/>
                <w:b/>
                <w:i/>
                <w:noProof/>
              </w:rPr>
            </w:pPr>
            <w:bookmarkStart w:id="16" w:name="copyrightNotification"/>
            <w:r w:rsidRPr="00E16A42">
              <w:rPr>
                <w:rFonts w:ascii="Arial" w:hAnsi="Arial"/>
                <w:b/>
                <w:i/>
                <w:noProof/>
              </w:rPr>
              <w:t>Copyright Notification</w:t>
            </w:r>
          </w:p>
          <w:p w14:paraId="2C8A8C99" w14:textId="77777777" w:rsidR="00E16509" w:rsidRPr="00E16A42" w:rsidRDefault="00E16509" w:rsidP="00133525">
            <w:pPr>
              <w:pStyle w:val="FP"/>
              <w:jc w:val="center"/>
              <w:rPr>
                <w:noProof/>
              </w:rPr>
            </w:pPr>
            <w:r w:rsidRPr="00E16A42">
              <w:rPr>
                <w:noProof/>
              </w:rPr>
              <w:t>No part may be reproduced except as authorized by written permission.</w:t>
            </w:r>
            <w:r w:rsidRPr="00E16A42">
              <w:rPr>
                <w:noProof/>
              </w:rPr>
              <w:br/>
              <w:t>The copyright and the foregoing restriction extend to reproduction in all media.</w:t>
            </w:r>
          </w:p>
          <w:p w14:paraId="5A408646" w14:textId="77777777" w:rsidR="00E16509" w:rsidRPr="00E16A42" w:rsidRDefault="00E16509" w:rsidP="00133525">
            <w:pPr>
              <w:pStyle w:val="FP"/>
              <w:jc w:val="center"/>
              <w:rPr>
                <w:noProof/>
              </w:rPr>
            </w:pPr>
          </w:p>
          <w:p w14:paraId="786C0A36" w14:textId="1150413D" w:rsidR="00E16509" w:rsidRPr="00E16A42" w:rsidRDefault="00E16509" w:rsidP="00133525">
            <w:pPr>
              <w:pStyle w:val="FP"/>
              <w:jc w:val="center"/>
              <w:rPr>
                <w:noProof/>
                <w:sz w:val="18"/>
              </w:rPr>
            </w:pPr>
            <w:r w:rsidRPr="00E16A42">
              <w:rPr>
                <w:noProof/>
                <w:sz w:val="18"/>
              </w:rPr>
              <w:t xml:space="preserve">© </w:t>
            </w:r>
            <w:bookmarkStart w:id="17" w:name="copyrightDate"/>
            <w:del w:id="18" w:author="MCC" w:date="2025-03-10T14:17:00Z">
              <w:r w:rsidRPr="00E16A42" w:rsidDel="006A5319">
                <w:rPr>
                  <w:noProof/>
                  <w:sz w:val="18"/>
                </w:rPr>
                <w:delText>2</w:delText>
              </w:r>
              <w:r w:rsidR="008E2D68" w:rsidRPr="00E16A42" w:rsidDel="006A5319">
                <w:rPr>
                  <w:noProof/>
                  <w:sz w:val="18"/>
                </w:rPr>
                <w:delText>02</w:delText>
              </w:r>
              <w:bookmarkEnd w:id="17"/>
              <w:r w:rsidR="004A2BC6" w:rsidRPr="00E16A42" w:rsidDel="006A5319">
                <w:rPr>
                  <w:noProof/>
                  <w:sz w:val="18"/>
                </w:rPr>
                <w:delText>4</w:delText>
              </w:r>
            </w:del>
            <w:ins w:id="19" w:author="MCC" w:date="2025-03-10T14:17:00Z">
              <w:r w:rsidR="006A5319" w:rsidRPr="00E16A42">
                <w:rPr>
                  <w:noProof/>
                  <w:sz w:val="18"/>
                </w:rPr>
                <w:t>202</w:t>
              </w:r>
              <w:r w:rsidR="006A5319">
                <w:rPr>
                  <w:noProof/>
                  <w:sz w:val="18"/>
                </w:rPr>
                <w:t>5</w:t>
              </w:r>
            </w:ins>
            <w:r w:rsidRPr="00E16A42">
              <w:rPr>
                <w:noProof/>
                <w:sz w:val="18"/>
              </w:rPr>
              <w:t>, 3GPP Organizational Partners (ARIB, ATIS, CCSA, ETSI, TSDSI, TTA, TTC).</w:t>
            </w:r>
            <w:bookmarkStart w:id="20" w:name="copyrightaddon"/>
            <w:bookmarkEnd w:id="20"/>
          </w:p>
          <w:p w14:paraId="63D0B133" w14:textId="77777777" w:rsidR="00E16509" w:rsidRPr="00E16A42" w:rsidRDefault="00E16509" w:rsidP="00133525">
            <w:pPr>
              <w:pStyle w:val="FP"/>
              <w:jc w:val="center"/>
              <w:rPr>
                <w:noProof/>
                <w:sz w:val="18"/>
              </w:rPr>
            </w:pPr>
            <w:r w:rsidRPr="00E16A42">
              <w:rPr>
                <w:noProof/>
                <w:sz w:val="18"/>
              </w:rPr>
              <w:t>All rights reserved.</w:t>
            </w:r>
          </w:p>
          <w:p w14:paraId="582AEDD5" w14:textId="77777777" w:rsidR="00E16509" w:rsidRPr="00E16A42" w:rsidRDefault="00E16509" w:rsidP="00E16509">
            <w:pPr>
              <w:pStyle w:val="FP"/>
              <w:rPr>
                <w:noProof/>
                <w:sz w:val="18"/>
              </w:rPr>
            </w:pPr>
          </w:p>
          <w:p w14:paraId="01F2EB56" w14:textId="77777777" w:rsidR="00E16509" w:rsidRPr="00E16A42" w:rsidRDefault="00E16509" w:rsidP="00E16509">
            <w:pPr>
              <w:pStyle w:val="FP"/>
              <w:rPr>
                <w:noProof/>
                <w:sz w:val="18"/>
              </w:rPr>
            </w:pPr>
            <w:r w:rsidRPr="00E16A42">
              <w:rPr>
                <w:noProof/>
                <w:sz w:val="18"/>
              </w:rPr>
              <w:t>UMTS™ is a Trade Mark of ETSI registered for the benefit of its members</w:t>
            </w:r>
          </w:p>
          <w:p w14:paraId="5F3AE562" w14:textId="77777777" w:rsidR="00E16509" w:rsidRPr="00E16A42" w:rsidRDefault="00E16509" w:rsidP="00E16509">
            <w:pPr>
              <w:pStyle w:val="FP"/>
              <w:rPr>
                <w:noProof/>
                <w:sz w:val="18"/>
              </w:rPr>
            </w:pPr>
            <w:r w:rsidRPr="00E16A42">
              <w:rPr>
                <w:noProof/>
                <w:sz w:val="18"/>
              </w:rPr>
              <w:t>3GPP™ is a Trade Mark of ETSI registered for the benefit of its Members and of the 3GPP Organizational Partners</w:t>
            </w:r>
            <w:r w:rsidRPr="00E16A42">
              <w:rPr>
                <w:noProof/>
                <w:sz w:val="18"/>
              </w:rPr>
              <w:br/>
              <w:t>LTE™ is a Trade Mark of ETSI registered for the benefit of its Members and of the 3GPP Organizational Partners</w:t>
            </w:r>
          </w:p>
          <w:p w14:paraId="717EC1B5" w14:textId="77777777" w:rsidR="00E16509" w:rsidRPr="00E16A42" w:rsidRDefault="00E16509" w:rsidP="00E16509">
            <w:pPr>
              <w:pStyle w:val="FP"/>
              <w:rPr>
                <w:noProof/>
                <w:sz w:val="18"/>
              </w:rPr>
            </w:pPr>
            <w:r w:rsidRPr="00E16A42">
              <w:rPr>
                <w:noProof/>
                <w:sz w:val="18"/>
              </w:rPr>
              <w:t>GSM® and the GSM logo are registered and owned by the GSM Association</w:t>
            </w:r>
            <w:bookmarkEnd w:id="16"/>
          </w:p>
          <w:p w14:paraId="26DA3D2F" w14:textId="77777777" w:rsidR="00E16509" w:rsidRPr="00E16A42" w:rsidRDefault="00E16509" w:rsidP="00133525"/>
        </w:tc>
      </w:tr>
      <w:bookmarkEnd w:id="14"/>
    </w:tbl>
    <w:p w14:paraId="04D347A8" w14:textId="77777777" w:rsidR="00080512" w:rsidRPr="00E16A42" w:rsidRDefault="00080512">
      <w:pPr>
        <w:pStyle w:val="TT"/>
      </w:pPr>
      <w:r w:rsidRPr="00E16A42">
        <w:br w:type="page"/>
      </w:r>
      <w:bookmarkStart w:id="21" w:name="tableOfContents"/>
      <w:bookmarkEnd w:id="21"/>
      <w:r w:rsidRPr="00E16A42">
        <w:lastRenderedPageBreak/>
        <w:t>Contents</w:t>
      </w:r>
    </w:p>
    <w:p w14:paraId="636D0681" w14:textId="2005304A" w:rsidR="00DD1060" w:rsidRDefault="004D3578">
      <w:pPr>
        <w:pStyle w:val="TOC1"/>
        <w:rPr>
          <w:rFonts w:asciiTheme="minorHAnsi" w:eastAsiaTheme="minorEastAsia" w:hAnsiTheme="minorHAnsi" w:cstheme="minorBidi"/>
          <w:noProof/>
          <w:kern w:val="2"/>
          <w:szCs w:val="22"/>
          <w:lang w:eastAsia="en-GB"/>
          <w14:ligatures w14:val="standardContextual"/>
        </w:rPr>
      </w:pPr>
      <w:r w:rsidRPr="00E16A42">
        <w:fldChar w:fldCharType="begin" w:fldLock="1"/>
      </w:r>
      <w:r w:rsidRPr="00E16A42">
        <w:instrText xml:space="preserve"> TOC \o "1-9" </w:instrText>
      </w:r>
      <w:r w:rsidRPr="00E16A42">
        <w:fldChar w:fldCharType="separate"/>
      </w:r>
      <w:r w:rsidR="00DD1060">
        <w:rPr>
          <w:noProof/>
        </w:rPr>
        <w:t>Foreword</w:t>
      </w:r>
      <w:r w:rsidR="00DD1060">
        <w:rPr>
          <w:noProof/>
        </w:rPr>
        <w:tab/>
      </w:r>
      <w:r w:rsidR="00DD1060">
        <w:rPr>
          <w:noProof/>
        </w:rPr>
        <w:fldChar w:fldCharType="begin" w:fldLock="1"/>
      </w:r>
      <w:r w:rsidR="00DD1060">
        <w:rPr>
          <w:noProof/>
        </w:rPr>
        <w:instrText xml:space="preserve"> PAGEREF _Toc187419158 \h </w:instrText>
      </w:r>
      <w:r w:rsidR="00DD1060">
        <w:rPr>
          <w:noProof/>
        </w:rPr>
      </w:r>
      <w:r w:rsidR="00DD1060">
        <w:rPr>
          <w:noProof/>
        </w:rPr>
        <w:fldChar w:fldCharType="separate"/>
      </w:r>
      <w:r w:rsidR="00DD1060">
        <w:rPr>
          <w:noProof/>
        </w:rPr>
        <w:t>6</w:t>
      </w:r>
      <w:r w:rsidR="00DD1060">
        <w:rPr>
          <w:noProof/>
        </w:rPr>
        <w:fldChar w:fldCharType="end"/>
      </w:r>
    </w:p>
    <w:p w14:paraId="689F5D60" w14:textId="1042ACCF" w:rsidR="00DD1060" w:rsidRDefault="00DD1060">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_Toc187419159 \h </w:instrText>
      </w:r>
      <w:r>
        <w:rPr>
          <w:noProof/>
        </w:rPr>
      </w:r>
      <w:r>
        <w:rPr>
          <w:noProof/>
        </w:rPr>
        <w:fldChar w:fldCharType="separate"/>
      </w:r>
      <w:r>
        <w:rPr>
          <w:noProof/>
        </w:rPr>
        <w:t>8</w:t>
      </w:r>
      <w:r>
        <w:rPr>
          <w:noProof/>
        </w:rPr>
        <w:fldChar w:fldCharType="end"/>
      </w:r>
    </w:p>
    <w:p w14:paraId="44CE15E6" w14:textId="08F5D987" w:rsidR="00DD1060" w:rsidRDefault="00DD1060">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_Toc187419160 \h </w:instrText>
      </w:r>
      <w:r>
        <w:rPr>
          <w:noProof/>
        </w:rPr>
      </w:r>
      <w:r>
        <w:rPr>
          <w:noProof/>
        </w:rPr>
        <w:fldChar w:fldCharType="separate"/>
      </w:r>
      <w:r>
        <w:rPr>
          <w:noProof/>
        </w:rPr>
        <w:t>8</w:t>
      </w:r>
      <w:r>
        <w:rPr>
          <w:noProof/>
        </w:rPr>
        <w:fldChar w:fldCharType="end"/>
      </w:r>
    </w:p>
    <w:p w14:paraId="312AF338" w14:textId="0C6C7352" w:rsidR="00DD1060" w:rsidRDefault="00DD1060">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_Toc187419161 \h </w:instrText>
      </w:r>
      <w:r>
        <w:rPr>
          <w:noProof/>
        </w:rPr>
      </w:r>
      <w:r>
        <w:rPr>
          <w:noProof/>
        </w:rPr>
        <w:fldChar w:fldCharType="separate"/>
      </w:r>
      <w:r>
        <w:rPr>
          <w:noProof/>
        </w:rPr>
        <w:t>9</w:t>
      </w:r>
      <w:r>
        <w:rPr>
          <w:noProof/>
        </w:rPr>
        <w:fldChar w:fldCharType="end"/>
      </w:r>
    </w:p>
    <w:p w14:paraId="57C17CF1" w14:textId="0FE3B74F"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_Toc187419162 \h </w:instrText>
      </w:r>
      <w:r>
        <w:rPr>
          <w:noProof/>
        </w:rPr>
      </w:r>
      <w:r>
        <w:rPr>
          <w:noProof/>
        </w:rPr>
        <w:fldChar w:fldCharType="separate"/>
      </w:r>
      <w:r>
        <w:rPr>
          <w:noProof/>
        </w:rPr>
        <w:t>9</w:t>
      </w:r>
      <w:r>
        <w:rPr>
          <w:noProof/>
        </w:rPr>
        <w:fldChar w:fldCharType="end"/>
      </w:r>
    </w:p>
    <w:p w14:paraId="34E2FBF9" w14:textId="2C9E7A50"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rPr>
        <w:t>3.</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_Toc187419163 \h </w:instrText>
      </w:r>
      <w:r>
        <w:rPr>
          <w:noProof/>
        </w:rPr>
      </w:r>
      <w:r>
        <w:rPr>
          <w:noProof/>
        </w:rPr>
        <w:fldChar w:fldCharType="separate"/>
      </w:r>
      <w:r>
        <w:rPr>
          <w:noProof/>
        </w:rPr>
        <w:t>9</w:t>
      </w:r>
      <w:r>
        <w:rPr>
          <w:noProof/>
        </w:rPr>
        <w:fldChar w:fldCharType="end"/>
      </w:r>
    </w:p>
    <w:p w14:paraId="02E951CF" w14:textId="798814BB" w:rsidR="00DD1060" w:rsidRDefault="00DD1060">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_Toc187419164 \h </w:instrText>
      </w:r>
      <w:r>
        <w:rPr>
          <w:noProof/>
        </w:rPr>
      </w:r>
      <w:r>
        <w:rPr>
          <w:noProof/>
        </w:rPr>
        <w:fldChar w:fldCharType="separate"/>
      </w:r>
      <w:r>
        <w:rPr>
          <w:noProof/>
        </w:rPr>
        <w:t>9</w:t>
      </w:r>
      <w:r>
        <w:rPr>
          <w:noProof/>
        </w:rPr>
        <w:fldChar w:fldCharType="end"/>
      </w:r>
    </w:p>
    <w:p w14:paraId="4BF41737" w14:textId="76BD31E1"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_Toc187419165 \h </w:instrText>
      </w:r>
      <w:r>
        <w:rPr>
          <w:noProof/>
        </w:rPr>
      </w:r>
      <w:r>
        <w:rPr>
          <w:noProof/>
        </w:rPr>
        <w:fldChar w:fldCharType="separate"/>
      </w:r>
      <w:r>
        <w:rPr>
          <w:noProof/>
        </w:rPr>
        <w:t>9</w:t>
      </w:r>
      <w:r>
        <w:rPr>
          <w:noProof/>
        </w:rPr>
        <w:fldChar w:fldCharType="end"/>
      </w:r>
    </w:p>
    <w:p w14:paraId="6E2B687B" w14:textId="57ECEFDF"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rPr>
        <w:t>4.</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LCS-UP positioning management</w:t>
      </w:r>
      <w:r>
        <w:rPr>
          <w:noProof/>
        </w:rPr>
        <w:tab/>
      </w:r>
      <w:r>
        <w:rPr>
          <w:noProof/>
        </w:rPr>
        <w:fldChar w:fldCharType="begin" w:fldLock="1"/>
      </w:r>
      <w:r>
        <w:rPr>
          <w:noProof/>
        </w:rPr>
        <w:instrText xml:space="preserve"> PAGEREF _Toc187419166 \h </w:instrText>
      </w:r>
      <w:r>
        <w:rPr>
          <w:noProof/>
        </w:rPr>
      </w:r>
      <w:r>
        <w:rPr>
          <w:noProof/>
        </w:rPr>
        <w:fldChar w:fldCharType="separate"/>
      </w:r>
      <w:r>
        <w:rPr>
          <w:noProof/>
        </w:rPr>
        <w:t>10</w:t>
      </w:r>
      <w:r>
        <w:rPr>
          <w:noProof/>
        </w:rPr>
        <w:fldChar w:fldCharType="end"/>
      </w:r>
    </w:p>
    <w:p w14:paraId="12541CD0" w14:textId="696F6541"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rPr>
        <w:t>4.</w:t>
      </w:r>
      <w:r>
        <w:rPr>
          <w:noProof/>
          <w:lang w:eastAsia="zh-CN"/>
        </w:rPr>
        <w:t>2</w:t>
      </w:r>
      <w:r>
        <w:rPr>
          <w:noProof/>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G</w:t>
      </w:r>
      <w:r>
        <w:rPr>
          <w:noProof/>
        </w:rPr>
        <w:t>eneral</w:t>
      </w:r>
      <w:r>
        <w:rPr>
          <w:noProof/>
        </w:rPr>
        <w:tab/>
      </w:r>
      <w:r>
        <w:rPr>
          <w:noProof/>
        </w:rPr>
        <w:fldChar w:fldCharType="begin" w:fldLock="1"/>
      </w:r>
      <w:r>
        <w:rPr>
          <w:noProof/>
        </w:rPr>
        <w:instrText xml:space="preserve"> PAGEREF _Toc187419167 \h </w:instrText>
      </w:r>
      <w:r>
        <w:rPr>
          <w:noProof/>
        </w:rPr>
      </w:r>
      <w:r>
        <w:rPr>
          <w:noProof/>
        </w:rPr>
        <w:fldChar w:fldCharType="separate"/>
      </w:r>
      <w:r>
        <w:rPr>
          <w:noProof/>
        </w:rPr>
        <w:t>10</w:t>
      </w:r>
      <w:r>
        <w:rPr>
          <w:noProof/>
        </w:rPr>
        <w:fldChar w:fldCharType="end"/>
      </w:r>
    </w:p>
    <w:p w14:paraId="3FE22138" w14:textId="5A749C16"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sidRPr="00C5200A">
        <w:rPr>
          <w:noProof/>
          <w:lang w:val="en-US"/>
        </w:rPr>
        <w:t>4.</w:t>
      </w:r>
      <w:r w:rsidRPr="00C5200A">
        <w:rPr>
          <w:noProof/>
          <w:lang w:val="en-US" w:eastAsia="zh-CN"/>
        </w:rPr>
        <w:t>2</w:t>
      </w:r>
      <w:r w:rsidRPr="00C5200A">
        <w:rPr>
          <w:noProof/>
          <w:lang w:val="en-US"/>
        </w:rPr>
        <w:t>.2</w:t>
      </w:r>
      <w:r>
        <w:rPr>
          <w:rFonts w:asciiTheme="minorHAnsi" w:eastAsiaTheme="minorEastAsia" w:hAnsiTheme="minorHAnsi" w:cstheme="minorBidi"/>
          <w:noProof/>
          <w:kern w:val="2"/>
          <w:sz w:val="22"/>
          <w:szCs w:val="22"/>
          <w:lang w:eastAsia="en-GB"/>
          <w14:ligatures w14:val="standardContextual"/>
        </w:rPr>
        <w:tab/>
      </w:r>
      <w:r w:rsidRPr="00C5200A">
        <w:rPr>
          <w:noProof/>
          <w:lang w:val="en-US"/>
        </w:rPr>
        <w:t>PDU session management</w:t>
      </w:r>
      <w:r>
        <w:rPr>
          <w:noProof/>
        </w:rPr>
        <w:tab/>
      </w:r>
      <w:r>
        <w:rPr>
          <w:noProof/>
        </w:rPr>
        <w:fldChar w:fldCharType="begin" w:fldLock="1"/>
      </w:r>
      <w:r>
        <w:rPr>
          <w:noProof/>
        </w:rPr>
        <w:instrText xml:space="preserve"> PAGEREF _Toc187419168 \h </w:instrText>
      </w:r>
      <w:r>
        <w:rPr>
          <w:noProof/>
        </w:rPr>
      </w:r>
      <w:r>
        <w:rPr>
          <w:noProof/>
        </w:rPr>
        <w:fldChar w:fldCharType="separate"/>
      </w:r>
      <w:r>
        <w:rPr>
          <w:noProof/>
        </w:rPr>
        <w:t>10</w:t>
      </w:r>
      <w:r>
        <w:rPr>
          <w:noProof/>
        </w:rPr>
        <w:fldChar w:fldCharType="end"/>
      </w:r>
    </w:p>
    <w:p w14:paraId="61212A06" w14:textId="5A313922"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sidRPr="00C5200A">
        <w:rPr>
          <w:noProof/>
          <w:lang w:val="en-US"/>
        </w:rPr>
        <w:t>4.</w:t>
      </w:r>
      <w:r w:rsidRPr="00C5200A">
        <w:rPr>
          <w:noProof/>
          <w:lang w:val="en-US" w:eastAsia="zh-CN"/>
        </w:rPr>
        <w:t>2</w:t>
      </w:r>
      <w:r w:rsidRPr="00C5200A">
        <w:rPr>
          <w:noProof/>
          <w:lang w:val="en-US"/>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User plane positioning connection management</w:t>
      </w:r>
      <w:r>
        <w:rPr>
          <w:noProof/>
        </w:rPr>
        <w:tab/>
      </w:r>
      <w:r>
        <w:rPr>
          <w:noProof/>
        </w:rPr>
        <w:fldChar w:fldCharType="begin" w:fldLock="1"/>
      </w:r>
      <w:r>
        <w:rPr>
          <w:noProof/>
        </w:rPr>
        <w:instrText xml:space="preserve"> PAGEREF _Toc187419169 \h </w:instrText>
      </w:r>
      <w:r>
        <w:rPr>
          <w:noProof/>
        </w:rPr>
      </w:r>
      <w:r>
        <w:rPr>
          <w:noProof/>
        </w:rPr>
        <w:fldChar w:fldCharType="separate"/>
      </w:r>
      <w:r>
        <w:rPr>
          <w:noProof/>
        </w:rPr>
        <w:t>10</w:t>
      </w:r>
      <w:r>
        <w:rPr>
          <w:noProof/>
        </w:rPr>
        <w:fldChar w:fldCharType="end"/>
      </w:r>
    </w:p>
    <w:p w14:paraId="5056095C" w14:textId="71BA7160"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rPr>
        <w:t>4.</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Security</w:t>
      </w:r>
      <w:r>
        <w:rPr>
          <w:noProof/>
        </w:rPr>
        <w:tab/>
      </w:r>
      <w:r>
        <w:rPr>
          <w:noProof/>
        </w:rPr>
        <w:fldChar w:fldCharType="begin" w:fldLock="1"/>
      </w:r>
      <w:r>
        <w:rPr>
          <w:noProof/>
        </w:rPr>
        <w:instrText xml:space="preserve"> PAGEREF _Toc187419170 \h </w:instrText>
      </w:r>
      <w:r>
        <w:rPr>
          <w:noProof/>
        </w:rPr>
      </w:r>
      <w:r>
        <w:rPr>
          <w:noProof/>
        </w:rPr>
        <w:fldChar w:fldCharType="separate"/>
      </w:r>
      <w:r>
        <w:rPr>
          <w:noProof/>
        </w:rPr>
        <w:t>11</w:t>
      </w:r>
      <w:r>
        <w:rPr>
          <w:noProof/>
        </w:rPr>
        <w:fldChar w:fldCharType="end"/>
      </w:r>
    </w:p>
    <w:p w14:paraId="0FB1FED1" w14:textId="2A782D6D" w:rsidR="00DD1060" w:rsidRDefault="00DD1060">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Co-existence of user plane location solutions</w:t>
      </w:r>
      <w:r>
        <w:rPr>
          <w:noProof/>
        </w:rPr>
        <w:tab/>
      </w:r>
      <w:r>
        <w:rPr>
          <w:noProof/>
        </w:rPr>
        <w:fldChar w:fldCharType="begin" w:fldLock="1"/>
      </w:r>
      <w:r>
        <w:rPr>
          <w:noProof/>
        </w:rPr>
        <w:instrText xml:space="preserve"> PAGEREF _Toc187419171 \h </w:instrText>
      </w:r>
      <w:r>
        <w:rPr>
          <w:noProof/>
        </w:rPr>
      </w:r>
      <w:r>
        <w:rPr>
          <w:noProof/>
        </w:rPr>
        <w:fldChar w:fldCharType="separate"/>
      </w:r>
      <w:r>
        <w:rPr>
          <w:noProof/>
        </w:rPr>
        <w:t>11</w:t>
      </w:r>
      <w:r>
        <w:rPr>
          <w:noProof/>
        </w:rPr>
        <w:fldChar w:fldCharType="end"/>
      </w:r>
    </w:p>
    <w:p w14:paraId="3A895D16" w14:textId="75611956"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sidRPr="00C5200A">
        <w:rPr>
          <w:noProof/>
          <w:lang w:val="en-US"/>
        </w:rPr>
        <w:t>5.1</w:t>
      </w:r>
      <w:r>
        <w:rPr>
          <w:rFonts w:asciiTheme="minorHAnsi" w:eastAsiaTheme="minorEastAsia" w:hAnsiTheme="minorHAnsi" w:cstheme="minorBidi"/>
          <w:noProof/>
          <w:kern w:val="2"/>
          <w:sz w:val="22"/>
          <w:szCs w:val="22"/>
          <w:lang w:eastAsia="en-GB"/>
          <w14:ligatures w14:val="standardContextual"/>
        </w:rPr>
        <w:tab/>
      </w:r>
      <w:r w:rsidRPr="00C5200A">
        <w:rPr>
          <w:noProof/>
          <w:lang w:val="en-US"/>
        </w:rPr>
        <w:t>General</w:t>
      </w:r>
      <w:r>
        <w:rPr>
          <w:noProof/>
        </w:rPr>
        <w:tab/>
      </w:r>
      <w:r>
        <w:rPr>
          <w:noProof/>
        </w:rPr>
        <w:fldChar w:fldCharType="begin" w:fldLock="1"/>
      </w:r>
      <w:r>
        <w:rPr>
          <w:noProof/>
        </w:rPr>
        <w:instrText xml:space="preserve"> PAGEREF _Toc187419172 \h </w:instrText>
      </w:r>
      <w:r>
        <w:rPr>
          <w:noProof/>
        </w:rPr>
      </w:r>
      <w:r>
        <w:rPr>
          <w:noProof/>
        </w:rPr>
        <w:fldChar w:fldCharType="separate"/>
      </w:r>
      <w:r>
        <w:rPr>
          <w:noProof/>
        </w:rPr>
        <w:t>11</w:t>
      </w:r>
      <w:r>
        <w:rPr>
          <w:noProof/>
        </w:rPr>
        <w:fldChar w:fldCharType="end"/>
      </w:r>
    </w:p>
    <w:p w14:paraId="42C4E192" w14:textId="1EC46BC1"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sidRPr="00C5200A">
        <w:rPr>
          <w:noProof/>
          <w:lang w:val="en-US"/>
        </w:rPr>
        <w:t>5.2</w:t>
      </w:r>
      <w:r>
        <w:rPr>
          <w:rFonts w:asciiTheme="minorHAnsi" w:eastAsiaTheme="minorEastAsia" w:hAnsiTheme="minorHAnsi" w:cstheme="minorBidi"/>
          <w:noProof/>
          <w:kern w:val="2"/>
          <w:sz w:val="22"/>
          <w:szCs w:val="22"/>
          <w:lang w:eastAsia="en-GB"/>
          <w14:ligatures w14:val="standardContextual"/>
        </w:rPr>
        <w:tab/>
      </w:r>
      <w:r w:rsidRPr="00C5200A">
        <w:rPr>
          <w:noProof/>
          <w:lang w:val="en-US"/>
        </w:rPr>
        <w:t>U</w:t>
      </w:r>
      <w:r>
        <w:rPr>
          <w:noProof/>
        </w:rPr>
        <w:t>ser plane location solution selection</w:t>
      </w:r>
      <w:r>
        <w:rPr>
          <w:noProof/>
        </w:rPr>
        <w:tab/>
      </w:r>
      <w:r>
        <w:rPr>
          <w:noProof/>
        </w:rPr>
        <w:fldChar w:fldCharType="begin" w:fldLock="1"/>
      </w:r>
      <w:r>
        <w:rPr>
          <w:noProof/>
        </w:rPr>
        <w:instrText xml:space="preserve"> PAGEREF _Toc187419173 \h </w:instrText>
      </w:r>
      <w:r>
        <w:rPr>
          <w:noProof/>
        </w:rPr>
      </w:r>
      <w:r>
        <w:rPr>
          <w:noProof/>
        </w:rPr>
        <w:fldChar w:fldCharType="separate"/>
      </w:r>
      <w:r>
        <w:rPr>
          <w:noProof/>
        </w:rPr>
        <w:t>11</w:t>
      </w:r>
      <w:r>
        <w:rPr>
          <w:noProof/>
        </w:rPr>
        <w:fldChar w:fldCharType="end"/>
      </w:r>
    </w:p>
    <w:p w14:paraId="160E69F2" w14:textId="527B28E8" w:rsidR="00DD1060" w:rsidRDefault="00DD1060">
      <w:pPr>
        <w:pStyle w:val="TOC1"/>
        <w:rPr>
          <w:rFonts w:asciiTheme="minorHAnsi" w:eastAsiaTheme="minorEastAsia" w:hAnsiTheme="minorHAnsi" w:cstheme="minorBidi"/>
          <w:noProof/>
          <w:kern w:val="2"/>
          <w:szCs w:val="22"/>
          <w:lang w:eastAsia="en-GB"/>
          <w14:ligatures w14:val="standardContextual"/>
        </w:rPr>
      </w:pPr>
      <w:r>
        <w:rPr>
          <w:noProof/>
          <w:lang w:eastAsia="zh-CN"/>
        </w:rPr>
        <w:t>6</w:t>
      </w:r>
      <w:r>
        <w:rPr>
          <w:rFonts w:asciiTheme="minorHAnsi" w:eastAsiaTheme="minorEastAsia" w:hAnsiTheme="minorHAnsi" w:cstheme="minorBidi"/>
          <w:noProof/>
          <w:kern w:val="2"/>
          <w:szCs w:val="22"/>
          <w:lang w:eastAsia="en-GB"/>
          <w14:ligatures w14:val="standardContextual"/>
        </w:rPr>
        <w:tab/>
      </w:r>
      <w:r>
        <w:rPr>
          <w:noProof/>
        </w:rPr>
        <w:t>Elementary procedures for UPP-CM</w:t>
      </w:r>
      <w:r>
        <w:rPr>
          <w:noProof/>
        </w:rPr>
        <w:tab/>
      </w:r>
      <w:r>
        <w:rPr>
          <w:noProof/>
        </w:rPr>
        <w:fldChar w:fldCharType="begin" w:fldLock="1"/>
      </w:r>
      <w:r>
        <w:rPr>
          <w:noProof/>
        </w:rPr>
        <w:instrText xml:space="preserve"> PAGEREF _Toc187419174 \h </w:instrText>
      </w:r>
      <w:r>
        <w:rPr>
          <w:noProof/>
        </w:rPr>
      </w:r>
      <w:r>
        <w:rPr>
          <w:noProof/>
        </w:rPr>
        <w:fldChar w:fldCharType="separate"/>
      </w:r>
      <w:r>
        <w:rPr>
          <w:noProof/>
        </w:rPr>
        <w:t>11</w:t>
      </w:r>
      <w:r>
        <w:rPr>
          <w:noProof/>
        </w:rPr>
        <w:fldChar w:fldCharType="end"/>
      </w:r>
    </w:p>
    <w:p w14:paraId="42031C77" w14:textId="3B912783"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_Toc187419175 \h </w:instrText>
      </w:r>
      <w:r>
        <w:rPr>
          <w:noProof/>
        </w:rPr>
      </w:r>
      <w:r>
        <w:rPr>
          <w:noProof/>
        </w:rPr>
        <w:fldChar w:fldCharType="separate"/>
      </w:r>
      <w:r>
        <w:rPr>
          <w:noProof/>
        </w:rPr>
        <w:t>11</w:t>
      </w:r>
      <w:r>
        <w:rPr>
          <w:noProof/>
        </w:rPr>
        <w:fldChar w:fldCharType="end"/>
      </w:r>
    </w:p>
    <w:p w14:paraId="0C67D9E0" w14:textId="685640AE"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rPr>
        <w:t>6.</w:t>
      </w:r>
      <w:r>
        <w:rPr>
          <w:noProof/>
          <w:lang w:eastAsia="zh-CN"/>
        </w:rPr>
        <w:t>1</w:t>
      </w:r>
      <w:r>
        <w:rPr>
          <w:noProof/>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_Toc187419176 \h </w:instrText>
      </w:r>
      <w:r>
        <w:rPr>
          <w:noProof/>
        </w:rPr>
      </w:r>
      <w:r>
        <w:rPr>
          <w:noProof/>
        </w:rPr>
        <w:fldChar w:fldCharType="separate"/>
      </w:r>
      <w:r>
        <w:rPr>
          <w:noProof/>
        </w:rPr>
        <w:t>11</w:t>
      </w:r>
      <w:r>
        <w:rPr>
          <w:noProof/>
        </w:rPr>
        <w:fldChar w:fldCharType="end"/>
      </w:r>
    </w:p>
    <w:p w14:paraId="071E1549" w14:textId="23AB7F3B"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rPr>
        <w:t>6.</w:t>
      </w:r>
      <w:r>
        <w:rPr>
          <w:noProof/>
          <w:lang w:eastAsia="zh-CN"/>
        </w:rPr>
        <w:t>1</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Types of </w:t>
      </w:r>
      <w:r>
        <w:rPr>
          <w:noProof/>
          <w:lang w:eastAsia="zh-CN"/>
        </w:rPr>
        <w:t>UPP-CM</w:t>
      </w:r>
      <w:r>
        <w:rPr>
          <w:noProof/>
        </w:rPr>
        <w:t xml:space="preserve"> procedures</w:t>
      </w:r>
      <w:r>
        <w:rPr>
          <w:noProof/>
        </w:rPr>
        <w:tab/>
      </w:r>
      <w:r>
        <w:rPr>
          <w:noProof/>
        </w:rPr>
        <w:fldChar w:fldCharType="begin" w:fldLock="1"/>
      </w:r>
      <w:r>
        <w:rPr>
          <w:noProof/>
        </w:rPr>
        <w:instrText xml:space="preserve"> PAGEREF _Toc187419177 \h </w:instrText>
      </w:r>
      <w:r>
        <w:rPr>
          <w:noProof/>
        </w:rPr>
      </w:r>
      <w:r>
        <w:rPr>
          <w:noProof/>
        </w:rPr>
        <w:fldChar w:fldCharType="separate"/>
      </w:r>
      <w:r>
        <w:rPr>
          <w:noProof/>
        </w:rPr>
        <w:t>12</w:t>
      </w:r>
      <w:r>
        <w:rPr>
          <w:noProof/>
        </w:rPr>
        <w:fldChar w:fldCharType="end"/>
      </w:r>
    </w:p>
    <w:p w14:paraId="282339C2" w14:textId="08A91B7A"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6.2</w:t>
      </w:r>
      <w:r>
        <w:rPr>
          <w:rFonts w:asciiTheme="minorHAnsi" w:eastAsiaTheme="minorEastAsia" w:hAnsiTheme="minorHAnsi" w:cstheme="minorBidi"/>
          <w:noProof/>
          <w:kern w:val="2"/>
          <w:sz w:val="22"/>
          <w:szCs w:val="22"/>
          <w:lang w:eastAsia="en-GB"/>
          <w14:ligatures w14:val="standardContextual"/>
        </w:rPr>
        <w:tab/>
      </w:r>
      <w:r>
        <w:rPr>
          <w:noProof/>
          <w:lang w:eastAsia="zh-CN"/>
        </w:rPr>
        <w:t>UPP-CM procedures</w:t>
      </w:r>
      <w:r>
        <w:rPr>
          <w:noProof/>
        </w:rPr>
        <w:tab/>
      </w:r>
      <w:r>
        <w:rPr>
          <w:noProof/>
        </w:rPr>
        <w:fldChar w:fldCharType="begin" w:fldLock="1"/>
      </w:r>
      <w:r>
        <w:rPr>
          <w:noProof/>
        </w:rPr>
        <w:instrText xml:space="preserve"> PAGEREF _Toc187419178 \h </w:instrText>
      </w:r>
      <w:r>
        <w:rPr>
          <w:noProof/>
        </w:rPr>
      </w:r>
      <w:r>
        <w:rPr>
          <w:noProof/>
        </w:rPr>
        <w:fldChar w:fldCharType="separate"/>
      </w:r>
      <w:r>
        <w:rPr>
          <w:noProof/>
        </w:rPr>
        <w:t>12</w:t>
      </w:r>
      <w:r>
        <w:rPr>
          <w:noProof/>
        </w:rPr>
        <w:fldChar w:fldCharType="end"/>
      </w:r>
    </w:p>
    <w:p w14:paraId="6A6B8FB5" w14:textId="0AC93A4A"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 xml:space="preserve">Network initiated </w:t>
      </w:r>
      <w:r>
        <w:rPr>
          <w:noProof/>
          <w:lang w:eastAsia="zh-CN"/>
        </w:rPr>
        <w:t xml:space="preserve">UPP-CM </w:t>
      </w:r>
      <w:r>
        <w:rPr>
          <w:noProof/>
        </w:rPr>
        <w:t>procedures</w:t>
      </w:r>
      <w:r>
        <w:rPr>
          <w:noProof/>
        </w:rPr>
        <w:tab/>
      </w:r>
      <w:r>
        <w:rPr>
          <w:noProof/>
        </w:rPr>
        <w:fldChar w:fldCharType="begin" w:fldLock="1"/>
      </w:r>
      <w:r>
        <w:rPr>
          <w:noProof/>
        </w:rPr>
        <w:instrText xml:space="preserve"> PAGEREF _Toc187419179 \h </w:instrText>
      </w:r>
      <w:r>
        <w:rPr>
          <w:noProof/>
        </w:rPr>
      </w:r>
      <w:r>
        <w:rPr>
          <w:noProof/>
        </w:rPr>
        <w:fldChar w:fldCharType="separate"/>
      </w:r>
      <w:r>
        <w:rPr>
          <w:noProof/>
        </w:rPr>
        <w:t>12</w:t>
      </w:r>
      <w:r>
        <w:rPr>
          <w:noProof/>
        </w:rPr>
        <w:fldChar w:fldCharType="end"/>
      </w:r>
    </w:p>
    <w:p w14:paraId="3B74F07D" w14:textId="1DFDCC3C"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Network initiated user plane connection establishment</w:t>
      </w:r>
      <w:r>
        <w:rPr>
          <w:noProof/>
          <w:lang w:eastAsia="zh-CN"/>
        </w:rPr>
        <w:t xml:space="preserve"> </w:t>
      </w:r>
      <w:r>
        <w:rPr>
          <w:noProof/>
        </w:rPr>
        <w:t>procedure</w:t>
      </w:r>
      <w:r>
        <w:rPr>
          <w:noProof/>
        </w:rPr>
        <w:tab/>
      </w:r>
      <w:r>
        <w:rPr>
          <w:noProof/>
        </w:rPr>
        <w:fldChar w:fldCharType="begin" w:fldLock="1"/>
      </w:r>
      <w:r>
        <w:rPr>
          <w:noProof/>
        </w:rPr>
        <w:instrText xml:space="preserve"> PAGEREF _Toc187419180 \h </w:instrText>
      </w:r>
      <w:r>
        <w:rPr>
          <w:noProof/>
        </w:rPr>
      </w:r>
      <w:r>
        <w:rPr>
          <w:noProof/>
        </w:rPr>
        <w:fldChar w:fldCharType="separate"/>
      </w:r>
      <w:r>
        <w:rPr>
          <w:noProof/>
        </w:rPr>
        <w:t>12</w:t>
      </w:r>
      <w:r>
        <w:rPr>
          <w:noProof/>
        </w:rPr>
        <w:fldChar w:fldCharType="end"/>
      </w:r>
    </w:p>
    <w:p w14:paraId="103ACE2B" w14:textId="437E9D6E" w:rsidR="00DD1060" w:rsidRDefault="00DD1060">
      <w:pPr>
        <w:pStyle w:val="TOC5"/>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w:t>
      </w:r>
      <w:r>
        <w:rPr>
          <w:noProof/>
        </w:rPr>
        <w:t>.1.1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_Toc187419181 \h </w:instrText>
      </w:r>
      <w:r>
        <w:rPr>
          <w:noProof/>
        </w:rPr>
      </w:r>
      <w:r>
        <w:rPr>
          <w:noProof/>
        </w:rPr>
        <w:fldChar w:fldCharType="separate"/>
      </w:r>
      <w:r>
        <w:rPr>
          <w:noProof/>
        </w:rPr>
        <w:t>12</w:t>
      </w:r>
      <w:r>
        <w:rPr>
          <w:noProof/>
        </w:rPr>
        <w:fldChar w:fldCharType="end"/>
      </w:r>
    </w:p>
    <w:p w14:paraId="3B040A88" w14:textId="085328AC" w:rsidR="00DD1060" w:rsidRDefault="00DD1060">
      <w:pPr>
        <w:pStyle w:val="TOC5"/>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w:t>
      </w:r>
      <w:r>
        <w:rPr>
          <w:noProof/>
        </w:rPr>
        <w:t>.</w:t>
      </w:r>
      <w:r>
        <w:rPr>
          <w:noProof/>
          <w:lang w:eastAsia="zh-CN"/>
        </w:rPr>
        <w:t>1</w:t>
      </w:r>
      <w:r>
        <w:rPr>
          <w:noProof/>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initiated user plane connection establishment</w:t>
      </w:r>
      <w:r>
        <w:rPr>
          <w:noProof/>
        </w:rPr>
        <w:t xml:space="preserve"> </w:t>
      </w:r>
      <w:r>
        <w:rPr>
          <w:noProof/>
          <w:lang w:eastAsia="zh-CN"/>
        </w:rPr>
        <w:t xml:space="preserve">procedure </w:t>
      </w:r>
      <w:r>
        <w:rPr>
          <w:noProof/>
        </w:rPr>
        <w:t>initiation</w:t>
      </w:r>
      <w:r>
        <w:rPr>
          <w:noProof/>
          <w:lang w:eastAsia="zh-CN"/>
        </w:rPr>
        <w:t xml:space="preserve"> by the network</w:t>
      </w:r>
      <w:r>
        <w:rPr>
          <w:noProof/>
        </w:rPr>
        <w:tab/>
      </w:r>
      <w:r>
        <w:rPr>
          <w:noProof/>
        </w:rPr>
        <w:fldChar w:fldCharType="begin" w:fldLock="1"/>
      </w:r>
      <w:r>
        <w:rPr>
          <w:noProof/>
        </w:rPr>
        <w:instrText xml:space="preserve"> PAGEREF _Toc187419182 \h </w:instrText>
      </w:r>
      <w:r>
        <w:rPr>
          <w:noProof/>
        </w:rPr>
      </w:r>
      <w:r>
        <w:rPr>
          <w:noProof/>
        </w:rPr>
        <w:fldChar w:fldCharType="separate"/>
      </w:r>
      <w:r>
        <w:rPr>
          <w:noProof/>
        </w:rPr>
        <w:t>13</w:t>
      </w:r>
      <w:r>
        <w:rPr>
          <w:noProof/>
        </w:rPr>
        <w:fldChar w:fldCharType="end"/>
      </w:r>
    </w:p>
    <w:p w14:paraId="2514E51D" w14:textId="41B54B43" w:rsidR="00DD1060" w:rsidRDefault="00DD1060">
      <w:pPr>
        <w:pStyle w:val="TOC5"/>
        <w:rPr>
          <w:rFonts w:asciiTheme="minorHAnsi" w:eastAsiaTheme="minorEastAsia" w:hAnsiTheme="minorHAnsi" w:cstheme="minorBidi"/>
          <w:noProof/>
          <w:kern w:val="2"/>
          <w:sz w:val="22"/>
          <w:szCs w:val="22"/>
          <w:lang w:eastAsia="en-GB"/>
          <w14:ligatures w14:val="standardContextual"/>
        </w:rPr>
      </w:pPr>
      <w:r>
        <w:rPr>
          <w:noProof/>
        </w:rPr>
        <w:t>6.2.1.</w:t>
      </w:r>
      <w:r>
        <w:rPr>
          <w:noProof/>
          <w:lang w:eastAsia="zh-CN"/>
        </w:rPr>
        <w:t>1</w:t>
      </w:r>
      <w:r>
        <w:rPr>
          <w:noProof/>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initiated user plane connection establishment</w:t>
      </w:r>
      <w:r>
        <w:rPr>
          <w:noProof/>
        </w:rPr>
        <w:t xml:space="preserve"> </w:t>
      </w:r>
      <w:r>
        <w:rPr>
          <w:noProof/>
          <w:lang w:eastAsia="zh-CN"/>
        </w:rPr>
        <w:t>procedure accepted by the UE</w:t>
      </w:r>
      <w:r>
        <w:rPr>
          <w:noProof/>
        </w:rPr>
        <w:tab/>
      </w:r>
      <w:r>
        <w:rPr>
          <w:noProof/>
        </w:rPr>
        <w:fldChar w:fldCharType="begin" w:fldLock="1"/>
      </w:r>
      <w:r>
        <w:rPr>
          <w:noProof/>
        </w:rPr>
        <w:instrText xml:space="preserve"> PAGEREF _Toc187419183 \h </w:instrText>
      </w:r>
      <w:r>
        <w:rPr>
          <w:noProof/>
        </w:rPr>
      </w:r>
      <w:r>
        <w:rPr>
          <w:noProof/>
        </w:rPr>
        <w:fldChar w:fldCharType="separate"/>
      </w:r>
      <w:r>
        <w:rPr>
          <w:noProof/>
        </w:rPr>
        <w:t>14</w:t>
      </w:r>
      <w:r>
        <w:rPr>
          <w:noProof/>
        </w:rPr>
        <w:fldChar w:fldCharType="end"/>
      </w:r>
    </w:p>
    <w:p w14:paraId="2DA65DFB" w14:textId="36A96585" w:rsidR="00DD1060" w:rsidRDefault="00DD1060">
      <w:pPr>
        <w:pStyle w:val="TOC5"/>
        <w:rPr>
          <w:rFonts w:asciiTheme="minorHAnsi" w:eastAsiaTheme="minorEastAsia" w:hAnsiTheme="minorHAnsi" w:cstheme="minorBidi"/>
          <w:noProof/>
          <w:kern w:val="2"/>
          <w:sz w:val="22"/>
          <w:szCs w:val="22"/>
          <w:lang w:eastAsia="en-GB"/>
          <w14:ligatures w14:val="standardContextual"/>
        </w:rPr>
      </w:pPr>
      <w:r>
        <w:rPr>
          <w:noProof/>
        </w:rPr>
        <w:t>6.2.1.</w:t>
      </w:r>
      <w:r>
        <w:rPr>
          <w:noProof/>
          <w:lang w:eastAsia="zh-CN"/>
        </w:rPr>
        <w:t>1</w:t>
      </w:r>
      <w:r>
        <w:rPr>
          <w:noProof/>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initiated user plane connection establishment</w:t>
      </w:r>
      <w:r>
        <w:rPr>
          <w:noProof/>
        </w:rPr>
        <w:t xml:space="preserve"> </w:t>
      </w:r>
      <w:r>
        <w:rPr>
          <w:noProof/>
          <w:lang w:eastAsia="zh-CN"/>
        </w:rPr>
        <w:t>procedure completion by the network</w:t>
      </w:r>
      <w:r>
        <w:rPr>
          <w:noProof/>
        </w:rPr>
        <w:tab/>
      </w:r>
      <w:r>
        <w:rPr>
          <w:noProof/>
        </w:rPr>
        <w:fldChar w:fldCharType="begin" w:fldLock="1"/>
      </w:r>
      <w:r>
        <w:rPr>
          <w:noProof/>
        </w:rPr>
        <w:instrText xml:space="preserve"> PAGEREF _Toc187419184 \h </w:instrText>
      </w:r>
      <w:r>
        <w:rPr>
          <w:noProof/>
        </w:rPr>
      </w:r>
      <w:r>
        <w:rPr>
          <w:noProof/>
        </w:rPr>
        <w:fldChar w:fldCharType="separate"/>
      </w:r>
      <w:r>
        <w:rPr>
          <w:noProof/>
        </w:rPr>
        <w:t>14</w:t>
      </w:r>
      <w:r>
        <w:rPr>
          <w:noProof/>
        </w:rPr>
        <w:fldChar w:fldCharType="end"/>
      </w:r>
    </w:p>
    <w:p w14:paraId="627034DB" w14:textId="0C4E31E1" w:rsidR="00DD1060" w:rsidRDefault="00DD1060">
      <w:pPr>
        <w:pStyle w:val="TOC5"/>
        <w:rPr>
          <w:rFonts w:asciiTheme="minorHAnsi" w:eastAsiaTheme="minorEastAsia" w:hAnsiTheme="minorHAnsi" w:cstheme="minorBidi"/>
          <w:noProof/>
          <w:kern w:val="2"/>
          <w:sz w:val="22"/>
          <w:szCs w:val="22"/>
          <w:lang w:eastAsia="en-GB"/>
          <w14:ligatures w14:val="standardContextual"/>
        </w:rPr>
      </w:pPr>
      <w:r>
        <w:rPr>
          <w:noProof/>
        </w:rPr>
        <w:t>6.2.1.</w:t>
      </w:r>
      <w:r>
        <w:rPr>
          <w:noProof/>
          <w:lang w:eastAsia="zh-CN"/>
        </w:rPr>
        <w:t>1</w:t>
      </w:r>
      <w:r>
        <w:rPr>
          <w:noProof/>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initiated user plane connection establishment</w:t>
      </w:r>
      <w:r>
        <w:rPr>
          <w:noProof/>
        </w:rPr>
        <w:t xml:space="preserve"> </w:t>
      </w:r>
      <w:r>
        <w:rPr>
          <w:noProof/>
          <w:lang w:eastAsia="zh-CN"/>
        </w:rPr>
        <w:t>procedure not accepted by the UE</w:t>
      </w:r>
      <w:r>
        <w:rPr>
          <w:noProof/>
        </w:rPr>
        <w:tab/>
      </w:r>
      <w:r>
        <w:rPr>
          <w:noProof/>
        </w:rPr>
        <w:fldChar w:fldCharType="begin" w:fldLock="1"/>
      </w:r>
      <w:r>
        <w:rPr>
          <w:noProof/>
        </w:rPr>
        <w:instrText xml:space="preserve"> PAGEREF _Toc187419185 \h </w:instrText>
      </w:r>
      <w:r>
        <w:rPr>
          <w:noProof/>
        </w:rPr>
      </w:r>
      <w:r>
        <w:rPr>
          <w:noProof/>
        </w:rPr>
        <w:fldChar w:fldCharType="separate"/>
      </w:r>
      <w:r>
        <w:rPr>
          <w:noProof/>
        </w:rPr>
        <w:t>15</w:t>
      </w:r>
      <w:r>
        <w:rPr>
          <w:noProof/>
        </w:rPr>
        <w:fldChar w:fldCharType="end"/>
      </w:r>
    </w:p>
    <w:p w14:paraId="05A8AB20" w14:textId="5D7B3D10" w:rsidR="00DD1060" w:rsidRDefault="00DD1060">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6.2.1.1.6</w:t>
      </w:r>
      <w:r>
        <w:rPr>
          <w:rFonts w:asciiTheme="minorHAnsi" w:eastAsiaTheme="minorEastAsia" w:hAnsiTheme="minorHAnsi" w:cstheme="minorBidi"/>
          <w:noProof/>
          <w:kern w:val="2"/>
          <w:sz w:val="22"/>
          <w:szCs w:val="22"/>
          <w:lang w:eastAsia="en-GB"/>
          <w14:ligatures w14:val="standardContextual"/>
        </w:rPr>
        <w:tab/>
      </w:r>
      <w:r>
        <w:rPr>
          <w:noProof/>
          <w:lang w:eastAsia="ko-KR"/>
        </w:rPr>
        <w:t>Abnormal cases on the network side</w:t>
      </w:r>
      <w:r>
        <w:rPr>
          <w:noProof/>
        </w:rPr>
        <w:tab/>
      </w:r>
      <w:r>
        <w:rPr>
          <w:noProof/>
        </w:rPr>
        <w:fldChar w:fldCharType="begin" w:fldLock="1"/>
      </w:r>
      <w:r>
        <w:rPr>
          <w:noProof/>
        </w:rPr>
        <w:instrText xml:space="preserve"> PAGEREF _Toc187419186 \h </w:instrText>
      </w:r>
      <w:r>
        <w:rPr>
          <w:noProof/>
        </w:rPr>
      </w:r>
      <w:r>
        <w:rPr>
          <w:noProof/>
        </w:rPr>
        <w:fldChar w:fldCharType="separate"/>
      </w:r>
      <w:r>
        <w:rPr>
          <w:noProof/>
        </w:rPr>
        <w:t>15</w:t>
      </w:r>
      <w:r>
        <w:rPr>
          <w:noProof/>
        </w:rPr>
        <w:fldChar w:fldCharType="end"/>
      </w:r>
    </w:p>
    <w:p w14:paraId="32B99DE1" w14:textId="5807D7F2" w:rsidR="00DD1060" w:rsidRDefault="00DD1060">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6.2.1.1.7</w:t>
      </w:r>
      <w:r>
        <w:rPr>
          <w:rFonts w:asciiTheme="minorHAnsi" w:eastAsiaTheme="minorEastAsia" w:hAnsiTheme="minorHAnsi" w:cstheme="minorBidi"/>
          <w:noProof/>
          <w:kern w:val="2"/>
          <w:sz w:val="22"/>
          <w:szCs w:val="22"/>
          <w:lang w:eastAsia="en-GB"/>
          <w14:ligatures w14:val="standardContextual"/>
        </w:rPr>
        <w:tab/>
      </w:r>
      <w:r>
        <w:rPr>
          <w:noProof/>
          <w:lang w:eastAsia="ko-KR"/>
        </w:rPr>
        <w:t>Abnormal cases in the UE</w:t>
      </w:r>
      <w:r>
        <w:rPr>
          <w:noProof/>
        </w:rPr>
        <w:tab/>
      </w:r>
      <w:r>
        <w:rPr>
          <w:noProof/>
        </w:rPr>
        <w:fldChar w:fldCharType="begin" w:fldLock="1"/>
      </w:r>
      <w:r>
        <w:rPr>
          <w:noProof/>
        </w:rPr>
        <w:instrText xml:space="preserve"> PAGEREF _Toc187419187 \h </w:instrText>
      </w:r>
      <w:r>
        <w:rPr>
          <w:noProof/>
        </w:rPr>
      </w:r>
      <w:r>
        <w:rPr>
          <w:noProof/>
        </w:rPr>
        <w:fldChar w:fldCharType="separate"/>
      </w:r>
      <w:r>
        <w:rPr>
          <w:noProof/>
        </w:rPr>
        <w:t>16</w:t>
      </w:r>
      <w:r>
        <w:rPr>
          <w:noProof/>
        </w:rPr>
        <w:fldChar w:fldCharType="end"/>
      </w:r>
    </w:p>
    <w:p w14:paraId="15EA7D82" w14:textId="188A6D24"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rPr>
        <w:t>6.2.1.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initiated</w:t>
      </w:r>
      <w:r>
        <w:rPr>
          <w:noProof/>
        </w:rPr>
        <w:t xml:space="preserve"> user plane connection release procedure</w:t>
      </w:r>
      <w:r>
        <w:rPr>
          <w:noProof/>
        </w:rPr>
        <w:tab/>
      </w:r>
      <w:r>
        <w:rPr>
          <w:noProof/>
        </w:rPr>
        <w:fldChar w:fldCharType="begin" w:fldLock="1"/>
      </w:r>
      <w:r>
        <w:rPr>
          <w:noProof/>
        </w:rPr>
        <w:instrText xml:space="preserve"> PAGEREF _Toc187419188 \h </w:instrText>
      </w:r>
      <w:r>
        <w:rPr>
          <w:noProof/>
        </w:rPr>
      </w:r>
      <w:r>
        <w:rPr>
          <w:noProof/>
        </w:rPr>
        <w:fldChar w:fldCharType="separate"/>
      </w:r>
      <w:r>
        <w:rPr>
          <w:noProof/>
        </w:rPr>
        <w:t>16</w:t>
      </w:r>
      <w:r>
        <w:rPr>
          <w:noProof/>
        </w:rPr>
        <w:fldChar w:fldCharType="end"/>
      </w:r>
    </w:p>
    <w:p w14:paraId="5FDDA39D" w14:textId="48FE40E9" w:rsidR="00DD1060" w:rsidRDefault="00DD1060">
      <w:pPr>
        <w:pStyle w:val="TOC5"/>
        <w:rPr>
          <w:rFonts w:asciiTheme="minorHAnsi" w:eastAsiaTheme="minorEastAsia" w:hAnsiTheme="minorHAnsi" w:cstheme="minorBidi"/>
          <w:noProof/>
          <w:kern w:val="2"/>
          <w:sz w:val="22"/>
          <w:szCs w:val="22"/>
          <w:lang w:eastAsia="en-GB"/>
          <w14:ligatures w14:val="standardContextual"/>
        </w:rPr>
      </w:pPr>
      <w:r>
        <w:rPr>
          <w:noProof/>
        </w:rPr>
        <w:t>6.2.1.</w:t>
      </w:r>
      <w:r>
        <w:rPr>
          <w:noProof/>
          <w:lang w:eastAsia="zh-CN"/>
        </w:rPr>
        <w:t>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_Toc187419189 \h </w:instrText>
      </w:r>
      <w:r>
        <w:rPr>
          <w:noProof/>
        </w:rPr>
      </w:r>
      <w:r>
        <w:rPr>
          <w:noProof/>
        </w:rPr>
        <w:fldChar w:fldCharType="separate"/>
      </w:r>
      <w:r>
        <w:rPr>
          <w:noProof/>
        </w:rPr>
        <w:t>16</w:t>
      </w:r>
      <w:r>
        <w:rPr>
          <w:noProof/>
        </w:rPr>
        <w:fldChar w:fldCharType="end"/>
      </w:r>
    </w:p>
    <w:p w14:paraId="54DAB180" w14:textId="712D94EB" w:rsidR="00DD1060" w:rsidRDefault="00DD1060">
      <w:pPr>
        <w:pStyle w:val="TOC5"/>
        <w:rPr>
          <w:rFonts w:asciiTheme="minorHAnsi" w:eastAsiaTheme="minorEastAsia" w:hAnsiTheme="minorHAnsi" w:cstheme="minorBidi"/>
          <w:noProof/>
          <w:kern w:val="2"/>
          <w:sz w:val="22"/>
          <w:szCs w:val="22"/>
          <w:lang w:eastAsia="en-GB"/>
          <w14:ligatures w14:val="standardContextual"/>
        </w:rPr>
      </w:pPr>
      <w:r>
        <w:rPr>
          <w:noProof/>
        </w:rPr>
        <w:t>6.2.1.</w:t>
      </w:r>
      <w:r>
        <w:rPr>
          <w:noProof/>
          <w:lang w:eastAsia="zh-CN"/>
        </w:rPr>
        <w:t>2</w:t>
      </w:r>
      <w:r>
        <w:rPr>
          <w:noProof/>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initiated</w:t>
      </w:r>
      <w:r>
        <w:rPr>
          <w:noProof/>
        </w:rPr>
        <w:t xml:space="preserve"> </w:t>
      </w:r>
      <w:r>
        <w:rPr>
          <w:noProof/>
          <w:lang w:eastAsia="zh-CN"/>
        </w:rPr>
        <w:t>u</w:t>
      </w:r>
      <w:r>
        <w:rPr>
          <w:noProof/>
        </w:rPr>
        <w:t xml:space="preserve">ser plane connection release </w:t>
      </w:r>
      <w:r>
        <w:rPr>
          <w:noProof/>
          <w:lang w:eastAsia="zh-CN"/>
        </w:rPr>
        <w:t xml:space="preserve">procedure </w:t>
      </w:r>
      <w:r>
        <w:rPr>
          <w:noProof/>
        </w:rPr>
        <w:t>initiation</w:t>
      </w:r>
      <w:r>
        <w:rPr>
          <w:noProof/>
          <w:lang w:eastAsia="zh-CN"/>
        </w:rPr>
        <w:t xml:space="preserve"> by LMF</w:t>
      </w:r>
      <w:r>
        <w:rPr>
          <w:noProof/>
        </w:rPr>
        <w:tab/>
      </w:r>
      <w:r>
        <w:rPr>
          <w:noProof/>
        </w:rPr>
        <w:fldChar w:fldCharType="begin" w:fldLock="1"/>
      </w:r>
      <w:r>
        <w:rPr>
          <w:noProof/>
        </w:rPr>
        <w:instrText xml:space="preserve"> PAGEREF _Toc187419190 \h </w:instrText>
      </w:r>
      <w:r>
        <w:rPr>
          <w:noProof/>
        </w:rPr>
      </w:r>
      <w:r>
        <w:rPr>
          <w:noProof/>
        </w:rPr>
        <w:fldChar w:fldCharType="separate"/>
      </w:r>
      <w:r>
        <w:rPr>
          <w:noProof/>
        </w:rPr>
        <w:t>17</w:t>
      </w:r>
      <w:r>
        <w:rPr>
          <w:noProof/>
        </w:rPr>
        <w:fldChar w:fldCharType="end"/>
      </w:r>
    </w:p>
    <w:p w14:paraId="64D851D1" w14:textId="7EC74EC0" w:rsidR="00DD1060" w:rsidRDefault="00DD1060">
      <w:pPr>
        <w:pStyle w:val="TOC5"/>
        <w:rPr>
          <w:rFonts w:asciiTheme="minorHAnsi" w:eastAsiaTheme="minorEastAsia" w:hAnsiTheme="minorHAnsi" w:cstheme="minorBidi"/>
          <w:noProof/>
          <w:kern w:val="2"/>
          <w:sz w:val="22"/>
          <w:szCs w:val="22"/>
          <w:lang w:eastAsia="en-GB"/>
          <w14:ligatures w14:val="standardContextual"/>
        </w:rPr>
      </w:pPr>
      <w:r>
        <w:rPr>
          <w:noProof/>
        </w:rPr>
        <w:t>6.2.1.</w:t>
      </w:r>
      <w:r>
        <w:rPr>
          <w:noProof/>
          <w:lang w:eastAsia="zh-CN"/>
        </w:rPr>
        <w:t>2</w:t>
      </w:r>
      <w:r>
        <w:rPr>
          <w:noProof/>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initiated</w:t>
      </w:r>
      <w:r>
        <w:rPr>
          <w:noProof/>
        </w:rPr>
        <w:t xml:space="preserve"> user plane connection release </w:t>
      </w:r>
      <w:r>
        <w:rPr>
          <w:noProof/>
          <w:lang w:eastAsia="zh-CN"/>
        </w:rPr>
        <w:t>procedure accepted by UE</w:t>
      </w:r>
      <w:r>
        <w:rPr>
          <w:noProof/>
        </w:rPr>
        <w:tab/>
      </w:r>
      <w:r>
        <w:rPr>
          <w:noProof/>
        </w:rPr>
        <w:fldChar w:fldCharType="begin" w:fldLock="1"/>
      </w:r>
      <w:r>
        <w:rPr>
          <w:noProof/>
        </w:rPr>
        <w:instrText xml:space="preserve"> PAGEREF _Toc187419191 \h </w:instrText>
      </w:r>
      <w:r>
        <w:rPr>
          <w:noProof/>
        </w:rPr>
      </w:r>
      <w:r>
        <w:rPr>
          <w:noProof/>
        </w:rPr>
        <w:fldChar w:fldCharType="separate"/>
      </w:r>
      <w:r>
        <w:rPr>
          <w:noProof/>
        </w:rPr>
        <w:t>18</w:t>
      </w:r>
      <w:r>
        <w:rPr>
          <w:noProof/>
        </w:rPr>
        <w:fldChar w:fldCharType="end"/>
      </w:r>
    </w:p>
    <w:p w14:paraId="59C7A25B" w14:textId="29CC0BEE" w:rsidR="00DD1060" w:rsidRDefault="00DD1060">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6.2.1.2.4</w:t>
      </w:r>
      <w:r>
        <w:rPr>
          <w:rFonts w:asciiTheme="minorHAnsi" w:eastAsiaTheme="minorEastAsia" w:hAnsiTheme="minorHAnsi" w:cstheme="minorBidi"/>
          <w:noProof/>
          <w:kern w:val="2"/>
          <w:sz w:val="22"/>
          <w:szCs w:val="22"/>
          <w:lang w:eastAsia="en-GB"/>
          <w14:ligatures w14:val="standardContextual"/>
        </w:rPr>
        <w:tab/>
      </w:r>
      <w:r>
        <w:rPr>
          <w:noProof/>
          <w:lang w:eastAsia="ko-KR"/>
        </w:rPr>
        <w:t>Abnormal cases on the network</w:t>
      </w:r>
      <w:r>
        <w:rPr>
          <w:noProof/>
          <w:lang w:eastAsia="zh-CN"/>
        </w:rPr>
        <w:t xml:space="preserve"> </w:t>
      </w:r>
      <w:r>
        <w:rPr>
          <w:noProof/>
          <w:lang w:eastAsia="ko-KR"/>
        </w:rPr>
        <w:t>side</w:t>
      </w:r>
      <w:r>
        <w:rPr>
          <w:noProof/>
        </w:rPr>
        <w:tab/>
      </w:r>
      <w:r>
        <w:rPr>
          <w:noProof/>
        </w:rPr>
        <w:fldChar w:fldCharType="begin" w:fldLock="1"/>
      </w:r>
      <w:r>
        <w:rPr>
          <w:noProof/>
        </w:rPr>
        <w:instrText xml:space="preserve"> PAGEREF _Toc187419192 \h </w:instrText>
      </w:r>
      <w:r>
        <w:rPr>
          <w:noProof/>
        </w:rPr>
      </w:r>
      <w:r>
        <w:rPr>
          <w:noProof/>
        </w:rPr>
        <w:fldChar w:fldCharType="separate"/>
      </w:r>
      <w:r>
        <w:rPr>
          <w:noProof/>
        </w:rPr>
        <w:t>18</w:t>
      </w:r>
      <w:r>
        <w:rPr>
          <w:noProof/>
        </w:rPr>
        <w:fldChar w:fldCharType="end"/>
      </w:r>
    </w:p>
    <w:p w14:paraId="5AAC5852" w14:textId="025B2BFA"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 xml:space="preserve">UE initiated </w:t>
      </w:r>
      <w:r>
        <w:rPr>
          <w:noProof/>
          <w:lang w:eastAsia="zh-CN"/>
        </w:rPr>
        <w:t xml:space="preserve">UPP-CM </w:t>
      </w:r>
      <w:r>
        <w:rPr>
          <w:noProof/>
        </w:rPr>
        <w:t>procedures</w:t>
      </w:r>
      <w:r>
        <w:rPr>
          <w:noProof/>
        </w:rPr>
        <w:tab/>
      </w:r>
      <w:r>
        <w:rPr>
          <w:noProof/>
        </w:rPr>
        <w:fldChar w:fldCharType="begin" w:fldLock="1"/>
      </w:r>
      <w:r>
        <w:rPr>
          <w:noProof/>
        </w:rPr>
        <w:instrText xml:space="preserve"> PAGEREF _Toc187419193 \h </w:instrText>
      </w:r>
      <w:r>
        <w:rPr>
          <w:noProof/>
        </w:rPr>
      </w:r>
      <w:r>
        <w:rPr>
          <w:noProof/>
        </w:rPr>
        <w:fldChar w:fldCharType="separate"/>
      </w:r>
      <w:r>
        <w:rPr>
          <w:noProof/>
        </w:rPr>
        <w:t>19</w:t>
      </w:r>
      <w:r>
        <w:rPr>
          <w:noProof/>
        </w:rPr>
        <w:fldChar w:fldCharType="end"/>
      </w:r>
    </w:p>
    <w:p w14:paraId="20C524C6" w14:textId="6CD838C7"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 xml:space="preserve">UE </w:t>
      </w:r>
      <w:r>
        <w:rPr>
          <w:noProof/>
          <w:lang w:eastAsia="zh-CN"/>
        </w:rPr>
        <w:t>re</w:t>
      </w:r>
      <w:r>
        <w:rPr>
          <w:noProof/>
        </w:rPr>
        <w:t xml:space="preserve">quested </w:t>
      </w:r>
      <w:r>
        <w:rPr>
          <w:noProof/>
          <w:lang w:eastAsia="zh-CN"/>
        </w:rPr>
        <w:t>u</w:t>
      </w:r>
      <w:r>
        <w:rPr>
          <w:noProof/>
        </w:rPr>
        <w:t xml:space="preserve">ser </w:t>
      </w:r>
      <w:r>
        <w:rPr>
          <w:noProof/>
          <w:lang w:eastAsia="zh-CN"/>
        </w:rPr>
        <w:t>p</w:t>
      </w:r>
      <w:r>
        <w:rPr>
          <w:noProof/>
        </w:rPr>
        <w:t xml:space="preserve">lane </w:t>
      </w:r>
      <w:r>
        <w:rPr>
          <w:noProof/>
          <w:lang w:eastAsia="zh-CN"/>
        </w:rPr>
        <w:t>c</w:t>
      </w:r>
      <w:r>
        <w:rPr>
          <w:noProof/>
        </w:rPr>
        <w:t xml:space="preserve">onnection </w:t>
      </w:r>
      <w:r>
        <w:rPr>
          <w:noProof/>
          <w:lang w:eastAsia="zh-CN"/>
        </w:rPr>
        <w:t>e</w:t>
      </w:r>
      <w:r>
        <w:rPr>
          <w:noProof/>
        </w:rPr>
        <w:t>stablishment</w:t>
      </w:r>
      <w:r>
        <w:rPr>
          <w:noProof/>
          <w:lang w:eastAsia="zh-CN"/>
        </w:rPr>
        <w:t xml:space="preserve"> </w:t>
      </w:r>
      <w:r>
        <w:rPr>
          <w:noProof/>
        </w:rPr>
        <w:t>procedure</w:t>
      </w:r>
      <w:r>
        <w:rPr>
          <w:noProof/>
        </w:rPr>
        <w:tab/>
      </w:r>
      <w:r>
        <w:rPr>
          <w:noProof/>
        </w:rPr>
        <w:fldChar w:fldCharType="begin" w:fldLock="1"/>
      </w:r>
      <w:r>
        <w:rPr>
          <w:noProof/>
        </w:rPr>
        <w:instrText xml:space="preserve"> PAGEREF _Toc187419194 \h </w:instrText>
      </w:r>
      <w:r>
        <w:rPr>
          <w:noProof/>
        </w:rPr>
      </w:r>
      <w:r>
        <w:rPr>
          <w:noProof/>
        </w:rPr>
        <w:fldChar w:fldCharType="separate"/>
      </w:r>
      <w:r>
        <w:rPr>
          <w:noProof/>
        </w:rPr>
        <w:t>19</w:t>
      </w:r>
      <w:r>
        <w:rPr>
          <w:noProof/>
        </w:rPr>
        <w:fldChar w:fldCharType="end"/>
      </w:r>
    </w:p>
    <w:p w14:paraId="46207162" w14:textId="682128AF" w:rsidR="00DD1060" w:rsidRDefault="00DD1060">
      <w:pPr>
        <w:pStyle w:val="TOC5"/>
        <w:rPr>
          <w:rFonts w:asciiTheme="minorHAnsi" w:eastAsiaTheme="minorEastAsia" w:hAnsiTheme="minorHAnsi" w:cstheme="minorBidi"/>
          <w:noProof/>
          <w:kern w:val="2"/>
          <w:sz w:val="22"/>
          <w:szCs w:val="22"/>
          <w:lang w:eastAsia="en-GB"/>
          <w14:ligatures w14:val="standardContextual"/>
        </w:rPr>
      </w:pPr>
      <w:r>
        <w:rPr>
          <w:noProof/>
        </w:rPr>
        <w:t>6.2.2.1.1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_Toc187419195 \h </w:instrText>
      </w:r>
      <w:r>
        <w:rPr>
          <w:noProof/>
        </w:rPr>
      </w:r>
      <w:r>
        <w:rPr>
          <w:noProof/>
        </w:rPr>
        <w:fldChar w:fldCharType="separate"/>
      </w:r>
      <w:r>
        <w:rPr>
          <w:noProof/>
        </w:rPr>
        <w:t>19</w:t>
      </w:r>
      <w:r>
        <w:rPr>
          <w:noProof/>
        </w:rPr>
        <w:fldChar w:fldCharType="end"/>
      </w:r>
    </w:p>
    <w:p w14:paraId="65AA91F1" w14:textId="603470E6" w:rsidR="00DD1060" w:rsidRDefault="00DD1060">
      <w:pPr>
        <w:pStyle w:val="TOC5"/>
        <w:rPr>
          <w:rFonts w:asciiTheme="minorHAnsi" w:eastAsiaTheme="minorEastAsia" w:hAnsiTheme="minorHAnsi" w:cstheme="minorBidi"/>
          <w:noProof/>
          <w:kern w:val="2"/>
          <w:sz w:val="22"/>
          <w:szCs w:val="22"/>
          <w:lang w:eastAsia="en-GB"/>
          <w14:ligatures w14:val="standardContextual"/>
        </w:rPr>
      </w:pPr>
      <w:r>
        <w:rPr>
          <w:noProof/>
        </w:rPr>
        <w:t>6.2.2.</w:t>
      </w:r>
      <w:r>
        <w:rPr>
          <w:noProof/>
          <w:lang w:eastAsia="zh-CN"/>
        </w:rPr>
        <w:t>1</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UE requested user plane connection establishment procedure initiation</w:t>
      </w:r>
      <w:r>
        <w:rPr>
          <w:noProof/>
        </w:rPr>
        <w:tab/>
      </w:r>
      <w:r>
        <w:rPr>
          <w:noProof/>
        </w:rPr>
        <w:fldChar w:fldCharType="begin" w:fldLock="1"/>
      </w:r>
      <w:r>
        <w:rPr>
          <w:noProof/>
        </w:rPr>
        <w:instrText xml:space="preserve"> PAGEREF _Toc187419196 \h </w:instrText>
      </w:r>
      <w:r>
        <w:rPr>
          <w:noProof/>
        </w:rPr>
      </w:r>
      <w:r>
        <w:rPr>
          <w:noProof/>
        </w:rPr>
        <w:fldChar w:fldCharType="separate"/>
      </w:r>
      <w:r>
        <w:rPr>
          <w:noProof/>
        </w:rPr>
        <w:t>19</w:t>
      </w:r>
      <w:r>
        <w:rPr>
          <w:noProof/>
        </w:rPr>
        <w:fldChar w:fldCharType="end"/>
      </w:r>
    </w:p>
    <w:p w14:paraId="5BADC67B" w14:textId="0FE6040D" w:rsidR="00DD1060" w:rsidRDefault="00DD1060">
      <w:pPr>
        <w:pStyle w:val="TOC5"/>
        <w:rPr>
          <w:rFonts w:asciiTheme="minorHAnsi" w:eastAsiaTheme="minorEastAsia" w:hAnsiTheme="minorHAnsi" w:cstheme="minorBidi"/>
          <w:noProof/>
          <w:kern w:val="2"/>
          <w:sz w:val="22"/>
          <w:szCs w:val="22"/>
          <w:lang w:eastAsia="en-GB"/>
          <w14:ligatures w14:val="standardContextual"/>
        </w:rPr>
      </w:pPr>
      <w:r>
        <w:rPr>
          <w:noProof/>
        </w:rPr>
        <w:t>6.2.2.</w:t>
      </w:r>
      <w:r>
        <w:rPr>
          <w:noProof/>
          <w:lang w:eastAsia="zh-CN"/>
        </w:rPr>
        <w:t>1</w:t>
      </w:r>
      <w:r>
        <w:rPr>
          <w:noProof/>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UE </w:t>
      </w:r>
      <w:r>
        <w:rPr>
          <w:noProof/>
        </w:rPr>
        <w:t>requested</w:t>
      </w:r>
      <w:r>
        <w:rPr>
          <w:noProof/>
          <w:lang w:eastAsia="zh-CN"/>
        </w:rPr>
        <w:t xml:space="preserve"> user plane connection establishment procedure accepted by the network</w:t>
      </w:r>
      <w:r>
        <w:rPr>
          <w:noProof/>
        </w:rPr>
        <w:tab/>
      </w:r>
      <w:r>
        <w:rPr>
          <w:noProof/>
        </w:rPr>
        <w:fldChar w:fldCharType="begin" w:fldLock="1"/>
      </w:r>
      <w:r>
        <w:rPr>
          <w:noProof/>
        </w:rPr>
        <w:instrText xml:space="preserve"> PAGEREF _Toc187419197 \h </w:instrText>
      </w:r>
      <w:r>
        <w:rPr>
          <w:noProof/>
        </w:rPr>
      </w:r>
      <w:r>
        <w:rPr>
          <w:noProof/>
        </w:rPr>
        <w:fldChar w:fldCharType="separate"/>
      </w:r>
      <w:r>
        <w:rPr>
          <w:noProof/>
        </w:rPr>
        <w:t>20</w:t>
      </w:r>
      <w:r>
        <w:rPr>
          <w:noProof/>
        </w:rPr>
        <w:fldChar w:fldCharType="end"/>
      </w:r>
    </w:p>
    <w:p w14:paraId="34A44728" w14:textId="3A4F562C" w:rsidR="00DD1060" w:rsidRDefault="00DD1060">
      <w:pPr>
        <w:pStyle w:val="TOC5"/>
        <w:rPr>
          <w:rFonts w:asciiTheme="minorHAnsi" w:eastAsiaTheme="minorEastAsia" w:hAnsiTheme="minorHAnsi" w:cstheme="minorBidi"/>
          <w:noProof/>
          <w:kern w:val="2"/>
          <w:sz w:val="22"/>
          <w:szCs w:val="22"/>
          <w:lang w:eastAsia="en-GB"/>
          <w14:ligatures w14:val="standardContextual"/>
        </w:rPr>
      </w:pPr>
      <w:r>
        <w:rPr>
          <w:noProof/>
        </w:rPr>
        <w:t>6.2.2.</w:t>
      </w:r>
      <w:r>
        <w:rPr>
          <w:noProof/>
          <w:lang w:eastAsia="zh-CN"/>
        </w:rPr>
        <w:t>1</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 xml:space="preserve">UE requested user plane connection establishment </w:t>
      </w:r>
      <w:r>
        <w:rPr>
          <w:noProof/>
          <w:lang w:eastAsia="zh-CN"/>
        </w:rPr>
        <w:t>procedure not accepted by the network</w:t>
      </w:r>
      <w:r>
        <w:rPr>
          <w:noProof/>
        </w:rPr>
        <w:tab/>
      </w:r>
      <w:r>
        <w:rPr>
          <w:noProof/>
        </w:rPr>
        <w:fldChar w:fldCharType="begin" w:fldLock="1"/>
      </w:r>
      <w:r>
        <w:rPr>
          <w:noProof/>
        </w:rPr>
        <w:instrText xml:space="preserve"> PAGEREF _Toc187419198 \h </w:instrText>
      </w:r>
      <w:r>
        <w:rPr>
          <w:noProof/>
        </w:rPr>
      </w:r>
      <w:r>
        <w:rPr>
          <w:noProof/>
        </w:rPr>
        <w:fldChar w:fldCharType="separate"/>
      </w:r>
      <w:r>
        <w:rPr>
          <w:noProof/>
        </w:rPr>
        <w:t>20</w:t>
      </w:r>
      <w:r>
        <w:rPr>
          <w:noProof/>
        </w:rPr>
        <w:fldChar w:fldCharType="end"/>
      </w:r>
    </w:p>
    <w:p w14:paraId="1D4AA7A5" w14:textId="53DF4CBF" w:rsidR="00DD1060" w:rsidRDefault="00DD1060">
      <w:pPr>
        <w:pStyle w:val="TOC5"/>
        <w:rPr>
          <w:rFonts w:asciiTheme="minorHAnsi" w:eastAsiaTheme="minorEastAsia" w:hAnsiTheme="minorHAnsi" w:cstheme="minorBidi"/>
          <w:noProof/>
          <w:kern w:val="2"/>
          <w:sz w:val="22"/>
          <w:szCs w:val="22"/>
          <w:lang w:eastAsia="en-GB"/>
          <w14:ligatures w14:val="standardContextual"/>
        </w:rPr>
      </w:pPr>
      <w:r>
        <w:rPr>
          <w:noProof/>
        </w:rPr>
        <w:t>6.2.2.1.5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_Toc187419199 \h </w:instrText>
      </w:r>
      <w:r>
        <w:rPr>
          <w:noProof/>
        </w:rPr>
      </w:r>
      <w:r>
        <w:rPr>
          <w:noProof/>
        </w:rPr>
        <w:fldChar w:fldCharType="separate"/>
      </w:r>
      <w:r>
        <w:rPr>
          <w:noProof/>
        </w:rPr>
        <w:t>20</w:t>
      </w:r>
      <w:r>
        <w:rPr>
          <w:noProof/>
        </w:rPr>
        <w:fldChar w:fldCharType="end"/>
      </w:r>
    </w:p>
    <w:p w14:paraId="540E1DD0" w14:textId="79288962" w:rsidR="00DD1060" w:rsidRDefault="00DD1060">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6.2.2.1.6</w:t>
      </w:r>
      <w:r>
        <w:rPr>
          <w:rFonts w:asciiTheme="minorHAnsi" w:eastAsiaTheme="minorEastAsia" w:hAnsiTheme="minorHAnsi" w:cstheme="minorBidi"/>
          <w:noProof/>
          <w:kern w:val="2"/>
          <w:sz w:val="22"/>
          <w:szCs w:val="22"/>
          <w:lang w:eastAsia="en-GB"/>
          <w14:ligatures w14:val="standardContextual"/>
        </w:rPr>
        <w:tab/>
      </w:r>
      <w:r>
        <w:rPr>
          <w:noProof/>
          <w:lang w:eastAsia="ko-KR"/>
        </w:rPr>
        <w:t>Abnormal cases in the UE</w:t>
      </w:r>
      <w:r>
        <w:rPr>
          <w:noProof/>
        </w:rPr>
        <w:tab/>
      </w:r>
      <w:r>
        <w:rPr>
          <w:noProof/>
        </w:rPr>
        <w:fldChar w:fldCharType="begin" w:fldLock="1"/>
      </w:r>
      <w:r>
        <w:rPr>
          <w:noProof/>
        </w:rPr>
        <w:instrText xml:space="preserve"> PAGEREF _Toc187419200 \h </w:instrText>
      </w:r>
      <w:r>
        <w:rPr>
          <w:noProof/>
        </w:rPr>
      </w:r>
      <w:r>
        <w:rPr>
          <w:noProof/>
        </w:rPr>
        <w:fldChar w:fldCharType="separate"/>
      </w:r>
      <w:r>
        <w:rPr>
          <w:noProof/>
        </w:rPr>
        <w:t>20</w:t>
      </w:r>
      <w:r>
        <w:rPr>
          <w:noProof/>
        </w:rPr>
        <w:fldChar w:fldCharType="end"/>
      </w:r>
    </w:p>
    <w:p w14:paraId="3C9A893B" w14:textId="4DB8B326" w:rsidR="00DD1060" w:rsidRDefault="00DD1060">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6.2.2.1.7</w:t>
      </w:r>
      <w:r>
        <w:rPr>
          <w:rFonts w:asciiTheme="minorHAnsi" w:eastAsiaTheme="minorEastAsia" w:hAnsiTheme="minorHAnsi" w:cstheme="minorBidi"/>
          <w:noProof/>
          <w:kern w:val="2"/>
          <w:sz w:val="22"/>
          <w:szCs w:val="22"/>
          <w:lang w:eastAsia="en-GB"/>
          <w14:ligatures w14:val="standardContextual"/>
        </w:rPr>
        <w:tab/>
      </w:r>
      <w:r>
        <w:rPr>
          <w:noProof/>
          <w:lang w:eastAsia="ko-KR"/>
        </w:rPr>
        <w:t>Abnormal cases on the network side</w:t>
      </w:r>
      <w:r>
        <w:rPr>
          <w:noProof/>
        </w:rPr>
        <w:tab/>
      </w:r>
      <w:r>
        <w:rPr>
          <w:noProof/>
        </w:rPr>
        <w:fldChar w:fldCharType="begin" w:fldLock="1"/>
      </w:r>
      <w:r>
        <w:rPr>
          <w:noProof/>
        </w:rPr>
        <w:instrText xml:space="preserve"> PAGEREF _Toc187419201 \h </w:instrText>
      </w:r>
      <w:r>
        <w:rPr>
          <w:noProof/>
        </w:rPr>
      </w:r>
      <w:r>
        <w:rPr>
          <w:noProof/>
        </w:rPr>
        <w:fldChar w:fldCharType="separate"/>
      </w:r>
      <w:r>
        <w:rPr>
          <w:noProof/>
        </w:rPr>
        <w:t>21</w:t>
      </w:r>
      <w:r>
        <w:rPr>
          <w:noProof/>
        </w:rPr>
        <w:fldChar w:fldCharType="end"/>
      </w:r>
    </w:p>
    <w:p w14:paraId="0F8F8004" w14:textId="7EE77A65"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rPr>
        <w:t>6.2.2.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UE </w:t>
      </w:r>
      <w:r>
        <w:rPr>
          <w:noProof/>
          <w:lang w:eastAsia="zh-CN"/>
        </w:rPr>
        <w:t>request</w:t>
      </w:r>
      <w:r>
        <w:rPr>
          <w:noProof/>
        </w:rPr>
        <w:t>ed user plane connection release procedure</w:t>
      </w:r>
      <w:r>
        <w:rPr>
          <w:noProof/>
        </w:rPr>
        <w:tab/>
      </w:r>
      <w:r>
        <w:rPr>
          <w:noProof/>
        </w:rPr>
        <w:fldChar w:fldCharType="begin" w:fldLock="1"/>
      </w:r>
      <w:r>
        <w:rPr>
          <w:noProof/>
        </w:rPr>
        <w:instrText xml:space="preserve"> PAGEREF _Toc187419202 \h </w:instrText>
      </w:r>
      <w:r>
        <w:rPr>
          <w:noProof/>
        </w:rPr>
      </w:r>
      <w:r>
        <w:rPr>
          <w:noProof/>
        </w:rPr>
        <w:fldChar w:fldCharType="separate"/>
      </w:r>
      <w:r>
        <w:rPr>
          <w:noProof/>
        </w:rPr>
        <w:t>21</w:t>
      </w:r>
      <w:r>
        <w:rPr>
          <w:noProof/>
        </w:rPr>
        <w:fldChar w:fldCharType="end"/>
      </w:r>
    </w:p>
    <w:p w14:paraId="0F2EDC4B" w14:textId="383B1D39" w:rsidR="00DD1060" w:rsidRDefault="00DD1060">
      <w:pPr>
        <w:pStyle w:val="TOC5"/>
        <w:rPr>
          <w:rFonts w:asciiTheme="minorHAnsi" w:eastAsiaTheme="minorEastAsia" w:hAnsiTheme="minorHAnsi" w:cstheme="minorBidi"/>
          <w:noProof/>
          <w:kern w:val="2"/>
          <w:sz w:val="22"/>
          <w:szCs w:val="22"/>
          <w:lang w:eastAsia="en-GB"/>
          <w14:ligatures w14:val="standardContextual"/>
        </w:rPr>
      </w:pPr>
      <w:r>
        <w:rPr>
          <w:noProof/>
        </w:rPr>
        <w:t>6.2.2.</w:t>
      </w:r>
      <w:r>
        <w:rPr>
          <w:noProof/>
          <w:lang w:eastAsia="zh-CN"/>
        </w:rPr>
        <w:t>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_Toc187419203 \h </w:instrText>
      </w:r>
      <w:r>
        <w:rPr>
          <w:noProof/>
        </w:rPr>
      </w:r>
      <w:r>
        <w:rPr>
          <w:noProof/>
        </w:rPr>
        <w:fldChar w:fldCharType="separate"/>
      </w:r>
      <w:r>
        <w:rPr>
          <w:noProof/>
        </w:rPr>
        <w:t>21</w:t>
      </w:r>
      <w:r>
        <w:rPr>
          <w:noProof/>
        </w:rPr>
        <w:fldChar w:fldCharType="end"/>
      </w:r>
    </w:p>
    <w:p w14:paraId="13C5DDA0" w14:textId="4CC215C1" w:rsidR="00DD1060" w:rsidRDefault="00DD1060">
      <w:pPr>
        <w:pStyle w:val="TOC5"/>
        <w:rPr>
          <w:rFonts w:asciiTheme="minorHAnsi" w:eastAsiaTheme="minorEastAsia" w:hAnsiTheme="minorHAnsi" w:cstheme="minorBidi"/>
          <w:noProof/>
          <w:kern w:val="2"/>
          <w:sz w:val="22"/>
          <w:szCs w:val="22"/>
          <w:lang w:eastAsia="en-GB"/>
          <w14:ligatures w14:val="standardContextual"/>
        </w:rPr>
      </w:pPr>
      <w:r>
        <w:rPr>
          <w:noProof/>
        </w:rPr>
        <w:t>6.2.2.</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lang w:eastAsia="zh-CN"/>
        </w:rPr>
        <w:t>UE request</w:t>
      </w:r>
      <w:r>
        <w:rPr>
          <w:noProof/>
        </w:rPr>
        <w:t xml:space="preserve">ed </w:t>
      </w:r>
      <w:r>
        <w:rPr>
          <w:noProof/>
          <w:lang w:eastAsia="zh-CN"/>
        </w:rPr>
        <w:t>u</w:t>
      </w:r>
      <w:r>
        <w:rPr>
          <w:noProof/>
        </w:rPr>
        <w:t xml:space="preserve">ser plane connection release </w:t>
      </w:r>
      <w:r>
        <w:rPr>
          <w:noProof/>
          <w:lang w:eastAsia="zh-CN"/>
        </w:rPr>
        <w:t xml:space="preserve">procedure </w:t>
      </w:r>
      <w:r>
        <w:rPr>
          <w:noProof/>
        </w:rPr>
        <w:t>initiation</w:t>
      </w:r>
      <w:r>
        <w:rPr>
          <w:noProof/>
          <w:lang w:eastAsia="zh-CN"/>
        </w:rPr>
        <w:t xml:space="preserve"> by the UE</w:t>
      </w:r>
      <w:r>
        <w:rPr>
          <w:noProof/>
        </w:rPr>
        <w:tab/>
      </w:r>
      <w:r>
        <w:rPr>
          <w:noProof/>
        </w:rPr>
        <w:fldChar w:fldCharType="begin" w:fldLock="1"/>
      </w:r>
      <w:r>
        <w:rPr>
          <w:noProof/>
        </w:rPr>
        <w:instrText xml:space="preserve"> PAGEREF _Toc187419204 \h </w:instrText>
      </w:r>
      <w:r>
        <w:rPr>
          <w:noProof/>
        </w:rPr>
      </w:r>
      <w:r>
        <w:rPr>
          <w:noProof/>
        </w:rPr>
        <w:fldChar w:fldCharType="separate"/>
      </w:r>
      <w:r>
        <w:rPr>
          <w:noProof/>
        </w:rPr>
        <w:t>21</w:t>
      </w:r>
      <w:r>
        <w:rPr>
          <w:noProof/>
        </w:rPr>
        <w:fldChar w:fldCharType="end"/>
      </w:r>
    </w:p>
    <w:p w14:paraId="28D3F554" w14:textId="220B1340" w:rsidR="00DD1060" w:rsidRDefault="00DD1060">
      <w:pPr>
        <w:pStyle w:val="TOC5"/>
        <w:rPr>
          <w:rFonts w:asciiTheme="minorHAnsi" w:eastAsiaTheme="minorEastAsia" w:hAnsiTheme="minorHAnsi" w:cstheme="minorBidi"/>
          <w:noProof/>
          <w:kern w:val="2"/>
          <w:sz w:val="22"/>
          <w:szCs w:val="22"/>
          <w:lang w:eastAsia="en-GB"/>
          <w14:ligatures w14:val="standardContextual"/>
        </w:rPr>
      </w:pPr>
      <w:r>
        <w:rPr>
          <w:noProof/>
        </w:rPr>
        <w:t>6.2.2.</w:t>
      </w:r>
      <w:r>
        <w:rPr>
          <w:noProof/>
          <w:lang w:eastAsia="zh-CN"/>
        </w:rPr>
        <w:t>2</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U</w:t>
      </w:r>
      <w:r>
        <w:rPr>
          <w:noProof/>
          <w:lang w:eastAsia="zh-CN"/>
        </w:rPr>
        <w:t>E request</w:t>
      </w:r>
      <w:r>
        <w:rPr>
          <w:noProof/>
        </w:rPr>
        <w:t xml:space="preserve">ed </w:t>
      </w:r>
      <w:r>
        <w:rPr>
          <w:noProof/>
          <w:lang w:eastAsia="zh-CN"/>
        </w:rPr>
        <w:t>u</w:t>
      </w:r>
      <w:r>
        <w:rPr>
          <w:noProof/>
        </w:rPr>
        <w:t xml:space="preserve">ser plane connection release </w:t>
      </w:r>
      <w:r>
        <w:rPr>
          <w:noProof/>
          <w:lang w:eastAsia="zh-CN"/>
        </w:rPr>
        <w:t>procedure accepted by the LMF</w:t>
      </w:r>
      <w:r>
        <w:rPr>
          <w:noProof/>
        </w:rPr>
        <w:tab/>
      </w:r>
      <w:r>
        <w:rPr>
          <w:noProof/>
        </w:rPr>
        <w:fldChar w:fldCharType="begin" w:fldLock="1"/>
      </w:r>
      <w:r>
        <w:rPr>
          <w:noProof/>
        </w:rPr>
        <w:instrText xml:space="preserve"> PAGEREF _Toc187419205 \h </w:instrText>
      </w:r>
      <w:r>
        <w:rPr>
          <w:noProof/>
        </w:rPr>
      </w:r>
      <w:r>
        <w:rPr>
          <w:noProof/>
        </w:rPr>
        <w:fldChar w:fldCharType="separate"/>
      </w:r>
      <w:r>
        <w:rPr>
          <w:noProof/>
        </w:rPr>
        <w:t>22</w:t>
      </w:r>
      <w:r>
        <w:rPr>
          <w:noProof/>
        </w:rPr>
        <w:fldChar w:fldCharType="end"/>
      </w:r>
    </w:p>
    <w:p w14:paraId="667765D0" w14:textId="65A854DD" w:rsidR="00DD1060" w:rsidRDefault="00DD1060">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6.2.2.2.4</w:t>
      </w:r>
      <w:r>
        <w:rPr>
          <w:rFonts w:asciiTheme="minorHAnsi" w:eastAsiaTheme="minorEastAsia" w:hAnsiTheme="minorHAnsi" w:cstheme="minorBidi"/>
          <w:noProof/>
          <w:kern w:val="2"/>
          <w:sz w:val="22"/>
          <w:szCs w:val="22"/>
          <w:lang w:eastAsia="en-GB"/>
          <w14:ligatures w14:val="standardContextual"/>
        </w:rPr>
        <w:tab/>
      </w:r>
      <w:r>
        <w:rPr>
          <w:noProof/>
          <w:lang w:eastAsia="ko-KR"/>
        </w:rPr>
        <w:t>Abnormal cases in the UE</w:t>
      </w:r>
      <w:r>
        <w:rPr>
          <w:noProof/>
        </w:rPr>
        <w:tab/>
      </w:r>
      <w:r>
        <w:rPr>
          <w:noProof/>
        </w:rPr>
        <w:fldChar w:fldCharType="begin" w:fldLock="1"/>
      </w:r>
      <w:r>
        <w:rPr>
          <w:noProof/>
        </w:rPr>
        <w:instrText xml:space="preserve"> PAGEREF _Toc187419206 \h </w:instrText>
      </w:r>
      <w:r>
        <w:rPr>
          <w:noProof/>
        </w:rPr>
      </w:r>
      <w:r>
        <w:rPr>
          <w:noProof/>
        </w:rPr>
        <w:fldChar w:fldCharType="separate"/>
      </w:r>
      <w:r>
        <w:rPr>
          <w:noProof/>
        </w:rPr>
        <w:t>22</w:t>
      </w:r>
      <w:r>
        <w:rPr>
          <w:noProof/>
        </w:rPr>
        <w:fldChar w:fldCharType="end"/>
      </w:r>
    </w:p>
    <w:p w14:paraId="0D89D5A6" w14:textId="0A6443A8" w:rsidR="00DD1060" w:rsidRDefault="00DD1060">
      <w:pPr>
        <w:pStyle w:val="TOC1"/>
        <w:rPr>
          <w:rFonts w:asciiTheme="minorHAnsi" w:eastAsiaTheme="minorEastAsia" w:hAnsiTheme="minorHAnsi" w:cstheme="minorBidi"/>
          <w:noProof/>
          <w:kern w:val="2"/>
          <w:szCs w:val="22"/>
          <w:lang w:eastAsia="en-GB"/>
          <w14:ligatures w14:val="standardContextual"/>
        </w:rPr>
      </w:pPr>
      <w:r>
        <w:rPr>
          <w:noProof/>
          <w:lang w:eastAsia="zh-CN"/>
        </w:rPr>
        <w:t>7</w:t>
      </w:r>
      <w:r>
        <w:rPr>
          <w:rFonts w:asciiTheme="minorHAnsi" w:eastAsiaTheme="minorEastAsia" w:hAnsiTheme="minorHAnsi" w:cstheme="minorBidi"/>
          <w:noProof/>
          <w:kern w:val="2"/>
          <w:szCs w:val="22"/>
          <w:lang w:eastAsia="en-GB"/>
          <w14:ligatures w14:val="standardContextual"/>
        </w:rPr>
        <w:tab/>
      </w:r>
      <w:r>
        <w:rPr>
          <w:noProof/>
        </w:rPr>
        <w:t>Elementary procedures for LCS-UPP</w:t>
      </w:r>
      <w:r>
        <w:rPr>
          <w:noProof/>
        </w:rPr>
        <w:tab/>
      </w:r>
      <w:r>
        <w:rPr>
          <w:noProof/>
        </w:rPr>
        <w:fldChar w:fldCharType="begin" w:fldLock="1"/>
      </w:r>
      <w:r>
        <w:rPr>
          <w:noProof/>
        </w:rPr>
        <w:instrText xml:space="preserve"> PAGEREF _Toc187419207 \h </w:instrText>
      </w:r>
      <w:r>
        <w:rPr>
          <w:noProof/>
        </w:rPr>
      </w:r>
      <w:r>
        <w:rPr>
          <w:noProof/>
        </w:rPr>
        <w:fldChar w:fldCharType="separate"/>
      </w:r>
      <w:r>
        <w:rPr>
          <w:noProof/>
        </w:rPr>
        <w:t>23</w:t>
      </w:r>
      <w:r>
        <w:rPr>
          <w:noProof/>
        </w:rPr>
        <w:fldChar w:fldCharType="end"/>
      </w:r>
    </w:p>
    <w:p w14:paraId="7BD60928" w14:textId="3FF8CF1B"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_Toc187419208 \h </w:instrText>
      </w:r>
      <w:r>
        <w:rPr>
          <w:noProof/>
        </w:rPr>
      </w:r>
      <w:r>
        <w:rPr>
          <w:noProof/>
        </w:rPr>
        <w:fldChar w:fldCharType="separate"/>
      </w:r>
      <w:r>
        <w:rPr>
          <w:noProof/>
        </w:rPr>
        <w:t>23</w:t>
      </w:r>
      <w:r>
        <w:rPr>
          <w:noProof/>
        </w:rPr>
        <w:fldChar w:fldCharType="end"/>
      </w:r>
    </w:p>
    <w:p w14:paraId="5D2A4B26" w14:textId="41670FF3"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7.2</w:t>
      </w:r>
      <w:r>
        <w:rPr>
          <w:rFonts w:asciiTheme="minorHAnsi" w:eastAsiaTheme="minorEastAsia" w:hAnsiTheme="minorHAnsi" w:cstheme="minorBidi"/>
          <w:noProof/>
          <w:kern w:val="2"/>
          <w:sz w:val="22"/>
          <w:szCs w:val="22"/>
          <w:lang w:eastAsia="en-GB"/>
          <w14:ligatures w14:val="standardContextual"/>
        </w:rPr>
        <w:tab/>
      </w:r>
      <w:r>
        <w:rPr>
          <w:noProof/>
          <w:lang w:eastAsia="zh-CN"/>
        </w:rPr>
        <w:t>LCS-UPP message transport</w:t>
      </w:r>
      <w:r>
        <w:rPr>
          <w:noProof/>
        </w:rPr>
        <w:tab/>
      </w:r>
      <w:r>
        <w:rPr>
          <w:noProof/>
        </w:rPr>
        <w:fldChar w:fldCharType="begin" w:fldLock="1"/>
      </w:r>
      <w:r>
        <w:rPr>
          <w:noProof/>
        </w:rPr>
        <w:instrText xml:space="preserve"> PAGEREF _Toc187419209 \h </w:instrText>
      </w:r>
      <w:r>
        <w:rPr>
          <w:noProof/>
        </w:rPr>
      </w:r>
      <w:r>
        <w:rPr>
          <w:noProof/>
        </w:rPr>
        <w:fldChar w:fldCharType="separate"/>
      </w:r>
      <w:r>
        <w:rPr>
          <w:noProof/>
        </w:rPr>
        <w:t>23</w:t>
      </w:r>
      <w:r>
        <w:rPr>
          <w:noProof/>
        </w:rPr>
        <w:fldChar w:fldCharType="end"/>
      </w:r>
    </w:p>
    <w:p w14:paraId="3A91E851" w14:textId="251B9A0D"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.2.1</w:t>
      </w:r>
      <w:r>
        <w:rPr>
          <w:rFonts w:asciiTheme="minorHAnsi" w:eastAsiaTheme="minorEastAsia" w:hAnsiTheme="minorHAnsi" w:cstheme="minorBidi"/>
          <w:noProof/>
          <w:kern w:val="2"/>
          <w:sz w:val="22"/>
          <w:szCs w:val="22"/>
          <w:lang w:eastAsia="en-GB"/>
          <w14:ligatures w14:val="standardContextual"/>
        </w:rPr>
        <w:tab/>
      </w:r>
      <w:r>
        <w:rPr>
          <w:noProof/>
        </w:rPr>
        <w:t xml:space="preserve">LCS-UPP </w:t>
      </w:r>
      <w:r>
        <w:rPr>
          <w:noProof/>
          <w:lang w:eastAsia="zh-CN"/>
        </w:rPr>
        <w:t>message transport in IPv4, IPv6 or IPv4v6 PDU session</w:t>
      </w:r>
      <w:r>
        <w:rPr>
          <w:noProof/>
        </w:rPr>
        <w:tab/>
      </w:r>
      <w:r>
        <w:rPr>
          <w:noProof/>
        </w:rPr>
        <w:fldChar w:fldCharType="begin" w:fldLock="1"/>
      </w:r>
      <w:r>
        <w:rPr>
          <w:noProof/>
        </w:rPr>
        <w:instrText xml:space="preserve"> PAGEREF _Toc187419210 \h </w:instrText>
      </w:r>
      <w:r>
        <w:rPr>
          <w:noProof/>
        </w:rPr>
      </w:r>
      <w:r>
        <w:rPr>
          <w:noProof/>
        </w:rPr>
        <w:fldChar w:fldCharType="separate"/>
      </w:r>
      <w:r>
        <w:rPr>
          <w:noProof/>
        </w:rPr>
        <w:t>23</w:t>
      </w:r>
      <w:r>
        <w:rPr>
          <w:noProof/>
        </w:rPr>
        <w:fldChar w:fldCharType="end"/>
      </w:r>
    </w:p>
    <w:p w14:paraId="0A8A3A67" w14:textId="7E3133E3"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LCS-UPP </w:t>
      </w:r>
      <w:r>
        <w:rPr>
          <w:noProof/>
          <w:lang w:eastAsia="zh-CN"/>
        </w:rPr>
        <w:t>p</w:t>
      </w:r>
      <w:r>
        <w:rPr>
          <w:noProof/>
        </w:rPr>
        <w:t>rocedures</w:t>
      </w:r>
      <w:r>
        <w:rPr>
          <w:noProof/>
        </w:rPr>
        <w:tab/>
      </w:r>
      <w:r>
        <w:rPr>
          <w:noProof/>
        </w:rPr>
        <w:fldChar w:fldCharType="begin" w:fldLock="1"/>
      </w:r>
      <w:r>
        <w:rPr>
          <w:noProof/>
        </w:rPr>
        <w:instrText xml:space="preserve"> PAGEREF _Toc187419211 \h </w:instrText>
      </w:r>
      <w:r>
        <w:rPr>
          <w:noProof/>
        </w:rPr>
      </w:r>
      <w:r>
        <w:rPr>
          <w:noProof/>
        </w:rPr>
        <w:fldChar w:fldCharType="separate"/>
      </w:r>
      <w:r>
        <w:rPr>
          <w:noProof/>
        </w:rPr>
        <w:t>23</w:t>
      </w:r>
      <w:r>
        <w:rPr>
          <w:noProof/>
        </w:rPr>
        <w:fldChar w:fldCharType="end"/>
      </w:r>
    </w:p>
    <w:p w14:paraId="73EF4620" w14:textId="406BCFAB"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7</w:t>
      </w:r>
      <w:r>
        <w:rPr>
          <w:noProof/>
        </w:rPr>
        <w:t>.</w:t>
      </w:r>
      <w:r>
        <w:rPr>
          <w:noProof/>
          <w:lang w:eastAsia="zh-CN"/>
        </w:rPr>
        <w:t>3</w:t>
      </w:r>
      <w:r>
        <w:rPr>
          <w:noProof/>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_Toc187419212 \h </w:instrText>
      </w:r>
      <w:r>
        <w:rPr>
          <w:noProof/>
        </w:rPr>
      </w:r>
      <w:r>
        <w:rPr>
          <w:noProof/>
        </w:rPr>
        <w:fldChar w:fldCharType="separate"/>
      </w:r>
      <w:r>
        <w:rPr>
          <w:noProof/>
        </w:rPr>
        <w:t>23</w:t>
      </w:r>
      <w:r>
        <w:rPr>
          <w:noProof/>
        </w:rPr>
        <w:fldChar w:fldCharType="end"/>
      </w:r>
    </w:p>
    <w:p w14:paraId="3D62291E" w14:textId="684DF0FF"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w:t>
      </w:r>
      <w:r>
        <w:rPr>
          <w:noProof/>
          <w:lang w:eastAsia="zh-CN"/>
        </w:rPr>
        <w:t>3</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Uplink LCS-UP transport procedure</w:t>
      </w:r>
      <w:r>
        <w:rPr>
          <w:noProof/>
        </w:rPr>
        <w:tab/>
      </w:r>
      <w:r>
        <w:rPr>
          <w:noProof/>
        </w:rPr>
        <w:fldChar w:fldCharType="begin" w:fldLock="1"/>
      </w:r>
      <w:r>
        <w:rPr>
          <w:noProof/>
        </w:rPr>
        <w:instrText xml:space="preserve"> PAGEREF _Toc187419213 \h </w:instrText>
      </w:r>
      <w:r>
        <w:rPr>
          <w:noProof/>
        </w:rPr>
      </w:r>
      <w:r>
        <w:rPr>
          <w:noProof/>
        </w:rPr>
        <w:fldChar w:fldCharType="separate"/>
      </w:r>
      <w:r>
        <w:rPr>
          <w:noProof/>
        </w:rPr>
        <w:t>24</w:t>
      </w:r>
      <w:r>
        <w:rPr>
          <w:noProof/>
        </w:rPr>
        <w:fldChar w:fldCharType="end"/>
      </w:r>
    </w:p>
    <w:p w14:paraId="79D04886" w14:textId="7E6932E6"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7.3.2.1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_Toc187419214 \h </w:instrText>
      </w:r>
      <w:r>
        <w:rPr>
          <w:noProof/>
        </w:rPr>
      </w:r>
      <w:r>
        <w:rPr>
          <w:noProof/>
        </w:rPr>
        <w:fldChar w:fldCharType="separate"/>
      </w:r>
      <w:r>
        <w:rPr>
          <w:noProof/>
        </w:rPr>
        <w:t>24</w:t>
      </w:r>
      <w:r>
        <w:rPr>
          <w:noProof/>
        </w:rPr>
        <w:fldChar w:fldCharType="end"/>
      </w:r>
    </w:p>
    <w:p w14:paraId="467B3AB6" w14:textId="270347FA"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7.3.2.2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Uplink LCS-UP transport procedure </w:t>
      </w:r>
      <w:r>
        <w:rPr>
          <w:noProof/>
        </w:rPr>
        <w:t>initiation</w:t>
      </w:r>
      <w:r>
        <w:rPr>
          <w:noProof/>
          <w:lang w:eastAsia="zh-CN"/>
        </w:rPr>
        <w:t xml:space="preserve"> by the UE</w:t>
      </w:r>
      <w:r>
        <w:rPr>
          <w:noProof/>
        </w:rPr>
        <w:tab/>
      </w:r>
      <w:r>
        <w:rPr>
          <w:noProof/>
        </w:rPr>
        <w:fldChar w:fldCharType="begin" w:fldLock="1"/>
      </w:r>
      <w:r>
        <w:rPr>
          <w:noProof/>
        </w:rPr>
        <w:instrText xml:space="preserve"> PAGEREF _Toc187419215 \h </w:instrText>
      </w:r>
      <w:r>
        <w:rPr>
          <w:noProof/>
        </w:rPr>
      </w:r>
      <w:r>
        <w:rPr>
          <w:noProof/>
        </w:rPr>
        <w:fldChar w:fldCharType="separate"/>
      </w:r>
      <w:r>
        <w:rPr>
          <w:noProof/>
        </w:rPr>
        <w:t>24</w:t>
      </w:r>
      <w:r>
        <w:rPr>
          <w:noProof/>
        </w:rPr>
        <w:fldChar w:fldCharType="end"/>
      </w:r>
    </w:p>
    <w:p w14:paraId="00881FAE" w14:textId="3A5ABCC8"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7.3.2.3</w:t>
      </w:r>
      <w:r>
        <w:rPr>
          <w:rFonts w:asciiTheme="minorHAnsi" w:eastAsiaTheme="minorEastAsia" w:hAnsiTheme="minorHAnsi" w:cstheme="minorBidi"/>
          <w:noProof/>
          <w:kern w:val="2"/>
          <w:sz w:val="22"/>
          <w:szCs w:val="22"/>
          <w:lang w:eastAsia="en-GB"/>
          <w14:ligatures w14:val="standardContextual"/>
        </w:rPr>
        <w:tab/>
      </w:r>
      <w:r>
        <w:rPr>
          <w:noProof/>
          <w:lang w:eastAsia="zh-CN"/>
        </w:rPr>
        <w:t>Uplink LCS-UP transport procedure accepted by the LMF</w:t>
      </w:r>
      <w:r>
        <w:rPr>
          <w:noProof/>
        </w:rPr>
        <w:tab/>
      </w:r>
      <w:r>
        <w:rPr>
          <w:noProof/>
        </w:rPr>
        <w:fldChar w:fldCharType="begin" w:fldLock="1"/>
      </w:r>
      <w:r>
        <w:rPr>
          <w:noProof/>
        </w:rPr>
        <w:instrText xml:space="preserve"> PAGEREF _Toc187419216 \h </w:instrText>
      </w:r>
      <w:r>
        <w:rPr>
          <w:noProof/>
        </w:rPr>
      </w:r>
      <w:r>
        <w:rPr>
          <w:noProof/>
        </w:rPr>
        <w:fldChar w:fldCharType="separate"/>
      </w:r>
      <w:r>
        <w:rPr>
          <w:noProof/>
        </w:rPr>
        <w:t>24</w:t>
      </w:r>
      <w:r>
        <w:rPr>
          <w:noProof/>
        </w:rPr>
        <w:fldChar w:fldCharType="end"/>
      </w:r>
    </w:p>
    <w:p w14:paraId="0133F53C" w14:textId="59F5D687"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7.3.2.4</w:t>
      </w:r>
      <w:r>
        <w:rPr>
          <w:rFonts w:asciiTheme="minorHAnsi" w:eastAsiaTheme="minorEastAsia" w:hAnsiTheme="minorHAnsi" w:cstheme="minorBidi"/>
          <w:noProof/>
          <w:kern w:val="2"/>
          <w:sz w:val="22"/>
          <w:szCs w:val="22"/>
          <w:lang w:eastAsia="en-GB"/>
          <w14:ligatures w14:val="standardContextual"/>
        </w:rPr>
        <w:tab/>
      </w:r>
      <w:r w:rsidRPr="00C5200A">
        <w:rPr>
          <w:rFonts w:eastAsia="맑은 고딕"/>
          <w:noProof/>
          <w:lang w:eastAsia="ko-KR"/>
        </w:rPr>
        <w:t xml:space="preserve">Abnormal cases </w:t>
      </w:r>
      <w:r>
        <w:rPr>
          <w:noProof/>
          <w:lang w:eastAsia="zh-CN"/>
        </w:rPr>
        <w:t>in the UE</w:t>
      </w:r>
      <w:r>
        <w:rPr>
          <w:noProof/>
        </w:rPr>
        <w:tab/>
      </w:r>
      <w:r>
        <w:rPr>
          <w:noProof/>
        </w:rPr>
        <w:fldChar w:fldCharType="begin" w:fldLock="1"/>
      </w:r>
      <w:r>
        <w:rPr>
          <w:noProof/>
        </w:rPr>
        <w:instrText xml:space="preserve"> PAGEREF _Toc187419217 \h </w:instrText>
      </w:r>
      <w:r>
        <w:rPr>
          <w:noProof/>
        </w:rPr>
      </w:r>
      <w:r>
        <w:rPr>
          <w:noProof/>
        </w:rPr>
        <w:fldChar w:fldCharType="separate"/>
      </w:r>
      <w:r>
        <w:rPr>
          <w:noProof/>
        </w:rPr>
        <w:t>25</w:t>
      </w:r>
      <w:r>
        <w:rPr>
          <w:noProof/>
        </w:rPr>
        <w:fldChar w:fldCharType="end"/>
      </w:r>
    </w:p>
    <w:p w14:paraId="4153B9EB" w14:textId="4AB3C5F5"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w:t>
      </w:r>
      <w:r>
        <w:rPr>
          <w:noProof/>
          <w:lang w:eastAsia="zh-CN"/>
        </w:rPr>
        <w:t>3</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Downlink LCS-UP transport procedure</w:t>
      </w:r>
      <w:r>
        <w:rPr>
          <w:noProof/>
        </w:rPr>
        <w:tab/>
      </w:r>
      <w:r>
        <w:rPr>
          <w:noProof/>
        </w:rPr>
        <w:fldChar w:fldCharType="begin" w:fldLock="1"/>
      </w:r>
      <w:r>
        <w:rPr>
          <w:noProof/>
        </w:rPr>
        <w:instrText xml:space="preserve"> PAGEREF _Toc187419218 \h </w:instrText>
      </w:r>
      <w:r>
        <w:rPr>
          <w:noProof/>
        </w:rPr>
      </w:r>
      <w:r>
        <w:rPr>
          <w:noProof/>
        </w:rPr>
        <w:fldChar w:fldCharType="separate"/>
      </w:r>
      <w:r>
        <w:rPr>
          <w:noProof/>
        </w:rPr>
        <w:t>25</w:t>
      </w:r>
      <w:r>
        <w:rPr>
          <w:noProof/>
        </w:rPr>
        <w:fldChar w:fldCharType="end"/>
      </w:r>
    </w:p>
    <w:p w14:paraId="44103769" w14:textId="50D23CA2"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_Toc187419219 \h </w:instrText>
      </w:r>
      <w:r>
        <w:rPr>
          <w:noProof/>
        </w:rPr>
      </w:r>
      <w:r>
        <w:rPr>
          <w:noProof/>
        </w:rPr>
        <w:fldChar w:fldCharType="separate"/>
      </w:r>
      <w:r>
        <w:rPr>
          <w:noProof/>
        </w:rPr>
        <w:t>25</w:t>
      </w:r>
      <w:r>
        <w:rPr>
          <w:noProof/>
        </w:rPr>
        <w:fldChar w:fldCharType="end"/>
      </w:r>
    </w:p>
    <w:p w14:paraId="3D2A89DE" w14:textId="30B19D97"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Downlink LCS-UP transport procedure </w:t>
      </w:r>
      <w:r>
        <w:rPr>
          <w:noProof/>
        </w:rPr>
        <w:t>initiation</w:t>
      </w:r>
      <w:r>
        <w:rPr>
          <w:noProof/>
          <w:lang w:eastAsia="zh-CN"/>
        </w:rPr>
        <w:t xml:space="preserve"> by the LMF</w:t>
      </w:r>
      <w:r>
        <w:rPr>
          <w:noProof/>
        </w:rPr>
        <w:tab/>
      </w:r>
      <w:r>
        <w:rPr>
          <w:noProof/>
        </w:rPr>
        <w:fldChar w:fldCharType="begin" w:fldLock="1"/>
      </w:r>
      <w:r>
        <w:rPr>
          <w:noProof/>
        </w:rPr>
        <w:instrText xml:space="preserve"> PAGEREF _Toc187419220 \h </w:instrText>
      </w:r>
      <w:r>
        <w:rPr>
          <w:noProof/>
        </w:rPr>
      </w:r>
      <w:r>
        <w:rPr>
          <w:noProof/>
        </w:rPr>
        <w:fldChar w:fldCharType="separate"/>
      </w:r>
      <w:r>
        <w:rPr>
          <w:noProof/>
        </w:rPr>
        <w:t>25</w:t>
      </w:r>
      <w:r>
        <w:rPr>
          <w:noProof/>
        </w:rPr>
        <w:fldChar w:fldCharType="end"/>
      </w:r>
    </w:p>
    <w:p w14:paraId="23F7D182" w14:textId="21997042"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Downlink LCS-UP transport of messages </w:t>
      </w:r>
      <w:r>
        <w:rPr>
          <w:noProof/>
        </w:rPr>
        <w:t xml:space="preserve">accepted by </w:t>
      </w:r>
      <w:r>
        <w:rPr>
          <w:noProof/>
          <w:lang w:eastAsia="zh-CN"/>
        </w:rPr>
        <w:t>the</w:t>
      </w:r>
      <w:r>
        <w:rPr>
          <w:noProof/>
        </w:rPr>
        <w:t xml:space="preserve"> UE</w:t>
      </w:r>
      <w:r>
        <w:rPr>
          <w:noProof/>
        </w:rPr>
        <w:tab/>
      </w:r>
      <w:r>
        <w:rPr>
          <w:noProof/>
        </w:rPr>
        <w:fldChar w:fldCharType="begin" w:fldLock="1"/>
      </w:r>
      <w:r>
        <w:rPr>
          <w:noProof/>
        </w:rPr>
        <w:instrText xml:space="preserve"> PAGEREF _Toc187419221 \h </w:instrText>
      </w:r>
      <w:r>
        <w:rPr>
          <w:noProof/>
        </w:rPr>
      </w:r>
      <w:r>
        <w:rPr>
          <w:noProof/>
        </w:rPr>
        <w:fldChar w:fldCharType="separate"/>
      </w:r>
      <w:r>
        <w:rPr>
          <w:noProof/>
        </w:rPr>
        <w:t>25</w:t>
      </w:r>
      <w:r>
        <w:rPr>
          <w:noProof/>
        </w:rPr>
        <w:fldChar w:fldCharType="end"/>
      </w:r>
    </w:p>
    <w:p w14:paraId="752D231E" w14:textId="7A9D5309"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7.3.3.4</w:t>
      </w:r>
      <w:r>
        <w:rPr>
          <w:rFonts w:asciiTheme="minorHAnsi" w:eastAsiaTheme="minorEastAsia" w:hAnsiTheme="minorHAnsi" w:cstheme="minorBidi"/>
          <w:noProof/>
          <w:kern w:val="2"/>
          <w:sz w:val="22"/>
          <w:szCs w:val="22"/>
          <w:lang w:eastAsia="en-GB"/>
          <w14:ligatures w14:val="standardContextual"/>
        </w:rPr>
        <w:tab/>
      </w:r>
      <w:r w:rsidRPr="00C5200A">
        <w:rPr>
          <w:rFonts w:eastAsia="맑은 고딕"/>
          <w:noProof/>
          <w:lang w:eastAsia="ko-KR"/>
        </w:rPr>
        <w:t>Abnormal cases on the network side</w:t>
      </w:r>
      <w:r>
        <w:rPr>
          <w:noProof/>
        </w:rPr>
        <w:tab/>
      </w:r>
      <w:r>
        <w:rPr>
          <w:noProof/>
        </w:rPr>
        <w:fldChar w:fldCharType="begin" w:fldLock="1"/>
      </w:r>
      <w:r>
        <w:rPr>
          <w:noProof/>
        </w:rPr>
        <w:instrText xml:space="preserve"> PAGEREF _Toc187419222 \h </w:instrText>
      </w:r>
      <w:r>
        <w:rPr>
          <w:noProof/>
        </w:rPr>
      </w:r>
      <w:r>
        <w:rPr>
          <w:noProof/>
        </w:rPr>
        <w:fldChar w:fldCharType="separate"/>
      </w:r>
      <w:r>
        <w:rPr>
          <w:noProof/>
        </w:rPr>
        <w:t>26</w:t>
      </w:r>
      <w:r>
        <w:rPr>
          <w:noProof/>
        </w:rPr>
        <w:fldChar w:fldCharType="end"/>
      </w:r>
    </w:p>
    <w:p w14:paraId="5FA92D42" w14:textId="17021C19"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w:t>
      </w:r>
      <w:r>
        <w:rPr>
          <w:noProof/>
          <w:lang w:eastAsia="zh-CN"/>
        </w:rPr>
        <w:t>3</w:t>
      </w:r>
      <w:r>
        <w:rPr>
          <w:noProof/>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LCS-UP </w:t>
      </w:r>
      <w:r w:rsidRPr="00C5200A">
        <w:rPr>
          <w:rFonts w:eastAsia="맑은 고딕"/>
          <w:noProof/>
          <w:lang w:eastAsia="ko-KR"/>
        </w:rPr>
        <w:t>connection</w:t>
      </w:r>
      <w:r>
        <w:rPr>
          <w:noProof/>
          <w:lang w:eastAsia="zh-CN"/>
        </w:rPr>
        <w:t xml:space="preserve"> binding procedure</w:t>
      </w:r>
      <w:r>
        <w:rPr>
          <w:noProof/>
        </w:rPr>
        <w:tab/>
      </w:r>
      <w:r>
        <w:rPr>
          <w:noProof/>
        </w:rPr>
        <w:fldChar w:fldCharType="begin" w:fldLock="1"/>
      </w:r>
      <w:r>
        <w:rPr>
          <w:noProof/>
        </w:rPr>
        <w:instrText xml:space="preserve"> PAGEREF _Toc187419223 \h </w:instrText>
      </w:r>
      <w:r>
        <w:rPr>
          <w:noProof/>
        </w:rPr>
      </w:r>
      <w:r>
        <w:rPr>
          <w:noProof/>
        </w:rPr>
        <w:fldChar w:fldCharType="separate"/>
      </w:r>
      <w:r>
        <w:rPr>
          <w:noProof/>
        </w:rPr>
        <w:t>26</w:t>
      </w:r>
      <w:r>
        <w:rPr>
          <w:noProof/>
        </w:rPr>
        <w:fldChar w:fldCharType="end"/>
      </w:r>
    </w:p>
    <w:p w14:paraId="783A2473" w14:textId="0980731B"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7.3.4.1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_Toc187419224 \h </w:instrText>
      </w:r>
      <w:r>
        <w:rPr>
          <w:noProof/>
        </w:rPr>
      </w:r>
      <w:r>
        <w:rPr>
          <w:noProof/>
        </w:rPr>
        <w:fldChar w:fldCharType="separate"/>
      </w:r>
      <w:r>
        <w:rPr>
          <w:noProof/>
        </w:rPr>
        <w:t>26</w:t>
      </w:r>
      <w:r>
        <w:rPr>
          <w:noProof/>
        </w:rPr>
        <w:fldChar w:fldCharType="end"/>
      </w:r>
    </w:p>
    <w:p w14:paraId="69954A0F" w14:textId="0B14B4EC"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7.3.4.2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LCS-UP </w:t>
      </w:r>
      <w:r w:rsidRPr="00C5200A">
        <w:rPr>
          <w:rFonts w:eastAsia="맑은 고딕"/>
          <w:noProof/>
          <w:lang w:eastAsia="ko-KR"/>
        </w:rPr>
        <w:t>connection</w:t>
      </w:r>
      <w:r>
        <w:rPr>
          <w:noProof/>
          <w:lang w:eastAsia="zh-CN"/>
        </w:rPr>
        <w:t xml:space="preserve"> binding procedure </w:t>
      </w:r>
      <w:r>
        <w:rPr>
          <w:noProof/>
        </w:rPr>
        <w:t>initiation</w:t>
      </w:r>
      <w:r>
        <w:rPr>
          <w:noProof/>
          <w:lang w:eastAsia="zh-CN"/>
        </w:rPr>
        <w:t xml:space="preserve"> by the UE</w:t>
      </w:r>
      <w:r>
        <w:rPr>
          <w:noProof/>
        </w:rPr>
        <w:tab/>
      </w:r>
      <w:r>
        <w:rPr>
          <w:noProof/>
        </w:rPr>
        <w:fldChar w:fldCharType="begin" w:fldLock="1"/>
      </w:r>
      <w:r>
        <w:rPr>
          <w:noProof/>
        </w:rPr>
        <w:instrText xml:space="preserve"> PAGEREF _Toc187419225 \h </w:instrText>
      </w:r>
      <w:r>
        <w:rPr>
          <w:noProof/>
        </w:rPr>
      </w:r>
      <w:r>
        <w:rPr>
          <w:noProof/>
        </w:rPr>
        <w:fldChar w:fldCharType="separate"/>
      </w:r>
      <w:r>
        <w:rPr>
          <w:noProof/>
        </w:rPr>
        <w:t>26</w:t>
      </w:r>
      <w:r>
        <w:rPr>
          <w:noProof/>
        </w:rPr>
        <w:fldChar w:fldCharType="end"/>
      </w:r>
    </w:p>
    <w:p w14:paraId="1F470C13" w14:textId="179DE7D2"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7.3.4.3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LCS-UP </w:t>
      </w:r>
      <w:r w:rsidRPr="00C5200A">
        <w:rPr>
          <w:rFonts w:eastAsia="맑은 고딕"/>
          <w:noProof/>
          <w:lang w:eastAsia="ko-KR"/>
        </w:rPr>
        <w:t>connection</w:t>
      </w:r>
      <w:r>
        <w:rPr>
          <w:noProof/>
          <w:lang w:eastAsia="zh-CN"/>
        </w:rPr>
        <w:t xml:space="preserve"> binding procedure accepted by the LMF</w:t>
      </w:r>
      <w:r>
        <w:rPr>
          <w:noProof/>
        </w:rPr>
        <w:tab/>
      </w:r>
      <w:r>
        <w:rPr>
          <w:noProof/>
        </w:rPr>
        <w:fldChar w:fldCharType="begin" w:fldLock="1"/>
      </w:r>
      <w:r>
        <w:rPr>
          <w:noProof/>
        </w:rPr>
        <w:instrText xml:space="preserve"> PAGEREF _Toc187419226 \h </w:instrText>
      </w:r>
      <w:r>
        <w:rPr>
          <w:noProof/>
        </w:rPr>
      </w:r>
      <w:r>
        <w:rPr>
          <w:noProof/>
        </w:rPr>
        <w:fldChar w:fldCharType="separate"/>
      </w:r>
      <w:r>
        <w:rPr>
          <w:noProof/>
        </w:rPr>
        <w:t>26</w:t>
      </w:r>
      <w:r>
        <w:rPr>
          <w:noProof/>
        </w:rPr>
        <w:fldChar w:fldCharType="end"/>
      </w:r>
    </w:p>
    <w:p w14:paraId="03A6FA97" w14:textId="25E91774"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ko-KR"/>
        </w:rPr>
        <w:t>7.3.4.4</w:t>
      </w:r>
      <w:r>
        <w:rPr>
          <w:rFonts w:asciiTheme="minorHAnsi" w:eastAsiaTheme="minorEastAsia" w:hAnsiTheme="minorHAnsi" w:cstheme="minorBidi"/>
          <w:noProof/>
          <w:kern w:val="2"/>
          <w:sz w:val="22"/>
          <w:szCs w:val="22"/>
          <w:lang w:eastAsia="en-GB"/>
          <w14:ligatures w14:val="standardContextual"/>
        </w:rPr>
        <w:tab/>
      </w:r>
      <w:r w:rsidRPr="00C5200A">
        <w:rPr>
          <w:rFonts w:eastAsia="맑은 고딕"/>
          <w:noProof/>
          <w:lang w:eastAsia="ko-KR"/>
        </w:rPr>
        <w:t>LCS-UP connection binding procedure completion by the UE</w:t>
      </w:r>
      <w:r>
        <w:rPr>
          <w:noProof/>
        </w:rPr>
        <w:tab/>
      </w:r>
      <w:r>
        <w:rPr>
          <w:noProof/>
        </w:rPr>
        <w:fldChar w:fldCharType="begin" w:fldLock="1"/>
      </w:r>
      <w:r>
        <w:rPr>
          <w:noProof/>
        </w:rPr>
        <w:instrText xml:space="preserve"> PAGEREF _Toc187419227 \h </w:instrText>
      </w:r>
      <w:r>
        <w:rPr>
          <w:noProof/>
        </w:rPr>
      </w:r>
      <w:r>
        <w:rPr>
          <w:noProof/>
        </w:rPr>
        <w:fldChar w:fldCharType="separate"/>
      </w:r>
      <w:r>
        <w:rPr>
          <w:noProof/>
        </w:rPr>
        <w:t>27</w:t>
      </w:r>
      <w:r>
        <w:rPr>
          <w:noProof/>
        </w:rPr>
        <w:fldChar w:fldCharType="end"/>
      </w:r>
    </w:p>
    <w:p w14:paraId="37E8237C" w14:textId="7CAB0293"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ko-KR"/>
        </w:rPr>
        <w:t>7.3.4.</w:t>
      </w:r>
      <w:r w:rsidRPr="00C5200A">
        <w:rPr>
          <w:rFonts w:eastAsiaTheme="minorEastAsia"/>
          <w:noProof/>
          <w:lang w:eastAsia="ko-KR"/>
        </w:rPr>
        <w:t>5</w:t>
      </w:r>
      <w:r>
        <w:rPr>
          <w:rFonts w:asciiTheme="minorHAnsi" w:eastAsiaTheme="minorEastAsia" w:hAnsiTheme="minorHAnsi" w:cstheme="minorBidi"/>
          <w:noProof/>
          <w:kern w:val="2"/>
          <w:sz w:val="22"/>
          <w:szCs w:val="22"/>
          <w:lang w:eastAsia="en-GB"/>
          <w14:ligatures w14:val="standardContextual"/>
        </w:rPr>
        <w:tab/>
      </w:r>
      <w:r w:rsidRPr="00C5200A">
        <w:rPr>
          <w:rFonts w:eastAsia="맑은 고딕"/>
          <w:noProof/>
          <w:lang w:eastAsia="ko-KR"/>
        </w:rPr>
        <w:t>LCS-UP connection binding procedure not accepted by the network</w:t>
      </w:r>
      <w:r>
        <w:rPr>
          <w:noProof/>
        </w:rPr>
        <w:tab/>
      </w:r>
      <w:r>
        <w:rPr>
          <w:noProof/>
        </w:rPr>
        <w:fldChar w:fldCharType="begin" w:fldLock="1"/>
      </w:r>
      <w:r>
        <w:rPr>
          <w:noProof/>
        </w:rPr>
        <w:instrText xml:space="preserve"> PAGEREF _Toc187419228 \h </w:instrText>
      </w:r>
      <w:r>
        <w:rPr>
          <w:noProof/>
        </w:rPr>
      </w:r>
      <w:r>
        <w:rPr>
          <w:noProof/>
        </w:rPr>
        <w:fldChar w:fldCharType="separate"/>
      </w:r>
      <w:r>
        <w:rPr>
          <w:noProof/>
        </w:rPr>
        <w:t>27</w:t>
      </w:r>
      <w:r>
        <w:rPr>
          <w:noProof/>
        </w:rPr>
        <w:fldChar w:fldCharType="end"/>
      </w:r>
    </w:p>
    <w:p w14:paraId="5FA62177" w14:textId="41B75C13"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sidRPr="00C5200A">
        <w:rPr>
          <w:rFonts w:eastAsiaTheme="minorEastAsia"/>
          <w:noProof/>
          <w:lang w:eastAsia="ko-KR"/>
        </w:rPr>
        <w:t>7.3.4.6</w:t>
      </w:r>
      <w:r>
        <w:rPr>
          <w:rFonts w:asciiTheme="minorHAnsi" w:eastAsiaTheme="minorEastAsia" w:hAnsiTheme="minorHAnsi" w:cstheme="minorBidi"/>
          <w:noProof/>
          <w:kern w:val="2"/>
          <w:sz w:val="22"/>
          <w:szCs w:val="22"/>
          <w:lang w:eastAsia="en-GB"/>
          <w14:ligatures w14:val="standardContextual"/>
        </w:rPr>
        <w:tab/>
      </w:r>
      <w:r>
        <w:rPr>
          <w:noProof/>
          <w:lang w:eastAsia="ko-KR"/>
        </w:rPr>
        <w:t>Abnormal cases in the UE</w:t>
      </w:r>
      <w:r>
        <w:rPr>
          <w:noProof/>
        </w:rPr>
        <w:tab/>
      </w:r>
      <w:r>
        <w:rPr>
          <w:noProof/>
        </w:rPr>
        <w:fldChar w:fldCharType="begin" w:fldLock="1"/>
      </w:r>
      <w:r>
        <w:rPr>
          <w:noProof/>
        </w:rPr>
        <w:instrText xml:space="preserve"> PAGEREF _Toc187419229 \h </w:instrText>
      </w:r>
      <w:r>
        <w:rPr>
          <w:noProof/>
        </w:rPr>
      </w:r>
      <w:r>
        <w:rPr>
          <w:noProof/>
        </w:rPr>
        <w:fldChar w:fldCharType="separate"/>
      </w:r>
      <w:r>
        <w:rPr>
          <w:noProof/>
        </w:rPr>
        <w:t>27</w:t>
      </w:r>
      <w:r>
        <w:rPr>
          <w:noProof/>
        </w:rPr>
        <w:fldChar w:fldCharType="end"/>
      </w:r>
    </w:p>
    <w:p w14:paraId="035EAEC5" w14:textId="6EC9C526"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sidRPr="00C5200A">
        <w:rPr>
          <w:rFonts w:eastAsia="SimSun"/>
          <w:noProof/>
          <w:lang w:eastAsia="zh-CN"/>
        </w:rPr>
        <w:t>7.3.4.7</w:t>
      </w:r>
      <w:r>
        <w:rPr>
          <w:rFonts w:asciiTheme="minorHAnsi" w:eastAsiaTheme="minorEastAsia" w:hAnsiTheme="minorHAnsi" w:cstheme="minorBidi"/>
          <w:noProof/>
          <w:kern w:val="2"/>
          <w:sz w:val="22"/>
          <w:szCs w:val="22"/>
          <w:lang w:eastAsia="en-GB"/>
          <w14:ligatures w14:val="standardContextual"/>
        </w:rPr>
        <w:tab/>
      </w:r>
      <w:r w:rsidRPr="00C5200A">
        <w:rPr>
          <w:rFonts w:eastAsia="SimSun"/>
          <w:noProof/>
          <w:lang w:eastAsia="zh-CN"/>
        </w:rPr>
        <w:t>Abnormal cases on the network side</w:t>
      </w:r>
      <w:r>
        <w:rPr>
          <w:noProof/>
        </w:rPr>
        <w:tab/>
      </w:r>
      <w:r>
        <w:rPr>
          <w:noProof/>
        </w:rPr>
        <w:fldChar w:fldCharType="begin" w:fldLock="1"/>
      </w:r>
      <w:r>
        <w:rPr>
          <w:noProof/>
        </w:rPr>
        <w:instrText xml:space="preserve"> PAGEREF _Toc187419230 \h </w:instrText>
      </w:r>
      <w:r>
        <w:rPr>
          <w:noProof/>
        </w:rPr>
      </w:r>
      <w:r>
        <w:rPr>
          <w:noProof/>
        </w:rPr>
        <w:fldChar w:fldCharType="separate"/>
      </w:r>
      <w:r>
        <w:rPr>
          <w:noProof/>
        </w:rPr>
        <w:t>28</w:t>
      </w:r>
      <w:r>
        <w:rPr>
          <w:noProof/>
        </w:rPr>
        <w:fldChar w:fldCharType="end"/>
      </w:r>
    </w:p>
    <w:p w14:paraId="62637B8E" w14:textId="3E1C899B" w:rsidR="00DD1060" w:rsidRDefault="00DD1060">
      <w:pPr>
        <w:pStyle w:val="TOC1"/>
        <w:rPr>
          <w:rFonts w:asciiTheme="minorHAnsi" w:eastAsiaTheme="minorEastAsia" w:hAnsiTheme="minorHAnsi" w:cstheme="minorBidi"/>
          <w:noProof/>
          <w:kern w:val="2"/>
          <w:szCs w:val="22"/>
          <w:lang w:eastAsia="en-GB"/>
          <w14:ligatures w14:val="standardContextual"/>
        </w:rPr>
      </w:pPr>
      <w:r w:rsidRPr="00C5200A">
        <w:rPr>
          <w:rFonts w:eastAsia="SimSun"/>
          <w:noProof/>
          <w:lang w:eastAsia="zh-CN"/>
        </w:rPr>
        <w:t>8</w:t>
      </w:r>
      <w:r>
        <w:rPr>
          <w:rFonts w:asciiTheme="minorHAnsi" w:eastAsiaTheme="minorEastAsia" w:hAnsiTheme="minorHAnsi" w:cstheme="minorBidi"/>
          <w:noProof/>
          <w:kern w:val="2"/>
          <w:szCs w:val="22"/>
          <w:lang w:eastAsia="en-GB"/>
          <w14:ligatures w14:val="standardContextual"/>
        </w:rPr>
        <w:tab/>
      </w:r>
      <w:r w:rsidRPr="00C5200A">
        <w:rPr>
          <w:rFonts w:eastAsia="SimSun"/>
          <w:noProof/>
          <w:lang w:eastAsia="zh-CN"/>
        </w:rPr>
        <w:t>LCS-UPP procedures for LCS client or AF</w:t>
      </w:r>
      <w:r>
        <w:rPr>
          <w:noProof/>
        </w:rPr>
        <w:tab/>
      </w:r>
      <w:r>
        <w:rPr>
          <w:noProof/>
        </w:rPr>
        <w:fldChar w:fldCharType="begin" w:fldLock="1"/>
      </w:r>
      <w:r>
        <w:rPr>
          <w:noProof/>
        </w:rPr>
        <w:instrText xml:space="preserve"> PAGEREF _Toc187419231 \h </w:instrText>
      </w:r>
      <w:r>
        <w:rPr>
          <w:noProof/>
        </w:rPr>
      </w:r>
      <w:r>
        <w:rPr>
          <w:noProof/>
        </w:rPr>
        <w:fldChar w:fldCharType="separate"/>
      </w:r>
      <w:r>
        <w:rPr>
          <w:noProof/>
        </w:rPr>
        <w:t>28</w:t>
      </w:r>
      <w:r>
        <w:rPr>
          <w:noProof/>
        </w:rPr>
        <w:fldChar w:fldCharType="end"/>
      </w:r>
    </w:p>
    <w:p w14:paraId="1D87D513" w14:textId="090404CD" w:rsidR="00DD1060" w:rsidRDefault="00DD1060">
      <w:pPr>
        <w:pStyle w:val="TOC1"/>
        <w:rPr>
          <w:rFonts w:asciiTheme="minorHAnsi" w:eastAsiaTheme="minorEastAsia" w:hAnsiTheme="minorHAnsi" w:cstheme="minorBidi"/>
          <w:noProof/>
          <w:kern w:val="2"/>
          <w:szCs w:val="22"/>
          <w:lang w:eastAsia="en-GB"/>
          <w14:ligatures w14:val="standardContextual"/>
        </w:rPr>
      </w:pPr>
      <w:r>
        <w:rPr>
          <w:noProof/>
          <w:lang w:eastAsia="zh-CN"/>
        </w:rPr>
        <w:t>9</w:t>
      </w:r>
      <w:r>
        <w:rPr>
          <w:rFonts w:asciiTheme="minorHAnsi" w:eastAsiaTheme="minorEastAsia" w:hAnsiTheme="minorHAnsi" w:cstheme="minorBidi"/>
          <w:noProof/>
          <w:kern w:val="2"/>
          <w:szCs w:val="22"/>
          <w:lang w:eastAsia="en-GB"/>
          <w14:ligatures w14:val="standardContextual"/>
        </w:rPr>
        <w:tab/>
      </w:r>
      <w:r>
        <w:rPr>
          <w:noProof/>
        </w:rPr>
        <w:t>Handling of unknown, unforeseen and erroneous protocol data</w:t>
      </w:r>
      <w:r>
        <w:rPr>
          <w:noProof/>
        </w:rPr>
        <w:tab/>
      </w:r>
      <w:r>
        <w:rPr>
          <w:noProof/>
        </w:rPr>
        <w:fldChar w:fldCharType="begin" w:fldLock="1"/>
      </w:r>
      <w:r>
        <w:rPr>
          <w:noProof/>
        </w:rPr>
        <w:instrText xml:space="preserve"> PAGEREF _Toc187419232 \h </w:instrText>
      </w:r>
      <w:r>
        <w:rPr>
          <w:noProof/>
        </w:rPr>
      </w:r>
      <w:r>
        <w:rPr>
          <w:noProof/>
        </w:rPr>
        <w:fldChar w:fldCharType="separate"/>
      </w:r>
      <w:r>
        <w:rPr>
          <w:noProof/>
        </w:rPr>
        <w:t>28</w:t>
      </w:r>
      <w:r>
        <w:rPr>
          <w:noProof/>
        </w:rPr>
        <w:fldChar w:fldCharType="end"/>
      </w:r>
    </w:p>
    <w:p w14:paraId="7F05EF3F" w14:textId="3A5BD42C"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9</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_Toc187419233 \h </w:instrText>
      </w:r>
      <w:r>
        <w:rPr>
          <w:noProof/>
        </w:rPr>
      </w:r>
      <w:r>
        <w:rPr>
          <w:noProof/>
        </w:rPr>
        <w:fldChar w:fldCharType="separate"/>
      </w:r>
      <w:r>
        <w:rPr>
          <w:noProof/>
        </w:rPr>
        <w:t>28</w:t>
      </w:r>
      <w:r>
        <w:rPr>
          <w:noProof/>
        </w:rPr>
        <w:fldChar w:fldCharType="end"/>
      </w:r>
    </w:p>
    <w:p w14:paraId="21B850AE" w14:textId="43B73F51"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9.2</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too short or too long</w:t>
      </w:r>
      <w:r>
        <w:rPr>
          <w:noProof/>
        </w:rPr>
        <w:tab/>
      </w:r>
      <w:r>
        <w:rPr>
          <w:noProof/>
        </w:rPr>
        <w:fldChar w:fldCharType="begin" w:fldLock="1"/>
      </w:r>
      <w:r>
        <w:rPr>
          <w:noProof/>
        </w:rPr>
        <w:instrText xml:space="preserve"> PAGEREF _Toc187419234 \h </w:instrText>
      </w:r>
      <w:r>
        <w:rPr>
          <w:noProof/>
        </w:rPr>
      </w:r>
      <w:r>
        <w:rPr>
          <w:noProof/>
        </w:rPr>
        <w:fldChar w:fldCharType="separate"/>
      </w:r>
      <w:r>
        <w:rPr>
          <w:noProof/>
        </w:rPr>
        <w:t>29</w:t>
      </w:r>
      <w:r>
        <w:rPr>
          <w:noProof/>
        </w:rPr>
        <w:fldChar w:fldCharType="end"/>
      </w:r>
    </w:p>
    <w:p w14:paraId="36FBE260" w14:textId="5DAF551F"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9.2.1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too short</w:t>
      </w:r>
      <w:r>
        <w:rPr>
          <w:noProof/>
        </w:rPr>
        <w:tab/>
      </w:r>
      <w:r>
        <w:rPr>
          <w:noProof/>
        </w:rPr>
        <w:fldChar w:fldCharType="begin" w:fldLock="1"/>
      </w:r>
      <w:r>
        <w:rPr>
          <w:noProof/>
        </w:rPr>
        <w:instrText xml:space="preserve"> PAGEREF _Toc187419235 \h </w:instrText>
      </w:r>
      <w:r>
        <w:rPr>
          <w:noProof/>
        </w:rPr>
      </w:r>
      <w:r>
        <w:rPr>
          <w:noProof/>
        </w:rPr>
        <w:fldChar w:fldCharType="separate"/>
      </w:r>
      <w:r>
        <w:rPr>
          <w:noProof/>
        </w:rPr>
        <w:t>29</w:t>
      </w:r>
      <w:r>
        <w:rPr>
          <w:noProof/>
        </w:rPr>
        <w:fldChar w:fldCharType="end"/>
      </w:r>
    </w:p>
    <w:p w14:paraId="78285B6E" w14:textId="086E588A"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9.2.2</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too long</w:t>
      </w:r>
      <w:r>
        <w:rPr>
          <w:noProof/>
        </w:rPr>
        <w:tab/>
      </w:r>
      <w:r>
        <w:rPr>
          <w:noProof/>
        </w:rPr>
        <w:fldChar w:fldCharType="begin" w:fldLock="1"/>
      </w:r>
      <w:r>
        <w:rPr>
          <w:noProof/>
        </w:rPr>
        <w:instrText xml:space="preserve"> PAGEREF _Toc187419236 \h </w:instrText>
      </w:r>
      <w:r>
        <w:rPr>
          <w:noProof/>
        </w:rPr>
      </w:r>
      <w:r>
        <w:rPr>
          <w:noProof/>
        </w:rPr>
        <w:fldChar w:fldCharType="separate"/>
      </w:r>
      <w:r>
        <w:rPr>
          <w:noProof/>
        </w:rPr>
        <w:t>29</w:t>
      </w:r>
      <w:r>
        <w:rPr>
          <w:noProof/>
        </w:rPr>
        <w:fldChar w:fldCharType="end"/>
      </w:r>
    </w:p>
    <w:p w14:paraId="3F489401" w14:textId="62DAE374"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9</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Unknown or unforeseen message type</w:t>
      </w:r>
      <w:r>
        <w:rPr>
          <w:noProof/>
        </w:rPr>
        <w:tab/>
      </w:r>
      <w:r>
        <w:rPr>
          <w:noProof/>
        </w:rPr>
        <w:fldChar w:fldCharType="begin" w:fldLock="1"/>
      </w:r>
      <w:r>
        <w:rPr>
          <w:noProof/>
        </w:rPr>
        <w:instrText xml:space="preserve"> PAGEREF _Toc187419237 \h </w:instrText>
      </w:r>
      <w:r>
        <w:rPr>
          <w:noProof/>
        </w:rPr>
      </w:r>
      <w:r>
        <w:rPr>
          <w:noProof/>
        </w:rPr>
        <w:fldChar w:fldCharType="separate"/>
      </w:r>
      <w:r>
        <w:rPr>
          <w:noProof/>
        </w:rPr>
        <w:t>29</w:t>
      </w:r>
      <w:r>
        <w:rPr>
          <w:noProof/>
        </w:rPr>
        <w:fldChar w:fldCharType="end"/>
      </w:r>
    </w:p>
    <w:p w14:paraId="5E62CCBE" w14:textId="04635165"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9</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Non-semantical mandatory information element errors</w:t>
      </w:r>
      <w:r>
        <w:rPr>
          <w:noProof/>
        </w:rPr>
        <w:tab/>
      </w:r>
      <w:r>
        <w:rPr>
          <w:noProof/>
        </w:rPr>
        <w:fldChar w:fldCharType="begin" w:fldLock="1"/>
      </w:r>
      <w:r>
        <w:rPr>
          <w:noProof/>
        </w:rPr>
        <w:instrText xml:space="preserve"> PAGEREF _Toc187419238 \h </w:instrText>
      </w:r>
      <w:r>
        <w:rPr>
          <w:noProof/>
        </w:rPr>
      </w:r>
      <w:r>
        <w:rPr>
          <w:noProof/>
        </w:rPr>
        <w:fldChar w:fldCharType="separate"/>
      </w:r>
      <w:r>
        <w:rPr>
          <w:noProof/>
        </w:rPr>
        <w:t>29</w:t>
      </w:r>
      <w:r>
        <w:rPr>
          <w:noProof/>
        </w:rPr>
        <w:fldChar w:fldCharType="end"/>
      </w:r>
    </w:p>
    <w:p w14:paraId="0F5581D3" w14:textId="513BDAE2"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9</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Unknown and unforeseen IEs in the non-imperative message part</w:t>
      </w:r>
      <w:r>
        <w:rPr>
          <w:noProof/>
        </w:rPr>
        <w:tab/>
      </w:r>
      <w:r>
        <w:rPr>
          <w:noProof/>
        </w:rPr>
        <w:fldChar w:fldCharType="begin" w:fldLock="1"/>
      </w:r>
      <w:r>
        <w:rPr>
          <w:noProof/>
        </w:rPr>
        <w:instrText xml:space="preserve"> PAGEREF _Toc187419239 \h </w:instrText>
      </w:r>
      <w:r>
        <w:rPr>
          <w:noProof/>
        </w:rPr>
      </w:r>
      <w:r>
        <w:rPr>
          <w:noProof/>
        </w:rPr>
        <w:fldChar w:fldCharType="separate"/>
      </w:r>
      <w:r>
        <w:rPr>
          <w:noProof/>
        </w:rPr>
        <w:t>30</w:t>
      </w:r>
      <w:r>
        <w:rPr>
          <w:noProof/>
        </w:rPr>
        <w:fldChar w:fldCharType="end"/>
      </w:r>
    </w:p>
    <w:p w14:paraId="5E62253C" w14:textId="5A6F9446"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sidRPr="00C5200A">
        <w:rPr>
          <w:rFonts w:eastAsia="SimSun"/>
          <w:noProof/>
          <w:lang w:eastAsia="zh-CN"/>
        </w:rPr>
        <w:t>9.5.1</w:t>
      </w:r>
      <w:r>
        <w:rPr>
          <w:rFonts w:asciiTheme="minorHAnsi" w:eastAsiaTheme="minorEastAsia" w:hAnsiTheme="minorHAnsi" w:cstheme="minorBidi"/>
          <w:noProof/>
          <w:kern w:val="2"/>
          <w:sz w:val="22"/>
          <w:szCs w:val="22"/>
          <w:lang w:eastAsia="en-GB"/>
          <w14:ligatures w14:val="standardContextual"/>
        </w:rPr>
        <w:tab/>
      </w:r>
      <w:r w:rsidRPr="00C5200A">
        <w:rPr>
          <w:rFonts w:eastAsia="SimSun"/>
          <w:noProof/>
          <w:lang w:eastAsia="zh-CN"/>
        </w:rPr>
        <w:t>IEIs unknown in the message</w:t>
      </w:r>
      <w:r>
        <w:rPr>
          <w:noProof/>
        </w:rPr>
        <w:tab/>
      </w:r>
      <w:r>
        <w:rPr>
          <w:noProof/>
        </w:rPr>
        <w:fldChar w:fldCharType="begin" w:fldLock="1"/>
      </w:r>
      <w:r>
        <w:rPr>
          <w:noProof/>
        </w:rPr>
        <w:instrText xml:space="preserve"> PAGEREF _Toc187419240 \h </w:instrText>
      </w:r>
      <w:r>
        <w:rPr>
          <w:noProof/>
        </w:rPr>
      </w:r>
      <w:r>
        <w:rPr>
          <w:noProof/>
        </w:rPr>
        <w:fldChar w:fldCharType="separate"/>
      </w:r>
      <w:r>
        <w:rPr>
          <w:noProof/>
        </w:rPr>
        <w:t>30</w:t>
      </w:r>
      <w:r>
        <w:rPr>
          <w:noProof/>
        </w:rPr>
        <w:fldChar w:fldCharType="end"/>
      </w:r>
    </w:p>
    <w:p w14:paraId="763B67BA" w14:textId="1F99A8B1"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sidRPr="00C5200A">
        <w:rPr>
          <w:rFonts w:eastAsia="SimSun"/>
          <w:noProof/>
          <w:lang w:eastAsia="zh-CN"/>
        </w:rPr>
        <w:t>9.5.2</w:t>
      </w:r>
      <w:r>
        <w:rPr>
          <w:rFonts w:asciiTheme="minorHAnsi" w:eastAsiaTheme="minorEastAsia" w:hAnsiTheme="minorHAnsi" w:cstheme="minorBidi"/>
          <w:noProof/>
          <w:kern w:val="2"/>
          <w:sz w:val="22"/>
          <w:szCs w:val="22"/>
          <w:lang w:eastAsia="en-GB"/>
          <w14:ligatures w14:val="standardContextual"/>
        </w:rPr>
        <w:tab/>
      </w:r>
      <w:r w:rsidRPr="00C5200A">
        <w:rPr>
          <w:rFonts w:eastAsia="SimSun"/>
          <w:noProof/>
          <w:lang w:eastAsia="zh-CN"/>
        </w:rPr>
        <w:t>Out of sequence IEs</w:t>
      </w:r>
      <w:r>
        <w:rPr>
          <w:noProof/>
        </w:rPr>
        <w:tab/>
      </w:r>
      <w:r>
        <w:rPr>
          <w:noProof/>
        </w:rPr>
        <w:fldChar w:fldCharType="begin" w:fldLock="1"/>
      </w:r>
      <w:r>
        <w:rPr>
          <w:noProof/>
        </w:rPr>
        <w:instrText xml:space="preserve"> PAGEREF _Toc187419241 \h </w:instrText>
      </w:r>
      <w:r>
        <w:rPr>
          <w:noProof/>
        </w:rPr>
      </w:r>
      <w:r>
        <w:rPr>
          <w:noProof/>
        </w:rPr>
        <w:fldChar w:fldCharType="separate"/>
      </w:r>
      <w:r>
        <w:rPr>
          <w:noProof/>
        </w:rPr>
        <w:t>30</w:t>
      </w:r>
      <w:r>
        <w:rPr>
          <w:noProof/>
        </w:rPr>
        <w:fldChar w:fldCharType="end"/>
      </w:r>
    </w:p>
    <w:p w14:paraId="60075137" w14:textId="2961A2F3"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sidRPr="00C5200A">
        <w:rPr>
          <w:rFonts w:eastAsia="SimSun"/>
          <w:noProof/>
          <w:lang w:eastAsia="zh-CN"/>
        </w:rPr>
        <w:t>9.5.3</w:t>
      </w:r>
      <w:r>
        <w:rPr>
          <w:rFonts w:asciiTheme="minorHAnsi" w:eastAsiaTheme="minorEastAsia" w:hAnsiTheme="minorHAnsi" w:cstheme="minorBidi"/>
          <w:noProof/>
          <w:kern w:val="2"/>
          <w:sz w:val="22"/>
          <w:szCs w:val="22"/>
          <w:lang w:eastAsia="en-GB"/>
          <w14:ligatures w14:val="standardContextual"/>
        </w:rPr>
        <w:tab/>
      </w:r>
      <w:r w:rsidRPr="00C5200A">
        <w:rPr>
          <w:rFonts w:eastAsia="SimSun"/>
          <w:noProof/>
          <w:lang w:eastAsia="zh-CN"/>
        </w:rPr>
        <w:t>Repeated IEs</w:t>
      </w:r>
      <w:r>
        <w:rPr>
          <w:noProof/>
        </w:rPr>
        <w:tab/>
      </w:r>
      <w:r>
        <w:rPr>
          <w:noProof/>
        </w:rPr>
        <w:fldChar w:fldCharType="begin" w:fldLock="1"/>
      </w:r>
      <w:r>
        <w:rPr>
          <w:noProof/>
        </w:rPr>
        <w:instrText xml:space="preserve"> PAGEREF _Toc187419242 \h </w:instrText>
      </w:r>
      <w:r>
        <w:rPr>
          <w:noProof/>
        </w:rPr>
      </w:r>
      <w:r>
        <w:rPr>
          <w:noProof/>
        </w:rPr>
        <w:fldChar w:fldCharType="separate"/>
      </w:r>
      <w:r>
        <w:rPr>
          <w:noProof/>
        </w:rPr>
        <w:t>30</w:t>
      </w:r>
      <w:r>
        <w:rPr>
          <w:noProof/>
        </w:rPr>
        <w:fldChar w:fldCharType="end"/>
      </w:r>
    </w:p>
    <w:p w14:paraId="13C3948F" w14:textId="6BE2D882"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9</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Non-imperative message part errors</w:t>
      </w:r>
      <w:r>
        <w:rPr>
          <w:noProof/>
        </w:rPr>
        <w:tab/>
      </w:r>
      <w:r>
        <w:rPr>
          <w:noProof/>
        </w:rPr>
        <w:fldChar w:fldCharType="begin" w:fldLock="1"/>
      </w:r>
      <w:r>
        <w:rPr>
          <w:noProof/>
        </w:rPr>
        <w:instrText xml:space="preserve"> PAGEREF _Toc187419243 \h </w:instrText>
      </w:r>
      <w:r>
        <w:rPr>
          <w:noProof/>
        </w:rPr>
      </w:r>
      <w:r>
        <w:rPr>
          <w:noProof/>
        </w:rPr>
        <w:fldChar w:fldCharType="separate"/>
      </w:r>
      <w:r>
        <w:rPr>
          <w:noProof/>
        </w:rPr>
        <w:t>30</w:t>
      </w:r>
      <w:r>
        <w:rPr>
          <w:noProof/>
        </w:rPr>
        <w:fldChar w:fldCharType="end"/>
      </w:r>
    </w:p>
    <w:p w14:paraId="5126E2CD" w14:textId="56BE5F78"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sidRPr="00C5200A">
        <w:rPr>
          <w:rFonts w:eastAsia="SimSun"/>
          <w:noProof/>
          <w:lang w:eastAsia="zh-CN"/>
        </w:rPr>
        <w:t>9.6.1</w:t>
      </w:r>
      <w:r>
        <w:rPr>
          <w:rFonts w:asciiTheme="minorHAnsi" w:eastAsiaTheme="minorEastAsia" w:hAnsiTheme="minorHAnsi" w:cstheme="minorBidi"/>
          <w:noProof/>
          <w:kern w:val="2"/>
          <w:sz w:val="22"/>
          <w:szCs w:val="22"/>
          <w:lang w:eastAsia="en-GB"/>
          <w14:ligatures w14:val="standardContextual"/>
        </w:rPr>
        <w:tab/>
      </w:r>
      <w:r w:rsidRPr="00C5200A">
        <w:rPr>
          <w:rFonts w:eastAsia="SimSun"/>
          <w:noProof/>
          <w:lang w:eastAsia="zh-CN"/>
        </w:rPr>
        <w:t>General</w:t>
      </w:r>
      <w:r>
        <w:rPr>
          <w:noProof/>
        </w:rPr>
        <w:tab/>
      </w:r>
      <w:r>
        <w:rPr>
          <w:noProof/>
        </w:rPr>
        <w:fldChar w:fldCharType="begin" w:fldLock="1"/>
      </w:r>
      <w:r>
        <w:rPr>
          <w:noProof/>
        </w:rPr>
        <w:instrText xml:space="preserve"> PAGEREF _Toc187419244 \h </w:instrText>
      </w:r>
      <w:r>
        <w:rPr>
          <w:noProof/>
        </w:rPr>
      </w:r>
      <w:r>
        <w:rPr>
          <w:noProof/>
        </w:rPr>
        <w:fldChar w:fldCharType="separate"/>
      </w:r>
      <w:r>
        <w:rPr>
          <w:noProof/>
        </w:rPr>
        <w:t>30</w:t>
      </w:r>
      <w:r>
        <w:rPr>
          <w:noProof/>
        </w:rPr>
        <w:fldChar w:fldCharType="end"/>
      </w:r>
    </w:p>
    <w:p w14:paraId="5BD7BCCB" w14:textId="3597CAF3"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sidRPr="00C5200A">
        <w:rPr>
          <w:rFonts w:eastAsia="SimSun"/>
          <w:noProof/>
          <w:lang w:eastAsia="zh-CN"/>
        </w:rPr>
        <w:t>9.6.2</w:t>
      </w:r>
      <w:r>
        <w:rPr>
          <w:rFonts w:asciiTheme="minorHAnsi" w:eastAsiaTheme="minorEastAsia" w:hAnsiTheme="minorHAnsi" w:cstheme="minorBidi"/>
          <w:noProof/>
          <w:kern w:val="2"/>
          <w:sz w:val="22"/>
          <w:szCs w:val="22"/>
          <w:lang w:eastAsia="en-GB"/>
          <w14:ligatures w14:val="standardContextual"/>
        </w:rPr>
        <w:tab/>
      </w:r>
      <w:r w:rsidRPr="00C5200A">
        <w:rPr>
          <w:rFonts w:eastAsia="SimSun"/>
          <w:noProof/>
          <w:lang w:eastAsia="zh-CN"/>
        </w:rPr>
        <w:t>Syntactically incorrect optional IEs</w:t>
      </w:r>
      <w:r>
        <w:rPr>
          <w:noProof/>
        </w:rPr>
        <w:tab/>
      </w:r>
      <w:r>
        <w:rPr>
          <w:noProof/>
        </w:rPr>
        <w:fldChar w:fldCharType="begin" w:fldLock="1"/>
      </w:r>
      <w:r>
        <w:rPr>
          <w:noProof/>
        </w:rPr>
        <w:instrText xml:space="preserve"> PAGEREF _Toc187419245 \h </w:instrText>
      </w:r>
      <w:r>
        <w:rPr>
          <w:noProof/>
        </w:rPr>
      </w:r>
      <w:r>
        <w:rPr>
          <w:noProof/>
        </w:rPr>
        <w:fldChar w:fldCharType="separate"/>
      </w:r>
      <w:r>
        <w:rPr>
          <w:noProof/>
        </w:rPr>
        <w:t>30</w:t>
      </w:r>
      <w:r>
        <w:rPr>
          <w:noProof/>
        </w:rPr>
        <w:fldChar w:fldCharType="end"/>
      </w:r>
    </w:p>
    <w:p w14:paraId="7E72AE47" w14:textId="3E754EFD"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sidRPr="00C5200A">
        <w:rPr>
          <w:rFonts w:eastAsia="SimSun"/>
          <w:noProof/>
          <w:lang w:eastAsia="zh-CN"/>
        </w:rPr>
        <w:t>9.6.3</w:t>
      </w:r>
      <w:r>
        <w:rPr>
          <w:rFonts w:asciiTheme="minorHAnsi" w:eastAsiaTheme="minorEastAsia" w:hAnsiTheme="minorHAnsi" w:cstheme="minorBidi"/>
          <w:noProof/>
          <w:kern w:val="2"/>
          <w:sz w:val="22"/>
          <w:szCs w:val="22"/>
          <w:lang w:eastAsia="en-GB"/>
          <w14:ligatures w14:val="standardContextual"/>
        </w:rPr>
        <w:tab/>
      </w:r>
      <w:r w:rsidRPr="00C5200A">
        <w:rPr>
          <w:rFonts w:eastAsia="SimSun"/>
          <w:noProof/>
          <w:lang w:eastAsia="zh-CN"/>
        </w:rPr>
        <w:t>Conditional IE errors</w:t>
      </w:r>
      <w:r>
        <w:rPr>
          <w:noProof/>
        </w:rPr>
        <w:tab/>
      </w:r>
      <w:r>
        <w:rPr>
          <w:noProof/>
        </w:rPr>
        <w:fldChar w:fldCharType="begin" w:fldLock="1"/>
      </w:r>
      <w:r>
        <w:rPr>
          <w:noProof/>
        </w:rPr>
        <w:instrText xml:space="preserve"> PAGEREF _Toc187419246 \h </w:instrText>
      </w:r>
      <w:r>
        <w:rPr>
          <w:noProof/>
        </w:rPr>
      </w:r>
      <w:r>
        <w:rPr>
          <w:noProof/>
        </w:rPr>
        <w:fldChar w:fldCharType="separate"/>
      </w:r>
      <w:r>
        <w:rPr>
          <w:noProof/>
        </w:rPr>
        <w:t>31</w:t>
      </w:r>
      <w:r>
        <w:rPr>
          <w:noProof/>
        </w:rPr>
        <w:fldChar w:fldCharType="end"/>
      </w:r>
    </w:p>
    <w:p w14:paraId="1094E7A3" w14:textId="2C5D1865"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9</w:t>
      </w:r>
      <w:r>
        <w:rPr>
          <w:noProof/>
        </w:rPr>
        <w:t>.</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rPr>
        <w:t>Messages with semantically incorrect contents</w:t>
      </w:r>
      <w:r>
        <w:rPr>
          <w:noProof/>
        </w:rPr>
        <w:tab/>
      </w:r>
      <w:r>
        <w:rPr>
          <w:noProof/>
        </w:rPr>
        <w:fldChar w:fldCharType="begin" w:fldLock="1"/>
      </w:r>
      <w:r>
        <w:rPr>
          <w:noProof/>
        </w:rPr>
        <w:instrText xml:space="preserve"> PAGEREF _Toc187419247 \h </w:instrText>
      </w:r>
      <w:r>
        <w:rPr>
          <w:noProof/>
        </w:rPr>
      </w:r>
      <w:r>
        <w:rPr>
          <w:noProof/>
        </w:rPr>
        <w:fldChar w:fldCharType="separate"/>
      </w:r>
      <w:r>
        <w:rPr>
          <w:noProof/>
        </w:rPr>
        <w:t>31</w:t>
      </w:r>
      <w:r>
        <w:rPr>
          <w:noProof/>
        </w:rPr>
        <w:fldChar w:fldCharType="end"/>
      </w:r>
    </w:p>
    <w:p w14:paraId="3B8705D9" w14:textId="2D35B16C" w:rsidR="00DD1060" w:rsidRDefault="00DD1060">
      <w:pPr>
        <w:pStyle w:val="TOC1"/>
        <w:rPr>
          <w:rFonts w:asciiTheme="minorHAnsi" w:eastAsiaTheme="minorEastAsia" w:hAnsiTheme="minorHAnsi" w:cstheme="minorBidi"/>
          <w:noProof/>
          <w:kern w:val="2"/>
          <w:szCs w:val="22"/>
          <w:lang w:eastAsia="en-GB"/>
          <w14:ligatures w14:val="standardContextual"/>
        </w:rPr>
      </w:pPr>
      <w:r>
        <w:rPr>
          <w:noProof/>
          <w:lang w:eastAsia="zh-CN"/>
        </w:rPr>
        <w:t>10</w:t>
      </w:r>
      <w:r>
        <w:rPr>
          <w:rFonts w:asciiTheme="minorHAnsi" w:eastAsiaTheme="minorEastAsia" w:hAnsiTheme="minorHAnsi" w:cstheme="minorBidi"/>
          <w:noProof/>
          <w:kern w:val="2"/>
          <w:szCs w:val="22"/>
          <w:lang w:eastAsia="en-GB"/>
          <w14:ligatures w14:val="standardContextual"/>
        </w:rPr>
        <w:tab/>
      </w:r>
      <w:r>
        <w:rPr>
          <w:noProof/>
        </w:rPr>
        <w:t>Message functional definitions and contents</w:t>
      </w:r>
      <w:r>
        <w:rPr>
          <w:noProof/>
        </w:rPr>
        <w:tab/>
      </w:r>
      <w:r>
        <w:rPr>
          <w:noProof/>
        </w:rPr>
        <w:fldChar w:fldCharType="begin" w:fldLock="1"/>
      </w:r>
      <w:r>
        <w:rPr>
          <w:noProof/>
        </w:rPr>
        <w:instrText xml:space="preserve"> PAGEREF _Toc187419248 \h </w:instrText>
      </w:r>
      <w:r>
        <w:rPr>
          <w:noProof/>
        </w:rPr>
      </w:r>
      <w:r>
        <w:rPr>
          <w:noProof/>
        </w:rPr>
        <w:fldChar w:fldCharType="separate"/>
      </w:r>
      <w:r>
        <w:rPr>
          <w:noProof/>
        </w:rPr>
        <w:t>31</w:t>
      </w:r>
      <w:r>
        <w:rPr>
          <w:noProof/>
        </w:rPr>
        <w:fldChar w:fldCharType="end"/>
      </w:r>
    </w:p>
    <w:p w14:paraId="45F8210F" w14:textId="182820BA"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_Toc187419249 \h </w:instrText>
      </w:r>
      <w:r>
        <w:rPr>
          <w:noProof/>
        </w:rPr>
      </w:r>
      <w:r>
        <w:rPr>
          <w:noProof/>
        </w:rPr>
        <w:fldChar w:fldCharType="separate"/>
      </w:r>
      <w:r>
        <w:rPr>
          <w:noProof/>
        </w:rPr>
        <w:t>31</w:t>
      </w:r>
      <w:r>
        <w:rPr>
          <w:noProof/>
        </w:rPr>
        <w:fldChar w:fldCharType="end"/>
      </w:r>
    </w:p>
    <w:p w14:paraId="5B192460" w14:textId="69A7E147"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LCS-UPP messages</w:t>
      </w:r>
      <w:r>
        <w:rPr>
          <w:noProof/>
        </w:rPr>
        <w:tab/>
      </w:r>
      <w:r>
        <w:rPr>
          <w:noProof/>
        </w:rPr>
        <w:fldChar w:fldCharType="begin" w:fldLock="1"/>
      </w:r>
      <w:r>
        <w:rPr>
          <w:noProof/>
        </w:rPr>
        <w:instrText xml:space="preserve"> PAGEREF _Toc187419250 \h </w:instrText>
      </w:r>
      <w:r>
        <w:rPr>
          <w:noProof/>
        </w:rPr>
      </w:r>
      <w:r>
        <w:rPr>
          <w:noProof/>
        </w:rPr>
        <w:fldChar w:fldCharType="separate"/>
      </w:r>
      <w:r>
        <w:rPr>
          <w:noProof/>
        </w:rPr>
        <w:t>32</w:t>
      </w:r>
      <w:r>
        <w:rPr>
          <w:noProof/>
        </w:rPr>
        <w:fldChar w:fldCharType="end"/>
      </w:r>
    </w:p>
    <w:p w14:paraId="6E954E3D" w14:textId="527618C3"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2</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UL LCS-UP transport</w:t>
      </w:r>
      <w:r>
        <w:rPr>
          <w:noProof/>
        </w:rPr>
        <w:tab/>
      </w:r>
      <w:r>
        <w:rPr>
          <w:noProof/>
        </w:rPr>
        <w:fldChar w:fldCharType="begin" w:fldLock="1"/>
      </w:r>
      <w:r>
        <w:rPr>
          <w:noProof/>
        </w:rPr>
        <w:instrText xml:space="preserve"> PAGEREF _Toc187419251 \h </w:instrText>
      </w:r>
      <w:r>
        <w:rPr>
          <w:noProof/>
        </w:rPr>
      </w:r>
      <w:r>
        <w:rPr>
          <w:noProof/>
        </w:rPr>
        <w:fldChar w:fldCharType="separate"/>
      </w:r>
      <w:r>
        <w:rPr>
          <w:noProof/>
        </w:rPr>
        <w:t>32</w:t>
      </w:r>
      <w:r>
        <w:rPr>
          <w:noProof/>
        </w:rPr>
        <w:fldChar w:fldCharType="end"/>
      </w:r>
    </w:p>
    <w:p w14:paraId="70E7726B" w14:textId="6D9BCBE1"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.2.1.1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_Toc187419252 \h </w:instrText>
      </w:r>
      <w:r>
        <w:rPr>
          <w:noProof/>
        </w:rPr>
      </w:r>
      <w:r>
        <w:rPr>
          <w:noProof/>
        </w:rPr>
        <w:fldChar w:fldCharType="separate"/>
      </w:r>
      <w:r>
        <w:rPr>
          <w:noProof/>
        </w:rPr>
        <w:t>32</w:t>
      </w:r>
      <w:r>
        <w:rPr>
          <w:noProof/>
        </w:rPr>
        <w:fldChar w:fldCharType="end"/>
      </w:r>
    </w:p>
    <w:p w14:paraId="7A1D613D" w14:textId="1784DFE0"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2</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DL LCS-UP transport</w:t>
      </w:r>
      <w:r>
        <w:rPr>
          <w:noProof/>
        </w:rPr>
        <w:tab/>
      </w:r>
      <w:r>
        <w:rPr>
          <w:noProof/>
        </w:rPr>
        <w:fldChar w:fldCharType="begin" w:fldLock="1"/>
      </w:r>
      <w:r>
        <w:rPr>
          <w:noProof/>
        </w:rPr>
        <w:instrText xml:space="preserve"> PAGEREF _Toc187419253 \h </w:instrText>
      </w:r>
      <w:r>
        <w:rPr>
          <w:noProof/>
        </w:rPr>
      </w:r>
      <w:r>
        <w:rPr>
          <w:noProof/>
        </w:rPr>
        <w:fldChar w:fldCharType="separate"/>
      </w:r>
      <w:r>
        <w:rPr>
          <w:noProof/>
        </w:rPr>
        <w:t>33</w:t>
      </w:r>
      <w:r>
        <w:rPr>
          <w:noProof/>
        </w:rPr>
        <w:fldChar w:fldCharType="end"/>
      </w:r>
    </w:p>
    <w:p w14:paraId="5428506E" w14:textId="2845828E"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.2.</w:t>
      </w:r>
      <w:r>
        <w:rPr>
          <w:noProof/>
          <w:lang w:eastAsia="zh-CN"/>
        </w:rPr>
        <w:t>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_Toc187419254 \h </w:instrText>
      </w:r>
      <w:r>
        <w:rPr>
          <w:noProof/>
        </w:rPr>
      </w:r>
      <w:r>
        <w:rPr>
          <w:noProof/>
        </w:rPr>
        <w:fldChar w:fldCharType="separate"/>
      </w:r>
      <w:r>
        <w:rPr>
          <w:noProof/>
        </w:rPr>
        <w:t>33</w:t>
      </w:r>
      <w:r>
        <w:rPr>
          <w:noProof/>
        </w:rPr>
        <w:fldChar w:fldCharType="end"/>
      </w:r>
    </w:p>
    <w:p w14:paraId="29A25BC3" w14:textId="50B390E4"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2</w:t>
      </w:r>
      <w:r>
        <w:rPr>
          <w:noProof/>
        </w:rPr>
        <w:t>.</w:t>
      </w:r>
      <w:r w:rsidRPr="00C5200A">
        <w:rPr>
          <w:rFonts w:eastAsiaTheme="minorEastAsia"/>
          <w:noProof/>
          <w:lang w:eastAsia="ko-KR"/>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LCS-UP </w:t>
      </w:r>
      <w:r w:rsidRPr="00C5200A">
        <w:rPr>
          <w:rFonts w:eastAsia="맑은 고딕"/>
          <w:noProof/>
          <w:lang w:eastAsia="ko-KR"/>
        </w:rPr>
        <w:t>connection</w:t>
      </w:r>
      <w:r>
        <w:rPr>
          <w:noProof/>
          <w:lang w:eastAsia="zh-CN"/>
        </w:rPr>
        <w:t xml:space="preserve"> binding request</w:t>
      </w:r>
      <w:r>
        <w:rPr>
          <w:noProof/>
        </w:rPr>
        <w:tab/>
      </w:r>
      <w:r>
        <w:rPr>
          <w:noProof/>
        </w:rPr>
        <w:fldChar w:fldCharType="begin" w:fldLock="1"/>
      </w:r>
      <w:r>
        <w:rPr>
          <w:noProof/>
        </w:rPr>
        <w:instrText xml:space="preserve"> PAGEREF _Toc187419255 \h </w:instrText>
      </w:r>
      <w:r>
        <w:rPr>
          <w:noProof/>
        </w:rPr>
      </w:r>
      <w:r>
        <w:rPr>
          <w:noProof/>
        </w:rPr>
        <w:fldChar w:fldCharType="separate"/>
      </w:r>
      <w:r>
        <w:rPr>
          <w:noProof/>
        </w:rPr>
        <w:t>33</w:t>
      </w:r>
      <w:r>
        <w:rPr>
          <w:noProof/>
        </w:rPr>
        <w:fldChar w:fldCharType="end"/>
      </w:r>
    </w:p>
    <w:p w14:paraId="54A70C79" w14:textId="7797B124"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.2.</w:t>
      </w:r>
      <w:r w:rsidRPr="00C5200A">
        <w:rPr>
          <w:rFonts w:eastAsiaTheme="minorEastAsia"/>
          <w:noProof/>
          <w:lang w:eastAsia="ko-KR"/>
        </w:rPr>
        <w:t>3</w:t>
      </w:r>
      <w:r>
        <w:rPr>
          <w:noProof/>
          <w:lang w:eastAsia="zh-CN"/>
        </w:rPr>
        <w:t>.</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_Toc187419256 \h </w:instrText>
      </w:r>
      <w:r>
        <w:rPr>
          <w:noProof/>
        </w:rPr>
      </w:r>
      <w:r>
        <w:rPr>
          <w:noProof/>
        </w:rPr>
        <w:fldChar w:fldCharType="separate"/>
      </w:r>
      <w:r>
        <w:rPr>
          <w:noProof/>
        </w:rPr>
        <w:t>33</w:t>
      </w:r>
      <w:r>
        <w:rPr>
          <w:noProof/>
        </w:rPr>
        <w:fldChar w:fldCharType="end"/>
      </w:r>
    </w:p>
    <w:p w14:paraId="2796667C" w14:textId="09C6195A"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2</w:t>
      </w:r>
      <w:r>
        <w:rPr>
          <w:noProof/>
        </w:rPr>
        <w:t>.</w:t>
      </w:r>
      <w:r w:rsidRPr="00C5200A">
        <w:rPr>
          <w:rFonts w:eastAsiaTheme="minorEastAsia"/>
          <w:noProof/>
          <w:lang w:eastAsia="ko-KR"/>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LCS-UP </w:t>
      </w:r>
      <w:r w:rsidRPr="00C5200A">
        <w:rPr>
          <w:rFonts w:eastAsia="맑은 고딕"/>
          <w:noProof/>
          <w:lang w:eastAsia="ko-KR"/>
        </w:rPr>
        <w:t>connection</w:t>
      </w:r>
      <w:r>
        <w:rPr>
          <w:noProof/>
          <w:lang w:eastAsia="zh-CN"/>
        </w:rPr>
        <w:t xml:space="preserve"> binding </w:t>
      </w:r>
      <w:r w:rsidRPr="00C5200A">
        <w:rPr>
          <w:rFonts w:eastAsiaTheme="minorEastAsia"/>
          <w:noProof/>
          <w:lang w:eastAsia="ko-KR"/>
        </w:rPr>
        <w:t>accept</w:t>
      </w:r>
      <w:r>
        <w:rPr>
          <w:noProof/>
        </w:rPr>
        <w:tab/>
      </w:r>
      <w:r>
        <w:rPr>
          <w:noProof/>
        </w:rPr>
        <w:fldChar w:fldCharType="begin" w:fldLock="1"/>
      </w:r>
      <w:r>
        <w:rPr>
          <w:noProof/>
        </w:rPr>
        <w:instrText xml:space="preserve"> PAGEREF _Toc187419257 \h </w:instrText>
      </w:r>
      <w:r>
        <w:rPr>
          <w:noProof/>
        </w:rPr>
      </w:r>
      <w:r>
        <w:rPr>
          <w:noProof/>
        </w:rPr>
        <w:fldChar w:fldCharType="separate"/>
      </w:r>
      <w:r>
        <w:rPr>
          <w:noProof/>
        </w:rPr>
        <w:t>33</w:t>
      </w:r>
      <w:r>
        <w:rPr>
          <w:noProof/>
        </w:rPr>
        <w:fldChar w:fldCharType="end"/>
      </w:r>
    </w:p>
    <w:p w14:paraId="4FE6656F" w14:textId="01D9A528"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.2.</w:t>
      </w:r>
      <w:r w:rsidRPr="00C5200A">
        <w:rPr>
          <w:rFonts w:eastAsiaTheme="minorEastAsia"/>
          <w:noProof/>
          <w:lang w:eastAsia="ko-KR"/>
        </w:rPr>
        <w:t>4</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_Toc187419258 \h </w:instrText>
      </w:r>
      <w:r>
        <w:rPr>
          <w:noProof/>
        </w:rPr>
      </w:r>
      <w:r>
        <w:rPr>
          <w:noProof/>
        </w:rPr>
        <w:fldChar w:fldCharType="separate"/>
      </w:r>
      <w:r>
        <w:rPr>
          <w:noProof/>
        </w:rPr>
        <w:t>33</w:t>
      </w:r>
      <w:r>
        <w:rPr>
          <w:noProof/>
        </w:rPr>
        <w:fldChar w:fldCharType="end"/>
      </w:r>
    </w:p>
    <w:p w14:paraId="54CE2A9D" w14:textId="50108EE0"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2</w:t>
      </w:r>
      <w:r>
        <w:rPr>
          <w:noProof/>
        </w:rPr>
        <w:t>.</w:t>
      </w:r>
      <w:r w:rsidRPr="00C5200A">
        <w:rPr>
          <w:rFonts w:eastAsiaTheme="minorEastAsia"/>
          <w:noProof/>
          <w:lang w:eastAsia="ko-KR"/>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LCS-UP </w:t>
      </w:r>
      <w:r w:rsidRPr="00C5200A">
        <w:rPr>
          <w:rFonts w:eastAsia="맑은 고딕"/>
          <w:noProof/>
          <w:lang w:eastAsia="ko-KR"/>
        </w:rPr>
        <w:t>connection</w:t>
      </w:r>
      <w:r>
        <w:rPr>
          <w:noProof/>
          <w:lang w:eastAsia="zh-CN"/>
        </w:rPr>
        <w:t xml:space="preserve"> binding </w:t>
      </w:r>
      <w:r w:rsidRPr="00C5200A">
        <w:rPr>
          <w:rFonts w:eastAsiaTheme="minorEastAsia"/>
          <w:noProof/>
          <w:lang w:eastAsia="ko-KR"/>
        </w:rPr>
        <w:t>reject</w:t>
      </w:r>
      <w:r>
        <w:rPr>
          <w:noProof/>
        </w:rPr>
        <w:tab/>
      </w:r>
      <w:r>
        <w:rPr>
          <w:noProof/>
        </w:rPr>
        <w:fldChar w:fldCharType="begin" w:fldLock="1"/>
      </w:r>
      <w:r>
        <w:rPr>
          <w:noProof/>
        </w:rPr>
        <w:instrText xml:space="preserve"> PAGEREF _Toc187419259 \h </w:instrText>
      </w:r>
      <w:r>
        <w:rPr>
          <w:noProof/>
        </w:rPr>
      </w:r>
      <w:r>
        <w:rPr>
          <w:noProof/>
        </w:rPr>
        <w:fldChar w:fldCharType="separate"/>
      </w:r>
      <w:r>
        <w:rPr>
          <w:noProof/>
        </w:rPr>
        <w:t>34</w:t>
      </w:r>
      <w:r>
        <w:rPr>
          <w:noProof/>
        </w:rPr>
        <w:fldChar w:fldCharType="end"/>
      </w:r>
    </w:p>
    <w:p w14:paraId="0445BA55" w14:textId="51B9906E"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.2.</w:t>
      </w:r>
      <w:r w:rsidRPr="00C5200A">
        <w:rPr>
          <w:rFonts w:eastAsiaTheme="minorEastAsia"/>
          <w:noProof/>
          <w:lang w:eastAsia="ko-KR"/>
        </w:rPr>
        <w:t>5</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_Toc187419260 \h </w:instrText>
      </w:r>
      <w:r>
        <w:rPr>
          <w:noProof/>
        </w:rPr>
      </w:r>
      <w:r>
        <w:rPr>
          <w:noProof/>
        </w:rPr>
        <w:fldChar w:fldCharType="separate"/>
      </w:r>
      <w:r>
        <w:rPr>
          <w:noProof/>
        </w:rPr>
        <w:t>34</w:t>
      </w:r>
      <w:r>
        <w:rPr>
          <w:noProof/>
        </w:rPr>
        <w:fldChar w:fldCharType="end"/>
      </w:r>
    </w:p>
    <w:p w14:paraId="0209F492" w14:textId="2F7704AB"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UPP-CM</w:t>
      </w:r>
      <w:r>
        <w:rPr>
          <w:noProof/>
        </w:rPr>
        <w:t xml:space="preserve"> </w:t>
      </w:r>
      <w:r>
        <w:rPr>
          <w:noProof/>
          <w:lang w:eastAsia="zh-CN"/>
        </w:rPr>
        <w:t>messages</w:t>
      </w:r>
      <w:r>
        <w:rPr>
          <w:noProof/>
        </w:rPr>
        <w:tab/>
      </w:r>
      <w:r>
        <w:rPr>
          <w:noProof/>
        </w:rPr>
        <w:fldChar w:fldCharType="begin" w:fldLock="1"/>
      </w:r>
      <w:r>
        <w:rPr>
          <w:noProof/>
        </w:rPr>
        <w:instrText xml:space="preserve"> PAGEREF _Toc187419261 \h </w:instrText>
      </w:r>
      <w:r>
        <w:rPr>
          <w:noProof/>
        </w:rPr>
      </w:r>
      <w:r>
        <w:rPr>
          <w:noProof/>
        </w:rPr>
        <w:fldChar w:fldCharType="separate"/>
      </w:r>
      <w:r>
        <w:rPr>
          <w:noProof/>
        </w:rPr>
        <w:t>34</w:t>
      </w:r>
      <w:r>
        <w:rPr>
          <w:noProof/>
        </w:rPr>
        <w:fldChar w:fldCharType="end"/>
      </w:r>
    </w:p>
    <w:p w14:paraId="52F84687" w14:textId="343FDBE2"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10.3</w:t>
      </w:r>
      <w:r>
        <w:rPr>
          <w:noProof/>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User plane connection establishment command</w:t>
      </w:r>
      <w:r>
        <w:rPr>
          <w:noProof/>
        </w:rPr>
        <w:tab/>
      </w:r>
      <w:r>
        <w:rPr>
          <w:noProof/>
        </w:rPr>
        <w:fldChar w:fldCharType="begin" w:fldLock="1"/>
      </w:r>
      <w:r>
        <w:rPr>
          <w:noProof/>
        </w:rPr>
        <w:instrText xml:space="preserve"> PAGEREF _Toc187419262 \h </w:instrText>
      </w:r>
      <w:r>
        <w:rPr>
          <w:noProof/>
        </w:rPr>
      </w:r>
      <w:r>
        <w:rPr>
          <w:noProof/>
        </w:rPr>
        <w:fldChar w:fldCharType="separate"/>
      </w:r>
      <w:r>
        <w:rPr>
          <w:noProof/>
        </w:rPr>
        <w:t>34</w:t>
      </w:r>
      <w:r>
        <w:rPr>
          <w:noProof/>
        </w:rPr>
        <w:fldChar w:fldCharType="end"/>
      </w:r>
    </w:p>
    <w:p w14:paraId="19B67972" w14:textId="2A08766C"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3</w:t>
      </w:r>
      <w:r>
        <w:rPr>
          <w:noProof/>
        </w:rPr>
        <w:t>.1.1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_Toc187419263 \h </w:instrText>
      </w:r>
      <w:r>
        <w:rPr>
          <w:noProof/>
        </w:rPr>
      </w:r>
      <w:r>
        <w:rPr>
          <w:noProof/>
        </w:rPr>
        <w:fldChar w:fldCharType="separate"/>
      </w:r>
      <w:r>
        <w:rPr>
          <w:noProof/>
        </w:rPr>
        <w:t>34</w:t>
      </w:r>
      <w:r>
        <w:rPr>
          <w:noProof/>
        </w:rPr>
        <w:fldChar w:fldCharType="end"/>
      </w:r>
    </w:p>
    <w:p w14:paraId="085DD113" w14:textId="3A74EF2B"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10.3</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User plane connection establishment complete</w:t>
      </w:r>
      <w:r>
        <w:rPr>
          <w:noProof/>
        </w:rPr>
        <w:tab/>
      </w:r>
      <w:r>
        <w:rPr>
          <w:noProof/>
        </w:rPr>
        <w:fldChar w:fldCharType="begin" w:fldLock="1"/>
      </w:r>
      <w:r>
        <w:rPr>
          <w:noProof/>
        </w:rPr>
        <w:instrText xml:space="preserve"> PAGEREF _Toc187419264 \h </w:instrText>
      </w:r>
      <w:r>
        <w:rPr>
          <w:noProof/>
        </w:rPr>
      </w:r>
      <w:r>
        <w:rPr>
          <w:noProof/>
        </w:rPr>
        <w:fldChar w:fldCharType="separate"/>
      </w:r>
      <w:r>
        <w:rPr>
          <w:noProof/>
        </w:rPr>
        <w:t>35</w:t>
      </w:r>
      <w:r>
        <w:rPr>
          <w:noProof/>
        </w:rPr>
        <w:fldChar w:fldCharType="end"/>
      </w:r>
    </w:p>
    <w:p w14:paraId="122A8465" w14:textId="5A1B1B59"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3</w:t>
      </w:r>
      <w:r>
        <w:rPr>
          <w:noProof/>
        </w:rPr>
        <w:t>.</w:t>
      </w:r>
      <w:r>
        <w:rPr>
          <w:noProof/>
          <w:lang w:eastAsia="zh-CN"/>
        </w:rPr>
        <w:t>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_Toc187419265 \h </w:instrText>
      </w:r>
      <w:r>
        <w:rPr>
          <w:noProof/>
        </w:rPr>
      </w:r>
      <w:r>
        <w:rPr>
          <w:noProof/>
        </w:rPr>
        <w:fldChar w:fldCharType="separate"/>
      </w:r>
      <w:r>
        <w:rPr>
          <w:noProof/>
        </w:rPr>
        <w:t>35</w:t>
      </w:r>
      <w:r>
        <w:rPr>
          <w:noProof/>
        </w:rPr>
        <w:fldChar w:fldCharType="end"/>
      </w:r>
    </w:p>
    <w:p w14:paraId="0425DCE7" w14:textId="5677AA85"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10.3</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User plane connection establishment failure</w:t>
      </w:r>
      <w:r>
        <w:rPr>
          <w:noProof/>
        </w:rPr>
        <w:tab/>
      </w:r>
      <w:r>
        <w:rPr>
          <w:noProof/>
        </w:rPr>
        <w:fldChar w:fldCharType="begin" w:fldLock="1"/>
      </w:r>
      <w:r>
        <w:rPr>
          <w:noProof/>
        </w:rPr>
        <w:instrText xml:space="preserve"> PAGEREF _Toc187419266 \h </w:instrText>
      </w:r>
      <w:r>
        <w:rPr>
          <w:noProof/>
        </w:rPr>
      </w:r>
      <w:r>
        <w:rPr>
          <w:noProof/>
        </w:rPr>
        <w:fldChar w:fldCharType="separate"/>
      </w:r>
      <w:r>
        <w:rPr>
          <w:noProof/>
        </w:rPr>
        <w:t>35</w:t>
      </w:r>
      <w:r>
        <w:rPr>
          <w:noProof/>
        </w:rPr>
        <w:fldChar w:fldCharType="end"/>
      </w:r>
    </w:p>
    <w:p w14:paraId="3B9844F6" w14:textId="6C2C11B5"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3</w:t>
      </w:r>
      <w:r>
        <w:rPr>
          <w:noProof/>
        </w:rPr>
        <w:t>.</w:t>
      </w:r>
      <w:r>
        <w:rPr>
          <w:noProof/>
          <w:lang w:eastAsia="zh-CN"/>
        </w:rPr>
        <w:t>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_Toc187419267 \h </w:instrText>
      </w:r>
      <w:r>
        <w:rPr>
          <w:noProof/>
        </w:rPr>
      </w:r>
      <w:r>
        <w:rPr>
          <w:noProof/>
        </w:rPr>
        <w:fldChar w:fldCharType="separate"/>
      </w:r>
      <w:r>
        <w:rPr>
          <w:noProof/>
        </w:rPr>
        <w:t>35</w:t>
      </w:r>
      <w:r>
        <w:rPr>
          <w:noProof/>
        </w:rPr>
        <w:fldChar w:fldCharType="end"/>
      </w:r>
    </w:p>
    <w:p w14:paraId="5B9A704D" w14:textId="77C69E3E"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10.3</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User plane connection establishment request</w:t>
      </w:r>
      <w:r>
        <w:rPr>
          <w:noProof/>
        </w:rPr>
        <w:tab/>
      </w:r>
      <w:r>
        <w:rPr>
          <w:noProof/>
        </w:rPr>
        <w:fldChar w:fldCharType="begin" w:fldLock="1"/>
      </w:r>
      <w:r>
        <w:rPr>
          <w:noProof/>
        </w:rPr>
        <w:instrText xml:space="preserve"> PAGEREF _Toc187419268 \h </w:instrText>
      </w:r>
      <w:r>
        <w:rPr>
          <w:noProof/>
        </w:rPr>
      </w:r>
      <w:r>
        <w:rPr>
          <w:noProof/>
        </w:rPr>
        <w:fldChar w:fldCharType="separate"/>
      </w:r>
      <w:r>
        <w:rPr>
          <w:noProof/>
        </w:rPr>
        <w:t>35</w:t>
      </w:r>
      <w:r>
        <w:rPr>
          <w:noProof/>
        </w:rPr>
        <w:fldChar w:fldCharType="end"/>
      </w:r>
    </w:p>
    <w:p w14:paraId="4ED31922" w14:textId="51F16FC4"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3</w:t>
      </w:r>
      <w:r>
        <w:rPr>
          <w:noProof/>
        </w:rPr>
        <w:t>.</w:t>
      </w:r>
      <w:r>
        <w:rPr>
          <w:noProof/>
          <w:lang w:eastAsia="zh-CN"/>
        </w:rPr>
        <w:t>4</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_Toc187419269 \h </w:instrText>
      </w:r>
      <w:r>
        <w:rPr>
          <w:noProof/>
        </w:rPr>
      </w:r>
      <w:r>
        <w:rPr>
          <w:noProof/>
        </w:rPr>
        <w:fldChar w:fldCharType="separate"/>
      </w:r>
      <w:r>
        <w:rPr>
          <w:noProof/>
        </w:rPr>
        <w:t>35</w:t>
      </w:r>
      <w:r>
        <w:rPr>
          <w:noProof/>
        </w:rPr>
        <w:fldChar w:fldCharType="end"/>
      </w:r>
    </w:p>
    <w:p w14:paraId="1377FB0E" w14:textId="5B7D4F0B"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10.3</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User plane connection establishment reject</w:t>
      </w:r>
      <w:r>
        <w:rPr>
          <w:noProof/>
        </w:rPr>
        <w:tab/>
      </w:r>
      <w:r>
        <w:rPr>
          <w:noProof/>
        </w:rPr>
        <w:fldChar w:fldCharType="begin" w:fldLock="1"/>
      </w:r>
      <w:r>
        <w:rPr>
          <w:noProof/>
        </w:rPr>
        <w:instrText xml:space="preserve"> PAGEREF _Toc187419270 \h </w:instrText>
      </w:r>
      <w:r>
        <w:rPr>
          <w:noProof/>
        </w:rPr>
      </w:r>
      <w:r>
        <w:rPr>
          <w:noProof/>
        </w:rPr>
        <w:fldChar w:fldCharType="separate"/>
      </w:r>
      <w:r>
        <w:rPr>
          <w:noProof/>
        </w:rPr>
        <w:t>36</w:t>
      </w:r>
      <w:r>
        <w:rPr>
          <w:noProof/>
        </w:rPr>
        <w:fldChar w:fldCharType="end"/>
      </w:r>
    </w:p>
    <w:p w14:paraId="7CE7096C" w14:textId="0F8DC097"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3</w:t>
      </w:r>
      <w:r>
        <w:rPr>
          <w:noProof/>
        </w:rPr>
        <w:t>.</w:t>
      </w:r>
      <w:r>
        <w:rPr>
          <w:noProof/>
          <w:lang w:eastAsia="zh-CN"/>
        </w:rPr>
        <w:t>5</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_Toc187419271 \h </w:instrText>
      </w:r>
      <w:r>
        <w:rPr>
          <w:noProof/>
        </w:rPr>
      </w:r>
      <w:r>
        <w:rPr>
          <w:noProof/>
        </w:rPr>
        <w:fldChar w:fldCharType="separate"/>
      </w:r>
      <w:r>
        <w:rPr>
          <w:noProof/>
        </w:rPr>
        <w:t>36</w:t>
      </w:r>
      <w:r>
        <w:rPr>
          <w:noProof/>
        </w:rPr>
        <w:fldChar w:fldCharType="end"/>
      </w:r>
    </w:p>
    <w:p w14:paraId="46615D0F" w14:textId="74C9516F"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10</w:t>
      </w:r>
      <w:r>
        <w:rPr>
          <w:noProof/>
        </w:rPr>
        <w:t>.3.5.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Back-off timer value</w:t>
      </w:r>
      <w:r>
        <w:rPr>
          <w:noProof/>
        </w:rPr>
        <w:tab/>
      </w:r>
      <w:r>
        <w:rPr>
          <w:noProof/>
        </w:rPr>
        <w:fldChar w:fldCharType="begin" w:fldLock="1"/>
      </w:r>
      <w:r>
        <w:rPr>
          <w:noProof/>
        </w:rPr>
        <w:instrText xml:space="preserve"> PAGEREF _Toc187419272 \h </w:instrText>
      </w:r>
      <w:r>
        <w:rPr>
          <w:noProof/>
        </w:rPr>
      </w:r>
      <w:r>
        <w:rPr>
          <w:noProof/>
        </w:rPr>
        <w:fldChar w:fldCharType="separate"/>
      </w:r>
      <w:r>
        <w:rPr>
          <w:noProof/>
        </w:rPr>
        <w:t>36</w:t>
      </w:r>
      <w:r>
        <w:rPr>
          <w:noProof/>
        </w:rPr>
        <w:fldChar w:fldCharType="end"/>
      </w:r>
    </w:p>
    <w:p w14:paraId="203BE6C9" w14:textId="471433D4"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3</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User plane connection release command</w:t>
      </w:r>
      <w:r>
        <w:rPr>
          <w:noProof/>
        </w:rPr>
        <w:tab/>
      </w:r>
      <w:r>
        <w:rPr>
          <w:noProof/>
        </w:rPr>
        <w:fldChar w:fldCharType="begin" w:fldLock="1"/>
      </w:r>
      <w:r>
        <w:rPr>
          <w:noProof/>
        </w:rPr>
        <w:instrText xml:space="preserve"> PAGEREF _Toc187419273 \h </w:instrText>
      </w:r>
      <w:r>
        <w:rPr>
          <w:noProof/>
        </w:rPr>
      </w:r>
      <w:r>
        <w:rPr>
          <w:noProof/>
        </w:rPr>
        <w:fldChar w:fldCharType="separate"/>
      </w:r>
      <w:r>
        <w:rPr>
          <w:noProof/>
        </w:rPr>
        <w:t>36</w:t>
      </w:r>
      <w:r>
        <w:rPr>
          <w:noProof/>
        </w:rPr>
        <w:fldChar w:fldCharType="end"/>
      </w:r>
    </w:p>
    <w:p w14:paraId="35117ACC" w14:textId="07E23F6B"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.3.</w:t>
      </w:r>
      <w:r>
        <w:rPr>
          <w:noProof/>
          <w:lang w:eastAsia="zh-CN"/>
        </w:rPr>
        <w:t>6</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_Toc187419274 \h </w:instrText>
      </w:r>
      <w:r>
        <w:rPr>
          <w:noProof/>
        </w:rPr>
      </w:r>
      <w:r>
        <w:rPr>
          <w:noProof/>
        </w:rPr>
        <w:fldChar w:fldCharType="separate"/>
      </w:r>
      <w:r>
        <w:rPr>
          <w:noProof/>
        </w:rPr>
        <w:t>36</w:t>
      </w:r>
      <w:r>
        <w:rPr>
          <w:noProof/>
        </w:rPr>
        <w:fldChar w:fldCharType="end"/>
      </w:r>
    </w:p>
    <w:p w14:paraId="7AA0AC69" w14:textId="4FB7DD8E"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.3.</w:t>
      </w:r>
      <w:r>
        <w:rPr>
          <w:noProof/>
          <w:lang w:eastAsia="zh-CN"/>
        </w:rPr>
        <w:t>6</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Back-off timer value</w:t>
      </w:r>
      <w:r>
        <w:rPr>
          <w:noProof/>
        </w:rPr>
        <w:tab/>
      </w:r>
      <w:r>
        <w:rPr>
          <w:noProof/>
        </w:rPr>
        <w:fldChar w:fldCharType="begin" w:fldLock="1"/>
      </w:r>
      <w:r>
        <w:rPr>
          <w:noProof/>
        </w:rPr>
        <w:instrText xml:space="preserve"> PAGEREF _Toc187419275 \h </w:instrText>
      </w:r>
      <w:r>
        <w:rPr>
          <w:noProof/>
        </w:rPr>
      </w:r>
      <w:r>
        <w:rPr>
          <w:noProof/>
        </w:rPr>
        <w:fldChar w:fldCharType="separate"/>
      </w:r>
      <w:r>
        <w:rPr>
          <w:noProof/>
        </w:rPr>
        <w:t>37</w:t>
      </w:r>
      <w:r>
        <w:rPr>
          <w:noProof/>
        </w:rPr>
        <w:fldChar w:fldCharType="end"/>
      </w:r>
    </w:p>
    <w:p w14:paraId="01034337" w14:textId="51942A65"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3</w:t>
      </w:r>
      <w:r>
        <w:rPr>
          <w:noProof/>
        </w:rPr>
        <w:t>.</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rPr>
        <w:t>User plane connection release complete</w:t>
      </w:r>
      <w:r>
        <w:rPr>
          <w:noProof/>
        </w:rPr>
        <w:tab/>
      </w:r>
      <w:r>
        <w:rPr>
          <w:noProof/>
        </w:rPr>
        <w:fldChar w:fldCharType="begin" w:fldLock="1"/>
      </w:r>
      <w:r>
        <w:rPr>
          <w:noProof/>
        </w:rPr>
        <w:instrText xml:space="preserve"> PAGEREF _Toc187419276 \h </w:instrText>
      </w:r>
      <w:r>
        <w:rPr>
          <w:noProof/>
        </w:rPr>
      </w:r>
      <w:r>
        <w:rPr>
          <w:noProof/>
        </w:rPr>
        <w:fldChar w:fldCharType="separate"/>
      </w:r>
      <w:r>
        <w:rPr>
          <w:noProof/>
        </w:rPr>
        <w:t>37</w:t>
      </w:r>
      <w:r>
        <w:rPr>
          <w:noProof/>
        </w:rPr>
        <w:fldChar w:fldCharType="end"/>
      </w:r>
    </w:p>
    <w:p w14:paraId="75364D40" w14:textId="5A4AD94B"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.3.</w:t>
      </w:r>
      <w:r>
        <w:rPr>
          <w:noProof/>
          <w:lang w:eastAsia="zh-CN"/>
        </w:rPr>
        <w:t>7</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_Toc187419277 \h </w:instrText>
      </w:r>
      <w:r>
        <w:rPr>
          <w:noProof/>
        </w:rPr>
      </w:r>
      <w:r>
        <w:rPr>
          <w:noProof/>
        </w:rPr>
        <w:fldChar w:fldCharType="separate"/>
      </w:r>
      <w:r>
        <w:rPr>
          <w:noProof/>
        </w:rPr>
        <w:t>37</w:t>
      </w:r>
      <w:r>
        <w:rPr>
          <w:noProof/>
        </w:rPr>
        <w:fldChar w:fldCharType="end"/>
      </w:r>
    </w:p>
    <w:p w14:paraId="3F3E79E7" w14:textId="1DC2CD51"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10.3</w:t>
      </w:r>
      <w:r>
        <w:rPr>
          <w:noProof/>
        </w:rPr>
        <w:t>.</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lang w:eastAsia="zh-CN"/>
        </w:rPr>
        <w:t>User plane connection release request</w:t>
      </w:r>
      <w:r>
        <w:rPr>
          <w:noProof/>
        </w:rPr>
        <w:tab/>
      </w:r>
      <w:r>
        <w:rPr>
          <w:noProof/>
        </w:rPr>
        <w:fldChar w:fldCharType="begin" w:fldLock="1"/>
      </w:r>
      <w:r>
        <w:rPr>
          <w:noProof/>
        </w:rPr>
        <w:instrText xml:space="preserve"> PAGEREF _Toc187419278 \h </w:instrText>
      </w:r>
      <w:r>
        <w:rPr>
          <w:noProof/>
        </w:rPr>
      </w:r>
      <w:r>
        <w:rPr>
          <w:noProof/>
        </w:rPr>
        <w:fldChar w:fldCharType="separate"/>
      </w:r>
      <w:r>
        <w:rPr>
          <w:noProof/>
        </w:rPr>
        <w:t>37</w:t>
      </w:r>
      <w:r>
        <w:rPr>
          <w:noProof/>
        </w:rPr>
        <w:fldChar w:fldCharType="end"/>
      </w:r>
    </w:p>
    <w:p w14:paraId="5AD75647" w14:textId="09D660FE"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w:t>
      </w:r>
      <w:r>
        <w:rPr>
          <w:noProof/>
        </w:rPr>
        <w:t>.</w:t>
      </w:r>
      <w:r>
        <w:rPr>
          <w:noProof/>
          <w:lang w:eastAsia="zh-CN"/>
        </w:rPr>
        <w:t>3</w:t>
      </w:r>
      <w:r>
        <w:rPr>
          <w:noProof/>
        </w:rPr>
        <w:t>.</w:t>
      </w:r>
      <w:r>
        <w:rPr>
          <w:noProof/>
          <w:lang w:eastAsia="zh-CN"/>
        </w:rPr>
        <w:t>8</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_Toc187419279 \h </w:instrText>
      </w:r>
      <w:r>
        <w:rPr>
          <w:noProof/>
        </w:rPr>
      </w:r>
      <w:r>
        <w:rPr>
          <w:noProof/>
        </w:rPr>
        <w:fldChar w:fldCharType="separate"/>
      </w:r>
      <w:r>
        <w:rPr>
          <w:noProof/>
        </w:rPr>
        <w:t>37</w:t>
      </w:r>
      <w:r>
        <w:rPr>
          <w:noProof/>
        </w:rPr>
        <w:fldChar w:fldCharType="end"/>
      </w:r>
    </w:p>
    <w:p w14:paraId="1215C6F3" w14:textId="6D0AF13F" w:rsidR="00DD1060" w:rsidRDefault="00DD1060">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10.3.8.2</w:t>
      </w:r>
      <w:r>
        <w:rPr>
          <w:rFonts w:asciiTheme="minorHAnsi" w:eastAsiaTheme="minorEastAsia" w:hAnsiTheme="minorHAnsi" w:cstheme="minorBidi"/>
          <w:noProof/>
          <w:kern w:val="2"/>
          <w:sz w:val="22"/>
          <w:szCs w:val="22"/>
          <w:lang w:eastAsia="en-GB"/>
          <w14:ligatures w14:val="standardContextual"/>
        </w:rPr>
        <w:tab/>
      </w:r>
      <w:r>
        <w:rPr>
          <w:noProof/>
          <w:lang w:eastAsia="zh-CN"/>
        </w:rPr>
        <w:t>Failure cause</w:t>
      </w:r>
      <w:r>
        <w:rPr>
          <w:noProof/>
        </w:rPr>
        <w:tab/>
      </w:r>
      <w:r>
        <w:rPr>
          <w:noProof/>
        </w:rPr>
        <w:fldChar w:fldCharType="begin" w:fldLock="1"/>
      </w:r>
      <w:r>
        <w:rPr>
          <w:noProof/>
        </w:rPr>
        <w:instrText xml:space="preserve"> PAGEREF _Toc187419280 \h </w:instrText>
      </w:r>
      <w:r>
        <w:rPr>
          <w:noProof/>
        </w:rPr>
      </w:r>
      <w:r>
        <w:rPr>
          <w:noProof/>
        </w:rPr>
        <w:fldChar w:fldCharType="separate"/>
      </w:r>
      <w:r>
        <w:rPr>
          <w:noProof/>
        </w:rPr>
        <w:t>37</w:t>
      </w:r>
      <w:r>
        <w:rPr>
          <w:noProof/>
        </w:rPr>
        <w:fldChar w:fldCharType="end"/>
      </w:r>
    </w:p>
    <w:p w14:paraId="687E13FE" w14:textId="0EC4B303" w:rsidR="00DD1060" w:rsidRDefault="00DD1060">
      <w:pPr>
        <w:pStyle w:val="TOC1"/>
        <w:rPr>
          <w:rFonts w:asciiTheme="minorHAnsi" w:eastAsiaTheme="minorEastAsia" w:hAnsiTheme="minorHAnsi" w:cstheme="minorBidi"/>
          <w:noProof/>
          <w:kern w:val="2"/>
          <w:szCs w:val="22"/>
          <w:lang w:eastAsia="en-GB"/>
          <w14:ligatures w14:val="standardContextual"/>
        </w:rPr>
      </w:pPr>
      <w:r>
        <w:rPr>
          <w:noProof/>
          <w:lang w:eastAsia="zh-CN"/>
        </w:rPr>
        <w:t>11</w:t>
      </w:r>
      <w:r>
        <w:rPr>
          <w:rFonts w:asciiTheme="minorHAnsi" w:eastAsiaTheme="minorEastAsia" w:hAnsiTheme="minorHAnsi" w:cstheme="minorBidi"/>
          <w:noProof/>
          <w:kern w:val="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_Toc187419281 \h </w:instrText>
      </w:r>
      <w:r>
        <w:rPr>
          <w:noProof/>
        </w:rPr>
      </w:r>
      <w:r>
        <w:rPr>
          <w:noProof/>
        </w:rPr>
        <w:fldChar w:fldCharType="separate"/>
      </w:r>
      <w:r>
        <w:rPr>
          <w:noProof/>
        </w:rPr>
        <w:t>38</w:t>
      </w:r>
      <w:r>
        <w:rPr>
          <w:noProof/>
        </w:rPr>
        <w:fldChar w:fldCharType="end"/>
      </w:r>
    </w:p>
    <w:p w14:paraId="47D1EE8F" w14:textId="668B6310"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11</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_Toc187419282 \h </w:instrText>
      </w:r>
      <w:r>
        <w:rPr>
          <w:noProof/>
        </w:rPr>
      </w:r>
      <w:r>
        <w:rPr>
          <w:noProof/>
        </w:rPr>
        <w:fldChar w:fldCharType="separate"/>
      </w:r>
      <w:r>
        <w:rPr>
          <w:noProof/>
        </w:rPr>
        <w:t>38</w:t>
      </w:r>
      <w:r>
        <w:rPr>
          <w:noProof/>
        </w:rPr>
        <w:fldChar w:fldCharType="end"/>
      </w:r>
    </w:p>
    <w:p w14:paraId="5BB9C461" w14:textId="72E377AB"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rPr>
        <w:t>11.1.1</w:t>
      </w:r>
      <w:r>
        <w:rPr>
          <w:rFonts w:asciiTheme="minorHAnsi" w:eastAsiaTheme="minorEastAsia" w:hAnsiTheme="minorHAnsi" w:cstheme="minorBidi"/>
          <w:noProof/>
          <w:kern w:val="2"/>
          <w:sz w:val="22"/>
          <w:szCs w:val="22"/>
          <w:lang w:eastAsia="en-GB"/>
          <w14:ligatures w14:val="standardContextual"/>
        </w:rPr>
        <w:tab/>
      </w:r>
      <w:r>
        <w:rPr>
          <w:noProof/>
        </w:rPr>
        <w:t>UPP-CM and LCS-UPP message format</w:t>
      </w:r>
      <w:r>
        <w:rPr>
          <w:noProof/>
        </w:rPr>
        <w:tab/>
      </w:r>
      <w:r>
        <w:rPr>
          <w:noProof/>
        </w:rPr>
        <w:fldChar w:fldCharType="begin" w:fldLock="1"/>
      </w:r>
      <w:r>
        <w:rPr>
          <w:noProof/>
        </w:rPr>
        <w:instrText xml:space="preserve"> PAGEREF _Toc187419283 \h </w:instrText>
      </w:r>
      <w:r>
        <w:rPr>
          <w:noProof/>
        </w:rPr>
      </w:r>
      <w:r>
        <w:rPr>
          <w:noProof/>
        </w:rPr>
        <w:fldChar w:fldCharType="separate"/>
      </w:r>
      <w:r>
        <w:rPr>
          <w:noProof/>
        </w:rPr>
        <w:t>38</w:t>
      </w:r>
      <w:r>
        <w:rPr>
          <w:noProof/>
        </w:rPr>
        <w:fldChar w:fldCharType="end"/>
      </w:r>
    </w:p>
    <w:p w14:paraId="00AFB4AE" w14:textId="6D8D9436"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rPr>
        <w:t>11.1.2</w:t>
      </w:r>
      <w:r>
        <w:rPr>
          <w:rFonts w:asciiTheme="minorHAnsi" w:eastAsiaTheme="minorEastAsia" w:hAnsiTheme="minorHAnsi" w:cstheme="minorBidi"/>
          <w:noProof/>
          <w:kern w:val="2"/>
          <w:sz w:val="22"/>
          <w:szCs w:val="22"/>
          <w:lang w:eastAsia="en-GB"/>
          <w14:ligatures w14:val="standardContextual"/>
        </w:rPr>
        <w:tab/>
      </w:r>
      <w:r>
        <w:rPr>
          <w:noProof/>
        </w:rPr>
        <w:t>Field format and mapping</w:t>
      </w:r>
      <w:r>
        <w:rPr>
          <w:noProof/>
        </w:rPr>
        <w:tab/>
      </w:r>
      <w:r>
        <w:rPr>
          <w:noProof/>
        </w:rPr>
        <w:fldChar w:fldCharType="begin" w:fldLock="1"/>
      </w:r>
      <w:r>
        <w:rPr>
          <w:noProof/>
        </w:rPr>
        <w:instrText xml:space="preserve"> PAGEREF _Toc187419284 \h </w:instrText>
      </w:r>
      <w:r>
        <w:rPr>
          <w:noProof/>
        </w:rPr>
      </w:r>
      <w:r>
        <w:rPr>
          <w:noProof/>
        </w:rPr>
        <w:fldChar w:fldCharType="separate"/>
      </w:r>
      <w:r>
        <w:rPr>
          <w:noProof/>
        </w:rPr>
        <w:t>38</w:t>
      </w:r>
      <w:r>
        <w:rPr>
          <w:noProof/>
        </w:rPr>
        <w:fldChar w:fldCharType="end"/>
      </w:r>
    </w:p>
    <w:p w14:paraId="6FB318DA" w14:textId="6730E738"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w:t>
      </w:r>
      <w:r>
        <w:rPr>
          <w:noProof/>
        </w:rPr>
        <w:t>.</w:t>
      </w:r>
      <w:r>
        <w:rPr>
          <w:noProof/>
          <w:lang w:eastAsia="zh-CN"/>
        </w:rPr>
        <w:t>1</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type</w:t>
      </w:r>
      <w:r>
        <w:rPr>
          <w:noProof/>
        </w:rPr>
        <w:tab/>
      </w:r>
      <w:r>
        <w:rPr>
          <w:noProof/>
        </w:rPr>
        <w:fldChar w:fldCharType="begin" w:fldLock="1"/>
      </w:r>
      <w:r>
        <w:rPr>
          <w:noProof/>
        </w:rPr>
        <w:instrText xml:space="preserve"> PAGEREF _Toc187419285 \h </w:instrText>
      </w:r>
      <w:r>
        <w:rPr>
          <w:noProof/>
        </w:rPr>
      </w:r>
      <w:r>
        <w:rPr>
          <w:noProof/>
        </w:rPr>
        <w:fldChar w:fldCharType="separate"/>
      </w:r>
      <w:r>
        <w:rPr>
          <w:noProof/>
        </w:rPr>
        <w:t>38</w:t>
      </w:r>
      <w:r>
        <w:rPr>
          <w:noProof/>
        </w:rPr>
        <w:fldChar w:fldCharType="end"/>
      </w:r>
    </w:p>
    <w:p w14:paraId="44CD5264" w14:textId="23B28B3E"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11</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LCS-UPP information elements</w:t>
      </w:r>
      <w:r>
        <w:rPr>
          <w:noProof/>
        </w:rPr>
        <w:tab/>
      </w:r>
      <w:r>
        <w:rPr>
          <w:noProof/>
        </w:rPr>
        <w:fldChar w:fldCharType="begin" w:fldLock="1"/>
      </w:r>
      <w:r>
        <w:rPr>
          <w:noProof/>
        </w:rPr>
        <w:instrText xml:space="preserve"> PAGEREF _Toc187419286 \h </w:instrText>
      </w:r>
      <w:r>
        <w:rPr>
          <w:noProof/>
        </w:rPr>
      </w:r>
      <w:r>
        <w:rPr>
          <w:noProof/>
        </w:rPr>
        <w:fldChar w:fldCharType="separate"/>
      </w:r>
      <w:r>
        <w:rPr>
          <w:noProof/>
        </w:rPr>
        <w:t>39</w:t>
      </w:r>
      <w:r>
        <w:rPr>
          <w:noProof/>
        </w:rPr>
        <w:fldChar w:fldCharType="end"/>
      </w:r>
    </w:p>
    <w:p w14:paraId="13DE9AA0" w14:textId="5F5BD019"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w:t>
      </w:r>
      <w:r>
        <w:rPr>
          <w:noProof/>
        </w:rPr>
        <w:t>.</w:t>
      </w:r>
      <w:r>
        <w:rPr>
          <w:noProof/>
          <w:lang w:eastAsia="zh-CN"/>
        </w:rPr>
        <w:t>2</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LCS-UP payload</w:t>
      </w:r>
      <w:r>
        <w:rPr>
          <w:noProof/>
        </w:rPr>
        <w:tab/>
      </w:r>
      <w:r>
        <w:rPr>
          <w:noProof/>
        </w:rPr>
        <w:fldChar w:fldCharType="begin" w:fldLock="1"/>
      </w:r>
      <w:r>
        <w:rPr>
          <w:noProof/>
        </w:rPr>
        <w:instrText xml:space="preserve"> PAGEREF _Toc187419287 \h </w:instrText>
      </w:r>
      <w:r>
        <w:rPr>
          <w:noProof/>
        </w:rPr>
      </w:r>
      <w:r>
        <w:rPr>
          <w:noProof/>
        </w:rPr>
        <w:fldChar w:fldCharType="separate"/>
      </w:r>
      <w:r>
        <w:rPr>
          <w:noProof/>
        </w:rPr>
        <w:t>39</w:t>
      </w:r>
      <w:r>
        <w:rPr>
          <w:noProof/>
        </w:rPr>
        <w:fldChar w:fldCharType="end"/>
      </w:r>
    </w:p>
    <w:p w14:paraId="5DDEACDD" w14:textId="21F49C38"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w:t>
      </w:r>
      <w:r>
        <w:rPr>
          <w:noProof/>
        </w:rPr>
        <w:t>.</w:t>
      </w:r>
      <w:r>
        <w:rPr>
          <w:noProof/>
          <w:lang w:eastAsia="zh-CN"/>
        </w:rPr>
        <w:t>2</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LCS-UP payload</w:t>
      </w:r>
      <w:r>
        <w:rPr>
          <w:noProof/>
          <w:lang w:eastAsia="zh-CN"/>
        </w:rPr>
        <w:t xml:space="preserve"> type</w:t>
      </w:r>
      <w:r>
        <w:rPr>
          <w:noProof/>
        </w:rPr>
        <w:tab/>
      </w:r>
      <w:r>
        <w:rPr>
          <w:noProof/>
        </w:rPr>
        <w:fldChar w:fldCharType="begin" w:fldLock="1"/>
      </w:r>
      <w:r>
        <w:rPr>
          <w:noProof/>
        </w:rPr>
        <w:instrText xml:space="preserve"> PAGEREF _Toc187419288 \h </w:instrText>
      </w:r>
      <w:r>
        <w:rPr>
          <w:noProof/>
        </w:rPr>
      </w:r>
      <w:r>
        <w:rPr>
          <w:noProof/>
        </w:rPr>
        <w:fldChar w:fldCharType="separate"/>
      </w:r>
      <w:r>
        <w:rPr>
          <w:noProof/>
        </w:rPr>
        <w:t>40</w:t>
      </w:r>
      <w:r>
        <w:rPr>
          <w:noProof/>
        </w:rPr>
        <w:fldChar w:fldCharType="end"/>
      </w:r>
    </w:p>
    <w:p w14:paraId="429A71BA" w14:textId="7A9E7BF3"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w:t>
      </w:r>
      <w:r>
        <w:rPr>
          <w:noProof/>
        </w:rPr>
        <w:t>.</w:t>
      </w:r>
      <w:r>
        <w:rPr>
          <w:noProof/>
          <w:lang w:eastAsia="zh-CN"/>
        </w:rPr>
        <w:t>2</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LCS session identity</w:t>
      </w:r>
      <w:r>
        <w:rPr>
          <w:noProof/>
        </w:rPr>
        <w:tab/>
      </w:r>
      <w:r>
        <w:rPr>
          <w:noProof/>
        </w:rPr>
        <w:fldChar w:fldCharType="begin" w:fldLock="1"/>
      </w:r>
      <w:r>
        <w:rPr>
          <w:noProof/>
        </w:rPr>
        <w:instrText xml:space="preserve"> PAGEREF _Toc187419289 \h </w:instrText>
      </w:r>
      <w:r>
        <w:rPr>
          <w:noProof/>
        </w:rPr>
      </w:r>
      <w:r>
        <w:rPr>
          <w:noProof/>
        </w:rPr>
        <w:fldChar w:fldCharType="separate"/>
      </w:r>
      <w:r>
        <w:rPr>
          <w:noProof/>
        </w:rPr>
        <w:t>41</w:t>
      </w:r>
      <w:r>
        <w:rPr>
          <w:noProof/>
        </w:rPr>
        <w:fldChar w:fldCharType="end"/>
      </w:r>
    </w:p>
    <w:p w14:paraId="3A09C570" w14:textId="30756A54"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11</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UPP-CM</w:t>
      </w:r>
      <w:r>
        <w:rPr>
          <w:noProof/>
        </w:rPr>
        <w:t xml:space="preserve"> information elements</w:t>
      </w:r>
      <w:r>
        <w:rPr>
          <w:noProof/>
        </w:rPr>
        <w:tab/>
      </w:r>
      <w:r>
        <w:rPr>
          <w:noProof/>
        </w:rPr>
        <w:fldChar w:fldCharType="begin" w:fldLock="1"/>
      </w:r>
      <w:r>
        <w:rPr>
          <w:noProof/>
        </w:rPr>
        <w:instrText xml:space="preserve"> PAGEREF _Toc187419290 \h </w:instrText>
      </w:r>
      <w:r>
        <w:rPr>
          <w:noProof/>
        </w:rPr>
      </w:r>
      <w:r>
        <w:rPr>
          <w:noProof/>
        </w:rPr>
        <w:fldChar w:fldCharType="separate"/>
      </w:r>
      <w:r>
        <w:rPr>
          <w:noProof/>
        </w:rPr>
        <w:t>41</w:t>
      </w:r>
      <w:r>
        <w:rPr>
          <w:noProof/>
        </w:rPr>
        <w:fldChar w:fldCharType="end"/>
      </w:r>
    </w:p>
    <w:p w14:paraId="23E81D80" w14:textId="5BE480B8"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11.3.1</w:t>
      </w:r>
      <w:r>
        <w:rPr>
          <w:rFonts w:asciiTheme="minorHAnsi" w:eastAsiaTheme="minorEastAsia" w:hAnsiTheme="minorHAnsi" w:cstheme="minorBidi"/>
          <w:noProof/>
          <w:kern w:val="2"/>
          <w:sz w:val="22"/>
          <w:szCs w:val="22"/>
          <w:lang w:eastAsia="en-GB"/>
          <w14:ligatures w14:val="standardContextual"/>
        </w:rPr>
        <w:tab/>
      </w:r>
      <w:r>
        <w:rPr>
          <w:noProof/>
          <w:lang w:eastAsia="zh-CN"/>
        </w:rPr>
        <w:t>LMF LCS-UP address</w:t>
      </w:r>
      <w:r>
        <w:rPr>
          <w:noProof/>
        </w:rPr>
        <w:tab/>
      </w:r>
      <w:r>
        <w:rPr>
          <w:noProof/>
        </w:rPr>
        <w:fldChar w:fldCharType="begin" w:fldLock="1"/>
      </w:r>
      <w:r>
        <w:rPr>
          <w:noProof/>
        </w:rPr>
        <w:instrText xml:space="preserve"> PAGEREF _Toc187419291 \h </w:instrText>
      </w:r>
      <w:r>
        <w:rPr>
          <w:noProof/>
        </w:rPr>
      </w:r>
      <w:r>
        <w:rPr>
          <w:noProof/>
        </w:rPr>
        <w:fldChar w:fldCharType="separate"/>
      </w:r>
      <w:r>
        <w:rPr>
          <w:noProof/>
        </w:rPr>
        <w:t>41</w:t>
      </w:r>
      <w:r>
        <w:rPr>
          <w:noProof/>
        </w:rPr>
        <w:fldChar w:fldCharType="end"/>
      </w:r>
    </w:p>
    <w:p w14:paraId="1AC079BD" w14:textId="49613946"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rPr>
        <w:t>1</w:t>
      </w:r>
      <w:r>
        <w:rPr>
          <w:noProof/>
          <w:lang w:eastAsia="zh-CN"/>
        </w:rPr>
        <w:t>1</w:t>
      </w:r>
      <w:r>
        <w:rPr>
          <w:noProof/>
        </w:rPr>
        <w:t>.</w:t>
      </w:r>
      <w:r>
        <w:rPr>
          <w:noProof/>
          <w:lang w:eastAsia="zh-CN"/>
        </w:rPr>
        <w:t>3</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GPRS timer 3</w:t>
      </w:r>
      <w:r>
        <w:rPr>
          <w:noProof/>
        </w:rPr>
        <w:tab/>
      </w:r>
      <w:r>
        <w:rPr>
          <w:noProof/>
        </w:rPr>
        <w:fldChar w:fldCharType="begin" w:fldLock="1"/>
      </w:r>
      <w:r>
        <w:rPr>
          <w:noProof/>
        </w:rPr>
        <w:instrText xml:space="preserve"> PAGEREF _Toc187419292 \h </w:instrText>
      </w:r>
      <w:r>
        <w:rPr>
          <w:noProof/>
        </w:rPr>
      </w:r>
      <w:r>
        <w:rPr>
          <w:noProof/>
        </w:rPr>
        <w:fldChar w:fldCharType="separate"/>
      </w:r>
      <w:r>
        <w:rPr>
          <w:noProof/>
        </w:rPr>
        <w:t>42</w:t>
      </w:r>
      <w:r>
        <w:rPr>
          <w:noProof/>
        </w:rPr>
        <w:fldChar w:fldCharType="end"/>
      </w:r>
    </w:p>
    <w:p w14:paraId="650B1103" w14:textId="1516DEEC"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w:t>
      </w:r>
      <w:r>
        <w:rPr>
          <w:noProof/>
        </w:rPr>
        <w:t>.</w:t>
      </w:r>
      <w:r>
        <w:rPr>
          <w:noProof/>
          <w:lang w:eastAsia="zh-CN"/>
        </w:rPr>
        <w:t>3</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Failure cause</w:t>
      </w:r>
      <w:r>
        <w:rPr>
          <w:noProof/>
        </w:rPr>
        <w:tab/>
      </w:r>
      <w:r>
        <w:rPr>
          <w:noProof/>
        </w:rPr>
        <w:fldChar w:fldCharType="begin" w:fldLock="1"/>
      </w:r>
      <w:r>
        <w:rPr>
          <w:noProof/>
        </w:rPr>
        <w:instrText xml:space="preserve"> PAGEREF _Toc187419293 \h </w:instrText>
      </w:r>
      <w:r>
        <w:rPr>
          <w:noProof/>
        </w:rPr>
      </w:r>
      <w:r>
        <w:rPr>
          <w:noProof/>
        </w:rPr>
        <w:fldChar w:fldCharType="separate"/>
      </w:r>
      <w:r>
        <w:rPr>
          <w:noProof/>
        </w:rPr>
        <w:t>42</w:t>
      </w:r>
      <w:r>
        <w:rPr>
          <w:noProof/>
        </w:rPr>
        <w:fldChar w:fldCharType="end"/>
      </w:r>
    </w:p>
    <w:p w14:paraId="7498999F" w14:textId="3B6F719C" w:rsidR="00DD1060" w:rsidRDefault="00DD1060">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11.3.4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LCS-UP </w:t>
      </w:r>
      <w:r w:rsidRPr="00C5200A">
        <w:rPr>
          <w:rFonts w:eastAsia="맑은 고딕"/>
          <w:noProof/>
          <w:lang w:eastAsia="ko-KR"/>
        </w:rPr>
        <w:t>binding</w:t>
      </w:r>
      <w:r>
        <w:rPr>
          <w:noProof/>
          <w:lang w:eastAsia="zh-CN"/>
        </w:rPr>
        <w:t xml:space="preserve"> ID</w:t>
      </w:r>
      <w:r>
        <w:rPr>
          <w:noProof/>
        </w:rPr>
        <w:tab/>
      </w:r>
      <w:r>
        <w:rPr>
          <w:noProof/>
        </w:rPr>
        <w:fldChar w:fldCharType="begin" w:fldLock="1"/>
      </w:r>
      <w:r>
        <w:rPr>
          <w:noProof/>
        </w:rPr>
        <w:instrText xml:space="preserve"> PAGEREF _Toc187419294 \h </w:instrText>
      </w:r>
      <w:r>
        <w:rPr>
          <w:noProof/>
        </w:rPr>
      </w:r>
      <w:r>
        <w:rPr>
          <w:noProof/>
        </w:rPr>
        <w:fldChar w:fldCharType="separate"/>
      </w:r>
      <w:r>
        <w:rPr>
          <w:noProof/>
        </w:rPr>
        <w:t>42</w:t>
      </w:r>
      <w:r>
        <w:rPr>
          <w:noProof/>
        </w:rPr>
        <w:fldChar w:fldCharType="end"/>
      </w:r>
    </w:p>
    <w:p w14:paraId="1D4A5A6E" w14:textId="2B4E9F51"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rPr>
        <w:t>11.</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Spare half octet</w:t>
      </w:r>
      <w:r>
        <w:rPr>
          <w:noProof/>
        </w:rPr>
        <w:tab/>
      </w:r>
      <w:r>
        <w:rPr>
          <w:noProof/>
        </w:rPr>
        <w:fldChar w:fldCharType="begin" w:fldLock="1"/>
      </w:r>
      <w:r>
        <w:rPr>
          <w:noProof/>
        </w:rPr>
        <w:instrText xml:space="preserve"> PAGEREF _Toc187419295 \h </w:instrText>
      </w:r>
      <w:r>
        <w:rPr>
          <w:noProof/>
        </w:rPr>
      </w:r>
      <w:r>
        <w:rPr>
          <w:noProof/>
        </w:rPr>
        <w:fldChar w:fldCharType="separate"/>
      </w:r>
      <w:r>
        <w:rPr>
          <w:noProof/>
        </w:rPr>
        <w:t>43</w:t>
      </w:r>
      <w:r>
        <w:rPr>
          <w:noProof/>
        </w:rPr>
        <w:fldChar w:fldCharType="end"/>
      </w:r>
    </w:p>
    <w:p w14:paraId="487BF691" w14:textId="0221352E" w:rsidR="00DD1060" w:rsidRDefault="00DD1060">
      <w:pPr>
        <w:pStyle w:val="TOC1"/>
        <w:rPr>
          <w:rFonts w:asciiTheme="minorHAnsi" w:eastAsiaTheme="minorEastAsia" w:hAnsiTheme="minorHAnsi" w:cstheme="minorBidi"/>
          <w:noProof/>
          <w:kern w:val="2"/>
          <w:szCs w:val="22"/>
          <w:lang w:eastAsia="en-GB"/>
          <w14:ligatures w14:val="standardContextual"/>
        </w:rPr>
      </w:pPr>
      <w:r>
        <w:rPr>
          <w:noProof/>
        </w:rPr>
        <w:t>1</w:t>
      </w:r>
      <w:r>
        <w:rPr>
          <w:noProof/>
          <w:lang w:eastAsia="zh-CN"/>
        </w:rPr>
        <w:t>2</w:t>
      </w:r>
      <w:r>
        <w:rPr>
          <w:rFonts w:asciiTheme="minorHAnsi" w:eastAsiaTheme="minorEastAsia" w:hAnsiTheme="minorHAnsi" w:cstheme="minorBidi"/>
          <w:noProof/>
          <w:kern w:val="2"/>
          <w:szCs w:val="22"/>
          <w:lang w:eastAsia="en-GB"/>
          <w14:ligatures w14:val="standardContextual"/>
        </w:rPr>
        <w:tab/>
      </w:r>
      <w:r>
        <w:rPr>
          <w:noProof/>
        </w:rPr>
        <w:t>List of system parameters</w:t>
      </w:r>
      <w:r>
        <w:rPr>
          <w:noProof/>
        </w:rPr>
        <w:tab/>
      </w:r>
      <w:r>
        <w:rPr>
          <w:noProof/>
        </w:rPr>
        <w:fldChar w:fldCharType="begin" w:fldLock="1"/>
      </w:r>
      <w:r>
        <w:rPr>
          <w:noProof/>
        </w:rPr>
        <w:instrText xml:space="preserve"> PAGEREF _Toc187419296 \h </w:instrText>
      </w:r>
      <w:r>
        <w:rPr>
          <w:noProof/>
        </w:rPr>
      </w:r>
      <w:r>
        <w:rPr>
          <w:noProof/>
        </w:rPr>
        <w:fldChar w:fldCharType="separate"/>
      </w:r>
      <w:r>
        <w:rPr>
          <w:noProof/>
        </w:rPr>
        <w:t>43</w:t>
      </w:r>
      <w:r>
        <w:rPr>
          <w:noProof/>
        </w:rPr>
        <w:fldChar w:fldCharType="end"/>
      </w:r>
    </w:p>
    <w:p w14:paraId="56AEF2E3" w14:textId="0AC64C8F"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rPr>
        <w:t>1</w:t>
      </w:r>
      <w:r>
        <w:rPr>
          <w:noProof/>
          <w:lang w:eastAsia="zh-CN"/>
        </w:rPr>
        <w:t>2</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_Toc187419297 \h </w:instrText>
      </w:r>
      <w:r>
        <w:rPr>
          <w:noProof/>
        </w:rPr>
      </w:r>
      <w:r>
        <w:rPr>
          <w:noProof/>
        </w:rPr>
        <w:fldChar w:fldCharType="separate"/>
      </w:r>
      <w:r>
        <w:rPr>
          <w:noProof/>
        </w:rPr>
        <w:t>43</w:t>
      </w:r>
      <w:r>
        <w:rPr>
          <w:noProof/>
        </w:rPr>
        <w:fldChar w:fldCharType="end"/>
      </w:r>
    </w:p>
    <w:p w14:paraId="10A8E2FB" w14:textId="61CF48A5"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rPr>
        <w:t>1</w:t>
      </w:r>
      <w:r>
        <w:rPr>
          <w:noProof/>
          <w:lang w:eastAsia="zh-CN"/>
        </w:rPr>
        <w:t>2</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Timers of</w:t>
      </w:r>
      <w:r>
        <w:rPr>
          <w:noProof/>
          <w:lang w:eastAsia="zh-CN"/>
        </w:rPr>
        <w:t xml:space="preserve"> </w:t>
      </w:r>
      <w:r>
        <w:rPr>
          <w:noProof/>
        </w:rPr>
        <w:t>LCS-UPP</w:t>
      </w:r>
      <w:r>
        <w:rPr>
          <w:noProof/>
        </w:rPr>
        <w:tab/>
      </w:r>
      <w:r>
        <w:rPr>
          <w:noProof/>
        </w:rPr>
        <w:fldChar w:fldCharType="begin" w:fldLock="1"/>
      </w:r>
      <w:r>
        <w:rPr>
          <w:noProof/>
        </w:rPr>
        <w:instrText xml:space="preserve"> PAGEREF _Toc187419298 \h </w:instrText>
      </w:r>
      <w:r>
        <w:rPr>
          <w:noProof/>
        </w:rPr>
      </w:r>
      <w:r>
        <w:rPr>
          <w:noProof/>
        </w:rPr>
        <w:fldChar w:fldCharType="separate"/>
      </w:r>
      <w:r>
        <w:rPr>
          <w:noProof/>
        </w:rPr>
        <w:t>43</w:t>
      </w:r>
      <w:r>
        <w:rPr>
          <w:noProof/>
        </w:rPr>
        <w:fldChar w:fldCharType="end"/>
      </w:r>
    </w:p>
    <w:p w14:paraId="3A187BF8" w14:textId="06BBE03D" w:rsidR="00DD1060" w:rsidRDefault="00DD1060">
      <w:pPr>
        <w:pStyle w:val="TOC2"/>
        <w:rPr>
          <w:rFonts w:asciiTheme="minorHAnsi" w:eastAsiaTheme="minorEastAsia" w:hAnsiTheme="minorHAnsi" w:cstheme="minorBidi"/>
          <w:noProof/>
          <w:kern w:val="2"/>
          <w:sz w:val="22"/>
          <w:szCs w:val="22"/>
          <w:lang w:eastAsia="en-GB"/>
          <w14:ligatures w14:val="standardContextual"/>
        </w:rPr>
      </w:pPr>
      <w:r>
        <w:rPr>
          <w:noProof/>
        </w:rPr>
        <w:t>1</w:t>
      </w:r>
      <w:r>
        <w:rPr>
          <w:noProof/>
          <w:lang w:eastAsia="zh-CN"/>
        </w:rPr>
        <w:t>2</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Timers of</w:t>
      </w:r>
      <w:r>
        <w:rPr>
          <w:noProof/>
          <w:lang w:eastAsia="zh-CN"/>
        </w:rPr>
        <w:t xml:space="preserve"> </w:t>
      </w:r>
      <w:r>
        <w:rPr>
          <w:noProof/>
        </w:rPr>
        <w:t>UPP-CM</w:t>
      </w:r>
      <w:r>
        <w:rPr>
          <w:noProof/>
        </w:rPr>
        <w:tab/>
      </w:r>
      <w:r>
        <w:rPr>
          <w:noProof/>
        </w:rPr>
        <w:fldChar w:fldCharType="begin" w:fldLock="1"/>
      </w:r>
      <w:r>
        <w:rPr>
          <w:noProof/>
        </w:rPr>
        <w:instrText xml:space="preserve"> PAGEREF _Toc187419299 \h </w:instrText>
      </w:r>
      <w:r>
        <w:rPr>
          <w:noProof/>
        </w:rPr>
      </w:r>
      <w:r>
        <w:rPr>
          <w:noProof/>
        </w:rPr>
        <w:fldChar w:fldCharType="separate"/>
      </w:r>
      <w:r>
        <w:rPr>
          <w:noProof/>
        </w:rPr>
        <w:t>43</w:t>
      </w:r>
      <w:r>
        <w:rPr>
          <w:noProof/>
        </w:rPr>
        <w:fldChar w:fldCharType="end"/>
      </w:r>
    </w:p>
    <w:p w14:paraId="5858A931" w14:textId="79B30BEE" w:rsidR="00DD1060" w:rsidRDefault="00DD1060" w:rsidP="00DD1060">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w:t>
      </w:r>
      <w:r w:rsidRPr="00C5200A">
        <w:rPr>
          <w:rFonts w:eastAsiaTheme="minorEastAsia"/>
          <w:noProof/>
          <w:lang w:eastAsia="ko-KR"/>
        </w:rPr>
        <w:t>A</w:t>
      </w:r>
      <w:r>
        <w:rPr>
          <w:noProof/>
        </w:rPr>
        <w:t xml:space="preserve"> (informative):</w:t>
      </w:r>
      <w:r>
        <w:rPr>
          <w:noProof/>
        </w:rPr>
        <w:tab/>
        <w:t xml:space="preserve">Network initiated </w:t>
      </w:r>
      <w:r>
        <w:rPr>
          <w:noProof/>
          <w:lang w:eastAsia="ko-KR"/>
        </w:rPr>
        <w:t xml:space="preserve">user plane connection establishment procedure with the </w:t>
      </w:r>
      <w:r>
        <w:rPr>
          <w:noProof/>
        </w:rPr>
        <w:t>LCS-UP connection binding procedure call flow</w:t>
      </w:r>
      <w:r>
        <w:rPr>
          <w:noProof/>
        </w:rPr>
        <w:tab/>
      </w:r>
      <w:r>
        <w:rPr>
          <w:noProof/>
        </w:rPr>
        <w:fldChar w:fldCharType="begin" w:fldLock="1"/>
      </w:r>
      <w:r>
        <w:rPr>
          <w:noProof/>
        </w:rPr>
        <w:instrText xml:space="preserve"> PAGEREF _Toc187419300 \h </w:instrText>
      </w:r>
      <w:r>
        <w:rPr>
          <w:noProof/>
        </w:rPr>
      </w:r>
      <w:r>
        <w:rPr>
          <w:noProof/>
        </w:rPr>
        <w:fldChar w:fldCharType="separate"/>
      </w:r>
      <w:r>
        <w:rPr>
          <w:noProof/>
        </w:rPr>
        <w:t>46</w:t>
      </w:r>
      <w:r>
        <w:rPr>
          <w:noProof/>
        </w:rPr>
        <w:fldChar w:fldCharType="end"/>
      </w:r>
    </w:p>
    <w:p w14:paraId="5C5F9D4F" w14:textId="251663DA" w:rsidR="00DD1060" w:rsidRDefault="00DD1060" w:rsidP="00DD1060">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w:t>
      </w:r>
      <w:r>
        <w:rPr>
          <w:noProof/>
          <w:lang w:eastAsia="zh-CN"/>
        </w:rPr>
        <w:t>B</w:t>
      </w:r>
      <w:r>
        <w:rPr>
          <w:noProof/>
        </w:rPr>
        <w:t xml:space="preserve"> (informative):</w:t>
      </w:r>
      <w:r>
        <w:rPr>
          <w:noProof/>
        </w:rPr>
        <w:tab/>
        <w:t>Change history</w:t>
      </w:r>
      <w:r>
        <w:rPr>
          <w:noProof/>
        </w:rPr>
        <w:tab/>
      </w:r>
      <w:r>
        <w:rPr>
          <w:noProof/>
        </w:rPr>
        <w:fldChar w:fldCharType="begin" w:fldLock="1"/>
      </w:r>
      <w:r>
        <w:rPr>
          <w:noProof/>
        </w:rPr>
        <w:instrText xml:space="preserve"> PAGEREF _Toc187419301 \h </w:instrText>
      </w:r>
      <w:r>
        <w:rPr>
          <w:noProof/>
        </w:rPr>
      </w:r>
      <w:r>
        <w:rPr>
          <w:noProof/>
        </w:rPr>
        <w:fldChar w:fldCharType="separate"/>
      </w:r>
      <w:r>
        <w:rPr>
          <w:noProof/>
        </w:rPr>
        <w:t>47</w:t>
      </w:r>
      <w:r>
        <w:rPr>
          <w:noProof/>
        </w:rPr>
        <w:fldChar w:fldCharType="end"/>
      </w:r>
    </w:p>
    <w:p w14:paraId="0E3CDFD8" w14:textId="5B22B7BD" w:rsidR="004E2C8E" w:rsidRPr="00E16A42" w:rsidRDefault="004D3578" w:rsidP="004E2C8E">
      <w:r w:rsidRPr="00E16A42">
        <w:rPr>
          <w:noProof/>
          <w:sz w:val="22"/>
        </w:rPr>
        <w:fldChar w:fldCharType="end"/>
      </w:r>
    </w:p>
    <w:p w14:paraId="5064177E" w14:textId="77777777" w:rsidR="004E2C8E" w:rsidRPr="00E16A42" w:rsidRDefault="004E2C8E" w:rsidP="004E2C8E">
      <w:pPr>
        <w:pStyle w:val="Heading1"/>
      </w:pPr>
      <w:bookmarkStart w:id="22" w:name="_CRForeword"/>
      <w:bookmarkEnd w:id="22"/>
      <w:r w:rsidRPr="00E16A42">
        <w:br w:type="page"/>
      </w:r>
      <w:bookmarkStart w:id="23" w:name="foreword"/>
      <w:bookmarkStart w:id="24" w:name="_Toc114843785"/>
      <w:bookmarkStart w:id="25" w:name="_Toc187419158"/>
      <w:bookmarkEnd w:id="23"/>
      <w:r w:rsidRPr="00E16A42">
        <w:lastRenderedPageBreak/>
        <w:t>Foreword</w:t>
      </w:r>
      <w:bookmarkEnd w:id="24"/>
      <w:bookmarkEnd w:id="25"/>
    </w:p>
    <w:p w14:paraId="2511FBFA" w14:textId="7967628E" w:rsidR="00080512" w:rsidRPr="00E16A42" w:rsidRDefault="00080512" w:rsidP="004E2C8E">
      <w:r w:rsidRPr="00E16A42">
        <w:t xml:space="preserve">This Technical </w:t>
      </w:r>
      <w:bookmarkStart w:id="26" w:name="spectype3"/>
      <w:r w:rsidRPr="00E16A42">
        <w:t>Specification</w:t>
      </w:r>
      <w:bookmarkEnd w:id="26"/>
      <w:r w:rsidRPr="00E16A42">
        <w:t xml:space="preserve"> has been produced by the 3</w:t>
      </w:r>
      <w:r w:rsidR="00F04712" w:rsidRPr="00E16A42">
        <w:t>rd</w:t>
      </w:r>
      <w:r w:rsidRPr="00E16A42">
        <w:t xml:space="preserve"> Generation Partnership Project (3GPP).</w:t>
      </w:r>
    </w:p>
    <w:p w14:paraId="3DFC7B77" w14:textId="77777777" w:rsidR="00080512" w:rsidRPr="00E16A42" w:rsidRDefault="00080512">
      <w:r w:rsidRPr="00E16A4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E16A42" w:rsidRDefault="00080512">
      <w:pPr>
        <w:pStyle w:val="B1"/>
      </w:pPr>
      <w:r w:rsidRPr="00E16A42">
        <w:t xml:space="preserve">Version </w:t>
      </w:r>
      <w:proofErr w:type="spellStart"/>
      <w:r w:rsidRPr="00E16A42">
        <w:t>x.y.z</w:t>
      </w:r>
      <w:proofErr w:type="spellEnd"/>
    </w:p>
    <w:p w14:paraId="580463B0" w14:textId="77777777" w:rsidR="00080512" w:rsidRPr="00E16A42" w:rsidRDefault="00080512">
      <w:pPr>
        <w:pStyle w:val="B1"/>
      </w:pPr>
      <w:r w:rsidRPr="00E16A42">
        <w:t>where:</w:t>
      </w:r>
    </w:p>
    <w:p w14:paraId="3B71368C" w14:textId="77777777" w:rsidR="00080512" w:rsidRPr="00E16A42" w:rsidRDefault="00080512">
      <w:pPr>
        <w:pStyle w:val="B2"/>
      </w:pPr>
      <w:r w:rsidRPr="00E16A42">
        <w:t>x</w:t>
      </w:r>
      <w:r w:rsidRPr="00E16A42">
        <w:tab/>
        <w:t>the first digit:</w:t>
      </w:r>
    </w:p>
    <w:p w14:paraId="01466A03" w14:textId="77777777" w:rsidR="00080512" w:rsidRPr="00E16A42" w:rsidRDefault="00080512">
      <w:pPr>
        <w:pStyle w:val="B3"/>
      </w:pPr>
      <w:r w:rsidRPr="00E16A42">
        <w:t>1</w:t>
      </w:r>
      <w:r w:rsidRPr="00E16A42">
        <w:tab/>
        <w:t>presented to TSG for information;</w:t>
      </w:r>
    </w:p>
    <w:p w14:paraId="055D9DB4" w14:textId="77777777" w:rsidR="00080512" w:rsidRPr="00E16A42" w:rsidRDefault="00080512">
      <w:pPr>
        <w:pStyle w:val="B3"/>
      </w:pPr>
      <w:r w:rsidRPr="00E16A42">
        <w:t>2</w:t>
      </w:r>
      <w:r w:rsidRPr="00E16A42">
        <w:tab/>
        <w:t>presented to TSG for approval;</w:t>
      </w:r>
    </w:p>
    <w:p w14:paraId="7377C719" w14:textId="77777777" w:rsidR="00080512" w:rsidRPr="00E16A42" w:rsidRDefault="00080512">
      <w:pPr>
        <w:pStyle w:val="B3"/>
      </w:pPr>
      <w:r w:rsidRPr="00E16A42">
        <w:t>3</w:t>
      </w:r>
      <w:r w:rsidRPr="00E16A42">
        <w:tab/>
        <w:t>or greater indicates TSG approved document under change control.</w:t>
      </w:r>
    </w:p>
    <w:p w14:paraId="551E0512" w14:textId="77777777" w:rsidR="00080512" w:rsidRPr="00E16A42" w:rsidRDefault="00080512">
      <w:pPr>
        <w:pStyle w:val="B2"/>
      </w:pPr>
      <w:r w:rsidRPr="00E16A42">
        <w:t>y</w:t>
      </w:r>
      <w:r w:rsidRPr="00E16A42">
        <w:tab/>
        <w:t>the second digit is incremented for all changes of substance, i.e. technical enhancements, corrections, updates, etc.</w:t>
      </w:r>
    </w:p>
    <w:p w14:paraId="7BB56F35" w14:textId="77777777" w:rsidR="00080512" w:rsidRPr="00E16A42" w:rsidRDefault="00080512">
      <w:pPr>
        <w:pStyle w:val="B2"/>
      </w:pPr>
      <w:r w:rsidRPr="00E16A42">
        <w:t>z</w:t>
      </w:r>
      <w:r w:rsidRPr="00E16A42">
        <w:tab/>
        <w:t>the third digit is incremented when editorial only changes have been incorporated in the document.</w:t>
      </w:r>
    </w:p>
    <w:p w14:paraId="7300ED02" w14:textId="77777777" w:rsidR="008C384C" w:rsidRPr="00E16A42" w:rsidRDefault="008C384C" w:rsidP="008C384C">
      <w:r w:rsidRPr="00E16A42">
        <w:t xml:space="preserve">In </w:t>
      </w:r>
      <w:r w:rsidR="0074026F" w:rsidRPr="00E16A42">
        <w:t>the present</w:t>
      </w:r>
      <w:r w:rsidRPr="00E16A42">
        <w:t xml:space="preserve"> document, modal verbs have the following meanings:</w:t>
      </w:r>
    </w:p>
    <w:p w14:paraId="059166D5" w14:textId="77777777" w:rsidR="008C384C" w:rsidRPr="00E16A42" w:rsidRDefault="008C384C" w:rsidP="00774DA4">
      <w:pPr>
        <w:pStyle w:val="EX"/>
      </w:pPr>
      <w:r w:rsidRPr="00E16A42">
        <w:rPr>
          <w:b/>
        </w:rPr>
        <w:t>shall</w:t>
      </w:r>
      <w:r w:rsidRPr="00E16A42">
        <w:tab/>
      </w:r>
      <w:r w:rsidRPr="00E16A42">
        <w:tab/>
        <w:t>indicates a mandatory requirement to do something</w:t>
      </w:r>
    </w:p>
    <w:p w14:paraId="3622ABA8" w14:textId="77777777" w:rsidR="008C384C" w:rsidRPr="00E16A42" w:rsidRDefault="008C384C" w:rsidP="00774DA4">
      <w:pPr>
        <w:pStyle w:val="EX"/>
      </w:pPr>
      <w:r w:rsidRPr="00E16A42">
        <w:rPr>
          <w:b/>
        </w:rPr>
        <w:t>shall not</w:t>
      </w:r>
      <w:r w:rsidRPr="00E16A42">
        <w:tab/>
        <w:t>indicates an interdiction (</w:t>
      </w:r>
      <w:r w:rsidR="001F1132" w:rsidRPr="00E16A42">
        <w:t>prohibition</w:t>
      </w:r>
      <w:r w:rsidRPr="00E16A42">
        <w:t>) to do something</w:t>
      </w:r>
    </w:p>
    <w:p w14:paraId="6B20214C" w14:textId="77777777" w:rsidR="00BA19ED" w:rsidRPr="00E16A42" w:rsidRDefault="00BA19ED" w:rsidP="00A27486">
      <w:r w:rsidRPr="00E16A42">
        <w:t>The constructions "shall" and "shall not" are confined to the context of normative provisions, and do not appear in Technical Reports.</w:t>
      </w:r>
    </w:p>
    <w:p w14:paraId="4AAA5592" w14:textId="77777777" w:rsidR="00C1496A" w:rsidRPr="00E16A42" w:rsidRDefault="00C1496A" w:rsidP="00A27486">
      <w:r w:rsidRPr="00E16A42">
        <w:t xml:space="preserve">The constructions "must" and "must not" are not used as substitutes for "shall" and "shall not". Their use is avoided insofar as possible, and </w:t>
      </w:r>
      <w:r w:rsidR="001F1132" w:rsidRPr="00E16A42">
        <w:t xml:space="preserve">they </w:t>
      </w:r>
      <w:r w:rsidRPr="00E16A42">
        <w:t xml:space="preserve">are </w:t>
      </w:r>
      <w:r w:rsidR="001F1132" w:rsidRPr="00E16A42">
        <w:t>not</w:t>
      </w:r>
      <w:r w:rsidRPr="00E16A42">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E16A42" w:rsidRDefault="008C384C" w:rsidP="00774DA4">
      <w:pPr>
        <w:pStyle w:val="EX"/>
      </w:pPr>
      <w:r w:rsidRPr="00E16A42">
        <w:rPr>
          <w:b/>
        </w:rPr>
        <w:t>should</w:t>
      </w:r>
      <w:r w:rsidRPr="00E16A42">
        <w:tab/>
      </w:r>
      <w:r w:rsidRPr="00E16A42">
        <w:tab/>
        <w:t>indicates a recommendation to do something</w:t>
      </w:r>
    </w:p>
    <w:p w14:paraId="6D04F475" w14:textId="77777777" w:rsidR="008C384C" w:rsidRPr="00E16A42" w:rsidRDefault="008C384C" w:rsidP="00774DA4">
      <w:pPr>
        <w:pStyle w:val="EX"/>
      </w:pPr>
      <w:r w:rsidRPr="00E16A42">
        <w:rPr>
          <w:b/>
        </w:rPr>
        <w:t>should not</w:t>
      </w:r>
      <w:r w:rsidRPr="00E16A42">
        <w:tab/>
        <w:t>indicates a recommendation not to do something</w:t>
      </w:r>
    </w:p>
    <w:p w14:paraId="72230B23" w14:textId="77777777" w:rsidR="008C384C" w:rsidRPr="00E16A42" w:rsidRDefault="008C384C" w:rsidP="00774DA4">
      <w:pPr>
        <w:pStyle w:val="EX"/>
      </w:pPr>
      <w:r w:rsidRPr="00E16A42">
        <w:rPr>
          <w:b/>
        </w:rPr>
        <w:t>may</w:t>
      </w:r>
      <w:r w:rsidRPr="00E16A42">
        <w:tab/>
      </w:r>
      <w:r w:rsidRPr="00E16A42">
        <w:tab/>
        <w:t>indicates permission to do something</w:t>
      </w:r>
    </w:p>
    <w:p w14:paraId="456F2770" w14:textId="77777777" w:rsidR="008C384C" w:rsidRPr="00E16A42" w:rsidRDefault="008C384C" w:rsidP="00774DA4">
      <w:pPr>
        <w:pStyle w:val="EX"/>
      </w:pPr>
      <w:r w:rsidRPr="00E16A42">
        <w:rPr>
          <w:b/>
        </w:rPr>
        <w:t>need not</w:t>
      </w:r>
      <w:r w:rsidRPr="00E16A42">
        <w:tab/>
        <w:t>indicates permission not to do something</w:t>
      </w:r>
    </w:p>
    <w:p w14:paraId="5448D8EA" w14:textId="77777777" w:rsidR="008C384C" w:rsidRPr="00E16A42" w:rsidRDefault="008C384C" w:rsidP="00A27486">
      <w:r w:rsidRPr="00E16A42">
        <w:t>The construction "may not" is ambiguous</w:t>
      </w:r>
      <w:r w:rsidR="001F1132" w:rsidRPr="00E16A42">
        <w:t xml:space="preserve"> </w:t>
      </w:r>
      <w:r w:rsidRPr="00E16A42">
        <w:t xml:space="preserve">and </w:t>
      </w:r>
      <w:r w:rsidR="00774DA4" w:rsidRPr="00E16A42">
        <w:t>is not</w:t>
      </w:r>
      <w:r w:rsidR="00F9008D" w:rsidRPr="00E16A42">
        <w:t xml:space="preserve"> </w:t>
      </w:r>
      <w:r w:rsidRPr="00E16A42">
        <w:t>used in normative elements.</w:t>
      </w:r>
      <w:r w:rsidR="001F1132" w:rsidRPr="00E16A42">
        <w:t xml:space="preserve"> The </w:t>
      </w:r>
      <w:r w:rsidR="003765B8" w:rsidRPr="00E16A42">
        <w:t xml:space="preserve">unambiguous </w:t>
      </w:r>
      <w:r w:rsidR="001F1132" w:rsidRPr="00E16A42">
        <w:t>construction</w:t>
      </w:r>
      <w:r w:rsidR="003765B8" w:rsidRPr="00E16A42">
        <w:t>s</w:t>
      </w:r>
      <w:r w:rsidR="001F1132" w:rsidRPr="00E16A42">
        <w:t xml:space="preserve"> "might not" </w:t>
      </w:r>
      <w:r w:rsidR="003765B8" w:rsidRPr="00E16A42">
        <w:t>or "shall not" are</w:t>
      </w:r>
      <w:r w:rsidR="001F1132" w:rsidRPr="00E16A42">
        <w:t xml:space="preserve"> used </w:t>
      </w:r>
      <w:r w:rsidR="003765B8" w:rsidRPr="00E16A42">
        <w:t xml:space="preserve">instead, depending upon the </w:t>
      </w:r>
      <w:r w:rsidR="001F1132" w:rsidRPr="00E16A42">
        <w:t>meaning intended.</w:t>
      </w:r>
    </w:p>
    <w:p w14:paraId="09B67210" w14:textId="77777777" w:rsidR="008C384C" w:rsidRPr="00E16A42" w:rsidRDefault="008C384C" w:rsidP="00774DA4">
      <w:pPr>
        <w:pStyle w:val="EX"/>
      </w:pPr>
      <w:r w:rsidRPr="00E16A42">
        <w:rPr>
          <w:b/>
        </w:rPr>
        <w:t>can</w:t>
      </w:r>
      <w:r w:rsidRPr="00E16A42">
        <w:tab/>
      </w:r>
      <w:r w:rsidRPr="00E16A42">
        <w:tab/>
        <w:t>indicates</w:t>
      </w:r>
      <w:r w:rsidR="00774DA4" w:rsidRPr="00E16A42">
        <w:t xml:space="preserve"> that something is possible</w:t>
      </w:r>
    </w:p>
    <w:p w14:paraId="37427640" w14:textId="77777777" w:rsidR="00774DA4" w:rsidRPr="00E16A42" w:rsidRDefault="00774DA4" w:rsidP="00774DA4">
      <w:pPr>
        <w:pStyle w:val="EX"/>
      </w:pPr>
      <w:r w:rsidRPr="00E16A42">
        <w:rPr>
          <w:b/>
        </w:rPr>
        <w:t>cannot</w:t>
      </w:r>
      <w:r w:rsidRPr="00E16A42">
        <w:tab/>
      </w:r>
      <w:r w:rsidRPr="00E16A42">
        <w:tab/>
        <w:t>indicates that something is impossible</w:t>
      </w:r>
    </w:p>
    <w:p w14:paraId="0BBF5610" w14:textId="77777777" w:rsidR="00774DA4" w:rsidRPr="00E16A42" w:rsidRDefault="00774DA4" w:rsidP="00A27486">
      <w:r w:rsidRPr="00E16A42">
        <w:t xml:space="preserve">The constructions "can" and "cannot" </w:t>
      </w:r>
      <w:r w:rsidR="00F9008D" w:rsidRPr="00E16A42">
        <w:t xml:space="preserve">are not </w:t>
      </w:r>
      <w:r w:rsidRPr="00E16A42">
        <w:t>substitute</w:t>
      </w:r>
      <w:r w:rsidR="003765B8" w:rsidRPr="00E16A42">
        <w:t>s</w:t>
      </w:r>
      <w:r w:rsidRPr="00E16A42">
        <w:t xml:space="preserve"> for "may" and "need not".</w:t>
      </w:r>
    </w:p>
    <w:p w14:paraId="46554B00" w14:textId="77777777" w:rsidR="00774DA4" w:rsidRPr="00E16A42" w:rsidRDefault="00774DA4" w:rsidP="00774DA4">
      <w:pPr>
        <w:pStyle w:val="EX"/>
      </w:pPr>
      <w:r w:rsidRPr="00E16A42">
        <w:rPr>
          <w:b/>
        </w:rPr>
        <w:t>will</w:t>
      </w:r>
      <w:r w:rsidRPr="00E16A42">
        <w:tab/>
      </w:r>
      <w:r w:rsidRPr="00E16A42">
        <w:tab/>
        <w:t xml:space="preserve">indicates that something is certain </w:t>
      </w:r>
      <w:r w:rsidR="003765B8" w:rsidRPr="00E16A42">
        <w:t xml:space="preserve">or </w:t>
      </w:r>
      <w:r w:rsidRPr="00E16A42">
        <w:t xml:space="preserve">expected to happen </w:t>
      </w:r>
      <w:r w:rsidR="003765B8" w:rsidRPr="00E16A42">
        <w:t xml:space="preserve">as a result of action taken by an </w:t>
      </w:r>
      <w:r w:rsidRPr="00E16A42">
        <w:t>agency the behaviour of which is outside the scope of the present document</w:t>
      </w:r>
    </w:p>
    <w:p w14:paraId="512B18C3" w14:textId="77777777" w:rsidR="00774DA4" w:rsidRPr="00E16A42" w:rsidRDefault="00774DA4" w:rsidP="00774DA4">
      <w:pPr>
        <w:pStyle w:val="EX"/>
      </w:pPr>
      <w:r w:rsidRPr="00E16A42">
        <w:rPr>
          <w:b/>
        </w:rPr>
        <w:t>will not</w:t>
      </w:r>
      <w:r w:rsidRPr="00E16A42">
        <w:tab/>
      </w:r>
      <w:r w:rsidRPr="00E16A42">
        <w:tab/>
        <w:t xml:space="preserve">indicates that something is certain </w:t>
      </w:r>
      <w:r w:rsidR="003765B8" w:rsidRPr="00E16A42">
        <w:t xml:space="preserve">or expected not </w:t>
      </w:r>
      <w:r w:rsidRPr="00E16A42">
        <w:t xml:space="preserve">to happen </w:t>
      </w:r>
      <w:r w:rsidR="003765B8" w:rsidRPr="00E16A42">
        <w:t xml:space="preserve">as a result of action taken </w:t>
      </w:r>
      <w:r w:rsidRPr="00E16A42">
        <w:t xml:space="preserve">by </w:t>
      </w:r>
      <w:r w:rsidR="003765B8" w:rsidRPr="00E16A42">
        <w:t xml:space="preserve">an </w:t>
      </w:r>
      <w:r w:rsidRPr="00E16A42">
        <w:t>agency the behaviour of which is outside the scope of the present document</w:t>
      </w:r>
    </w:p>
    <w:p w14:paraId="7D61E1E7" w14:textId="77777777" w:rsidR="001F1132" w:rsidRPr="00E16A42" w:rsidRDefault="001F1132" w:rsidP="00774DA4">
      <w:pPr>
        <w:pStyle w:val="EX"/>
      </w:pPr>
      <w:r w:rsidRPr="00E16A42">
        <w:rPr>
          <w:b/>
        </w:rPr>
        <w:t>might</w:t>
      </w:r>
      <w:r w:rsidRPr="00E16A42">
        <w:tab/>
        <w:t xml:space="preserve">indicates a likelihood that something will happen as a result of </w:t>
      </w:r>
      <w:r w:rsidR="003765B8" w:rsidRPr="00E16A42">
        <w:t xml:space="preserve">action taken by </w:t>
      </w:r>
      <w:r w:rsidRPr="00E16A42">
        <w:t>some agency the behaviour of which is outside the scope of the present document</w:t>
      </w:r>
    </w:p>
    <w:p w14:paraId="2F245ECB" w14:textId="77777777" w:rsidR="003765B8" w:rsidRPr="00E16A42" w:rsidRDefault="003765B8" w:rsidP="003765B8">
      <w:pPr>
        <w:pStyle w:val="EX"/>
      </w:pPr>
      <w:r w:rsidRPr="00E16A42">
        <w:rPr>
          <w:b/>
        </w:rPr>
        <w:lastRenderedPageBreak/>
        <w:t>might not</w:t>
      </w:r>
      <w:r w:rsidRPr="00E16A42">
        <w:tab/>
        <w:t>indicates a likelihood that something will not happen as a result of action taken by some agency the behaviour of which is outside the scope of the present document</w:t>
      </w:r>
    </w:p>
    <w:p w14:paraId="21555F99" w14:textId="77777777" w:rsidR="001F1132" w:rsidRPr="00E16A42" w:rsidRDefault="001F1132" w:rsidP="001F1132">
      <w:r w:rsidRPr="00E16A42">
        <w:t>In addition:</w:t>
      </w:r>
    </w:p>
    <w:p w14:paraId="63413FDB" w14:textId="77777777" w:rsidR="00774DA4" w:rsidRPr="00E16A42" w:rsidRDefault="00774DA4" w:rsidP="00774DA4">
      <w:pPr>
        <w:pStyle w:val="EX"/>
      </w:pPr>
      <w:r w:rsidRPr="00E16A42">
        <w:rPr>
          <w:b/>
        </w:rPr>
        <w:t>is</w:t>
      </w:r>
      <w:r w:rsidRPr="00E16A42">
        <w:tab/>
        <w:t>(or any other verb in the indicative</w:t>
      </w:r>
      <w:r w:rsidR="001F1132" w:rsidRPr="00E16A42">
        <w:t xml:space="preserve"> mood</w:t>
      </w:r>
      <w:r w:rsidRPr="00E16A42">
        <w:t>) indicates a statement of fact</w:t>
      </w:r>
    </w:p>
    <w:p w14:paraId="593B9524" w14:textId="77777777" w:rsidR="00647114" w:rsidRPr="00E16A42" w:rsidRDefault="00647114" w:rsidP="00774DA4">
      <w:pPr>
        <w:pStyle w:val="EX"/>
      </w:pPr>
      <w:r w:rsidRPr="00E16A42">
        <w:rPr>
          <w:b/>
        </w:rPr>
        <w:t>is not</w:t>
      </w:r>
      <w:r w:rsidRPr="00E16A42">
        <w:tab/>
        <w:t>(or any other negative verb in the indicative</w:t>
      </w:r>
      <w:r w:rsidR="001F1132" w:rsidRPr="00E16A42">
        <w:t xml:space="preserve"> mood</w:t>
      </w:r>
      <w:r w:rsidRPr="00E16A42">
        <w:t>) indicates a statement of fact</w:t>
      </w:r>
    </w:p>
    <w:p w14:paraId="01F99B60" w14:textId="77777777" w:rsidR="005C01EF" w:rsidRPr="00E16A42" w:rsidRDefault="00647114" w:rsidP="00A27486">
      <w:pPr>
        <w:sectPr w:rsidR="005C01EF" w:rsidRPr="00E16A42">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r w:rsidRPr="00E16A42">
        <w:t>The constructions "is" and "is not" do not indicate requirements.</w:t>
      </w:r>
    </w:p>
    <w:p w14:paraId="548A512E" w14:textId="696C6913" w:rsidR="00080512" w:rsidRPr="00E16A42" w:rsidRDefault="00080512">
      <w:pPr>
        <w:pStyle w:val="Heading1"/>
      </w:pPr>
      <w:bookmarkStart w:id="27" w:name="introduction"/>
      <w:bookmarkStart w:id="28" w:name="scope"/>
      <w:bookmarkStart w:id="29" w:name="_CR1"/>
      <w:bookmarkStart w:id="30" w:name="_Toc187419159"/>
      <w:bookmarkEnd w:id="27"/>
      <w:bookmarkEnd w:id="28"/>
      <w:bookmarkEnd w:id="29"/>
      <w:r w:rsidRPr="00E16A42">
        <w:lastRenderedPageBreak/>
        <w:t>1</w:t>
      </w:r>
      <w:r w:rsidRPr="00E16A42">
        <w:tab/>
        <w:t>Scope</w:t>
      </w:r>
      <w:bookmarkEnd w:id="30"/>
    </w:p>
    <w:p w14:paraId="6DF46270" w14:textId="7A5CFB65" w:rsidR="00FD6EC3" w:rsidRPr="00E16A42" w:rsidRDefault="00FD6EC3" w:rsidP="00FD6EC3">
      <w:pPr>
        <w:rPr>
          <w:lang w:eastAsia="zh-CN"/>
        </w:rPr>
      </w:pPr>
      <w:r w:rsidRPr="00E16A42">
        <w:t xml:space="preserve">The present document </w:t>
      </w:r>
      <w:bookmarkStart w:id="31" w:name="OLE_LINK8"/>
      <w:bookmarkStart w:id="32" w:name="OLE_LINK9"/>
      <w:r w:rsidRPr="00E16A42">
        <w:rPr>
          <w:rFonts w:hint="eastAsia"/>
          <w:lang w:eastAsia="zh-CN"/>
        </w:rPr>
        <w:t xml:space="preserve">specifies the </w:t>
      </w:r>
      <w:r w:rsidR="00BC21B7" w:rsidRPr="00E16A42">
        <w:rPr>
          <w:lang w:eastAsia="zh-CN"/>
        </w:rPr>
        <w:t>LCS</w:t>
      </w:r>
      <w:r w:rsidR="00BC21B7" w:rsidRPr="00E16A42">
        <w:rPr>
          <w:rFonts w:hint="eastAsia"/>
          <w:lang w:eastAsia="zh-CN"/>
        </w:rPr>
        <w:t xml:space="preserve"> </w:t>
      </w:r>
      <w:r w:rsidRPr="00E16A42">
        <w:rPr>
          <w:rFonts w:hint="eastAsia"/>
          <w:lang w:eastAsia="zh-CN"/>
        </w:rPr>
        <w:t xml:space="preserve">user plane </w:t>
      </w:r>
      <w:r w:rsidRPr="00E16A42">
        <w:rPr>
          <w:lang w:eastAsia="zh-CN"/>
        </w:rPr>
        <w:t xml:space="preserve">protocol </w:t>
      </w:r>
      <w:r w:rsidR="00BC21B7" w:rsidRPr="00E16A42">
        <w:rPr>
          <w:lang w:eastAsia="zh-CN"/>
        </w:rPr>
        <w:t xml:space="preserve">(LCS-UPP) </w:t>
      </w:r>
      <w:r w:rsidRPr="00E16A42">
        <w:rPr>
          <w:rFonts w:hint="eastAsia"/>
          <w:lang w:eastAsia="zh-CN"/>
        </w:rPr>
        <w:t xml:space="preserve">to </w:t>
      </w:r>
      <w:r w:rsidRPr="00E16A42">
        <w:t>support</w:t>
      </w:r>
      <w:bookmarkEnd w:id="31"/>
      <w:bookmarkEnd w:id="32"/>
      <w:r w:rsidRPr="00E16A42">
        <w:t xml:space="preserve"> </w:t>
      </w:r>
      <w:r w:rsidRPr="00E16A42">
        <w:rPr>
          <w:rFonts w:hint="eastAsia"/>
          <w:lang w:eastAsia="zh-CN"/>
        </w:rPr>
        <w:t xml:space="preserve">the </w:t>
      </w:r>
      <w:r w:rsidRPr="00E16A42">
        <w:rPr>
          <w:lang w:eastAsia="zh-CN"/>
        </w:rPr>
        <w:t>Location</w:t>
      </w:r>
      <w:r w:rsidRPr="00E16A42">
        <w:rPr>
          <w:rFonts w:hint="eastAsia"/>
          <w:lang w:eastAsia="zh-CN"/>
        </w:rPr>
        <w:t xml:space="preserve"> </w:t>
      </w:r>
      <w:r w:rsidRPr="00E16A42">
        <w:rPr>
          <w:lang w:eastAsia="zh-CN"/>
        </w:rPr>
        <w:t>S</w:t>
      </w:r>
      <w:r w:rsidRPr="00E16A42">
        <w:rPr>
          <w:rFonts w:hint="eastAsia"/>
          <w:lang w:eastAsia="zh-CN"/>
        </w:rPr>
        <w:t>ervices</w:t>
      </w:r>
      <w:r w:rsidRPr="00E16A42">
        <w:rPr>
          <w:lang w:eastAsia="zh-CN"/>
        </w:rPr>
        <w:t xml:space="preserve"> </w:t>
      </w:r>
      <w:r w:rsidRPr="00E16A42">
        <w:t>in the</w:t>
      </w:r>
      <w:r w:rsidRPr="00E16A42">
        <w:rPr>
          <w:rFonts w:hint="eastAsia"/>
          <w:lang w:eastAsia="zh-CN"/>
        </w:rPr>
        <w:t xml:space="preserve"> 5G System (5GS)</w:t>
      </w:r>
      <w:r w:rsidRPr="00E16A42">
        <w:rPr>
          <w:noProof/>
          <w:lang w:eastAsia="zh-CN"/>
        </w:rPr>
        <w:t xml:space="preserve"> as specified in 3GPP TS </w:t>
      </w:r>
      <w:r w:rsidRPr="00E16A42">
        <w:t>23.27</w:t>
      </w:r>
      <w:r w:rsidRPr="00E16A42">
        <w:rPr>
          <w:rFonts w:hint="eastAsia"/>
          <w:lang w:eastAsia="zh-CN"/>
        </w:rPr>
        <w:t>3</w:t>
      </w:r>
      <w:r w:rsidRPr="00E16A42">
        <w:rPr>
          <w:noProof/>
          <w:lang w:eastAsia="zh-CN"/>
        </w:rPr>
        <w:t> [2] for</w:t>
      </w:r>
      <w:r w:rsidRPr="00E16A42">
        <w:rPr>
          <w:rFonts w:hint="eastAsia"/>
          <w:noProof/>
          <w:lang w:eastAsia="zh-CN"/>
        </w:rPr>
        <w:t xml:space="preserve"> u</w:t>
      </w:r>
      <w:r w:rsidRPr="00E16A42">
        <w:rPr>
          <w:noProof/>
          <w:lang w:eastAsia="zh-CN"/>
        </w:rPr>
        <w:t xml:space="preserve">ser plane </w:t>
      </w:r>
      <w:r w:rsidR="006807EC" w:rsidRPr="00E16A42">
        <w:rPr>
          <w:rFonts w:hint="eastAsia"/>
          <w:noProof/>
          <w:lang w:eastAsia="zh-CN"/>
        </w:rPr>
        <w:t>positioning</w:t>
      </w:r>
      <w:r w:rsidR="006807EC" w:rsidRPr="00E16A42">
        <w:rPr>
          <w:noProof/>
          <w:lang w:eastAsia="zh-CN"/>
        </w:rPr>
        <w:t xml:space="preserve"> </w:t>
      </w:r>
      <w:r w:rsidRPr="00E16A42">
        <w:rPr>
          <w:noProof/>
          <w:lang w:eastAsia="zh-CN"/>
        </w:rPr>
        <w:t xml:space="preserve">between </w:t>
      </w:r>
      <w:r w:rsidR="002B0538" w:rsidRPr="00E16A42">
        <w:rPr>
          <w:rFonts w:hint="eastAsia"/>
          <w:noProof/>
          <w:lang w:eastAsia="zh-CN"/>
        </w:rPr>
        <w:t xml:space="preserve">the </w:t>
      </w:r>
      <w:r w:rsidRPr="00E16A42">
        <w:rPr>
          <w:noProof/>
          <w:lang w:eastAsia="zh-CN"/>
        </w:rPr>
        <w:t xml:space="preserve">UE and </w:t>
      </w:r>
      <w:r w:rsidR="002B0538" w:rsidRPr="00E16A42">
        <w:rPr>
          <w:noProof/>
          <w:lang w:eastAsia="zh-CN"/>
        </w:rPr>
        <w:t>the</w:t>
      </w:r>
      <w:r w:rsidR="002B0538" w:rsidRPr="00E16A42">
        <w:rPr>
          <w:rFonts w:hint="eastAsia"/>
          <w:noProof/>
          <w:lang w:eastAsia="zh-CN"/>
        </w:rPr>
        <w:t xml:space="preserve"> </w:t>
      </w:r>
      <w:r w:rsidRPr="00E16A42">
        <w:rPr>
          <w:noProof/>
          <w:lang w:eastAsia="zh-CN"/>
        </w:rPr>
        <w:t>LMF</w:t>
      </w:r>
      <w:r w:rsidRPr="00E16A42">
        <w:rPr>
          <w:rFonts w:hint="eastAsia"/>
          <w:noProof/>
          <w:lang w:eastAsia="zh-CN"/>
        </w:rPr>
        <w:t>.</w:t>
      </w:r>
    </w:p>
    <w:p w14:paraId="4187909A" w14:textId="5B085558" w:rsidR="00B93F4F" w:rsidRPr="00E16A42" w:rsidRDefault="00B93F4F" w:rsidP="00B93F4F">
      <w:pPr>
        <w:rPr>
          <w:lang w:eastAsia="zh-CN"/>
        </w:rPr>
      </w:pPr>
      <w:r w:rsidRPr="00E16A42">
        <w:t xml:space="preserve">The present document also specifies the user plane </w:t>
      </w:r>
      <w:r w:rsidR="002F1D70" w:rsidRPr="00E16A42">
        <w:rPr>
          <w:lang w:eastAsia="zh-CN"/>
        </w:rPr>
        <w:t xml:space="preserve">positioning </w:t>
      </w:r>
      <w:r w:rsidRPr="00E16A42">
        <w:t xml:space="preserve">connection management </w:t>
      </w:r>
      <w:r w:rsidR="00BC21B7" w:rsidRPr="00E16A42">
        <w:t>(UPP-CM) protocol</w:t>
      </w:r>
      <w:r w:rsidRPr="00E16A42">
        <w:t xml:space="preserve"> to support the </w:t>
      </w:r>
      <w:r w:rsidR="00753D90" w:rsidRPr="00E16A42">
        <w:t xml:space="preserve">LCS secured </w:t>
      </w:r>
      <w:r w:rsidRPr="00E16A42">
        <w:t>user plane connection</w:t>
      </w:r>
      <w:r w:rsidRPr="00E16A42">
        <w:rPr>
          <w:rFonts w:hint="eastAsia"/>
          <w:lang w:eastAsia="zh-CN"/>
        </w:rPr>
        <w:t xml:space="preserve"> </w:t>
      </w:r>
      <w:r w:rsidRPr="00E16A42">
        <w:t>between the UE and the LMF.</w:t>
      </w:r>
    </w:p>
    <w:p w14:paraId="42533035" w14:textId="68BE0CD9" w:rsidR="00102053" w:rsidRPr="00E16A42" w:rsidRDefault="00102053" w:rsidP="00B93F4F">
      <w:pPr>
        <w:rPr>
          <w:lang w:eastAsia="zh-CN"/>
        </w:rPr>
      </w:pPr>
      <w:r w:rsidRPr="00E16A42">
        <w:t>The present document also specifies the</w:t>
      </w:r>
      <w:r w:rsidR="00BC21B7" w:rsidRPr="00E16A42">
        <w:t xml:space="preserve"> LCS</w:t>
      </w:r>
      <w:r w:rsidRPr="00E16A42">
        <w:t xml:space="preserve"> user plane protocol</w:t>
      </w:r>
      <w:r w:rsidR="00BC21B7" w:rsidRPr="00E16A42">
        <w:t xml:space="preserve"> (LCS-UPP)</w:t>
      </w:r>
      <w:r w:rsidRPr="00E16A42">
        <w:t xml:space="preserve"> to support location event reporting over </w:t>
      </w:r>
      <w:r w:rsidR="00D941B5" w:rsidRPr="00E16A42">
        <w:t xml:space="preserve">an LCS secured </w:t>
      </w:r>
      <w:r w:rsidRPr="00E16A42">
        <w:t>user plane connection between the UE and the LCS client or the AF.</w:t>
      </w:r>
    </w:p>
    <w:p w14:paraId="4002958A" w14:textId="512318A9" w:rsidR="00FD6EC3" w:rsidRPr="00E16A42" w:rsidRDefault="00FD6EC3" w:rsidP="00FD6EC3">
      <w:pPr>
        <w:rPr>
          <w:lang w:eastAsia="zh-CN"/>
        </w:rPr>
      </w:pPr>
      <w:r w:rsidRPr="00E16A42">
        <w:t>The present document also defines the message forma</w:t>
      </w:r>
      <w:r w:rsidRPr="00E16A42">
        <w:rPr>
          <w:lang w:eastAsia="zh-CN"/>
        </w:rPr>
        <w:t xml:space="preserve">t, message contents, </w:t>
      </w:r>
      <w:r w:rsidRPr="00E16A42">
        <w:t>error handling</w:t>
      </w:r>
      <w:r w:rsidRPr="00E16A42">
        <w:rPr>
          <w:lang w:eastAsia="zh-CN"/>
        </w:rPr>
        <w:t xml:space="preserve"> and system parameters</w:t>
      </w:r>
      <w:r w:rsidRPr="00E16A42">
        <w:t xml:space="preserve"> applied by the </w:t>
      </w:r>
      <w:r w:rsidR="00BC21B7" w:rsidRPr="00E16A42">
        <w:t>LCS-UPP</w:t>
      </w:r>
      <w:r w:rsidRPr="00E16A42">
        <w:rPr>
          <w:lang w:eastAsia="zh-CN"/>
        </w:rPr>
        <w:t xml:space="preserve"> </w:t>
      </w:r>
      <w:r w:rsidR="004C62CA" w:rsidRPr="00E16A42">
        <w:rPr>
          <w:lang w:eastAsia="zh-CN"/>
        </w:rPr>
        <w:t xml:space="preserve">and </w:t>
      </w:r>
      <w:r w:rsidR="00BC21B7" w:rsidRPr="00E16A42">
        <w:rPr>
          <w:lang w:eastAsia="zh-CN"/>
        </w:rPr>
        <w:t>the UPP-CM</w:t>
      </w:r>
      <w:r w:rsidR="00BC21B7" w:rsidRPr="00E16A42">
        <w:t xml:space="preserve"> protocol </w:t>
      </w:r>
      <w:r w:rsidRPr="00E16A42">
        <w:t>for supporting</w:t>
      </w:r>
      <w:r w:rsidRPr="00E16A42">
        <w:rPr>
          <w:rFonts w:hint="eastAsia"/>
          <w:lang w:eastAsia="zh-CN"/>
        </w:rPr>
        <w:t xml:space="preserve"> L</w:t>
      </w:r>
      <w:r w:rsidR="002B0538" w:rsidRPr="00E16A42">
        <w:rPr>
          <w:rFonts w:hint="eastAsia"/>
          <w:lang w:eastAsia="zh-CN"/>
        </w:rPr>
        <w:t xml:space="preserve">ocation </w:t>
      </w:r>
      <w:r w:rsidRPr="00E16A42">
        <w:rPr>
          <w:rFonts w:hint="eastAsia"/>
          <w:lang w:eastAsia="zh-CN"/>
        </w:rPr>
        <w:t>S</w:t>
      </w:r>
      <w:r w:rsidR="002B0538" w:rsidRPr="00E16A42">
        <w:rPr>
          <w:rFonts w:hint="eastAsia"/>
          <w:lang w:eastAsia="zh-CN"/>
        </w:rPr>
        <w:t>ervices</w:t>
      </w:r>
      <w:r w:rsidRPr="00E16A42">
        <w:t xml:space="preserve"> in 5GS.</w:t>
      </w:r>
    </w:p>
    <w:p w14:paraId="794720D9" w14:textId="77777777" w:rsidR="00080512" w:rsidRPr="00E16A42" w:rsidRDefault="00080512">
      <w:pPr>
        <w:pStyle w:val="Heading1"/>
      </w:pPr>
      <w:bookmarkStart w:id="33" w:name="references"/>
      <w:bookmarkStart w:id="34" w:name="_CR2"/>
      <w:bookmarkStart w:id="35" w:name="_Toc187419160"/>
      <w:bookmarkEnd w:id="33"/>
      <w:bookmarkEnd w:id="34"/>
      <w:r w:rsidRPr="00E16A42">
        <w:t>2</w:t>
      </w:r>
      <w:r w:rsidRPr="00E16A42">
        <w:tab/>
        <w:t>References</w:t>
      </w:r>
      <w:bookmarkEnd w:id="35"/>
    </w:p>
    <w:p w14:paraId="38C42C61" w14:textId="77777777" w:rsidR="00080512" w:rsidRPr="00E16A42" w:rsidRDefault="00080512">
      <w:r w:rsidRPr="00E16A42">
        <w:t>The following documents contain provisions which, through reference in this text, constitute provisions of the present document.</w:t>
      </w:r>
    </w:p>
    <w:p w14:paraId="58E74F57" w14:textId="77777777" w:rsidR="00080512" w:rsidRPr="00E16A42" w:rsidRDefault="00051834" w:rsidP="00051834">
      <w:pPr>
        <w:pStyle w:val="B1"/>
        <w:rPr>
          <w:lang w:eastAsia="zh-CN"/>
        </w:rPr>
      </w:pPr>
      <w:r w:rsidRPr="00E16A42">
        <w:t>-</w:t>
      </w:r>
      <w:r w:rsidRPr="00E16A42">
        <w:tab/>
      </w:r>
      <w:r w:rsidR="00080512" w:rsidRPr="00E16A42">
        <w:t>References are either specific (identified by date of publication, edition numbe</w:t>
      </w:r>
      <w:r w:rsidR="00DC4DA2" w:rsidRPr="00E16A42">
        <w:t>r, version number, etc.) or non</w:t>
      </w:r>
      <w:r w:rsidR="00DC4DA2" w:rsidRPr="00E16A42">
        <w:noBreakHyphen/>
      </w:r>
      <w:r w:rsidR="00080512" w:rsidRPr="00E16A42">
        <w:t>specific.</w:t>
      </w:r>
    </w:p>
    <w:p w14:paraId="3CDBAF19" w14:textId="77777777" w:rsidR="00080512" w:rsidRPr="00E16A42" w:rsidRDefault="00051834" w:rsidP="00051834">
      <w:pPr>
        <w:pStyle w:val="B1"/>
      </w:pPr>
      <w:r w:rsidRPr="00E16A42">
        <w:t>-</w:t>
      </w:r>
      <w:r w:rsidRPr="00E16A42">
        <w:tab/>
      </w:r>
      <w:r w:rsidR="00080512" w:rsidRPr="00E16A42">
        <w:t>For a specific reference, subsequent revisions do not apply.</w:t>
      </w:r>
    </w:p>
    <w:p w14:paraId="52D91A89" w14:textId="77777777" w:rsidR="00080512" w:rsidRPr="00E16A42" w:rsidRDefault="00051834" w:rsidP="00051834">
      <w:pPr>
        <w:pStyle w:val="B1"/>
      </w:pPr>
      <w:r w:rsidRPr="00E16A42">
        <w:t>-</w:t>
      </w:r>
      <w:r w:rsidRPr="00E16A42">
        <w:tab/>
      </w:r>
      <w:r w:rsidR="00080512" w:rsidRPr="00E16A42">
        <w:t>For a non-specific reference, the latest version applies. In the case of a reference to a 3GPP document (including a GSM document), a non-specific reference implicitly refers to the latest version of that document</w:t>
      </w:r>
      <w:r w:rsidR="00080512" w:rsidRPr="00E16A42">
        <w:rPr>
          <w:i/>
        </w:rPr>
        <w:t xml:space="preserve"> in the same Release as the present document</w:t>
      </w:r>
      <w:r w:rsidR="00080512" w:rsidRPr="00E16A42">
        <w:t>.</w:t>
      </w:r>
    </w:p>
    <w:p w14:paraId="6DDBEC68" w14:textId="77777777" w:rsidR="00EC4A25" w:rsidRPr="00E16A42" w:rsidRDefault="00EC4A25" w:rsidP="00EC4A25">
      <w:pPr>
        <w:pStyle w:val="EX"/>
        <w:rPr>
          <w:lang w:eastAsia="zh-CN"/>
        </w:rPr>
      </w:pPr>
      <w:r w:rsidRPr="00E16A42">
        <w:t>[1]</w:t>
      </w:r>
      <w:r w:rsidRPr="00E16A42">
        <w:tab/>
        <w:t>3GPP TR 21.905: "Vocabulary for 3GPP Specifications".</w:t>
      </w:r>
    </w:p>
    <w:p w14:paraId="46BEE0B4" w14:textId="77777777" w:rsidR="00FD6EC3" w:rsidRPr="00E16A42" w:rsidRDefault="00FD6EC3" w:rsidP="00FD6EC3">
      <w:pPr>
        <w:pStyle w:val="EX"/>
        <w:rPr>
          <w:lang w:eastAsia="zh-CN"/>
        </w:rPr>
      </w:pPr>
      <w:r w:rsidRPr="00E16A42">
        <w:t>[</w:t>
      </w:r>
      <w:r w:rsidRPr="00E16A42">
        <w:rPr>
          <w:rFonts w:hint="eastAsia"/>
          <w:lang w:eastAsia="zh-CN"/>
        </w:rPr>
        <w:t>2</w:t>
      </w:r>
      <w:r w:rsidRPr="00E16A42">
        <w:t>]</w:t>
      </w:r>
      <w:r w:rsidRPr="00E16A42">
        <w:tab/>
        <w:t>3GPP TS 23.273: "5G System (5GS) Location Services (LCS); Stage 2"</w:t>
      </w:r>
      <w:r w:rsidRPr="00E16A42">
        <w:rPr>
          <w:rFonts w:hint="eastAsia"/>
          <w:lang w:eastAsia="zh-CN"/>
        </w:rPr>
        <w:t>.</w:t>
      </w:r>
    </w:p>
    <w:p w14:paraId="4582D1FE" w14:textId="7953CDA5" w:rsidR="00FD6EC3" w:rsidRPr="00E16A42" w:rsidRDefault="00FD6EC3" w:rsidP="00EC4A25">
      <w:pPr>
        <w:pStyle w:val="EX"/>
        <w:rPr>
          <w:lang w:eastAsia="zh-CN"/>
        </w:rPr>
      </w:pPr>
      <w:r w:rsidRPr="00E16A42">
        <w:t>[</w:t>
      </w:r>
      <w:r w:rsidRPr="00E16A42">
        <w:rPr>
          <w:rFonts w:hint="eastAsia"/>
          <w:lang w:eastAsia="zh-CN"/>
        </w:rPr>
        <w:t>3</w:t>
      </w:r>
      <w:r w:rsidRPr="00E16A42">
        <w:t>]</w:t>
      </w:r>
      <w:r w:rsidRPr="00E16A42">
        <w:tab/>
        <w:t>3GPP TS 2</w:t>
      </w:r>
      <w:r w:rsidRPr="00E16A42">
        <w:rPr>
          <w:rFonts w:hint="eastAsia"/>
          <w:lang w:eastAsia="zh-CN"/>
        </w:rPr>
        <w:t>4</w:t>
      </w:r>
      <w:r w:rsidRPr="00E16A42">
        <w:t>.</w:t>
      </w:r>
      <w:r w:rsidRPr="00E16A42">
        <w:rPr>
          <w:rFonts w:hint="eastAsia"/>
          <w:lang w:eastAsia="zh-CN"/>
        </w:rPr>
        <w:t>571</w:t>
      </w:r>
      <w:r w:rsidRPr="00E16A42">
        <w:t xml:space="preserve">: "5G System (5GS) </w:t>
      </w:r>
      <w:r w:rsidRPr="00E16A42">
        <w:rPr>
          <w:rFonts w:hint="eastAsia"/>
          <w:lang w:eastAsia="zh-CN"/>
        </w:rPr>
        <w:t xml:space="preserve">Control </w:t>
      </w:r>
      <w:r w:rsidRPr="00E16A42">
        <w:rPr>
          <w:lang w:eastAsia="zh-CN"/>
        </w:rPr>
        <w:t>p</w:t>
      </w:r>
      <w:r w:rsidRPr="00E16A42">
        <w:rPr>
          <w:rFonts w:hint="eastAsia"/>
          <w:lang w:eastAsia="zh-CN"/>
        </w:rPr>
        <w:t>lane Location Services (LCS) procedures</w:t>
      </w:r>
      <w:r w:rsidRPr="00E16A42">
        <w:t xml:space="preserve">; Stage </w:t>
      </w:r>
      <w:r w:rsidRPr="00E16A42">
        <w:rPr>
          <w:rFonts w:hint="eastAsia"/>
          <w:lang w:eastAsia="zh-CN"/>
        </w:rPr>
        <w:t>3</w:t>
      </w:r>
      <w:r w:rsidRPr="00E16A42">
        <w:t>"</w:t>
      </w:r>
      <w:r w:rsidRPr="00E16A42">
        <w:rPr>
          <w:rFonts w:hint="eastAsia"/>
          <w:lang w:eastAsia="zh-CN"/>
        </w:rPr>
        <w:t>.</w:t>
      </w:r>
    </w:p>
    <w:p w14:paraId="5464CF53" w14:textId="2FF316A8" w:rsidR="008351F0" w:rsidRPr="00E16A42" w:rsidRDefault="008351F0" w:rsidP="008351F0">
      <w:pPr>
        <w:pStyle w:val="EX"/>
      </w:pPr>
      <w:r w:rsidRPr="00E16A42">
        <w:t>[</w:t>
      </w:r>
      <w:r w:rsidRPr="00E16A42">
        <w:rPr>
          <w:rFonts w:hint="eastAsia"/>
          <w:lang w:eastAsia="zh-CN"/>
        </w:rPr>
        <w:t>4</w:t>
      </w:r>
      <w:r w:rsidRPr="00E16A42">
        <w:t>]</w:t>
      </w:r>
      <w:r w:rsidRPr="00E16A42">
        <w:tab/>
        <w:t>3GPP TS 24.501: "Non-Access-Stratum (NAS) protocol for 5G System (5GS); Stage 3".</w:t>
      </w:r>
    </w:p>
    <w:p w14:paraId="3A72853C" w14:textId="77BA6DED" w:rsidR="008351F0" w:rsidRPr="00E16A42" w:rsidRDefault="008351F0" w:rsidP="008351F0">
      <w:pPr>
        <w:pStyle w:val="EX"/>
        <w:rPr>
          <w:lang w:eastAsia="ja-JP"/>
        </w:rPr>
      </w:pPr>
      <w:r w:rsidRPr="00E16A42">
        <w:t>[</w:t>
      </w:r>
      <w:r w:rsidRPr="00E16A42">
        <w:rPr>
          <w:rFonts w:hint="eastAsia"/>
          <w:lang w:eastAsia="zh-CN"/>
        </w:rPr>
        <w:t>5</w:t>
      </w:r>
      <w:r w:rsidRPr="00E16A42">
        <w:t>]</w:t>
      </w:r>
      <w:r w:rsidRPr="00E16A42">
        <w:tab/>
        <w:t>3GPP TS 23.271: "Functional stage 2 description of Location Services (LCS)".</w:t>
      </w:r>
    </w:p>
    <w:p w14:paraId="79418F01" w14:textId="26E5BAF7" w:rsidR="008351F0" w:rsidRPr="00E16A42" w:rsidRDefault="008351F0" w:rsidP="00EC4A25">
      <w:pPr>
        <w:pStyle w:val="EX"/>
        <w:rPr>
          <w:lang w:eastAsia="zh-CN"/>
        </w:rPr>
      </w:pPr>
      <w:r w:rsidRPr="00E16A42">
        <w:t>[</w:t>
      </w:r>
      <w:r w:rsidRPr="00E16A42">
        <w:rPr>
          <w:rFonts w:hint="eastAsia"/>
          <w:lang w:eastAsia="zh-CN"/>
        </w:rPr>
        <w:t>6</w:t>
      </w:r>
      <w:r w:rsidRPr="00E16A42">
        <w:t>]</w:t>
      </w:r>
      <w:r w:rsidRPr="00E16A42">
        <w:tab/>
        <w:t>3GPP TS 38.305: "Stage 2 functional specification of User Equipment (UE) positioning in NG-RAN".</w:t>
      </w:r>
    </w:p>
    <w:p w14:paraId="5CB3E5F1" w14:textId="603CDA2F" w:rsidR="002B0538" w:rsidRPr="00E16A42" w:rsidRDefault="002B0538" w:rsidP="00EC4A25">
      <w:pPr>
        <w:pStyle w:val="EX"/>
        <w:rPr>
          <w:lang w:eastAsia="zh-CN"/>
        </w:rPr>
      </w:pPr>
      <w:r w:rsidRPr="00E16A42">
        <w:t>[</w:t>
      </w:r>
      <w:r w:rsidRPr="00E16A42">
        <w:rPr>
          <w:rFonts w:hint="eastAsia"/>
          <w:lang w:eastAsia="zh-CN"/>
        </w:rPr>
        <w:t>7</w:t>
      </w:r>
      <w:r w:rsidRPr="00E16A42">
        <w:t>]</w:t>
      </w:r>
      <w:r w:rsidRPr="00E16A42">
        <w:tab/>
        <w:t>3GPP TS 2</w:t>
      </w:r>
      <w:r w:rsidRPr="00E16A42">
        <w:rPr>
          <w:rFonts w:hint="eastAsia"/>
          <w:lang w:eastAsia="zh-CN"/>
        </w:rPr>
        <w:t>4</w:t>
      </w:r>
      <w:r w:rsidRPr="00E16A42">
        <w:t>.007: "Mobile radio interface signalling layer 3; General aspects".</w:t>
      </w:r>
    </w:p>
    <w:p w14:paraId="542A1C9D" w14:textId="290412D7" w:rsidR="009A6BBC" w:rsidRPr="00E16A42" w:rsidRDefault="009A6BBC" w:rsidP="00EC4A25">
      <w:pPr>
        <w:pStyle w:val="EX"/>
        <w:rPr>
          <w:lang w:eastAsia="zh-CN"/>
        </w:rPr>
      </w:pPr>
      <w:r w:rsidRPr="00E16A42">
        <w:t>[</w:t>
      </w:r>
      <w:r w:rsidRPr="00E16A42">
        <w:rPr>
          <w:rFonts w:hint="eastAsia"/>
          <w:lang w:eastAsia="zh-CN"/>
        </w:rPr>
        <w:t>8</w:t>
      </w:r>
      <w:r w:rsidRPr="00E16A42">
        <w:t>]</w:t>
      </w:r>
      <w:r w:rsidRPr="00E16A42">
        <w:tab/>
        <w:t>3GPP TS 33.501: "Security architecture and procedures for 5G System".</w:t>
      </w:r>
    </w:p>
    <w:p w14:paraId="286B550A" w14:textId="5DF4DDF4" w:rsidR="00A7178E" w:rsidRPr="00E16A42" w:rsidRDefault="00A7178E" w:rsidP="00EC4A25">
      <w:pPr>
        <w:pStyle w:val="EX"/>
        <w:rPr>
          <w:lang w:eastAsia="zh-CN"/>
        </w:rPr>
      </w:pPr>
      <w:r w:rsidRPr="00E16A42">
        <w:t>[</w:t>
      </w:r>
      <w:r w:rsidRPr="00E16A42">
        <w:rPr>
          <w:rFonts w:hint="eastAsia"/>
          <w:lang w:eastAsia="zh-CN"/>
        </w:rPr>
        <w:t>9</w:t>
      </w:r>
      <w:r w:rsidRPr="00E16A42">
        <w:t>]</w:t>
      </w:r>
      <w:r w:rsidRPr="00E16A42">
        <w:tab/>
        <w:t>3GPP TS 24.526: "UE policies for 5G System (5GS); Stage 3".</w:t>
      </w:r>
    </w:p>
    <w:p w14:paraId="146059AB" w14:textId="5D2DD3DE" w:rsidR="00B043D3" w:rsidRPr="00E16A42" w:rsidRDefault="00B043D3" w:rsidP="00EC4A25">
      <w:pPr>
        <w:pStyle w:val="EX"/>
        <w:rPr>
          <w:lang w:eastAsia="zh-CN"/>
        </w:rPr>
      </w:pPr>
      <w:r w:rsidRPr="00E16A42">
        <w:t>[</w:t>
      </w:r>
      <w:r w:rsidRPr="00E16A42">
        <w:rPr>
          <w:rFonts w:hint="eastAsia"/>
          <w:lang w:eastAsia="zh-CN"/>
        </w:rPr>
        <w:t>10</w:t>
      </w:r>
      <w:r w:rsidRPr="00E16A42">
        <w:t>]</w:t>
      </w:r>
      <w:r w:rsidRPr="00E16A42">
        <w:tab/>
        <w:t>3GPP TS 23.003: "Numbering, addressing and identification".</w:t>
      </w:r>
    </w:p>
    <w:p w14:paraId="39ED7C4E" w14:textId="6FAE2643" w:rsidR="00BA49E1" w:rsidRPr="00E16A42" w:rsidRDefault="00BA49E1" w:rsidP="00EC4A25">
      <w:pPr>
        <w:pStyle w:val="EX"/>
        <w:rPr>
          <w:lang w:eastAsia="zh-CN"/>
        </w:rPr>
      </w:pPr>
      <w:r w:rsidRPr="00E16A42">
        <w:t>[</w:t>
      </w:r>
      <w:r w:rsidRPr="00E16A42">
        <w:rPr>
          <w:rFonts w:hint="eastAsia"/>
          <w:lang w:eastAsia="zh-CN"/>
        </w:rPr>
        <w:t>11</w:t>
      </w:r>
      <w:r w:rsidRPr="00E16A42">
        <w:t>]</w:t>
      </w:r>
      <w:r w:rsidRPr="00E16A42">
        <w:tab/>
        <w:t>3GPP TS 24.080: "Mobile radio interface layer 3 supplementary services specification; Formats and coding".</w:t>
      </w:r>
    </w:p>
    <w:p w14:paraId="6F895959" w14:textId="56B6451B" w:rsidR="00E36B89" w:rsidRPr="00E16A42" w:rsidRDefault="00E36B89" w:rsidP="00EC4A25">
      <w:pPr>
        <w:pStyle w:val="EX"/>
      </w:pPr>
      <w:r w:rsidRPr="00E16A42">
        <w:t>[</w:t>
      </w:r>
      <w:r w:rsidRPr="00E16A42">
        <w:rPr>
          <w:rFonts w:hint="eastAsia"/>
          <w:lang w:eastAsia="zh-CN"/>
        </w:rPr>
        <w:t>12</w:t>
      </w:r>
      <w:r w:rsidRPr="00E16A42">
        <w:t>]</w:t>
      </w:r>
      <w:r w:rsidRPr="00E16A42">
        <w:tab/>
        <w:t>3GPP TS 23.501: "System Architecture for the 5G System; Stage 2".</w:t>
      </w:r>
    </w:p>
    <w:p w14:paraId="004DB8CB" w14:textId="2F12F65D" w:rsidR="00A42CC4" w:rsidRPr="00E16A42" w:rsidRDefault="00A42CC4" w:rsidP="00EC4A25">
      <w:pPr>
        <w:pStyle w:val="EX"/>
      </w:pPr>
      <w:r w:rsidRPr="00E16A42">
        <w:t>[</w:t>
      </w:r>
      <w:r w:rsidRPr="00E16A42">
        <w:rPr>
          <w:lang w:eastAsia="zh-CN"/>
        </w:rPr>
        <w:t>13</w:t>
      </w:r>
      <w:r w:rsidRPr="00E16A42">
        <w:t>]</w:t>
      </w:r>
      <w:r w:rsidRPr="00E16A42">
        <w:tab/>
        <w:t>3GPP TS 37.355: "Technical Specification Group Radio Access Network; LTE Positioning Protocol (LPP)".</w:t>
      </w:r>
    </w:p>
    <w:p w14:paraId="701A44C2" w14:textId="692F65CF" w:rsidR="003B60FB" w:rsidRDefault="003B60FB" w:rsidP="00EC4A25">
      <w:pPr>
        <w:pStyle w:val="EX"/>
      </w:pPr>
      <w:r w:rsidRPr="00E16A42">
        <w:t>[</w:t>
      </w:r>
      <w:r w:rsidRPr="00E16A42">
        <w:rPr>
          <w:lang w:eastAsia="zh-CN"/>
        </w:rPr>
        <w:t>14</w:t>
      </w:r>
      <w:r w:rsidRPr="00E16A42">
        <w:t>]</w:t>
      </w:r>
      <w:r w:rsidRPr="00E16A42">
        <w:tab/>
        <w:t>3GPP TS 24.008: "Mobile Radio Interface Layer 3 specification; Core Network Protocols; Stage 3".</w:t>
      </w:r>
    </w:p>
    <w:p w14:paraId="745912F0" w14:textId="37F486C9" w:rsidR="00D07185" w:rsidRPr="00E16A42" w:rsidRDefault="00D07185" w:rsidP="00EC4A25">
      <w:pPr>
        <w:pStyle w:val="EX"/>
        <w:rPr>
          <w:lang w:eastAsia="zh-CN"/>
        </w:rPr>
      </w:pPr>
      <w:r w:rsidRPr="00E16A42">
        <w:t>[</w:t>
      </w:r>
      <w:r w:rsidRPr="00E16A42">
        <w:rPr>
          <w:lang w:eastAsia="zh-CN"/>
        </w:rPr>
        <w:t>1</w:t>
      </w:r>
      <w:r>
        <w:rPr>
          <w:lang w:eastAsia="zh-CN"/>
        </w:rPr>
        <w:t>5</w:t>
      </w:r>
      <w:r w:rsidRPr="00E16A42">
        <w:t>]</w:t>
      </w:r>
      <w:r w:rsidRPr="00E16A42">
        <w:tab/>
        <w:t>3GPP TS 2</w:t>
      </w:r>
      <w:r>
        <w:t>9</w:t>
      </w:r>
      <w:r w:rsidRPr="00E16A42">
        <w:t>.</w:t>
      </w:r>
      <w:r>
        <w:t>641</w:t>
      </w:r>
      <w:r w:rsidRPr="00E16A42">
        <w:t>: "</w:t>
      </w:r>
      <w:r w:rsidRPr="0090769B">
        <w:t>Technical Specification Group Core Network and Terminals</w:t>
      </w:r>
      <w:r>
        <w:t xml:space="preserve">; </w:t>
      </w:r>
      <w:r w:rsidRPr="00EC6DA2">
        <w:t>3GPP registry for Service Names and Port Numbers</w:t>
      </w:r>
      <w:r w:rsidRPr="00E16A42">
        <w:t>".</w:t>
      </w:r>
    </w:p>
    <w:p w14:paraId="24ACB616" w14:textId="6CCB72E6" w:rsidR="00080512" w:rsidRPr="00E16A42" w:rsidRDefault="00080512">
      <w:pPr>
        <w:pStyle w:val="Heading1"/>
      </w:pPr>
      <w:bookmarkStart w:id="36" w:name="definitions"/>
      <w:bookmarkStart w:id="37" w:name="_CR3"/>
      <w:bookmarkStart w:id="38" w:name="_Toc187419161"/>
      <w:bookmarkEnd w:id="36"/>
      <w:bookmarkEnd w:id="37"/>
      <w:r w:rsidRPr="00E16A42">
        <w:lastRenderedPageBreak/>
        <w:t>3</w:t>
      </w:r>
      <w:r w:rsidRPr="00E16A42">
        <w:tab/>
        <w:t>Definitions</w:t>
      </w:r>
      <w:r w:rsidR="00602AEA" w:rsidRPr="00E16A42">
        <w:t xml:space="preserve"> and abbreviations</w:t>
      </w:r>
      <w:bookmarkEnd w:id="38"/>
    </w:p>
    <w:p w14:paraId="6CBABCF9" w14:textId="5403CD13" w:rsidR="00080512" w:rsidRPr="00E16A42" w:rsidRDefault="00080512" w:rsidP="0056096F">
      <w:pPr>
        <w:pStyle w:val="Heading2"/>
      </w:pPr>
      <w:bookmarkStart w:id="39" w:name="_CR3_1"/>
      <w:bookmarkStart w:id="40" w:name="_Toc187419162"/>
      <w:bookmarkEnd w:id="39"/>
      <w:r w:rsidRPr="00E16A42">
        <w:t>3.1</w:t>
      </w:r>
      <w:r w:rsidRPr="00E16A42">
        <w:tab/>
      </w:r>
      <w:r w:rsidR="00496CFC" w:rsidRPr="00E16A42">
        <w:t>Definitions</w:t>
      </w:r>
      <w:bookmarkEnd w:id="40"/>
    </w:p>
    <w:p w14:paraId="52F085A8" w14:textId="77777777" w:rsidR="00080512" w:rsidRPr="00E16A42" w:rsidRDefault="00080512">
      <w:pPr>
        <w:rPr>
          <w:lang w:eastAsia="zh-CN"/>
        </w:rPr>
      </w:pPr>
      <w:r w:rsidRPr="00E16A42">
        <w:t xml:space="preserve">For the purposes of the present document, the terms given in </w:t>
      </w:r>
      <w:r w:rsidR="00DF62CD" w:rsidRPr="00E16A42">
        <w:t xml:space="preserve">3GPP </w:t>
      </w:r>
      <w:r w:rsidRPr="00E16A42">
        <w:t>TR 21.905 [</w:t>
      </w:r>
      <w:r w:rsidR="004D3578" w:rsidRPr="00E16A42">
        <w:t>1</w:t>
      </w:r>
      <w:r w:rsidRPr="00E16A42">
        <w:t xml:space="preserve">] and the following apply. A term defined in the present document takes precedence over the definition of the same term, if any, in </w:t>
      </w:r>
      <w:r w:rsidR="00DF62CD" w:rsidRPr="00E16A42">
        <w:t xml:space="preserve">3GPP </w:t>
      </w:r>
      <w:r w:rsidRPr="00E16A42">
        <w:t>TR 21.905 [</w:t>
      </w:r>
      <w:r w:rsidR="004D3578" w:rsidRPr="00E16A42">
        <w:t>1</w:t>
      </w:r>
      <w:r w:rsidRPr="00E16A42">
        <w:t>].</w:t>
      </w:r>
    </w:p>
    <w:p w14:paraId="4057BB63" w14:textId="2621D4E7" w:rsidR="00496CFC" w:rsidRPr="00E16A42" w:rsidRDefault="00496CFC">
      <w:pPr>
        <w:rPr>
          <w:lang w:eastAsia="zh-CN"/>
        </w:rPr>
      </w:pPr>
      <w:r w:rsidRPr="00E16A42">
        <w:rPr>
          <w:b/>
        </w:rPr>
        <w:t>LCS secured user plane connection:</w:t>
      </w:r>
      <w:r w:rsidRPr="00E16A42">
        <w:t xml:space="preserve"> A connection used for LCS </w:t>
      </w:r>
      <w:proofErr w:type="spellStart"/>
      <w:r w:rsidRPr="00E16A42">
        <w:t>signaling</w:t>
      </w:r>
      <w:proofErr w:type="spellEnd"/>
      <w:r w:rsidRPr="00E16A42">
        <w:t xml:space="preserve"> message transport via user plane between the UE and the LMF. The LCS secured user plane connection is achieved by a TLS connection between the UE and the LMF established over PDU connectivity service provided by a PDU session</w:t>
      </w:r>
      <w:r w:rsidR="004C6B45" w:rsidRPr="00E16A42">
        <w:rPr>
          <w:rFonts w:eastAsiaTheme="minorEastAsia" w:hint="eastAsia"/>
          <w:lang w:eastAsia="ko-KR"/>
        </w:rPr>
        <w:t>, and a successful binding procedure performed via the TLS connection</w:t>
      </w:r>
      <w:r w:rsidR="004C6B45" w:rsidRPr="00E16A42">
        <w:t>.</w:t>
      </w:r>
    </w:p>
    <w:p w14:paraId="3BD82FFD" w14:textId="3C89B213" w:rsidR="00753D90" w:rsidRPr="00E16A42" w:rsidRDefault="00753D90">
      <w:pPr>
        <w:rPr>
          <w:lang w:eastAsia="zh-CN"/>
        </w:rPr>
      </w:pPr>
      <w:r w:rsidRPr="00E16A42">
        <w:rPr>
          <w:b/>
          <w:bCs/>
          <w:lang w:eastAsia="zh-CN"/>
        </w:rPr>
        <w:t xml:space="preserve">User plane connection information: </w:t>
      </w:r>
      <w:r w:rsidRPr="00E16A42">
        <w:rPr>
          <w:lang w:eastAsia="zh-CN"/>
        </w:rPr>
        <w:t xml:space="preserve">The information provided by LMF during the </w:t>
      </w:r>
      <w:r w:rsidR="00A04B01" w:rsidRPr="00E16A42">
        <w:rPr>
          <w:lang w:eastAsia="zh-CN"/>
        </w:rPr>
        <w:t xml:space="preserve">network initiated </w:t>
      </w:r>
      <w:r w:rsidRPr="00E16A42">
        <w:rPr>
          <w:lang w:eastAsia="zh-CN"/>
        </w:rPr>
        <w:t>user plane connection establishment procedure.</w:t>
      </w:r>
    </w:p>
    <w:p w14:paraId="73D0225C" w14:textId="40BAC1D8" w:rsidR="004C6B45" w:rsidRPr="00E16A42" w:rsidRDefault="004C6B45">
      <w:pPr>
        <w:rPr>
          <w:lang w:eastAsia="zh-CN"/>
        </w:rPr>
      </w:pPr>
      <w:r w:rsidRPr="00E16A42">
        <w:rPr>
          <w:rFonts w:hint="eastAsia"/>
          <w:b/>
        </w:rPr>
        <w:t xml:space="preserve">LCS-UP </w:t>
      </w:r>
      <w:r w:rsidRPr="00E16A42">
        <w:rPr>
          <w:rFonts w:eastAsiaTheme="minorEastAsia" w:hint="eastAsia"/>
          <w:b/>
          <w:lang w:eastAsia="ko-KR"/>
        </w:rPr>
        <w:t>binding</w:t>
      </w:r>
      <w:r w:rsidRPr="00E16A42">
        <w:rPr>
          <w:rFonts w:hint="eastAsia"/>
          <w:b/>
        </w:rPr>
        <w:t xml:space="preserve"> ID:</w:t>
      </w:r>
      <w:r w:rsidRPr="00E16A42">
        <w:rPr>
          <w:rFonts w:eastAsiaTheme="minorEastAsia" w:hint="eastAsia"/>
          <w:lang w:eastAsia="ko-KR"/>
        </w:rPr>
        <w:t xml:space="preserve"> An identity allocated by the LMF and used to associate the UE with the LCS secured user plane connection between the UE and the LMF.</w:t>
      </w:r>
    </w:p>
    <w:p w14:paraId="1DDC25BF" w14:textId="0981667C" w:rsidR="00E36B89" w:rsidRPr="00E16A42" w:rsidRDefault="00E36B89" w:rsidP="00E36B89">
      <w:r w:rsidRPr="00E16A42">
        <w:t>For the purposes of the present document, the following terms and definitions given in 3GPP TS 23.501 [</w:t>
      </w:r>
      <w:r w:rsidR="007A6D18" w:rsidRPr="00E16A42">
        <w:t>12</w:t>
      </w:r>
      <w:r w:rsidRPr="00E16A42">
        <w:t>] apply:</w:t>
      </w:r>
    </w:p>
    <w:p w14:paraId="21A0D579" w14:textId="77777777" w:rsidR="00E36B89" w:rsidRPr="00E16A42" w:rsidRDefault="00E36B89" w:rsidP="00E36B89">
      <w:pPr>
        <w:pStyle w:val="EW"/>
        <w:rPr>
          <w:b/>
          <w:lang w:val="fr-FR"/>
        </w:rPr>
      </w:pPr>
      <w:r w:rsidRPr="00E16A42">
        <w:rPr>
          <w:b/>
          <w:lang w:val="fr-FR"/>
        </w:rPr>
        <w:t xml:space="preserve">PDU </w:t>
      </w:r>
      <w:proofErr w:type="spellStart"/>
      <w:r w:rsidRPr="00E16A42">
        <w:rPr>
          <w:b/>
          <w:lang w:val="fr-FR"/>
        </w:rPr>
        <w:t>connectivity</w:t>
      </w:r>
      <w:proofErr w:type="spellEnd"/>
      <w:r w:rsidRPr="00E16A42">
        <w:rPr>
          <w:b/>
          <w:lang w:val="fr-FR"/>
        </w:rPr>
        <w:t xml:space="preserve"> service</w:t>
      </w:r>
    </w:p>
    <w:p w14:paraId="322A56F4" w14:textId="77777777" w:rsidR="00E36B89" w:rsidRPr="00E16A42" w:rsidRDefault="00E36B89" w:rsidP="00E36B89">
      <w:pPr>
        <w:pStyle w:val="EW"/>
        <w:rPr>
          <w:b/>
          <w:lang w:val="fr-FR" w:eastAsia="zh-CN"/>
        </w:rPr>
      </w:pPr>
      <w:r w:rsidRPr="00E16A42">
        <w:rPr>
          <w:b/>
          <w:lang w:val="fr-FR"/>
        </w:rPr>
        <w:t>PDU session</w:t>
      </w:r>
    </w:p>
    <w:p w14:paraId="004CD035" w14:textId="1E59C194" w:rsidR="00E36B89" w:rsidRPr="00E16A42" w:rsidRDefault="00E36B89" w:rsidP="00E36B89">
      <w:pPr>
        <w:pStyle w:val="EX"/>
        <w:rPr>
          <w:lang w:val="fr-FR" w:eastAsia="zh-CN"/>
        </w:rPr>
      </w:pPr>
      <w:r w:rsidRPr="00E16A42">
        <w:rPr>
          <w:b/>
          <w:lang w:val="fr-FR"/>
        </w:rPr>
        <w:t>PDU session type</w:t>
      </w:r>
    </w:p>
    <w:p w14:paraId="5E81C5C1" w14:textId="3ED1B6A8" w:rsidR="00080512" w:rsidRPr="00E16A42" w:rsidRDefault="00080512">
      <w:pPr>
        <w:pStyle w:val="Heading2"/>
      </w:pPr>
      <w:bookmarkStart w:id="41" w:name="_CR3_2"/>
      <w:bookmarkStart w:id="42" w:name="_Toc187419163"/>
      <w:bookmarkEnd w:id="41"/>
      <w:r w:rsidRPr="00E16A42">
        <w:t>3.</w:t>
      </w:r>
      <w:r w:rsidR="00FF0608" w:rsidRPr="00E16A42">
        <w:rPr>
          <w:rFonts w:hint="eastAsia"/>
          <w:lang w:eastAsia="zh-CN"/>
        </w:rPr>
        <w:t>2</w:t>
      </w:r>
      <w:r w:rsidRPr="00E16A42">
        <w:tab/>
        <w:t>Abbreviations</w:t>
      </w:r>
      <w:bookmarkEnd w:id="42"/>
    </w:p>
    <w:p w14:paraId="338C6B7C" w14:textId="77777777" w:rsidR="00080512" w:rsidRPr="00E16A42" w:rsidRDefault="00080512">
      <w:pPr>
        <w:keepNext/>
      </w:pPr>
      <w:r w:rsidRPr="00E16A42">
        <w:t>For the purposes of the present document, the abb</w:t>
      </w:r>
      <w:r w:rsidR="004D3578" w:rsidRPr="00E16A42">
        <w:t xml:space="preserve">reviations given in </w:t>
      </w:r>
      <w:r w:rsidR="00DF62CD" w:rsidRPr="00E16A42">
        <w:t xml:space="preserve">3GPP </w:t>
      </w:r>
      <w:r w:rsidR="004D3578" w:rsidRPr="00E16A42">
        <w:t>TR 21.905 [1</w:t>
      </w:r>
      <w:r w:rsidRPr="00E16A42">
        <w:t>] and the following apply. An abbreviation defined in the present document takes precedence over the definition of the same abbre</w:t>
      </w:r>
      <w:r w:rsidR="004D3578" w:rsidRPr="00E16A42">
        <w:t xml:space="preserve">viation, if any, in </w:t>
      </w:r>
      <w:r w:rsidR="00DF62CD" w:rsidRPr="00E16A42">
        <w:t xml:space="preserve">3GPP </w:t>
      </w:r>
      <w:r w:rsidR="004D3578" w:rsidRPr="00E16A42">
        <w:t>TR 21.905 [1</w:t>
      </w:r>
      <w:r w:rsidRPr="00E16A42">
        <w:t>].</w:t>
      </w:r>
    </w:p>
    <w:p w14:paraId="7FEBD2AF" w14:textId="77777777" w:rsidR="00FD6EC3" w:rsidRPr="00E16A42" w:rsidRDefault="00FD6EC3" w:rsidP="00FD6EC3">
      <w:pPr>
        <w:pStyle w:val="EW"/>
        <w:rPr>
          <w:lang w:eastAsia="zh-CN"/>
        </w:rPr>
      </w:pPr>
      <w:r w:rsidRPr="00E16A42">
        <w:rPr>
          <w:rFonts w:hint="eastAsia"/>
          <w:lang w:eastAsia="zh-CN"/>
        </w:rPr>
        <w:t>FQDN</w:t>
      </w:r>
      <w:r w:rsidRPr="00E16A42">
        <w:rPr>
          <w:lang w:eastAsia="zh-CN"/>
        </w:rPr>
        <w:tab/>
      </w:r>
      <w:r w:rsidRPr="00E16A42">
        <w:rPr>
          <w:rFonts w:hint="eastAsia"/>
          <w:lang w:eastAsia="zh-CN"/>
        </w:rPr>
        <w:t>Fully Qualified Domain Name</w:t>
      </w:r>
    </w:p>
    <w:p w14:paraId="14FE8D85" w14:textId="77777777" w:rsidR="00FD6EC3" w:rsidRPr="00E16A42" w:rsidRDefault="00FD6EC3" w:rsidP="00FD6EC3">
      <w:pPr>
        <w:pStyle w:val="EW"/>
        <w:rPr>
          <w:lang w:eastAsia="zh-CN"/>
        </w:rPr>
      </w:pPr>
      <w:r w:rsidRPr="00E16A42">
        <w:t>LCS</w:t>
      </w:r>
      <w:r w:rsidRPr="00E16A42">
        <w:tab/>
      </w:r>
      <w:proofErr w:type="spellStart"/>
      <w:r w:rsidRPr="00E16A42">
        <w:t>LoCation</w:t>
      </w:r>
      <w:proofErr w:type="spellEnd"/>
      <w:r w:rsidRPr="00E16A42">
        <w:t xml:space="preserve"> Service</w:t>
      </w:r>
    </w:p>
    <w:p w14:paraId="0487EA3B" w14:textId="06A2070B" w:rsidR="00FD6EC3" w:rsidRPr="00E16A42" w:rsidRDefault="00FD6EC3" w:rsidP="00FD6EC3">
      <w:pPr>
        <w:pStyle w:val="EW"/>
        <w:rPr>
          <w:lang w:eastAsia="zh-CN"/>
        </w:rPr>
      </w:pPr>
      <w:r w:rsidRPr="00E16A42">
        <w:rPr>
          <w:rFonts w:hint="eastAsia"/>
          <w:lang w:eastAsia="zh-CN"/>
        </w:rPr>
        <w:t>LCS-UP</w:t>
      </w:r>
      <w:r w:rsidRPr="00E16A42">
        <w:rPr>
          <w:lang w:eastAsia="zh-CN"/>
        </w:rPr>
        <w:tab/>
      </w:r>
      <w:r w:rsidRPr="00E16A42">
        <w:rPr>
          <w:rFonts w:hint="eastAsia"/>
          <w:lang w:eastAsia="zh-CN"/>
        </w:rPr>
        <w:t>L</w:t>
      </w:r>
      <w:r w:rsidR="00BD1AA6" w:rsidRPr="00E16A42">
        <w:rPr>
          <w:rFonts w:hint="eastAsia"/>
          <w:lang w:eastAsia="zh-CN"/>
        </w:rPr>
        <w:t xml:space="preserve">ocation </w:t>
      </w:r>
      <w:r w:rsidRPr="00E16A42">
        <w:rPr>
          <w:rFonts w:hint="eastAsia"/>
          <w:lang w:eastAsia="zh-CN"/>
        </w:rPr>
        <w:t>S</w:t>
      </w:r>
      <w:r w:rsidR="00BD1AA6" w:rsidRPr="00E16A42">
        <w:rPr>
          <w:rFonts w:hint="eastAsia"/>
          <w:lang w:eastAsia="zh-CN"/>
        </w:rPr>
        <w:t>ervices</w:t>
      </w:r>
      <w:r w:rsidRPr="00E16A42">
        <w:rPr>
          <w:rFonts w:hint="eastAsia"/>
          <w:lang w:eastAsia="zh-CN"/>
        </w:rPr>
        <w:t xml:space="preserve"> User Plane</w:t>
      </w:r>
    </w:p>
    <w:p w14:paraId="2236C5F2" w14:textId="0BCCCA4B" w:rsidR="001138CE" w:rsidRPr="00E16A42" w:rsidRDefault="001138CE" w:rsidP="00FD6EC3">
      <w:pPr>
        <w:pStyle w:val="EW"/>
        <w:rPr>
          <w:lang w:eastAsia="zh-CN"/>
        </w:rPr>
      </w:pPr>
      <w:r w:rsidRPr="00E16A42">
        <w:rPr>
          <w:rFonts w:hint="eastAsia"/>
          <w:lang w:eastAsia="zh-CN"/>
        </w:rPr>
        <w:t>L</w:t>
      </w:r>
      <w:r w:rsidRPr="00E16A42">
        <w:rPr>
          <w:lang w:eastAsia="zh-CN"/>
        </w:rPr>
        <w:t>C</w:t>
      </w:r>
      <w:r w:rsidRPr="00E16A42">
        <w:rPr>
          <w:rFonts w:hint="eastAsia"/>
          <w:lang w:eastAsia="zh-CN"/>
        </w:rPr>
        <w:t>S-UP</w:t>
      </w:r>
      <w:r w:rsidRPr="00E16A42">
        <w:rPr>
          <w:lang w:eastAsia="zh-CN"/>
        </w:rPr>
        <w:t>P</w:t>
      </w:r>
      <w:r w:rsidRPr="00E16A42">
        <w:rPr>
          <w:lang w:eastAsia="zh-CN"/>
        </w:rPr>
        <w:tab/>
      </w:r>
      <w:r w:rsidRPr="00E16A42">
        <w:rPr>
          <w:rFonts w:hint="eastAsia"/>
          <w:lang w:eastAsia="zh-CN"/>
        </w:rPr>
        <w:t>L</w:t>
      </w:r>
      <w:r w:rsidRPr="00E16A42">
        <w:rPr>
          <w:lang w:eastAsia="zh-CN"/>
        </w:rPr>
        <w:t>ocation Services</w:t>
      </w:r>
      <w:r w:rsidRPr="00E16A42">
        <w:rPr>
          <w:rFonts w:hint="eastAsia"/>
          <w:lang w:eastAsia="zh-CN"/>
        </w:rPr>
        <w:t xml:space="preserve"> User Plane</w:t>
      </w:r>
      <w:r w:rsidRPr="00E16A42">
        <w:rPr>
          <w:lang w:eastAsia="zh-CN"/>
        </w:rPr>
        <w:t xml:space="preserve"> Protocol</w:t>
      </w:r>
    </w:p>
    <w:p w14:paraId="6D3194C6" w14:textId="77777777" w:rsidR="00FD6EC3" w:rsidRPr="00E16A42" w:rsidRDefault="00FD6EC3" w:rsidP="00FD6EC3">
      <w:pPr>
        <w:pStyle w:val="EW"/>
      </w:pPr>
      <w:r w:rsidRPr="00E16A42">
        <w:t>LMF</w:t>
      </w:r>
      <w:r w:rsidRPr="00E16A42">
        <w:tab/>
        <w:t>Location Management Function</w:t>
      </w:r>
    </w:p>
    <w:p w14:paraId="22256ABD" w14:textId="77777777" w:rsidR="00FD6EC3" w:rsidRPr="00E16A42" w:rsidRDefault="00FD6EC3" w:rsidP="00FD6EC3">
      <w:pPr>
        <w:pStyle w:val="EW"/>
        <w:rPr>
          <w:lang w:eastAsia="zh-CN"/>
        </w:rPr>
      </w:pPr>
      <w:r w:rsidRPr="00E16A42">
        <w:t>LPP</w:t>
      </w:r>
      <w:r w:rsidRPr="00E16A42">
        <w:tab/>
        <w:t>LTE Positioning Protocol</w:t>
      </w:r>
    </w:p>
    <w:p w14:paraId="24987ABB" w14:textId="494B446A" w:rsidR="007D1EA3" w:rsidRPr="00E16A42" w:rsidRDefault="007D1EA3" w:rsidP="00FD6EC3">
      <w:pPr>
        <w:pStyle w:val="EW"/>
        <w:rPr>
          <w:lang w:eastAsia="zh-CN"/>
        </w:rPr>
      </w:pPr>
      <w:r w:rsidRPr="00E16A42">
        <w:t>OMA</w:t>
      </w:r>
      <w:r w:rsidRPr="00E16A42">
        <w:tab/>
        <w:t>Open Mobile Alliance</w:t>
      </w:r>
    </w:p>
    <w:p w14:paraId="48B45FC7" w14:textId="4ACB3799" w:rsidR="009D1A53" w:rsidRPr="00E16A42" w:rsidRDefault="009D1A53" w:rsidP="00FD6EC3">
      <w:pPr>
        <w:pStyle w:val="EW"/>
        <w:rPr>
          <w:lang w:eastAsia="zh-CN"/>
        </w:rPr>
      </w:pPr>
      <w:r w:rsidRPr="00E16A42">
        <w:t>SUPL</w:t>
      </w:r>
      <w:r w:rsidRPr="00E16A42">
        <w:tab/>
        <w:t>Secure User Plane Location</w:t>
      </w:r>
    </w:p>
    <w:p w14:paraId="4BD50424" w14:textId="715DE5D9" w:rsidR="009A6BBC" w:rsidRPr="00E16A42" w:rsidRDefault="009A6BBC" w:rsidP="00FD6EC3">
      <w:pPr>
        <w:pStyle w:val="EW"/>
        <w:rPr>
          <w:lang w:eastAsia="zh-CN"/>
        </w:rPr>
      </w:pPr>
      <w:r w:rsidRPr="00E16A42">
        <w:t>TLS</w:t>
      </w:r>
      <w:r w:rsidRPr="00E16A42">
        <w:tab/>
        <w:t>Transport Layer Security</w:t>
      </w:r>
    </w:p>
    <w:p w14:paraId="4C86D502" w14:textId="6E669A73" w:rsidR="00722E1D" w:rsidRPr="00E16A42" w:rsidRDefault="00722E1D" w:rsidP="00FD6EC3">
      <w:pPr>
        <w:pStyle w:val="EW"/>
        <w:rPr>
          <w:lang w:eastAsia="zh-CN"/>
        </w:rPr>
      </w:pPr>
      <w:r w:rsidRPr="00E16A42">
        <w:t>UPP-CM</w:t>
      </w:r>
      <w:r w:rsidRPr="00E16A42">
        <w:tab/>
        <w:t>User Plane Positioning Connection Management</w:t>
      </w:r>
    </w:p>
    <w:p w14:paraId="1914AB5D" w14:textId="2EF98908" w:rsidR="00172472" w:rsidRPr="00E16A42" w:rsidRDefault="00172472" w:rsidP="00FD6EC3">
      <w:pPr>
        <w:pStyle w:val="EW"/>
        <w:rPr>
          <w:lang w:eastAsia="zh-CN"/>
        </w:rPr>
      </w:pPr>
      <w:r w:rsidRPr="00E16A42">
        <w:rPr>
          <w:rFonts w:hint="eastAsia"/>
          <w:lang w:eastAsia="zh-CN"/>
        </w:rPr>
        <w:t>U</w:t>
      </w:r>
      <w:r w:rsidRPr="00E16A42">
        <w:rPr>
          <w:lang w:eastAsia="zh-CN"/>
        </w:rPr>
        <w:t>PP-CMI</w:t>
      </w:r>
      <w:r w:rsidRPr="00E16A42">
        <w:rPr>
          <w:lang w:eastAsia="zh-CN"/>
        </w:rPr>
        <w:tab/>
      </w:r>
      <w:r w:rsidRPr="00E16A42">
        <w:t>User Plane Positioning Connection Management Information</w:t>
      </w:r>
    </w:p>
    <w:p w14:paraId="7D89FB01" w14:textId="59A59C5C" w:rsidR="00080512" w:rsidRPr="00E16A42" w:rsidRDefault="00080512">
      <w:pPr>
        <w:pStyle w:val="Heading1"/>
        <w:rPr>
          <w:lang w:eastAsia="zh-CN"/>
        </w:rPr>
      </w:pPr>
      <w:bookmarkStart w:id="43" w:name="clause4"/>
      <w:bookmarkStart w:id="44" w:name="_CR4"/>
      <w:bookmarkStart w:id="45" w:name="_Toc187419164"/>
      <w:bookmarkEnd w:id="43"/>
      <w:bookmarkEnd w:id="44"/>
      <w:r w:rsidRPr="00E16A42">
        <w:t>4</w:t>
      </w:r>
      <w:r w:rsidRPr="00E16A42">
        <w:tab/>
      </w:r>
      <w:r w:rsidR="00DE26F6" w:rsidRPr="00E16A42">
        <w:t>General</w:t>
      </w:r>
      <w:bookmarkEnd w:id="45"/>
    </w:p>
    <w:p w14:paraId="480FB05A" w14:textId="01F76CDF" w:rsidR="00080512" w:rsidRPr="00E16A42" w:rsidRDefault="00080512">
      <w:pPr>
        <w:pStyle w:val="Heading2"/>
        <w:rPr>
          <w:lang w:eastAsia="zh-CN"/>
        </w:rPr>
      </w:pPr>
      <w:bookmarkStart w:id="46" w:name="_CR4_1"/>
      <w:bookmarkStart w:id="47" w:name="_Toc187419165"/>
      <w:bookmarkEnd w:id="46"/>
      <w:r w:rsidRPr="00E16A42">
        <w:t>4.1</w:t>
      </w:r>
      <w:r w:rsidRPr="00E16A42">
        <w:tab/>
      </w:r>
      <w:r w:rsidR="00DE26F6" w:rsidRPr="00E16A42">
        <w:t>Overview</w:t>
      </w:r>
      <w:bookmarkEnd w:id="47"/>
    </w:p>
    <w:p w14:paraId="3CCBC37A" w14:textId="77777777" w:rsidR="00CD4C97" w:rsidRPr="00E16A42" w:rsidRDefault="00CD4C97" w:rsidP="00CD4C97">
      <w:r w:rsidRPr="00E16A42">
        <w:t xml:space="preserve">The user plane location services protocols described in the present document provide signalling connectivity between UE and LMF, LCS client or AF, for 5GS. </w:t>
      </w:r>
    </w:p>
    <w:p w14:paraId="7016F70F" w14:textId="77777777" w:rsidR="00CD4C97" w:rsidRPr="00E16A42" w:rsidRDefault="00CD4C97" w:rsidP="00CD4C97">
      <w:r w:rsidRPr="00E16A42">
        <w:t>Main functions of user plane LCS protocols are:</w:t>
      </w:r>
    </w:p>
    <w:p w14:paraId="3C10EF30" w14:textId="0FCFC0A9" w:rsidR="00CD4C97" w:rsidRPr="00E16A42" w:rsidRDefault="00CD4C97" w:rsidP="00CD4C97">
      <w:pPr>
        <w:pStyle w:val="B1"/>
      </w:pPr>
      <w:r w:rsidRPr="00E16A42">
        <w:t>-</w:t>
      </w:r>
      <w:r w:rsidRPr="00E16A42">
        <w:tab/>
        <w:t>support of management of a</w:t>
      </w:r>
      <w:r w:rsidR="00D941B5" w:rsidRPr="00E16A42">
        <w:rPr>
          <w:rFonts w:hint="eastAsia"/>
          <w:lang w:eastAsia="zh-CN"/>
        </w:rPr>
        <w:t>n LCS</w:t>
      </w:r>
      <w:r w:rsidRPr="00E16A42">
        <w:t xml:space="preserve"> secured user plane connection for user plane positioning; and</w:t>
      </w:r>
    </w:p>
    <w:p w14:paraId="70B4DE20" w14:textId="18BCA269" w:rsidR="00CD4C97" w:rsidRPr="00E16A42" w:rsidRDefault="00CD4C97" w:rsidP="00CD4C97">
      <w:pPr>
        <w:pStyle w:val="B1"/>
      </w:pPr>
      <w:r w:rsidRPr="00E16A42">
        <w:t>-</w:t>
      </w:r>
      <w:r w:rsidRPr="00E16A42">
        <w:tab/>
        <w:t xml:space="preserve">user plane transport procedures to provide transport of LPP </w:t>
      </w:r>
      <w:r w:rsidR="0060383B" w:rsidRPr="00E16A42">
        <w:t xml:space="preserve">messages </w:t>
      </w:r>
      <w:r w:rsidRPr="00E16A42">
        <w:t xml:space="preserve">and </w:t>
      </w:r>
      <w:r w:rsidR="00D00927">
        <w:rPr>
          <w:lang w:val="en-US" w:eastAsia="zh-CN"/>
        </w:rPr>
        <w:t>LCS</w:t>
      </w:r>
      <w:r w:rsidR="0060383B" w:rsidRPr="00E16A42">
        <w:rPr>
          <w:lang w:val="en-US" w:eastAsia="zh-CN"/>
        </w:rPr>
        <w:t xml:space="preserve"> supplementary services messages</w:t>
      </w:r>
      <w:r w:rsidRPr="00E16A42">
        <w:t>.</w:t>
      </w:r>
    </w:p>
    <w:p w14:paraId="65BA5BB9" w14:textId="77777777" w:rsidR="00CD4C97" w:rsidRPr="00E16A42" w:rsidRDefault="00CD4C97" w:rsidP="00CD4C97">
      <w:r w:rsidRPr="00E16A42">
        <w:t>For the support of the above functions, the following procedures are supplied within this specification:</w:t>
      </w:r>
    </w:p>
    <w:p w14:paraId="395DA9D7" w14:textId="1B8335AC" w:rsidR="00CD4C97" w:rsidRPr="00E16A42" w:rsidRDefault="00CD4C97" w:rsidP="00CD4C97">
      <w:pPr>
        <w:pStyle w:val="B1"/>
      </w:pPr>
      <w:r w:rsidRPr="00E16A42">
        <w:t>-</w:t>
      </w:r>
      <w:r w:rsidRPr="00E16A42">
        <w:tab/>
        <w:t>elementary procedures for UPP-CM, in clause 6; and</w:t>
      </w:r>
    </w:p>
    <w:p w14:paraId="59496A95" w14:textId="354C52BE" w:rsidR="00CD4C97" w:rsidRPr="00E16A42" w:rsidRDefault="00CD4C97" w:rsidP="00CD4C97">
      <w:pPr>
        <w:pStyle w:val="B1"/>
      </w:pPr>
      <w:r w:rsidRPr="00E16A42">
        <w:lastRenderedPageBreak/>
        <w:t>-</w:t>
      </w:r>
      <w:r w:rsidRPr="00E16A42">
        <w:tab/>
        <w:t>elementary procedures for LCS-UPP, in clause 7.</w:t>
      </w:r>
    </w:p>
    <w:p w14:paraId="708AA8EC" w14:textId="77777777" w:rsidR="00CD4C97" w:rsidRPr="00E16A42" w:rsidRDefault="00CD4C97" w:rsidP="00CD4C97">
      <w:r w:rsidRPr="00E16A42">
        <w:t>Security, including ciphering and integrity protection, is provided by lower layers from a user plane location services protocol perspective (see 3GPP TS 24.501 [4] for UPP-CM and clause 4.3 for LCS-UPP).</w:t>
      </w:r>
    </w:p>
    <w:p w14:paraId="127F5AED" w14:textId="17AF5769" w:rsidR="00CD4C97" w:rsidRPr="00E16A42" w:rsidRDefault="00B82361" w:rsidP="00CD4C97">
      <w:r>
        <w:t>The c</w:t>
      </w:r>
      <w:r w:rsidR="00CD4C97" w:rsidRPr="00E16A42">
        <w:t>o-existence of user plane location solutions is described in clause 5.</w:t>
      </w:r>
    </w:p>
    <w:p w14:paraId="6CEF8B9C" w14:textId="3ACFECDF" w:rsidR="00CD4C97" w:rsidRPr="00E16A42" w:rsidRDefault="00CD4C97" w:rsidP="00523503">
      <w:pPr>
        <w:rPr>
          <w:lang w:eastAsia="zh-CN"/>
        </w:rPr>
      </w:pPr>
      <w:r w:rsidRPr="00E16A42">
        <w:t>The UPP-CM and LCS-UPP for 5GS follow the protocol architecture model for layer 3 as described in 3GPP TS 24.007 [7].</w:t>
      </w:r>
    </w:p>
    <w:p w14:paraId="6D4957D8" w14:textId="207A0DDE" w:rsidR="00035DBD" w:rsidRPr="00E16A42" w:rsidRDefault="00035DBD" w:rsidP="00035DBD">
      <w:pPr>
        <w:pStyle w:val="Heading2"/>
      </w:pPr>
      <w:bookmarkStart w:id="48" w:name="_CR4_2"/>
      <w:bookmarkStart w:id="49" w:name="_Toc187419166"/>
      <w:bookmarkEnd w:id="48"/>
      <w:r w:rsidRPr="00E16A42">
        <w:t>4.</w:t>
      </w:r>
      <w:r w:rsidRPr="00E16A42">
        <w:rPr>
          <w:rFonts w:hint="eastAsia"/>
          <w:lang w:eastAsia="zh-CN"/>
        </w:rPr>
        <w:t>2</w:t>
      </w:r>
      <w:r w:rsidRPr="00E16A42">
        <w:tab/>
        <w:t>LCS-UP positioning management</w:t>
      </w:r>
      <w:bookmarkEnd w:id="49"/>
    </w:p>
    <w:p w14:paraId="31BBF27B" w14:textId="7ADFC3A7" w:rsidR="00035DBD" w:rsidRPr="00E16A42" w:rsidRDefault="00035DBD" w:rsidP="00035DBD">
      <w:pPr>
        <w:pStyle w:val="Heading3"/>
      </w:pPr>
      <w:bookmarkStart w:id="50" w:name="_CR4_2_1"/>
      <w:bookmarkStart w:id="51" w:name="_Toc187419167"/>
      <w:bookmarkEnd w:id="50"/>
      <w:r w:rsidRPr="00E16A42">
        <w:t>4.</w:t>
      </w:r>
      <w:r w:rsidRPr="00E16A42">
        <w:rPr>
          <w:rFonts w:hint="eastAsia"/>
          <w:lang w:eastAsia="zh-CN"/>
        </w:rPr>
        <w:t>2</w:t>
      </w:r>
      <w:r w:rsidRPr="00E16A42">
        <w:t>.1</w:t>
      </w:r>
      <w:r w:rsidRPr="00E16A42">
        <w:tab/>
      </w:r>
      <w:r w:rsidRPr="00E16A42">
        <w:rPr>
          <w:rFonts w:hint="eastAsia"/>
          <w:lang w:eastAsia="zh-CN"/>
        </w:rPr>
        <w:t>G</w:t>
      </w:r>
      <w:r w:rsidRPr="00E16A42">
        <w:t>eneral</w:t>
      </w:r>
      <w:bookmarkEnd w:id="51"/>
    </w:p>
    <w:p w14:paraId="125219A6" w14:textId="3CB912A3" w:rsidR="00035DBD" w:rsidRPr="00E16A42" w:rsidRDefault="00035DBD" w:rsidP="00035DBD">
      <w:r w:rsidRPr="00E16A42">
        <w:t xml:space="preserve">In order to ensure the transfer of </w:t>
      </w:r>
      <w:r w:rsidR="00D00927">
        <w:rPr>
          <w:lang w:val="en-US" w:eastAsia="zh-CN"/>
        </w:rPr>
        <w:t>LCS</w:t>
      </w:r>
      <w:r w:rsidR="0060383B" w:rsidRPr="00E16A42">
        <w:rPr>
          <w:lang w:val="en-US" w:eastAsia="zh-CN"/>
        </w:rPr>
        <w:t xml:space="preserve"> supplementary services</w:t>
      </w:r>
      <w:r w:rsidRPr="00E16A42">
        <w:t xml:space="preserve"> messages and LPP messages via the user plane, the UE and the LMF shall perform the LCS user plane positioning management including:</w:t>
      </w:r>
    </w:p>
    <w:p w14:paraId="72AEBB49" w14:textId="6E78CA71" w:rsidR="00035DBD" w:rsidRPr="00E16A42" w:rsidRDefault="00035DBD" w:rsidP="00035DBD">
      <w:pPr>
        <w:pStyle w:val="B1"/>
      </w:pPr>
      <w:r w:rsidRPr="00E16A42">
        <w:rPr>
          <w:lang w:eastAsia="zh-CN"/>
        </w:rPr>
        <w:t>a)</w:t>
      </w:r>
      <w:r w:rsidRPr="00E16A42">
        <w:tab/>
        <w:t xml:space="preserve">PDU session </w:t>
      </w:r>
      <w:r w:rsidRPr="00E16A42">
        <w:rPr>
          <w:lang w:val="en-US"/>
        </w:rPr>
        <w:t>management</w:t>
      </w:r>
      <w:r w:rsidRPr="00E16A42">
        <w:t xml:space="preserve"> (see subclause</w:t>
      </w:r>
      <w:r w:rsidR="0000341F" w:rsidRPr="00E16A42">
        <w:rPr>
          <w:lang w:val="en-US"/>
        </w:rPr>
        <w:t> </w:t>
      </w:r>
      <w:r w:rsidRPr="00E16A42">
        <w:t>4.</w:t>
      </w:r>
      <w:r w:rsidRPr="00E16A42">
        <w:rPr>
          <w:rFonts w:hint="eastAsia"/>
          <w:lang w:eastAsia="zh-CN"/>
        </w:rPr>
        <w:t>2</w:t>
      </w:r>
      <w:r w:rsidRPr="00E16A42">
        <w:t>.2);</w:t>
      </w:r>
    </w:p>
    <w:p w14:paraId="3453D263" w14:textId="2AFB312B" w:rsidR="00035DBD" w:rsidRPr="00E16A42" w:rsidRDefault="00035DBD" w:rsidP="00035DBD">
      <w:pPr>
        <w:pStyle w:val="B1"/>
      </w:pPr>
      <w:r w:rsidRPr="00E16A42">
        <w:t>b)</w:t>
      </w:r>
      <w:r w:rsidRPr="00E16A42">
        <w:tab/>
      </w:r>
      <w:r w:rsidR="00E31635" w:rsidRPr="00E16A42">
        <w:rPr>
          <w:rFonts w:hint="eastAsia"/>
          <w:lang w:eastAsia="zh-CN"/>
        </w:rPr>
        <w:t>u</w:t>
      </w:r>
      <w:r w:rsidR="002F1D70" w:rsidRPr="00E16A42">
        <w:rPr>
          <w:lang w:eastAsia="zh-CN"/>
        </w:rPr>
        <w:t>ser plane positioning connection management</w:t>
      </w:r>
      <w:r w:rsidRPr="00E16A42">
        <w:t xml:space="preserve"> (see subclause</w:t>
      </w:r>
      <w:r w:rsidR="0000341F" w:rsidRPr="00E16A42">
        <w:rPr>
          <w:lang w:val="en-US" w:eastAsia="zh-CN"/>
        </w:rPr>
        <w:t> </w:t>
      </w:r>
      <w:r w:rsidRPr="00E16A42">
        <w:t>4.</w:t>
      </w:r>
      <w:r w:rsidRPr="00E16A42">
        <w:rPr>
          <w:rFonts w:hint="eastAsia"/>
          <w:lang w:eastAsia="zh-CN"/>
        </w:rPr>
        <w:t>2</w:t>
      </w:r>
      <w:r w:rsidRPr="00E16A42">
        <w:t>.3).</w:t>
      </w:r>
    </w:p>
    <w:p w14:paraId="0EBAE4FA" w14:textId="73F7DE43" w:rsidR="00035DBD" w:rsidRPr="00E16A42" w:rsidRDefault="00035DBD" w:rsidP="00035DBD">
      <w:pPr>
        <w:pStyle w:val="Heading3"/>
        <w:rPr>
          <w:lang w:val="en-US"/>
        </w:rPr>
      </w:pPr>
      <w:bookmarkStart w:id="52" w:name="_CR4_2_2"/>
      <w:bookmarkStart w:id="53" w:name="_Toc187419168"/>
      <w:bookmarkEnd w:id="52"/>
      <w:r w:rsidRPr="00E16A42">
        <w:rPr>
          <w:lang w:val="en-US"/>
        </w:rPr>
        <w:t>4.</w:t>
      </w:r>
      <w:r w:rsidRPr="00E16A42">
        <w:rPr>
          <w:rFonts w:hint="eastAsia"/>
          <w:lang w:val="en-US" w:eastAsia="zh-CN"/>
        </w:rPr>
        <w:t>2</w:t>
      </w:r>
      <w:r w:rsidRPr="00E16A42">
        <w:rPr>
          <w:lang w:val="en-US"/>
        </w:rPr>
        <w:t>.2</w:t>
      </w:r>
      <w:r w:rsidRPr="00E16A42">
        <w:rPr>
          <w:lang w:val="en-US"/>
        </w:rPr>
        <w:tab/>
        <w:t>PDU session management</w:t>
      </w:r>
      <w:bookmarkEnd w:id="53"/>
    </w:p>
    <w:p w14:paraId="169CEF8F" w14:textId="3509BBF9" w:rsidR="00A7178E" w:rsidRPr="00E16A42" w:rsidRDefault="00A7178E" w:rsidP="00A7178E">
      <w:pPr>
        <w:rPr>
          <w:lang w:val="en-US"/>
        </w:rPr>
      </w:pPr>
      <w:r w:rsidRPr="00E16A42">
        <w:rPr>
          <w:lang w:val="en-US"/>
        </w:rPr>
        <w:t xml:space="preserve">A PDU session for the user plane </w:t>
      </w:r>
      <w:r w:rsidRPr="00E16A42">
        <w:rPr>
          <w:lang w:eastAsia="zh-CN"/>
        </w:rPr>
        <w:t>positioning</w:t>
      </w:r>
      <w:r w:rsidRPr="00E16A42">
        <w:rPr>
          <w:lang w:val="en-US"/>
        </w:rPr>
        <w:t xml:space="preserve"> between the UE and the network is a prerequisite for </w:t>
      </w:r>
      <w:r w:rsidR="00D941B5" w:rsidRPr="00E16A42">
        <w:rPr>
          <w:rFonts w:hint="eastAsia"/>
          <w:lang w:val="en-US" w:eastAsia="zh-CN"/>
        </w:rPr>
        <w:t xml:space="preserve">an </w:t>
      </w:r>
      <w:r w:rsidR="00D941B5" w:rsidRPr="00E16A42">
        <w:t>LCS secured</w:t>
      </w:r>
      <w:r w:rsidR="00D941B5" w:rsidRPr="00E16A42">
        <w:rPr>
          <w:lang w:val="en-US"/>
        </w:rPr>
        <w:t xml:space="preserve"> </w:t>
      </w:r>
      <w:r w:rsidRPr="00E16A42">
        <w:rPr>
          <w:lang w:val="en-US"/>
        </w:rPr>
        <w:t>user plane connection between the UE and the LMF for LCS-UPP.</w:t>
      </w:r>
    </w:p>
    <w:p w14:paraId="1D9EFED8" w14:textId="4C0F0AE1" w:rsidR="00A7178E" w:rsidRPr="00E16A42" w:rsidRDefault="00A7178E" w:rsidP="00A7178E">
      <w:pPr>
        <w:rPr>
          <w:lang w:val="en-US"/>
        </w:rPr>
      </w:pPr>
      <w:r w:rsidRPr="00E16A42">
        <w:rPr>
          <w:lang w:val="en-US"/>
        </w:rPr>
        <w:t>The HPLMN may provide the UE with the URSP rules for the user plane positioning</w:t>
      </w:r>
      <w:r w:rsidRPr="00E16A42">
        <w:t xml:space="preserve"> as defined in 3GPP TS 24.526 [</w:t>
      </w:r>
      <w:r w:rsidR="00B27A42" w:rsidRPr="00E16A42">
        <w:rPr>
          <w:rFonts w:hint="eastAsia"/>
          <w:lang w:eastAsia="zh-CN"/>
        </w:rPr>
        <w:t>9</w:t>
      </w:r>
      <w:r w:rsidRPr="00E16A42">
        <w:t>]</w:t>
      </w:r>
      <w:r w:rsidRPr="00E16A42">
        <w:rPr>
          <w:lang w:val="en-US"/>
        </w:rPr>
        <w:t xml:space="preserve">. The UE supporting the user plane positioning can </w:t>
      </w:r>
      <w:r w:rsidR="007D1EA3" w:rsidRPr="00E16A42">
        <w:rPr>
          <w:lang w:val="en-US"/>
        </w:rPr>
        <w:t xml:space="preserve">use an established PDU session or </w:t>
      </w:r>
      <w:r w:rsidRPr="00E16A42">
        <w:rPr>
          <w:lang w:val="en-US"/>
        </w:rPr>
        <w:t>establish a PDU session for the user plane positioning based on URSP rules</w:t>
      </w:r>
      <w:r w:rsidRPr="00E16A42">
        <w:t xml:space="preserve">. </w:t>
      </w:r>
      <w:r w:rsidRPr="00E16A42">
        <w:rPr>
          <w:lang w:val="en-US"/>
        </w:rPr>
        <w:t>The URSP rules for the user plane positioning include:</w:t>
      </w:r>
    </w:p>
    <w:p w14:paraId="77A3594A" w14:textId="77777777" w:rsidR="00A7178E" w:rsidRPr="00E16A42" w:rsidRDefault="00A7178E" w:rsidP="00A7178E">
      <w:pPr>
        <w:pStyle w:val="B1"/>
      </w:pPr>
      <w:r w:rsidRPr="00E16A42">
        <w:rPr>
          <w:lang w:eastAsia="zh-CN"/>
        </w:rPr>
        <w:t>a)</w:t>
      </w:r>
      <w:r w:rsidRPr="00E16A42">
        <w:tab/>
      </w:r>
      <w:r w:rsidRPr="00E16A42">
        <w:rPr>
          <w:lang w:val="en-US"/>
        </w:rPr>
        <w:t>the traffic descriptor containing the connection capability for user plane positioning; and</w:t>
      </w:r>
    </w:p>
    <w:p w14:paraId="50A56E42" w14:textId="77777777" w:rsidR="00A7178E" w:rsidRPr="00E16A42" w:rsidRDefault="00A7178E" w:rsidP="00A7178E">
      <w:pPr>
        <w:pStyle w:val="B1"/>
      </w:pPr>
      <w:r w:rsidRPr="00E16A42">
        <w:t>b)</w:t>
      </w:r>
      <w:r w:rsidRPr="00E16A42">
        <w:tab/>
        <w:t xml:space="preserve">the route selection descriptor containing a DNN and an S-NSSAI for the </w:t>
      </w:r>
      <w:r w:rsidRPr="00E16A42">
        <w:rPr>
          <w:lang w:val="en-US"/>
        </w:rPr>
        <w:t>user plane positioning</w:t>
      </w:r>
      <w:r w:rsidRPr="00E16A42">
        <w:t>.</w:t>
      </w:r>
    </w:p>
    <w:p w14:paraId="7583B5E9" w14:textId="69BE1073" w:rsidR="00A7178E" w:rsidRPr="00E16A42" w:rsidRDefault="00A7178E" w:rsidP="00A7178E">
      <w:pPr>
        <w:rPr>
          <w:lang w:val="en-US"/>
        </w:rPr>
      </w:pPr>
      <w:r w:rsidRPr="00E16A42">
        <w:rPr>
          <w:lang w:val="en-US" w:eastAsia="zh-CN"/>
        </w:rPr>
        <w:t xml:space="preserve">During the </w:t>
      </w:r>
      <w:r w:rsidRPr="00E16A42">
        <w:t>UE</w:t>
      </w:r>
      <w:r w:rsidR="00391D18" w:rsidRPr="00E16A42">
        <w:rPr>
          <w:rFonts w:hint="eastAsia"/>
          <w:lang w:eastAsia="zh-CN"/>
        </w:rPr>
        <w:t xml:space="preserve"> </w:t>
      </w:r>
      <w:r w:rsidR="00D73C36" w:rsidRPr="00E16A42">
        <w:rPr>
          <w:rFonts w:hint="eastAsia"/>
          <w:lang w:eastAsia="zh-CN"/>
        </w:rPr>
        <w:t>requested</w:t>
      </w:r>
      <w:r w:rsidRPr="00E16A42">
        <w:t xml:space="preserve"> user plane connection establishment procedure</w:t>
      </w:r>
      <w:r w:rsidRPr="00E16A42">
        <w:rPr>
          <w:lang w:val="en-US" w:eastAsia="zh-CN"/>
        </w:rPr>
        <w:t xml:space="preserve"> </w:t>
      </w:r>
      <w:r w:rsidR="007D1EA3" w:rsidRPr="00E16A42">
        <w:rPr>
          <w:rFonts w:hint="eastAsia"/>
          <w:lang w:val="en-US" w:eastAsia="zh-CN"/>
        </w:rPr>
        <w:t>or</w:t>
      </w:r>
      <w:r w:rsidRPr="00E16A42">
        <w:rPr>
          <w:lang w:val="en-US" w:eastAsia="zh-CN"/>
        </w:rPr>
        <w:t xml:space="preserve"> the</w:t>
      </w:r>
      <w:r w:rsidR="00A04B01" w:rsidRPr="00E16A42">
        <w:rPr>
          <w:lang w:val="en-US" w:eastAsia="zh-CN"/>
        </w:rPr>
        <w:t xml:space="preserve"> network initiated</w:t>
      </w:r>
      <w:r w:rsidRPr="00E16A42">
        <w:rPr>
          <w:lang w:val="en-US" w:eastAsia="zh-CN"/>
        </w:rPr>
        <w:t xml:space="preserve"> </w:t>
      </w:r>
      <w:r w:rsidR="00391D18" w:rsidRPr="00E16A42">
        <w:rPr>
          <w:rFonts w:hint="eastAsia"/>
          <w:lang w:eastAsia="zh-CN"/>
        </w:rPr>
        <w:t xml:space="preserve">user plane connection establishment </w:t>
      </w:r>
      <w:r w:rsidRPr="00E16A42">
        <w:t xml:space="preserve">procedure, if </w:t>
      </w:r>
      <w:r w:rsidRPr="00E16A42">
        <w:rPr>
          <w:lang w:eastAsia="zh-CN"/>
        </w:rPr>
        <w:t>there is no established PDU session for the user plane positioning</w:t>
      </w:r>
      <w:r w:rsidRPr="00E16A42">
        <w:rPr>
          <w:lang w:val="en-US"/>
        </w:rPr>
        <w:t>,</w:t>
      </w:r>
      <w:r w:rsidRPr="00E16A42">
        <w:t xml:space="preserve"> the UE shall initiate a UE-requested PDU session establishment procedure as specified in </w:t>
      </w:r>
      <w:r w:rsidRPr="00E16A42">
        <w:rPr>
          <w:lang w:val="en-US"/>
        </w:rPr>
        <w:t>3GPP TS 24.501 [</w:t>
      </w:r>
      <w:r w:rsidRPr="00E16A42">
        <w:rPr>
          <w:rFonts w:hint="eastAsia"/>
          <w:lang w:val="en-US" w:eastAsia="zh-CN"/>
        </w:rPr>
        <w:t>4</w:t>
      </w:r>
      <w:r w:rsidRPr="00E16A42">
        <w:rPr>
          <w:lang w:val="en-US"/>
        </w:rPr>
        <w:t>]</w:t>
      </w:r>
      <w:r w:rsidRPr="00E16A42">
        <w:t xml:space="preserve"> to establish a new PDU session with a </w:t>
      </w:r>
      <w:r w:rsidRPr="00E16A42">
        <w:rPr>
          <w:lang w:eastAsia="zh-CN"/>
        </w:rPr>
        <w:t xml:space="preserve">DNN and an S-NSSAI used for </w:t>
      </w:r>
      <w:r w:rsidRPr="00E16A42">
        <w:t xml:space="preserve">the </w:t>
      </w:r>
      <w:r w:rsidRPr="00E16A42">
        <w:rPr>
          <w:lang w:val="en-US"/>
        </w:rPr>
        <w:t>user plane positioning.</w:t>
      </w:r>
    </w:p>
    <w:p w14:paraId="1F1C2AA6" w14:textId="23A09DE9" w:rsidR="00A7178E" w:rsidRPr="00E16A42" w:rsidRDefault="00A7178E" w:rsidP="00FD110B">
      <w:pPr>
        <w:pStyle w:val="NO"/>
        <w:rPr>
          <w:lang w:eastAsia="zh-CN"/>
        </w:rPr>
      </w:pPr>
      <w:r w:rsidRPr="00E16A42">
        <w:rPr>
          <w:lang w:eastAsia="zh-CN"/>
        </w:rPr>
        <w:t>NOTE:</w:t>
      </w:r>
      <w:r w:rsidRPr="00E16A42">
        <w:rPr>
          <w:lang w:eastAsia="zh-CN"/>
        </w:rPr>
        <w:tab/>
        <w:t xml:space="preserve">The appropriate QoS parameters of the </w:t>
      </w:r>
      <w:r w:rsidRPr="00E16A42">
        <w:t>PDU session for the user plane positioning are up to the operator's determination</w:t>
      </w:r>
      <w:r w:rsidRPr="00E16A42">
        <w:rPr>
          <w:lang w:eastAsia="zh-CN"/>
        </w:rPr>
        <w:t>.</w:t>
      </w:r>
    </w:p>
    <w:p w14:paraId="79251048" w14:textId="63710743" w:rsidR="0098302D" w:rsidRPr="00E16A42" w:rsidRDefault="0098302D" w:rsidP="00AA2A3A">
      <w:pPr>
        <w:rPr>
          <w:lang w:val="en-US" w:eastAsia="zh-CN"/>
        </w:rPr>
      </w:pPr>
      <w:r w:rsidRPr="00E16A42">
        <w:rPr>
          <w:lang w:val="en-US" w:eastAsia="zh-CN"/>
        </w:rPr>
        <w:t xml:space="preserve">If the </w:t>
      </w:r>
      <w:r w:rsidRPr="00E16A42">
        <w:rPr>
          <w:lang w:val="en-US"/>
        </w:rPr>
        <w:t xml:space="preserve">PDU session for the user plane positioning is released as specified </w:t>
      </w:r>
      <w:r w:rsidRPr="00E16A42">
        <w:rPr>
          <w:lang w:eastAsia="zh-CN"/>
        </w:rPr>
        <w:t xml:space="preserve">in </w:t>
      </w:r>
      <w:r w:rsidRPr="00E16A42">
        <w:t xml:space="preserve">clause 6.3.3 and clause 6.4.3 of </w:t>
      </w:r>
      <w:r w:rsidRPr="00E16A42">
        <w:rPr>
          <w:lang w:val="en-US"/>
        </w:rPr>
        <w:t>3GPP TS 24.501 [</w:t>
      </w:r>
      <w:r w:rsidRPr="00E16A42">
        <w:rPr>
          <w:rFonts w:hint="eastAsia"/>
          <w:lang w:val="en-US" w:eastAsia="zh-CN"/>
        </w:rPr>
        <w:t>4</w:t>
      </w:r>
      <w:r w:rsidRPr="00E16A42">
        <w:rPr>
          <w:lang w:val="en-US"/>
        </w:rPr>
        <w:t xml:space="preserve">], the UE may initiate the </w:t>
      </w:r>
      <w:r w:rsidRPr="00E16A42">
        <w:t>UE</w:t>
      </w:r>
      <w:r w:rsidRPr="00E16A42">
        <w:rPr>
          <w:rFonts w:hint="eastAsia"/>
        </w:rPr>
        <w:t xml:space="preserve"> </w:t>
      </w:r>
      <w:r w:rsidRPr="00E16A42">
        <w:rPr>
          <w:rFonts w:hint="eastAsia"/>
          <w:lang w:eastAsia="zh-CN"/>
        </w:rPr>
        <w:t>request</w:t>
      </w:r>
      <w:r w:rsidRPr="00E16A42">
        <w:t>ed</w:t>
      </w:r>
      <w:r w:rsidRPr="00E16A42">
        <w:rPr>
          <w:rFonts w:hint="eastAsia"/>
        </w:rPr>
        <w:t xml:space="preserve"> </w:t>
      </w:r>
      <w:r w:rsidRPr="00E16A42">
        <w:t>user plane connection release procedure as specified in clause 6.2.2</w:t>
      </w:r>
      <w:r w:rsidRPr="00E16A42">
        <w:rPr>
          <w:rFonts w:hint="eastAsia"/>
        </w:rPr>
        <w:t>.</w:t>
      </w:r>
      <w:r w:rsidRPr="00E16A42">
        <w:rPr>
          <w:rFonts w:hint="eastAsia"/>
          <w:lang w:eastAsia="zh-CN"/>
        </w:rPr>
        <w:t>2</w:t>
      </w:r>
      <w:r w:rsidRPr="00E16A42">
        <w:t>.</w:t>
      </w:r>
    </w:p>
    <w:p w14:paraId="174AC804" w14:textId="459FA0C2" w:rsidR="00035DBD" w:rsidRPr="00E16A42" w:rsidRDefault="00035DBD" w:rsidP="00035DBD">
      <w:pPr>
        <w:pStyle w:val="Heading3"/>
        <w:rPr>
          <w:lang w:val="en-US"/>
        </w:rPr>
      </w:pPr>
      <w:bookmarkStart w:id="54" w:name="_CR4_2_3"/>
      <w:bookmarkStart w:id="55" w:name="_Toc187419169"/>
      <w:bookmarkEnd w:id="54"/>
      <w:r w:rsidRPr="00E16A42">
        <w:rPr>
          <w:lang w:val="en-US"/>
        </w:rPr>
        <w:t>4.</w:t>
      </w:r>
      <w:r w:rsidRPr="00E16A42">
        <w:rPr>
          <w:rFonts w:hint="eastAsia"/>
          <w:lang w:val="en-US" w:eastAsia="zh-CN"/>
        </w:rPr>
        <w:t>2</w:t>
      </w:r>
      <w:r w:rsidRPr="00E16A42">
        <w:rPr>
          <w:lang w:val="en-US"/>
        </w:rPr>
        <w:t>.3</w:t>
      </w:r>
      <w:r w:rsidRPr="00E16A42">
        <w:rPr>
          <w:lang w:val="en-US"/>
        </w:rPr>
        <w:tab/>
      </w:r>
      <w:r w:rsidR="002F1D70" w:rsidRPr="00E16A42">
        <w:rPr>
          <w:lang w:eastAsia="zh-CN"/>
        </w:rPr>
        <w:t>User plane positioning connection management</w:t>
      </w:r>
      <w:bookmarkEnd w:id="55"/>
    </w:p>
    <w:p w14:paraId="2AE7F442" w14:textId="515ADF27" w:rsidR="00035DBD" w:rsidRPr="00E16A42" w:rsidRDefault="00035DBD" w:rsidP="00035DBD">
      <w:pPr>
        <w:rPr>
          <w:lang w:val="en-US"/>
        </w:rPr>
      </w:pPr>
      <w:r w:rsidRPr="00E16A42">
        <w:rPr>
          <w:lang w:val="en-US"/>
        </w:rPr>
        <w:t xml:space="preserve">The </w:t>
      </w:r>
      <w:r w:rsidR="002F1D70" w:rsidRPr="00E16A42">
        <w:rPr>
          <w:lang w:val="en-US"/>
        </w:rPr>
        <w:t>u</w:t>
      </w:r>
      <w:r w:rsidR="002F1D70" w:rsidRPr="00E16A42">
        <w:rPr>
          <w:lang w:eastAsia="zh-CN"/>
        </w:rPr>
        <w:t>ser plane positioning connection management</w:t>
      </w:r>
      <w:r w:rsidR="005C3512" w:rsidRPr="00E16A42">
        <w:rPr>
          <w:rFonts w:hint="eastAsia"/>
          <w:lang w:eastAsia="zh-CN"/>
        </w:rPr>
        <w:t xml:space="preserve"> </w:t>
      </w:r>
      <w:r w:rsidRPr="00E16A42">
        <w:rPr>
          <w:lang w:val="en-US"/>
        </w:rPr>
        <w:t xml:space="preserve">is to support the establishment and release </w:t>
      </w:r>
      <w:r w:rsidR="002F1D70" w:rsidRPr="00E16A42">
        <w:rPr>
          <w:rFonts w:hint="eastAsia"/>
          <w:lang w:val="en-US" w:eastAsia="zh-CN"/>
        </w:rPr>
        <w:t>of</w:t>
      </w:r>
      <w:r w:rsidRPr="00E16A42">
        <w:rPr>
          <w:lang w:val="en-US"/>
        </w:rPr>
        <w:t xml:space="preserve"> the </w:t>
      </w:r>
      <w:r w:rsidR="00D941B5" w:rsidRPr="00E16A42">
        <w:rPr>
          <w:rFonts w:hint="eastAsia"/>
          <w:lang w:val="en-US" w:eastAsia="zh-CN"/>
        </w:rPr>
        <w:t xml:space="preserve">LCS </w:t>
      </w:r>
      <w:r w:rsidR="00580386" w:rsidRPr="00E16A42">
        <w:rPr>
          <w:lang w:val="en-US"/>
        </w:rPr>
        <w:t xml:space="preserve">secured </w:t>
      </w:r>
      <w:r w:rsidRPr="00E16A42">
        <w:rPr>
          <w:lang w:val="en-US"/>
        </w:rPr>
        <w:t>user plane connection between the UE and the LMF.</w:t>
      </w:r>
    </w:p>
    <w:p w14:paraId="78659D1D" w14:textId="2A29A9F3" w:rsidR="00035DBD" w:rsidRDefault="00035DBD" w:rsidP="00F65E76">
      <w:r w:rsidRPr="00E16A42">
        <w:rPr>
          <w:lang w:eastAsia="zh-CN"/>
        </w:rPr>
        <w:t xml:space="preserve">To trigger the UE to establish </w:t>
      </w:r>
      <w:r w:rsidR="0060383B" w:rsidRPr="00E16A42">
        <w:rPr>
          <w:lang w:eastAsia="zh-CN"/>
        </w:rPr>
        <w:t xml:space="preserve">or re-establish </w:t>
      </w:r>
      <w:r w:rsidRPr="00E16A42">
        <w:rPr>
          <w:lang w:eastAsia="zh-CN"/>
        </w:rPr>
        <w:t>a</w:t>
      </w:r>
      <w:r w:rsidR="00D941B5" w:rsidRPr="00E16A42">
        <w:rPr>
          <w:rFonts w:hint="eastAsia"/>
          <w:lang w:eastAsia="zh-CN"/>
        </w:rPr>
        <w:t>n</w:t>
      </w:r>
      <w:r w:rsidRPr="00E16A42">
        <w:rPr>
          <w:lang w:eastAsia="zh-CN"/>
        </w:rPr>
        <w:t xml:space="preserve"> </w:t>
      </w:r>
      <w:r w:rsidR="00D941B5" w:rsidRPr="00E16A42">
        <w:rPr>
          <w:rFonts w:hint="eastAsia"/>
          <w:lang w:eastAsia="zh-CN"/>
        </w:rPr>
        <w:t xml:space="preserve">LCS </w:t>
      </w:r>
      <w:r w:rsidR="00580386" w:rsidRPr="00E16A42">
        <w:rPr>
          <w:lang w:val="en-US"/>
        </w:rPr>
        <w:t xml:space="preserve">secured </w:t>
      </w:r>
      <w:r w:rsidRPr="00E16A42">
        <w:rPr>
          <w:lang w:val="en-US"/>
        </w:rPr>
        <w:t>user plane</w:t>
      </w:r>
      <w:r w:rsidRPr="00E16A42">
        <w:rPr>
          <w:lang w:eastAsia="zh-CN"/>
        </w:rPr>
        <w:t xml:space="preserve"> connection between the UE and the LMF, the LMF shall provide the user plane connection information </w:t>
      </w:r>
      <w:r w:rsidR="001C191B" w:rsidRPr="00E16A42">
        <w:rPr>
          <w:lang w:eastAsia="zh-CN"/>
        </w:rPr>
        <w:t>to the UE</w:t>
      </w:r>
      <w:r w:rsidRPr="00E16A42">
        <w:rPr>
          <w:lang w:val="en-US" w:eastAsia="zh-CN"/>
        </w:rPr>
        <w:t>.</w:t>
      </w:r>
      <w:r w:rsidR="001C191B" w:rsidRPr="00E16A42">
        <w:rPr>
          <w:lang w:val="en-US" w:eastAsia="zh-CN"/>
        </w:rPr>
        <w:t xml:space="preserve"> The UE can also send the</w:t>
      </w:r>
      <w:r w:rsidR="00580386" w:rsidRPr="00E16A42">
        <w:rPr>
          <w:lang w:val="en-US" w:eastAsia="zh-CN"/>
        </w:rPr>
        <w:t xml:space="preserve"> USER PLANE CONNECTION ESTABLISHMENT REQUEST</w:t>
      </w:r>
      <w:r w:rsidR="001C191B" w:rsidRPr="00E16A42">
        <w:rPr>
          <w:lang w:val="en-US" w:eastAsia="zh-CN"/>
        </w:rPr>
        <w:t xml:space="preserve"> message to the LMF to obtain the user plane connection information.</w:t>
      </w:r>
      <w:r w:rsidRPr="00E16A42">
        <w:rPr>
          <w:lang w:val="en-US" w:eastAsia="zh-CN"/>
        </w:rPr>
        <w:t xml:space="preserve"> </w:t>
      </w:r>
      <w:r w:rsidRPr="00E16A42">
        <w:t xml:space="preserve">The user plane connection information </w:t>
      </w:r>
      <w:r w:rsidRPr="00E16A42">
        <w:rPr>
          <w:lang w:eastAsia="zh-CN"/>
        </w:rPr>
        <w:t xml:space="preserve">includes </w:t>
      </w:r>
      <w:r w:rsidR="004C6B45" w:rsidRPr="00E16A42">
        <w:t>an</w:t>
      </w:r>
      <w:r w:rsidRPr="00E16A42">
        <w:t xml:space="preserve"> address of the LMF</w:t>
      </w:r>
      <w:r w:rsidR="004C6B45" w:rsidRPr="00E16A42">
        <w:t xml:space="preserve"> </w:t>
      </w:r>
      <w:r w:rsidR="004C6B45" w:rsidRPr="00E16A42">
        <w:rPr>
          <w:rFonts w:eastAsia="맑은 고딕" w:hint="eastAsia"/>
          <w:lang w:eastAsia="ko-KR"/>
        </w:rPr>
        <w:t>and an LCS-UP binding ID</w:t>
      </w:r>
      <w:r w:rsidR="004C6B45" w:rsidRPr="00E16A42">
        <w:t>.</w:t>
      </w:r>
      <w:r w:rsidR="004C6B45" w:rsidRPr="00E16A42">
        <w:rPr>
          <w:rFonts w:eastAsia="맑은 고딕" w:hint="eastAsia"/>
          <w:lang w:eastAsia="ko-KR"/>
        </w:rPr>
        <w:t xml:space="preserve"> </w:t>
      </w:r>
      <w:r w:rsidR="004C6B45" w:rsidRPr="00E16A42">
        <w:rPr>
          <w:rFonts w:eastAsia="맑은 고딕" w:hint="eastAsia"/>
          <w:lang w:val="en-US" w:eastAsia="ko-KR"/>
        </w:rPr>
        <w:t xml:space="preserve">The LMF shall allocate the LCS-UP </w:t>
      </w:r>
      <w:r w:rsidR="004C6B45" w:rsidRPr="00E16A42">
        <w:rPr>
          <w:rFonts w:eastAsia="맑은 고딕" w:hint="eastAsia"/>
          <w:lang w:eastAsia="ko-KR"/>
        </w:rPr>
        <w:t xml:space="preserve">binding </w:t>
      </w:r>
      <w:r w:rsidR="004C6B45" w:rsidRPr="00E16A42">
        <w:rPr>
          <w:rFonts w:eastAsia="맑은 고딕" w:hint="eastAsia"/>
          <w:lang w:val="en-US" w:eastAsia="ko-KR"/>
        </w:rPr>
        <w:t xml:space="preserve">ID in order to </w:t>
      </w:r>
      <w:r w:rsidR="004C6B45" w:rsidRPr="00E16A42">
        <w:rPr>
          <w:rFonts w:eastAsia="맑은 고딕"/>
          <w:lang w:val="en-US" w:eastAsia="ko-KR"/>
        </w:rPr>
        <w:t>associate</w:t>
      </w:r>
      <w:r w:rsidR="004C6B45" w:rsidRPr="00E16A42">
        <w:rPr>
          <w:rFonts w:eastAsia="맑은 고딕" w:hint="eastAsia"/>
          <w:lang w:val="en-US" w:eastAsia="ko-KR"/>
        </w:rPr>
        <w:t xml:space="preserve"> the UE with the LCS secured user plane connection. The UE shall use the LCS-UP </w:t>
      </w:r>
      <w:r w:rsidR="004C6B45" w:rsidRPr="00E16A42">
        <w:rPr>
          <w:rFonts w:eastAsia="맑은 고딕" w:hint="eastAsia"/>
          <w:lang w:eastAsia="ko-KR"/>
        </w:rPr>
        <w:t xml:space="preserve">binding </w:t>
      </w:r>
      <w:r w:rsidR="004C6B45" w:rsidRPr="00E16A42">
        <w:rPr>
          <w:rFonts w:eastAsia="맑은 고딕" w:hint="eastAsia"/>
          <w:lang w:val="en-US" w:eastAsia="ko-KR"/>
        </w:rPr>
        <w:t xml:space="preserve">ID during the LCS-UP connection binding procedure to request binding the LCS secured user plane </w:t>
      </w:r>
      <w:r w:rsidR="004C6B45" w:rsidRPr="00E16A42">
        <w:rPr>
          <w:rFonts w:eastAsia="맑은 고딕"/>
          <w:lang w:val="en-US" w:eastAsia="ko-KR"/>
        </w:rPr>
        <w:t>connection</w:t>
      </w:r>
      <w:r w:rsidR="004C6B45" w:rsidRPr="00E16A42">
        <w:rPr>
          <w:rFonts w:eastAsia="맑은 고딕" w:hint="eastAsia"/>
          <w:lang w:val="en-US" w:eastAsia="ko-KR"/>
        </w:rPr>
        <w:t xml:space="preserve"> to the UE</w:t>
      </w:r>
      <w:r w:rsidRPr="00E16A42">
        <w:t>.</w:t>
      </w:r>
    </w:p>
    <w:p w14:paraId="735AB7D3" w14:textId="3CFF41CE" w:rsidR="00D07185" w:rsidRPr="00E16A42" w:rsidRDefault="00D07185" w:rsidP="00F65E76">
      <w:pPr>
        <w:rPr>
          <w:rFonts w:eastAsia="맑은 고딕"/>
          <w:lang w:eastAsia="ko-KR"/>
        </w:rPr>
      </w:pPr>
      <w:r>
        <w:t xml:space="preserve">The TCP port number to be used as destination TCP port number in establishment of TCP connection for the TLS connection for the </w:t>
      </w:r>
      <w:r w:rsidRPr="00E16A42">
        <w:rPr>
          <w:rFonts w:hint="eastAsia"/>
          <w:lang w:eastAsia="zh-CN"/>
        </w:rPr>
        <w:t xml:space="preserve">LCS </w:t>
      </w:r>
      <w:r w:rsidRPr="00E16A42">
        <w:rPr>
          <w:lang w:val="en-US"/>
        </w:rPr>
        <w:t>secured user plane</w:t>
      </w:r>
      <w:r w:rsidRPr="00E16A42">
        <w:rPr>
          <w:lang w:eastAsia="zh-CN"/>
        </w:rPr>
        <w:t xml:space="preserve"> connection</w:t>
      </w:r>
      <w:r>
        <w:rPr>
          <w:lang w:eastAsia="zh-CN"/>
        </w:rPr>
        <w:t xml:space="preserve"> is specified in </w:t>
      </w:r>
      <w:r w:rsidRPr="00E16A42">
        <w:t>3GPP TS 2</w:t>
      </w:r>
      <w:r>
        <w:t>9</w:t>
      </w:r>
      <w:r w:rsidRPr="00E16A42">
        <w:t>.</w:t>
      </w:r>
      <w:r>
        <w:t>641</w:t>
      </w:r>
      <w:r w:rsidRPr="00E16A42">
        <w:t> [</w:t>
      </w:r>
      <w:r>
        <w:t>15</w:t>
      </w:r>
      <w:r w:rsidRPr="00E16A42">
        <w:t>]</w:t>
      </w:r>
      <w:r>
        <w:t>.</w:t>
      </w:r>
    </w:p>
    <w:p w14:paraId="43EF5AB9" w14:textId="3F048904" w:rsidR="00834B10" w:rsidRPr="00E16A42" w:rsidRDefault="00834B10" w:rsidP="00F65E76">
      <w:pPr>
        <w:rPr>
          <w:lang w:eastAsia="zh-CN"/>
        </w:rPr>
      </w:pPr>
      <w:r w:rsidRPr="00E16A42">
        <w:rPr>
          <w:lang w:eastAsia="zh-CN"/>
        </w:rPr>
        <w:lastRenderedPageBreak/>
        <w:t xml:space="preserve">The LMF may monitor the </w:t>
      </w:r>
      <w:r w:rsidRPr="00E16A42">
        <w:rPr>
          <w:rFonts w:hint="eastAsia"/>
          <w:lang w:eastAsia="zh-CN"/>
        </w:rPr>
        <w:t xml:space="preserve">LCS </w:t>
      </w:r>
      <w:r w:rsidRPr="00E16A42">
        <w:rPr>
          <w:lang w:val="en-US"/>
        </w:rPr>
        <w:t>secured u</w:t>
      </w:r>
      <w:r w:rsidRPr="00E16A42">
        <w:rPr>
          <w:lang w:eastAsia="zh-CN"/>
        </w:rPr>
        <w:t xml:space="preserve">ser plane connection </w:t>
      </w:r>
      <w:r w:rsidRPr="00E16A42">
        <w:rPr>
          <w:rFonts w:hint="eastAsia"/>
          <w:noProof/>
          <w:lang w:eastAsia="ko-KR"/>
        </w:rPr>
        <w:t>by running a</w:t>
      </w:r>
      <w:r w:rsidRPr="00E16A42">
        <w:rPr>
          <w:noProof/>
          <w:lang w:eastAsia="ko-KR"/>
        </w:rPr>
        <w:t>n</w:t>
      </w:r>
      <w:r w:rsidRPr="00E16A42">
        <w:rPr>
          <w:rFonts w:hint="eastAsia"/>
          <w:noProof/>
          <w:lang w:eastAsia="ko-KR"/>
        </w:rPr>
        <w:t xml:space="preserve"> </w:t>
      </w:r>
      <w:r w:rsidRPr="00E16A42">
        <w:rPr>
          <w:noProof/>
          <w:lang w:eastAsia="ko-KR"/>
        </w:rPr>
        <w:t>implementation specific</w:t>
      </w:r>
      <w:r w:rsidRPr="00E16A42">
        <w:rPr>
          <w:rFonts w:hint="eastAsia"/>
          <w:noProof/>
          <w:lang w:eastAsia="ko-KR"/>
        </w:rPr>
        <w:t xml:space="preserve"> inactivity timer</w:t>
      </w:r>
      <w:r w:rsidR="00B82361">
        <w:rPr>
          <w:noProof/>
          <w:lang w:eastAsia="ko-KR"/>
        </w:rPr>
        <w:t>.</w:t>
      </w:r>
      <w:r w:rsidRPr="00E16A42">
        <w:rPr>
          <w:noProof/>
          <w:lang w:eastAsia="ko-KR"/>
        </w:rPr>
        <w:t xml:space="preserve"> </w:t>
      </w:r>
      <w:r w:rsidR="00B82361">
        <w:rPr>
          <w:lang w:val="en-US" w:eastAsia="ko-KR"/>
        </w:rPr>
        <w:t>U</w:t>
      </w:r>
      <w:r w:rsidRPr="00E16A42">
        <w:rPr>
          <w:lang w:val="en-US" w:eastAsia="ko-KR"/>
        </w:rPr>
        <w:t xml:space="preserve">pon </w:t>
      </w:r>
      <w:r w:rsidRPr="00E16A42">
        <w:rPr>
          <w:lang w:val="en-US"/>
        </w:rPr>
        <w:t xml:space="preserve">expiry of the implementation specific </w:t>
      </w:r>
      <w:r w:rsidRPr="00E16A42">
        <w:rPr>
          <w:lang w:val="en-US" w:eastAsia="ko-KR"/>
        </w:rPr>
        <w:t xml:space="preserve">inactivity timer, the LMF shall initiate the </w:t>
      </w:r>
      <w:r w:rsidRPr="00E16A42">
        <w:rPr>
          <w:lang w:val="en-US"/>
        </w:rPr>
        <w:t>network initiated user plane connection release procedure as specified in clause 6.2.1.2</w:t>
      </w:r>
      <w:r w:rsidRPr="00E16A42">
        <w:rPr>
          <w:noProof/>
          <w:lang w:eastAsia="ko-KR"/>
        </w:rPr>
        <w:t>.</w:t>
      </w:r>
    </w:p>
    <w:p w14:paraId="4F03ACCD" w14:textId="30218C1A" w:rsidR="00035DBD" w:rsidRPr="00E16A42" w:rsidRDefault="00035DBD" w:rsidP="00035DBD">
      <w:pPr>
        <w:pStyle w:val="Heading2"/>
      </w:pPr>
      <w:bookmarkStart w:id="56" w:name="_CR4_3"/>
      <w:bookmarkStart w:id="57" w:name="_Toc187419170"/>
      <w:bookmarkEnd w:id="56"/>
      <w:r w:rsidRPr="00E16A42">
        <w:t>4.</w:t>
      </w:r>
      <w:r w:rsidR="002D60F2" w:rsidRPr="00E16A42">
        <w:rPr>
          <w:rFonts w:hint="eastAsia"/>
          <w:lang w:eastAsia="zh-CN"/>
        </w:rPr>
        <w:t>3</w:t>
      </w:r>
      <w:r w:rsidRPr="00E16A42">
        <w:tab/>
        <w:t>Security</w:t>
      </w:r>
      <w:bookmarkEnd w:id="57"/>
    </w:p>
    <w:p w14:paraId="5191D63F" w14:textId="1B6994F7" w:rsidR="009A6BBC" w:rsidRPr="00E16A42" w:rsidRDefault="004C6B45" w:rsidP="009A6BBC">
      <w:pPr>
        <w:rPr>
          <w:lang w:eastAsia="zh-CN"/>
        </w:rPr>
      </w:pPr>
      <w:r w:rsidRPr="00E16A42">
        <w:t>A</w:t>
      </w:r>
      <w:r w:rsidR="00D941B5" w:rsidRPr="00E16A42">
        <w:rPr>
          <w:rFonts w:hint="eastAsia"/>
          <w:lang w:eastAsia="zh-CN"/>
        </w:rPr>
        <w:t>n LCS</w:t>
      </w:r>
      <w:r w:rsidR="009A6BBC" w:rsidRPr="00E16A42">
        <w:t xml:space="preserve"> secured user plane connection between the UE and the LMF for LCS-UPP is protected using a TLS based mechanism as described in 3GPP TS 33.501 [</w:t>
      </w:r>
      <w:r w:rsidR="009A6BBC" w:rsidRPr="00E16A42">
        <w:rPr>
          <w:rFonts w:hint="eastAsia"/>
          <w:lang w:eastAsia="zh-CN"/>
        </w:rPr>
        <w:t>8</w:t>
      </w:r>
      <w:r w:rsidR="009A6BBC" w:rsidRPr="00E16A42">
        <w:t>] </w:t>
      </w:r>
      <w:r w:rsidR="00727213" w:rsidRPr="00E16A42">
        <w:rPr>
          <w:rFonts w:hint="eastAsia"/>
          <w:lang w:eastAsia="zh-CN"/>
        </w:rPr>
        <w:t>A</w:t>
      </w:r>
      <w:r w:rsidR="009A6BBC" w:rsidRPr="00E16A42">
        <w:t>nnex Q.2.</w:t>
      </w:r>
    </w:p>
    <w:p w14:paraId="3BF3036E" w14:textId="0721DE84" w:rsidR="001138CE" w:rsidRPr="00E16A42" w:rsidRDefault="003A7763" w:rsidP="003A7763">
      <w:pPr>
        <w:pStyle w:val="Heading1"/>
        <w:rPr>
          <w:lang w:eastAsia="zh-CN"/>
        </w:rPr>
      </w:pPr>
      <w:bookmarkStart w:id="58" w:name="_CR5"/>
      <w:bookmarkStart w:id="59" w:name="_Toc187419171"/>
      <w:bookmarkEnd w:id="58"/>
      <w:r w:rsidRPr="00E16A42">
        <w:rPr>
          <w:rFonts w:hint="eastAsia"/>
        </w:rPr>
        <w:t>5</w:t>
      </w:r>
      <w:r w:rsidRPr="00E16A42">
        <w:tab/>
      </w:r>
      <w:r w:rsidR="001138CE" w:rsidRPr="00E16A42">
        <w:t>Co-existence of user plane location solutions</w:t>
      </w:r>
      <w:bookmarkEnd w:id="59"/>
    </w:p>
    <w:p w14:paraId="0DF0B456" w14:textId="77777777" w:rsidR="009D1A53" w:rsidRPr="00E16A42" w:rsidRDefault="009D1A53" w:rsidP="009B1F39">
      <w:pPr>
        <w:pStyle w:val="Heading2"/>
        <w:rPr>
          <w:lang w:val="en-US"/>
        </w:rPr>
      </w:pPr>
      <w:bookmarkStart w:id="60" w:name="_CR5_1"/>
      <w:bookmarkStart w:id="61" w:name="_Toc187419172"/>
      <w:bookmarkEnd w:id="60"/>
      <w:r w:rsidRPr="00E16A42">
        <w:rPr>
          <w:lang w:val="en-US"/>
        </w:rPr>
        <w:t>5.1</w:t>
      </w:r>
      <w:r w:rsidRPr="00E16A42">
        <w:rPr>
          <w:lang w:val="en-US"/>
        </w:rPr>
        <w:tab/>
        <w:t>General</w:t>
      </w:r>
      <w:bookmarkEnd w:id="61"/>
    </w:p>
    <w:p w14:paraId="66430967" w14:textId="333E61A8" w:rsidR="009D1A53" w:rsidRPr="00E16A42" w:rsidRDefault="009D1A53" w:rsidP="009D1A53">
      <w:pPr>
        <w:rPr>
          <w:lang w:val="en-US"/>
        </w:rPr>
      </w:pPr>
      <w:r w:rsidRPr="00E16A42">
        <w:rPr>
          <w:lang w:val="en-US"/>
        </w:rPr>
        <w:t>The user plane location solution as described in the present specification, i.e. LCS-UPP, may co-exist with other user plane location solutions</w:t>
      </w:r>
      <w:r w:rsidRPr="00E16A42">
        <w:t xml:space="preserve"> </w:t>
      </w:r>
      <w:r w:rsidRPr="00E16A42">
        <w:rPr>
          <w:lang w:val="en-US"/>
        </w:rPr>
        <w:t>such as OMA SUPL. The use of OMA SUPL in a 3GPP network is described in 3GPP TS 38.305 [</w:t>
      </w:r>
      <w:r w:rsidRPr="00E16A42">
        <w:rPr>
          <w:rFonts w:hint="eastAsia"/>
          <w:lang w:val="en-US" w:eastAsia="zh-CN"/>
        </w:rPr>
        <w:t>6</w:t>
      </w:r>
      <w:r w:rsidRPr="00E16A42">
        <w:rPr>
          <w:lang w:val="en-US"/>
        </w:rPr>
        <w:t>] and 3GPP TS 23.271 [</w:t>
      </w:r>
      <w:r w:rsidRPr="00E16A42">
        <w:rPr>
          <w:rFonts w:hint="eastAsia"/>
          <w:lang w:val="en-US" w:eastAsia="zh-CN"/>
        </w:rPr>
        <w:t>5</w:t>
      </w:r>
      <w:r w:rsidRPr="00E16A42">
        <w:rPr>
          <w:lang w:val="en-US"/>
        </w:rPr>
        <w:t>].</w:t>
      </w:r>
    </w:p>
    <w:p w14:paraId="34CC9D2B" w14:textId="77777777" w:rsidR="009D1A53" w:rsidRPr="00E16A42" w:rsidRDefault="009D1A53" w:rsidP="009D1A53">
      <w:pPr>
        <w:rPr>
          <w:lang w:val="en-US"/>
        </w:rPr>
      </w:pPr>
      <w:r w:rsidRPr="00E16A42">
        <w:rPr>
          <w:lang w:val="en-US"/>
        </w:rPr>
        <w:t>For UEs supporting another user plane location solution in addition to LCS-UPP, the following indications and parameters can be used to control which user plane location solution is used for such UEs:</w:t>
      </w:r>
    </w:p>
    <w:p w14:paraId="28B651EA" w14:textId="17DCEA92" w:rsidR="009D1A53" w:rsidRPr="00E16A42" w:rsidRDefault="009D1A53" w:rsidP="009D1A53">
      <w:pPr>
        <w:pStyle w:val="B1"/>
        <w:rPr>
          <w:lang w:val="en-US"/>
        </w:rPr>
      </w:pPr>
      <w:r w:rsidRPr="00E16A42">
        <w:rPr>
          <w:lang w:val="en-US"/>
        </w:rPr>
        <w:t>a)</w:t>
      </w:r>
      <w:r w:rsidRPr="00E16A42">
        <w:rPr>
          <w:lang w:val="en-US"/>
        </w:rPr>
        <w:tab/>
        <w:t xml:space="preserve">LCS-UPP </w:t>
      </w:r>
      <w:r w:rsidR="00A04B01" w:rsidRPr="00E16A42">
        <w:rPr>
          <w:lang w:val="en-US"/>
        </w:rPr>
        <w:t xml:space="preserve">bit </w:t>
      </w:r>
      <w:r w:rsidRPr="00E16A42">
        <w:rPr>
          <w:lang w:val="en-US"/>
        </w:rPr>
        <w:t>in NAS 5GMM capability IE (see 3GPP TS 24.501 [</w:t>
      </w:r>
      <w:r w:rsidRPr="00E16A42">
        <w:rPr>
          <w:rFonts w:hint="eastAsia"/>
          <w:lang w:val="en-US" w:eastAsia="zh-CN"/>
        </w:rPr>
        <w:t>4</w:t>
      </w:r>
      <w:r w:rsidRPr="00E16A42">
        <w:rPr>
          <w:lang w:val="en-US"/>
        </w:rPr>
        <w:t>]);</w:t>
      </w:r>
    </w:p>
    <w:p w14:paraId="757148EF" w14:textId="692474C6" w:rsidR="009D1A53" w:rsidRPr="00E16A42" w:rsidRDefault="009D1A53" w:rsidP="009D1A53">
      <w:pPr>
        <w:pStyle w:val="B1"/>
        <w:rPr>
          <w:lang w:val="en-US"/>
        </w:rPr>
      </w:pPr>
      <w:r w:rsidRPr="00E16A42">
        <w:rPr>
          <w:lang w:val="en-US"/>
        </w:rPr>
        <w:t>b)</w:t>
      </w:r>
      <w:r w:rsidRPr="00E16A42">
        <w:rPr>
          <w:lang w:val="en-US"/>
        </w:rPr>
        <w:tab/>
        <w:t xml:space="preserve">SUPL </w:t>
      </w:r>
      <w:r w:rsidR="00A04B01" w:rsidRPr="00E16A42">
        <w:rPr>
          <w:lang w:val="en-US"/>
        </w:rPr>
        <w:t xml:space="preserve">bit </w:t>
      </w:r>
      <w:r w:rsidRPr="00E16A42">
        <w:rPr>
          <w:lang w:val="en-US"/>
        </w:rPr>
        <w:t>in NAS 5GMM capability IE (see 3GPP TS 24.501 [</w:t>
      </w:r>
      <w:r w:rsidRPr="00E16A42">
        <w:rPr>
          <w:rFonts w:hint="eastAsia"/>
          <w:lang w:val="en-US" w:eastAsia="zh-CN"/>
        </w:rPr>
        <w:t>4</w:t>
      </w:r>
      <w:r w:rsidRPr="00E16A42">
        <w:rPr>
          <w:lang w:val="en-US"/>
        </w:rPr>
        <w:t>]);</w:t>
      </w:r>
    </w:p>
    <w:p w14:paraId="1607EB3E" w14:textId="4B7BEDEC" w:rsidR="009D1A53" w:rsidRPr="00E16A42" w:rsidRDefault="009D1A53" w:rsidP="009D1A53">
      <w:pPr>
        <w:pStyle w:val="B1"/>
        <w:rPr>
          <w:lang w:val="en-US"/>
        </w:rPr>
      </w:pPr>
      <w:r w:rsidRPr="00E16A42">
        <w:rPr>
          <w:lang w:val="en-US"/>
        </w:rPr>
        <w:t>c)</w:t>
      </w:r>
      <w:r w:rsidRPr="00E16A42">
        <w:rPr>
          <w:lang w:val="en-US"/>
        </w:rPr>
        <w:tab/>
        <w:t xml:space="preserve">LCS-UPP </w:t>
      </w:r>
      <w:r w:rsidR="00A04B01" w:rsidRPr="00E16A42">
        <w:rPr>
          <w:lang w:val="en-US"/>
        </w:rPr>
        <w:t xml:space="preserve">bit </w:t>
      </w:r>
      <w:r w:rsidRPr="00E16A42">
        <w:rPr>
          <w:lang w:val="en-US"/>
        </w:rPr>
        <w:t>in NAS 5GS network feature support IE (see 3GPP TS 24.501 [</w:t>
      </w:r>
      <w:r w:rsidRPr="00E16A42">
        <w:rPr>
          <w:rFonts w:hint="eastAsia"/>
          <w:lang w:val="en-US" w:eastAsia="zh-CN"/>
        </w:rPr>
        <w:t>4</w:t>
      </w:r>
      <w:r w:rsidRPr="00E16A42">
        <w:rPr>
          <w:lang w:val="en-US"/>
        </w:rPr>
        <w:t>]); and</w:t>
      </w:r>
    </w:p>
    <w:p w14:paraId="48D86B16" w14:textId="4A1F4A6F" w:rsidR="009D1A53" w:rsidRPr="00E16A42" w:rsidRDefault="009D1A53" w:rsidP="009D1A53">
      <w:pPr>
        <w:pStyle w:val="B1"/>
        <w:rPr>
          <w:lang w:val="en-US"/>
        </w:rPr>
      </w:pPr>
      <w:r w:rsidRPr="00E16A42">
        <w:rPr>
          <w:lang w:val="en-US"/>
        </w:rPr>
        <w:t>d)</w:t>
      </w:r>
      <w:r w:rsidRPr="00E16A42">
        <w:rPr>
          <w:lang w:val="en-US"/>
        </w:rPr>
        <w:tab/>
        <w:t xml:space="preserve">SUPL </w:t>
      </w:r>
      <w:r w:rsidR="00A04B01" w:rsidRPr="00E16A42">
        <w:rPr>
          <w:lang w:val="en-US"/>
        </w:rPr>
        <w:t xml:space="preserve">bit </w:t>
      </w:r>
      <w:r w:rsidRPr="00E16A42">
        <w:rPr>
          <w:lang w:val="en-US"/>
        </w:rPr>
        <w:t>in NAS 5GS network feature support IE (see 3GPP TS 24.501 [</w:t>
      </w:r>
      <w:r w:rsidRPr="00E16A42">
        <w:rPr>
          <w:rFonts w:hint="eastAsia"/>
          <w:lang w:val="en-US" w:eastAsia="zh-CN"/>
        </w:rPr>
        <w:t>4</w:t>
      </w:r>
      <w:r w:rsidRPr="00E16A42">
        <w:rPr>
          <w:lang w:val="en-US"/>
        </w:rPr>
        <w:t>]).</w:t>
      </w:r>
    </w:p>
    <w:p w14:paraId="3191025C" w14:textId="77777777" w:rsidR="009D1A53" w:rsidRPr="00E16A42" w:rsidRDefault="009D1A53" w:rsidP="009D1A53">
      <w:pPr>
        <w:pStyle w:val="Heading2"/>
      </w:pPr>
      <w:bookmarkStart w:id="62" w:name="_CR5_2"/>
      <w:bookmarkStart w:id="63" w:name="_Toc187419173"/>
      <w:bookmarkEnd w:id="62"/>
      <w:r w:rsidRPr="00E16A42">
        <w:rPr>
          <w:lang w:val="en-US"/>
        </w:rPr>
        <w:t>5.2</w:t>
      </w:r>
      <w:r w:rsidRPr="00E16A42">
        <w:rPr>
          <w:lang w:val="en-US"/>
        </w:rPr>
        <w:tab/>
        <w:t>U</w:t>
      </w:r>
      <w:r w:rsidRPr="00E16A42">
        <w:t>ser plane location solution selection</w:t>
      </w:r>
      <w:bookmarkEnd w:id="63"/>
    </w:p>
    <w:p w14:paraId="23145552" w14:textId="0DD32A0F" w:rsidR="009D1A53" w:rsidRPr="00E16A42" w:rsidRDefault="009D1A53" w:rsidP="009D1A53">
      <w:pPr>
        <w:rPr>
          <w:lang w:eastAsia="zh-CN"/>
        </w:rPr>
      </w:pPr>
      <w:r w:rsidRPr="00E16A42">
        <w:t xml:space="preserve">UEs supporting one or more user plane location solution(s) shall indicate its supported user plane location solution(s) to the network using the LCS-UPP bit, the SUPL bit or both in the </w:t>
      </w:r>
      <w:r w:rsidRPr="00E16A42">
        <w:rPr>
          <w:lang w:val="en-US"/>
        </w:rPr>
        <w:t xml:space="preserve">5GMM capability IE during the initial </w:t>
      </w:r>
      <w:r w:rsidR="007D1EA3" w:rsidRPr="00E16A42">
        <w:rPr>
          <w:lang w:val="en-US"/>
        </w:rPr>
        <w:t xml:space="preserve">registration procedure </w:t>
      </w:r>
      <w:r w:rsidRPr="00E16A42">
        <w:rPr>
          <w:lang w:val="en-US"/>
        </w:rPr>
        <w:t xml:space="preserve">and </w:t>
      </w:r>
      <w:r w:rsidR="007D1EA3" w:rsidRPr="00E16A42">
        <w:rPr>
          <w:rFonts w:hint="eastAsia"/>
          <w:lang w:val="en-US" w:eastAsia="zh-CN"/>
        </w:rPr>
        <w:t xml:space="preserve">the </w:t>
      </w:r>
      <w:r w:rsidRPr="00E16A42">
        <w:rPr>
          <w:lang w:val="en-US"/>
        </w:rPr>
        <w:t xml:space="preserve">mobility registration </w:t>
      </w:r>
      <w:r w:rsidR="007D1EA3" w:rsidRPr="00E16A42">
        <w:rPr>
          <w:rFonts w:hint="eastAsia"/>
          <w:lang w:val="en-US" w:eastAsia="zh-CN"/>
        </w:rPr>
        <w:t xml:space="preserve">update </w:t>
      </w:r>
      <w:r w:rsidRPr="00E16A42">
        <w:rPr>
          <w:lang w:val="en-US"/>
        </w:rPr>
        <w:t>procedure as described in 3GPP TS 24.501 [</w:t>
      </w:r>
      <w:r w:rsidRPr="00E16A42">
        <w:rPr>
          <w:rFonts w:hint="eastAsia"/>
          <w:lang w:val="en-US" w:eastAsia="zh-CN"/>
        </w:rPr>
        <w:t>4</w:t>
      </w:r>
      <w:r w:rsidRPr="00E16A42">
        <w:rPr>
          <w:lang w:val="en-US"/>
        </w:rPr>
        <w:t>]</w:t>
      </w:r>
      <w:r w:rsidRPr="00E16A42">
        <w:t>.</w:t>
      </w:r>
    </w:p>
    <w:p w14:paraId="075B8FD4" w14:textId="4E8ECB7A" w:rsidR="00074B8E" w:rsidRPr="00E16A42" w:rsidRDefault="009D1A53" w:rsidP="00074B8E">
      <w:r w:rsidRPr="00E16A42">
        <w:t xml:space="preserve">If the UE supports LCS-UPP, SUPL or both, the network shall indicate support of user plane location solution(s) to the UE using LCS-UPP bit, the SUPL bit or both in the </w:t>
      </w:r>
      <w:r w:rsidRPr="00E16A42">
        <w:rPr>
          <w:lang w:val="en-US"/>
        </w:rPr>
        <w:t xml:space="preserve">5GS network feature support IE during the initial </w:t>
      </w:r>
      <w:r w:rsidR="007D1EA3" w:rsidRPr="00E16A42">
        <w:rPr>
          <w:lang w:val="en-US"/>
        </w:rPr>
        <w:t xml:space="preserve">registration procedure </w:t>
      </w:r>
      <w:r w:rsidRPr="00E16A42">
        <w:rPr>
          <w:lang w:val="en-US"/>
        </w:rPr>
        <w:t xml:space="preserve">and </w:t>
      </w:r>
      <w:r w:rsidR="007D1EA3" w:rsidRPr="00E16A42">
        <w:rPr>
          <w:rFonts w:hint="eastAsia"/>
          <w:lang w:val="en-US" w:eastAsia="zh-CN"/>
        </w:rPr>
        <w:t xml:space="preserve">the </w:t>
      </w:r>
      <w:r w:rsidRPr="00E16A42">
        <w:rPr>
          <w:lang w:val="en-US"/>
        </w:rPr>
        <w:t xml:space="preserve">mobility registration </w:t>
      </w:r>
      <w:r w:rsidR="007D1EA3" w:rsidRPr="00E16A42">
        <w:rPr>
          <w:rFonts w:hint="eastAsia"/>
          <w:lang w:val="en-US" w:eastAsia="zh-CN"/>
        </w:rPr>
        <w:t xml:space="preserve">update </w:t>
      </w:r>
      <w:r w:rsidRPr="00E16A42">
        <w:rPr>
          <w:lang w:val="en-US"/>
        </w:rPr>
        <w:t>procedure as described in 3GPP TS 24.501 [</w:t>
      </w:r>
      <w:r w:rsidRPr="00E16A42">
        <w:rPr>
          <w:rFonts w:hint="eastAsia"/>
          <w:lang w:val="en-US" w:eastAsia="zh-CN"/>
        </w:rPr>
        <w:t>4</w:t>
      </w:r>
      <w:r w:rsidRPr="00E16A42">
        <w:rPr>
          <w:lang w:val="en-US"/>
        </w:rPr>
        <w:t>]</w:t>
      </w:r>
      <w:r w:rsidRPr="00E16A42">
        <w:t>.</w:t>
      </w:r>
      <w:r w:rsidR="00074B8E" w:rsidRPr="00E16A42">
        <w:rPr>
          <w:rFonts w:hint="eastAsia"/>
          <w:lang w:eastAsia="zh-CN"/>
        </w:rPr>
        <w:t xml:space="preserve"> </w:t>
      </w:r>
      <w:r w:rsidR="008E4918" w:rsidRPr="00E16A42">
        <w:t>The user plane location solution(s) indicated as supported by the network to the UE is selected based on network supported solutions, UE supported solutions and operator policy.</w:t>
      </w:r>
    </w:p>
    <w:p w14:paraId="38A62D14" w14:textId="7D6800E3" w:rsidR="001138CE" w:rsidRPr="00E16A42" w:rsidRDefault="00074B8E" w:rsidP="009D1A53">
      <w:pPr>
        <w:rPr>
          <w:lang w:eastAsia="zh-CN"/>
        </w:rPr>
      </w:pPr>
      <w:r w:rsidRPr="00E16A42">
        <w:t>After the UE receives the indication of the supported user plane location solution(s) by the network, and when needed, a user plane location solution supported by both the UE and the network can be initiated and used.</w:t>
      </w:r>
    </w:p>
    <w:p w14:paraId="4B36F0C0" w14:textId="79A1DB5F" w:rsidR="00722E1D" w:rsidRPr="00E16A42" w:rsidRDefault="00722E1D" w:rsidP="00722E1D">
      <w:pPr>
        <w:pStyle w:val="Heading1"/>
        <w:rPr>
          <w:lang w:eastAsia="zh-CN"/>
        </w:rPr>
      </w:pPr>
      <w:bookmarkStart w:id="64" w:name="_CR6"/>
      <w:bookmarkStart w:id="65" w:name="_Toc22050949"/>
      <w:bookmarkStart w:id="66" w:name="_Toc26193012"/>
      <w:bookmarkStart w:id="67" w:name="_Toc26193084"/>
      <w:bookmarkStart w:id="68" w:name="_Toc35266487"/>
      <w:bookmarkStart w:id="69" w:name="_Toc43195246"/>
      <w:bookmarkStart w:id="70" w:name="_Toc45264000"/>
      <w:bookmarkStart w:id="71" w:name="_Toc92299342"/>
      <w:bookmarkStart w:id="72" w:name="_Toc146237844"/>
      <w:bookmarkStart w:id="73" w:name="_Toc187419174"/>
      <w:bookmarkEnd w:id="64"/>
      <w:r w:rsidRPr="00E16A42">
        <w:rPr>
          <w:lang w:eastAsia="zh-CN"/>
        </w:rPr>
        <w:t>6</w:t>
      </w:r>
      <w:r w:rsidRPr="00E16A42">
        <w:rPr>
          <w:rFonts w:hint="eastAsia"/>
          <w:lang w:eastAsia="zh-CN"/>
        </w:rPr>
        <w:tab/>
      </w:r>
      <w:bookmarkEnd w:id="65"/>
      <w:bookmarkEnd w:id="66"/>
      <w:bookmarkEnd w:id="67"/>
      <w:bookmarkEnd w:id="68"/>
      <w:bookmarkEnd w:id="69"/>
      <w:bookmarkEnd w:id="70"/>
      <w:bookmarkEnd w:id="71"/>
      <w:bookmarkEnd w:id="72"/>
      <w:r w:rsidR="00CD4C97" w:rsidRPr="00E16A42">
        <w:t>Elementary procedures for UPP-CM</w:t>
      </w:r>
      <w:bookmarkEnd w:id="73"/>
    </w:p>
    <w:p w14:paraId="15BEE133" w14:textId="2EABA656" w:rsidR="00722E1D" w:rsidRPr="00E16A42" w:rsidRDefault="00722E1D" w:rsidP="00722E1D">
      <w:pPr>
        <w:pStyle w:val="Heading2"/>
        <w:rPr>
          <w:lang w:eastAsia="zh-CN"/>
        </w:rPr>
      </w:pPr>
      <w:bookmarkStart w:id="74" w:name="_CR6_1"/>
      <w:bookmarkStart w:id="75" w:name="_Toc26193013"/>
      <w:bookmarkStart w:id="76" w:name="_Toc26193085"/>
      <w:bookmarkStart w:id="77" w:name="_Toc35266488"/>
      <w:bookmarkStart w:id="78" w:name="_Toc43195247"/>
      <w:bookmarkStart w:id="79" w:name="_Toc45264001"/>
      <w:bookmarkStart w:id="80" w:name="_Toc92299343"/>
      <w:bookmarkStart w:id="81" w:name="_Toc146237845"/>
      <w:bookmarkStart w:id="82" w:name="_Toc187419175"/>
      <w:bookmarkEnd w:id="74"/>
      <w:r w:rsidRPr="00E16A42">
        <w:rPr>
          <w:lang w:eastAsia="zh-CN"/>
        </w:rPr>
        <w:t>6</w:t>
      </w:r>
      <w:r w:rsidRPr="00E16A42">
        <w:rPr>
          <w:rFonts w:hint="eastAsia"/>
          <w:lang w:eastAsia="zh-CN"/>
        </w:rPr>
        <w:t>.1</w:t>
      </w:r>
      <w:r w:rsidRPr="00E16A42">
        <w:rPr>
          <w:rFonts w:hint="eastAsia"/>
          <w:lang w:eastAsia="zh-CN"/>
        </w:rPr>
        <w:tab/>
      </w:r>
      <w:bookmarkEnd w:id="75"/>
      <w:bookmarkEnd w:id="76"/>
      <w:bookmarkEnd w:id="77"/>
      <w:bookmarkEnd w:id="78"/>
      <w:bookmarkEnd w:id="79"/>
      <w:bookmarkEnd w:id="80"/>
      <w:bookmarkEnd w:id="81"/>
      <w:r w:rsidR="00F1264B" w:rsidRPr="00E16A42">
        <w:rPr>
          <w:rFonts w:hint="eastAsia"/>
          <w:lang w:eastAsia="zh-CN"/>
        </w:rPr>
        <w:t>Overview</w:t>
      </w:r>
      <w:bookmarkEnd w:id="82"/>
    </w:p>
    <w:p w14:paraId="643C813E" w14:textId="77777777" w:rsidR="00252FF7" w:rsidRPr="00E16A42" w:rsidRDefault="00F1264B" w:rsidP="00252FF7">
      <w:pPr>
        <w:pStyle w:val="Heading3"/>
        <w:rPr>
          <w:lang w:eastAsia="zh-CN"/>
        </w:rPr>
      </w:pPr>
      <w:bookmarkStart w:id="83" w:name="_CR6_1_1"/>
      <w:bookmarkStart w:id="84" w:name="_Toc187419176"/>
      <w:bookmarkEnd w:id="83"/>
      <w:r w:rsidRPr="00E16A42">
        <w:t>6.</w:t>
      </w:r>
      <w:r w:rsidRPr="00E16A42">
        <w:rPr>
          <w:rFonts w:hint="eastAsia"/>
          <w:lang w:eastAsia="zh-CN"/>
        </w:rPr>
        <w:t>1</w:t>
      </w:r>
      <w:r w:rsidRPr="00E16A42">
        <w:t>.1</w:t>
      </w:r>
      <w:r w:rsidRPr="00E16A42">
        <w:tab/>
      </w:r>
      <w:r w:rsidRPr="00E16A42">
        <w:rPr>
          <w:rFonts w:hint="eastAsia"/>
          <w:lang w:eastAsia="zh-CN"/>
        </w:rPr>
        <w:t>General</w:t>
      </w:r>
      <w:bookmarkEnd w:id="84"/>
    </w:p>
    <w:p w14:paraId="56D22722" w14:textId="31999E20" w:rsidR="00722E1D" w:rsidRPr="00E16A42" w:rsidRDefault="00722E1D" w:rsidP="00252FF7">
      <w:pPr>
        <w:rPr>
          <w:lang w:eastAsia="zh-CN"/>
        </w:rPr>
      </w:pPr>
      <w:r w:rsidRPr="00E16A42">
        <w:t xml:space="preserve">This clause defines the </w:t>
      </w:r>
      <w:r w:rsidRPr="00E16A42">
        <w:rPr>
          <w:lang w:eastAsia="zh-CN"/>
        </w:rPr>
        <w:t>UPP-CM</w:t>
      </w:r>
      <w:r w:rsidRPr="00E16A42">
        <w:rPr>
          <w:rFonts w:hint="eastAsia"/>
          <w:lang w:eastAsia="zh-CN"/>
        </w:rPr>
        <w:t xml:space="preserve"> </w:t>
      </w:r>
      <w:r w:rsidRPr="00E16A42">
        <w:t>procedures (</w:t>
      </w:r>
      <w:r w:rsidR="00A42CC4" w:rsidRPr="00E16A42">
        <w:t xml:space="preserve">see </w:t>
      </w:r>
      <w:r w:rsidRPr="00E16A42">
        <w:rPr>
          <w:rFonts w:hint="eastAsia"/>
          <w:lang w:eastAsia="ja-JP"/>
        </w:rPr>
        <w:t>clause</w:t>
      </w:r>
      <w:r w:rsidRPr="00E16A42">
        <w:t> </w:t>
      </w:r>
      <w:r w:rsidRPr="00E16A42">
        <w:rPr>
          <w:lang w:eastAsia="zh-CN"/>
        </w:rPr>
        <w:t>6</w:t>
      </w:r>
      <w:r w:rsidRPr="00E16A42">
        <w:t>.</w:t>
      </w:r>
      <w:r w:rsidRPr="00E16A42">
        <w:rPr>
          <w:lang w:eastAsia="zh-CN"/>
        </w:rPr>
        <w:t>2</w:t>
      </w:r>
      <w:r w:rsidRPr="00E16A42">
        <w:t>)</w:t>
      </w:r>
      <w:r w:rsidR="007957C0" w:rsidRPr="00E16A42">
        <w:rPr>
          <w:rFonts w:hint="eastAsia"/>
          <w:lang w:eastAsia="zh-CN"/>
        </w:rPr>
        <w:t>.</w:t>
      </w:r>
      <w:r w:rsidRPr="00E16A42">
        <w:t xml:space="preserve"> </w:t>
      </w:r>
      <w:r w:rsidR="007957C0" w:rsidRPr="00E16A42">
        <w:rPr>
          <w:rFonts w:hint="eastAsia"/>
          <w:lang w:eastAsia="zh-CN"/>
        </w:rPr>
        <w:t>T</w:t>
      </w:r>
      <w:r w:rsidRPr="00E16A42">
        <w:t xml:space="preserve">he format and coding of the messages </w:t>
      </w:r>
      <w:r w:rsidR="007957C0" w:rsidRPr="00E16A42">
        <w:t xml:space="preserve">and information elements are specified in </w:t>
      </w:r>
      <w:r w:rsidRPr="00E16A42">
        <w:rPr>
          <w:rFonts w:hint="eastAsia"/>
          <w:lang w:eastAsia="ja-JP"/>
        </w:rPr>
        <w:t>clause</w:t>
      </w:r>
      <w:r w:rsidRPr="00E16A42">
        <w:t> </w:t>
      </w:r>
      <w:r w:rsidR="008F4FCF" w:rsidRPr="00E16A42">
        <w:rPr>
          <w:rFonts w:hint="eastAsia"/>
          <w:lang w:eastAsia="zh-CN"/>
        </w:rPr>
        <w:t>10</w:t>
      </w:r>
      <w:r w:rsidRPr="00E16A42">
        <w:t>.</w:t>
      </w:r>
      <w:r w:rsidRPr="00E16A42">
        <w:rPr>
          <w:lang w:eastAsia="zh-CN"/>
        </w:rPr>
        <w:t>3</w:t>
      </w:r>
      <w:r w:rsidR="007957C0" w:rsidRPr="00E16A42">
        <w:t xml:space="preserve"> and </w:t>
      </w:r>
      <w:r w:rsidR="008F4FCF" w:rsidRPr="00E16A42">
        <w:rPr>
          <w:rFonts w:hint="eastAsia"/>
          <w:lang w:eastAsia="zh-CN"/>
        </w:rPr>
        <w:t>11</w:t>
      </w:r>
      <w:r w:rsidR="007957C0" w:rsidRPr="00E16A42">
        <w:t>.3 respectively</w:t>
      </w:r>
      <w:r w:rsidRPr="00E16A42">
        <w:t>.</w:t>
      </w:r>
    </w:p>
    <w:p w14:paraId="0034D276" w14:textId="610FFF8E" w:rsidR="008F24A1" w:rsidRPr="00E16A42" w:rsidRDefault="008F24A1" w:rsidP="00722E1D">
      <w:pPr>
        <w:rPr>
          <w:lang w:val="en-US" w:eastAsia="zh-CN"/>
        </w:rPr>
      </w:pPr>
      <w:r w:rsidRPr="00E16A42">
        <w:rPr>
          <w:lang w:val="en-US"/>
        </w:rPr>
        <w:t>The user plane positioning connection management is to support the management of a</w:t>
      </w:r>
      <w:r w:rsidR="00D941B5" w:rsidRPr="00E16A42">
        <w:rPr>
          <w:rFonts w:hint="eastAsia"/>
          <w:lang w:val="en-US" w:eastAsia="zh-CN"/>
        </w:rPr>
        <w:t>n LCS</w:t>
      </w:r>
      <w:r w:rsidRPr="00E16A42">
        <w:rPr>
          <w:lang w:val="en-US"/>
        </w:rPr>
        <w:t xml:space="preserve"> secure</w:t>
      </w:r>
      <w:r w:rsidR="007D1EA3" w:rsidRPr="00E16A42">
        <w:rPr>
          <w:rFonts w:hint="eastAsia"/>
          <w:lang w:val="en-US" w:eastAsia="zh-CN"/>
        </w:rPr>
        <w:t>d</w:t>
      </w:r>
      <w:r w:rsidRPr="00E16A42">
        <w:rPr>
          <w:lang w:val="en-US"/>
        </w:rPr>
        <w:t xml:space="preserve"> user plane connection between the UE and the LMF.</w:t>
      </w:r>
    </w:p>
    <w:p w14:paraId="573439BD" w14:textId="106023EF" w:rsidR="00722E1D" w:rsidRPr="00E16A42" w:rsidRDefault="00722E1D" w:rsidP="00722E1D">
      <w:pPr>
        <w:rPr>
          <w:lang w:eastAsia="zh-CN"/>
        </w:rPr>
      </w:pPr>
      <w:r w:rsidRPr="00E16A42">
        <w:lastRenderedPageBreak/>
        <w:t xml:space="preserve">The UPP-CM messages defined in this clause can be included in the UPP-CMI container of the </w:t>
      </w:r>
      <w:r w:rsidRPr="00E16A42">
        <w:rPr>
          <w:rFonts w:hint="eastAsia"/>
          <w:lang w:eastAsia="zh-CN"/>
        </w:rPr>
        <w:t>UL</w:t>
      </w:r>
      <w:r w:rsidRPr="00E16A42">
        <w:rPr>
          <w:lang w:eastAsia="zh-CN"/>
        </w:rPr>
        <w:t xml:space="preserve"> NAS </w:t>
      </w:r>
      <w:r w:rsidR="007A6D18" w:rsidRPr="00E16A42">
        <w:t>TRANSPORT</w:t>
      </w:r>
      <w:r w:rsidRPr="00E16A42">
        <w:rPr>
          <w:lang w:eastAsia="zh-CN"/>
        </w:rPr>
        <w:t xml:space="preserve"> message and </w:t>
      </w:r>
      <w:r w:rsidRPr="00E16A42">
        <w:rPr>
          <w:rFonts w:hint="eastAsia"/>
          <w:lang w:eastAsia="zh-CN"/>
        </w:rPr>
        <w:t>DL</w:t>
      </w:r>
      <w:r w:rsidRPr="00E16A42">
        <w:t xml:space="preserve"> NAS </w:t>
      </w:r>
      <w:r w:rsidR="007A6D18" w:rsidRPr="00E16A42">
        <w:t>TRANSPORT</w:t>
      </w:r>
      <w:r w:rsidRPr="00E16A42">
        <w:t xml:space="preserve"> message defined in 3GPP TS </w:t>
      </w:r>
      <w:r w:rsidRPr="00E16A42">
        <w:rPr>
          <w:rFonts w:hint="eastAsia"/>
          <w:lang w:eastAsia="zh-CN"/>
        </w:rPr>
        <w:t>24</w:t>
      </w:r>
      <w:r w:rsidRPr="00E16A42">
        <w:t>.</w:t>
      </w:r>
      <w:r w:rsidRPr="00E16A42">
        <w:rPr>
          <w:rFonts w:hint="eastAsia"/>
          <w:lang w:eastAsia="zh-CN"/>
        </w:rPr>
        <w:t>501</w:t>
      </w:r>
      <w:r w:rsidRPr="00E16A42">
        <w:t> [4].</w:t>
      </w:r>
    </w:p>
    <w:p w14:paraId="66F075B7" w14:textId="77777777" w:rsidR="00F1264B" w:rsidRPr="00E16A42" w:rsidRDefault="00F1264B" w:rsidP="00F1264B">
      <w:pPr>
        <w:pStyle w:val="Heading3"/>
        <w:rPr>
          <w:lang w:eastAsia="zh-CN"/>
        </w:rPr>
      </w:pPr>
      <w:bookmarkStart w:id="85" w:name="_CR6_1_2"/>
      <w:bookmarkStart w:id="86" w:name="_Toc187419177"/>
      <w:bookmarkEnd w:id="85"/>
      <w:r w:rsidRPr="00E16A42">
        <w:t>6.</w:t>
      </w:r>
      <w:r w:rsidRPr="00E16A42">
        <w:rPr>
          <w:rFonts w:hint="eastAsia"/>
          <w:lang w:eastAsia="zh-CN"/>
        </w:rPr>
        <w:t>1</w:t>
      </w:r>
      <w:r w:rsidRPr="00E16A42">
        <w:t>.</w:t>
      </w:r>
      <w:r w:rsidRPr="00E16A42">
        <w:rPr>
          <w:rFonts w:hint="eastAsia"/>
          <w:lang w:eastAsia="zh-CN"/>
        </w:rPr>
        <w:t>2</w:t>
      </w:r>
      <w:r w:rsidRPr="00E16A42">
        <w:tab/>
        <w:t xml:space="preserve">Types of </w:t>
      </w:r>
      <w:r w:rsidRPr="00E16A42">
        <w:rPr>
          <w:lang w:eastAsia="zh-CN"/>
        </w:rPr>
        <w:t>UPP-CM</w:t>
      </w:r>
      <w:r w:rsidRPr="00E16A42">
        <w:t xml:space="preserve"> procedures</w:t>
      </w:r>
      <w:bookmarkEnd w:id="86"/>
    </w:p>
    <w:p w14:paraId="31E0DF26" w14:textId="77777777" w:rsidR="00F1264B" w:rsidRPr="00E16A42" w:rsidRDefault="00F1264B" w:rsidP="00F1264B">
      <w:pPr>
        <w:rPr>
          <w:lang w:val="en-US" w:eastAsia="zh-CN"/>
        </w:rPr>
      </w:pPr>
      <w:r w:rsidRPr="00E16A42">
        <w:t>T</w:t>
      </w:r>
      <w:r w:rsidRPr="00E16A42">
        <w:rPr>
          <w:rFonts w:hint="eastAsia"/>
          <w:lang w:eastAsia="zh-CN"/>
        </w:rPr>
        <w:t>wo</w:t>
      </w:r>
      <w:r w:rsidRPr="00E16A42">
        <w:t xml:space="preserve"> types of </w:t>
      </w:r>
      <w:r w:rsidRPr="00E16A42">
        <w:rPr>
          <w:lang w:eastAsia="zh-CN"/>
        </w:rPr>
        <w:t>UPP-CM</w:t>
      </w:r>
      <w:r w:rsidRPr="00E16A42">
        <w:t xml:space="preserve"> procedures can be distinguished:</w:t>
      </w:r>
    </w:p>
    <w:p w14:paraId="32DEC05B" w14:textId="603CD07C" w:rsidR="00F63AA3" w:rsidRPr="00E16A42" w:rsidRDefault="00F1264B" w:rsidP="00AC0FED">
      <w:pPr>
        <w:pStyle w:val="B1"/>
        <w:ind w:left="284" w:firstLine="0"/>
        <w:rPr>
          <w:lang w:eastAsia="zh-CN"/>
        </w:rPr>
      </w:pPr>
      <w:r w:rsidRPr="00E16A42">
        <w:rPr>
          <w:rFonts w:hint="eastAsia"/>
          <w:lang w:eastAsia="zh-CN"/>
        </w:rPr>
        <w:t>a)</w:t>
      </w:r>
      <w:r w:rsidRPr="00E16A42">
        <w:rPr>
          <w:lang w:eastAsia="zh-CN"/>
        </w:rPr>
        <w:tab/>
        <w:t xml:space="preserve">Procedures related to </w:t>
      </w:r>
      <w:r w:rsidRPr="00E16A42">
        <w:rPr>
          <w:rFonts w:hint="eastAsia"/>
          <w:lang w:eastAsia="zh-CN"/>
        </w:rPr>
        <w:t>establish</w:t>
      </w:r>
      <w:r w:rsidR="00391D18" w:rsidRPr="00E16A42">
        <w:rPr>
          <w:rFonts w:hint="eastAsia"/>
          <w:lang w:eastAsia="zh-CN"/>
        </w:rPr>
        <w:t>ing</w:t>
      </w:r>
      <w:r w:rsidRPr="00E16A42">
        <w:rPr>
          <w:rFonts w:hint="eastAsia"/>
          <w:lang w:eastAsia="zh-CN"/>
        </w:rPr>
        <w:t xml:space="preserve"> the</w:t>
      </w:r>
      <w:r w:rsidRPr="00E16A42">
        <w:rPr>
          <w:lang w:eastAsia="zh-CN"/>
        </w:rPr>
        <w:t xml:space="preserve"> </w:t>
      </w:r>
      <w:r w:rsidR="00D941B5" w:rsidRPr="00E16A42">
        <w:t>LCS secured</w:t>
      </w:r>
      <w:r w:rsidR="00D941B5" w:rsidRPr="00E16A42">
        <w:rPr>
          <w:lang w:eastAsia="zh-CN"/>
        </w:rPr>
        <w:t xml:space="preserve"> </w:t>
      </w:r>
      <w:r w:rsidRPr="00E16A42">
        <w:rPr>
          <w:lang w:eastAsia="zh-CN"/>
        </w:rPr>
        <w:t>user plane</w:t>
      </w:r>
      <w:r w:rsidRPr="00E16A42">
        <w:rPr>
          <w:rFonts w:hint="eastAsia"/>
          <w:lang w:eastAsia="zh-CN"/>
        </w:rPr>
        <w:t xml:space="preserve"> connection</w:t>
      </w:r>
      <w:r w:rsidRPr="00E16A42">
        <w:rPr>
          <w:lang w:eastAsia="zh-CN"/>
        </w:rPr>
        <w:t xml:space="preserve"> for</w:t>
      </w:r>
      <w:r w:rsidRPr="00E16A42">
        <w:rPr>
          <w:rFonts w:hint="eastAsia"/>
          <w:lang w:eastAsia="zh-CN"/>
        </w:rPr>
        <w:t xml:space="preserve"> LCS-UPP:</w:t>
      </w:r>
    </w:p>
    <w:p w14:paraId="3E1E1F7D" w14:textId="268624B3" w:rsidR="00F1264B" w:rsidRPr="00E16A42" w:rsidRDefault="00F1264B" w:rsidP="00F1264B">
      <w:pPr>
        <w:pStyle w:val="B2"/>
      </w:pPr>
      <w:r w:rsidRPr="00E16A42">
        <w:t>1)</w:t>
      </w:r>
      <w:r w:rsidRPr="00E16A42">
        <w:tab/>
        <w:t>Initiated by the network:</w:t>
      </w:r>
    </w:p>
    <w:p w14:paraId="24AAD0AF" w14:textId="2DA5FCD1" w:rsidR="00F1264B" w:rsidRPr="00E16A42" w:rsidRDefault="00F1264B" w:rsidP="00F1264B">
      <w:pPr>
        <w:pStyle w:val="B3"/>
        <w:rPr>
          <w:lang w:eastAsia="zh-CN"/>
        </w:rPr>
      </w:pPr>
      <w:proofErr w:type="spellStart"/>
      <w:r w:rsidRPr="00E16A42">
        <w:t>i</w:t>
      </w:r>
      <w:proofErr w:type="spellEnd"/>
      <w:r w:rsidRPr="00E16A42">
        <w:t>)</w:t>
      </w:r>
      <w:r w:rsidRPr="00E16A42">
        <w:tab/>
      </w:r>
      <w:r w:rsidR="00A04B01" w:rsidRPr="00E16A42">
        <w:t xml:space="preserve">network initiated </w:t>
      </w:r>
      <w:r w:rsidR="00391D18" w:rsidRPr="00E16A42">
        <w:rPr>
          <w:rFonts w:hint="eastAsia"/>
          <w:lang w:eastAsia="zh-CN"/>
        </w:rPr>
        <w:t>user plane connection establishment</w:t>
      </w:r>
      <w:r w:rsidRPr="00E16A42">
        <w:t xml:space="preserve"> procedure</w:t>
      </w:r>
      <w:r w:rsidRPr="00E16A42">
        <w:rPr>
          <w:rFonts w:hint="eastAsia"/>
          <w:lang w:eastAsia="zh-CN"/>
        </w:rPr>
        <w:t>.</w:t>
      </w:r>
    </w:p>
    <w:p w14:paraId="48148DFC" w14:textId="77777777" w:rsidR="00F1264B" w:rsidRPr="00E16A42" w:rsidRDefault="00F1264B" w:rsidP="00F1264B">
      <w:pPr>
        <w:pStyle w:val="B2"/>
      </w:pPr>
      <w:r w:rsidRPr="00E16A42">
        <w:rPr>
          <w:rFonts w:hint="eastAsia"/>
          <w:lang w:eastAsia="zh-CN"/>
        </w:rPr>
        <w:t>2</w:t>
      </w:r>
      <w:r w:rsidRPr="00E16A42">
        <w:t>)</w:t>
      </w:r>
      <w:r w:rsidRPr="00E16A42">
        <w:tab/>
        <w:t xml:space="preserve">Initiated by the </w:t>
      </w:r>
      <w:r w:rsidRPr="00E16A42">
        <w:rPr>
          <w:rFonts w:hint="eastAsia"/>
          <w:lang w:eastAsia="zh-CN"/>
        </w:rPr>
        <w:t>UE</w:t>
      </w:r>
      <w:r w:rsidRPr="00E16A42">
        <w:t>:</w:t>
      </w:r>
    </w:p>
    <w:p w14:paraId="7619D05E" w14:textId="711E5A08" w:rsidR="00F1264B" w:rsidRPr="00E16A42" w:rsidRDefault="00F1264B" w:rsidP="00F2641B">
      <w:pPr>
        <w:pStyle w:val="B3"/>
      </w:pPr>
      <w:proofErr w:type="spellStart"/>
      <w:r w:rsidRPr="00E16A42">
        <w:t>i</w:t>
      </w:r>
      <w:proofErr w:type="spellEnd"/>
      <w:r w:rsidRPr="00E16A42">
        <w:t>)</w:t>
      </w:r>
      <w:r w:rsidRPr="00E16A42">
        <w:tab/>
      </w:r>
      <w:bookmarkStart w:id="87" w:name="OLE_LINK26"/>
      <w:r w:rsidRPr="00E16A42">
        <w:rPr>
          <w:lang w:eastAsia="zh-CN"/>
        </w:rPr>
        <w:t xml:space="preserve">UE </w:t>
      </w:r>
      <w:bookmarkStart w:id="88" w:name="OLE_LINK27"/>
      <w:r w:rsidR="00391D18" w:rsidRPr="00E16A42">
        <w:rPr>
          <w:rFonts w:hint="eastAsia"/>
          <w:lang w:eastAsia="zh-CN"/>
        </w:rPr>
        <w:t>request</w:t>
      </w:r>
      <w:r w:rsidRPr="00E16A42">
        <w:rPr>
          <w:lang w:eastAsia="zh-CN"/>
        </w:rPr>
        <w:t>ed</w:t>
      </w:r>
      <w:bookmarkEnd w:id="88"/>
      <w:r w:rsidRPr="00E16A42">
        <w:rPr>
          <w:lang w:eastAsia="zh-CN"/>
        </w:rPr>
        <w:t xml:space="preserve"> </w:t>
      </w:r>
      <w:r w:rsidRPr="00E16A42">
        <w:rPr>
          <w:rFonts w:hint="eastAsia"/>
          <w:lang w:eastAsia="zh-CN"/>
        </w:rPr>
        <w:t>u</w:t>
      </w:r>
      <w:r w:rsidRPr="00E16A42">
        <w:rPr>
          <w:lang w:eastAsia="zh-CN"/>
        </w:rPr>
        <w:t xml:space="preserve">ser </w:t>
      </w:r>
      <w:r w:rsidRPr="00E16A42">
        <w:rPr>
          <w:rFonts w:hint="eastAsia"/>
          <w:lang w:eastAsia="zh-CN"/>
        </w:rPr>
        <w:t>p</w:t>
      </w:r>
      <w:r w:rsidRPr="00E16A42">
        <w:rPr>
          <w:lang w:eastAsia="zh-CN"/>
        </w:rPr>
        <w:t xml:space="preserve">lane </w:t>
      </w:r>
      <w:r w:rsidRPr="00E16A42">
        <w:rPr>
          <w:rFonts w:hint="eastAsia"/>
          <w:lang w:eastAsia="zh-CN"/>
        </w:rPr>
        <w:t>c</w:t>
      </w:r>
      <w:r w:rsidRPr="00E16A42">
        <w:rPr>
          <w:lang w:eastAsia="zh-CN"/>
        </w:rPr>
        <w:t xml:space="preserve">onnection </w:t>
      </w:r>
      <w:r w:rsidRPr="00E16A42">
        <w:rPr>
          <w:rFonts w:hint="eastAsia"/>
          <w:lang w:eastAsia="zh-CN"/>
        </w:rPr>
        <w:t>e</w:t>
      </w:r>
      <w:r w:rsidRPr="00E16A42">
        <w:rPr>
          <w:lang w:eastAsia="zh-CN"/>
        </w:rPr>
        <w:t xml:space="preserve">stablishment </w:t>
      </w:r>
      <w:r w:rsidRPr="00E16A42">
        <w:t>procedure</w:t>
      </w:r>
      <w:bookmarkEnd w:id="87"/>
      <w:r w:rsidRPr="00E16A42">
        <w:rPr>
          <w:rFonts w:hint="eastAsia"/>
          <w:lang w:eastAsia="zh-CN"/>
        </w:rPr>
        <w:t>.</w:t>
      </w:r>
    </w:p>
    <w:p w14:paraId="575BA2AE" w14:textId="5F3C4591" w:rsidR="00F1264B" w:rsidRPr="00E16A42" w:rsidRDefault="00F1264B" w:rsidP="00F1264B">
      <w:pPr>
        <w:pStyle w:val="B1"/>
        <w:ind w:left="284" w:firstLine="0"/>
        <w:rPr>
          <w:lang w:eastAsia="zh-CN"/>
        </w:rPr>
      </w:pPr>
      <w:r w:rsidRPr="00E16A42">
        <w:rPr>
          <w:rFonts w:hint="eastAsia"/>
          <w:lang w:eastAsia="zh-CN"/>
        </w:rPr>
        <w:t>b)</w:t>
      </w:r>
      <w:r w:rsidRPr="00E16A42">
        <w:tab/>
      </w:r>
      <w:r w:rsidRPr="00E16A42">
        <w:rPr>
          <w:lang w:eastAsia="zh-CN"/>
        </w:rPr>
        <w:t xml:space="preserve">Procedures related to </w:t>
      </w:r>
      <w:r w:rsidRPr="00E16A42">
        <w:rPr>
          <w:rFonts w:hint="eastAsia"/>
          <w:lang w:eastAsia="zh-CN"/>
        </w:rPr>
        <w:t>releas</w:t>
      </w:r>
      <w:r w:rsidR="00391D18" w:rsidRPr="00E16A42">
        <w:rPr>
          <w:rFonts w:hint="eastAsia"/>
          <w:lang w:eastAsia="zh-CN"/>
        </w:rPr>
        <w:t>ing</w:t>
      </w:r>
      <w:r w:rsidRPr="00E16A42">
        <w:rPr>
          <w:rFonts w:hint="eastAsia"/>
          <w:lang w:eastAsia="zh-CN"/>
        </w:rPr>
        <w:t xml:space="preserve"> the</w:t>
      </w:r>
      <w:r w:rsidRPr="00E16A42">
        <w:rPr>
          <w:lang w:eastAsia="zh-CN"/>
        </w:rPr>
        <w:t xml:space="preserve"> </w:t>
      </w:r>
      <w:r w:rsidR="00D941B5" w:rsidRPr="00E16A42">
        <w:t>LCS secured</w:t>
      </w:r>
      <w:r w:rsidR="00D941B5" w:rsidRPr="00E16A42">
        <w:rPr>
          <w:lang w:eastAsia="zh-CN"/>
        </w:rPr>
        <w:t xml:space="preserve"> </w:t>
      </w:r>
      <w:r w:rsidRPr="00E16A42">
        <w:rPr>
          <w:lang w:eastAsia="zh-CN"/>
        </w:rPr>
        <w:t>user plane</w:t>
      </w:r>
      <w:r w:rsidRPr="00E16A42">
        <w:rPr>
          <w:rFonts w:hint="eastAsia"/>
          <w:lang w:eastAsia="zh-CN"/>
        </w:rPr>
        <w:t xml:space="preserve"> connection</w:t>
      </w:r>
      <w:r w:rsidRPr="00E16A42">
        <w:t xml:space="preserve"> for</w:t>
      </w:r>
      <w:r w:rsidRPr="00E16A42">
        <w:rPr>
          <w:rFonts w:hint="eastAsia"/>
          <w:lang w:eastAsia="zh-CN"/>
        </w:rPr>
        <w:t xml:space="preserve"> LCS-UPP:</w:t>
      </w:r>
    </w:p>
    <w:p w14:paraId="717CC2B4" w14:textId="77777777" w:rsidR="00F1264B" w:rsidRPr="00E16A42" w:rsidRDefault="00F1264B" w:rsidP="00F1264B">
      <w:pPr>
        <w:pStyle w:val="B2"/>
      </w:pPr>
      <w:r w:rsidRPr="00E16A42">
        <w:t>1)</w:t>
      </w:r>
      <w:r w:rsidRPr="00E16A42">
        <w:tab/>
        <w:t>Initiated by the network:</w:t>
      </w:r>
    </w:p>
    <w:p w14:paraId="0BD4A964" w14:textId="21A17F51" w:rsidR="00F1264B" w:rsidRPr="00E16A42" w:rsidRDefault="00F1264B" w:rsidP="00F1264B">
      <w:pPr>
        <w:pStyle w:val="B3"/>
        <w:rPr>
          <w:lang w:eastAsia="zh-CN"/>
        </w:rPr>
      </w:pPr>
      <w:proofErr w:type="spellStart"/>
      <w:r w:rsidRPr="00E16A42">
        <w:t>i</w:t>
      </w:r>
      <w:proofErr w:type="spellEnd"/>
      <w:r w:rsidRPr="00E16A42">
        <w:t>)</w:t>
      </w:r>
      <w:r w:rsidRPr="00E16A42">
        <w:tab/>
      </w:r>
      <w:r w:rsidR="00A04B01" w:rsidRPr="00E16A42">
        <w:t xml:space="preserve">network initiated </w:t>
      </w:r>
      <w:r w:rsidRPr="00E16A42">
        <w:rPr>
          <w:rFonts w:hint="eastAsia"/>
          <w:lang w:eastAsia="zh-CN"/>
        </w:rPr>
        <w:t>u</w:t>
      </w:r>
      <w:r w:rsidRPr="00E16A42">
        <w:t>ser plane connection release procedure</w:t>
      </w:r>
      <w:r w:rsidRPr="00E16A42">
        <w:rPr>
          <w:rFonts w:hint="eastAsia"/>
          <w:lang w:eastAsia="zh-CN"/>
        </w:rPr>
        <w:t>.</w:t>
      </w:r>
    </w:p>
    <w:p w14:paraId="6CB21209" w14:textId="77777777" w:rsidR="00F63AA3" w:rsidRPr="00E16A42" w:rsidRDefault="00F63AA3" w:rsidP="00F63AA3">
      <w:pPr>
        <w:pStyle w:val="B2"/>
      </w:pPr>
      <w:r w:rsidRPr="00E16A42">
        <w:rPr>
          <w:rFonts w:hint="eastAsia"/>
          <w:lang w:eastAsia="zh-CN"/>
        </w:rPr>
        <w:t>2</w:t>
      </w:r>
      <w:r w:rsidRPr="00E16A42">
        <w:t>)</w:t>
      </w:r>
      <w:r w:rsidRPr="00E16A42">
        <w:tab/>
        <w:t xml:space="preserve">Initiated by the </w:t>
      </w:r>
      <w:r w:rsidRPr="00E16A42">
        <w:rPr>
          <w:rFonts w:hint="eastAsia"/>
          <w:lang w:eastAsia="zh-CN"/>
        </w:rPr>
        <w:t>UE</w:t>
      </w:r>
      <w:r w:rsidRPr="00E16A42">
        <w:t>:</w:t>
      </w:r>
    </w:p>
    <w:p w14:paraId="0712862D" w14:textId="51914065" w:rsidR="00F63AA3" w:rsidRPr="00E16A42" w:rsidRDefault="00F63AA3" w:rsidP="00F2641B">
      <w:pPr>
        <w:pStyle w:val="B3"/>
        <w:rPr>
          <w:lang w:eastAsia="zh-CN"/>
        </w:rPr>
      </w:pPr>
      <w:proofErr w:type="spellStart"/>
      <w:r w:rsidRPr="00E16A42">
        <w:t>i</w:t>
      </w:r>
      <w:proofErr w:type="spellEnd"/>
      <w:r w:rsidRPr="00E16A42">
        <w:t>)</w:t>
      </w:r>
      <w:r w:rsidRPr="00E16A42">
        <w:tab/>
        <w:t>UE</w:t>
      </w:r>
      <w:bookmarkStart w:id="89" w:name="OLE_LINK41"/>
      <w:r w:rsidRPr="00E16A42">
        <w:rPr>
          <w:rFonts w:hint="eastAsia"/>
        </w:rPr>
        <w:t xml:space="preserve"> </w:t>
      </w:r>
      <w:r w:rsidRPr="00E16A42">
        <w:rPr>
          <w:rFonts w:hint="eastAsia"/>
          <w:lang w:eastAsia="zh-CN"/>
        </w:rPr>
        <w:t>reques</w:t>
      </w:r>
      <w:r w:rsidRPr="00E16A42">
        <w:t>te</w:t>
      </w:r>
      <w:bookmarkEnd w:id="89"/>
      <w:r w:rsidRPr="00E16A42">
        <w:t>d</w:t>
      </w:r>
      <w:r w:rsidRPr="00E16A42">
        <w:rPr>
          <w:rFonts w:hint="eastAsia"/>
          <w:lang w:eastAsia="zh-CN"/>
        </w:rPr>
        <w:t xml:space="preserve"> u</w:t>
      </w:r>
      <w:r w:rsidRPr="00E16A42">
        <w:t>ser plane connection release procedure</w:t>
      </w:r>
      <w:r w:rsidRPr="00E16A42">
        <w:rPr>
          <w:rFonts w:hint="eastAsia"/>
          <w:lang w:eastAsia="zh-CN"/>
        </w:rPr>
        <w:t>.</w:t>
      </w:r>
    </w:p>
    <w:p w14:paraId="0997E134" w14:textId="77777777" w:rsidR="00722E1D" w:rsidRPr="00E16A42" w:rsidRDefault="00722E1D" w:rsidP="00722E1D">
      <w:pPr>
        <w:pStyle w:val="Heading2"/>
        <w:rPr>
          <w:lang w:eastAsia="zh-CN"/>
        </w:rPr>
      </w:pPr>
      <w:bookmarkStart w:id="90" w:name="_CR6_2"/>
      <w:bookmarkStart w:id="91" w:name="_Toc517469172"/>
      <w:bookmarkStart w:id="92" w:name="_Toc26193014"/>
      <w:bookmarkStart w:id="93" w:name="_Toc26193086"/>
      <w:bookmarkStart w:id="94" w:name="_Toc35266489"/>
      <w:bookmarkStart w:id="95" w:name="_Toc43195248"/>
      <w:bookmarkStart w:id="96" w:name="_Toc45264002"/>
      <w:bookmarkStart w:id="97" w:name="_Toc92299344"/>
      <w:bookmarkStart w:id="98" w:name="_Toc146237846"/>
      <w:bookmarkStart w:id="99" w:name="_Toc187419178"/>
      <w:bookmarkEnd w:id="90"/>
      <w:r w:rsidRPr="00E16A42">
        <w:rPr>
          <w:lang w:eastAsia="zh-CN"/>
        </w:rPr>
        <w:t>6.</w:t>
      </w:r>
      <w:r w:rsidRPr="00E16A42">
        <w:rPr>
          <w:rFonts w:hint="eastAsia"/>
          <w:lang w:eastAsia="zh-CN"/>
        </w:rPr>
        <w:t>2</w:t>
      </w:r>
      <w:r w:rsidRPr="00E16A42">
        <w:rPr>
          <w:lang w:eastAsia="zh-CN"/>
        </w:rPr>
        <w:tab/>
        <w:t xml:space="preserve">UPP-CM </w:t>
      </w:r>
      <w:bookmarkEnd w:id="91"/>
      <w:bookmarkEnd w:id="92"/>
      <w:bookmarkEnd w:id="93"/>
      <w:bookmarkEnd w:id="94"/>
      <w:bookmarkEnd w:id="95"/>
      <w:bookmarkEnd w:id="96"/>
      <w:bookmarkEnd w:id="97"/>
      <w:bookmarkEnd w:id="98"/>
      <w:r w:rsidRPr="00E16A42">
        <w:rPr>
          <w:lang w:eastAsia="zh-CN"/>
        </w:rPr>
        <w:t>procedures</w:t>
      </w:r>
      <w:bookmarkEnd w:id="99"/>
    </w:p>
    <w:p w14:paraId="7D9F6249" w14:textId="74621A97" w:rsidR="00722E1D" w:rsidRPr="00E16A42" w:rsidRDefault="00722E1D" w:rsidP="00722E1D">
      <w:pPr>
        <w:pStyle w:val="Heading3"/>
      </w:pPr>
      <w:bookmarkStart w:id="100" w:name="_CR6_2_1"/>
      <w:bookmarkStart w:id="101" w:name="_Toc517469174"/>
      <w:bookmarkStart w:id="102" w:name="_Toc26193015"/>
      <w:bookmarkStart w:id="103" w:name="_Toc26193087"/>
      <w:bookmarkStart w:id="104" w:name="_Toc35266490"/>
      <w:bookmarkStart w:id="105" w:name="_Toc43195249"/>
      <w:bookmarkStart w:id="106" w:name="_Toc45264003"/>
      <w:bookmarkStart w:id="107" w:name="_Toc92299345"/>
      <w:bookmarkStart w:id="108" w:name="_Toc146237847"/>
      <w:bookmarkStart w:id="109" w:name="_Toc187419179"/>
      <w:bookmarkEnd w:id="100"/>
      <w:r w:rsidRPr="00E16A42">
        <w:t>6.2.</w:t>
      </w:r>
      <w:r w:rsidR="00F1264B" w:rsidRPr="00E16A42">
        <w:rPr>
          <w:rFonts w:hint="eastAsia"/>
          <w:lang w:eastAsia="zh-CN"/>
        </w:rPr>
        <w:t>1</w:t>
      </w:r>
      <w:r w:rsidRPr="00E16A42">
        <w:tab/>
        <w:t xml:space="preserve">Network initiated </w:t>
      </w:r>
      <w:r w:rsidRPr="00E16A42">
        <w:rPr>
          <w:lang w:eastAsia="zh-CN"/>
        </w:rPr>
        <w:t>UPP-CM</w:t>
      </w:r>
      <w:r w:rsidRPr="00E16A42">
        <w:rPr>
          <w:rFonts w:hint="eastAsia"/>
          <w:lang w:eastAsia="zh-CN"/>
        </w:rPr>
        <w:t xml:space="preserve"> </w:t>
      </w:r>
      <w:bookmarkEnd w:id="101"/>
      <w:bookmarkEnd w:id="102"/>
      <w:bookmarkEnd w:id="103"/>
      <w:bookmarkEnd w:id="104"/>
      <w:bookmarkEnd w:id="105"/>
      <w:bookmarkEnd w:id="106"/>
      <w:bookmarkEnd w:id="107"/>
      <w:bookmarkEnd w:id="108"/>
      <w:r w:rsidRPr="00E16A42">
        <w:t>procedures</w:t>
      </w:r>
      <w:bookmarkEnd w:id="109"/>
    </w:p>
    <w:p w14:paraId="668A8AB8" w14:textId="06BEA8A3" w:rsidR="00722E1D" w:rsidRPr="00E16A42" w:rsidRDefault="00722E1D" w:rsidP="00722E1D">
      <w:pPr>
        <w:pStyle w:val="Heading4"/>
        <w:rPr>
          <w:lang w:eastAsia="zh-CN"/>
        </w:rPr>
      </w:pPr>
      <w:bookmarkStart w:id="110" w:name="_CR6_2_1_1"/>
      <w:bookmarkStart w:id="111" w:name="_Toc517469175"/>
      <w:bookmarkStart w:id="112" w:name="_Toc26193016"/>
      <w:bookmarkStart w:id="113" w:name="_Toc26193088"/>
      <w:bookmarkStart w:id="114" w:name="_Toc35266491"/>
      <w:bookmarkStart w:id="115" w:name="_Toc43195250"/>
      <w:bookmarkStart w:id="116" w:name="_Toc45264004"/>
      <w:bookmarkStart w:id="117" w:name="_Toc92299346"/>
      <w:bookmarkStart w:id="118" w:name="_Toc146237848"/>
      <w:bookmarkStart w:id="119" w:name="_Toc187419180"/>
      <w:bookmarkEnd w:id="110"/>
      <w:r w:rsidRPr="00E16A42">
        <w:t>6.2.</w:t>
      </w:r>
      <w:r w:rsidR="00F1264B" w:rsidRPr="00E16A42">
        <w:rPr>
          <w:rFonts w:hint="eastAsia"/>
          <w:lang w:eastAsia="zh-CN"/>
        </w:rPr>
        <w:t>1</w:t>
      </w:r>
      <w:r w:rsidRPr="00E16A42">
        <w:t>.1</w:t>
      </w:r>
      <w:r w:rsidRPr="00E16A42">
        <w:tab/>
      </w:r>
      <w:bookmarkEnd w:id="111"/>
      <w:bookmarkEnd w:id="112"/>
      <w:bookmarkEnd w:id="113"/>
      <w:bookmarkEnd w:id="114"/>
      <w:bookmarkEnd w:id="115"/>
      <w:bookmarkEnd w:id="116"/>
      <w:bookmarkEnd w:id="117"/>
      <w:bookmarkEnd w:id="118"/>
      <w:r w:rsidR="00391D18" w:rsidRPr="00E16A42">
        <w:t>Network initiated user plane connection establishment</w:t>
      </w:r>
      <w:r w:rsidR="00FC5EB2" w:rsidRPr="00E16A42">
        <w:rPr>
          <w:rFonts w:hint="eastAsia"/>
          <w:lang w:eastAsia="zh-CN"/>
        </w:rPr>
        <w:t xml:space="preserve"> </w:t>
      </w:r>
      <w:r w:rsidR="00FC5EB2" w:rsidRPr="00E16A42">
        <w:t>procedure</w:t>
      </w:r>
      <w:bookmarkEnd w:id="119"/>
    </w:p>
    <w:p w14:paraId="6BF8ACF4" w14:textId="2F3E78B7" w:rsidR="00722E1D" w:rsidRPr="00E16A42" w:rsidRDefault="00722E1D" w:rsidP="00722E1D">
      <w:pPr>
        <w:pStyle w:val="Heading5"/>
        <w:rPr>
          <w:lang w:eastAsia="zh-CN"/>
        </w:rPr>
      </w:pPr>
      <w:bookmarkStart w:id="120" w:name="_CR6_2_1_1_1"/>
      <w:bookmarkStart w:id="121" w:name="_Toc517469176"/>
      <w:bookmarkStart w:id="122" w:name="_Toc26193017"/>
      <w:bookmarkStart w:id="123" w:name="_Toc26193089"/>
      <w:bookmarkStart w:id="124" w:name="_Toc35266492"/>
      <w:bookmarkStart w:id="125" w:name="_Toc43195251"/>
      <w:bookmarkStart w:id="126" w:name="_Toc45264005"/>
      <w:bookmarkStart w:id="127" w:name="_Toc92299347"/>
      <w:bookmarkStart w:id="128" w:name="_Toc146237849"/>
      <w:bookmarkStart w:id="129" w:name="_Toc187419181"/>
      <w:bookmarkEnd w:id="120"/>
      <w:r w:rsidRPr="00E16A42">
        <w:t>6.2.</w:t>
      </w:r>
      <w:r w:rsidR="00F1264B" w:rsidRPr="00E16A42">
        <w:rPr>
          <w:rFonts w:hint="eastAsia"/>
          <w:lang w:eastAsia="zh-CN"/>
        </w:rPr>
        <w:t>1</w:t>
      </w:r>
      <w:r w:rsidRPr="00E16A42">
        <w:t>.1.1</w:t>
      </w:r>
      <w:r w:rsidRPr="00E16A42">
        <w:tab/>
        <w:t>General</w:t>
      </w:r>
      <w:bookmarkEnd w:id="121"/>
      <w:bookmarkEnd w:id="122"/>
      <w:bookmarkEnd w:id="123"/>
      <w:bookmarkEnd w:id="124"/>
      <w:bookmarkEnd w:id="125"/>
      <w:bookmarkEnd w:id="126"/>
      <w:bookmarkEnd w:id="127"/>
      <w:bookmarkEnd w:id="128"/>
      <w:bookmarkEnd w:id="129"/>
    </w:p>
    <w:p w14:paraId="3E69121B" w14:textId="12C6893A" w:rsidR="00D5203C" w:rsidRPr="00E16A42" w:rsidRDefault="00D5203C" w:rsidP="00D5203C">
      <w:pPr>
        <w:rPr>
          <w:lang w:eastAsia="zh-CN"/>
        </w:rPr>
      </w:pPr>
      <w:r w:rsidRPr="00E16A42">
        <w:rPr>
          <w:rFonts w:hint="eastAsia"/>
        </w:rPr>
        <w:t>T</w:t>
      </w:r>
      <w:r w:rsidRPr="00E16A42">
        <w:t xml:space="preserve">he </w:t>
      </w:r>
      <w:r w:rsidR="002022A0">
        <w:t>purpose of the</w:t>
      </w:r>
      <w:r w:rsidR="002022A0" w:rsidRPr="00E16A42">
        <w:t xml:space="preserve"> </w:t>
      </w:r>
      <w:r w:rsidR="00A04B01" w:rsidRPr="00E16A42">
        <w:t xml:space="preserve">network initiated </w:t>
      </w:r>
      <w:r w:rsidR="00391D18" w:rsidRPr="00E16A42">
        <w:rPr>
          <w:rFonts w:hint="eastAsia"/>
          <w:lang w:eastAsia="zh-CN"/>
        </w:rPr>
        <w:t>user plane connection establishment</w:t>
      </w:r>
      <w:r w:rsidRPr="00E16A42">
        <w:t xml:space="preserve"> </w:t>
      </w:r>
      <w:r w:rsidR="00FC5EB2" w:rsidRPr="00E16A42">
        <w:t>procedure</w:t>
      </w:r>
      <w:r w:rsidRPr="00E16A42">
        <w:t xml:space="preserve"> </w:t>
      </w:r>
      <w:r w:rsidR="002022A0">
        <w:t xml:space="preserve">is </w:t>
      </w:r>
      <w:bookmarkStart w:id="130" w:name="_Hlk155624148"/>
      <w:r w:rsidR="00FC5EB2" w:rsidRPr="00E16A42">
        <w:rPr>
          <w:lang w:eastAsia="zh-CN"/>
        </w:rPr>
        <w:t>to establish a</w:t>
      </w:r>
      <w:r w:rsidR="00D941B5" w:rsidRPr="00E16A42">
        <w:rPr>
          <w:rFonts w:hint="eastAsia"/>
          <w:lang w:eastAsia="zh-CN"/>
        </w:rPr>
        <w:t>n LCS</w:t>
      </w:r>
      <w:r w:rsidR="00FC5EB2" w:rsidRPr="00E16A42">
        <w:rPr>
          <w:lang w:eastAsia="zh-CN"/>
        </w:rPr>
        <w:t xml:space="preserve"> secured user plane connection </w:t>
      </w:r>
      <w:r w:rsidR="002022A0">
        <w:rPr>
          <w:lang w:eastAsia="zh-CN"/>
        </w:rPr>
        <w:t>between the UE and</w:t>
      </w:r>
      <w:r w:rsidR="00FC5EB2" w:rsidRPr="00E16A42">
        <w:rPr>
          <w:lang w:eastAsia="zh-CN"/>
        </w:rPr>
        <w:t xml:space="preserve"> the LMF</w:t>
      </w:r>
      <w:bookmarkEnd w:id="130"/>
      <w:r w:rsidRPr="00E16A42">
        <w:t xml:space="preserve"> as described in clause 6.18.1 of 3GPP TS 23.273 [2]. The </w:t>
      </w:r>
      <w:r w:rsidR="00FC5EB2" w:rsidRPr="00E16A42">
        <w:t xml:space="preserve">USER PLANE CONNECTION ESTABLISHMENT COMMAND message is </w:t>
      </w:r>
      <w:r w:rsidRPr="00E16A42">
        <w:t>encapsulated in the UPP-CMI container of the DL NAS TRANSPORT message</w:t>
      </w:r>
      <w:r w:rsidR="00FC5EB2" w:rsidRPr="00E16A42">
        <w:rPr>
          <w:rFonts w:hint="eastAsia"/>
          <w:lang w:eastAsia="zh-CN"/>
        </w:rPr>
        <w:t>. A</w:t>
      </w:r>
      <w:r w:rsidRPr="00E16A42">
        <w:t>cknowledge</w:t>
      </w:r>
      <w:r w:rsidR="00FC5EB2" w:rsidRPr="00E16A42">
        <w:t xml:space="preserve">ment of </w:t>
      </w:r>
      <w:r w:rsidR="00484838">
        <w:t>the establishment</w:t>
      </w:r>
      <w:r w:rsidR="00FC5EB2" w:rsidRPr="00E16A42">
        <w:t xml:space="preserve"> of the </w:t>
      </w:r>
      <w:r w:rsidR="00045056" w:rsidRPr="00E16A42">
        <w:rPr>
          <w:rFonts w:eastAsiaTheme="minorEastAsia" w:hint="eastAsia"/>
          <w:lang w:eastAsia="ko-KR"/>
        </w:rPr>
        <w:t>LCS secured user plane connection</w:t>
      </w:r>
      <w:r w:rsidR="00045056" w:rsidRPr="00E16A42">
        <w:rPr>
          <w:rFonts w:eastAsiaTheme="minorEastAsia"/>
          <w:lang w:eastAsia="ko-KR"/>
        </w:rPr>
        <w:t xml:space="preserve"> </w:t>
      </w:r>
      <w:r w:rsidR="00FC5EB2" w:rsidRPr="00E16A42">
        <w:t>between UE and LMF is indicated by the USER PLANE CONNECTION ESTABLISHMENT COMPLETE message,</w:t>
      </w:r>
      <w:r w:rsidRPr="00E16A42">
        <w:t xml:space="preserve"> encapsulated in the UPP-CMI container of the UL NAS TRANSPORT message as defined in 3GPP TS 24.501 [4]. Figure 6.2.</w:t>
      </w:r>
      <w:r w:rsidR="00F1264B" w:rsidRPr="00E16A42">
        <w:rPr>
          <w:rFonts w:hint="eastAsia"/>
          <w:lang w:eastAsia="zh-CN"/>
        </w:rPr>
        <w:t>1</w:t>
      </w:r>
      <w:r w:rsidRPr="00E16A42">
        <w:t xml:space="preserve">.1.1.1 illustrates an example of the signalling transport for </w:t>
      </w:r>
      <w:r w:rsidR="00694BDF" w:rsidRPr="00E16A42">
        <w:t xml:space="preserve">network initiated </w:t>
      </w:r>
      <w:r w:rsidR="00391D18" w:rsidRPr="00E16A42">
        <w:rPr>
          <w:rFonts w:hint="eastAsia"/>
          <w:lang w:eastAsia="zh-CN"/>
        </w:rPr>
        <w:t>user plane connection establishment</w:t>
      </w:r>
      <w:r w:rsidR="00FC5EB2" w:rsidRPr="00E16A42">
        <w:t xml:space="preserve"> procedure messages</w:t>
      </w:r>
      <w:r w:rsidRPr="00E16A42">
        <w:t>.</w:t>
      </w:r>
    </w:p>
    <w:p w14:paraId="2EF656D1" w14:textId="3C5B2D4C" w:rsidR="00EA19E1" w:rsidRPr="00E16A42" w:rsidRDefault="00EA19E1" w:rsidP="00EA19E1">
      <w:pPr>
        <w:keepNext/>
        <w:keepLines/>
        <w:spacing w:before="60"/>
        <w:jc w:val="center"/>
        <w:rPr>
          <w:rFonts w:ascii="Arial" w:hAnsi="Arial"/>
          <w:b/>
          <w:lang w:eastAsia="zh-CN"/>
        </w:rPr>
      </w:pPr>
      <w:r w:rsidRPr="00E16A42">
        <w:object w:dxaOrig="11265" w:dyaOrig="11760" w14:anchorId="07640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35pt;height:534.1pt" o:ole="">
            <v:imagedata r:id="rId13" o:title=""/>
          </v:shape>
          <o:OLEObject Type="Embed" ProgID="Visio.Drawing.11" ShapeID="_x0000_i1025" DrawAspect="Content" ObjectID="_1803121552" r:id="rId14"/>
        </w:object>
      </w:r>
      <w:r w:rsidRPr="00E16A42">
        <w:rPr>
          <w:rFonts w:ascii="Arial" w:hAnsi="Arial"/>
          <w:b/>
        </w:rPr>
        <w:fldChar w:fldCharType="begin"/>
      </w:r>
      <w:r w:rsidRPr="00E16A42">
        <w:rPr>
          <w:rFonts w:ascii="Arial" w:hAnsi="Arial"/>
          <w:b/>
        </w:rPr>
        <w:fldChar w:fldCharType="end"/>
      </w:r>
    </w:p>
    <w:p w14:paraId="0C2DA039" w14:textId="3B6D5636" w:rsidR="00D5203C" w:rsidRPr="00E16A42" w:rsidRDefault="00EA19E1" w:rsidP="00EA19E1">
      <w:pPr>
        <w:pStyle w:val="TF"/>
        <w:rPr>
          <w:lang w:eastAsia="zh-CN"/>
        </w:rPr>
      </w:pPr>
      <w:bookmarkStart w:id="131" w:name="_CRFigure6_2_1_1_1_1"/>
      <w:r w:rsidRPr="00E16A42">
        <w:t>Figure </w:t>
      </w:r>
      <w:bookmarkEnd w:id="131"/>
      <w:r w:rsidRPr="00E16A42">
        <w:t>6.2.</w:t>
      </w:r>
      <w:r w:rsidRPr="00E16A42">
        <w:rPr>
          <w:rFonts w:hint="eastAsia"/>
          <w:lang w:eastAsia="zh-CN"/>
        </w:rPr>
        <w:t>1</w:t>
      </w:r>
      <w:r w:rsidRPr="00E16A42">
        <w:t xml:space="preserve">.1.1.1: Signalling transport for network initiated </w:t>
      </w:r>
      <w:r w:rsidRPr="00E16A42">
        <w:rPr>
          <w:rFonts w:hint="eastAsia"/>
          <w:lang w:eastAsia="zh-CN"/>
        </w:rPr>
        <w:t>user plane connection establishment</w:t>
      </w:r>
      <w:r w:rsidRPr="00E16A42">
        <w:rPr>
          <w:lang w:eastAsia="zh-CN"/>
        </w:rPr>
        <w:t xml:space="preserve"> procedure</w:t>
      </w:r>
    </w:p>
    <w:p w14:paraId="4C016D7E" w14:textId="73EB6D48" w:rsidR="00FC5EB2" w:rsidRPr="00E16A42" w:rsidRDefault="00FC5EB2" w:rsidP="00FC5EB2">
      <w:pPr>
        <w:pStyle w:val="Heading5"/>
        <w:rPr>
          <w:lang w:eastAsia="zh-CN"/>
        </w:rPr>
      </w:pPr>
      <w:bookmarkStart w:id="132" w:name="_CR6_2_1_1_2"/>
      <w:bookmarkStart w:id="133" w:name="_Toc187419182"/>
      <w:bookmarkEnd w:id="132"/>
      <w:r w:rsidRPr="00E16A42">
        <w:t>6.2.</w:t>
      </w:r>
      <w:r w:rsidR="00F1264B" w:rsidRPr="00E16A42">
        <w:rPr>
          <w:rFonts w:hint="eastAsia"/>
          <w:lang w:eastAsia="zh-CN"/>
        </w:rPr>
        <w:t>1</w:t>
      </w:r>
      <w:r w:rsidRPr="00E16A42">
        <w:t>.</w:t>
      </w:r>
      <w:r w:rsidRPr="00E16A42">
        <w:rPr>
          <w:lang w:eastAsia="zh-CN"/>
        </w:rPr>
        <w:t>1</w:t>
      </w:r>
      <w:r w:rsidRPr="00E16A42">
        <w:t>.2</w:t>
      </w:r>
      <w:r w:rsidRPr="00E16A42">
        <w:tab/>
      </w:r>
      <w:r w:rsidR="00391D18" w:rsidRPr="00E16A42">
        <w:rPr>
          <w:rFonts w:hint="eastAsia"/>
          <w:lang w:eastAsia="zh-CN"/>
        </w:rPr>
        <w:t>Network initiated user plane connection establishment</w:t>
      </w:r>
      <w:r w:rsidRPr="00E16A42">
        <w:t xml:space="preserve"> </w:t>
      </w:r>
      <w:r w:rsidRPr="00E16A42">
        <w:rPr>
          <w:lang w:eastAsia="zh-CN"/>
        </w:rPr>
        <w:t>procedure</w:t>
      </w:r>
      <w:r w:rsidRPr="00E16A42">
        <w:rPr>
          <w:rFonts w:hint="eastAsia"/>
          <w:lang w:eastAsia="zh-CN"/>
        </w:rPr>
        <w:t xml:space="preserve"> </w:t>
      </w:r>
      <w:r w:rsidRPr="00E16A42">
        <w:t>initiation</w:t>
      </w:r>
      <w:r w:rsidRPr="00E16A42">
        <w:rPr>
          <w:rFonts w:hint="eastAsia"/>
          <w:lang w:eastAsia="zh-CN"/>
        </w:rPr>
        <w:t xml:space="preserve"> by </w:t>
      </w:r>
      <w:r w:rsidRPr="00E16A42">
        <w:rPr>
          <w:lang w:eastAsia="zh-CN"/>
        </w:rPr>
        <w:t>the network</w:t>
      </w:r>
      <w:bookmarkEnd w:id="133"/>
    </w:p>
    <w:p w14:paraId="6DD25A9B" w14:textId="02A9BB87" w:rsidR="00FC5EB2" w:rsidRPr="00E16A42" w:rsidRDefault="00FC5EB2" w:rsidP="00FC5EB2">
      <w:r w:rsidRPr="00E16A42">
        <w:rPr>
          <w:rFonts w:hint="eastAsia"/>
          <w:lang w:eastAsia="zh-CN"/>
        </w:rPr>
        <w:t>T</w:t>
      </w:r>
      <w:r w:rsidRPr="00E16A42">
        <w:t xml:space="preserve">he </w:t>
      </w:r>
      <w:r w:rsidRPr="00E16A42">
        <w:rPr>
          <w:rFonts w:hint="eastAsia"/>
          <w:lang w:eastAsia="zh-CN"/>
        </w:rPr>
        <w:t>LMF</w:t>
      </w:r>
      <w:r w:rsidRPr="00E16A42">
        <w:t xml:space="preserve"> initiates the </w:t>
      </w:r>
      <w:r w:rsidR="00694BDF" w:rsidRPr="00E16A42">
        <w:t xml:space="preserve">network initiated </w:t>
      </w:r>
      <w:r w:rsidR="004C37F5" w:rsidRPr="00E16A42">
        <w:rPr>
          <w:rFonts w:hint="eastAsia"/>
          <w:lang w:eastAsia="zh-CN"/>
        </w:rPr>
        <w:t>user plane connection establishment</w:t>
      </w:r>
      <w:r w:rsidRPr="00E16A42">
        <w:t xml:space="preserve"> procedure by sending the USER PLANE CONNECTION ESTABLISHMENT COMMAND message to the </w:t>
      </w:r>
      <w:r w:rsidRPr="00E16A42">
        <w:rPr>
          <w:rFonts w:hint="eastAsia"/>
          <w:lang w:eastAsia="zh-CN"/>
        </w:rPr>
        <w:t>UE</w:t>
      </w:r>
      <w:r w:rsidRPr="00E16A42">
        <w:rPr>
          <w:lang w:eastAsia="zh-CN"/>
        </w:rPr>
        <w:t xml:space="preserve"> </w:t>
      </w:r>
      <w:r w:rsidRPr="00E16A42">
        <w:t>(see example in figure 6.2.</w:t>
      </w:r>
      <w:r w:rsidR="00F1264B" w:rsidRPr="00E16A42">
        <w:rPr>
          <w:rFonts w:hint="eastAsia"/>
          <w:lang w:eastAsia="zh-CN"/>
        </w:rPr>
        <w:t>1</w:t>
      </w:r>
      <w:r w:rsidRPr="00E16A42">
        <w:t>.</w:t>
      </w:r>
      <w:r w:rsidRPr="00E16A42">
        <w:rPr>
          <w:lang w:eastAsia="zh-CN"/>
        </w:rPr>
        <w:t>1</w:t>
      </w:r>
      <w:r w:rsidRPr="00E16A42">
        <w:t>.2</w:t>
      </w:r>
      <w:r w:rsidRPr="00E16A42">
        <w:rPr>
          <w:rFonts w:hint="eastAsia"/>
          <w:lang w:eastAsia="zh-CN"/>
        </w:rPr>
        <w:t>.1</w:t>
      </w:r>
      <w:r w:rsidRPr="00E16A42">
        <w:rPr>
          <w:lang w:eastAsia="zh-CN"/>
        </w:rPr>
        <w:t>).</w:t>
      </w:r>
      <w:r w:rsidRPr="00E16A42">
        <w:rPr>
          <w:rFonts w:hint="eastAsia"/>
          <w:lang w:eastAsia="zh-CN"/>
        </w:rPr>
        <w:t xml:space="preserve"> </w:t>
      </w:r>
      <w:r w:rsidRPr="00E16A42">
        <w:rPr>
          <w:lang w:eastAsia="zh-CN"/>
        </w:rPr>
        <w:t>T</w:t>
      </w:r>
      <w:r w:rsidRPr="00E16A42">
        <w:rPr>
          <w:rFonts w:hint="eastAsia"/>
          <w:lang w:eastAsia="zh-CN"/>
        </w:rPr>
        <w:t>he LMF</w:t>
      </w:r>
      <w:r w:rsidRPr="00E16A42">
        <w:rPr>
          <w:lang w:eastAsia="zh-CN"/>
        </w:rPr>
        <w:t xml:space="preserve"> shall</w:t>
      </w:r>
      <w:r w:rsidRPr="00E16A42">
        <w:t>:</w:t>
      </w:r>
    </w:p>
    <w:p w14:paraId="5FDCE875" w14:textId="658B299E" w:rsidR="00045056" w:rsidRPr="00E16A42" w:rsidRDefault="00045056" w:rsidP="00AA2A3A">
      <w:pPr>
        <w:pStyle w:val="B1"/>
      </w:pPr>
      <w:r w:rsidRPr="00E16A42">
        <w:rPr>
          <w:rFonts w:eastAsia="SimSun"/>
          <w:lang w:eastAsia="ko-KR"/>
        </w:rPr>
        <w:t>a0)</w:t>
      </w:r>
      <w:r w:rsidRPr="00E16A42">
        <w:rPr>
          <w:rFonts w:eastAsia="SimSun"/>
          <w:lang w:eastAsia="ko-KR"/>
        </w:rPr>
        <w:tab/>
        <w:t xml:space="preserve">allocate a unique LCS-UP binding ID value and associate the LCS-UP binding ID value with the UE </w:t>
      </w:r>
      <w:r w:rsidR="00CF01B5">
        <w:rPr>
          <w:rFonts w:eastAsia="SimSun"/>
          <w:lang w:eastAsia="ko-KR"/>
        </w:rPr>
        <w:t>identity</w:t>
      </w:r>
      <w:r w:rsidR="00CF01B5" w:rsidRPr="00E16A42">
        <w:rPr>
          <w:rFonts w:eastAsia="SimSun"/>
          <w:lang w:eastAsia="ko-KR"/>
        </w:rPr>
        <w:t xml:space="preserve"> </w:t>
      </w:r>
      <w:r w:rsidRPr="00E16A42">
        <w:rPr>
          <w:rFonts w:eastAsia="SimSun"/>
          <w:lang w:eastAsia="ko-KR"/>
        </w:rPr>
        <w:t>(i.e., SUPI</w:t>
      </w:r>
      <w:r w:rsidR="00BC534B">
        <w:rPr>
          <w:rFonts w:eastAsia="SimSun"/>
          <w:lang w:eastAsia="ko-KR"/>
        </w:rPr>
        <w:t xml:space="preserve">, </w:t>
      </w:r>
      <w:r w:rsidRPr="00E16A42">
        <w:rPr>
          <w:rFonts w:eastAsia="SimSun"/>
          <w:lang w:eastAsia="ko-KR"/>
        </w:rPr>
        <w:t>GPSI</w:t>
      </w:r>
      <w:r w:rsidR="00BC534B">
        <w:rPr>
          <w:rFonts w:eastAsia="SimSun"/>
          <w:lang w:eastAsia="ko-KR"/>
        </w:rPr>
        <w:t>, or both</w:t>
      </w:r>
      <w:r w:rsidRPr="00E16A42">
        <w:rPr>
          <w:rFonts w:eastAsia="SimSun"/>
          <w:lang w:eastAsia="ko-KR"/>
        </w:rPr>
        <w:t>);</w:t>
      </w:r>
    </w:p>
    <w:p w14:paraId="39EAD25D" w14:textId="448BEC5B" w:rsidR="00FC5EB2" w:rsidRPr="00E16A42" w:rsidRDefault="00FC5EB2" w:rsidP="00FC5EB2">
      <w:pPr>
        <w:pStyle w:val="B1"/>
        <w:rPr>
          <w:lang w:eastAsia="zh-CN"/>
        </w:rPr>
      </w:pPr>
      <w:r w:rsidRPr="00E16A42">
        <w:rPr>
          <w:rFonts w:hint="eastAsia"/>
          <w:lang w:eastAsia="zh-CN"/>
        </w:rPr>
        <w:lastRenderedPageBreak/>
        <w:t>a</w:t>
      </w:r>
      <w:r w:rsidRPr="00E16A42">
        <w:t>)</w:t>
      </w:r>
      <w:r w:rsidRPr="00E16A42">
        <w:tab/>
        <w:t>create the USER PLANE CONNECTION ESTABLISHMENT COMMAND message</w:t>
      </w:r>
      <w:r w:rsidR="00045056" w:rsidRPr="00E16A42">
        <w:t xml:space="preserve"> </w:t>
      </w:r>
      <w:r w:rsidR="00045056" w:rsidRPr="00E16A42">
        <w:rPr>
          <w:rFonts w:eastAsia="맑은 고딕" w:hint="eastAsia"/>
          <w:lang w:eastAsia="ko-KR"/>
        </w:rPr>
        <w:t>according to clause</w:t>
      </w:r>
      <w:r w:rsidR="00045056" w:rsidRPr="00E16A42">
        <w:rPr>
          <w:rFonts w:eastAsia="맑은 고딕"/>
          <w:lang w:val="en-US" w:eastAsia="ko-KR"/>
        </w:rPr>
        <w:t> </w:t>
      </w:r>
      <w:r w:rsidR="00045056" w:rsidRPr="00E16A42">
        <w:rPr>
          <w:rFonts w:eastAsia="맑은 고딕" w:hint="eastAsia"/>
          <w:lang w:val="en-US" w:eastAsia="ko-KR"/>
        </w:rPr>
        <w:t>10.3.1</w:t>
      </w:r>
      <w:r w:rsidR="00045056" w:rsidRPr="00E16A42">
        <w:t>;</w:t>
      </w:r>
    </w:p>
    <w:p w14:paraId="0094FC67" w14:textId="77777777" w:rsidR="00FC5EB2" w:rsidRPr="00E16A42" w:rsidRDefault="00FC5EB2" w:rsidP="00FC5EB2">
      <w:pPr>
        <w:pStyle w:val="B1"/>
        <w:rPr>
          <w:lang w:eastAsia="zh-CN"/>
        </w:rPr>
      </w:pPr>
      <w:r w:rsidRPr="00E16A42">
        <w:rPr>
          <w:lang w:eastAsia="zh-CN"/>
        </w:rPr>
        <w:t>b)</w:t>
      </w:r>
      <w:r w:rsidRPr="00E16A42">
        <w:rPr>
          <w:lang w:eastAsia="zh-CN"/>
        </w:rPr>
        <w:tab/>
        <w:t xml:space="preserve">send </w:t>
      </w:r>
      <w:r w:rsidRPr="00E16A42">
        <w:rPr>
          <w:rFonts w:hint="eastAsia"/>
          <w:lang w:eastAsia="zh-CN"/>
        </w:rPr>
        <w:t xml:space="preserve">the </w:t>
      </w:r>
      <w:r w:rsidRPr="00E16A42">
        <w:t xml:space="preserve">USER PLANE CONNECTION ESTABLISHMENT COMMAND </w:t>
      </w:r>
      <w:r w:rsidRPr="00E16A42">
        <w:rPr>
          <w:lang w:eastAsia="zh-CN"/>
        </w:rPr>
        <w:t xml:space="preserve">message to the </w:t>
      </w:r>
      <w:r w:rsidRPr="00E16A42">
        <w:rPr>
          <w:rFonts w:hint="eastAsia"/>
          <w:lang w:eastAsia="zh-CN"/>
        </w:rPr>
        <w:t>UE</w:t>
      </w:r>
      <w:r w:rsidRPr="00E16A42">
        <w:rPr>
          <w:lang w:eastAsia="zh-CN"/>
        </w:rPr>
        <w:t>; and</w:t>
      </w:r>
    </w:p>
    <w:p w14:paraId="6EA39AE3" w14:textId="7135726C" w:rsidR="00FC5EB2" w:rsidRPr="00E16A42" w:rsidRDefault="00FC5EB2" w:rsidP="00FC5EB2">
      <w:pPr>
        <w:pStyle w:val="B1"/>
      </w:pPr>
      <w:r w:rsidRPr="00E16A42">
        <w:rPr>
          <w:lang w:eastAsia="zh-CN"/>
        </w:rPr>
        <w:t>c)</w:t>
      </w:r>
      <w:r w:rsidRPr="00E16A42">
        <w:rPr>
          <w:lang w:eastAsia="zh-CN"/>
        </w:rPr>
        <w:tab/>
      </w:r>
      <w:r w:rsidRPr="00E16A42">
        <w:t>start a timer T</w:t>
      </w:r>
      <w:r w:rsidRPr="00E16A42">
        <w:rPr>
          <w:rFonts w:hint="eastAsia"/>
          <w:lang w:eastAsia="zh-CN"/>
        </w:rPr>
        <w:t>501</w:t>
      </w:r>
      <w:r w:rsidRPr="00E16A42">
        <w:rPr>
          <w:lang w:eastAsia="zh-CN"/>
        </w:rPr>
        <w:t>2</w:t>
      </w:r>
      <w:r w:rsidRPr="00E16A42">
        <w:t xml:space="preserve"> upon sending the USER PLANE CONNECTION ESTABLISHMENT COMMAND message.</w:t>
      </w:r>
    </w:p>
    <w:p w14:paraId="61728CF5" w14:textId="77777777" w:rsidR="009920C0" w:rsidRPr="00E16A42" w:rsidRDefault="009920C0" w:rsidP="009920C0">
      <w:pPr>
        <w:pStyle w:val="TH"/>
      </w:pPr>
      <w:r w:rsidRPr="00E16A42">
        <w:object w:dxaOrig="10475" w:dyaOrig="4919" w14:anchorId="2361ED8C">
          <v:shape id="_x0000_i1026" type="#_x0000_t75" style="width:451.35pt;height:209.55pt" o:ole="">
            <v:imagedata r:id="rId15" o:title=""/>
          </v:shape>
          <o:OLEObject Type="Embed" ProgID="Visio.Drawing.11" ShapeID="_x0000_i1026" DrawAspect="Content" ObjectID="_1803121553" r:id="rId16"/>
        </w:object>
      </w:r>
    </w:p>
    <w:p w14:paraId="7EE28A54" w14:textId="6C660759" w:rsidR="00FC5EB2" w:rsidRPr="00E16A42" w:rsidRDefault="009920C0" w:rsidP="00FC5EB2">
      <w:pPr>
        <w:pStyle w:val="TF"/>
      </w:pPr>
      <w:bookmarkStart w:id="134" w:name="_CRFigure6_2_1_1_2_1"/>
      <w:r w:rsidRPr="00E16A42">
        <w:rPr>
          <w:rFonts w:hint="eastAsia"/>
        </w:rPr>
        <w:t>Figure</w:t>
      </w:r>
      <w:r w:rsidRPr="00E16A42">
        <w:t> </w:t>
      </w:r>
      <w:bookmarkEnd w:id="134"/>
      <w:r w:rsidRPr="00E16A42">
        <w:t>6.2.</w:t>
      </w:r>
      <w:r w:rsidRPr="00E16A42">
        <w:rPr>
          <w:rFonts w:hint="eastAsia"/>
          <w:lang w:eastAsia="zh-CN"/>
        </w:rPr>
        <w:t>1</w:t>
      </w:r>
      <w:r w:rsidRPr="00E16A42">
        <w:t>.</w:t>
      </w:r>
      <w:r w:rsidRPr="00E16A42">
        <w:rPr>
          <w:lang w:eastAsia="zh-CN"/>
        </w:rPr>
        <w:t>1</w:t>
      </w:r>
      <w:r w:rsidRPr="00E16A42">
        <w:t>.2.1:</w:t>
      </w:r>
      <w:r w:rsidRPr="00E16A42">
        <w:rPr>
          <w:rFonts w:hint="eastAsia"/>
        </w:rPr>
        <w:t xml:space="preserve"> </w:t>
      </w:r>
      <w:r w:rsidR="00694BDF" w:rsidRPr="00E16A42">
        <w:t>Network initiated u</w:t>
      </w:r>
      <w:r w:rsidRPr="00E16A42">
        <w:rPr>
          <w:rFonts w:hint="eastAsia"/>
          <w:lang w:eastAsia="zh-CN"/>
        </w:rPr>
        <w:t>ser plane connection establishment</w:t>
      </w:r>
      <w:r w:rsidRPr="00E16A42">
        <w:t xml:space="preserve"> procedure</w:t>
      </w:r>
      <w:r w:rsidRPr="00E16A42" w:rsidDel="009920C0">
        <w:t xml:space="preserve"> </w:t>
      </w:r>
    </w:p>
    <w:p w14:paraId="53E1B425" w14:textId="655350B9" w:rsidR="00FC5EB2" w:rsidRPr="00E16A42" w:rsidRDefault="0060383B" w:rsidP="00FC5EB2">
      <w:pPr>
        <w:pStyle w:val="Heading5"/>
        <w:rPr>
          <w:lang w:eastAsia="zh-CN"/>
        </w:rPr>
      </w:pPr>
      <w:bookmarkStart w:id="135" w:name="_CR6_2_1_1_3"/>
      <w:bookmarkStart w:id="136" w:name="_Toc187419183"/>
      <w:bookmarkEnd w:id="135"/>
      <w:r w:rsidRPr="00E16A42">
        <w:t>6.2.1</w:t>
      </w:r>
      <w:r w:rsidR="00FC5EB2" w:rsidRPr="00E16A42">
        <w:t>.</w:t>
      </w:r>
      <w:r w:rsidR="00FC5EB2" w:rsidRPr="00E16A42">
        <w:rPr>
          <w:lang w:eastAsia="zh-CN"/>
        </w:rPr>
        <w:t>1</w:t>
      </w:r>
      <w:r w:rsidR="00FC5EB2" w:rsidRPr="00E16A42">
        <w:t>.3</w:t>
      </w:r>
      <w:r w:rsidR="00FC5EB2" w:rsidRPr="00E16A42">
        <w:tab/>
      </w:r>
      <w:r w:rsidR="004C37F5" w:rsidRPr="00E16A42">
        <w:rPr>
          <w:rFonts w:hint="eastAsia"/>
          <w:lang w:eastAsia="zh-CN"/>
        </w:rPr>
        <w:t>Network initiated user plane connection establishment</w:t>
      </w:r>
      <w:r w:rsidR="00FC5EB2" w:rsidRPr="00E16A42">
        <w:t xml:space="preserve"> </w:t>
      </w:r>
      <w:r w:rsidR="00FC5EB2" w:rsidRPr="00E16A42">
        <w:rPr>
          <w:lang w:eastAsia="zh-CN"/>
        </w:rPr>
        <w:t>procedure</w:t>
      </w:r>
      <w:r w:rsidR="00FC5EB2" w:rsidRPr="00E16A42">
        <w:rPr>
          <w:rFonts w:hint="eastAsia"/>
          <w:lang w:eastAsia="zh-CN"/>
        </w:rPr>
        <w:t xml:space="preserve"> accepted by </w:t>
      </w:r>
      <w:r w:rsidR="00FC5EB2" w:rsidRPr="00E16A42">
        <w:rPr>
          <w:lang w:eastAsia="zh-CN"/>
        </w:rPr>
        <w:t>the UE</w:t>
      </w:r>
      <w:bookmarkEnd w:id="136"/>
    </w:p>
    <w:p w14:paraId="14C8E468" w14:textId="5C0ABB89" w:rsidR="00FC5EB2" w:rsidRPr="00E16A42" w:rsidRDefault="00FC5EB2" w:rsidP="00875A6B">
      <w:pPr>
        <w:rPr>
          <w:lang w:eastAsia="ko-KR"/>
        </w:rPr>
      </w:pPr>
      <w:r w:rsidRPr="00E16A42">
        <w:rPr>
          <w:lang w:eastAsia="zh-CN"/>
        </w:rPr>
        <w:t xml:space="preserve">Upon receipt of a </w:t>
      </w:r>
      <w:r w:rsidRPr="00E16A42">
        <w:t>USER PLANE CONNECTION ESTABLISHMENT COMMAND</w:t>
      </w:r>
      <w:r w:rsidRPr="00E16A42">
        <w:rPr>
          <w:lang w:eastAsia="zh-CN"/>
        </w:rPr>
        <w:t xml:space="preserve"> message from the LMF, the UE shall </w:t>
      </w:r>
      <w:r w:rsidR="00727213" w:rsidRPr="00E16A42">
        <w:rPr>
          <w:lang w:eastAsia="zh-CN"/>
        </w:rPr>
        <w:t xml:space="preserve">stop timer </w:t>
      </w:r>
      <w:r w:rsidR="00727213" w:rsidRPr="00E16A42">
        <w:t>T50</w:t>
      </w:r>
      <w:r w:rsidR="00727213" w:rsidRPr="00E16A42">
        <w:rPr>
          <w:rFonts w:hint="eastAsia"/>
          <w:lang w:eastAsia="zh-CN"/>
        </w:rPr>
        <w:t>1</w:t>
      </w:r>
      <w:r w:rsidR="00727213" w:rsidRPr="00E16A42">
        <w:t>1</w:t>
      </w:r>
      <w:r w:rsidR="00491795">
        <w:t>, if running, and timer T5014,</w:t>
      </w:r>
      <w:r w:rsidR="00727213" w:rsidRPr="00E16A42">
        <w:t xml:space="preserve"> if running</w:t>
      </w:r>
      <w:r w:rsidR="0035747B" w:rsidRPr="00682765">
        <w:t>, delete the stored LCS-UP binding ID, if any,</w:t>
      </w:r>
      <w:r w:rsidR="0035747B" w:rsidRPr="00E16A42">
        <w:t xml:space="preserve"> </w:t>
      </w:r>
      <w:r w:rsidR="00045056" w:rsidRPr="00E16A42">
        <w:rPr>
          <w:rFonts w:eastAsiaTheme="minorEastAsia" w:hint="eastAsia"/>
          <w:lang w:eastAsia="ko-KR"/>
        </w:rPr>
        <w:t>and</w:t>
      </w:r>
      <w:r w:rsidR="00045056" w:rsidRPr="00E16A42">
        <w:rPr>
          <w:rFonts w:hint="eastAsia"/>
          <w:lang w:eastAsia="ko-KR"/>
        </w:rPr>
        <w:t xml:space="preserve"> store the LCS-UP binding ID and the LMF LCS-UP address received in the </w:t>
      </w:r>
      <w:r w:rsidR="00045056" w:rsidRPr="00E16A42">
        <w:rPr>
          <w:lang w:eastAsia="ko-KR"/>
        </w:rPr>
        <w:t>USER PLANE CONNECTION ESTABLISHMENT COMMAND message</w:t>
      </w:r>
      <w:r w:rsidR="00045056" w:rsidRPr="00E16A42">
        <w:t>.</w:t>
      </w:r>
    </w:p>
    <w:p w14:paraId="79EF3202" w14:textId="3F14A48E" w:rsidR="00FC5EB2" w:rsidRPr="00E16A42" w:rsidRDefault="00FC5EB2" w:rsidP="00FC5EB2">
      <w:pPr>
        <w:rPr>
          <w:lang w:eastAsia="zh-CN"/>
        </w:rPr>
      </w:pPr>
      <w:r w:rsidRPr="00E16A42">
        <w:rPr>
          <w:lang w:eastAsia="zh-CN"/>
        </w:rPr>
        <w:t xml:space="preserve">If the </w:t>
      </w:r>
      <w:r w:rsidRPr="00E16A42">
        <w:t>USER PLANE CONNECTION ESTABLISHMENT COMMAND</w:t>
      </w:r>
      <w:r w:rsidRPr="00E16A42">
        <w:rPr>
          <w:lang w:eastAsia="zh-CN"/>
        </w:rPr>
        <w:t xml:space="preserve"> message can be accepted, the UE shall:</w:t>
      </w:r>
    </w:p>
    <w:p w14:paraId="685E7AD3" w14:textId="3CE20A5F" w:rsidR="00FC5EB2" w:rsidRPr="00E16A42" w:rsidRDefault="00045056" w:rsidP="00875A6B">
      <w:pPr>
        <w:pStyle w:val="B1"/>
        <w:rPr>
          <w:lang w:eastAsia="zh-CN"/>
        </w:rPr>
      </w:pPr>
      <w:r w:rsidRPr="00E16A42">
        <w:rPr>
          <w:lang w:eastAsia="zh-CN"/>
        </w:rPr>
        <w:t>a)</w:t>
      </w:r>
      <w:r w:rsidRPr="00E16A42">
        <w:rPr>
          <w:lang w:eastAsia="zh-CN"/>
        </w:rPr>
        <w:tab/>
        <w:t>establish a PDU session providing PDU connectivity service between the UE and the LMF, if not available, as described in clause 4.2.2</w:t>
      </w:r>
      <w:r w:rsidRPr="00E16A42">
        <w:rPr>
          <w:rFonts w:eastAsiaTheme="minorEastAsia" w:hint="eastAsia"/>
          <w:lang w:eastAsia="ko-KR"/>
        </w:rPr>
        <w:t>;</w:t>
      </w:r>
    </w:p>
    <w:p w14:paraId="0B9AD37C" w14:textId="46B4A89E" w:rsidR="00FC5EB2" w:rsidRPr="00E16A42" w:rsidRDefault="00FC5EB2" w:rsidP="00FC5EB2">
      <w:pPr>
        <w:pStyle w:val="B1"/>
        <w:rPr>
          <w:rFonts w:eastAsia="맑은 고딕"/>
          <w:lang w:eastAsia="ko-KR"/>
        </w:rPr>
      </w:pPr>
      <w:r w:rsidRPr="00E16A42">
        <w:rPr>
          <w:lang w:eastAsia="zh-CN"/>
        </w:rPr>
        <w:t>b)</w:t>
      </w:r>
      <w:r w:rsidRPr="00E16A42">
        <w:rPr>
          <w:lang w:eastAsia="zh-CN"/>
        </w:rPr>
        <w:tab/>
        <w:t>establish a TLS connection between the UE and the LMF, as described in clause 4.3</w:t>
      </w:r>
      <w:r w:rsidR="00045056" w:rsidRPr="00E16A42">
        <w:rPr>
          <w:lang w:eastAsia="zh-CN"/>
        </w:rPr>
        <w:t xml:space="preserve"> </w:t>
      </w:r>
      <w:r w:rsidR="00045056" w:rsidRPr="00E16A42">
        <w:rPr>
          <w:rFonts w:eastAsiaTheme="minorEastAsia" w:hint="eastAsia"/>
          <w:lang w:eastAsia="ko-KR"/>
        </w:rPr>
        <w:t>after the required PDU connectivity service between the UE and the LMF is available</w:t>
      </w:r>
      <w:r w:rsidR="00045056" w:rsidRPr="00E16A42">
        <w:rPr>
          <w:rFonts w:eastAsia="맑은 고딕" w:hint="eastAsia"/>
          <w:lang w:eastAsia="ko-KR"/>
        </w:rPr>
        <w:t>; and</w:t>
      </w:r>
    </w:p>
    <w:p w14:paraId="4243545E" w14:textId="1BB58187" w:rsidR="00045056" w:rsidRPr="00E16A42" w:rsidRDefault="00045056" w:rsidP="00045056">
      <w:pPr>
        <w:pStyle w:val="B1"/>
        <w:rPr>
          <w:rFonts w:eastAsiaTheme="minorEastAsia"/>
          <w:lang w:eastAsia="ko-KR"/>
        </w:rPr>
      </w:pPr>
      <w:r w:rsidRPr="00E16A42">
        <w:rPr>
          <w:rFonts w:eastAsiaTheme="minorEastAsia" w:hint="eastAsia"/>
          <w:lang w:eastAsia="ko-KR"/>
        </w:rPr>
        <w:t>c</w:t>
      </w:r>
      <w:r w:rsidRPr="00E16A42">
        <w:rPr>
          <w:rFonts w:hint="eastAsia"/>
          <w:lang w:eastAsia="ko-KR"/>
        </w:rPr>
        <w:t>)</w:t>
      </w:r>
      <w:r w:rsidRPr="00E16A42">
        <w:rPr>
          <w:lang w:eastAsia="ko-KR"/>
        </w:rPr>
        <w:tab/>
      </w:r>
      <w:r w:rsidRPr="00E16A42">
        <w:rPr>
          <w:rFonts w:hint="eastAsia"/>
          <w:lang w:eastAsia="ko-KR"/>
        </w:rPr>
        <w:t>perform an LCS-UP connection binding procedure as described in clause</w:t>
      </w:r>
      <w:r w:rsidRPr="00E16A42">
        <w:rPr>
          <w:lang w:val="en-US" w:eastAsia="ko-KR"/>
        </w:rPr>
        <w:t> </w:t>
      </w:r>
      <w:r w:rsidRPr="00E16A42">
        <w:rPr>
          <w:rFonts w:hint="eastAsia"/>
          <w:lang w:val="en-US" w:eastAsia="ko-KR"/>
        </w:rPr>
        <w:t>7.3.</w:t>
      </w:r>
      <w:r w:rsidR="009E0A1F" w:rsidRPr="00E16A42">
        <w:rPr>
          <w:lang w:val="en-US" w:eastAsia="ko-KR"/>
        </w:rPr>
        <w:t>4</w:t>
      </w:r>
      <w:r w:rsidRPr="00E16A42">
        <w:rPr>
          <w:rFonts w:hint="eastAsia"/>
          <w:lang w:val="en-US" w:eastAsia="ko-KR"/>
        </w:rPr>
        <w:t xml:space="preserve"> after the successful TLS connection establishment</w:t>
      </w:r>
      <w:r w:rsidRPr="00E16A42">
        <w:rPr>
          <w:lang w:eastAsia="zh-CN"/>
        </w:rPr>
        <w:t>.</w:t>
      </w:r>
    </w:p>
    <w:p w14:paraId="2C0876FC" w14:textId="1D36E080" w:rsidR="00045056" w:rsidRPr="00E16A42" w:rsidRDefault="00045056" w:rsidP="00045056">
      <w:pPr>
        <w:rPr>
          <w:rFonts w:eastAsiaTheme="minorEastAsia"/>
          <w:lang w:eastAsia="ko-KR"/>
        </w:rPr>
      </w:pPr>
      <w:r w:rsidRPr="00E16A42">
        <w:rPr>
          <w:rFonts w:eastAsiaTheme="minorEastAsia" w:hint="eastAsia"/>
          <w:lang w:eastAsia="ko-KR"/>
        </w:rPr>
        <w:t>After the LCS-UP connection binding procedure is completed successfully as described in clause</w:t>
      </w:r>
      <w:r w:rsidRPr="00E16A42">
        <w:rPr>
          <w:rFonts w:eastAsiaTheme="minorEastAsia"/>
          <w:lang w:val="en-US" w:eastAsia="ko-KR"/>
        </w:rPr>
        <w:t> </w:t>
      </w:r>
      <w:r w:rsidRPr="00E16A42">
        <w:rPr>
          <w:rFonts w:eastAsiaTheme="minorEastAsia" w:hint="eastAsia"/>
          <w:lang w:val="en-US" w:eastAsia="ko-KR"/>
        </w:rPr>
        <w:t>7.3.</w:t>
      </w:r>
      <w:r w:rsidR="009E0A1F" w:rsidRPr="00E16A42">
        <w:rPr>
          <w:rFonts w:eastAsiaTheme="minorEastAsia"/>
          <w:lang w:val="en-US" w:eastAsia="ko-KR"/>
        </w:rPr>
        <w:t>4</w:t>
      </w:r>
      <w:r w:rsidRPr="00E16A42">
        <w:rPr>
          <w:rFonts w:eastAsiaTheme="minorEastAsia" w:hint="eastAsia"/>
          <w:lang w:eastAsia="ko-KR"/>
        </w:rPr>
        <w:t>, the UE shall:</w:t>
      </w:r>
    </w:p>
    <w:p w14:paraId="5BC97D68" w14:textId="77777777" w:rsidR="00045056" w:rsidRPr="00E16A42" w:rsidRDefault="00045056" w:rsidP="00045056">
      <w:pPr>
        <w:pStyle w:val="B1"/>
        <w:rPr>
          <w:rFonts w:eastAsiaTheme="minorEastAsia"/>
          <w:lang w:val="en-US" w:eastAsia="ko-KR"/>
        </w:rPr>
      </w:pPr>
      <w:r w:rsidRPr="00E16A42">
        <w:rPr>
          <w:rFonts w:hint="eastAsia"/>
          <w:lang w:eastAsia="ko-KR"/>
        </w:rPr>
        <w:t>a)</w:t>
      </w:r>
      <w:r w:rsidRPr="00E16A42">
        <w:rPr>
          <w:rFonts w:eastAsiaTheme="minorEastAsia"/>
          <w:lang w:eastAsia="ko-KR"/>
        </w:rPr>
        <w:tab/>
      </w:r>
      <w:r w:rsidRPr="00E16A42">
        <w:t>create the</w:t>
      </w:r>
      <w:r w:rsidRPr="00E16A42">
        <w:rPr>
          <w:rFonts w:hint="eastAsia"/>
          <w:lang w:eastAsia="ko-KR"/>
        </w:rPr>
        <w:t xml:space="preserve"> USER PLANE CONNECTION ESTABLISHMENT COMPLETE message according to clause</w:t>
      </w:r>
      <w:r w:rsidRPr="00E16A42">
        <w:rPr>
          <w:lang w:val="en-US" w:eastAsia="ko-KR"/>
        </w:rPr>
        <w:t> </w:t>
      </w:r>
      <w:r w:rsidRPr="00E16A42">
        <w:rPr>
          <w:rFonts w:hint="eastAsia"/>
          <w:lang w:val="en-US" w:eastAsia="ko-KR"/>
        </w:rPr>
        <w:t>10.3.2</w:t>
      </w:r>
      <w:r w:rsidRPr="00E16A42">
        <w:rPr>
          <w:rFonts w:eastAsiaTheme="minorEastAsia" w:hint="eastAsia"/>
          <w:lang w:val="en-US" w:eastAsia="ko-KR"/>
        </w:rPr>
        <w:t>;</w:t>
      </w:r>
    </w:p>
    <w:p w14:paraId="5BDCF325" w14:textId="77777777" w:rsidR="00045056" w:rsidRPr="00E16A42" w:rsidRDefault="00045056" w:rsidP="00045056">
      <w:pPr>
        <w:pStyle w:val="B1"/>
        <w:rPr>
          <w:rFonts w:eastAsiaTheme="minorEastAsia"/>
          <w:lang w:val="en-US" w:eastAsia="ko-KR"/>
        </w:rPr>
      </w:pPr>
      <w:r w:rsidRPr="00E16A42">
        <w:rPr>
          <w:rFonts w:eastAsiaTheme="minorEastAsia" w:hint="eastAsia"/>
          <w:lang w:val="en-US" w:eastAsia="ko-KR"/>
        </w:rPr>
        <w:t>b)</w:t>
      </w:r>
      <w:r w:rsidRPr="00E16A42">
        <w:rPr>
          <w:rFonts w:eastAsiaTheme="minorEastAsia"/>
          <w:lang w:val="en-US" w:eastAsia="ko-KR"/>
        </w:rPr>
        <w:tab/>
      </w:r>
      <w:r w:rsidRPr="00E16A42">
        <w:rPr>
          <w:rFonts w:hint="eastAsia"/>
          <w:lang w:eastAsia="ko-KR"/>
        </w:rPr>
        <w:t xml:space="preserve">send </w:t>
      </w:r>
      <w:r w:rsidRPr="00E16A42">
        <w:rPr>
          <w:rFonts w:eastAsiaTheme="minorEastAsia" w:hint="eastAsia"/>
          <w:lang w:eastAsia="ko-KR"/>
        </w:rPr>
        <w:t>the</w:t>
      </w:r>
      <w:r w:rsidRPr="00E16A42">
        <w:rPr>
          <w:rFonts w:hint="eastAsia"/>
          <w:lang w:eastAsia="ko-KR"/>
        </w:rPr>
        <w:t xml:space="preserve"> USER PLANE CONNECTION ESTABLISHMENT COMPLETE message to the LMF</w:t>
      </w:r>
      <w:r w:rsidRPr="00E16A42">
        <w:rPr>
          <w:rFonts w:eastAsiaTheme="minorEastAsia" w:hint="eastAsia"/>
          <w:lang w:eastAsia="ko-KR"/>
        </w:rPr>
        <w:t>;</w:t>
      </w:r>
      <w:r w:rsidRPr="00E16A42">
        <w:rPr>
          <w:rFonts w:hint="eastAsia"/>
          <w:lang w:val="en-US" w:eastAsia="ko-KR"/>
        </w:rPr>
        <w:t xml:space="preserve"> and</w:t>
      </w:r>
    </w:p>
    <w:p w14:paraId="5C9B4041" w14:textId="4668AFA7" w:rsidR="00045056" w:rsidRPr="00E16A42" w:rsidRDefault="00045056" w:rsidP="00045056">
      <w:pPr>
        <w:pStyle w:val="B1"/>
        <w:rPr>
          <w:lang w:eastAsia="zh-CN"/>
        </w:rPr>
      </w:pPr>
      <w:r w:rsidRPr="00E16A42">
        <w:rPr>
          <w:rFonts w:eastAsiaTheme="minorEastAsia" w:hint="eastAsia"/>
          <w:lang w:val="en-US" w:eastAsia="ko-KR"/>
        </w:rPr>
        <w:t>c)</w:t>
      </w:r>
      <w:r w:rsidRPr="00E16A42">
        <w:rPr>
          <w:rFonts w:eastAsiaTheme="minorEastAsia"/>
          <w:lang w:val="en-US" w:eastAsia="ko-KR"/>
        </w:rPr>
        <w:tab/>
      </w:r>
      <w:r w:rsidRPr="00E16A42">
        <w:rPr>
          <w:rFonts w:hint="eastAsia"/>
          <w:lang w:val="en-US" w:eastAsia="ko-KR"/>
        </w:rPr>
        <w:t>consider t</w:t>
      </w:r>
      <w:r w:rsidRPr="00E16A42">
        <w:rPr>
          <w:lang w:val="en-US" w:eastAsia="ko-KR"/>
        </w:rPr>
        <w:t xml:space="preserve">he LCS secured user plane connection </w:t>
      </w:r>
      <w:r w:rsidRPr="00E16A42">
        <w:rPr>
          <w:rFonts w:eastAsiaTheme="minorEastAsia" w:hint="eastAsia"/>
          <w:lang w:val="en-US" w:eastAsia="ko-KR"/>
        </w:rPr>
        <w:t xml:space="preserve">between the UE and the LMF </w:t>
      </w:r>
      <w:r w:rsidRPr="00E16A42">
        <w:rPr>
          <w:lang w:val="en-US" w:eastAsia="ko-KR"/>
        </w:rPr>
        <w:t>is established</w:t>
      </w:r>
      <w:r w:rsidRPr="00E16A42">
        <w:rPr>
          <w:rFonts w:hint="eastAsia"/>
          <w:lang w:val="en-US" w:eastAsia="ko-KR"/>
        </w:rPr>
        <w:t>.</w:t>
      </w:r>
    </w:p>
    <w:p w14:paraId="4DB005ED" w14:textId="1D858CA3" w:rsidR="00FC5EB2" w:rsidRPr="00E16A42" w:rsidRDefault="0060383B" w:rsidP="00FC5EB2">
      <w:pPr>
        <w:pStyle w:val="Heading5"/>
        <w:rPr>
          <w:lang w:eastAsia="zh-CN"/>
        </w:rPr>
      </w:pPr>
      <w:bookmarkStart w:id="137" w:name="_CR6_2_1_1_4"/>
      <w:bookmarkStart w:id="138" w:name="_Toc187419184"/>
      <w:bookmarkEnd w:id="137"/>
      <w:r w:rsidRPr="00E16A42">
        <w:t>6.2.1</w:t>
      </w:r>
      <w:r w:rsidR="00FC5EB2" w:rsidRPr="00E16A42">
        <w:t>.</w:t>
      </w:r>
      <w:r w:rsidR="00FC5EB2" w:rsidRPr="00E16A42">
        <w:rPr>
          <w:lang w:eastAsia="zh-CN"/>
        </w:rPr>
        <w:t>1</w:t>
      </w:r>
      <w:r w:rsidR="00FC5EB2" w:rsidRPr="00E16A42">
        <w:t>.4</w:t>
      </w:r>
      <w:r w:rsidR="00FC5EB2" w:rsidRPr="00E16A42">
        <w:tab/>
      </w:r>
      <w:r w:rsidR="004C37F5" w:rsidRPr="00E16A42">
        <w:rPr>
          <w:rFonts w:hint="eastAsia"/>
          <w:lang w:eastAsia="zh-CN"/>
        </w:rPr>
        <w:t>Network initiated user plane connection establishment</w:t>
      </w:r>
      <w:r w:rsidR="00FC5EB2" w:rsidRPr="00E16A42">
        <w:t xml:space="preserve"> </w:t>
      </w:r>
      <w:r w:rsidR="00FC5EB2" w:rsidRPr="00E16A42">
        <w:rPr>
          <w:lang w:eastAsia="zh-CN"/>
        </w:rPr>
        <w:t>procedure</w:t>
      </w:r>
      <w:r w:rsidR="00FC5EB2" w:rsidRPr="00E16A42">
        <w:rPr>
          <w:rFonts w:hint="eastAsia"/>
          <w:lang w:eastAsia="zh-CN"/>
        </w:rPr>
        <w:t xml:space="preserve"> </w:t>
      </w:r>
      <w:r w:rsidR="00FC5EB2" w:rsidRPr="00E16A42">
        <w:rPr>
          <w:lang w:eastAsia="zh-CN"/>
        </w:rPr>
        <w:t>completion</w:t>
      </w:r>
      <w:r w:rsidR="00FC5EB2" w:rsidRPr="00E16A42">
        <w:rPr>
          <w:rFonts w:hint="eastAsia"/>
          <w:lang w:eastAsia="zh-CN"/>
        </w:rPr>
        <w:t xml:space="preserve"> by </w:t>
      </w:r>
      <w:r w:rsidR="00FC5EB2" w:rsidRPr="00E16A42">
        <w:rPr>
          <w:lang w:eastAsia="zh-CN"/>
        </w:rPr>
        <w:t>the network</w:t>
      </w:r>
      <w:bookmarkEnd w:id="138"/>
    </w:p>
    <w:p w14:paraId="74E032AE" w14:textId="70FE8899" w:rsidR="00FC5EB2" w:rsidRPr="00E16A42" w:rsidRDefault="00FC5EB2" w:rsidP="00FC5EB2">
      <w:r w:rsidRPr="00E16A42">
        <w:t>Upon receipt of a USER PLANE CONNECTION ESTABLISHMENT COMPLETE</w:t>
      </w:r>
      <w:r w:rsidRPr="00E16A42">
        <w:rPr>
          <w:lang w:eastAsia="zh-CN"/>
        </w:rPr>
        <w:t xml:space="preserve"> message</w:t>
      </w:r>
      <w:r w:rsidRPr="00E16A42">
        <w:t xml:space="preserve"> from the UE, the LMF shall stop the timer T</w:t>
      </w:r>
      <w:r w:rsidRPr="00E16A42">
        <w:rPr>
          <w:rFonts w:hint="eastAsia"/>
          <w:lang w:eastAsia="zh-CN"/>
        </w:rPr>
        <w:t>501</w:t>
      </w:r>
      <w:r w:rsidRPr="00E16A42">
        <w:rPr>
          <w:lang w:eastAsia="zh-CN"/>
        </w:rPr>
        <w:t>2</w:t>
      </w:r>
      <w:r w:rsidRPr="00E16A42">
        <w:t xml:space="preserve"> and shall consider </w:t>
      </w:r>
      <w:r w:rsidR="00280024" w:rsidRPr="00E16A42">
        <w:rPr>
          <w:lang w:eastAsia="zh-CN"/>
        </w:rPr>
        <w:t xml:space="preserve">that the </w:t>
      </w:r>
      <w:r w:rsidR="00280024" w:rsidRPr="00E16A42">
        <w:t xml:space="preserve">LCS secured user plane connection </w:t>
      </w:r>
      <w:r w:rsidR="00280024" w:rsidRPr="00E16A42">
        <w:rPr>
          <w:rFonts w:eastAsiaTheme="minorEastAsia" w:hint="eastAsia"/>
          <w:lang w:eastAsia="ko-KR"/>
        </w:rPr>
        <w:t xml:space="preserve">between the UE and the LMF </w:t>
      </w:r>
      <w:r w:rsidR="00280024" w:rsidRPr="00E16A42">
        <w:t>is established.</w:t>
      </w:r>
    </w:p>
    <w:p w14:paraId="58053864" w14:textId="18D49075" w:rsidR="00FC5EB2" w:rsidRPr="00E16A42" w:rsidRDefault="0060383B" w:rsidP="00FC5EB2">
      <w:pPr>
        <w:pStyle w:val="Heading5"/>
        <w:rPr>
          <w:lang w:eastAsia="zh-CN"/>
        </w:rPr>
      </w:pPr>
      <w:bookmarkStart w:id="139" w:name="_CR6_2_1_1_5"/>
      <w:bookmarkStart w:id="140" w:name="_Toc187419185"/>
      <w:bookmarkEnd w:id="139"/>
      <w:r w:rsidRPr="00E16A42">
        <w:lastRenderedPageBreak/>
        <w:t>6.2.1</w:t>
      </w:r>
      <w:r w:rsidR="00FC5EB2" w:rsidRPr="00E16A42">
        <w:t>.</w:t>
      </w:r>
      <w:r w:rsidR="00FC5EB2" w:rsidRPr="00E16A42">
        <w:rPr>
          <w:lang w:eastAsia="zh-CN"/>
        </w:rPr>
        <w:t>1</w:t>
      </w:r>
      <w:r w:rsidR="00FC5EB2" w:rsidRPr="00E16A42">
        <w:t>.5</w:t>
      </w:r>
      <w:r w:rsidR="00FC5EB2" w:rsidRPr="00E16A42">
        <w:tab/>
      </w:r>
      <w:r w:rsidR="004C37F5" w:rsidRPr="00E16A42">
        <w:rPr>
          <w:rFonts w:hint="eastAsia"/>
          <w:lang w:eastAsia="zh-CN"/>
        </w:rPr>
        <w:t>Network initiated user plane connection establishment</w:t>
      </w:r>
      <w:r w:rsidR="00FC5EB2" w:rsidRPr="00E16A42">
        <w:t xml:space="preserve"> </w:t>
      </w:r>
      <w:r w:rsidR="00FC5EB2" w:rsidRPr="00E16A42">
        <w:rPr>
          <w:lang w:eastAsia="zh-CN"/>
        </w:rPr>
        <w:t>procedure</w:t>
      </w:r>
      <w:r w:rsidR="00FC5EB2" w:rsidRPr="00E16A42">
        <w:rPr>
          <w:rFonts w:hint="eastAsia"/>
          <w:lang w:eastAsia="zh-CN"/>
        </w:rPr>
        <w:t xml:space="preserve"> </w:t>
      </w:r>
      <w:r w:rsidR="00FC5EB2" w:rsidRPr="00E16A42">
        <w:rPr>
          <w:lang w:eastAsia="zh-CN"/>
        </w:rPr>
        <w:t xml:space="preserve">not </w:t>
      </w:r>
      <w:r w:rsidR="00FC5EB2" w:rsidRPr="00E16A42">
        <w:rPr>
          <w:rFonts w:hint="eastAsia"/>
          <w:lang w:eastAsia="zh-CN"/>
        </w:rPr>
        <w:t xml:space="preserve">accepted by </w:t>
      </w:r>
      <w:r w:rsidR="00FC5EB2" w:rsidRPr="00E16A42">
        <w:rPr>
          <w:lang w:eastAsia="zh-CN"/>
        </w:rPr>
        <w:t>the UE</w:t>
      </w:r>
      <w:bookmarkEnd w:id="140"/>
    </w:p>
    <w:p w14:paraId="6796ED24" w14:textId="4954C986" w:rsidR="00E41135" w:rsidRDefault="00FC5EB2" w:rsidP="00EE05E0">
      <w:pPr>
        <w:rPr>
          <w:lang w:eastAsia="zh-CN"/>
        </w:rPr>
      </w:pPr>
      <w:r w:rsidRPr="00E16A42">
        <w:rPr>
          <w:lang w:eastAsia="zh-CN"/>
        </w:rPr>
        <w:t xml:space="preserve">If the </w:t>
      </w:r>
      <w:r w:rsidRPr="00E16A42">
        <w:t>USER PLANE CONNECTION ESTABLISHMENT COMMAND</w:t>
      </w:r>
      <w:r w:rsidRPr="00E16A42">
        <w:rPr>
          <w:lang w:eastAsia="zh-CN"/>
        </w:rPr>
        <w:t xml:space="preserve"> cannot be accepted, the UE shall</w:t>
      </w:r>
      <w:r w:rsidR="00E41135">
        <w:rPr>
          <w:lang w:eastAsia="zh-CN"/>
        </w:rPr>
        <w:t>:</w:t>
      </w:r>
    </w:p>
    <w:p w14:paraId="31E4405D" w14:textId="36ED901C" w:rsidR="00AC3073" w:rsidRDefault="00AC3073" w:rsidP="00E41135">
      <w:pPr>
        <w:pStyle w:val="B1"/>
        <w:rPr>
          <w:lang w:eastAsia="zh-CN"/>
        </w:rPr>
      </w:pPr>
      <w:r>
        <w:rPr>
          <w:lang w:eastAsia="zh-CN"/>
        </w:rPr>
        <w:t>a0</w:t>
      </w:r>
      <w:r w:rsidRPr="00E16A42">
        <w:t>)</w:t>
      </w:r>
      <w:r w:rsidRPr="00E16A42">
        <w:tab/>
      </w:r>
      <w:r w:rsidRPr="005B045E">
        <w:t xml:space="preserve">terminate the TLS connection </w:t>
      </w:r>
      <w:r>
        <w:t>established</w:t>
      </w:r>
      <w:r w:rsidRPr="005B045E">
        <w:t xml:space="preserve"> for the LCS secured user plane connection</w:t>
      </w:r>
      <w:r>
        <w:t>, if any;</w:t>
      </w:r>
    </w:p>
    <w:p w14:paraId="1648C2C8" w14:textId="54C3F5EA" w:rsidR="00E41135" w:rsidRPr="00E16A42" w:rsidRDefault="00E41135" w:rsidP="00E41135">
      <w:pPr>
        <w:pStyle w:val="B1"/>
        <w:rPr>
          <w:lang w:eastAsia="zh-CN"/>
        </w:rPr>
      </w:pPr>
      <w:r w:rsidRPr="00E16A42">
        <w:rPr>
          <w:rFonts w:hint="eastAsia"/>
          <w:lang w:eastAsia="zh-CN"/>
        </w:rPr>
        <w:t>a</w:t>
      </w:r>
      <w:r w:rsidRPr="00E16A42">
        <w:t>)</w:t>
      </w:r>
      <w:r w:rsidRPr="00E16A42">
        <w:tab/>
        <w:t xml:space="preserve">generate the </w:t>
      </w:r>
      <w:bookmarkStart w:id="141" w:name="_Hlk175213657"/>
      <w:r w:rsidRPr="00E16A42">
        <w:t xml:space="preserve">USER PLANE CONNECTION ESTABLISHMENT FAILURE </w:t>
      </w:r>
      <w:bookmarkEnd w:id="141"/>
      <w:r w:rsidRPr="00E16A42">
        <w:t>message according to subclause </w:t>
      </w:r>
      <w:r w:rsidRPr="00E16A42">
        <w:rPr>
          <w:rFonts w:hint="eastAsia"/>
          <w:lang w:eastAsia="zh-CN"/>
        </w:rPr>
        <w:t>10</w:t>
      </w:r>
      <w:r w:rsidRPr="00E16A42">
        <w:t>.3.</w:t>
      </w:r>
      <w:r w:rsidR="00663D11">
        <w:rPr>
          <w:lang w:eastAsia="zh-CN"/>
        </w:rPr>
        <w:t>3</w:t>
      </w:r>
      <w:r>
        <w:t>;</w:t>
      </w:r>
    </w:p>
    <w:p w14:paraId="0065405C" w14:textId="77777777" w:rsidR="00E41135" w:rsidRPr="00E16A42" w:rsidRDefault="00E41135" w:rsidP="00E41135">
      <w:pPr>
        <w:pStyle w:val="B1"/>
        <w:rPr>
          <w:lang w:val="en-US" w:eastAsia="ko-KR"/>
        </w:rPr>
      </w:pPr>
      <w:r>
        <w:rPr>
          <w:lang w:eastAsia="zh-CN"/>
        </w:rPr>
        <w:t>b</w:t>
      </w:r>
      <w:r w:rsidRPr="00E16A42">
        <w:rPr>
          <w:lang w:eastAsia="zh-CN"/>
        </w:rPr>
        <w:t>)</w:t>
      </w:r>
      <w:r w:rsidRPr="00E16A42">
        <w:rPr>
          <w:lang w:eastAsia="zh-CN"/>
        </w:rPr>
        <w:tab/>
        <w:t xml:space="preserve">include the </w:t>
      </w:r>
      <w:r w:rsidRPr="00E16A42">
        <w:t>Failure cause</w:t>
      </w:r>
      <w:r w:rsidRPr="00E16A42">
        <w:rPr>
          <w:lang w:val="en-US" w:eastAsia="ko-KR"/>
        </w:rPr>
        <w:t xml:space="preserve"> IE with the cause value set to:</w:t>
      </w:r>
    </w:p>
    <w:p w14:paraId="4762CAC2" w14:textId="77777777" w:rsidR="00E41135" w:rsidRPr="00E16A42" w:rsidRDefault="00E41135" w:rsidP="00E41135">
      <w:pPr>
        <w:pStyle w:val="B2"/>
        <w:rPr>
          <w:rFonts w:eastAsia="SimSun"/>
          <w:lang w:eastAsia="zh-CN"/>
        </w:rPr>
      </w:pPr>
      <w:r w:rsidRPr="00E16A42">
        <w:rPr>
          <w:rFonts w:eastAsia="SimSun"/>
          <w:lang w:eastAsia="zh-CN"/>
        </w:rPr>
        <w:t>1)</w:t>
      </w:r>
      <w:r w:rsidRPr="00E16A42">
        <w:rPr>
          <w:rFonts w:eastAsia="SimSun"/>
          <w:lang w:eastAsia="zh-CN"/>
        </w:rPr>
        <w:tab/>
        <w:t xml:space="preserve">#1"PDU session failure" </w:t>
      </w:r>
      <w:r>
        <w:rPr>
          <w:rFonts w:eastAsia="SimSun"/>
          <w:lang w:eastAsia="zh-CN"/>
        </w:rPr>
        <w:t xml:space="preserve">if </w:t>
      </w:r>
      <w:r w:rsidRPr="00E16A42">
        <w:rPr>
          <w:lang w:eastAsia="zh-CN"/>
        </w:rPr>
        <w:t xml:space="preserve">the UE </w:t>
      </w:r>
      <w:r w:rsidRPr="00E16A42">
        <w:t>failed to use an established PDU session for LCS-UP or failed to establish a PDU session for LCS-UP</w:t>
      </w:r>
      <w:r w:rsidRPr="00E16A42">
        <w:rPr>
          <w:rFonts w:eastAsia="SimSun"/>
          <w:lang w:eastAsia="zh-CN"/>
        </w:rPr>
        <w:t>;</w:t>
      </w:r>
    </w:p>
    <w:p w14:paraId="34095D4E" w14:textId="77777777" w:rsidR="00E41135" w:rsidRDefault="00E41135" w:rsidP="00E41135">
      <w:pPr>
        <w:pStyle w:val="B2"/>
        <w:rPr>
          <w:rFonts w:eastAsia="SimSun"/>
          <w:lang w:eastAsia="zh-CN"/>
        </w:rPr>
      </w:pPr>
      <w:r w:rsidRPr="00E16A42">
        <w:rPr>
          <w:rFonts w:eastAsia="SimSun"/>
          <w:lang w:eastAsia="zh-CN"/>
        </w:rPr>
        <w:t>2)</w:t>
      </w:r>
      <w:r w:rsidRPr="00E16A42">
        <w:rPr>
          <w:rFonts w:eastAsia="SimSun"/>
          <w:lang w:eastAsia="zh-CN"/>
        </w:rPr>
        <w:tab/>
        <w:t xml:space="preserve">#2 "TLS connection failure" if </w:t>
      </w:r>
      <w:r w:rsidRPr="00E16A42">
        <w:rPr>
          <w:lang w:eastAsia="zh-CN"/>
        </w:rPr>
        <w:t>the UE</w:t>
      </w:r>
      <w:r w:rsidRPr="00E16A42">
        <w:t xml:space="preserve"> failed to establish a </w:t>
      </w:r>
      <w:r w:rsidRPr="00E16A42">
        <w:rPr>
          <w:rFonts w:hint="eastAsia"/>
          <w:lang w:eastAsia="zh-CN"/>
        </w:rPr>
        <w:t>TLS connection</w:t>
      </w:r>
      <w:r w:rsidRPr="00E16A42">
        <w:t xml:space="preserve"> for LCS-UP</w:t>
      </w:r>
      <w:r>
        <w:rPr>
          <w:rFonts w:eastAsia="SimSun"/>
          <w:lang w:eastAsia="zh-CN"/>
        </w:rPr>
        <w:t>;</w:t>
      </w:r>
    </w:p>
    <w:p w14:paraId="664D3F9E" w14:textId="7CBE02D9" w:rsidR="00E41135" w:rsidRDefault="00E41135" w:rsidP="00E41135">
      <w:pPr>
        <w:pStyle w:val="B2"/>
        <w:rPr>
          <w:rFonts w:eastAsia="SimSun"/>
          <w:lang w:eastAsia="zh-CN"/>
        </w:rPr>
      </w:pPr>
      <w:r>
        <w:rPr>
          <w:rFonts w:eastAsia="SimSun"/>
          <w:lang w:eastAsia="zh-CN"/>
        </w:rPr>
        <w:t>3)</w:t>
      </w:r>
      <w:r>
        <w:rPr>
          <w:rFonts w:eastAsia="SimSun"/>
          <w:lang w:eastAsia="zh-CN"/>
        </w:rPr>
        <w:tab/>
        <w:t xml:space="preserve">#3 </w:t>
      </w:r>
      <w:r w:rsidRPr="00E16A42">
        <w:rPr>
          <w:rFonts w:eastAsia="SimSun"/>
          <w:lang w:eastAsia="zh-CN"/>
        </w:rPr>
        <w:t>"</w:t>
      </w:r>
      <w:r w:rsidRPr="00E16A42">
        <w:rPr>
          <w:rFonts w:hint="eastAsia"/>
          <w:lang w:eastAsia="ko-KR"/>
        </w:rPr>
        <w:t>LCS-UP connection binding</w:t>
      </w:r>
      <w:r w:rsidRPr="00E16A42">
        <w:rPr>
          <w:rFonts w:hint="eastAsia"/>
          <w:lang w:eastAsia="zh-CN"/>
        </w:rPr>
        <w:t xml:space="preserve"> </w:t>
      </w:r>
      <w:r w:rsidRPr="00E16A42">
        <w:t>failure</w:t>
      </w:r>
      <w:r w:rsidRPr="00E16A42">
        <w:rPr>
          <w:rFonts w:eastAsia="SimSun"/>
          <w:lang w:eastAsia="zh-CN"/>
        </w:rPr>
        <w:t>"</w:t>
      </w:r>
      <w:r>
        <w:rPr>
          <w:rFonts w:eastAsia="SimSun"/>
          <w:lang w:eastAsia="zh-CN"/>
        </w:rPr>
        <w:t xml:space="preserve"> if </w:t>
      </w:r>
      <w:r>
        <w:rPr>
          <w:lang w:eastAsia="zh-CN"/>
        </w:rPr>
        <w:t>the UE received</w:t>
      </w:r>
      <w:r w:rsidRPr="00E16A42">
        <w:rPr>
          <w:rFonts w:hint="eastAsia"/>
          <w:lang w:eastAsia="zh-CN"/>
        </w:rPr>
        <w:t xml:space="preserve"> a</w:t>
      </w:r>
      <w:r w:rsidR="004E2D16">
        <w:rPr>
          <w:lang w:eastAsia="zh-CN"/>
        </w:rPr>
        <w:t>n</w:t>
      </w:r>
      <w:r w:rsidRPr="00E16A42">
        <w:rPr>
          <w:lang w:eastAsia="zh-CN"/>
        </w:rPr>
        <w:t xml:space="preserve"> LCS-UP CONNECTION BINDING REJECT message from the LMF</w:t>
      </w:r>
      <w:r>
        <w:rPr>
          <w:rFonts w:eastAsia="SimSun"/>
          <w:lang w:eastAsia="zh-CN"/>
        </w:rPr>
        <w:t>;</w:t>
      </w:r>
    </w:p>
    <w:p w14:paraId="4DB169E4" w14:textId="6B027DC3" w:rsidR="00500185" w:rsidRDefault="00500185" w:rsidP="00E41135">
      <w:pPr>
        <w:pStyle w:val="B2"/>
        <w:rPr>
          <w:rFonts w:eastAsia="SimSun"/>
          <w:lang w:eastAsia="zh-CN"/>
        </w:rPr>
      </w:pPr>
      <w:r>
        <w:rPr>
          <w:lang w:eastAsia="zh-CN"/>
        </w:rPr>
        <w:t>4)</w:t>
      </w:r>
      <w:r>
        <w:rPr>
          <w:lang w:eastAsia="zh-CN"/>
        </w:rPr>
        <w:tab/>
        <w:t xml:space="preserve">#4 </w:t>
      </w:r>
      <w:r w:rsidRPr="00E16A42">
        <w:rPr>
          <w:lang w:eastAsia="zh-CN"/>
        </w:rPr>
        <w:t>"</w:t>
      </w:r>
      <w:r>
        <w:rPr>
          <w:lang w:eastAsia="ko-KR"/>
        </w:rPr>
        <w:t>User plane not available</w:t>
      </w:r>
      <w:r w:rsidRPr="00E16A42">
        <w:rPr>
          <w:lang w:eastAsia="zh-CN"/>
        </w:rPr>
        <w:t>"</w:t>
      </w:r>
      <w:r>
        <w:rPr>
          <w:lang w:eastAsia="zh-CN"/>
        </w:rPr>
        <w:t xml:space="preserve"> if </w:t>
      </w:r>
      <w:r w:rsidRPr="007F2770">
        <w:t xml:space="preserve">the </w:t>
      </w:r>
      <w:r w:rsidRPr="003A707B">
        <w:t xml:space="preserve">UE determines that </w:t>
      </w:r>
      <w:r>
        <w:t xml:space="preserve">the user plane is not available, e.g., due to </w:t>
      </w:r>
      <w:r w:rsidRPr="007F2770">
        <w:t xml:space="preserve">3GPP PS data off UE status </w:t>
      </w:r>
      <w:r>
        <w:t xml:space="preserve">(see 3GPP TS 24.501 [4]) of the UE is </w:t>
      </w:r>
      <w:r w:rsidRPr="007F2770">
        <w:t>"activated"</w:t>
      </w:r>
      <w:r>
        <w:rPr>
          <w:lang w:eastAsia="ja-JP"/>
        </w:rPr>
        <w:t>; or</w:t>
      </w:r>
    </w:p>
    <w:p w14:paraId="3C8E78C6" w14:textId="7069EBC2" w:rsidR="00E41135" w:rsidRPr="00E16A42" w:rsidRDefault="00500185" w:rsidP="00E41135">
      <w:pPr>
        <w:pStyle w:val="B2"/>
      </w:pPr>
      <w:r>
        <w:rPr>
          <w:rFonts w:eastAsia="SimSun"/>
          <w:lang w:eastAsia="zh-CN"/>
        </w:rPr>
        <w:t>5</w:t>
      </w:r>
      <w:r w:rsidR="00E41135">
        <w:rPr>
          <w:rFonts w:eastAsia="SimSun"/>
          <w:lang w:eastAsia="zh-CN"/>
        </w:rPr>
        <w:t>)</w:t>
      </w:r>
      <w:r w:rsidR="00E41135">
        <w:rPr>
          <w:rFonts w:eastAsia="SimSun"/>
          <w:lang w:eastAsia="zh-CN"/>
        </w:rPr>
        <w:tab/>
        <w:t xml:space="preserve">#111 </w:t>
      </w:r>
      <w:r w:rsidR="00E41135" w:rsidRPr="00E16A42">
        <w:rPr>
          <w:rFonts w:eastAsia="SimSun"/>
          <w:lang w:eastAsia="zh-CN"/>
        </w:rPr>
        <w:t>"</w:t>
      </w:r>
      <w:r w:rsidR="00E41135" w:rsidRPr="00E16A42">
        <w:t>Protocol error, unspecified</w:t>
      </w:r>
      <w:r w:rsidR="00E41135" w:rsidRPr="00E16A42">
        <w:rPr>
          <w:rFonts w:eastAsia="SimSun"/>
          <w:lang w:eastAsia="zh-CN"/>
        </w:rPr>
        <w:t>"</w:t>
      </w:r>
      <w:r w:rsidR="00E41135">
        <w:rPr>
          <w:rFonts w:eastAsia="SimSun"/>
          <w:lang w:eastAsia="zh-CN"/>
        </w:rPr>
        <w:t xml:space="preserve"> if the establishment of the LCS secured user plane connection failed for an unspecified reason;</w:t>
      </w:r>
    </w:p>
    <w:p w14:paraId="233C8DB5" w14:textId="40BC1EBE" w:rsidR="00E41135" w:rsidRDefault="00E41135" w:rsidP="00F2641B">
      <w:pPr>
        <w:pStyle w:val="B1"/>
        <w:rPr>
          <w:lang w:eastAsia="zh-CN"/>
        </w:rPr>
      </w:pPr>
      <w:r>
        <w:rPr>
          <w:lang w:eastAsia="zh-CN"/>
        </w:rPr>
        <w:t>c</w:t>
      </w:r>
      <w:r w:rsidRPr="00E16A42">
        <w:rPr>
          <w:lang w:eastAsia="zh-CN"/>
        </w:rPr>
        <w:t>)</w:t>
      </w:r>
      <w:r w:rsidRPr="00E16A42">
        <w:rPr>
          <w:lang w:eastAsia="zh-CN"/>
        </w:rPr>
        <w:tab/>
        <w:t xml:space="preserve">send </w:t>
      </w:r>
      <w:r w:rsidRPr="00E16A42">
        <w:rPr>
          <w:rFonts w:hint="eastAsia"/>
          <w:lang w:eastAsia="zh-CN"/>
        </w:rPr>
        <w:t xml:space="preserve">the </w:t>
      </w:r>
      <w:r w:rsidRPr="00E16A42">
        <w:rPr>
          <w:lang w:eastAsia="zh-CN"/>
        </w:rPr>
        <w:t>USER PLANE CONNECTION ESTABLISHMENT FAILURE message to the LMF;</w:t>
      </w:r>
      <w:r>
        <w:rPr>
          <w:lang w:eastAsia="zh-CN"/>
        </w:rPr>
        <w:t xml:space="preserve"> and</w:t>
      </w:r>
    </w:p>
    <w:p w14:paraId="5AC1D172" w14:textId="3A830AFA" w:rsidR="00B14208" w:rsidRPr="00E16A42" w:rsidRDefault="00E41135" w:rsidP="00DD1060">
      <w:pPr>
        <w:pStyle w:val="B1"/>
      </w:pPr>
      <w:r>
        <w:rPr>
          <w:lang w:eastAsia="zh-CN"/>
        </w:rPr>
        <w:t>d)</w:t>
      </w:r>
      <w:r>
        <w:rPr>
          <w:lang w:eastAsia="zh-CN"/>
        </w:rPr>
        <w:tab/>
      </w:r>
      <w:r w:rsidRPr="00F2641B">
        <w:rPr>
          <w:lang w:eastAsia="zh-CN"/>
        </w:rPr>
        <w:t>consider the LCS secured user plane connection between the UE and the LMF as not established</w:t>
      </w:r>
      <w:r w:rsidRPr="00E16A42">
        <w:rPr>
          <w:lang w:eastAsia="zh-CN"/>
        </w:rPr>
        <w:t>.</w:t>
      </w:r>
    </w:p>
    <w:p w14:paraId="5FA74115" w14:textId="70EB2FE6" w:rsidR="00FC5EB2" w:rsidRPr="00E16A42" w:rsidRDefault="00FC5EB2" w:rsidP="00FC5EB2">
      <w:pPr>
        <w:rPr>
          <w:rFonts w:eastAsiaTheme="minorEastAsia"/>
          <w:lang w:val="en-US" w:eastAsia="ko-KR"/>
        </w:rPr>
      </w:pPr>
      <w:r w:rsidRPr="00E16A42">
        <w:t xml:space="preserve">Upon reception of a USER PLANE CONNECTION ESTABLISHMENT </w:t>
      </w:r>
      <w:r w:rsidR="009920C0" w:rsidRPr="00E16A42">
        <w:t xml:space="preserve">FAILURE </w:t>
      </w:r>
      <w:r w:rsidRPr="00E16A42">
        <w:rPr>
          <w:lang w:eastAsia="zh-CN"/>
        </w:rPr>
        <w:t>message</w:t>
      </w:r>
      <w:r w:rsidRPr="00E16A42">
        <w:t xml:space="preserve"> from the UE, the LMF shall stop the timer T</w:t>
      </w:r>
      <w:r w:rsidRPr="00E16A42">
        <w:rPr>
          <w:rFonts w:hint="eastAsia"/>
          <w:lang w:eastAsia="zh-CN"/>
        </w:rPr>
        <w:t>501</w:t>
      </w:r>
      <w:r w:rsidRPr="00E16A42">
        <w:rPr>
          <w:lang w:eastAsia="zh-CN"/>
        </w:rPr>
        <w:t>2</w:t>
      </w:r>
      <w:r w:rsidR="00280024" w:rsidRPr="00E16A42">
        <w:rPr>
          <w:rFonts w:eastAsiaTheme="minorEastAsia" w:hint="eastAsia"/>
          <w:lang w:eastAsia="ko-KR"/>
        </w:rPr>
        <w:t xml:space="preserve">, </w:t>
      </w:r>
      <w:r w:rsidR="00280024" w:rsidRPr="00E16A42">
        <w:t>release the allocated LCS</w:t>
      </w:r>
      <w:r w:rsidR="00280024" w:rsidRPr="00E16A42">
        <w:rPr>
          <w:rFonts w:eastAsiaTheme="minorEastAsia" w:hint="eastAsia"/>
          <w:lang w:eastAsia="ko-KR"/>
        </w:rPr>
        <w:t>-UP</w:t>
      </w:r>
      <w:r w:rsidR="00280024" w:rsidRPr="00E16A42">
        <w:t xml:space="preserve"> </w:t>
      </w:r>
      <w:r w:rsidR="00280024" w:rsidRPr="00E16A42">
        <w:rPr>
          <w:rFonts w:eastAsiaTheme="minorEastAsia" w:hint="eastAsia"/>
          <w:lang w:eastAsia="ko-KR"/>
        </w:rPr>
        <w:t>binding</w:t>
      </w:r>
      <w:r w:rsidR="00280024" w:rsidRPr="00E16A42">
        <w:t xml:space="preserve"> ID value</w:t>
      </w:r>
      <w:r w:rsidR="005E5C92">
        <w:t>, if any,</w:t>
      </w:r>
      <w:r w:rsidR="00280024" w:rsidRPr="00E16A42">
        <w:t xml:space="preserve"> and </w:t>
      </w:r>
      <w:r w:rsidR="005E5C92">
        <w:t xml:space="preserve">release </w:t>
      </w:r>
      <w:r w:rsidR="00280024" w:rsidRPr="00E16A42">
        <w:rPr>
          <w:rFonts w:eastAsiaTheme="minorEastAsia" w:hint="eastAsia"/>
          <w:lang w:eastAsia="ko-KR"/>
        </w:rPr>
        <w:t>the</w:t>
      </w:r>
      <w:r w:rsidR="00280024" w:rsidRPr="00E16A42">
        <w:t xml:space="preserve"> association </w:t>
      </w:r>
      <w:r w:rsidR="00280024" w:rsidRPr="00E16A42">
        <w:rPr>
          <w:rFonts w:eastAsiaTheme="minorEastAsia" w:hint="eastAsia"/>
          <w:lang w:eastAsia="ko-KR"/>
        </w:rPr>
        <w:t xml:space="preserve">of the TLS connection </w:t>
      </w:r>
      <w:r w:rsidR="00280024" w:rsidRPr="00E16A42">
        <w:t>with the UE</w:t>
      </w:r>
      <w:r w:rsidR="00280024" w:rsidRPr="00E16A42">
        <w:rPr>
          <w:rFonts w:eastAsiaTheme="minorEastAsia" w:hint="eastAsia"/>
          <w:lang w:eastAsia="ko-KR"/>
        </w:rPr>
        <w:t>, if any</w:t>
      </w:r>
      <w:r w:rsidR="00280024" w:rsidRPr="00E16A42">
        <w:t>,</w:t>
      </w:r>
      <w:r w:rsidR="00207EAE" w:rsidRPr="00E16A42">
        <w:rPr>
          <w:lang w:eastAsia="zh-CN"/>
        </w:rPr>
        <w:t xml:space="preserve"> </w:t>
      </w:r>
      <w:r w:rsidR="00207EAE" w:rsidRPr="00E16A42">
        <w:t>abort the</w:t>
      </w:r>
      <w:r w:rsidR="00207EAE" w:rsidRPr="00E16A42">
        <w:rPr>
          <w:rFonts w:hint="eastAsia"/>
          <w:lang w:eastAsia="zh-CN"/>
        </w:rPr>
        <w:t xml:space="preserve"> </w:t>
      </w:r>
      <w:r w:rsidR="006C1D7B">
        <w:rPr>
          <w:lang w:eastAsia="zh-CN"/>
        </w:rPr>
        <w:t xml:space="preserve">network initiated </w:t>
      </w:r>
      <w:r w:rsidR="00207EAE" w:rsidRPr="00E16A42">
        <w:rPr>
          <w:rFonts w:hint="eastAsia"/>
          <w:lang w:eastAsia="zh-CN"/>
        </w:rPr>
        <w:t>user plane connection establishment</w:t>
      </w:r>
      <w:r w:rsidR="00207EAE" w:rsidRPr="00E16A42">
        <w:t xml:space="preserve"> procedure,</w:t>
      </w:r>
      <w:r w:rsidRPr="00E16A42">
        <w:t xml:space="preserve"> and consider the </w:t>
      </w:r>
      <w:r w:rsidR="00280024" w:rsidRPr="00E16A42">
        <w:t xml:space="preserve">LCS secured </w:t>
      </w:r>
      <w:r w:rsidRPr="00E16A42">
        <w:t>user plane connection between the UE and the LMF as not established.</w:t>
      </w:r>
      <w:r w:rsidR="00280024" w:rsidRPr="00E16A42">
        <w:t xml:space="preserve"> </w:t>
      </w:r>
      <w:r w:rsidR="00280024" w:rsidRPr="00E16A42">
        <w:rPr>
          <w:rFonts w:eastAsiaTheme="minorEastAsia" w:hint="eastAsia"/>
          <w:lang w:eastAsia="ko-KR"/>
        </w:rPr>
        <w:t>After that,</w:t>
      </w:r>
      <w:r w:rsidR="00B14208" w:rsidRPr="00E16A42">
        <w:rPr>
          <w:rFonts w:eastAsiaTheme="minorEastAsia" w:hint="eastAsia"/>
          <w:lang w:eastAsia="ko-KR"/>
        </w:rPr>
        <w:t xml:space="preserve"> </w:t>
      </w:r>
      <w:r w:rsidR="00B14208" w:rsidRPr="008F7E9B">
        <w:rPr>
          <w:rFonts w:eastAsiaTheme="minorEastAsia"/>
          <w:lang w:val="en-US" w:eastAsia="ko-KR"/>
        </w:rPr>
        <w:t>if cause value #</w:t>
      </w:r>
      <w:r w:rsidR="008C79C4">
        <w:rPr>
          <w:rFonts w:eastAsiaTheme="minorEastAsia"/>
          <w:lang w:val="en-US" w:eastAsia="ko-KR"/>
        </w:rPr>
        <w:t>4</w:t>
      </w:r>
      <w:r w:rsidR="00B14208" w:rsidRPr="008F7E9B">
        <w:rPr>
          <w:rFonts w:eastAsiaTheme="minorEastAsia"/>
          <w:lang w:val="en-US" w:eastAsia="ko-KR"/>
        </w:rPr>
        <w:t xml:space="preserve"> "User plane not available" is not included in the USER PLANE CONNECTION ESTABLISHMENT FAILURE message</w:t>
      </w:r>
      <w:r w:rsidR="00B14208">
        <w:rPr>
          <w:rFonts w:eastAsiaTheme="minorEastAsia"/>
          <w:lang w:val="en-US" w:eastAsia="ko-KR"/>
        </w:rPr>
        <w:t>,</w:t>
      </w:r>
      <w:r w:rsidR="00B14208" w:rsidRPr="00E16A42">
        <w:rPr>
          <w:rFonts w:eastAsiaTheme="minorEastAsia" w:hint="eastAsia"/>
          <w:lang w:eastAsia="ko-KR"/>
        </w:rPr>
        <w:t xml:space="preserve"> </w:t>
      </w:r>
      <w:r w:rsidR="00280024" w:rsidRPr="00E16A42">
        <w:rPr>
          <w:rFonts w:eastAsiaTheme="minorEastAsia" w:hint="eastAsia"/>
          <w:lang w:eastAsia="ko-KR"/>
        </w:rPr>
        <w:t>the LMF may perform the network initiated user plane connection establishment procedure as specified in clause</w:t>
      </w:r>
      <w:r w:rsidR="00280024" w:rsidRPr="00E16A42">
        <w:rPr>
          <w:rFonts w:eastAsiaTheme="minorEastAsia"/>
          <w:lang w:val="en-US" w:eastAsia="ko-KR"/>
        </w:rPr>
        <w:t> </w:t>
      </w:r>
      <w:r w:rsidR="00280024" w:rsidRPr="00E16A42">
        <w:rPr>
          <w:rFonts w:eastAsiaTheme="minorEastAsia" w:hint="eastAsia"/>
          <w:lang w:val="en-US" w:eastAsia="ko-KR"/>
        </w:rPr>
        <w:t>6.2.1.1.2.</w:t>
      </w:r>
      <w:r w:rsidR="00B14208">
        <w:rPr>
          <w:rFonts w:eastAsiaTheme="minorEastAsia"/>
          <w:lang w:val="en-US" w:eastAsia="ko-KR"/>
        </w:rPr>
        <w:t xml:space="preserve"> </w:t>
      </w:r>
      <w:r w:rsidR="00B14208">
        <w:rPr>
          <w:rFonts w:eastAsiaTheme="minorEastAsia"/>
          <w:lang w:eastAsia="ko-KR"/>
        </w:rPr>
        <w:t xml:space="preserve">If </w:t>
      </w:r>
      <w:r w:rsidR="00B14208" w:rsidRPr="00E16A42">
        <w:rPr>
          <w:rFonts w:hint="eastAsia"/>
          <w:lang w:eastAsia="zh-CN"/>
        </w:rPr>
        <w:t>cause</w:t>
      </w:r>
      <w:r w:rsidR="00B14208" w:rsidRPr="00E16A42">
        <w:rPr>
          <w:lang w:eastAsia="zh-CN"/>
        </w:rPr>
        <w:t xml:space="preserve"> value #</w:t>
      </w:r>
      <w:r w:rsidR="008C79C4">
        <w:rPr>
          <w:lang w:eastAsia="zh-CN"/>
        </w:rPr>
        <w:t>4</w:t>
      </w:r>
      <w:r w:rsidR="00B14208" w:rsidRPr="00E16A42">
        <w:rPr>
          <w:rFonts w:hint="eastAsia"/>
          <w:lang w:eastAsia="zh-CN"/>
        </w:rPr>
        <w:t xml:space="preserve"> </w:t>
      </w:r>
      <w:r w:rsidR="00B14208" w:rsidRPr="00E16A42">
        <w:rPr>
          <w:lang w:eastAsia="zh-CN"/>
        </w:rPr>
        <w:t>"</w:t>
      </w:r>
      <w:r w:rsidR="00B14208">
        <w:rPr>
          <w:lang w:eastAsia="ko-KR"/>
        </w:rPr>
        <w:t>User plane not available</w:t>
      </w:r>
      <w:r w:rsidR="00B14208">
        <w:rPr>
          <w:lang w:eastAsia="zh-CN"/>
        </w:rPr>
        <w:t xml:space="preserve">" is included in the </w:t>
      </w:r>
      <w:r w:rsidR="00B14208" w:rsidRPr="00E16A42">
        <w:t>USER PLANE CONNECTION ESTABLISHMENT FAILURE message</w:t>
      </w:r>
      <w:r w:rsidR="00B14208">
        <w:t xml:space="preserve">, </w:t>
      </w:r>
      <w:r w:rsidR="00B14208" w:rsidRPr="0044716E">
        <w:rPr>
          <w:rFonts w:eastAsiaTheme="minorEastAsia"/>
          <w:lang w:eastAsia="ko-KR"/>
        </w:rPr>
        <w:t>the LMF sh</w:t>
      </w:r>
      <w:r w:rsidR="00B14208">
        <w:rPr>
          <w:rFonts w:eastAsiaTheme="minorEastAsia"/>
          <w:lang w:eastAsia="ko-KR"/>
        </w:rPr>
        <w:t>ould</w:t>
      </w:r>
      <w:r w:rsidR="00B14208" w:rsidRPr="0044716E">
        <w:rPr>
          <w:rFonts w:eastAsiaTheme="minorEastAsia"/>
          <w:lang w:eastAsia="ko-KR"/>
        </w:rPr>
        <w:t xml:space="preserve"> not initiate the network initiated user plane connection establishment procedure as specified in clause</w:t>
      </w:r>
      <w:r w:rsidR="00B14208">
        <w:rPr>
          <w:rFonts w:eastAsiaTheme="minorEastAsia"/>
          <w:lang w:eastAsia="ko-KR"/>
        </w:rPr>
        <w:t> </w:t>
      </w:r>
      <w:r w:rsidR="00B14208" w:rsidRPr="0044716E">
        <w:rPr>
          <w:rFonts w:eastAsiaTheme="minorEastAsia"/>
          <w:lang w:eastAsia="ko-KR"/>
        </w:rPr>
        <w:t>6.2.1.1</w:t>
      </w:r>
      <w:r w:rsidR="00B14208">
        <w:rPr>
          <w:rFonts w:eastAsiaTheme="minorEastAsia"/>
          <w:lang w:eastAsia="ko-KR"/>
        </w:rPr>
        <w:t xml:space="preserve"> and </w:t>
      </w:r>
      <w:r w:rsidR="00B14208" w:rsidRPr="00242FED">
        <w:rPr>
          <w:rFonts w:eastAsiaTheme="minorEastAsia"/>
          <w:lang w:eastAsia="ko-KR"/>
        </w:rPr>
        <w:t xml:space="preserve">may consider to use other available </w:t>
      </w:r>
      <w:r w:rsidR="00B14208" w:rsidRPr="00E16A42">
        <w:t>positioning solutions</w:t>
      </w:r>
      <w:r w:rsidR="00B14208">
        <w:t xml:space="preserve"> if </w:t>
      </w:r>
      <w:r w:rsidR="00B14208" w:rsidRPr="00E16A42">
        <w:rPr>
          <w:lang w:eastAsia="zh-CN"/>
        </w:rPr>
        <w:t>the location services are still needed</w:t>
      </w:r>
      <w:r w:rsidR="00B14208">
        <w:rPr>
          <w:lang w:eastAsia="zh-CN"/>
        </w:rPr>
        <w:t>,</w:t>
      </w:r>
      <w:r w:rsidR="00B14208">
        <w:rPr>
          <w:rFonts w:eastAsiaTheme="minorEastAsia"/>
          <w:lang w:eastAsia="ko-KR"/>
        </w:rPr>
        <w:t xml:space="preserve"> until the LMF receives the </w:t>
      </w:r>
      <w:r w:rsidR="00B14208" w:rsidRPr="00E16A42">
        <w:t>USER PLANE CONNECTION ESTABLISHMENT REQUEST message</w:t>
      </w:r>
      <w:r w:rsidR="00B14208">
        <w:rPr>
          <w:rFonts w:eastAsiaTheme="minorEastAsia"/>
          <w:lang w:eastAsia="ko-KR"/>
        </w:rPr>
        <w:t xml:space="preserve"> from the UE </w:t>
      </w:r>
      <w:r w:rsidR="00B14208" w:rsidRPr="0044716E">
        <w:rPr>
          <w:rFonts w:eastAsiaTheme="minorEastAsia"/>
          <w:lang w:eastAsia="ko-KR"/>
        </w:rPr>
        <w:t>as specified in clause</w:t>
      </w:r>
      <w:r w:rsidR="00B14208">
        <w:rPr>
          <w:rFonts w:eastAsiaTheme="minorEastAsia"/>
          <w:lang w:eastAsia="ko-KR"/>
        </w:rPr>
        <w:t> </w:t>
      </w:r>
      <w:r w:rsidR="00B14208" w:rsidRPr="0044716E">
        <w:rPr>
          <w:rFonts w:eastAsiaTheme="minorEastAsia"/>
          <w:lang w:eastAsia="ko-KR"/>
        </w:rPr>
        <w:t>6.2.</w:t>
      </w:r>
      <w:r w:rsidR="00B14208">
        <w:rPr>
          <w:rFonts w:eastAsiaTheme="minorEastAsia"/>
          <w:lang w:eastAsia="ko-KR"/>
        </w:rPr>
        <w:t>2</w:t>
      </w:r>
      <w:r w:rsidR="00B14208" w:rsidRPr="0044716E">
        <w:rPr>
          <w:rFonts w:eastAsiaTheme="minorEastAsia"/>
          <w:lang w:eastAsia="ko-KR"/>
        </w:rPr>
        <w:t>.1</w:t>
      </w:r>
      <w:r w:rsidR="00B14208">
        <w:rPr>
          <w:rFonts w:eastAsiaTheme="minorEastAsia"/>
          <w:lang w:eastAsia="ko-KR"/>
        </w:rPr>
        <w:t>.</w:t>
      </w:r>
    </w:p>
    <w:p w14:paraId="3B3082B9" w14:textId="7109C0E4" w:rsidR="00280024" w:rsidRPr="00E16A42" w:rsidRDefault="00280024" w:rsidP="00AA2A3A">
      <w:pPr>
        <w:pStyle w:val="NO"/>
        <w:rPr>
          <w:rFonts w:eastAsiaTheme="minorEastAsia"/>
          <w:lang w:val="en-US" w:eastAsia="ko-KR"/>
        </w:rPr>
      </w:pPr>
      <w:r w:rsidRPr="00E16A42">
        <w:rPr>
          <w:rFonts w:eastAsia="SimSun"/>
        </w:rPr>
        <w:t>NOTE:</w:t>
      </w:r>
      <w:r w:rsidRPr="00E16A42">
        <w:rPr>
          <w:rFonts w:eastAsia="SimSun"/>
        </w:rPr>
        <w:tab/>
        <w:t>After the release of the LCS-UP binding ID value and its association with the UE, the LMF ensures not to assign the LCS-UP binding ID value to any UE for implementation specific time.</w:t>
      </w:r>
    </w:p>
    <w:p w14:paraId="2E78BA84" w14:textId="2F6C43CB" w:rsidR="00FC5EB2" w:rsidRPr="00E16A42" w:rsidRDefault="0060383B" w:rsidP="00FC5EB2">
      <w:pPr>
        <w:pStyle w:val="Heading5"/>
        <w:rPr>
          <w:lang w:eastAsia="ko-KR"/>
        </w:rPr>
      </w:pPr>
      <w:bookmarkStart w:id="142" w:name="_CR6_2_1_1_6"/>
      <w:bookmarkStart w:id="143" w:name="_Toc187419186"/>
      <w:bookmarkEnd w:id="142"/>
      <w:r w:rsidRPr="00E16A42">
        <w:rPr>
          <w:lang w:eastAsia="zh-CN"/>
        </w:rPr>
        <w:t>6.2.1</w:t>
      </w:r>
      <w:r w:rsidR="00FC5EB2" w:rsidRPr="00E16A42">
        <w:rPr>
          <w:lang w:eastAsia="zh-CN"/>
        </w:rPr>
        <w:t>.1.6</w:t>
      </w:r>
      <w:r w:rsidR="00FC5EB2" w:rsidRPr="00E16A42">
        <w:rPr>
          <w:lang w:eastAsia="zh-CN"/>
        </w:rPr>
        <w:tab/>
      </w:r>
      <w:r w:rsidR="00FC5EB2" w:rsidRPr="00E16A42">
        <w:rPr>
          <w:rFonts w:hint="eastAsia"/>
          <w:lang w:eastAsia="ko-KR"/>
        </w:rPr>
        <w:t>Abnormal cases on the network</w:t>
      </w:r>
      <w:r w:rsidR="00FC5EB2" w:rsidRPr="00E16A42">
        <w:rPr>
          <w:lang w:eastAsia="ko-KR"/>
        </w:rPr>
        <w:t xml:space="preserve"> side</w:t>
      </w:r>
      <w:bookmarkEnd w:id="143"/>
    </w:p>
    <w:p w14:paraId="68982567" w14:textId="77777777" w:rsidR="00FC5EB2" w:rsidRPr="00E16A42" w:rsidRDefault="00FC5EB2" w:rsidP="00FC5EB2">
      <w:r w:rsidRPr="00E16A42">
        <w:t>The following abnormal cases can be identified:</w:t>
      </w:r>
    </w:p>
    <w:p w14:paraId="2FDFDD40" w14:textId="1E61A277" w:rsidR="00FC5EB2" w:rsidRPr="00E16A42" w:rsidRDefault="00FC5EB2" w:rsidP="00FC5EB2">
      <w:pPr>
        <w:pStyle w:val="B1"/>
      </w:pPr>
      <w:r w:rsidRPr="00E16A42">
        <w:t>a)</w:t>
      </w:r>
      <w:r w:rsidRPr="00E16A42">
        <w:tab/>
      </w:r>
      <w:r w:rsidRPr="00E16A42">
        <w:rPr>
          <w:lang w:val="en-US"/>
        </w:rPr>
        <w:t xml:space="preserve">Expiry of the timer </w:t>
      </w:r>
      <w:r w:rsidRPr="00E16A42">
        <w:t>T</w:t>
      </w:r>
      <w:r w:rsidRPr="00E16A42">
        <w:rPr>
          <w:rFonts w:hint="eastAsia"/>
          <w:lang w:eastAsia="zh-CN"/>
        </w:rPr>
        <w:t>5</w:t>
      </w:r>
      <w:r w:rsidRPr="00E16A42">
        <w:rPr>
          <w:lang w:eastAsia="zh-CN"/>
        </w:rPr>
        <w:t>0</w:t>
      </w:r>
      <w:r w:rsidRPr="00E16A42">
        <w:rPr>
          <w:rFonts w:hint="eastAsia"/>
          <w:lang w:eastAsia="zh-CN"/>
        </w:rPr>
        <w:t>1</w:t>
      </w:r>
      <w:r w:rsidRPr="00E16A42">
        <w:rPr>
          <w:lang w:eastAsia="zh-CN"/>
        </w:rPr>
        <w:t>2.</w:t>
      </w:r>
    </w:p>
    <w:p w14:paraId="3A37AB41" w14:textId="0219696B" w:rsidR="00FC5EB2" w:rsidRPr="00E16A42" w:rsidRDefault="00FC5EB2" w:rsidP="00FC5EB2">
      <w:pPr>
        <w:pStyle w:val="B1"/>
      </w:pPr>
      <w:r w:rsidRPr="00E16A42">
        <w:tab/>
        <w:t xml:space="preserve">The </w:t>
      </w:r>
      <w:r w:rsidR="00752B40" w:rsidRPr="00E16A42">
        <w:t>LMF</w:t>
      </w:r>
      <w:r w:rsidRPr="00E16A42">
        <w:t xml:space="preserve"> shall, on the first expiry of the timer T</w:t>
      </w:r>
      <w:r w:rsidRPr="00E16A42">
        <w:rPr>
          <w:rFonts w:hint="eastAsia"/>
          <w:lang w:eastAsia="zh-CN"/>
        </w:rPr>
        <w:t>501</w:t>
      </w:r>
      <w:r w:rsidRPr="00E16A42">
        <w:rPr>
          <w:lang w:eastAsia="zh-CN"/>
        </w:rPr>
        <w:t>2</w:t>
      </w:r>
      <w:r w:rsidRPr="00E16A42">
        <w:t>, retransmit the USER PLANE CONNECTION ESTABLISHMENT COMMAND</w:t>
      </w:r>
      <w:r w:rsidRPr="00E16A42">
        <w:rPr>
          <w:lang w:eastAsia="zh-CN"/>
        </w:rPr>
        <w:t xml:space="preserve"> </w:t>
      </w:r>
      <w:r w:rsidRPr="00E16A42">
        <w:t>message and shall reset and start timer T</w:t>
      </w:r>
      <w:r w:rsidRPr="00E16A42">
        <w:rPr>
          <w:rFonts w:hint="eastAsia"/>
          <w:lang w:eastAsia="zh-CN"/>
        </w:rPr>
        <w:t>501</w:t>
      </w:r>
      <w:r w:rsidRPr="00E16A42">
        <w:rPr>
          <w:lang w:eastAsia="zh-CN"/>
        </w:rPr>
        <w:t>2</w:t>
      </w:r>
      <w:r w:rsidRPr="00E16A42">
        <w:t>. This retransmission is repeated up to four times, i.e. on the fifth expiry of timer T</w:t>
      </w:r>
      <w:r w:rsidRPr="00E16A42">
        <w:rPr>
          <w:rFonts w:hint="eastAsia"/>
          <w:lang w:eastAsia="zh-CN"/>
        </w:rPr>
        <w:t>501</w:t>
      </w:r>
      <w:r w:rsidRPr="00E16A42">
        <w:rPr>
          <w:lang w:eastAsia="zh-CN"/>
        </w:rPr>
        <w:t>2</w:t>
      </w:r>
      <w:r w:rsidRPr="00E16A42">
        <w:t>, the LMF shall</w:t>
      </w:r>
      <w:r w:rsidR="00752B40" w:rsidRPr="00E16A42">
        <w:t xml:space="preserve"> release the allocated LCS</w:t>
      </w:r>
      <w:r w:rsidR="00752B40" w:rsidRPr="00E16A42">
        <w:rPr>
          <w:rFonts w:eastAsiaTheme="minorEastAsia" w:hint="eastAsia"/>
          <w:lang w:eastAsia="ko-KR"/>
        </w:rPr>
        <w:t>-UP</w:t>
      </w:r>
      <w:r w:rsidR="00752B40" w:rsidRPr="00E16A42">
        <w:t xml:space="preserve"> </w:t>
      </w:r>
      <w:r w:rsidR="00752B40" w:rsidRPr="00E16A42">
        <w:rPr>
          <w:rFonts w:eastAsia="맑은 고딕" w:hint="eastAsia"/>
          <w:lang w:eastAsia="ko-KR"/>
        </w:rPr>
        <w:t>binding</w:t>
      </w:r>
      <w:r w:rsidR="00752B40" w:rsidRPr="00E16A42">
        <w:rPr>
          <w:lang w:eastAsia="zh-CN"/>
        </w:rPr>
        <w:t xml:space="preserve"> </w:t>
      </w:r>
      <w:r w:rsidR="00752B40" w:rsidRPr="00E16A42">
        <w:t xml:space="preserve">ID value </w:t>
      </w:r>
      <w:r w:rsidR="00152D9C" w:rsidRPr="00E16A42">
        <w:rPr>
          <w:rFonts w:eastAsiaTheme="minorEastAsia" w:hint="eastAsia"/>
          <w:lang w:eastAsia="ko-KR"/>
        </w:rPr>
        <w:t>and its association with the UE</w:t>
      </w:r>
      <w:r w:rsidR="00152D9C">
        <w:rPr>
          <w:rFonts w:eastAsiaTheme="minorEastAsia"/>
          <w:lang w:eastAsia="ko-KR"/>
        </w:rPr>
        <w:t xml:space="preserve">, </w:t>
      </w:r>
      <w:r w:rsidR="00152D9C">
        <w:t>release</w:t>
      </w:r>
      <w:r w:rsidR="00752B40" w:rsidRPr="00E16A42">
        <w:t xml:space="preserve"> </w:t>
      </w:r>
      <w:r w:rsidR="00752B40" w:rsidRPr="00E16A42">
        <w:rPr>
          <w:rFonts w:eastAsiaTheme="minorEastAsia" w:hint="eastAsia"/>
          <w:lang w:eastAsia="ko-KR"/>
        </w:rPr>
        <w:t>the</w:t>
      </w:r>
      <w:r w:rsidR="00752B40" w:rsidRPr="00E16A42">
        <w:t xml:space="preserve"> association </w:t>
      </w:r>
      <w:r w:rsidR="00752B40" w:rsidRPr="00E16A42">
        <w:rPr>
          <w:rFonts w:eastAsiaTheme="minorEastAsia" w:hint="eastAsia"/>
          <w:lang w:eastAsia="ko-KR"/>
        </w:rPr>
        <w:t xml:space="preserve">of the TLS connection </w:t>
      </w:r>
      <w:r w:rsidR="00752B40" w:rsidRPr="00E16A42">
        <w:t>with the UE</w:t>
      </w:r>
      <w:r w:rsidR="00752B40" w:rsidRPr="00E16A42">
        <w:rPr>
          <w:rFonts w:eastAsiaTheme="minorEastAsia" w:hint="eastAsia"/>
          <w:lang w:eastAsia="ko-KR"/>
        </w:rPr>
        <w:t>, if any,</w:t>
      </w:r>
      <w:r w:rsidR="00752B40" w:rsidRPr="00E16A42">
        <w:t xml:space="preserve"> </w:t>
      </w:r>
      <w:r w:rsidR="00752B40" w:rsidRPr="00E16A42">
        <w:rPr>
          <w:rFonts w:eastAsiaTheme="minorEastAsia" w:hint="eastAsia"/>
          <w:lang w:eastAsia="ko-KR"/>
        </w:rPr>
        <w:t>and</w:t>
      </w:r>
      <w:r w:rsidRPr="00E16A42">
        <w:t xml:space="preserve"> abort the </w:t>
      </w:r>
      <w:r w:rsidR="00694BDF" w:rsidRPr="00E16A42">
        <w:t xml:space="preserve">network initiated </w:t>
      </w:r>
      <w:r w:rsidR="004B1A20" w:rsidRPr="00E16A42">
        <w:rPr>
          <w:lang w:eastAsia="zh-CN"/>
        </w:rPr>
        <w:t>user plane connection establishment</w:t>
      </w:r>
      <w:r w:rsidR="004B1A20" w:rsidRPr="00E16A42">
        <w:t xml:space="preserve"> </w:t>
      </w:r>
      <w:r w:rsidRPr="00E16A42">
        <w:t>procedure.</w:t>
      </w:r>
    </w:p>
    <w:p w14:paraId="04B1AFA3" w14:textId="779EBAC6" w:rsidR="00FC5EB2" w:rsidRPr="00E16A42" w:rsidRDefault="00FC5EB2" w:rsidP="00FC5EB2">
      <w:pPr>
        <w:pStyle w:val="B1"/>
      </w:pPr>
      <w:r w:rsidRPr="00E16A42">
        <w:t>b)</w:t>
      </w:r>
      <w:r w:rsidRPr="00E16A42">
        <w:tab/>
        <w:t>Lower layer failure before the USER PLANE CONNECTION ESTABLISHMENT COMPLETE</w:t>
      </w:r>
      <w:r w:rsidRPr="00E16A42">
        <w:rPr>
          <w:lang w:eastAsia="zh-CN"/>
        </w:rPr>
        <w:t xml:space="preserve"> </w:t>
      </w:r>
      <w:r w:rsidRPr="00E16A42">
        <w:t xml:space="preserve">or USER PLANE CONNECTION ESTABLISHMENT </w:t>
      </w:r>
      <w:r w:rsidR="009920C0" w:rsidRPr="00E16A42">
        <w:t>FAILURE</w:t>
      </w:r>
      <w:r w:rsidRPr="00E16A42">
        <w:t xml:space="preserve"> message is received.</w:t>
      </w:r>
    </w:p>
    <w:p w14:paraId="2FABBD95" w14:textId="23EDECBD" w:rsidR="00FC5EB2" w:rsidRPr="00E16A42" w:rsidRDefault="00FC5EB2" w:rsidP="00FC5EB2">
      <w:pPr>
        <w:pStyle w:val="B1"/>
        <w:rPr>
          <w:lang w:eastAsia="zh-CN"/>
        </w:rPr>
      </w:pPr>
      <w:r w:rsidRPr="00E16A42">
        <w:tab/>
        <w:t xml:space="preserve">The </w:t>
      </w:r>
      <w:r w:rsidR="00752B40" w:rsidRPr="00E16A42">
        <w:t>LMF</w:t>
      </w:r>
      <w:r w:rsidRPr="00E16A42">
        <w:t xml:space="preserve"> shall </w:t>
      </w:r>
      <w:r w:rsidR="00752B40" w:rsidRPr="00E16A42">
        <w:t>release the allocated LCS</w:t>
      </w:r>
      <w:r w:rsidR="00752B40" w:rsidRPr="00E16A42">
        <w:rPr>
          <w:rFonts w:eastAsiaTheme="minorEastAsia" w:hint="eastAsia"/>
          <w:lang w:eastAsia="ko-KR"/>
        </w:rPr>
        <w:t>-UP</w:t>
      </w:r>
      <w:r w:rsidR="00752B40" w:rsidRPr="00E16A42">
        <w:t xml:space="preserve"> </w:t>
      </w:r>
      <w:r w:rsidR="00752B40" w:rsidRPr="00E16A42">
        <w:rPr>
          <w:rFonts w:eastAsia="맑은 고딕" w:hint="eastAsia"/>
          <w:lang w:eastAsia="ko-KR"/>
        </w:rPr>
        <w:t>binding</w:t>
      </w:r>
      <w:r w:rsidR="00752B40" w:rsidRPr="00E16A42">
        <w:rPr>
          <w:lang w:eastAsia="zh-CN"/>
        </w:rPr>
        <w:t xml:space="preserve"> </w:t>
      </w:r>
      <w:r w:rsidR="00752B40" w:rsidRPr="00E16A42">
        <w:t xml:space="preserve">ID value </w:t>
      </w:r>
      <w:r w:rsidR="00152D9C" w:rsidRPr="00E16A42">
        <w:rPr>
          <w:rFonts w:eastAsiaTheme="minorEastAsia" w:hint="eastAsia"/>
          <w:lang w:eastAsia="ko-KR"/>
        </w:rPr>
        <w:t>and its association with the UE</w:t>
      </w:r>
      <w:r w:rsidR="00152D9C">
        <w:rPr>
          <w:rFonts w:eastAsiaTheme="minorEastAsia"/>
          <w:lang w:eastAsia="ko-KR"/>
        </w:rPr>
        <w:t>, release</w:t>
      </w:r>
      <w:r w:rsidR="00752B40" w:rsidRPr="00E16A42">
        <w:t xml:space="preserve"> </w:t>
      </w:r>
      <w:r w:rsidR="00752B40" w:rsidRPr="00E16A42">
        <w:rPr>
          <w:rFonts w:eastAsiaTheme="minorEastAsia" w:hint="eastAsia"/>
          <w:lang w:eastAsia="ko-KR"/>
        </w:rPr>
        <w:t>the</w:t>
      </w:r>
      <w:r w:rsidR="00752B40" w:rsidRPr="00E16A42">
        <w:t xml:space="preserve"> association </w:t>
      </w:r>
      <w:r w:rsidR="00752B40" w:rsidRPr="00E16A42">
        <w:rPr>
          <w:rFonts w:eastAsiaTheme="minorEastAsia" w:hint="eastAsia"/>
          <w:lang w:eastAsia="ko-KR"/>
        </w:rPr>
        <w:t xml:space="preserve">of the TLS connection </w:t>
      </w:r>
      <w:r w:rsidR="00752B40" w:rsidRPr="00E16A42">
        <w:t xml:space="preserve">with the UE, </w:t>
      </w:r>
      <w:r w:rsidR="00752B40" w:rsidRPr="00E16A42">
        <w:rPr>
          <w:rFonts w:eastAsiaTheme="minorEastAsia" w:hint="eastAsia"/>
          <w:lang w:eastAsia="ko-KR"/>
        </w:rPr>
        <w:t>if any,</w:t>
      </w:r>
      <w:r w:rsidR="00752B40" w:rsidRPr="00E16A42">
        <w:rPr>
          <w:rFonts w:eastAsiaTheme="minorEastAsia"/>
          <w:lang w:eastAsia="ko-KR"/>
        </w:rPr>
        <w:t xml:space="preserve"> </w:t>
      </w:r>
      <w:r w:rsidR="00207EAE" w:rsidRPr="00E16A42">
        <w:t>stop the timer T</w:t>
      </w:r>
      <w:r w:rsidR="00207EAE" w:rsidRPr="00E16A42">
        <w:rPr>
          <w:rFonts w:hint="eastAsia"/>
          <w:lang w:eastAsia="zh-CN"/>
        </w:rPr>
        <w:t>501</w:t>
      </w:r>
      <w:r w:rsidR="00207EAE" w:rsidRPr="00E16A42">
        <w:rPr>
          <w:lang w:eastAsia="zh-CN"/>
        </w:rPr>
        <w:t xml:space="preserve">2 and </w:t>
      </w:r>
      <w:r w:rsidRPr="00E16A42">
        <w:t>abort the</w:t>
      </w:r>
      <w:r w:rsidR="00694BDF" w:rsidRPr="00E16A42">
        <w:t xml:space="preserve"> network initiated</w:t>
      </w:r>
      <w:r w:rsidR="004C37F5" w:rsidRPr="00E16A42">
        <w:rPr>
          <w:rFonts w:hint="eastAsia"/>
          <w:lang w:eastAsia="zh-CN"/>
        </w:rPr>
        <w:t xml:space="preserve"> user plane connection establishment</w:t>
      </w:r>
      <w:r w:rsidRPr="00E16A42">
        <w:t xml:space="preserve"> procedure.</w:t>
      </w:r>
    </w:p>
    <w:p w14:paraId="761AB2CF" w14:textId="2DBC4ABE" w:rsidR="0061469A" w:rsidRPr="00E16A42" w:rsidRDefault="0061469A" w:rsidP="0061469A">
      <w:pPr>
        <w:pStyle w:val="B1"/>
        <w:rPr>
          <w:lang w:eastAsia="zh-CN"/>
        </w:rPr>
      </w:pPr>
      <w:r w:rsidRPr="00E16A42">
        <w:rPr>
          <w:lang w:eastAsia="zh-CN"/>
        </w:rPr>
        <w:lastRenderedPageBreak/>
        <w:t>c</w:t>
      </w:r>
      <w:r w:rsidRPr="00E16A42">
        <w:rPr>
          <w:rFonts w:hint="eastAsia"/>
          <w:lang w:eastAsia="zh-CN"/>
        </w:rPr>
        <w:t>)</w:t>
      </w:r>
      <w:r w:rsidRPr="00E16A42">
        <w:rPr>
          <w:lang w:eastAsia="zh-CN"/>
        </w:rPr>
        <w:tab/>
      </w:r>
      <w:r w:rsidR="00694BDF" w:rsidRPr="00E16A42">
        <w:rPr>
          <w:lang w:eastAsia="zh-CN"/>
        </w:rPr>
        <w:t>Network initiated u</w:t>
      </w:r>
      <w:r w:rsidRPr="00E16A42">
        <w:rPr>
          <w:rFonts w:hint="eastAsia"/>
          <w:lang w:eastAsia="zh-CN"/>
        </w:rPr>
        <w:t>ser plane connection establishment</w:t>
      </w:r>
      <w:r w:rsidRPr="00E16A42">
        <w:t xml:space="preserve"> procedure </w:t>
      </w:r>
      <w:r w:rsidRPr="00E16A42">
        <w:rPr>
          <w:rFonts w:hint="eastAsia"/>
        </w:rPr>
        <w:t xml:space="preserve">and </w:t>
      </w:r>
      <w:r w:rsidRPr="00E16A42">
        <w:t xml:space="preserve">UE </w:t>
      </w:r>
      <w:r w:rsidRPr="00E16A42">
        <w:rPr>
          <w:rFonts w:hint="eastAsia"/>
          <w:lang w:eastAsia="zh-CN"/>
        </w:rPr>
        <w:t>requested</w:t>
      </w:r>
      <w:r w:rsidRPr="00E16A42">
        <w:t xml:space="preserve"> </w:t>
      </w:r>
      <w:r w:rsidRPr="00E16A42">
        <w:rPr>
          <w:lang w:eastAsia="zh-CN"/>
        </w:rPr>
        <w:t>user plane connection</w:t>
      </w:r>
      <w:r w:rsidRPr="00E16A42">
        <w:t xml:space="preserve"> establishment</w:t>
      </w:r>
      <w:r w:rsidRPr="00E16A42">
        <w:rPr>
          <w:rFonts w:hint="eastAsia"/>
        </w:rPr>
        <w:t xml:space="preserve"> procedure</w:t>
      </w:r>
      <w:r w:rsidRPr="00E16A42">
        <w:t xml:space="preserve"> collision</w:t>
      </w:r>
    </w:p>
    <w:p w14:paraId="633EAA5E" w14:textId="0DE5A140" w:rsidR="0061469A" w:rsidRPr="00E16A42" w:rsidRDefault="0061469A" w:rsidP="0061469A">
      <w:pPr>
        <w:pStyle w:val="B1"/>
      </w:pPr>
      <w:r w:rsidRPr="00E16A42">
        <w:tab/>
        <w:t>If</w:t>
      </w:r>
      <w:r w:rsidRPr="00E16A42">
        <w:rPr>
          <w:rFonts w:hint="eastAsia"/>
        </w:rPr>
        <w:t xml:space="preserve"> the </w:t>
      </w:r>
      <w:r w:rsidRPr="00E16A42">
        <w:t>LMF</w:t>
      </w:r>
      <w:r w:rsidRPr="00E16A42">
        <w:rPr>
          <w:rFonts w:hint="eastAsia"/>
        </w:rPr>
        <w:t xml:space="preserve"> receives </w:t>
      </w:r>
      <w:r w:rsidRPr="00E16A42">
        <w:t xml:space="preserve">a USER PLANE CONNECTION ESTABLISHMENT </w:t>
      </w:r>
      <w:r w:rsidRPr="00E16A42">
        <w:rPr>
          <w:rFonts w:hint="eastAsia"/>
          <w:lang w:eastAsia="zh-CN"/>
        </w:rPr>
        <w:t>REQUEST</w:t>
      </w:r>
      <w:r w:rsidRPr="00E16A42">
        <w:t xml:space="preserve"> message </w:t>
      </w:r>
      <w:r w:rsidRPr="00E16A42">
        <w:rPr>
          <w:lang w:eastAsia="zh-CN"/>
        </w:rPr>
        <w:t xml:space="preserve">during the </w:t>
      </w:r>
      <w:r w:rsidR="00694BDF" w:rsidRPr="00E16A42">
        <w:rPr>
          <w:lang w:eastAsia="zh-CN"/>
        </w:rPr>
        <w:t xml:space="preserve">network initiated </w:t>
      </w:r>
      <w:r w:rsidRPr="00E16A42">
        <w:rPr>
          <w:lang w:eastAsia="zh-CN"/>
        </w:rPr>
        <w:t>user plane connection establishment procedure</w:t>
      </w:r>
      <w:r w:rsidRPr="00E16A42">
        <w:t xml:space="preserve">, </w:t>
      </w:r>
      <w:r w:rsidRPr="00E16A42">
        <w:rPr>
          <w:rFonts w:hint="eastAsia"/>
        </w:rPr>
        <w:t xml:space="preserve">the </w:t>
      </w:r>
      <w:r w:rsidRPr="00E16A42">
        <w:rPr>
          <w:rFonts w:hint="eastAsia"/>
          <w:lang w:eastAsia="zh-CN"/>
        </w:rPr>
        <w:t>LMF</w:t>
      </w:r>
      <w:r w:rsidRPr="00E16A42">
        <w:rPr>
          <w:rFonts w:hint="eastAsia"/>
        </w:rPr>
        <w:t xml:space="preserve"> shall </w:t>
      </w:r>
      <w:r w:rsidRPr="00E16A42">
        <w:rPr>
          <w:rFonts w:hint="eastAsia"/>
          <w:lang w:eastAsia="zh-CN"/>
        </w:rPr>
        <w:t>ignore</w:t>
      </w:r>
      <w:r w:rsidRPr="00E16A42">
        <w:t xml:space="preserve"> the USER PLANE CONNECTION ESTABLISHMENT REQUEST message and </w:t>
      </w:r>
      <w:r w:rsidRPr="00E16A42">
        <w:rPr>
          <w:rFonts w:hint="eastAsia"/>
          <w:lang w:eastAsia="zh-CN"/>
        </w:rPr>
        <w:t xml:space="preserve">proceed with the </w:t>
      </w:r>
      <w:r w:rsidR="00694BDF" w:rsidRPr="00E16A42">
        <w:rPr>
          <w:lang w:eastAsia="zh-CN"/>
        </w:rPr>
        <w:t xml:space="preserve">network initiated </w:t>
      </w:r>
      <w:r w:rsidRPr="00E16A42">
        <w:rPr>
          <w:rFonts w:hint="eastAsia"/>
          <w:lang w:eastAsia="zh-CN"/>
        </w:rPr>
        <w:t>user plane connection establishment</w:t>
      </w:r>
      <w:r w:rsidRPr="00E16A42">
        <w:rPr>
          <w:lang w:eastAsia="zh-CN"/>
        </w:rPr>
        <w:t xml:space="preserve"> procedure</w:t>
      </w:r>
      <w:r w:rsidRPr="00E16A42">
        <w:t>.</w:t>
      </w:r>
    </w:p>
    <w:p w14:paraId="748E6C89" w14:textId="77777777" w:rsidR="00752B40" w:rsidRPr="00E16A42" w:rsidRDefault="00752B40" w:rsidP="00F2641B">
      <w:pPr>
        <w:pStyle w:val="B1"/>
        <w:rPr>
          <w:lang w:eastAsia="zh-CN"/>
        </w:rPr>
      </w:pPr>
      <w:r w:rsidRPr="00F2641B">
        <w:rPr>
          <w:rFonts w:eastAsia="SimSun"/>
          <w:lang w:eastAsia="zh-CN"/>
        </w:rPr>
        <w:t>d)</w:t>
      </w:r>
      <w:r w:rsidRPr="00F2641B">
        <w:rPr>
          <w:rFonts w:eastAsia="SimSun"/>
          <w:lang w:eastAsia="zh-CN"/>
        </w:rPr>
        <w:tab/>
        <w:t>Uplink LCS-UP transport procedure and network initiated user plane connection establishment procedure collision</w:t>
      </w:r>
    </w:p>
    <w:p w14:paraId="10B643FF" w14:textId="16E6AAF3" w:rsidR="00752B40" w:rsidRPr="00E16A42" w:rsidRDefault="00752B40" w:rsidP="00752B40">
      <w:pPr>
        <w:pStyle w:val="B1"/>
        <w:rPr>
          <w:lang w:eastAsia="zh-CN"/>
        </w:rPr>
      </w:pPr>
      <w:r w:rsidRPr="00E16A42">
        <w:tab/>
        <w:t>If</w:t>
      </w:r>
      <w:r w:rsidRPr="00E16A42">
        <w:rPr>
          <w:rFonts w:hint="eastAsia"/>
        </w:rPr>
        <w:t xml:space="preserve"> the </w:t>
      </w:r>
      <w:r w:rsidRPr="00E16A42">
        <w:t>LMF</w:t>
      </w:r>
      <w:r w:rsidRPr="00E16A42">
        <w:rPr>
          <w:rFonts w:hint="eastAsia"/>
        </w:rPr>
        <w:t xml:space="preserve"> receives </w:t>
      </w:r>
      <w:r w:rsidRPr="00E16A42">
        <w:t xml:space="preserve">an UL </w:t>
      </w:r>
      <w:r w:rsidRPr="00E16A42">
        <w:rPr>
          <w:lang w:eastAsia="zh-CN"/>
        </w:rPr>
        <w:t>LCS-UP TRANSPORT message via a</w:t>
      </w:r>
      <w:r w:rsidRPr="00E16A42">
        <w:rPr>
          <w:rFonts w:eastAsiaTheme="minorEastAsia" w:hint="eastAsia"/>
          <w:lang w:eastAsia="ko-KR"/>
        </w:rPr>
        <w:t>n LCS secured user plane connection</w:t>
      </w:r>
      <w:r w:rsidRPr="00E16A42">
        <w:rPr>
          <w:lang w:eastAsia="zh-CN"/>
        </w:rPr>
        <w:t xml:space="preserve"> bound to a UE, </w:t>
      </w:r>
      <w:r w:rsidRPr="00E16A42">
        <w:rPr>
          <w:rFonts w:eastAsiaTheme="minorEastAsia" w:hint="eastAsia"/>
          <w:lang w:eastAsia="ko-KR"/>
        </w:rPr>
        <w:t xml:space="preserve">and </w:t>
      </w:r>
      <w:r w:rsidRPr="00E16A42">
        <w:rPr>
          <w:lang w:eastAsia="zh-CN"/>
        </w:rPr>
        <w:t xml:space="preserve">the </w:t>
      </w:r>
      <w:r w:rsidRPr="00E16A42">
        <w:t xml:space="preserve">network initiated </w:t>
      </w:r>
      <w:r w:rsidRPr="00E16A42">
        <w:rPr>
          <w:lang w:eastAsia="zh-CN"/>
        </w:rPr>
        <w:t>user plane connection</w:t>
      </w:r>
      <w:r w:rsidRPr="00E16A42">
        <w:t xml:space="preserve"> establishment</w:t>
      </w:r>
      <w:r w:rsidRPr="00E16A42">
        <w:rPr>
          <w:rFonts w:hint="eastAsia"/>
        </w:rPr>
        <w:t xml:space="preserve"> procedure</w:t>
      </w:r>
      <w:r w:rsidRPr="00E16A42">
        <w:t xml:space="preserve"> is ongoing, the LMF shall store the UL </w:t>
      </w:r>
      <w:r w:rsidRPr="00E16A42">
        <w:rPr>
          <w:lang w:eastAsia="zh-CN"/>
        </w:rPr>
        <w:t>LCS-UP TRANSPORT message</w:t>
      </w:r>
      <w:r w:rsidRPr="00E16A42">
        <w:rPr>
          <w:rFonts w:eastAsiaTheme="minorEastAsia" w:hint="eastAsia"/>
          <w:lang w:eastAsia="ko-KR"/>
        </w:rPr>
        <w:t xml:space="preserve"> associated with the UE</w:t>
      </w:r>
      <w:r w:rsidRPr="00E16A42">
        <w:rPr>
          <w:lang w:eastAsia="zh-CN"/>
        </w:rPr>
        <w:t xml:space="preserve">. </w:t>
      </w:r>
      <w:r w:rsidRPr="00E16A42">
        <w:rPr>
          <w:rFonts w:eastAsiaTheme="minorEastAsia" w:hint="eastAsia"/>
          <w:lang w:eastAsia="ko-KR"/>
        </w:rPr>
        <w:t>After</w:t>
      </w:r>
      <w:r w:rsidRPr="00E16A42">
        <w:rPr>
          <w:lang w:eastAsia="zh-CN"/>
        </w:rPr>
        <w:t xml:space="preserve"> the </w:t>
      </w:r>
      <w:r w:rsidRPr="00E16A42">
        <w:t xml:space="preserve">network initiated </w:t>
      </w:r>
      <w:r w:rsidRPr="00E16A42">
        <w:rPr>
          <w:lang w:eastAsia="zh-CN"/>
        </w:rPr>
        <w:t>user plane connection</w:t>
      </w:r>
      <w:r w:rsidRPr="00E16A42">
        <w:t xml:space="preserve"> establishment</w:t>
      </w:r>
      <w:r w:rsidRPr="00E16A42">
        <w:rPr>
          <w:rFonts w:hint="eastAsia"/>
        </w:rPr>
        <w:t xml:space="preserve"> </w:t>
      </w:r>
      <w:r w:rsidRPr="00E16A42">
        <w:rPr>
          <w:rFonts w:eastAsiaTheme="minorEastAsia" w:hint="eastAsia"/>
          <w:lang w:eastAsia="ko-KR"/>
        </w:rPr>
        <w:t xml:space="preserve">procedure </w:t>
      </w:r>
      <w:r w:rsidRPr="00E16A42">
        <w:t>is complete</w:t>
      </w:r>
      <w:r w:rsidRPr="00E16A42">
        <w:rPr>
          <w:rFonts w:eastAsiaTheme="minorEastAsia" w:hint="eastAsia"/>
          <w:lang w:eastAsia="ko-KR"/>
        </w:rPr>
        <w:t>d successfully</w:t>
      </w:r>
      <w:r w:rsidRPr="00E16A42">
        <w:t xml:space="preserve">, the LMF shall </w:t>
      </w:r>
      <w:r w:rsidRPr="00E16A42">
        <w:rPr>
          <w:rFonts w:eastAsiaTheme="minorEastAsia" w:hint="eastAsia"/>
          <w:lang w:eastAsia="ko-KR"/>
        </w:rPr>
        <w:t>process</w:t>
      </w:r>
      <w:r w:rsidRPr="00E16A42">
        <w:t xml:space="preserve"> the stored UL </w:t>
      </w:r>
      <w:r w:rsidRPr="00E16A42">
        <w:rPr>
          <w:lang w:eastAsia="zh-CN"/>
        </w:rPr>
        <w:t>LCS-UP TRANSPORT messages</w:t>
      </w:r>
      <w:r w:rsidRPr="00E16A42">
        <w:rPr>
          <w:rFonts w:eastAsiaTheme="minorEastAsia" w:hint="eastAsia"/>
          <w:lang w:eastAsia="ko-KR"/>
        </w:rPr>
        <w:t xml:space="preserve"> associated with the UE</w:t>
      </w:r>
      <w:r w:rsidRPr="00E16A42">
        <w:rPr>
          <w:lang w:eastAsia="zh-CN"/>
        </w:rPr>
        <w:t xml:space="preserve">. If the </w:t>
      </w:r>
      <w:r w:rsidRPr="00E16A42">
        <w:t xml:space="preserve">network initiated </w:t>
      </w:r>
      <w:r w:rsidRPr="00E16A42">
        <w:rPr>
          <w:lang w:eastAsia="zh-CN"/>
        </w:rPr>
        <w:t>user plane connection</w:t>
      </w:r>
      <w:r w:rsidRPr="00E16A42">
        <w:t xml:space="preserve"> establishment</w:t>
      </w:r>
      <w:r w:rsidRPr="00E16A42">
        <w:rPr>
          <w:rFonts w:hint="eastAsia"/>
        </w:rPr>
        <w:t xml:space="preserve"> procedure</w:t>
      </w:r>
      <w:r w:rsidRPr="00E16A42">
        <w:t xml:space="preserve"> </w:t>
      </w:r>
      <w:r w:rsidRPr="00E16A42">
        <w:rPr>
          <w:rFonts w:eastAsiaTheme="minorEastAsia" w:hint="eastAsia"/>
          <w:lang w:eastAsia="ko-KR"/>
        </w:rPr>
        <w:t>fails</w:t>
      </w:r>
      <w:r w:rsidRPr="00E16A42">
        <w:t xml:space="preserve">, the LMF shall discard the stored UL </w:t>
      </w:r>
      <w:r w:rsidRPr="00E16A42">
        <w:rPr>
          <w:lang w:eastAsia="zh-CN"/>
        </w:rPr>
        <w:t>LCS-UP TRANSPORT messages</w:t>
      </w:r>
      <w:r w:rsidRPr="00E16A42">
        <w:rPr>
          <w:rFonts w:eastAsiaTheme="minorEastAsia" w:hint="eastAsia"/>
          <w:lang w:eastAsia="ko-KR"/>
        </w:rPr>
        <w:t xml:space="preserve"> associated with the UE</w:t>
      </w:r>
      <w:r w:rsidRPr="00E16A42">
        <w:rPr>
          <w:lang w:eastAsia="zh-CN"/>
        </w:rPr>
        <w:t>.</w:t>
      </w:r>
    </w:p>
    <w:p w14:paraId="6A94CDE6" w14:textId="67718A9A" w:rsidR="00FC5EB2" w:rsidRPr="00E16A42" w:rsidRDefault="0060383B" w:rsidP="00FC5EB2">
      <w:pPr>
        <w:pStyle w:val="Heading5"/>
        <w:rPr>
          <w:lang w:eastAsia="ko-KR"/>
        </w:rPr>
      </w:pPr>
      <w:bookmarkStart w:id="144" w:name="_CR6_2_1_1_7"/>
      <w:bookmarkStart w:id="145" w:name="_Toc187419187"/>
      <w:bookmarkEnd w:id="144"/>
      <w:r w:rsidRPr="00E16A42">
        <w:rPr>
          <w:lang w:eastAsia="zh-CN"/>
        </w:rPr>
        <w:t>6.2.1</w:t>
      </w:r>
      <w:r w:rsidR="00FC5EB2" w:rsidRPr="00E16A42">
        <w:rPr>
          <w:lang w:eastAsia="zh-CN"/>
        </w:rPr>
        <w:t>.1.7</w:t>
      </w:r>
      <w:r w:rsidR="00FC5EB2" w:rsidRPr="00E16A42">
        <w:rPr>
          <w:lang w:eastAsia="zh-CN"/>
        </w:rPr>
        <w:tab/>
      </w:r>
      <w:r w:rsidR="00FC5EB2" w:rsidRPr="00E16A42">
        <w:rPr>
          <w:rFonts w:hint="eastAsia"/>
          <w:lang w:eastAsia="ko-KR"/>
        </w:rPr>
        <w:t xml:space="preserve">Abnormal cases </w:t>
      </w:r>
      <w:r w:rsidR="00FC5EB2" w:rsidRPr="00E16A42">
        <w:rPr>
          <w:lang w:eastAsia="ko-KR"/>
        </w:rPr>
        <w:t>in the UE</w:t>
      </w:r>
      <w:bookmarkEnd w:id="145"/>
    </w:p>
    <w:p w14:paraId="69ABE969" w14:textId="77777777" w:rsidR="00FC5EB2" w:rsidRPr="00E16A42" w:rsidRDefault="00FC5EB2" w:rsidP="00FC5EB2">
      <w:r w:rsidRPr="00E16A42">
        <w:t>The following abnormal cases can be identified:</w:t>
      </w:r>
    </w:p>
    <w:p w14:paraId="032660D4" w14:textId="38CCE263" w:rsidR="00FC5EB2" w:rsidRPr="00E16A42" w:rsidRDefault="00FC5EB2" w:rsidP="00FC5EB2">
      <w:pPr>
        <w:pStyle w:val="B1"/>
      </w:pPr>
      <w:r w:rsidRPr="00E16A42">
        <w:t>a)</w:t>
      </w:r>
      <w:r w:rsidRPr="00E16A42">
        <w:tab/>
        <w:t xml:space="preserve">Transmission failure of USER PLANE CONNECTION ESTABLISHMENT COMPLETE message or USER PLANE CONNECTION ESTABLISHMENT </w:t>
      </w:r>
      <w:r w:rsidR="009920C0" w:rsidRPr="00E16A42">
        <w:t xml:space="preserve">FAILURE </w:t>
      </w:r>
      <w:r w:rsidRPr="00E16A42">
        <w:t>message.</w:t>
      </w:r>
    </w:p>
    <w:p w14:paraId="468CFC27" w14:textId="03EDB043" w:rsidR="00FC5EB2" w:rsidRPr="00E16A42" w:rsidRDefault="00FC5EB2" w:rsidP="00FC5EB2">
      <w:pPr>
        <w:pStyle w:val="B1"/>
        <w:rPr>
          <w:noProof/>
          <w:lang w:eastAsia="ko-KR"/>
        </w:rPr>
      </w:pPr>
      <w:r w:rsidRPr="00E16A42">
        <w:tab/>
        <w:t xml:space="preserve">The </w:t>
      </w:r>
      <w:r w:rsidR="00694BDF" w:rsidRPr="00E16A42">
        <w:t xml:space="preserve">network initiated </w:t>
      </w:r>
      <w:r w:rsidR="004C37F5" w:rsidRPr="00E16A42">
        <w:rPr>
          <w:rFonts w:hint="eastAsia"/>
          <w:lang w:eastAsia="zh-CN"/>
        </w:rPr>
        <w:t>user plane connection establishment</w:t>
      </w:r>
      <w:r w:rsidRPr="00E16A42">
        <w:t xml:space="preserve"> procedure shall be aborted</w:t>
      </w:r>
      <w:r w:rsidR="00752B40" w:rsidRPr="00E16A42">
        <w:rPr>
          <w:rFonts w:eastAsiaTheme="minorEastAsia" w:hint="eastAsia"/>
          <w:lang w:eastAsia="ko-KR"/>
        </w:rPr>
        <w:t>,</w:t>
      </w:r>
      <w:r w:rsidR="00752B40" w:rsidRPr="00E16A42">
        <w:t xml:space="preserve"> and the UE shall consider that the LCS secured user plane connection between the UE and the LMF is not established</w:t>
      </w:r>
      <w:r w:rsidRPr="00E16A42">
        <w:t>.</w:t>
      </w:r>
    </w:p>
    <w:p w14:paraId="0EAC9921" w14:textId="2715B8A6" w:rsidR="003A759F" w:rsidRPr="00E16A42" w:rsidRDefault="0060383B" w:rsidP="003A759F">
      <w:pPr>
        <w:pStyle w:val="Heading4"/>
      </w:pPr>
      <w:bookmarkStart w:id="146" w:name="_CR6_2_1_2"/>
      <w:bookmarkStart w:id="147" w:name="_Toc187419188"/>
      <w:bookmarkStart w:id="148" w:name="_Toc26193026"/>
      <w:bookmarkStart w:id="149" w:name="_Toc26193098"/>
      <w:bookmarkStart w:id="150" w:name="_Toc35266501"/>
      <w:bookmarkStart w:id="151" w:name="_Toc43195260"/>
      <w:bookmarkStart w:id="152" w:name="_Toc45264014"/>
      <w:bookmarkStart w:id="153" w:name="_Toc92299356"/>
      <w:bookmarkStart w:id="154" w:name="_Toc146237858"/>
      <w:bookmarkEnd w:id="146"/>
      <w:r w:rsidRPr="00E16A42">
        <w:t>6.2.1</w:t>
      </w:r>
      <w:r w:rsidR="003A759F" w:rsidRPr="00E16A42">
        <w:t>.</w:t>
      </w:r>
      <w:r w:rsidR="003A759F" w:rsidRPr="00E16A42">
        <w:rPr>
          <w:rFonts w:hint="eastAsia"/>
          <w:lang w:eastAsia="zh-CN"/>
        </w:rPr>
        <w:t>2</w:t>
      </w:r>
      <w:r w:rsidR="003A759F" w:rsidRPr="00E16A42">
        <w:tab/>
      </w:r>
      <w:r w:rsidR="00B56610" w:rsidRPr="00E16A42">
        <w:rPr>
          <w:rFonts w:hint="eastAsia"/>
          <w:lang w:eastAsia="zh-CN"/>
        </w:rPr>
        <w:t>Network initiated</w:t>
      </w:r>
      <w:r w:rsidR="00B56610" w:rsidRPr="00E16A42">
        <w:t xml:space="preserve"> u</w:t>
      </w:r>
      <w:r w:rsidR="003A759F" w:rsidRPr="00E16A42">
        <w:t>ser plane connection release procedure</w:t>
      </w:r>
      <w:bookmarkEnd w:id="147"/>
    </w:p>
    <w:p w14:paraId="0E7B4C86" w14:textId="139F0DD4" w:rsidR="003A759F" w:rsidRPr="00E16A42" w:rsidRDefault="0060383B" w:rsidP="003A759F">
      <w:pPr>
        <w:pStyle w:val="Heading5"/>
        <w:rPr>
          <w:lang w:eastAsia="zh-CN"/>
        </w:rPr>
      </w:pPr>
      <w:bookmarkStart w:id="155" w:name="_CR6_2_1_2_1"/>
      <w:bookmarkStart w:id="156" w:name="_Toc187419189"/>
      <w:bookmarkEnd w:id="155"/>
      <w:r w:rsidRPr="00E16A42">
        <w:t>6.2.1</w:t>
      </w:r>
      <w:r w:rsidR="003A759F" w:rsidRPr="00E16A42">
        <w:t>.</w:t>
      </w:r>
      <w:r w:rsidR="003A759F" w:rsidRPr="00E16A42">
        <w:rPr>
          <w:rFonts w:hint="eastAsia"/>
          <w:lang w:eastAsia="zh-CN"/>
        </w:rPr>
        <w:t>2</w:t>
      </w:r>
      <w:r w:rsidR="003A759F" w:rsidRPr="00E16A42">
        <w:t>.1</w:t>
      </w:r>
      <w:r w:rsidR="003A759F" w:rsidRPr="00E16A42">
        <w:tab/>
        <w:t>General</w:t>
      </w:r>
      <w:bookmarkEnd w:id="156"/>
    </w:p>
    <w:p w14:paraId="2B3379BD" w14:textId="799FD158" w:rsidR="003A759F" w:rsidRPr="00E16A42" w:rsidRDefault="003A759F" w:rsidP="003A759F">
      <w:r w:rsidRPr="00E16A42">
        <w:rPr>
          <w:rFonts w:hint="eastAsia"/>
        </w:rPr>
        <w:t>T</w:t>
      </w:r>
      <w:r w:rsidRPr="00E16A42">
        <w:t xml:space="preserve">he </w:t>
      </w:r>
      <w:r w:rsidR="00484838">
        <w:t>purpose of the</w:t>
      </w:r>
      <w:r w:rsidR="00484838" w:rsidRPr="00E16A42">
        <w:t xml:space="preserve"> </w:t>
      </w:r>
      <w:r w:rsidR="00694BDF" w:rsidRPr="00E16A42">
        <w:t xml:space="preserve">network initiated </w:t>
      </w:r>
      <w:r w:rsidRPr="00E16A42">
        <w:rPr>
          <w:rFonts w:hint="eastAsia"/>
          <w:lang w:eastAsia="zh-CN"/>
        </w:rPr>
        <w:t>user</w:t>
      </w:r>
      <w:r w:rsidRPr="00E16A42">
        <w:t xml:space="preserve"> plane connection release procedure </w:t>
      </w:r>
      <w:r w:rsidR="00484838">
        <w:t xml:space="preserve">is to </w:t>
      </w:r>
      <w:r w:rsidRPr="00E16A42">
        <w:t xml:space="preserve">enable the network to release the </w:t>
      </w:r>
      <w:r w:rsidR="00D941B5" w:rsidRPr="00E16A42">
        <w:rPr>
          <w:rFonts w:hint="eastAsia"/>
          <w:lang w:eastAsia="zh-CN"/>
        </w:rPr>
        <w:t xml:space="preserve">LCS </w:t>
      </w:r>
      <w:r w:rsidR="00AC1856" w:rsidRPr="00E16A42">
        <w:t xml:space="preserve">secured user plane </w:t>
      </w:r>
      <w:r w:rsidRPr="00E16A42">
        <w:t xml:space="preserve">connection between the UE and the LMF via the control plane. The </w:t>
      </w:r>
      <w:r w:rsidR="00AC1856" w:rsidRPr="00E16A42">
        <w:t>USER PLANE CONNECTION RELEASE COMMAND</w:t>
      </w:r>
      <w:r w:rsidRPr="00E16A42">
        <w:t xml:space="preserve"> message is encapsulated in the UPP-CMI container of the DL NAS TRANSPORT message, and the </w:t>
      </w:r>
      <w:r w:rsidR="00AC1856" w:rsidRPr="00E16A42">
        <w:t>USER PLANE CONNECTION RELEASE COMPLETE</w:t>
      </w:r>
      <w:r w:rsidRPr="00E16A42">
        <w:t xml:space="preserve"> message is encapsulated in the UPP-CMI container of the UL NAS TRANSPORT message. Figure </w:t>
      </w:r>
      <w:r w:rsidR="0060383B" w:rsidRPr="00E16A42">
        <w:t>6.2.1</w:t>
      </w:r>
      <w:r w:rsidRPr="00E16A42">
        <w:t>.</w:t>
      </w:r>
      <w:r w:rsidRPr="00E16A42">
        <w:rPr>
          <w:rFonts w:hint="eastAsia"/>
          <w:lang w:eastAsia="zh-CN"/>
        </w:rPr>
        <w:t>2</w:t>
      </w:r>
      <w:r w:rsidRPr="00E16A42">
        <w:t xml:space="preserve">.1.1 illustrates an example of the signalling transport for the </w:t>
      </w:r>
      <w:r w:rsidR="00694BDF" w:rsidRPr="00E16A42">
        <w:t xml:space="preserve">network initiated </w:t>
      </w:r>
      <w:r w:rsidRPr="00E16A42">
        <w:t>user plane connection release procedure.</w:t>
      </w:r>
    </w:p>
    <w:p w14:paraId="432ED8CB" w14:textId="21BF44DE" w:rsidR="003A759F" w:rsidRPr="00E16A42" w:rsidRDefault="00463460" w:rsidP="00463460">
      <w:pPr>
        <w:pStyle w:val="TF"/>
        <w:rPr>
          <w:lang w:eastAsia="zh-CN"/>
        </w:rPr>
      </w:pPr>
      <w:r w:rsidRPr="00E16A42">
        <w:object w:dxaOrig="9108" w:dyaOrig="9349" w14:anchorId="19AFD7B5">
          <v:shape id="_x0000_i1027" type="#_x0000_t75" style="width:499.7pt;height:514.2pt" o:ole="">
            <v:imagedata r:id="rId17" o:title=""/>
          </v:shape>
          <o:OLEObject Type="Embed" ProgID="Visio.Drawing.11" ShapeID="_x0000_i1027" DrawAspect="Content" ObjectID="_1803121554" r:id="rId18"/>
        </w:object>
      </w:r>
      <w:bookmarkStart w:id="157" w:name="_CRFigure6_2_1_2_1_1"/>
      <w:r w:rsidRPr="00E16A42">
        <w:t>Figure </w:t>
      </w:r>
      <w:bookmarkEnd w:id="157"/>
      <w:r w:rsidRPr="00E16A42">
        <w:t>6.2.1.</w:t>
      </w:r>
      <w:r w:rsidRPr="00E16A42">
        <w:rPr>
          <w:rFonts w:hint="eastAsia"/>
          <w:lang w:eastAsia="zh-CN"/>
        </w:rPr>
        <w:t>2</w:t>
      </w:r>
      <w:r w:rsidRPr="00E16A42">
        <w:t xml:space="preserve">.1.1: </w:t>
      </w:r>
      <w:r w:rsidRPr="00E16A42">
        <w:rPr>
          <w:rFonts w:hint="eastAsia"/>
          <w:lang w:eastAsia="zh-CN"/>
        </w:rPr>
        <w:t>S</w:t>
      </w:r>
      <w:r w:rsidRPr="00E16A42">
        <w:t xml:space="preserve">ignalling transport for network initiated </w:t>
      </w:r>
      <w:r w:rsidRPr="00E16A42">
        <w:rPr>
          <w:lang w:eastAsia="zh-CN"/>
        </w:rPr>
        <w:t>user plane</w:t>
      </w:r>
      <w:r w:rsidRPr="00E16A42">
        <w:t xml:space="preserve"> connection</w:t>
      </w:r>
      <w:r w:rsidRPr="00E16A42">
        <w:rPr>
          <w:lang w:eastAsia="zh-CN"/>
        </w:rPr>
        <w:t xml:space="preserve"> </w:t>
      </w:r>
      <w:r w:rsidRPr="00E16A42">
        <w:t>release procedure</w:t>
      </w:r>
    </w:p>
    <w:p w14:paraId="773FAADA" w14:textId="5B1E5F04" w:rsidR="003A759F" w:rsidRPr="00E16A42" w:rsidRDefault="0060383B" w:rsidP="003A759F">
      <w:pPr>
        <w:pStyle w:val="Heading5"/>
        <w:rPr>
          <w:lang w:eastAsia="zh-CN"/>
        </w:rPr>
      </w:pPr>
      <w:bookmarkStart w:id="158" w:name="_CR6_2_1_2_2"/>
      <w:bookmarkStart w:id="159" w:name="_Toc187419190"/>
      <w:bookmarkEnd w:id="158"/>
      <w:r w:rsidRPr="00E16A42">
        <w:t>6.2.1</w:t>
      </w:r>
      <w:r w:rsidR="003A759F" w:rsidRPr="00E16A42">
        <w:t>.</w:t>
      </w:r>
      <w:r w:rsidR="003A759F" w:rsidRPr="00E16A42">
        <w:rPr>
          <w:rFonts w:hint="eastAsia"/>
          <w:lang w:eastAsia="zh-CN"/>
        </w:rPr>
        <w:t>2</w:t>
      </w:r>
      <w:r w:rsidR="003A759F" w:rsidRPr="00E16A42">
        <w:t>.2</w:t>
      </w:r>
      <w:r w:rsidR="003A759F" w:rsidRPr="00E16A42">
        <w:tab/>
      </w:r>
      <w:r w:rsidR="00B56610" w:rsidRPr="00E16A42">
        <w:rPr>
          <w:rFonts w:hint="eastAsia"/>
          <w:lang w:eastAsia="zh-CN"/>
        </w:rPr>
        <w:t>Network initiated</w:t>
      </w:r>
      <w:r w:rsidR="00B56610" w:rsidRPr="00E16A42">
        <w:t xml:space="preserve"> </w:t>
      </w:r>
      <w:r w:rsidR="00B56610" w:rsidRPr="00E16A42">
        <w:rPr>
          <w:lang w:eastAsia="zh-CN"/>
        </w:rPr>
        <w:t>u</w:t>
      </w:r>
      <w:r w:rsidR="003A759F" w:rsidRPr="00E16A42">
        <w:t xml:space="preserve">ser plane connection release </w:t>
      </w:r>
      <w:r w:rsidR="003A759F" w:rsidRPr="00E16A42">
        <w:rPr>
          <w:lang w:eastAsia="zh-CN"/>
        </w:rPr>
        <w:t>procedure</w:t>
      </w:r>
      <w:r w:rsidR="003A759F" w:rsidRPr="00E16A42">
        <w:rPr>
          <w:rFonts w:hint="eastAsia"/>
          <w:lang w:eastAsia="zh-CN"/>
        </w:rPr>
        <w:t xml:space="preserve"> </w:t>
      </w:r>
      <w:r w:rsidR="003A759F" w:rsidRPr="00E16A42">
        <w:t>initiation</w:t>
      </w:r>
      <w:r w:rsidR="003A759F" w:rsidRPr="00E16A42">
        <w:rPr>
          <w:rFonts w:hint="eastAsia"/>
          <w:lang w:eastAsia="zh-CN"/>
        </w:rPr>
        <w:t xml:space="preserve"> </w:t>
      </w:r>
      <w:bookmarkStart w:id="160" w:name="_Toc144300620"/>
      <w:r w:rsidR="003A759F" w:rsidRPr="00E16A42">
        <w:rPr>
          <w:rFonts w:hint="eastAsia"/>
          <w:lang w:eastAsia="zh-CN"/>
        </w:rPr>
        <w:t>by LMF</w:t>
      </w:r>
      <w:bookmarkEnd w:id="159"/>
      <w:bookmarkEnd w:id="160"/>
    </w:p>
    <w:p w14:paraId="608A557E" w14:textId="040F27B1" w:rsidR="003A759F" w:rsidRPr="00E16A42" w:rsidRDefault="003A759F" w:rsidP="003A759F">
      <w:r w:rsidRPr="00E16A42">
        <w:rPr>
          <w:rFonts w:hint="eastAsia"/>
          <w:lang w:eastAsia="zh-CN"/>
        </w:rPr>
        <w:t>T</w:t>
      </w:r>
      <w:r w:rsidRPr="00E16A42">
        <w:t xml:space="preserve">he </w:t>
      </w:r>
      <w:r w:rsidRPr="00E16A42">
        <w:rPr>
          <w:rFonts w:hint="eastAsia"/>
          <w:lang w:eastAsia="zh-CN"/>
        </w:rPr>
        <w:t>LMF</w:t>
      </w:r>
      <w:r w:rsidRPr="00E16A42">
        <w:t xml:space="preserve"> initiates the </w:t>
      </w:r>
      <w:r w:rsidR="00694BDF" w:rsidRPr="00E16A42">
        <w:t xml:space="preserve">network initiated </w:t>
      </w:r>
      <w:r w:rsidRPr="00E16A42">
        <w:t xml:space="preserve">user plane connection release procedure by sending the USER PLANE CONNECTION RELEASE COMMAND message to the </w:t>
      </w:r>
      <w:r w:rsidRPr="00E16A42">
        <w:rPr>
          <w:rFonts w:hint="eastAsia"/>
          <w:lang w:eastAsia="zh-CN"/>
        </w:rPr>
        <w:t>UE</w:t>
      </w:r>
      <w:r w:rsidRPr="00E16A42">
        <w:t>, as shown in figure </w:t>
      </w:r>
      <w:r w:rsidR="0060383B" w:rsidRPr="00E16A42">
        <w:t>6.2.1</w:t>
      </w:r>
      <w:r w:rsidRPr="00E16A42">
        <w:t>.</w:t>
      </w:r>
      <w:r w:rsidRPr="00E16A42">
        <w:rPr>
          <w:rFonts w:hint="eastAsia"/>
          <w:lang w:eastAsia="zh-CN"/>
        </w:rPr>
        <w:t>2</w:t>
      </w:r>
      <w:r w:rsidRPr="00E16A42">
        <w:t>.2</w:t>
      </w:r>
      <w:r w:rsidRPr="00E16A42">
        <w:rPr>
          <w:rFonts w:hint="eastAsia"/>
          <w:lang w:eastAsia="zh-CN"/>
        </w:rPr>
        <w:t>.1, the LMF</w:t>
      </w:r>
      <w:r w:rsidRPr="00E16A42">
        <w:t>:</w:t>
      </w:r>
    </w:p>
    <w:p w14:paraId="35FEBCFB" w14:textId="50D34FB5" w:rsidR="003A759F" w:rsidRPr="00E16A42" w:rsidRDefault="003A759F" w:rsidP="003A759F">
      <w:pPr>
        <w:pStyle w:val="B1"/>
        <w:rPr>
          <w:lang w:eastAsia="zh-CN"/>
        </w:rPr>
      </w:pPr>
      <w:r w:rsidRPr="00E16A42">
        <w:rPr>
          <w:rFonts w:hint="eastAsia"/>
          <w:lang w:eastAsia="zh-CN"/>
        </w:rPr>
        <w:t>a</w:t>
      </w:r>
      <w:r w:rsidRPr="00E16A42">
        <w:t>)</w:t>
      </w:r>
      <w:r w:rsidRPr="00E16A42">
        <w:tab/>
        <w:t>shall generate the USER PLANE CONNECTION RELEASE COMMAND message according to subclause </w:t>
      </w:r>
      <w:r w:rsidR="00086D3A" w:rsidRPr="00E16A42">
        <w:rPr>
          <w:rFonts w:hint="eastAsia"/>
          <w:lang w:eastAsia="zh-CN"/>
        </w:rPr>
        <w:t>10</w:t>
      </w:r>
      <w:r w:rsidRPr="00E16A42">
        <w:t>.3.</w:t>
      </w:r>
      <w:r w:rsidR="00D3583E" w:rsidRPr="00E16A42">
        <w:rPr>
          <w:rFonts w:hint="eastAsia"/>
          <w:lang w:eastAsia="zh-CN"/>
        </w:rPr>
        <w:t>6</w:t>
      </w:r>
      <w:r w:rsidR="00727213" w:rsidRPr="00E16A42">
        <w:rPr>
          <w:rFonts w:hint="eastAsia"/>
          <w:lang w:eastAsia="zh-CN"/>
        </w:rPr>
        <w:t>;</w:t>
      </w:r>
    </w:p>
    <w:p w14:paraId="08A4CCD8" w14:textId="77777777" w:rsidR="003A759F" w:rsidRPr="00E16A42" w:rsidRDefault="003A759F" w:rsidP="003A759F">
      <w:pPr>
        <w:pStyle w:val="B1"/>
        <w:rPr>
          <w:lang w:eastAsia="zh-CN"/>
        </w:rPr>
      </w:pPr>
      <w:r w:rsidRPr="00E16A42">
        <w:rPr>
          <w:lang w:eastAsia="zh-CN"/>
        </w:rPr>
        <w:t>b)</w:t>
      </w:r>
      <w:r w:rsidRPr="00E16A42">
        <w:rPr>
          <w:lang w:eastAsia="zh-CN"/>
        </w:rPr>
        <w:tab/>
        <w:t xml:space="preserve">shall send </w:t>
      </w:r>
      <w:r w:rsidRPr="00E16A42">
        <w:rPr>
          <w:rFonts w:hint="eastAsia"/>
          <w:lang w:eastAsia="zh-CN"/>
        </w:rPr>
        <w:t xml:space="preserve">the </w:t>
      </w:r>
      <w:r w:rsidRPr="00E16A42">
        <w:t>USER PLANE CONNECTION RELEASE COMMAND</w:t>
      </w:r>
      <w:r w:rsidRPr="00E16A42">
        <w:rPr>
          <w:lang w:eastAsia="zh-CN"/>
        </w:rPr>
        <w:t xml:space="preserve"> message to the </w:t>
      </w:r>
      <w:r w:rsidRPr="00E16A42">
        <w:rPr>
          <w:rFonts w:hint="eastAsia"/>
          <w:lang w:eastAsia="zh-CN"/>
        </w:rPr>
        <w:t>UE</w:t>
      </w:r>
      <w:r w:rsidRPr="00E16A42">
        <w:rPr>
          <w:lang w:eastAsia="zh-CN"/>
        </w:rPr>
        <w:t>; and</w:t>
      </w:r>
    </w:p>
    <w:p w14:paraId="35531DE9" w14:textId="1DC71F53" w:rsidR="003A759F" w:rsidRPr="00E16A42" w:rsidRDefault="003A759F" w:rsidP="003A759F">
      <w:pPr>
        <w:pStyle w:val="B1"/>
      </w:pPr>
      <w:r w:rsidRPr="00E16A42">
        <w:rPr>
          <w:lang w:eastAsia="zh-CN"/>
        </w:rPr>
        <w:t>c)</w:t>
      </w:r>
      <w:r w:rsidRPr="00E16A42">
        <w:rPr>
          <w:lang w:eastAsia="zh-CN"/>
        </w:rPr>
        <w:tab/>
        <w:t xml:space="preserve">shall </w:t>
      </w:r>
      <w:r w:rsidRPr="00E16A42">
        <w:t>start a timer T</w:t>
      </w:r>
      <w:r w:rsidR="008C573C" w:rsidRPr="00E16A42">
        <w:rPr>
          <w:rFonts w:hint="eastAsia"/>
          <w:lang w:eastAsia="zh-CN"/>
        </w:rPr>
        <w:t>5010</w:t>
      </w:r>
      <w:r w:rsidRPr="00E16A42">
        <w:t xml:space="preserve"> upon sending the USER PLANE CONNECTION RELEASE COMMAND</w:t>
      </w:r>
      <w:r w:rsidRPr="00E16A42">
        <w:rPr>
          <w:lang w:eastAsia="zh-CN"/>
        </w:rPr>
        <w:t xml:space="preserve"> </w:t>
      </w:r>
      <w:r w:rsidRPr="00E16A42">
        <w:t>message.</w:t>
      </w:r>
    </w:p>
    <w:p w14:paraId="1EADAB11" w14:textId="231739F4" w:rsidR="005E2364" w:rsidRPr="00E16A42" w:rsidRDefault="005E2364" w:rsidP="00AA2A3A">
      <w:r w:rsidRPr="00E16A42">
        <w:rPr>
          <w:rFonts w:eastAsia="MS Mincho"/>
        </w:rPr>
        <w:t>The LMF may include the Back-off timer value IE in the USER PLANE CONNECTION RELEASE COMMAND message.</w:t>
      </w:r>
    </w:p>
    <w:p w14:paraId="50AF4A43" w14:textId="5D10895A" w:rsidR="003A759F" w:rsidRPr="00E16A42" w:rsidRDefault="00AC1856" w:rsidP="003A759F">
      <w:pPr>
        <w:pStyle w:val="TH"/>
      </w:pPr>
      <w:r w:rsidRPr="00E16A42">
        <w:object w:dxaOrig="10066" w:dyaOrig="3496" w14:anchorId="2C4B86E0">
          <v:shape id="_x0000_i1028" type="#_x0000_t75" style="width:433.05pt;height:148.85pt" o:ole="">
            <v:imagedata r:id="rId19" o:title=""/>
          </v:shape>
          <o:OLEObject Type="Embed" ProgID="Visio.Drawing.11" ShapeID="_x0000_i1028" DrawAspect="Content" ObjectID="_1803121555" r:id="rId20"/>
        </w:object>
      </w:r>
    </w:p>
    <w:p w14:paraId="6FC0C547" w14:textId="372FF0E6" w:rsidR="003A759F" w:rsidRPr="00E16A42" w:rsidRDefault="003A759F" w:rsidP="003A759F">
      <w:pPr>
        <w:pStyle w:val="TF"/>
      </w:pPr>
      <w:bookmarkStart w:id="161" w:name="_CRFigure6_2_1_2_2_1"/>
      <w:r w:rsidRPr="00E16A42">
        <w:rPr>
          <w:rFonts w:hint="eastAsia"/>
        </w:rPr>
        <w:t>Figure</w:t>
      </w:r>
      <w:r w:rsidRPr="00E16A42">
        <w:t> </w:t>
      </w:r>
      <w:bookmarkEnd w:id="161"/>
      <w:r w:rsidR="0060383B" w:rsidRPr="00E16A42">
        <w:t>6.2.1</w:t>
      </w:r>
      <w:r w:rsidRPr="00E16A42">
        <w:t>.</w:t>
      </w:r>
      <w:r w:rsidRPr="00E16A42">
        <w:rPr>
          <w:rFonts w:hint="eastAsia"/>
          <w:lang w:eastAsia="zh-CN"/>
        </w:rPr>
        <w:t>2</w:t>
      </w:r>
      <w:r w:rsidRPr="00E16A42">
        <w:t>.2.1:</w:t>
      </w:r>
      <w:r w:rsidRPr="00E16A42">
        <w:rPr>
          <w:rFonts w:hint="eastAsia"/>
        </w:rPr>
        <w:t xml:space="preserve"> </w:t>
      </w:r>
      <w:r w:rsidR="00694BDF" w:rsidRPr="00E16A42">
        <w:t xml:space="preserve">Network initiated </w:t>
      </w:r>
      <w:r w:rsidR="00694BDF" w:rsidRPr="00E16A42">
        <w:rPr>
          <w:lang w:eastAsia="zh-CN"/>
        </w:rPr>
        <w:t>u</w:t>
      </w:r>
      <w:r w:rsidRPr="00E16A42">
        <w:t>ser plane connection release procedure</w:t>
      </w:r>
    </w:p>
    <w:p w14:paraId="515D25EF" w14:textId="4539763B" w:rsidR="003A759F" w:rsidRPr="00E16A42" w:rsidRDefault="0060383B" w:rsidP="003A759F">
      <w:pPr>
        <w:pStyle w:val="Heading5"/>
        <w:rPr>
          <w:lang w:eastAsia="zh-CN"/>
        </w:rPr>
      </w:pPr>
      <w:bookmarkStart w:id="162" w:name="_CR6_2_1_2_3"/>
      <w:bookmarkStart w:id="163" w:name="_Hlk151036759"/>
      <w:bookmarkStart w:id="164" w:name="_Toc187419191"/>
      <w:bookmarkEnd w:id="162"/>
      <w:r w:rsidRPr="00E16A42">
        <w:t>6.2.1</w:t>
      </w:r>
      <w:r w:rsidR="003A759F" w:rsidRPr="00E16A42">
        <w:t>.</w:t>
      </w:r>
      <w:r w:rsidR="003A759F" w:rsidRPr="00E16A42">
        <w:rPr>
          <w:rFonts w:hint="eastAsia"/>
          <w:lang w:eastAsia="zh-CN"/>
        </w:rPr>
        <w:t>2</w:t>
      </w:r>
      <w:r w:rsidR="003A759F" w:rsidRPr="00E16A42">
        <w:t>.3</w:t>
      </w:r>
      <w:bookmarkEnd w:id="163"/>
      <w:r w:rsidR="003A759F" w:rsidRPr="00E16A42">
        <w:tab/>
      </w:r>
      <w:r w:rsidR="00B56610" w:rsidRPr="00E16A42">
        <w:rPr>
          <w:rFonts w:hint="eastAsia"/>
          <w:lang w:eastAsia="zh-CN"/>
        </w:rPr>
        <w:t>Network initiated</w:t>
      </w:r>
      <w:r w:rsidR="00B56610" w:rsidRPr="00E16A42">
        <w:t xml:space="preserve"> u</w:t>
      </w:r>
      <w:r w:rsidR="003A759F" w:rsidRPr="00E16A42">
        <w:t xml:space="preserve">ser plane connection release </w:t>
      </w:r>
      <w:r w:rsidR="003A759F" w:rsidRPr="00E16A42">
        <w:rPr>
          <w:lang w:eastAsia="zh-CN"/>
        </w:rPr>
        <w:t>procedure</w:t>
      </w:r>
      <w:r w:rsidR="003A759F" w:rsidRPr="00E16A42">
        <w:rPr>
          <w:rFonts w:hint="eastAsia"/>
          <w:lang w:eastAsia="zh-CN"/>
        </w:rPr>
        <w:t xml:space="preserve"> accepted by </w:t>
      </w:r>
      <w:r w:rsidR="003A759F" w:rsidRPr="00E16A42">
        <w:rPr>
          <w:lang w:eastAsia="zh-CN"/>
        </w:rPr>
        <w:t>UE</w:t>
      </w:r>
      <w:bookmarkEnd w:id="164"/>
    </w:p>
    <w:p w14:paraId="28CDBC83" w14:textId="77777777" w:rsidR="002A1046" w:rsidRPr="00E16A42" w:rsidRDefault="003A759F" w:rsidP="003A759F">
      <w:r w:rsidRPr="00E16A42">
        <w:rPr>
          <w:lang w:eastAsia="zh-CN"/>
        </w:rPr>
        <w:t xml:space="preserve">Upon receipt of a </w:t>
      </w:r>
      <w:r w:rsidRPr="00E16A42">
        <w:t>USER PLANE CONNECTION RELEASE COMMAND</w:t>
      </w:r>
      <w:r w:rsidRPr="00E16A42">
        <w:rPr>
          <w:lang w:eastAsia="zh-CN"/>
        </w:rPr>
        <w:t xml:space="preserve"> message from the LMF, the UE shall </w:t>
      </w:r>
      <w:r w:rsidR="00727213" w:rsidRPr="00E16A42">
        <w:rPr>
          <w:lang w:eastAsia="zh-CN"/>
        </w:rPr>
        <w:t xml:space="preserve">stop the timer </w:t>
      </w:r>
      <w:r w:rsidR="00727213" w:rsidRPr="00E16A42">
        <w:t>T50</w:t>
      </w:r>
      <w:r w:rsidR="00727213" w:rsidRPr="00E16A42">
        <w:rPr>
          <w:rFonts w:hint="eastAsia"/>
          <w:lang w:eastAsia="zh-CN"/>
        </w:rPr>
        <w:t>1</w:t>
      </w:r>
      <w:r w:rsidR="00727213" w:rsidRPr="00E16A42">
        <w:t>3 if running</w:t>
      </w:r>
      <w:r w:rsidR="002A1046" w:rsidRPr="00E16A42">
        <w:t xml:space="preserve"> and shall:</w:t>
      </w:r>
    </w:p>
    <w:p w14:paraId="07E6505C" w14:textId="41C1BF9B" w:rsidR="006E21B9" w:rsidRDefault="006719C9" w:rsidP="00F2641B">
      <w:pPr>
        <w:pStyle w:val="B1"/>
        <w:ind w:left="644" w:hanging="360"/>
        <w:rPr>
          <w:rFonts w:eastAsiaTheme="minorEastAsia"/>
          <w:lang w:eastAsia="zh-CN"/>
        </w:rPr>
      </w:pPr>
      <w:r>
        <w:rPr>
          <w:rFonts w:eastAsiaTheme="minorEastAsia"/>
          <w:lang w:eastAsia="zh-CN"/>
        </w:rPr>
        <w:t>a)</w:t>
      </w:r>
      <w:r>
        <w:rPr>
          <w:rFonts w:eastAsiaTheme="minorEastAsia"/>
          <w:lang w:eastAsia="zh-CN"/>
        </w:rPr>
        <w:tab/>
      </w:r>
      <w:r w:rsidR="003A759F" w:rsidRPr="00E16A42">
        <w:rPr>
          <w:rFonts w:eastAsiaTheme="minorEastAsia"/>
          <w:lang w:eastAsia="zh-CN"/>
        </w:rPr>
        <w:t>stop sending LCS-UPP messages</w:t>
      </w:r>
      <w:r w:rsidR="006E21B9">
        <w:rPr>
          <w:rFonts w:eastAsiaTheme="minorEastAsia"/>
          <w:lang w:eastAsia="zh-CN"/>
        </w:rPr>
        <w:t>;</w:t>
      </w:r>
    </w:p>
    <w:p w14:paraId="17AA2472" w14:textId="7E5BDD91" w:rsidR="006E21B9" w:rsidRDefault="006719C9" w:rsidP="00F2641B">
      <w:pPr>
        <w:pStyle w:val="B1"/>
        <w:ind w:left="644" w:hanging="360"/>
        <w:rPr>
          <w:rFonts w:eastAsiaTheme="minorEastAsia"/>
          <w:lang w:eastAsia="zh-CN"/>
        </w:rPr>
      </w:pPr>
      <w:r>
        <w:rPr>
          <w:rFonts w:eastAsiaTheme="minorEastAsia"/>
          <w:lang w:eastAsia="zh-CN"/>
        </w:rPr>
        <w:t>b)</w:t>
      </w:r>
      <w:r>
        <w:rPr>
          <w:rFonts w:eastAsiaTheme="minorEastAsia"/>
          <w:lang w:eastAsia="zh-CN"/>
        </w:rPr>
        <w:tab/>
      </w:r>
      <w:r w:rsidR="003A759F" w:rsidRPr="00E16A42">
        <w:rPr>
          <w:rFonts w:eastAsiaTheme="minorEastAsia"/>
          <w:lang w:eastAsia="zh-CN"/>
        </w:rPr>
        <w:t>terminate the TLS connection</w:t>
      </w:r>
      <w:r w:rsidR="006E21B9">
        <w:rPr>
          <w:rFonts w:eastAsiaTheme="minorEastAsia"/>
          <w:lang w:eastAsia="zh-CN"/>
        </w:rPr>
        <w:t xml:space="preserve"> used for the LCS secured user plane connection</w:t>
      </w:r>
      <w:r w:rsidR="006E21B9" w:rsidRPr="00F2641B">
        <w:rPr>
          <w:rFonts w:eastAsiaTheme="minorEastAsia"/>
          <w:lang w:val="en-US" w:eastAsia="zh-CN"/>
        </w:rPr>
        <w:t>;</w:t>
      </w:r>
    </w:p>
    <w:p w14:paraId="7D85264D" w14:textId="0B0D70C4" w:rsidR="003A759F" w:rsidRPr="00E16A42" w:rsidRDefault="006719C9" w:rsidP="00F2641B">
      <w:pPr>
        <w:pStyle w:val="B1"/>
        <w:ind w:left="644" w:hanging="360"/>
        <w:rPr>
          <w:rFonts w:eastAsiaTheme="minorEastAsia"/>
          <w:lang w:eastAsia="zh-CN"/>
        </w:rPr>
      </w:pPr>
      <w:r w:rsidRPr="00E16A42">
        <w:rPr>
          <w:rFonts w:eastAsiaTheme="minorEastAsia"/>
          <w:lang w:eastAsia="zh-CN"/>
        </w:rPr>
        <w:t>c)</w:t>
      </w:r>
      <w:r w:rsidRPr="00E16A42">
        <w:rPr>
          <w:rFonts w:eastAsiaTheme="minorEastAsia"/>
          <w:lang w:eastAsia="zh-CN"/>
        </w:rPr>
        <w:tab/>
      </w:r>
      <w:r w:rsidR="003A759F" w:rsidRPr="00E16A42">
        <w:rPr>
          <w:rFonts w:eastAsiaTheme="minorEastAsia"/>
          <w:lang w:eastAsia="zh-CN"/>
        </w:rPr>
        <w:t>consider the</w:t>
      </w:r>
      <w:r w:rsidR="00496CFC" w:rsidRPr="00E16A42">
        <w:rPr>
          <w:rFonts w:eastAsiaTheme="minorEastAsia"/>
          <w:lang w:eastAsia="zh-CN"/>
        </w:rPr>
        <w:t xml:space="preserve"> </w:t>
      </w:r>
      <w:r w:rsidR="00D941B5" w:rsidRPr="00E16A42">
        <w:rPr>
          <w:rFonts w:eastAsiaTheme="minorEastAsia"/>
          <w:lang w:eastAsia="zh-CN"/>
        </w:rPr>
        <w:t xml:space="preserve">LCS </w:t>
      </w:r>
      <w:r w:rsidR="00496CFC" w:rsidRPr="00E16A42">
        <w:rPr>
          <w:rFonts w:eastAsiaTheme="minorEastAsia"/>
          <w:lang w:eastAsia="zh-CN"/>
        </w:rPr>
        <w:t>secured</w:t>
      </w:r>
      <w:r w:rsidR="003A759F" w:rsidRPr="00E16A42">
        <w:rPr>
          <w:rFonts w:eastAsiaTheme="minorEastAsia"/>
          <w:lang w:eastAsia="zh-CN"/>
        </w:rPr>
        <w:t xml:space="preserve"> user plane connection between the UE and the LMF as released</w:t>
      </w:r>
      <w:r w:rsidR="00181932" w:rsidRPr="00E16A42">
        <w:rPr>
          <w:rFonts w:eastAsiaTheme="minorEastAsia"/>
          <w:lang w:eastAsia="zh-CN"/>
        </w:rPr>
        <w:t>;</w:t>
      </w:r>
    </w:p>
    <w:p w14:paraId="7E210353" w14:textId="6149FF87" w:rsidR="006E21B9" w:rsidRDefault="006E21B9" w:rsidP="006E21B9">
      <w:pPr>
        <w:pStyle w:val="B1"/>
        <w:rPr>
          <w:rFonts w:eastAsiaTheme="minorEastAsia"/>
          <w:lang w:eastAsia="zh-CN"/>
        </w:rPr>
      </w:pPr>
      <w:r>
        <w:rPr>
          <w:rFonts w:eastAsiaTheme="minorEastAsia"/>
          <w:lang w:eastAsia="zh-CN"/>
        </w:rPr>
        <w:t>d</w:t>
      </w:r>
      <w:r w:rsidR="002A1046" w:rsidRPr="00E16A42">
        <w:rPr>
          <w:rFonts w:eastAsiaTheme="minorEastAsia"/>
          <w:lang w:eastAsia="zh-CN"/>
        </w:rPr>
        <w:t>)</w:t>
      </w:r>
      <w:r w:rsidR="002A1046" w:rsidRPr="00E16A42">
        <w:rPr>
          <w:rFonts w:eastAsiaTheme="minorEastAsia"/>
          <w:lang w:eastAsia="zh-CN"/>
        </w:rPr>
        <w:tab/>
        <w:t>create a USER PLANE CONNECTION RELEASE COMPLETE message according to clause 10.3.7</w:t>
      </w:r>
      <w:r>
        <w:rPr>
          <w:rFonts w:eastAsiaTheme="minorEastAsia"/>
          <w:lang w:eastAsia="zh-CN"/>
        </w:rPr>
        <w:t xml:space="preserve">; </w:t>
      </w:r>
      <w:r w:rsidR="002A1046" w:rsidRPr="00E16A42">
        <w:rPr>
          <w:rFonts w:eastAsiaTheme="minorEastAsia"/>
          <w:lang w:eastAsia="zh-CN"/>
        </w:rPr>
        <w:t>and</w:t>
      </w:r>
    </w:p>
    <w:p w14:paraId="598AD6C6" w14:textId="507E0BFB" w:rsidR="002A1046" w:rsidRPr="00E16A42" w:rsidRDefault="006E21B9" w:rsidP="006E21B9">
      <w:pPr>
        <w:pStyle w:val="B1"/>
        <w:rPr>
          <w:rFonts w:eastAsiaTheme="minorEastAsia"/>
          <w:lang w:eastAsia="zh-CN"/>
        </w:rPr>
      </w:pPr>
      <w:r>
        <w:rPr>
          <w:rFonts w:eastAsiaTheme="minorEastAsia"/>
          <w:lang w:eastAsia="zh-CN"/>
        </w:rPr>
        <w:t>e)</w:t>
      </w:r>
      <w:r>
        <w:rPr>
          <w:rFonts w:eastAsiaTheme="minorEastAsia"/>
          <w:lang w:eastAsia="zh-CN"/>
        </w:rPr>
        <w:tab/>
      </w:r>
      <w:r w:rsidR="002A1046" w:rsidRPr="00E16A42">
        <w:rPr>
          <w:rFonts w:eastAsiaTheme="minorEastAsia"/>
          <w:lang w:eastAsia="zh-CN"/>
        </w:rPr>
        <w:t xml:space="preserve">send </w:t>
      </w:r>
      <w:r>
        <w:rPr>
          <w:rFonts w:eastAsiaTheme="minorEastAsia"/>
          <w:lang w:eastAsia="zh-CN"/>
        </w:rPr>
        <w:t xml:space="preserve">the </w:t>
      </w:r>
      <w:r w:rsidRPr="00477A2A">
        <w:rPr>
          <w:rFonts w:eastAsiaTheme="minorEastAsia"/>
          <w:lang w:eastAsia="zh-CN"/>
        </w:rPr>
        <w:t>USER PLANE CONNECTION RELEASE COMPLETE message</w:t>
      </w:r>
      <w:r w:rsidR="002A1046" w:rsidRPr="00E16A42">
        <w:rPr>
          <w:rFonts w:eastAsiaTheme="minorEastAsia"/>
          <w:lang w:eastAsia="zh-CN"/>
        </w:rPr>
        <w:t xml:space="preserve"> to the LMF.</w:t>
      </w:r>
    </w:p>
    <w:p w14:paraId="766106C8" w14:textId="7A6A335E" w:rsidR="005E2364" w:rsidRPr="00E16A42" w:rsidRDefault="005E2364" w:rsidP="005E2364">
      <w:pPr>
        <w:rPr>
          <w:lang w:eastAsia="zh-CN"/>
        </w:rPr>
      </w:pPr>
      <w:r w:rsidRPr="00E16A42">
        <w:rPr>
          <w:rFonts w:eastAsia="SimSun"/>
          <w:lang w:eastAsia="zh-CN"/>
        </w:rPr>
        <w:t>If the Back-off timer value IE is included in the USER PLANE CONNECTION RELEASE COMMAND message, the UE shall start the timer T</w:t>
      </w:r>
      <w:r w:rsidR="006F273C" w:rsidRPr="00E16A42">
        <w:rPr>
          <w:rFonts w:eastAsia="SimSun"/>
          <w:lang w:eastAsia="zh-CN"/>
        </w:rPr>
        <w:t>5014</w:t>
      </w:r>
      <w:r w:rsidRPr="00E16A42">
        <w:rPr>
          <w:rFonts w:eastAsia="SimSun"/>
          <w:lang w:eastAsia="zh-CN"/>
        </w:rPr>
        <w:t xml:space="preserve"> with the value provided in the Back-off timer value IE after sending the USER PLANE CONNECTION RELEASE COMPLETE message to the LMF. The UE shall not initiate the UE requested user plane connection establishment procedure as specified in subclause 6.2.2.1, until timer T</w:t>
      </w:r>
      <w:r w:rsidR="006F273C" w:rsidRPr="00E16A42">
        <w:rPr>
          <w:rFonts w:eastAsia="SimSun"/>
          <w:lang w:eastAsia="zh-CN"/>
        </w:rPr>
        <w:t>5014</w:t>
      </w:r>
      <w:r w:rsidRPr="00E16A42">
        <w:rPr>
          <w:rFonts w:eastAsia="SimSun"/>
          <w:lang w:eastAsia="zh-CN"/>
        </w:rPr>
        <w:t xml:space="preserve"> expires or timer T</w:t>
      </w:r>
      <w:r w:rsidR="006F273C" w:rsidRPr="00E16A42">
        <w:rPr>
          <w:rFonts w:eastAsia="SimSun"/>
          <w:lang w:eastAsia="zh-CN"/>
        </w:rPr>
        <w:t>5014</w:t>
      </w:r>
      <w:r w:rsidRPr="00E16A42">
        <w:rPr>
          <w:rFonts w:eastAsia="SimSun"/>
          <w:lang w:eastAsia="zh-CN"/>
        </w:rPr>
        <w:t xml:space="preserve"> is stopped.</w:t>
      </w:r>
    </w:p>
    <w:p w14:paraId="781B4810" w14:textId="4E30A099" w:rsidR="003A759F" w:rsidRPr="00E16A42" w:rsidRDefault="003A759F" w:rsidP="003A759F">
      <w:r w:rsidRPr="00E16A42">
        <w:t>Upon reception of a USER PLANE CONNECTION RELEASE COMPLETE</w:t>
      </w:r>
      <w:r w:rsidRPr="00E16A42">
        <w:rPr>
          <w:lang w:eastAsia="zh-CN"/>
        </w:rPr>
        <w:t xml:space="preserve"> message</w:t>
      </w:r>
      <w:r w:rsidRPr="00E16A42">
        <w:t xml:space="preserve"> from the UE, the LMF shall stop the timer T</w:t>
      </w:r>
      <w:r w:rsidR="008C573C" w:rsidRPr="00E16A42">
        <w:rPr>
          <w:rFonts w:hint="eastAsia"/>
          <w:lang w:eastAsia="zh-CN"/>
        </w:rPr>
        <w:t>5010</w:t>
      </w:r>
      <w:r w:rsidRPr="00E16A42">
        <w:t xml:space="preserve"> and shall consider the</w:t>
      </w:r>
      <w:r w:rsidR="00D941B5" w:rsidRPr="00E16A42">
        <w:rPr>
          <w:rFonts w:hint="eastAsia"/>
          <w:lang w:eastAsia="zh-CN"/>
        </w:rPr>
        <w:t xml:space="preserve"> LCS</w:t>
      </w:r>
      <w:r w:rsidR="00496CFC" w:rsidRPr="00E16A42">
        <w:rPr>
          <w:lang w:eastAsia="zh-CN"/>
        </w:rPr>
        <w:t xml:space="preserve"> secured</w:t>
      </w:r>
      <w:r w:rsidRPr="00E16A42">
        <w:t xml:space="preserve"> user plane connection between the UE and the LMF as released.</w:t>
      </w:r>
    </w:p>
    <w:p w14:paraId="49A883D3" w14:textId="652D019E" w:rsidR="003A759F" w:rsidRPr="00E16A42" w:rsidRDefault="0060383B" w:rsidP="003A759F">
      <w:pPr>
        <w:pStyle w:val="Heading5"/>
        <w:rPr>
          <w:lang w:eastAsia="zh-CN"/>
        </w:rPr>
      </w:pPr>
      <w:bookmarkStart w:id="165" w:name="_CR6_2_1_2_4"/>
      <w:bookmarkStart w:id="166" w:name="_Toc187419192"/>
      <w:bookmarkEnd w:id="165"/>
      <w:r w:rsidRPr="00E16A42">
        <w:rPr>
          <w:lang w:eastAsia="zh-CN"/>
        </w:rPr>
        <w:t>6.2.1</w:t>
      </w:r>
      <w:r w:rsidR="003A759F" w:rsidRPr="00E16A42">
        <w:rPr>
          <w:lang w:eastAsia="zh-CN"/>
        </w:rPr>
        <w:t>.</w:t>
      </w:r>
      <w:r w:rsidR="003A759F" w:rsidRPr="00E16A42">
        <w:rPr>
          <w:rFonts w:hint="eastAsia"/>
          <w:lang w:eastAsia="zh-CN"/>
        </w:rPr>
        <w:t>2</w:t>
      </w:r>
      <w:r w:rsidR="003A759F" w:rsidRPr="00E16A42">
        <w:rPr>
          <w:lang w:eastAsia="zh-CN"/>
        </w:rPr>
        <w:t>.4</w:t>
      </w:r>
      <w:r w:rsidR="003A759F" w:rsidRPr="00E16A42">
        <w:rPr>
          <w:lang w:eastAsia="zh-CN"/>
        </w:rPr>
        <w:tab/>
      </w:r>
      <w:r w:rsidR="003A759F" w:rsidRPr="00E16A42">
        <w:rPr>
          <w:rFonts w:hint="eastAsia"/>
          <w:lang w:eastAsia="ko-KR"/>
        </w:rPr>
        <w:t>Abnormal cases on the network</w:t>
      </w:r>
      <w:r w:rsidR="00496CFC" w:rsidRPr="00E16A42">
        <w:rPr>
          <w:rFonts w:hint="eastAsia"/>
          <w:lang w:eastAsia="zh-CN"/>
        </w:rPr>
        <w:t xml:space="preserve"> </w:t>
      </w:r>
      <w:r w:rsidR="00496CFC" w:rsidRPr="00E16A42">
        <w:rPr>
          <w:rFonts w:hint="eastAsia"/>
          <w:lang w:eastAsia="ko-KR"/>
        </w:rPr>
        <w:t>side</w:t>
      </w:r>
      <w:bookmarkEnd w:id="166"/>
    </w:p>
    <w:p w14:paraId="60D612C9" w14:textId="77777777" w:rsidR="003A759F" w:rsidRPr="00E16A42" w:rsidRDefault="003A759F" w:rsidP="003A759F">
      <w:r w:rsidRPr="00E16A42">
        <w:t>The following abnormal cases can be identified:</w:t>
      </w:r>
    </w:p>
    <w:p w14:paraId="0F9BA0C2" w14:textId="04798431" w:rsidR="003A759F" w:rsidRPr="00E16A42" w:rsidRDefault="003A759F" w:rsidP="003A759F">
      <w:pPr>
        <w:pStyle w:val="B1"/>
      </w:pPr>
      <w:r w:rsidRPr="00E16A42">
        <w:t>a)</w:t>
      </w:r>
      <w:r w:rsidRPr="00E16A42">
        <w:tab/>
      </w:r>
      <w:r w:rsidRPr="00E16A42">
        <w:rPr>
          <w:lang w:val="en-US"/>
        </w:rPr>
        <w:t xml:space="preserve">Expiry of the timer </w:t>
      </w:r>
      <w:r w:rsidRPr="00E16A42">
        <w:t>T</w:t>
      </w:r>
      <w:r w:rsidR="008C573C" w:rsidRPr="00E16A42">
        <w:rPr>
          <w:rFonts w:hint="eastAsia"/>
          <w:lang w:eastAsia="zh-CN"/>
        </w:rPr>
        <w:t>5010</w:t>
      </w:r>
    </w:p>
    <w:p w14:paraId="2C1A2833" w14:textId="55A5BD73" w:rsidR="003A759F" w:rsidRPr="00E16A42" w:rsidRDefault="003A759F" w:rsidP="00BA49E1">
      <w:pPr>
        <w:pStyle w:val="B1"/>
        <w:rPr>
          <w:lang w:eastAsia="zh-CN"/>
        </w:rPr>
      </w:pPr>
      <w:r w:rsidRPr="00E16A42">
        <w:tab/>
        <w:t>The LMF shall, on the first expiry of the timer T</w:t>
      </w:r>
      <w:r w:rsidR="008C573C" w:rsidRPr="00E16A42">
        <w:rPr>
          <w:rFonts w:hint="eastAsia"/>
          <w:lang w:eastAsia="zh-CN"/>
        </w:rPr>
        <w:t>5010</w:t>
      </w:r>
      <w:r w:rsidRPr="00E16A42">
        <w:t>, retransmit the USER PLANE CONNECTION RELEASE COMMAND</w:t>
      </w:r>
      <w:r w:rsidRPr="00E16A42">
        <w:rPr>
          <w:lang w:eastAsia="zh-CN"/>
        </w:rPr>
        <w:t xml:space="preserve"> </w:t>
      </w:r>
      <w:r w:rsidRPr="00E16A42">
        <w:t>message and shall reset and start timer T</w:t>
      </w:r>
      <w:r w:rsidR="008C573C" w:rsidRPr="00E16A42">
        <w:rPr>
          <w:rFonts w:hint="eastAsia"/>
          <w:lang w:eastAsia="zh-CN"/>
        </w:rPr>
        <w:t>5010</w:t>
      </w:r>
      <w:r w:rsidRPr="00E16A42">
        <w:t>. This retransmission is repeated up to four times, i.e. on the fifth expiry of timer T</w:t>
      </w:r>
      <w:r w:rsidR="008C573C" w:rsidRPr="00E16A42">
        <w:rPr>
          <w:rFonts w:hint="eastAsia"/>
          <w:lang w:eastAsia="zh-CN"/>
        </w:rPr>
        <w:t>5010</w:t>
      </w:r>
      <w:r w:rsidRPr="00E16A42">
        <w:t>, the LMF shall abort</w:t>
      </w:r>
      <w:r w:rsidR="004B1A20" w:rsidRPr="00E16A42">
        <w:t xml:space="preserve"> ongoing </w:t>
      </w:r>
      <w:r w:rsidR="004B1A20" w:rsidRPr="00E16A42">
        <w:rPr>
          <w:rFonts w:hint="eastAsia"/>
          <w:lang w:eastAsia="zh-CN"/>
        </w:rPr>
        <w:t>LCS-UPP</w:t>
      </w:r>
      <w:r w:rsidR="004B1A20" w:rsidRPr="00E16A42">
        <w:t xml:space="preserve"> procedures </w:t>
      </w:r>
      <w:r w:rsidR="004B1A20" w:rsidRPr="00E16A42">
        <w:rPr>
          <w:rFonts w:hint="eastAsia"/>
          <w:lang w:eastAsia="zh-CN"/>
        </w:rPr>
        <w:t xml:space="preserve">on this </w:t>
      </w:r>
      <w:r w:rsidR="004B1A20" w:rsidRPr="00E16A42">
        <w:rPr>
          <w:lang w:eastAsia="zh-CN"/>
        </w:rPr>
        <w:t>LCS secured user plane connection</w:t>
      </w:r>
      <w:r w:rsidRPr="00E16A42">
        <w:t xml:space="preserve"> and </w:t>
      </w:r>
      <w:r w:rsidRPr="00E16A42">
        <w:rPr>
          <w:rFonts w:hint="eastAsia"/>
          <w:lang w:eastAsia="zh-CN"/>
        </w:rPr>
        <w:t>locally</w:t>
      </w:r>
      <w:r w:rsidRPr="00E16A42">
        <w:t xml:space="preserve"> release the</w:t>
      </w:r>
      <w:r w:rsidR="00D941B5" w:rsidRPr="00E16A42">
        <w:rPr>
          <w:rFonts w:hint="eastAsia"/>
          <w:lang w:eastAsia="zh-CN"/>
        </w:rPr>
        <w:t xml:space="preserve"> LCS</w:t>
      </w:r>
      <w:r w:rsidRPr="00E16A42">
        <w:t xml:space="preserve"> </w:t>
      </w:r>
      <w:r w:rsidR="00496CFC" w:rsidRPr="00E16A42">
        <w:rPr>
          <w:lang w:eastAsia="zh-CN"/>
        </w:rPr>
        <w:t>secured</w:t>
      </w:r>
      <w:r w:rsidR="00496CFC" w:rsidRPr="00E16A42">
        <w:t xml:space="preserve"> </w:t>
      </w:r>
      <w:r w:rsidRPr="00E16A42">
        <w:t>user plane connection between the UE and the LMF.</w:t>
      </w:r>
    </w:p>
    <w:p w14:paraId="2AA21E4E" w14:textId="0C0E7471" w:rsidR="00A701B5" w:rsidRPr="00E16A42" w:rsidRDefault="00A701B5" w:rsidP="00A701B5">
      <w:pPr>
        <w:pStyle w:val="B1"/>
        <w:rPr>
          <w:lang w:eastAsia="zh-CN"/>
        </w:rPr>
      </w:pPr>
      <w:r w:rsidRPr="00E16A42">
        <w:rPr>
          <w:lang w:eastAsia="zh-CN"/>
        </w:rPr>
        <w:t>b</w:t>
      </w:r>
      <w:r w:rsidRPr="00E16A42">
        <w:rPr>
          <w:rFonts w:hint="eastAsia"/>
          <w:lang w:eastAsia="zh-CN"/>
        </w:rPr>
        <w:t>)</w:t>
      </w:r>
      <w:r w:rsidRPr="00E16A42">
        <w:rPr>
          <w:lang w:eastAsia="zh-CN"/>
        </w:rPr>
        <w:tab/>
      </w:r>
      <w:r w:rsidR="00694BDF" w:rsidRPr="00E16A42">
        <w:rPr>
          <w:lang w:eastAsia="zh-CN"/>
        </w:rPr>
        <w:t>Network initiated u</w:t>
      </w:r>
      <w:r w:rsidRPr="00E16A42">
        <w:rPr>
          <w:lang w:eastAsia="zh-CN"/>
        </w:rPr>
        <w:t>ser plane connection</w:t>
      </w:r>
      <w:r w:rsidRPr="00E16A42">
        <w:t xml:space="preserve"> release</w:t>
      </w:r>
      <w:r w:rsidRPr="00E16A42">
        <w:rPr>
          <w:rFonts w:hint="eastAsia"/>
        </w:rPr>
        <w:t xml:space="preserve"> procedure and </w:t>
      </w:r>
      <w:r w:rsidRPr="00E16A42">
        <w:t xml:space="preserve">UE </w:t>
      </w:r>
      <w:r w:rsidRPr="00E16A42">
        <w:rPr>
          <w:rFonts w:hint="eastAsia"/>
          <w:lang w:eastAsia="zh-CN"/>
        </w:rPr>
        <w:t>requested</w:t>
      </w:r>
      <w:r w:rsidRPr="00E16A42">
        <w:t xml:space="preserve"> </w:t>
      </w:r>
      <w:r w:rsidRPr="00E16A42">
        <w:rPr>
          <w:lang w:eastAsia="zh-CN"/>
        </w:rPr>
        <w:t>user plane connection</w:t>
      </w:r>
      <w:r w:rsidRPr="00E16A42">
        <w:t xml:space="preserve"> release</w:t>
      </w:r>
      <w:r w:rsidRPr="00E16A42">
        <w:rPr>
          <w:rFonts w:hint="eastAsia"/>
        </w:rPr>
        <w:t xml:space="preserve"> procedure</w:t>
      </w:r>
      <w:r w:rsidRPr="00E16A42">
        <w:t xml:space="preserve"> collision</w:t>
      </w:r>
    </w:p>
    <w:p w14:paraId="6A9CC19D" w14:textId="7AC124E1" w:rsidR="00A701B5" w:rsidRPr="00E16A42" w:rsidRDefault="00A701B5" w:rsidP="00BA49E1">
      <w:pPr>
        <w:pStyle w:val="B1"/>
        <w:rPr>
          <w:lang w:eastAsia="zh-CN"/>
        </w:rPr>
      </w:pPr>
      <w:r w:rsidRPr="00E16A42">
        <w:tab/>
        <w:t>If</w:t>
      </w:r>
      <w:r w:rsidRPr="00E16A42">
        <w:rPr>
          <w:rFonts w:hint="eastAsia"/>
        </w:rPr>
        <w:t xml:space="preserve"> the </w:t>
      </w:r>
      <w:r w:rsidRPr="00E16A42">
        <w:t>LMF</w:t>
      </w:r>
      <w:r w:rsidRPr="00E16A42">
        <w:rPr>
          <w:rFonts w:hint="eastAsia"/>
        </w:rPr>
        <w:t xml:space="preserve"> receives </w:t>
      </w:r>
      <w:r w:rsidRPr="00E16A42">
        <w:t xml:space="preserve">a USER PLANE CONNECTION RELEASE REQUEST message </w:t>
      </w:r>
      <w:r w:rsidRPr="00E16A42">
        <w:rPr>
          <w:lang w:eastAsia="zh-CN"/>
        </w:rPr>
        <w:t xml:space="preserve">during the </w:t>
      </w:r>
      <w:r w:rsidR="00694BDF" w:rsidRPr="00E16A42">
        <w:rPr>
          <w:lang w:eastAsia="zh-CN"/>
        </w:rPr>
        <w:t xml:space="preserve">network initiated </w:t>
      </w:r>
      <w:r w:rsidRPr="00E16A42">
        <w:rPr>
          <w:lang w:eastAsia="zh-CN"/>
        </w:rPr>
        <w:t>user plane connection release procedure</w:t>
      </w:r>
      <w:r w:rsidRPr="00E16A42">
        <w:t xml:space="preserve">, </w:t>
      </w:r>
      <w:r w:rsidRPr="00E16A42">
        <w:rPr>
          <w:rFonts w:hint="eastAsia"/>
        </w:rPr>
        <w:t xml:space="preserve">the </w:t>
      </w:r>
      <w:r w:rsidRPr="00E16A42">
        <w:t>LMF</w:t>
      </w:r>
      <w:r w:rsidRPr="00E16A42">
        <w:rPr>
          <w:rFonts w:hint="eastAsia"/>
        </w:rPr>
        <w:t xml:space="preserve"> shall </w:t>
      </w:r>
      <w:r w:rsidRPr="00E16A42">
        <w:rPr>
          <w:rFonts w:hint="eastAsia"/>
          <w:lang w:eastAsia="zh-CN"/>
        </w:rPr>
        <w:t>ignore</w:t>
      </w:r>
      <w:r w:rsidRPr="00E16A42">
        <w:t xml:space="preserve"> the USER PLANE CONNECTION RELEASE REQUEST message and </w:t>
      </w:r>
      <w:r w:rsidRPr="00E16A42">
        <w:rPr>
          <w:rFonts w:hint="eastAsia"/>
          <w:lang w:eastAsia="zh-CN"/>
        </w:rPr>
        <w:t xml:space="preserve">proceed with the </w:t>
      </w:r>
      <w:r w:rsidR="00694BDF" w:rsidRPr="00E16A42">
        <w:rPr>
          <w:lang w:eastAsia="zh-CN"/>
        </w:rPr>
        <w:t xml:space="preserve">network initiated </w:t>
      </w:r>
      <w:r w:rsidRPr="00E16A42">
        <w:rPr>
          <w:lang w:eastAsia="zh-CN"/>
        </w:rPr>
        <w:t>user plane connection</w:t>
      </w:r>
      <w:r w:rsidRPr="00E16A42">
        <w:t xml:space="preserve"> release</w:t>
      </w:r>
      <w:r w:rsidRPr="00E16A42">
        <w:rPr>
          <w:rFonts w:hint="eastAsia"/>
        </w:rPr>
        <w:t xml:space="preserve"> procedure</w:t>
      </w:r>
      <w:r w:rsidRPr="00E16A42">
        <w:t>.</w:t>
      </w:r>
    </w:p>
    <w:p w14:paraId="3E0FED00" w14:textId="246171EB" w:rsidR="00722E1D" w:rsidRPr="00E16A42" w:rsidRDefault="0060383B" w:rsidP="00722E1D">
      <w:pPr>
        <w:pStyle w:val="Heading3"/>
      </w:pPr>
      <w:bookmarkStart w:id="167" w:name="_CR6_2_2"/>
      <w:bookmarkStart w:id="168" w:name="_Toc187419193"/>
      <w:bookmarkEnd w:id="167"/>
      <w:r w:rsidRPr="00E16A42">
        <w:lastRenderedPageBreak/>
        <w:t>6.2.2</w:t>
      </w:r>
      <w:r w:rsidR="00722E1D" w:rsidRPr="00E16A42">
        <w:tab/>
        <w:t xml:space="preserve">UE initiated </w:t>
      </w:r>
      <w:r w:rsidR="00722E1D" w:rsidRPr="00E16A42">
        <w:rPr>
          <w:lang w:eastAsia="zh-CN"/>
        </w:rPr>
        <w:t>UPP-CM</w:t>
      </w:r>
      <w:r w:rsidR="00722E1D" w:rsidRPr="00E16A42">
        <w:rPr>
          <w:rFonts w:hint="eastAsia"/>
          <w:lang w:eastAsia="zh-CN"/>
        </w:rPr>
        <w:t xml:space="preserve"> </w:t>
      </w:r>
      <w:bookmarkEnd w:id="148"/>
      <w:bookmarkEnd w:id="149"/>
      <w:bookmarkEnd w:id="150"/>
      <w:bookmarkEnd w:id="151"/>
      <w:bookmarkEnd w:id="152"/>
      <w:bookmarkEnd w:id="153"/>
      <w:bookmarkEnd w:id="154"/>
      <w:r w:rsidR="00722E1D" w:rsidRPr="00E16A42">
        <w:t>procedures</w:t>
      </w:r>
      <w:bookmarkEnd w:id="168"/>
    </w:p>
    <w:p w14:paraId="0403E31C" w14:textId="173491DD" w:rsidR="00722E1D" w:rsidRPr="00E16A42" w:rsidRDefault="0060383B" w:rsidP="00722E1D">
      <w:pPr>
        <w:pStyle w:val="Heading4"/>
        <w:rPr>
          <w:lang w:eastAsia="zh-CN"/>
        </w:rPr>
      </w:pPr>
      <w:bookmarkStart w:id="169" w:name="_CR6_2_2_1"/>
      <w:bookmarkStart w:id="170" w:name="_Toc26193027"/>
      <w:bookmarkStart w:id="171" w:name="_Toc26193099"/>
      <w:bookmarkStart w:id="172" w:name="_Toc35266502"/>
      <w:bookmarkStart w:id="173" w:name="_Toc43195261"/>
      <w:bookmarkStart w:id="174" w:name="_Toc45264015"/>
      <w:bookmarkStart w:id="175" w:name="_Toc92299357"/>
      <w:bookmarkStart w:id="176" w:name="_Toc146237859"/>
      <w:bookmarkStart w:id="177" w:name="_Toc187419194"/>
      <w:bookmarkEnd w:id="169"/>
      <w:r w:rsidRPr="00E16A42">
        <w:t>6.2.2</w:t>
      </w:r>
      <w:r w:rsidR="00722E1D" w:rsidRPr="00E16A42">
        <w:rPr>
          <w:rFonts w:hint="eastAsia"/>
        </w:rPr>
        <w:t>.1</w:t>
      </w:r>
      <w:r w:rsidR="00722E1D" w:rsidRPr="00E16A42">
        <w:rPr>
          <w:rFonts w:hint="eastAsia"/>
        </w:rPr>
        <w:tab/>
      </w:r>
      <w:r w:rsidR="00722E1D" w:rsidRPr="00E16A42">
        <w:t>UE</w:t>
      </w:r>
      <w:r w:rsidR="00722E1D" w:rsidRPr="00E16A42">
        <w:rPr>
          <w:rFonts w:hint="eastAsia"/>
        </w:rPr>
        <w:t xml:space="preserve"> </w:t>
      </w:r>
      <w:r w:rsidR="004C37F5" w:rsidRPr="00E16A42">
        <w:rPr>
          <w:rFonts w:hint="eastAsia"/>
          <w:lang w:eastAsia="zh-CN"/>
        </w:rPr>
        <w:t>re</w:t>
      </w:r>
      <w:r w:rsidR="004C37F5" w:rsidRPr="00E16A42">
        <w:t>quested</w:t>
      </w:r>
      <w:r w:rsidR="00722E1D" w:rsidRPr="00E16A42">
        <w:rPr>
          <w:rFonts w:hint="eastAsia"/>
        </w:rPr>
        <w:t xml:space="preserve"> </w:t>
      </w:r>
      <w:bookmarkEnd w:id="170"/>
      <w:bookmarkEnd w:id="171"/>
      <w:bookmarkEnd w:id="172"/>
      <w:bookmarkEnd w:id="173"/>
      <w:bookmarkEnd w:id="174"/>
      <w:bookmarkEnd w:id="175"/>
      <w:bookmarkEnd w:id="176"/>
      <w:r w:rsidR="00FC6E3E" w:rsidRPr="00E16A42">
        <w:rPr>
          <w:rFonts w:hint="eastAsia"/>
          <w:lang w:eastAsia="zh-CN"/>
        </w:rPr>
        <w:t>u</w:t>
      </w:r>
      <w:r w:rsidR="00722E1D" w:rsidRPr="00E16A42">
        <w:t xml:space="preserve">ser </w:t>
      </w:r>
      <w:r w:rsidR="00FC6E3E" w:rsidRPr="00E16A42">
        <w:rPr>
          <w:rFonts w:hint="eastAsia"/>
          <w:lang w:eastAsia="zh-CN"/>
        </w:rPr>
        <w:t>p</w:t>
      </w:r>
      <w:r w:rsidR="00722E1D" w:rsidRPr="00E16A42">
        <w:t xml:space="preserve">lane </w:t>
      </w:r>
      <w:r w:rsidR="00FC6E3E" w:rsidRPr="00E16A42">
        <w:rPr>
          <w:rFonts w:hint="eastAsia"/>
          <w:lang w:eastAsia="zh-CN"/>
        </w:rPr>
        <w:t>c</w:t>
      </w:r>
      <w:r w:rsidR="00722E1D" w:rsidRPr="00E16A42">
        <w:t xml:space="preserve">onnection </w:t>
      </w:r>
      <w:r w:rsidR="00FC6E3E" w:rsidRPr="00E16A42">
        <w:rPr>
          <w:rFonts w:hint="eastAsia"/>
          <w:lang w:eastAsia="zh-CN"/>
        </w:rPr>
        <w:t>e</w:t>
      </w:r>
      <w:r w:rsidR="00722E1D" w:rsidRPr="00E16A42">
        <w:t>stablishment</w:t>
      </w:r>
      <w:r w:rsidR="00FC6E3E" w:rsidRPr="00E16A42">
        <w:rPr>
          <w:rFonts w:hint="eastAsia"/>
          <w:lang w:eastAsia="zh-CN"/>
        </w:rPr>
        <w:t xml:space="preserve"> </w:t>
      </w:r>
      <w:r w:rsidR="00FC6E3E" w:rsidRPr="00E16A42">
        <w:t>procedure</w:t>
      </w:r>
      <w:bookmarkEnd w:id="177"/>
    </w:p>
    <w:p w14:paraId="242C4EF0" w14:textId="4DAE921F" w:rsidR="00722E1D" w:rsidRPr="00E16A42" w:rsidRDefault="0060383B" w:rsidP="00722E1D">
      <w:pPr>
        <w:pStyle w:val="Heading5"/>
        <w:rPr>
          <w:lang w:eastAsia="zh-CN"/>
        </w:rPr>
      </w:pPr>
      <w:bookmarkStart w:id="178" w:name="_CR6_2_2_1_1"/>
      <w:bookmarkStart w:id="179" w:name="_Toc26193028"/>
      <w:bookmarkStart w:id="180" w:name="_Toc26193100"/>
      <w:bookmarkStart w:id="181" w:name="_Toc35266503"/>
      <w:bookmarkStart w:id="182" w:name="_Toc43195262"/>
      <w:bookmarkStart w:id="183" w:name="_Toc45264016"/>
      <w:bookmarkStart w:id="184" w:name="_Toc92299358"/>
      <w:bookmarkStart w:id="185" w:name="_Toc146237860"/>
      <w:bookmarkStart w:id="186" w:name="_Toc187419195"/>
      <w:bookmarkEnd w:id="178"/>
      <w:r w:rsidRPr="00E16A42">
        <w:t>6.2.2</w:t>
      </w:r>
      <w:r w:rsidR="00722E1D" w:rsidRPr="00E16A42">
        <w:rPr>
          <w:rFonts w:hint="eastAsia"/>
        </w:rPr>
        <w:t>.1.1</w:t>
      </w:r>
      <w:r w:rsidR="00722E1D" w:rsidRPr="00E16A42">
        <w:rPr>
          <w:rFonts w:hint="eastAsia"/>
        </w:rPr>
        <w:tab/>
        <w:t>General</w:t>
      </w:r>
      <w:bookmarkEnd w:id="179"/>
      <w:bookmarkEnd w:id="180"/>
      <w:bookmarkEnd w:id="181"/>
      <w:bookmarkEnd w:id="182"/>
      <w:bookmarkEnd w:id="183"/>
      <w:bookmarkEnd w:id="184"/>
      <w:bookmarkEnd w:id="185"/>
      <w:bookmarkEnd w:id="186"/>
    </w:p>
    <w:p w14:paraId="581DF933" w14:textId="1B5BD3D4" w:rsidR="00D5203C" w:rsidRPr="00E16A42" w:rsidRDefault="00D5203C" w:rsidP="00D5203C">
      <w:r w:rsidRPr="00E16A42">
        <w:rPr>
          <w:rFonts w:hint="eastAsia"/>
        </w:rPr>
        <w:t>T</w:t>
      </w:r>
      <w:r w:rsidRPr="00E16A42">
        <w:t xml:space="preserve">he </w:t>
      </w:r>
      <w:r w:rsidR="00FC6E3E" w:rsidRPr="00E16A42">
        <w:t>purpose of the</w:t>
      </w:r>
      <w:r w:rsidR="00FC6E3E" w:rsidRPr="00E16A42">
        <w:rPr>
          <w:lang w:eastAsia="zh-CN"/>
        </w:rPr>
        <w:t xml:space="preserve"> </w:t>
      </w:r>
      <w:r w:rsidRPr="00E16A42">
        <w:rPr>
          <w:lang w:eastAsia="zh-CN"/>
        </w:rPr>
        <w:t xml:space="preserve">UE </w:t>
      </w:r>
      <w:r w:rsidR="004C37F5" w:rsidRPr="00E16A42">
        <w:rPr>
          <w:rFonts w:hint="eastAsia"/>
          <w:lang w:eastAsia="zh-CN"/>
        </w:rPr>
        <w:t>re</w:t>
      </w:r>
      <w:r w:rsidR="004C37F5" w:rsidRPr="00E16A42">
        <w:t>quested</w:t>
      </w:r>
      <w:r w:rsidRPr="00E16A42">
        <w:t xml:space="preserve"> user plane connection establishment </w:t>
      </w:r>
      <w:r w:rsidR="00FC6E3E" w:rsidRPr="00E16A42">
        <w:t>procedure is for a</w:t>
      </w:r>
      <w:r w:rsidRPr="00E16A42">
        <w:t xml:space="preserve"> UE to </w:t>
      </w:r>
      <w:r w:rsidR="00FC6E3E" w:rsidRPr="00E16A42">
        <w:t>request to establish a</w:t>
      </w:r>
      <w:r w:rsidR="002C03DF" w:rsidRPr="00E16A42">
        <w:t>n LCS</w:t>
      </w:r>
      <w:r w:rsidR="00FC6E3E" w:rsidRPr="00E16A42">
        <w:t xml:space="preserve"> secured </w:t>
      </w:r>
      <w:r w:rsidRPr="00E16A42">
        <w:t xml:space="preserve">user plane connection </w:t>
      </w:r>
      <w:r w:rsidR="00FC6E3E" w:rsidRPr="00E16A42">
        <w:t>between the UE and the LMF,</w:t>
      </w:r>
      <w:r w:rsidRPr="00E16A42">
        <w:t xml:space="preserve"> as described in clause 6.18.2 of 3GPP TS 23.273 [2]. </w:t>
      </w:r>
      <w:r w:rsidR="00FC6E3E" w:rsidRPr="00E16A42">
        <w:t>The UE requests establishment of a</w:t>
      </w:r>
      <w:r w:rsidR="00D941B5" w:rsidRPr="00E16A42">
        <w:rPr>
          <w:rFonts w:hint="eastAsia"/>
          <w:lang w:eastAsia="zh-CN"/>
        </w:rPr>
        <w:t>n LCS</w:t>
      </w:r>
      <w:r w:rsidR="00FC6E3E" w:rsidRPr="00E16A42">
        <w:t xml:space="preserve"> secured user plane connection by sending a USER PLANE CONNECTION ESTABLISHMENT REQUEST message to the network.</w:t>
      </w:r>
      <w:r w:rsidR="00FC6E3E" w:rsidRPr="00E16A42">
        <w:rPr>
          <w:rFonts w:hint="eastAsia"/>
          <w:lang w:eastAsia="zh-CN"/>
        </w:rPr>
        <w:t xml:space="preserve"> </w:t>
      </w:r>
      <w:r w:rsidRPr="00E16A42">
        <w:t xml:space="preserve">The </w:t>
      </w:r>
      <w:r w:rsidR="00FC6E3E" w:rsidRPr="00E16A42">
        <w:t>USER PLANE CONNECTION ESTABLISHMENT REQUEST</w:t>
      </w:r>
      <w:r w:rsidRPr="00E16A42">
        <w:t xml:space="preserve"> message is encapsulated in the UPP-CMI container of the UL NAS TRANSPORT.</w:t>
      </w:r>
      <w:r w:rsidR="00FC6E3E" w:rsidRPr="00E16A42">
        <w:rPr>
          <w:rFonts w:hint="eastAsia"/>
          <w:lang w:eastAsia="zh-CN"/>
        </w:rPr>
        <w:t xml:space="preserve"> </w:t>
      </w:r>
      <w:r w:rsidR="00FC6E3E" w:rsidRPr="00E16A42">
        <w:t xml:space="preserve">If accepted, the </w:t>
      </w:r>
      <w:r w:rsidR="004C37F5" w:rsidRPr="00E16A42">
        <w:rPr>
          <w:rFonts w:hint="eastAsia"/>
          <w:lang w:eastAsia="zh-CN"/>
        </w:rPr>
        <w:t>LMF</w:t>
      </w:r>
      <w:r w:rsidR="004C37F5" w:rsidRPr="00E16A42">
        <w:t xml:space="preserve"> </w:t>
      </w:r>
      <w:r w:rsidR="00FC6E3E" w:rsidRPr="00E16A42">
        <w:t xml:space="preserve">initiates the </w:t>
      </w:r>
      <w:r w:rsidR="00694BDF" w:rsidRPr="00E16A42">
        <w:t xml:space="preserve">network initiated </w:t>
      </w:r>
      <w:r w:rsidR="004C37F5" w:rsidRPr="00E16A42">
        <w:t>user plane connection establishment</w:t>
      </w:r>
      <w:r w:rsidR="00FC6E3E" w:rsidRPr="00E16A42">
        <w:t xml:space="preserve"> procedure as specified in clause </w:t>
      </w:r>
      <w:r w:rsidR="0060383B" w:rsidRPr="00E16A42">
        <w:t>6.2.1</w:t>
      </w:r>
      <w:r w:rsidR="00FC6E3E" w:rsidRPr="00E16A42">
        <w:t>.1</w:t>
      </w:r>
      <w:r w:rsidR="002C03DF" w:rsidRPr="00E16A42">
        <w:t>.</w:t>
      </w:r>
      <w:r w:rsidR="00FC6E3E" w:rsidRPr="00E16A42">
        <w:rPr>
          <w:rFonts w:hint="eastAsia"/>
          <w:lang w:eastAsia="zh-CN"/>
        </w:rPr>
        <w:t xml:space="preserve"> </w:t>
      </w:r>
      <w:r w:rsidR="002C03DF" w:rsidRPr="00E16A42">
        <w:rPr>
          <w:lang w:eastAsia="zh-CN"/>
        </w:rPr>
        <w:t>F</w:t>
      </w:r>
      <w:r w:rsidRPr="00E16A42">
        <w:t>igure </w:t>
      </w:r>
      <w:r w:rsidR="0060383B" w:rsidRPr="00E16A42">
        <w:t>6.2.2</w:t>
      </w:r>
      <w:r w:rsidRPr="00E16A42">
        <w:t xml:space="preserve">.1.1.1 illustrates an example of the NAS signalling transport for UE </w:t>
      </w:r>
      <w:r w:rsidR="004C37F5" w:rsidRPr="00E16A42">
        <w:rPr>
          <w:rFonts w:hint="eastAsia"/>
          <w:lang w:eastAsia="zh-CN"/>
        </w:rPr>
        <w:t>requested</w:t>
      </w:r>
      <w:r w:rsidR="004C37F5" w:rsidRPr="00E16A42">
        <w:t xml:space="preserve"> </w:t>
      </w:r>
      <w:r w:rsidRPr="00E16A42">
        <w:t xml:space="preserve">user plane connection establishment </w:t>
      </w:r>
      <w:r w:rsidR="004C37F5" w:rsidRPr="00E16A42">
        <w:t>procedure messages</w:t>
      </w:r>
      <w:r w:rsidRPr="00E16A42">
        <w:t>.</w:t>
      </w:r>
    </w:p>
    <w:p w14:paraId="3B0E99A7" w14:textId="5048DD14" w:rsidR="00694BDF" w:rsidRPr="00E16A42" w:rsidRDefault="0092350A" w:rsidP="00694BDF">
      <w:pPr>
        <w:pStyle w:val="TH"/>
        <w:rPr>
          <w:lang w:eastAsia="zh-CN"/>
        </w:rPr>
      </w:pPr>
      <w:r w:rsidRPr="00E16A42">
        <w:object w:dxaOrig="9565" w:dyaOrig="7205" w14:anchorId="0814E3FC">
          <v:shape id="_x0000_i1029" type="#_x0000_t75" style="width:479.8pt;height:358.95pt" o:ole="">
            <v:imagedata r:id="rId21" o:title=""/>
          </v:shape>
          <o:OLEObject Type="Embed" ProgID="Visio.Drawing.11" ShapeID="_x0000_i1029" DrawAspect="Content" ObjectID="_1803121556" r:id="rId22"/>
        </w:object>
      </w:r>
    </w:p>
    <w:p w14:paraId="6E4330F6" w14:textId="3A296759" w:rsidR="003A759F" w:rsidRPr="00E16A42" w:rsidRDefault="00694BDF" w:rsidP="00694BDF">
      <w:pPr>
        <w:pStyle w:val="TH"/>
        <w:rPr>
          <w:lang w:eastAsia="zh-CN"/>
        </w:rPr>
      </w:pPr>
      <w:r w:rsidRPr="00E16A42">
        <w:t xml:space="preserve">Figure 6.2.2.1.1.1: NAS signalling transport for UE requested user plane connection establishment </w:t>
      </w:r>
      <w:r w:rsidRPr="00E16A42">
        <w:rPr>
          <w:lang w:eastAsia="zh-CN"/>
        </w:rPr>
        <w:t>procedure</w:t>
      </w:r>
    </w:p>
    <w:p w14:paraId="766F5C86" w14:textId="258DDAF9" w:rsidR="00FC6E3E" w:rsidRPr="00E16A42" w:rsidRDefault="0060383B" w:rsidP="00FC6E3E">
      <w:pPr>
        <w:pStyle w:val="Heading5"/>
        <w:rPr>
          <w:lang w:eastAsia="zh-CN"/>
        </w:rPr>
      </w:pPr>
      <w:bookmarkStart w:id="187" w:name="_CR6_2_2_1_2"/>
      <w:bookmarkStart w:id="188" w:name="_Toc187419196"/>
      <w:bookmarkEnd w:id="187"/>
      <w:r w:rsidRPr="00E16A42">
        <w:t>6.2.2</w:t>
      </w:r>
      <w:r w:rsidR="00FC6E3E" w:rsidRPr="00E16A42">
        <w:t>.</w:t>
      </w:r>
      <w:r w:rsidR="00FC6E3E" w:rsidRPr="00E16A42">
        <w:rPr>
          <w:lang w:eastAsia="zh-CN"/>
        </w:rPr>
        <w:t>1</w:t>
      </w:r>
      <w:r w:rsidR="00FC6E3E" w:rsidRPr="00E16A42">
        <w:t>.2</w:t>
      </w:r>
      <w:r w:rsidR="00FC6E3E" w:rsidRPr="00E16A42">
        <w:tab/>
        <w:t xml:space="preserve">UE </w:t>
      </w:r>
      <w:r w:rsidR="004C37F5" w:rsidRPr="00E16A42">
        <w:t>requested</w:t>
      </w:r>
      <w:r w:rsidR="00FC6E3E" w:rsidRPr="00E16A42">
        <w:t xml:space="preserve"> user plane connection establishment procedure initiation</w:t>
      </w:r>
      <w:bookmarkEnd w:id="188"/>
    </w:p>
    <w:p w14:paraId="293D8408" w14:textId="211AC194" w:rsidR="00FC6E3E" w:rsidRPr="00E16A42" w:rsidRDefault="00FC6E3E" w:rsidP="00FC6E3E">
      <w:r w:rsidRPr="00E16A42">
        <w:rPr>
          <w:rFonts w:hint="eastAsia"/>
          <w:lang w:eastAsia="zh-CN"/>
        </w:rPr>
        <w:t>T</w:t>
      </w:r>
      <w:r w:rsidRPr="00E16A42">
        <w:t xml:space="preserve">he </w:t>
      </w:r>
      <w:r w:rsidRPr="00E16A42">
        <w:rPr>
          <w:lang w:eastAsia="zh-CN"/>
        </w:rPr>
        <w:t>UE</w:t>
      </w:r>
      <w:r w:rsidRPr="00E16A42">
        <w:t xml:space="preserve"> initiates the </w:t>
      </w:r>
      <w:r w:rsidRPr="00E16A42">
        <w:rPr>
          <w:lang w:eastAsia="zh-CN"/>
        </w:rPr>
        <w:t xml:space="preserve">UE </w:t>
      </w:r>
      <w:r w:rsidR="004C37F5" w:rsidRPr="00E16A42">
        <w:t>requested</w:t>
      </w:r>
      <w:r w:rsidRPr="00E16A42">
        <w:rPr>
          <w:lang w:eastAsia="zh-CN"/>
        </w:rPr>
        <w:t xml:space="preserve"> user plane connection establishment procedure </w:t>
      </w:r>
      <w:r w:rsidRPr="00E16A42">
        <w:t xml:space="preserve">by sending the USER PLANE CONNECTION ESTABLISHMENT REQUEST message to the </w:t>
      </w:r>
      <w:r w:rsidRPr="00E16A42">
        <w:rPr>
          <w:lang w:eastAsia="zh-CN"/>
        </w:rPr>
        <w:t xml:space="preserve">LMF </w:t>
      </w:r>
      <w:r w:rsidRPr="00E16A42">
        <w:t>(see example in figure </w:t>
      </w:r>
      <w:r w:rsidR="0060383B" w:rsidRPr="00E16A42">
        <w:t>6.2.2</w:t>
      </w:r>
      <w:r w:rsidRPr="00E16A42">
        <w:t>.</w:t>
      </w:r>
      <w:r w:rsidRPr="00E16A42">
        <w:rPr>
          <w:lang w:eastAsia="zh-CN"/>
        </w:rPr>
        <w:t>1</w:t>
      </w:r>
      <w:r w:rsidRPr="00E16A42">
        <w:t>.2</w:t>
      </w:r>
      <w:r w:rsidRPr="00E16A42">
        <w:rPr>
          <w:rFonts w:hint="eastAsia"/>
          <w:lang w:eastAsia="zh-CN"/>
        </w:rPr>
        <w:t>.1</w:t>
      </w:r>
      <w:r w:rsidRPr="00E16A42">
        <w:rPr>
          <w:lang w:eastAsia="zh-CN"/>
        </w:rPr>
        <w:t>).</w:t>
      </w:r>
      <w:r w:rsidRPr="00E16A42">
        <w:rPr>
          <w:rFonts w:hint="eastAsia"/>
          <w:lang w:eastAsia="zh-CN"/>
        </w:rPr>
        <w:t xml:space="preserve"> </w:t>
      </w:r>
      <w:r w:rsidRPr="00E16A42">
        <w:rPr>
          <w:lang w:eastAsia="zh-CN"/>
        </w:rPr>
        <w:t>T</w:t>
      </w:r>
      <w:r w:rsidRPr="00E16A42">
        <w:rPr>
          <w:rFonts w:hint="eastAsia"/>
          <w:lang w:eastAsia="zh-CN"/>
        </w:rPr>
        <w:t xml:space="preserve">he </w:t>
      </w:r>
      <w:r w:rsidRPr="00E16A42">
        <w:rPr>
          <w:lang w:eastAsia="zh-CN"/>
        </w:rPr>
        <w:t>UE shall</w:t>
      </w:r>
      <w:r w:rsidRPr="00E16A42">
        <w:t>:</w:t>
      </w:r>
    </w:p>
    <w:p w14:paraId="37FEEA6B" w14:textId="77777777" w:rsidR="00FC6E3E" w:rsidRPr="00E16A42" w:rsidRDefault="00FC6E3E" w:rsidP="00FC6E3E">
      <w:pPr>
        <w:pStyle w:val="B1"/>
        <w:rPr>
          <w:lang w:eastAsia="zh-CN"/>
        </w:rPr>
      </w:pPr>
      <w:r w:rsidRPr="00E16A42">
        <w:rPr>
          <w:rFonts w:hint="eastAsia"/>
          <w:lang w:eastAsia="zh-CN"/>
        </w:rPr>
        <w:t>a</w:t>
      </w:r>
      <w:r w:rsidRPr="00E16A42">
        <w:t>)</w:t>
      </w:r>
      <w:r w:rsidRPr="00E16A42">
        <w:tab/>
        <w:t>create the USER PLANE CONNECTION ESTABLISHMENT REQUEST message;</w:t>
      </w:r>
    </w:p>
    <w:p w14:paraId="4973D799" w14:textId="1A811180" w:rsidR="00FC6E3E" w:rsidRPr="00E16A42" w:rsidRDefault="00FC6E3E" w:rsidP="00FC6E3E">
      <w:pPr>
        <w:pStyle w:val="B1"/>
        <w:rPr>
          <w:lang w:eastAsia="zh-CN"/>
        </w:rPr>
      </w:pPr>
      <w:r w:rsidRPr="00E16A42">
        <w:rPr>
          <w:lang w:eastAsia="zh-CN"/>
        </w:rPr>
        <w:t>b)</w:t>
      </w:r>
      <w:r w:rsidRPr="00E16A42">
        <w:rPr>
          <w:lang w:eastAsia="zh-CN"/>
        </w:rPr>
        <w:tab/>
        <w:t xml:space="preserve">send </w:t>
      </w:r>
      <w:r w:rsidRPr="00E16A42">
        <w:rPr>
          <w:rFonts w:hint="eastAsia"/>
          <w:lang w:eastAsia="zh-CN"/>
        </w:rPr>
        <w:t xml:space="preserve">the </w:t>
      </w:r>
      <w:r w:rsidRPr="00E16A42">
        <w:t xml:space="preserve">USER PLANE CONNECTION ESTABLISHMENT REQUEST </w:t>
      </w:r>
      <w:r w:rsidRPr="00E16A42">
        <w:rPr>
          <w:lang w:eastAsia="zh-CN"/>
        </w:rPr>
        <w:t>message to the LMF; and</w:t>
      </w:r>
    </w:p>
    <w:p w14:paraId="7C22E26B" w14:textId="6E281889" w:rsidR="00FC6E3E" w:rsidRPr="00E16A42" w:rsidRDefault="00FC6E3E" w:rsidP="00FC6E3E">
      <w:pPr>
        <w:pStyle w:val="B1"/>
      </w:pPr>
      <w:r w:rsidRPr="00E16A42">
        <w:rPr>
          <w:lang w:eastAsia="zh-CN"/>
        </w:rPr>
        <w:t>c)</w:t>
      </w:r>
      <w:r w:rsidRPr="00E16A42">
        <w:rPr>
          <w:lang w:eastAsia="zh-CN"/>
        </w:rPr>
        <w:tab/>
      </w:r>
      <w:r w:rsidRPr="00E16A42">
        <w:t>start a timer T501</w:t>
      </w:r>
      <w:r w:rsidRPr="00E16A42">
        <w:rPr>
          <w:lang w:eastAsia="zh-CN"/>
        </w:rPr>
        <w:t>1</w:t>
      </w:r>
      <w:r w:rsidRPr="00E16A42">
        <w:t xml:space="preserve"> upon sending the USER PLANE CONNECTION ESTABLISHMENT REQUEST message.</w:t>
      </w:r>
    </w:p>
    <w:p w14:paraId="2820DE06" w14:textId="3E15E3CA" w:rsidR="006C1D7B" w:rsidRPr="00E16A42" w:rsidRDefault="006C1D7B" w:rsidP="006C1D7B">
      <w:pPr>
        <w:pStyle w:val="TH"/>
      </w:pPr>
      <w:r w:rsidRPr="00E16A42">
        <w:object w:dxaOrig="10065" w:dyaOrig="4905" w14:anchorId="444C21AC">
          <v:shape id="_x0000_i1030" type="#_x0000_t75" style="width:431.45pt;height:209pt" o:ole="">
            <v:imagedata r:id="rId23" o:title=""/>
          </v:shape>
          <o:OLEObject Type="Embed" ProgID="Visio.Drawing.11" ShapeID="_x0000_i1030" DrawAspect="Content" ObjectID="_1803121557" r:id="rId24"/>
        </w:object>
      </w:r>
    </w:p>
    <w:p w14:paraId="18F60FAC" w14:textId="0FF24D39" w:rsidR="00FC6E3E" w:rsidRPr="00E16A42" w:rsidRDefault="006C1D7B" w:rsidP="006C1D7B">
      <w:pPr>
        <w:pStyle w:val="TF"/>
      </w:pPr>
      <w:bookmarkStart w:id="189" w:name="_CRFigure6_2_2_1_2_1"/>
      <w:r w:rsidRPr="00E16A42">
        <w:rPr>
          <w:rFonts w:hint="eastAsia"/>
        </w:rPr>
        <w:t>Figure</w:t>
      </w:r>
      <w:r w:rsidRPr="00E16A42">
        <w:t> </w:t>
      </w:r>
      <w:bookmarkEnd w:id="189"/>
      <w:r w:rsidRPr="00E16A42">
        <w:t>6.2.2.</w:t>
      </w:r>
      <w:r w:rsidRPr="00E16A42">
        <w:rPr>
          <w:lang w:eastAsia="zh-CN"/>
        </w:rPr>
        <w:t>1</w:t>
      </w:r>
      <w:r w:rsidRPr="00E16A42">
        <w:t>.2.1:</w:t>
      </w:r>
      <w:r w:rsidRPr="00E16A42">
        <w:rPr>
          <w:rFonts w:hint="eastAsia"/>
        </w:rPr>
        <w:t xml:space="preserve"> </w:t>
      </w:r>
      <w:r w:rsidRPr="00E16A42">
        <w:t>UE requested</w:t>
      </w:r>
      <w:r w:rsidRPr="00E16A42">
        <w:rPr>
          <w:rFonts w:hint="eastAsia"/>
        </w:rPr>
        <w:t xml:space="preserve"> </w:t>
      </w:r>
      <w:r w:rsidRPr="00E16A42">
        <w:t>user plane connection establishment procedure</w:t>
      </w:r>
    </w:p>
    <w:p w14:paraId="32C407B6" w14:textId="4931B19B" w:rsidR="00FC6E3E" w:rsidRPr="00E16A42" w:rsidRDefault="0060383B" w:rsidP="00FC6E3E">
      <w:pPr>
        <w:pStyle w:val="Heading5"/>
        <w:rPr>
          <w:lang w:eastAsia="zh-CN"/>
        </w:rPr>
      </w:pPr>
      <w:bookmarkStart w:id="190" w:name="_CR6_2_2_1_3"/>
      <w:bookmarkStart w:id="191" w:name="_Toc187419197"/>
      <w:bookmarkEnd w:id="190"/>
      <w:r w:rsidRPr="00E16A42">
        <w:t>6.2.2</w:t>
      </w:r>
      <w:r w:rsidR="00FC6E3E" w:rsidRPr="00E16A42">
        <w:t>.</w:t>
      </w:r>
      <w:r w:rsidR="00FC6E3E" w:rsidRPr="00E16A42">
        <w:rPr>
          <w:lang w:eastAsia="zh-CN"/>
        </w:rPr>
        <w:t>1</w:t>
      </w:r>
      <w:r w:rsidR="00FC6E3E" w:rsidRPr="00E16A42">
        <w:t>.3</w:t>
      </w:r>
      <w:r w:rsidR="00FC6E3E" w:rsidRPr="00E16A42">
        <w:tab/>
      </w:r>
      <w:r w:rsidR="00FC6E3E" w:rsidRPr="00E16A42">
        <w:rPr>
          <w:lang w:eastAsia="zh-CN"/>
        </w:rPr>
        <w:t xml:space="preserve">UE </w:t>
      </w:r>
      <w:r w:rsidR="007C4983" w:rsidRPr="00E16A42">
        <w:t>requested</w:t>
      </w:r>
      <w:r w:rsidR="00FC6E3E" w:rsidRPr="00E16A42">
        <w:rPr>
          <w:lang w:eastAsia="zh-CN"/>
        </w:rPr>
        <w:t xml:space="preserve"> user plane connection establishment procedure</w:t>
      </w:r>
      <w:r w:rsidR="00FC6E3E" w:rsidRPr="00E16A42">
        <w:rPr>
          <w:rFonts w:hint="eastAsia"/>
          <w:lang w:eastAsia="zh-CN"/>
        </w:rPr>
        <w:t xml:space="preserve"> accepted by </w:t>
      </w:r>
      <w:r w:rsidR="00FC6E3E" w:rsidRPr="00E16A42">
        <w:rPr>
          <w:lang w:eastAsia="zh-CN"/>
        </w:rPr>
        <w:t>the network</w:t>
      </w:r>
      <w:bookmarkEnd w:id="191"/>
    </w:p>
    <w:p w14:paraId="25689CDF" w14:textId="10345905" w:rsidR="00FC6E3E" w:rsidRPr="00E16A42" w:rsidRDefault="00FC6E3E" w:rsidP="00FC6E3E">
      <w:pPr>
        <w:rPr>
          <w:lang w:eastAsia="zh-CN"/>
        </w:rPr>
      </w:pPr>
      <w:r w:rsidRPr="00E16A42">
        <w:t xml:space="preserve">Upon receipt of a USER PLANE CONNECTION ESTABLISHMENT REQUEST </w:t>
      </w:r>
      <w:r w:rsidRPr="00E16A42">
        <w:rPr>
          <w:lang w:val="en-US"/>
        </w:rPr>
        <w:t xml:space="preserve">message from the UE, if the LMF accepts the request to </w:t>
      </w:r>
      <w:r w:rsidRPr="00E16A42">
        <w:rPr>
          <w:noProof/>
          <w:lang w:val="en-US"/>
        </w:rPr>
        <w:t>establish a</w:t>
      </w:r>
      <w:r w:rsidR="00D941B5" w:rsidRPr="00E16A42">
        <w:rPr>
          <w:rFonts w:hint="eastAsia"/>
          <w:noProof/>
          <w:lang w:val="en-US" w:eastAsia="zh-CN"/>
        </w:rPr>
        <w:t>n LCS</w:t>
      </w:r>
      <w:r w:rsidRPr="00E16A42">
        <w:rPr>
          <w:noProof/>
          <w:lang w:val="en-US"/>
        </w:rPr>
        <w:t xml:space="preserve"> secured user plane connection</w:t>
      </w:r>
      <w:r w:rsidRPr="00E16A42">
        <w:rPr>
          <w:lang w:val="en-US"/>
        </w:rPr>
        <w:t>, the LMF shall perform the</w:t>
      </w:r>
      <w:r w:rsidR="00694BDF" w:rsidRPr="00E16A42">
        <w:rPr>
          <w:lang w:val="en-US"/>
        </w:rPr>
        <w:t xml:space="preserve"> network initiated</w:t>
      </w:r>
      <w:r w:rsidRPr="00E16A42">
        <w:rPr>
          <w:lang w:val="en-US"/>
        </w:rPr>
        <w:t xml:space="preserve"> </w:t>
      </w:r>
      <w:r w:rsidR="007C4983" w:rsidRPr="00E16A42">
        <w:t>user plane connection establishment</w:t>
      </w:r>
      <w:r w:rsidRPr="00E16A42">
        <w:t xml:space="preserve"> procedure as specified in subclause </w:t>
      </w:r>
      <w:r w:rsidR="0060383B" w:rsidRPr="00E16A42">
        <w:t>6.2.1</w:t>
      </w:r>
      <w:r w:rsidR="002C03DF" w:rsidRPr="00E16A42">
        <w:t>.1</w:t>
      </w:r>
      <w:r w:rsidRPr="00E16A42">
        <w:t>.</w:t>
      </w:r>
    </w:p>
    <w:p w14:paraId="3956E2FD" w14:textId="220E69E1" w:rsidR="00FC6E3E" w:rsidRPr="00E16A42" w:rsidRDefault="0060383B" w:rsidP="00FC6E3E">
      <w:pPr>
        <w:pStyle w:val="Heading5"/>
        <w:rPr>
          <w:lang w:eastAsia="zh-CN"/>
        </w:rPr>
      </w:pPr>
      <w:bookmarkStart w:id="192" w:name="_CR6_2_2_1_4"/>
      <w:bookmarkStart w:id="193" w:name="_Toc187419198"/>
      <w:bookmarkEnd w:id="192"/>
      <w:r w:rsidRPr="00E16A42">
        <w:t>6.2.2</w:t>
      </w:r>
      <w:r w:rsidR="00FC6E3E" w:rsidRPr="00E16A42">
        <w:t>.</w:t>
      </w:r>
      <w:r w:rsidR="00FC6E3E" w:rsidRPr="00E16A42">
        <w:rPr>
          <w:lang w:eastAsia="zh-CN"/>
        </w:rPr>
        <w:t>1</w:t>
      </w:r>
      <w:r w:rsidR="00FC6E3E" w:rsidRPr="00E16A42">
        <w:t>.4</w:t>
      </w:r>
      <w:r w:rsidR="00FC6E3E" w:rsidRPr="00E16A42">
        <w:tab/>
        <w:t xml:space="preserve">UE </w:t>
      </w:r>
      <w:r w:rsidR="007C4983" w:rsidRPr="00E16A42">
        <w:t>requested</w:t>
      </w:r>
      <w:r w:rsidR="00FC6E3E" w:rsidRPr="00E16A42">
        <w:t xml:space="preserve"> user plane connection establishment </w:t>
      </w:r>
      <w:r w:rsidR="00FC6E3E" w:rsidRPr="00E16A42">
        <w:rPr>
          <w:lang w:eastAsia="zh-CN"/>
        </w:rPr>
        <w:t>procedure</w:t>
      </w:r>
      <w:r w:rsidR="00FC6E3E" w:rsidRPr="00E16A42">
        <w:rPr>
          <w:rFonts w:hint="eastAsia"/>
          <w:lang w:eastAsia="zh-CN"/>
        </w:rPr>
        <w:t xml:space="preserve"> </w:t>
      </w:r>
      <w:r w:rsidR="00FC6E3E" w:rsidRPr="00E16A42">
        <w:rPr>
          <w:lang w:eastAsia="zh-CN"/>
        </w:rPr>
        <w:t xml:space="preserve">not </w:t>
      </w:r>
      <w:r w:rsidR="00FC6E3E" w:rsidRPr="00E16A42">
        <w:rPr>
          <w:rFonts w:hint="eastAsia"/>
          <w:lang w:eastAsia="zh-CN"/>
        </w:rPr>
        <w:t xml:space="preserve">accepted by </w:t>
      </w:r>
      <w:r w:rsidR="00FC6E3E" w:rsidRPr="00E16A42">
        <w:rPr>
          <w:lang w:eastAsia="zh-CN"/>
        </w:rPr>
        <w:t>the network</w:t>
      </w:r>
      <w:bookmarkEnd w:id="193"/>
    </w:p>
    <w:p w14:paraId="554EE4CB" w14:textId="77777777" w:rsidR="00FC6E3E" w:rsidRPr="00E16A42" w:rsidRDefault="00FC6E3E" w:rsidP="00FC6E3E">
      <w:pPr>
        <w:rPr>
          <w:lang w:eastAsia="zh-CN"/>
        </w:rPr>
      </w:pPr>
      <w:r w:rsidRPr="00E16A42">
        <w:rPr>
          <w:lang w:eastAsia="zh-CN"/>
        </w:rPr>
        <w:t xml:space="preserve">If the </w:t>
      </w:r>
      <w:r w:rsidRPr="00E16A42">
        <w:t xml:space="preserve">USER PLANE CONNECTION ESTABLISHMENT REQUEST </w:t>
      </w:r>
      <w:r w:rsidRPr="00E16A42">
        <w:rPr>
          <w:lang w:eastAsia="zh-CN"/>
        </w:rPr>
        <w:t>cannot be accepted, the LMF shall send a</w:t>
      </w:r>
      <w:r w:rsidRPr="00E16A42">
        <w:t xml:space="preserve"> USER PLANE CONNECTION ESTABLISHMENT REJECT message</w:t>
      </w:r>
      <w:r w:rsidRPr="00E16A42">
        <w:rPr>
          <w:lang w:eastAsia="zh-CN"/>
        </w:rPr>
        <w:t>.</w:t>
      </w:r>
    </w:p>
    <w:p w14:paraId="4EAC1444" w14:textId="0827073A" w:rsidR="00FC6E3E" w:rsidRPr="00E16A42" w:rsidRDefault="003B60FB" w:rsidP="00AA2A3A">
      <w:r w:rsidRPr="00E16A42">
        <w:rPr>
          <w:rFonts w:eastAsia="MS Mincho"/>
        </w:rPr>
        <w:t xml:space="preserve">The LMF </w:t>
      </w:r>
      <w:r w:rsidRPr="00E16A42">
        <w:rPr>
          <w:rFonts w:hint="eastAsia"/>
          <w:lang w:eastAsia="zh-CN"/>
        </w:rPr>
        <w:t>may</w:t>
      </w:r>
      <w:r w:rsidRPr="00E16A42">
        <w:rPr>
          <w:rFonts w:eastAsia="MS Mincho"/>
        </w:rPr>
        <w:t xml:space="preserve"> </w:t>
      </w:r>
      <w:r w:rsidRPr="00E16A42">
        <w:t xml:space="preserve">include </w:t>
      </w:r>
      <w:r w:rsidRPr="00E16A42">
        <w:rPr>
          <w:rFonts w:hint="eastAsia"/>
          <w:lang w:eastAsia="zh-CN"/>
        </w:rPr>
        <w:t>the B</w:t>
      </w:r>
      <w:r w:rsidRPr="00E16A42">
        <w:rPr>
          <w:lang w:eastAsia="ko-KR"/>
        </w:rPr>
        <w:t>ack-off timer value IE</w:t>
      </w:r>
      <w:r w:rsidRPr="00E16A42">
        <w:rPr>
          <w:lang w:eastAsia="zh-CN"/>
        </w:rPr>
        <w:t xml:space="preserve"> in the </w:t>
      </w:r>
      <w:r w:rsidRPr="00E16A42">
        <w:t>USER PLANE CONNECTION ESTABLISHMENT REJECT message</w:t>
      </w:r>
      <w:r w:rsidRPr="00E16A42">
        <w:rPr>
          <w:lang w:eastAsia="ko-KR"/>
        </w:rPr>
        <w:t>.</w:t>
      </w:r>
    </w:p>
    <w:p w14:paraId="3A924A59" w14:textId="2A36C757" w:rsidR="00FC6E3E" w:rsidRPr="00E16A42" w:rsidRDefault="00FC6E3E" w:rsidP="00FC6E3E">
      <w:r w:rsidRPr="00E16A42">
        <w:t xml:space="preserve">Upon reception of a USER PLANE CONNECTION ESTABLISHMENT REJECT </w:t>
      </w:r>
      <w:r w:rsidRPr="00E16A42">
        <w:rPr>
          <w:lang w:eastAsia="zh-CN"/>
        </w:rPr>
        <w:t>message</w:t>
      </w:r>
      <w:r w:rsidRPr="00E16A42">
        <w:t xml:space="preserve"> from the LMF, the UE shall stop the timer T501</w:t>
      </w:r>
      <w:r w:rsidRPr="00E16A42">
        <w:rPr>
          <w:lang w:eastAsia="zh-CN"/>
        </w:rPr>
        <w:t>1</w:t>
      </w:r>
      <w:r w:rsidRPr="00E16A42">
        <w:t xml:space="preserve"> and shall consider the requested establishment of a</w:t>
      </w:r>
      <w:r w:rsidR="00D941B5" w:rsidRPr="00E16A42">
        <w:rPr>
          <w:rFonts w:hint="eastAsia"/>
          <w:lang w:eastAsia="zh-CN"/>
        </w:rPr>
        <w:t>n LCS</w:t>
      </w:r>
      <w:r w:rsidRPr="00E16A42">
        <w:t xml:space="preserve"> secured user plane connection between the UE and the LMF as not accepted.</w:t>
      </w:r>
    </w:p>
    <w:p w14:paraId="3BCC884F" w14:textId="0421B80F" w:rsidR="003B60FB" w:rsidRDefault="003B60FB" w:rsidP="00FC6E3E">
      <w:r w:rsidRPr="00E16A42">
        <w:rPr>
          <w:lang w:eastAsia="zh-CN"/>
        </w:rPr>
        <w:t xml:space="preserve">If </w:t>
      </w:r>
      <w:r w:rsidRPr="00E16A42">
        <w:t xml:space="preserve">the </w:t>
      </w:r>
      <w:r w:rsidRPr="00E16A42">
        <w:rPr>
          <w:rFonts w:hint="eastAsia"/>
          <w:lang w:eastAsia="zh-CN"/>
        </w:rPr>
        <w:t xml:space="preserve">Back-off timer value IE is included </w:t>
      </w:r>
      <w:r w:rsidRPr="00E16A42">
        <w:rPr>
          <w:lang w:eastAsia="ko-KR"/>
        </w:rPr>
        <w:t xml:space="preserve">in the </w:t>
      </w:r>
      <w:r w:rsidRPr="00E16A42">
        <w:t xml:space="preserve">USER PLANE CONNECTION ESTABLISHMENT </w:t>
      </w:r>
      <w:r w:rsidR="00377155">
        <w:t xml:space="preserve">REJECT </w:t>
      </w:r>
      <w:r w:rsidRPr="00E16A42">
        <w:rPr>
          <w:lang w:eastAsia="zh-CN"/>
        </w:rPr>
        <w:t>message</w:t>
      </w:r>
      <w:r w:rsidRPr="00E16A42">
        <w:rPr>
          <w:lang w:eastAsia="ko-KR"/>
        </w:rPr>
        <w:t>, the UE shall start the timer T</w:t>
      </w:r>
      <w:r w:rsidRPr="00E16A42">
        <w:rPr>
          <w:rFonts w:hint="eastAsia"/>
          <w:lang w:eastAsia="zh-CN"/>
        </w:rPr>
        <w:t>5014</w:t>
      </w:r>
      <w:r w:rsidRPr="00E16A42">
        <w:rPr>
          <w:lang w:eastAsia="ko-KR"/>
        </w:rPr>
        <w:t xml:space="preserve"> with the </w:t>
      </w:r>
      <w:r w:rsidRPr="00E16A42">
        <w:rPr>
          <w:rFonts w:hint="eastAsia"/>
          <w:lang w:eastAsia="zh-CN"/>
        </w:rPr>
        <w:t>value provided in the B</w:t>
      </w:r>
      <w:r w:rsidRPr="00E16A42">
        <w:rPr>
          <w:lang w:eastAsia="ko-KR"/>
        </w:rPr>
        <w:t>ack-off timer value</w:t>
      </w:r>
      <w:r w:rsidRPr="00E16A42">
        <w:rPr>
          <w:rFonts w:hint="eastAsia"/>
          <w:lang w:eastAsia="zh-CN"/>
        </w:rPr>
        <w:t xml:space="preserve"> IE</w:t>
      </w:r>
      <w:r w:rsidRPr="00E16A42">
        <w:rPr>
          <w:lang w:eastAsia="ko-KR"/>
        </w:rPr>
        <w:t>.</w:t>
      </w:r>
      <w:r w:rsidRPr="00E16A42">
        <w:t xml:space="preserve"> </w:t>
      </w:r>
      <w:r w:rsidRPr="00E16A42">
        <w:rPr>
          <w:rFonts w:hint="eastAsia"/>
          <w:lang w:eastAsia="zh-CN"/>
        </w:rPr>
        <w:t>T</w:t>
      </w:r>
      <w:r w:rsidRPr="00E16A42">
        <w:t>he UE shall not initiate the UE requested user plane connection establishment procedure</w:t>
      </w:r>
      <w:r w:rsidRPr="00E16A42">
        <w:rPr>
          <w:rFonts w:hint="eastAsia"/>
          <w:lang w:eastAsia="zh-CN"/>
        </w:rPr>
        <w:t>, until timer T5014 expires</w:t>
      </w:r>
      <w:r w:rsidRPr="00E16A42">
        <w:t xml:space="preserve"> or timer T</w:t>
      </w:r>
      <w:r w:rsidRPr="00E16A42">
        <w:rPr>
          <w:rFonts w:hint="eastAsia"/>
          <w:lang w:eastAsia="zh-CN"/>
        </w:rPr>
        <w:t>5014</w:t>
      </w:r>
      <w:r w:rsidRPr="00E16A42">
        <w:t xml:space="preserve"> is stopped.</w:t>
      </w:r>
    </w:p>
    <w:p w14:paraId="33282828" w14:textId="243537C5" w:rsidR="004E2D16" w:rsidRPr="00E16A42" w:rsidRDefault="004E2D16" w:rsidP="00DD1060">
      <w:pPr>
        <w:pStyle w:val="Heading5"/>
      </w:pPr>
      <w:bookmarkStart w:id="194" w:name="_CR6_2_2_1_5"/>
      <w:bookmarkStart w:id="195" w:name="_Toc187419199"/>
      <w:bookmarkEnd w:id="194"/>
      <w:r w:rsidRPr="00E16A42">
        <w:t>6.2.2.1.</w:t>
      </w:r>
      <w:r>
        <w:t>5</w:t>
      </w:r>
      <w:r w:rsidRPr="00E16A42">
        <w:tab/>
      </w:r>
      <w:r>
        <w:t>Void</w:t>
      </w:r>
      <w:bookmarkEnd w:id="195"/>
    </w:p>
    <w:p w14:paraId="193B036A" w14:textId="5BBFE339" w:rsidR="00FC6E3E" w:rsidRPr="00E16A42" w:rsidRDefault="0060383B" w:rsidP="00FC6E3E">
      <w:pPr>
        <w:pStyle w:val="Heading5"/>
        <w:rPr>
          <w:lang w:eastAsia="ko-KR"/>
        </w:rPr>
      </w:pPr>
      <w:bookmarkStart w:id="196" w:name="_CR6_2_2_1_6"/>
      <w:bookmarkStart w:id="197" w:name="_Toc187419200"/>
      <w:bookmarkEnd w:id="196"/>
      <w:r w:rsidRPr="00E16A42">
        <w:rPr>
          <w:lang w:eastAsia="zh-CN"/>
        </w:rPr>
        <w:t>6.2.2</w:t>
      </w:r>
      <w:r w:rsidR="00FC6E3E" w:rsidRPr="00E16A42">
        <w:rPr>
          <w:lang w:eastAsia="zh-CN"/>
        </w:rPr>
        <w:t>.1.6</w:t>
      </w:r>
      <w:r w:rsidR="00FC6E3E" w:rsidRPr="00E16A42">
        <w:rPr>
          <w:lang w:eastAsia="zh-CN"/>
        </w:rPr>
        <w:tab/>
      </w:r>
      <w:r w:rsidR="00FC6E3E" w:rsidRPr="00E16A42">
        <w:rPr>
          <w:rFonts w:hint="eastAsia"/>
          <w:lang w:eastAsia="ko-KR"/>
        </w:rPr>
        <w:t xml:space="preserve">Abnormal cases </w:t>
      </w:r>
      <w:r w:rsidR="00FC6E3E" w:rsidRPr="00E16A42">
        <w:rPr>
          <w:lang w:eastAsia="ko-KR"/>
        </w:rPr>
        <w:t>in the UE</w:t>
      </w:r>
      <w:bookmarkEnd w:id="197"/>
    </w:p>
    <w:p w14:paraId="07FEAD23" w14:textId="77777777" w:rsidR="00FC6E3E" w:rsidRPr="00E16A42" w:rsidRDefault="00FC6E3E" w:rsidP="00FC6E3E">
      <w:r w:rsidRPr="00E16A42">
        <w:t>The following abnormal cases can be identified:</w:t>
      </w:r>
    </w:p>
    <w:p w14:paraId="5044D0F6" w14:textId="0E007DD6" w:rsidR="00FC6E3E" w:rsidRPr="00E16A42" w:rsidRDefault="00FC6E3E" w:rsidP="00FC6E3E">
      <w:pPr>
        <w:pStyle w:val="B1"/>
      </w:pPr>
      <w:r w:rsidRPr="00E16A42">
        <w:t>a)</w:t>
      </w:r>
      <w:r w:rsidRPr="00E16A42">
        <w:tab/>
      </w:r>
      <w:r w:rsidRPr="00E16A42">
        <w:rPr>
          <w:lang w:val="en-US"/>
        </w:rPr>
        <w:t xml:space="preserve">Expiry of the timer </w:t>
      </w:r>
      <w:r w:rsidRPr="00E16A42">
        <w:t>T501</w:t>
      </w:r>
      <w:r w:rsidRPr="00E16A42">
        <w:rPr>
          <w:lang w:eastAsia="zh-CN"/>
        </w:rPr>
        <w:t>1.</w:t>
      </w:r>
    </w:p>
    <w:p w14:paraId="7B113E83" w14:textId="116A4D08" w:rsidR="00FC6E3E" w:rsidRPr="00E16A42" w:rsidRDefault="00FC6E3E" w:rsidP="00FC6E3E">
      <w:pPr>
        <w:pStyle w:val="B1"/>
        <w:rPr>
          <w:lang w:eastAsia="zh-CN"/>
        </w:rPr>
      </w:pPr>
      <w:r w:rsidRPr="00E16A42">
        <w:tab/>
        <w:t>The UE shall, on the first expiry of the timer T501</w:t>
      </w:r>
      <w:r w:rsidRPr="00E16A42">
        <w:rPr>
          <w:lang w:eastAsia="zh-CN"/>
        </w:rPr>
        <w:t>1</w:t>
      </w:r>
      <w:r w:rsidRPr="00E16A42">
        <w:t>, retransmit the USER PLANE CONNECTION ESTABLISHMENT REQUEST message and shall reset and start timer T501</w:t>
      </w:r>
      <w:r w:rsidRPr="00E16A42">
        <w:rPr>
          <w:lang w:eastAsia="zh-CN"/>
        </w:rPr>
        <w:t>1</w:t>
      </w:r>
      <w:r w:rsidRPr="00E16A42">
        <w:t>. This retransmission is repeated up to four times, i.e. on the fifth expiry of timer T501</w:t>
      </w:r>
      <w:r w:rsidRPr="00E16A42">
        <w:rPr>
          <w:lang w:eastAsia="zh-CN"/>
        </w:rPr>
        <w:t>1</w:t>
      </w:r>
      <w:r w:rsidRPr="00E16A42">
        <w:t xml:space="preserve">, the UE shall abort the </w:t>
      </w:r>
      <w:r w:rsidR="004B1A20" w:rsidRPr="00E16A42">
        <w:t xml:space="preserve">UE </w:t>
      </w:r>
      <w:r w:rsidR="004B1A20" w:rsidRPr="00E16A42">
        <w:rPr>
          <w:rFonts w:hint="eastAsia"/>
          <w:lang w:eastAsia="zh-CN"/>
        </w:rPr>
        <w:t>request</w:t>
      </w:r>
      <w:r w:rsidR="004B1A20" w:rsidRPr="00E16A42">
        <w:t xml:space="preserve">ed user plane connection establishment </w:t>
      </w:r>
      <w:r w:rsidRPr="00E16A42">
        <w:t>procedure.</w:t>
      </w:r>
    </w:p>
    <w:p w14:paraId="699A9B2B" w14:textId="6B7CE655" w:rsidR="00FC6E3E" w:rsidRPr="00E16A42" w:rsidRDefault="0060383B" w:rsidP="00FC6E3E">
      <w:pPr>
        <w:pStyle w:val="Heading5"/>
        <w:rPr>
          <w:lang w:eastAsia="ko-KR"/>
        </w:rPr>
      </w:pPr>
      <w:bookmarkStart w:id="198" w:name="_CR6_2_2_1_7"/>
      <w:bookmarkStart w:id="199" w:name="_Toc187419201"/>
      <w:bookmarkEnd w:id="198"/>
      <w:r w:rsidRPr="00E16A42">
        <w:rPr>
          <w:lang w:eastAsia="zh-CN"/>
        </w:rPr>
        <w:lastRenderedPageBreak/>
        <w:t>6.2.2</w:t>
      </w:r>
      <w:r w:rsidR="00FC6E3E" w:rsidRPr="00E16A42">
        <w:rPr>
          <w:lang w:eastAsia="zh-CN"/>
        </w:rPr>
        <w:t>.1.7</w:t>
      </w:r>
      <w:r w:rsidR="00FC6E3E" w:rsidRPr="00E16A42">
        <w:rPr>
          <w:lang w:eastAsia="zh-CN"/>
        </w:rPr>
        <w:tab/>
      </w:r>
      <w:r w:rsidR="00FC6E3E" w:rsidRPr="00E16A42">
        <w:rPr>
          <w:rFonts w:hint="eastAsia"/>
          <w:lang w:eastAsia="ko-KR"/>
        </w:rPr>
        <w:t>Abnormal cases on the network</w:t>
      </w:r>
      <w:r w:rsidR="00FC6E3E" w:rsidRPr="00E16A42">
        <w:rPr>
          <w:lang w:eastAsia="ko-KR"/>
        </w:rPr>
        <w:t xml:space="preserve"> side</w:t>
      </w:r>
      <w:bookmarkEnd w:id="199"/>
    </w:p>
    <w:p w14:paraId="5788E4ED" w14:textId="244B4427" w:rsidR="00FC6E3E" w:rsidRPr="00E16A42" w:rsidRDefault="003E7104" w:rsidP="00F2641B">
      <w:pPr>
        <w:rPr>
          <w:lang w:eastAsia="zh-CN"/>
        </w:rPr>
      </w:pPr>
      <w:r w:rsidRPr="007F2770">
        <w:rPr>
          <w:noProof/>
          <w:lang w:val="en-US" w:eastAsia="ko-KR"/>
        </w:rPr>
        <w:t>Apart from the case described in subclause</w:t>
      </w:r>
      <w:r>
        <w:rPr>
          <w:noProof/>
          <w:lang w:val="en-US"/>
        </w:rPr>
        <w:t> </w:t>
      </w:r>
      <w:r w:rsidRPr="00132C96">
        <w:rPr>
          <w:noProof/>
          <w:lang w:val="en-US"/>
        </w:rPr>
        <w:t>6.2.1.1.6</w:t>
      </w:r>
      <w:r>
        <w:rPr>
          <w:noProof/>
          <w:lang w:val="en-US"/>
        </w:rPr>
        <w:t>,</w:t>
      </w:r>
      <w:r w:rsidRPr="00132C96">
        <w:rPr>
          <w:noProof/>
          <w:lang w:val="en-US"/>
        </w:rPr>
        <w:t xml:space="preserve"> case c</w:t>
      </w:r>
      <w:r>
        <w:rPr>
          <w:noProof/>
          <w:lang w:val="en-US"/>
        </w:rPr>
        <w:t>)</w:t>
      </w:r>
      <w:r w:rsidRPr="007F2770">
        <w:rPr>
          <w:noProof/>
          <w:lang w:val="en-US" w:eastAsia="ko-KR"/>
        </w:rPr>
        <w:t>, n</w:t>
      </w:r>
      <w:r w:rsidRPr="007F2770">
        <w:t>o abnormal cases have been identified.</w:t>
      </w:r>
    </w:p>
    <w:p w14:paraId="13FD0B40" w14:textId="029E9699" w:rsidR="006D192C" w:rsidRPr="00E16A42" w:rsidRDefault="0060383B" w:rsidP="006D192C">
      <w:pPr>
        <w:pStyle w:val="Heading4"/>
      </w:pPr>
      <w:bookmarkStart w:id="200" w:name="_CR6_2_2_2"/>
      <w:bookmarkStart w:id="201" w:name="_Toc187419202"/>
      <w:bookmarkEnd w:id="200"/>
      <w:r w:rsidRPr="00E16A42">
        <w:t>6.2.2</w:t>
      </w:r>
      <w:r w:rsidR="006D192C" w:rsidRPr="00E16A42">
        <w:rPr>
          <w:rFonts w:hint="eastAsia"/>
        </w:rPr>
        <w:t>.</w:t>
      </w:r>
      <w:r w:rsidR="006D192C" w:rsidRPr="00E16A42">
        <w:rPr>
          <w:rFonts w:hint="eastAsia"/>
          <w:lang w:eastAsia="zh-CN"/>
        </w:rPr>
        <w:t>2</w:t>
      </w:r>
      <w:r w:rsidR="006D192C" w:rsidRPr="00E16A42">
        <w:rPr>
          <w:rFonts w:hint="eastAsia"/>
        </w:rPr>
        <w:tab/>
      </w:r>
      <w:r w:rsidR="006D192C" w:rsidRPr="00E16A42">
        <w:t>UE</w:t>
      </w:r>
      <w:r w:rsidR="006D192C" w:rsidRPr="00E16A42">
        <w:rPr>
          <w:rFonts w:hint="eastAsia"/>
        </w:rPr>
        <w:t xml:space="preserve"> </w:t>
      </w:r>
      <w:bookmarkStart w:id="202" w:name="OLE_LINK39"/>
      <w:bookmarkStart w:id="203" w:name="OLE_LINK40"/>
      <w:r w:rsidR="00F63AA3" w:rsidRPr="00E16A42">
        <w:rPr>
          <w:rFonts w:hint="eastAsia"/>
          <w:lang w:eastAsia="zh-CN"/>
        </w:rPr>
        <w:t>request</w:t>
      </w:r>
      <w:r w:rsidR="00F63AA3" w:rsidRPr="00E16A42">
        <w:t>ed</w:t>
      </w:r>
      <w:bookmarkEnd w:id="202"/>
      <w:bookmarkEnd w:id="203"/>
      <w:r w:rsidR="006D192C" w:rsidRPr="00E16A42">
        <w:rPr>
          <w:rFonts w:hint="eastAsia"/>
        </w:rPr>
        <w:t xml:space="preserve"> </w:t>
      </w:r>
      <w:r w:rsidR="006D192C" w:rsidRPr="00E16A42">
        <w:t>user plane connection release procedure</w:t>
      </w:r>
      <w:bookmarkEnd w:id="201"/>
    </w:p>
    <w:p w14:paraId="6DA555F0" w14:textId="5CBC3A5B" w:rsidR="006D192C" w:rsidRPr="00E16A42" w:rsidRDefault="0060383B" w:rsidP="006D192C">
      <w:pPr>
        <w:pStyle w:val="Heading5"/>
        <w:rPr>
          <w:lang w:eastAsia="zh-CN"/>
        </w:rPr>
      </w:pPr>
      <w:bookmarkStart w:id="204" w:name="_CR6_2_2_2_1"/>
      <w:bookmarkStart w:id="205" w:name="_Toc187419203"/>
      <w:bookmarkEnd w:id="204"/>
      <w:r w:rsidRPr="00E16A42">
        <w:t>6.2.2</w:t>
      </w:r>
      <w:r w:rsidR="006D192C" w:rsidRPr="00E16A42">
        <w:rPr>
          <w:rFonts w:hint="eastAsia"/>
        </w:rPr>
        <w:t>.</w:t>
      </w:r>
      <w:r w:rsidR="006D192C" w:rsidRPr="00E16A42">
        <w:rPr>
          <w:rFonts w:hint="eastAsia"/>
          <w:lang w:eastAsia="zh-CN"/>
        </w:rPr>
        <w:t>2</w:t>
      </w:r>
      <w:r w:rsidR="006D192C" w:rsidRPr="00E16A42">
        <w:rPr>
          <w:rFonts w:hint="eastAsia"/>
        </w:rPr>
        <w:t>.1</w:t>
      </w:r>
      <w:r w:rsidR="006D192C" w:rsidRPr="00E16A42">
        <w:rPr>
          <w:rFonts w:hint="eastAsia"/>
        </w:rPr>
        <w:tab/>
        <w:t>General</w:t>
      </w:r>
      <w:bookmarkEnd w:id="205"/>
    </w:p>
    <w:p w14:paraId="7ADEC129" w14:textId="512082D4" w:rsidR="006D192C" w:rsidRPr="00E16A42" w:rsidRDefault="006D192C" w:rsidP="006D192C">
      <w:r w:rsidRPr="00E16A42">
        <w:rPr>
          <w:rFonts w:hint="eastAsia"/>
        </w:rPr>
        <w:t>T</w:t>
      </w:r>
      <w:r w:rsidRPr="00E16A42">
        <w:t xml:space="preserve">he purpose of the </w:t>
      </w:r>
      <w:r w:rsidRPr="00E16A42">
        <w:rPr>
          <w:lang w:eastAsia="zh-CN"/>
        </w:rPr>
        <w:t xml:space="preserve">UE </w:t>
      </w:r>
      <w:r w:rsidR="00F63AA3" w:rsidRPr="00E16A42">
        <w:rPr>
          <w:rFonts w:hint="eastAsia"/>
          <w:lang w:eastAsia="zh-CN"/>
        </w:rPr>
        <w:t>request</w:t>
      </w:r>
      <w:r w:rsidR="00F63AA3" w:rsidRPr="00E16A42">
        <w:t>ed</w:t>
      </w:r>
      <w:r w:rsidRPr="00E16A42">
        <w:t xml:space="preserve"> user plane connection release procedure is for a UE to request to release the </w:t>
      </w:r>
      <w:r w:rsidR="00D941B5" w:rsidRPr="00E16A42">
        <w:t xml:space="preserve">LCS secured </w:t>
      </w:r>
      <w:r w:rsidRPr="00E16A42">
        <w:t>user plane connection between the UE and the LMF via the control plane. The UE requests release of a</w:t>
      </w:r>
      <w:r w:rsidR="00D941B5" w:rsidRPr="00E16A42">
        <w:rPr>
          <w:rFonts w:hint="eastAsia"/>
          <w:lang w:eastAsia="zh-CN"/>
        </w:rPr>
        <w:t xml:space="preserve">n </w:t>
      </w:r>
      <w:r w:rsidR="00D941B5" w:rsidRPr="00E16A42">
        <w:t>LCS</w:t>
      </w:r>
      <w:r w:rsidRPr="00E16A42">
        <w:t xml:space="preserve"> secured user plane connection by sending a USER PLANE CONNECTION RELEASE REQUEST message to the network. The USER PLANE CONNECTION RELEASE REQUEST message is encapsulated in the UPP-CMI container of the UL NAS TRANSPORT message. If accepted, the network initiates the </w:t>
      </w:r>
      <w:r w:rsidR="00694BDF" w:rsidRPr="00E16A42">
        <w:t xml:space="preserve">network initiated </w:t>
      </w:r>
      <w:r w:rsidRPr="00E16A42">
        <w:t>user plane connection release procedure as specified in clause </w:t>
      </w:r>
      <w:r w:rsidR="0060383B" w:rsidRPr="00E16A42">
        <w:t>6.2.1</w:t>
      </w:r>
      <w:r w:rsidRPr="00E16A42">
        <w:t>.2</w:t>
      </w:r>
      <w:r w:rsidR="00DA5412" w:rsidRPr="00E16A42">
        <w:rPr>
          <w:lang w:eastAsia="zh-CN"/>
        </w:rPr>
        <w:t>.</w:t>
      </w:r>
      <w:r w:rsidRPr="00E16A42">
        <w:rPr>
          <w:lang w:eastAsia="zh-CN"/>
        </w:rPr>
        <w:t xml:space="preserve"> </w:t>
      </w:r>
      <w:r w:rsidR="00DA5412" w:rsidRPr="00E16A42">
        <w:rPr>
          <w:lang w:eastAsia="zh-CN"/>
        </w:rPr>
        <w:t>F</w:t>
      </w:r>
      <w:r w:rsidRPr="00E16A42">
        <w:t>igure</w:t>
      </w:r>
      <w:r w:rsidR="00F63AA3" w:rsidRPr="00E16A42">
        <w:rPr>
          <w:lang w:val="en-US" w:eastAsia="zh-CN"/>
        </w:rPr>
        <w:t> </w:t>
      </w:r>
      <w:r w:rsidR="0060383B" w:rsidRPr="00E16A42">
        <w:t>6.2.2</w:t>
      </w:r>
      <w:r w:rsidRPr="00E16A42">
        <w:t>.</w:t>
      </w:r>
      <w:r w:rsidRPr="00E16A42">
        <w:rPr>
          <w:rFonts w:hint="eastAsia"/>
          <w:lang w:eastAsia="zh-CN"/>
        </w:rPr>
        <w:t>2</w:t>
      </w:r>
      <w:r w:rsidRPr="00E16A42">
        <w:t xml:space="preserve">.1.1 illustrates an example of the signalling transport for the UE </w:t>
      </w:r>
      <w:r w:rsidR="00694BDF" w:rsidRPr="00E16A42">
        <w:t xml:space="preserve">requested </w:t>
      </w:r>
      <w:r w:rsidRPr="00E16A42">
        <w:t>user plane connection release procedure.</w:t>
      </w:r>
    </w:p>
    <w:p w14:paraId="75058529" w14:textId="70458F81" w:rsidR="00463460" w:rsidRPr="00E16A42" w:rsidRDefault="00463460" w:rsidP="00463460">
      <w:r w:rsidRPr="00E16A42">
        <w:object w:dxaOrig="7897" w:dyaOrig="6337" w14:anchorId="5353EE4A">
          <v:shape id="_x0000_i1031" type="#_x0000_t75" style="width:466.95pt;height:375.05pt" o:ole="">
            <v:imagedata r:id="rId25" o:title=""/>
          </v:shape>
          <o:OLEObject Type="Embed" ProgID="Visio.Drawing.15" ShapeID="_x0000_i1031" DrawAspect="Content" ObjectID="_1803121558" r:id="rId26"/>
        </w:object>
      </w:r>
    </w:p>
    <w:p w14:paraId="31E8ED3B" w14:textId="6FD27D83" w:rsidR="006D192C" w:rsidRPr="00E16A42" w:rsidRDefault="00463460" w:rsidP="00463460">
      <w:pPr>
        <w:pStyle w:val="TF"/>
      </w:pPr>
      <w:bookmarkStart w:id="206" w:name="_CRFigure6_2_2_2_1_1"/>
      <w:r w:rsidRPr="00E16A42">
        <w:t>Figure </w:t>
      </w:r>
      <w:bookmarkEnd w:id="206"/>
      <w:r w:rsidRPr="00E16A42">
        <w:t>6.2.2.</w:t>
      </w:r>
      <w:r w:rsidRPr="00E16A42">
        <w:rPr>
          <w:rFonts w:hint="eastAsia"/>
          <w:lang w:eastAsia="zh-CN"/>
        </w:rPr>
        <w:t>2</w:t>
      </w:r>
      <w:r w:rsidRPr="00E16A42">
        <w:t xml:space="preserve">.1.1: Signalling transport for UE </w:t>
      </w:r>
      <w:r w:rsidRPr="00E16A42">
        <w:rPr>
          <w:rFonts w:hint="eastAsia"/>
          <w:lang w:eastAsia="zh-CN"/>
        </w:rPr>
        <w:t>request</w:t>
      </w:r>
      <w:r w:rsidRPr="00E16A42">
        <w:t>ed user plane connection release procedure</w:t>
      </w:r>
    </w:p>
    <w:p w14:paraId="4FE1C075" w14:textId="2AD8E2F2" w:rsidR="006D192C" w:rsidRPr="00E16A42" w:rsidRDefault="0060383B" w:rsidP="006D192C">
      <w:pPr>
        <w:pStyle w:val="Heading5"/>
        <w:rPr>
          <w:lang w:eastAsia="zh-CN"/>
        </w:rPr>
      </w:pPr>
      <w:bookmarkStart w:id="207" w:name="_CR6_2_2_2_2"/>
      <w:bookmarkStart w:id="208" w:name="_Toc187419204"/>
      <w:bookmarkEnd w:id="207"/>
      <w:r w:rsidRPr="00E16A42">
        <w:t>6.2.2</w:t>
      </w:r>
      <w:r w:rsidR="006D192C" w:rsidRPr="00E16A42">
        <w:t>.</w:t>
      </w:r>
      <w:r w:rsidR="006D192C" w:rsidRPr="00E16A42">
        <w:rPr>
          <w:rFonts w:hint="eastAsia"/>
          <w:lang w:eastAsia="zh-CN"/>
        </w:rPr>
        <w:t>2.2</w:t>
      </w:r>
      <w:r w:rsidR="006D192C" w:rsidRPr="00E16A42">
        <w:tab/>
      </w:r>
      <w:r w:rsidR="006D192C" w:rsidRPr="00E16A42">
        <w:rPr>
          <w:rFonts w:hint="eastAsia"/>
          <w:lang w:eastAsia="zh-CN"/>
        </w:rPr>
        <w:t>U</w:t>
      </w:r>
      <w:r w:rsidR="00F63AA3" w:rsidRPr="00E16A42">
        <w:rPr>
          <w:rFonts w:hint="eastAsia"/>
          <w:lang w:eastAsia="zh-CN"/>
        </w:rPr>
        <w:t>E request</w:t>
      </w:r>
      <w:r w:rsidR="00F63AA3" w:rsidRPr="00E16A42">
        <w:t xml:space="preserve">ed </w:t>
      </w:r>
      <w:r w:rsidR="00F63AA3" w:rsidRPr="00E16A42">
        <w:rPr>
          <w:rFonts w:hint="eastAsia"/>
          <w:lang w:eastAsia="zh-CN"/>
        </w:rPr>
        <w:t>u</w:t>
      </w:r>
      <w:r w:rsidR="006D192C" w:rsidRPr="00E16A42">
        <w:t xml:space="preserve">ser plane connection release </w:t>
      </w:r>
      <w:r w:rsidR="006D192C" w:rsidRPr="00E16A42">
        <w:rPr>
          <w:lang w:eastAsia="zh-CN"/>
        </w:rPr>
        <w:t>procedure</w:t>
      </w:r>
      <w:r w:rsidR="006D192C" w:rsidRPr="00E16A42">
        <w:rPr>
          <w:rFonts w:hint="eastAsia"/>
          <w:lang w:eastAsia="zh-CN"/>
        </w:rPr>
        <w:t xml:space="preserve"> </w:t>
      </w:r>
      <w:r w:rsidR="006D192C" w:rsidRPr="00E16A42">
        <w:t>initiation</w:t>
      </w:r>
      <w:r w:rsidR="006D192C" w:rsidRPr="00E16A42">
        <w:rPr>
          <w:rFonts w:hint="eastAsia"/>
          <w:lang w:eastAsia="zh-CN"/>
        </w:rPr>
        <w:t xml:space="preserve"> by </w:t>
      </w:r>
      <w:r w:rsidR="00727213" w:rsidRPr="00E16A42">
        <w:rPr>
          <w:rFonts w:hint="eastAsia"/>
          <w:lang w:eastAsia="zh-CN"/>
        </w:rPr>
        <w:t xml:space="preserve">the </w:t>
      </w:r>
      <w:r w:rsidR="006D192C" w:rsidRPr="00E16A42">
        <w:rPr>
          <w:lang w:eastAsia="zh-CN"/>
        </w:rPr>
        <w:t>UE</w:t>
      </w:r>
      <w:bookmarkEnd w:id="208"/>
    </w:p>
    <w:p w14:paraId="22A1220C" w14:textId="7B111BAD" w:rsidR="006D192C" w:rsidRPr="00E16A42" w:rsidRDefault="006D192C" w:rsidP="006D192C">
      <w:r w:rsidRPr="00E16A42">
        <w:rPr>
          <w:rFonts w:hint="eastAsia"/>
          <w:lang w:eastAsia="zh-CN"/>
        </w:rPr>
        <w:t>T</w:t>
      </w:r>
      <w:r w:rsidRPr="00E16A42">
        <w:t xml:space="preserve">he </w:t>
      </w:r>
      <w:r w:rsidRPr="00E16A42">
        <w:rPr>
          <w:lang w:eastAsia="zh-CN"/>
        </w:rPr>
        <w:t>UE</w:t>
      </w:r>
      <w:r w:rsidRPr="00E16A42">
        <w:t xml:space="preserve"> initiates the</w:t>
      </w:r>
      <w:r w:rsidR="00694BDF" w:rsidRPr="00E16A42">
        <w:t xml:space="preserve"> UE requested</w:t>
      </w:r>
      <w:r w:rsidRPr="00E16A42">
        <w:t xml:space="preserve"> user plane connection release procedure by sending the USER PLANE CONNECTION RELEASE REQUEST message to the </w:t>
      </w:r>
      <w:r w:rsidRPr="00E16A42">
        <w:rPr>
          <w:lang w:eastAsia="zh-CN"/>
        </w:rPr>
        <w:t>LMF</w:t>
      </w:r>
      <w:r w:rsidRPr="00E16A42">
        <w:t>, as shown in figure </w:t>
      </w:r>
      <w:r w:rsidR="0060383B" w:rsidRPr="00E16A42">
        <w:t>6.2.2</w:t>
      </w:r>
      <w:r w:rsidRPr="00E16A42">
        <w:t>.</w:t>
      </w:r>
      <w:r w:rsidRPr="00E16A42">
        <w:rPr>
          <w:rFonts w:hint="eastAsia"/>
          <w:lang w:eastAsia="zh-CN"/>
        </w:rPr>
        <w:t>2</w:t>
      </w:r>
      <w:r w:rsidRPr="00E16A42">
        <w:t>.</w:t>
      </w:r>
      <w:r w:rsidRPr="00E16A42">
        <w:rPr>
          <w:rFonts w:hint="eastAsia"/>
          <w:lang w:eastAsia="zh-CN"/>
        </w:rPr>
        <w:t xml:space="preserve">2.1, the </w:t>
      </w:r>
      <w:r w:rsidRPr="00E16A42">
        <w:rPr>
          <w:lang w:eastAsia="zh-CN"/>
        </w:rPr>
        <w:t>UE</w:t>
      </w:r>
      <w:r w:rsidRPr="00E16A42">
        <w:t>:</w:t>
      </w:r>
    </w:p>
    <w:p w14:paraId="1AA3DC29" w14:textId="379F3DCD" w:rsidR="006D192C" w:rsidRPr="00E16A42" w:rsidRDefault="006D192C" w:rsidP="006D192C">
      <w:pPr>
        <w:pStyle w:val="B1"/>
        <w:rPr>
          <w:lang w:eastAsia="zh-CN"/>
        </w:rPr>
      </w:pPr>
      <w:r w:rsidRPr="00E16A42">
        <w:rPr>
          <w:rFonts w:hint="eastAsia"/>
          <w:lang w:eastAsia="zh-CN"/>
        </w:rPr>
        <w:t>a</w:t>
      </w:r>
      <w:r w:rsidRPr="00E16A42">
        <w:t>)</w:t>
      </w:r>
      <w:r w:rsidRPr="00E16A42">
        <w:tab/>
        <w:t>shall generate the USER PLANE CONNECTION RELEASE REQ</w:t>
      </w:r>
      <w:r w:rsidR="00A60C5D" w:rsidRPr="00E16A42">
        <w:t>U</w:t>
      </w:r>
      <w:r w:rsidRPr="00E16A42">
        <w:t>E</w:t>
      </w:r>
      <w:r w:rsidR="00A60C5D" w:rsidRPr="00E16A42">
        <w:t>S</w:t>
      </w:r>
      <w:r w:rsidRPr="00E16A42">
        <w:t>T message according to subclause </w:t>
      </w:r>
      <w:r w:rsidRPr="00E16A42">
        <w:rPr>
          <w:rFonts w:hint="eastAsia"/>
          <w:lang w:eastAsia="zh-CN"/>
        </w:rPr>
        <w:t>10</w:t>
      </w:r>
      <w:r w:rsidRPr="00E16A42">
        <w:t>.3.</w:t>
      </w:r>
      <w:r w:rsidRPr="00E16A42">
        <w:rPr>
          <w:rFonts w:hint="eastAsia"/>
          <w:lang w:eastAsia="zh-CN"/>
        </w:rPr>
        <w:t>8</w:t>
      </w:r>
      <w:r w:rsidR="004538EA">
        <w:t>;</w:t>
      </w:r>
    </w:p>
    <w:p w14:paraId="2207D258" w14:textId="00F8234C" w:rsidR="0098302D" w:rsidRPr="00E16A42" w:rsidRDefault="004538EA" w:rsidP="0098302D">
      <w:pPr>
        <w:pStyle w:val="B1"/>
        <w:rPr>
          <w:lang w:val="en-US" w:eastAsia="ko-KR"/>
        </w:rPr>
      </w:pPr>
      <w:r>
        <w:rPr>
          <w:lang w:eastAsia="zh-CN"/>
        </w:rPr>
        <w:t>b</w:t>
      </w:r>
      <w:r w:rsidR="0098302D" w:rsidRPr="00E16A42">
        <w:rPr>
          <w:lang w:eastAsia="zh-CN"/>
        </w:rPr>
        <w:t>)</w:t>
      </w:r>
      <w:r w:rsidR="0098302D" w:rsidRPr="00E16A42">
        <w:rPr>
          <w:lang w:eastAsia="zh-CN"/>
        </w:rPr>
        <w:tab/>
        <w:t xml:space="preserve">may include the </w:t>
      </w:r>
      <w:r w:rsidR="0098302D" w:rsidRPr="00E16A42">
        <w:t>Failure cause</w:t>
      </w:r>
      <w:r w:rsidR="0098302D" w:rsidRPr="00E16A42">
        <w:rPr>
          <w:lang w:val="en-US" w:eastAsia="ko-KR"/>
        </w:rPr>
        <w:t xml:space="preserve"> IE with the cause value set to:</w:t>
      </w:r>
    </w:p>
    <w:p w14:paraId="211D4A98" w14:textId="4A6ECACA" w:rsidR="0098302D" w:rsidRPr="00E16A42" w:rsidRDefault="0098302D" w:rsidP="00AA2A3A">
      <w:pPr>
        <w:pStyle w:val="B2"/>
        <w:rPr>
          <w:rFonts w:eastAsia="SimSun"/>
          <w:lang w:eastAsia="zh-CN"/>
        </w:rPr>
      </w:pPr>
      <w:r w:rsidRPr="00E16A42">
        <w:rPr>
          <w:rFonts w:eastAsia="SimSun"/>
          <w:lang w:eastAsia="zh-CN"/>
        </w:rPr>
        <w:lastRenderedPageBreak/>
        <w:t>1)</w:t>
      </w:r>
      <w:r w:rsidRPr="00E16A42">
        <w:rPr>
          <w:rFonts w:eastAsia="SimSun"/>
          <w:lang w:eastAsia="zh-CN"/>
        </w:rPr>
        <w:tab/>
        <w:t>#1"PDU session failure" if the UE requested user plane connection release procedure is initiated due to PDU session for the user plane positioning is released;</w:t>
      </w:r>
    </w:p>
    <w:p w14:paraId="3684C178" w14:textId="7B76BEA7" w:rsidR="004538EA" w:rsidRDefault="0098302D" w:rsidP="00114D47">
      <w:pPr>
        <w:pStyle w:val="B2"/>
        <w:rPr>
          <w:rFonts w:eastAsia="SimSun"/>
          <w:lang w:eastAsia="zh-CN"/>
        </w:rPr>
      </w:pPr>
      <w:r w:rsidRPr="00E16A42">
        <w:rPr>
          <w:rFonts w:eastAsia="SimSun"/>
          <w:lang w:eastAsia="zh-CN"/>
        </w:rPr>
        <w:t>2)</w:t>
      </w:r>
      <w:r w:rsidRPr="00E16A42">
        <w:rPr>
          <w:rFonts w:eastAsia="SimSun"/>
          <w:lang w:eastAsia="zh-CN"/>
        </w:rPr>
        <w:tab/>
        <w:t>#2 "TLS connection failure" if the UE requested user plane connection release procedure is initiated because the TLS connection with the LMF has failed and cannot be maintained by the UE</w:t>
      </w:r>
      <w:r w:rsidR="00B14208">
        <w:rPr>
          <w:rFonts w:eastAsia="SimSun"/>
          <w:lang w:eastAsia="zh-CN"/>
        </w:rPr>
        <w:t>;</w:t>
      </w:r>
    </w:p>
    <w:p w14:paraId="44BC2111" w14:textId="09996C0A" w:rsidR="00B14208" w:rsidRDefault="00114D47" w:rsidP="00AA2A3A">
      <w:pPr>
        <w:pStyle w:val="B2"/>
        <w:rPr>
          <w:rFonts w:eastAsia="SimSun"/>
          <w:lang w:eastAsia="zh-CN"/>
        </w:rPr>
      </w:pPr>
      <w:r>
        <w:rPr>
          <w:rFonts w:eastAsia="SimSun"/>
          <w:lang w:eastAsia="zh-CN"/>
        </w:rPr>
        <w:t>3</w:t>
      </w:r>
      <w:r w:rsidR="00B14208" w:rsidRPr="00E16A42">
        <w:rPr>
          <w:rFonts w:eastAsia="SimSun"/>
          <w:lang w:eastAsia="zh-CN"/>
        </w:rPr>
        <w:t>)</w:t>
      </w:r>
      <w:r w:rsidR="00B14208" w:rsidRPr="00E16A42">
        <w:rPr>
          <w:rFonts w:eastAsia="SimSun"/>
          <w:lang w:eastAsia="zh-CN"/>
        </w:rPr>
        <w:tab/>
        <w:t>#</w:t>
      </w:r>
      <w:r w:rsidR="008C79C4">
        <w:rPr>
          <w:rFonts w:eastAsia="SimSun"/>
          <w:lang w:eastAsia="zh-CN"/>
        </w:rPr>
        <w:t>4</w:t>
      </w:r>
      <w:r w:rsidR="00B14208">
        <w:rPr>
          <w:rFonts w:eastAsia="SimSun"/>
          <w:lang w:eastAsia="zh-CN"/>
        </w:rPr>
        <w:t xml:space="preserve"> </w:t>
      </w:r>
      <w:r w:rsidR="00B14208" w:rsidRPr="00E16A42">
        <w:rPr>
          <w:rFonts w:eastAsia="SimSun"/>
          <w:lang w:eastAsia="zh-CN"/>
        </w:rPr>
        <w:t>"</w:t>
      </w:r>
      <w:r w:rsidR="00B14208">
        <w:rPr>
          <w:lang w:eastAsia="ko-KR"/>
        </w:rPr>
        <w:t>User plane not available</w:t>
      </w:r>
      <w:r w:rsidR="00B14208" w:rsidRPr="00E16A42">
        <w:rPr>
          <w:rFonts w:eastAsia="SimSun"/>
          <w:lang w:eastAsia="zh-CN"/>
        </w:rPr>
        <w:t xml:space="preserve">" if </w:t>
      </w:r>
      <w:r w:rsidR="00B14208" w:rsidRPr="007F2770">
        <w:t xml:space="preserve">the </w:t>
      </w:r>
      <w:r w:rsidR="00B14208" w:rsidRPr="003A707B">
        <w:t xml:space="preserve">UE determines that </w:t>
      </w:r>
      <w:r w:rsidR="00B14208">
        <w:t xml:space="preserve">the user plane is not available, e.g., </w:t>
      </w:r>
      <w:r w:rsidR="00B14208" w:rsidRPr="007F2770">
        <w:t xml:space="preserve">3GPP PS data off UE status </w:t>
      </w:r>
      <w:r w:rsidR="00B14208">
        <w:t xml:space="preserve">(see 3GPP TS 24.501 [4]) of the UE is </w:t>
      </w:r>
      <w:r w:rsidR="00B14208" w:rsidRPr="007F2770">
        <w:t>"activated"</w:t>
      </w:r>
      <w:r w:rsidR="006719C9">
        <w:t xml:space="preserve">; </w:t>
      </w:r>
      <w:r w:rsidR="006719C9">
        <w:rPr>
          <w:rFonts w:eastAsia="SimSun"/>
          <w:lang w:eastAsia="zh-CN"/>
        </w:rPr>
        <w:t>or</w:t>
      </w:r>
    </w:p>
    <w:p w14:paraId="4D72C30C" w14:textId="3E91814A" w:rsidR="00114D47" w:rsidRDefault="00114D47" w:rsidP="00AA2A3A">
      <w:pPr>
        <w:pStyle w:val="B2"/>
        <w:rPr>
          <w:rFonts w:eastAsia="SimSun"/>
          <w:lang w:eastAsia="zh-CN"/>
        </w:rPr>
      </w:pPr>
      <w:r>
        <w:rPr>
          <w:rFonts w:eastAsia="SimSun"/>
          <w:lang w:eastAsia="zh-CN"/>
        </w:rPr>
        <w:t>4)</w:t>
      </w:r>
      <w:r>
        <w:rPr>
          <w:rFonts w:eastAsia="SimSun"/>
          <w:lang w:eastAsia="zh-CN"/>
        </w:rPr>
        <w:tab/>
        <w:t>#111 "Protocol error, unspecified" if the UE requested user plane connection release procedure is initiated for an unspecified reason;</w:t>
      </w:r>
    </w:p>
    <w:p w14:paraId="491723A7" w14:textId="77777777" w:rsidR="004538EA" w:rsidRPr="00075F60" w:rsidRDefault="004538EA" w:rsidP="004538EA">
      <w:pPr>
        <w:ind w:left="568" w:hanging="284"/>
        <w:rPr>
          <w:lang w:eastAsia="zh-CN"/>
        </w:rPr>
      </w:pPr>
      <w:r>
        <w:rPr>
          <w:lang w:eastAsia="zh-CN"/>
        </w:rPr>
        <w:t>c</w:t>
      </w:r>
      <w:r w:rsidRPr="00075F60">
        <w:rPr>
          <w:lang w:eastAsia="zh-CN"/>
        </w:rPr>
        <w:t>)</w:t>
      </w:r>
      <w:r w:rsidRPr="00075F60">
        <w:rPr>
          <w:lang w:eastAsia="zh-CN"/>
        </w:rPr>
        <w:tab/>
        <w:t xml:space="preserve">shall send </w:t>
      </w:r>
      <w:r w:rsidRPr="00075F60">
        <w:rPr>
          <w:rFonts w:hint="eastAsia"/>
          <w:lang w:eastAsia="zh-CN"/>
        </w:rPr>
        <w:t xml:space="preserve">the </w:t>
      </w:r>
      <w:r w:rsidRPr="00075F60">
        <w:t>USER PLANE CONNECTION RELEASE REQUEST</w:t>
      </w:r>
      <w:r w:rsidRPr="00075F60">
        <w:rPr>
          <w:lang w:eastAsia="zh-CN"/>
        </w:rPr>
        <w:t xml:space="preserve"> message to the LMF;</w:t>
      </w:r>
      <w:r>
        <w:rPr>
          <w:lang w:eastAsia="zh-CN"/>
        </w:rPr>
        <w:t xml:space="preserve"> </w:t>
      </w:r>
      <w:r w:rsidRPr="00075F60">
        <w:t>and</w:t>
      </w:r>
    </w:p>
    <w:p w14:paraId="6DDCB4DB" w14:textId="17BF9A95" w:rsidR="004538EA" w:rsidRPr="00E16A42" w:rsidRDefault="004538EA" w:rsidP="00F2641B">
      <w:pPr>
        <w:ind w:left="568" w:hanging="284"/>
      </w:pPr>
      <w:r>
        <w:rPr>
          <w:lang w:eastAsia="zh-CN"/>
        </w:rPr>
        <w:t>d</w:t>
      </w:r>
      <w:r w:rsidRPr="00075F60">
        <w:rPr>
          <w:lang w:eastAsia="zh-CN"/>
        </w:rPr>
        <w:t>)</w:t>
      </w:r>
      <w:r w:rsidRPr="00075F60">
        <w:rPr>
          <w:lang w:eastAsia="zh-CN"/>
        </w:rPr>
        <w:tab/>
        <w:t>shall start a timer T</w:t>
      </w:r>
      <w:r w:rsidRPr="00075F60">
        <w:rPr>
          <w:rFonts w:hint="eastAsia"/>
          <w:lang w:eastAsia="zh-CN"/>
        </w:rPr>
        <w:t>5013</w:t>
      </w:r>
      <w:r w:rsidRPr="00075F60">
        <w:rPr>
          <w:lang w:eastAsia="zh-CN"/>
        </w:rPr>
        <w:t xml:space="preserve"> upon sending the USER PLANE CONNECTION RELEASE REQUEST message</w:t>
      </w:r>
      <w:r>
        <w:rPr>
          <w:lang w:eastAsia="zh-CN"/>
        </w:rPr>
        <w:t>.</w:t>
      </w:r>
    </w:p>
    <w:p w14:paraId="4F81BF04" w14:textId="2A619E07" w:rsidR="006C1D7B" w:rsidRPr="00E16A42" w:rsidRDefault="006C1D7B" w:rsidP="006C1D7B">
      <w:pPr>
        <w:pStyle w:val="B2"/>
        <w:rPr>
          <w:rFonts w:eastAsia="SimSun"/>
        </w:rPr>
      </w:pPr>
      <w:r w:rsidRPr="00E16A42">
        <w:rPr>
          <w:rFonts w:eastAsia="SimSun"/>
        </w:rPr>
        <w:object w:dxaOrig="10065" w:dyaOrig="4906" w14:anchorId="19AE502A">
          <v:shape id="_x0000_i1032" type="#_x0000_t75" style="width:426.65pt;height:147.2pt" o:ole="">
            <v:imagedata r:id="rId27" o:title="" cropbottom="19128f" cropright="607f"/>
          </v:shape>
          <o:OLEObject Type="Embed" ProgID="Visio.Drawing.11" ShapeID="_x0000_i1032" DrawAspect="Content" ObjectID="_1803121559" r:id="rId28"/>
        </w:object>
      </w:r>
    </w:p>
    <w:p w14:paraId="04DBE23A" w14:textId="3F89ECC5" w:rsidR="006D192C" w:rsidRPr="00E16A42" w:rsidRDefault="006C1D7B" w:rsidP="006C1D7B">
      <w:pPr>
        <w:pStyle w:val="TF"/>
      </w:pPr>
      <w:bookmarkStart w:id="209" w:name="_CRFigure6_2_2_2_2_1"/>
      <w:r w:rsidRPr="00E16A42">
        <w:rPr>
          <w:rFonts w:eastAsia="SimSun"/>
        </w:rPr>
        <w:t>Figure </w:t>
      </w:r>
      <w:bookmarkEnd w:id="209"/>
      <w:r w:rsidRPr="00E16A42">
        <w:rPr>
          <w:rFonts w:eastAsia="SimSun"/>
        </w:rPr>
        <w:t>6.2.2.2.2.1: UE requested user plane connection release procedure</w:t>
      </w:r>
    </w:p>
    <w:p w14:paraId="028272F0" w14:textId="24AF989A" w:rsidR="006D192C" w:rsidRPr="00E16A42" w:rsidRDefault="0060383B" w:rsidP="006D192C">
      <w:pPr>
        <w:pStyle w:val="Heading5"/>
        <w:rPr>
          <w:lang w:eastAsia="zh-CN"/>
        </w:rPr>
      </w:pPr>
      <w:bookmarkStart w:id="210" w:name="_CR6_2_2_2_3"/>
      <w:bookmarkStart w:id="211" w:name="_Toc187419205"/>
      <w:bookmarkEnd w:id="210"/>
      <w:r w:rsidRPr="00E16A42">
        <w:t>6.2.2</w:t>
      </w:r>
      <w:r w:rsidR="006D192C" w:rsidRPr="00E16A42">
        <w:t>.</w:t>
      </w:r>
      <w:r w:rsidR="006D192C" w:rsidRPr="00E16A42">
        <w:rPr>
          <w:rFonts w:hint="eastAsia"/>
          <w:lang w:eastAsia="zh-CN"/>
        </w:rPr>
        <w:t>2</w:t>
      </w:r>
      <w:r w:rsidR="006D192C" w:rsidRPr="00E16A42">
        <w:t>.</w:t>
      </w:r>
      <w:r w:rsidR="006D192C" w:rsidRPr="00E16A42">
        <w:rPr>
          <w:rFonts w:hint="eastAsia"/>
          <w:lang w:eastAsia="zh-CN"/>
        </w:rPr>
        <w:t>3</w:t>
      </w:r>
      <w:r w:rsidR="006D192C" w:rsidRPr="00E16A42">
        <w:tab/>
        <w:t>U</w:t>
      </w:r>
      <w:r w:rsidR="00F63AA3" w:rsidRPr="00E16A42">
        <w:rPr>
          <w:rFonts w:hint="eastAsia"/>
          <w:lang w:eastAsia="zh-CN"/>
        </w:rPr>
        <w:t>E request</w:t>
      </w:r>
      <w:r w:rsidR="00F63AA3" w:rsidRPr="00E16A42">
        <w:t xml:space="preserve">ed </w:t>
      </w:r>
      <w:r w:rsidR="00F63AA3" w:rsidRPr="00E16A42">
        <w:rPr>
          <w:rFonts w:hint="eastAsia"/>
          <w:lang w:eastAsia="zh-CN"/>
        </w:rPr>
        <w:t>u</w:t>
      </w:r>
      <w:r w:rsidR="006D192C" w:rsidRPr="00E16A42">
        <w:t xml:space="preserve">ser plane connection release </w:t>
      </w:r>
      <w:r w:rsidR="006D192C" w:rsidRPr="00E16A42">
        <w:rPr>
          <w:lang w:eastAsia="zh-CN"/>
        </w:rPr>
        <w:t>procedure</w:t>
      </w:r>
      <w:r w:rsidR="006D192C" w:rsidRPr="00E16A42">
        <w:rPr>
          <w:rFonts w:hint="eastAsia"/>
          <w:lang w:eastAsia="zh-CN"/>
        </w:rPr>
        <w:t xml:space="preserve"> accepted by </w:t>
      </w:r>
      <w:r w:rsidR="00727213" w:rsidRPr="00E16A42">
        <w:rPr>
          <w:rFonts w:hint="eastAsia"/>
          <w:lang w:eastAsia="zh-CN"/>
        </w:rPr>
        <w:t xml:space="preserve">the </w:t>
      </w:r>
      <w:r w:rsidR="006D192C" w:rsidRPr="00E16A42">
        <w:rPr>
          <w:lang w:eastAsia="zh-CN"/>
        </w:rPr>
        <w:t>LMF</w:t>
      </w:r>
      <w:bookmarkEnd w:id="211"/>
    </w:p>
    <w:p w14:paraId="61800693" w14:textId="05264409" w:rsidR="006D192C" w:rsidRPr="00E16A42" w:rsidRDefault="006D192C" w:rsidP="006D192C">
      <w:pPr>
        <w:rPr>
          <w:lang w:val="en-US" w:eastAsia="zh-CN"/>
        </w:rPr>
      </w:pPr>
      <w:r w:rsidRPr="00E16A42">
        <w:rPr>
          <w:lang w:eastAsia="zh-CN"/>
        </w:rPr>
        <w:t xml:space="preserve">Upon </w:t>
      </w:r>
      <w:r w:rsidRPr="00E16A42">
        <w:t xml:space="preserve">reception </w:t>
      </w:r>
      <w:r w:rsidRPr="00E16A42">
        <w:rPr>
          <w:lang w:eastAsia="zh-CN"/>
        </w:rPr>
        <w:t xml:space="preserve">of a </w:t>
      </w:r>
      <w:r w:rsidRPr="00E16A42">
        <w:t>USER PLANE CONNECTION RELEASE REQUEST</w:t>
      </w:r>
      <w:r w:rsidRPr="00E16A42">
        <w:rPr>
          <w:lang w:eastAsia="zh-CN"/>
        </w:rPr>
        <w:t xml:space="preserve"> message from the UE, the LMF shall perform the </w:t>
      </w:r>
      <w:r w:rsidR="00694BDF" w:rsidRPr="00E16A42">
        <w:rPr>
          <w:lang w:eastAsia="zh-CN"/>
        </w:rPr>
        <w:t xml:space="preserve">network initiated </w:t>
      </w:r>
      <w:r w:rsidRPr="00E16A42">
        <w:rPr>
          <w:lang w:eastAsia="zh-CN"/>
        </w:rPr>
        <w:t>user plane connection release procedure as specified in subclause</w:t>
      </w:r>
      <w:r w:rsidRPr="00E16A42">
        <w:rPr>
          <w:lang w:val="en-US" w:eastAsia="zh-CN"/>
        </w:rPr>
        <w:t> </w:t>
      </w:r>
      <w:r w:rsidR="0060383B" w:rsidRPr="00E16A42">
        <w:rPr>
          <w:lang w:val="en-US" w:eastAsia="zh-CN"/>
        </w:rPr>
        <w:t>6.2.1</w:t>
      </w:r>
      <w:r w:rsidRPr="00E16A42">
        <w:rPr>
          <w:lang w:val="en-US" w:eastAsia="zh-CN"/>
        </w:rPr>
        <w:t>.2.</w:t>
      </w:r>
    </w:p>
    <w:p w14:paraId="4DED0E77" w14:textId="4469115F" w:rsidR="0098302D" w:rsidRDefault="0098302D" w:rsidP="006D192C">
      <w:bookmarkStart w:id="212" w:name="_Hlk167969076"/>
      <w:r w:rsidRPr="00E16A42">
        <w:rPr>
          <w:lang w:val="en-US" w:eastAsia="zh-CN"/>
        </w:rPr>
        <w:t xml:space="preserve">If the </w:t>
      </w:r>
      <w:r w:rsidRPr="00E16A42">
        <w:t>Failure cause</w:t>
      </w:r>
      <w:r w:rsidRPr="00E16A42">
        <w:rPr>
          <w:lang w:val="en-US" w:eastAsia="ko-KR"/>
        </w:rPr>
        <w:t xml:space="preserve"> IE is included in the </w:t>
      </w:r>
      <w:r w:rsidRPr="00E16A42">
        <w:t>USER PLANE CONNECTION RELEASE REQUEST</w:t>
      </w:r>
      <w:r w:rsidRPr="00E16A42">
        <w:rPr>
          <w:lang w:eastAsia="zh-CN"/>
        </w:rPr>
        <w:t xml:space="preserve"> message with the </w:t>
      </w:r>
      <w:r w:rsidRPr="00E16A42">
        <w:rPr>
          <w:lang w:val="en-US" w:eastAsia="ko-KR"/>
        </w:rPr>
        <w:t xml:space="preserve">cause </w:t>
      </w:r>
      <w:r w:rsidRPr="00E16A42">
        <w:rPr>
          <w:lang w:eastAsia="zh-CN"/>
        </w:rPr>
        <w:t>value set to #1</w:t>
      </w:r>
      <w:r w:rsidRPr="00E16A42">
        <w:rPr>
          <w:rFonts w:hint="eastAsia"/>
          <w:lang w:eastAsia="zh-CN"/>
        </w:rPr>
        <w:t xml:space="preserve"> </w:t>
      </w:r>
      <w:r w:rsidRPr="00E16A42">
        <w:rPr>
          <w:lang w:eastAsia="zh-CN"/>
        </w:rPr>
        <w:t>"</w:t>
      </w:r>
      <w:r w:rsidRPr="00E16A42">
        <w:rPr>
          <w:rFonts w:hint="eastAsia"/>
          <w:lang w:eastAsia="zh-CN"/>
        </w:rPr>
        <w:t xml:space="preserve">PDU session </w:t>
      </w:r>
      <w:r w:rsidRPr="00E16A42">
        <w:t>failure</w:t>
      </w:r>
      <w:r w:rsidRPr="00E16A42">
        <w:rPr>
          <w:lang w:eastAsia="zh-CN"/>
        </w:rPr>
        <w:t>" or #2</w:t>
      </w:r>
      <w:r w:rsidRPr="00E16A42">
        <w:rPr>
          <w:rFonts w:hint="eastAsia"/>
          <w:lang w:eastAsia="zh-CN"/>
        </w:rPr>
        <w:t xml:space="preserve"> </w:t>
      </w:r>
      <w:r w:rsidRPr="00E16A42">
        <w:rPr>
          <w:lang w:eastAsia="zh-CN"/>
        </w:rPr>
        <w:t xml:space="preserve">"TLS connection failure", and the location services are still needed, </w:t>
      </w:r>
      <w:r w:rsidRPr="00E16A42">
        <w:t>the LMF may consider to use other available positioning solutions after the completion of the</w:t>
      </w:r>
      <w:r w:rsidR="006C1D7B">
        <w:t xml:space="preserve"> </w:t>
      </w:r>
      <w:r w:rsidR="006C1D7B" w:rsidRPr="00E16A42">
        <w:t>U</w:t>
      </w:r>
      <w:r w:rsidR="006C1D7B" w:rsidRPr="00E16A42">
        <w:rPr>
          <w:rFonts w:hint="eastAsia"/>
          <w:lang w:eastAsia="zh-CN"/>
        </w:rPr>
        <w:t>E request</w:t>
      </w:r>
      <w:r w:rsidR="006C1D7B" w:rsidRPr="00E16A42">
        <w:t>ed</w:t>
      </w:r>
      <w:r w:rsidRPr="00E16A42">
        <w:t xml:space="preserve"> </w:t>
      </w:r>
      <w:r w:rsidRPr="00E16A42">
        <w:rPr>
          <w:lang w:eastAsia="zh-CN"/>
        </w:rPr>
        <w:t>user plane connection release procedure</w:t>
      </w:r>
      <w:r w:rsidRPr="00E16A42">
        <w:t>.</w:t>
      </w:r>
      <w:bookmarkEnd w:id="212"/>
    </w:p>
    <w:p w14:paraId="071C49A7" w14:textId="1AA39152" w:rsidR="00B14208" w:rsidRPr="00E16A42" w:rsidRDefault="00B14208" w:rsidP="006D192C">
      <w:pPr>
        <w:rPr>
          <w:lang w:val="en-US"/>
        </w:rPr>
      </w:pPr>
      <w:r w:rsidRPr="00E16A42">
        <w:rPr>
          <w:lang w:val="en-US" w:eastAsia="zh-CN"/>
        </w:rPr>
        <w:t xml:space="preserve">If the </w:t>
      </w:r>
      <w:r w:rsidRPr="00E16A42">
        <w:t>Failure cause</w:t>
      </w:r>
      <w:r w:rsidRPr="00E16A42">
        <w:rPr>
          <w:lang w:val="en-US" w:eastAsia="ko-KR"/>
        </w:rPr>
        <w:t xml:space="preserve"> IE is included in the </w:t>
      </w:r>
      <w:r w:rsidRPr="00E16A42">
        <w:t>USER PLANE CONNECTION RELEASE REQUEST</w:t>
      </w:r>
      <w:r w:rsidRPr="00E16A42">
        <w:rPr>
          <w:lang w:eastAsia="zh-CN"/>
        </w:rPr>
        <w:t xml:space="preserve"> message with the </w:t>
      </w:r>
      <w:r w:rsidRPr="00E16A42">
        <w:rPr>
          <w:lang w:val="en-US" w:eastAsia="ko-KR"/>
        </w:rPr>
        <w:t xml:space="preserve">cause </w:t>
      </w:r>
      <w:r w:rsidRPr="00E16A42">
        <w:rPr>
          <w:lang w:eastAsia="zh-CN"/>
        </w:rPr>
        <w:t xml:space="preserve">value set to </w:t>
      </w:r>
      <w:r w:rsidRPr="00E16A42">
        <w:rPr>
          <w:rFonts w:eastAsia="SimSun"/>
          <w:lang w:eastAsia="zh-CN"/>
        </w:rPr>
        <w:t>#</w:t>
      </w:r>
      <w:r w:rsidR="00751637">
        <w:rPr>
          <w:rFonts w:eastAsia="SimSun"/>
          <w:lang w:eastAsia="zh-CN"/>
        </w:rPr>
        <w:t>4</w:t>
      </w:r>
      <w:r>
        <w:rPr>
          <w:rFonts w:eastAsia="SimSun"/>
          <w:lang w:eastAsia="zh-CN"/>
        </w:rPr>
        <w:t xml:space="preserve"> </w:t>
      </w:r>
      <w:r w:rsidRPr="00E16A42">
        <w:rPr>
          <w:rFonts w:eastAsia="SimSun"/>
          <w:lang w:eastAsia="zh-CN"/>
        </w:rPr>
        <w:t>"</w:t>
      </w:r>
      <w:r>
        <w:rPr>
          <w:lang w:eastAsia="ko-KR"/>
        </w:rPr>
        <w:t>User plane not available</w:t>
      </w:r>
      <w:r w:rsidRPr="00E16A42">
        <w:rPr>
          <w:rFonts w:eastAsia="SimSun"/>
          <w:lang w:eastAsia="zh-CN"/>
        </w:rPr>
        <w:t>"</w:t>
      </w:r>
      <w:r w:rsidRPr="00E16A42">
        <w:rPr>
          <w:lang w:eastAsia="zh-CN"/>
        </w:rPr>
        <w:t xml:space="preserve">, and the location services are still needed, </w:t>
      </w:r>
      <w:r w:rsidRPr="00E16A42">
        <w:rPr>
          <w:rFonts w:eastAsiaTheme="minorEastAsia" w:hint="eastAsia"/>
          <w:lang w:eastAsia="ko-KR"/>
        </w:rPr>
        <w:t xml:space="preserve">the LMF </w:t>
      </w:r>
      <w:r>
        <w:rPr>
          <w:rFonts w:eastAsiaTheme="minorEastAsia"/>
          <w:lang w:eastAsia="ko-KR"/>
        </w:rPr>
        <w:t>should not</w:t>
      </w:r>
      <w:r w:rsidRPr="00E16A42">
        <w:rPr>
          <w:rFonts w:eastAsiaTheme="minorEastAsia" w:hint="eastAsia"/>
          <w:lang w:eastAsia="ko-KR"/>
        </w:rPr>
        <w:t xml:space="preserve"> </w:t>
      </w:r>
      <w:r>
        <w:rPr>
          <w:rFonts w:eastAsiaTheme="minorEastAsia"/>
          <w:lang w:eastAsia="ko-KR"/>
        </w:rPr>
        <w:t xml:space="preserve">initiate </w:t>
      </w:r>
      <w:r w:rsidRPr="00E16A42">
        <w:rPr>
          <w:rFonts w:eastAsiaTheme="minorEastAsia" w:hint="eastAsia"/>
          <w:lang w:eastAsia="ko-KR"/>
        </w:rPr>
        <w:t>the network initiated user plane connection establishment procedure as specified in clause</w:t>
      </w:r>
      <w:r w:rsidRPr="00E16A42">
        <w:rPr>
          <w:rFonts w:eastAsiaTheme="minorEastAsia"/>
          <w:lang w:val="en-US" w:eastAsia="ko-KR"/>
        </w:rPr>
        <w:t> </w:t>
      </w:r>
      <w:r w:rsidRPr="00E16A42">
        <w:rPr>
          <w:rFonts w:eastAsiaTheme="minorEastAsia" w:hint="eastAsia"/>
          <w:lang w:val="en-US" w:eastAsia="ko-KR"/>
        </w:rPr>
        <w:t>6.2.1.1</w:t>
      </w:r>
      <w:r>
        <w:rPr>
          <w:rFonts w:eastAsiaTheme="minorEastAsia"/>
          <w:lang w:eastAsia="ko-KR"/>
        </w:rPr>
        <w:t xml:space="preserve"> and </w:t>
      </w:r>
      <w:r w:rsidRPr="00242FED">
        <w:rPr>
          <w:rFonts w:eastAsiaTheme="minorEastAsia"/>
          <w:lang w:eastAsia="ko-KR"/>
        </w:rPr>
        <w:t xml:space="preserve">may consider to use other available </w:t>
      </w:r>
      <w:r w:rsidRPr="00E16A42">
        <w:t>positioning solutions</w:t>
      </w:r>
      <w:r>
        <w:t xml:space="preserve"> if </w:t>
      </w:r>
      <w:r w:rsidRPr="00E16A42">
        <w:rPr>
          <w:lang w:eastAsia="zh-CN"/>
        </w:rPr>
        <w:t>the location services are still needed</w:t>
      </w:r>
      <w:r>
        <w:rPr>
          <w:lang w:eastAsia="zh-CN"/>
        </w:rPr>
        <w:t>,</w:t>
      </w:r>
      <w:r>
        <w:rPr>
          <w:rFonts w:eastAsiaTheme="minorEastAsia"/>
          <w:lang w:eastAsia="ko-KR"/>
        </w:rPr>
        <w:t xml:space="preserve"> until the LMF receives the </w:t>
      </w:r>
      <w:r w:rsidRPr="00E16A42">
        <w:t>USER PLANE CONNECTION ESTABLISHMENT REQUEST message</w:t>
      </w:r>
      <w:r>
        <w:rPr>
          <w:rFonts w:eastAsiaTheme="minorEastAsia"/>
          <w:lang w:eastAsia="ko-KR"/>
        </w:rPr>
        <w:t xml:space="preserve"> from the UE </w:t>
      </w:r>
      <w:r w:rsidRPr="0044716E">
        <w:rPr>
          <w:rFonts w:eastAsiaTheme="minorEastAsia"/>
          <w:lang w:eastAsia="ko-KR"/>
        </w:rPr>
        <w:t>as specified in clause</w:t>
      </w:r>
      <w:r>
        <w:rPr>
          <w:rFonts w:eastAsiaTheme="minorEastAsia"/>
          <w:lang w:eastAsia="ko-KR"/>
        </w:rPr>
        <w:t> </w:t>
      </w:r>
      <w:r w:rsidRPr="0044716E">
        <w:rPr>
          <w:rFonts w:eastAsiaTheme="minorEastAsia"/>
          <w:lang w:eastAsia="ko-KR"/>
        </w:rPr>
        <w:t>6.2.</w:t>
      </w:r>
      <w:r>
        <w:rPr>
          <w:rFonts w:eastAsiaTheme="minorEastAsia"/>
          <w:lang w:eastAsia="ko-KR"/>
        </w:rPr>
        <w:t>2</w:t>
      </w:r>
      <w:r w:rsidRPr="0044716E">
        <w:rPr>
          <w:rFonts w:eastAsiaTheme="minorEastAsia"/>
          <w:lang w:eastAsia="ko-KR"/>
        </w:rPr>
        <w:t>.1</w:t>
      </w:r>
      <w:r w:rsidRPr="00E16A42">
        <w:t>.</w:t>
      </w:r>
    </w:p>
    <w:p w14:paraId="078927C0" w14:textId="17886922" w:rsidR="006D192C" w:rsidRPr="00E16A42" w:rsidRDefault="0060383B" w:rsidP="006D192C">
      <w:pPr>
        <w:pStyle w:val="Heading5"/>
        <w:rPr>
          <w:lang w:eastAsia="ko-KR"/>
        </w:rPr>
      </w:pPr>
      <w:bookmarkStart w:id="213" w:name="_CR6_2_2_2_4"/>
      <w:bookmarkStart w:id="214" w:name="_Toc187419206"/>
      <w:bookmarkEnd w:id="213"/>
      <w:r w:rsidRPr="00E16A42">
        <w:rPr>
          <w:lang w:eastAsia="zh-CN"/>
        </w:rPr>
        <w:t>6.2.2</w:t>
      </w:r>
      <w:r w:rsidR="006D192C" w:rsidRPr="00E16A42">
        <w:rPr>
          <w:lang w:eastAsia="zh-CN"/>
        </w:rPr>
        <w:t>.</w:t>
      </w:r>
      <w:r w:rsidR="006D192C" w:rsidRPr="00E16A42">
        <w:rPr>
          <w:rFonts w:hint="eastAsia"/>
          <w:lang w:eastAsia="zh-CN"/>
        </w:rPr>
        <w:t>2</w:t>
      </w:r>
      <w:r w:rsidR="006D192C" w:rsidRPr="00E16A42">
        <w:rPr>
          <w:lang w:eastAsia="zh-CN"/>
        </w:rPr>
        <w:t>.</w:t>
      </w:r>
      <w:r w:rsidR="006D192C" w:rsidRPr="00E16A42">
        <w:rPr>
          <w:rFonts w:hint="eastAsia"/>
          <w:lang w:eastAsia="zh-CN"/>
        </w:rPr>
        <w:t>4</w:t>
      </w:r>
      <w:r w:rsidR="006D192C" w:rsidRPr="00E16A42">
        <w:rPr>
          <w:lang w:eastAsia="zh-CN"/>
        </w:rPr>
        <w:tab/>
      </w:r>
      <w:r w:rsidR="006D192C" w:rsidRPr="00E16A42">
        <w:rPr>
          <w:rFonts w:hint="eastAsia"/>
          <w:lang w:eastAsia="ko-KR"/>
        </w:rPr>
        <w:t xml:space="preserve">Abnormal cases </w:t>
      </w:r>
      <w:r w:rsidR="006D192C" w:rsidRPr="00E16A42">
        <w:rPr>
          <w:lang w:eastAsia="ko-KR"/>
        </w:rPr>
        <w:t>in</w:t>
      </w:r>
      <w:r w:rsidR="006D192C" w:rsidRPr="00E16A42">
        <w:rPr>
          <w:rFonts w:hint="eastAsia"/>
          <w:lang w:eastAsia="ko-KR"/>
        </w:rPr>
        <w:t xml:space="preserve"> the </w:t>
      </w:r>
      <w:r w:rsidR="006D192C" w:rsidRPr="00E16A42">
        <w:rPr>
          <w:lang w:eastAsia="ko-KR"/>
        </w:rPr>
        <w:t>UE</w:t>
      </w:r>
      <w:bookmarkEnd w:id="214"/>
    </w:p>
    <w:p w14:paraId="33C69BE9" w14:textId="77777777" w:rsidR="006D192C" w:rsidRPr="00E16A42" w:rsidRDefault="006D192C" w:rsidP="006D192C">
      <w:r w:rsidRPr="00E16A42">
        <w:t>The following abnormal cases can be identified:</w:t>
      </w:r>
    </w:p>
    <w:p w14:paraId="65580518" w14:textId="7153D9A1" w:rsidR="006D192C" w:rsidRPr="00E16A42" w:rsidRDefault="006D192C" w:rsidP="006D192C">
      <w:pPr>
        <w:pStyle w:val="B1"/>
      </w:pPr>
      <w:r w:rsidRPr="00E16A42">
        <w:t>a)</w:t>
      </w:r>
      <w:r w:rsidRPr="00E16A42">
        <w:tab/>
      </w:r>
      <w:r w:rsidRPr="00E16A42">
        <w:rPr>
          <w:lang w:val="en-US"/>
        </w:rPr>
        <w:t xml:space="preserve">Expiry of the timer </w:t>
      </w:r>
      <w:r w:rsidRPr="00E16A42">
        <w:t>T</w:t>
      </w:r>
      <w:r w:rsidRPr="00E16A42">
        <w:rPr>
          <w:rFonts w:hint="eastAsia"/>
          <w:lang w:eastAsia="zh-CN"/>
        </w:rPr>
        <w:t>5013</w:t>
      </w:r>
    </w:p>
    <w:p w14:paraId="7CC8668C" w14:textId="1025EE63" w:rsidR="006D192C" w:rsidRPr="00E16A42" w:rsidRDefault="006D192C" w:rsidP="006D192C">
      <w:pPr>
        <w:pStyle w:val="B1"/>
      </w:pPr>
      <w:r w:rsidRPr="00E16A42">
        <w:tab/>
        <w:t>The UE shall, on the first expiry of the timer T</w:t>
      </w:r>
      <w:r w:rsidRPr="00E16A42">
        <w:rPr>
          <w:rFonts w:hint="eastAsia"/>
          <w:lang w:eastAsia="zh-CN"/>
        </w:rPr>
        <w:t>5013</w:t>
      </w:r>
      <w:r w:rsidRPr="00E16A42">
        <w:t xml:space="preserve"> retransmit the USER PLANE CONNECTION RELEASE REQUEST</w:t>
      </w:r>
      <w:r w:rsidRPr="00E16A42">
        <w:rPr>
          <w:lang w:eastAsia="zh-CN"/>
        </w:rPr>
        <w:t xml:space="preserve"> </w:t>
      </w:r>
      <w:r w:rsidRPr="00E16A42">
        <w:t>message and shall reset and start timer T</w:t>
      </w:r>
      <w:r w:rsidRPr="00E16A42">
        <w:rPr>
          <w:rFonts w:hint="eastAsia"/>
          <w:lang w:eastAsia="zh-CN"/>
        </w:rPr>
        <w:t>5013</w:t>
      </w:r>
      <w:r w:rsidRPr="00E16A42">
        <w:t>. This retransmission is repeated up to four times, i.e., on the fifth expiry of timer T</w:t>
      </w:r>
      <w:r w:rsidRPr="00E16A42">
        <w:rPr>
          <w:rFonts w:hint="eastAsia"/>
          <w:lang w:eastAsia="zh-CN"/>
        </w:rPr>
        <w:t>5013</w:t>
      </w:r>
      <w:r w:rsidRPr="00E16A42">
        <w:t xml:space="preserve">, the UE shall abort </w:t>
      </w:r>
      <w:r w:rsidR="004B1A20" w:rsidRPr="00E16A42">
        <w:t xml:space="preserve">ongoing </w:t>
      </w:r>
      <w:r w:rsidR="004B1A20" w:rsidRPr="00E16A42">
        <w:rPr>
          <w:rFonts w:hint="eastAsia"/>
          <w:lang w:eastAsia="zh-CN"/>
        </w:rPr>
        <w:t>LCS-UPP</w:t>
      </w:r>
      <w:r w:rsidR="004B1A20" w:rsidRPr="00E16A42">
        <w:t xml:space="preserve"> procedures </w:t>
      </w:r>
      <w:r w:rsidR="004B1A20" w:rsidRPr="00E16A42">
        <w:rPr>
          <w:rFonts w:hint="eastAsia"/>
          <w:lang w:eastAsia="zh-CN"/>
        </w:rPr>
        <w:t xml:space="preserve">on this </w:t>
      </w:r>
      <w:r w:rsidR="004B1A20" w:rsidRPr="00E16A42">
        <w:rPr>
          <w:lang w:eastAsia="zh-CN"/>
        </w:rPr>
        <w:t>LCS secured user plane connection</w:t>
      </w:r>
      <w:r w:rsidRPr="00E16A42">
        <w:t xml:space="preserve"> and </w:t>
      </w:r>
      <w:r w:rsidRPr="00E16A42">
        <w:rPr>
          <w:rFonts w:hint="eastAsia"/>
          <w:lang w:eastAsia="zh-CN"/>
        </w:rPr>
        <w:t>locally</w:t>
      </w:r>
      <w:r w:rsidRPr="00E16A42">
        <w:t xml:space="preserve"> release the </w:t>
      </w:r>
      <w:r w:rsidR="00D941B5" w:rsidRPr="00E16A42">
        <w:t xml:space="preserve">LCS secured </w:t>
      </w:r>
      <w:r w:rsidRPr="00E16A42">
        <w:t>user plane connection between the UE and the LMF.</w:t>
      </w:r>
    </w:p>
    <w:p w14:paraId="52490F3F" w14:textId="6C0FE1F9" w:rsidR="00466509" w:rsidRPr="00E16A42" w:rsidRDefault="00722E1D" w:rsidP="001B5343">
      <w:pPr>
        <w:pStyle w:val="Heading1"/>
        <w:rPr>
          <w:lang w:eastAsia="zh-CN"/>
        </w:rPr>
      </w:pPr>
      <w:bookmarkStart w:id="215" w:name="_CR7"/>
      <w:bookmarkStart w:id="216" w:name="_Toc187419207"/>
      <w:bookmarkEnd w:id="215"/>
      <w:r w:rsidRPr="00E16A42">
        <w:rPr>
          <w:rFonts w:hint="eastAsia"/>
          <w:lang w:eastAsia="zh-CN"/>
        </w:rPr>
        <w:lastRenderedPageBreak/>
        <w:t>7</w:t>
      </w:r>
      <w:r w:rsidR="001138CE" w:rsidRPr="00E16A42">
        <w:tab/>
        <w:t>Elementary procedures for LCS-UPP</w:t>
      </w:r>
      <w:bookmarkEnd w:id="216"/>
    </w:p>
    <w:p w14:paraId="42331531" w14:textId="385D0678" w:rsidR="00602AEA" w:rsidRPr="00E16A42" w:rsidRDefault="00722E1D" w:rsidP="0056096F">
      <w:pPr>
        <w:pStyle w:val="Heading2"/>
        <w:rPr>
          <w:lang w:eastAsia="zh-CN"/>
        </w:rPr>
      </w:pPr>
      <w:bookmarkStart w:id="217" w:name="_CR7_1"/>
      <w:bookmarkStart w:id="218" w:name="_Toc187419208"/>
      <w:bookmarkEnd w:id="217"/>
      <w:r w:rsidRPr="00E16A42">
        <w:rPr>
          <w:rFonts w:hint="eastAsia"/>
          <w:lang w:eastAsia="zh-CN"/>
        </w:rPr>
        <w:t>7</w:t>
      </w:r>
      <w:r w:rsidR="00602AEA" w:rsidRPr="00E16A42">
        <w:t>.1</w:t>
      </w:r>
      <w:r w:rsidR="00602AEA" w:rsidRPr="00E16A42">
        <w:tab/>
      </w:r>
      <w:r w:rsidR="008368CA" w:rsidRPr="00E16A42">
        <w:t>Overview</w:t>
      </w:r>
      <w:bookmarkEnd w:id="218"/>
    </w:p>
    <w:p w14:paraId="6A94F05F" w14:textId="4DEAAFA6" w:rsidR="00D00927" w:rsidRPr="00E16A42" w:rsidRDefault="002B0538" w:rsidP="00D00927">
      <w:r w:rsidRPr="00E16A42">
        <w:t xml:space="preserve">The main function of the Location Services User Plane </w:t>
      </w:r>
      <w:r w:rsidR="003062C6">
        <w:t>P</w:t>
      </w:r>
      <w:r w:rsidRPr="00E16A42">
        <w:t>rotocol (LCS-UPP) is to support generic transport of</w:t>
      </w:r>
      <w:r w:rsidR="00D00927">
        <w:t xml:space="preserve"> the following</w:t>
      </w:r>
      <w:r w:rsidRPr="00E16A42">
        <w:t xml:space="preserve"> messages </w:t>
      </w:r>
      <w:r w:rsidR="00D00927">
        <w:t>for</w:t>
      </w:r>
      <w:r w:rsidRPr="00E16A42">
        <w:t xml:space="preserve"> positioning related protocols</w:t>
      </w:r>
      <w:bookmarkStart w:id="219" w:name="_Hlk175044993"/>
      <w:r w:rsidR="00D00927">
        <w:rPr>
          <w:lang w:eastAsia="zh-CN"/>
        </w:rPr>
        <w:t xml:space="preserve">, </w:t>
      </w:r>
      <w:r w:rsidR="00D00927" w:rsidRPr="004454F2">
        <w:rPr>
          <w:lang w:eastAsia="zh-CN"/>
        </w:rPr>
        <w:t>via an LCS secured user plane connection between the UE and the LMF</w:t>
      </w:r>
      <w:bookmarkEnd w:id="219"/>
      <w:r w:rsidR="00D00927" w:rsidRPr="004454F2">
        <w:t>:</w:t>
      </w:r>
    </w:p>
    <w:p w14:paraId="7A08936C" w14:textId="0492F14F" w:rsidR="002B0538" w:rsidRPr="00E16A42" w:rsidRDefault="002B0538" w:rsidP="002B0538">
      <w:pPr>
        <w:pStyle w:val="B1"/>
      </w:pPr>
      <w:r w:rsidRPr="00E16A42">
        <w:t>a)</w:t>
      </w:r>
      <w:r w:rsidRPr="00E16A42">
        <w:tab/>
        <w:t>LPP messages</w:t>
      </w:r>
      <w:r w:rsidR="00A42CC4" w:rsidRPr="00E16A42">
        <w:t>, which are specified in 3GPP TS 37.355 [</w:t>
      </w:r>
      <w:r w:rsidR="009908F4" w:rsidRPr="00E16A42">
        <w:t>13</w:t>
      </w:r>
      <w:r w:rsidR="00A42CC4" w:rsidRPr="00E16A42">
        <w:t>]</w:t>
      </w:r>
      <w:r w:rsidRPr="00E16A42">
        <w:t>; and</w:t>
      </w:r>
    </w:p>
    <w:p w14:paraId="27900800" w14:textId="5F99D7CC" w:rsidR="00A01846" w:rsidRPr="00E16A42" w:rsidRDefault="002B0538" w:rsidP="00A01846">
      <w:pPr>
        <w:pStyle w:val="B1"/>
      </w:pPr>
      <w:r w:rsidRPr="00E16A42">
        <w:t>b)</w:t>
      </w:r>
      <w:r w:rsidRPr="00E16A42">
        <w:tab/>
      </w:r>
      <w:r w:rsidR="00D00927">
        <w:rPr>
          <w:lang w:eastAsia="zh-CN"/>
        </w:rPr>
        <w:t>LCS</w:t>
      </w:r>
      <w:r w:rsidR="00A01846" w:rsidRPr="00E16A42">
        <w:rPr>
          <w:rFonts w:hint="eastAsia"/>
          <w:lang w:eastAsia="zh-CN"/>
        </w:rPr>
        <w:t xml:space="preserve"> </w:t>
      </w:r>
      <w:r w:rsidRPr="00E16A42">
        <w:t>supplementary services messages</w:t>
      </w:r>
      <w:r w:rsidR="00A01846" w:rsidRPr="00E16A42">
        <w:t>, only including:</w:t>
      </w:r>
    </w:p>
    <w:p w14:paraId="5B8FAC2F" w14:textId="57C2D8BA" w:rsidR="00A01846" w:rsidRPr="00E16A42" w:rsidRDefault="00A01846" w:rsidP="00AA2A3A">
      <w:pPr>
        <w:pStyle w:val="B2"/>
        <w:rPr>
          <w:rFonts w:eastAsia="SimSun"/>
          <w:lang w:eastAsia="zh-CN"/>
        </w:rPr>
      </w:pPr>
      <w:r w:rsidRPr="00E16A42">
        <w:rPr>
          <w:rFonts w:eastAsia="SimSun"/>
          <w:lang w:eastAsia="zh-CN"/>
        </w:rPr>
        <w:t>1)</w:t>
      </w:r>
      <w:r w:rsidRPr="00E16A42">
        <w:rPr>
          <w:rFonts w:eastAsia="SimSun"/>
          <w:lang w:eastAsia="zh-CN"/>
        </w:rPr>
        <w:tab/>
        <w:t xml:space="preserve">messages for </w:t>
      </w:r>
      <w:bookmarkStart w:id="220" w:name="_Hlk149834122"/>
      <w:proofErr w:type="spellStart"/>
      <w:r w:rsidRPr="00E16A42">
        <w:rPr>
          <w:rFonts w:eastAsia="SimSun"/>
          <w:lang w:eastAsia="zh-CN"/>
        </w:rPr>
        <w:t>EventReport</w:t>
      </w:r>
      <w:proofErr w:type="spellEnd"/>
      <w:r w:rsidRPr="00E16A42">
        <w:rPr>
          <w:rFonts w:eastAsia="SimSun"/>
          <w:lang w:eastAsia="zh-CN"/>
        </w:rPr>
        <w:t xml:space="preserve"> operations</w:t>
      </w:r>
      <w:bookmarkEnd w:id="220"/>
      <w:r w:rsidRPr="00E16A42">
        <w:rPr>
          <w:rFonts w:eastAsia="SimSun"/>
          <w:lang w:eastAsia="zh-CN"/>
        </w:rPr>
        <w:t xml:space="preserve"> (see 3GPP TS 24.080 [11]);</w:t>
      </w:r>
    </w:p>
    <w:p w14:paraId="31CD6C27" w14:textId="6B9D8B74" w:rsidR="00A01846" w:rsidRPr="00E16A42" w:rsidRDefault="00A01846" w:rsidP="00AA2A3A">
      <w:pPr>
        <w:pStyle w:val="B2"/>
        <w:rPr>
          <w:rFonts w:eastAsia="SimSun"/>
          <w:lang w:eastAsia="zh-CN"/>
        </w:rPr>
      </w:pPr>
      <w:r w:rsidRPr="00E16A42">
        <w:rPr>
          <w:rFonts w:eastAsia="SimSun"/>
          <w:lang w:eastAsia="zh-CN"/>
        </w:rPr>
        <w:t>2)</w:t>
      </w:r>
      <w:r w:rsidRPr="00E16A42">
        <w:rPr>
          <w:rFonts w:eastAsia="SimSun"/>
          <w:lang w:eastAsia="zh-CN"/>
        </w:rPr>
        <w:tab/>
        <w:t xml:space="preserve">messages for </w:t>
      </w:r>
      <w:proofErr w:type="spellStart"/>
      <w:r w:rsidRPr="00E16A42">
        <w:rPr>
          <w:rFonts w:eastAsia="SimSun"/>
          <w:lang w:eastAsia="zh-CN"/>
        </w:rPr>
        <w:t>PeriodicTriggeredInvoke</w:t>
      </w:r>
      <w:proofErr w:type="spellEnd"/>
      <w:r w:rsidRPr="00E16A42">
        <w:rPr>
          <w:rFonts w:eastAsia="SimSun"/>
          <w:lang w:eastAsia="zh-CN"/>
        </w:rPr>
        <w:t xml:space="preserve"> operations (see 3GPP TS 24.080 [11]); and</w:t>
      </w:r>
    </w:p>
    <w:p w14:paraId="360C9C48" w14:textId="2CB30C09" w:rsidR="002B0538" w:rsidRPr="00E16A42" w:rsidRDefault="00A01846" w:rsidP="00AA2A3A">
      <w:pPr>
        <w:pStyle w:val="B2"/>
      </w:pPr>
      <w:r w:rsidRPr="00E16A42">
        <w:rPr>
          <w:rFonts w:eastAsia="SimSun"/>
          <w:lang w:eastAsia="zh-CN"/>
        </w:rPr>
        <w:t>3)</w:t>
      </w:r>
      <w:r w:rsidRPr="00E16A42">
        <w:rPr>
          <w:rFonts w:eastAsia="SimSun"/>
          <w:lang w:eastAsia="zh-CN"/>
        </w:rPr>
        <w:tab/>
        <w:t xml:space="preserve">messages for </w:t>
      </w:r>
      <w:proofErr w:type="spellStart"/>
      <w:r w:rsidRPr="00E16A42">
        <w:rPr>
          <w:rFonts w:eastAsia="SimSun"/>
          <w:lang w:eastAsia="zh-CN"/>
        </w:rPr>
        <w:t>MSCancelDeferredLocation</w:t>
      </w:r>
      <w:proofErr w:type="spellEnd"/>
      <w:r w:rsidRPr="00E16A42">
        <w:rPr>
          <w:rFonts w:eastAsia="SimSun"/>
          <w:lang w:eastAsia="zh-CN"/>
        </w:rPr>
        <w:t xml:space="preserve"> operations (see 3GPP TS 24.080 [11]).</w:t>
      </w:r>
    </w:p>
    <w:p w14:paraId="1CD44E59" w14:textId="77777777" w:rsidR="002B0538" w:rsidRPr="00E16A42" w:rsidRDefault="002B0538" w:rsidP="002B0538">
      <w:r w:rsidRPr="00E16A42">
        <w:rPr>
          <w:lang w:eastAsia="zh-CN"/>
        </w:rPr>
        <w:t>LCS-UPP procedures</w:t>
      </w:r>
      <w:r w:rsidRPr="00E16A42">
        <w:t xml:space="preserve"> are performed between a </w:t>
      </w:r>
      <w:r w:rsidRPr="00E16A42">
        <w:rPr>
          <w:lang w:eastAsia="zh-CN"/>
        </w:rPr>
        <w:t>Location Services User Plane (</w:t>
      </w:r>
      <w:r w:rsidRPr="00E16A42">
        <w:t>LCS-UP) entity in a UE and an LCS-UP entity in the LMF.</w:t>
      </w:r>
    </w:p>
    <w:p w14:paraId="17CE7E28" w14:textId="77777777" w:rsidR="002B0538" w:rsidRPr="00E16A42" w:rsidRDefault="002B0538" w:rsidP="002B0538">
      <w:r w:rsidRPr="00E16A42">
        <w:t xml:space="preserve">The following UE-initiated </w:t>
      </w:r>
      <w:r w:rsidRPr="00E16A42">
        <w:rPr>
          <w:lang w:eastAsia="zh-CN"/>
        </w:rPr>
        <w:t xml:space="preserve">LCS-UPP procedures </w:t>
      </w:r>
      <w:r w:rsidRPr="00E16A42">
        <w:t>are specified:</w:t>
      </w:r>
    </w:p>
    <w:p w14:paraId="67CA857E" w14:textId="14401BC0" w:rsidR="002B0538" w:rsidRPr="00E16A42" w:rsidRDefault="002B0538" w:rsidP="002B0538">
      <w:pPr>
        <w:pStyle w:val="B1"/>
      </w:pPr>
      <w:r w:rsidRPr="00E16A42">
        <w:t>a)</w:t>
      </w:r>
      <w:r w:rsidRPr="00E16A42">
        <w:tab/>
      </w:r>
      <w:r w:rsidR="00FF073A" w:rsidRPr="00E16A42">
        <w:rPr>
          <w:rFonts w:hint="eastAsia"/>
          <w:lang w:eastAsia="zh-CN"/>
        </w:rPr>
        <w:t xml:space="preserve">uplink </w:t>
      </w:r>
      <w:r w:rsidR="00FF073A" w:rsidRPr="00E16A42">
        <w:rPr>
          <w:lang w:eastAsia="zh-CN"/>
        </w:rPr>
        <w:t xml:space="preserve">LCS-UP </w:t>
      </w:r>
      <w:r w:rsidR="00FF073A" w:rsidRPr="00E16A42">
        <w:rPr>
          <w:rFonts w:hint="eastAsia"/>
          <w:lang w:eastAsia="zh-CN"/>
        </w:rPr>
        <w:t xml:space="preserve">transport </w:t>
      </w:r>
      <w:r w:rsidR="00FF073A" w:rsidRPr="00E16A42">
        <w:rPr>
          <w:lang w:eastAsia="zh-CN"/>
        </w:rPr>
        <w:t>procedure</w:t>
      </w:r>
      <w:r w:rsidR="00752B40" w:rsidRPr="00E16A42">
        <w:t>; and</w:t>
      </w:r>
    </w:p>
    <w:p w14:paraId="6DAC3BC7" w14:textId="52DF31B4" w:rsidR="00752B40" w:rsidRPr="00E16A42" w:rsidRDefault="00752B40" w:rsidP="002B0538">
      <w:pPr>
        <w:pStyle w:val="B1"/>
      </w:pPr>
      <w:r w:rsidRPr="00E16A42">
        <w:rPr>
          <w:rFonts w:hint="eastAsia"/>
          <w:lang w:eastAsia="ko-KR"/>
        </w:rPr>
        <w:t>b)</w:t>
      </w:r>
      <w:r w:rsidRPr="00E16A42">
        <w:rPr>
          <w:lang w:eastAsia="ko-KR"/>
        </w:rPr>
        <w:tab/>
      </w:r>
      <w:r w:rsidRPr="00E16A42">
        <w:rPr>
          <w:rFonts w:hint="eastAsia"/>
          <w:lang w:eastAsia="ko-KR"/>
        </w:rPr>
        <w:t>LCS-UP connection binding procedure</w:t>
      </w:r>
      <w:r w:rsidRPr="00E16A42">
        <w:t>.</w:t>
      </w:r>
    </w:p>
    <w:p w14:paraId="5F701F1E" w14:textId="77777777" w:rsidR="002B0538" w:rsidRPr="00E16A42" w:rsidRDefault="002B0538" w:rsidP="002B0538">
      <w:r w:rsidRPr="00E16A42">
        <w:t xml:space="preserve">The following LMF-initiated </w:t>
      </w:r>
      <w:r w:rsidRPr="00E16A42">
        <w:rPr>
          <w:lang w:eastAsia="zh-CN"/>
        </w:rPr>
        <w:t xml:space="preserve">LCS-UPP procedures </w:t>
      </w:r>
      <w:r w:rsidRPr="00E16A42">
        <w:t>are specified:</w:t>
      </w:r>
    </w:p>
    <w:p w14:paraId="6B66B4C3" w14:textId="2EDD5246" w:rsidR="002B0538" w:rsidRPr="00E16A42" w:rsidRDefault="002B0538" w:rsidP="002B0538">
      <w:pPr>
        <w:pStyle w:val="B1"/>
      </w:pPr>
      <w:r w:rsidRPr="00E16A42">
        <w:t>a)</w:t>
      </w:r>
      <w:r w:rsidRPr="00E16A42">
        <w:tab/>
      </w:r>
      <w:r w:rsidR="00FF073A" w:rsidRPr="00E16A42">
        <w:rPr>
          <w:rFonts w:hint="eastAsia"/>
          <w:lang w:eastAsia="zh-CN"/>
        </w:rPr>
        <w:t xml:space="preserve">downlink </w:t>
      </w:r>
      <w:r w:rsidR="00FF073A" w:rsidRPr="00E16A42">
        <w:rPr>
          <w:lang w:eastAsia="zh-CN"/>
        </w:rPr>
        <w:t xml:space="preserve">LCS-UP </w:t>
      </w:r>
      <w:r w:rsidR="00FF073A" w:rsidRPr="00E16A42">
        <w:rPr>
          <w:rFonts w:hint="eastAsia"/>
          <w:lang w:eastAsia="zh-CN"/>
        </w:rPr>
        <w:t xml:space="preserve">transport </w:t>
      </w:r>
      <w:r w:rsidR="00FF073A" w:rsidRPr="00E16A42">
        <w:rPr>
          <w:lang w:eastAsia="zh-CN"/>
        </w:rPr>
        <w:t>procedure</w:t>
      </w:r>
      <w:r w:rsidRPr="00E16A42">
        <w:t>.</w:t>
      </w:r>
    </w:p>
    <w:p w14:paraId="2D4084C0" w14:textId="7E5C61F3" w:rsidR="002B0538" w:rsidRPr="00E16A42" w:rsidRDefault="002B0538" w:rsidP="002B0538">
      <w:pPr>
        <w:rPr>
          <w:rFonts w:eastAsiaTheme="minorEastAsia"/>
          <w:lang w:eastAsia="ko-KR"/>
        </w:rPr>
      </w:pPr>
      <w:r w:rsidRPr="00E16A42">
        <w:t xml:space="preserve">The </w:t>
      </w:r>
      <w:r w:rsidR="00FF073A" w:rsidRPr="00E16A42">
        <w:rPr>
          <w:rFonts w:hint="eastAsia"/>
          <w:lang w:eastAsia="zh-CN"/>
        </w:rPr>
        <w:t>uplink</w:t>
      </w:r>
      <w:r w:rsidRPr="00E16A42">
        <w:t xml:space="preserve"> </w:t>
      </w:r>
      <w:r w:rsidRPr="00E16A42">
        <w:rPr>
          <w:lang w:eastAsia="zh-CN"/>
        </w:rPr>
        <w:t xml:space="preserve">LCS-UP </w:t>
      </w:r>
      <w:r w:rsidR="00FF073A" w:rsidRPr="00E16A42">
        <w:rPr>
          <w:rFonts w:hint="eastAsia"/>
          <w:lang w:eastAsia="zh-CN"/>
        </w:rPr>
        <w:t>transport</w:t>
      </w:r>
      <w:r w:rsidR="00FF073A" w:rsidRPr="00E16A42">
        <w:rPr>
          <w:lang w:eastAsia="zh-CN"/>
        </w:rPr>
        <w:t xml:space="preserve"> </w:t>
      </w:r>
      <w:r w:rsidRPr="00E16A42">
        <w:rPr>
          <w:lang w:eastAsia="zh-CN"/>
        </w:rPr>
        <w:t>procedures</w:t>
      </w:r>
      <w:r w:rsidRPr="00E16A42">
        <w:t xml:space="preserve"> and the </w:t>
      </w:r>
      <w:r w:rsidR="00FF073A" w:rsidRPr="00E16A42">
        <w:rPr>
          <w:rFonts w:hint="eastAsia"/>
          <w:lang w:eastAsia="zh-CN"/>
        </w:rPr>
        <w:t>downlink</w:t>
      </w:r>
      <w:r w:rsidRPr="00E16A42">
        <w:t xml:space="preserve"> </w:t>
      </w:r>
      <w:r w:rsidRPr="00E16A42">
        <w:rPr>
          <w:lang w:eastAsia="zh-CN"/>
        </w:rPr>
        <w:t xml:space="preserve">LCS-UP </w:t>
      </w:r>
      <w:r w:rsidR="00FF073A" w:rsidRPr="00E16A42">
        <w:rPr>
          <w:rFonts w:hint="eastAsia"/>
          <w:lang w:eastAsia="zh-CN"/>
        </w:rPr>
        <w:t>transport</w:t>
      </w:r>
      <w:r w:rsidR="00FF073A" w:rsidRPr="00E16A42">
        <w:rPr>
          <w:lang w:eastAsia="zh-CN"/>
        </w:rPr>
        <w:t xml:space="preserve"> </w:t>
      </w:r>
      <w:r w:rsidRPr="00E16A42">
        <w:rPr>
          <w:lang w:eastAsia="zh-CN"/>
        </w:rPr>
        <w:t>procedures</w:t>
      </w:r>
      <w:r w:rsidRPr="00E16A42">
        <w:t xml:space="preserve"> can be performed on the </w:t>
      </w:r>
      <w:r w:rsidR="00607D16" w:rsidRPr="00E16A42">
        <w:rPr>
          <w:rFonts w:hint="eastAsia"/>
          <w:lang w:eastAsia="zh-CN"/>
        </w:rPr>
        <w:t xml:space="preserve">LCS </w:t>
      </w:r>
      <w:r w:rsidR="00580386" w:rsidRPr="00E16A42">
        <w:t xml:space="preserve">secured </w:t>
      </w:r>
      <w:r w:rsidRPr="00E16A42">
        <w:t xml:space="preserve">user plane connection </w:t>
      </w:r>
      <w:r w:rsidR="00580386" w:rsidRPr="00E16A42">
        <w:rPr>
          <w:rFonts w:hint="eastAsia"/>
          <w:lang w:eastAsia="zh-CN"/>
        </w:rPr>
        <w:t>over</w:t>
      </w:r>
      <w:r w:rsidRPr="00E16A42">
        <w:t xml:space="preserve"> a PDU session via 3GPP access in 5GS as specified in clause</w:t>
      </w:r>
      <w:r w:rsidR="00580386" w:rsidRPr="00E16A42">
        <w:rPr>
          <w:rFonts w:hint="eastAsia"/>
          <w:lang w:eastAsia="zh-CN"/>
        </w:rPr>
        <w:t>s</w:t>
      </w:r>
      <w:r w:rsidRPr="00E16A42">
        <w:t> </w:t>
      </w:r>
      <w:r w:rsidR="00580386" w:rsidRPr="00E16A42">
        <w:rPr>
          <w:rFonts w:hint="eastAsia"/>
          <w:lang w:eastAsia="zh-CN"/>
        </w:rPr>
        <w:t>4.2 and 4.3</w:t>
      </w:r>
      <w:r w:rsidR="00752B40" w:rsidRPr="00E16A42">
        <w:rPr>
          <w:lang w:eastAsia="zh-CN"/>
        </w:rPr>
        <w:t xml:space="preserve"> after </w:t>
      </w:r>
      <w:r w:rsidR="00752B40" w:rsidRPr="00E16A42">
        <w:t xml:space="preserve">the </w:t>
      </w:r>
      <w:r w:rsidR="006C1D7B">
        <w:t>network initiated</w:t>
      </w:r>
      <w:r w:rsidR="006C1D7B" w:rsidRPr="00E16A42">
        <w:rPr>
          <w:rFonts w:eastAsiaTheme="minorEastAsia" w:hint="eastAsia"/>
          <w:lang w:eastAsia="ko-KR"/>
        </w:rPr>
        <w:t xml:space="preserve"> </w:t>
      </w:r>
      <w:r w:rsidR="00752B40" w:rsidRPr="00E16A42">
        <w:rPr>
          <w:rFonts w:eastAsiaTheme="minorEastAsia" w:hint="eastAsia"/>
          <w:lang w:eastAsia="ko-KR"/>
        </w:rPr>
        <w:t>user plane connection establishment procedure</w:t>
      </w:r>
      <w:r w:rsidR="00752B40" w:rsidRPr="00E16A42">
        <w:t xml:space="preserve"> </w:t>
      </w:r>
      <w:r w:rsidR="00752B40" w:rsidRPr="00E16A42">
        <w:rPr>
          <w:rFonts w:eastAsiaTheme="minorEastAsia" w:hint="eastAsia"/>
          <w:lang w:eastAsia="ko-KR"/>
        </w:rPr>
        <w:t xml:space="preserve">is </w:t>
      </w:r>
      <w:r w:rsidR="00752B40" w:rsidRPr="00E16A42">
        <w:t>complete</w:t>
      </w:r>
      <w:r w:rsidR="00752B40" w:rsidRPr="00E16A42">
        <w:rPr>
          <w:rFonts w:eastAsiaTheme="minorEastAsia" w:hint="eastAsia"/>
          <w:lang w:eastAsia="ko-KR"/>
        </w:rPr>
        <w:t>d successfully</w:t>
      </w:r>
      <w:r w:rsidRPr="00E16A42">
        <w:t>.</w:t>
      </w:r>
    </w:p>
    <w:p w14:paraId="1F319205" w14:textId="0389BDBB" w:rsidR="002B0538" w:rsidRPr="00E16A42" w:rsidRDefault="002B0538" w:rsidP="002B0538">
      <w:pPr>
        <w:rPr>
          <w:lang w:eastAsia="zh-CN"/>
        </w:rPr>
      </w:pPr>
      <w:r w:rsidRPr="00E16A42">
        <w:rPr>
          <w:lang w:eastAsia="zh-CN"/>
        </w:rPr>
        <w:t xml:space="preserve">LCS-UPP </w:t>
      </w:r>
      <w:r w:rsidRPr="00E16A42">
        <w:t>messages are transported in an IP packet according to clause </w:t>
      </w:r>
      <w:r w:rsidR="00704177" w:rsidRPr="00E16A42">
        <w:rPr>
          <w:rFonts w:hint="eastAsia"/>
          <w:lang w:eastAsia="zh-CN"/>
        </w:rPr>
        <w:t>7</w:t>
      </w:r>
      <w:r w:rsidRPr="00E16A42">
        <w:rPr>
          <w:lang w:eastAsia="zh-CN"/>
        </w:rPr>
        <w:t>.2.1.</w:t>
      </w:r>
    </w:p>
    <w:p w14:paraId="198B3423" w14:textId="16F63B2E" w:rsidR="002B0538" w:rsidRPr="00E16A42" w:rsidRDefault="002B0538" w:rsidP="00B93F4F">
      <w:pPr>
        <w:rPr>
          <w:lang w:eastAsia="zh-CN"/>
        </w:rPr>
      </w:pPr>
      <w:r w:rsidRPr="00E16A42">
        <w:rPr>
          <w:lang w:eastAsia="zh-CN"/>
        </w:rPr>
        <w:t>LCS-UPP is a standard L3 protocol according to 3GPP TS 24.007 [</w:t>
      </w:r>
      <w:r w:rsidR="00466509" w:rsidRPr="00E16A42">
        <w:rPr>
          <w:rFonts w:hint="eastAsia"/>
          <w:lang w:eastAsia="zh-CN"/>
        </w:rPr>
        <w:t>7</w:t>
      </w:r>
      <w:r w:rsidRPr="00E16A42">
        <w:rPr>
          <w:lang w:eastAsia="zh-CN"/>
        </w:rPr>
        <w:t>], LCS-UPP messages are standard L3 messages according to 3GPP TS 24.007 [</w:t>
      </w:r>
      <w:r w:rsidR="00466509" w:rsidRPr="00E16A42">
        <w:rPr>
          <w:rFonts w:hint="eastAsia"/>
          <w:lang w:eastAsia="zh-CN"/>
        </w:rPr>
        <w:t>7</w:t>
      </w:r>
      <w:r w:rsidRPr="00E16A42">
        <w:rPr>
          <w:lang w:eastAsia="zh-CN"/>
        </w:rPr>
        <w:t>] and error behaviour specified for L3 protocol according to 3GPP TS 24.007 [</w:t>
      </w:r>
      <w:r w:rsidR="00466509" w:rsidRPr="00E16A42">
        <w:rPr>
          <w:rFonts w:hint="eastAsia"/>
          <w:lang w:eastAsia="zh-CN"/>
        </w:rPr>
        <w:t>7</w:t>
      </w:r>
      <w:r w:rsidRPr="00E16A42">
        <w:rPr>
          <w:lang w:eastAsia="zh-CN"/>
        </w:rPr>
        <w:t>] applies for LCS-UPP.</w:t>
      </w:r>
    </w:p>
    <w:p w14:paraId="1DF1D174" w14:textId="63CDEA8E" w:rsidR="008877F3" w:rsidRPr="00E16A42" w:rsidRDefault="00722E1D" w:rsidP="0056096F">
      <w:pPr>
        <w:pStyle w:val="Heading2"/>
        <w:rPr>
          <w:lang w:eastAsia="zh-CN"/>
        </w:rPr>
      </w:pPr>
      <w:bookmarkStart w:id="221" w:name="_CR7_2"/>
      <w:bookmarkStart w:id="222" w:name="_Toc187419209"/>
      <w:bookmarkEnd w:id="221"/>
      <w:r w:rsidRPr="00E16A42">
        <w:rPr>
          <w:rFonts w:hint="eastAsia"/>
          <w:lang w:eastAsia="zh-CN"/>
        </w:rPr>
        <w:t>7</w:t>
      </w:r>
      <w:r w:rsidR="008877F3" w:rsidRPr="00E16A42">
        <w:rPr>
          <w:rFonts w:hint="eastAsia"/>
          <w:lang w:eastAsia="zh-CN"/>
        </w:rPr>
        <w:t>.2</w:t>
      </w:r>
      <w:r w:rsidR="008877F3" w:rsidRPr="00E16A42">
        <w:tab/>
      </w:r>
      <w:r w:rsidR="001138CE" w:rsidRPr="00E16A42">
        <w:rPr>
          <w:lang w:eastAsia="zh-CN"/>
        </w:rPr>
        <w:t>LCS-UPP message transport</w:t>
      </w:r>
      <w:bookmarkEnd w:id="222"/>
    </w:p>
    <w:p w14:paraId="694EBC3C" w14:textId="6DAC35EE" w:rsidR="001138CE" w:rsidRPr="00E16A42" w:rsidRDefault="00722E1D" w:rsidP="00722E1D">
      <w:pPr>
        <w:pStyle w:val="Heading3"/>
        <w:ind w:left="0" w:firstLine="0"/>
      </w:pPr>
      <w:bookmarkStart w:id="223" w:name="_CR7_2_1"/>
      <w:bookmarkStart w:id="224" w:name="_Toc187419210"/>
      <w:bookmarkEnd w:id="223"/>
      <w:r w:rsidRPr="00E16A42">
        <w:rPr>
          <w:rFonts w:hint="eastAsia"/>
          <w:lang w:eastAsia="zh-CN"/>
        </w:rPr>
        <w:t>7</w:t>
      </w:r>
      <w:r w:rsidR="001138CE" w:rsidRPr="00E16A42">
        <w:t>.2.1</w:t>
      </w:r>
      <w:r w:rsidR="001138CE" w:rsidRPr="00E16A42">
        <w:tab/>
        <w:t xml:space="preserve">LCS-UPP </w:t>
      </w:r>
      <w:r w:rsidR="001138CE" w:rsidRPr="00E16A42">
        <w:rPr>
          <w:lang w:eastAsia="zh-CN"/>
        </w:rPr>
        <w:t>message transport in IPv4, IPv6 or IPv4v6 PDU session</w:t>
      </w:r>
      <w:bookmarkEnd w:id="224"/>
    </w:p>
    <w:p w14:paraId="76FD633C" w14:textId="730CB862" w:rsidR="000E7E5C" w:rsidRPr="00E16A42" w:rsidRDefault="000E7E5C" w:rsidP="000E7E5C">
      <w:pPr>
        <w:rPr>
          <w:lang w:val="en-US" w:eastAsia="zh-CN"/>
        </w:rPr>
      </w:pPr>
      <w:r w:rsidRPr="00E16A42">
        <w:rPr>
          <w:lang w:eastAsia="zh-CN"/>
        </w:rPr>
        <w:t>In order to send a</w:t>
      </w:r>
      <w:r w:rsidRPr="00E16A42">
        <w:rPr>
          <w:rFonts w:hint="eastAsia"/>
          <w:lang w:eastAsia="zh-CN"/>
        </w:rPr>
        <w:t>n</w:t>
      </w:r>
      <w:r w:rsidRPr="00E16A42">
        <w:rPr>
          <w:lang w:eastAsia="zh-CN"/>
        </w:rPr>
        <w:t xml:space="preserve"> </w:t>
      </w:r>
      <w:r w:rsidRPr="00E16A42">
        <w:t>LCS-UP</w:t>
      </w:r>
      <w:r w:rsidRPr="00E16A42">
        <w:rPr>
          <w:rFonts w:hint="eastAsia"/>
          <w:lang w:eastAsia="zh-CN"/>
        </w:rPr>
        <w:t>P</w:t>
      </w:r>
      <w:r w:rsidRPr="00E16A42">
        <w:rPr>
          <w:lang w:eastAsia="zh-CN"/>
        </w:rPr>
        <w:t xml:space="preserve"> message over a PDU session of IPv4, IPv6 or IPv4v6 PDU session type, the UE</w:t>
      </w:r>
      <w:r w:rsidRPr="00E16A42">
        <w:rPr>
          <w:rFonts w:hint="eastAsia"/>
          <w:lang w:eastAsia="zh-CN"/>
        </w:rPr>
        <w:t xml:space="preserve"> </w:t>
      </w:r>
      <w:r w:rsidRPr="00E16A42">
        <w:rPr>
          <w:lang w:eastAsia="zh-CN"/>
        </w:rPr>
        <w:t xml:space="preserve">shall establish </w:t>
      </w:r>
      <w:r w:rsidRPr="00E16A42">
        <w:t>the TLS connection</w:t>
      </w:r>
      <w:r w:rsidR="007D1EA3" w:rsidRPr="00E16A42">
        <w:t xml:space="preserve"> towards the LMF</w:t>
      </w:r>
      <w:r w:rsidRPr="00E16A42">
        <w:rPr>
          <w:lang w:eastAsia="zh-CN"/>
        </w:rPr>
        <w:t xml:space="preserve">. The UE </w:t>
      </w:r>
      <w:r w:rsidRPr="00E16A42">
        <w:rPr>
          <w:rFonts w:hint="eastAsia"/>
          <w:lang w:eastAsia="zh-CN"/>
        </w:rPr>
        <w:t>a</w:t>
      </w:r>
      <w:r w:rsidRPr="00E16A42">
        <w:rPr>
          <w:lang w:eastAsia="zh-CN"/>
        </w:rPr>
        <w:t xml:space="preserve">nd the LMF shall use the </w:t>
      </w:r>
      <w:r w:rsidRPr="00E16A42">
        <w:t>TLS connection</w:t>
      </w:r>
      <w:r w:rsidRPr="00E16A42">
        <w:rPr>
          <w:lang w:eastAsia="zh-CN"/>
        </w:rPr>
        <w:t xml:space="preserve"> to exchange LCS-UP</w:t>
      </w:r>
      <w:r w:rsidR="0060383B" w:rsidRPr="00E16A42">
        <w:rPr>
          <w:rFonts w:hint="eastAsia"/>
          <w:lang w:eastAsia="zh-CN"/>
        </w:rPr>
        <w:t>P</w:t>
      </w:r>
      <w:r w:rsidRPr="00E16A42">
        <w:rPr>
          <w:lang w:eastAsia="zh-CN"/>
        </w:rPr>
        <w:t xml:space="preserve"> messages.</w:t>
      </w:r>
    </w:p>
    <w:p w14:paraId="6BA8C2E7" w14:textId="7D670185" w:rsidR="003C3971" w:rsidRPr="00E16A42" w:rsidRDefault="00722E1D" w:rsidP="0056096F">
      <w:pPr>
        <w:pStyle w:val="Heading2"/>
        <w:rPr>
          <w:noProof/>
          <w:lang w:eastAsia="zh-CN"/>
        </w:rPr>
      </w:pPr>
      <w:bookmarkStart w:id="225" w:name="_CR7_3"/>
      <w:bookmarkStart w:id="226" w:name="_Toc187419211"/>
      <w:bookmarkEnd w:id="225"/>
      <w:r w:rsidRPr="00E16A42">
        <w:rPr>
          <w:rFonts w:hint="eastAsia"/>
          <w:lang w:eastAsia="zh-CN"/>
        </w:rPr>
        <w:t>7</w:t>
      </w:r>
      <w:r w:rsidR="009267DE" w:rsidRPr="00E16A42">
        <w:t>.</w:t>
      </w:r>
      <w:r w:rsidR="008877F3" w:rsidRPr="00E16A42">
        <w:rPr>
          <w:rFonts w:hint="eastAsia"/>
          <w:lang w:eastAsia="zh-CN"/>
        </w:rPr>
        <w:t>3</w:t>
      </w:r>
      <w:r w:rsidR="009267DE" w:rsidRPr="00E16A42">
        <w:tab/>
      </w:r>
      <w:r w:rsidR="001138CE" w:rsidRPr="00E16A42">
        <w:t>LCS-UPP</w:t>
      </w:r>
      <w:r w:rsidR="001138CE" w:rsidRPr="00E16A42">
        <w:rPr>
          <w:noProof/>
        </w:rPr>
        <w:t xml:space="preserve"> </w:t>
      </w:r>
      <w:r w:rsidR="001138CE" w:rsidRPr="00E16A42">
        <w:rPr>
          <w:rFonts w:hint="eastAsia"/>
          <w:noProof/>
          <w:lang w:eastAsia="zh-CN"/>
        </w:rPr>
        <w:t>p</w:t>
      </w:r>
      <w:r w:rsidR="009267DE" w:rsidRPr="00E16A42">
        <w:rPr>
          <w:noProof/>
        </w:rPr>
        <w:t>rocedures</w:t>
      </w:r>
      <w:bookmarkEnd w:id="226"/>
    </w:p>
    <w:p w14:paraId="5D816673" w14:textId="73B256AF" w:rsidR="009D1A53" w:rsidRPr="00E16A42" w:rsidRDefault="00722E1D" w:rsidP="002B4FAD">
      <w:pPr>
        <w:pStyle w:val="Heading3"/>
        <w:rPr>
          <w:lang w:eastAsia="zh-CN"/>
        </w:rPr>
      </w:pPr>
      <w:bookmarkStart w:id="227" w:name="_CR7_3_1"/>
      <w:bookmarkStart w:id="228" w:name="_Toc187419212"/>
      <w:bookmarkEnd w:id="227"/>
      <w:r w:rsidRPr="00E16A42">
        <w:rPr>
          <w:rFonts w:hint="eastAsia"/>
          <w:lang w:eastAsia="zh-CN"/>
        </w:rPr>
        <w:t>7</w:t>
      </w:r>
      <w:r w:rsidR="009D1A53" w:rsidRPr="00E16A42">
        <w:t>.</w:t>
      </w:r>
      <w:r w:rsidR="009D1A53" w:rsidRPr="00E16A42">
        <w:rPr>
          <w:rFonts w:hint="eastAsia"/>
          <w:lang w:eastAsia="zh-CN"/>
        </w:rPr>
        <w:t>3</w:t>
      </w:r>
      <w:r w:rsidR="009D1A53" w:rsidRPr="00E16A42">
        <w:t>.1</w:t>
      </w:r>
      <w:r w:rsidR="009D1A53" w:rsidRPr="00E16A42">
        <w:tab/>
      </w:r>
      <w:r w:rsidR="009D1A53" w:rsidRPr="00E16A42">
        <w:rPr>
          <w:rFonts w:hint="eastAsia"/>
          <w:lang w:eastAsia="zh-CN"/>
        </w:rPr>
        <w:t>General</w:t>
      </w:r>
      <w:bookmarkEnd w:id="228"/>
    </w:p>
    <w:p w14:paraId="484432C0" w14:textId="7A754321" w:rsidR="009D1A53" w:rsidRPr="00E16A42" w:rsidRDefault="009D1A53" w:rsidP="009D1A53">
      <w:pPr>
        <w:rPr>
          <w:lang w:eastAsia="zh-CN"/>
        </w:rPr>
      </w:pPr>
      <w:r w:rsidRPr="00E16A42">
        <w:rPr>
          <w:rFonts w:hint="eastAsia"/>
          <w:lang w:eastAsia="zh-CN"/>
        </w:rPr>
        <w:t xml:space="preserve">The </w:t>
      </w:r>
      <w:r w:rsidR="007D36E8" w:rsidRPr="00E16A42">
        <w:rPr>
          <w:lang w:eastAsia="zh-CN"/>
        </w:rPr>
        <w:t>main function</w:t>
      </w:r>
      <w:r w:rsidR="00DA5412" w:rsidRPr="00E16A42">
        <w:rPr>
          <w:lang w:eastAsia="zh-CN"/>
        </w:rPr>
        <w:t>s</w:t>
      </w:r>
      <w:r w:rsidR="007D36E8" w:rsidRPr="00E16A42">
        <w:rPr>
          <w:lang w:eastAsia="zh-CN"/>
        </w:rPr>
        <w:t xml:space="preserve"> of the </w:t>
      </w:r>
      <w:r w:rsidRPr="00E16A42">
        <w:rPr>
          <w:lang w:eastAsia="zh-CN"/>
        </w:rPr>
        <w:t>LCS-UPP procedure</w:t>
      </w:r>
      <w:r w:rsidR="007D36E8" w:rsidRPr="00E16A42">
        <w:rPr>
          <w:rFonts w:hint="eastAsia"/>
          <w:lang w:eastAsia="zh-CN"/>
        </w:rPr>
        <w:t>s</w:t>
      </w:r>
      <w:r w:rsidRPr="00E16A42">
        <w:rPr>
          <w:rFonts w:hint="eastAsia"/>
          <w:lang w:eastAsia="zh-CN"/>
        </w:rPr>
        <w:t xml:space="preserve"> </w:t>
      </w:r>
      <w:r w:rsidR="00DA5412" w:rsidRPr="00E16A42">
        <w:rPr>
          <w:lang w:eastAsia="zh-CN"/>
        </w:rPr>
        <w:t>are</w:t>
      </w:r>
      <w:r w:rsidRPr="00E16A42">
        <w:t xml:space="preserve"> to </w:t>
      </w:r>
      <w:r w:rsidR="00752B40" w:rsidRPr="00E16A42">
        <w:rPr>
          <w:rFonts w:eastAsiaTheme="minorEastAsia" w:hint="eastAsia"/>
          <w:lang w:eastAsia="ko-KR"/>
        </w:rPr>
        <w:t>bind</w:t>
      </w:r>
      <w:r w:rsidR="00752B40" w:rsidRPr="00E16A42">
        <w:t xml:space="preserve"> the </w:t>
      </w:r>
      <w:r w:rsidR="00752B40" w:rsidRPr="00E16A42">
        <w:rPr>
          <w:rFonts w:eastAsiaTheme="minorEastAsia" w:hint="eastAsia"/>
          <w:lang w:eastAsia="ko-KR"/>
        </w:rPr>
        <w:t>TLS</w:t>
      </w:r>
      <w:r w:rsidR="00752B40" w:rsidRPr="00E16A42">
        <w:t xml:space="preserve"> connection </w:t>
      </w:r>
      <w:r w:rsidR="00752B40" w:rsidRPr="00E16A42">
        <w:rPr>
          <w:rFonts w:eastAsiaTheme="minorEastAsia" w:hint="eastAsia"/>
          <w:lang w:eastAsia="ko-KR"/>
        </w:rPr>
        <w:t>to</w:t>
      </w:r>
      <w:r w:rsidR="00752B40" w:rsidRPr="00E16A42">
        <w:t xml:space="preserve"> the UE and to </w:t>
      </w:r>
      <w:r w:rsidR="007D36E8" w:rsidRPr="00E16A42">
        <w:t xml:space="preserve">provide </w:t>
      </w:r>
      <w:r w:rsidRPr="00E16A42">
        <w:rPr>
          <w:rFonts w:hint="eastAsia"/>
          <w:lang w:eastAsia="zh-CN"/>
        </w:rPr>
        <w:t xml:space="preserve">transport </w:t>
      </w:r>
      <w:r w:rsidR="007D36E8" w:rsidRPr="00E16A42">
        <w:rPr>
          <w:lang w:eastAsia="zh-CN"/>
        </w:rPr>
        <w:t xml:space="preserve">of </w:t>
      </w:r>
      <w:r w:rsidR="007D36E8" w:rsidRPr="00E16A42">
        <w:t>payload</w:t>
      </w:r>
      <w:r w:rsidRPr="00E16A42">
        <w:rPr>
          <w:noProof/>
          <w:lang w:val="en-US" w:eastAsia="zh-CN"/>
        </w:rPr>
        <w:t xml:space="preserve"> </w:t>
      </w:r>
      <w:r w:rsidRPr="00E16A42">
        <w:rPr>
          <w:rFonts w:hint="eastAsia"/>
          <w:noProof/>
          <w:lang w:val="en-US" w:eastAsia="zh-CN"/>
        </w:rPr>
        <w:t>via</w:t>
      </w:r>
      <w:r w:rsidRPr="00E16A42">
        <w:t xml:space="preserve"> a</w:t>
      </w:r>
      <w:r w:rsidR="00607D16" w:rsidRPr="00E16A42">
        <w:rPr>
          <w:rFonts w:hint="eastAsia"/>
          <w:lang w:eastAsia="zh-CN"/>
        </w:rPr>
        <w:t>n LCS</w:t>
      </w:r>
      <w:r w:rsidRPr="00E16A42">
        <w:rPr>
          <w:rFonts w:hint="eastAsia"/>
          <w:lang w:eastAsia="zh-CN"/>
        </w:rPr>
        <w:t xml:space="preserve"> </w:t>
      </w:r>
      <w:r w:rsidRPr="00E16A42">
        <w:rPr>
          <w:lang w:eastAsia="zh-CN"/>
        </w:rPr>
        <w:t>secured user plane connection</w:t>
      </w:r>
      <w:r w:rsidRPr="00E16A42">
        <w:rPr>
          <w:rFonts w:hint="eastAsia"/>
          <w:lang w:eastAsia="zh-CN"/>
        </w:rPr>
        <w:t xml:space="preserve"> between </w:t>
      </w:r>
      <w:r w:rsidR="00941A47" w:rsidRPr="00E16A42">
        <w:rPr>
          <w:rFonts w:hint="eastAsia"/>
          <w:lang w:eastAsia="zh-CN"/>
        </w:rPr>
        <w:t xml:space="preserve">the </w:t>
      </w:r>
      <w:r w:rsidRPr="00E16A42">
        <w:rPr>
          <w:rFonts w:hint="eastAsia"/>
          <w:lang w:eastAsia="zh-CN"/>
        </w:rPr>
        <w:t xml:space="preserve">UE and </w:t>
      </w:r>
      <w:r w:rsidR="00941A47" w:rsidRPr="00E16A42">
        <w:rPr>
          <w:rFonts w:hint="eastAsia"/>
          <w:lang w:eastAsia="zh-CN"/>
        </w:rPr>
        <w:t xml:space="preserve">the </w:t>
      </w:r>
      <w:r w:rsidRPr="00E16A42">
        <w:rPr>
          <w:rFonts w:hint="eastAsia"/>
          <w:lang w:eastAsia="zh-CN"/>
        </w:rPr>
        <w:t>LMF.</w:t>
      </w:r>
    </w:p>
    <w:p w14:paraId="7B5BDBF1" w14:textId="72394382" w:rsidR="009D1A53" w:rsidRPr="00E16A42" w:rsidRDefault="00722E1D" w:rsidP="002B4FAD">
      <w:pPr>
        <w:pStyle w:val="Heading3"/>
        <w:rPr>
          <w:lang w:eastAsia="zh-CN"/>
        </w:rPr>
      </w:pPr>
      <w:bookmarkStart w:id="229" w:name="_CR7_3_2"/>
      <w:bookmarkStart w:id="230" w:name="_Toc187419213"/>
      <w:bookmarkEnd w:id="229"/>
      <w:r w:rsidRPr="00E16A42">
        <w:rPr>
          <w:rFonts w:hint="eastAsia"/>
          <w:lang w:eastAsia="zh-CN"/>
        </w:rPr>
        <w:lastRenderedPageBreak/>
        <w:t>7</w:t>
      </w:r>
      <w:r w:rsidR="009D1A53" w:rsidRPr="00E16A42">
        <w:t>.</w:t>
      </w:r>
      <w:r w:rsidR="009D1A53" w:rsidRPr="00E16A42">
        <w:rPr>
          <w:rFonts w:hint="eastAsia"/>
          <w:lang w:eastAsia="zh-CN"/>
        </w:rPr>
        <w:t>3</w:t>
      </w:r>
      <w:r w:rsidR="009D1A53" w:rsidRPr="00E16A42">
        <w:t>.</w:t>
      </w:r>
      <w:r w:rsidR="009D1A53" w:rsidRPr="00E16A42">
        <w:rPr>
          <w:rFonts w:hint="eastAsia"/>
          <w:lang w:eastAsia="zh-CN"/>
        </w:rPr>
        <w:t>2</w:t>
      </w:r>
      <w:r w:rsidR="009D1A53" w:rsidRPr="00E16A42">
        <w:tab/>
      </w:r>
      <w:r w:rsidR="009D1A53" w:rsidRPr="00E16A42">
        <w:rPr>
          <w:rFonts w:hint="eastAsia"/>
          <w:lang w:eastAsia="zh-CN"/>
        </w:rPr>
        <w:t xml:space="preserve">Uplink </w:t>
      </w:r>
      <w:r w:rsidR="009D1A53" w:rsidRPr="00E16A42">
        <w:rPr>
          <w:lang w:eastAsia="zh-CN"/>
        </w:rPr>
        <w:t xml:space="preserve">LCS-UP </w:t>
      </w:r>
      <w:r w:rsidR="009D1A53" w:rsidRPr="00E16A42">
        <w:rPr>
          <w:rFonts w:hint="eastAsia"/>
          <w:lang w:eastAsia="zh-CN"/>
        </w:rPr>
        <w:t xml:space="preserve">transport </w:t>
      </w:r>
      <w:r w:rsidR="009D1A53" w:rsidRPr="00E16A42">
        <w:rPr>
          <w:lang w:eastAsia="zh-CN"/>
        </w:rPr>
        <w:t>procedure</w:t>
      </w:r>
      <w:bookmarkEnd w:id="230"/>
    </w:p>
    <w:p w14:paraId="58C6A6B8" w14:textId="77364E79" w:rsidR="009D1A53" w:rsidRPr="00E16A42" w:rsidRDefault="00722E1D" w:rsidP="009D1A53">
      <w:pPr>
        <w:pStyle w:val="Heading4"/>
        <w:rPr>
          <w:lang w:eastAsia="zh-CN"/>
        </w:rPr>
      </w:pPr>
      <w:bookmarkStart w:id="231" w:name="_CR7_3_2_1"/>
      <w:bookmarkStart w:id="232" w:name="_Toc187419214"/>
      <w:bookmarkEnd w:id="231"/>
      <w:r w:rsidRPr="00E16A42">
        <w:rPr>
          <w:rFonts w:hint="eastAsia"/>
          <w:lang w:eastAsia="zh-CN"/>
        </w:rPr>
        <w:t>7</w:t>
      </w:r>
      <w:r w:rsidR="009D1A53" w:rsidRPr="00E16A42">
        <w:rPr>
          <w:rFonts w:hint="eastAsia"/>
          <w:lang w:eastAsia="zh-CN"/>
        </w:rPr>
        <w:t>.3.2.1</w:t>
      </w:r>
      <w:r w:rsidR="009D1A53" w:rsidRPr="00E16A42">
        <w:tab/>
      </w:r>
      <w:r w:rsidR="009D1A53" w:rsidRPr="00E16A42">
        <w:rPr>
          <w:rFonts w:hint="eastAsia"/>
          <w:lang w:eastAsia="zh-CN"/>
        </w:rPr>
        <w:t>General</w:t>
      </w:r>
      <w:bookmarkEnd w:id="232"/>
    </w:p>
    <w:p w14:paraId="57F6C519" w14:textId="4264F610" w:rsidR="009D1A53" w:rsidRPr="00E16A42" w:rsidRDefault="009D1A53" w:rsidP="009D1A53">
      <w:bookmarkStart w:id="233" w:name="OLE_LINK3"/>
      <w:r w:rsidRPr="00E16A42">
        <w:t xml:space="preserve">The purpose of the </w:t>
      </w:r>
      <w:r w:rsidRPr="00E16A42">
        <w:rPr>
          <w:rFonts w:hint="eastAsia"/>
          <w:lang w:eastAsia="zh-CN"/>
        </w:rPr>
        <w:t>uplink LCS-UP</w:t>
      </w:r>
      <w:r w:rsidRPr="00E16A42">
        <w:t xml:space="preserve"> transport procedure is to provide a transport of:</w:t>
      </w:r>
    </w:p>
    <w:p w14:paraId="30F42B45" w14:textId="68B61849" w:rsidR="009D1A53" w:rsidRPr="00E16A42" w:rsidRDefault="009D1A53" w:rsidP="009D1A53">
      <w:pPr>
        <w:pStyle w:val="B1"/>
        <w:rPr>
          <w:lang w:eastAsia="zh-CN"/>
        </w:rPr>
      </w:pPr>
      <w:r w:rsidRPr="00E16A42">
        <w:t>a)</w:t>
      </w:r>
      <w:r w:rsidRPr="00E16A42">
        <w:tab/>
      </w:r>
      <w:r w:rsidR="007D36E8" w:rsidRPr="00E16A42">
        <w:t>one or more</w:t>
      </w:r>
      <w:r w:rsidR="007D36E8" w:rsidRPr="00E16A42">
        <w:rPr>
          <w:rFonts w:hint="eastAsia"/>
          <w:lang w:eastAsia="zh-CN"/>
        </w:rPr>
        <w:t xml:space="preserve"> </w:t>
      </w:r>
      <w:r w:rsidRPr="00E16A42">
        <w:rPr>
          <w:rFonts w:hint="eastAsia"/>
          <w:lang w:eastAsia="zh-CN"/>
        </w:rPr>
        <w:t>LPP messages</w:t>
      </w:r>
      <w:r w:rsidRPr="00E16A42">
        <w:t>;</w:t>
      </w:r>
      <w:r w:rsidRPr="00E16A42">
        <w:rPr>
          <w:rFonts w:hint="eastAsia"/>
          <w:lang w:eastAsia="zh-CN"/>
        </w:rPr>
        <w:t xml:space="preserve"> or</w:t>
      </w:r>
    </w:p>
    <w:p w14:paraId="222CD215" w14:textId="2BF8871A" w:rsidR="009D1A53" w:rsidRPr="00E16A42" w:rsidRDefault="009D1A53" w:rsidP="009D1A53">
      <w:pPr>
        <w:pStyle w:val="B1"/>
        <w:rPr>
          <w:lang w:eastAsia="zh-CN"/>
        </w:rPr>
      </w:pPr>
      <w:r w:rsidRPr="00E16A42">
        <w:t>b)</w:t>
      </w:r>
      <w:r w:rsidRPr="00E16A42">
        <w:tab/>
      </w:r>
      <w:r w:rsidR="007D36E8" w:rsidRPr="00E16A42">
        <w:t>a single</w:t>
      </w:r>
      <w:r w:rsidR="007D36E8" w:rsidRPr="00E16A42">
        <w:rPr>
          <w:rFonts w:hint="eastAsia"/>
          <w:lang w:eastAsia="zh-CN"/>
        </w:rPr>
        <w:t xml:space="preserve"> </w:t>
      </w:r>
      <w:r w:rsidR="00CA18E3">
        <w:rPr>
          <w:lang w:val="en-US" w:eastAsia="zh-CN"/>
        </w:rPr>
        <w:t>LCS</w:t>
      </w:r>
      <w:r w:rsidR="002E29A5" w:rsidRPr="00E16A42">
        <w:rPr>
          <w:rFonts w:hint="eastAsia"/>
          <w:lang w:eastAsia="zh-CN"/>
        </w:rPr>
        <w:t xml:space="preserve"> </w:t>
      </w:r>
      <w:r w:rsidRPr="00E16A42">
        <w:rPr>
          <w:rFonts w:hint="eastAsia"/>
          <w:lang w:eastAsia="zh-CN"/>
        </w:rPr>
        <w:t>s</w:t>
      </w:r>
      <w:r w:rsidRPr="00E16A42">
        <w:rPr>
          <w:lang w:eastAsia="zh-CN"/>
        </w:rPr>
        <w:t>upplementary services</w:t>
      </w:r>
      <w:r w:rsidRPr="00E16A42">
        <w:rPr>
          <w:noProof/>
          <w:lang w:val="en-US" w:eastAsia="zh-CN"/>
        </w:rPr>
        <w:t xml:space="preserve"> </w:t>
      </w:r>
      <w:r w:rsidRPr="00E16A42">
        <w:rPr>
          <w:rFonts w:hint="eastAsia"/>
          <w:noProof/>
          <w:lang w:val="en-US" w:eastAsia="zh-CN"/>
        </w:rPr>
        <w:t>message</w:t>
      </w:r>
      <w:r w:rsidR="002E29A5" w:rsidRPr="00E16A42">
        <w:rPr>
          <w:rFonts w:hint="eastAsia"/>
          <w:noProof/>
          <w:lang w:val="en-US" w:eastAsia="zh-CN"/>
        </w:rPr>
        <w:t xml:space="preserve"> </w:t>
      </w:r>
      <w:r w:rsidRPr="00E16A42">
        <w:rPr>
          <w:rFonts w:hint="eastAsia"/>
          <w:noProof/>
          <w:lang w:val="en-US" w:eastAsia="zh-CN"/>
        </w:rPr>
        <w:t>(s</w:t>
      </w:r>
      <w:proofErr w:type="spellStart"/>
      <w:r w:rsidR="002E29A5" w:rsidRPr="00E16A42">
        <w:rPr>
          <w:lang w:val="en-US"/>
        </w:rPr>
        <w:t>ee</w:t>
      </w:r>
      <w:proofErr w:type="spellEnd"/>
      <w:r w:rsidR="002E29A5" w:rsidRPr="00E16A42">
        <w:rPr>
          <w:lang w:val="en-US"/>
        </w:rPr>
        <w:t xml:space="preserve"> clause 7.1</w:t>
      </w:r>
      <w:r w:rsidRPr="00E16A42">
        <w:rPr>
          <w:rFonts w:hint="eastAsia"/>
          <w:noProof/>
          <w:lang w:val="en-US" w:eastAsia="zh-CN"/>
        </w:rPr>
        <w:t>)</w:t>
      </w:r>
      <w:r w:rsidRPr="00E16A42">
        <w:rPr>
          <w:rFonts w:hint="eastAsia"/>
          <w:lang w:eastAsia="zh-CN"/>
        </w:rPr>
        <w:t>.</w:t>
      </w:r>
    </w:p>
    <w:p w14:paraId="2C842534" w14:textId="146603B3" w:rsidR="009D1A53" w:rsidRPr="00E16A42" w:rsidRDefault="00722E1D" w:rsidP="009D1A53">
      <w:pPr>
        <w:pStyle w:val="Heading4"/>
        <w:rPr>
          <w:lang w:eastAsia="zh-CN"/>
        </w:rPr>
      </w:pPr>
      <w:bookmarkStart w:id="234" w:name="_CR7_3_2_2"/>
      <w:bookmarkStart w:id="235" w:name="_Toc187419215"/>
      <w:bookmarkEnd w:id="233"/>
      <w:bookmarkEnd w:id="234"/>
      <w:r w:rsidRPr="00E16A42">
        <w:rPr>
          <w:rFonts w:hint="eastAsia"/>
          <w:lang w:eastAsia="zh-CN"/>
        </w:rPr>
        <w:t>7</w:t>
      </w:r>
      <w:r w:rsidR="009D1A53" w:rsidRPr="00E16A42">
        <w:rPr>
          <w:rFonts w:hint="eastAsia"/>
          <w:lang w:eastAsia="zh-CN"/>
        </w:rPr>
        <w:t>.3.2.2</w:t>
      </w:r>
      <w:r w:rsidR="009D1A53" w:rsidRPr="00E16A42">
        <w:tab/>
      </w:r>
      <w:r w:rsidR="009D1A53" w:rsidRPr="00E16A42">
        <w:rPr>
          <w:rFonts w:hint="eastAsia"/>
          <w:lang w:eastAsia="zh-CN"/>
        </w:rPr>
        <w:t xml:space="preserve">Uplink </w:t>
      </w:r>
      <w:r w:rsidR="009D1A53" w:rsidRPr="00E16A42">
        <w:rPr>
          <w:lang w:eastAsia="zh-CN"/>
        </w:rPr>
        <w:t xml:space="preserve">LCS-UP </w:t>
      </w:r>
      <w:r w:rsidR="009D1A53" w:rsidRPr="00E16A42">
        <w:rPr>
          <w:rFonts w:hint="eastAsia"/>
          <w:lang w:eastAsia="zh-CN"/>
        </w:rPr>
        <w:t xml:space="preserve">transport </w:t>
      </w:r>
      <w:r w:rsidR="009D1A53" w:rsidRPr="00E16A42">
        <w:rPr>
          <w:lang w:eastAsia="zh-CN"/>
        </w:rPr>
        <w:t>procedure</w:t>
      </w:r>
      <w:r w:rsidR="009D1A53" w:rsidRPr="00E16A42">
        <w:rPr>
          <w:rFonts w:hint="eastAsia"/>
          <w:lang w:eastAsia="zh-CN"/>
        </w:rPr>
        <w:t xml:space="preserve"> </w:t>
      </w:r>
      <w:r w:rsidR="009D1A53" w:rsidRPr="00E16A42">
        <w:t>initiation</w:t>
      </w:r>
      <w:r w:rsidR="009D1A53" w:rsidRPr="00E16A42">
        <w:rPr>
          <w:rFonts w:hint="eastAsia"/>
          <w:lang w:eastAsia="zh-CN"/>
        </w:rPr>
        <w:t xml:space="preserve"> by </w:t>
      </w:r>
      <w:r w:rsidR="00727213" w:rsidRPr="00E16A42">
        <w:rPr>
          <w:rFonts w:hint="eastAsia"/>
          <w:lang w:eastAsia="zh-CN"/>
        </w:rPr>
        <w:t xml:space="preserve">the </w:t>
      </w:r>
      <w:r w:rsidR="009D1A53" w:rsidRPr="00E16A42">
        <w:rPr>
          <w:rFonts w:hint="eastAsia"/>
          <w:lang w:eastAsia="zh-CN"/>
        </w:rPr>
        <w:t>UE</w:t>
      </w:r>
      <w:bookmarkEnd w:id="235"/>
    </w:p>
    <w:p w14:paraId="3F0962E2" w14:textId="2CCE9458" w:rsidR="007D36E8" w:rsidRPr="00E16A42" w:rsidRDefault="00E22B91" w:rsidP="00E22B91">
      <w:pPr>
        <w:rPr>
          <w:lang w:eastAsia="zh-CN"/>
        </w:rPr>
      </w:pPr>
      <w:r w:rsidRPr="00E16A42">
        <w:rPr>
          <w:rFonts w:hint="eastAsia"/>
          <w:lang w:eastAsia="zh-CN"/>
        </w:rPr>
        <w:t>T</w:t>
      </w:r>
      <w:r w:rsidRPr="00E16A42">
        <w:t xml:space="preserve">he UE initiates the </w:t>
      </w:r>
      <w:r w:rsidR="007D36E8" w:rsidRPr="00E16A42">
        <w:rPr>
          <w:rFonts w:hint="eastAsia"/>
          <w:lang w:eastAsia="zh-CN"/>
        </w:rPr>
        <w:t>u</w:t>
      </w:r>
      <w:r w:rsidRPr="00E16A42">
        <w:t xml:space="preserve">plink LCS-UP transport procedure by sending the UL </w:t>
      </w:r>
      <w:r w:rsidRPr="00E16A42">
        <w:rPr>
          <w:rFonts w:hint="eastAsia"/>
          <w:lang w:eastAsia="zh-CN"/>
        </w:rPr>
        <w:t>LCS-UP</w:t>
      </w:r>
      <w:r w:rsidRPr="00E16A42">
        <w:t xml:space="preserve"> TRANSPORT message to the </w:t>
      </w:r>
      <w:r w:rsidRPr="00E16A42">
        <w:rPr>
          <w:rFonts w:hint="eastAsia"/>
          <w:lang w:eastAsia="zh-CN"/>
        </w:rPr>
        <w:t>LMF</w:t>
      </w:r>
      <w:r w:rsidRPr="00E16A42">
        <w:t>, as shown in figure </w:t>
      </w:r>
      <w:r w:rsidR="00037118" w:rsidRPr="00E16A42">
        <w:rPr>
          <w:rFonts w:hint="eastAsia"/>
          <w:lang w:eastAsia="zh-CN"/>
        </w:rPr>
        <w:t>7</w:t>
      </w:r>
      <w:r w:rsidRPr="00E16A42">
        <w:t>.</w:t>
      </w:r>
      <w:r w:rsidRPr="00E16A42">
        <w:rPr>
          <w:rFonts w:hint="eastAsia"/>
          <w:lang w:eastAsia="zh-CN"/>
        </w:rPr>
        <w:t>3.2.2.1</w:t>
      </w:r>
      <w:r w:rsidR="007D36E8" w:rsidRPr="00E16A42">
        <w:rPr>
          <w:rFonts w:hint="eastAsia"/>
          <w:lang w:eastAsia="zh-CN"/>
        </w:rPr>
        <w:t>.</w:t>
      </w:r>
    </w:p>
    <w:p w14:paraId="3DCFB45A" w14:textId="267E84C5" w:rsidR="00E22B91" w:rsidRPr="00E16A42" w:rsidRDefault="007D36E8" w:rsidP="00E22B91">
      <w:pPr>
        <w:rPr>
          <w:lang w:eastAsia="zh-CN"/>
        </w:rPr>
      </w:pPr>
      <w:r w:rsidRPr="00E16A42">
        <w:rPr>
          <w:lang w:eastAsia="zh-CN"/>
        </w:rPr>
        <w:t>In case a) in subclause 7.3.2.1</w:t>
      </w:r>
      <w:r w:rsidR="00E22B91" w:rsidRPr="00E16A42">
        <w:rPr>
          <w:rFonts w:hint="eastAsia"/>
          <w:lang w:eastAsia="zh-CN"/>
        </w:rPr>
        <w:t>, the UE</w:t>
      </w:r>
      <w:r w:rsidRPr="00E16A42">
        <w:rPr>
          <w:rFonts w:hint="eastAsia"/>
          <w:lang w:eastAsia="zh-CN"/>
        </w:rPr>
        <w:t xml:space="preserve"> shall</w:t>
      </w:r>
      <w:r w:rsidR="00E22B91" w:rsidRPr="00E16A42">
        <w:t>:</w:t>
      </w:r>
    </w:p>
    <w:p w14:paraId="085ED98E" w14:textId="3A3EEB22" w:rsidR="007D36E8" w:rsidRPr="00E16A42" w:rsidRDefault="007D36E8" w:rsidP="007D36E8">
      <w:pPr>
        <w:pStyle w:val="B1"/>
      </w:pPr>
      <w:r w:rsidRPr="00E16A42">
        <w:t>-</w:t>
      </w:r>
      <w:r w:rsidRPr="00E16A42">
        <w:tab/>
        <w:t>set the LCS-UP payload type IE to "LTE Positioning Protocol (LPP) message";</w:t>
      </w:r>
    </w:p>
    <w:p w14:paraId="39CCD65B" w14:textId="33335645" w:rsidR="007D36E8" w:rsidRPr="00E16A42" w:rsidRDefault="007D36E8" w:rsidP="007D36E8">
      <w:pPr>
        <w:pStyle w:val="B1"/>
        <w:rPr>
          <w:lang w:eastAsia="zh-CN"/>
        </w:rPr>
      </w:pPr>
      <w:r w:rsidRPr="00E16A42">
        <w:t>-</w:t>
      </w:r>
      <w:r w:rsidRPr="00E16A42">
        <w:tab/>
        <w:t>set the LCS-UP payload</w:t>
      </w:r>
      <w:r w:rsidRPr="00E16A42">
        <w:rPr>
          <w:rFonts w:eastAsia="맑은 고딕"/>
          <w:lang w:val="en-US"/>
        </w:rPr>
        <w:t xml:space="preserve"> </w:t>
      </w:r>
      <w:r w:rsidRPr="00E16A42">
        <w:t>IE to the LPP message(s) payload</w:t>
      </w:r>
      <w:r w:rsidR="00626B29" w:rsidRPr="00E16A42">
        <w:rPr>
          <w:rFonts w:hint="eastAsia"/>
          <w:lang w:eastAsia="zh-CN"/>
        </w:rPr>
        <w:t>; and</w:t>
      </w:r>
    </w:p>
    <w:p w14:paraId="5381623E" w14:textId="58AFD057" w:rsidR="00626B29" w:rsidRPr="00E16A42" w:rsidRDefault="00626B29" w:rsidP="007D36E8">
      <w:pPr>
        <w:pStyle w:val="B1"/>
      </w:pPr>
      <w:r w:rsidRPr="00E16A42">
        <w:rPr>
          <w:lang w:eastAsia="zh-CN"/>
        </w:rPr>
        <w:t>-</w:t>
      </w:r>
      <w:r w:rsidRPr="00E16A42">
        <w:rPr>
          <w:lang w:eastAsia="zh-CN"/>
        </w:rPr>
        <w:tab/>
      </w:r>
      <w:r w:rsidR="00BA565D" w:rsidRPr="00E16A42">
        <w:rPr>
          <w:lang w:eastAsia="zh-CN"/>
        </w:rPr>
        <w:t xml:space="preserve">set the LCS session identity IE to the </w:t>
      </w:r>
      <w:r w:rsidR="00BA565D" w:rsidRPr="00E16A42">
        <w:rPr>
          <w:rFonts w:hint="eastAsia"/>
          <w:lang w:eastAsia="zh-CN"/>
        </w:rPr>
        <w:t>routing</w:t>
      </w:r>
      <w:r w:rsidR="00BA565D" w:rsidRPr="00E16A42">
        <w:rPr>
          <w:lang w:eastAsia="zh-CN"/>
        </w:rPr>
        <w:t xml:space="preserve"> </w:t>
      </w:r>
      <w:r w:rsidR="00BA565D" w:rsidRPr="00E16A42">
        <w:rPr>
          <w:rFonts w:hint="eastAsia"/>
          <w:lang w:eastAsia="zh-CN"/>
        </w:rPr>
        <w:t>identi</w:t>
      </w:r>
      <w:r w:rsidR="00BA565D" w:rsidRPr="00E16A42">
        <w:rPr>
          <w:lang w:eastAsia="zh-CN"/>
        </w:rPr>
        <w:t xml:space="preserve">fier or the LCS session identity received in the DL LCS-UP </w:t>
      </w:r>
      <w:ins w:id="236" w:author="CR0096" w:date="2025-03-04T08:44:00Z">
        <w:r w:rsidR="00BA565D" w:rsidRPr="00E16A42">
          <w:t xml:space="preserve">TRANSPORT </w:t>
        </w:r>
      </w:ins>
      <w:del w:id="237" w:author="CR0096" w:date="2025-03-04T08:44:00Z">
        <w:r w:rsidR="00BA565D" w:rsidRPr="00E16A42" w:rsidDel="00DD6C61">
          <w:rPr>
            <w:lang w:eastAsia="zh-CN"/>
          </w:rPr>
          <w:delText xml:space="preserve">transport </w:delText>
        </w:r>
      </w:del>
      <w:r w:rsidR="00BA565D" w:rsidRPr="00E16A42">
        <w:rPr>
          <w:lang w:eastAsia="zh-CN"/>
        </w:rPr>
        <w:t>message.</w:t>
      </w:r>
    </w:p>
    <w:p w14:paraId="7BAA03B5" w14:textId="77777777" w:rsidR="007D36E8" w:rsidRPr="00E16A42" w:rsidRDefault="007D36E8" w:rsidP="007D36E8">
      <w:r w:rsidRPr="00E16A42">
        <w:t>In case b) in subclause 7.3.2.1, the UE shall:</w:t>
      </w:r>
    </w:p>
    <w:p w14:paraId="445D29EB" w14:textId="00C847AE" w:rsidR="007D36E8" w:rsidRPr="00E16A42" w:rsidRDefault="007D36E8" w:rsidP="007D36E8">
      <w:pPr>
        <w:pStyle w:val="B1"/>
      </w:pPr>
      <w:r w:rsidRPr="00E16A42">
        <w:t>-</w:t>
      </w:r>
      <w:r w:rsidRPr="00E16A42">
        <w:tab/>
        <w:t>set the LCS-UP payload type IE to "L</w:t>
      </w:r>
      <w:r w:rsidR="00D00927">
        <w:t>CS</w:t>
      </w:r>
      <w:r w:rsidRPr="00E16A42">
        <w:t xml:space="preserve"> supplementary services message";</w:t>
      </w:r>
    </w:p>
    <w:p w14:paraId="30DCAB38" w14:textId="1E7284E0" w:rsidR="007037D2" w:rsidRPr="00E16A42" w:rsidRDefault="007D36E8" w:rsidP="007D36E8">
      <w:pPr>
        <w:pStyle w:val="B1"/>
        <w:rPr>
          <w:lang w:eastAsia="zh-CN"/>
        </w:rPr>
      </w:pPr>
      <w:r w:rsidRPr="00E16A42">
        <w:t>-</w:t>
      </w:r>
      <w:r w:rsidRPr="00E16A42">
        <w:tab/>
        <w:t>set the LCS-UP payload</w:t>
      </w:r>
      <w:r w:rsidRPr="00E16A42">
        <w:rPr>
          <w:rFonts w:eastAsia="맑은 고딕"/>
          <w:lang w:val="en-US"/>
        </w:rPr>
        <w:t xml:space="preserve"> </w:t>
      </w:r>
      <w:r w:rsidRPr="00E16A42">
        <w:t>IE to the L</w:t>
      </w:r>
      <w:r w:rsidR="00D00927">
        <w:t>CS</w:t>
      </w:r>
      <w:r w:rsidRPr="00E16A42">
        <w:t xml:space="preserve"> supplementary services message payload</w:t>
      </w:r>
      <w:r w:rsidR="007037D2" w:rsidRPr="00E16A42">
        <w:rPr>
          <w:rFonts w:hint="eastAsia"/>
          <w:lang w:eastAsia="zh-CN"/>
        </w:rPr>
        <w:t>; and</w:t>
      </w:r>
    </w:p>
    <w:p w14:paraId="4D27B37E" w14:textId="77777777" w:rsidR="00DC480C" w:rsidRPr="00E16A42" w:rsidRDefault="007037D2" w:rsidP="007D36E8">
      <w:pPr>
        <w:pStyle w:val="B1"/>
        <w:rPr>
          <w:lang w:eastAsia="zh-CN"/>
        </w:rPr>
      </w:pPr>
      <w:r w:rsidRPr="00E16A42">
        <w:t>-</w:t>
      </w:r>
      <w:r w:rsidRPr="00E16A42">
        <w:tab/>
      </w:r>
      <w:r w:rsidRPr="00E16A42">
        <w:rPr>
          <w:lang w:eastAsia="zh-CN"/>
        </w:rPr>
        <w:t>set the LCS session identity IE to</w:t>
      </w:r>
      <w:r w:rsidR="00DC480C" w:rsidRPr="00E16A42">
        <w:rPr>
          <w:lang w:eastAsia="zh-CN"/>
        </w:rPr>
        <w:t>:</w:t>
      </w:r>
    </w:p>
    <w:p w14:paraId="172DC443" w14:textId="77777777" w:rsidR="00BA565D" w:rsidRPr="00E16A42" w:rsidRDefault="00DC480C" w:rsidP="00BA565D">
      <w:pPr>
        <w:pStyle w:val="B2"/>
      </w:pPr>
      <w:r w:rsidRPr="00E16A42">
        <w:t>1)</w:t>
      </w:r>
      <w:r w:rsidRPr="00E16A42">
        <w:tab/>
      </w:r>
      <w:r w:rsidR="00BA565D" w:rsidRPr="00E16A42">
        <w:t xml:space="preserve">the routing identifier or the LCS session identity received in the DL LCS-UP </w:t>
      </w:r>
      <w:ins w:id="238" w:author="CR0096" w:date="2025-03-04T08:44:00Z">
        <w:r w:rsidR="00BA565D" w:rsidRPr="00E16A42">
          <w:t xml:space="preserve">TRANSPORT </w:t>
        </w:r>
      </w:ins>
      <w:del w:id="239" w:author="CR0096" w:date="2025-03-04T08:44:00Z">
        <w:r w:rsidR="00BA565D" w:rsidRPr="00E16A42" w:rsidDel="00DD6C61">
          <w:delText xml:space="preserve">transport </w:delText>
        </w:r>
      </w:del>
      <w:r w:rsidR="00BA565D" w:rsidRPr="00E16A42">
        <w:t xml:space="preserve">message for the </w:t>
      </w:r>
      <w:proofErr w:type="spellStart"/>
      <w:r w:rsidR="00BA565D" w:rsidRPr="00E16A42">
        <w:t>PeriodicTriggeredInvoke</w:t>
      </w:r>
      <w:proofErr w:type="spellEnd"/>
      <w:r w:rsidR="00BA565D" w:rsidRPr="00E16A42">
        <w:t xml:space="preserve"> operations; or</w:t>
      </w:r>
    </w:p>
    <w:p w14:paraId="4AB17AD1" w14:textId="51CEEAEC" w:rsidR="007D36E8" w:rsidRPr="00E16A42" w:rsidRDefault="00BA565D" w:rsidP="00BA565D">
      <w:pPr>
        <w:pStyle w:val="B2"/>
        <w:rPr>
          <w:lang w:eastAsia="zh-CN"/>
        </w:rPr>
      </w:pPr>
      <w:r w:rsidRPr="00E16A42">
        <w:t>2)</w:t>
      </w:r>
      <w:r w:rsidRPr="00E16A42">
        <w:tab/>
        <w:t>the deferred routing identifier or</w:t>
      </w:r>
      <w:r w:rsidRPr="00E16A42">
        <w:rPr>
          <w:lang w:eastAsia="zh-CN"/>
        </w:rPr>
        <w:t xml:space="preserve"> the LCS session identity received in the DL LCS-UP </w:t>
      </w:r>
      <w:ins w:id="240" w:author="CR0096" w:date="2025-03-04T08:44:00Z">
        <w:r w:rsidRPr="00E16A42">
          <w:t xml:space="preserve">TRANSPORT </w:t>
        </w:r>
      </w:ins>
      <w:del w:id="241" w:author="CR0096" w:date="2025-03-04T08:44:00Z">
        <w:r w:rsidRPr="00E16A42" w:rsidDel="00DD6C61">
          <w:rPr>
            <w:lang w:eastAsia="zh-CN"/>
          </w:rPr>
          <w:delText xml:space="preserve">transport </w:delText>
        </w:r>
      </w:del>
      <w:r w:rsidRPr="00E16A42">
        <w:rPr>
          <w:lang w:eastAsia="zh-CN"/>
        </w:rPr>
        <w:t xml:space="preserve">message </w:t>
      </w:r>
      <w:r w:rsidRPr="00E16A42">
        <w:t xml:space="preserve">for the </w:t>
      </w:r>
      <w:proofErr w:type="spellStart"/>
      <w:r w:rsidRPr="00E16A42">
        <w:t>MSCancelDeferredLocation</w:t>
      </w:r>
      <w:proofErr w:type="spellEnd"/>
      <w:r w:rsidRPr="00E16A42">
        <w:t xml:space="preserve"> operations and the </w:t>
      </w:r>
      <w:proofErr w:type="spellStart"/>
      <w:r w:rsidRPr="00E16A42">
        <w:t>EventReport</w:t>
      </w:r>
      <w:proofErr w:type="spellEnd"/>
      <w:r w:rsidRPr="00E16A42">
        <w:t xml:space="preserve"> operations.</w:t>
      </w:r>
    </w:p>
    <w:p w14:paraId="53FA44EB" w14:textId="7D8F55C6" w:rsidR="00E22B91" w:rsidRPr="00E16A42" w:rsidRDefault="007D36E8" w:rsidP="00875A6B">
      <w:r w:rsidRPr="00E16A42">
        <w:t xml:space="preserve">The UE </w:t>
      </w:r>
      <w:r w:rsidR="00E22B91" w:rsidRPr="00E16A42">
        <w:t xml:space="preserve">shall send </w:t>
      </w:r>
      <w:r w:rsidR="00E22B91" w:rsidRPr="00E16A42">
        <w:rPr>
          <w:rFonts w:hint="eastAsia"/>
        </w:rPr>
        <w:t xml:space="preserve">the </w:t>
      </w:r>
      <w:r w:rsidR="00E22B91" w:rsidRPr="00E16A42">
        <w:t xml:space="preserve">UL </w:t>
      </w:r>
      <w:r w:rsidR="00E22B91" w:rsidRPr="00E16A42">
        <w:rPr>
          <w:rFonts w:hint="eastAsia"/>
        </w:rPr>
        <w:t>LCS-UP</w:t>
      </w:r>
      <w:r w:rsidR="00E22B91" w:rsidRPr="00E16A42">
        <w:t xml:space="preserve"> TRANSPORT message to </w:t>
      </w:r>
      <w:r w:rsidR="00E22B91" w:rsidRPr="00E16A42">
        <w:rPr>
          <w:rFonts w:hint="eastAsia"/>
        </w:rPr>
        <w:t xml:space="preserve">the LMF over </w:t>
      </w:r>
      <w:r w:rsidR="00E22B91" w:rsidRPr="00E16A42">
        <w:t>the</w:t>
      </w:r>
      <w:r w:rsidR="00607D16" w:rsidRPr="00E16A42">
        <w:rPr>
          <w:rFonts w:hint="eastAsia"/>
          <w:lang w:eastAsia="zh-CN"/>
        </w:rPr>
        <w:t xml:space="preserve"> LCS</w:t>
      </w:r>
      <w:r w:rsidR="00E22B91" w:rsidRPr="00E16A42">
        <w:rPr>
          <w:rFonts w:hint="eastAsia"/>
        </w:rPr>
        <w:t xml:space="preserve"> </w:t>
      </w:r>
      <w:r w:rsidRPr="00E16A42">
        <w:rPr>
          <w:lang w:eastAsia="zh-CN"/>
        </w:rPr>
        <w:t>secured</w:t>
      </w:r>
      <w:r w:rsidRPr="00E16A42">
        <w:t xml:space="preserve"> </w:t>
      </w:r>
      <w:r w:rsidR="00E22B91" w:rsidRPr="00E16A42">
        <w:t>user plane connection</w:t>
      </w:r>
      <w:r w:rsidR="00E22B91" w:rsidRPr="00E16A42">
        <w:rPr>
          <w:rFonts w:hint="eastAsia"/>
        </w:rPr>
        <w:t xml:space="preserve"> </w:t>
      </w:r>
      <w:r w:rsidR="00E22B91" w:rsidRPr="00E16A42">
        <w:t>used for</w:t>
      </w:r>
      <w:r w:rsidR="00E22B91" w:rsidRPr="00E16A42">
        <w:rPr>
          <w:rFonts w:hint="eastAsia"/>
        </w:rPr>
        <w:t xml:space="preserve"> LCS-UPP.</w:t>
      </w:r>
    </w:p>
    <w:p w14:paraId="4332C596" w14:textId="77777777" w:rsidR="00E22B91" w:rsidRPr="00E16A42" w:rsidRDefault="00E22B91" w:rsidP="00E22B91">
      <w:pPr>
        <w:pStyle w:val="TH"/>
      </w:pPr>
      <w:r w:rsidRPr="00E16A42">
        <w:object w:dxaOrig="9043" w:dyaOrig="2313" w14:anchorId="0C769F73">
          <v:shape id="_x0000_i1033" type="#_x0000_t75" style="width:387.4pt;height:99.95pt" o:ole="">
            <v:imagedata r:id="rId29" o:title=""/>
          </v:shape>
          <o:OLEObject Type="Embed" ProgID="Visio.Drawing.11" ShapeID="_x0000_i1033" DrawAspect="Content" ObjectID="_1803121560" r:id="rId30"/>
        </w:object>
      </w:r>
    </w:p>
    <w:p w14:paraId="7653EB4B" w14:textId="1521E132" w:rsidR="00E22B91" w:rsidRPr="00E16A42" w:rsidRDefault="00E22B91" w:rsidP="00E22B91">
      <w:pPr>
        <w:pStyle w:val="TF"/>
        <w:rPr>
          <w:lang w:eastAsia="zh-CN"/>
        </w:rPr>
      </w:pPr>
      <w:bookmarkStart w:id="242" w:name="_CRFigure7_3_2_2_1"/>
      <w:r w:rsidRPr="00E16A42">
        <w:t>Figure </w:t>
      </w:r>
      <w:bookmarkEnd w:id="242"/>
      <w:r w:rsidR="00555F8D" w:rsidRPr="00E16A42">
        <w:rPr>
          <w:rFonts w:hint="eastAsia"/>
          <w:lang w:eastAsia="zh-CN"/>
        </w:rPr>
        <w:t>7</w:t>
      </w:r>
      <w:r w:rsidRPr="00E16A42">
        <w:t>.</w:t>
      </w:r>
      <w:r w:rsidRPr="00E16A42">
        <w:rPr>
          <w:rFonts w:hint="eastAsia"/>
          <w:lang w:eastAsia="zh-CN"/>
        </w:rPr>
        <w:t>3.2.2.1</w:t>
      </w:r>
      <w:r w:rsidRPr="00E16A42">
        <w:t>: Uplink LCS-UP transport procedure</w:t>
      </w:r>
    </w:p>
    <w:p w14:paraId="649410DB" w14:textId="5C13A8F6" w:rsidR="009D1A53" w:rsidRPr="00E16A42" w:rsidRDefault="00722E1D" w:rsidP="009D1A53">
      <w:pPr>
        <w:pStyle w:val="Heading4"/>
        <w:rPr>
          <w:lang w:eastAsia="zh-CN"/>
        </w:rPr>
      </w:pPr>
      <w:bookmarkStart w:id="243" w:name="_CR7_3_2_3"/>
      <w:bookmarkStart w:id="244" w:name="_Toc187419216"/>
      <w:bookmarkEnd w:id="243"/>
      <w:r w:rsidRPr="00E16A42">
        <w:rPr>
          <w:rFonts w:hint="eastAsia"/>
          <w:lang w:eastAsia="zh-CN"/>
        </w:rPr>
        <w:t>7</w:t>
      </w:r>
      <w:r w:rsidR="009D1A53" w:rsidRPr="00E16A42">
        <w:rPr>
          <w:rFonts w:hint="eastAsia"/>
          <w:lang w:eastAsia="zh-CN"/>
        </w:rPr>
        <w:t>.3.2.3</w:t>
      </w:r>
      <w:r w:rsidR="009D1A53" w:rsidRPr="00E16A42">
        <w:tab/>
      </w:r>
      <w:r w:rsidR="009D1A53" w:rsidRPr="00E16A42">
        <w:rPr>
          <w:rFonts w:hint="eastAsia"/>
          <w:lang w:eastAsia="zh-CN"/>
        </w:rPr>
        <w:t xml:space="preserve">Uplink </w:t>
      </w:r>
      <w:r w:rsidR="009D1A53" w:rsidRPr="00E16A42">
        <w:rPr>
          <w:lang w:eastAsia="zh-CN"/>
        </w:rPr>
        <w:t xml:space="preserve">LCS-UP </w:t>
      </w:r>
      <w:r w:rsidR="009D1A53" w:rsidRPr="00E16A42">
        <w:rPr>
          <w:rFonts w:hint="eastAsia"/>
          <w:lang w:eastAsia="zh-CN"/>
        </w:rPr>
        <w:t xml:space="preserve">transport </w:t>
      </w:r>
      <w:r w:rsidR="009D1A53" w:rsidRPr="00E16A42">
        <w:rPr>
          <w:lang w:eastAsia="zh-CN"/>
        </w:rPr>
        <w:t>procedure</w:t>
      </w:r>
      <w:r w:rsidR="009D1A53" w:rsidRPr="00E16A42">
        <w:rPr>
          <w:rFonts w:hint="eastAsia"/>
          <w:lang w:eastAsia="zh-CN"/>
        </w:rPr>
        <w:t xml:space="preserve"> accepted by </w:t>
      </w:r>
      <w:r w:rsidR="00727213" w:rsidRPr="00E16A42">
        <w:rPr>
          <w:rFonts w:hint="eastAsia"/>
          <w:lang w:eastAsia="zh-CN"/>
        </w:rPr>
        <w:t xml:space="preserve">the </w:t>
      </w:r>
      <w:r w:rsidR="009D1A53" w:rsidRPr="00E16A42">
        <w:rPr>
          <w:rFonts w:hint="eastAsia"/>
          <w:lang w:eastAsia="zh-CN"/>
        </w:rPr>
        <w:t>LMF</w:t>
      </w:r>
      <w:bookmarkEnd w:id="244"/>
    </w:p>
    <w:p w14:paraId="31D71F8C" w14:textId="77777777" w:rsidR="00E22B91" w:rsidRPr="00E16A42" w:rsidRDefault="00E22B91" w:rsidP="00E22B91">
      <w:r w:rsidRPr="00E16A42">
        <w:t xml:space="preserve">Upon reception of a UL </w:t>
      </w:r>
      <w:r w:rsidRPr="00E16A42">
        <w:rPr>
          <w:rFonts w:hint="eastAsia"/>
          <w:lang w:eastAsia="zh-CN"/>
        </w:rPr>
        <w:t>LCS-UP</w:t>
      </w:r>
      <w:r w:rsidRPr="00E16A42">
        <w:t xml:space="preserve"> TRANSPORT message</w:t>
      </w:r>
      <w:r w:rsidRPr="00E16A42">
        <w:rPr>
          <w:rFonts w:hint="eastAsia"/>
          <w:lang w:eastAsia="zh-CN"/>
        </w:rPr>
        <w:t xml:space="preserve"> from the UE</w:t>
      </w:r>
      <w:r w:rsidRPr="00E16A42">
        <w:t>,</w:t>
      </w:r>
      <w:r w:rsidRPr="00E16A42">
        <w:rPr>
          <w:rFonts w:eastAsia="맑은 고딕" w:hint="eastAsia"/>
          <w:lang w:eastAsia="ko-KR"/>
        </w:rPr>
        <w:t xml:space="preserve"> </w:t>
      </w:r>
      <w:r w:rsidRPr="00E16A42">
        <w:t xml:space="preserve">if the </w:t>
      </w:r>
      <w:r w:rsidRPr="00E16A42">
        <w:rPr>
          <w:rFonts w:hint="eastAsia"/>
          <w:lang w:eastAsia="zh-CN"/>
        </w:rPr>
        <w:t>LCS-UP payload</w:t>
      </w:r>
      <w:r w:rsidRPr="00E16A42">
        <w:t xml:space="preserve"> type IE is set to:</w:t>
      </w:r>
    </w:p>
    <w:p w14:paraId="24E1FFF3" w14:textId="06E784A8" w:rsidR="00E22B91" w:rsidRPr="00E16A42" w:rsidRDefault="00E22B91" w:rsidP="00E22B91">
      <w:pPr>
        <w:pStyle w:val="B1"/>
        <w:rPr>
          <w:lang w:eastAsia="zh-CN"/>
        </w:rPr>
      </w:pPr>
      <w:r w:rsidRPr="00E16A42">
        <w:t>a)</w:t>
      </w:r>
      <w:r w:rsidRPr="00E16A42">
        <w:tab/>
        <w:t>"LTE Positioning Protocol (LPP) message"</w:t>
      </w:r>
      <w:r w:rsidRPr="00E16A42">
        <w:rPr>
          <w:rFonts w:hint="eastAsia"/>
          <w:lang w:eastAsia="zh-CN"/>
        </w:rPr>
        <w:t xml:space="preserve">, </w:t>
      </w:r>
      <w:r w:rsidRPr="00E16A42">
        <w:rPr>
          <w:lang w:eastAsia="zh-CN"/>
        </w:rPr>
        <w:t>the</w:t>
      </w:r>
      <w:r w:rsidRPr="00E16A42">
        <w:rPr>
          <w:rFonts w:hint="eastAsia"/>
          <w:lang w:eastAsia="zh-CN"/>
        </w:rPr>
        <w:t xml:space="preserve"> </w:t>
      </w:r>
      <w:r w:rsidRPr="00E16A42">
        <w:rPr>
          <w:lang w:eastAsia="zh-CN"/>
        </w:rPr>
        <w:t xml:space="preserve">LCS-UP entity of the LMF shall forward the contents of the </w:t>
      </w:r>
      <w:r w:rsidRPr="00E16A42">
        <w:rPr>
          <w:rFonts w:hint="eastAsia"/>
          <w:lang w:eastAsia="zh-CN"/>
        </w:rPr>
        <w:t>LCS-UP payload IE</w:t>
      </w:r>
      <w:r w:rsidRPr="00E16A42">
        <w:rPr>
          <w:lang w:eastAsia="zh-CN"/>
        </w:rPr>
        <w:t xml:space="preserve"> </w:t>
      </w:r>
      <w:r w:rsidR="00DC480C" w:rsidRPr="00E16A42">
        <w:t xml:space="preserve">and </w:t>
      </w:r>
      <w:r w:rsidR="00DC480C" w:rsidRPr="00E16A42">
        <w:rPr>
          <w:lang w:eastAsia="zh-CN"/>
        </w:rPr>
        <w:t xml:space="preserve">the </w:t>
      </w:r>
      <w:r w:rsidR="00DC480C" w:rsidRPr="00E16A42">
        <w:rPr>
          <w:rFonts w:hint="eastAsia"/>
          <w:lang w:eastAsia="zh-CN"/>
        </w:rPr>
        <w:t>value of the LCS session identity IE</w:t>
      </w:r>
      <w:r w:rsidR="00DC480C" w:rsidRPr="00E16A42">
        <w:rPr>
          <w:lang w:eastAsia="zh-CN"/>
        </w:rPr>
        <w:t xml:space="preserve"> </w:t>
      </w:r>
      <w:r w:rsidRPr="00E16A42">
        <w:rPr>
          <w:lang w:eastAsia="zh-CN"/>
        </w:rPr>
        <w:t>to the LPP entity of the LMF</w:t>
      </w:r>
      <w:r w:rsidRPr="00E16A42">
        <w:rPr>
          <w:rFonts w:hint="eastAsia"/>
          <w:lang w:eastAsia="zh-CN"/>
        </w:rPr>
        <w:t xml:space="preserve">; or </w:t>
      </w:r>
    </w:p>
    <w:p w14:paraId="4EC3350D" w14:textId="2A6054BA" w:rsidR="00E22B91" w:rsidRPr="00E16A42" w:rsidRDefault="00E22B91" w:rsidP="00E22B91">
      <w:pPr>
        <w:pStyle w:val="B1"/>
        <w:rPr>
          <w:lang w:eastAsia="zh-CN"/>
        </w:rPr>
      </w:pPr>
      <w:r w:rsidRPr="00E16A42">
        <w:rPr>
          <w:rFonts w:hint="eastAsia"/>
          <w:lang w:eastAsia="zh-CN"/>
        </w:rPr>
        <w:t>b</w:t>
      </w:r>
      <w:r w:rsidRPr="00E16A42">
        <w:t>)</w:t>
      </w:r>
      <w:r w:rsidRPr="00E16A42">
        <w:tab/>
        <w:t>"L</w:t>
      </w:r>
      <w:r w:rsidR="00D00927">
        <w:t>CS</w:t>
      </w:r>
      <w:r w:rsidRPr="00E16A42">
        <w:t xml:space="preserve"> supplementary services message"</w:t>
      </w:r>
      <w:r w:rsidRPr="00E16A42">
        <w:rPr>
          <w:rFonts w:hint="eastAsia"/>
          <w:lang w:eastAsia="zh-CN"/>
        </w:rPr>
        <w:t xml:space="preserve">, </w:t>
      </w:r>
      <w:r w:rsidRPr="00E16A42">
        <w:rPr>
          <w:lang w:eastAsia="zh-CN"/>
        </w:rPr>
        <w:t>the</w:t>
      </w:r>
      <w:r w:rsidRPr="00E16A42">
        <w:rPr>
          <w:rFonts w:hint="eastAsia"/>
          <w:lang w:eastAsia="zh-CN"/>
        </w:rPr>
        <w:t xml:space="preserve"> </w:t>
      </w:r>
      <w:r w:rsidRPr="00E16A42">
        <w:rPr>
          <w:lang w:eastAsia="zh-CN"/>
        </w:rPr>
        <w:t xml:space="preserve">LCS-UP entity of the LMF shall forward the contents of the </w:t>
      </w:r>
      <w:r w:rsidRPr="00E16A42">
        <w:rPr>
          <w:rFonts w:hint="eastAsia"/>
          <w:lang w:eastAsia="zh-CN"/>
        </w:rPr>
        <w:t>LCS-UP payload IE</w:t>
      </w:r>
      <w:r w:rsidRPr="00E16A42">
        <w:rPr>
          <w:lang w:eastAsia="zh-CN"/>
        </w:rPr>
        <w:t xml:space="preserve"> </w:t>
      </w:r>
      <w:r w:rsidR="00DC480C" w:rsidRPr="00E16A42">
        <w:t xml:space="preserve">and </w:t>
      </w:r>
      <w:r w:rsidR="00DC480C" w:rsidRPr="00E16A42">
        <w:rPr>
          <w:lang w:eastAsia="zh-CN"/>
        </w:rPr>
        <w:t xml:space="preserve">the </w:t>
      </w:r>
      <w:r w:rsidR="00DC480C" w:rsidRPr="00E16A42">
        <w:rPr>
          <w:rFonts w:hint="eastAsia"/>
          <w:lang w:eastAsia="zh-CN"/>
        </w:rPr>
        <w:t>value of the LCS session identity IE</w:t>
      </w:r>
      <w:r w:rsidR="00DC480C" w:rsidRPr="00E16A42">
        <w:rPr>
          <w:lang w:eastAsia="zh-CN"/>
        </w:rPr>
        <w:t xml:space="preserve"> </w:t>
      </w:r>
      <w:r w:rsidRPr="00E16A42">
        <w:rPr>
          <w:lang w:eastAsia="zh-CN"/>
        </w:rPr>
        <w:t xml:space="preserve">to the </w:t>
      </w:r>
      <w:r w:rsidR="00D00927">
        <w:rPr>
          <w:lang w:eastAsia="zh-CN"/>
        </w:rPr>
        <w:t xml:space="preserve">LCS </w:t>
      </w:r>
      <w:r w:rsidRPr="00E16A42">
        <w:t>supplementary</w:t>
      </w:r>
      <w:r w:rsidRPr="00E16A42">
        <w:rPr>
          <w:lang w:eastAsia="zh-CN"/>
        </w:rPr>
        <w:t xml:space="preserve"> services entity of the LMF</w:t>
      </w:r>
      <w:r w:rsidRPr="00E16A42">
        <w:rPr>
          <w:rFonts w:hint="eastAsia"/>
          <w:lang w:eastAsia="zh-CN"/>
        </w:rPr>
        <w:t>.</w:t>
      </w:r>
    </w:p>
    <w:p w14:paraId="7FC8C8CD" w14:textId="5406AF1C" w:rsidR="009D1A53" w:rsidRPr="00E16A42" w:rsidRDefault="00722E1D" w:rsidP="009D1A53">
      <w:pPr>
        <w:pStyle w:val="Heading4"/>
        <w:rPr>
          <w:lang w:eastAsia="zh-CN"/>
        </w:rPr>
      </w:pPr>
      <w:bookmarkStart w:id="245" w:name="_CR7_3_2_4"/>
      <w:bookmarkStart w:id="246" w:name="_Toc187419217"/>
      <w:bookmarkEnd w:id="245"/>
      <w:r w:rsidRPr="00E16A42">
        <w:rPr>
          <w:rFonts w:hint="eastAsia"/>
          <w:lang w:eastAsia="zh-CN"/>
        </w:rPr>
        <w:lastRenderedPageBreak/>
        <w:t>7</w:t>
      </w:r>
      <w:r w:rsidR="009D1A53" w:rsidRPr="00E16A42">
        <w:rPr>
          <w:rFonts w:hint="eastAsia"/>
          <w:lang w:eastAsia="zh-CN"/>
        </w:rPr>
        <w:t>.3.2.</w:t>
      </w:r>
      <w:r w:rsidR="004B1A20" w:rsidRPr="00E16A42">
        <w:rPr>
          <w:rFonts w:hint="eastAsia"/>
          <w:lang w:eastAsia="zh-CN"/>
        </w:rPr>
        <w:t>4</w:t>
      </w:r>
      <w:r w:rsidR="009D1A53" w:rsidRPr="00E16A42">
        <w:rPr>
          <w:lang w:eastAsia="zh-CN"/>
        </w:rPr>
        <w:tab/>
      </w:r>
      <w:r w:rsidR="009D1A53" w:rsidRPr="00E16A42">
        <w:rPr>
          <w:rFonts w:eastAsia="맑은 고딕" w:hint="eastAsia"/>
          <w:lang w:eastAsia="ko-KR"/>
        </w:rPr>
        <w:t xml:space="preserve">Abnormal cases </w:t>
      </w:r>
      <w:r w:rsidR="009D1A53" w:rsidRPr="00E16A42">
        <w:rPr>
          <w:rFonts w:hint="eastAsia"/>
          <w:lang w:eastAsia="zh-CN"/>
        </w:rPr>
        <w:t>in the UE</w:t>
      </w:r>
      <w:bookmarkEnd w:id="246"/>
    </w:p>
    <w:p w14:paraId="6F45D1FE" w14:textId="77777777" w:rsidR="007D36E8" w:rsidRPr="00E16A42" w:rsidRDefault="007D36E8" w:rsidP="007D36E8">
      <w:r w:rsidRPr="00E16A42">
        <w:t>The following abnormal case can be identified:</w:t>
      </w:r>
    </w:p>
    <w:p w14:paraId="6495F0BC" w14:textId="77777777" w:rsidR="007D36E8" w:rsidRPr="00E16A42" w:rsidRDefault="007D36E8" w:rsidP="007D36E8">
      <w:pPr>
        <w:pStyle w:val="B1"/>
      </w:pPr>
      <w:r w:rsidRPr="00E16A42">
        <w:rPr>
          <w:lang w:val="en-US"/>
        </w:rPr>
        <w:t>a)</w:t>
      </w:r>
      <w:r w:rsidRPr="00E16A42">
        <w:tab/>
        <w:t xml:space="preserve">Lower layer indication of non-delivered UL LCS-UP TRANSPORT </w:t>
      </w:r>
      <w:r w:rsidRPr="00E16A42">
        <w:rPr>
          <w:lang w:val="en-US"/>
        </w:rPr>
        <w:t>message</w:t>
      </w:r>
      <w:r w:rsidRPr="00E16A42">
        <w:t>.</w:t>
      </w:r>
    </w:p>
    <w:p w14:paraId="6741590D" w14:textId="77777777" w:rsidR="007D36E8" w:rsidRPr="00E16A42" w:rsidRDefault="007D36E8" w:rsidP="007D36E8">
      <w:pPr>
        <w:pStyle w:val="B1"/>
      </w:pPr>
      <w:r w:rsidRPr="00E16A42">
        <w:tab/>
        <w:t>The UE shall abort the Uplink LCS-UP transport procedure.</w:t>
      </w:r>
    </w:p>
    <w:p w14:paraId="40019A75" w14:textId="0BB8A049" w:rsidR="009D1A53" w:rsidRPr="00E16A42" w:rsidRDefault="00722E1D" w:rsidP="002B4FAD">
      <w:pPr>
        <w:pStyle w:val="Heading3"/>
        <w:rPr>
          <w:lang w:eastAsia="zh-CN"/>
        </w:rPr>
      </w:pPr>
      <w:bookmarkStart w:id="247" w:name="_CR7_3_3"/>
      <w:bookmarkStart w:id="248" w:name="_Toc187419218"/>
      <w:bookmarkEnd w:id="247"/>
      <w:r w:rsidRPr="00E16A42">
        <w:rPr>
          <w:rFonts w:hint="eastAsia"/>
          <w:lang w:eastAsia="zh-CN"/>
        </w:rPr>
        <w:t>7</w:t>
      </w:r>
      <w:r w:rsidR="009D1A53" w:rsidRPr="00E16A42">
        <w:t>.</w:t>
      </w:r>
      <w:r w:rsidR="009D1A53" w:rsidRPr="00E16A42">
        <w:rPr>
          <w:rFonts w:hint="eastAsia"/>
          <w:lang w:eastAsia="zh-CN"/>
        </w:rPr>
        <w:t>3</w:t>
      </w:r>
      <w:r w:rsidR="009D1A53" w:rsidRPr="00E16A42">
        <w:t>.</w:t>
      </w:r>
      <w:r w:rsidR="009D1A53" w:rsidRPr="00E16A42">
        <w:rPr>
          <w:rFonts w:hint="eastAsia"/>
          <w:lang w:eastAsia="zh-CN"/>
        </w:rPr>
        <w:t>3</w:t>
      </w:r>
      <w:r w:rsidR="009D1A53" w:rsidRPr="00E16A42">
        <w:tab/>
      </w:r>
      <w:r w:rsidR="009D1A53" w:rsidRPr="00E16A42">
        <w:rPr>
          <w:rFonts w:hint="eastAsia"/>
          <w:lang w:eastAsia="zh-CN"/>
        </w:rPr>
        <w:t xml:space="preserve">Downlink </w:t>
      </w:r>
      <w:r w:rsidR="009D1A53" w:rsidRPr="00E16A42">
        <w:rPr>
          <w:lang w:eastAsia="zh-CN"/>
        </w:rPr>
        <w:t xml:space="preserve">LCS-UP </w:t>
      </w:r>
      <w:r w:rsidR="009D1A53" w:rsidRPr="00E16A42">
        <w:rPr>
          <w:rFonts w:hint="eastAsia"/>
          <w:lang w:eastAsia="zh-CN"/>
        </w:rPr>
        <w:t xml:space="preserve">transport </w:t>
      </w:r>
      <w:r w:rsidR="009D1A53" w:rsidRPr="00E16A42">
        <w:rPr>
          <w:lang w:eastAsia="zh-CN"/>
        </w:rPr>
        <w:t>procedure</w:t>
      </w:r>
      <w:bookmarkEnd w:id="248"/>
    </w:p>
    <w:p w14:paraId="4C19B75C" w14:textId="78435909" w:rsidR="009D1A53" w:rsidRPr="00E16A42" w:rsidRDefault="00722E1D" w:rsidP="009D1A53">
      <w:pPr>
        <w:pStyle w:val="Heading4"/>
        <w:rPr>
          <w:lang w:eastAsia="zh-CN"/>
        </w:rPr>
      </w:pPr>
      <w:bookmarkStart w:id="249" w:name="_CR7_3_3_1"/>
      <w:bookmarkStart w:id="250" w:name="_Toc187419219"/>
      <w:bookmarkEnd w:id="249"/>
      <w:r w:rsidRPr="00E16A42">
        <w:rPr>
          <w:rFonts w:hint="eastAsia"/>
          <w:lang w:eastAsia="zh-CN"/>
        </w:rPr>
        <w:t>7</w:t>
      </w:r>
      <w:r w:rsidR="009D1A53" w:rsidRPr="00E16A42">
        <w:rPr>
          <w:rFonts w:hint="eastAsia"/>
          <w:lang w:eastAsia="zh-CN"/>
        </w:rPr>
        <w:t>.3.3.1</w:t>
      </w:r>
      <w:r w:rsidR="009D1A53" w:rsidRPr="00E16A42">
        <w:tab/>
      </w:r>
      <w:r w:rsidR="009D1A53" w:rsidRPr="00E16A42">
        <w:rPr>
          <w:rFonts w:hint="eastAsia"/>
          <w:lang w:eastAsia="zh-CN"/>
        </w:rPr>
        <w:t>General</w:t>
      </w:r>
      <w:bookmarkEnd w:id="250"/>
    </w:p>
    <w:p w14:paraId="5063DAEC" w14:textId="0A855929" w:rsidR="002E29A5" w:rsidRPr="00E16A42" w:rsidRDefault="009D1A53" w:rsidP="009D1A53">
      <w:pPr>
        <w:rPr>
          <w:lang w:eastAsia="zh-CN"/>
        </w:rPr>
      </w:pPr>
      <w:bookmarkStart w:id="251" w:name="OLE_LINK4"/>
      <w:r w:rsidRPr="00E16A42">
        <w:t xml:space="preserve">The purpose of the </w:t>
      </w:r>
      <w:r w:rsidRPr="00E16A42">
        <w:rPr>
          <w:rFonts w:hint="eastAsia"/>
          <w:lang w:eastAsia="zh-CN"/>
        </w:rPr>
        <w:t>downlink</w:t>
      </w:r>
      <w:r w:rsidRPr="00E16A42">
        <w:t xml:space="preserve"> </w:t>
      </w:r>
      <w:r w:rsidRPr="00E16A42">
        <w:rPr>
          <w:rFonts w:hint="eastAsia"/>
          <w:lang w:eastAsia="zh-CN"/>
        </w:rPr>
        <w:t>LCS-UP</w:t>
      </w:r>
      <w:r w:rsidRPr="00E16A42">
        <w:t xml:space="preserve"> transport procedure is to provide a transport of</w:t>
      </w:r>
      <w:r w:rsidR="002E29A5" w:rsidRPr="00E16A42">
        <w:rPr>
          <w:rFonts w:hint="eastAsia"/>
          <w:lang w:eastAsia="zh-CN"/>
        </w:rPr>
        <w:t>:</w:t>
      </w:r>
    </w:p>
    <w:p w14:paraId="77482FBA" w14:textId="5751DF5E" w:rsidR="002E29A5" w:rsidRPr="00E16A42" w:rsidRDefault="002E29A5" w:rsidP="00F65E76">
      <w:pPr>
        <w:pStyle w:val="B1"/>
        <w:rPr>
          <w:lang w:eastAsia="zh-CN"/>
        </w:rPr>
      </w:pPr>
      <w:r w:rsidRPr="00E16A42">
        <w:rPr>
          <w:lang w:eastAsia="zh-CN"/>
        </w:rPr>
        <w:t>a)</w:t>
      </w:r>
      <w:r w:rsidRPr="00E16A42">
        <w:rPr>
          <w:lang w:eastAsia="zh-CN"/>
        </w:rPr>
        <w:tab/>
      </w:r>
      <w:r w:rsidR="00080596" w:rsidRPr="00E16A42">
        <w:rPr>
          <w:lang w:eastAsia="zh-CN"/>
        </w:rPr>
        <w:t>one or more</w:t>
      </w:r>
      <w:r w:rsidR="00080596" w:rsidRPr="00E16A42">
        <w:rPr>
          <w:rFonts w:hint="eastAsia"/>
          <w:lang w:eastAsia="zh-CN"/>
        </w:rPr>
        <w:t xml:space="preserve"> </w:t>
      </w:r>
      <w:r w:rsidR="009D1A53" w:rsidRPr="00E16A42">
        <w:rPr>
          <w:rFonts w:hint="eastAsia"/>
          <w:lang w:eastAsia="zh-CN"/>
        </w:rPr>
        <w:t>LPP messages</w:t>
      </w:r>
      <w:r w:rsidRPr="00E16A42">
        <w:rPr>
          <w:rFonts w:hint="eastAsia"/>
          <w:lang w:eastAsia="zh-CN"/>
        </w:rPr>
        <w:t>; or</w:t>
      </w:r>
    </w:p>
    <w:p w14:paraId="119C12F3" w14:textId="4C9F3042" w:rsidR="009D1A53" w:rsidRPr="00E16A42" w:rsidRDefault="002E29A5" w:rsidP="00F65E76">
      <w:pPr>
        <w:pStyle w:val="B1"/>
        <w:rPr>
          <w:lang w:eastAsia="zh-CN"/>
        </w:rPr>
      </w:pPr>
      <w:r w:rsidRPr="00E16A42">
        <w:rPr>
          <w:rFonts w:hint="eastAsia"/>
          <w:lang w:eastAsia="zh-CN"/>
        </w:rPr>
        <w:t>b</w:t>
      </w:r>
      <w:r w:rsidRPr="00E16A42">
        <w:rPr>
          <w:lang w:eastAsia="zh-CN"/>
        </w:rPr>
        <w:t>)</w:t>
      </w:r>
      <w:r w:rsidRPr="00E16A42">
        <w:rPr>
          <w:lang w:eastAsia="zh-CN"/>
        </w:rPr>
        <w:tab/>
      </w:r>
      <w:r w:rsidR="00080596" w:rsidRPr="00E16A42">
        <w:rPr>
          <w:lang w:eastAsia="zh-CN"/>
        </w:rPr>
        <w:t xml:space="preserve">a single </w:t>
      </w:r>
      <w:r w:rsidR="00D00927">
        <w:t>LCS</w:t>
      </w:r>
      <w:r w:rsidRPr="00E16A42">
        <w:t xml:space="preserve"> </w:t>
      </w:r>
      <w:r w:rsidRPr="00E16A42">
        <w:rPr>
          <w:rFonts w:hint="eastAsia"/>
          <w:lang w:eastAsia="zh-CN"/>
        </w:rPr>
        <w:t>s</w:t>
      </w:r>
      <w:r w:rsidRPr="00E16A42">
        <w:rPr>
          <w:lang w:eastAsia="zh-CN"/>
        </w:rPr>
        <w:t>upplementary services</w:t>
      </w:r>
      <w:r w:rsidRPr="00E16A42">
        <w:rPr>
          <w:rFonts w:hint="eastAsia"/>
          <w:noProof/>
          <w:lang w:val="en-US" w:eastAsia="zh-CN"/>
        </w:rPr>
        <w:t xml:space="preserve"> message</w:t>
      </w:r>
      <w:r w:rsidRPr="00E16A42">
        <w:rPr>
          <w:noProof/>
          <w:lang w:val="en-US" w:eastAsia="zh-CN"/>
        </w:rPr>
        <w:t xml:space="preserve"> </w:t>
      </w:r>
      <w:r w:rsidRPr="00E16A42">
        <w:rPr>
          <w:rFonts w:hint="eastAsia"/>
          <w:noProof/>
          <w:lang w:val="en-US" w:eastAsia="zh-CN"/>
        </w:rPr>
        <w:t>(s</w:t>
      </w:r>
      <w:proofErr w:type="spellStart"/>
      <w:r w:rsidRPr="00E16A42">
        <w:rPr>
          <w:lang w:val="en-US"/>
        </w:rPr>
        <w:t>ee</w:t>
      </w:r>
      <w:proofErr w:type="spellEnd"/>
      <w:r w:rsidRPr="00E16A42">
        <w:rPr>
          <w:lang w:val="en-US"/>
        </w:rPr>
        <w:t xml:space="preserve"> clause 7.1</w:t>
      </w:r>
      <w:r w:rsidRPr="00E16A42">
        <w:rPr>
          <w:rFonts w:hint="eastAsia"/>
          <w:noProof/>
          <w:lang w:val="en-US" w:eastAsia="zh-CN"/>
        </w:rPr>
        <w:t>)</w:t>
      </w:r>
      <w:r w:rsidR="009D1A53" w:rsidRPr="00E16A42">
        <w:rPr>
          <w:rFonts w:hint="eastAsia"/>
          <w:lang w:eastAsia="zh-CN"/>
        </w:rPr>
        <w:t>.</w:t>
      </w:r>
    </w:p>
    <w:p w14:paraId="2B8FB58B" w14:textId="6F435938" w:rsidR="009D1A53" w:rsidRPr="00E16A42" w:rsidRDefault="00722E1D" w:rsidP="009D1A53">
      <w:pPr>
        <w:pStyle w:val="Heading4"/>
        <w:rPr>
          <w:lang w:eastAsia="zh-CN"/>
        </w:rPr>
      </w:pPr>
      <w:bookmarkStart w:id="252" w:name="_CR7_3_3_2"/>
      <w:bookmarkStart w:id="253" w:name="_Toc187419220"/>
      <w:bookmarkEnd w:id="251"/>
      <w:bookmarkEnd w:id="252"/>
      <w:r w:rsidRPr="00E16A42">
        <w:rPr>
          <w:rFonts w:hint="eastAsia"/>
          <w:lang w:eastAsia="zh-CN"/>
        </w:rPr>
        <w:t>7</w:t>
      </w:r>
      <w:r w:rsidR="009D1A53" w:rsidRPr="00E16A42">
        <w:rPr>
          <w:rFonts w:hint="eastAsia"/>
          <w:lang w:eastAsia="zh-CN"/>
        </w:rPr>
        <w:t>.3.3.2</w:t>
      </w:r>
      <w:r w:rsidR="009D1A53" w:rsidRPr="00E16A42">
        <w:tab/>
      </w:r>
      <w:r w:rsidR="009D1A53" w:rsidRPr="00E16A42">
        <w:rPr>
          <w:rFonts w:hint="eastAsia"/>
          <w:lang w:eastAsia="zh-CN"/>
        </w:rPr>
        <w:t xml:space="preserve">Downlink </w:t>
      </w:r>
      <w:r w:rsidR="009D1A53" w:rsidRPr="00E16A42">
        <w:rPr>
          <w:lang w:eastAsia="zh-CN"/>
        </w:rPr>
        <w:t xml:space="preserve">LCS-UP </w:t>
      </w:r>
      <w:r w:rsidR="009D1A53" w:rsidRPr="00E16A42">
        <w:rPr>
          <w:rFonts w:hint="eastAsia"/>
          <w:lang w:eastAsia="zh-CN"/>
        </w:rPr>
        <w:t xml:space="preserve">transport </w:t>
      </w:r>
      <w:r w:rsidR="009D1A53" w:rsidRPr="00E16A42">
        <w:rPr>
          <w:lang w:eastAsia="zh-CN"/>
        </w:rPr>
        <w:t>procedure</w:t>
      </w:r>
      <w:r w:rsidR="009D1A53" w:rsidRPr="00E16A42">
        <w:rPr>
          <w:rFonts w:hint="eastAsia"/>
          <w:lang w:eastAsia="zh-CN"/>
        </w:rPr>
        <w:t xml:space="preserve"> </w:t>
      </w:r>
      <w:r w:rsidR="009D1A53" w:rsidRPr="00E16A42">
        <w:t>initiation</w:t>
      </w:r>
      <w:r w:rsidR="009D1A53" w:rsidRPr="00E16A42">
        <w:rPr>
          <w:rFonts w:hint="eastAsia"/>
          <w:lang w:eastAsia="zh-CN"/>
        </w:rPr>
        <w:t xml:space="preserve"> by</w:t>
      </w:r>
      <w:r w:rsidR="00727213" w:rsidRPr="00E16A42">
        <w:rPr>
          <w:rFonts w:hint="eastAsia"/>
          <w:lang w:eastAsia="zh-CN"/>
        </w:rPr>
        <w:t xml:space="preserve"> the</w:t>
      </w:r>
      <w:r w:rsidR="009D1A53" w:rsidRPr="00E16A42">
        <w:rPr>
          <w:rFonts w:hint="eastAsia"/>
          <w:lang w:eastAsia="zh-CN"/>
        </w:rPr>
        <w:t xml:space="preserve"> LMF</w:t>
      </w:r>
      <w:bookmarkEnd w:id="253"/>
    </w:p>
    <w:p w14:paraId="3A92A33D" w14:textId="77777777" w:rsidR="00080596" w:rsidRPr="00E16A42" w:rsidRDefault="00EA3B55" w:rsidP="00EA3B55">
      <w:pPr>
        <w:rPr>
          <w:lang w:eastAsia="zh-CN"/>
        </w:rPr>
      </w:pPr>
      <w:r w:rsidRPr="00E16A42">
        <w:rPr>
          <w:rFonts w:hint="eastAsia"/>
          <w:lang w:eastAsia="zh-CN"/>
        </w:rPr>
        <w:t>T</w:t>
      </w:r>
      <w:r w:rsidRPr="00E16A42">
        <w:t xml:space="preserve">he </w:t>
      </w:r>
      <w:r w:rsidRPr="00E16A42">
        <w:rPr>
          <w:rFonts w:hint="eastAsia"/>
          <w:lang w:eastAsia="zh-CN"/>
        </w:rPr>
        <w:t>LMF</w:t>
      </w:r>
      <w:r w:rsidRPr="00E16A42">
        <w:t xml:space="preserve"> initiates the </w:t>
      </w:r>
      <w:r w:rsidRPr="00E16A42">
        <w:rPr>
          <w:rFonts w:hint="eastAsia"/>
          <w:lang w:eastAsia="zh-CN"/>
        </w:rPr>
        <w:t>down</w:t>
      </w:r>
      <w:r w:rsidRPr="00E16A42">
        <w:t xml:space="preserve">link LCS-UP transport procedure by sending the </w:t>
      </w:r>
      <w:r w:rsidRPr="00E16A42">
        <w:rPr>
          <w:rFonts w:hint="eastAsia"/>
          <w:lang w:eastAsia="zh-CN"/>
        </w:rPr>
        <w:t>DL</w:t>
      </w:r>
      <w:r w:rsidRPr="00E16A42">
        <w:t xml:space="preserve"> </w:t>
      </w:r>
      <w:r w:rsidRPr="00E16A42">
        <w:rPr>
          <w:rFonts w:hint="eastAsia"/>
          <w:lang w:eastAsia="zh-CN"/>
        </w:rPr>
        <w:t>LCS-UP</w:t>
      </w:r>
      <w:r w:rsidRPr="00E16A42">
        <w:t xml:space="preserve"> TRANSPORT message to the </w:t>
      </w:r>
      <w:r w:rsidRPr="00E16A42">
        <w:rPr>
          <w:rFonts w:hint="eastAsia"/>
          <w:lang w:eastAsia="zh-CN"/>
        </w:rPr>
        <w:t>UE</w:t>
      </w:r>
      <w:r w:rsidRPr="00E16A42">
        <w:t>, as shown in figure </w:t>
      </w:r>
      <w:r w:rsidR="00037118" w:rsidRPr="00E16A42">
        <w:rPr>
          <w:rFonts w:hint="eastAsia"/>
          <w:lang w:eastAsia="zh-CN"/>
        </w:rPr>
        <w:t>7</w:t>
      </w:r>
      <w:r w:rsidRPr="00E16A42">
        <w:t>.</w:t>
      </w:r>
      <w:r w:rsidRPr="00E16A42">
        <w:rPr>
          <w:rFonts w:hint="eastAsia"/>
          <w:lang w:eastAsia="zh-CN"/>
        </w:rPr>
        <w:t>3.3.2.1</w:t>
      </w:r>
      <w:r w:rsidR="00080596" w:rsidRPr="00E16A42">
        <w:rPr>
          <w:rFonts w:hint="eastAsia"/>
          <w:lang w:eastAsia="zh-CN"/>
        </w:rPr>
        <w:t>.</w:t>
      </w:r>
    </w:p>
    <w:p w14:paraId="772D9862" w14:textId="3ACE560D" w:rsidR="00EA3B55" w:rsidRPr="00E16A42" w:rsidRDefault="00080596" w:rsidP="00EA3B55">
      <w:pPr>
        <w:rPr>
          <w:lang w:eastAsia="zh-CN"/>
        </w:rPr>
      </w:pPr>
      <w:r w:rsidRPr="00E16A42">
        <w:rPr>
          <w:lang w:eastAsia="zh-CN"/>
        </w:rPr>
        <w:t>In case a) in subclause 7.3.3.1</w:t>
      </w:r>
      <w:r w:rsidR="00EA3B55" w:rsidRPr="00E16A42">
        <w:rPr>
          <w:rFonts w:hint="eastAsia"/>
          <w:lang w:eastAsia="zh-CN"/>
        </w:rPr>
        <w:t>, the LMF</w:t>
      </w:r>
      <w:r w:rsidRPr="00E16A42">
        <w:rPr>
          <w:rFonts w:hint="eastAsia"/>
          <w:lang w:eastAsia="zh-CN"/>
        </w:rPr>
        <w:t xml:space="preserve"> shall</w:t>
      </w:r>
      <w:r w:rsidR="00EA3B55" w:rsidRPr="00E16A42">
        <w:t>:</w:t>
      </w:r>
    </w:p>
    <w:p w14:paraId="663C28B7" w14:textId="78BEB35C" w:rsidR="00080596" w:rsidRPr="00E16A42" w:rsidRDefault="00080596" w:rsidP="00080596">
      <w:pPr>
        <w:pStyle w:val="B1"/>
      </w:pPr>
      <w:r w:rsidRPr="00E16A42">
        <w:t>-</w:t>
      </w:r>
      <w:r w:rsidRPr="00E16A42">
        <w:tab/>
        <w:t>set the LCS-UP payload type IE to "LTE Positioning Protocol (LPP) message";</w:t>
      </w:r>
    </w:p>
    <w:p w14:paraId="1AEEEA06" w14:textId="77777777" w:rsidR="007037D2" w:rsidRPr="00E16A42" w:rsidRDefault="00080596" w:rsidP="00080596">
      <w:pPr>
        <w:pStyle w:val="B1"/>
        <w:rPr>
          <w:lang w:eastAsia="zh-CN"/>
        </w:rPr>
      </w:pPr>
      <w:r w:rsidRPr="00E16A42">
        <w:t>-</w:t>
      </w:r>
      <w:r w:rsidRPr="00E16A42">
        <w:tab/>
        <w:t>set the LCS-UP payload</w:t>
      </w:r>
      <w:r w:rsidRPr="00E16A42">
        <w:rPr>
          <w:rFonts w:eastAsia="맑은 고딕"/>
          <w:lang w:val="en-US"/>
        </w:rPr>
        <w:t xml:space="preserve"> </w:t>
      </w:r>
      <w:r w:rsidRPr="00E16A42">
        <w:t>IE to the LPP message(s) payload</w:t>
      </w:r>
      <w:r w:rsidR="007037D2" w:rsidRPr="00E16A42">
        <w:rPr>
          <w:rFonts w:hint="eastAsia"/>
          <w:lang w:eastAsia="zh-CN"/>
        </w:rPr>
        <w:t>; and</w:t>
      </w:r>
    </w:p>
    <w:p w14:paraId="2CF2D8BC" w14:textId="4EEC3AFB" w:rsidR="00080596" w:rsidRPr="00E16A42" w:rsidRDefault="007037D2" w:rsidP="00080596">
      <w:pPr>
        <w:pStyle w:val="B1"/>
      </w:pPr>
      <w:r w:rsidRPr="00E16A42">
        <w:t>-</w:t>
      </w:r>
      <w:r w:rsidRPr="00E16A42">
        <w:tab/>
      </w:r>
      <w:r w:rsidRPr="00E16A42">
        <w:rPr>
          <w:lang w:eastAsia="zh-CN"/>
        </w:rPr>
        <w:t xml:space="preserve">set the LCS session identity IE to the </w:t>
      </w:r>
      <w:r w:rsidR="002F7CCE">
        <w:rPr>
          <w:lang w:eastAsia="zh-CN"/>
        </w:rPr>
        <w:t xml:space="preserve">LCS </w:t>
      </w:r>
      <w:r w:rsidRPr="00E16A42">
        <w:rPr>
          <w:lang w:eastAsia="zh-CN"/>
        </w:rPr>
        <w:t>correlation identifier</w:t>
      </w:r>
      <w:r w:rsidR="00080596" w:rsidRPr="00E16A42">
        <w:t>.</w:t>
      </w:r>
    </w:p>
    <w:p w14:paraId="7B717F7B" w14:textId="77777777" w:rsidR="00080596" w:rsidRPr="00E16A42" w:rsidRDefault="00080596" w:rsidP="00080596">
      <w:r w:rsidRPr="00E16A42">
        <w:t>In case b) in subclause 7.3.3.1, the LMF shall:</w:t>
      </w:r>
    </w:p>
    <w:p w14:paraId="4C34940F" w14:textId="43CA353C" w:rsidR="00080596" w:rsidRPr="00E16A42" w:rsidRDefault="00080596" w:rsidP="00080596">
      <w:pPr>
        <w:pStyle w:val="B1"/>
      </w:pPr>
      <w:r w:rsidRPr="00E16A42">
        <w:t>-</w:t>
      </w:r>
      <w:r w:rsidRPr="00E16A42">
        <w:tab/>
        <w:t>set the LCS-UP payload type IE to "L</w:t>
      </w:r>
      <w:r w:rsidR="00D00927">
        <w:t>CS</w:t>
      </w:r>
      <w:r w:rsidRPr="00E16A42">
        <w:t xml:space="preserve"> supplementary services message";</w:t>
      </w:r>
    </w:p>
    <w:p w14:paraId="1B925B26" w14:textId="3F690814" w:rsidR="007037D2" w:rsidRPr="00E16A42" w:rsidRDefault="00080596" w:rsidP="00875A6B">
      <w:pPr>
        <w:pStyle w:val="B1"/>
        <w:rPr>
          <w:lang w:eastAsia="zh-CN"/>
        </w:rPr>
      </w:pPr>
      <w:r w:rsidRPr="00E16A42">
        <w:t>-</w:t>
      </w:r>
      <w:r w:rsidRPr="00E16A42">
        <w:tab/>
        <w:t>set the LCS-UP payload</w:t>
      </w:r>
      <w:r w:rsidRPr="00E16A42">
        <w:rPr>
          <w:rFonts w:eastAsia="맑은 고딕"/>
          <w:lang w:val="en-US"/>
        </w:rPr>
        <w:t xml:space="preserve"> </w:t>
      </w:r>
      <w:r w:rsidRPr="00E16A42">
        <w:t>IE to the L</w:t>
      </w:r>
      <w:r w:rsidR="00D00927">
        <w:t>CS</w:t>
      </w:r>
      <w:r w:rsidRPr="00E16A42">
        <w:t xml:space="preserve"> supplementary services message payload</w:t>
      </w:r>
      <w:r w:rsidR="007037D2" w:rsidRPr="00E16A42">
        <w:rPr>
          <w:rFonts w:hint="eastAsia"/>
          <w:lang w:eastAsia="zh-CN"/>
        </w:rPr>
        <w:t>; and</w:t>
      </w:r>
    </w:p>
    <w:p w14:paraId="3A8E844D" w14:textId="3B67B378" w:rsidR="00080596" w:rsidRPr="00E16A42" w:rsidRDefault="007037D2" w:rsidP="00875A6B">
      <w:pPr>
        <w:pStyle w:val="B1"/>
        <w:rPr>
          <w:lang w:eastAsia="zh-CN"/>
        </w:rPr>
      </w:pPr>
      <w:r w:rsidRPr="00E16A42">
        <w:rPr>
          <w:lang w:eastAsia="zh-CN"/>
        </w:rPr>
        <w:t>-</w:t>
      </w:r>
      <w:r w:rsidRPr="00E16A42">
        <w:rPr>
          <w:lang w:eastAsia="zh-CN"/>
        </w:rPr>
        <w:tab/>
        <w:t xml:space="preserve">set the LCS session identity IE to the </w:t>
      </w:r>
      <w:r w:rsidR="002F7CCE">
        <w:rPr>
          <w:lang w:eastAsia="zh-CN"/>
        </w:rPr>
        <w:t xml:space="preserve">LCS </w:t>
      </w:r>
      <w:r w:rsidRPr="00E16A42">
        <w:rPr>
          <w:lang w:eastAsia="zh-CN"/>
        </w:rPr>
        <w:t xml:space="preserve">correlation identifier or the LCS session identity received in UL LCS-UP </w:t>
      </w:r>
      <w:r w:rsidR="00B82361" w:rsidRPr="00E16A42">
        <w:t>TRANSPORT</w:t>
      </w:r>
      <w:r w:rsidRPr="00E16A42">
        <w:rPr>
          <w:lang w:eastAsia="zh-CN"/>
        </w:rPr>
        <w:t xml:space="preserve"> message.</w:t>
      </w:r>
    </w:p>
    <w:p w14:paraId="3CD89A48" w14:textId="69446C29" w:rsidR="00EA3B55" w:rsidRPr="00E16A42" w:rsidRDefault="00080596" w:rsidP="00875A6B">
      <w:r w:rsidRPr="00E16A42">
        <w:t xml:space="preserve">The LMF </w:t>
      </w:r>
      <w:r w:rsidR="00EA3B55" w:rsidRPr="00E16A42">
        <w:t xml:space="preserve">shall send </w:t>
      </w:r>
      <w:r w:rsidR="00EA3B55" w:rsidRPr="00E16A42">
        <w:rPr>
          <w:rFonts w:hint="eastAsia"/>
        </w:rPr>
        <w:t>the D</w:t>
      </w:r>
      <w:r w:rsidR="00EA3B55" w:rsidRPr="00E16A42">
        <w:t xml:space="preserve">L LCS-UP TRANSPORT message to the </w:t>
      </w:r>
      <w:r w:rsidR="00EA3B55" w:rsidRPr="00E16A42">
        <w:rPr>
          <w:rFonts w:hint="eastAsia"/>
        </w:rPr>
        <w:t>UE</w:t>
      </w:r>
      <w:r w:rsidR="00EA3B55" w:rsidRPr="00E16A42">
        <w:t xml:space="preserve"> </w:t>
      </w:r>
      <w:r w:rsidR="00EA3B55" w:rsidRPr="00E16A42">
        <w:rPr>
          <w:rFonts w:hint="eastAsia"/>
        </w:rPr>
        <w:t xml:space="preserve">over </w:t>
      </w:r>
      <w:r w:rsidR="00EA3B55" w:rsidRPr="00E16A42">
        <w:t>the</w:t>
      </w:r>
      <w:r w:rsidR="00EA3B55" w:rsidRPr="00E16A42">
        <w:rPr>
          <w:rFonts w:hint="eastAsia"/>
        </w:rPr>
        <w:t xml:space="preserve"> </w:t>
      </w:r>
      <w:r w:rsidR="00607D16" w:rsidRPr="00E16A42">
        <w:rPr>
          <w:rFonts w:hint="eastAsia"/>
          <w:lang w:eastAsia="zh-CN"/>
        </w:rPr>
        <w:t xml:space="preserve">LCS </w:t>
      </w:r>
      <w:r w:rsidRPr="00E16A42">
        <w:rPr>
          <w:lang w:eastAsia="zh-CN"/>
        </w:rPr>
        <w:t>secured</w:t>
      </w:r>
      <w:r w:rsidRPr="00E16A42">
        <w:t xml:space="preserve"> </w:t>
      </w:r>
      <w:r w:rsidR="00EA3B55" w:rsidRPr="00E16A42">
        <w:t>user plane connection</w:t>
      </w:r>
      <w:r w:rsidR="00EA3B55" w:rsidRPr="00E16A42">
        <w:rPr>
          <w:rFonts w:hint="eastAsia"/>
        </w:rPr>
        <w:t xml:space="preserve"> </w:t>
      </w:r>
      <w:r w:rsidR="00EA3B55" w:rsidRPr="00E16A42">
        <w:t>used for</w:t>
      </w:r>
      <w:r w:rsidR="00EA3B55" w:rsidRPr="00E16A42">
        <w:rPr>
          <w:rFonts w:hint="eastAsia"/>
        </w:rPr>
        <w:t xml:space="preserve"> LCS-UPP</w:t>
      </w:r>
      <w:r w:rsidR="00EA3B55" w:rsidRPr="00E16A42">
        <w:t>.</w:t>
      </w:r>
    </w:p>
    <w:p w14:paraId="5CA39000" w14:textId="77777777" w:rsidR="00EA3B55" w:rsidRPr="00E16A42" w:rsidRDefault="00EA3B55" w:rsidP="00EA3B55">
      <w:pPr>
        <w:pStyle w:val="TH"/>
      </w:pPr>
      <w:r w:rsidRPr="00E16A42">
        <w:object w:dxaOrig="9042" w:dyaOrig="2312" w14:anchorId="0F241B07">
          <v:shape id="_x0000_i1034" type="#_x0000_t75" style="width:386.85pt;height:99.4pt" o:ole="">
            <v:imagedata r:id="rId31" o:title=""/>
          </v:shape>
          <o:OLEObject Type="Embed" ProgID="Visio.Drawing.11" ShapeID="_x0000_i1034" DrawAspect="Content" ObjectID="_1803121561" r:id="rId32"/>
        </w:object>
      </w:r>
    </w:p>
    <w:p w14:paraId="592C2F6C" w14:textId="59B3D54E" w:rsidR="00EA3B55" w:rsidRPr="00E16A42" w:rsidRDefault="00EA3B55" w:rsidP="00995C71">
      <w:pPr>
        <w:pStyle w:val="TF"/>
        <w:rPr>
          <w:lang w:eastAsia="zh-CN"/>
        </w:rPr>
      </w:pPr>
      <w:bookmarkStart w:id="254" w:name="_CRFigure7_3_3_2_1"/>
      <w:r w:rsidRPr="00E16A42">
        <w:t>Figure </w:t>
      </w:r>
      <w:bookmarkEnd w:id="254"/>
      <w:r w:rsidR="00037118" w:rsidRPr="00E16A42">
        <w:rPr>
          <w:rFonts w:hint="eastAsia"/>
          <w:lang w:eastAsia="zh-CN"/>
        </w:rPr>
        <w:t>7</w:t>
      </w:r>
      <w:r w:rsidRPr="00E16A42">
        <w:t>.</w:t>
      </w:r>
      <w:r w:rsidRPr="00E16A42">
        <w:rPr>
          <w:rFonts w:hint="eastAsia"/>
          <w:lang w:eastAsia="zh-CN"/>
        </w:rPr>
        <w:t>3.3.2.1</w:t>
      </w:r>
      <w:r w:rsidRPr="00E16A42">
        <w:t>: Downlink LCS-UP transport procedure</w:t>
      </w:r>
    </w:p>
    <w:p w14:paraId="433450FD" w14:textId="7E89E5D8" w:rsidR="009D1A53" w:rsidRPr="00E16A42" w:rsidRDefault="00722E1D" w:rsidP="009D1A53">
      <w:pPr>
        <w:pStyle w:val="Heading4"/>
        <w:rPr>
          <w:lang w:eastAsia="zh-CN"/>
        </w:rPr>
      </w:pPr>
      <w:bookmarkStart w:id="255" w:name="_CR7_3_3_3"/>
      <w:bookmarkStart w:id="256" w:name="_Toc187419221"/>
      <w:bookmarkEnd w:id="255"/>
      <w:r w:rsidRPr="00E16A42">
        <w:rPr>
          <w:rFonts w:hint="eastAsia"/>
          <w:lang w:eastAsia="zh-CN"/>
        </w:rPr>
        <w:t>7</w:t>
      </w:r>
      <w:r w:rsidR="009D1A53" w:rsidRPr="00E16A42">
        <w:rPr>
          <w:rFonts w:hint="eastAsia"/>
          <w:lang w:eastAsia="zh-CN"/>
        </w:rPr>
        <w:t>.3.3.3</w:t>
      </w:r>
      <w:r w:rsidR="009D1A53" w:rsidRPr="00E16A42">
        <w:tab/>
      </w:r>
      <w:r w:rsidR="009D1A53" w:rsidRPr="00E16A42">
        <w:rPr>
          <w:rFonts w:hint="eastAsia"/>
          <w:lang w:eastAsia="zh-CN"/>
        </w:rPr>
        <w:t xml:space="preserve">Downlink </w:t>
      </w:r>
      <w:r w:rsidR="009D1A53" w:rsidRPr="00E16A42">
        <w:rPr>
          <w:lang w:eastAsia="zh-CN"/>
        </w:rPr>
        <w:t xml:space="preserve">LCS-UP </w:t>
      </w:r>
      <w:r w:rsidR="009D1A53" w:rsidRPr="00E16A42">
        <w:rPr>
          <w:rFonts w:hint="eastAsia"/>
          <w:lang w:eastAsia="zh-CN"/>
        </w:rPr>
        <w:t>transport of messages</w:t>
      </w:r>
      <w:r w:rsidR="00EA3B55" w:rsidRPr="00E16A42">
        <w:rPr>
          <w:rFonts w:hint="eastAsia"/>
          <w:lang w:eastAsia="zh-CN"/>
        </w:rPr>
        <w:t xml:space="preserve"> </w:t>
      </w:r>
      <w:r w:rsidR="00EA3B55" w:rsidRPr="00E16A42">
        <w:t xml:space="preserve">accepted by </w:t>
      </w:r>
      <w:r w:rsidR="00EA3B55" w:rsidRPr="00E16A42">
        <w:rPr>
          <w:lang w:eastAsia="zh-CN"/>
        </w:rPr>
        <w:t>the</w:t>
      </w:r>
      <w:r w:rsidR="00EA3B55" w:rsidRPr="00E16A42">
        <w:t xml:space="preserve"> UE</w:t>
      </w:r>
      <w:bookmarkEnd w:id="256"/>
    </w:p>
    <w:p w14:paraId="49A4CA89" w14:textId="77777777" w:rsidR="00080596" w:rsidRPr="00E16A42" w:rsidRDefault="00EA3B55" w:rsidP="00080596">
      <w:r w:rsidRPr="00E16A42">
        <w:rPr>
          <w:lang w:eastAsia="zh-CN"/>
        </w:rPr>
        <w:t xml:space="preserve">Upon reception of a </w:t>
      </w:r>
      <w:r w:rsidRPr="00E16A42">
        <w:rPr>
          <w:rFonts w:hint="eastAsia"/>
          <w:lang w:eastAsia="zh-CN"/>
        </w:rPr>
        <w:t>D</w:t>
      </w:r>
      <w:r w:rsidRPr="00E16A42">
        <w:rPr>
          <w:lang w:eastAsia="zh-CN"/>
        </w:rPr>
        <w:t xml:space="preserve">L </w:t>
      </w:r>
      <w:r w:rsidRPr="00E16A42">
        <w:rPr>
          <w:rFonts w:hint="eastAsia"/>
          <w:lang w:eastAsia="zh-CN"/>
        </w:rPr>
        <w:t>LCS-UP</w:t>
      </w:r>
      <w:r w:rsidRPr="00E16A42">
        <w:rPr>
          <w:lang w:eastAsia="zh-CN"/>
        </w:rPr>
        <w:t xml:space="preserve"> TRANSPORT message</w:t>
      </w:r>
      <w:r w:rsidRPr="00E16A42">
        <w:rPr>
          <w:rFonts w:hint="eastAsia"/>
          <w:lang w:eastAsia="zh-CN"/>
        </w:rPr>
        <w:t xml:space="preserve"> from the LMF</w:t>
      </w:r>
      <w:r w:rsidRPr="00E16A42">
        <w:rPr>
          <w:lang w:eastAsia="zh-CN"/>
        </w:rPr>
        <w:t xml:space="preserve">, </w:t>
      </w:r>
      <w:r w:rsidR="00080596" w:rsidRPr="00E16A42">
        <w:t xml:space="preserve">if the </w:t>
      </w:r>
      <w:r w:rsidR="00080596" w:rsidRPr="00E16A42">
        <w:rPr>
          <w:rFonts w:hint="eastAsia"/>
          <w:lang w:eastAsia="zh-CN"/>
        </w:rPr>
        <w:t>LCS-UP payload</w:t>
      </w:r>
      <w:r w:rsidR="00080596" w:rsidRPr="00E16A42">
        <w:t xml:space="preserve"> type IE is set to:</w:t>
      </w:r>
    </w:p>
    <w:p w14:paraId="51FACC00" w14:textId="75959B26" w:rsidR="00080596" w:rsidRPr="00E16A42" w:rsidRDefault="00080596" w:rsidP="00080596">
      <w:pPr>
        <w:pStyle w:val="B1"/>
      </w:pPr>
      <w:r w:rsidRPr="00E16A42">
        <w:t>a)</w:t>
      </w:r>
      <w:r w:rsidRPr="00E16A42">
        <w:tab/>
        <w:t>"LTE Positioning Protocol (LPP) message"</w:t>
      </w:r>
      <w:r w:rsidRPr="00E16A42">
        <w:rPr>
          <w:rFonts w:hint="eastAsia"/>
          <w:lang w:eastAsia="zh-CN"/>
        </w:rPr>
        <w:t xml:space="preserve">, </w:t>
      </w:r>
      <w:r w:rsidRPr="00E16A42">
        <w:rPr>
          <w:lang w:eastAsia="zh-CN"/>
        </w:rPr>
        <w:t>the</w:t>
      </w:r>
      <w:r w:rsidRPr="00E16A42">
        <w:rPr>
          <w:rFonts w:hint="eastAsia"/>
          <w:lang w:eastAsia="zh-CN"/>
        </w:rPr>
        <w:t xml:space="preserve"> </w:t>
      </w:r>
      <w:r w:rsidRPr="00E16A42">
        <w:rPr>
          <w:lang w:eastAsia="zh-CN"/>
        </w:rPr>
        <w:t xml:space="preserve">LCS-UP entity of the UE shall forward the contents of the </w:t>
      </w:r>
      <w:r w:rsidRPr="00E16A42">
        <w:rPr>
          <w:rFonts w:hint="eastAsia"/>
          <w:lang w:eastAsia="zh-CN"/>
        </w:rPr>
        <w:t>LCS-</w:t>
      </w:r>
      <w:r w:rsidRPr="00E16A42">
        <w:rPr>
          <w:rFonts w:hint="eastAsia"/>
        </w:rPr>
        <w:t>UP payload IE</w:t>
      </w:r>
      <w:r w:rsidRPr="00E16A42">
        <w:t xml:space="preserve"> </w:t>
      </w:r>
      <w:r w:rsidR="00DC480C" w:rsidRPr="00E16A42">
        <w:t xml:space="preserve">and </w:t>
      </w:r>
      <w:r w:rsidR="00DC480C" w:rsidRPr="00E16A42">
        <w:rPr>
          <w:lang w:eastAsia="zh-CN"/>
        </w:rPr>
        <w:t xml:space="preserve">the </w:t>
      </w:r>
      <w:r w:rsidR="00DC480C" w:rsidRPr="00E16A42">
        <w:rPr>
          <w:rFonts w:hint="eastAsia"/>
          <w:lang w:eastAsia="zh-CN"/>
        </w:rPr>
        <w:t>value of the LCS session identity IE</w:t>
      </w:r>
      <w:r w:rsidR="00DC480C" w:rsidRPr="00E16A42">
        <w:t xml:space="preserve"> </w:t>
      </w:r>
      <w:r w:rsidRPr="00E16A42">
        <w:t>to the upper layer location services application for LPP</w:t>
      </w:r>
      <w:r w:rsidRPr="00E16A42">
        <w:rPr>
          <w:rFonts w:hint="eastAsia"/>
        </w:rPr>
        <w:t xml:space="preserve">; or </w:t>
      </w:r>
    </w:p>
    <w:p w14:paraId="3A03B99E" w14:textId="145CD205" w:rsidR="00EA3B55" w:rsidRPr="00E16A42" w:rsidRDefault="00080596" w:rsidP="00875A6B">
      <w:pPr>
        <w:pStyle w:val="B1"/>
        <w:rPr>
          <w:lang w:eastAsia="zh-CN"/>
        </w:rPr>
      </w:pPr>
      <w:r w:rsidRPr="00E16A42">
        <w:rPr>
          <w:rFonts w:hint="eastAsia"/>
        </w:rPr>
        <w:lastRenderedPageBreak/>
        <w:t>b</w:t>
      </w:r>
      <w:r w:rsidRPr="00E16A42">
        <w:t>)</w:t>
      </w:r>
      <w:r w:rsidRPr="00E16A42">
        <w:tab/>
        <w:t>"L</w:t>
      </w:r>
      <w:r w:rsidR="00D00927">
        <w:t>CS</w:t>
      </w:r>
      <w:r w:rsidRPr="00E16A42">
        <w:t xml:space="preserve"> supplementary services message"</w:t>
      </w:r>
      <w:r w:rsidRPr="00E16A42">
        <w:rPr>
          <w:rFonts w:hint="eastAsia"/>
        </w:rPr>
        <w:t xml:space="preserve">, </w:t>
      </w:r>
      <w:r w:rsidRPr="00E16A42">
        <w:t>the</w:t>
      </w:r>
      <w:r w:rsidRPr="00E16A42">
        <w:rPr>
          <w:rFonts w:hint="eastAsia"/>
        </w:rPr>
        <w:t xml:space="preserve"> </w:t>
      </w:r>
      <w:r w:rsidRPr="00E16A42">
        <w:t xml:space="preserve">LCS-UP entity of the UE shall forward the contents of the </w:t>
      </w:r>
      <w:r w:rsidRPr="00E16A42">
        <w:rPr>
          <w:rFonts w:hint="eastAsia"/>
        </w:rPr>
        <w:t>LCS-UP payload IE</w:t>
      </w:r>
      <w:r w:rsidRPr="00E16A42">
        <w:t xml:space="preserve"> </w:t>
      </w:r>
      <w:r w:rsidR="00DC480C" w:rsidRPr="00E16A42">
        <w:t xml:space="preserve">and </w:t>
      </w:r>
      <w:r w:rsidR="00DC480C" w:rsidRPr="00E16A42">
        <w:rPr>
          <w:lang w:eastAsia="zh-CN"/>
        </w:rPr>
        <w:t xml:space="preserve">the </w:t>
      </w:r>
      <w:r w:rsidR="00DC480C" w:rsidRPr="00E16A42">
        <w:rPr>
          <w:rFonts w:hint="eastAsia"/>
          <w:lang w:eastAsia="zh-CN"/>
        </w:rPr>
        <w:t>value of the LCS session identity IE</w:t>
      </w:r>
      <w:r w:rsidR="00DC480C" w:rsidRPr="00E16A42">
        <w:t xml:space="preserve"> </w:t>
      </w:r>
      <w:r w:rsidRPr="00E16A42">
        <w:t xml:space="preserve">to the upper layer location services application for </w:t>
      </w:r>
      <w:r w:rsidR="00D00927">
        <w:t xml:space="preserve">LCS </w:t>
      </w:r>
      <w:r w:rsidRPr="00E16A42">
        <w:t>supplementary services</w:t>
      </w:r>
      <w:r w:rsidRPr="00E16A42">
        <w:rPr>
          <w:rFonts w:hint="eastAsia"/>
        </w:rPr>
        <w:t>.</w:t>
      </w:r>
    </w:p>
    <w:p w14:paraId="028444CA" w14:textId="77777777" w:rsidR="00080596" w:rsidRPr="00E16A42" w:rsidRDefault="00080596" w:rsidP="00080596">
      <w:pPr>
        <w:pStyle w:val="Heading4"/>
        <w:rPr>
          <w:rFonts w:eastAsia="맑은 고딕"/>
          <w:lang w:eastAsia="ko-KR"/>
        </w:rPr>
      </w:pPr>
      <w:bookmarkStart w:id="257" w:name="_CR7_3_3_4"/>
      <w:bookmarkStart w:id="258" w:name="_Toc187419222"/>
      <w:bookmarkEnd w:id="257"/>
      <w:r w:rsidRPr="00E16A42">
        <w:rPr>
          <w:rFonts w:hint="eastAsia"/>
          <w:lang w:eastAsia="zh-CN"/>
        </w:rPr>
        <w:t>7.3.</w:t>
      </w:r>
      <w:r w:rsidRPr="00E16A42">
        <w:rPr>
          <w:lang w:eastAsia="zh-CN"/>
        </w:rPr>
        <w:t>3</w:t>
      </w:r>
      <w:r w:rsidRPr="00E16A42">
        <w:rPr>
          <w:rFonts w:hint="eastAsia"/>
          <w:lang w:eastAsia="zh-CN"/>
        </w:rPr>
        <w:t>.</w:t>
      </w:r>
      <w:r w:rsidRPr="00E16A42">
        <w:rPr>
          <w:lang w:eastAsia="zh-CN"/>
        </w:rPr>
        <w:t>4</w:t>
      </w:r>
      <w:r w:rsidRPr="00E16A42">
        <w:rPr>
          <w:lang w:eastAsia="zh-CN"/>
        </w:rPr>
        <w:tab/>
      </w:r>
      <w:r w:rsidRPr="00E16A42">
        <w:rPr>
          <w:rFonts w:eastAsia="맑은 고딕" w:hint="eastAsia"/>
          <w:lang w:eastAsia="ko-KR"/>
        </w:rPr>
        <w:t>Abnormal cases on the network side</w:t>
      </w:r>
      <w:bookmarkEnd w:id="258"/>
    </w:p>
    <w:p w14:paraId="274FB0C2" w14:textId="77777777" w:rsidR="00080596" w:rsidRPr="00E16A42" w:rsidRDefault="00080596" w:rsidP="00080596">
      <w:r w:rsidRPr="00E16A42">
        <w:t>The following abnormal case can be identified:</w:t>
      </w:r>
    </w:p>
    <w:p w14:paraId="373CBEDF" w14:textId="77777777" w:rsidR="00080596" w:rsidRPr="00E16A42" w:rsidRDefault="00080596" w:rsidP="00080596">
      <w:pPr>
        <w:pStyle w:val="B1"/>
      </w:pPr>
      <w:r w:rsidRPr="00E16A42">
        <w:rPr>
          <w:lang w:val="en-US"/>
        </w:rPr>
        <w:t>a)</w:t>
      </w:r>
      <w:r w:rsidRPr="00E16A42">
        <w:tab/>
        <w:t xml:space="preserve">Lower layer indication of non-delivered DL LCS-UP TRANSPORT </w:t>
      </w:r>
      <w:r w:rsidRPr="00E16A42">
        <w:rPr>
          <w:lang w:val="en-US"/>
        </w:rPr>
        <w:t>message</w:t>
      </w:r>
      <w:r w:rsidRPr="00E16A42">
        <w:t>.</w:t>
      </w:r>
    </w:p>
    <w:p w14:paraId="30734AED" w14:textId="12BCBA1E" w:rsidR="00080596" w:rsidRPr="00E16A42" w:rsidRDefault="00080596" w:rsidP="00AC1856">
      <w:pPr>
        <w:pStyle w:val="B1"/>
      </w:pPr>
      <w:r w:rsidRPr="00E16A42">
        <w:tab/>
        <w:t xml:space="preserve">The LMF shall abort the </w:t>
      </w:r>
      <w:r w:rsidR="00727213" w:rsidRPr="00E16A42">
        <w:rPr>
          <w:rFonts w:hint="eastAsia"/>
          <w:lang w:eastAsia="zh-CN"/>
        </w:rPr>
        <w:t>d</w:t>
      </w:r>
      <w:r w:rsidRPr="00E16A42">
        <w:t>ownlink LCS-UP transport procedure.</w:t>
      </w:r>
    </w:p>
    <w:p w14:paraId="27AA6817" w14:textId="64D6CA44" w:rsidR="00752B40" w:rsidRPr="00E16A42" w:rsidRDefault="00752B40" w:rsidP="00752B40">
      <w:pPr>
        <w:pStyle w:val="Heading3"/>
        <w:rPr>
          <w:lang w:eastAsia="zh-CN"/>
        </w:rPr>
      </w:pPr>
      <w:bookmarkStart w:id="259" w:name="_CR7_3_4"/>
      <w:bookmarkStart w:id="260" w:name="_Toc187419223"/>
      <w:bookmarkStart w:id="261" w:name="_Hlk165038488"/>
      <w:bookmarkEnd w:id="259"/>
      <w:r w:rsidRPr="00E16A42">
        <w:rPr>
          <w:rFonts w:hint="eastAsia"/>
          <w:lang w:eastAsia="zh-CN"/>
        </w:rPr>
        <w:t>7</w:t>
      </w:r>
      <w:r w:rsidRPr="00E16A42">
        <w:t>.</w:t>
      </w:r>
      <w:r w:rsidRPr="00E16A42">
        <w:rPr>
          <w:rFonts w:hint="eastAsia"/>
          <w:lang w:eastAsia="zh-CN"/>
        </w:rPr>
        <w:t>3</w:t>
      </w:r>
      <w:r w:rsidRPr="00E16A42">
        <w:t>.4</w:t>
      </w:r>
      <w:r w:rsidRPr="00E16A42">
        <w:tab/>
      </w:r>
      <w:r w:rsidRPr="00E16A42">
        <w:rPr>
          <w:lang w:eastAsia="zh-CN"/>
        </w:rPr>
        <w:t xml:space="preserve">LCS-UP </w:t>
      </w:r>
      <w:r w:rsidRPr="00E16A42">
        <w:rPr>
          <w:rFonts w:eastAsia="맑은 고딕" w:hint="eastAsia"/>
          <w:lang w:eastAsia="ko-KR"/>
        </w:rPr>
        <w:t>connection</w:t>
      </w:r>
      <w:r w:rsidRPr="00E16A42">
        <w:rPr>
          <w:lang w:eastAsia="zh-CN"/>
        </w:rPr>
        <w:t xml:space="preserve"> binding procedure</w:t>
      </w:r>
      <w:bookmarkEnd w:id="260"/>
    </w:p>
    <w:p w14:paraId="4F67F46D" w14:textId="4BE29DF8" w:rsidR="00752B40" w:rsidRPr="00E16A42" w:rsidRDefault="00752B40" w:rsidP="00752B40">
      <w:pPr>
        <w:pStyle w:val="Heading4"/>
        <w:rPr>
          <w:lang w:eastAsia="zh-CN"/>
        </w:rPr>
      </w:pPr>
      <w:bookmarkStart w:id="262" w:name="_CR7_3_4_1"/>
      <w:bookmarkStart w:id="263" w:name="_Toc187419224"/>
      <w:bookmarkEnd w:id="262"/>
      <w:r w:rsidRPr="00E16A42">
        <w:rPr>
          <w:rFonts w:hint="eastAsia"/>
          <w:lang w:eastAsia="zh-CN"/>
        </w:rPr>
        <w:t>7.3.</w:t>
      </w:r>
      <w:r w:rsidRPr="00E16A42">
        <w:rPr>
          <w:lang w:eastAsia="zh-CN"/>
        </w:rPr>
        <w:t>4</w:t>
      </w:r>
      <w:r w:rsidRPr="00E16A42">
        <w:rPr>
          <w:rFonts w:hint="eastAsia"/>
          <w:lang w:eastAsia="zh-CN"/>
        </w:rPr>
        <w:t>.1</w:t>
      </w:r>
      <w:r w:rsidRPr="00E16A42">
        <w:tab/>
      </w:r>
      <w:r w:rsidRPr="00E16A42">
        <w:rPr>
          <w:rFonts w:hint="eastAsia"/>
          <w:lang w:eastAsia="zh-CN"/>
        </w:rPr>
        <w:t>General</w:t>
      </w:r>
      <w:bookmarkEnd w:id="263"/>
    </w:p>
    <w:p w14:paraId="6218CAAB" w14:textId="29759F40" w:rsidR="00752B40" w:rsidRPr="00E16A42" w:rsidRDefault="00752B40" w:rsidP="00752B40">
      <w:pPr>
        <w:rPr>
          <w:rFonts w:eastAsiaTheme="minorEastAsia"/>
          <w:lang w:eastAsia="ko-KR"/>
        </w:rPr>
      </w:pPr>
      <w:r w:rsidRPr="00E16A42">
        <w:t xml:space="preserve">The purpose of the </w:t>
      </w:r>
      <w:r w:rsidRPr="00E16A42">
        <w:rPr>
          <w:rFonts w:hint="eastAsia"/>
          <w:lang w:eastAsia="zh-CN"/>
        </w:rPr>
        <w:t>LCS-UP</w:t>
      </w:r>
      <w:r w:rsidRPr="00E16A42">
        <w:t xml:space="preserve"> </w:t>
      </w:r>
      <w:r w:rsidRPr="00E16A42">
        <w:rPr>
          <w:rFonts w:eastAsia="맑은 고딕" w:hint="eastAsia"/>
          <w:lang w:eastAsia="ko-KR"/>
        </w:rPr>
        <w:t>connection</w:t>
      </w:r>
      <w:r w:rsidRPr="00E16A42">
        <w:t xml:space="preserve"> binding procedure is to </w:t>
      </w:r>
      <w:bookmarkStart w:id="264" w:name="_Hlk165907304"/>
      <w:r w:rsidRPr="00E16A42">
        <w:t>enable the LMF</w:t>
      </w:r>
      <w:bookmarkEnd w:id="264"/>
      <w:r w:rsidRPr="00E16A42">
        <w:t xml:space="preserve"> to</w:t>
      </w:r>
      <w:r w:rsidRPr="00E16A42">
        <w:rPr>
          <w:rFonts w:eastAsiaTheme="minorEastAsia" w:hint="eastAsia"/>
          <w:lang w:eastAsia="ko-KR"/>
        </w:rPr>
        <w:t xml:space="preserve"> </w:t>
      </w:r>
      <w:r w:rsidRPr="00E16A42">
        <w:rPr>
          <w:rFonts w:eastAsia="맑은 고딕" w:hint="eastAsia"/>
          <w:lang w:eastAsia="ko-KR"/>
        </w:rPr>
        <w:t>associate</w:t>
      </w:r>
      <w:r w:rsidRPr="00E16A42">
        <w:t xml:space="preserve"> the </w:t>
      </w:r>
      <w:r w:rsidRPr="00E16A42">
        <w:rPr>
          <w:rFonts w:eastAsiaTheme="minorEastAsia" w:hint="eastAsia"/>
          <w:lang w:eastAsia="ko-KR"/>
        </w:rPr>
        <w:t>TLS connection</w:t>
      </w:r>
      <w:r w:rsidRPr="00E16A42">
        <w:t xml:space="preserve"> with th</w:t>
      </w:r>
      <w:r w:rsidRPr="00E16A42">
        <w:rPr>
          <w:rFonts w:eastAsia="맑은 고딕" w:hint="eastAsia"/>
          <w:lang w:eastAsia="ko-KR"/>
        </w:rPr>
        <w:t>e</w:t>
      </w:r>
      <w:r w:rsidRPr="00E16A42">
        <w:t xml:space="preserve"> UE</w:t>
      </w:r>
      <w:r w:rsidRPr="00E16A42">
        <w:rPr>
          <w:rFonts w:eastAsia="맑은 고딕" w:hint="eastAsia"/>
          <w:lang w:eastAsia="ko-KR"/>
        </w:rPr>
        <w:t xml:space="preserve"> for which the</w:t>
      </w:r>
      <w:r w:rsidRPr="00E16A42">
        <w:t xml:space="preserve"> </w:t>
      </w:r>
      <w:r w:rsidR="006C1D7B">
        <w:t xml:space="preserve">network initiated </w:t>
      </w:r>
      <w:r w:rsidRPr="00E16A42">
        <w:rPr>
          <w:rFonts w:eastAsiaTheme="minorEastAsia" w:hint="eastAsia"/>
          <w:lang w:eastAsia="ko-KR"/>
        </w:rPr>
        <w:t>user plane connection establishment</w:t>
      </w:r>
      <w:r w:rsidRPr="00E16A42">
        <w:t xml:space="preserve"> procedure</w:t>
      </w:r>
      <w:r w:rsidRPr="00E16A42">
        <w:rPr>
          <w:rFonts w:eastAsiaTheme="minorEastAsia" w:hint="eastAsia"/>
          <w:lang w:eastAsia="ko-KR"/>
        </w:rPr>
        <w:t xml:space="preserve"> is being performed</w:t>
      </w:r>
      <w:r w:rsidRPr="00E16A42">
        <w:t>.</w:t>
      </w:r>
    </w:p>
    <w:p w14:paraId="6C23F07D" w14:textId="6FFE2690" w:rsidR="00752B40" w:rsidRPr="00E16A42" w:rsidRDefault="00752B40" w:rsidP="00752B40">
      <w:pPr>
        <w:pStyle w:val="Heading4"/>
        <w:rPr>
          <w:lang w:eastAsia="zh-CN"/>
        </w:rPr>
      </w:pPr>
      <w:bookmarkStart w:id="265" w:name="_CR7_3_4_2"/>
      <w:bookmarkStart w:id="266" w:name="_Toc187419225"/>
      <w:bookmarkEnd w:id="265"/>
      <w:r w:rsidRPr="00E16A42">
        <w:rPr>
          <w:rFonts w:hint="eastAsia"/>
          <w:lang w:eastAsia="zh-CN"/>
        </w:rPr>
        <w:t>7.3.</w:t>
      </w:r>
      <w:r w:rsidRPr="00E16A42">
        <w:rPr>
          <w:lang w:eastAsia="zh-CN"/>
        </w:rPr>
        <w:t>4</w:t>
      </w:r>
      <w:r w:rsidRPr="00E16A42">
        <w:rPr>
          <w:rFonts w:hint="eastAsia"/>
          <w:lang w:eastAsia="zh-CN"/>
        </w:rPr>
        <w:t>.2</w:t>
      </w:r>
      <w:r w:rsidRPr="00E16A42">
        <w:tab/>
      </w:r>
      <w:r w:rsidRPr="00E16A42">
        <w:rPr>
          <w:lang w:eastAsia="zh-CN"/>
        </w:rPr>
        <w:t xml:space="preserve">LCS-UP </w:t>
      </w:r>
      <w:r w:rsidRPr="00E16A42">
        <w:rPr>
          <w:rFonts w:eastAsia="맑은 고딕" w:hint="eastAsia"/>
          <w:lang w:eastAsia="ko-KR"/>
        </w:rPr>
        <w:t>connection</w:t>
      </w:r>
      <w:r w:rsidRPr="00E16A42">
        <w:rPr>
          <w:lang w:eastAsia="zh-CN"/>
        </w:rPr>
        <w:t xml:space="preserve"> binding</w:t>
      </w:r>
      <w:r w:rsidRPr="00E16A42">
        <w:rPr>
          <w:rFonts w:hint="eastAsia"/>
          <w:lang w:eastAsia="zh-CN"/>
        </w:rPr>
        <w:t xml:space="preserve"> </w:t>
      </w:r>
      <w:r w:rsidRPr="00E16A42">
        <w:rPr>
          <w:lang w:eastAsia="zh-CN"/>
        </w:rPr>
        <w:t>procedure</w:t>
      </w:r>
      <w:r w:rsidRPr="00E16A42">
        <w:rPr>
          <w:rFonts w:hint="eastAsia"/>
          <w:lang w:eastAsia="zh-CN"/>
        </w:rPr>
        <w:t xml:space="preserve"> </w:t>
      </w:r>
      <w:r w:rsidRPr="00E16A42">
        <w:t>initiation</w:t>
      </w:r>
      <w:r w:rsidRPr="00E16A42">
        <w:rPr>
          <w:rFonts w:hint="eastAsia"/>
          <w:lang w:eastAsia="zh-CN"/>
        </w:rPr>
        <w:t xml:space="preserve"> by</w:t>
      </w:r>
      <w:r w:rsidRPr="00E16A42">
        <w:rPr>
          <w:lang w:eastAsia="zh-CN"/>
        </w:rPr>
        <w:t xml:space="preserve"> the </w:t>
      </w:r>
      <w:r w:rsidRPr="00E16A42">
        <w:rPr>
          <w:rFonts w:hint="eastAsia"/>
          <w:lang w:eastAsia="zh-CN"/>
        </w:rPr>
        <w:t>UE</w:t>
      </w:r>
      <w:bookmarkEnd w:id="266"/>
    </w:p>
    <w:p w14:paraId="39CDDA9B" w14:textId="55138DA6" w:rsidR="00752B40" w:rsidRPr="00E16A42" w:rsidRDefault="00752B40" w:rsidP="00752B40">
      <w:r w:rsidRPr="00E16A42">
        <w:rPr>
          <w:rFonts w:hint="eastAsia"/>
          <w:lang w:eastAsia="zh-CN"/>
        </w:rPr>
        <w:t>T</w:t>
      </w:r>
      <w:r w:rsidRPr="00E16A42">
        <w:t xml:space="preserve">he UE initiates the LCS-UP </w:t>
      </w:r>
      <w:r w:rsidRPr="00E16A42">
        <w:rPr>
          <w:rFonts w:eastAsia="맑은 고딕" w:hint="eastAsia"/>
          <w:lang w:eastAsia="ko-KR"/>
        </w:rPr>
        <w:t>connection</w:t>
      </w:r>
      <w:r w:rsidRPr="00E16A42">
        <w:t xml:space="preserve"> binding procedure by sending the </w:t>
      </w:r>
      <w:r w:rsidRPr="00E16A42">
        <w:rPr>
          <w:lang w:eastAsia="zh-CN"/>
        </w:rPr>
        <w:t xml:space="preserve">LCS-UP </w:t>
      </w:r>
      <w:r w:rsidRPr="00E16A42">
        <w:rPr>
          <w:rFonts w:eastAsia="맑은 고딕" w:hint="eastAsia"/>
          <w:lang w:eastAsia="ko-KR"/>
        </w:rPr>
        <w:t>CONNECTION</w:t>
      </w:r>
      <w:r w:rsidRPr="00E16A42">
        <w:rPr>
          <w:lang w:eastAsia="zh-CN"/>
        </w:rPr>
        <w:t xml:space="preserve"> BINDING REQUEST</w:t>
      </w:r>
      <w:r w:rsidRPr="00E16A42">
        <w:t xml:space="preserve"> message to the </w:t>
      </w:r>
      <w:r w:rsidRPr="00E16A42">
        <w:rPr>
          <w:rFonts w:hint="eastAsia"/>
          <w:lang w:eastAsia="zh-CN"/>
        </w:rPr>
        <w:t>LMF</w:t>
      </w:r>
      <w:r w:rsidRPr="00E16A42">
        <w:t>, as shown in figure </w:t>
      </w:r>
      <w:r w:rsidRPr="00E16A42">
        <w:rPr>
          <w:rFonts w:hint="eastAsia"/>
          <w:lang w:eastAsia="zh-CN"/>
        </w:rPr>
        <w:t>7</w:t>
      </w:r>
      <w:r w:rsidRPr="00E16A42">
        <w:t>.</w:t>
      </w:r>
      <w:r w:rsidRPr="00E16A42">
        <w:rPr>
          <w:rFonts w:hint="eastAsia"/>
          <w:lang w:eastAsia="zh-CN"/>
        </w:rPr>
        <w:t>3</w:t>
      </w:r>
      <w:r w:rsidRPr="00E16A42">
        <w:rPr>
          <w:lang w:eastAsia="zh-CN"/>
        </w:rPr>
        <w:t>.4</w:t>
      </w:r>
      <w:r w:rsidRPr="00E16A42">
        <w:rPr>
          <w:rFonts w:hint="eastAsia"/>
          <w:lang w:eastAsia="zh-CN"/>
        </w:rPr>
        <w:t>.2.1</w:t>
      </w:r>
      <w:r w:rsidRPr="00E16A42">
        <w:rPr>
          <w:lang w:eastAsia="zh-CN"/>
        </w:rPr>
        <w:t>. T</w:t>
      </w:r>
      <w:r w:rsidRPr="00E16A42">
        <w:rPr>
          <w:rFonts w:hint="eastAsia"/>
          <w:lang w:eastAsia="zh-CN"/>
        </w:rPr>
        <w:t>he UE</w:t>
      </w:r>
      <w:r w:rsidR="00C054D1">
        <w:rPr>
          <w:lang w:eastAsia="zh-CN"/>
        </w:rPr>
        <w:t xml:space="preserve"> shall</w:t>
      </w:r>
      <w:r w:rsidRPr="00E16A42">
        <w:t>:</w:t>
      </w:r>
    </w:p>
    <w:p w14:paraId="29483511" w14:textId="47F1D1F9" w:rsidR="00752B40" w:rsidRPr="00E16A42" w:rsidRDefault="00752B40" w:rsidP="00AA2A3A">
      <w:pPr>
        <w:pStyle w:val="B1"/>
        <w:rPr>
          <w:lang w:eastAsia="zh-CN"/>
        </w:rPr>
      </w:pPr>
      <w:r w:rsidRPr="00E16A42">
        <w:t>a)</w:t>
      </w:r>
      <w:r w:rsidRPr="00E16A42">
        <w:tab/>
        <w:t xml:space="preserve">generate the </w:t>
      </w:r>
      <w:r w:rsidRPr="00E16A42">
        <w:rPr>
          <w:lang w:eastAsia="zh-CN"/>
        </w:rPr>
        <w:t xml:space="preserve">LCS-UP </w:t>
      </w:r>
      <w:r w:rsidRPr="00E16A42">
        <w:rPr>
          <w:rFonts w:eastAsia="맑은 고딕" w:hint="eastAsia"/>
          <w:lang w:eastAsia="ko-KR"/>
        </w:rPr>
        <w:t>CONNECTION</w:t>
      </w:r>
      <w:r w:rsidRPr="00E16A42">
        <w:rPr>
          <w:lang w:eastAsia="zh-CN"/>
        </w:rPr>
        <w:t xml:space="preserve"> BINDING REQUEST</w:t>
      </w:r>
      <w:r w:rsidRPr="00E16A42">
        <w:rPr>
          <w:lang w:eastAsia="ko-KR"/>
        </w:rPr>
        <w:t xml:space="preserve"> message</w:t>
      </w:r>
      <w:r w:rsidRPr="00E16A42">
        <w:t xml:space="preserve"> according to clause </w:t>
      </w:r>
      <w:r w:rsidRPr="00E16A42">
        <w:rPr>
          <w:rFonts w:hint="eastAsia"/>
          <w:lang w:eastAsia="zh-CN"/>
        </w:rPr>
        <w:t>10</w:t>
      </w:r>
      <w:r w:rsidRPr="00E16A42">
        <w:t>.</w:t>
      </w:r>
      <w:r w:rsidRPr="00E16A42">
        <w:rPr>
          <w:rFonts w:hint="eastAsia"/>
          <w:lang w:eastAsia="zh-CN"/>
        </w:rPr>
        <w:t>2</w:t>
      </w:r>
      <w:r w:rsidRPr="00E16A42">
        <w:t>.</w:t>
      </w:r>
      <w:r w:rsidR="009E0A1F" w:rsidRPr="00E16A42">
        <w:rPr>
          <w:rFonts w:eastAsiaTheme="minorEastAsia"/>
          <w:lang w:eastAsia="ko-KR"/>
        </w:rPr>
        <w:t>3</w:t>
      </w:r>
      <w:r w:rsidRPr="00E16A42">
        <w:rPr>
          <w:rFonts w:eastAsiaTheme="minorEastAsia" w:hint="eastAsia"/>
          <w:lang w:eastAsia="ko-KR"/>
        </w:rPr>
        <w:t>, and include</w:t>
      </w:r>
      <w:r w:rsidRPr="00E16A42">
        <w:t xml:space="preserve"> </w:t>
      </w:r>
      <w:r w:rsidRPr="00E16A42">
        <w:rPr>
          <w:rFonts w:hint="eastAsia"/>
          <w:lang w:eastAsia="zh-CN"/>
        </w:rPr>
        <w:t xml:space="preserve">the LCS-UP </w:t>
      </w:r>
      <w:r w:rsidRPr="00E16A42">
        <w:rPr>
          <w:rFonts w:eastAsia="맑은 고딕" w:hint="eastAsia"/>
          <w:lang w:eastAsia="ko-KR"/>
        </w:rPr>
        <w:t>binding</w:t>
      </w:r>
      <w:r w:rsidRPr="00E16A42">
        <w:rPr>
          <w:lang w:eastAsia="zh-CN"/>
        </w:rPr>
        <w:t xml:space="preserve"> ID </w:t>
      </w:r>
      <w:r w:rsidRPr="00E16A42">
        <w:rPr>
          <w:rFonts w:eastAsiaTheme="minorEastAsia" w:hint="eastAsia"/>
          <w:lang w:eastAsia="ko-KR"/>
        </w:rPr>
        <w:t xml:space="preserve">value </w:t>
      </w:r>
      <w:r w:rsidRPr="00E16A42">
        <w:rPr>
          <w:lang w:eastAsia="zh-CN"/>
        </w:rPr>
        <w:t xml:space="preserve">as received </w:t>
      </w:r>
      <w:r w:rsidRPr="00E16A42">
        <w:rPr>
          <w:rFonts w:eastAsiaTheme="minorEastAsia" w:hint="eastAsia"/>
          <w:lang w:eastAsia="ko-KR"/>
        </w:rPr>
        <w:t>during</w:t>
      </w:r>
      <w:r w:rsidRPr="00E16A42">
        <w:rPr>
          <w:lang w:eastAsia="zh-CN"/>
        </w:rPr>
        <w:t xml:space="preserve"> the </w:t>
      </w:r>
      <w:r w:rsidR="006C1D7B">
        <w:rPr>
          <w:lang w:eastAsia="zh-CN"/>
        </w:rPr>
        <w:t>network initiated</w:t>
      </w:r>
      <w:r w:rsidR="006C1D7B" w:rsidRPr="00E16A42">
        <w:rPr>
          <w:lang w:eastAsia="zh-CN"/>
        </w:rPr>
        <w:t xml:space="preserve"> </w:t>
      </w:r>
      <w:r w:rsidRPr="00E16A42">
        <w:rPr>
          <w:lang w:eastAsia="zh-CN"/>
        </w:rPr>
        <w:t xml:space="preserve">user plane connection establishment procedure </w:t>
      </w:r>
      <w:r w:rsidRPr="00E16A42">
        <w:rPr>
          <w:rFonts w:eastAsiaTheme="minorEastAsia" w:hint="eastAsia"/>
          <w:lang w:eastAsia="ko-KR"/>
        </w:rPr>
        <w:t>(see</w:t>
      </w:r>
      <w:r w:rsidRPr="00E16A42">
        <w:rPr>
          <w:lang w:eastAsia="zh-CN"/>
        </w:rPr>
        <w:t xml:space="preserve"> subclause 6.2.1.1</w:t>
      </w:r>
      <w:r w:rsidRPr="00E16A42">
        <w:rPr>
          <w:rFonts w:eastAsiaTheme="minorEastAsia" w:hint="eastAsia"/>
          <w:lang w:eastAsia="ko-KR"/>
        </w:rPr>
        <w:t>)</w:t>
      </w:r>
      <w:r w:rsidRPr="00E16A42">
        <w:rPr>
          <w:lang w:eastAsia="zh-CN"/>
        </w:rPr>
        <w:t xml:space="preserve">, which </w:t>
      </w:r>
      <w:r w:rsidRPr="00E16A42">
        <w:rPr>
          <w:rFonts w:eastAsiaTheme="minorEastAsia" w:hint="eastAsia"/>
          <w:lang w:eastAsia="ko-KR"/>
        </w:rPr>
        <w:t xml:space="preserve">has </w:t>
      </w:r>
      <w:r w:rsidRPr="00E16A42">
        <w:rPr>
          <w:lang w:eastAsia="zh-CN"/>
        </w:rPr>
        <w:t xml:space="preserve">triggered </w:t>
      </w:r>
      <w:r w:rsidRPr="00E16A42">
        <w:rPr>
          <w:rFonts w:eastAsiaTheme="minorEastAsia" w:hint="eastAsia"/>
          <w:lang w:eastAsia="ko-KR"/>
        </w:rPr>
        <w:t xml:space="preserve">the </w:t>
      </w:r>
      <w:r w:rsidRPr="00E16A42">
        <w:rPr>
          <w:lang w:eastAsia="zh-CN"/>
        </w:rPr>
        <w:t xml:space="preserve">establishment of the </w:t>
      </w:r>
      <w:r w:rsidRPr="00E16A42">
        <w:rPr>
          <w:rFonts w:eastAsiaTheme="minorEastAsia" w:hint="eastAsia"/>
          <w:lang w:eastAsia="ko-KR"/>
        </w:rPr>
        <w:t xml:space="preserve">LCS </w:t>
      </w:r>
      <w:r w:rsidRPr="00E16A42">
        <w:rPr>
          <w:lang w:eastAsia="zh-CN"/>
        </w:rPr>
        <w:t>secured user plane connection</w:t>
      </w:r>
      <w:r w:rsidRPr="00E16A42">
        <w:rPr>
          <w:rFonts w:eastAsiaTheme="minorEastAsia" w:hint="eastAsia"/>
          <w:lang w:eastAsia="ko-KR"/>
        </w:rPr>
        <w:t xml:space="preserve"> with the LMF</w:t>
      </w:r>
      <w:r w:rsidRPr="00E16A42">
        <w:rPr>
          <w:lang w:eastAsia="zh-CN"/>
        </w:rPr>
        <w:t>;</w:t>
      </w:r>
    </w:p>
    <w:p w14:paraId="52288EF6" w14:textId="2311143A" w:rsidR="00752B40" w:rsidRPr="00E16A42" w:rsidRDefault="00752B40" w:rsidP="00752B40">
      <w:pPr>
        <w:pStyle w:val="B1"/>
        <w:rPr>
          <w:lang w:eastAsia="zh-CN"/>
        </w:rPr>
      </w:pPr>
      <w:r w:rsidRPr="00E16A42">
        <w:t>b)</w:t>
      </w:r>
      <w:r w:rsidRPr="00E16A42">
        <w:tab/>
        <w:t xml:space="preserve">send </w:t>
      </w:r>
      <w:r w:rsidRPr="00E16A42">
        <w:rPr>
          <w:rFonts w:hint="eastAsia"/>
          <w:lang w:eastAsia="zh-CN"/>
        </w:rPr>
        <w:t xml:space="preserve">the </w:t>
      </w:r>
      <w:r w:rsidRPr="00E16A42">
        <w:rPr>
          <w:lang w:eastAsia="zh-CN"/>
        </w:rPr>
        <w:t xml:space="preserve">LCS-UP </w:t>
      </w:r>
      <w:r w:rsidRPr="00E16A42">
        <w:rPr>
          <w:rFonts w:eastAsia="맑은 고딕" w:hint="eastAsia"/>
          <w:lang w:eastAsia="ko-KR"/>
        </w:rPr>
        <w:t>CONNECTION</w:t>
      </w:r>
      <w:r w:rsidRPr="00E16A42">
        <w:rPr>
          <w:lang w:eastAsia="zh-CN"/>
        </w:rPr>
        <w:t xml:space="preserve"> BINDING REQUEST</w:t>
      </w:r>
      <w:r w:rsidRPr="00E16A42">
        <w:t xml:space="preserve"> message to </w:t>
      </w:r>
      <w:r w:rsidRPr="00E16A42">
        <w:rPr>
          <w:rFonts w:hint="eastAsia"/>
          <w:lang w:eastAsia="zh-CN"/>
        </w:rPr>
        <w:t xml:space="preserve">the LMF over </w:t>
      </w:r>
      <w:r w:rsidRPr="00E16A42">
        <w:t>the</w:t>
      </w:r>
      <w:r w:rsidRPr="00E16A42">
        <w:rPr>
          <w:rFonts w:hint="eastAsia"/>
          <w:lang w:eastAsia="zh-CN"/>
        </w:rPr>
        <w:t xml:space="preserve"> </w:t>
      </w:r>
      <w:r w:rsidRPr="00E16A42">
        <w:rPr>
          <w:rFonts w:eastAsia="맑은 고딕" w:hint="eastAsia"/>
          <w:lang w:eastAsia="ko-KR"/>
        </w:rPr>
        <w:t>TLS</w:t>
      </w:r>
      <w:r w:rsidRPr="00E16A42">
        <w:rPr>
          <w:lang w:eastAsia="zh-CN"/>
        </w:rPr>
        <w:t xml:space="preserve"> connection</w:t>
      </w:r>
      <w:r w:rsidRPr="00E16A42">
        <w:rPr>
          <w:rFonts w:eastAsiaTheme="minorEastAsia" w:hint="eastAsia"/>
          <w:lang w:eastAsia="ko-KR"/>
        </w:rPr>
        <w:t xml:space="preserve"> </w:t>
      </w:r>
      <w:r w:rsidRPr="00E16A42">
        <w:rPr>
          <w:rFonts w:eastAsia="맑은 고딕" w:hint="eastAsia"/>
          <w:lang w:eastAsia="ko-KR"/>
        </w:rPr>
        <w:t>with the LMF</w:t>
      </w:r>
      <w:r w:rsidRPr="00E16A42">
        <w:rPr>
          <w:lang w:eastAsia="zh-CN"/>
        </w:rPr>
        <w:t>; and</w:t>
      </w:r>
    </w:p>
    <w:p w14:paraId="79015FA3" w14:textId="6141B595" w:rsidR="00752B40" w:rsidRPr="00E16A42" w:rsidRDefault="00752B40" w:rsidP="00AA2A3A">
      <w:pPr>
        <w:pStyle w:val="B1"/>
      </w:pPr>
      <w:r w:rsidRPr="00E16A42">
        <w:rPr>
          <w:lang w:eastAsia="zh-CN"/>
        </w:rPr>
        <w:t>c)</w:t>
      </w:r>
      <w:r w:rsidRPr="00E16A42">
        <w:rPr>
          <w:lang w:eastAsia="zh-CN"/>
        </w:rPr>
        <w:tab/>
        <w:t>start a timer T51</w:t>
      </w:r>
      <w:r w:rsidR="00352F7E" w:rsidRPr="00E16A42">
        <w:rPr>
          <w:rFonts w:eastAsiaTheme="minorEastAsia" w:hint="eastAsia"/>
          <w:lang w:eastAsia="zh-CN"/>
        </w:rPr>
        <w:t>10</w:t>
      </w:r>
      <w:r w:rsidRPr="00E16A42">
        <w:rPr>
          <w:lang w:eastAsia="zh-CN"/>
        </w:rPr>
        <w:t xml:space="preserve"> upon sending LCS-UP </w:t>
      </w:r>
      <w:r w:rsidRPr="00E16A42">
        <w:rPr>
          <w:rFonts w:eastAsia="맑은 고딕" w:hint="eastAsia"/>
          <w:lang w:eastAsia="ko-KR"/>
        </w:rPr>
        <w:t>CONNECTION</w:t>
      </w:r>
      <w:r w:rsidRPr="00E16A42">
        <w:rPr>
          <w:lang w:eastAsia="zh-CN"/>
        </w:rPr>
        <w:t xml:space="preserve"> BINDING REQUEST message.</w:t>
      </w:r>
    </w:p>
    <w:p w14:paraId="44BEDC1D" w14:textId="6019F26C" w:rsidR="00752B40" w:rsidRPr="00E16A42" w:rsidRDefault="00352F7E" w:rsidP="00752B40">
      <w:pPr>
        <w:pStyle w:val="TH"/>
      </w:pPr>
      <w:r w:rsidRPr="00E16A42">
        <w:object w:dxaOrig="10959" w:dyaOrig="4957" w14:anchorId="7510FC42">
          <v:shape id="_x0000_i1035" type="#_x0000_t75" style="width:472.3pt;height:210.1pt" o:ole="">
            <v:imagedata r:id="rId33" o:title=""/>
          </v:shape>
          <o:OLEObject Type="Embed" ProgID="Visio.Drawing.11" ShapeID="_x0000_i1035" DrawAspect="Content" ObjectID="_1803121562" r:id="rId34"/>
        </w:object>
      </w:r>
    </w:p>
    <w:p w14:paraId="690F0D97" w14:textId="2DA4C562" w:rsidR="00752B40" w:rsidRPr="00E16A42" w:rsidRDefault="00752B40" w:rsidP="00752B40">
      <w:pPr>
        <w:pStyle w:val="TF"/>
        <w:rPr>
          <w:lang w:eastAsia="zh-CN"/>
        </w:rPr>
      </w:pPr>
      <w:bookmarkStart w:id="267" w:name="_CRFigure7_3_4_2_1"/>
      <w:r w:rsidRPr="00E16A42">
        <w:t>Figure </w:t>
      </w:r>
      <w:bookmarkEnd w:id="267"/>
      <w:r w:rsidRPr="00E16A42">
        <w:rPr>
          <w:rFonts w:hint="eastAsia"/>
          <w:lang w:eastAsia="zh-CN"/>
        </w:rPr>
        <w:t>7</w:t>
      </w:r>
      <w:r w:rsidRPr="00E16A42">
        <w:t>.</w:t>
      </w:r>
      <w:r w:rsidRPr="00E16A42">
        <w:rPr>
          <w:rFonts w:hint="eastAsia"/>
          <w:lang w:eastAsia="zh-CN"/>
        </w:rPr>
        <w:t>3.</w:t>
      </w:r>
      <w:r w:rsidRPr="00E16A42">
        <w:rPr>
          <w:lang w:eastAsia="zh-CN"/>
        </w:rPr>
        <w:t>4</w:t>
      </w:r>
      <w:r w:rsidRPr="00E16A42">
        <w:rPr>
          <w:rFonts w:hint="eastAsia"/>
          <w:lang w:eastAsia="zh-CN"/>
        </w:rPr>
        <w:t>.2.1</w:t>
      </w:r>
      <w:r w:rsidRPr="00E16A42">
        <w:t xml:space="preserve">: LCS-UP </w:t>
      </w:r>
      <w:r w:rsidRPr="00E16A42">
        <w:rPr>
          <w:rFonts w:eastAsia="맑은 고딕" w:hint="eastAsia"/>
          <w:lang w:eastAsia="ko-KR"/>
        </w:rPr>
        <w:t>connection</w:t>
      </w:r>
      <w:r w:rsidRPr="00E16A42">
        <w:t xml:space="preserve"> binding procedure initiation by the UE</w:t>
      </w:r>
    </w:p>
    <w:p w14:paraId="01893785" w14:textId="11493570" w:rsidR="00752B40" w:rsidRPr="00E16A42" w:rsidRDefault="00752B40" w:rsidP="00752B40">
      <w:pPr>
        <w:pStyle w:val="Heading4"/>
        <w:rPr>
          <w:lang w:eastAsia="zh-CN"/>
        </w:rPr>
      </w:pPr>
      <w:bookmarkStart w:id="268" w:name="_CR7_3_4_3"/>
      <w:bookmarkStart w:id="269" w:name="_Toc187419226"/>
      <w:bookmarkStart w:id="270" w:name="_Hlk165038498"/>
      <w:bookmarkEnd w:id="261"/>
      <w:bookmarkEnd w:id="268"/>
      <w:r w:rsidRPr="00E16A42">
        <w:rPr>
          <w:rFonts w:hint="eastAsia"/>
          <w:lang w:eastAsia="zh-CN"/>
        </w:rPr>
        <w:t>7.3.</w:t>
      </w:r>
      <w:r w:rsidRPr="00E16A42">
        <w:rPr>
          <w:lang w:eastAsia="zh-CN"/>
        </w:rPr>
        <w:t>4</w:t>
      </w:r>
      <w:r w:rsidRPr="00E16A42">
        <w:rPr>
          <w:rFonts w:hint="eastAsia"/>
          <w:lang w:eastAsia="zh-CN"/>
        </w:rPr>
        <w:t>.3</w:t>
      </w:r>
      <w:r w:rsidRPr="00E16A42">
        <w:tab/>
      </w:r>
      <w:r w:rsidRPr="00E16A42">
        <w:rPr>
          <w:lang w:eastAsia="zh-CN"/>
        </w:rPr>
        <w:t xml:space="preserve">LCS-UP </w:t>
      </w:r>
      <w:r w:rsidRPr="00E16A42">
        <w:rPr>
          <w:rFonts w:eastAsia="맑은 고딕" w:hint="eastAsia"/>
          <w:lang w:eastAsia="ko-KR"/>
        </w:rPr>
        <w:t>connection</w:t>
      </w:r>
      <w:r w:rsidRPr="00E16A42">
        <w:rPr>
          <w:lang w:eastAsia="zh-CN"/>
        </w:rPr>
        <w:t xml:space="preserve"> binding</w:t>
      </w:r>
      <w:r w:rsidRPr="00E16A42">
        <w:rPr>
          <w:rFonts w:hint="eastAsia"/>
          <w:lang w:eastAsia="zh-CN"/>
        </w:rPr>
        <w:t xml:space="preserve"> </w:t>
      </w:r>
      <w:r w:rsidRPr="00E16A42">
        <w:rPr>
          <w:lang w:eastAsia="zh-CN"/>
        </w:rPr>
        <w:t>procedure</w:t>
      </w:r>
      <w:r w:rsidRPr="00E16A42">
        <w:rPr>
          <w:rFonts w:hint="eastAsia"/>
          <w:lang w:eastAsia="zh-CN"/>
        </w:rPr>
        <w:t xml:space="preserve"> accepted by</w:t>
      </w:r>
      <w:r w:rsidRPr="00E16A42">
        <w:rPr>
          <w:lang w:eastAsia="zh-CN"/>
        </w:rPr>
        <w:t xml:space="preserve"> the </w:t>
      </w:r>
      <w:r w:rsidRPr="00E16A42">
        <w:rPr>
          <w:rFonts w:hint="eastAsia"/>
          <w:lang w:eastAsia="zh-CN"/>
        </w:rPr>
        <w:t>LMF</w:t>
      </w:r>
      <w:bookmarkEnd w:id="269"/>
    </w:p>
    <w:p w14:paraId="08239EBE" w14:textId="2C57481E" w:rsidR="00752B40" w:rsidRPr="00E16A42" w:rsidRDefault="00752B40" w:rsidP="00752B40">
      <w:pPr>
        <w:rPr>
          <w:rFonts w:eastAsiaTheme="minorEastAsia"/>
          <w:lang w:eastAsia="ko-KR"/>
        </w:rPr>
      </w:pPr>
      <w:r w:rsidRPr="00E16A42">
        <w:t xml:space="preserve">Upon reception of an </w:t>
      </w:r>
      <w:r w:rsidRPr="00E16A42">
        <w:rPr>
          <w:lang w:eastAsia="zh-CN"/>
        </w:rPr>
        <w:t xml:space="preserve">LCS-UP </w:t>
      </w:r>
      <w:r w:rsidRPr="00E16A42">
        <w:rPr>
          <w:rFonts w:eastAsia="맑은 고딕" w:hint="eastAsia"/>
          <w:lang w:eastAsia="ko-KR"/>
        </w:rPr>
        <w:t>CONNECTION</w:t>
      </w:r>
      <w:r w:rsidRPr="00E16A42">
        <w:rPr>
          <w:lang w:eastAsia="zh-CN"/>
        </w:rPr>
        <w:t xml:space="preserve"> BINDING REQUEST</w:t>
      </w:r>
      <w:r w:rsidRPr="00E16A42">
        <w:t xml:space="preserve"> message</w:t>
      </w:r>
      <w:r w:rsidRPr="00E16A42">
        <w:rPr>
          <w:rFonts w:hint="eastAsia"/>
          <w:lang w:eastAsia="zh-CN"/>
        </w:rPr>
        <w:t xml:space="preserve"> from the UE</w:t>
      </w:r>
      <w:r w:rsidRPr="00E16A42">
        <w:t>,</w:t>
      </w:r>
      <w:r w:rsidRPr="00E16A42">
        <w:rPr>
          <w:rFonts w:eastAsia="맑은 고딕" w:hint="eastAsia"/>
          <w:lang w:eastAsia="ko-KR"/>
        </w:rPr>
        <w:t xml:space="preserve"> </w:t>
      </w:r>
      <w:r w:rsidRPr="00E16A42">
        <w:t xml:space="preserve">the LMF shall associate the </w:t>
      </w:r>
      <w:r w:rsidRPr="00E16A42">
        <w:rPr>
          <w:rFonts w:eastAsiaTheme="minorEastAsia" w:hint="eastAsia"/>
          <w:lang w:eastAsia="ko-KR"/>
        </w:rPr>
        <w:t>TLS</w:t>
      </w:r>
      <w:r w:rsidRPr="00E16A42">
        <w:t xml:space="preserve"> connection with the UE</w:t>
      </w:r>
      <w:r w:rsidRPr="00E16A42">
        <w:rPr>
          <w:rFonts w:eastAsiaTheme="minorEastAsia" w:hint="eastAsia"/>
          <w:lang w:eastAsia="ko-KR"/>
        </w:rPr>
        <w:t>,</w:t>
      </w:r>
      <w:r w:rsidRPr="00E16A42">
        <w:t xml:space="preserve"> based on the </w:t>
      </w:r>
      <w:r w:rsidRPr="00E16A42">
        <w:rPr>
          <w:rFonts w:eastAsia="맑은 고딕" w:hint="eastAsia"/>
          <w:lang w:eastAsia="ko-KR"/>
        </w:rPr>
        <w:t xml:space="preserve">received </w:t>
      </w:r>
      <w:r w:rsidRPr="00E16A42">
        <w:t xml:space="preserve">LCS-UP </w:t>
      </w:r>
      <w:r w:rsidRPr="00E16A42">
        <w:rPr>
          <w:rFonts w:eastAsia="맑은 고딕" w:hint="eastAsia"/>
          <w:lang w:eastAsia="ko-KR"/>
        </w:rPr>
        <w:t>binding</w:t>
      </w:r>
      <w:r w:rsidRPr="00E16A42">
        <w:t xml:space="preserve"> ID</w:t>
      </w:r>
      <w:r w:rsidRPr="00E16A42">
        <w:rPr>
          <w:rFonts w:eastAsia="맑은 고딕" w:hint="eastAsia"/>
          <w:lang w:eastAsia="ko-KR"/>
        </w:rPr>
        <w:t xml:space="preserve"> which has been provided by the LMF as specified in clause</w:t>
      </w:r>
      <w:r w:rsidRPr="00E16A42">
        <w:rPr>
          <w:rFonts w:eastAsia="맑은 고딕"/>
          <w:lang w:val="en-US" w:eastAsia="ko-KR"/>
        </w:rPr>
        <w:t> </w:t>
      </w:r>
      <w:r w:rsidRPr="00E16A42">
        <w:rPr>
          <w:rFonts w:eastAsia="맑은 고딕" w:hint="eastAsia"/>
          <w:lang w:val="en-US" w:eastAsia="ko-KR"/>
        </w:rPr>
        <w:t>6.2.1.1.2</w:t>
      </w:r>
      <w:r w:rsidRPr="00E16A42">
        <w:t xml:space="preserve">. After successful LCS-UP </w:t>
      </w:r>
      <w:r w:rsidRPr="00E16A42">
        <w:rPr>
          <w:rFonts w:eastAsia="맑은 고딕" w:hint="eastAsia"/>
          <w:lang w:eastAsia="ko-KR"/>
        </w:rPr>
        <w:t>connection</w:t>
      </w:r>
      <w:r w:rsidRPr="00E16A42">
        <w:t xml:space="preserve"> binding, the LMF</w:t>
      </w:r>
      <w:r w:rsidR="00C054D1">
        <w:t xml:space="preserve"> shall:</w:t>
      </w:r>
    </w:p>
    <w:p w14:paraId="598DA60E" w14:textId="30DFFE08" w:rsidR="00752B40" w:rsidRPr="00E16A42" w:rsidRDefault="00752B40" w:rsidP="00752B40">
      <w:pPr>
        <w:pStyle w:val="B1"/>
        <w:rPr>
          <w:rFonts w:eastAsiaTheme="minorEastAsia"/>
          <w:color w:val="FF0000"/>
          <w:lang w:eastAsia="ko-KR"/>
        </w:rPr>
      </w:pPr>
      <w:r w:rsidRPr="00E16A42">
        <w:rPr>
          <w:rFonts w:hint="eastAsia"/>
          <w:lang w:eastAsia="ko-KR"/>
        </w:rPr>
        <w:lastRenderedPageBreak/>
        <w:t>a)</w:t>
      </w:r>
      <w:r w:rsidRPr="00E16A42">
        <w:rPr>
          <w:lang w:eastAsia="ko-KR"/>
        </w:rPr>
        <w:tab/>
      </w:r>
      <w:r w:rsidRPr="00E16A42">
        <w:t xml:space="preserve">generate the </w:t>
      </w:r>
      <w:r w:rsidRPr="00E16A42">
        <w:rPr>
          <w:lang w:eastAsia="zh-CN"/>
        </w:rPr>
        <w:t xml:space="preserve">LCS-UP </w:t>
      </w:r>
      <w:r w:rsidRPr="00E16A42">
        <w:rPr>
          <w:rFonts w:eastAsia="맑은 고딕" w:hint="eastAsia"/>
          <w:lang w:eastAsia="ko-KR"/>
        </w:rPr>
        <w:t>CONNECTION</w:t>
      </w:r>
      <w:r w:rsidRPr="00E16A42">
        <w:rPr>
          <w:lang w:eastAsia="zh-CN"/>
        </w:rPr>
        <w:t xml:space="preserve"> BINDING </w:t>
      </w:r>
      <w:r w:rsidRPr="00E16A42">
        <w:rPr>
          <w:rFonts w:eastAsiaTheme="minorEastAsia" w:hint="eastAsia"/>
          <w:lang w:eastAsia="ko-KR"/>
        </w:rPr>
        <w:t>ACCEPT</w:t>
      </w:r>
      <w:r w:rsidRPr="00E16A42">
        <w:rPr>
          <w:lang w:eastAsia="ko-KR"/>
        </w:rPr>
        <w:t xml:space="preserve"> message</w:t>
      </w:r>
      <w:r w:rsidRPr="00E16A42">
        <w:t xml:space="preserve"> according to clause </w:t>
      </w:r>
      <w:r w:rsidRPr="00E16A42">
        <w:rPr>
          <w:rFonts w:hint="eastAsia"/>
          <w:lang w:eastAsia="zh-CN"/>
        </w:rPr>
        <w:t>10</w:t>
      </w:r>
      <w:r w:rsidRPr="00E16A42">
        <w:t>.</w:t>
      </w:r>
      <w:r w:rsidRPr="00E16A42">
        <w:rPr>
          <w:rFonts w:hint="eastAsia"/>
          <w:lang w:eastAsia="zh-CN"/>
        </w:rPr>
        <w:t>2</w:t>
      </w:r>
      <w:r w:rsidRPr="00E16A42">
        <w:t>.</w:t>
      </w:r>
      <w:r w:rsidR="00401545" w:rsidRPr="00E16A42">
        <w:rPr>
          <w:rFonts w:eastAsiaTheme="minorEastAsia"/>
          <w:lang w:eastAsia="ko-KR"/>
        </w:rPr>
        <w:t>4</w:t>
      </w:r>
      <w:r w:rsidRPr="00E16A42">
        <w:rPr>
          <w:rFonts w:eastAsiaTheme="minorEastAsia" w:hint="eastAsia"/>
          <w:lang w:eastAsia="ko-KR"/>
        </w:rPr>
        <w:t>;</w:t>
      </w:r>
    </w:p>
    <w:p w14:paraId="2A2853EC" w14:textId="1C2137C6" w:rsidR="00752B40" w:rsidRPr="00E16A42" w:rsidRDefault="00752B40" w:rsidP="00752B40">
      <w:pPr>
        <w:pStyle w:val="B1"/>
        <w:rPr>
          <w:rFonts w:eastAsiaTheme="minorEastAsia"/>
          <w:lang w:eastAsia="ko-KR"/>
        </w:rPr>
      </w:pPr>
      <w:r w:rsidRPr="00E16A42">
        <w:rPr>
          <w:rFonts w:eastAsiaTheme="minorEastAsia" w:hint="eastAsia"/>
          <w:lang w:eastAsia="ko-KR"/>
        </w:rPr>
        <w:t>b)</w:t>
      </w:r>
      <w:r w:rsidRPr="00E16A42">
        <w:rPr>
          <w:rFonts w:eastAsiaTheme="minorEastAsia"/>
          <w:lang w:eastAsia="ko-KR"/>
        </w:rPr>
        <w:tab/>
      </w:r>
      <w:r w:rsidRPr="00E16A42">
        <w:t xml:space="preserve">send </w:t>
      </w:r>
      <w:r w:rsidRPr="00E16A42">
        <w:rPr>
          <w:rFonts w:hint="eastAsia"/>
          <w:lang w:eastAsia="zh-CN"/>
        </w:rPr>
        <w:t xml:space="preserve">the </w:t>
      </w:r>
      <w:r w:rsidRPr="00E16A42">
        <w:rPr>
          <w:lang w:eastAsia="zh-CN"/>
        </w:rPr>
        <w:t xml:space="preserve">LCS-UP </w:t>
      </w:r>
      <w:r w:rsidRPr="00E16A42">
        <w:rPr>
          <w:rFonts w:eastAsia="맑은 고딕" w:hint="eastAsia"/>
          <w:lang w:eastAsia="ko-KR"/>
        </w:rPr>
        <w:t>CONNECTION</w:t>
      </w:r>
      <w:r w:rsidRPr="00E16A42">
        <w:rPr>
          <w:lang w:eastAsia="zh-CN"/>
        </w:rPr>
        <w:t xml:space="preserve"> BINDING </w:t>
      </w:r>
      <w:r w:rsidRPr="00E16A42">
        <w:rPr>
          <w:rFonts w:eastAsiaTheme="minorEastAsia" w:hint="eastAsia"/>
          <w:lang w:eastAsia="ko-KR"/>
        </w:rPr>
        <w:t>ACCEPT</w:t>
      </w:r>
      <w:r w:rsidRPr="00E16A42">
        <w:t xml:space="preserve"> message to </w:t>
      </w:r>
      <w:r w:rsidRPr="00E16A42">
        <w:rPr>
          <w:rFonts w:hint="eastAsia"/>
          <w:lang w:eastAsia="zh-CN"/>
        </w:rPr>
        <w:t xml:space="preserve">the </w:t>
      </w:r>
      <w:r w:rsidRPr="00E16A42">
        <w:rPr>
          <w:lang w:eastAsia="zh-CN"/>
        </w:rPr>
        <w:t>UE</w:t>
      </w:r>
      <w:r w:rsidRPr="00E16A42">
        <w:rPr>
          <w:rFonts w:hint="eastAsia"/>
          <w:lang w:eastAsia="zh-CN"/>
        </w:rPr>
        <w:t xml:space="preserve"> over </w:t>
      </w:r>
      <w:r w:rsidRPr="00E16A42">
        <w:t>the</w:t>
      </w:r>
      <w:r w:rsidRPr="00E16A42">
        <w:rPr>
          <w:rFonts w:hint="eastAsia"/>
          <w:lang w:eastAsia="zh-CN"/>
        </w:rPr>
        <w:t xml:space="preserve"> </w:t>
      </w:r>
      <w:r w:rsidRPr="00E16A42">
        <w:rPr>
          <w:rFonts w:eastAsiaTheme="minorEastAsia" w:hint="eastAsia"/>
          <w:lang w:eastAsia="ko-KR"/>
        </w:rPr>
        <w:t>TLS</w:t>
      </w:r>
      <w:r w:rsidRPr="00E16A42">
        <w:rPr>
          <w:lang w:eastAsia="zh-CN"/>
        </w:rPr>
        <w:t xml:space="preserve"> connection</w:t>
      </w:r>
      <w:r w:rsidRPr="00E16A42">
        <w:rPr>
          <w:rFonts w:eastAsiaTheme="minorEastAsia" w:hint="eastAsia"/>
          <w:lang w:eastAsia="ko-KR"/>
        </w:rPr>
        <w:t>; and</w:t>
      </w:r>
    </w:p>
    <w:p w14:paraId="68284505" w14:textId="4165699E" w:rsidR="00752B40" w:rsidRPr="00E16A42" w:rsidRDefault="00752B40" w:rsidP="00752B40">
      <w:pPr>
        <w:pStyle w:val="B1"/>
        <w:rPr>
          <w:rFonts w:eastAsiaTheme="minorEastAsia"/>
          <w:lang w:eastAsia="ko-KR"/>
        </w:rPr>
      </w:pPr>
      <w:r w:rsidRPr="00E16A42">
        <w:rPr>
          <w:rFonts w:eastAsiaTheme="minorEastAsia" w:hint="eastAsia"/>
          <w:lang w:eastAsia="ko-KR"/>
        </w:rPr>
        <w:t>c)</w:t>
      </w:r>
      <w:r w:rsidRPr="00E16A42">
        <w:rPr>
          <w:rFonts w:eastAsiaTheme="minorEastAsia"/>
          <w:lang w:eastAsia="ko-KR"/>
        </w:rPr>
        <w:tab/>
      </w:r>
      <w:r w:rsidRPr="00E16A42">
        <w:rPr>
          <w:lang w:eastAsia="ko-KR"/>
        </w:rPr>
        <w:t>release the LCS</w:t>
      </w:r>
      <w:r w:rsidRPr="00E16A42">
        <w:rPr>
          <w:rFonts w:eastAsiaTheme="minorEastAsia" w:hint="eastAsia"/>
          <w:lang w:eastAsia="ko-KR"/>
        </w:rPr>
        <w:t xml:space="preserve">-UP </w:t>
      </w:r>
      <w:r w:rsidRPr="00E16A42">
        <w:rPr>
          <w:rFonts w:eastAsia="맑은 고딕" w:hint="eastAsia"/>
          <w:lang w:eastAsia="ko-KR"/>
        </w:rPr>
        <w:t>binding</w:t>
      </w:r>
      <w:r w:rsidRPr="00E16A42">
        <w:rPr>
          <w:lang w:eastAsia="zh-CN"/>
        </w:rPr>
        <w:t xml:space="preserve"> </w:t>
      </w:r>
      <w:r w:rsidRPr="00E16A42">
        <w:rPr>
          <w:lang w:eastAsia="ko-KR"/>
        </w:rPr>
        <w:t>ID value indicated in the LCS-UP CONNECTION BINDING REQUEST message and its association with the UE</w:t>
      </w:r>
      <w:r w:rsidRPr="00E16A42">
        <w:rPr>
          <w:rFonts w:hint="eastAsia"/>
          <w:lang w:eastAsia="zh-CN"/>
        </w:rPr>
        <w:t>.</w:t>
      </w:r>
    </w:p>
    <w:p w14:paraId="6BECCB2C" w14:textId="328F41D3" w:rsidR="00752B40" w:rsidRPr="00E16A42" w:rsidRDefault="00752B40" w:rsidP="00752B40">
      <w:pPr>
        <w:pStyle w:val="NO"/>
        <w:rPr>
          <w:rFonts w:eastAsiaTheme="minorEastAsia"/>
          <w:lang w:eastAsia="ko-KR"/>
        </w:rPr>
      </w:pPr>
      <w:r w:rsidRPr="00E16A42">
        <w:rPr>
          <w:rFonts w:hint="eastAsia"/>
        </w:rPr>
        <w:t>NOTE:</w:t>
      </w:r>
      <w:r w:rsidRPr="00E16A42">
        <w:tab/>
      </w:r>
      <w:r w:rsidRPr="00E16A42">
        <w:rPr>
          <w:rFonts w:eastAsiaTheme="minorEastAsia" w:hint="eastAsia"/>
          <w:lang w:eastAsia="ko-KR"/>
        </w:rPr>
        <w:t xml:space="preserve">After the release of the LCS-UP </w:t>
      </w:r>
      <w:r w:rsidRPr="00E16A42">
        <w:rPr>
          <w:rFonts w:eastAsia="맑은 고딕" w:hint="eastAsia"/>
          <w:lang w:eastAsia="ko-KR"/>
        </w:rPr>
        <w:t>binding</w:t>
      </w:r>
      <w:r w:rsidRPr="00E16A42">
        <w:rPr>
          <w:lang w:eastAsia="zh-CN"/>
        </w:rPr>
        <w:t xml:space="preserve"> </w:t>
      </w:r>
      <w:r w:rsidRPr="00E16A42">
        <w:rPr>
          <w:rFonts w:eastAsiaTheme="minorEastAsia" w:hint="eastAsia"/>
          <w:lang w:eastAsia="ko-KR"/>
        </w:rPr>
        <w:t>ID value and its association with the UE, t</w:t>
      </w:r>
      <w:r w:rsidRPr="00E16A42">
        <w:t>h</w:t>
      </w:r>
      <w:r w:rsidRPr="00E16A42">
        <w:rPr>
          <w:rFonts w:hint="eastAsia"/>
        </w:rPr>
        <w:t>e LMF</w:t>
      </w:r>
      <w:r w:rsidRPr="00E16A42">
        <w:rPr>
          <w:rFonts w:eastAsiaTheme="minorEastAsia" w:hint="eastAsia"/>
          <w:lang w:eastAsia="ko-KR"/>
        </w:rPr>
        <w:t xml:space="preserve"> ensures not to assign the LCS-UP </w:t>
      </w:r>
      <w:r w:rsidRPr="00E16A42">
        <w:rPr>
          <w:rFonts w:eastAsia="맑은 고딕" w:hint="eastAsia"/>
          <w:lang w:eastAsia="ko-KR"/>
        </w:rPr>
        <w:t>binding</w:t>
      </w:r>
      <w:r w:rsidRPr="00E16A42">
        <w:rPr>
          <w:lang w:eastAsia="zh-CN"/>
        </w:rPr>
        <w:t xml:space="preserve"> </w:t>
      </w:r>
      <w:r w:rsidRPr="00E16A42">
        <w:rPr>
          <w:rFonts w:eastAsiaTheme="minorEastAsia" w:hint="eastAsia"/>
          <w:lang w:eastAsia="ko-KR"/>
        </w:rPr>
        <w:t xml:space="preserve">ID value to any UE for </w:t>
      </w:r>
      <w:r w:rsidR="00C054D1">
        <w:rPr>
          <w:rFonts w:eastAsiaTheme="minorEastAsia"/>
          <w:lang w:eastAsia="ko-KR"/>
        </w:rPr>
        <w:t xml:space="preserve">an </w:t>
      </w:r>
      <w:r w:rsidRPr="00E16A42">
        <w:rPr>
          <w:rFonts w:eastAsiaTheme="minorEastAsia" w:hint="eastAsia"/>
          <w:lang w:eastAsia="ko-KR"/>
        </w:rPr>
        <w:t>implementation specific time.</w:t>
      </w:r>
    </w:p>
    <w:p w14:paraId="763B4893" w14:textId="2DA1FB6D" w:rsidR="00752B40" w:rsidRPr="00E16A42" w:rsidRDefault="00752B40" w:rsidP="00752B40">
      <w:pPr>
        <w:pStyle w:val="Heading4"/>
        <w:rPr>
          <w:rFonts w:eastAsia="맑은 고딕"/>
          <w:lang w:eastAsia="ko-KR"/>
        </w:rPr>
      </w:pPr>
      <w:bookmarkStart w:id="271" w:name="_CR7_3_4_4"/>
      <w:bookmarkStart w:id="272" w:name="_Toc187419227"/>
      <w:bookmarkEnd w:id="271"/>
      <w:r w:rsidRPr="00E16A42">
        <w:rPr>
          <w:rFonts w:hint="eastAsia"/>
          <w:lang w:eastAsia="ko-KR"/>
        </w:rPr>
        <w:t>7.3.</w:t>
      </w:r>
      <w:r w:rsidRPr="00E16A42">
        <w:rPr>
          <w:lang w:eastAsia="ko-KR"/>
        </w:rPr>
        <w:t>4</w:t>
      </w:r>
      <w:r w:rsidRPr="00E16A42">
        <w:rPr>
          <w:rFonts w:hint="eastAsia"/>
          <w:lang w:eastAsia="ko-KR"/>
        </w:rPr>
        <w:t>.4</w:t>
      </w:r>
      <w:r w:rsidRPr="00E16A42">
        <w:rPr>
          <w:rFonts w:eastAsia="맑은 고딕"/>
          <w:lang w:eastAsia="ko-KR"/>
        </w:rPr>
        <w:tab/>
      </w:r>
      <w:r w:rsidRPr="00E16A42">
        <w:rPr>
          <w:rFonts w:eastAsia="맑은 고딕" w:hint="eastAsia"/>
          <w:lang w:eastAsia="ko-KR"/>
        </w:rPr>
        <w:t>LCS-UP connection binding procedure completion by the UE</w:t>
      </w:r>
      <w:bookmarkEnd w:id="272"/>
    </w:p>
    <w:p w14:paraId="5B5C1754" w14:textId="6A919F33" w:rsidR="00752B40" w:rsidRPr="00E16A42" w:rsidRDefault="00752B40" w:rsidP="00752B40">
      <w:pPr>
        <w:rPr>
          <w:rFonts w:eastAsiaTheme="minorEastAsia"/>
          <w:lang w:eastAsia="ko-KR"/>
        </w:rPr>
      </w:pPr>
      <w:r w:rsidRPr="00E16A42">
        <w:t xml:space="preserve">Upon reception of an </w:t>
      </w:r>
      <w:r w:rsidRPr="00E16A42">
        <w:rPr>
          <w:lang w:eastAsia="zh-CN"/>
        </w:rPr>
        <w:t xml:space="preserve">LCS-UP </w:t>
      </w:r>
      <w:r w:rsidRPr="00E16A42">
        <w:rPr>
          <w:rFonts w:eastAsia="맑은 고딕" w:hint="eastAsia"/>
          <w:lang w:eastAsia="ko-KR"/>
        </w:rPr>
        <w:t>CONNECTION</w:t>
      </w:r>
      <w:r w:rsidRPr="00E16A42">
        <w:rPr>
          <w:lang w:eastAsia="zh-CN"/>
        </w:rPr>
        <w:t xml:space="preserve"> BINDING</w:t>
      </w:r>
      <w:r w:rsidRPr="00E16A42">
        <w:rPr>
          <w:rFonts w:eastAsiaTheme="minorEastAsia" w:hint="eastAsia"/>
          <w:lang w:eastAsia="ko-KR"/>
        </w:rPr>
        <w:t xml:space="preserve"> ACCEPT message from the LMF, the UE shall </w:t>
      </w:r>
      <w:r w:rsidRPr="00E16A42">
        <w:rPr>
          <w:rFonts w:hint="eastAsia"/>
          <w:lang w:eastAsia="ko-KR"/>
        </w:rPr>
        <w:t xml:space="preserve">stop timer </w:t>
      </w:r>
      <w:r w:rsidRPr="00E16A42">
        <w:rPr>
          <w:lang w:eastAsia="ko-KR"/>
        </w:rPr>
        <w:t>T51</w:t>
      </w:r>
      <w:r w:rsidR="00A406D3">
        <w:rPr>
          <w:lang w:eastAsia="ko-KR"/>
        </w:rPr>
        <w:t>10</w:t>
      </w:r>
      <w:r w:rsidRPr="00E16A42">
        <w:rPr>
          <w:rFonts w:eastAsiaTheme="minorEastAsia" w:hint="eastAsia"/>
          <w:lang w:eastAsia="ko-KR"/>
        </w:rPr>
        <w:t>, and</w:t>
      </w:r>
      <w:r w:rsidR="00C054D1">
        <w:rPr>
          <w:rFonts w:eastAsiaTheme="minorEastAsia"/>
          <w:lang w:eastAsia="ko-KR"/>
        </w:rPr>
        <w:t xml:space="preserve"> shall</w:t>
      </w:r>
    </w:p>
    <w:p w14:paraId="76F7C8F4" w14:textId="6F954855" w:rsidR="00752B40" w:rsidRPr="00E16A42" w:rsidRDefault="00752B40" w:rsidP="00752B40">
      <w:pPr>
        <w:pStyle w:val="B1"/>
        <w:rPr>
          <w:rFonts w:eastAsiaTheme="minorEastAsia"/>
          <w:lang w:eastAsia="ko-KR"/>
        </w:rPr>
      </w:pPr>
      <w:r w:rsidRPr="00E16A42">
        <w:rPr>
          <w:rFonts w:eastAsiaTheme="minorEastAsia" w:hint="eastAsia"/>
          <w:lang w:eastAsia="ko-KR"/>
        </w:rPr>
        <w:t>a)</w:t>
      </w:r>
      <w:r w:rsidRPr="00E16A42">
        <w:rPr>
          <w:rFonts w:eastAsiaTheme="minorEastAsia"/>
          <w:lang w:eastAsia="ko-KR"/>
        </w:rPr>
        <w:tab/>
      </w:r>
      <w:r w:rsidRPr="00E16A42">
        <w:rPr>
          <w:rFonts w:hint="eastAsia"/>
          <w:lang w:eastAsia="ko-KR"/>
        </w:rPr>
        <w:t xml:space="preserve">consider </w:t>
      </w:r>
      <w:r w:rsidRPr="00E16A42">
        <w:rPr>
          <w:rFonts w:eastAsiaTheme="minorEastAsia" w:hint="eastAsia"/>
          <w:lang w:eastAsia="ko-KR"/>
        </w:rPr>
        <w:t>that the LCS-UP connection binding procedure is completed successfully; and</w:t>
      </w:r>
    </w:p>
    <w:p w14:paraId="1AE537DF" w14:textId="4D04D8CB" w:rsidR="00752B40" w:rsidRPr="00E16A42" w:rsidRDefault="00752B40" w:rsidP="00752B40">
      <w:pPr>
        <w:pStyle w:val="B1"/>
        <w:rPr>
          <w:lang w:eastAsia="ko-KR"/>
        </w:rPr>
      </w:pPr>
      <w:r w:rsidRPr="00E16A42">
        <w:rPr>
          <w:rFonts w:eastAsiaTheme="minorEastAsia" w:hint="eastAsia"/>
          <w:lang w:eastAsia="ko-KR"/>
        </w:rPr>
        <w:t>b)</w:t>
      </w:r>
      <w:r w:rsidRPr="00E16A42">
        <w:rPr>
          <w:rFonts w:eastAsiaTheme="minorEastAsia"/>
          <w:lang w:eastAsia="ko-KR"/>
        </w:rPr>
        <w:tab/>
      </w:r>
      <w:r w:rsidRPr="00E16A42">
        <w:rPr>
          <w:rFonts w:eastAsiaTheme="minorEastAsia" w:hint="eastAsia"/>
          <w:lang w:eastAsia="ko-KR"/>
        </w:rPr>
        <w:t>delete the stored LCS-UP binding ID and continue the ongoing</w:t>
      </w:r>
      <w:r w:rsidR="006C1D7B">
        <w:rPr>
          <w:rFonts w:eastAsiaTheme="minorEastAsia"/>
          <w:lang w:eastAsia="ko-KR"/>
        </w:rPr>
        <w:t xml:space="preserve"> network initiated</w:t>
      </w:r>
      <w:r w:rsidRPr="00E16A42">
        <w:rPr>
          <w:rFonts w:eastAsiaTheme="minorEastAsia" w:hint="eastAsia"/>
          <w:lang w:eastAsia="ko-KR"/>
        </w:rPr>
        <w:t xml:space="preserve"> user plane connection establishment procedure as described in clause</w:t>
      </w:r>
      <w:r w:rsidRPr="00E16A42">
        <w:rPr>
          <w:rFonts w:eastAsiaTheme="minorEastAsia"/>
          <w:lang w:val="en-US" w:eastAsia="ko-KR"/>
        </w:rPr>
        <w:t> </w:t>
      </w:r>
      <w:r w:rsidRPr="00E16A42">
        <w:rPr>
          <w:rFonts w:eastAsiaTheme="minorEastAsia" w:hint="eastAsia"/>
          <w:lang w:val="en-US" w:eastAsia="ko-KR"/>
        </w:rPr>
        <w:t>6.2.1.1.3</w:t>
      </w:r>
      <w:r w:rsidRPr="00E16A42">
        <w:rPr>
          <w:rFonts w:eastAsiaTheme="minorEastAsia" w:hint="eastAsia"/>
          <w:lang w:eastAsia="ko-KR"/>
        </w:rPr>
        <w:t>.</w:t>
      </w:r>
    </w:p>
    <w:p w14:paraId="669D29F8" w14:textId="61B929E4" w:rsidR="00752B40" w:rsidRPr="00E16A42" w:rsidRDefault="00752B40" w:rsidP="00752B40">
      <w:pPr>
        <w:pStyle w:val="Heading4"/>
        <w:rPr>
          <w:rFonts w:eastAsia="맑은 고딕"/>
          <w:lang w:eastAsia="ko-KR"/>
        </w:rPr>
      </w:pPr>
      <w:bookmarkStart w:id="273" w:name="_CR7_3_4_5"/>
      <w:bookmarkStart w:id="274" w:name="_Toc187419228"/>
      <w:bookmarkEnd w:id="273"/>
      <w:r w:rsidRPr="00E16A42">
        <w:rPr>
          <w:rFonts w:hint="eastAsia"/>
          <w:lang w:eastAsia="ko-KR"/>
        </w:rPr>
        <w:t>7.3.</w:t>
      </w:r>
      <w:r w:rsidRPr="00E16A42">
        <w:rPr>
          <w:lang w:eastAsia="ko-KR"/>
        </w:rPr>
        <w:t>4</w:t>
      </w:r>
      <w:r w:rsidRPr="00E16A42">
        <w:rPr>
          <w:rFonts w:hint="eastAsia"/>
          <w:lang w:eastAsia="ko-KR"/>
        </w:rPr>
        <w:t>.</w:t>
      </w:r>
      <w:r w:rsidRPr="00E16A42">
        <w:rPr>
          <w:rFonts w:eastAsiaTheme="minorEastAsia" w:hint="eastAsia"/>
          <w:lang w:eastAsia="ko-KR"/>
        </w:rPr>
        <w:t>5</w:t>
      </w:r>
      <w:r w:rsidRPr="00E16A42">
        <w:rPr>
          <w:rFonts w:eastAsia="맑은 고딕"/>
          <w:lang w:eastAsia="ko-KR"/>
        </w:rPr>
        <w:tab/>
      </w:r>
      <w:r w:rsidRPr="00E16A42">
        <w:rPr>
          <w:rFonts w:eastAsia="맑은 고딕" w:hint="eastAsia"/>
          <w:lang w:eastAsia="ko-KR"/>
        </w:rPr>
        <w:t>LCS-UP connection binding procedure not accepted by the network</w:t>
      </w:r>
      <w:bookmarkEnd w:id="274"/>
    </w:p>
    <w:p w14:paraId="366005A2" w14:textId="6EBE68C7" w:rsidR="00752B40" w:rsidRPr="00E16A42" w:rsidRDefault="00752B40" w:rsidP="00752B40">
      <w:pPr>
        <w:rPr>
          <w:rFonts w:eastAsia="맑은 고딕"/>
          <w:lang w:eastAsia="ko-KR"/>
        </w:rPr>
      </w:pPr>
      <w:r w:rsidRPr="00E16A42">
        <w:t xml:space="preserve">Upon reception of the </w:t>
      </w:r>
      <w:r w:rsidRPr="00E16A42">
        <w:rPr>
          <w:rFonts w:eastAsiaTheme="minorEastAsia" w:hint="eastAsia"/>
          <w:lang w:eastAsia="ko-KR"/>
        </w:rPr>
        <w:t xml:space="preserve">LCS-UP </w:t>
      </w:r>
      <w:r w:rsidRPr="00E16A42">
        <w:t xml:space="preserve">CONNECTION BINDING REQUEST </w:t>
      </w:r>
      <w:r w:rsidRPr="00E16A42">
        <w:rPr>
          <w:lang w:eastAsia="zh-CN"/>
        </w:rPr>
        <w:t>message</w:t>
      </w:r>
      <w:r w:rsidRPr="00E16A42">
        <w:rPr>
          <w:rFonts w:eastAsiaTheme="minorEastAsia" w:hint="eastAsia"/>
          <w:lang w:eastAsia="ko-KR"/>
        </w:rPr>
        <w:t>, i</w:t>
      </w:r>
      <w:r w:rsidRPr="00E16A42">
        <w:rPr>
          <w:rFonts w:eastAsia="맑은 고딕"/>
          <w:lang w:eastAsia="ko-KR"/>
        </w:rPr>
        <w:t xml:space="preserve">f the </w:t>
      </w:r>
      <w:r w:rsidR="00352F7E" w:rsidRPr="00E16A42">
        <w:rPr>
          <w:rFonts w:eastAsia="맑은 고딕" w:hint="eastAsia"/>
          <w:lang w:eastAsia="ko-KR"/>
        </w:rPr>
        <w:t>LMF can</w:t>
      </w:r>
      <w:r w:rsidRPr="00E16A42">
        <w:rPr>
          <w:rFonts w:eastAsia="맑은 고딕" w:hint="eastAsia"/>
          <w:lang w:eastAsia="ko-KR"/>
        </w:rPr>
        <w:t xml:space="preserve">not accept the LCS-UP connection binding </w:t>
      </w:r>
      <w:r w:rsidRPr="00E16A42">
        <w:rPr>
          <w:rFonts w:eastAsia="맑은 고딕"/>
          <w:lang w:eastAsia="ko-KR"/>
        </w:rPr>
        <w:t>procedure</w:t>
      </w:r>
      <w:r w:rsidRPr="00E16A42">
        <w:rPr>
          <w:rFonts w:eastAsia="맑은 고딕" w:hint="eastAsia"/>
          <w:lang w:eastAsia="ko-KR"/>
        </w:rPr>
        <w:t>, e.g., due to the failure of LCS-UP binding</w:t>
      </w:r>
      <w:r w:rsidRPr="00E16A42">
        <w:rPr>
          <w:lang w:eastAsia="zh-CN"/>
        </w:rPr>
        <w:t xml:space="preserve"> </w:t>
      </w:r>
      <w:r w:rsidRPr="00E16A42">
        <w:rPr>
          <w:rFonts w:eastAsia="맑은 고딕" w:hint="eastAsia"/>
          <w:lang w:eastAsia="ko-KR"/>
        </w:rPr>
        <w:t>ID association</w:t>
      </w:r>
      <w:r w:rsidRPr="00E16A42">
        <w:rPr>
          <w:rFonts w:eastAsia="맑은 고딕"/>
          <w:lang w:eastAsia="ko-KR"/>
        </w:rPr>
        <w:t>, the LMF shall</w:t>
      </w:r>
      <w:r w:rsidRPr="00E16A42">
        <w:rPr>
          <w:rFonts w:eastAsia="맑은 고딕" w:hint="eastAsia"/>
          <w:lang w:eastAsia="ko-KR"/>
        </w:rPr>
        <w:t>:</w:t>
      </w:r>
    </w:p>
    <w:p w14:paraId="1CC4D8F7" w14:textId="4DFDBD96" w:rsidR="00752B40" w:rsidRPr="00E16A42" w:rsidRDefault="00752B40" w:rsidP="00752B40">
      <w:pPr>
        <w:pStyle w:val="B1"/>
        <w:rPr>
          <w:rFonts w:eastAsiaTheme="minorEastAsia"/>
          <w:lang w:eastAsia="ko-KR"/>
        </w:rPr>
      </w:pPr>
      <w:r w:rsidRPr="00E16A42">
        <w:rPr>
          <w:rFonts w:eastAsia="맑은 고딕" w:hint="eastAsia"/>
          <w:lang w:eastAsia="ko-KR"/>
        </w:rPr>
        <w:t>a)</w:t>
      </w:r>
      <w:r w:rsidRPr="00E16A42">
        <w:rPr>
          <w:rFonts w:eastAsia="맑은 고딕"/>
          <w:lang w:eastAsia="ko-KR"/>
        </w:rPr>
        <w:tab/>
      </w:r>
      <w:r w:rsidRPr="00E16A42">
        <w:rPr>
          <w:rFonts w:hint="eastAsia"/>
          <w:lang w:eastAsia="ko-KR"/>
        </w:rPr>
        <w:t>generate the LCS-UP CONNECTION BINDING REJECT message according to clause</w:t>
      </w:r>
      <w:r w:rsidRPr="00E16A42">
        <w:rPr>
          <w:lang w:val="en-US" w:eastAsia="ko-KR"/>
        </w:rPr>
        <w:t> </w:t>
      </w:r>
      <w:r w:rsidRPr="00E16A42">
        <w:rPr>
          <w:rFonts w:hint="eastAsia"/>
          <w:lang w:val="en-US" w:eastAsia="ko-KR"/>
        </w:rPr>
        <w:t>10.2.</w:t>
      </w:r>
      <w:r w:rsidR="00B301D1" w:rsidRPr="00E16A42">
        <w:rPr>
          <w:lang w:val="en-US" w:eastAsia="zh-CN"/>
        </w:rPr>
        <w:t>5</w:t>
      </w:r>
      <w:r w:rsidRPr="00E16A42">
        <w:rPr>
          <w:rFonts w:eastAsiaTheme="minorEastAsia" w:hint="eastAsia"/>
          <w:lang w:eastAsia="ko-KR"/>
        </w:rPr>
        <w:t>;</w:t>
      </w:r>
    </w:p>
    <w:p w14:paraId="46C44FA6" w14:textId="1A5EF52B" w:rsidR="00752B40" w:rsidRDefault="00752B40" w:rsidP="00752B40">
      <w:pPr>
        <w:pStyle w:val="B1"/>
        <w:rPr>
          <w:rFonts w:eastAsiaTheme="minorEastAsia"/>
          <w:lang w:eastAsia="ko-KR"/>
        </w:rPr>
      </w:pPr>
      <w:r w:rsidRPr="00E16A42">
        <w:rPr>
          <w:rFonts w:eastAsiaTheme="minorEastAsia" w:hint="eastAsia"/>
          <w:lang w:eastAsia="ko-KR"/>
        </w:rPr>
        <w:t>b)</w:t>
      </w:r>
      <w:r w:rsidRPr="00E16A42">
        <w:rPr>
          <w:rFonts w:eastAsiaTheme="minorEastAsia"/>
          <w:lang w:eastAsia="ko-KR"/>
        </w:rPr>
        <w:tab/>
      </w:r>
      <w:r w:rsidRPr="00E16A42">
        <w:rPr>
          <w:rFonts w:eastAsiaTheme="minorEastAsia" w:hint="eastAsia"/>
          <w:lang w:eastAsia="ko-KR"/>
        </w:rPr>
        <w:t>send the LCS-UP CONNECTION BINDING REJECT message to the UE over the TLS connection</w:t>
      </w:r>
      <w:r w:rsidR="005D2210">
        <w:rPr>
          <w:rFonts w:eastAsiaTheme="minorEastAsia"/>
          <w:lang w:eastAsia="ko-KR"/>
        </w:rPr>
        <w:t>; and</w:t>
      </w:r>
    </w:p>
    <w:p w14:paraId="56546323" w14:textId="77777777" w:rsidR="005D2210" w:rsidRPr="00E16A42" w:rsidRDefault="005D2210" w:rsidP="005D2210">
      <w:pPr>
        <w:pStyle w:val="B1"/>
        <w:rPr>
          <w:rFonts w:eastAsiaTheme="minorEastAsia"/>
          <w:lang w:eastAsia="ko-KR"/>
        </w:rPr>
      </w:pPr>
      <w:r w:rsidRPr="00E16A42">
        <w:rPr>
          <w:rFonts w:eastAsiaTheme="minorEastAsia" w:hint="eastAsia"/>
          <w:lang w:eastAsia="ko-KR"/>
        </w:rPr>
        <w:t>c)</w:t>
      </w:r>
      <w:r w:rsidRPr="00E16A42">
        <w:rPr>
          <w:rFonts w:eastAsiaTheme="minorEastAsia"/>
          <w:lang w:eastAsia="ko-KR"/>
        </w:rPr>
        <w:tab/>
      </w:r>
      <w:r w:rsidRPr="00E16A42">
        <w:rPr>
          <w:lang w:eastAsia="ko-KR"/>
        </w:rPr>
        <w:t>release the LCS</w:t>
      </w:r>
      <w:r w:rsidRPr="00E16A42">
        <w:rPr>
          <w:rFonts w:eastAsiaTheme="minorEastAsia" w:hint="eastAsia"/>
          <w:lang w:eastAsia="ko-KR"/>
        </w:rPr>
        <w:t xml:space="preserve">-UP </w:t>
      </w:r>
      <w:r w:rsidRPr="00E16A42">
        <w:rPr>
          <w:rFonts w:eastAsia="맑은 고딕" w:hint="eastAsia"/>
          <w:lang w:eastAsia="ko-KR"/>
        </w:rPr>
        <w:t>binding</w:t>
      </w:r>
      <w:r w:rsidRPr="00E16A42">
        <w:rPr>
          <w:lang w:eastAsia="zh-CN"/>
        </w:rPr>
        <w:t xml:space="preserve"> </w:t>
      </w:r>
      <w:r w:rsidRPr="00E16A42">
        <w:rPr>
          <w:lang w:eastAsia="ko-KR"/>
        </w:rPr>
        <w:t>ID value indicated in the LCS-UP CONNECTION BINDING REQUEST message and its association with the UE</w:t>
      </w:r>
      <w:r w:rsidRPr="00E16A42">
        <w:rPr>
          <w:rFonts w:hint="eastAsia"/>
          <w:lang w:eastAsia="zh-CN"/>
        </w:rPr>
        <w:t>.</w:t>
      </w:r>
    </w:p>
    <w:p w14:paraId="485FA3C3" w14:textId="7E6C250E" w:rsidR="005D2210" w:rsidRPr="00E16A42" w:rsidRDefault="005D2210" w:rsidP="00F2641B">
      <w:pPr>
        <w:pStyle w:val="NO"/>
        <w:rPr>
          <w:rFonts w:eastAsiaTheme="minorEastAsia"/>
          <w:lang w:eastAsia="ko-KR"/>
        </w:rPr>
      </w:pPr>
      <w:r w:rsidRPr="00E16A42">
        <w:rPr>
          <w:rFonts w:hint="eastAsia"/>
        </w:rPr>
        <w:t>NOTE:</w:t>
      </w:r>
      <w:r w:rsidRPr="00E16A42">
        <w:tab/>
      </w:r>
      <w:r w:rsidRPr="00F2641B">
        <w:t>After the release of the LCS-UP binding</w:t>
      </w:r>
      <w:r w:rsidRPr="00E16A42">
        <w:t xml:space="preserve"> </w:t>
      </w:r>
      <w:r w:rsidRPr="00F2641B">
        <w:t>ID value and its association with the UE, t</w:t>
      </w:r>
      <w:r w:rsidRPr="00E16A42">
        <w:t>h</w:t>
      </w:r>
      <w:r w:rsidRPr="00E16A42">
        <w:rPr>
          <w:rFonts w:hint="eastAsia"/>
        </w:rPr>
        <w:t>e LMF</w:t>
      </w:r>
      <w:r w:rsidRPr="00F2641B">
        <w:t xml:space="preserve"> ensures not to assign the LCS-UP binding</w:t>
      </w:r>
      <w:r w:rsidRPr="00E16A42">
        <w:t xml:space="preserve"> </w:t>
      </w:r>
      <w:r w:rsidRPr="00F2641B">
        <w:t>ID value to any UE for implementation specific time.</w:t>
      </w:r>
    </w:p>
    <w:p w14:paraId="74307DED" w14:textId="3BAD6C68" w:rsidR="00752B40" w:rsidRPr="00E16A42" w:rsidRDefault="00752B40" w:rsidP="00752B40">
      <w:pPr>
        <w:rPr>
          <w:rFonts w:eastAsiaTheme="minorEastAsia"/>
          <w:lang w:val="en-US" w:eastAsia="ko-KR"/>
        </w:rPr>
      </w:pPr>
      <w:r w:rsidRPr="00E16A42">
        <w:rPr>
          <w:rFonts w:eastAsiaTheme="minorEastAsia" w:hint="eastAsia"/>
          <w:lang w:eastAsia="ko-KR"/>
        </w:rPr>
        <w:t xml:space="preserve">Upon reception of the LCS-UP CONNECTION BINDING REJECT message from the LMF, the UE shall stop timer </w:t>
      </w:r>
      <w:r w:rsidR="00352F7E" w:rsidRPr="00E16A42">
        <w:rPr>
          <w:rFonts w:eastAsiaTheme="minorEastAsia"/>
          <w:lang w:eastAsia="ko-KR"/>
        </w:rPr>
        <w:t>T51</w:t>
      </w:r>
      <w:r w:rsidR="00352F7E" w:rsidRPr="00E16A42">
        <w:rPr>
          <w:rFonts w:eastAsiaTheme="minorEastAsia" w:hint="eastAsia"/>
          <w:lang w:eastAsia="zh-CN"/>
        </w:rPr>
        <w:t>10</w:t>
      </w:r>
      <w:r w:rsidRPr="00E16A42">
        <w:rPr>
          <w:rFonts w:eastAsiaTheme="minorEastAsia" w:hint="eastAsia"/>
          <w:lang w:eastAsia="ko-KR"/>
        </w:rPr>
        <w:t xml:space="preserve">, consider the LCS-UP connection binding procedure is failed, delete the stored LCS-UP </w:t>
      </w:r>
      <w:r w:rsidRPr="00E16A42">
        <w:rPr>
          <w:rFonts w:eastAsia="맑은 고딕"/>
          <w:lang w:eastAsia="ko-KR"/>
        </w:rPr>
        <w:t>binding</w:t>
      </w:r>
      <w:r w:rsidRPr="00E16A42">
        <w:rPr>
          <w:lang w:eastAsia="zh-CN"/>
        </w:rPr>
        <w:t xml:space="preserve"> </w:t>
      </w:r>
      <w:r w:rsidRPr="00E16A42">
        <w:rPr>
          <w:rFonts w:eastAsiaTheme="minorEastAsia"/>
          <w:lang w:eastAsia="ko-KR"/>
        </w:rPr>
        <w:t>ID and continue the ongoing</w:t>
      </w:r>
      <w:r w:rsidR="006C1D7B">
        <w:rPr>
          <w:rFonts w:eastAsiaTheme="minorEastAsia"/>
          <w:lang w:eastAsia="ko-KR"/>
        </w:rPr>
        <w:t xml:space="preserve"> network initiated</w:t>
      </w:r>
      <w:r w:rsidRPr="00E16A42">
        <w:rPr>
          <w:rFonts w:eastAsiaTheme="minorEastAsia"/>
          <w:lang w:eastAsia="ko-KR"/>
        </w:rPr>
        <w:t xml:space="preserve"> user plane connection establishment procedure as described in clause</w:t>
      </w:r>
      <w:r w:rsidRPr="00E16A42">
        <w:rPr>
          <w:rFonts w:eastAsiaTheme="minorEastAsia"/>
          <w:lang w:val="en-US" w:eastAsia="ko-KR"/>
        </w:rPr>
        <w:t> 6.2.1.1.5</w:t>
      </w:r>
      <w:r w:rsidRPr="00E16A42">
        <w:rPr>
          <w:rFonts w:eastAsiaTheme="minorEastAsia"/>
          <w:lang w:eastAsia="ko-KR"/>
        </w:rPr>
        <w:t>.</w:t>
      </w:r>
    </w:p>
    <w:p w14:paraId="035BD926" w14:textId="632BACFB" w:rsidR="00752B40" w:rsidRPr="00E16A42" w:rsidRDefault="00752B40" w:rsidP="00752B40">
      <w:pPr>
        <w:pStyle w:val="Heading4"/>
        <w:rPr>
          <w:lang w:eastAsia="ko-KR"/>
        </w:rPr>
      </w:pPr>
      <w:bookmarkStart w:id="275" w:name="_CR7_3_4_6"/>
      <w:bookmarkStart w:id="276" w:name="_Toc187419229"/>
      <w:bookmarkEnd w:id="270"/>
      <w:bookmarkEnd w:id="275"/>
      <w:r w:rsidRPr="00E16A42">
        <w:rPr>
          <w:rFonts w:eastAsiaTheme="minorEastAsia" w:hint="eastAsia"/>
          <w:lang w:eastAsia="ko-KR"/>
        </w:rPr>
        <w:t>7.3.</w:t>
      </w:r>
      <w:r w:rsidRPr="00E16A42">
        <w:rPr>
          <w:rFonts w:eastAsiaTheme="minorEastAsia"/>
          <w:lang w:eastAsia="ko-KR"/>
        </w:rPr>
        <w:t>4.6</w:t>
      </w:r>
      <w:r w:rsidRPr="00E16A42">
        <w:rPr>
          <w:lang w:eastAsia="zh-CN"/>
        </w:rPr>
        <w:tab/>
      </w:r>
      <w:r w:rsidRPr="00E16A42">
        <w:rPr>
          <w:lang w:eastAsia="ko-KR"/>
        </w:rPr>
        <w:t>Abnormal cases in the UE</w:t>
      </w:r>
      <w:bookmarkEnd w:id="276"/>
    </w:p>
    <w:p w14:paraId="75A63794" w14:textId="77777777" w:rsidR="00752B40" w:rsidRPr="00E16A42" w:rsidRDefault="00752B40" w:rsidP="00752B40">
      <w:r w:rsidRPr="00E16A42">
        <w:t>The following abnormal cases can be identified:</w:t>
      </w:r>
    </w:p>
    <w:p w14:paraId="04AF327D" w14:textId="60D08D56" w:rsidR="00752B40" w:rsidRPr="00E16A42" w:rsidRDefault="00752B40" w:rsidP="00F2641B">
      <w:pPr>
        <w:pStyle w:val="B1"/>
      </w:pPr>
      <w:r w:rsidRPr="00F2641B">
        <w:rPr>
          <w:rFonts w:eastAsia="SimSun"/>
        </w:rPr>
        <w:t>a)</w:t>
      </w:r>
      <w:r w:rsidRPr="00F2641B">
        <w:rPr>
          <w:rFonts w:eastAsia="SimSun"/>
        </w:rPr>
        <w:tab/>
        <w:t>Expiry of the timer T51</w:t>
      </w:r>
      <w:r w:rsidR="00352F7E" w:rsidRPr="00F2641B">
        <w:rPr>
          <w:rFonts w:eastAsia="SimSun"/>
        </w:rPr>
        <w:t>10</w:t>
      </w:r>
      <w:r w:rsidRPr="00F2641B">
        <w:rPr>
          <w:rFonts w:eastAsia="SimSun"/>
        </w:rPr>
        <w:t>.</w:t>
      </w:r>
    </w:p>
    <w:p w14:paraId="4F21D9ED" w14:textId="6200C0B6" w:rsidR="009E7830" w:rsidRDefault="00752B40" w:rsidP="00F2641B">
      <w:pPr>
        <w:pStyle w:val="B1"/>
      </w:pPr>
      <w:r w:rsidRPr="00F2641B">
        <w:rPr>
          <w:rFonts w:eastAsia="SimSun"/>
        </w:rPr>
        <w:tab/>
        <w:t>The UE shall</w:t>
      </w:r>
      <w:r w:rsidR="00AC3073">
        <w:rPr>
          <w:rFonts w:eastAsia="SimSun"/>
        </w:rPr>
        <w:t xml:space="preserve"> a</w:t>
      </w:r>
      <w:r w:rsidR="00AC3073" w:rsidRPr="00F2641B">
        <w:rPr>
          <w:rFonts w:eastAsia="SimSun"/>
        </w:rPr>
        <w:t>bort</w:t>
      </w:r>
      <w:r w:rsidR="00AC3073">
        <w:rPr>
          <w:rFonts w:eastAsia="SimSun"/>
        </w:rPr>
        <w:t xml:space="preserve"> the</w:t>
      </w:r>
      <w:r w:rsidR="00AC3073" w:rsidRPr="00F2641B">
        <w:rPr>
          <w:rFonts w:eastAsia="SimSun"/>
        </w:rPr>
        <w:t xml:space="preserve"> ongoing LCS-UP connection binding procedure, delete the stored LCS-UP binding ID, and </w:t>
      </w:r>
      <w:r w:rsidR="00AC3073" w:rsidRPr="00CD31F6">
        <w:rPr>
          <w:rFonts w:eastAsia="SimSun"/>
        </w:rPr>
        <w:t>continue the ongoing network initiated user plane connection establishment procedure as described in clause</w:t>
      </w:r>
      <w:r w:rsidR="00AC3073" w:rsidRPr="00CD31F6">
        <w:rPr>
          <w:rFonts w:eastAsia="SimSun"/>
          <w:lang w:val="en-US"/>
        </w:rPr>
        <w:t> 6.2.1.1.5</w:t>
      </w:r>
    </w:p>
    <w:p w14:paraId="72971772" w14:textId="1F9E2795" w:rsidR="00752B40" w:rsidRPr="00E16A42" w:rsidRDefault="00752B40" w:rsidP="00DD1060">
      <w:pPr>
        <w:pStyle w:val="B1"/>
        <w:overflowPunct w:val="0"/>
        <w:autoSpaceDE w:val="0"/>
        <w:autoSpaceDN w:val="0"/>
        <w:adjustRightInd w:val="0"/>
        <w:rPr>
          <w:rFonts w:eastAsiaTheme="minorEastAsia"/>
          <w:lang w:eastAsia="ko-KR"/>
        </w:rPr>
      </w:pPr>
      <w:r w:rsidRPr="00E16A42">
        <w:rPr>
          <w:rFonts w:eastAsiaTheme="minorEastAsia" w:hint="eastAsia"/>
          <w:lang w:eastAsia="ko-KR"/>
        </w:rPr>
        <w:t>b)</w:t>
      </w:r>
      <w:r w:rsidRPr="00E16A42">
        <w:rPr>
          <w:rFonts w:eastAsiaTheme="minorEastAsia"/>
          <w:lang w:eastAsia="ko-KR"/>
        </w:rPr>
        <w:tab/>
      </w:r>
      <w:r w:rsidRPr="00DD1060">
        <w:rPr>
          <w:rFonts w:eastAsiaTheme="minorEastAsia"/>
          <w:lang w:eastAsia="ko-KR"/>
        </w:rPr>
        <w:t xml:space="preserve">LCS-UP </w:t>
      </w:r>
      <w:r w:rsidRPr="00E16A42">
        <w:rPr>
          <w:rFonts w:eastAsiaTheme="minorEastAsia" w:hint="eastAsia"/>
          <w:lang w:eastAsia="ko-KR"/>
        </w:rPr>
        <w:t xml:space="preserve">connection </w:t>
      </w:r>
      <w:r w:rsidRPr="00DD1060">
        <w:rPr>
          <w:rFonts w:eastAsiaTheme="minorEastAsia"/>
          <w:lang w:eastAsia="ko-KR"/>
        </w:rPr>
        <w:t>binding procedure and network initiated user plane connection establishment procedure collision</w:t>
      </w:r>
      <w:r w:rsidR="0035747B" w:rsidRPr="00DD1060">
        <w:rPr>
          <w:rFonts w:eastAsiaTheme="minorEastAsia"/>
          <w:lang w:eastAsia="ko-KR"/>
        </w:rPr>
        <w:t>.</w:t>
      </w:r>
    </w:p>
    <w:p w14:paraId="6203BC74" w14:textId="2FC96BF7" w:rsidR="00480362" w:rsidRDefault="00752B40" w:rsidP="00DD1060">
      <w:pPr>
        <w:pStyle w:val="B1"/>
        <w:overflowPunct w:val="0"/>
        <w:autoSpaceDE w:val="0"/>
        <w:autoSpaceDN w:val="0"/>
        <w:adjustRightInd w:val="0"/>
        <w:rPr>
          <w:rFonts w:eastAsiaTheme="minorEastAsia"/>
          <w:lang w:eastAsia="ko-KR"/>
        </w:rPr>
      </w:pPr>
      <w:r w:rsidRPr="00E16A42">
        <w:rPr>
          <w:rFonts w:eastAsiaTheme="minorEastAsia"/>
          <w:lang w:eastAsia="ko-KR"/>
        </w:rPr>
        <w:tab/>
        <w:t xml:space="preserve">If the UE receives a USER PLANE CONNECTION ESTABLISHMENT COMMAND message during the LCS-UP </w:t>
      </w:r>
      <w:r w:rsidRPr="00E16A42">
        <w:rPr>
          <w:rFonts w:eastAsiaTheme="minorEastAsia" w:hint="eastAsia"/>
          <w:lang w:eastAsia="ko-KR"/>
        </w:rPr>
        <w:t xml:space="preserve">connection </w:t>
      </w:r>
      <w:r w:rsidRPr="00E16A42">
        <w:rPr>
          <w:rFonts w:eastAsiaTheme="minorEastAsia"/>
          <w:lang w:eastAsia="ko-KR"/>
        </w:rPr>
        <w:t>binding procedure</w:t>
      </w:r>
      <w:r w:rsidRPr="00E16A42">
        <w:rPr>
          <w:rFonts w:eastAsiaTheme="minorEastAsia" w:hint="eastAsia"/>
          <w:lang w:eastAsia="ko-KR"/>
        </w:rPr>
        <w:t>, the UE shall</w:t>
      </w:r>
      <w:r w:rsidR="00AB24AE">
        <w:rPr>
          <w:rFonts w:eastAsiaTheme="minorEastAsia"/>
          <w:lang w:eastAsia="ko-KR"/>
        </w:rPr>
        <w:t>:</w:t>
      </w:r>
    </w:p>
    <w:p w14:paraId="0A00E813" w14:textId="024863B2" w:rsidR="00480362" w:rsidRDefault="00480362" w:rsidP="00480362">
      <w:pPr>
        <w:pStyle w:val="B2"/>
        <w:rPr>
          <w:lang w:eastAsia="ko-KR"/>
        </w:rPr>
      </w:pPr>
      <w:r>
        <w:rPr>
          <w:lang w:eastAsia="ko-KR"/>
        </w:rPr>
        <w:t>1</w:t>
      </w:r>
      <w:r>
        <w:rPr>
          <w:rFonts w:hint="eastAsia"/>
          <w:lang w:eastAsia="ko-KR"/>
        </w:rPr>
        <w:t>)</w:t>
      </w:r>
      <w:r>
        <w:rPr>
          <w:rFonts w:hint="eastAsia"/>
          <w:lang w:eastAsia="ko-KR"/>
        </w:rPr>
        <w:tab/>
      </w:r>
      <w:r w:rsidRPr="00E16A42">
        <w:rPr>
          <w:lang w:eastAsia="ko-KR"/>
        </w:rPr>
        <w:t xml:space="preserve">abort the </w:t>
      </w:r>
      <w:r>
        <w:rPr>
          <w:lang w:eastAsia="ko-KR"/>
        </w:rPr>
        <w:t xml:space="preserve">ongoing </w:t>
      </w:r>
      <w:r w:rsidRPr="00E16A42">
        <w:rPr>
          <w:lang w:eastAsia="ko-KR"/>
        </w:rPr>
        <w:t xml:space="preserve">LCS-UP </w:t>
      </w:r>
      <w:r w:rsidRPr="00E16A42">
        <w:rPr>
          <w:rFonts w:hint="eastAsia"/>
          <w:lang w:eastAsia="ko-KR"/>
        </w:rPr>
        <w:t xml:space="preserve">connection </w:t>
      </w:r>
      <w:r w:rsidRPr="00E16A42">
        <w:rPr>
          <w:lang w:eastAsia="ko-KR"/>
        </w:rPr>
        <w:t>binding procedure</w:t>
      </w:r>
      <w:r>
        <w:rPr>
          <w:lang w:eastAsia="ko-KR"/>
        </w:rPr>
        <w:t>;</w:t>
      </w:r>
    </w:p>
    <w:p w14:paraId="5FD3C7B7" w14:textId="6C113940" w:rsidR="00480362" w:rsidRDefault="00480362" w:rsidP="00480362">
      <w:pPr>
        <w:pStyle w:val="B2"/>
        <w:rPr>
          <w:lang w:eastAsia="zh-CN"/>
        </w:rPr>
      </w:pPr>
      <w:r>
        <w:rPr>
          <w:lang w:eastAsia="ko-KR"/>
        </w:rPr>
        <w:t>2)</w:t>
      </w:r>
      <w:r>
        <w:rPr>
          <w:lang w:eastAsia="ko-KR"/>
        </w:rPr>
        <w:tab/>
      </w:r>
      <w:r w:rsidRPr="00E16A42">
        <w:rPr>
          <w:lang w:eastAsia="ko-KR"/>
        </w:rPr>
        <w:t xml:space="preserve">stop </w:t>
      </w:r>
      <w:r>
        <w:rPr>
          <w:lang w:eastAsia="ko-KR"/>
        </w:rPr>
        <w:t>timer</w:t>
      </w:r>
      <w:r w:rsidRPr="00E16A42">
        <w:rPr>
          <w:lang w:eastAsia="ko-KR"/>
        </w:rPr>
        <w:t xml:space="preserve"> T5</w:t>
      </w:r>
      <w:r w:rsidRPr="00E16A42">
        <w:rPr>
          <w:rFonts w:hint="eastAsia"/>
          <w:lang w:eastAsia="ko-KR"/>
        </w:rPr>
        <w:t>1</w:t>
      </w:r>
      <w:r w:rsidRPr="00E16A42">
        <w:rPr>
          <w:rFonts w:hint="eastAsia"/>
          <w:lang w:eastAsia="zh-CN"/>
        </w:rPr>
        <w:t>10</w:t>
      </w:r>
      <w:r>
        <w:rPr>
          <w:lang w:eastAsia="zh-CN"/>
        </w:rPr>
        <w:t>;</w:t>
      </w:r>
    </w:p>
    <w:p w14:paraId="5AA194C4" w14:textId="6BCE3765" w:rsidR="00480362" w:rsidRDefault="00480362" w:rsidP="00480362">
      <w:pPr>
        <w:pStyle w:val="B2"/>
        <w:rPr>
          <w:lang w:eastAsia="ko-KR"/>
        </w:rPr>
      </w:pPr>
      <w:r>
        <w:rPr>
          <w:lang w:eastAsia="zh-CN"/>
        </w:rPr>
        <w:t>3)</w:t>
      </w:r>
      <w:r>
        <w:rPr>
          <w:lang w:eastAsia="zh-CN"/>
        </w:rPr>
        <w:tab/>
      </w:r>
      <w:r w:rsidRPr="00E16A42">
        <w:rPr>
          <w:rFonts w:hint="eastAsia"/>
          <w:lang w:eastAsia="ko-KR"/>
        </w:rPr>
        <w:t>delete the stored LCS-UP binding ID</w:t>
      </w:r>
      <w:r>
        <w:rPr>
          <w:lang w:eastAsia="ko-KR"/>
        </w:rPr>
        <w:t>;</w:t>
      </w:r>
      <w:r w:rsidRPr="00E16A42">
        <w:rPr>
          <w:lang w:eastAsia="ko-KR"/>
        </w:rPr>
        <w:t xml:space="preserve"> </w:t>
      </w:r>
    </w:p>
    <w:p w14:paraId="03D50284" w14:textId="0C87BC7F" w:rsidR="00480362" w:rsidRDefault="00480362" w:rsidP="00480362">
      <w:pPr>
        <w:pStyle w:val="B2"/>
        <w:rPr>
          <w:lang w:eastAsia="ko-KR"/>
        </w:rPr>
      </w:pPr>
      <w:r>
        <w:rPr>
          <w:lang w:eastAsia="zh-CN"/>
        </w:rPr>
        <w:t>4)</w:t>
      </w:r>
      <w:r>
        <w:rPr>
          <w:lang w:eastAsia="zh-CN"/>
        </w:rPr>
        <w:tab/>
      </w:r>
      <w:r w:rsidRPr="004414C4">
        <w:rPr>
          <w:lang w:eastAsia="ko-KR"/>
        </w:rPr>
        <w:t>abort the ongoing network initiated user plane connection establishment procedure</w:t>
      </w:r>
      <w:r>
        <w:rPr>
          <w:lang w:eastAsia="ko-KR"/>
        </w:rPr>
        <w:t xml:space="preserve">; </w:t>
      </w:r>
      <w:r w:rsidRPr="00E16A42">
        <w:rPr>
          <w:lang w:eastAsia="ko-KR"/>
        </w:rPr>
        <w:t>and</w:t>
      </w:r>
    </w:p>
    <w:p w14:paraId="2AE7056F" w14:textId="7B560902" w:rsidR="00480362" w:rsidRDefault="00480362" w:rsidP="00F2641B">
      <w:pPr>
        <w:pStyle w:val="B2"/>
        <w:rPr>
          <w:rFonts w:eastAsiaTheme="minorEastAsia"/>
          <w:lang w:eastAsia="ko-KR"/>
        </w:rPr>
      </w:pPr>
      <w:r>
        <w:rPr>
          <w:lang w:eastAsia="zh-CN"/>
        </w:rPr>
        <w:lastRenderedPageBreak/>
        <w:t>5)</w:t>
      </w:r>
      <w:r>
        <w:rPr>
          <w:lang w:eastAsia="zh-CN"/>
        </w:rPr>
        <w:tab/>
        <w:t>progress</w:t>
      </w:r>
      <w:r w:rsidRPr="00E16A42">
        <w:rPr>
          <w:rFonts w:hint="eastAsia"/>
          <w:lang w:eastAsia="zh-CN"/>
        </w:rPr>
        <w:t xml:space="preserve"> the network initiated user plane connection establishment procedure</w:t>
      </w:r>
      <w:r>
        <w:rPr>
          <w:lang w:eastAsia="zh-CN"/>
        </w:rPr>
        <w:t>,</w:t>
      </w:r>
      <w:r w:rsidRPr="00E16A42">
        <w:rPr>
          <w:rFonts w:hint="eastAsia"/>
          <w:lang w:eastAsia="zh-CN"/>
        </w:rPr>
        <w:t xml:space="preserve"> as described in clause</w:t>
      </w:r>
      <w:r w:rsidRPr="00F2641B">
        <w:rPr>
          <w:lang w:eastAsia="zh-CN"/>
        </w:rPr>
        <w:t> 6.2.1.1.2, initiated by the newly received USER PLANE CONNECTION ESTABLISHMENT COMMAND message</w:t>
      </w:r>
      <w:r w:rsidRPr="00E16A42">
        <w:rPr>
          <w:rFonts w:hint="eastAsia"/>
          <w:lang w:eastAsia="zh-CN"/>
        </w:rPr>
        <w:t>.</w:t>
      </w:r>
    </w:p>
    <w:p w14:paraId="296B65FA" w14:textId="4E87546B" w:rsidR="00752B40" w:rsidRPr="00E16A42" w:rsidRDefault="00752B40" w:rsidP="00752B40">
      <w:pPr>
        <w:ind w:left="568" w:hanging="284"/>
        <w:rPr>
          <w:rFonts w:eastAsiaTheme="minorEastAsia"/>
          <w:lang w:eastAsia="ko-KR"/>
        </w:rPr>
      </w:pPr>
    </w:p>
    <w:p w14:paraId="18340183" w14:textId="7E018907" w:rsidR="00752B40" w:rsidRPr="00E16A42" w:rsidRDefault="00752B40" w:rsidP="00F2641B">
      <w:pPr>
        <w:pStyle w:val="Heading4"/>
        <w:rPr>
          <w:rFonts w:eastAsia="맑은 고딕"/>
          <w:lang w:eastAsia="ko-KR"/>
        </w:rPr>
      </w:pPr>
      <w:bookmarkStart w:id="277" w:name="_CR7_3_4_7"/>
      <w:bookmarkStart w:id="278" w:name="_Toc187419230"/>
      <w:bookmarkEnd w:id="277"/>
      <w:r w:rsidRPr="00F2641B">
        <w:rPr>
          <w:rFonts w:eastAsia="SimSun"/>
          <w:lang w:eastAsia="zh-CN"/>
        </w:rPr>
        <w:t>7.3.4.7</w:t>
      </w:r>
      <w:r w:rsidRPr="00F2641B">
        <w:rPr>
          <w:rFonts w:eastAsia="SimSun"/>
          <w:lang w:eastAsia="zh-CN"/>
        </w:rPr>
        <w:tab/>
        <w:t>Abnormal cases on the network side</w:t>
      </w:r>
      <w:bookmarkEnd w:id="278"/>
    </w:p>
    <w:p w14:paraId="1E2AC254" w14:textId="77777777" w:rsidR="00752B40" w:rsidRPr="00E16A42" w:rsidRDefault="00752B40" w:rsidP="00752B40">
      <w:r w:rsidRPr="00E16A42">
        <w:t>The following abnormal case can be identified:</w:t>
      </w:r>
    </w:p>
    <w:p w14:paraId="696DCBC8" w14:textId="674F7170" w:rsidR="00752B40" w:rsidRPr="00E16A42" w:rsidRDefault="00752B40" w:rsidP="00F2641B">
      <w:pPr>
        <w:pStyle w:val="B1"/>
      </w:pPr>
      <w:r w:rsidRPr="00F2641B">
        <w:rPr>
          <w:rFonts w:eastAsia="SimSun"/>
          <w:lang w:val="en-US"/>
        </w:rPr>
        <w:t>a)</w:t>
      </w:r>
      <w:r w:rsidRPr="00F2641B">
        <w:rPr>
          <w:rFonts w:eastAsia="SimSun"/>
          <w:lang w:val="en-US"/>
        </w:rPr>
        <w:tab/>
        <w:t>Lower layer indication of non-delivered LCS-UP CONNECTION BINDING ACCEPT message or LCS-UP CONNECTION BINDING REJECT message.</w:t>
      </w:r>
    </w:p>
    <w:p w14:paraId="2FC535C5" w14:textId="4EAD49B8" w:rsidR="00752B40" w:rsidRPr="00E16A42" w:rsidRDefault="00752B40" w:rsidP="00AC1856">
      <w:pPr>
        <w:pStyle w:val="B1"/>
        <w:rPr>
          <w:rFonts w:eastAsiaTheme="minorEastAsia"/>
          <w:lang w:eastAsia="ko-KR"/>
        </w:rPr>
      </w:pPr>
      <w:r w:rsidRPr="00E16A42">
        <w:tab/>
        <w:t xml:space="preserve">The LMF shall abort </w:t>
      </w:r>
      <w:r w:rsidRPr="00E16A42">
        <w:rPr>
          <w:rFonts w:eastAsiaTheme="minorEastAsia" w:hint="eastAsia"/>
          <w:lang w:eastAsia="ko-KR"/>
        </w:rPr>
        <w:t xml:space="preserve">the </w:t>
      </w:r>
      <w:r w:rsidRPr="00E16A42">
        <w:t xml:space="preserve">ongoing </w:t>
      </w:r>
      <w:r w:rsidRPr="00E16A42">
        <w:rPr>
          <w:lang w:eastAsia="zh-CN"/>
        </w:rPr>
        <w:t>LCS</w:t>
      </w:r>
      <w:r w:rsidRPr="00E16A42">
        <w:rPr>
          <w:rFonts w:eastAsiaTheme="minorEastAsia" w:hint="eastAsia"/>
          <w:lang w:eastAsia="ko-KR"/>
        </w:rPr>
        <w:t>-UP</w:t>
      </w:r>
      <w:r w:rsidRPr="00E16A42">
        <w:rPr>
          <w:lang w:eastAsia="zh-CN"/>
        </w:rPr>
        <w:t xml:space="preserve"> connection binding procedure</w:t>
      </w:r>
      <w:r w:rsidRPr="00E16A42">
        <w:t xml:space="preserve"> and </w:t>
      </w:r>
      <w:r w:rsidRPr="00E16A42">
        <w:rPr>
          <w:rFonts w:hint="eastAsia"/>
          <w:lang w:eastAsia="zh-CN"/>
        </w:rPr>
        <w:t>locally</w:t>
      </w:r>
      <w:r w:rsidRPr="00E16A42">
        <w:t xml:space="preserve"> release the </w:t>
      </w:r>
      <w:r w:rsidRPr="00E16A42">
        <w:rPr>
          <w:rFonts w:eastAsiaTheme="minorEastAsia" w:hint="eastAsia"/>
          <w:lang w:eastAsia="ko-KR"/>
        </w:rPr>
        <w:t>TLS</w:t>
      </w:r>
      <w:r w:rsidRPr="00E16A42">
        <w:t xml:space="preserve"> connection between the UE and the LMF.</w:t>
      </w:r>
    </w:p>
    <w:p w14:paraId="2C7F97B6" w14:textId="4F97F65D" w:rsidR="00B02E06" w:rsidRPr="00E16A42" w:rsidRDefault="00B02E06" w:rsidP="00F2641B">
      <w:pPr>
        <w:pStyle w:val="Heading1"/>
      </w:pPr>
      <w:bookmarkStart w:id="279" w:name="_CR8"/>
      <w:bookmarkStart w:id="280" w:name="_Toc187419231"/>
      <w:bookmarkEnd w:id="279"/>
      <w:r w:rsidRPr="00F2641B">
        <w:rPr>
          <w:rFonts w:eastAsia="SimSun"/>
          <w:lang w:eastAsia="zh-CN"/>
        </w:rPr>
        <w:t>8</w:t>
      </w:r>
      <w:r w:rsidRPr="00F2641B">
        <w:rPr>
          <w:rFonts w:eastAsia="SimSun"/>
          <w:lang w:eastAsia="zh-CN"/>
        </w:rPr>
        <w:tab/>
        <w:t>LCS-UPP procedures for LCS client or AF</w:t>
      </w:r>
      <w:bookmarkEnd w:id="280"/>
    </w:p>
    <w:p w14:paraId="35EBE800" w14:textId="6DBFCCE5" w:rsidR="00B02E06" w:rsidRPr="00E16A42" w:rsidRDefault="00B02E06" w:rsidP="00B02E06">
      <w:r w:rsidRPr="00E16A42">
        <w:t>If the LCS-UP entity is implemented both in the UE and the LCS client or the AF, LCS-UPP procedures may be performed between a</w:t>
      </w:r>
      <w:r w:rsidR="00580386" w:rsidRPr="00E16A42">
        <w:rPr>
          <w:rFonts w:hint="eastAsia"/>
          <w:lang w:eastAsia="zh-CN"/>
        </w:rPr>
        <w:t>n</w:t>
      </w:r>
      <w:r w:rsidRPr="00E16A42">
        <w:t xml:space="preserve"> LCS-UP entity in a UE and an LCS-UP entity in the LCS client or the AF in order to support the </w:t>
      </w:r>
      <w:r w:rsidR="00D00927">
        <w:t>LCS</w:t>
      </w:r>
      <w:r w:rsidRPr="00E16A42">
        <w:t xml:space="preserve"> supplementary services event report via user plane procedure</w:t>
      </w:r>
      <w:r w:rsidR="00580386" w:rsidRPr="00E16A42">
        <w:rPr>
          <w:rFonts w:hint="eastAsia"/>
          <w:lang w:eastAsia="zh-CN"/>
        </w:rPr>
        <w:t>s</w:t>
      </w:r>
      <w:r w:rsidRPr="00E16A42">
        <w:t xml:space="preserve"> as described in clause 6.16 of 3GPP TS 23.273 [2].</w:t>
      </w:r>
    </w:p>
    <w:p w14:paraId="36301B65" w14:textId="060D5923" w:rsidR="00B02E06" w:rsidRPr="00E16A42" w:rsidRDefault="00B02E06" w:rsidP="00B02E06">
      <w:r w:rsidRPr="00E16A42">
        <w:t>The UE uses the user plane connection</w:t>
      </w:r>
      <w:r w:rsidR="00CE4EB1" w:rsidRPr="00E16A42">
        <w:t xml:space="preserve"> information</w:t>
      </w:r>
      <w:r w:rsidRPr="00E16A42">
        <w:t xml:space="preserve"> provisioned by the network, as specified in clause 5.2.1.3 of 3GPP TS 24.571 [3], to establish</w:t>
      </w:r>
      <w:r w:rsidR="00CE4EB1" w:rsidRPr="00E16A42">
        <w:rPr>
          <w:rFonts w:hint="eastAsia"/>
          <w:lang w:eastAsia="zh-CN"/>
        </w:rPr>
        <w:t xml:space="preserve"> a</w:t>
      </w:r>
      <w:r w:rsidR="00607D16" w:rsidRPr="00E16A42">
        <w:rPr>
          <w:rFonts w:hint="eastAsia"/>
          <w:lang w:eastAsia="zh-CN"/>
        </w:rPr>
        <w:t>n LCS</w:t>
      </w:r>
      <w:r w:rsidRPr="00E16A42">
        <w:t xml:space="preserve"> secure</w:t>
      </w:r>
      <w:r w:rsidR="00CE4EB1" w:rsidRPr="00E16A42">
        <w:rPr>
          <w:rFonts w:hint="eastAsia"/>
          <w:lang w:eastAsia="zh-CN"/>
        </w:rPr>
        <w:t>d</w:t>
      </w:r>
      <w:r w:rsidRPr="00E16A42">
        <w:t xml:space="preserve"> user plane connection with the LCS client or AF.</w:t>
      </w:r>
    </w:p>
    <w:p w14:paraId="6E97D1E6" w14:textId="6E95F757" w:rsidR="00B02E06" w:rsidRPr="00E16A42" w:rsidRDefault="00B02E06" w:rsidP="00B02E06">
      <w:pPr>
        <w:pStyle w:val="NOTE"/>
        <w:rPr>
          <w:rFonts w:eastAsia="DengXian"/>
        </w:rPr>
      </w:pPr>
      <w:r w:rsidRPr="00E16A42">
        <w:rPr>
          <w:rFonts w:eastAsia="DengXian"/>
        </w:rPr>
        <w:t>NOTE:</w:t>
      </w:r>
      <w:r w:rsidRPr="00E16A42">
        <w:rPr>
          <w:rFonts w:eastAsia="DengXian"/>
        </w:rPr>
        <w:tab/>
        <w:t>How to manage a</w:t>
      </w:r>
      <w:r w:rsidR="00607D16" w:rsidRPr="00E16A42">
        <w:rPr>
          <w:rFonts w:eastAsia="DengXian" w:hint="eastAsia"/>
          <w:lang w:eastAsia="zh-CN"/>
        </w:rPr>
        <w:t>n LCS</w:t>
      </w:r>
      <w:r w:rsidRPr="00E16A42">
        <w:rPr>
          <w:rFonts w:eastAsia="DengXian"/>
        </w:rPr>
        <w:t xml:space="preserve"> secure</w:t>
      </w:r>
      <w:r w:rsidR="00CE4EB1" w:rsidRPr="00E16A42">
        <w:rPr>
          <w:rFonts w:eastAsia="DengXian" w:hint="eastAsia"/>
          <w:lang w:eastAsia="zh-CN"/>
        </w:rPr>
        <w:t>d</w:t>
      </w:r>
      <w:r w:rsidRPr="00E16A42">
        <w:rPr>
          <w:rFonts w:eastAsia="DengXian"/>
        </w:rPr>
        <w:t xml:space="preserve"> user plane connection with the LCS client or the AF is out of scope of this specification.</w:t>
      </w:r>
    </w:p>
    <w:p w14:paraId="515C4716" w14:textId="7A772E28" w:rsidR="00B02E06" w:rsidRPr="00E16A42" w:rsidRDefault="00B02E06" w:rsidP="00B02E06">
      <w:r w:rsidRPr="00E16A42">
        <w:t xml:space="preserve">The UE initiates the uplink LCS-UP transport procedure as defined in clause 7.3.2 to send the </w:t>
      </w:r>
      <w:r w:rsidR="00D00927">
        <w:t>LCS</w:t>
      </w:r>
      <w:r w:rsidRPr="00E16A42">
        <w:t xml:space="preserve"> supplementary services event report to the LCS client or AF, and the LCS client or the AF initiates the downlink LCS-UP transport procedure as defined in clause 7.3.3 to send the </w:t>
      </w:r>
      <w:r w:rsidR="00D00927">
        <w:t>LCS</w:t>
      </w:r>
      <w:r w:rsidRPr="00E16A42">
        <w:t xml:space="preserve"> supplementary services acknowledgement of event report to the UE.</w:t>
      </w:r>
    </w:p>
    <w:p w14:paraId="153E4952" w14:textId="0BFC52B5" w:rsidR="0000608D" w:rsidRPr="00E16A42" w:rsidRDefault="008F4FCF" w:rsidP="0000608D">
      <w:pPr>
        <w:pStyle w:val="Heading1"/>
        <w:rPr>
          <w:lang w:eastAsia="zh-CN"/>
        </w:rPr>
      </w:pPr>
      <w:bookmarkStart w:id="281" w:name="_CR9"/>
      <w:bookmarkStart w:id="282" w:name="_Toc187419232"/>
      <w:bookmarkEnd w:id="281"/>
      <w:r w:rsidRPr="00E16A42">
        <w:rPr>
          <w:rFonts w:hint="eastAsia"/>
          <w:lang w:eastAsia="zh-CN"/>
        </w:rPr>
        <w:t>9</w:t>
      </w:r>
      <w:r w:rsidR="0000608D" w:rsidRPr="00E16A42">
        <w:tab/>
        <w:t>Handling of unknown, unforeseen and erroneous protocol data</w:t>
      </w:r>
      <w:bookmarkEnd w:id="282"/>
    </w:p>
    <w:p w14:paraId="125F226B" w14:textId="69FD9AD4" w:rsidR="00531759" w:rsidRPr="00E16A42" w:rsidRDefault="008F4FCF" w:rsidP="0056096F">
      <w:pPr>
        <w:pStyle w:val="Heading2"/>
      </w:pPr>
      <w:bookmarkStart w:id="283" w:name="_CR9_1"/>
      <w:bookmarkStart w:id="284" w:name="_Toc187419233"/>
      <w:bookmarkEnd w:id="283"/>
      <w:r w:rsidRPr="00E16A42">
        <w:rPr>
          <w:rFonts w:hint="eastAsia"/>
          <w:lang w:eastAsia="zh-CN"/>
        </w:rPr>
        <w:t>9</w:t>
      </w:r>
      <w:r w:rsidR="00531759" w:rsidRPr="00E16A42">
        <w:t>.1</w:t>
      </w:r>
      <w:r w:rsidR="00531759" w:rsidRPr="00E16A42">
        <w:tab/>
        <w:t>General</w:t>
      </w:r>
      <w:bookmarkEnd w:id="284"/>
    </w:p>
    <w:p w14:paraId="61BB424F" w14:textId="66692DEF" w:rsidR="00F91A09" w:rsidRPr="00E16A42" w:rsidRDefault="00F91A09" w:rsidP="00F91A09">
      <w:r w:rsidRPr="00E16A42">
        <w:t xml:space="preserve">The procedures specified in the present document apply to those </w:t>
      </w:r>
      <w:r w:rsidRPr="00E16A42">
        <w:rPr>
          <w:rFonts w:hint="eastAsia"/>
          <w:lang w:eastAsia="zh-CN"/>
        </w:rPr>
        <w:t>LCS-UPP messages</w:t>
      </w:r>
      <w:r w:rsidRPr="00E16A42">
        <w:t xml:space="preserve"> </w:t>
      </w:r>
      <w:r w:rsidRPr="00E16A42">
        <w:rPr>
          <w:rFonts w:hint="eastAsia"/>
          <w:lang w:eastAsia="zh-CN"/>
        </w:rPr>
        <w:t xml:space="preserve">and </w:t>
      </w:r>
      <w:r w:rsidRPr="00E16A42">
        <w:rPr>
          <w:lang w:eastAsia="zh-CN"/>
        </w:rPr>
        <w:t>UPP-CM</w:t>
      </w:r>
      <w:r w:rsidRPr="00E16A42">
        <w:t xml:space="preserve"> </w:t>
      </w:r>
      <w:bookmarkStart w:id="285" w:name="OLE_LINK13"/>
      <w:r w:rsidRPr="00E16A42">
        <w:rPr>
          <w:rFonts w:hint="eastAsia"/>
          <w:lang w:eastAsia="zh-CN"/>
        </w:rPr>
        <w:t>messages</w:t>
      </w:r>
      <w:r w:rsidRPr="00E16A42">
        <w:t xml:space="preserve"> </w:t>
      </w:r>
      <w:bookmarkEnd w:id="285"/>
      <w:r w:rsidRPr="00E16A42">
        <w:t>which pass the checks described in this clause.</w:t>
      </w:r>
    </w:p>
    <w:p w14:paraId="67EBAE82" w14:textId="77777777" w:rsidR="00F91A09" w:rsidRPr="00E16A42" w:rsidRDefault="00F91A09" w:rsidP="00F91A09">
      <w:pPr>
        <w:rPr>
          <w:lang w:eastAsia="zh-CN"/>
        </w:rPr>
      </w:pPr>
      <w:r w:rsidRPr="00E16A42">
        <w:t>This clause also specifies procedures for the handling of unknown, unforeseen and erroneous protocol data by the receiving entity. These procedures are called "error handling procedures", but in addition to providing recovery mechanisms for error situations they define a compatibility mechanism for future extensions of the protocols.</w:t>
      </w:r>
    </w:p>
    <w:p w14:paraId="15278BCC" w14:textId="643B19D0" w:rsidR="001A0F8C" w:rsidRPr="00E16A42" w:rsidRDefault="001A0F8C" w:rsidP="00F91A09">
      <w:pPr>
        <w:rPr>
          <w:lang w:eastAsia="zh-CN"/>
        </w:rPr>
      </w:pPr>
      <w:r w:rsidRPr="00E16A42">
        <w:t>Subclauses 9.2 to 9.</w:t>
      </w:r>
      <w:r w:rsidR="00C17C76" w:rsidRPr="00E16A42">
        <w:t>7</w:t>
      </w:r>
      <w:r w:rsidRPr="00E16A42">
        <w:t xml:space="preserve"> shall be applied in order of precedence.</w:t>
      </w:r>
    </w:p>
    <w:p w14:paraId="57929AF3" w14:textId="77777777" w:rsidR="00F91A09" w:rsidRPr="00E16A42" w:rsidRDefault="00F91A09" w:rsidP="00F91A09">
      <w:r w:rsidRPr="00E16A42">
        <w:t xml:space="preserve">Detailed error handling procedures in the network are implementation dependent and may vary from PLMN to PLMN. However, when extensions of this protocol are developed, networks </w:t>
      </w:r>
      <w:r w:rsidRPr="00E16A42">
        <w:rPr>
          <w:rFonts w:hint="eastAsia"/>
          <w:lang w:eastAsia="zh-CN"/>
        </w:rPr>
        <w:t xml:space="preserve">are </w:t>
      </w:r>
      <w:r w:rsidRPr="00E16A42">
        <w:t>assumed to have the error handling which is indicated in this clause as mandatory ("shall") and that is indicated as strongly recommended ("should").</w:t>
      </w:r>
    </w:p>
    <w:p w14:paraId="2E4F416F" w14:textId="77777777" w:rsidR="00F91A09" w:rsidRPr="00E16A42" w:rsidRDefault="00F91A09" w:rsidP="00F91A09">
      <w:pPr>
        <w:rPr>
          <w:lang w:eastAsia="zh-CN"/>
        </w:rPr>
      </w:pPr>
      <w:r w:rsidRPr="00E16A42">
        <w:t>Also, the error handling of the network is only considered as mandatory or strongly recommended when certain thresholds for errors are not reached during a dedicated connection.</w:t>
      </w:r>
    </w:p>
    <w:p w14:paraId="2F1C0A13" w14:textId="7D097380" w:rsidR="00F91A09" w:rsidRPr="00E16A42" w:rsidRDefault="00F91A09" w:rsidP="00F65E76">
      <w:pPr>
        <w:rPr>
          <w:lang w:eastAsia="zh-CN"/>
        </w:rPr>
      </w:pPr>
      <w:r w:rsidRPr="00E16A42">
        <w:t>For definition of semantical and syntactical errors see 3GPP TS 24.007 [</w:t>
      </w:r>
      <w:r w:rsidRPr="00E16A42">
        <w:rPr>
          <w:rFonts w:hint="eastAsia"/>
          <w:lang w:eastAsia="zh-CN"/>
        </w:rPr>
        <w:t>7</w:t>
      </w:r>
      <w:r w:rsidRPr="00E16A42">
        <w:t>], clause 11.4.2.</w:t>
      </w:r>
    </w:p>
    <w:p w14:paraId="50380498" w14:textId="6C141498" w:rsidR="001138CE" w:rsidRPr="00E16A42" w:rsidRDefault="008F4FCF" w:rsidP="00995C71">
      <w:pPr>
        <w:pStyle w:val="Heading2"/>
        <w:rPr>
          <w:lang w:eastAsia="zh-CN"/>
        </w:rPr>
      </w:pPr>
      <w:bookmarkStart w:id="286" w:name="_CR9_2"/>
      <w:bookmarkStart w:id="287" w:name="_Toc20232857"/>
      <w:bookmarkStart w:id="288" w:name="_Toc27746961"/>
      <w:bookmarkStart w:id="289" w:name="_Toc36213145"/>
      <w:bookmarkStart w:id="290" w:name="_Toc36657322"/>
      <w:bookmarkStart w:id="291" w:name="_Toc45286987"/>
      <w:bookmarkStart w:id="292" w:name="_Toc51948256"/>
      <w:bookmarkStart w:id="293" w:name="_Toc51949348"/>
      <w:bookmarkStart w:id="294" w:name="_Toc123901721"/>
      <w:bookmarkStart w:id="295" w:name="_Toc187419234"/>
      <w:bookmarkEnd w:id="286"/>
      <w:r w:rsidRPr="00E16A42">
        <w:rPr>
          <w:rFonts w:hint="eastAsia"/>
          <w:lang w:eastAsia="zh-CN"/>
        </w:rPr>
        <w:lastRenderedPageBreak/>
        <w:t>9</w:t>
      </w:r>
      <w:r w:rsidR="001138CE" w:rsidRPr="00E16A42">
        <w:rPr>
          <w:lang w:eastAsia="zh-CN"/>
        </w:rPr>
        <w:t>.2</w:t>
      </w:r>
      <w:r w:rsidR="001138CE" w:rsidRPr="00E16A42">
        <w:rPr>
          <w:lang w:eastAsia="zh-CN"/>
        </w:rPr>
        <w:tab/>
        <w:t>Message too short or too long</w:t>
      </w:r>
      <w:bookmarkEnd w:id="287"/>
      <w:bookmarkEnd w:id="288"/>
      <w:bookmarkEnd w:id="289"/>
      <w:bookmarkEnd w:id="290"/>
      <w:bookmarkEnd w:id="291"/>
      <w:bookmarkEnd w:id="292"/>
      <w:bookmarkEnd w:id="293"/>
      <w:bookmarkEnd w:id="294"/>
      <w:bookmarkEnd w:id="295"/>
    </w:p>
    <w:p w14:paraId="12931EE7" w14:textId="59670533" w:rsidR="00F91A09" w:rsidRPr="00E16A42" w:rsidRDefault="008F4FCF" w:rsidP="00F91A09">
      <w:pPr>
        <w:pStyle w:val="Heading3"/>
        <w:rPr>
          <w:lang w:eastAsia="zh-CN"/>
        </w:rPr>
      </w:pPr>
      <w:bookmarkStart w:id="296" w:name="_CR9_2_1"/>
      <w:bookmarkStart w:id="297" w:name="_Toc187419235"/>
      <w:bookmarkEnd w:id="296"/>
      <w:r w:rsidRPr="00E16A42">
        <w:rPr>
          <w:rFonts w:hint="eastAsia"/>
          <w:lang w:eastAsia="zh-CN"/>
        </w:rPr>
        <w:t>9</w:t>
      </w:r>
      <w:r w:rsidR="00F91A09" w:rsidRPr="00E16A42">
        <w:rPr>
          <w:lang w:eastAsia="zh-CN"/>
        </w:rPr>
        <w:t>.2</w:t>
      </w:r>
      <w:r w:rsidR="00F91A09" w:rsidRPr="00E16A42">
        <w:rPr>
          <w:rFonts w:hint="eastAsia"/>
          <w:lang w:eastAsia="zh-CN"/>
        </w:rPr>
        <w:t>.1</w:t>
      </w:r>
      <w:r w:rsidR="00F91A09" w:rsidRPr="00E16A42">
        <w:rPr>
          <w:lang w:eastAsia="zh-CN"/>
        </w:rPr>
        <w:tab/>
        <w:t>Message too short</w:t>
      </w:r>
      <w:bookmarkEnd w:id="297"/>
    </w:p>
    <w:p w14:paraId="31153B71" w14:textId="77777777" w:rsidR="00F91A09" w:rsidRPr="00E16A42" w:rsidRDefault="00F91A09" w:rsidP="00F91A09">
      <w:pPr>
        <w:rPr>
          <w:lang w:eastAsia="zh-CN"/>
        </w:rPr>
      </w:pPr>
      <w:r w:rsidRPr="00E16A42">
        <w:t>When a message is received that is too short to contain a complete message type information element, that message shall be ignored, cf. 3GPP TS 24.007 [</w:t>
      </w:r>
      <w:r w:rsidRPr="00E16A42">
        <w:rPr>
          <w:rFonts w:hint="eastAsia"/>
          <w:lang w:eastAsia="zh-CN"/>
        </w:rPr>
        <w:t>7</w:t>
      </w:r>
      <w:r w:rsidRPr="00E16A42">
        <w:t>].</w:t>
      </w:r>
    </w:p>
    <w:p w14:paraId="16962862" w14:textId="603F6AA3" w:rsidR="00F91A09" w:rsidRPr="00E16A42" w:rsidRDefault="008F4FCF" w:rsidP="00F91A09">
      <w:pPr>
        <w:pStyle w:val="Heading3"/>
        <w:rPr>
          <w:lang w:eastAsia="zh-CN"/>
        </w:rPr>
      </w:pPr>
      <w:bookmarkStart w:id="298" w:name="_CR9_2_2"/>
      <w:bookmarkStart w:id="299" w:name="_Toc187419236"/>
      <w:bookmarkEnd w:id="298"/>
      <w:r w:rsidRPr="00E16A42">
        <w:rPr>
          <w:rFonts w:hint="eastAsia"/>
          <w:lang w:eastAsia="zh-CN"/>
        </w:rPr>
        <w:t>9</w:t>
      </w:r>
      <w:r w:rsidR="00F91A09" w:rsidRPr="00E16A42">
        <w:rPr>
          <w:lang w:eastAsia="zh-CN"/>
        </w:rPr>
        <w:t>.2</w:t>
      </w:r>
      <w:r w:rsidR="00F91A09" w:rsidRPr="00E16A42">
        <w:rPr>
          <w:rFonts w:hint="eastAsia"/>
          <w:lang w:eastAsia="zh-CN"/>
        </w:rPr>
        <w:t>.2</w:t>
      </w:r>
      <w:r w:rsidR="00F91A09" w:rsidRPr="00E16A42">
        <w:rPr>
          <w:lang w:eastAsia="zh-CN"/>
        </w:rPr>
        <w:tab/>
        <w:t xml:space="preserve">Message too </w:t>
      </w:r>
      <w:r w:rsidR="00F91A09" w:rsidRPr="00E16A42">
        <w:rPr>
          <w:rFonts w:hint="eastAsia"/>
          <w:lang w:eastAsia="zh-CN"/>
        </w:rPr>
        <w:t>long</w:t>
      </w:r>
      <w:bookmarkEnd w:id="299"/>
    </w:p>
    <w:p w14:paraId="551EAC0D" w14:textId="5DE681CE" w:rsidR="00033E3E" w:rsidRDefault="00033E3E" w:rsidP="00033E3E">
      <w:r w:rsidRPr="00E16A42">
        <w:t xml:space="preserve">The maximum size of </w:t>
      </w:r>
      <w:r w:rsidRPr="00E16A42">
        <w:rPr>
          <w:rFonts w:hint="eastAsia"/>
          <w:lang w:eastAsia="zh-CN"/>
        </w:rPr>
        <w:t xml:space="preserve">a </w:t>
      </w:r>
      <w:r w:rsidRPr="00E16A42">
        <w:rPr>
          <w:lang w:eastAsia="zh-CN"/>
        </w:rPr>
        <w:t>UPP-CM</w:t>
      </w:r>
      <w:r w:rsidRPr="00E16A42">
        <w:t xml:space="preserve"> message </w:t>
      </w:r>
      <w:r>
        <w:t xml:space="preserve">transported via NAS </w:t>
      </w:r>
      <w:r w:rsidRPr="00E16A42">
        <w:t xml:space="preserve">is </w:t>
      </w:r>
      <w:r w:rsidRPr="00CE681C">
        <w:t>specified in 3GPP</w:t>
      </w:r>
      <w:r>
        <w:t> </w:t>
      </w:r>
      <w:r w:rsidRPr="00CE681C">
        <w:t>TS</w:t>
      </w:r>
      <w:r>
        <w:t> 24</w:t>
      </w:r>
      <w:r w:rsidRPr="00CE681C">
        <w:t>.</w:t>
      </w:r>
      <w:r>
        <w:t>501 </w:t>
      </w:r>
      <w:r w:rsidRPr="00CE681C">
        <w:t>[</w:t>
      </w:r>
      <w:r>
        <w:t>4</w:t>
      </w:r>
      <w:r w:rsidRPr="00CE681C">
        <w:t>]</w:t>
      </w:r>
      <w:r>
        <w:t>.</w:t>
      </w:r>
    </w:p>
    <w:p w14:paraId="14BB6078" w14:textId="77777777" w:rsidR="00033E3E" w:rsidRPr="00F2641B" w:rsidRDefault="00033E3E" w:rsidP="00F2641B">
      <w:pPr>
        <w:pStyle w:val="NOTE"/>
        <w:rPr>
          <w:lang w:val="en-US"/>
        </w:rPr>
      </w:pPr>
      <w:r>
        <w:t>NOTE 1:</w:t>
      </w:r>
      <w:r>
        <w:tab/>
        <w:t xml:space="preserve">UPP-CM uses UL NAS Transport messages and DL NAS Transport messages that allow a maximum size of </w:t>
      </w:r>
      <w:r w:rsidRPr="00E16A42">
        <w:t>65535 octets</w:t>
      </w:r>
      <w:r>
        <w:t xml:space="preserve"> for transported UPP-CM messages</w:t>
      </w:r>
      <w:r w:rsidRPr="00E16A42">
        <w:t>.</w:t>
      </w:r>
    </w:p>
    <w:p w14:paraId="73709BBB" w14:textId="77777777" w:rsidR="00033E3E" w:rsidRDefault="00033E3E" w:rsidP="00033E3E">
      <w:r>
        <w:t>There is no specific maximum size of an LCS-UPP message transported via user plane.</w:t>
      </w:r>
    </w:p>
    <w:p w14:paraId="6EA0E4D7" w14:textId="77D8AFD9" w:rsidR="00F91A09" w:rsidRPr="00E16A42" w:rsidRDefault="00033E3E" w:rsidP="00F2641B">
      <w:pPr>
        <w:pStyle w:val="NOTE"/>
        <w:rPr>
          <w:lang w:eastAsia="zh-CN"/>
        </w:rPr>
      </w:pPr>
      <w:r>
        <w:t>NOTE 2:</w:t>
      </w:r>
      <w:r>
        <w:tab/>
        <w:t>Implementation specific LCS-UPP message maximum size can apply.</w:t>
      </w:r>
    </w:p>
    <w:p w14:paraId="1368770A" w14:textId="19681ABE" w:rsidR="001138CE" w:rsidRPr="00E16A42" w:rsidRDefault="008F4FCF" w:rsidP="001138CE">
      <w:pPr>
        <w:pStyle w:val="Heading2"/>
        <w:rPr>
          <w:lang w:eastAsia="zh-CN"/>
        </w:rPr>
      </w:pPr>
      <w:bookmarkStart w:id="300" w:name="_CR9_3"/>
      <w:bookmarkStart w:id="301" w:name="_Toc20232863"/>
      <w:bookmarkStart w:id="302" w:name="_Toc27746967"/>
      <w:bookmarkStart w:id="303" w:name="_Toc36213151"/>
      <w:bookmarkStart w:id="304" w:name="_Toc36657328"/>
      <w:bookmarkStart w:id="305" w:name="_Toc45286993"/>
      <w:bookmarkStart w:id="306" w:name="_Toc51948262"/>
      <w:bookmarkStart w:id="307" w:name="_Toc51949354"/>
      <w:bookmarkStart w:id="308" w:name="_Toc123901727"/>
      <w:bookmarkStart w:id="309" w:name="_Toc187419237"/>
      <w:bookmarkEnd w:id="300"/>
      <w:r w:rsidRPr="00E16A42">
        <w:rPr>
          <w:rFonts w:hint="eastAsia"/>
          <w:lang w:eastAsia="zh-CN"/>
        </w:rPr>
        <w:t>9</w:t>
      </w:r>
      <w:r w:rsidR="001138CE" w:rsidRPr="00E16A42">
        <w:t>.</w:t>
      </w:r>
      <w:r w:rsidR="00F91A09" w:rsidRPr="00E16A42">
        <w:rPr>
          <w:rFonts w:hint="eastAsia"/>
          <w:lang w:eastAsia="zh-CN"/>
        </w:rPr>
        <w:t>3</w:t>
      </w:r>
      <w:r w:rsidR="001138CE" w:rsidRPr="00E16A42">
        <w:tab/>
        <w:t>Unknown or unforeseen message type</w:t>
      </w:r>
      <w:bookmarkEnd w:id="301"/>
      <w:bookmarkEnd w:id="302"/>
      <w:bookmarkEnd w:id="303"/>
      <w:bookmarkEnd w:id="304"/>
      <w:bookmarkEnd w:id="305"/>
      <w:bookmarkEnd w:id="306"/>
      <w:bookmarkEnd w:id="307"/>
      <w:bookmarkEnd w:id="308"/>
      <w:bookmarkEnd w:id="309"/>
    </w:p>
    <w:p w14:paraId="533A77B7" w14:textId="0E6E211E" w:rsidR="00F91A09" w:rsidRPr="00E16A42" w:rsidRDefault="00F91A09" w:rsidP="00F91A09">
      <w:pPr>
        <w:rPr>
          <w:lang w:eastAsia="zh-CN"/>
        </w:rPr>
      </w:pPr>
      <w:r w:rsidRPr="00E16A42">
        <w:t>If the UE receives a</w:t>
      </w:r>
      <w:r w:rsidR="001A0F8C" w:rsidRPr="00E16A42">
        <w:rPr>
          <w:rFonts w:hint="eastAsia"/>
          <w:lang w:eastAsia="zh-CN"/>
        </w:rPr>
        <w:t>n</w:t>
      </w:r>
      <w:r w:rsidRPr="00E16A42">
        <w:t xml:space="preserve"> </w:t>
      </w:r>
      <w:r w:rsidRPr="00E16A42">
        <w:rPr>
          <w:rFonts w:hint="eastAsia"/>
          <w:lang w:eastAsia="zh-CN"/>
        </w:rPr>
        <w:t>LCS-UPP</w:t>
      </w:r>
      <w:r w:rsidRPr="00E16A42">
        <w:t xml:space="preserve"> message with message type not defined for the </w:t>
      </w:r>
      <w:r w:rsidRPr="00E16A42">
        <w:rPr>
          <w:rFonts w:hint="eastAsia"/>
          <w:lang w:eastAsia="zh-CN"/>
        </w:rPr>
        <w:t>LCS-UPP</w:t>
      </w:r>
      <w:r w:rsidRPr="00E16A42">
        <w:t xml:space="preserve"> or not implemented by the receiver, it shall ignore the </w:t>
      </w:r>
      <w:r w:rsidRPr="00E16A42">
        <w:rPr>
          <w:rFonts w:hint="eastAsia"/>
          <w:lang w:eastAsia="zh-CN"/>
        </w:rPr>
        <w:t>LCS-UPP</w:t>
      </w:r>
      <w:r w:rsidRPr="00E16A42">
        <w:t xml:space="preserve"> message.</w:t>
      </w:r>
    </w:p>
    <w:p w14:paraId="050F78EE" w14:textId="77777777" w:rsidR="00F91A09" w:rsidRPr="00E16A42" w:rsidRDefault="00F91A09" w:rsidP="00F91A09">
      <w:pPr>
        <w:pStyle w:val="NO"/>
      </w:pPr>
      <w:r w:rsidRPr="00E16A42">
        <w:t>NOTE</w:t>
      </w:r>
      <w:r w:rsidRPr="00E16A42">
        <w:rPr>
          <w:lang w:val="en-US"/>
        </w:rPr>
        <w:t> </w:t>
      </w:r>
      <w:r w:rsidRPr="00E16A42">
        <w:rPr>
          <w:rFonts w:hint="eastAsia"/>
          <w:lang w:val="en-US" w:eastAsia="zh-CN"/>
        </w:rPr>
        <w:t>1</w:t>
      </w:r>
      <w:r w:rsidRPr="00E16A42">
        <w:t>:</w:t>
      </w:r>
      <w:r w:rsidRPr="00E16A42">
        <w:tab/>
        <w:t xml:space="preserve">A message type not defined for the </w:t>
      </w:r>
      <w:r w:rsidRPr="00E16A42">
        <w:rPr>
          <w:rFonts w:hint="eastAsia"/>
          <w:lang w:eastAsia="zh-CN"/>
        </w:rPr>
        <w:t>LCS-UPP</w:t>
      </w:r>
      <w:r w:rsidRPr="00E16A42">
        <w:t xml:space="preserve"> in the given direction is regarded by the receiver as a message type not defined for the </w:t>
      </w:r>
      <w:r w:rsidRPr="00E16A42">
        <w:rPr>
          <w:rFonts w:hint="eastAsia"/>
          <w:lang w:eastAsia="zh-CN"/>
        </w:rPr>
        <w:t>LCS-UPP</w:t>
      </w:r>
      <w:r w:rsidRPr="00E16A42">
        <w:t>, see 3GPP TS 24.007 [</w:t>
      </w:r>
      <w:r w:rsidRPr="00E16A42">
        <w:rPr>
          <w:rFonts w:hint="eastAsia"/>
          <w:lang w:eastAsia="zh-CN"/>
        </w:rPr>
        <w:t>7</w:t>
      </w:r>
      <w:r w:rsidRPr="00E16A42">
        <w:t>].</w:t>
      </w:r>
    </w:p>
    <w:p w14:paraId="3D9F06F2" w14:textId="766F36F3" w:rsidR="00F91A09" w:rsidRPr="00E16A42" w:rsidRDefault="00F91A09" w:rsidP="00F91A09">
      <w:pPr>
        <w:rPr>
          <w:lang w:eastAsia="zh-CN"/>
        </w:rPr>
      </w:pPr>
      <w:r w:rsidRPr="00E16A42">
        <w:t>If the UE receives a</w:t>
      </w:r>
      <w:r w:rsidR="001A0F8C" w:rsidRPr="00E16A42">
        <w:rPr>
          <w:rFonts w:hint="eastAsia"/>
          <w:lang w:eastAsia="zh-CN"/>
        </w:rPr>
        <w:t>n LCS-UPP</w:t>
      </w:r>
      <w:r w:rsidRPr="00E16A42">
        <w:t xml:space="preserve"> message not compatible with the </w:t>
      </w:r>
      <w:r w:rsidRPr="00E16A42">
        <w:rPr>
          <w:rFonts w:hint="eastAsia"/>
          <w:lang w:eastAsia="zh-CN"/>
        </w:rPr>
        <w:t>LCS-UPP</w:t>
      </w:r>
      <w:r w:rsidRPr="00E16A42">
        <w:t xml:space="preserve"> state, the UE shall ignore the </w:t>
      </w:r>
      <w:r w:rsidRPr="00E16A42">
        <w:rPr>
          <w:rFonts w:hint="eastAsia"/>
          <w:lang w:eastAsia="zh-CN"/>
        </w:rPr>
        <w:t>LCS-UPP</w:t>
      </w:r>
      <w:r w:rsidRPr="00E16A42">
        <w:t xml:space="preserve"> message.</w:t>
      </w:r>
    </w:p>
    <w:p w14:paraId="18DA4C81" w14:textId="7994845A" w:rsidR="00F91A09" w:rsidRPr="00E16A42" w:rsidRDefault="00F91A09" w:rsidP="00F91A09">
      <w:pPr>
        <w:rPr>
          <w:lang w:eastAsia="zh-CN"/>
        </w:rPr>
      </w:pPr>
      <w:r w:rsidRPr="00E16A42">
        <w:t xml:space="preserve">If the UE receives a </w:t>
      </w:r>
      <w:r w:rsidRPr="00E16A42">
        <w:rPr>
          <w:lang w:eastAsia="zh-CN"/>
        </w:rPr>
        <w:t>UPP-CM</w:t>
      </w:r>
      <w:r w:rsidRPr="00E16A42">
        <w:t xml:space="preserve"> message with message type not defined for the</w:t>
      </w:r>
      <w:r w:rsidRPr="00E16A42">
        <w:rPr>
          <w:lang w:eastAsia="zh-CN"/>
        </w:rPr>
        <w:t xml:space="preserve"> UPP-CM</w:t>
      </w:r>
      <w:r w:rsidRPr="00E16A42">
        <w:t xml:space="preserve"> or not implemented by the receiver, it shall ignore the </w:t>
      </w:r>
      <w:r w:rsidRPr="00E16A42">
        <w:rPr>
          <w:lang w:eastAsia="zh-CN"/>
        </w:rPr>
        <w:t>UPP-CM</w:t>
      </w:r>
      <w:r w:rsidRPr="00E16A42">
        <w:t xml:space="preserve"> message.</w:t>
      </w:r>
    </w:p>
    <w:p w14:paraId="09B5BB7F" w14:textId="77777777" w:rsidR="00F91A09" w:rsidRPr="00E16A42" w:rsidRDefault="00F91A09" w:rsidP="00F91A09">
      <w:pPr>
        <w:pStyle w:val="NO"/>
      </w:pPr>
      <w:r w:rsidRPr="00E16A42">
        <w:t>NOTE</w:t>
      </w:r>
      <w:r w:rsidRPr="00E16A42">
        <w:rPr>
          <w:lang w:val="en-US"/>
        </w:rPr>
        <w:t> </w:t>
      </w:r>
      <w:r w:rsidRPr="00E16A42">
        <w:rPr>
          <w:rFonts w:hint="eastAsia"/>
          <w:lang w:val="en-US" w:eastAsia="zh-CN"/>
        </w:rPr>
        <w:t>2</w:t>
      </w:r>
      <w:r w:rsidRPr="00E16A42">
        <w:t>:</w:t>
      </w:r>
      <w:r w:rsidRPr="00E16A42">
        <w:tab/>
        <w:t>A message type not defined for</w:t>
      </w:r>
      <w:r w:rsidRPr="00E16A42">
        <w:rPr>
          <w:rFonts w:hint="eastAsia"/>
          <w:lang w:eastAsia="zh-CN"/>
        </w:rPr>
        <w:t xml:space="preserve"> the</w:t>
      </w:r>
      <w:r w:rsidRPr="00E16A42">
        <w:rPr>
          <w:lang w:eastAsia="zh-CN"/>
        </w:rPr>
        <w:t xml:space="preserve"> UPP-CM</w:t>
      </w:r>
      <w:r w:rsidRPr="00E16A42">
        <w:t xml:space="preserve"> in the given direction is regarded by the receiver as a message type not defined for</w:t>
      </w:r>
      <w:r w:rsidRPr="00E16A42">
        <w:rPr>
          <w:rFonts w:hint="eastAsia"/>
          <w:lang w:eastAsia="zh-CN"/>
        </w:rPr>
        <w:t xml:space="preserve"> the </w:t>
      </w:r>
      <w:r w:rsidRPr="00E16A42">
        <w:rPr>
          <w:lang w:eastAsia="zh-CN"/>
        </w:rPr>
        <w:t>UPP-CM</w:t>
      </w:r>
      <w:r w:rsidRPr="00E16A42">
        <w:t>, see 3GPP TS 24.007 [</w:t>
      </w:r>
      <w:r w:rsidRPr="00E16A42">
        <w:rPr>
          <w:rFonts w:hint="eastAsia"/>
          <w:lang w:eastAsia="zh-CN"/>
        </w:rPr>
        <w:t>7</w:t>
      </w:r>
      <w:r w:rsidRPr="00E16A42">
        <w:t>].</w:t>
      </w:r>
    </w:p>
    <w:p w14:paraId="0E664300" w14:textId="6A0D2A94" w:rsidR="00F91A09" w:rsidRPr="00E16A42" w:rsidRDefault="00F91A09" w:rsidP="00F65E76">
      <w:pPr>
        <w:rPr>
          <w:lang w:eastAsia="zh-CN"/>
        </w:rPr>
      </w:pPr>
      <w:r w:rsidRPr="00E16A42">
        <w:t xml:space="preserve">If the UE receives a </w:t>
      </w:r>
      <w:r w:rsidR="001A0F8C" w:rsidRPr="00E16A42">
        <w:rPr>
          <w:lang w:eastAsia="zh-CN"/>
        </w:rPr>
        <w:t>UPP-CM</w:t>
      </w:r>
      <w:r w:rsidR="001A0F8C" w:rsidRPr="00E16A42">
        <w:t xml:space="preserve"> </w:t>
      </w:r>
      <w:r w:rsidRPr="00E16A42">
        <w:t xml:space="preserve">message not compatible with the </w:t>
      </w:r>
      <w:r w:rsidRPr="00E16A42">
        <w:rPr>
          <w:lang w:eastAsia="zh-CN"/>
        </w:rPr>
        <w:t>UPP-CM</w:t>
      </w:r>
      <w:r w:rsidRPr="00E16A42">
        <w:t xml:space="preserve"> state, the UE shall ignore the </w:t>
      </w:r>
      <w:r w:rsidRPr="00E16A42">
        <w:rPr>
          <w:lang w:eastAsia="zh-CN"/>
        </w:rPr>
        <w:t>UPP-CM</w:t>
      </w:r>
      <w:r w:rsidRPr="00E16A42">
        <w:t xml:space="preserve"> message.</w:t>
      </w:r>
    </w:p>
    <w:p w14:paraId="590C994B" w14:textId="1BF0A087" w:rsidR="001A0F8C" w:rsidRPr="00E16A42" w:rsidRDefault="001A0F8C" w:rsidP="00F65E76">
      <w:pPr>
        <w:rPr>
          <w:lang w:eastAsia="zh-CN"/>
        </w:rPr>
      </w:pPr>
      <w:r w:rsidRPr="00E16A42">
        <w:t xml:space="preserve">If the network receives an </w:t>
      </w:r>
      <w:r w:rsidRPr="00E16A42">
        <w:rPr>
          <w:rFonts w:hint="eastAsia"/>
          <w:lang w:eastAsia="zh-CN"/>
        </w:rPr>
        <w:t>LCS-UPP</w:t>
      </w:r>
      <w:r w:rsidRPr="00E16A42">
        <w:t xml:space="preserve"> message or a </w:t>
      </w:r>
      <w:r w:rsidRPr="00E16A42">
        <w:rPr>
          <w:lang w:eastAsia="zh-CN"/>
        </w:rPr>
        <w:t>UPP-CM</w:t>
      </w:r>
      <w:r w:rsidRPr="00E16A42">
        <w:t xml:space="preserve"> message not compatible with the protocol state, the network actions are implementation dependent.</w:t>
      </w:r>
    </w:p>
    <w:p w14:paraId="29AB70CF" w14:textId="4D9ED73A" w:rsidR="001138CE" w:rsidRPr="00E16A42" w:rsidRDefault="008F4FCF" w:rsidP="001138CE">
      <w:pPr>
        <w:pStyle w:val="Heading2"/>
        <w:rPr>
          <w:lang w:eastAsia="zh-CN"/>
        </w:rPr>
      </w:pPr>
      <w:bookmarkStart w:id="310" w:name="_CR9_4"/>
      <w:bookmarkStart w:id="311" w:name="_Toc20232864"/>
      <w:bookmarkStart w:id="312" w:name="_Toc27746968"/>
      <w:bookmarkStart w:id="313" w:name="_Toc36213152"/>
      <w:bookmarkStart w:id="314" w:name="_Toc36657329"/>
      <w:bookmarkStart w:id="315" w:name="_Toc45286994"/>
      <w:bookmarkStart w:id="316" w:name="_Toc51948263"/>
      <w:bookmarkStart w:id="317" w:name="_Toc51949355"/>
      <w:bookmarkStart w:id="318" w:name="_Toc123901728"/>
      <w:bookmarkStart w:id="319" w:name="_Toc187419238"/>
      <w:bookmarkEnd w:id="310"/>
      <w:r w:rsidRPr="00E16A42">
        <w:rPr>
          <w:rFonts w:hint="eastAsia"/>
          <w:lang w:eastAsia="zh-CN"/>
        </w:rPr>
        <w:t>9</w:t>
      </w:r>
      <w:r w:rsidR="001138CE" w:rsidRPr="00E16A42">
        <w:t>.</w:t>
      </w:r>
      <w:r w:rsidR="00F91A09" w:rsidRPr="00E16A42">
        <w:rPr>
          <w:rFonts w:hint="eastAsia"/>
          <w:lang w:eastAsia="zh-CN"/>
        </w:rPr>
        <w:t>4</w:t>
      </w:r>
      <w:r w:rsidR="001138CE" w:rsidRPr="00E16A42">
        <w:tab/>
        <w:t>Non-semantical mandatory information element errors</w:t>
      </w:r>
      <w:bookmarkEnd w:id="311"/>
      <w:bookmarkEnd w:id="312"/>
      <w:bookmarkEnd w:id="313"/>
      <w:bookmarkEnd w:id="314"/>
      <w:bookmarkEnd w:id="315"/>
      <w:bookmarkEnd w:id="316"/>
      <w:bookmarkEnd w:id="317"/>
      <w:bookmarkEnd w:id="318"/>
      <w:bookmarkEnd w:id="319"/>
    </w:p>
    <w:p w14:paraId="0DF4F122" w14:textId="3DC70B79" w:rsidR="00F91A09" w:rsidRPr="00E16A42" w:rsidRDefault="00F91A09" w:rsidP="00F91A09">
      <w:r w:rsidRPr="00E16A42">
        <w:t>When on receipt of a</w:t>
      </w:r>
      <w:r w:rsidR="001A0F8C" w:rsidRPr="00E16A42">
        <w:rPr>
          <w:rFonts w:hint="eastAsia"/>
          <w:lang w:eastAsia="zh-CN"/>
        </w:rPr>
        <w:t>n</w:t>
      </w:r>
      <w:r w:rsidRPr="00E16A42">
        <w:t xml:space="preserve"> </w:t>
      </w:r>
      <w:r w:rsidR="001A0F8C" w:rsidRPr="00E16A42">
        <w:rPr>
          <w:rFonts w:hint="eastAsia"/>
          <w:lang w:eastAsia="zh-CN"/>
        </w:rPr>
        <w:t>LCS-UPP</w:t>
      </w:r>
      <w:r w:rsidR="001A0F8C" w:rsidRPr="00E16A42">
        <w:t xml:space="preserve"> message</w:t>
      </w:r>
      <w:r w:rsidR="001A0F8C" w:rsidRPr="00E16A42">
        <w:rPr>
          <w:rFonts w:hint="eastAsia"/>
          <w:lang w:eastAsia="zh-CN"/>
        </w:rPr>
        <w:t xml:space="preserve"> or </w:t>
      </w:r>
      <w:r w:rsidR="001A0F8C" w:rsidRPr="00E16A42">
        <w:rPr>
          <w:lang w:eastAsia="zh-CN"/>
        </w:rPr>
        <w:t>a UPP-CM</w:t>
      </w:r>
      <w:r w:rsidR="001A0F8C" w:rsidRPr="00E16A42">
        <w:t xml:space="preserve"> </w:t>
      </w:r>
      <w:r w:rsidRPr="00E16A42">
        <w:t>message,</w:t>
      </w:r>
    </w:p>
    <w:p w14:paraId="08D35024" w14:textId="77777777" w:rsidR="00F91A09" w:rsidRPr="00E16A42" w:rsidRDefault="00F91A09" w:rsidP="00F91A09">
      <w:pPr>
        <w:pStyle w:val="B1"/>
      </w:pPr>
      <w:r w:rsidRPr="00E16A42">
        <w:t>a)</w:t>
      </w:r>
      <w:r w:rsidRPr="00E16A42">
        <w:tab/>
        <w:t>an "imperative message part" error; or</w:t>
      </w:r>
    </w:p>
    <w:p w14:paraId="2DB61DB1" w14:textId="77777777" w:rsidR="00F91A09" w:rsidRPr="00E16A42" w:rsidRDefault="00F91A09" w:rsidP="00F91A09">
      <w:pPr>
        <w:pStyle w:val="B1"/>
      </w:pPr>
      <w:r w:rsidRPr="00E16A42">
        <w:t>b)</w:t>
      </w:r>
      <w:r w:rsidRPr="00E16A42">
        <w:tab/>
        <w:t>a "missing mandatory IE" error</w:t>
      </w:r>
    </w:p>
    <w:p w14:paraId="3E9DD403" w14:textId="77777777" w:rsidR="00F91A09" w:rsidRPr="00E16A42" w:rsidRDefault="00F91A09" w:rsidP="00F91A09">
      <w:r w:rsidRPr="00E16A42">
        <w:t>is diagnosed or when a message containing:</w:t>
      </w:r>
    </w:p>
    <w:p w14:paraId="47DB4038" w14:textId="77777777" w:rsidR="00F91A09" w:rsidRPr="00E16A42" w:rsidRDefault="00F91A09" w:rsidP="00F91A09">
      <w:pPr>
        <w:pStyle w:val="B1"/>
      </w:pPr>
      <w:r w:rsidRPr="00E16A42">
        <w:t>a)</w:t>
      </w:r>
      <w:r w:rsidRPr="00E16A42">
        <w:tab/>
        <w:t>a syntactically incorrect mandatory IE;</w:t>
      </w:r>
    </w:p>
    <w:p w14:paraId="413B88F9" w14:textId="77777777" w:rsidR="00F91A09" w:rsidRPr="00E16A42" w:rsidRDefault="00F91A09" w:rsidP="00F91A09">
      <w:pPr>
        <w:pStyle w:val="B1"/>
      </w:pPr>
      <w:r w:rsidRPr="00E16A42">
        <w:t>b)</w:t>
      </w:r>
      <w:r w:rsidRPr="00E16A42">
        <w:tab/>
        <w:t>an IE unknown in the message, but encoded as "comprehension required" (see 3GPP TS 24.007 [</w:t>
      </w:r>
      <w:r w:rsidRPr="00E16A42">
        <w:rPr>
          <w:rFonts w:hint="eastAsia"/>
          <w:lang w:eastAsia="zh-CN"/>
        </w:rPr>
        <w:t>7</w:t>
      </w:r>
      <w:r w:rsidRPr="00E16A42">
        <w:t>]); or</w:t>
      </w:r>
    </w:p>
    <w:p w14:paraId="24029020" w14:textId="77777777" w:rsidR="00F91A09" w:rsidRPr="00E16A42" w:rsidRDefault="00F91A09" w:rsidP="00F91A09">
      <w:pPr>
        <w:pStyle w:val="B1"/>
      </w:pPr>
      <w:r w:rsidRPr="00E16A42">
        <w:t>c)</w:t>
      </w:r>
      <w:r w:rsidRPr="00E16A42">
        <w:tab/>
        <w:t>an out of sequence IE encoded as "comprehension required" (see 3GPP TS 24.007 [</w:t>
      </w:r>
      <w:r w:rsidRPr="00E16A42">
        <w:rPr>
          <w:rFonts w:hint="eastAsia"/>
          <w:lang w:eastAsia="zh-CN"/>
        </w:rPr>
        <w:t>7</w:t>
      </w:r>
      <w:r w:rsidRPr="00E16A42">
        <w:t>]) is received,</w:t>
      </w:r>
    </w:p>
    <w:p w14:paraId="01426FD3" w14:textId="380C6134" w:rsidR="00F91A09" w:rsidRPr="00E16A42" w:rsidRDefault="00F91A09" w:rsidP="00F65E76">
      <w:pPr>
        <w:rPr>
          <w:lang w:eastAsia="zh-CN"/>
        </w:rPr>
      </w:pPr>
      <w:r w:rsidRPr="00E16A42">
        <w:t xml:space="preserve">the UE shall ignore the </w:t>
      </w:r>
      <w:r w:rsidRPr="00E16A42">
        <w:rPr>
          <w:rFonts w:hint="eastAsia"/>
          <w:lang w:eastAsia="zh-CN"/>
        </w:rPr>
        <w:t>LCS-UPP</w:t>
      </w:r>
      <w:r w:rsidRPr="00E16A42">
        <w:t xml:space="preserve"> message</w:t>
      </w:r>
      <w:r w:rsidRPr="00E16A42">
        <w:rPr>
          <w:rFonts w:hint="eastAsia"/>
          <w:lang w:eastAsia="zh-CN"/>
        </w:rPr>
        <w:t xml:space="preserve"> or </w:t>
      </w:r>
      <w:r w:rsidR="001A0F8C" w:rsidRPr="00E16A42">
        <w:rPr>
          <w:rFonts w:hint="eastAsia"/>
          <w:lang w:eastAsia="zh-CN"/>
        </w:rPr>
        <w:t xml:space="preserve">the </w:t>
      </w:r>
      <w:r w:rsidRPr="00E16A42">
        <w:rPr>
          <w:lang w:eastAsia="zh-CN"/>
        </w:rPr>
        <w:t>UPP-CM</w:t>
      </w:r>
      <w:r w:rsidRPr="00E16A42">
        <w:rPr>
          <w:rFonts w:hint="eastAsia"/>
          <w:lang w:eastAsia="zh-CN"/>
        </w:rPr>
        <w:t xml:space="preserve"> </w:t>
      </w:r>
      <w:r w:rsidRPr="00E16A42">
        <w:t>message.</w:t>
      </w:r>
    </w:p>
    <w:p w14:paraId="4750700A" w14:textId="77777777" w:rsidR="001A0F8C" w:rsidRPr="00E16A42" w:rsidRDefault="001A0F8C" w:rsidP="001A0F8C">
      <w:r w:rsidRPr="00E16A42">
        <w:t xml:space="preserve">When on receipt of an </w:t>
      </w:r>
      <w:r w:rsidRPr="00E16A42">
        <w:rPr>
          <w:rFonts w:hint="eastAsia"/>
          <w:lang w:eastAsia="zh-CN"/>
        </w:rPr>
        <w:t>LCS-UPP</w:t>
      </w:r>
      <w:r w:rsidRPr="00E16A42">
        <w:t xml:space="preserve"> message</w:t>
      </w:r>
      <w:r w:rsidRPr="00E16A42">
        <w:rPr>
          <w:rFonts w:hint="eastAsia"/>
          <w:lang w:eastAsia="zh-CN"/>
        </w:rPr>
        <w:t xml:space="preserve"> or </w:t>
      </w:r>
      <w:r w:rsidRPr="00E16A42">
        <w:rPr>
          <w:lang w:eastAsia="zh-CN"/>
        </w:rPr>
        <w:t>a UPP-CM</w:t>
      </w:r>
      <w:r w:rsidRPr="00E16A42">
        <w:rPr>
          <w:rFonts w:hint="eastAsia"/>
          <w:lang w:eastAsia="zh-CN"/>
        </w:rPr>
        <w:t xml:space="preserve"> </w:t>
      </w:r>
      <w:r w:rsidRPr="00E16A42">
        <w:t>message,</w:t>
      </w:r>
    </w:p>
    <w:p w14:paraId="73E706C6" w14:textId="77777777" w:rsidR="001A0F8C" w:rsidRPr="00E16A42" w:rsidRDefault="001A0F8C" w:rsidP="001A0F8C">
      <w:pPr>
        <w:pStyle w:val="B1"/>
      </w:pPr>
      <w:r w:rsidRPr="00E16A42">
        <w:t>a)</w:t>
      </w:r>
      <w:r w:rsidRPr="00E16A42">
        <w:tab/>
        <w:t>an "imperative message part" error; or</w:t>
      </w:r>
    </w:p>
    <w:p w14:paraId="00FBBD4A" w14:textId="77777777" w:rsidR="001A0F8C" w:rsidRPr="00E16A42" w:rsidRDefault="001A0F8C" w:rsidP="001A0F8C">
      <w:pPr>
        <w:pStyle w:val="B1"/>
      </w:pPr>
      <w:r w:rsidRPr="00E16A42">
        <w:lastRenderedPageBreak/>
        <w:t>b)</w:t>
      </w:r>
      <w:r w:rsidRPr="00E16A42">
        <w:tab/>
        <w:t>a "missing mandatory IE" error</w:t>
      </w:r>
    </w:p>
    <w:p w14:paraId="54996DD0" w14:textId="77777777" w:rsidR="001A0F8C" w:rsidRPr="00E16A42" w:rsidRDefault="001A0F8C" w:rsidP="001A0F8C">
      <w:r w:rsidRPr="00E16A42">
        <w:t>is diagnosed or when a message containing:</w:t>
      </w:r>
    </w:p>
    <w:p w14:paraId="1D16ABAB" w14:textId="77777777" w:rsidR="001A0F8C" w:rsidRPr="00E16A42" w:rsidRDefault="001A0F8C" w:rsidP="001A0F8C">
      <w:pPr>
        <w:pStyle w:val="B1"/>
      </w:pPr>
      <w:r w:rsidRPr="00E16A42">
        <w:t>a)</w:t>
      </w:r>
      <w:r w:rsidRPr="00E16A42">
        <w:tab/>
        <w:t>a syntactically incorrect mandatory IE;</w:t>
      </w:r>
    </w:p>
    <w:p w14:paraId="09C47BAB" w14:textId="77777777" w:rsidR="001A0F8C" w:rsidRPr="00E16A42" w:rsidRDefault="001A0F8C" w:rsidP="001A0F8C">
      <w:pPr>
        <w:pStyle w:val="B1"/>
      </w:pPr>
      <w:r w:rsidRPr="00E16A42">
        <w:t>b)</w:t>
      </w:r>
      <w:r w:rsidRPr="00E16A42">
        <w:tab/>
        <w:t>an IE unknown in the message, but encoded as "comprehension required" (see 3GPP TS 24.007 [</w:t>
      </w:r>
      <w:r w:rsidRPr="00E16A42">
        <w:rPr>
          <w:rFonts w:hint="eastAsia"/>
          <w:lang w:eastAsia="zh-CN"/>
        </w:rPr>
        <w:t>7</w:t>
      </w:r>
      <w:r w:rsidRPr="00E16A42">
        <w:t>]); or</w:t>
      </w:r>
    </w:p>
    <w:p w14:paraId="51C8F99B" w14:textId="77777777" w:rsidR="001A0F8C" w:rsidRPr="00E16A42" w:rsidRDefault="001A0F8C" w:rsidP="001A0F8C">
      <w:pPr>
        <w:pStyle w:val="B1"/>
      </w:pPr>
      <w:r w:rsidRPr="00E16A42">
        <w:t>c)</w:t>
      </w:r>
      <w:r w:rsidRPr="00E16A42">
        <w:tab/>
        <w:t>an out of sequence IE encoded as "comprehension required" (see 3GPP TS 24.007 [</w:t>
      </w:r>
      <w:r w:rsidRPr="00E16A42">
        <w:rPr>
          <w:rFonts w:hint="eastAsia"/>
          <w:lang w:eastAsia="zh-CN"/>
        </w:rPr>
        <w:t>7</w:t>
      </w:r>
      <w:r w:rsidRPr="00E16A42">
        <w:t>]) is received,</w:t>
      </w:r>
    </w:p>
    <w:p w14:paraId="2FB7E920" w14:textId="5D006847" w:rsidR="001A0F8C" w:rsidRPr="00E16A42" w:rsidRDefault="001A0F8C" w:rsidP="00AA2A3A">
      <w:pPr>
        <w:rPr>
          <w:rFonts w:eastAsia="SimSun"/>
        </w:rPr>
      </w:pPr>
      <w:r w:rsidRPr="00E16A42">
        <w:t>the netwo</w:t>
      </w:r>
      <w:r w:rsidRPr="00E16A42">
        <w:rPr>
          <w:rFonts w:eastAsia="SimSun"/>
        </w:rPr>
        <w:t>rk shall</w:t>
      </w:r>
      <w:r w:rsidR="00C17C76" w:rsidRPr="00E16A42">
        <w:rPr>
          <w:rFonts w:eastAsia="SimSun"/>
        </w:rPr>
        <w:t xml:space="preserve"> </w:t>
      </w:r>
      <w:r w:rsidRPr="00E16A42">
        <w:rPr>
          <w:rFonts w:eastAsia="SimSun"/>
        </w:rPr>
        <w:t>either:</w:t>
      </w:r>
    </w:p>
    <w:p w14:paraId="3D773842" w14:textId="73AD44BB" w:rsidR="001A0F8C" w:rsidRPr="00E16A42" w:rsidRDefault="00C17C76" w:rsidP="00AA2A3A">
      <w:pPr>
        <w:pStyle w:val="B1"/>
        <w:rPr>
          <w:rFonts w:eastAsia="SimSun"/>
          <w:lang w:eastAsia="zh-CN"/>
        </w:rPr>
      </w:pPr>
      <w:r w:rsidRPr="00E16A42">
        <w:rPr>
          <w:rFonts w:eastAsia="SimSun"/>
          <w:lang w:eastAsia="zh-CN"/>
        </w:rPr>
        <w:t>a</w:t>
      </w:r>
      <w:r w:rsidR="001A0F8C" w:rsidRPr="00E16A42">
        <w:rPr>
          <w:rFonts w:eastAsia="SimSun"/>
          <w:lang w:eastAsia="zh-CN"/>
        </w:rPr>
        <w:t>)</w:t>
      </w:r>
      <w:r w:rsidR="001A0F8C" w:rsidRPr="00E16A42">
        <w:rPr>
          <w:rFonts w:eastAsia="SimSun"/>
          <w:lang w:eastAsia="zh-CN"/>
        </w:rPr>
        <w:tab/>
        <w:t>try to treat the message (the exact further actions are implementation dependent); or</w:t>
      </w:r>
    </w:p>
    <w:p w14:paraId="482179F4" w14:textId="5932AB13" w:rsidR="001A0F8C" w:rsidRPr="00E16A42" w:rsidRDefault="00C17C76" w:rsidP="00AA2A3A">
      <w:pPr>
        <w:pStyle w:val="B1"/>
        <w:rPr>
          <w:lang w:eastAsia="zh-CN"/>
        </w:rPr>
      </w:pPr>
      <w:r w:rsidRPr="00E16A42">
        <w:rPr>
          <w:rFonts w:eastAsia="SimSun"/>
          <w:lang w:eastAsia="zh-CN"/>
        </w:rPr>
        <w:t>b</w:t>
      </w:r>
      <w:r w:rsidR="001A0F8C" w:rsidRPr="00E16A42">
        <w:rPr>
          <w:rFonts w:eastAsia="SimSun"/>
          <w:lang w:eastAsia="zh-CN"/>
        </w:rPr>
        <w:t>)</w:t>
      </w:r>
      <w:r w:rsidR="001A0F8C" w:rsidRPr="00E16A42">
        <w:rPr>
          <w:rFonts w:eastAsia="SimSun"/>
          <w:lang w:eastAsia="zh-CN"/>
        </w:rPr>
        <w:tab/>
        <w:t>ignore the LCS-UPP message or the UPP-CM message.</w:t>
      </w:r>
    </w:p>
    <w:p w14:paraId="31137530" w14:textId="43E80DB4" w:rsidR="001138CE" w:rsidRPr="00E16A42" w:rsidRDefault="008F4FCF" w:rsidP="001138CE">
      <w:pPr>
        <w:pStyle w:val="Heading2"/>
        <w:rPr>
          <w:lang w:eastAsia="zh-CN"/>
        </w:rPr>
      </w:pPr>
      <w:bookmarkStart w:id="320" w:name="_CR9_5"/>
      <w:bookmarkStart w:id="321" w:name="_Toc20232868"/>
      <w:bookmarkStart w:id="322" w:name="_Toc27746972"/>
      <w:bookmarkStart w:id="323" w:name="_Toc36213156"/>
      <w:bookmarkStart w:id="324" w:name="_Toc36657333"/>
      <w:bookmarkStart w:id="325" w:name="_Toc45286998"/>
      <w:bookmarkStart w:id="326" w:name="_Toc51948267"/>
      <w:bookmarkStart w:id="327" w:name="_Toc51949359"/>
      <w:bookmarkStart w:id="328" w:name="_Toc123901732"/>
      <w:bookmarkStart w:id="329" w:name="_Toc187419239"/>
      <w:bookmarkEnd w:id="320"/>
      <w:r w:rsidRPr="00E16A42">
        <w:rPr>
          <w:rFonts w:hint="eastAsia"/>
          <w:lang w:eastAsia="zh-CN"/>
        </w:rPr>
        <w:t>9</w:t>
      </w:r>
      <w:r w:rsidR="001138CE" w:rsidRPr="00E16A42">
        <w:t>.</w:t>
      </w:r>
      <w:r w:rsidR="00F91A09" w:rsidRPr="00E16A42">
        <w:rPr>
          <w:rFonts w:hint="eastAsia"/>
          <w:lang w:eastAsia="zh-CN"/>
        </w:rPr>
        <w:t>5</w:t>
      </w:r>
      <w:r w:rsidR="001138CE" w:rsidRPr="00E16A42">
        <w:tab/>
        <w:t>Unknown and unforeseen IEs in the non-imperative message part</w:t>
      </w:r>
      <w:bookmarkEnd w:id="321"/>
      <w:bookmarkEnd w:id="322"/>
      <w:bookmarkEnd w:id="323"/>
      <w:bookmarkEnd w:id="324"/>
      <w:bookmarkEnd w:id="325"/>
      <w:bookmarkEnd w:id="326"/>
      <w:bookmarkEnd w:id="327"/>
      <w:bookmarkEnd w:id="328"/>
      <w:bookmarkEnd w:id="329"/>
    </w:p>
    <w:p w14:paraId="176591F6" w14:textId="38629825" w:rsidR="00F91A09" w:rsidRPr="00F2641B" w:rsidRDefault="008F4FCF" w:rsidP="00F2641B">
      <w:pPr>
        <w:pStyle w:val="Heading3"/>
        <w:rPr>
          <w:rFonts w:eastAsia="SimSun"/>
          <w:lang w:eastAsia="zh-CN"/>
        </w:rPr>
      </w:pPr>
      <w:bookmarkStart w:id="330" w:name="_CR9_5_1"/>
      <w:bookmarkStart w:id="331" w:name="_Toc33963265"/>
      <w:bookmarkStart w:id="332" w:name="_Toc34393335"/>
      <w:bookmarkStart w:id="333" w:name="_Toc45216151"/>
      <w:bookmarkStart w:id="334" w:name="_Toc51931720"/>
      <w:bookmarkStart w:id="335" w:name="_Toc59208996"/>
      <w:bookmarkStart w:id="336" w:name="_Toc68196325"/>
      <w:bookmarkStart w:id="337" w:name="_Toc146712422"/>
      <w:bookmarkStart w:id="338" w:name="_Toc187419240"/>
      <w:bookmarkEnd w:id="330"/>
      <w:r w:rsidRPr="00F2641B">
        <w:rPr>
          <w:rFonts w:eastAsia="SimSun"/>
          <w:lang w:eastAsia="zh-CN"/>
        </w:rPr>
        <w:t>9</w:t>
      </w:r>
      <w:r w:rsidR="00F91A09" w:rsidRPr="00F2641B">
        <w:rPr>
          <w:rFonts w:eastAsia="SimSun"/>
          <w:lang w:eastAsia="zh-CN"/>
        </w:rPr>
        <w:t>.5.1</w:t>
      </w:r>
      <w:r w:rsidR="00F91A09" w:rsidRPr="00F2641B">
        <w:rPr>
          <w:rFonts w:eastAsia="SimSun"/>
          <w:lang w:eastAsia="zh-CN"/>
        </w:rPr>
        <w:tab/>
        <w:t>IEIs unknown in the message</w:t>
      </w:r>
      <w:bookmarkEnd w:id="331"/>
      <w:bookmarkEnd w:id="332"/>
      <w:bookmarkEnd w:id="333"/>
      <w:bookmarkEnd w:id="334"/>
      <w:bookmarkEnd w:id="335"/>
      <w:bookmarkEnd w:id="336"/>
      <w:bookmarkEnd w:id="337"/>
      <w:bookmarkEnd w:id="338"/>
    </w:p>
    <w:p w14:paraId="2E9D50F3" w14:textId="77777777" w:rsidR="00F91A09" w:rsidRPr="00E16A42" w:rsidRDefault="00F91A09" w:rsidP="00F91A09">
      <w:pPr>
        <w:rPr>
          <w:lang w:eastAsia="zh-CN"/>
        </w:rPr>
      </w:pPr>
      <w:r w:rsidRPr="00E16A42">
        <w:t>The UE shall ignore all IEs unknown in a message which are not encoded as "comprehension required" (see 3GPP TS 24.007 [</w:t>
      </w:r>
      <w:r w:rsidRPr="00E16A42">
        <w:rPr>
          <w:rFonts w:hint="eastAsia"/>
          <w:lang w:eastAsia="zh-CN"/>
        </w:rPr>
        <w:t>7</w:t>
      </w:r>
      <w:r w:rsidRPr="00E16A42">
        <w:t>]).</w:t>
      </w:r>
    </w:p>
    <w:p w14:paraId="26B8EA9E" w14:textId="252AD615" w:rsidR="001A0F8C" w:rsidRPr="00E16A42" w:rsidRDefault="001A0F8C" w:rsidP="00F91A09">
      <w:pPr>
        <w:rPr>
          <w:lang w:eastAsia="zh-CN"/>
        </w:rPr>
      </w:pPr>
      <w:r w:rsidRPr="00E16A42">
        <w:t>The network shall take the same approach.</w:t>
      </w:r>
    </w:p>
    <w:p w14:paraId="64375829" w14:textId="3973908B" w:rsidR="00F91A09" w:rsidRPr="00E16A42" w:rsidRDefault="008F4FCF" w:rsidP="00F2641B">
      <w:pPr>
        <w:pStyle w:val="Heading3"/>
      </w:pPr>
      <w:bookmarkStart w:id="339" w:name="_CR9_5_2"/>
      <w:bookmarkStart w:id="340" w:name="_Toc33963266"/>
      <w:bookmarkStart w:id="341" w:name="_Toc34393336"/>
      <w:bookmarkStart w:id="342" w:name="_Toc45216152"/>
      <w:bookmarkStart w:id="343" w:name="_Toc51931721"/>
      <w:bookmarkStart w:id="344" w:name="_Toc59208997"/>
      <w:bookmarkStart w:id="345" w:name="_Toc68196326"/>
      <w:bookmarkStart w:id="346" w:name="_Toc146712423"/>
      <w:bookmarkStart w:id="347" w:name="_Toc187419241"/>
      <w:bookmarkEnd w:id="339"/>
      <w:r w:rsidRPr="00F2641B">
        <w:rPr>
          <w:rFonts w:eastAsia="SimSun"/>
          <w:lang w:eastAsia="zh-CN"/>
        </w:rPr>
        <w:t>9</w:t>
      </w:r>
      <w:r w:rsidR="00F91A09" w:rsidRPr="00F2641B">
        <w:rPr>
          <w:rFonts w:eastAsia="SimSun"/>
          <w:lang w:eastAsia="zh-CN"/>
        </w:rPr>
        <w:t>.5.2</w:t>
      </w:r>
      <w:r w:rsidR="00F91A09" w:rsidRPr="00F2641B">
        <w:rPr>
          <w:rFonts w:eastAsia="SimSun"/>
          <w:lang w:eastAsia="zh-CN"/>
        </w:rPr>
        <w:tab/>
        <w:t>Out of sequence IEs</w:t>
      </w:r>
      <w:bookmarkEnd w:id="340"/>
      <w:bookmarkEnd w:id="341"/>
      <w:bookmarkEnd w:id="342"/>
      <w:bookmarkEnd w:id="343"/>
      <w:bookmarkEnd w:id="344"/>
      <w:bookmarkEnd w:id="345"/>
      <w:bookmarkEnd w:id="346"/>
      <w:bookmarkEnd w:id="347"/>
    </w:p>
    <w:p w14:paraId="3A3E0D96" w14:textId="77777777" w:rsidR="00F91A09" w:rsidRPr="00E16A42" w:rsidRDefault="00F91A09" w:rsidP="00F91A09">
      <w:pPr>
        <w:rPr>
          <w:lang w:eastAsia="zh-CN"/>
        </w:rPr>
      </w:pPr>
      <w:r w:rsidRPr="00E16A42">
        <w:t>The UE shall ignore all out of sequence IEs in a message which are not encoded as "comprehension required" (see 3GPP TS 24.007 [</w:t>
      </w:r>
      <w:r w:rsidRPr="00E16A42">
        <w:rPr>
          <w:rFonts w:hint="eastAsia"/>
          <w:lang w:eastAsia="zh-CN"/>
        </w:rPr>
        <w:t>7</w:t>
      </w:r>
      <w:r w:rsidRPr="00E16A42">
        <w:t>]).</w:t>
      </w:r>
    </w:p>
    <w:p w14:paraId="16A10B18" w14:textId="5FC60BB5" w:rsidR="001A0F8C" w:rsidRPr="00E16A42" w:rsidRDefault="001A0F8C" w:rsidP="00F91A09">
      <w:pPr>
        <w:rPr>
          <w:lang w:eastAsia="zh-CN"/>
        </w:rPr>
      </w:pPr>
      <w:r w:rsidRPr="00E16A42">
        <w:t>The network shall take the same approach.</w:t>
      </w:r>
    </w:p>
    <w:p w14:paraId="799C1485" w14:textId="217CFAD1" w:rsidR="00F91A09" w:rsidRPr="00E16A42" w:rsidRDefault="008F4FCF" w:rsidP="00F2641B">
      <w:pPr>
        <w:pStyle w:val="Heading3"/>
      </w:pPr>
      <w:bookmarkStart w:id="348" w:name="_CR9_5_3"/>
      <w:bookmarkStart w:id="349" w:name="_Toc33963267"/>
      <w:bookmarkStart w:id="350" w:name="_Toc34393337"/>
      <w:bookmarkStart w:id="351" w:name="_Toc45216153"/>
      <w:bookmarkStart w:id="352" w:name="_Toc51931722"/>
      <w:bookmarkStart w:id="353" w:name="_Toc59208998"/>
      <w:bookmarkStart w:id="354" w:name="_Toc68196327"/>
      <w:bookmarkStart w:id="355" w:name="_Toc146712424"/>
      <w:bookmarkStart w:id="356" w:name="_Toc187419242"/>
      <w:bookmarkEnd w:id="348"/>
      <w:r w:rsidRPr="00F2641B">
        <w:rPr>
          <w:rFonts w:eastAsia="SimSun"/>
          <w:lang w:eastAsia="zh-CN"/>
        </w:rPr>
        <w:t>9</w:t>
      </w:r>
      <w:r w:rsidR="00F91A09" w:rsidRPr="00F2641B">
        <w:rPr>
          <w:rFonts w:eastAsia="SimSun"/>
          <w:lang w:eastAsia="zh-CN"/>
        </w:rPr>
        <w:t>.5.3</w:t>
      </w:r>
      <w:r w:rsidR="00F91A09" w:rsidRPr="00F2641B">
        <w:rPr>
          <w:rFonts w:eastAsia="SimSun"/>
          <w:lang w:eastAsia="zh-CN"/>
        </w:rPr>
        <w:tab/>
        <w:t>Repeated IEs</w:t>
      </w:r>
      <w:bookmarkEnd w:id="349"/>
      <w:bookmarkEnd w:id="350"/>
      <w:bookmarkEnd w:id="351"/>
      <w:bookmarkEnd w:id="352"/>
      <w:bookmarkEnd w:id="353"/>
      <w:bookmarkEnd w:id="354"/>
      <w:bookmarkEnd w:id="355"/>
      <w:bookmarkEnd w:id="356"/>
    </w:p>
    <w:p w14:paraId="73CC3B22" w14:textId="52AEE0FE" w:rsidR="00F91A09" w:rsidRPr="00E16A42" w:rsidRDefault="00F91A09" w:rsidP="00F91A09">
      <w:pPr>
        <w:rPr>
          <w:lang w:eastAsia="zh-CN"/>
        </w:rPr>
      </w:pPr>
      <w:r w:rsidRPr="00E16A42">
        <w:t>If an information element with format T, TV, TLV, or TLV-E is repeated in a message in which repetition of the information element is not specified in clause </w:t>
      </w:r>
      <w:r w:rsidR="00086D3A" w:rsidRPr="00E16A42">
        <w:rPr>
          <w:rFonts w:hint="eastAsia"/>
          <w:lang w:eastAsia="zh-CN"/>
        </w:rPr>
        <w:t>10</w:t>
      </w:r>
      <w:r w:rsidRPr="00E16A42">
        <w:t>, the UE shall handle only the contents of the information element appearing first and shall ignore all subsequent repetitions of the information element. When repetition of information elements is specified, the UE shall handle only the contents of specified repeated information elements. If the limit on repetition of information elements is exceeded, the UE shall handle the contents of information elements appearing first up to the limit of repetitions and shall ignore all subsequent repetitions of the information element.</w:t>
      </w:r>
    </w:p>
    <w:p w14:paraId="1422CD0B" w14:textId="7DF61921" w:rsidR="001A0F8C" w:rsidRPr="00E16A42" w:rsidRDefault="001A0F8C" w:rsidP="00F91A09">
      <w:pPr>
        <w:rPr>
          <w:lang w:eastAsia="zh-CN"/>
        </w:rPr>
      </w:pPr>
      <w:r w:rsidRPr="00E16A42">
        <w:t>The network should follow the same procedures.</w:t>
      </w:r>
    </w:p>
    <w:p w14:paraId="528390EC" w14:textId="3230A9C0" w:rsidR="001138CE" w:rsidRPr="00E16A42" w:rsidRDefault="008F4FCF" w:rsidP="001138CE">
      <w:pPr>
        <w:pStyle w:val="Heading2"/>
        <w:rPr>
          <w:lang w:eastAsia="zh-CN"/>
        </w:rPr>
      </w:pPr>
      <w:bookmarkStart w:id="357" w:name="_CR9_6"/>
      <w:bookmarkStart w:id="358" w:name="_Toc20232872"/>
      <w:bookmarkStart w:id="359" w:name="_Toc27746976"/>
      <w:bookmarkStart w:id="360" w:name="_Toc36213160"/>
      <w:bookmarkStart w:id="361" w:name="_Toc36657337"/>
      <w:bookmarkStart w:id="362" w:name="_Toc45287002"/>
      <w:bookmarkStart w:id="363" w:name="_Toc51948271"/>
      <w:bookmarkStart w:id="364" w:name="_Toc51949363"/>
      <w:bookmarkStart w:id="365" w:name="_Toc123901736"/>
      <w:bookmarkStart w:id="366" w:name="_Toc187419243"/>
      <w:bookmarkEnd w:id="357"/>
      <w:r w:rsidRPr="00E16A42">
        <w:rPr>
          <w:rFonts w:hint="eastAsia"/>
          <w:lang w:eastAsia="zh-CN"/>
        </w:rPr>
        <w:t>9</w:t>
      </w:r>
      <w:r w:rsidR="001138CE" w:rsidRPr="00E16A42">
        <w:t>.</w:t>
      </w:r>
      <w:r w:rsidR="00F91A09" w:rsidRPr="00E16A42">
        <w:rPr>
          <w:rFonts w:hint="eastAsia"/>
          <w:lang w:eastAsia="zh-CN"/>
        </w:rPr>
        <w:t>6</w:t>
      </w:r>
      <w:r w:rsidR="001138CE" w:rsidRPr="00E16A42">
        <w:tab/>
        <w:t>Non-imperative message part errors</w:t>
      </w:r>
      <w:bookmarkEnd w:id="358"/>
      <w:bookmarkEnd w:id="359"/>
      <w:bookmarkEnd w:id="360"/>
      <w:bookmarkEnd w:id="361"/>
      <w:bookmarkEnd w:id="362"/>
      <w:bookmarkEnd w:id="363"/>
      <w:bookmarkEnd w:id="364"/>
      <w:bookmarkEnd w:id="365"/>
      <w:bookmarkEnd w:id="366"/>
    </w:p>
    <w:p w14:paraId="2F171AA7" w14:textId="0FED0292" w:rsidR="00F91A09" w:rsidRPr="00E16A42" w:rsidRDefault="008F4FCF" w:rsidP="00F2641B">
      <w:pPr>
        <w:pStyle w:val="Heading3"/>
      </w:pPr>
      <w:bookmarkStart w:id="367" w:name="_CR9_6_1"/>
      <w:bookmarkStart w:id="368" w:name="_Toc33963269"/>
      <w:bookmarkStart w:id="369" w:name="_Toc34393339"/>
      <w:bookmarkStart w:id="370" w:name="_Toc45216155"/>
      <w:bookmarkStart w:id="371" w:name="_Toc51931724"/>
      <w:bookmarkStart w:id="372" w:name="_Toc59209000"/>
      <w:bookmarkStart w:id="373" w:name="_Toc68196329"/>
      <w:bookmarkStart w:id="374" w:name="_Toc146712426"/>
      <w:bookmarkStart w:id="375" w:name="_Toc187419244"/>
      <w:bookmarkEnd w:id="367"/>
      <w:r w:rsidRPr="00F2641B">
        <w:rPr>
          <w:rFonts w:eastAsia="SimSun"/>
          <w:lang w:eastAsia="zh-CN"/>
        </w:rPr>
        <w:t>9</w:t>
      </w:r>
      <w:r w:rsidR="00F91A09" w:rsidRPr="00F2641B">
        <w:rPr>
          <w:rFonts w:eastAsia="SimSun"/>
          <w:lang w:eastAsia="zh-CN"/>
        </w:rPr>
        <w:t>.6.1</w:t>
      </w:r>
      <w:r w:rsidR="00F91A09" w:rsidRPr="00F2641B">
        <w:rPr>
          <w:rFonts w:eastAsia="SimSun"/>
          <w:lang w:eastAsia="zh-CN"/>
        </w:rPr>
        <w:tab/>
        <w:t>General</w:t>
      </w:r>
      <w:bookmarkEnd w:id="368"/>
      <w:bookmarkEnd w:id="369"/>
      <w:bookmarkEnd w:id="370"/>
      <w:bookmarkEnd w:id="371"/>
      <w:bookmarkEnd w:id="372"/>
      <w:bookmarkEnd w:id="373"/>
      <w:bookmarkEnd w:id="374"/>
      <w:bookmarkEnd w:id="375"/>
    </w:p>
    <w:p w14:paraId="2466434C" w14:textId="77777777" w:rsidR="00F91A09" w:rsidRPr="00E16A42" w:rsidRDefault="00F91A09" w:rsidP="00F91A09">
      <w:r w:rsidRPr="00E16A42">
        <w:t>This category includes:</w:t>
      </w:r>
    </w:p>
    <w:p w14:paraId="02309128" w14:textId="77777777" w:rsidR="00F91A09" w:rsidRPr="00E16A42" w:rsidRDefault="00F91A09" w:rsidP="00F91A09">
      <w:pPr>
        <w:pStyle w:val="B1"/>
      </w:pPr>
      <w:r w:rsidRPr="00E16A42">
        <w:t>a)</w:t>
      </w:r>
      <w:r w:rsidRPr="00E16A42">
        <w:tab/>
        <w:t>syntactically incorrect optional IEs; and</w:t>
      </w:r>
    </w:p>
    <w:p w14:paraId="1C3D5724" w14:textId="77777777" w:rsidR="00F91A09" w:rsidRPr="00E16A42" w:rsidRDefault="00F91A09" w:rsidP="00F91A09">
      <w:pPr>
        <w:pStyle w:val="B1"/>
      </w:pPr>
      <w:r w:rsidRPr="00E16A42">
        <w:t>b)</w:t>
      </w:r>
      <w:r w:rsidRPr="00E16A42">
        <w:tab/>
        <w:t>conditional IE errors.</w:t>
      </w:r>
    </w:p>
    <w:p w14:paraId="7844CEFA" w14:textId="12884A06" w:rsidR="00F91A09" w:rsidRPr="00E16A42" w:rsidRDefault="008F4FCF" w:rsidP="00F2641B">
      <w:pPr>
        <w:pStyle w:val="Heading3"/>
      </w:pPr>
      <w:bookmarkStart w:id="376" w:name="_CR9_6_2"/>
      <w:bookmarkStart w:id="377" w:name="_Toc33963270"/>
      <w:bookmarkStart w:id="378" w:name="_Toc34393340"/>
      <w:bookmarkStart w:id="379" w:name="_Toc45216156"/>
      <w:bookmarkStart w:id="380" w:name="_Toc51931725"/>
      <w:bookmarkStart w:id="381" w:name="_Toc59209001"/>
      <w:bookmarkStart w:id="382" w:name="_Toc68196330"/>
      <w:bookmarkStart w:id="383" w:name="_Toc146712427"/>
      <w:bookmarkStart w:id="384" w:name="_Toc187419245"/>
      <w:bookmarkEnd w:id="376"/>
      <w:r w:rsidRPr="00F2641B">
        <w:rPr>
          <w:rFonts w:eastAsia="SimSun"/>
          <w:lang w:eastAsia="zh-CN"/>
        </w:rPr>
        <w:t>9</w:t>
      </w:r>
      <w:r w:rsidR="00F91A09" w:rsidRPr="00F2641B">
        <w:rPr>
          <w:rFonts w:eastAsia="SimSun"/>
          <w:lang w:eastAsia="zh-CN"/>
        </w:rPr>
        <w:t>.6.2</w:t>
      </w:r>
      <w:r w:rsidR="00F91A09" w:rsidRPr="00F2641B">
        <w:rPr>
          <w:rFonts w:eastAsia="SimSun"/>
          <w:lang w:eastAsia="zh-CN"/>
        </w:rPr>
        <w:tab/>
        <w:t>Syntactically incorrect optional IEs</w:t>
      </w:r>
      <w:bookmarkEnd w:id="377"/>
      <w:bookmarkEnd w:id="378"/>
      <w:bookmarkEnd w:id="379"/>
      <w:bookmarkEnd w:id="380"/>
      <w:bookmarkEnd w:id="381"/>
      <w:bookmarkEnd w:id="382"/>
      <w:bookmarkEnd w:id="383"/>
      <w:bookmarkEnd w:id="384"/>
    </w:p>
    <w:p w14:paraId="02C547EE" w14:textId="77777777" w:rsidR="00F91A09" w:rsidRPr="00E16A42" w:rsidRDefault="00F91A09" w:rsidP="00F91A09">
      <w:pPr>
        <w:rPr>
          <w:lang w:eastAsia="zh-CN"/>
        </w:rPr>
      </w:pPr>
      <w:r w:rsidRPr="00E16A42">
        <w:t>The UE shall treat all optional IEs that are syntactically incorrect in a message as not present in the message.</w:t>
      </w:r>
    </w:p>
    <w:p w14:paraId="68E434AC" w14:textId="75613A60" w:rsidR="001A0F8C" w:rsidRPr="00E16A42" w:rsidRDefault="001A0F8C" w:rsidP="00F91A09">
      <w:pPr>
        <w:rPr>
          <w:lang w:eastAsia="zh-CN"/>
        </w:rPr>
      </w:pPr>
      <w:r w:rsidRPr="00E16A42">
        <w:t>The network shall take the same approach.</w:t>
      </w:r>
    </w:p>
    <w:p w14:paraId="656539B8" w14:textId="118C7763" w:rsidR="00F91A09" w:rsidRPr="00E16A42" w:rsidRDefault="008F4FCF" w:rsidP="00F2641B">
      <w:pPr>
        <w:pStyle w:val="Heading3"/>
      </w:pPr>
      <w:bookmarkStart w:id="385" w:name="_CR9_6_3"/>
      <w:bookmarkStart w:id="386" w:name="_Toc33963271"/>
      <w:bookmarkStart w:id="387" w:name="_Toc34393341"/>
      <w:bookmarkStart w:id="388" w:name="_Toc45216157"/>
      <w:bookmarkStart w:id="389" w:name="_Toc51931726"/>
      <w:bookmarkStart w:id="390" w:name="_Toc59209002"/>
      <w:bookmarkStart w:id="391" w:name="_Toc68196331"/>
      <w:bookmarkStart w:id="392" w:name="_Toc146712428"/>
      <w:bookmarkStart w:id="393" w:name="_Toc187419246"/>
      <w:bookmarkEnd w:id="385"/>
      <w:r w:rsidRPr="00F2641B">
        <w:rPr>
          <w:rFonts w:eastAsia="SimSun"/>
          <w:lang w:eastAsia="zh-CN"/>
        </w:rPr>
        <w:lastRenderedPageBreak/>
        <w:t>9</w:t>
      </w:r>
      <w:r w:rsidR="00F91A09" w:rsidRPr="00F2641B">
        <w:rPr>
          <w:rFonts w:eastAsia="SimSun"/>
          <w:lang w:eastAsia="zh-CN"/>
        </w:rPr>
        <w:t>.6.3</w:t>
      </w:r>
      <w:r w:rsidR="00F91A09" w:rsidRPr="00F2641B">
        <w:rPr>
          <w:rFonts w:eastAsia="SimSun"/>
          <w:lang w:eastAsia="zh-CN"/>
        </w:rPr>
        <w:tab/>
        <w:t>Conditional IE errors</w:t>
      </w:r>
      <w:bookmarkEnd w:id="386"/>
      <w:bookmarkEnd w:id="387"/>
      <w:bookmarkEnd w:id="388"/>
      <w:bookmarkEnd w:id="389"/>
      <w:bookmarkEnd w:id="390"/>
      <w:bookmarkEnd w:id="391"/>
      <w:bookmarkEnd w:id="392"/>
      <w:bookmarkEnd w:id="393"/>
    </w:p>
    <w:p w14:paraId="776433E4" w14:textId="3A21B8FD" w:rsidR="00F91A09" w:rsidRPr="00E16A42" w:rsidRDefault="00F91A09" w:rsidP="00F91A09">
      <w:pPr>
        <w:rPr>
          <w:lang w:eastAsia="zh-CN"/>
        </w:rPr>
      </w:pPr>
      <w:r w:rsidRPr="00E16A42">
        <w:t>When upon receipt of a</w:t>
      </w:r>
      <w:r w:rsidR="00727213" w:rsidRPr="00E16A42">
        <w:rPr>
          <w:rFonts w:hint="eastAsia"/>
          <w:lang w:eastAsia="zh-CN"/>
        </w:rPr>
        <w:t>n</w:t>
      </w:r>
      <w:r w:rsidRPr="00E16A42">
        <w:t xml:space="preserve"> </w:t>
      </w:r>
      <w:r w:rsidRPr="00E16A42">
        <w:rPr>
          <w:rFonts w:hint="eastAsia"/>
          <w:lang w:eastAsia="zh-CN"/>
        </w:rPr>
        <w:t>LCS-UPP</w:t>
      </w:r>
      <w:r w:rsidRPr="00E16A42">
        <w:t xml:space="preserve"> message, the UE diagnoses a "missing conditional IE" error or an "unexpected conditional IE" error, or when it receives a</w:t>
      </w:r>
      <w:r w:rsidR="00727213" w:rsidRPr="00E16A42">
        <w:rPr>
          <w:rFonts w:hint="eastAsia"/>
          <w:lang w:eastAsia="zh-CN"/>
        </w:rPr>
        <w:t>n</w:t>
      </w:r>
      <w:r w:rsidRPr="00E16A42">
        <w:t xml:space="preserve"> </w:t>
      </w:r>
      <w:r w:rsidRPr="00E16A42">
        <w:rPr>
          <w:rFonts w:hint="eastAsia"/>
          <w:lang w:eastAsia="zh-CN"/>
        </w:rPr>
        <w:t>LCS-UPP</w:t>
      </w:r>
      <w:r w:rsidRPr="00E16A42">
        <w:t xml:space="preserve"> message containing at least one syntactically incorrect conditional IE, the UE shall ignore the message.</w:t>
      </w:r>
    </w:p>
    <w:p w14:paraId="2CBEA582" w14:textId="3D2B2E01" w:rsidR="00F91A09" w:rsidRPr="00E16A42" w:rsidRDefault="00F91A09" w:rsidP="00F65E76">
      <w:pPr>
        <w:rPr>
          <w:lang w:eastAsia="zh-CN"/>
        </w:rPr>
      </w:pPr>
      <w:r w:rsidRPr="00E16A42">
        <w:t xml:space="preserve">When upon receipt of a </w:t>
      </w:r>
      <w:r w:rsidRPr="00E16A42">
        <w:rPr>
          <w:lang w:eastAsia="zh-CN"/>
        </w:rPr>
        <w:t>UPP-CM</w:t>
      </w:r>
      <w:r w:rsidRPr="00E16A42">
        <w:t xml:space="preserve"> message, the UE diagnoses a "missing conditional IE" error or an "unexpected conditional IE" error, or when it receives a </w:t>
      </w:r>
      <w:r w:rsidRPr="00E16A42">
        <w:rPr>
          <w:lang w:eastAsia="zh-CN"/>
        </w:rPr>
        <w:t>UPP-CM</w:t>
      </w:r>
      <w:r w:rsidRPr="00E16A42">
        <w:t xml:space="preserve"> message containing at least one syntactically incorrect conditional IE, the UE shall ignore the message.</w:t>
      </w:r>
    </w:p>
    <w:p w14:paraId="06AD2B94" w14:textId="77777777" w:rsidR="001A0F8C" w:rsidRPr="00E16A42" w:rsidRDefault="001A0F8C" w:rsidP="001A0F8C">
      <w:r w:rsidRPr="00E16A42">
        <w:t xml:space="preserve">When the network receives an </w:t>
      </w:r>
      <w:r w:rsidRPr="00E16A42">
        <w:rPr>
          <w:rFonts w:hint="eastAsia"/>
          <w:lang w:eastAsia="zh-CN"/>
        </w:rPr>
        <w:t>LCS-UPP</w:t>
      </w:r>
      <w:r w:rsidRPr="00E16A42">
        <w:t xml:space="preserve"> message or a </w:t>
      </w:r>
      <w:r w:rsidRPr="00E16A42">
        <w:rPr>
          <w:lang w:eastAsia="zh-CN"/>
        </w:rPr>
        <w:t>UPP-CM</w:t>
      </w:r>
      <w:r w:rsidRPr="00E16A42">
        <w:t xml:space="preserve"> message and diagnoses a "missing conditional IE" error or an "unexpected conditional IE" error or when it receives a message containing at least one syntactically incorrect conditional IE, the network shall either:</w:t>
      </w:r>
    </w:p>
    <w:p w14:paraId="3C6D717B" w14:textId="77777777" w:rsidR="001A0F8C" w:rsidRPr="00E16A42" w:rsidRDefault="001A0F8C" w:rsidP="001A0F8C">
      <w:pPr>
        <w:pStyle w:val="B1"/>
      </w:pPr>
      <w:r w:rsidRPr="00E16A42">
        <w:t>a)</w:t>
      </w:r>
      <w:r w:rsidRPr="00E16A42">
        <w:tab/>
        <w:t>try to treat the message (the exact further actions are implementation dependent); or</w:t>
      </w:r>
    </w:p>
    <w:p w14:paraId="1ACEB2C7" w14:textId="18D8B19F" w:rsidR="001A0F8C" w:rsidRPr="00E16A42" w:rsidRDefault="001A0F8C" w:rsidP="001A0F8C">
      <w:pPr>
        <w:pStyle w:val="B1"/>
        <w:rPr>
          <w:lang w:eastAsia="zh-CN"/>
        </w:rPr>
      </w:pPr>
      <w:r w:rsidRPr="00E16A42">
        <w:t>b)</w:t>
      </w:r>
      <w:r w:rsidRPr="00E16A42">
        <w:tab/>
        <w:t>ignore the message.</w:t>
      </w:r>
    </w:p>
    <w:p w14:paraId="6A8DD739" w14:textId="51171803" w:rsidR="00CA57A6" w:rsidRPr="00E16A42" w:rsidRDefault="008F4FCF" w:rsidP="001138CE">
      <w:pPr>
        <w:pStyle w:val="Heading2"/>
        <w:rPr>
          <w:lang w:eastAsia="zh-CN"/>
        </w:rPr>
      </w:pPr>
      <w:bookmarkStart w:id="394" w:name="_CR9_7"/>
      <w:bookmarkStart w:id="395" w:name="_Toc20232875"/>
      <w:bookmarkStart w:id="396" w:name="_Toc27746979"/>
      <w:bookmarkStart w:id="397" w:name="_Toc36213163"/>
      <w:bookmarkStart w:id="398" w:name="_Toc36657340"/>
      <w:bookmarkStart w:id="399" w:name="_Toc45287005"/>
      <w:bookmarkStart w:id="400" w:name="_Toc51948274"/>
      <w:bookmarkStart w:id="401" w:name="_Toc51949366"/>
      <w:bookmarkStart w:id="402" w:name="_Toc123901739"/>
      <w:bookmarkStart w:id="403" w:name="_Toc187419247"/>
      <w:bookmarkEnd w:id="394"/>
      <w:r w:rsidRPr="00E16A42">
        <w:rPr>
          <w:rFonts w:hint="eastAsia"/>
          <w:lang w:eastAsia="zh-CN"/>
        </w:rPr>
        <w:t>9</w:t>
      </w:r>
      <w:r w:rsidR="001138CE" w:rsidRPr="00E16A42">
        <w:t>.</w:t>
      </w:r>
      <w:r w:rsidR="00F91A09" w:rsidRPr="00E16A42">
        <w:rPr>
          <w:rFonts w:hint="eastAsia"/>
          <w:lang w:eastAsia="zh-CN"/>
        </w:rPr>
        <w:t>7</w:t>
      </w:r>
      <w:r w:rsidR="001138CE" w:rsidRPr="00E16A42">
        <w:tab/>
        <w:t>Messages with semantically incorrect contents</w:t>
      </w:r>
      <w:bookmarkEnd w:id="395"/>
      <w:bookmarkEnd w:id="396"/>
      <w:bookmarkEnd w:id="397"/>
      <w:bookmarkEnd w:id="398"/>
      <w:bookmarkEnd w:id="399"/>
      <w:bookmarkEnd w:id="400"/>
      <w:bookmarkEnd w:id="401"/>
      <w:bookmarkEnd w:id="402"/>
      <w:bookmarkEnd w:id="403"/>
    </w:p>
    <w:p w14:paraId="6DB17090" w14:textId="04392CEC" w:rsidR="00F91A09" w:rsidRPr="00E16A42" w:rsidRDefault="00F91A09" w:rsidP="00F65E76">
      <w:pPr>
        <w:rPr>
          <w:lang w:eastAsia="zh-CN"/>
        </w:rPr>
      </w:pPr>
      <w:r w:rsidRPr="00E16A42">
        <w:t>When a message with semantically incorrect contents is received, the UE shall perform the foreseen reactions of the procedural part of clause</w:t>
      </w:r>
      <w:r w:rsidR="001A0F8C" w:rsidRPr="00E16A42">
        <w:rPr>
          <w:rFonts w:hint="eastAsia"/>
          <w:lang w:eastAsia="zh-CN"/>
        </w:rPr>
        <w:t>s</w:t>
      </w:r>
      <w:r w:rsidRPr="00E16A42">
        <w:t> </w:t>
      </w:r>
      <w:r w:rsidR="001A0F8C" w:rsidRPr="00E16A42">
        <w:rPr>
          <w:rFonts w:hint="eastAsia"/>
          <w:lang w:eastAsia="zh-CN"/>
        </w:rPr>
        <w:t xml:space="preserve">6 and </w:t>
      </w:r>
      <w:r w:rsidRPr="00E16A42">
        <w:t>7. If, however no such reactions are specified, the UE shall ignore the message.</w:t>
      </w:r>
    </w:p>
    <w:p w14:paraId="63595E18" w14:textId="159D154D" w:rsidR="001A0F8C" w:rsidRPr="00E16A42" w:rsidRDefault="001A0F8C" w:rsidP="00F65E76">
      <w:pPr>
        <w:rPr>
          <w:lang w:eastAsia="zh-CN"/>
        </w:rPr>
      </w:pPr>
      <w:r w:rsidRPr="00E16A42">
        <w:t>The network should follow the same procedure.</w:t>
      </w:r>
    </w:p>
    <w:p w14:paraId="48155BBA" w14:textId="7E010A52" w:rsidR="00C24477" w:rsidRPr="00E16A42" w:rsidRDefault="008F4FCF" w:rsidP="00C24477">
      <w:pPr>
        <w:pStyle w:val="Heading1"/>
      </w:pPr>
      <w:bookmarkStart w:id="404" w:name="_CR10"/>
      <w:bookmarkStart w:id="405" w:name="_Toc115079347"/>
      <w:bookmarkStart w:id="406" w:name="_Toc187419248"/>
      <w:bookmarkEnd w:id="404"/>
      <w:r w:rsidRPr="00E16A42">
        <w:rPr>
          <w:rFonts w:hint="eastAsia"/>
          <w:lang w:eastAsia="zh-CN"/>
        </w:rPr>
        <w:t>10</w:t>
      </w:r>
      <w:r w:rsidR="00C24477" w:rsidRPr="00E16A42">
        <w:tab/>
        <w:t>Message functional definitions and contents</w:t>
      </w:r>
      <w:bookmarkEnd w:id="405"/>
      <w:bookmarkEnd w:id="406"/>
    </w:p>
    <w:p w14:paraId="766CD3DF" w14:textId="08F5E6D3" w:rsidR="00C24477" w:rsidRPr="00E16A42" w:rsidRDefault="008F4FCF" w:rsidP="00C24477">
      <w:pPr>
        <w:pStyle w:val="Heading2"/>
        <w:rPr>
          <w:lang w:eastAsia="zh-CN"/>
        </w:rPr>
      </w:pPr>
      <w:bookmarkStart w:id="407" w:name="_CR10_1"/>
      <w:bookmarkStart w:id="408" w:name="_Toc525231308"/>
      <w:bookmarkStart w:id="409" w:name="_Toc59198708"/>
      <w:bookmarkStart w:id="410" w:name="_Toc59199299"/>
      <w:bookmarkStart w:id="411" w:name="_Toc115079348"/>
      <w:bookmarkStart w:id="412" w:name="_Toc187419249"/>
      <w:bookmarkEnd w:id="407"/>
      <w:r w:rsidRPr="00E16A42">
        <w:rPr>
          <w:rFonts w:hint="eastAsia"/>
          <w:lang w:eastAsia="zh-CN"/>
        </w:rPr>
        <w:t>10</w:t>
      </w:r>
      <w:r w:rsidR="00C24477" w:rsidRPr="00E16A42">
        <w:t>.1</w:t>
      </w:r>
      <w:r w:rsidR="00C24477" w:rsidRPr="00E16A42">
        <w:tab/>
        <w:t>Overview</w:t>
      </w:r>
      <w:bookmarkEnd w:id="408"/>
      <w:bookmarkEnd w:id="409"/>
      <w:bookmarkEnd w:id="410"/>
      <w:bookmarkEnd w:id="411"/>
      <w:bookmarkEnd w:id="412"/>
    </w:p>
    <w:p w14:paraId="39A6CE29" w14:textId="77777777" w:rsidR="00F1264B" w:rsidRPr="00E16A42" w:rsidRDefault="00F1264B" w:rsidP="00F1264B">
      <w:pPr>
        <w:rPr>
          <w:lang w:eastAsia="zh-CN"/>
        </w:rPr>
      </w:pPr>
      <w:bookmarkStart w:id="413" w:name="OLE_LINK12"/>
      <w:r w:rsidRPr="00E16A42">
        <w:t>This clause defines the structure of the messages of the Layer 3 (L3) protocols defined in the present document</w:t>
      </w:r>
      <w:r w:rsidRPr="00E16A42">
        <w:rPr>
          <w:lang w:eastAsia="zh-CN"/>
        </w:rPr>
        <w:t xml:space="preserve"> including</w:t>
      </w:r>
      <w:r w:rsidRPr="00E16A42">
        <w:rPr>
          <w:rFonts w:hint="eastAsia"/>
          <w:lang w:eastAsia="zh-CN"/>
        </w:rPr>
        <w:t xml:space="preserve"> </w:t>
      </w:r>
      <w:r w:rsidRPr="00E16A42">
        <w:t>LCS-UPP messages as defined in clause</w:t>
      </w:r>
      <w:r w:rsidRPr="00E16A42">
        <w:rPr>
          <w:lang w:eastAsia="zh-CN"/>
        </w:rPr>
        <w:t> </w:t>
      </w:r>
      <w:r w:rsidRPr="00E16A42">
        <w:rPr>
          <w:rFonts w:hint="eastAsia"/>
          <w:lang w:eastAsia="zh-CN"/>
        </w:rPr>
        <w:t>10</w:t>
      </w:r>
      <w:r w:rsidRPr="00E16A42">
        <w:rPr>
          <w:lang w:eastAsia="zh-CN"/>
        </w:rPr>
        <w:t>.2</w:t>
      </w:r>
      <w:r w:rsidRPr="00E16A42">
        <w:rPr>
          <w:rFonts w:hint="eastAsia"/>
          <w:lang w:eastAsia="zh-CN"/>
        </w:rPr>
        <w:t xml:space="preserve"> and </w:t>
      </w:r>
      <w:r w:rsidRPr="00E16A42">
        <w:rPr>
          <w:lang w:eastAsia="zh-CN"/>
        </w:rPr>
        <w:t>UPP-CM</w:t>
      </w:r>
      <w:r w:rsidRPr="00E16A42">
        <w:t xml:space="preserve"> </w:t>
      </w:r>
      <w:r w:rsidRPr="00E16A42">
        <w:rPr>
          <w:rFonts w:hint="eastAsia"/>
          <w:lang w:eastAsia="zh-CN"/>
        </w:rPr>
        <w:t>message</w:t>
      </w:r>
      <w:r w:rsidRPr="00E16A42">
        <w:rPr>
          <w:lang w:eastAsia="zh-CN"/>
        </w:rPr>
        <w:t xml:space="preserve">s </w:t>
      </w:r>
      <w:r w:rsidRPr="00E16A42">
        <w:t>as defined in clause</w:t>
      </w:r>
      <w:r w:rsidRPr="00E16A42">
        <w:rPr>
          <w:lang w:eastAsia="zh-CN"/>
        </w:rPr>
        <w:t> </w:t>
      </w:r>
      <w:r w:rsidRPr="00E16A42">
        <w:rPr>
          <w:rFonts w:hint="eastAsia"/>
          <w:lang w:eastAsia="zh-CN"/>
        </w:rPr>
        <w:t>10</w:t>
      </w:r>
      <w:r w:rsidRPr="00E16A42">
        <w:rPr>
          <w:lang w:eastAsia="zh-CN"/>
        </w:rPr>
        <w:t>.3</w:t>
      </w:r>
      <w:r w:rsidRPr="00E16A42">
        <w:t>. These are standard L3 messages as defined in 3GPP TS 24.007 [</w:t>
      </w:r>
      <w:r w:rsidRPr="00E16A42">
        <w:rPr>
          <w:rFonts w:hint="eastAsia"/>
          <w:lang w:eastAsia="zh-CN"/>
        </w:rPr>
        <w:t>7</w:t>
      </w:r>
      <w:r w:rsidRPr="00E16A42">
        <w:t>].</w:t>
      </w:r>
    </w:p>
    <w:p w14:paraId="4F3FBDE1" w14:textId="77777777" w:rsidR="00F1264B" w:rsidRPr="00E16A42" w:rsidRDefault="00F1264B" w:rsidP="00F1264B">
      <w:r w:rsidRPr="00E16A42">
        <w:t>Each definition given in the present clause includes:</w:t>
      </w:r>
    </w:p>
    <w:p w14:paraId="5B644969" w14:textId="77777777" w:rsidR="00F1264B" w:rsidRPr="00E16A42" w:rsidRDefault="00F1264B" w:rsidP="00F1264B">
      <w:pPr>
        <w:pStyle w:val="B1"/>
      </w:pPr>
      <w:r w:rsidRPr="00E16A42">
        <w:t>a)</w:t>
      </w:r>
      <w:r w:rsidRPr="00E16A42">
        <w:tab/>
        <w:t>a brief description of the message direction and use, including whether the message has:</w:t>
      </w:r>
    </w:p>
    <w:p w14:paraId="316137D5" w14:textId="77777777" w:rsidR="00F1264B" w:rsidRPr="00E16A42" w:rsidRDefault="00F1264B" w:rsidP="00F1264B">
      <w:pPr>
        <w:pStyle w:val="B2"/>
      </w:pPr>
      <w:r w:rsidRPr="00E16A42">
        <w:t>1.</w:t>
      </w:r>
      <w:r w:rsidRPr="00E16A42">
        <w:tab/>
        <w:t>Local significance, i.e. relevant only on the originating or terminating access;</w:t>
      </w:r>
    </w:p>
    <w:p w14:paraId="79A7B56D" w14:textId="77777777" w:rsidR="00F1264B" w:rsidRPr="00E16A42" w:rsidRDefault="00F1264B" w:rsidP="00F1264B">
      <w:pPr>
        <w:pStyle w:val="B2"/>
      </w:pPr>
      <w:r w:rsidRPr="00E16A42">
        <w:t>2.</w:t>
      </w:r>
      <w:r w:rsidRPr="00E16A42">
        <w:tab/>
        <w:t>Access significance, i.e. relevant in the originating and terminating access, but not in the network;</w:t>
      </w:r>
    </w:p>
    <w:p w14:paraId="31E808A4" w14:textId="77777777" w:rsidR="00F1264B" w:rsidRPr="00E16A42" w:rsidRDefault="00F1264B" w:rsidP="00F1264B">
      <w:pPr>
        <w:pStyle w:val="B2"/>
      </w:pPr>
      <w:r w:rsidRPr="00E16A42">
        <w:t>3.</w:t>
      </w:r>
      <w:r w:rsidRPr="00E16A42">
        <w:tab/>
        <w:t>Dual significance, i.e. relevant in either the originating or terminating access and in the network; or</w:t>
      </w:r>
    </w:p>
    <w:p w14:paraId="2DA04097" w14:textId="77777777" w:rsidR="00F1264B" w:rsidRPr="00E16A42" w:rsidRDefault="00F1264B" w:rsidP="00F1264B">
      <w:pPr>
        <w:pStyle w:val="B2"/>
      </w:pPr>
      <w:r w:rsidRPr="00E16A42">
        <w:t>4.</w:t>
      </w:r>
      <w:r w:rsidRPr="00E16A42">
        <w:tab/>
        <w:t>Global significance, i.e. relevant in the originating and terminating access and in the network.</w:t>
      </w:r>
    </w:p>
    <w:p w14:paraId="77DA9F7E" w14:textId="77777777" w:rsidR="00F1264B" w:rsidRPr="00E16A42" w:rsidRDefault="00F1264B" w:rsidP="00F1264B">
      <w:pPr>
        <w:pStyle w:val="B1"/>
      </w:pPr>
      <w:r w:rsidRPr="00E16A42">
        <w:t>b)</w:t>
      </w:r>
      <w:r w:rsidRPr="00E16A42">
        <w:tab/>
        <w:t>a table listing the Information Elements (IE) known in the message and the order of their appearance in the message. All IEs that may be repeated are explicitly indicated (The V, LV and LV-E formatted IEs, which compose the imperative part of the message, occur before the T, TV, TLV and TLV-E formatted IEs which compose the non-imperative part of the message, see 3GPP TS 24.007 [</w:t>
      </w:r>
      <w:r w:rsidRPr="00E16A42">
        <w:rPr>
          <w:rFonts w:hint="eastAsia"/>
          <w:lang w:eastAsia="zh-CN"/>
        </w:rPr>
        <w:t>7</w:t>
      </w:r>
      <w:r w:rsidRPr="00E16A42">
        <w:t xml:space="preserve">]). In a (maximal) sequence of consecutive IEs with half octet length, the first IE with half octet length occupies bits 1 to 4 of octet N, the second IE bits 5 to 8 of octet N, the third IE bits 1 to 4 of octet N+1 etc. Such a sequence always has an even number of elements. </w:t>
      </w:r>
    </w:p>
    <w:p w14:paraId="19259F49" w14:textId="77777777" w:rsidR="00F1264B" w:rsidRPr="00E16A42" w:rsidRDefault="00F1264B" w:rsidP="00F1264B">
      <w:pPr>
        <w:pStyle w:val="B1"/>
      </w:pPr>
      <w:r w:rsidRPr="00E16A42">
        <w:tab/>
        <w:t>For each information element the table indicates:</w:t>
      </w:r>
    </w:p>
    <w:p w14:paraId="535C6665" w14:textId="77777777" w:rsidR="00F1264B" w:rsidRPr="00E16A42" w:rsidRDefault="00F1264B" w:rsidP="00F1264B">
      <w:pPr>
        <w:pStyle w:val="B2"/>
      </w:pPr>
      <w:r w:rsidRPr="00E16A42">
        <w:t>1.</w:t>
      </w:r>
      <w:r w:rsidRPr="00E16A42">
        <w:tab/>
        <w:t>The Information Element Identifier (IEI), in hexadecimal notation, if the IE has format T, TV, TLV or TLV</w:t>
      </w:r>
      <w:r w:rsidRPr="00E16A42">
        <w:noBreakHyphen/>
        <w:t>E. If the IEI has half octet length, it is specified by a notation representing the IEI as a hexadecimal digit followed by a "-" (example: B-).</w:t>
      </w:r>
    </w:p>
    <w:p w14:paraId="1AD11759" w14:textId="77777777" w:rsidR="00F1264B" w:rsidRPr="00E16A42" w:rsidRDefault="00F1264B" w:rsidP="00F1264B">
      <w:pPr>
        <w:pStyle w:val="NO"/>
      </w:pPr>
      <w:r w:rsidRPr="00E16A42">
        <w:t>NOTE 1:</w:t>
      </w:r>
      <w:r w:rsidRPr="00E16A42">
        <w:tab/>
        <w:t>The same IEI can be used for different information element types in different messages of the same protocol.</w:t>
      </w:r>
    </w:p>
    <w:p w14:paraId="62795EF6" w14:textId="77777777" w:rsidR="00F1264B" w:rsidRPr="00E16A42" w:rsidRDefault="00F1264B" w:rsidP="00F1264B">
      <w:pPr>
        <w:pStyle w:val="NO"/>
      </w:pPr>
      <w:r w:rsidRPr="00E16A42">
        <w:lastRenderedPageBreak/>
        <w:t>NOTE 2:</w:t>
      </w:r>
      <w:r w:rsidRPr="00E16A42">
        <w:tab/>
        <w:t>If a message includes a Type 6 IE container information element, then the same IEI can be used for different information element types in the Type 6 IE container information element and in other parts of the same message.</w:t>
      </w:r>
    </w:p>
    <w:p w14:paraId="653CF4F5" w14:textId="77777777" w:rsidR="00F1264B" w:rsidRPr="00E16A42" w:rsidRDefault="00F1264B" w:rsidP="00F1264B">
      <w:pPr>
        <w:pStyle w:val="B2"/>
      </w:pPr>
      <w:r w:rsidRPr="00E16A42">
        <w:t>2.</w:t>
      </w:r>
      <w:r w:rsidRPr="00E16A42">
        <w:tab/>
        <w:t>The name of the information element (which may give an idea of the semantics of the element). The name of the information element followed by "IE" or "information element" is used in this technical report as reference to the information element within a message.</w:t>
      </w:r>
    </w:p>
    <w:p w14:paraId="6E8E42ED" w14:textId="77777777" w:rsidR="00F1264B" w:rsidRPr="00E16A42" w:rsidRDefault="00F1264B" w:rsidP="00F1264B">
      <w:pPr>
        <w:pStyle w:val="B2"/>
      </w:pPr>
      <w:r w:rsidRPr="00E16A42">
        <w:t>3.</w:t>
      </w:r>
      <w:r w:rsidRPr="00E16A42">
        <w:tab/>
        <w:t>The name of the type of the information element (which indicates the coding of the value part of the IE), and generally, the referenced subclause of clause </w:t>
      </w:r>
      <w:r w:rsidRPr="00E16A42">
        <w:rPr>
          <w:rFonts w:hint="eastAsia"/>
          <w:lang w:eastAsia="zh-CN"/>
        </w:rPr>
        <w:t>11</w:t>
      </w:r>
      <w:r w:rsidRPr="00E16A42">
        <w:t xml:space="preserve"> of the present document describing the value part of the information element.</w:t>
      </w:r>
    </w:p>
    <w:p w14:paraId="62AA7BD3" w14:textId="77777777" w:rsidR="00F1264B" w:rsidRPr="00E16A42" w:rsidRDefault="00F1264B" w:rsidP="00F1264B">
      <w:pPr>
        <w:pStyle w:val="B2"/>
      </w:pPr>
      <w:r w:rsidRPr="00E16A42">
        <w:t>4.</w:t>
      </w:r>
      <w:r w:rsidRPr="00E16A42">
        <w:tab/>
        <w:t>The presence requirement indication (M, C, or O) for the IE as defined in 3GPP TS 24.007 [</w:t>
      </w:r>
      <w:r w:rsidRPr="00E16A42">
        <w:rPr>
          <w:rFonts w:hint="eastAsia"/>
          <w:lang w:eastAsia="zh-CN"/>
        </w:rPr>
        <w:t>7</w:t>
      </w:r>
      <w:r w:rsidRPr="00E16A42">
        <w:t>].</w:t>
      </w:r>
    </w:p>
    <w:p w14:paraId="415D45EA" w14:textId="77777777" w:rsidR="00F1264B" w:rsidRPr="00E16A42" w:rsidRDefault="00F1264B" w:rsidP="00F1264B">
      <w:pPr>
        <w:pStyle w:val="B2"/>
      </w:pPr>
      <w:r w:rsidRPr="00E16A42">
        <w:t>5.</w:t>
      </w:r>
      <w:r w:rsidRPr="00E16A42">
        <w:tab/>
        <w:t>The format of the information element (T, V, TV, LV, TLV, LV-E or TLV-E) as defined in 3GPP TS 24.007 [</w:t>
      </w:r>
      <w:r w:rsidRPr="00E16A42">
        <w:rPr>
          <w:rFonts w:hint="eastAsia"/>
          <w:lang w:eastAsia="zh-CN"/>
        </w:rPr>
        <w:t>7</w:t>
      </w:r>
      <w:r w:rsidRPr="00E16A42">
        <w:t>].</w:t>
      </w:r>
    </w:p>
    <w:p w14:paraId="324FE9F1" w14:textId="77777777" w:rsidR="00F1264B" w:rsidRPr="00E16A42" w:rsidRDefault="00F1264B" w:rsidP="00F1264B">
      <w:pPr>
        <w:pStyle w:val="B2"/>
      </w:pPr>
      <w:r w:rsidRPr="00E16A42">
        <w:t>6.</w:t>
      </w:r>
      <w:r w:rsidRPr="00E16A42">
        <w:tab/>
        <w:t>The length of the information element (or permissible range of lengths), in octets, in the message, where "?" means that the maximum length of the IE is only constrained by link layer protocol. This indication is non-normative.</w:t>
      </w:r>
    </w:p>
    <w:p w14:paraId="3ECE846A" w14:textId="77777777" w:rsidR="00F1264B" w:rsidRPr="00E16A42" w:rsidRDefault="00F1264B" w:rsidP="00F1264B">
      <w:pPr>
        <w:pStyle w:val="B1"/>
      </w:pPr>
      <w:r w:rsidRPr="00E16A42">
        <w:t>c)</w:t>
      </w:r>
      <w:r w:rsidRPr="00E16A42">
        <w:tab/>
        <w:t>subclauses specifying, where appropriate, conditions for IEs with presence requirement C or O in the relevant message which together with other conditions specified in the present document define when the information elements shall be included or not, what non-presence of such IEs means, and – for IEs with presence requirement C – the static conditions for presence or non-presence of the IEs or for both cases (see 3GPP TS 24.007 [12]).</w:t>
      </w:r>
    </w:p>
    <w:p w14:paraId="2E57EFF1" w14:textId="2A21A992" w:rsidR="002A283E" w:rsidRPr="00E16A42" w:rsidRDefault="008F4FCF" w:rsidP="002A283E">
      <w:pPr>
        <w:pStyle w:val="Heading2"/>
      </w:pPr>
      <w:bookmarkStart w:id="414" w:name="_CR10_2"/>
      <w:bookmarkStart w:id="415" w:name="_Toc187419250"/>
      <w:bookmarkEnd w:id="413"/>
      <w:bookmarkEnd w:id="414"/>
      <w:r w:rsidRPr="00E16A42">
        <w:rPr>
          <w:rFonts w:hint="eastAsia"/>
          <w:lang w:eastAsia="zh-CN"/>
        </w:rPr>
        <w:t>10</w:t>
      </w:r>
      <w:r w:rsidR="002A283E" w:rsidRPr="00E16A42">
        <w:t>.2</w:t>
      </w:r>
      <w:r w:rsidR="002A283E" w:rsidRPr="00E16A42">
        <w:tab/>
        <w:t>LCS-UPP messages</w:t>
      </w:r>
      <w:bookmarkEnd w:id="415"/>
    </w:p>
    <w:p w14:paraId="2199E63D" w14:textId="68731E9A" w:rsidR="00A62E69" w:rsidRPr="00E16A42" w:rsidRDefault="008F4FCF" w:rsidP="00A62E69">
      <w:pPr>
        <w:pStyle w:val="Heading3"/>
        <w:rPr>
          <w:lang w:eastAsia="zh-CN"/>
        </w:rPr>
      </w:pPr>
      <w:bookmarkStart w:id="416" w:name="_CR10_2_1"/>
      <w:bookmarkStart w:id="417" w:name="_Toc187419251"/>
      <w:bookmarkEnd w:id="416"/>
      <w:r w:rsidRPr="00E16A42">
        <w:rPr>
          <w:rFonts w:hint="eastAsia"/>
          <w:lang w:eastAsia="zh-CN"/>
        </w:rPr>
        <w:t>10</w:t>
      </w:r>
      <w:r w:rsidR="00A62E69" w:rsidRPr="00E16A42">
        <w:t>.</w:t>
      </w:r>
      <w:r w:rsidR="00A62E69" w:rsidRPr="00E16A42">
        <w:rPr>
          <w:rFonts w:hint="eastAsia"/>
          <w:lang w:eastAsia="zh-CN"/>
        </w:rPr>
        <w:t>2</w:t>
      </w:r>
      <w:r w:rsidR="00A62E69" w:rsidRPr="00E16A42">
        <w:t>.</w:t>
      </w:r>
      <w:r w:rsidR="00A62E69" w:rsidRPr="00E16A42">
        <w:rPr>
          <w:rFonts w:hint="eastAsia"/>
          <w:lang w:eastAsia="zh-CN"/>
        </w:rPr>
        <w:t>1</w:t>
      </w:r>
      <w:r w:rsidR="00A62E69" w:rsidRPr="00E16A42">
        <w:tab/>
      </w:r>
      <w:r w:rsidR="00A62E69" w:rsidRPr="00E16A42">
        <w:rPr>
          <w:rFonts w:hint="eastAsia"/>
          <w:lang w:eastAsia="zh-CN"/>
        </w:rPr>
        <w:t xml:space="preserve">UL </w:t>
      </w:r>
      <w:r w:rsidR="00A62E69" w:rsidRPr="00E16A42">
        <w:rPr>
          <w:lang w:eastAsia="zh-CN"/>
        </w:rPr>
        <w:t xml:space="preserve">LCS-UP </w:t>
      </w:r>
      <w:r w:rsidR="00A62E69" w:rsidRPr="00E16A42">
        <w:rPr>
          <w:rFonts w:hint="eastAsia"/>
          <w:lang w:eastAsia="zh-CN"/>
        </w:rPr>
        <w:t>transport</w:t>
      </w:r>
      <w:bookmarkEnd w:id="417"/>
    </w:p>
    <w:p w14:paraId="282269FC" w14:textId="2369EE9C" w:rsidR="00A62E69" w:rsidRPr="00E16A42" w:rsidRDefault="008F4FCF" w:rsidP="00A62E69">
      <w:pPr>
        <w:pStyle w:val="Heading4"/>
      </w:pPr>
      <w:bookmarkStart w:id="418" w:name="_CR10_2_1_1"/>
      <w:bookmarkStart w:id="419" w:name="_Toc20232880"/>
      <w:bookmarkStart w:id="420" w:name="_Toc27746984"/>
      <w:bookmarkStart w:id="421" w:name="_Toc36213168"/>
      <w:bookmarkStart w:id="422" w:name="_Toc36657345"/>
      <w:bookmarkStart w:id="423" w:name="_Toc45287010"/>
      <w:bookmarkStart w:id="424" w:name="_Toc51948279"/>
      <w:bookmarkStart w:id="425" w:name="_Toc51949371"/>
      <w:bookmarkStart w:id="426" w:name="_Toc131396328"/>
      <w:bookmarkStart w:id="427" w:name="_Toc187419252"/>
      <w:bookmarkEnd w:id="418"/>
      <w:r w:rsidRPr="00E16A42">
        <w:rPr>
          <w:rFonts w:hint="eastAsia"/>
          <w:lang w:eastAsia="zh-CN"/>
        </w:rPr>
        <w:t>10</w:t>
      </w:r>
      <w:r w:rsidR="00A62E69" w:rsidRPr="00E16A42">
        <w:t>.2.1.1</w:t>
      </w:r>
      <w:r w:rsidR="00A62E69" w:rsidRPr="00E16A42">
        <w:tab/>
        <w:t>Message definition</w:t>
      </w:r>
      <w:bookmarkEnd w:id="419"/>
      <w:bookmarkEnd w:id="420"/>
      <w:bookmarkEnd w:id="421"/>
      <w:bookmarkEnd w:id="422"/>
      <w:bookmarkEnd w:id="423"/>
      <w:bookmarkEnd w:id="424"/>
      <w:bookmarkEnd w:id="425"/>
      <w:bookmarkEnd w:id="426"/>
      <w:bookmarkEnd w:id="427"/>
    </w:p>
    <w:p w14:paraId="4B48A863" w14:textId="1F6E01B2" w:rsidR="00A62E69" w:rsidRPr="00E16A42" w:rsidRDefault="00A62E69" w:rsidP="00A62E69">
      <w:r w:rsidRPr="00E16A42">
        <w:t xml:space="preserve">The UL </w:t>
      </w:r>
      <w:r w:rsidRPr="00E16A42">
        <w:rPr>
          <w:lang w:eastAsia="zh-CN"/>
        </w:rPr>
        <w:t xml:space="preserve">LCS-UP </w:t>
      </w:r>
      <w:r w:rsidRPr="00E16A42">
        <w:rPr>
          <w:rFonts w:hint="eastAsia"/>
          <w:lang w:eastAsia="zh-CN"/>
        </w:rPr>
        <w:t>TRANSPORT</w:t>
      </w:r>
      <w:r w:rsidRPr="00E16A42">
        <w:t xml:space="preserve"> message is sent by the </w:t>
      </w:r>
      <w:r w:rsidRPr="00E16A42">
        <w:rPr>
          <w:rFonts w:hint="eastAsia"/>
          <w:lang w:eastAsia="zh-CN"/>
        </w:rPr>
        <w:t>UE</w:t>
      </w:r>
      <w:r w:rsidRPr="00E16A42">
        <w:t xml:space="preserve"> to the </w:t>
      </w:r>
      <w:r w:rsidRPr="00E16A42">
        <w:rPr>
          <w:rFonts w:hint="eastAsia"/>
          <w:lang w:eastAsia="zh-CN"/>
        </w:rPr>
        <w:t>LMF</w:t>
      </w:r>
      <w:r w:rsidRPr="00E16A42">
        <w:t xml:space="preserve"> to </w:t>
      </w:r>
      <w:r w:rsidRPr="00E16A42">
        <w:rPr>
          <w:rFonts w:hint="eastAsia"/>
          <w:lang w:eastAsia="zh-CN"/>
        </w:rPr>
        <w:t xml:space="preserve">transport the LPP message(s) or the </w:t>
      </w:r>
      <w:r w:rsidR="00D00927">
        <w:t>LCS</w:t>
      </w:r>
      <w:r w:rsidRPr="00E16A42">
        <w:t xml:space="preserve"> supplementary services message. See table </w:t>
      </w:r>
      <w:r w:rsidR="008F4FCF" w:rsidRPr="00E16A42">
        <w:rPr>
          <w:rFonts w:hint="eastAsia"/>
          <w:lang w:eastAsia="zh-CN"/>
        </w:rPr>
        <w:t>10</w:t>
      </w:r>
      <w:r w:rsidRPr="00E16A42">
        <w:t>.2.</w:t>
      </w:r>
      <w:r w:rsidRPr="00E16A42">
        <w:rPr>
          <w:rFonts w:hint="eastAsia"/>
          <w:lang w:eastAsia="zh-CN"/>
        </w:rPr>
        <w:t>1</w:t>
      </w:r>
      <w:r w:rsidRPr="00E16A42">
        <w:t>.1.1.</w:t>
      </w:r>
    </w:p>
    <w:p w14:paraId="3D70AE83" w14:textId="77777777" w:rsidR="00A62E69" w:rsidRPr="00E16A42" w:rsidRDefault="00A62E69" w:rsidP="00A62E69">
      <w:pPr>
        <w:pStyle w:val="B1"/>
      </w:pPr>
      <w:r w:rsidRPr="00E16A42">
        <w:t>Message type:</w:t>
      </w:r>
      <w:r w:rsidRPr="00E16A42">
        <w:tab/>
        <w:t xml:space="preserve">UL </w:t>
      </w:r>
      <w:r w:rsidRPr="00E16A42">
        <w:rPr>
          <w:lang w:eastAsia="zh-CN"/>
        </w:rPr>
        <w:t xml:space="preserve">LCS-UP </w:t>
      </w:r>
      <w:r w:rsidRPr="00E16A42">
        <w:rPr>
          <w:rFonts w:hint="eastAsia"/>
          <w:lang w:eastAsia="zh-CN"/>
        </w:rPr>
        <w:t>TRANSPORT</w:t>
      </w:r>
    </w:p>
    <w:p w14:paraId="26E3BB8C" w14:textId="77777777" w:rsidR="00A62E69" w:rsidRPr="00E16A42" w:rsidRDefault="00A62E69" w:rsidP="00A62E69">
      <w:pPr>
        <w:pStyle w:val="B1"/>
      </w:pPr>
      <w:r w:rsidRPr="00E16A42">
        <w:t>Significance:</w:t>
      </w:r>
      <w:r w:rsidRPr="00E16A42">
        <w:tab/>
        <w:t>dual</w:t>
      </w:r>
    </w:p>
    <w:p w14:paraId="099EA92D" w14:textId="77777777" w:rsidR="00A62E69" w:rsidRPr="00E16A42" w:rsidRDefault="00A62E69" w:rsidP="00A62E69">
      <w:pPr>
        <w:pStyle w:val="B1"/>
      </w:pPr>
      <w:r w:rsidRPr="00E16A42">
        <w:t>Direction:</w:t>
      </w:r>
      <w:r w:rsidRPr="00E16A42">
        <w:tab/>
        <w:t>UE to network</w:t>
      </w:r>
    </w:p>
    <w:p w14:paraId="26CCE97B" w14:textId="6BB64F8C" w:rsidR="00A62E69" w:rsidRPr="00E16A42" w:rsidRDefault="00A62E69" w:rsidP="00A62E69">
      <w:pPr>
        <w:pStyle w:val="TH"/>
        <w:rPr>
          <w:rFonts w:eastAsia="맑은 고딕"/>
          <w:lang w:val="fr-FR"/>
        </w:rPr>
      </w:pPr>
      <w:bookmarkStart w:id="428" w:name="_CRTable10_2_1_1_1"/>
      <w:r w:rsidRPr="00E16A42">
        <w:rPr>
          <w:rFonts w:eastAsia="맑은 고딕"/>
          <w:lang w:val="fr-FR"/>
        </w:rPr>
        <w:t>Table </w:t>
      </w:r>
      <w:bookmarkEnd w:id="428"/>
      <w:r w:rsidR="008F4FCF" w:rsidRPr="00E16A42">
        <w:rPr>
          <w:rFonts w:hint="eastAsia"/>
          <w:lang w:val="fr-FR" w:eastAsia="zh-CN"/>
        </w:rPr>
        <w:t>10</w:t>
      </w:r>
      <w:r w:rsidRPr="00E16A42">
        <w:rPr>
          <w:rFonts w:eastAsia="맑은 고딕"/>
          <w:lang w:val="fr-FR"/>
        </w:rPr>
        <w:t>.2.</w:t>
      </w:r>
      <w:r w:rsidRPr="00E16A42">
        <w:rPr>
          <w:rFonts w:hint="eastAsia"/>
          <w:lang w:val="fr-FR" w:eastAsia="zh-CN"/>
        </w:rPr>
        <w:t>1</w:t>
      </w:r>
      <w:r w:rsidRPr="00E16A42">
        <w:rPr>
          <w:rFonts w:eastAsia="맑은 고딕"/>
          <w:lang w:val="fr-FR"/>
        </w:rPr>
        <w:t xml:space="preserve">.1.1: UL </w:t>
      </w:r>
      <w:r w:rsidRPr="00E16A42">
        <w:rPr>
          <w:lang w:eastAsia="zh-CN"/>
        </w:rPr>
        <w:t>LCS-UP</w:t>
      </w:r>
      <w:r w:rsidRPr="00E16A42">
        <w:rPr>
          <w:rFonts w:eastAsia="맑은 고딕"/>
          <w:lang w:val="fr-FR"/>
        </w:rPr>
        <w:t xml:space="preserve"> </w:t>
      </w:r>
      <w:r w:rsidRPr="00E16A42">
        <w:rPr>
          <w:lang w:val="fr-FR"/>
        </w:rPr>
        <w:t>TRANSPORT</w:t>
      </w:r>
      <w:r w:rsidRPr="00E16A42">
        <w:rPr>
          <w:rFonts w:eastAsia="맑은 고딕"/>
          <w:lang w:val="fr-FR"/>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A62E69" w:rsidRPr="00E16A42" w14:paraId="75C81B90"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E25EE20" w14:textId="77777777" w:rsidR="00A62E69" w:rsidRPr="00E16A42" w:rsidRDefault="00A62E69" w:rsidP="00580386">
            <w:pPr>
              <w:pStyle w:val="TAH"/>
            </w:pPr>
            <w:r w:rsidRPr="00E16A42">
              <w:t>IEI</w:t>
            </w:r>
          </w:p>
        </w:tc>
        <w:tc>
          <w:tcPr>
            <w:tcW w:w="2837" w:type="dxa"/>
            <w:tcBorders>
              <w:top w:val="single" w:sz="6" w:space="0" w:color="000000"/>
              <w:left w:val="single" w:sz="6" w:space="0" w:color="000000"/>
              <w:bottom w:val="single" w:sz="6" w:space="0" w:color="000000"/>
              <w:right w:val="single" w:sz="6" w:space="0" w:color="000000"/>
            </w:tcBorders>
            <w:hideMark/>
          </w:tcPr>
          <w:p w14:paraId="302CFE51" w14:textId="77777777" w:rsidR="00A62E69" w:rsidRPr="00E16A42" w:rsidRDefault="00A62E69" w:rsidP="00580386">
            <w:pPr>
              <w:pStyle w:val="TAH"/>
            </w:pPr>
            <w:r w:rsidRPr="00E16A4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9254836" w14:textId="77777777" w:rsidR="00A62E69" w:rsidRPr="00E16A42" w:rsidRDefault="00A62E69" w:rsidP="00580386">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65010D7" w14:textId="77777777" w:rsidR="00A62E69" w:rsidRPr="00E16A42" w:rsidRDefault="00A62E69" w:rsidP="00580386">
            <w:pPr>
              <w:pStyle w:val="TAH"/>
            </w:pPr>
            <w:r w:rsidRPr="00E16A4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A2DE0D" w14:textId="77777777" w:rsidR="00A62E69" w:rsidRPr="00E16A42" w:rsidRDefault="00A62E69" w:rsidP="00580386">
            <w:pPr>
              <w:pStyle w:val="TAH"/>
            </w:pPr>
            <w:r w:rsidRPr="00E16A42">
              <w:t>Format</w:t>
            </w:r>
          </w:p>
        </w:tc>
        <w:tc>
          <w:tcPr>
            <w:tcW w:w="850" w:type="dxa"/>
            <w:tcBorders>
              <w:top w:val="single" w:sz="6" w:space="0" w:color="000000"/>
              <w:left w:val="single" w:sz="6" w:space="0" w:color="000000"/>
              <w:bottom w:val="single" w:sz="6" w:space="0" w:color="000000"/>
              <w:right w:val="single" w:sz="6" w:space="0" w:color="000000"/>
            </w:tcBorders>
            <w:hideMark/>
          </w:tcPr>
          <w:p w14:paraId="5B2D594F" w14:textId="77777777" w:rsidR="00A62E69" w:rsidRPr="00E16A42" w:rsidRDefault="00A62E69" w:rsidP="00580386">
            <w:pPr>
              <w:pStyle w:val="TAH"/>
            </w:pPr>
            <w:r w:rsidRPr="00E16A42">
              <w:t>Length</w:t>
            </w:r>
          </w:p>
        </w:tc>
      </w:tr>
      <w:tr w:rsidR="00A62E69" w:rsidRPr="00E16A42" w14:paraId="632C98C6"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8D66AC9" w14:textId="77777777" w:rsidR="00A62E69" w:rsidRPr="00E16A42" w:rsidRDefault="00A62E69" w:rsidP="00580386">
            <w:pPr>
              <w:pStyle w:val="TAL"/>
            </w:pPr>
            <w:bookmarkStart w:id="429" w:name="_Hlk148022836"/>
          </w:p>
        </w:tc>
        <w:tc>
          <w:tcPr>
            <w:tcW w:w="2837" w:type="dxa"/>
            <w:tcBorders>
              <w:top w:val="single" w:sz="6" w:space="0" w:color="000000"/>
              <w:left w:val="single" w:sz="6" w:space="0" w:color="000000"/>
              <w:bottom w:val="single" w:sz="6" w:space="0" w:color="000000"/>
              <w:right w:val="single" w:sz="6" w:space="0" w:color="000000"/>
            </w:tcBorders>
          </w:tcPr>
          <w:p w14:paraId="74CB6414" w14:textId="77777777" w:rsidR="00A62E69" w:rsidRPr="00E16A42" w:rsidRDefault="00A62E69" w:rsidP="00580386">
            <w:pPr>
              <w:pStyle w:val="TAL"/>
              <w:rPr>
                <w:lang w:eastAsia="zh-CN"/>
              </w:rPr>
            </w:pPr>
            <w:r w:rsidRPr="00E16A42">
              <w:rPr>
                <w:lang w:val="fr-FR"/>
              </w:rPr>
              <w:t xml:space="preserve">UL </w:t>
            </w:r>
            <w:r w:rsidRPr="00E16A42">
              <w:t>LCS-UP</w:t>
            </w:r>
            <w:r w:rsidRPr="00E16A42">
              <w:rPr>
                <w:lang w:val="fr-FR"/>
              </w:rPr>
              <w:t xml:space="preserve"> TRANSPORT message </w:t>
            </w:r>
            <w:proofErr w:type="spellStart"/>
            <w:r w:rsidRPr="00E16A42">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tcPr>
          <w:p w14:paraId="39CB42E9" w14:textId="77777777" w:rsidR="00A62E69" w:rsidRPr="00E16A42" w:rsidRDefault="00A62E69" w:rsidP="00580386">
            <w:pPr>
              <w:pStyle w:val="TAL"/>
            </w:pPr>
            <w:r w:rsidRPr="00E16A42">
              <w:t>Message type</w:t>
            </w:r>
          </w:p>
          <w:p w14:paraId="45D2B0D9" w14:textId="492345BD" w:rsidR="00A62E69" w:rsidRPr="00E16A42" w:rsidRDefault="00D77A33" w:rsidP="00ED4C7C">
            <w:pPr>
              <w:pStyle w:val="TAL"/>
              <w:rPr>
                <w:lang w:eastAsia="zh-CN"/>
              </w:rPr>
            </w:pPr>
            <w:r w:rsidRPr="00E16A42">
              <w:rPr>
                <w:rFonts w:hint="eastAsia"/>
                <w:lang w:eastAsia="zh-CN"/>
              </w:rPr>
              <w:t>1</w:t>
            </w:r>
            <w:r w:rsidR="008F4FCF" w:rsidRPr="00E16A42">
              <w:rPr>
                <w:rFonts w:hint="eastAsia"/>
                <w:lang w:eastAsia="zh-CN"/>
              </w:rPr>
              <w:t>1</w:t>
            </w:r>
            <w:r w:rsidR="00A62E69" w:rsidRPr="00E16A42">
              <w:t>.</w:t>
            </w:r>
            <w:r w:rsidR="00ED4C7C" w:rsidRPr="00E16A42">
              <w:rPr>
                <w:rFonts w:hint="eastAsia"/>
                <w:lang w:eastAsia="zh-CN"/>
              </w:rPr>
              <w:t>1</w:t>
            </w:r>
            <w:r w:rsidR="00A62E69" w:rsidRPr="00E16A42">
              <w:rPr>
                <w:rFonts w:hint="eastAsia"/>
                <w:lang w:eastAsia="zh-CN"/>
              </w:rPr>
              <w:t>.</w:t>
            </w:r>
            <w:r w:rsidRPr="00E16A4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3ED74442" w14:textId="77777777" w:rsidR="00A62E69" w:rsidRPr="00E16A42" w:rsidRDefault="00A62E69" w:rsidP="00580386">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63626021" w14:textId="77777777" w:rsidR="00A62E69" w:rsidRPr="00E16A42" w:rsidRDefault="00A62E69" w:rsidP="00580386">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500ECF1E" w14:textId="77777777" w:rsidR="00A62E69" w:rsidRPr="00E16A42" w:rsidRDefault="00A62E69" w:rsidP="00580386">
            <w:pPr>
              <w:pStyle w:val="TAC"/>
              <w:rPr>
                <w:lang w:eastAsia="zh-CN"/>
              </w:rPr>
            </w:pPr>
            <w:r w:rsidRPr="00E16A42">
              <w:t>1</w:t>
            </w:r>
          </w:p>
        </w:tc>
      </w:tr>
      <w:bookmarkEnd w:id="429"/>
      <w:tr w:rsidR="00A62E69" w:rsidRPr="00E16A42" w14:paraId="63DE7F87"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EDCCD4" w14:textId="77777777" w:rsidR="00A62E69" w:rsidRPr="00E16A42" w:rsidRDefault="00A62E69"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DD7C63E" w14:textId="77777777" w:rsidR="00A62E69" w:rsidRPr="00E16A42" w:rsidRDefault="00A62E69" w:rsidP="00580386">
            <w:pPr>
              <w:pStyle w:val="TAL"/>
              <w:rPr>
                <w:lang w:eastAsia="zh-CN"/>
              </w:rPr>
            </w:pPr>
            <w:r w:rsidRPr="00E16A42">
              <w:rPr>
                <w:rFonts w:hint="eastAsia"/>
                <w:lang w:eastAsia="zh-CN"/>
              </w:rPr>
              <w:t>LCS-UP payload type</w:t>
            </w:r>
          </w:p>
        </w:tc>
        <w:tc>
          <w:tcPr>
            <w:tcW w:w="3120" w:type="dxa"/>
            <w:tcBorders>
              <w:top w:val="single" w:sz="6" w:space="0" w:color="000000"/>
              <w:left w:val="single" w:sz="6" w:space="0" w:color="000000"/>
              <w:bottom w:val="single" w:sz="6" w:space="0" w:color="000000"/>
              <w:right w:val="single" w:sz="6" w:space="0" w:color="000000"/>
            </w:tcBorders>
          </w:tcPr>
          <w:p w14:paraId="6463DB16" w14:textId="77777777" w:rsidR="00793567" w:rsidRPr="00E16A42" w:rsidRDefault="00A62E69" w:rsidP="008F4FCF">
            <w:pPr>
              <w:pStyle w:val="TAL"/>
              <w:rPr>
                <w:lang w:eastAsia="zh-CN"/>
              </w:rPr>
            </w:pPr>
            <w:r w:rsidRPr="00E16A42">
              <w:rPr>
                <w:rFonts w:hint="eastAsia"/>
                <w:lang w:eastAsia="zh-CN"/>
              </w:rPr>
              <w:t>LCS-UP payload type</w:t>
            </w:r>
          </w:p>
          <w:p w14:paraId="59DD2192" w14:textId="69373AE0" w:rsidR="00A62E69" w:rsidRPr="00E16A42" w:rsidRDefault="00D77A33" w:rsidP="008F4FCF">
            <w:pPr>
              <w:pStyle w:val="TAL"/>
            </w:pPr>
            <w:r w:rsidRPr="00E16A42">
              <w:rPr>
                <w:rFonts w:hint="eastAsia"/>
                <w:lang w:eastAsia="zh-CN"/>
              </w:rPr>
              <w:t>1</w:t>
            </w:r>
            <w:r w:rsidR="008F4FCF" w:rsidRPr="00E16A42">
              <w:rPr>
                <w:rFonts w:hint="eastAsia"/>
                <w:lang w:eastAsia="zh-CN"/>
              </w:rPr>
              <w:t>1</w:t>
            </w:r>
            <w:r w:rsidR="00A62E69" w:rsidRPr="00E16A42">
              <w:rPr>
                <w:rFonts w:hint="eastAsia"/>
                <w:lang w:eastAsia="zh-CN"/>
              </w:rPr>
              <w:t>.2.</w:t>
            </w:r>
            <w:r w:rsidRPr="00E16A42">
              <w:rPr>
                <w:rFonts w:hint="eastAsia"/>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135DD135" w14:textId="77777777" w:rsidR="00A62E69" w:rsidRPr="00E16A42" w:rsidRDefault="00A62E69" w:rsidP="00580386">
            <w:pPr>
              <w:pStyle w:val="TAC"/>
            </w:pPr>
            <w:r w:rsidRPr="00E16A42">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12F98B3" w14:textId="77777777" w:rsidR="00A62E69" w:rsidRPr="00E16A42" w:rsidRDefault="00A62E69" w:rsidP="00580386">
            <w:pPr>
              <w:pStyle w:val="TAC"/>
            </w:pPr>
            <w:r w:rsidRPr="00E16A42">
              <w:rPr>
                <w:lang w:eastAsia="zh-CN"/>
              </w:rPr>
              <w:t>V</w:t>
            </w:r>
          </w:p>
        </w:tc>
        <w:tc>
          <w:tcPr>
            <w:tcW w:w="850" w:type="dxa"/>
            <w:tcBorders>
              <w:top w:val="single" w:sz="6" w:space="0" w:color="000000"/>
              <w:left w:val="single" w:sz="6" w:space="0" w:color="000000"/>
              <w:bottom w:val="single" w:sz="6" w:space="0" w:color="000000"/>
              <w:right w:val="single" w:sz="6" w:space="0" w:color="000000"/>
            </w:tcBorders>
          </w:tcPr>
          <w:p w14:paraId="6A01D893" w14:textId="5E5F2B44" w:rsidR="00A62E69" w:rsidRPr="00E16A42" w:rsidRDefault="00A62E69" w:rsidP="00580386">
            <w:pPr>
              <w:pStyle w:val="TAC"/>
              <w:rPr>
                <w:lang w:eastAsia="zh-CN"/>
              </w:rPr>
            </w:pPr>
            <w:r w:rsidRPr="00E16A42">
              <w:rPr>
                <w:rFonts w:hint="eastAsia"/>
                <w:lang w:eastAsia="zh-CN"/>
              </w:rPr>
              <w:t>1</w:t>
            </w:r>
            <w:r w:rsidR="00236C13" w:rsidRPr="00E16A42">
              <w:rPr>
                <w:rFonts w:hint="eastAsia"/>
                <w:lang w:eastAsia="zh-CN"/>
              </w:rPr>
              <w:t>/2</w:t>
            </w:r>
          </w:p>
        </w:tc>
      </w:tr>
      <w:tr w:rsidR="00236C13" w:rsidRPr="00E16A42" w14:paraId="1BEBE5A4"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669C5E" w14:textId="77777777" w:rsidR="00236C13" w:rsidRPr="00E16A42" w:rsidRDefault="00236C13"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3897938" w14:textId="1B619606" w:rsidR="00236C13" w:rsidRPr="00E16A42" w:rsidRDefault="00236C13" w:rsidP="00580386">
            <w:pPr>
              <w:pStyle w:val="TAL"/>
              <w:rPr>
                <w:lang w:eastAsia="zh-CN"/>
              </w:rPr>
            </w:pPr>
            <w:r w:rsidRPr="00E16A42">
              <w:t>Spare half octet</w:t>
            </w:r>
          </w:p>
        </w:tc>
        <w:tc>
          <w:tcPr>
            <w:tcW w:w="3120" w:type="dxa"/>
            <w:tcBorders>
              <w:top w:val="single" w:sz="6" w:space="0" w:color="000000"/>
              <w:left w:val="single" w:sz="6" w:space="0" w:color="000000"/>
              <w:bottom w:val="single" w:sz="6" w:space="0" w:color="000000"/>
              <w:right w:val="single" w:sz="6" w:space="0" w:color="000000"/>
            </w:tcBorders>
          </w:tcPr>
          <w:p w14:paraId="09C516C3" w14:textId="77777777" w:rsidR="00236C13" w:rsidRPr="00E16A42" w:rsidRDefault="00236C13" w:rsidP="00580386">
            <w:pPr>
              <w:pStyle w:val="TAL"/>
            </w:pPr>
            <w:r w:rsidRPr="00E16A42">
              <w:t>Spare half octet</w:t>
            </w:r>
          </w:p>
          <w:p w14:paraId="2BFC4697" w14:textId="4BD1E182" w:rsidR="00236C13" w:rsidRPr="00E16A42" w:rsidRDefault="00236C13" w:rsidP="008F4FCF">
            <w:pPr>
              <w:pStyle w:val="TAL"/>
              <w:rPr>
                <w:lang w:eastAsia="zh-CN"/>
              </w:rPr>
            </w:pPr>
            <w:r w:rsidRPr="00E16A42">
              <w:t>11.</w:t>
            </w:r>
            <w:r w:rsidR="00C17C76" w:rsidRPr="00E16A42">
              <w:rPr>
                <w:lang w:eastAsia="zh-CN"/>
              </w:rPr>
              <w:t>4</w:t>
            </w:r>
          </w:p>
        </w:tc>
        <w:tc>
          <w:tcPr>
            <w:tcW w:w="1134" w:type="dxa"/>
            <w:tcBorders>
              <w:top w:val="single" w:sz="6" w:space="0" w:color="000000"/>
              <w:left w:val="single" w:sz="6" w:space="0" w:color="000000"/>
              <w:bottom w:val="single" w:sz="6" w:space="0" w:color="000000"/>
              <w:right w:val="single" w:sz="6" w:space="0" w:color="000000"/>
            </w:tcBorders>
          </w:tcPr>
          <w:p w14:paraId="082CE241" w14:textId="47163118" w:rsidR="00236C13" w:rsidRPr="00E16A42" w:rsidRDefault="00236C13" w:rsidP="00580386">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3CF09175" w14:textId="39662F73" w:rsidR="00236C13" w:rsidRPr="00E16A42" w:rsidRDefault="00236C13" w:rsidP="00580386">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74091808" w14:textId="20371E6E" w:rsidR="00236C13" w:rsidRPr="00E16A42" w:rsidRDefault="00236C13" w:rsidP="00580386">
            <w:pPr>
              <w:pStyle w:val="TAC"/>
              <w:rPr>
                <w:lang w:eastAsia="zh-CN"/>
              </w:rPr>
            </w:pPr>
            <w:r w:rsidRPr="00E16A42">
              <w:t>1/2</w:t>
            </w:r>
          </w:p>
        </w:tc>
      </w:tr>
      <w:tr w:rsidR="00236C13" w:rsidRPr="00E16A42" w14:paraId="0A04AD12"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CF4F1C" w14:textId="77777777" w:rsidR="00236C13" w:rsidRPr="00E16A42" w:rsidRDefault="00236C13"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11AC2AF" w14:textId="77777777" w:rsidR="00236C13" w:rsidRPr="00E16A42" w:rsidRDefault="00236C13" w:rsidP="00580386">
            <w:pPr>
              <w:pStyle w:val="TAL"/>
              <w:rPr>
                <w:lang w:eastAsia="zh-CN"/>
              </w:rPr>
            </w:pPr>
            <w:r w:rsidRPr="00E16A42">
              <w:rPr>
                <w:rFonts w:hint="eastAsia"/>
                <w:lang w:eastAsia="zh-CN"/>
              </w:rPr>
              <w:t>LCS-UP payload</w:t>
            </w:r>
          </w:p>
        </w:tc>
        <w:tc>
          <w:tcPr>
            <w:tcW w:w="3120" w:type="dxa"/>
            <w:tcBorders>
              <w:top w:val="single" w:sz="6" w:space="0" w:color="000000"/>
              <w:left w:val="single" w:sz="6" w:space="0" w:color="000000"/>
              <w:bottom w:val="single" w:sz="6" w:space="0" w:color="000000"/>
              <w:right w:val="single" w:sz="6" w:space="0" w:color="000000"/>
            </w:tcBorders>
          </w:tcPr>
          <w:p w14:paraId="3EC16506" w14:textId="77777777" w:rsidR="00236C13" w:rsidRPr="00E16A42" w:rsidRDefault="00236C13" w:rsidP="008F4FCF">
            <w:pPr>
              <w:pStyle w:val="TAL"/>
              <w:rPr>
                <w:lang w:eastAsia="zh-CN"/>
              </w:rPr>
            </w:pPr>
            <w:r w:rsidRPr="00E16A42">
              <w:t>LCS-UP payload</w:t>
            </w:r>
          </w:p>
          <w:p w14:paraId="0AAB816E" w14:textId="06DA8DB4" w:rsidR="00236C13" w:rsidRPr="00E16A42" w:rsidRDefault="00236C13" w:rsidP="008F4FCF">
            <w:pPr>
              <w:pStyle w:val="TAL"/>
              <w:rPr>
                <w:lang w:eastAsia="zh-CN"/>
              </w:rPr>
            </w:pPr>
            <w:r w:rsidRPr="00E16A42">
              <w:rPr>
                <w:rFonts w:hint="eastAsia"/>
                <w:lang w:eastAsia="zh-CN"/>
              </w:rPr>
              <w:t>11.2.1</w:t>
            </w:r>
          </w:p>
        </w:tc>
        <w:tc>
          <w:tcPr>
            <w:tcW w:w="1134" w:type="dxa"/>
            <w:tcBorders>
              <w:top w:val="single" w:sz="6" w:space="0" w:color="000000"/>
              <w:left w:val="single" w:sz="6" w:space="0" w:color="000000"/>
              <w:bottom w:val="single" w:sz="6" w:space="0" w:color="000000"/>
              <w:right w:val="single" w:sz="6" w:space="0" w:color="000000"/>
            </w:tcBorders>
          </w:tcPr>
          <w:p w14:paraId="709101DF" w14:textId="77777777" w:rsidR="00236C13" w:rsidRPr="00E16A42" w:rsidRDefault="00236C13" w:rsidP="00580386">
            <w:pPr>
              <w:pStyle w:val="TAC"/>
              <w:rPr>
                <w:lang w:eastAsia="zh-CN"/>
              </w:rPr>
            </w:pPr>
            <w:r w:rsidRPr="00E16A42">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601A899" w14:textId="77777777" w:rsidR="00236C13" w:rsidRPr="00E16A42" w:rsidRDefault="00236C13" w:rsidP="00580386">
            <w:pPr>
              <w:pStyle w:val="TAC"/>
              <w:rPr>
                <w:lang w:eastAsia="zh-CN"/>
              </w:rPr>
            </w:pPr>
            <w:r w:rsidRPr="00E16A42">
              <w:t>LV-E</w:t>
            </w:r>
          </w:p>
        </w:tc>
        <w:tc>
          <w:tcPr>
            <w:tcW w:w="850" w:type="dxa"/>
            <w:tcBorders>
              <w:top w:val="single" w:sz="6" w:space="0" w:color="000000"/>
              <w:left w:val="single" w:sz="6" w:space="0" w:color="000000"/>
              <w:bottom w:val="single" w:sz="6" w:space="0" w:color="000000"/>
              <w:right w:val="single" w:sz="6" w:space="0" w:color="000000"/>
            </w:tcBorders>
          </w:tcPr>
          <w:p w14:paraId="08ADAE4E" w14:textId="77777777" w:rsidR="00236C13" w:rsidRPr="00E16A42" w:rsidRDefault="00236C13" w:rsidP="00580386">
            <w:pPr>
              <w:pStyle w:val="TAC"/>
              <w:rPr>
                <w:lang w:eastAsia="zh-CN"/>
              </w:rPr>
            </w:pPr>
            <w:r w:rsidRPr="00E16A42">
              <w:t>3-65537</w:t>
            </w:r>
          </w:p>
        </w:tc>
      </w:tr>
      <w:tr w:rsidR="007037D2" w:rsidRPr="00E16A42" w14:paraId="067BA1BC"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5D83C9" w14:textId="77777777" w:rsidR="007037D2" w:rsidRPr="00E16A42" w:rsidRDefault="007037D2"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0959FE5" w14:textId="04FDB5C3" w:rsidR="007037D2" w:rsidRPr="00E16A42" w:rsidRDefault="007037D2" w:rsidP="00580386">
            <w:pPr>
              <w:pStyle w:val="TAL"/>
              <w:rPr>
                <w:lang w:eastAsia="zh-CN"/>
              </w:rPr>
            </w:pPr>
            <w:r w:rsidRPr="00E16A42">
              <w:t>LCS session identity</w:t>
            </w:r>
          </w:p>
        </w:tc>
        <w:tc>
          <w:tcPr>
            <w:tcW w:w="3120" w:type="dxa"/>
            <w:tcBorders>
              <w:top w:val="single" w:sz="6" w:space="0" w:color="000000"/>
              <w:left w:val="single" w:sz="6" w:space="0" w:color="000000"/>
              <w:bottom w:val="single" w:sz="6" w:space="0" w:color="000000"/>
              <w:right w:val="single" w:sz="6" w:space="0" w:color="000000"/>
            </w:tcBorders>
          </w:tcPr>
          <w:p w14:paraId="54963FE3" w14:textId="77777777" w:rsidR="007037D2" w:rsidRPr="00E16A42" w:rsidRDefault="007037D2" w:rsidP="007037D2">
            <w:pPr>
              <w:pStyle w:val="TAL"/>
            </w:pPr>
            <w:r w:rsidRPr="00E16A42">
              <w:t>LCS session identity</w:t>
            </w:r>
          </w:p>
          <w:p w14:paraId="2723E0EB" w14:textId="6A7141AB" w:rsidR="007037D2" w:rsidRPr="00E16A42" w:rsidRDefault="007037D2" w:rsidP="007037D2">
            <w:pPr>
              <w:pStyle w:val="TAL"/>
              <w:rPr>
                <w:lang w:eastAsia="zh-CN"/>
              </w:rPr>
            </w:pPr>
            <w:r w:rsidRPr="00E16A42">
              <w:t>11.2.</w:t>
            </w:r>
            <w:r w:rsidR="001A6637" w:rsidRPr="00E16A4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26787136" w14:textId="157275C8" w:rsidR="007037D2" w:rsidRPr="00E16A42" w:rsidRDefault="007037D2" w:rsidP="00580386">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759BF649" w14:textId="631D3C0A" w:rsidR="007037D2" w:rsidRPr="00E16A42" w:rsidRDefault="007037D2" w:rsidP="00580386">
            <w:pPr>
              <w:pStyle w:val="TAC"/>
            </w:pPr>
            <w:r w:rsidRPr="00E16A42">
              <w:t>LV</w:t>
            </w:r>
          </w:p>
        </w:tc>
        <w:tc>
          <w:tcPr>
            <w:tcW w:w="850" w:type="dxa"/>
            <w:tcBorders>
              <w:top w:val="single" w:sz="6" w:space="0" w:color="000000"/>
              <w:left w:val="single" w:sz="6" w:space="0" w:color="000000"/>
              <w:bottom w:val="single" w:sz="6" w:space="0" w:color="000000"/>
              <w:right w:val="single" w:sz="6" w:space="0" w:color="000000"/>
            </w:tcBorders>
          </w:tcPr>
          <w:p w14:paraId="7B444E45" w14:textId="4DC521F3" w:rsidR="007037D2" w:rsidRPr="00E16A42" w:rsidRDefault="007037D2" w:rsidP="00580386">
            <w:pPr>
              <w:pStyle w:val="TAC"/>
            </w:pPr>
            <w:r w:rsidRPr="00E16A42">
              <w:t>2-</w:t>
            </w:r>
            <w:r w:rsidR="00C17C76" w:rsidRPr="00E16A42">
              <w:t>256</w:t>
            </w:r>
          </w:p>
        </w:tc>
      </w:tr>
    </w:tbl>
    <w:p w14:paraId="2FA219D1" w14:textId="77777777" w:rsidR="00ED4C7C" w:rsidRPr="00E16A42" w:rsidRDefault="00ED4C7C" w:rsidP="00ED4C7C">
      <w:pPr>
        <w:rPr>
          <w:lang w:eastAsia="zh-CN"/>
        </w:rPr>
      </w:pPr>
    </w:p>
    <w:p w14:paraId="7615A010" w14:textId="6FADBE2B" w:rsidR="00EA3B55" w:rsidRPr="00E16A42" w:rsidRDefault="008F4FCF" w:rsidP="00EA3B55">
      <w:pPr>
        <w:pStyle w:val="Heading3"/>
        <w:rPr>
          <w:lang w:eastAsia="zh-CN"/>
        </w:rPr>
      </w:pPr>
      <w:bookmarkStart w:id="430" w:name="_CR10_2_2"/>
      <w:bookmarkStart w:id="431" w:name="_Toc187419253"/>
      <w:bookmarkEnd w:id="430"/>
      <w:r w:rsidRPr="00E16A42">
        <w:rPr>
          <w:rFonts w:hint="eastAsia"/>
          <w:lang w:eastAsia="zh-CN"/>
        </w:rPr>
        <w:lastRenderedPageBreak/>
        <w:t>10</w:t>
      </w:r>
      <w:r w:rsidR="00EA3B55" w:rsidRPr="00E16A42">
        <w:t>.</w:t>
      </w:r>
      <w:r w:rsidR="00EA3B55" w:rsidRPr="00E16A42">
        <w:rPr>
          <w:rFonts w:hint="eastAsia"/>
          <w:lang w:eastAsia="zh-CN"/>
        </w:rPr>
        <w:t>2</w:t>
      </w:r>
      <w:r w:rsidR="00EA3B55" w:rsidRPr="00E16A42">
        <w:t>.</w:t>
      </w:r>
      <w:r w:rsidR="00EA3B55" w:rsidRPr="00E16A42">
        <w:rPr>
          <w:rFonts w:hint="eastAsia"/>
          <w:lang w:eastAsia="zh-CN"/>
        </w:rPr>
        <w:t>2</w:t>
      </w:r>
      <w:r w:rsidR="00EA3B55" w:rsidRPr="00E16A42">
        <w:tab/>
      </w:r>
      <w:r w:rsidR="00EA3B55" w:rsidRPr="00E16A42">
        <w:rPr>
          <w:rFonts w:hint="eastAsia"/>
          <w:lang w:eastAsia="zh-CN"/>
        </w:rPr>
        <w:t xml:space="preserve">DL </w:t>
      </w:r>
      <w:r w:rsidR="00EA3B55" w:rsidRPr="00E16A42">
        <w:rPr>
          <w:lang w:eastAsia="zh-CN"/>
        </w:rPr>
        <w:t xml:space="preserve">LCS-UP </w:t>
      </w:r>
      <w:r w:rsidR="00EA3B55" w:rsidRPr="00E16A42">
        <w:rPr>
          <w:rFonts w:hint="eastAsia"/>
          <w:lang w:eastAsia="zh-CN"/>
        </w:rPr>
        <w:t>transport</w:t>
      </w:r>
      <w:bookmarkEnd w:id="431"/>
    </w:p>
    <w:p w14:paraId="36AA80C5" w14:textId="7765665D" w:rsidR="00EA3B55" w:rsidRPr="00E16A42" w:rsidRDefault="008F4FCF" w:rsidP="00EA3B55">
      <w:pPr>
        <w:pStyle w:val="Heading4"/>
      </w:pPr>
      <w:bookmarkStart w:id="432" w:name="_CR10_2_2_1"/>
      <w:bookmarkStart w:id="433" w:name="_Toc187419254"/>
      <w:bookmarkEnd w:id="432"/>
      <w:r w:rsidRPr="00E16A42">
        <w:rPr>
          <w:rFonts w:hint="eastAsia"/>
          <w:lang w:eastAsia="zh-CN"/>
        </w:rPr>
        <w:t>10</w:t>
      </w:r>
      <w:r w:rsidR="00EA3B55" w:rsidRPr="00E16A42">
        <w:t>.2.</w:t>
      </w:r>
      <w:r w:rsidR="00EA3B55" w:rsidRPr="00E16A42">
        <w:rPr>
          <w:rFonts w:hint="eastAsia"/>
          <w:lang w:eastAsia="zh-CN"/>
        </w:rPr>
        <w:t>2</w:t>
      </w:r>
      <w:r w:rsidR="00EA3B55" w:rsidRPr="00E16A42">
        <w:t>.1</w:t>
      </w:r>
      <w:r w:rsidR="00EA3B55" w:rsidRPr="00E16A42">
        <w:tab/>
        <w:t>Message definition</w:t>
      </w:r>
      <w:bookmarkEnd w:id="433"/>
    </w:p>
    <w:p w14:paraId="461AE241" w14:textId="425F0F7D" w:rsidR="00EA3B55" w:rsidRPr="00E16A42" w:rsidRDefault="00EA3B55" w:rsidP="00EA3B55">
      <w:r w:rsidRPr="00E16A42">
        <w:t xml:space="preserve">The </w:t>
      </w:r>
      <w:r w:rsidRPr="00E16A42">
        <w:rPr>
          <w:rFonts w:hint="eastAsia"/>
          <w:lang w:eastAsia="zh-CN"/>
        </w:rPr>
        <w:t>D</w:t>
      </w:r>
      <w:r w:rsidRPr="00E16A42">
        <w:t xml:space="preserve">L </w:t>
      </w:r>
      <w:r w:rsidRPr="00E16A42">
        <w:rPr>
          <w:lang w:eastAsia="zh-CN"/>
        </w:rPr>
        <w:t xml:space="preserve">LCS-UP </w:t>
      </w:r>
      <w:r w:rsidRPr="00E16A42">
        <w:rPr>
          <w:rFonts w:hint="eastAsia"/>
          <w:lang w:eastAsia="zh-CN"/>
        </w:rPr>
        <w:t>TRANSPORT</w:t>
      </w:r>
      <w:r w:rsidRPr="00E16A42">
        <w:t xml:space="preserve"> message is sent by the </w:t>
      </w:r>
      <w:r w:rsidRPr="00E16A42">
        <w:rPr>
          <w:rFonts w:hint="eastAsia"/>
          <w:lang w:eastAsia="zh-CN"/>
        </w:rPr>
        <w:t>LMF</w:t>
      </w:r>
      <w:r w:rsidRPr="00E16A42">
        <w:t xml:space="preserve"> to the </w:t>
      </w:r>
      <w:r w:rsidRPr="00E16A42">
        <w:rPr>
          <w:rFonts w:hint="eastAsia"/>
          <w:lang w:eastAsia="zh-CN"/>
        </w:rPr>
        <w:t>UE</w:t>
      </w:r>
      <w:r w:rsidRPr="00E16A42">
        <w:t xml:space="preserve"> to</w:t>
      </w:r>
      <w:r w:rsidRPr="00E16A42">
        <w:rPr>
          <w:rFonts w:hint="eastAsia"/>
          <w:lang w:eastAsia="zh-CN"/>
        </w:rPr>
        <w:t xml:space="preserve"> transport the LPP message(s) or the </w:t>
      </w:r>
      <w:r w:rsidR="00D00927">
        <w:t>LCS</w:t>
      </w:r>
      <w:r w:rsidRPr="00E16A42">
        <w:t xml:space="preserve"> supplementary services message. See table </w:t>
      </w:r>
      <w:r w:rsidR="008F4FCF" w:rsidRPr="00E16A42">
        <w:rPr>
          <w:rFonts w:hint="eastAsia"/>
          <w:lang w:eastAsia="zh-CN"/>
        </w:rPr>
        <w:t>10</w:t>
      </w:r>
      <w:r w:rsidRPr="00E16A42">
        <w:t>.2.</w:t>
      </w:r>
      <w:r w:rsidRPr="00E16A42">
        <w:rPr>
          <w:rFonts w:hint="eastAsia"/>
          <w:lang w:eastAsia="zh-CN"/>
        </w:rPr>
        <w:t>2</w:t>
      </w:r>
      <w:r w:rsidRPr="00E16A42">
        <w:t>.1.1.</w:t>
      </w:r>
    </w:p>
    <w:p w14:paraId="1066A58B" w14:textId="77777777" w:rsidR="00EA3B55" w:rsidRPr="00E16A42" w:rsidRDefault="00EA3B55" w:rsidP="00EA3B55">
      <w:pPr>
        <w:pStyle w:val="B1"/>
      </w:pPr>
      <w:r w:rsidRPr="00E16A42">
        <w:t>Message type:</w:t>
      </w:r>
      <w:r w:rsidRPr="00E16A42">
        <w:tab/>
      </w:r>
      <w:r w:rsidRPr="00E16A42">
        <w:rPr>
          <w:rFonts w:hint="eastAsia"/>
          <w:lang w:eastAsia="zh-CN"/>
        </w:rPr>
        <w:t>D</w:t>
      </w:r>
      <w:r w:rsidRPr="00E16A42">
        <w:t xml:space="preserve">L </w:t>
      </w:r>
      <w:r w:rsidRPr="00E16A42">
        <w:rPr>
          <w:lang w:eastAsia="zh-CN"/>
        </w:rPr>
        <w:t xml:space="preserve">LCS-UP </w:t>
      </w:r>
      <w:r w:rsidRPr="00E16A42">
        <w:rPr>
          <w:rFonts w:hint="eastAsia"/>
          <w:lang w:eastAsia="zh-CN"/>
        </w:rPr>
        <w:t>TRANSPORT</w:t>
      </w:r>
    </w:p>
    <w:p w14:paraId="4CE97560" w14:textId="77777777" w:rsidR="00EA3B55" w:rsidRPr="00E16A42" w:rsidRDefault="00EA3B55" w:rsidP="00EA3B55">
      <w:pPr>
        <w:pStyle w:val="B1"/>
      </w:pPr>
      <w:r w:rsidRPr="00E16A42">
        <w:t>Significance:</w:t>
      </w:r>
      <w:r w:rsidRPr="00E16A42">
        <w:tab/>
        <w:t>dual</w:t>
      </w:r>
    </w:p>
    <w:p w14:paraId="3348C056" w14:textId="097ADC34" w:rsidR="00EA3B55" w:rsidRPr="00E16A42" w:rsidRDefault="00EA3B55" w:rsidP="00EA3B55">
      <w:pPr>
        <w:pStyle w:val="B1"/>
        <w:rPr>
          <w:lang w:eastAsia="zh-CN"/>
        </w:rPr>
      </w:pPr>
      <w:r w:rsidRPr="00E16A42">
        <w:t>Direction:</w:t>
      </w:r>
      <w:r w:rsidRPr="00E16A42">
        <w:tab/>
      </w:r>
      <w:r w:rsidR="00793567" w:rsidRPr="00E16A42">
        <w:rPr>
          <w:rFonts w:hint="eastAsia"/>
          <w:lang w:eastAsia="zh-CN"/>
        </w:rPr>
        <w:t>n</w:t>
      </w:r>
      <w:r w:rsidRPr="00E16A42">
        <w:t>etwork</w:t>
      </w:r>
      <w:r w:rsidRPr="00E16A42">
        <w:rPr>
          <w:rFonts w:hint="eastAsia"/>
          <w:lang w:eastAsia="zh-CN"/>
        </w:rPr>
        <w:t xml:space="preserve"> to UE</w:t>
      </w:r>
    </w:p>
    <w:p w14:paraId="3A24738D" w14:textId="254D0818" w:rsidR="00E156B9" w:rsidRPr="00E16A42" w:rsidRDefault="00E156B9" w:rsidP="00E156B9">
      <w:pPr>
        <w:pStyle w:val="TH"/>
        <w:rPr>
          <w:rFonts w:eastAsia="맑은 고딕"/>
          <w:lang w:val="fr-FR"/>
        </w:rPr>
      </w:pPr>
      <w:bookmarkStart w:id="434" w:name="_CRTable10_2_2_1_1"/>
      <w:r w:rsidRPr="00E16A42">
        <w:rPr>
          <w:rFonts w:eastAsia="맑은 고딕"/>
          <w:lang w:val="fr-FR"/>
        </w:rPr>
        <w:t>Table </w:t>
      </w:r>
      <w:bookmarkEnd w:id="434"/>
      <w:r w:rsidR="008F4FCF" w:rsidRPr="00E16A42">
        <w:rPr>
          <w:rFonts w:hint="eastAsia"/>
          <w:lang w:val="fr-FR" w:eastAsia="zh-CN"/>
        </w:rPr>
        <w:t>10</w:t>
      </w:r>
      <w:r w:rsidRPr="00E16A42">
        <w:rPr>
          <w:rFonts w:eastAsia="맑은 고딕"/>
          <w:lang w:val="fr-FR"/>
        </w:rPr>
        <w:t>.2.</w:t>
      </w:r>
      <w:r w:rsidRPr="00E16A42">
        <w:rPr>
          <w:rFonts w:hint="eastAsia"/>
          <w:lang w:val="fr-FR" w:eastAsia="zh-CN"/>
        </w:rPr>
        <w:t>2</w:t>
      </w:r>
      <w:r w:rsidRPr="00E16A42">
        <w:rPr>
          <w:rFonts w:eastAsia="맑은 고딕"/>
          <w:lang w:val="fr-FR"/>
        </w:rPr>
        <w:t xml:space="preserve">.1.1: </w:t>
      </w:r>
      <w:r w:rsidRPr="00E16A42">
        <w:rPr>
          <w:rFonts w:hint="eastAsia"/>
          <w:lang w:val="fr-FR" w:eastAsia="zh-CN"/>
        </w:rPr>
        <w:t>D</w:t>
      </w:r>
      <w:r w:rsidRPr="00E16A42">
        <w:rPr>
          <w:rFonts w:eastAsia="맑은 고딕"/>
          <w:lang w:val="fr-FR"/>
        </w:rPr>
        <w:t xml:space="preserve">L </w:t>
      </w:r>
      <w:r w:rsidRPr="00E16A42">
        <w:rPr>
          <w:lang w:eastAsia="zh-CN"/>
        </w:rPr>
        <w:t>LCS-UP</w:t>
      </w:r>
      <w:r w:rsidRPr="00E16A42">
        <w:rPr>
          <w:rFonts w:eastAsia="맑은 고딕"/>
          <w:lang w:val="fr-FR"/>
        </w:rPr>
        <w:t xml:space="preserve"> </w:t>
      </w:r>
      <w:r w:rsidRPr="00E16A42">
        <w:rPr>
          <w:lang w:val="fr-FR"/>
        </w:rPr>
        <w:t>TRANSPORT</w:t>
      </w:r>
      <w:r w:rsidRPr="00E16A42">
        <w:rPr>
          <w:rFonts w:eastAsia="맑은 고딕"/>
          <w:lang w:val="fr-FR"/>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156B9" w:rsidRPr="00E16A42" w14:paraId="132A3C46"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371C24A" w14:textId="77777777" w:rsidR="00E156B9" w:rsidRPr="00E16A42" w:rsidRDefault="00E156B9" w:rsidP="00580386">
            <w:pPr>
              <w:pStyle w:val="TAH"/>
            </w:pPr>
            <w:r w:rsidRPr="00E16A42">
              <w:t>IEI</w:t>
            </w:r>
          </w:p>
        </w:tc>
        <w:tc>
          <w:tcPr>
            <w:tcW w:w="2837" w:type="dxa"/>
            <w:tcBorders>
              <w:top w:val="single" w:sz="6" w:space="0" w:color="000000"/>
              <w:left w:val="single" w:sz="6" w:space="0" w:color="000000"/>
              <w:bottom w:val="single" w:sz="6" w:space="0" w:color="000000"/>
              <w:right w:val="single" w:sz="6" w:space="0" w:color="000000"/>
            </w:tcBorders>
            <w:hideMark/>
          </w:tcPr>
          <w:p w14:paraId="5E375118" w14:textId="77777777" w:rsidR="00E156B9" w:rsidRPr="00E16A42" w:rsidRDefault="00E156B9" w:rsidP="00580386">
            <w:pPr>
              <w:pStyle w:val="TAH"/>
            </w:pPr>
            <w:r w:rsidRPr="00E16A4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B2EF91D" w14:textId="77777777" w:rsidR="00E156B9" w:rsidRPr="00E16A42" w:rsidRDefault="00E156B9" w:rsidP="00580386">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4177686" w14:textId="77777777" w:rsidR="00E156B9" w:rsidRPr="00E16A42" w:rsidRDefault="00E156B9" w:rsidP="00580386">
            <w:pPr>
              <w:pStyle w:val="TAH"/>
            </w:pPr>
            <w:r w:rsidRPr="00E16A4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32AB3DE" w14:textId="77777777" w:rsidR="00E156B9" w:rsidRPr="00E16A42" w:rsidRDefault="00E156B9" w:rsidP="00580386">
            <w:pPr>
              <w:pStyle w:val="TAH"/>
            </w:pPr>
            <w:r w:rsidRPr="00E16A42">
              <w:t>Format</w:t>
            </w:r>
          </w:p>
        </w:tc>
        <w:tc>
          <w:tcPr>
            <w:tcW w:w="850" w:type="dxa"/>
            <w:tcBorders>
              <w:top w:val="single" w:sz="6" w:space="0" w:color="000000"/>
              <w:left w:val="single" w:sz="6" w:space="0" w:color="000000"/>
              <w:bottom w:val="single" w:sz="6" w:space="0" w:color="000000"/>
              <w:right w:val="single" w:sz="6" w:space="0" w:color="000000"/>
            </w:tcBorders>
            <w:hideMark/>
          </w:tcPr>
          <w:p w14:paraId="0843268A" w14:textId="77777777" w:rsidR="00E156B9" w:rsidRPr="00E16A42" w:rsidRDefault="00E156B9" w:rsidP="00580386">
            <w:pPr>
              <w:pStyle w:val="TAH"/>
            </w:pPr>
            <w:r w:rsidRPr="00E16A42">
              <w:t>Length</w:t>
            </w:r>
          </w:p>
        </w:tc>
      </w:tr>
      <w:tr w:rsidR="00E156B9" w:rsidRPr="00E16A42" w14:paraId="1C05D595"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6570F7D" w14:textId="77777777" w:rsidR="00E156B9" w:rsidRPr="00E16A42" w:rsidRDefault="00E156B9"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4FA01E1" w14:textId="77777777" w:rsidR="00E156B9" w:rsidRPr="00E16A42" w:rsidRDefault="00E156B9" w:rsidP="00580386">
            <w:pPr>
              <w:pStyle w:val="TAL"/>
              <w:rPr>
                <w:lang w:eastAsia="zh-CN"/>
              </w:rPr>
            </w:pPr>
            <w:r w:rsidRPr="00E16A42">
              <w:rPr>
                <w:rFonts w:hint="eastAsia"/>
                <w:lang w:val="fr-FR" w:eastAsia="zh-CN"/>
              </w:rPr>
              <w:t>D</w:t>
            </w:r>
            <w:r w:rsidRPr="00E16A42">
              <w:rPr>
                <w:lang w:val="fr-FR"/>
              </w:rPr>
              <w:t xml:space="preserve">L </w:t>
            </w:r>
            <w:r w:rsidRPr="00E16A42">
              <w:t>LCS-UP</w:t>
            </w:r>
            <w:r w:rsidRPr="00E16A42">
              <w:rPr>
                <w:lang w:val="fr-FR"/>
              </w:rPr>
              <w:t xml:space="preserve"> TRANSPORT message </w:t>
            </w:r>
            <w:proofErr w:type="spellStart"/>
            <w:r w:rsidRPr="00E16A42">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tcPr>
          <w:p w14:paraId="6626FBEA" w14:textId="77777777" w:rsidR="00E156B9" w:rsidRPr="00E16A42" w:rsidRDefault="00E156B9" w:rsidP="00580386">
            <w:pPr>
              <w:pStyle w:val="TAL"/>
            </w:pPr>
            <w:r w:rsidRPr="00E16A42">
              <w:t>Message type</w:t>
            </w:r>
          </w:p>
          <w:p w14:paraId="009B1E6C" w14:textId="495E7801" w:rsidR="00E156B9" w:rsidRPr="00E16A42" w:rsidRDefault="00E156B9" w:rsidP="00580386">
            <w:pPr>
              <w:pStyle w:val="TAL"/>
              <w:rPr>
                <w:lang w:eastAsia="zh-CN"/>
              </w:rPr>
            </w:pPr>
            <w:r w:rsidRPr="00E16A42">
              <w:rPr>
                <w:rFonts w:hint="eastAsia"/>
                <w:lang w:eastAsia="zh-CN"/>
              </w:rPr>
              <w:t>1</w:t>
            </w:r>
            <w:r w:rsidR="008F4FCF" w:rsidRPr="00E16A42">
              <w:rPr>
                <w:rFonts w:hint="eastAsia"/>
                <w:lang w:eastAsia="zh-CN"/>
              </w:rPr>
              <w:t>1</w:t>
            </w:r>
            <w:r w:rsidRPr="00E16A42">
              <w:t>.</w:t>
            </w:r>
            <w:r w:rsidR="00ED4C7C" w:rsidRPr="00E16A42">
              <w:rPr>
                <w:rFonts w:hint="eastAsia"/>
                <w:lang w:eastAsia="zh-CN"/>
              </w:rPr>
              <w:t>1</w:t>
            </w:r>
            <w:r w:rsidRPr="00E16A4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59EAC39D" w14:textId="77777777" w:rsidR="00E156B9" w:rsidRPr="00E16A42" w:rsidRDefault="00E156B9" w:rsidP="00580386">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1E5F4896" w14:textId="77777777" w:rsidR="00E156B9" w:rsidRPr="00E16A42" w:rsidRDefault="00E156B9" w:rsidP="00580386">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48706CAC" w14:textId="77777777" w:rsidR="00E156B9" w:rsidRPr="00E16A42" w:rsidRDefault="00E156B9" w:rsidP="00580386">
            <w:pPr>
              <w:pStyle w:val="TAC"/>
              <w:rPr>
                <w:lang w:eastAsia="zh-CN"/>
              </w:rPr>
            </w:pPr>
            <w:r w:rsidRPr="00E16A42">
              <w:t>1</w:t>
            </w:r>
          </w:p>
        </w:tc>
      </w:tr>
      <w:tr w:rsidR="00E156B9" w:rsidRPr="00E16A42" w14:paraId="14D572B2"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6DF7977" w14:textId="77777777" w:rsidR="00E156B9" w:rsidRPr="00E16A42" w:rsidRDefault="00E156B9"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64396E1" w14:textId="77777777" w:rsidR="00E156B9" w:rsidRPr="00E16A42" w:rsidRDefault="00E156B9" w:rsidP="00580386">
            <w:pPr>
              <w:pStyle w:val="TAL"/>
              <w:rPr>
                <w:lang w:eastAsia="zh-CN"/>
              </w:rPr>
            </w:pPr>
            <w:r w:rsidRPr="00E16A42">
              <w:rPr>
                <w:rFonts w:hint="eastAsia"/>
                <w:lang w:eastAsia="zh-CN"/>
              </w:rPr>
              <w:t>LCS-UP payload type</w:t>
            </w:r>
          </w:p>
        </w:tc>
        <w:tc>
          <w:tcPr>
            <w:tcW w:w="3120" w:type="dxa"/>
            <w:tcBorders>
              <w:top w:val="single" w:sz="6" w:space="0" w:color="000000"/>
              <w:left w:val="single" w:sz="6" w:space="0" w:color="000000"/>
              <w:bottom w:val="single" w:sz="6" w:space="0" w:color="000000"/>
              <w:right w:val="single" w:sz="6" w:space="0" w:color="000000"/>
            </w:tcBorders>
          </w:tcPr>
          <w:p w14:paraId="4A002EF9" w14:textId="77777777" w:rsidR="00E156B9" w:rsidRPr="00E16A42" w:rsidRDefault="00E156B9" w:rsidP="00580386">
            <w:pPr>
              <w:pStyle w:val="TAL"/>
              <w:rPr>
                <w:lang w:eastAsia="zh-CN"/>
              </w:rPr>
            </w:pPr>
            <w:r w:rsidRPr="00E16A42">
              <w:rPr>
                <w:rFonts w:hint="eastAsia"/>
                <w:lang w:eastAsia="zh-CN"/>
              </w:rPr>
              <w:t>LCS-UP payload type</w:t>
            </w:r>
          </w:p>
          <w:p w14:paraId="0416DC41" w14:textId="7F236BDF" w:rsidR="00E156B9" w:rsidRPr="00E16A42" w:rsidRDefault="00E156B9" w:rsidP="00580386">
            <w:pPr>
              <w:pStyle w:val="TAL"/>
            </w:pPr>
            <w:r w:rsidRPr="00E16A42">
              <w:rPr>
                <w:rFonts w:hint="eastAsia"/>
                <w:lang w:eastAsia="zh-CN"/>
              </w:rPr>
              <w:t>1</w:t>
            </w:r>
            <w:r w:rsidR="008F4FCF" w:rsidRPr="00E16A42">
              <w:rPr>
                <w:rFonts w:hint="eastAsia"/>
                <w:lang w:eastAsia="zh-CN"/>
              </w:rPr>
              <w:t>1</w:t>
            </w:r>
            <w:r w:rsidRPr="00E16A42">
              <w:rPr>
                <w:lang w:eastAsia="zh-CN"/>
              </w:rPr>
              <w:t>.2.</w:t>
            </w:r>
            <w:r w:rsidRPr="00E16A42">
              <w:rPr>
                <w:rFonts w:hint="eastAsia"/>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C0C5C43" w14:textId="77777777" w:rsidR="00E156B9" w:rsidRPr="00E16A42" w:rsidRDefault="00E156B9" w:rsidP="00580386">
            <w:pPr>
              <w:pStyle w:val="TAC"/>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013C6E74" w14:textId="77777777" w:rsidR="00E156B9" w:rsidRPr="00E16A42" w:rsidRDefault="00E156B9" w:rsidP="00580386">
            <w:pPr>
              <w:pStyle w:val="TAC"/>
            </w:pPr>
            <w:r w:rsidRPr="00E16A42">
              <w:rPr>
                <w:lang w:eastAsia="zh-CN"/>
              </w:rPr>
              <w:t>V</w:t>
            </w:r>
          </w:p>
        </w:tc>
        <w:tc>
          <w:tcPr>
            <w:tcW w:w="850" w:type="dxa"/>
            <w:tcBorders>
              <w:top w:val="single" w:sz="6" w:space="0" w:color="000000"/>
              <w:left w:val="single" w:sz="6" w:space="0" w:color="000000"/>
              <w:bottom w:val="single" w:sz="6" w:space="0" w:color="000000"/>
              <w:right w:val="single" w:sz="6" w:space="0" w:color="000000"/>
            </w:tcBorders>
          </w:tcPr>
          <w:p w14:paraId="06661237" w14:textId="6BAB3922" w:rsidR="00E156B9" w:rsidRPr="00E16A42" w:rsidRDefault="00E156B9" w:rsidP="00580386">
            <w:pPr>
              <w:pStyle w:val="TAC"/>
              <w:rPr>
                <w:lang w:eastAsia="zh-CN"/>
              </w:rPr>
            </w:pPr>
            <w:r w:rsidRPr="00E16A42">
              <w:rPr>
                <w:rFonts w:hint="eastAsia"/>
                <w:lang w:eastAsia="zh-CN"/>
              </w:rPr>
              <w:t>1</w:t>
            </w:r>
            <w:r w:rsidR="00236C13" w:rsidRPr="00E16A42">
              <w:rPr>
                <w:rFonts w:hint="eastAsia"/>
                <w:lang w:eastAsia="zh-CN"/>
              </w:rPr>
              <w:t>/2</w:t>
            </w:r>
          </w:p>
        </w:tc>
      </w:tr>
      <w:tr w:rsidR="00236C13" w:rsidRPr="00E16A42" w14:paraId="6458D82A"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0B2CA54" w14:textId="77777777" w:rsidR="00236C13" w:rsidRPr="00E16A42" w:rsidRDefault="00236C13"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608E1A3" w14:textId="65B17C8F" w:rsidR="00236C13" w:rsidRPr="00E16A42" w:rsidRDefault="00236C13" w:rsidP="00580386">
            <w:pPr>
              <w:pStyle w:val="TAL"/>
              <w:rPr>
                <w:lang w:eastAsia="zh-CN"/>
              </w:rPr>
            </w:pPr>
            <w:r w:rsidRPr="00E16A42">
              <w:t>Spare half octet</w:t>
            </w:r>
          </w:p>
        </w:tc>
        <w:tc>
          <w:tcPr>
            <w:tcW w:w="3120" w:type="dxa"/>
            <w:tcBorders>
              <w:top w:val="single" w:sz="6" w:space="0" w:color="000000"/>
              <w:left w:val="single" w:sz="6" w:space="0" w:color="000000"/>
              <w:bottom w:val="single" w:sz="6" w:space="0" w:color="000000"/>
              <w:right w:val="single" w:sz="6" w:space="0" w:color="000000"/>
            </w:tcBorders>
          </w:tcPr>
          <w:p w14:paraId="650463D2" w14:textId="77777777" w:rsidR="00236C13" w:rsidRPr="00E16A42" w:rsidRDefault="00236C13" w:rsidP="00580386">
            <w:pPr>
              <w:pStyle w:val="TAL"/>
            </w:pPr>
            <w:r w:rsidRPr="00E16A42">
              <w:t>Spare half octet</w:t>
            </w:r>
          </w:p>
          <w:p w14:paraId="4DC52459" w14:textId="1EB44C6F" w:rsidR="00236C13" w:rsidRPr="00E16A42" w:rsidRDefault="00236C13" w:rsidP="00580386">
            <w:pPr>
              <w:pStyle w:val="TAL"/>
              <w:rPr>
                <w:lang w:eastAsia="zh-CN"/>
              </w:rPr>
            </w:pPr>
            <w:r w:rsidRPr="00E16A42">
              <w:t>11.</w:t>
            </w:r>
            <w:r w:rsidR="00C17C76" w:rsidRPr="00E16A42">
              <w:rPr>
                <w:lang w:eastAsia="zh-CN"/>
              </w:rPr>
              <w:t>4</w:t>
            </w:r>
          </w:p>
        </w:tc>
        <w:tc>
          <w:tcPr>
            <w:tcW w:w="1134" w:type="dxa"/>
            <w:tcBorders>
              <w:top w:val="single" w:sz="6" w:space="0" w:color="000000"/>
              <w:left w:val="single" w:sz="6" w:space="0" w:color="000000"/>
              <w:bottom w:val="single" w:sz="6" w:space="0" w:color="000000"/>
              <w:right w:val="single" w:sz="6" w:space="0" w:color="000000"/>
            </w:tcBorders>
          </w:tcPr>
          <w:p w14:paraId="1F104705" w14:textId="7CA8FD13" w:rsidR="00236C13" w:rsidRPr="00E16A42" w:rsidRDefault="00236C13" w:rsidP="00580386">
            <w:pPr>
              <w:pStyle w:val="TAC"/>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4E8158BE" w14:textId="7A01BA02" w:rsidR="00236C13" w:rsidRPr="00E16A42" w:rsidRDefault="00236C13" w:rsidP="00580386">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53364744" w14:textId="2F49E586" w:rsidR="00236C13" w:rsidRPr="00E16A42" w:rsidRDefault="00236C13" w:rsidP="00580386">
            <w:pPr>
              <w:pStyle w:val="TAC"/>
              <w:rPr>
                <w:lang w:eastAsia="zh-CN"/>
              </w:rPr>
            </w:pPr>
            <w:r w:rsidRPr="00E16A42">
              <w:t>1/2</w:t>
            </w:r>
          </w:p>
        </w:tc>
      </w:tr>
      <w:tr w:rsidR="00236C13" w:rsidRPr="00E16A42" w14:paraId="02C96BE4" w14:textId="77777777" w:rsidTr="00580386">
        <w:trPr>
          <w:cantSplit/>
          <w:trHeight w:val="490"/>
          <w:jc w:val="center"/>
        </w:trPr>
        <w:tc>
          <w:tcPr>
            <w:tcW w:w="568" w:type="dxa"/>
            <w:tcBorders>
              <w:top w:val="single" w:sz="6" w:space="0" w:color="000000"/>
              <w:left w:val="single" w:sz="6" w:space="0" w:color="000000"/>
              <w:bottom w:val="single" w:sz="6" w:space="0" w:color="000000"/>
              <w:right w:val="single" w:sz="6" w:space="0" w:color="000000"/>
            </w:tcBorders>
          </w:tcPr>
          <w:p w14:paraId="5B9DC3CF" w14:textId="77777777" w:rsidR="00236C13" w:rsidRPr="00E16A42" w:rsidRDefault="00236C13" w:rsidP="00580386">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E6DB3AD" w14:textId="77777777" w:rsidR="00236C13" w:rsidRPr="00E16A42" w:rsidRDefault="00236C13" w:rsidP="00580386">
            <w:pPr>
              <w:pStyle w:val="TAL"/>
              <w:rPr>
                <w:lang w:eastAsia="zh-CN"/>
              </w:rPr>
            </w:pPr>
            <w:r w:rsidRPr="00E16A42">
              <w:rPr>
                <w:rFonts w:hint="eastAsia"/>
                <w:lang w:eastAsia="zh-CN"/>
              </w:rPr>
              <w:t>LCS-UP payload</w:t>
            </w:r>
          </w:p>
        </w:tc>
        <w:tc>
          <w:tcPr>
            <w:tcW w:w="3120" w:type="dxa"/>
            <w:tcBorders>
              <w:top w:val="single" w:sz="6" w:space="0" w:color="000000"/>
              <w:left w:val="single" w:sz="6" w:space="0" w:color="000000"/>
              <w:bottom w:val="single" w:sz="6" w:space="0" w:color="000000"/>
              <w:right w:val="single" w:sz="6" w:space="0" w:color="000000"/>
            </w:tcBorders>
          </w:tcPr>
          <w:p w14:paraId="6192E36A" w14:textId="77777777" w:rsidR="00236C13" w:rsidRPr="00E16A42" w:rsidRDefault="00236C13" w:rsidP="00580386">
            <w:pPr>
              <w:pStyle w:val="TAL"/>
              <w:rPr>
                <w:lang w:eastAsia="zh-CN"/>
              </w:rPr>
            </w:pPr>
            <w:r w:rsidRPr="00E16A42">
              <w:rPr>
                <w:rFonts w:hint="eastAsia"/>
                <w:lang w:eastAsia="zh-CN"/>
              </w:rPr>
              <w:t>LCS-UP payload</w:t>
            </w:r>
          </w:p>
          <w:p w14:paraId="5B2B451A" w14:textId="0CEE425A" w:rsidR="00236C13" w:rsidRPr="00E16A42" w:rsidRDefault="00236C13" w:rsidP="00580386">
            <w:pPr>
              <w:pStyle w:val="TAL"/>
              <w:rPr>
                <w:lang w:eastAsia="zh-CN"/>
              </w:rPr>
            </w:pPr>
            <w:r w:rsidRPr="00E16A42">
              <w:rPr>
                <w:rFonts w:hint="eastAsia"/>
                <w:lang w:eastAsia="zh-CN"/>
              </w:rPr>
              <w:t>11</w:t>
            </w:r>
            <w:r w:rsidRPr="00E16A42">
              <w:rPr>
                <w:lang w:eastAsia="zh-CN"/>
              </w:rPr>
              <w:t>.2.</w:t>
            </w:r>
            <w:r w:rsidRPr="00E16A42">
              <w:rPr>
                <w:rFonts w:hint="eastAsia"/>
                <w:lang w:eastAsia="zh-CN"/>
              </w:rPr>
              <w:t>1</w:t>
            </w:r>
          </w:p>
        </w:tc>
        <w:tc>
          <w:tcPr>
            <w:tcW w:w="1134" w:type="dxa"/>
            <w:tcBorders>
              <w:top w:val="single" w:sz="6" w:space="0" w:color="000000"/>
              <w:left w:val="single" w:sz="6" w:space="0" w:color="000000"/>
              <w:bottom w:val="single" w:sz="6" w:space="0" w:color="000000"/>
              <w:right w:val="single" w:sz="6" w:space="0" w:color="000000"/>
            </w:tcBorders>
          </w:tcPr>
          <w:p w14:paraId="2606F05B" w14:textId="77777777" w:rsidR="00236C13" w:rsidRPr="00E16A42" w:rsidRDefault="00236C13" w:rsidP="00580386">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733F9AD6" w14:textId="77777777" w:rsidR="00236C13" w:rsidRPr="00E16A42" w:rsidRDefault="00236C13" w:rsidP="00580386">
            <w:pPr>
              <w:pStyle w:val="TAC"/>
              <w:rPr>
                <w:lang w:eastAsia="zh-CN"/>
              </w:rPr>
            </w:pPr>
            <w:r w:rsidRPr="00E16A42">
              <w:t>LV-E</w:t>
            </w:r>
          </w:p>
        </w:tc>
        <w:tc>
          <w:tcPr>
            <w:tcW w:w="850" w:type="dxa"/>
            <w:tcBorders>
              <w:top w:val="single" w:sz="6" w:space="0" w:color="000000"/>
              <w:left w:val="single" w:sz="6" w:space="0" w:color="000000"/>
              <w:bottom w:val="single" w:sz="6" w:space="0" w:color="000000"/>
              <w:right w:val="single" w:sz="6" w:space="0" w:color="000000"/>
            </w:tcBorders>
          </w:tcPr>
          <w:p w14:paraId="6A240464" w14:textId="77777777" w:rsidR="00236C13" w:rsidRPr="00E16A42" w:rsidRDefault="00236C13" w:rsidP="00580386">
            <w:pPr>
              <w:pStyle w:val="TAC"/>
              <w:rPr>
                <w:lang w:eastAsia="zh-CN"/>
              </w:rPr>
            </w:pPr>
            <w:r w:rsidRPr="00E16A42">
              <w:t>3-65537</w:t>
            </w:r>
          </w:p>
        </w:tc>
      </w:tr>
      <w:tr w:rsidR="001A6637" w:rsidRPr="00E16A42" w14:paraId="0C76A2A6" w14:textId="77777777" w:rsidTr="00580386">
        <w:trPr>
          <w:cantSplit/>
          <w:trHeight w:val="490"/>
          <w:jc w:val="center"/>
        </w:trPr>
        <w:tc>
          <w:tcPr>
            <w:tcW w:w="568" w:type="dxa"/>
            <w:tcBorders>
              <w:top w:val="single" w:sz="6" w:space="0" w:color="000000"/>
              <w:left w:val="single" w:sz="6" w:space="0" w:color="000000"/>
              <w:bottom w:val="single" w:sz="6" w:space="0" w:color="000000"/>
              <w:right w:val="single" w:sz="6" w:space="0" w:color="000000"/>
            </w:tcBorders>
          </w:tcPr>
          <w:p w14:paraId="7940640C" w14:textId="77777777" w:rsidR="001A6637" w:rsidRPr="00E16A42" w:rsidRDefault="001A6637" w:rsidP="00580386">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64B2AE7" w14:textId="3704992A" w:rsidR="001A6637" w:rsidRPr="00E16A42" w:rsidRDefault="001A6637" w:rsidP="00580386">
            <w:pPr>
              <w:pStyle w:val="TAL"/>
              <w:rPr>
                <w:lang w:eastAsia="zh-CN"/>
              </w:rPr>
            </w:pPr>
            <w:r w:rsidRPr="00E16A42">
              <w:t>LCS session identity</w:t>
            </w:r>
          </w:p>
        </w:tc>
        <w:tc>
          <w:tcPr>
            <w:tcW w:w="3120" w:type="dxa"/>
            <w:tcBorders>
              <w:top w:val="single" w:sz="6" w:space="0" w:color="000000"/>
              <w:left w:val="single" w:sz="6" w:space="0" w:color="000000"/>
              <w:bottom w:val="single" w:sz="6" w:space="0" w:color="000000"/>
              <w:right w:val="single" w:sz="6" w:space="0" w:color="000000"/>
            </w:tcBorders>
          </w:tcPr>
          <w:p w14:paraId="4674A38B" w14:textId="77777777" w:rsidR="001A6637" w:rsidRPr="00E16A42" w:rsidRDefault="001A6637" w:rsidP="00181932">
            <w:pPr>
              <w:pStyle w:val="TAL"/>
            </w:pPr>
            <w:r w:rsidRPr="00E16A42">
              <w:t>LCS session identity</w:t>
            </w:r>
          </w:p>
          <w:p w14:paraId="7CB9B435" w14:textId="03B2E9AF" w:rsidR="001A6637" w:rsidRPr="00E16A42" w:rsidRDefault="001A6637" w:rsidP="00580386">
            <w:pPr>
              <w:pStyle w:val="TAL"/>
              <w:rPr>
                <w:lang w:eastAsia="zh-CN"/>
              </w:rPr>
            </w:pPr>
            <w:r w:rsidRPr="00E16A42">
              <w:t>11.2.</w:t>
            </w:r>
            <w:r w:rsidRPr="00E16A4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7B4362B7" w14:textId="01BB9E6B" w:rsidR="001A6637" w:rsidRPr="00E16A42" w:rsidRDefault="001A6637" w:rsidP="00580386">
            <w:pPr>
              <w:pStyle w:val="TAC"/>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632F0449" w14:textId="15B9190F" w:rsidR="001A6637" w:rsidRPr="00E16A42" w:rsidRDefault="001A6637" w:rsidP="00580386">
            <w:pPr>
              <w:pStyle w:val="TAC"/>
            </w:pPr>
            <w:r w:rsidRPr="00E16A42">
              <w:t>LV</w:t>
            </w:r>
          </w:p>
        </w:tc>
        <w:tc>
          <w:tcPr>
            <w:tcW w:w="850" w:type="dxa"/>
            <w:tcBorders>
              <w:top w:val="single" w:sz="6" w:space="0" w:color="000000"/>
              <w:left w:val="single" w:sz="6" w:space="0" w:color="000000"/>
              <w:bottom w:val="single" w:sz="6" w:space="0" w:color="000000"/>
              <w:right w:val="single" w:sz="6" w:space="0" w:color="000000"/>
            </w:tcBorders>
          </w:tcPr>
          <w:p w14:paraId="1DC43D76" w14:textId="05E4FA0C" w:rsidR="001A6637" w:rsidRPr="00E16A42" w:rsidRDefault="001A6637" w:rsidP="00580386">
            <w:pPr>
              <w:pStyle w:val="TAC"/>
            </w:pPr>
            <w:r w:rsidRPr="00E16A42">
              <w:t>2-</w:t>
            </w:r>
            <w:r w:rsidR="00C17C76" w:rsidRPr="00E16A42">
              <w:t>256</w:t>
            </w:r>
          </w:p>
        </w:tc>
      </w:tr>
    </w:tbl>
    <w:p w14:paraId="24EB21F1" w14:textId="77777777" w:rsidR="00ED4C7C" w:rsidRPr="00E16A42" w:rsidRDefault="00ED4C7C" w:rsidP="00ED4C7C">
      <w:pPr>
        <w:rPr>
          <w:lang w:eastAsia="zh-CN"/>
        </w:rPr>
      </w:pPr>
    </w:p>
    <w:p w14:paraId="298934F7" w14:textId="2788E633" w:rsidR="001D17FF" w:rsidRPr="00E16A42" w:rsidRDefault="001D17FF" w:rsidP="001D17FF">
      <w:pPr>
        <w:pStyle w:val="Heading3"/>
        <w:rPr>
          <w:lang w:eastAsia="zh-CN"/>
        </w:rPr>
      </w:pPr>
      <w:bookmarkStart w:id="435" w:name="_CR10_2_3"/>
      <w:bookmarkStart w:id="436" w:name="_Toc157616813"/>
      <w:bookmarkStart w:id="437" w:name="_Toc187419255"/>
      <w:bookmarkEnd w:id="435"/>
      <w:r w:rsidRPr="00E16A42">
        <w:rPr>
          <w:rFonts w:hint="eastAsia"/>
          <w:lang w:eastAsia="zh-CN"/>
        </w:rPr>
        <w:t>10</w:t>
      </w:r>
      <w:r w:rsidRPr="00E16A42">
        <w:t>.</w:t>
      </w:r>
      <w:r w:rsidRPr="00E16A42">
        <w:rPr>
          <w:rFonts w:hint="eastAsia"/>
          <w:lang w:eastAsia="zh-CN"/>
        </w:rPr>
        <w:t>2</w:t>
      </w:r>
      <w:r w:rsidRPr="00E16A42">
        <w:t>.</w:t>
      </w:r>
      <w:r w:rsidRPr="00E16A42">
        <w:rPr>
          <w:rFonts w:eastAsiaTheme="minorEastAsia"/>
          <w:lang w:eastAsia="ko-KR"/>
        </w:rPr>
        <w:t>3</w:t>
      </w:r>
      <w:r w:rsidRPr="00E16A42">
        <w:tab/>
      </w:r>
      <w:r w:rsidRPr="00E16A42">
        <w:rPr>
          <w:lang w:eastAsia="zh-CN"/>
        </w:rPr>
        <w:t xml:space="preserve">LCS-UP </w:t>
      </w:r>
      <w:bookmarkEnd w:id="436"/>
      <w:r w:rsidRPr="00E16A42">
        <w:rPr>
          <w:rFonts w:eastAsia="맑은 고딕" w:hint="eastAsia"/>
          <w:lang w:eastAsia="ko-KR"/>
        </w:rPr>
        <w:t>connection</w:t>
      </w:r>
      <w:r w:rsidRPr="00E16A42">
        <w:rPr>
          <w:lang w:eastAsia="zh-CN"/>
        </w:rPr>
        <w:t xml:space="preserve"> binding request</w:t>
      </w:r>
      <w:bookmarkEnd w:id="437"/>
    </w:p>
    <w:p w14:paraId="0FC1A33A" w14:textId="49FDAD5F" w:rsidR="001D17FF" w:rsidRPr="00E16A42" w:rsidRDefault="001D17FF" w:rsidP="001D17FF">
      <w:pPr>
        <w:pStyle w:val="Heading4"/>
      </w:pPr>
      <w:bookmarkStart w:id="438" w:name="_CR10_2_3_1"/>
      <w:bookmarkStart w:id="439" w:name="_Toc157616814"/>
      <w:bookmarkStart w:id="440" w:name="_Toc187419256"/>
      <w:bookmarkEnd w:id="438"/>
      <w:r w:rsidRPr="00E16A42">
        <w:rPr>
          <w:rFonts w:hint="eastAsia"/>
          <w:lang w:eastAsia="zh-CN"/>
        </w:rPr>
        <w:t>10</w:t>
      </w:r>
      <w:r w:rsidRPr="00E16A42">
        <w:t>.2.</w:t>
      </w:r>
      <w:r w:rsidRPr="00E16A42">
        <w:rPr>
          <w:rFonts w:eastAsiaTheme="minorEastAsia"/>
          <w:lang w:eastAsia="ko-KR"/>
        </w:rPr>
        <w:t>3</w:t>
      </w:r>
      <w:r w:rsidRPr="00E16A42">
        <w:rPr>
          <w:lang w:eastAsia="zh-CN"/>
        </w:rPr>
        <w:t>.</w:t>
      </w:r>
      <w:r w:rsidRPr="00E16A42">
        <w:t>1</w:t>
      </w:r>
      <w:r w:rsidRPr="00E16A42">
        <w:tab/>
        <w:t>Message definition</w:t>
      </w:r>
      <w:bookmarkEnd w:id="439"/>
      <w:bookmarkEnd w:id="440"/>
    </w:p>
    <w:p w14:paraId="129FA417" w14:textId="2A3E6BFC" w:rsidR="001D17FF" w:rsidRPr="00E16A42" w:rsidRDefault="001D17FF" w:rsidP="001D17FF">
      <w:r w:rsidRPr="00E16A42">
        <w:t xml:space="preserve">The </w:t>
      </w:r>
      <w:r w:rsidRPr="00E16A42">
        <w:rPr>
          <w:lang w:eastAsia="zh-CN"/>
        </w:rPr>
        <w:t xml:space="preserve">LCS-UP </w:t>
      </w:r>
      <w:r w:rsidRPr="00E16A42">
        <w:rPr>
          <w:rFonts w:eastAsia="맑은 고딕" w:hint="eastAsia"/>
          <w:lang w:eastAsia="ko-KR"/>
        </w:rPr>
        <w:t>CONNECTION</w:t>
      </w:r>
      <w:r w:rsidRPr="00E16A42">
        <w:rPr>
          <w:lang w:eastAsia="zh-CN"/>
        </w:rPr>
        <w:t xml:space="preserve"> BINDING REQUEST</w:t>
      </w:r>
      <w:r w:rsidRPr="00E16A42">
        <w:t xml:space="preserve"> message is sent by the </w:t>
      </w:r>
      <w:r w:rsidRPr="00E16A42">
        <w:rPr>
          <w:lang w:eastAsia="zh-CN"/>
        </w:rPr>
        <w:t>UE</w:t>
      </w:r>
      <w:r w:rsidRPr="00E16A42">
        <w:t xml:space="preserve"> to the </w:t>
      </w:r>
      <w:r w:rsidRPr="00E16A42">
        <w:rPr>
          <w:lang w:eastAsia="zh-CN"/>
        </w:rPr>
        <w:t>LMF</w:t>
      </w:r>
      <w:r w:rsidRPr="00E16A42">
        <w:t xml:space="preserve"> </w:t>
      </w:r>
      <w:r w:rsidRPr="00E16A42">
        <w:rPr>
          <w:lang w:eastAsia="zh-CN"/>
        </w:rPr>
        <w:t xml:space="preserve">to </w:t>
      </w:r>
      <w:r w:rsidRPr="00E16A42">
        <w:rPr>
          <w:rFonts w:eastAsia="맑은 고딕" w:hint="eastAsia"/>
          <w:lang w:eastAsia="ko-KR"/>
        </w:rPr>
        <w:t>associate</w:t>
      </w:r>
      <w:r w:rsidRPr="00E16A42">
        <w:rPr>
          <w:lang w:eastAsia="zh-CN"/>
        </w:rPr>
        <w:t xml:space="preserve"> the </w:t>
      </w:r>
      <w:r w:rsidRPr="00E16A42">
        <w:rPr>
          <w:rFonts w:eastAsiaTheme="minorEastAsia" w:hint="eastAsia"/>
          <w:lang w:eastAsia="ko-KR"/>
        </w:rPr>
        <w:t>TLS</w:t>
      </w:r>
      <w:r w:rsidRPr="00E16A42">
        <w:rPr>
          <w:lang w:eastAsia="zh-CN"/>
        </w:rPr>
        <w:t xml:space="preserve"> connection with the UE</w:t>
      </w:r>
      <w:r w:rsidRPr="00E16A42">
        <w:t>. See table </w:t>
      </w:r>
      <w:r w:rsidRPr="00E16A42">
        <w:rPr>
          <w:rFonts w:hint="eastAsia"/>
          <w:lang w:eastAsia="zh-CN"/>
        </w:rPr>
        <w:t>10</w:t>
      </w:r>
      <w:r w:rsidRPr="00E16A42">
        <w:t>.2.</w:t>
      </w:r>
      <w:r w:rsidRPr="00E16A42">
        <w:rPr>
          <w:rFonts w:eastAsia="맑은 고딕"/>
          <w:lang w:eastAsia="ko-KR"/>
        </w:rPr>
        <w:t>3</w:t>
      </w:r>
      <w:r w:rsidRPr="00E16A42">
        <w:t>.1.1.</w:t>
      </w:r>
    </w:p>
    <w:p w14:paraId="1166CCCB" w14:textId="77777777" w:rsidR="001D17FF" w:rsidRPr="00E16A42" w:rsidRDefault="001D17FF" w:rsidP="001D17FF">
      <w:pPr>
        <w:pStyle w:val="B1"/>
      </w:pPr>
      <w:r w:rsidRPr="00E16A42">
        <w:t>Message type:</w:t>
      </w:r>
      <w:r w:rsidRPr="00E16A42">
        <w:tab/>
      </w:r>
      <w:r w:rsidRPr="00E16A42">
        <w:rPr>
          <w:lang w:eastAsia="zh-CN"/>
        </w:rPr>
        <w:t xml:space="preserve">LCS-UP </w:t>
      </w:r>
      <w:r w:rsidRPr="00E16A42">
        <w:rPr>
          <w:rFonts w:eastAsia="맑은 고딕" w:hint="eastAsia"/>
          <w:lang w:eastAsia="ko-KR"/>
        </w:rPr>
        <w:t>CONNECTION</w:t>
      </w:r>
      <w:r w:rsidRPr="00E16A42">
        <w:rPr>
          <w:lang w:eastAsia="zh-CN"/>
        </w:rPr>
        <w:t xml:space="preserve"> BINDING REQUEST</w:t>
      </w:r>
    </w:p>
    <w:p w14:paraId="2FCB3155" w14:textId="77777777" w:rsidR="001D17FF" w:rsidRPr="00E16A42" w:rsidRDefault="001D17FF" w:rsidP="001D17FF">
      <w:pPr>
        <w:pStyle w:val="B1"/>
      </w:pPr>
      <w:r w:rsidRPr="00E16A42">
        <w:t>Significance:</w:t>
      </w:r>
      <w:r w:rsidRPr="00E16A42">
        <w:tab/>
        <w:t>dual</w:t>
      </w:r>
    </w:p>
    <w:p w14:paraId="21305C74" w14:textId="77777777" w:rsidR="001D17FF" w:rsidRPr="00E16A42" w:rsidRDefault="001D17FF" w:rsidP="001D17FF">
      <w:pPr>
        <w:pStyle w:val="B1"/>
        <w:rPr>
          <w:lang w:eastAsia="zh-CN"/>
        </w:rPr>
      </w:pPr>
      <w:r w:rsidRPr="00E16A42">
        <w:t>Direction:</w:t>
      </w:r>
      <w:r w:rsidRPr="00E16A42">
        <w:tab/>
      </w:r>
      <w:r w:rsidRPr="00E16A42">
        <w:rPr>
          <w:lang w:eastAsia="zh-CN"/>
        </w:rPr>
        <w:t>UE</w:t>
      </w:r>
      <w:r w:rsidRPr="00E16A42">
        <w:rPr>
          <w:rFonts w:hint="eastAsia"/>
          <w:lang w:eastAsia="zh-CN"/>
        </w:rPr>
        <w:t xml:space="preserve"> to </w:t>
      </w:r>
      <w:r w:rsidRPr="00E16A42">
        <w:rPr>
          <w:lang w:eastAsia="zh-CN"/>
        </w:rPr>
        <w:t>network</w:t>
      </w:r>
    </w:p>
    <w:p w14:paraId="5757880F" w14:textId="6C6E0B15" w:rsidR="001D17FF" w:rsidRPr="00E16A42" w:rsidRDefault="001D17FF" w:rsidP="001D17FF">
      <w:pPr>
        <w:pStyle w:val="TH"/>
        <w:rPr>
          <w:rFonts w:eastAsia="맑은 고딕"/>
        </w:rPr>
      </w:pPr>
      <w:bookmarkStart w:id="441" w:name="_CRTable10_2_3_1_1"/>
      <w:r w:rsidRPr="00E16A42">
        <w:rPr>
          <w:rFonts w:eastAsia="맑은 고딕"/>
        </w:rPr>
        <w:t>Table </w:t>
      </w:r>
      <w:bookmarkEnd w:id="441"/>
      <w:r w:rsidRPr="00E16A42">
        <w:rPr>
          <w:rFonts w:hint="eastAsia"/>
          <w:lang w:eastAsia="zh-CN"/>
        </w:rPr>
        <w:t>10</w:t>
      </w:r>
      <w:r w:rsidRPr="00E16A42">
        <w:rPr>
          <w:rFonts w:eastAsia="맑은 고딕"/>
        </w:rPr>
        <w:t>.2.</w:t>
      </w:r>
      <w:r w:rsidRPr="00E16A42">
        <w:rPr>
          <w:rFonts w:eastAsia="맑은 고딕"/>
          <w:lang w:eastAsia="ko-KR"/>
        </w:rPr>
        <w:t>3</w:t>
      </w:r>
      <w:r w:rsidRPr="00E16A42">
        <w:rPr>
          <w:rFonts w:eastAsia="맑은 고딕"/>
        </w:rPr>
        <w:t xml:space="preserve">.1.1: </w:t>
      </w:r>
      <w:r w:rsidRPr="00E16A42">
        <w:rPr>
          <w:lang w:eastAsia="zh-CN"/>
        </w:rPr>
        <w:t xml:space="preserve">LCS-UP </w:t>
      </w:r>
      <w:r w:rsidRPr="00E16A42">
        <w:rPr>
          <w:rFonts w:eastAsia="맑은 고딕" w:hint="eastAsia"/>
          <w:lang w:eastAsia="ko-KR"/>
        </w:rPr>
        <w:t>CONNECTION</w:t>
      </w:r>
      <w:r w:rsidRPr="00E16A42">
        <w:rPr>
          <w:lang w:eastAsia="zh-CN"/>
        </w:rPr>
        <w:t xml:space="preserve"> BINDING REQUEST</w:t>
      </w:r>
      <w:r w:rsidRPr="00E16A42">
        <w:rPr>
          <w:rFonts w:eastAsia="맑은 고딕"/>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D17FF" w:rsidRPr="00E16A42" w14:paraId="5961A8C1"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40B90F3" w14:textId="77777777" w:rsidR="001D17FF" w:rsidRPr="00E16A42" w:rsidRDefault="001D17FF" w:rsidP="00181932">
            <w:pPr>
              <w:pStyle w:val="TAH"/>
            </w:pPr>
            <w:r w:rsidRPr="00E16A42">
              <w:t>IEI</w:t>
            </w:r>
          </w:p>
        </w:tc>
        <w:tc>
          <w:tcPr>
            <w:tcW w:w="2837" w:type="dxa"/>
            <w:tcBorders>
              <w:top w:val="single" w:sz="6" w:space="0" w:color="000000"/>
              <w:left w:val="single" w:sz="6" w:space="0" w:color="000000"/>
              <w:bottom w:val="single" w:sz="6" w:space="0" w:color="000000"/>
              <w:right w:val="single" w:sz="6" w:space="0" w:color="000000"/>
            </w:tcBorders>
            <w:hideMark/>
          </w:tcPr>
          <w:p w14:paraId="5AC48A86" w14:textId="77777777" w:rsidR="001D17FF" w:rsidRPr="00E16A42" w:rsidRDefault="001D17FF" w:rsidP="00181932">
            <w:pPr>
              <w:pStyle w:val="TAH"/>
            </w:pPr>
            <w:r w:rsidRPr="00E16A4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1032520" w14:textId="77777777" w:rsidR="001D17FF" w:rsidRPr="00E16A42" w:rsidRDefault="001D17FF" w:rsidP="00181932">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0B40C6D" w14:textId="77777777" w:rsidR="001D17FF" w:rsidRPr="00E16A42" w:rsidRDefault="001D17FF" w:rsidP="00181932">
            <w:pPr>
              <w:pStyle w:val="TAH"/>
            </w:pPr>
            <w:r w:rsidRPr="00E16A42">
              <w:t>Presence</w:t>
            </w:r>
          </w:p>
        </w:tc>
        <w:tc>
          <w:tcPr>
            <w:tcW w:w="851" w:type="dxa"/>
            <w:tcBorders>
              <w:top w:val="single" w:sz="6" w:space="0" w:color="000000"/>
              <w:left w:val="single" w:sz="6" w:space="0" w:color="000000"/>
              <w:bottom w:val="single" w:sz="6" w:space="0" w:color="000000"/>
              <w:right w:val="single" w:sz="6" w:space="0" w:color="000000"/>
            </w:tcBorders>
            <w:hideMark/>
          </w:tcPr>
          <w:p w14:paraId="064D763C" w14:textId="77777777" w:rsidR="001D17FF" w:rsidRPr="00E16A42" w:rsidRDefault="001D17FF" w:rsidP="00181932">
            <w:pPr>
              <w:pStyle w:val="TAH"/>
            </w:pPr>
            <w:r w:rsidRPr="00E16A42">
              <w:t>Format</w:t>
            </w:r>
          </w:p>
        </w:tc>
        <w:tc>
          <w:tcPr>
            <w:tcW w:w="850" w:type="dxa"/>
            <w:tcBorders>
              <w:top w:val="single" w:sz="6" w:space="0" w:color="000000"/>
              <w:left w:val="single" w:sz="6" w:space="0" w:color="000000"/>
              <w:bottom w:val="single" w:sz="6" w:space="0" w:color="000000"/>
              <w:right w:val="single" w:sz="6" w:space="0" w:color="000000"/>
            </w:tcBorders>
            <w:hideMark/>
          </w:tcPr>
          <w:p w14:paraId="64BD9DF5" w14:textId="77777777" w:rsidR="001D17FF" w:rsidRPr="00E16A42" w:rsidRDefault="001D17FF" w:rsidP="00181932">
            <w:pPr>
              <w:pStyle w:val="TAH"/>
            </w:pPr>
            <w:r w:rsidRPr="00E16A42">
              <w:t>Length</w:t>
            </w:r>
          </w:p>
        </w:tc>
      </w:tr>
      <w:tr w:rsidR="001D17FF" w:rsidRPr="00E16A42" w14:paraId="00D2B0E0"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93CB68" w14:textId="77777777" w:rsidR="001D17FF" w:rsidRPr="00E16A42" w:rsidRDefault="001D17FF" w:rsidP="0018193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AEF1FB6" w14:textId="77777777" w:rsidR="001D17FF" w:rsidRPr="00E16A42" w:rsidRDefault="001D17FF" w:rsidP="00181932">
            <w:pPr>
              <w:pStyle w:val="TAL"/>
              <w:rPr>
                <w:lang w:eastAsia="zh-CN"/>
              </w:rPr>
            </w:pPr>
            <w:r w:rsidRPr="00E16A42">
              <w:rPr>
                <w:lang w:eastAsia="zh-CN"/>
              </w:rPr>
              <w:t xml:space="preserve">LCS-UP </w:t>
            </w:r>
            <w:r w:rsidRPr="00E16A42">
              <w:rPr>
                <w:rFonts w:eastAsia="맑은 고딕" w:hint="eastAsia"/>
                <w:lang w:eastAsia="ko-KR"/>
              </w:rPr>
              <w:t>CONNECTION</w:t>
            </w:r>
            <w:r w:rsidRPr="00E16A42">
              <w:rPr>
                <w:lang w:eastAsia="zh-CN"/>
              </w:rPr>
              <w:t xml:space="preserve"> BINDING REQUEST</w:t>
            </w:r>
            <w:r w:rsidRPr="00E16A42">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52A0552B" w14:textId="77777777" w:rsidR="001D17FF" w:rsidRPr="00E16A42" w:rsidRDefault="001D17FF" w:rsidP="00181932">
            <w:pPr>
              <w:pStyle w:val="TAL"/>
            </w:pPr>
            <w:r w:rsidRPr="00E16A42">
              <w:t>Message type</w:t>
            </w:r>
          </w:p>
          <w:p w14:paraId="6BF03A78" w14:textId="77777777" w:rsidR="001D17FF" w:rsidRPr="00E16A42" w:rsidRDefault="001D17FF" w:rsidP="00181932">
            <w:pPr>
              <w:pStyle w:val="TAL"/>
              <w:rPr>
                <w:lang w:eastAsia="zh-CN"/>
              </w:rPr>
            </w:pPr>
            <w:r w:rsidRPr="00E16A42">
              <w:rPr>
                <w:rFonts w:hint="eastAsia"/>
                <w:lang w:eastAsia="zh-CN"/>
              </w:rPr>
              <w:t>11</w:t>
            </w:r>
            <w:r w:rsidRPr="00E16A42">
              <w:t>.</w:t>
            </w:r>
            <w:r w:rsidRPr="00E16A42">
              <w:rPr>
                <w:rFonts w:hint="eastAsia"/>
                <w:lang w:eastAsia="zh-CN"/>
              </w:rPr>
              <w:t>1.3</w:t>
            </w:r>
          </w:p>
        </w:tc>
        <w:tc>
          <w:tcPr>
            <w:tcW w:w="1134" w:type="dxa"/>
            <w:tcBorders>
              <w:top w:val="single" w:sz="6" w:space="0" w:color="000000"/>
              <w:left w:val="single" w:sz="6" w:space="0" w:color="000000"/>
              <w:bottom w:val="single" w:sz="6" w:space="0" w:color="000000"/>
              <w:right w:val="single" w:sz="6" w:space="0" w:color="000000"/>
            </w:tcBorders>
          </w:tcPr>
          <w:p w14:paraId="7A00045A" w14:textId="77777777" w:rsidR="001D17FF" w:rsidRPr="00E16A42" w:rsidRDefault="001D17FF" w:rsidP="00181932">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6DB3ED26" w14:textId="77777777" w:rsidR="001D17FF" w:rsidRPr="00E16A42" w:rsidRDefault="001D17FF" w:rsidP="00181932">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2A9DBFC5" w14:textId="77777777" w:rsidR="001D17FF" w:rsidRPr="00E16A42" w:rsidRDefault="001D17FF" w:rsidP="00181932">
            <w:pPr>
              <w:pStyle w:val="TAC"/>
              <w:rPr>
                <w:lang w:eastAsia="zh-CN"/>
              </w:rPr>
            </w:pPr>
            <w:r w:rsidRPr="00E16A42">
              <w:t>1</w:t>
            </w:r>
          </w:p>
        </w:tc>
      </w:tr>
      <w:tr w:rsidR="001D17FF" w:rsidRPr="00E16A42" w14:paraId="15DD6D98"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DD83FB7" w14:textId="77777777" w:rsidR="001D17FF" w:rsidRPr="00E16A42" w:rsidRDefault="001D17FF" w:rsidP="0018193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C112E1D" w14:textId="77777777" w:rsidR="001D17FF" w:rsidRPr="00E16A42" w:rsidRDefault="001D17FF" w:rsidP="00181932">
            <w:pPr>
              <w:pStyle w:val="TAL"/>
              <w:rPr>
                <w:lang w:eastAsia="zh-CN"/>
              </w:rPr>
            </w:pPr>
            <w:r w:rsidRPr="00E16A42">
              <w:rPr>
                <w:rFonts w:hint="eastAsia"/>
                <w:lang w:eastAsia="zh-CN"/>
              </w:rPr>
              <w:t xml:space="preserve">LCS-UP </w:t>
            </w:r>
            <w:r w:rsidRPr="00E16A42">
              <w:rPr>
                <w:rFonts w:eastAsia="맑은 고딕" w:hint="eastAsia"/>
                <w:lang w:eastAsia="ko-KR"/>
              </w:rPr>
              <w:t>binding</w:t>
            </w:r>
            <w:r w:rsidRPr="00E16A42">
              <w:rPr>
                <w:lang w:eastAsia="zh-CN"/>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A2303B0" w14:textId="77777777" w:rsidR="001D17FF" w:rsidRPr="00E16A42" w:rsidRDefault="001D17FF" w:rsidP="00181932">
            <w:pPr>
              <w:pStyle w:val="TAL"/>
              <w:rPr>
                <w:lang w:eastAsia="zh-CN"/>
              </w:rPr>
            </w:pPr>
            <w:r w:rsidRPr="00E16A42">
              <w:rPr>
                <w:rFonts w:hint="eastAsia"/>
                <w:lang w:eastAsia="zh-CN"/>
              </w:rPr>
              <w:t xml:space="preserve">LCS-UP </w:t>
            </w:r>
            <w:r w:rsidRPr="00E16A42">
              <w:rPr>
                <w:rFonts w:eastAsia="맑은 고딕" w:hint="eastAsia"/>
                <w:lang w:eastAsia="ko-KR"/>
              </w:rPr>
              <w:t>binding</w:t>
            </w:r>
            <w:r w:rsidRPr="00E16A42">
              <w:rPr>
                <w:lang w:eastAsia="zh-CN"/>
              </w:rPr>
              <w:t xml:space="preserve"> ID</w:t>
            </w:r>
          </w:p>
          <w:p w14:paraId="4C513D5F" w14:textId="37C1641C" w:rsidR="001D17FF" w:rsidRPr="00E16A42" w:rsidRDefault="001D17FF" w:rsidP="00181932">
            <w:pPr>
              <w:pStyle w:val="TAL"/>
            </w:pPr>
            <w:r w:rsidRPr="00E16A42">
              <w:rPr>
                <w:rFonts w:hint="eastAsia"/>
                <w:lang w:eastAsia="zh-CN"/>
              </w:rPr>
              <w:t>11</w:t>
            </w:r>
            <w:r w:rsidRPr="00E16A42">
              <w:rPr>
                <w:lang w:eastAsia="zh-CN"/>
              </w:rPr>
              <w:t>.3.</w:t>
            </w:r>
            <w:r w:rsidR="009E0A1F" w:rsidRPr="00E16A42">
              <w:rPr>
                <w:lang w:eastAsia="zh-CN"/>
              </w:rPr>
              <w:t>4</w:t>
            </w:r>
          </w:p>
        </w:tc>
        <w:tc>
          <w:tcPr>
            <w:tcW w:w="1134" w:type="dxa"/>
            <w:tcBorders>
              <w:top w:val="single" w:sz="6" w:space="0" w:color="000000"/>
              <w:left w:val="single" w:sz="6" w:space="0" w:color="000000"/>
              <w:bottom w:val="single" w:sz="6" w:space="0" w:color="000000"/>
              <w:right w:val="single" w:sz="6" w:space="0" w:color="000000"/>
            </w:tcBorders>
          </w:tcPr>
          <w:p w14:paraId="63AC3575" w14:textId="77777777" w:rsidR="001D17FF" w:rsidRPr="00E16A42" w:rsidRDefault="001D17FF" w:rsidP="00181932">
            <w:pPr>
              <w:pStyle w:val="TAC"/>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608BC270" w14:textId="77777777" w:rsidR="001D17FF" w:rsidRPr="00E16A42" w:rsidRDefault="001D17FF" w:rsidP="00181932">
            <w:pPr>
              <w:pStyle w:val="TAC"/>
            </w:pPr>
            <w:r w:rsidRPr="00E16A42">
              <w:rPr>
                <w:lang w:eastAsia="zh-CN"/>
              </w:rPr>
              <w:t>LV</w:t>
            </w:r>
          </w:p>
        </w:tc>
        <w:tc>
          <w:tcPr>
            <w:tcW w:w="850" w:type="dxa"/>
            <w:tcBorders>
              <w:top w:val="single" w:sz="6" w:space="0" w:color="000000"/>
              <w:left w:val="single" w:sz="6" w:space="0" w:color="000000"/>
              <w:bottom w:val="single" w:sz="6" w:space="0" w:color="000000"/>
              <w:right w:val="single" w:sz="6" w:space="0" w:color="000000"/>
            </w:tcBorders>
          </w:tcPr>
          <w:p w14:paraId="6CAF22F8" w14:textId="333DEEB0" w:rsidR="001D17FF" w:rsidRPr="00E16A42" w:rsidRDefault="00F63D6B" w:rsidP="00F2641B">
            <w:pPr>
              <w:pStyle w:val="TAC"/>
              <w:jc w:val="left"/>
              <w:rPr>
                <w:rFonts w:eastAsiaTheme="minorEastAsia"/>
                <w:lang w:eastAsia="ko-KR"/>
              </w:rPr>
            </w:pPr>
            <w:r w:rsidRPr="00E16A42">
              <w:rPr>
                <w:rFonts w:eastAsiaTheme="minorEastAsia" w:hint="eastAsia"/>
                <w:lang w:eastAsia="ko-KR"/>
              </w:rPr>
              <w:t>5</w:t>
            </w:r>
            <w:r w:rsidRPr="00E16A42">
              <w:rPr>
                <w:lang w:eastAsia="zh-CN"/>
              </w:rPr>
              <w:t>-</w:t>
            </w:r>
            <w:r>
              <w:rPr>
                <w:rFonts w:eastAsiaTheme="minorEastAsia"/>
                <w:lang w:eastAsia="ko-KR"/>
              </w:rPr>
              <w:t>256</w:t>
            </w:r>
          </w:p>
        </w:tc>
      </w:tr>
    </w:tbl>
    <w:p w14:paraId="6AC23077" w14:textId="77777777" w:rsidR="001D17FF" w:rsidRPr="00E16A42" w:rsidRDefault="001D17FF" w:rsidP="001D17FF">
      <w:pPr>
        <w:pStyle w:val="B1"/>
        <w:rPr>
          <w:lang w:eastAsia="zh-CN"/>
        </w:rPr>
      </w:pPr>
    </w:p>
    <w:p w14:paraId="36CA33AD" w14:textId="6A8726F9" w:rsidR="001D17FF" w:rsidRPr="00E16A42" w:rsidRDefault="001D17FF" w:rsidP="001D17FF">
      <w:pPr>
        <w:pStyle w:val="Heading3"/>
        <w:rPr>
          <w:rFonts w:eastAsiaTheme="minorEastAsia"/>
          <w:lang w:eastAsia="ko-KR"/>
        </w:rPr>
      </w:pPr>
      <w:bookmarkStart w:id="442" w:name="_CR10_2_4"/>
      <w:bookmarkStart w:id="443" w:name="_Toc187419257"/>
      <w:bookmarkEnd w:id="442"/>
      <w:r w:rsidRPr="00E16A42">
        <w:rPr>
          <w:rFonts w:hint="eastAsia"/>
          <w:lang w:eastAsia="zh-CN"/>
        </w:rPr>
        <w:t>10</w:t>
      </w:r>
      <w:r w:rsidRPr="00E16A42">
        <w:t>.</w:t>
      </w:r>
      <w:r w:rsidRPr="00E16A42">
        <w:rPr>
          <w:rFonts w:hint="eastAsia"/>
          <w:lang w:eastAsia="zh-CN"/>
        </w:rPr>
        <w:t>2</w:t>
      </w:r>
      <w:r w:rsidRPr="00E16A42">
        <w:t>.</w:t>
      </w:r>
      <w:r w:rsidRPr="00E16A42">
        <w:rPr>
          <w:rFonts w:eastAsiaTheme="minorEastAsia"/>
          <w:lang w:eastAsia="ko-KR"/>
        </w:rPr>
        <w:t>4</w:t>
      </w:r>
      <w:r w:rsidRPr="00E16A42">
        <w:tab/>
      </w:r>
      <w:r w:rsidRPr="00E16A42">
        <w:rPr>
          <w:lang w:eastAsia="zh-CN"/>
        </w:rPr>
        <w:t xml:space="preserve">LCS-UP </w:t>
      </w:r>
      <w:r w:rsidRPr="00E16A42">
        <w:rPr>
          <w:rFonts w:eastAsia="맑은 고딕" w:hint="eastAsia"/>
          <w:lang w:eastAsia="ko-KR"/>
        </w:rPr>
        <w:t>connection</w:t>
      </w:r>
      <w:r w:rsidRPr="00E16A42">
        <w:rPr>
          <w:lang w:eastAsia="zh-CN"/>
        </w:rPr>
        <w:t xml:space="preserve"> binding </w:t>
      </w:r>
      <w:r w:rsidRPr="00E16A42">
        <w:rPr>
          <w:rFonts w:eastAsiaTheme="minorEastAsia" w:hint="eastAsia"/>
          <w:lang w:eastAsia="ko-KR"/>
        </w:rPr>
        <w:t>accept</w:t>
      </w:r>
      <w:bookmarkEnd w:id="443"/>
    </w:p>
    <w:p w14:paraId="062D43A6" w14:textId="043DE926" w:rsidR="001D17FF" w:rsidRPr="00E16A42" w:rsidRDefault="001D17FF" w:rsidP="001D17FF">
      <w:pPr>
        <w:pStyle w:val="Heading4"/>
      </w:pPr>
      <w:bookmarkStart w:id="444" w:name="_CR10_2_4_1"/>
      <w:bookmarkStart w:id="445" w:name="_Toc187419258"/>
      <w:bookmarkEnd w:id="444"/>
      <w:r w:rsidRPr="00E16A42">
        <w:rPr>
          <w:rFonts w:hint="eastAsia"/>
          <w:lang w:eastAsia="zh-CN"/>
        </w:rPr>
        <w:t>10</w:t>
      </w:r>
      <w:r w:rsidRPr="00E16A42">
        <w:t>.2.</w:t>
      </w:r>
      <w:r w:rsidRPr="00E16A42">
        <w:rPr>
          <w:rFonts w:eastAsiaTheme="minorEastAsia"/>
          <w:lang w:eastAsia="ko-KR"/>
        </w:rPr>
        <w:t>4</w:t>
      </w:r>
      <w:r w:rsidRPr="00E16A42">
        <w:t>.1</w:t>
      </w:r>
      <w:r w:rsidRPr="00E16A42">
        <w:tab/>
        <w:t>Message definition</w:t>
      </w:r>
      <w:bookmarkEnd w:id="445"/>
    </w:p>
    <w:p w14:paraId="1188FBF1" w14:textId="3A29E7D3" w:rsidR="001D17FF" w:rsidRPr="00E16A42" w:rsidRDefault="001D17FF" w:rsidP="001D17FF">
      <w:r w:rsidRPr="00E16A42">
        <w:t xml:space="preserve">The </w:t>
      </w:r>
      <w:r w:rsidRPr="00E16A42">
        <w:rPr>
          <w:lang w:eastAsia="zh-CN"/>
        </w:rPr>
        <w:t xml:space="preserve">LCS-UP </w:t>
      </w:r>
      <w:r w:rsidRPr="00E16A42">
        <w:rPr>
          <w:rFonts w:eastAsia="맑은 고딕" w:hint="eastAsia"/>
          <w:lang w:eastAsia="ko-KR"/>
        </w:rPr>
        <w:t>CONNECTION</w:t>
      </w:r>
      <w:r w:rsidRPr="00E16A42">
        <w:rPr>
          <w:lang w:eastAsia="zh-CN"/>
        </w:rPr>
        <w:t xml:space="preserve"> BINDING </w:t>
      </w:r>
      <w:r w:rsidRPr="00E16A42">
        <w:rPr>
          <w:rFonts w:eastAsiaTheme="minorEastAsia" w:hint="eastAsia"/>
          <w:lang w:eastAsia="ko-KR"/>
        </w:rPr>
        <w:t xml:space="preserve">ACCEPT </w:t>
      </w:r>
      <w:r w:rsidRPr="00E16A42">
        <w:t xml:space="preserve">message is sent by the </w:t>
      </w:r>
      <w:r w:rsidRPr="00E16A42">
        <w:rPr>
          <w:rFonts w:hint="eastAsia"/>
          <w:lang w:eastAsia="zh-CN"/>
        </w:rPr>
        <w:t>LMF</w:t>
      </w:r>
      <w:r w:rsidRPr="00E16A42">
        <w:t xml:space="preserve"> to the </w:t>
      </w:r>
      <w:r w:rsidRPr="00E16A42">
        <w:rPr>
          <w:rFonts w:hint="eastAsia"/>
          <w:lang w:eastAsia="zh-CN"/>
        </w:rPr>
        <w:t>UE</w:t>
      </w:r>
      <w:r w:rsidRPr="00E16A42">
        <w:t xml:space="preserve"> to</w:t>
      </w:r>
      <w:r w:rsidRPr="00E16A42">
        <w:rPr>
          <w:rFonts w:hint="eastAsia"/>
          <w:lang w:eastAsia="zh-CN"/>
        </w:rPr>
        <w:t xml:space="preserve"> </w:t>
      </w:r>
      <w:r w:rsidRPr="00E16A42">
        <w:t>indicate that the LMF accepted the LCS</w:t>
      </w:r>
      <w:r w:rsidRPr="00E16A42">
        <w:rPr>
          <w:rFonts w:eastAsiaTheme="minorEastAsia" w:hint="eastAsia"/>
          <w:lang w:eastAsia="ko-KR"/>
        </w:rPr>
        <w:t xml:space="preserve">-UP </w:t>
      </w:r>
      <w:r w:rsidRPr="00E16A42">
        <w:t>connection binding procedure. See table </w:t>
      </w:r>
      <w:r w:rsidRPr="00E16A42">
        <w:rPr>
          <w:rFonts w:hint="eastAsia"/>
          <w:lang w:eastAsia="zh-CN"/>
        </w:rPr>
        <w:t>10</w:t>
      </w:r>
      <w:r w:rsidRPr="00E16A42">
        <w:t>.2.</w:t>
      </w:r>
      <w:r w:rsidRPr="00E16A42">
        <w:rPr>
          <w:rFonts w:eastAsiaTheme="minorEastAsia"/>
          <w:lang w:eastAsia="ko-KR"/>
        </w:rPr>
        <w:t>4</w:t>
      </w:r>
      <w:r w:rsidRPr="00E16A42">
        <w:t>.1.1.</w:t>
      </w:r>
    </w:p>
    <w:p w14:paraId="4F360EB6" w14:textId="77777777" w:rsidR="001D17FF" w:rsidRPr="00E16A42" w:rsidRDefault="001D17FF" w:rsidP="001D17FF">
      <w:pPr>
        <w:pStyle w:val="B1"/>
        <w:rPr>
          <w:rFonts w:eastAsiaTheme="minorEastAsia"/>
          <w:lang w:eastAsia="ko-KR"/>
        </w:rPr>
      </w:pPr>
      <w:r w:rsidRPr="00E16A42">
        <w:t>Message type:</w:t>
      </w:r>
      <w:r w:rsidRPr="00E16A42">
        <w:tab/>
      </w:r>
      <w:r w:rsidRPr="00E16A42">
        <w:rPr>
          <w:lang w:eastAsia="zh-CN"/>
        </w:rPr>
        <w:t xml:space="preserve">LCS-UP </w:t>
      </w:r>
      <w:r w:rsidRPr="00E16A42">
        <w:rPr>
          <w:rFonts w:eastAsia="맑은 고딕" w:hint="eastAsia"/>
          <w:lang w:eastAsia="ko-KR"/>
        </w:rPr>
        <w:t>CONNECTION</w:t>
      </w:r>
      <w:r w:rsidRPr="00E16A42">
        <w:rPr>
          <w:lang w:eastAsia="zh-CN"/>
        </w:rPr>
        <w:t xml:space="preserve"> BINDING </w:t>
      </w:r>
      <w:r w:rsidRPr="00E16A42">
        <w:rPr>
          <w:rFonts w:eastAsiaTheme="minorEastAsia" w:hint="eastAsia"/>
          <w:lang w:eastAsia="ko-KR"/>
        </w:rPr>
        <w:t>ACCEPT</w:t>
      </w:r>
    </w:p>
    <w:p w14:paraId="67DF44DD" w14:textId="77777777" w:rsidR="001D17FF" w:rsidRPr="00E16A42" w:rsidRDefault="001D17FF" w:rsidP="001D17FF">
      <w:pPr>
        <w:pStyle w:val="B1"/>
      </w:pPr>
      <w:r w:rsidRPr="00E16A42">
        <w:t>Significance:</w:t>
      </w:r>
      <w:r w:rsidRPr="00E16A42">
        <w:tab/>
        <w:t>dual</w:t>
      </w:r>
    </w:p>
    <w:p w14:paraId="7B61CFF0" w14:textId="77777777" w:rsidR="001D17FF" w:rsidRPr="00E16A42" w:rsidRDefault="001D17FF" w:rsidP="001D17FF">
      <w:pPr>
        <w:pStyle w:val="B1"/>
        <w:rPr>
          <w:lang w:eastAsia="zh-CN"/>
        </w:rPr>
      </w:pPr>
      <w:r w:rsidRPr="00E16A42">
        <w:lastRenderedPageBreak/>
        <w:t>Direction:</w:t>
      </w:r>
      <w:r w:rsidRPr="00E16A42">
        <w:tab/>
      </w:r>
      <w:r w:rsidRPr="00E16A42">
        <w:rPr>
          <w:rFonts w:hint="eastAsia"/>
          <w:lang w:eastAsia="zh-CN"/>
        </w:rPr>
        <w:t>n</w:t>
      </w:r>
      <w:r w:rsidRPr="00E16A42">
        <w:t>etwork</w:t>
      </w:r>
      <w:r w:rsidRPr="00E16A42">
        <w:rPr>
          <w:rFonts w:hint="eastAsia"/>
          <w:lang w:eastAsia="zh-CN"/>
        </w:rPr>
        <w:t xml:space="preserve"> to UE</w:t>
      </w:r>
    </w:p>
    <w:p w14:paraId="72731B7A" w14:textId="575FCA6C" w:rsidR="001D17FF" w:rsidRPr="00E16A42" w:rsidRDefault="001D17FF" w:rsidP="001D17FF">
      <w:pPr>
        <w:pStyle w:val="TH"/>
        <w:rPr>
          <w:rFonts w:eastAsia="맑은 고딕"/>
        </w:rPr>
      </w:pPr>
      <w:bookmarkStart w:id="446" w:name="_CRTable10_2_4_1_1"/>
      <w:r w:rsidRPr="00E16A42">
        <w:rPr>
          <w:rFonts w:eastAsia="맑은 고딕"/>
        </w:rPr>
        <w:t>Table </w:t>
      </w:r>
      <w:bookmarkEnd w:id="446"/>
      <w:r w:rsidRPr="00E16A42">
        <w:rPr>
          <w:rFonts w:hint="eastAsia"/>
          <w:lang w:eastAsia="zh-CN"/>
        </w:rPr>
        <w:t>10</w:t>
      </w:r>
      <w:r w:rsidRPr="00E16A42">
        <w:rPr>
          <w:rFonts w:eastAsia="맑은 고딕"/>
        </w:rPr>
        <w:t>.2.</w:t>
      </w:r>
      <w:r w:rsidRPr="00E16A42">
        <w:rPr>
          <w:rFonts w:eastAsiaTheme="minorEastAsia"/>
          <w:lang w:eastAsia="ko-KR"/>
        </w:rPr>
        <w:t>4</w:t>
      </w:r>
      <w:r w:rsidRPr="00E16A42">
        <w:rPr>
          <w:rFonts w:eastAsia="맑은 고딕"/>
        </w:rPr>
        <w:t xml:space="preserve">.1.1: </w:t>
      </w:r>
      <w:r w:rsidRPr="00E16A42">
        <w:rPr>
          <w:lang w:eastAsia="zh-CN"/>
        </w:rPr>
        <w:t xml:space="preserve">LCS-UP </w:t>
      </w:r>
      <w:r w:rsidRPr="00E16A42">
        <w:rPr>
          <w:rFonts w:eastAsia="맑은 고딕" w:hint="eastAsia"/>
          <w:lang w:eastAsia="ko-KR"/>
        </w:rPr>
        <w:t>CONNECTION</w:t>
      </w:r>
      <w:r w:rsidRPr="00E16A42">
        <w:rPr>
          <w:lang w:eastAsia="zh-CN"/>
        </w:rPr>
        <w:t xml:space="preserve"> BINDING </w:t>
      </w:r>
      <w:r w:rsidRPr="00E16A42">
        <w:rPr>
          <w:rFonts w:eastAsiaTheme="minorEastAsia" w:hint="eastAsia"/>
          <w:lang w:eastAsia="ko-KR"/>
        </w:rPr>
        <w:t xml:space="preserve">ACCEPT </w:t>
      </w:r>
      <w:r w:rsidRPr="00E16A42">
        <w:rPr>
          <w:rFonts w:eastAsia="맑은 고딕"/>
        </w:rPr>
        <w:t>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D17FF" w:rsidRPr="00E16A42" w14:paraId="6CAE5AD1"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4F209BC" w14:textId="77777777" w:rsidR="001D17FF" w:rsidRPr="00E16A42" w:rsidRDefault="001D17FF" w:rsidP="00181932">
            <w:pPr>
              <w:pStyle w:val="TAH"/>
            </w:pPr>
            <w:r w:rsidRPr="00E16A42">
              <w:t>IEI</w:t>
            </w:r>
          </w:p>
        </w:tc>
        <w:tc>
          <w:tcPr>
            <w:tcW w:w="2837" w:type="dxa"/>
            <w:tcBorders>
              <w:top w:val="single" w:sz="6" w:space="0" w:color="000000"/>
              <w:left w:val="single" w:sz="6" w:space="0" w:color="000000"/>
              <w:bottom w:val="single" w:sz="6" w:space="0" w:color="000000"/>
              <w:right w:val="single" w:sz="6" w:space="0" w:color="000000"/>
            </w:tcBorders>
            <w:hideMark/>
          </w:tcPr>
          <w:p w14:paraId="146C593A" w14:textId="77777777" w:rsidR="001D17FF" w:rsidRPr="00E16A42" w:rsidRDefault="001D17FF" w:rsidP="00181932">
            <w:pPr>
              <w:pStyle w:val="TAH"/>
            </w:pPr>
            <w:r w:rsidRPr="00E16A4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BA7B713" w14:textId="77777777" w:rsidR="001D17FF" w:rsidRPr="00E16A42" w:rsidRDefault="001D17FF" w:rsidP="00181932">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C2725CD" w14:textId="77777777" w:rsidR="001D17FF" w:rsidRPr="00E16A42" w:rsidRDefault="001D17FF" w:rsidP="00181932">
            <w:pPr>
              <w:pStyle w:val="TAH"/>
            </w:pPr>
            <w:r w:rsidRPr="00E16A42">
              <w:t>Presence</w:t>
            </w:r>
          </w:p>
        </w:tc>
        <w:tc>
          <w:tcPr>
            <w:tcW w:w="851" w:type="dxa"/>
            <w:tcBorders>
              <w:top w:val="single" w:sz="6" w:space="0" w:color="000000"/>
              <w:left w:val="single" w:sz="6" w:space="0" w:color="000000"/>
              <w:bottom w:val="single" w:sz="6" w:space="0" w:color="000000"/>
              <w:right w:val="single" w:sz="6" w:space="0" w:color="000000"/>
            </w:tcBorders>
            <w:hideMark/>
          </w:tcPr>
          <w:p w14:paraId="54E1F167" w14:textId="77777777" w:rsidR="001D17FF" w:rsidRPr="00E16A42" w:rsidRDefault="001D17FF" w:rsidP="00181932">
            <w:pPr>
              <w:pStyle w:val="TAH"/>
            </w:pPr>
            <w:r w:rsidRPr="00E16A42">
              <w:t>Format</w:t>
            </w:r>
          </w:p>
        </w:tc>
        <w:tc>
          <w:tcPr>
            <w:tcW w:w="850" w:type="dxa"/>
            <w:tcBorders>
              <w:top w:val="single" w:sz="6" w:space="0" w:color="000000"/>
              <w:left w:val="single" w:sz="6" w:space="0" w:color="000000"/>
              <w:bottom w:val="single" w:sz="6" w:space="0" w:color="000000"/>
              <w:right w:val="single" w:sz="6" w:space="0" w:color="000000"/>
            </w:tcBorders>
            <w:hideMark/>
          </w:tcPr>
          <w:p w14:paraId="7AF6E4A4" w14:textId="77777777" w:rsidR="001D17FF" w:rsidRPr="00E16A42" w:rsidRDefault="001D17FF" w:rsidP="00181932">
            <w:pPr>
              <w:pStyle w:val="TAH"/>
            </w:pPr>
            <w:r w:rsidRPr="00E16A42">
              <w:t>Length</w:t>
            </w:r>
          </w:p>
        </w:tc>
      </w:tr>
      <w:tr w:rsidR="001D17FF" w:rsidRPr="00E16A42" w14:paraId="1EA5DB17"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DEEBD9" w14:textId="77777777" w:rsidR="001D17FF" w:rsidRPr="00E16A42" w:rsidRDefault="001D17FF" w:rsidP="0018193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E0AE1A3" w14:textId="77777777" w:rsidR="001D17FF" w:rsidRPr="00E16A42" w:rsidRDefault="001D17FF" w:rsidP="00181932">
            <w:pPr>
              <w:pStyle w:val="TAL"/>
              <w:rPr>
                <w:lang w:eastAsia="zh-CN"/>
              </w:rPr>
            </w:pPr>
            <w:r w:rsidRPr="00E16A42">
              <w:rPr>
                <w:lang w:eastAsia="zh-CN"/>
              </w:rPr>
              <w:t xml:space="preserve">LCS-UP </w:t>
            </w:r>
            <w:r w:rsidRPr="00E16A42">
              <w:rPr>
                <w:rFonts w:eastAsia="맑은 고딕" w:hint="eastAsia"/>
                <w:lang w:eastAsia="ko-KR"/>
              </w:rPr>
              <w:t>CONNECTION</w:t>
            </w:r>
            <w:r w:rsidRPr="00E16A42">
              <w:rPr>
                <w:lang w:eastAsia="zh-CN"/>
              </w:rPr>
              <w:t xml:space="preserve"> BINDING </w:t>
            </w:r>
            <w:r w:rsidRPr="00E16A42">
              <w:rPr>
                <w:rFonts w:eastAsiaTheme="minorEastAsia" w:hint="eastAsia"/>
                <w:lang w:eastAsia="ko-KR"/>
              </w:rPr>
              <w:t>ACCEPT</w:t>
            </w:r>
            <w:r w:rsidRPr="00E16A42">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427F0328" w14:textId="77777777" w:rsidR="001D17FF" w:rsidRPr="00E16A42" w:rsidRDefault="001D17FF" w:rsidP="00181932">
            <w:pPr>
              <w:pStyle w:val="TAL"/>
            </w:pPr>
            <w:r w:rsidRPr="00E16A42">
              <w:t>Message type</w:t>
            </w:r>
          </w:p>
          <w:p w14:paraId="1DA8E050" w14:textId="77777777" w:rsidR="001D17FF" w:rsidRPr="00E16A42" w:rsidRDefault="001D17FF" w:rsidP="00181932">
            <w:pPr>
              <w:pStyle w:val="TAL"/>
              <w:rPr>
                <w:lang w:eastAsia="zh-CN"/>
              </w:rPr>
            </w:pPr>
            <w:r w:rsidRPr="00E16A42">
              <w:rPr>
                <w:rFonts w:hint="eastAsia"/>
                <w:lang w:eastAsia="zh-CN"/>
              </w:rPr>
              <w:t>11</w:t>
            </w:r>
            <w:r w:rsidRPr="00E16A42">
              <w:t>.</w:t>
            </w:r>
            <w:r w:rsidRPr="00E16A42">
              <w:rPr>
                <w:rFonts w:hint="eastAsia"/>
                <w:lang w:eastAsia="zh-CN"/>
              </w:rPr>
              <w:t>1.3</w:t>
            </w:r>
          </w:p>
        </w:tc>
        <w:tc>
          <w:tcPr>
            <w:tcW w:w="1134" w:type="dxa"/>
            <w:tcBorders>
              <w:top w:val="single" w:sz="6" w:space="0" w:color="000000"/>
              <w:left w:val="single" w:sz="6" w:space="0" w:color="000000"/>
              <w:bottom w:val="single" w:sz="6" w:space="0" w:color="000000"/>
              <w:right w:val="single" w:sz="6" w:space="0" w:color="000000"/>
            </w:tcBorders>
          </w:tcPr>
          <w:p w14:paraId="72B21B2D" w14:textId="77777777" w:rsidR="001D17FF" w:rsidRPr="00E16A42" w:rsidRDefault="001D17FF" w:rsidP="00181932">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35C97D71" w14:textId="77777777" w:rsidR="001D17FF" w:rsidRPr="00E16A42" w:rsidRDefault="001D17FF" w:rsidP="00181932">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0DDE27B4" w14:textId="77777777" w:rsidR="001D17FF" w:rsidRPr="00E16A42" w:rsidRDefault="001D17FF" w:rsidP="00181932">
            <w:pPr>
              <w:pStyle w:val="TAC"/>
              <w:rPr>
                <w:lang w:eastAsia="zh-CN"/>
              </w:rPr>
            </w:pPr>
            <w:r w:rsidRPr="00E16A42">
              <w:t>1</w:t>
            </w:r>
          </w:p>
        </w:tc>
      </w:tr>
    </w:tbl>
    <w:p w14:paraId="5BD2CBC2" w14:textId="77777777" w:rsidR="001D17FF" w:rsidRPr="00E16A42" w:rsidRDefault="001D17FF" w:rsidP="001D17FF">
      <w:pPr>
        <w:rPr>
          <w:lang w:eastAsia="zh-CN"/>
        </w:rPr>
      </w:pPr>
    </w:p>
    <w:p w14:paraId="40DFB97A" w14:textId="6FEC75C0" w:rsidR="001D17FF" w:rsidRPr="00E16A42" w:rsidRDefault="001D17FF" w:rsidP="001D17FF">
      <w:pPr>
        <w:pStyle w:val="Heading3"/>
        <w:rPr>
          <w:rFonts w:eastAsiaTheme="minorEastAsia"/>
          <w:lang w:eastAsia="ko-KR"/>
        </w:rPr>
      </w:pPr>
      <w:bookmarkStart w:id="447" w:name="_CR10_2_5"/>
      <w:bookmarkStart w:id="448" w:name="_Toc187419259"/>
      <w:bookmarkEnd w:id="447"/>
      <w:r w:rsidRPr="00E16A42">
        <w:rPr>
          <w:rFonts w:hint="eastAsia"/>
          <w:lang w:eastAsia="zh-CN"/>
        </w:rPr>
        <w:t>10</w:t>
      </w:r>
      <w:r w:rsidRPr="00E16A42">
        <w:t>.</w:t>
      </w:r>
      <w:r w:rsidRPr="00E16A42">
        <w:rPr>
          <w:rFonts w:hint="eastAsia"/>
          <w:lang w:eastAsia="zh-CN"/>
        </w:rPr>
        <w:t>2</w:t>
      </w:r>
      <w:r w:rsidRPr="00E16A42">
        <w:t>.</w:t>
      </w:r>
      <w:r w:rsidRPr="00E16A42">
        <w:rPr>
          <w:rFonts w:eastAsiaTheme="minorEastAsia"/>
          <w:lang w:eastAsia="ko-KR"/>
        </w:rPr>
        <w:t>5</w:t>
      </w:r>
      <w:r w:rsidRPr="00E16A42">
        <w:tab/>
      </w:r>
      <w:r w:rsidRPr="00E16A42">
        <w:rPr>
          <w:lang w:eastAsia="zh-CN"/>
        </w:rPr>
        <w:t xml:space="preserve">LCS-UP </w:t>
      </w:r>
      <w:r w:rsidRPr="00E16A42">
        <w:rPr>
          <w:rFonts w:eastAsia="맑은 고딕" w:hint="eastAsia"/>
          <w:lang w:eastAsia="ko-KR"/>
        </w:rPr>
        <w:t>connection</w:t>
      </w:r>
      <w:r w:rsidRPr="00E16A42">
        <w:rPr>
          <w:lang w:eastAsia="zh-CN"/>
        </w:rPr>
        <w:t xml:space="preserve"> binding </w:t>
      </w:r>
      <w:r w:rsidRPr="00E16A42">
        <w:rPr>
          <w:rFonts w:eastAsiaTheme="minorEastAsia" w:hint="eastAsia"/>
          <w:lang w:eastAsia="ko-KR"/>
        </w:rPr>
        <w:t>reject</w:t>
      </w:r>
      <w:bookmarkEnd w:id="448"/>
    </w:p>
    <w:p w14:paraId="61DB5BA7" w14:textId="21AC41C6" w:rsidR="001D17FF" w:rsidRPr="00E16A42" w:rsidRDefault="001D17FF" w:rsidP="001D17FF">
      <w:pPr>
        <w:pStyle w:val="Heading4"/>
      </w:pPr>
      <w:bookmarkStart w:id="449" w:name="_CR10_2_5_1"/>
      <w:bookmarkStart w:id="450" w:name="_Toc187419260"/>
      <w:bookmarkEnd w:id="449"/>
      <w:r w:rsidRPr="00E16A42">
        <w:rPr>
          <w:rFonts w:hint="eastAsia"/>
          <w:lang w:eastAsia="zh-CN"/>
        </w:rPr>
        <w:t>10</w:t>
      </w:r>
      <w:r w:rsidRPr="00E16A42">
        <w:t>.2.</w:t>
      </w:r>
      <w:r w:rsidRPr="00E16A42">
        <w:rPr>
          <w:rFonts w:eastAsiaTheme="minorEastAsia"/>
          <w:lang w:eastAsia="ko-KR"/>
        </w:rPr>
        <w:t>5</w:t>
      </w:r>
      <w:r w:rsidRPr="00E16A42">
        <w:t>.1</w:t>
      </w:r>
      <w:r w:rsidRPr="00E16A42">
        <w:tab/>
        <w:t>Message definition</w:t>
      </w:r>
      <w:bookmarkEnd w:id="450"/>
    </w:p>
    <w:p w14:paraId="375809CF" w14:textId="0D0A7713" w:rsidR="001D17FF" w:rsidRPr="00E16A42" w:rsidRDefault="001D17FF" w:rsidP="001D17FF">
      <w:r w:rsidRPr="00E16A42">
        <w:t xml:space="preserve">The </w:t>
      </w:r>
      <w:r w:rsidRPr="00E16A42">
        <w:rPr>
          <w:lang w:eastAsia="zh-CN"/>
        </w:rPr>
        <w:t xml:space="preserve">LCS-UP </w:t>
      </w:r>
      <w:r w:rsidRPr="00E16A42">
        <w:rPr>
          <w:rFonts w:eastAsia="맑은 고딕" w:hint="eastAsia"/>
          <w:lang w:eastAsia="ko-KR"/>
        </w:rPr>
        <w:t>CONNECTION</w:t>
      </w:r>
      <w:r w:rsidRPr="00E16A42">
        <w:rPr>
          <w:lang w:eastAsia="zh-CN"/>
        </w:rPr>
        <w:t xml:space="preserve"> BINDING </w:t>
      </w:r>
      <w:r w:rsidRPr="00E16A42">
        <w:rPr>
          <w:rFonts w:eastAsiaTheme="minorEastAsia" w:hint="eastAsia"/>
          <w:lang w:eastAsia="ko-KR"/>
        </w:rPr>
        <w:t xml:space="preserve">REJECT </w:t>
      </w:r>
      <w:r w:rsidRPr="00E16A42">
        <w:t xml:space="preserve">message is sent by the </w:t>
      </w:r>
      <w:r w:rsidRPr="00E16A42">
        <w:rPr>
          <w:rFonts w:hint="eastAsia"/>
          <w:lang w:eastAsia="zh-CN"/>
        </w:rPr>
        <w:t>LMF</w:t>
      </w:r>
      <w:r w:rsidRPr="00E16A42">
        <w:t xml:space="preserve"> to the </w:t>
      </w:r>
      <w:r w:rsidRPr="00E16A42">
        <w:rPr>
          <w:rFonts w:hint="eastAsia"/>
          <w:lang w:eastAsia="zh-CN"/>
        </w:rPr>
        <w:t>UE</w:t>
      </w:r>
      <w:r w:rsidRPr="00E16A42">
        <w:t xml:space="preserve"> to</w:t>
      </w:r>
      <w:r w:rsidRPr="00E16A42">
        <w:rPr>
          <w:rFonts w:hint="eastAsia"/>
          <w:lang w:eastAsia="zh-CN"/>
        </w:rPr>
        <w:t xml:space="preserve"> </w:t>
      </w:r>
      <w:r w:rsidRPr="00E16A42">
        <w:t>indicate that the LMF rejected the LCS</w:t>
      </w:r>
      <w:r w:rsidRPr="00E16A42">
        <w:rPr>
          <w:rFonts w:eastAsiaTheme="minorEastAsia" w:hint="eastAsia"/>
          <w:lang w:eastAsia="ko-KR"/>
        </w:rPr>
        <w:t>-UP</w:t>
      </w:r>
      <w:r w:rsidRPr="00E16A42">
        <w:t xml:space="preserve"> connection binding procedure. See table </w:t>
      </w:r>
      <w:r w:rsidRPr="00E16A42">
        <w:rPr>
          <w:rFonts w:hint="eastAsia"/>
          <w:lang w:eastAsia="zh-CN"/>
        </w:rPr>
        <w:t>10</w:t>
      </w:r>
      <w:r w:rsidRPr="00E16A42">
        <w:t>.2.</w:t>
      </w:r>
      <w:r w:rsidRPr="00E16A42">
        <w:rPr>
          <w:rFonts w:eastAsiaTheme="minorEastAsia"/>
          <w:lang w:eastAsia="ko-KR"/>
        </w:rPr>
        <w:t>5</w:t>
      </w:r>
      <w:r w:rsidRPr="00E16A42">
        <w:t>.1.1.</w:t>
      </w:r>
    </w:p>
    <w:p w14:paraId="477D1281" w14:textId="77777777" w:rsidR="001D17FF" w:rsidRPr="00E16A42" w:rsidRDefault="001D17FF" w:rsidP="001D17FF">
      <w:pPr>
        <w:pStyle w:val="B1"/>
        <w:rPr>
          <w:rFonts w:eastAsiaTheme="minorEastAsia"/>
          <w:lang w:eastAsia="ko-KR"/>
        </w:rPr>
      </w:pPr>
      <w:r w:rsidRPr="00E16A42">
        <w:t>Message type:</w:t>
      </w:r>
      <w:r w:rsidRPr="00E16A42">
        <w:tab/>
      </w:r>
      <w:r w:rsidRPr="00E16A42">
        <w:rPr>
          <w:lang w:eastAsia="zh-CN"/>
        </w:rPr>
        <w:t xml:space="preserve">LCS-UP </w:t>
      </w:r>
      <w:r w:rsidRPr="00E16A42">
        <w:rPr>
          <w:rFonts w:eastAsia="맑은 고딕" w:hint="eastAsia"/>
          <w:lang w:eastAsia="ko-KR"/>
        </w:rPr>
        <w:t>CONNECTION</w:t>
      </w:r>
      <w:r w:rsidRPr="00E16A42">
        <w:rPr>
          <w:lang w:eastAsia="zh-CN"/>
        </w:rPr>
        <w:t xml:space="preserve"> BINDING </w:t>
      </w:r>
      <w:r w:rsidRPr="00E16A42">
        <w:rPr>
          <w:rFonts w:eastAsiaTheme="minorEastAsia" w:hint="eastAsia"/>
          <w:lang w:eastAsia="ko-KR"/>
        </w:rPr>
        <w:t xml:space="preserve">REJECT </w:t>
      </w:r>
    </w:p>
    <w:p w14:paraId="243BC392" w14:textId="77777777" w:rsidR="001D17FF" w:rsidRPr="00E16A42" w:rsidRDefault="001D17FF" w:rsidP="001D17FF">
      <w:pPr>
        <w:pStyle w:val="B1"/>
      </w:pPr>
      <w:r w:rsidRPr="00E16A42">
        <w:t>Significance:</w:t>
      </w:r>
      <w:r w:rsidRPr="00E16A42">
        <w:tab/>
        <w:t>dual</w:t>
      </w:r>
    </w:p>
    <w:p w14:paraId="23CA7050" w14:textId="77777777" w:rsidR="001D17FF" w:rsidRPr="00E16A42" w:rsidRDefault="001D17FF" w:rsidP="001D17FF">
      <w:pPr>
        <w:pStyle w:val="B1"/>
        <w:rPr>
          <w:lang w:eastAsia="zh-CN"/>
        </w:rPr>
      </w:pPr>
      <w:r w:rsidRPr="00E16A42">
        <w:t>Direction:</w:t>
      </w:r>
      <w:r w:rsidRPr="00E16A42">
        <w:tab/>
      </w:r>
      <w:r w:rsidRPr="00E16A42">
        <w:rPr>
          <w:rFonts w:hint="eastAsia"/>
          <w:lang w:eastAsia="zh-CN"/>
        </w:rPr>
        <w:t>n</w:t>
      </w:r>
      <w:r w:rsidRPr="00E16A42">
        <w:t>etwork</w:t>
      </w:r>
      <w:r w:rsidRPr="00E16A42">
        <w:rPr>
          <w:rFonts w:hint="eastAsia"/>
          <w:lang w:eastAsia="zh-CN"/>
        </w:rPr>
        <w:t xml:space="preserve"> to UE</w:t>
      </w:r>
    </w:p>
    <w:p w14:paraId="2843705A" w14:textId="1BF63EA1" w:rsidR="001D17FF" w:rsidRPr="00E16A42" w:rsidRDefault="001D17FF" w:rsidP="001D17FF">
      <w:pPr>
        <w:pStyle w:val="TH"/>
        <w:rPr>
          <w:rFonts w:eastAsia="맑은 고딕"/>
        </w:rPr>
      </w:pPr>
      <w:bookmarkStart w:id="451" w:name="_CRTable10_2_5_1_1"/>
      <w:r w:rsidRPr="00E16A42">
        <w:rPr>
          <w:rFonts w:eastAsia="맑은 고딕"/>
        </w:rPr>
        <w:t>Table </w:t>
      </w:r>
      <w:bookmarkEnd w:id="451"/>
      <w:r w:rsidRPr="00E16A42">
        <w:rPr>
          <w:rFonts w:hint="eastAsia"/>
          <w:lang w:eastAsia="zh-CN"/>
        </w:rPr>
        <w:t>10</w:t>
      </w:r>
      <w:r w:rsidRPr="00E16A42">
        <w:rPr>
          <w:rFonts w:eastAsia="맑은 고딕"/>
        </w:rPr>
        <w:t>.2.</w:t>
      </w:r>
      <w:r w:rsidRPr="00E16A42">
        <w:rPr>
          <w:rFonts w:eastAsiaTheme="minorEastAsia"/>
          <w:lang w:eastAsia="ko-KR"/>
        </w:rPr>
        <w:t>5</w:t>
      </w:r>
      <w:r w:rsidRPr="00E16A42">
        <w:rPr>
          <w:rFonts w:eastAsia="맑은 고딕"/>
        </w:rPr>
        <w:t xml:space="preserve">.1.1: </w:t>
      </w:r>
      <w:r w:rsidRPr="00E16A42">
        <w:rPr>
          <w:lang w:eastAsia="zh-CN"/>
        </w:rPr>
        <w:t xml:space="preserve">LCS-UP </w:t>
      </w:r>
      <w:r w:rsidRPr="00E16A42">
        <w:rPr>
          <w:rFonts w:eastAsia="맑은 고딕" w:hint="eastAsia"/>
          <w:lang w:eastAsia="ko-KR"/>
        </w:rPr>
        <w:t>CONNECTION</w:t>
      </w:r>
      <w:r w:rsidRPr="00E16A42">
        <w:rPr>
          <w:lang w:eastAsia="zh-CN"/>
        </w:rPr>
        <w:t xml:space="preserve"> BINDING </w:t>
      </w:r>
      <w:r w:rsidRPr="00E16A42">
        <w:rPr>
          <w:rFonts w:eastAsiaTheme="minorEastAsia" w:hint="eastAsia"/>
          <w:lang w:eastAsia="ko-KR"/>
        </w:rPr>
        <w:t xml:space="preserve">REJECT </w:t>
      </w:r>
      <w:r w:rsidRPr="00E16A42">
        <w:rPr>
          <w:rFonts w:eastAsia="맑은 고딕"/>
        </w:rPr>
        <w:t>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D17FF" w:rsidRPr="00E16A42" w14:paraId="2F2D3581"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E39E484" w14:textId="77777777" w:rsidR="001D17FF" w:rsidRPr="00E16A42" w:rsidRDefault="001D17FF" w:rsidP="00181932">
            <w:pPr>
              <w:pStyle w:val="TAH"/>
            </w:pPr>
            <w:r w:rsidRPr="00E16A42">
              <w:t>IEI</w:t>
            </w:r>
          </w:p>
        </w:tc>
        <w:tc>
          <w:tcPr>
            <w:tcW w:w="2837" w:type="dxa"/>
            <w:tcBorders>
              <w:top w:val="single" w:sz="6" w:space="0" w:color="000000"/>
              <w:left w:val="single" w:sz="6" w:space="0" w:color="000000"/>
              <w:bottom w:val="single" w:sz="6" w:space="0" w:color="000000"/>
              <w:right w:val="single" w:sz="6" w:space="0" w:color="000000"/>
            </w:tcBorders>
            <w:hideMark/>
          </w:tcPr>
          <w:p w14:paraId="4E008228" w14:textId="77777777" w:rsidR="001D17FF" w:rsidRPr="00E16A42" w:rsidRDefault="001D17FF" w:rsidP="00181932">
            <w:pPr>
              <w:pStyle w:val="TAH"/>
            </w:pPr>
            <w:r w:rsidRPr="00E16A4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48E0915" w14:textId="77777777" w:rsidR="001D17FF" w:rsidRPr="00E16A42" w:rsidRDefault="001D17FF" w:rsidP="00181932">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7FF2838" w14:textId="77777777" w:rsidR="001D17FF" w:rsidRPr="00E16A42" w:rsidRDefault="001D17FF" w:rsidP="00181932">
            <w:pPr>
              <w:pStyle w:val="TAH"/>
            </w:pPr>
            <w:r w:rsidRPr="00E16A42">
              <w:t>Presence</w:t>
            </w:r>
          </w:p>
        </w:tc>
        <w:tc>
          <w:tcPr>
            <w:tcW w:w="851" w:type="dxa"/>
            <w:tcBorders>
              <w:top w:val="single" w:sz="6" w:space="0" w:color="000000"/>
              <w:left w:val="single" w:sz="6" w:space="0" w:color="000000"/>
              <w:bottom w:val="single" w:sz="6" w:space="0" w:color="000000"/>
              <w:right w:val="single" w:sz="6" w:space="0" w:color="000000"/>
            </w:tcBorders>
            <w:hideMark/>
          </w:tcPr>
          <w:p w14:paraId="72B6D205" w14:textId="77777777" w:rsidR="001D17FF" w:rsidRPr="00E16A42" w:rsidRDefault="001D17FF" w:rsidP="00181932">
            <w:pPr>
              <w:pStyle w:val="TAH"/>
            </w:pPr>
            <w:r w:rsidRPr="00E16A42">
              <w:t>Format</w:t>
            </w:r>
          </w:p>
        </w:tc>
        <w:tc>
          <w:tcPr>
            <w:tcW w:w="850" w:type="dxa"/>
            <w:tcBorders>
              <w:top w:val="single" w:sz="6" w:space="0" w:color="000000"/>
              <w:left w:val="single" w:sz="6" w:space="0" w:color="000000"/>
              <w:bottom w:val="single" w:sz="6" w:space="0" w:color="000000"/>
              <w:right w:val="single" w:sz="6" w:space="0" w:color="000000"/>
            </w:tcBorders>
            <w:hideMark/>
          </w:tcPr>
          <w:p w14:paraId="6AA3F64F" w14:textId="77777777" w:rsidR="001D17FF" w:rsidRPr="00E16A42" w:rsidRDefault="001D17FF" w:rsidP="00181932">
            <w:pPr>
              <w:pStyle w:val="TAH"/>
            </w:pPr>
            <w:r w:rsidRPr="00E16A42">
              <w:t>Length</w:t>
            </w:r>
          </w:p>
        </w:tc>
      </w:tr>
      <w:tr w:rsidR="001D17FF" w:rsidRPr="00E16A42" w14:paraId="26B86311"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6A528D" w14:textId="77777777" w:rsidR="001D17FF" w:rsidRPr="00E16A42" w:rsidRDefault="001D17FF" w:rsidP="0018193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DEDF05F" w14:textId="77777777" w:rsidR="001D17FF" w:rsidRPr="00E16A42" w:rsidRDefault="001D17FF" w:rsidP="00181932">
            <w:pPr>
              <w:pStyle w:val="TAL"/>
              <w:rPr>
                <w:lang w:eastAsia="zh-CN"/>
              </w:rPr>
            </w:pPr>
            <w:r w:rsidRPr="00E16A42">
              <w:rPr>
                <w:lang w:eastAsia="zh-CN"/>
              </w:rPr>
              <w:t xml:space="preserve">LCS-UP </w:t>
            </w:r>
            <w:r w:rsidRPr="00E16A42">
              <w:rPr>
                <w:rFonts w:eastAsia="맑은 고딕" w:hint="eastAsia"/>
                <w:lang w:eastAsia="ko-KR"/>
              </w:rPr>
              <w:t>CONNECTION</w:t>
            </w:r>
            <w:r w:rsidRPr="00E16A42">
              <w:rPr>
                <w:lang w:eastAsia="zh-CN"/>
              </w:rPr>
              <w:t xml:space="preserve"> BINDING </w:t>
            </w:r>
            <w:r w:rsidRPr="00E16A42">
              <w:rPr>
                <w:rFonts w:eastAsiaTheme="minorEastAsia" w:hint="eastAsia"/>
                <w:lang w:eastAsia="ko-KR"/>
              </w:rPr>
              <w:t>REJECT</w:t>
            </w:r>
            <w:r w:rsidRPr="00E16A42">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C2B3DD0" w14:textId="77777777" w:rsidR="001D17FF" w:rsidRPr="00E16A42" w:rsidRDefault="001D17FF" w:rsidP="00181932">
            <w:pPr>
              <w:pStyle w:val="TAL"/>
            </w:pPr>
            <w:r w:rsidRPr="00E16A42">
              <w:t>Message type</w:t>
            </w:r>
          </w:p>
          <w:p w14:paraId="41EF0B1C" w14:textId="77777777" w:rsidR="001D17FF" w:rsidRPr="00E16A42" w:rsidRDefault="001D17FF" w:rsidP="00181932">
            <w:pPr>
              <w:pStyle w:val="TAL"/>
              <w:rPr>
                <w:lang w:eastAsia="zh-CN"/>
              </w:rPr>
            </w:pPr>
            <w:r w:rsidRPr="00E16A42">
              <w:rPr>
                <w:rFonts w:hint="eastAsia"/>
                <w:lang w:eastAsia="zh-CN"/>
              </w:rPr>
              <w:t>11</w:t>
            </w:r>
            <w:r w:rsidRPr="00E16A42">
              <w:t>.</w:t>
            </w:r>
            <w:r w:rsidRPr="00E16A42">
              <w:rPr>
                <w:rFonts w:hint="eastAsia"/>
                <w:lang w:eastAsia="zh-CN"/>
              </w:rPr>
              <w:t>1.3</w:t>
            </w:r>
          </w:p>
        </w:tc>
        <w:tc>
          <w:tcPr>
            <w:tcW w:w="1134" w:type="dxa"/>
            <w:tcBorders>
              <w:top w:val="single" w:sz="6" w:space="0" w:color="000000"/>
              <w:left w:val="single" w:sz="6" w:space="0" w:color="000000"/>
              <w:bottom w:val="single" w:sz="6" w:space="0" w:color="000000"/>
              <w:right w:val="single" w:sz="6" w:space="0" w:color="000000"/>
            </w:tcBorders>
          </w:tcPr>
          <w:p w14:paraId="0A8A1402" w14:textId="77777777" w:rsidR="001D17FF" w:rsidRPr="00E16A42" w:rsidRDefault="001D17FF" w:rsidP="00181932">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6E2E343D" w14:textId="77777777" w:rsidR="001D17FF" w:rsidRPr="00E16A42" w:rsidRDefault="001D17FF" w:rsidP="00181932">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7D970C1B" w14:textId="77777777" w:rsidR="001D17FF" w:rsidRPr="00E16A42" w:rsidRDefault="001D17FF" w:rsidP="00181932">
            <w:pPr>
              <w:pStyle w:val="TAC"/>
              <w:rPr>
                <w:lang w:eastAsia="zh-CN"/>
              </w:rPr>
            </w:pPr>
            <w:r w:rsidRPr="00E16A42">
              <w:t>1</w:t>
            </w:r>
          </w:p>
        </w:tc>
      </w:tr>
    </w:tbl>
    <w:p w14:paraId="4BB490D3" w14:textId="77777777" w:rsidR="001D17FF" w:rsidRPr="00E16A42" w:rsidRDefault="001D17FF" w:rsidP="00ED4C7C">
      <w:pPr>
        <w:rPr>
          <w:lang w:eastAsia="zh-CN"/>
        </w:rPr>
      </w:pPr>
    </w:p>
    <w:p w14:paraId="17A358B0" w14:textId="36E443CB" w:rsidR="00E156B9" w:rsidRPr="00E16A42" w:rsidRDefault="008F4FCF" w:rsidP="00E156B9">
      <w:pPr>
        <w:pStyle w:val="Heading2"/>
      </w:pPr>
      <w:bookmarkStart w:id="452" w:name="_CR10_3"/>
      <w:bookmarkStart w:id="453" w:name="_Toc187419261"/>
      <w:bookmarkEnd w:id="452"/>
      <w:r w:rsidRPr="00E16A42">
        <w:rPr>
          <w:rFonts w:hint="eastAsia"/>
          <w:lang w:eastAsia="zh-CN"/>
        </w:rPr>
        <w:t>10</w:t>
      </w:r>
      <w:r w:rsidR="00E156B9" w:rsidRPr="00E16A42">
        <w:t>.</w:t>
      </w:r>
      <w:r w:rsidR="00E156B9" w:rsidRPr="00E16A42">
        <w:rPr>
          <w:rFonts w:hint="eastAsia"/>
          <w:lang w:eastAsia="zh-CN"/>
        </w:rPr>
        <w:t>3</w:t>
      </w:r>
      <w:r w:rsidR="00E156B9" w:rsidRPr="00E16A42">
        <w:tab/>
      </w:r>
      <w:r w:rsidR="00E156B9" w:rsidRPr="00E16A42">
        <w:rPr>
          <w:lang w:eastAsia="zh-CN"/>
        </w:rPr>
        <w:t>UPP-CM</w:t>
      </w:r>
      <w:r w:rsidR="00E156B9" w:rsidRPr="00E16A42">
        <w:t xml:space="preserve"> </w:t>
      </w:r>
      <w:r w:rsidR="00E156B9" w:rsidRPr="00E16A42">
        <w:rPr>
          <w:rFonts w:hint="eastAsia"/>
          <w:lang w:eastAsia="zh-CN"/>
        </w:rPr>
        <w:t>message</w:t>
      </w:r>
      <w:r w:rsidR="00E156B9" w:rsidRPr="00E16A42">
        <w:rPr>
          <w:lang w:eastAsia="zh-CN"/>
        </w:rPr>
        <w:t>s</w:t>
      </w:r>
      <w:bookmarkEnd w:id="453"/>
    </w:p>
    <w:p w14:paraId="473C812D" w14:textId="13754FFF" w:rsidR="009872AF" w:rsidRPr="00E16A42" w:rsidRDefault="008F4FCF" w:rsidP="00AA7FB6">
      <w:pPr>
        <w:pStyle w:val="Heading3"/>
        <w:rPr>
          <w:lang w:eastAsia="zh-CN"/>
        </w:rPr>
      </w:pPr>
      <w:bookmarkStart w:id="454" w:name="_CR10_3_1"/>
      <w:bookmarkStart w:id="455" w:name="_Toc187419262"/>
      <w:bookmarkEnd w:id="454"/>
      <w:r w:rsidRPr="00E16A42">
        <w:rPr>
          <w:rFonts w:hint="eastAsia"/>
          <w:lang w:eastAsia="zh-CN"/>
        </w:rPr>
        <w:t>10</w:t>
      </w:r>
      <w:r w:rsidR="009872AF" w:rsidRPr="00E16A42">
        <w:rPr>
          <w:lang w:eastAsia="zh-CN"/>
        </w:rPr>
        <w:t>.</w:t>
      </w:r>
      <w:r w:rsidR="009872AF" w:rsidRPr="00E16A42">
        <w:rPr>
          <w:rFonts w:hint="eastAsia"/>
          <w:lang w:eastAsia="zh-CN"/>
        </w:rPr>
        <w:t>3</w:t>
      </w:r>
      <w:r w:rsidR="009872AF" w:rsidRPr="00E16A42">
        <w:t>.1</w:t>
      </w:r>
      <w:r w:rsidR="009872AF" w:rsidRPr="00E16A42">
        <w:tab/>
      </w:r>
      <w:bookmarkStart w:id="456" w:name="OLE_LINK7"/>
      <w:r w:rsidR="009872AF" w:rsidRPr="00E16A42">
        <w:rPr>
          <w:rFonts w:hint="eastAsia"/>
          <w:lang w:eastAsia="zh-CN"/>
        </w:rPr>
        <w:t xml:space="preserve">User plane </w:t>
      </w:r>
      <w:bookmarkStart w:id="457" w:name="OLE_LINK5"/>
      <w:r w:rsidR="009872AF" w:rsidRPr="00E16A42">
        <w:rPr>
          <w:rFonts w:hint="eastAsia"/>
          <w:lang w:eastAsia="zh-CN"/>
        </w:rPr>
        <w:t>connection</w:t>
      </w:r>
      <w:bookmarkEnd w:id="457"/>
      <w:r w:rsidR="009872AF" w:rsidRPr="00E16A42">
        <w:rPr>
          <w:rFonts w:hint="eastAsia"/>
          <w:lang w:eastAsia="zh-CN"/>
        </w:rPr>
        <w:t xml:space="preserve"> establishment command</w:t>
      </w:r>
      <w:bookmarkEnd w:id="455"/>
      <w:bookmarkEnd w:id="456"/>
    </w:p>
    <w:p w14:paraId="77346573" w14:textId="168A9852" w:rsidR="009872AF" w:rsidRPr="00E16A42" w:rsidRDefault="008F4FCF" w:rsidP="009872AF">
      <w:pPr>
        <w:pStyle w:val="Heading4"/>
      </w:pPr>
      <w:bookmarkStart w:id="458" w:name="_CR10_3_1_1"/>
      <w:bookmarkStart w:id="459" w:name="_Toc187419263"/>
      <w:bookmarkEnd w:id="458"/>
      <w:r w:rsidRPr="00E16A42">
        <w:rPr>
          <w:rFonts w:hint="eastAsia"/>
          <w:lang w:eastAsia="zh-CN"/>
        </w:rPr>
        <w:t>10</w:t>
      </w:r>
      <w:r w:rsidR="009872AF" w:rsidRPr="00E16A42">
        <w:t>.</w:t>
      </w:r>
      <w:r w:rsidR="009872AF" w:rsidRPr="00E16A42">
        <w:rPr>
          <w:rFonts w:hint="eastAsia"/>
          <w:lang w:eastAsia="zh-CN"/>
        </w:rPr>
        <w:t>3</w:t>
      </w:r>
      <w:r w:rsidR="009872AF" w:rsidRPr="00E16A42">
        <w:t>.1.1</w:t>
      </w:r>
      <w:r w:rsidR="009872AF" w:rsidRPr="00E16A42">
        <w:tab/>
        <w:t>Message definition</w:t>
      </w:r>
      <w:bookmarkEnd w:id="459"/>
    </w:p>
    <w:p w14:paraId="3024F646" w14:textId="0805984D" w:rsidR="009872AF" w:rsidRPr="00E16A42" w:rsidRDefault="009872AF" w:rsidP="009872AF">
      <w:r w:rsidRPr="00E16A42">
        <w:t xml:space="preserve">The </w:t>
      </w:r>
      <w:r w:rsidR="002964AF" w:rsidRPr="00E16A42">
        <w:rPr>
          <w:lang w:eastAsia="zh-CN"/>
        </w:rPr>
        <w:t>USER PLANE CONNECTION ESTABLISHMENT COMMAND</w:t>
      </w:r>
      <w:r w:rsidRPr="00E16A42">
        <w:t xml:space="preserve"> message is sent by the </w:t>
      </w:r>
      <w:r w:rsidRPr="00E16A42">
        <w:rPr>
          <w:rFonts w:hint="eastAsia"/>
          <w:lang w:eastAsia="zh-CN"/>
        </w:rPr>
        <w:t>LMF</w:t>
      </w:r>
      <w:r w:rsidRPr="00E16A42">
        <w:t xml:space="preserve"> to the </w:t>
      </w:r>
      <w:r w:rsidRPr="00E16A42">
        <w:rPr>
          <w:lang w:eastAsia="zh-CN"/>
        </w:rPr>
        <w:t>UE</w:t>
      </w:r>
      <w:r w:rsidRPr="00E16A42">
        <w:t xml:space="preserve"> to</w:t>
      </w:r>
      <w:r w:rsidRPr="00E16A42">
        <w:rPr>
          <w:lang w:eastAsia="zh-CN"/>
        </w:rPr>
        <w:t xml:space="preserve"> transport the user plane connection information and trigger the UE to establish the </w:t>
      </w:r>
      <w:r w:rsidR="00607D16" w:rsidRPr="00E16A42">
        <w:rPr>
          <w:rFonts w:hint="eastAsia"/>
          <w:lang w:eastAsia="zh-CN"/>
        </w:rPr>
        <w:t xml:space="preserve">LCS </w:t>
      </w:r>
      <w:r w:rsidR="002964AF" w:rsidRPr="00E16A42">
        <w:rPr>
          <w:lang w:eastAsia="zh-CN"/>
        </w:rPr>
        <w:t>secured user plane</w:t>
      </w:r>
      <w:r w:rsidRPr="00E16A42">
        <w:rPr>
          <w:lang w:eastAsia="zh-CN"/>
        </w:rPr>
        <w:t xml:space="preserve"> </w:t>
      </w:r>
      <w:r w:rsidRPr="00E16A42">
        <w:rPr>
          <w:rFonts w:hint="eastAsia"/>
          <w:lang w:eastAsia="zh-CN"/>
        </w:rPr>
        <w:t>connection</w:t>
      </w:r>
      <w:r w:rsidRPr="00E16A42">
        <w:rPr>
          <w:lang w:eastAsia="zh-CN"/>
        </w:rPr>
        <w:t xml:space="preserve"> towards the LMF</w:t>
      </w:r>
      <w:r w:rsidRPr="00E16A42">
        <w:t>. See table </w:t>
      </w:r>
      <w:r w:rsidR="008F4FCF" w:rsidRPr="00E16A42">
        <w:rPr>
          <w:rFonts w:hint="eastAsia"/>
          <w:lang w:eastAsia="zh-CN"/>
        </w:rPr>
        <w:t>10</w:t>
      </w:r>
      <w:r w:rsidRPr="00E16A42">
        <w:t>.</w:t>
      </w:r>
      <w:r w:rsidRPr="00E16A42">
        <w:rPr>
          <w:rFonts w:hint="eastAsia"/>
          <w:lang w:eastAsia="zh-CN"/>
        </w:rPr>
        <w:t>3</w:t>
      </w:r>
      <w:r w:rsidRPr="00E16A42">
        <w:t>.</w:t>
      </w:r>
      <w:r w:rsidRPr="00E16A42">
        <w:rPr>
          <w:rFonts w:hint="eastAsia"/>
          <w:lang w:eastAsia="zh-CN"/>
        </w:rPr>
        <w:t>1</w:t>
      </w:r>
      <w:r w:rsidRPr="00E16A42">
        <w:t>.1.1.</w:t>
      </w:r>
    </w:p>
    <w:p w14:paraId="15089AE6" w14:textId="17D0370D" w:rsidR="009872AF" w:rsidRPr="00E16A42" w:rsidRDefault="009872AF" w:rsidP="009872AF">
      <w:pPr>
        <w:pStyle w:val="B1"/>
      </w:pPr>
      <w:r w:rsidRPr="00E16A42">
        <w:t>Message type:</w:t>
      </w:r>
      <w:r w:rsidRPr="00E16A42">
        <w:tab/>
      </w:r>
      <w:r w:rsidR="002964AF" w:rsidRPr="00E16A42">
        <w:rPr>
          <w:lang w:eastAsia="zh-CN"/>
        </w:rPr>
        <w:t>USER PLANE CONNECTION ESTABLISHMENT COMMAND</w:t>
      </w:r>
    </w:p>
    <w:p w14:paraId="062B1744" w14:textId="77777777" w:rsidR="009872AF" w:rsidRPr="00E16A42" w:rsidRDefault="009872AF" w:rsidP="009872AF">
      <w:pPr>
        <w:pStyle w:val="B1"/>
        <w:rPr>
          <w:lang w:eastAsia="zh-CN"/>
        </w:rPr>
      </w:pPr>
      <w:r w:rsidRPr="00E16A42">
        <w:t>Significance:</w:t>
      </w:r>
      <w:r w:rsidRPr="00E16A42">
        <w:tab/>
        <w:t>dual</w:t>
      </w:r>
    </w:p>
    <w:p w14:paraId="3E283789" w14:textId="29DCB7D4" w:rsidR="009872AF" w:rsidRPr="00E16A42" w:rsidRDefault="009872AF" w:rsidP="009872AF">
      <w:pPr>
        <w:pStyle w:val="B1"/>
        <w:rPr>
          <w:lang w:eastAsia="zh-CN"/>
        </w:rPr>
      </w:pPr>
      <w:r w:rsidRPr="00E16A42">
        <w:t>Direction:</w:t>
      </w:r>
      <w:r w:rsidRPr="00E16A42">
        <w:tab/>
      </w:r>
      <w:r w:rsidR="002964AF" w:rsidRPr="00E16A42">
        <w:rPr>
          <w:rFonts w:hint="eastAsia"/>
          <w:lang w:eastAsia="zh-CN"/>
        </w:rPr>
        <w:t>n</w:t>
      </w:r>
      <w:r w:rsidRPr="00E16A42">
        <w:t>etwork</w:t>
      </w:r>
      <w:r w:rsidRPr="00E16A42">
        <w:rPr>
          <w:rFonts w:hint="eastAsia"/>
          <w:lang w:eastAsia="zh-CN"/>
        </w:rPr>
        <w:t xml:space="preserve"> to UE</w:t>
      </w:r>
    </w:p>
    <w:p w14:paraId="27E76693" w14:textId="13850C25" w:rsidR="009872AF" w:rsidRPr="00E16A42" w:rsidRDefault="009872AF" w:rsidP="009872AF">
      <w:pPr>
        <w:pStyle w:val="TH"/>
        <w:rPr>
          <w:rFonts w:eastAsia="맑은 고딕"/>
          <w:lang w:val="fr-FR"/>
        </w:rPr>
      </w:pPr>
      <w:bookmarkStart w:id="460" w:name="_CRTable10_3_1_1_1"/>
      <w:r w:rsidRPr="00E16A42">
        <w:rPr>
          <w:rFonts w:eastAsia="맑은 고딕"/>
          <w:lang w:val="fr-FR"/>
        </w:rPr>
        <w:t>Table </w:t>
      </w:r>
      <w:bookmarkEnd w:id="460"/>
      <w:r w:rsidR="008F4FCF" w:rsidRPr="00E16A42">
        <w:rPr>
          <w:rFonts w:hint="eastAsia"/>
          <w:lang w:val="fr-FR" w:eastAsia="zh-CN"/>
        </w:rPr>
        <w:t>10</w:t>
      </w:r>
      <w:r w:rsidRPr="00E16A42">
        <w:rPr>
          <w:rFonts w:eastAsia="맑은 고딕"/>
          <w:lang w:val="fr-FR"/>
        </w:rPr>
        <w:t>.</w:t>
      </w:r>
      <w:r w:rsidRPr="00E16A42">
        <w:rPr>
          <w:rFonts w:hint="eastAsia"/>
          <w:lang w:val="fr-FR" w:eastAsia="zh-CN"/>
        </w:rPr>
        <w:t>3</w:t>
      </w:r>
      <w:r w:rsidRPr="00E16A42">
        <w:rPr>
          <w:rFonts w:eastAsia="맑은 고딕"/>
          <w:lang w:val="fr-FR"/>
        </w:rPr>
        <w:t>.</w:t>
      </w:r>
      <w:r w:rsidRPr="00E16A42">
        <w:rPr>
          <w:rFonts w:hint="eastAsia"/>
          <w:lang w:val="fr-FR" w:eastAsia="zh-CN"/>
        </w:rPr>
        <w:t>1</w:t>
      </w:r>
      <w:r w:rsidRPr="00E16A42">
        <w:rPr>
          <w:rFonts w:eastAsia="맑은 고딕"/>
          <w:lang w:val="fr-FR"/>
        </w:rPr>
        <w:t xml:space="preserve">.1.1: </w:t>
      </w:r>
      <w:r w:rsidR="002964AF" w:rsidRPr="00E16A42">
        <w:rPr>
          <w:lang w:eastAsia="zh-CN"/>
        </w:rPr>
        <w:t>USER PLANE CONNECTION ESTABLISHMENT COMMAND</w:t>
      </w:r>
      <w:r w:rsidRPr="00E16A42">
        <w:rPr>
          <w:rFonts w:hint="eastAsia"/>
          <w:lang w:eastAsia="zh-CN"/>
        </w:rPr>
        <w:t xml:space="preserve"> message</w:t>
      </w:r>
      <w:r w:rsidRPr="00E16A42">
        <w:rPr>
          <w:rFonts w:eastAsia="맑은 고딕"/>
          <w:lang w:val="fr-FR"/>
        </w:rPr>
        <w:t xml:space="preserv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9872AF" w:rsidRPr="00E16A42" w14:paraId="4EA3C0FA"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356ED24" w14:textId="77777777" w:rsidR="009872AF" w:rsidRPr="00E16A42" w:rsidRDefault="009872AF" w:rsidP="00580386">
            <w:pPr>
              <w:pStyle w:val="TAH"/>
            </w:pPr>
            <w:r w:rsidRPr="00E16A42">
              <w:t>IEI</w:t>
            </w:r>
          </w:p>
        </w:tc>
        <w:tc>
          <w:tcPr>
            <w:tcW w:w="2837" w:type="dxa"/>
            <w:tcBorders>
              <w:top w:val="single" w:sz="6" w:space="0" w:color="000000"/>
              <w:left w:val="single" w:sz="6" w:space="0" w:color="000000"/>
              <w:bottom w:val="single" w:sz="6" w:space="0" w:color="000000"/>
              <w:right w:val="single" w:sz="6" w:space="0" w:color="000000"/>
            </w:tcBorders>
            <w:hideMark/>
          </w:tcPr>
          <w:p w14:paraId="68D472D0" w14:textId="77777777" w:rsidR="009872AF" w:rsidRPr="00E16A42" w:rsidRDefault="009872AF" w:rsidP="00580386">
            <w:pPr>
              <w:pStyle w:val="TAH"/>
            </w:pPr>
            <w:r w:rsidRPr="00E16A4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945959E" w14:textId="77777777" w:rsidR="009872AF" w:rsidRPr="00E16A42" w:rsidRDefault="009872AF" w:rsidP="00580386">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D899222" w14:textId="77777777" w:rsidR="009872AF" w:rsidRPr="00E16A42" w:rsidRDefault="009872AF" w:rsidP="00580386">
            <w:pPr>
              <w:pStyle w:val="TAH"/>
            </w:pPr>
            <w:r w:rsidRPr="00E16A42">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B803FB" w14:textId="77777777" w:rsidR="009872AF" w:rsidRPr="00E16A42" w:rsidRDefault="009872AF" w:rsidP="00580386">
            <w:pPr>
              <w:pStyle w:val="TAH"/>
            </w:pPr>
            <w:r w:rsidRPr="00E16A42">
              <w:t>Format</w:t>
            </w:r>
          </w:p>
        </w:tc>
        <w:tc>
          <w:tcPr>
            <w:tcW w:w="850" w:type="dxa"/>
            <w:tcBorders>
              <w:top w:val="single" w:sz="6" w:space="0" w:color="000000"/>
              <w:left w:val="single" w:sz="6" w:space="0" w:color="000000"/>
              <w:bottom w:val="single" w:sz="6" w:space="0" w:color="000000"/>
              <w:right w:val="single" w:sz="6" w:space="0" w:color="000000"/>
            </w:tcBorders>
            <w:hideMark/>
          </w:tcPr>
          <w:p w14:paraId="6B7DA805" w14:textId="77777777" w:rsidR="009872AF" w:rsidRPr="00E16A42" w:rsidRDefault="009872AF" w:rsidP="00580386">
            <w:pPr>
              <w:pStyle w:val="TAH"/>
            </w:pPr>
            <w:r w:rsidRPr="00E16A42">
              <w:t>Length</w:t>
            </w:r>
          </w:p>
        </w:tc>
      </w:tr>
      <w:tr w:rsidR="009872AF" w:rsidRPr="00E16A42" w14:paraId="11801380"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B2F05B7" w14:textId="77777777" w:rsidR="009872AF" w:rsidRPr="00E16A42" w:rsidRDefault="009872AF"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5FB47F2" w14:textId="722FAFE5" w:rsidR="009872AF" w:rsidRPr="00E16A42" w:rsidRDefault="002964AF" w:rsidP="00580386">
            <w:pPr>
              <w:pStyle w:val="TAL"/>
              <w:rPr>
                <w:lang w:eastAsia="zh-CN"/>
              </w:rPr>
            </w:pPr>
            <w:r w:rsidRPr="00E16A42">
              <w:rPr>
                <w:lang w:eastAsia="zh-CN"/>
              </w:rPr>
              <w:t>USER PLANE CONNECTION ESTABLISHMENT COMMAND</w:t>
            </w:r>
            <w:r w:rsidRPr="00E16A42">
              <w:rPr>
                <w:rFonts w:hint="eastAsia"/>
                <w:lang w:eastAsia="zh-CN"/>
              </w:rPr>
              <w:t xml:space="preserve"> message</w:t>
            </w:r>
            <w:r w:rsidR="009872AF" w:rsidRPr="00E16A42">
              <w:rPr>
                <w:lang w:val="fr-FR"/>
              </w:rPr>
              <w:t xml:space="preserve"> </w:t>
            </w:r>
            <w:proofErr w:type="spellStart"/>
            <w:r w:rsidR="009872AF" w:rsidRPr="00E16A42">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tcPr>
          <w:p w14:paraId="24040288" w14:textId="77777777" w:rsidR="009872AF" w:rsidRPr="00E16A42" w:rsidRDefault="009872AF" w:rsidP="00580386">
            <w:pPr>
              <w:pStyle w:val="TAL"/>
            </w:pPr>
            <w:r w:rsidRPr="00E16A42">
              <w:t>Message type</w:t>
            </w:r>
          </w:p>
          <w:p w14:paraId="48E1D94C" w14:textId="2A7BD6D5" w:rsidR="009872AF" w:rsidRPr="00E16A42" w:rsidRDefault="009872AF" w:rsidP="00580386">
            <w:pPr>
              <w:pStyle w:val="TAL"/>
              <w:rPr>
                <w:lang w:eastAsia="zh-CN"/>
              </w:rPr>
            </w:pPr>
            <w:r w:rsidRPr="00E16A42">
              <w:rPr>
                <w:rFonts w:hint="eastAsia"/>
                <w:lang w:eastAsia="zh-CN"/>
              </w:rPr>
              <w:t>1</w:t>
            </w:r>
            <w:r w:rsidR="008F4FCF" w:rsidRPr="00E16A42">
              <w:rPr>
                <w:rFonts w:hint="eastAsia"/>
                <w:lang w:eastAsia="zh-CN"/>
              </w:rPr>
              <w:t>1</w:t>
            </w:r>
            <w:r w:rsidRPr="00E16A42">
              <w:t>.</w:t>
            </w:r>
            <w:r w:rsidR="00ED4C7C" w:rsidRPr="00E16A42">
              <w:rPr>
                <w:rFonts w:hint="eastAsia"/>
                <w:lang w:eastAsia="zh-CN"/>
              </w:rPr>
              <w:t>1</w:t>
            </w:r>
            <w:r w:rsidRPr="00E16A4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1B5A13CD" w14:textId="77777777" w:rsidR="009872AF" w:rsidRPr="00E16A42" w:rsidRDefault="009872AF" w:rsidP="00580386">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69B6551E" w14:textId="77777777" w:rsidR="009872AF" w:rsidRPr="00E16A42" w:rsidRDefault="009872AF" w:rsidP="00580386">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12EC6234" w14:textId="77777777" w:rsidR="009872AF" w:rsidRPr="00E16A42" w:rsidRDefault="009872AF" w:rsidP="00580386">
            <w:pPr>
              <w:pStyle w:val="TAC"/>
              <w:rPr>
                <w:lang w:eastAsia="zh-CN"/>
              </w:rPr>
            </w:pPr>
            <w:r w:rsidRPr="00E16A42">
              <w:t>1</w:t>
            </w:r>
          </w:p>
        </w:tc>
      </w:tr>
      <w:tr w:rsidR="001D17FF" w:rsidRPr="00E16A42" w14:paraId="5038DF0E"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C3BEC2E" w14:textId="77777777" w:rsidR="001D17FF" w:rsidRPr="00E16A42" w:rsidRDefault="001D17FF" w:rsidP="00181932">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61E079F3" w14:textId="77777777" w:rsidR="001D17FF" w:rsidRPr="00E16A42" w:rsidRDefault="001D17FF" w:rsidP="00181932">
            <w:pPr>
              <w:pStyle w:val="TAL"/>
              <w:rPr>
                <w:lang w:eastAsia="zh-CN"/>
              </w:rPr>
            </w:pPr>
            <w:r w:rsidRPr="00E16A42">
              <w:rPr>
                <w:lang w:eastAsia="zh-CN"/>
              </w:rPr>
              <w:t>LCS</w:t>
            </w:r>
            <w:r w:rsidRPr="00E16A42">
              <w:rPr>
                <w:rFonts w:eastAsiaTheme="minorEastAsia" w:hint="eastAsia"/>
                <w:lang w:eastAsia="ko-KR"/>
              </w:rPr>
              <w:t>-UP</w:t>
            </w:r>
            <w:r w:rsidRPr="00E16A42">
              <w:rPr>
                <w:lang w:eastAsia="zh-CN"/>
              </w:rPr>
              <w:t xml:space="preserve"> </w:t>
            </w:r>
            <w:r w:rsidRPr="00E16A42">
              <w:rPr>
                <w:rFonts w:eastAsia="맑은 고딕" w:hint="eastAsia"/>
                <w:lang w:eastAsia="ko-KR"/>
              </w:rPr>
              <w:t>binding</w:t>
            </w:r>
            <w:r w:rsidRPr="00E16A42">
              <w:rPr>
                <w:lang w:eastAsia="zh-CN"/>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BB345ED" w14:textId="77777777" w:rsidR="001D17FF" w:rsidRPr="00E16A42" w:rsidRDefault="001D17FF" w:rsidP="00181932">
            <w:pPr>
              <w:pStyle w:val="TAL"/>
              <w:rPr>
                <w:lang w:eastAsia="zh-CN"/>
              </w:rPr>
            </w:pPr>
            <w:r w:rsidRPr="00E16A42">
              <w:rPr>
                <w:lang w:eastAsia="zh-CN"/>
              </w:rPr>
              <w:t>LCS</w:t>
            </w:r>
            <w:r w:rsidRPr="00E16A42">
              <w:rPr>
                <w:rFonts w:eastAsiaTheme="minorEastAsia" w:hint="eastAsia"/>
                <w:lang w:eastAsia="ko-KR"/>
              </w:rPr>
              <w:t xml:space="preserve">-UP </w:t>
            </w:r>
            <w:r w:rsidRPr="00E16A42">
              <w:rPr>
                <w:rFonts w:eastAsia="맑은 고딕" w:hint="eastAsia"/>
                <w:lang w:eastAsia="ko-KR"/>
              </w:rPr>
              <w:t>binding</w:t>
            </w:r>
            <w:r w:rsidRPr="00E16A42">
              <w:rPr>
                <w:lang w:eastAsia="zh-CN"/>
              </w:rPr>
              <w:t xml:space="preserve"> ID</w:t>
            </w:r>
          </w:p>
          <w:p w14:paraId="278E8F75" w14:textId="21534908" w:rsidR="001D17FF" w:rsidRPr="00E16A42" w:rsidRDefault="001D17FF" w:rsidP="00181932">
            <w:pPr>
              <w:pStyle w:val="TAL"/>
              <w:rPr>
                <w:rFonts w:eastAsiaTheme="minorEastAsia"/>
                <w:lang w:eastAsia="ko-KR"/>
              </w:rPr>
            </w:pPr>
            <w:r w:rsidRPr="00E16A42">
              <w:rPr>
                <w:rFonts w:hint="eastAsia"/>
                <w:lang w:eastAsia="zh-CN"/>
              </w:rPr>
              <w:t>11</w:t>
            </w:r>
            <w:r w:rsidRPr="00E16A42">
              <w:rPr>
                <w:lang w:eastAsia="zh-CN"/>
              </w:rPr>
              <w:t>.</w:t>
            </w:r>
            <w:r w:rsidRPr="00E16A42">
              <w:rPr>
                <w:rFonts w:eastAsiaTheme="minorEastAsia" w:hint="eastAsia"/>
                <w:lang w:eastAsia="ko-KR"/>
              </w:rPr>
              <w:t>3.</w:t>
            </w:r>
            <w:r w:rsidR="009E0A1F" w:rsidRPr="00E16A42">
              <w:rPr>
                <w:rFonts w:eastAsiaTheme="minorEastAsia"/>
                <w:lang w:eastAsia="ko-KR"/>
              </w:rPr>
              <w:t>4</w:t>
            </w:r>
          </w:p>
        </w:tc>
        <w:tc>
          <w:tcPr>
            <w:tcW w:w="1134" w:type="dxa"/>
            <w:tcBorders>
              <w:top w:val="single" w:sz="6" w:space="0" w:color="000000"/>
              <w:left w:val="single" w:sz="6" w:space="0" w:color="000000"/>
              <w:bottom w:val="single" w:sz="6" w:space="0" w:color="000000"/>
              <w:right w:val="single" w:sz="6" w:space="0" w:color="000000"/>
            </w:tcBorders>
          </w:tcPr>
          <w:p w14:paraId="232246CF" w14:textId="77777777" w:rsidR="001D17FF" w:rsidRPr="00E16A42" w:rsidRDefault="001D17FF" w:rsidP="00181932">
            <w:pPr>
              <w:pStyle w:val="TAC"/>
              <w:rPr>
                <w:lang w:eastAsia="zh-CN"/>
              </w:rPr>
            </w:pPr>
            <w:r w:rsidRPr="00E16A42">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5033BBA" w14:textId="77777777" w:rsidR="001D17FF" w:rsidRPr="00E16A42" w:rsidRDefault="001D17FF" w:rsidP="00181932">
            <w:pPr>
              <w:pStyle w:val="TAC"/>
            </w:pPr>
            <w:r w:rsidRPr="00E16A42">
              <w:rPr>
                <w:rFonts w:eastAsiaTheme="minorEastAsia" w:hint="eastAsia"/>
                <w:lang w:eastAsia="ko-KR"/>
              </w:rPr>
              <w:t>L</w:t>
            </w: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1817482F" w14:textId="69FAA5A9" w:rsidR="001D17FF" w:rsidRPr="00E16A42" w:rsidRDefault="00F63D6B" w:rsidP="00181932">
            <w:pPr>
              <w:pStyle w:val="TAC"/>
              <w:rPr>
                <w:rFonts w:eastAsiaTheme="minorEastAsia"/>
                <w:lang w:eastAsia="ko-KR"/>
              </w:rPr>
            </w:pPr>
            <w:r w:rsidRPr="00E16A42">
              <w:rPr>
                <w:rFonts w:eastAsiaTheme="minorEastAsia" w:hint="eastAsia"/>
                <w:lang w:eastAsia="ko-KR"/>
              </w:rPr>
              <w:t>5-</w:t>
            </w:r>
            <w:r>
              <w:rPr>
                <w:rFonts w:eastAsiaTheme="minorEastAsia"/>
                <w:lang w:eastAsia="ko-KR"/>
              </w:rPr>
              <w:t>256</w:t>
            </w:r>
          </w:p>
        </w:tc>
      </w:tr>
      <w:tr w:rsidR="009872AF" w:rsidRPr="00E16A42" w14:paraId="2F410EAF"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978C839" w14:textId="6BED7FC5" w:rsidR="009872AF" w:rsidRPr="00E16A42" w:rsidRDefault="009872AF" w:rsidP="00580386">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9A631C9" w14:textId="77777777" w:rsidR="009872AF" w:rsidRPr="00E16A42" w:rsidRDefault="009872AF" w:rsidP="00580386">
            <w:pPr>
              <w:pStyle w:val="TAL"/>
              <w:rPr>
                <w:lang w:eastAsia="zh-CN"/>
              </w:rPr>
            </w:pPr>
            <w:r w:rsidRPr="00E16A42">
              <w:rPr>
                <w:rFonts w:hint="eastAsia"/>
                <w:lang w:eastAsia="zh-CN"/>
              </w:rPr>
              <w:t>LMF LCS-UP address</w:t>
            </w:r>
          </w:p>
        </w:tc>
        <w:tc>
          <w:tcPr>
            <w:tcW w:w="3120" w:type="dxa"/>
            <w:tcBorders>
              <w:top w:val="single" w:sz="6" w:space="0" w:color="000000"/>
              <w:left w:val="single" w:sz="6" w:space="0" w:color="000000"/>
              <w:bottom w:val="single" w:sz="6" w:space="0" w:color="000000"/>
              <w:right w:val="single" w:sz="6" w:space="0" w:color="000000"/>
            </w:tcBorders>
          </w:tcPr>
          <w:p w14:paraId="67D0C841" w14:textId="77777777" w:rsidR="009872AF" w:rsidRPr="00E16A42" w:rsidRDefault="009872AF" w:rsidP="00580386">
            <w:pPr>
              <w:pStyle w:val="TAL"/>
              <w:rPr>
                <w:lang w:eastAsia="zh-CN"/>
              </w:rPr>
            </w:pPr>
            <w:r w:rsidRPr="00E16A42">
              <w:rPr>
                <w:rFonts w:hint="eastAsia"/>
                <w:lang w:eastAsia="zh-CN"/>
              </w:rPr>
              <w:t>LMF LCS-UP address</w:t>
            </w:r>
          </w:p>
          <w:p w14:paraId="4F9F5674" w14:textId="114B92F8" w:rsidR="009872AF" w:rsidRPr="00E16A42" w:rsidRDefault="009872AF" w:rsidP="00580386">
            <w:pPr>
              <w:pStyle w:val="TAL"/>
            </w:pPr>
            <w:r w:rsidRPr="00E16A42">
              <w:rPr>
                <w:rFonts w:hint="eastAsia"/>
                <w:lang w:eastAsia="zh-CN"/>
              </w:rPr>
              <w:t>1</w:t>
            </w:r>
            <w:r w:rsidR="008F4FCF" w:rsidRPr="00E16A42">
              <w:rPr>
                <w:rFonts w:hint="eastAsia"/>
                <w:lang w:eastAsia="zh-CN"/>
              </w:rPr>
              <w:t>1</w:t>
            </w:r>
            <w:r w:rsidRPr="00E16A42">
              <w:rPr>
                <w:lang w:eastAsia="zh-CN"/>
              </w:rPr>
              <w:t>.</w:t>
            </w:r>
            <w:r w:rsidRPr="00E16A42">
              <w:rPr>
                <w:rFonts w:hint="eastAsia"/>
                <w:lang w:eastAsia="zh-CN"/>
              </w:rPr>
              <w:t>3.</w:t>
            </w:r>
            <w:r w:rsidR="00ED4C7C" w:rsidRPr="00E16A42">
              <w:rPr>
                <w:rFonts w:hint="eastAsia"/>
                <w:lang w:eastAsia="zh-CN"/>
              </w:rPr>
              <w:t>1</w:t>
            </w:r>
          </w:p>
        </w:tc>
        <w:tc>
          <w:tcPr>
            <w:tcW w:w="1134" w:type="dxa"/>
            <w:tcBorders>
              <w:top w:val="single" w:sz="6" w:space="0" w:color="000000"/>
              <w:left w:val="single" w:sz="6" w:space="0" w:color="000000"/>
              <w:bottom w:val="single" w:sz="6" w:space="0" w:color="000000"/>
              <w:right w:val="single" w:sz="6" w:space="0" w:color="000000"/>
            </w:tcBorders>
          </w:tcPr>
          <w:p w14:paraId="2EC48F1C" w14:textId="1B51E4E0" w:rsidR="009872AF" w:rsidRPr="00E16A42" w:rsidRDefault="0060383B" w:rsidP="0060383B">
            <w:pPr>
              <w:pStyle w:val="TAC"/>
              <w:rPr>
                <w:lang w:eastAsia="zh-CN"/>
              </w:rPr>
            </w:pPr>
            <w:r w:rsidRPr="00E16A42">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5B2FF63" w14:textId="2FC6225E" w:rsidR="009872AF" w:rsidRPr="00E16A42" w:rsidRDefault="009872AF" w:rsidP="00580386">
            <w:pPr>
              <w:pStyle w:val="TAC"/>
              <w:rPr>
                <w:lang w:eastAsia="zh-CN"/>
              </w:rPr>
            </w:pPr>
            <w:r w:rsidRPr="00E16A42">
              <w:t>LV</w:t>
            </w:r>
          </w:p>
        </w:tc>
        <w:tc>
          <w:tcPr>
            <w:tcW w:w="850" w:type="dxa"/>
            <w:tcBorders>
              <w:top w:val="single" w:sz="6" w:space="0" w:color="000000"/>
              <w:left w:val="single" w:sz="6" w:space="0" w:color="000000"/>
              <w:bottom w:val="single" w:sz="6" w:space="0" w:color="000000"/>
              <w:right w:val="single" w:sz="6" w:space="0" w:color="000000"/>
            </w:tcBorders>
          </w:tcPr>
          <w:p w14:paraId="7EFC471D" w14:textId="1A4B8A28" w:rsidR="009872AF" w:rsidRPr="00E16A42" w:rsidRDefault="0060383B" w:rsidP="0060383B">
            <w:pPr>
              <w:pStyle w:val="TAC"/>
              <w:rPr>
                <w:lang w:eastAsia="zh-CN"/>
              </w:rPr>
            </w:pPr>
            <w:r w:rsidRPr="00E16A42">
              <w:rPr>
                <w:rFonts w:hint="eastAsia"/>
                <w:lang w:eastAsia="zh-CN"/>
              </w:rPr>
              <w:t>3</w:t>
            </w:r>
            <w:r w:rsidR="009872AF" w:rsidRPr="00E16A42">
              <w:t>-</w:t>
            </w:r>
            <w:r w:rsidR="009872AF" w:rsidRPr="00E16A42">
              <w:rPr>
                <w:rFonts w:hint="eastAsia"/>
                <w:lang w:eastAsia="zh-CN"/>
              </w:rPr>
              <w:t>25</w:t>
            </w:r>
            <w:r w:rsidRPr="00E16A42">
              <w:rPr>
                <w:rFonts w:hint="eastAsia"/>
                <w:lang w:eastAsia="zh-CN"/>
              </w:rPr>
              <w:t>6</w:t>
            </w:r>
          </w:p>
        </w:tc>
      </w:tr>
    </w:tbl>
    <w:p w14:paraId="795C13FA" w14:textId="77777777" w:rsidR="00ED4C7C" w:rsidRPr="00E16A42" w:rsidRDefault="00ED4C7C" w:rsidP="00ED4C7C">
      <w:pPr>
        <w:rPr>
          <w:lang w:eastAsia="zh-CN"/>
        </w:rPr>
      </w:pPr>
    </w:p>
    <w:p w14:paraId="5714E9FE" w14:textId="75E4E630" w:rsidR="009872AF" w:rsidRPr="00E16A42" w:rsidRDefault="008F4FCF" w:rsidP="009872AF">
      <w:pPr>
        <w:pStyle w:val="Heading3"/>
        <w:rPr>
          <w:lang w:eastAsia="zh-CN"/>
        </w:rPr>
      </w:pPr>
      <w:bookmarkStart w:id="461" w:name="_CR10_3_2"/>
      <w:bookmarkStart w:id="462" w:name="_Toc187419264"/>
      <w:bookmarkEnd w:id="461"/>
      <w:r w:rsidRPr="00E16A42">
        <w:rPr>
          <w:rFonts w:hint="eastAsia"/>
          <w:lang w:eastAsia="zh-CN"/>
        </w:rPr>
        <w:lastRenderedPageBreak/>
        <w:t>10</w:t>
      </w:r>
      <w:r w:rsidR="009872AF" w:rsidRPr="00E16A42">
        <w:rPr>
          <w:lang w:eastAsia="zh-CN"/>
        </w:rPr>
        <w:t>.</w:t>
      </w:r>
      <w:r w:rsidR="009872AF" w:rsidRPr="00E16A42">
        <w:rPr>
          <w:rFonts w:hint="eastAsia"/>
          <w:lang w:eastAsia="zh-CN"/>
        </w:rPr>
        <w:t>3</w:t>
      </w:r>
      <w:r w:rsidR="009872AF" w:rsidRPr="00E16A42">
        <w:t>.</w:t>
      </w:r>
      <w:r w:rsidR="009872AF" w:rsidRPr="00E16A42">
        <w:rPr>
          <w:rFonts w:hint="eastAsia"/>
          <w:lang w:eastAsia="zh-CN"/>
        </w:rPr>
        <w:t>2</w:t>
      </w:r>
      <w:r w:rsidR="009872AF" w:rsidRPr="00E16A42">
        <w:tab/>
      </w:r>
      <w:r w:rsidR="009872AF" w:rsidRPr="00E16A42">
        <w:rPr>
          <w:rFonts w:hint="eastAsia"/>
          <w:lang w:eastAsia="zh-CN"/>
        </w:rPr>
        <w:t>User plane connection establishment complete</w:t>
      </w:r>
      <w:bookmarkEnd w:id="462"/>
    </w:p>
    <w:p w14:paraId="58618D50" w14:textId="695FC8B4" w:rsidR="009872AF" w:rsidRPr="00E16A42" w:rsidRDefault="008F4FCF" w:rsidP="009872AF">
      <w:pPr>
        <w:pStyle w:val="Heading4"/>
      </w:pPr>
      <w:bookmarkStart w:id="463" w:name="_CR10_3_2_1"/>
      <w:bookmarkStart w:id="464" w:name="_Toc187419265"/>
      <w:bookmarkEnd w:id="463"/>
      <w:r w:rsidRPr="00E16A42">
        <w:rPr>
          <w:rFonts w:hint="eastAsia"/>
          <w:lang w:eastAsia="zh-CN"/>
        </w:rPr>
        <w:t>10</w:t>
      </w:r>
      <w:r w:rsidR="009872AF" w:rsidRPr="00E16A42">
        <w:t>.</w:t>
      </w:r>
      <w:r w:rsidR="009872AF" w:rsidRPr="00E16A42">
        <w:rPr>
          <w:rFonts w:hint="eastAsia"/>
          <w:lang w:eastAsia="zh-CN"/>
        </w:rPr>
        <w:t>3</w:t>
      </w:r>
      <w:r w:rsidR="009872AF" w:rsidRPr="00E16A42">
        <w:t>.</w:t>
      </w:r>
      <w:r w:rsidR="009872AF" w:rsidRPr="00E16A42">
        <w:rPr>
          <w:rFonts w:hint="eastAsia"/>
          <w:lang w:eastAsia="zh-CN"/>
        </w:rPr>
        <w:t>2</w:t>
      </w:r>
      <w:r w:rsidR="009872AF" w:rsidRPr="00E16A42">
        <w:t>.1</w:t>
      </w:r>
      <w:r w:rsidR="009872AF" w:rsidRPr="00E16A42">
        <w:tab/>
        <w:t>Message definition</w:t>
      </w:r>
      <w:bookmarkEnd w:id="464"/>
    </w:p>
    <w:p w14:paraId="31772050" w14:textId="586B20E8" w:rsidR="009872AF" w:rsidRPr="00E16A42" w:rsidRDefault="009872AF" w:rsidP="009872AF">
      <w:r w:rsidRPr="00E16A42">
        <w:t xml:space="preserve">The </w:t>
      </w:r>
      <w:r w:rsidR="002964AF" w:rsidRPr="00E16A42">
        <w:rPr>
          <w:lang w:eastAsia="zh-CN"/>
        </w:rPr>
        <w:t>USER PLANE CONNECTION ESTABLISHMENT COMPLETE</w:t>
      </w:r>
      <w:r w:rsidRPr="00E16A42">
        <w:t xml:space="preserve"> message is sent by the </w:t>
      </w:r>
      <w:r w:rsidRPr="00E16A42">
        <w:rPr>
          <w:rFonts w:hint="eastAsia"/>
          <w:lang w:eastAsia="zh-CN"/>
        </w:rPr>
        <w:t>UE</w:t>
      </w:r>
      <w:r w:rsidRPr="00E16A42">
        <w:t xml:space="preserve"> to the </w:t>
      </w:r>
      <w:r w:rsidRPr="00E16A42">
        <w:rPr>
          <w:rFonts w:hint="eastAsia"/>
          <w:lang w:eastAsia="zh-CN"/>
        </w:rPr>
        <w:t>LMF</w:t>
      </w:r>
      <w:r w:rsidR="002964AF" w:rsidRPr="00E16A42">
        <w:rPr>
          <w:rFonts w:hint="eastAsia"/>
          <w:lang w:eastAsia="zh-CN"/>
        </w:rPr>
        <w:t xml:space="preserve"> in response to a </w:t>
      </w:r>
      <w:r w:rsidR="002964AF" w:rsidRPr="00E16A42">
        <w:rPr>
          <w:lang w:eastAsia="zh-CN"/>
        </w:rPr>
        <w:t xml:space="preserve">USER PLANE CONNECTION ESTABLISHMENT </w:t>
      </w:r>
      <w:r w:rsidR="00A701B5" w:rsidRPr="00E16A42">
        <w:rPr>
          <w:lang w:eastAsia="zh-CN"/>
        </w:rPr>
        <w:t>COMMAND</w:t>
      </w:r>
      <w:r w:rsidR="002964AF" w:rsidRPr="00E16A42">
        <w:rPr>
          <w:rFonts w:hint="eastAsia"/>
          <w:lang w:eastAsia="zh-CN"/>
        </w:rPr>
        <w:t xml:space="preserve"> message and confirms the</w:t>
      </w:r>
      <w:r w:rsidR="002964AF" w:rsidRPr="00E16A42">
        <w:rPr>
          <w:lang w:eastAsia="zh-CN"/>
        </w:rPr>
        <w:t xml:space="preserve"> availability of the required PDU connectivity service between UE and LMF</w:t>
      </w:r>
      <w:r w:rsidRPr="00E16A42">
        <w:t>. See table </w:t>
      </w:r>
      <w:r w:rsidR="008F4FCF" w:rsidRPr="00E16A42">
        <w:rPr>
          <w:rFonts w:hint="eastAsia"/>
          <w:lang w:eastAsia="zh-CN"/>
        </w:rPr>
        <w:t>10</w:t>
      </w:r>
      <w:r w:rsidRPr="00E16A42">
        <w:t>.</w:t>
      </w:r>
      <w:r w:rsidRPr="00E16A42">
        <w:rPr>
          <w:rFonts w:hint="eastAsia"/>
          <w:lang w:eastAsia="zh-CN"/>
        </w:rPr>
        <w:t>3</w:t>
      </w:r>
      <w:r w:rsidRPr="00E16A42">
        <w:t>.</w:t>
      </w:r>
      <w:r w:rsidRPr="00E16A42">
        <w:rPr>
          <w:rFonts w:hint="eastAsia"/>
          <w:lang w:eastAsia="zh-CN"/>
        </w:rPr>
        <w:t>2</w:t>
      </w:r>
      <w:r w:rsidRPr="00E16A42">
        <w:t>.1.1.</w:t>
      </w:r>
    </w:p>
    <w:p w14:paraId="421F6645" w14:textId="14265D2F" w:rsidR="009872AF" w:rsidRPr="00E16A42" w:rsidRDefault="009872AF" w:rsidP="009872AF">
      <w:pPr>
        <w:pStyle w:val="B1"/>
      </w:pPr>
      <w:r w:rsidRPr="00E16A42">
        <w:t>Message type:</w:t>
      </w:r>
      <w:r w:rsidRPr="00E16A42">
        <w:tab/>
      </w:r>
      <w:r w:rsidR="002964AF" w:rsidRPr="00E16A42">
        <w:rPr>
          <w:lang w:eastAsia="zh-CN"/>
        </w:rPr>
        <w:t>USER PLANE CONNECTION ESTABLISHMENT COMPLETE</w:t>
      </w:r>
    </w:p>
    <w:p w14:paraId="49A32A4D" w14:textId="77777777" w:rsidR="009872AF" w:rsidRPr="00E16A42" w:rsidRDefault="009872AF" w:rsidP="009872AF">
      <w:pPr>
        <w:pStyle w:val="B1"/>
        <w:rPr>
          <w:lang w:eastAsia="zh-CN"/>
        </w:rPr>
      </w:pPr>
      <w:r w:rsidRPr="00E16A42">
        <w:t>Significance:</w:t>
      </w:r>
      <w:r w:rsidRPr="00E16A42">
        <w:tab/>
        <w:t>dual</w:t>
      </w:r>
    </w:p>
    <w:p w14:paraId="139A9F85" w14:textId="1ED19830" w:rsidR="009872AF" w:rsidRPr="00E16A42" w:rsidRDefault="009872AF" w:rsidP="009872AF">
      <w:pPr>
        <w:pStyle w:val="B1"/>
        <w:rPr>
          <w:lang w:eastAsia="zh-CN"/>
        </w:rPr>
      </w:pPr>
      <w:r w:rsidRPr="00E16A42">
        <w:t>Direction:</w:t>
      </w:r>
      <w:r w:rsidRPr="00E16A42">
        <w:tab/>
      </w:r>
      <w:r w:rsidRPr="00E16A42">
        <w:rPr>
          <w:rFonts w:hint="eastAsia"/>
          <w:lang w:eastAsia="zh-CN"/>
        </w:rPr>
        <w:t xml:space="preserve">UE to </w:t>
      </w:r>
      <w:r w:rsidR="002964AF" w:rsidRPr="00E16A42">
        <w:rPr>
          <w:rFonts w:hint="eastAsia"/>
          <w:lang w:eastAsia="zh-CN"/>
        </w:rPr>
        <w:t>n</w:t>
      </w:r>
      <w:r w:rsidRPr="00E16A42">
        <w:t>etwork</w:t>
      </w:r>
    </w:p>
    <w:p w14:paraId="2DE67919" w14:textId="70AB774D" w:rsidR="009872AF" w:rsidRPr="00E16A42" w:rsidRDefault="009872AF" w:rsidP="009872AF">
      <w:pPr>
        <w:pStyle w:val="TH"/>
        <w:rPr>
          <w:rFonts w:eastAsia="맑은 고딕"/>
          <w:lang w:val="fr-FR"/>
        </w:rPr>
      </w:pPr>
      <w:bookmarkStart w:id="465" w:name="_CRTable10_3_2_1_1"/>
      <w:r w:rsidRPr="00E16A42">
        <w:rPr>
          <w:rFonts w:eastAsia="맑은 고딕"/>
          <w:lang w:val="fr-FR"/>
        </w:rPr>
        <w:t>Table </w:t>
      </w:r>
      <w:bookmarkEnd w:id="465"/>
      <w:r w:rsidR="008F4FCF" w:rsidRPr="00E16A42">
        <w:rPr>
          <w:rFonts w:hint="eastAsia"/>
          <w:lang w:val="fr-FR" w:eastAsia="zh-CN"/>
        </w:rPr>
        <w:t>10</w:t>
      </w:r>
      <w:r w:rsidRPr="00E16A42">
        <w:rPr>
          <w:rFonts w:eastAsia="맑은 고딕"/>
          <w:lang w:val="fr-FR"/>
        </w:rPr>
        <w:t>.</w:t>
      </w:r>
      <w:r w:rsidRPr="00E16A42">
        <w:rPr>
          <w:rFonts w:hint="eastAsia"/>
          <w:lang w:val="fr-FR" w:eastAsia="zh-CN"/>
        </w:rPr>
        <w:t>3</w:t>
      </w:r>
      <w:r w:rsidRPr="00E16A42">
        <w:rPr>
          <w:rFonts w:eastAsia="맑은 고딕"/>
          <w:lang w:val="fr-FR"/>
        </w:rPr>
        <w:t>.</w:t>
      </w:r>
      <w:r w:rsidRPr="00E16A42">
        <w:rPr>
          <w:rFonts w:hint="eastAsia"/>
          <w:lang w:val="fr-FR" w:eastAsia="zh-CN"/>
        </w:rPr>
        <w:t>2</w:t>
      </w:r>
      <w:r w:rsidRPr="00E16A42">
        <w:rPr>
          <w:rFonts w:eastAsia="맑은 고딕"/>
          <w:lang w:val="fr-FR"/>
        </w:rPr>
        <w:t xml:space="preserve">.1.1: </w:t>
      </w:r>
      <w:r w:rsidR="002964AF" w:rsidRPr="00E16A42">
        <w:rPr>
          <w:lang w:eastAsia="zh-CN"/>
        </w:rPr>
        <w:t>USER PLANE CONNECTION ESTABLISHMENT COMPLETE</w:t>
      </w:r>
      <w:r w:rsidRPr="00E16A42">
        <w:rPr>
          <w:rFonts w:eastAsia="맑은 고딕"/>
          <w:lang w:val="fr-FR"/>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9872AF" w:rsidRPr="00E16A42" w14:paraId="15092539"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DC08E5E" w14:textId="77777777" w:rsidR="009872AF" w:rsidRPr="00E16A42" w:rsidRDefault="009872AF" w:rsidP="00580386">
            <w:pPr>
              <w:pStyle w:val="TAH"/>
            </w:pPr>
            <w:r w:rsidRPr="00E16A42">
              <w:t>IEI</w:t>
            </w:r>
          </w:p>
        </w:tc>
        <w:tc>
          <w:tcPr>
            <w:tcW w:w="2837" w:type="dxa"/>
            <w:tcBorders>
              <w:top w:val="single" w:sz="6" w:space="0" w:color="000000"/>
              <w:left w:val="single" w:sz="6" w:space="0" w:color="000000"/>
              <w:bottom w:val="single" w:sz="6" w:space="0" w:color="000000"/>
              <w:right w:val="single" w:sz="6" w:space="0" w:color="000000"/>
            </w:tcBorders>
            <w:hideMark/>
          </w:tcPr>
          <w:p w14:paraId="5F22A7A1" w14:textId="77777777" w:rsidR="009872AF" w:rsidRPr="00E16A42" w:rsidRDefault="009872AF" w:rsidP="00580386">
            <w:pPr>
              <w:pStyle w:val="TAH"/>
            </w:pPr>
            <w:r w:rsidRPr="00E16A4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F85B284" w14:textId="77777777" w:rsidR="009872AF" w:rsidRPr="00E16A42" w:rsidRDefault="009872AF" w:rsidP="00580386">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71E426D" w14:textId="77777777" w:rsidR="009872AF" w:rsidRPr="00E16A42" w:rsidRDefault="009872AF" w:rsidP="00580386">
            <w:pPr>
              <w:pStyle w:val="TAH"/>
            </w:pPr>
            <w:r w:rsidRPr="00E16A4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EE72C96" w14:textId="77777777" w:rsidR="009872AF" w:rsidRPr="00E16A42" w:rsidRDefault="009872AF" w:rsidP="00580386">
            <w:pPr>
              <w:pStyle w:val="TAH"/>
            </w:pPr>
            <w:r w:rsidRPr="00E16A42">
              <w:t>Format</w:t>
            </w:r>
          </w:p>
        </w:tc>
        <w:tc>
          <w:tcPr>
            <w:tcW w:w="850" w:type="dxa"/>
            <w:tcBorders>
              <w:top w:val="single" w:sz="6" w:space="0" w:color="000000"/>
              <w:left w:val="single" w:sz="6" w:space="0" w:color="000000"/>
              <w:bottom w:val="single" w:sz="6" w:space="0" w:color="000000"/>
              <w:right w:val="single" w:sz="6" w:space="0" w:color="000000"/>
            </w:tcBorders>
            <w:hideMark/>
          </w:tcPr>
          <w:p w14:paraId="45A639ED" w14:textId="77777777" w:rsidR="009872AF" w:rsidRPr="00E16A42" w:rsidRDefault="009872AF" w:rsidP="00580386">
            <w:pPr>
              <w:pStyle w:val="TAH"/>
            </w:pPr>
            <w:r w:rsidRPr="00E16A42">
              <w:t>Length</w:t>
            </w:r>
          </w:p>
        </w:tc>
      </w:tr>
      <w:tr w:rsidR="009872AF" w:rsidRPr="00E16A42" w14:paraId="2EB53409"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AE5B34E" w14:textId="77777777" w:rsidR="009872AF" w:rsidRPr="00E16A42" w:rsidRDefault="009872AF"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91C88A1" w14:textId="6660EE9F" w:rsidR="009872AF" w:rsidRPr="00E16A42" w:rsidRDefault="002964AF" w:rsidP="00580386">
            <w:pPr>
              <w:pStyle w:val="TAL"/>
              <w:rPr>
                <w:lang w:eastAsia="zh-CN"/>
              </w:rPr>
            </w:pPr>
            <w:r w:rsidRPr="00E16A42">
              <w:rPr>
                <w:lang w:eastAsia="zh-CN"/>
              </w:rPr>
              <w:t>USER PLANE CONNECTION ESTABLISHMENT COMPLETE</w:t>
            </w:r>
            <w:r w:rsidR="009872AF" w:rsidRPr="00E16A42">
              <w:rPr>
                <w:lang w:val="fr-FR"/>
              </w:rPr>
              <w:t xml:space="preserve"> message </w:t>
            </w:r>
            <w:proofErr w:type="spellStart"/>
            <w:r w:rsidR="009872AF" w:rsidRPr="00E16A42">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tcPr>
          <w:p w14:paraId="56B28BC3" w14:textId="77777777" w:rsidR="009872AF" w:rsidRPr="00E16A42" w:rsidRDefault="009872AF" w:rsidP="00580386">
            <w:pPr>
              <w:pStyle w:val="TAL"/>
            </w:pPr>
            <w:r w:rsidRPr="00E16A42">
              <w:t>Message type</w:t>
            </w:r>
          </w:p>
          <w:p w14:paraId="1AA89AAC" w14:textId="2FAF41A6" w:rsidR="009872AF" w:rsidRPr="00E16A42" w:rsidRDefault="009872AF" w:rsidP="00ED4C7C">
            <w:pPr>
              <w:pStyle w:val="TAL"/>
              <w:rPr>
                <w:lang w:eastAsia="zh-CN"/>
              </w:rPr>
            </w:pPr>
            <w:r w:rsidRPr="00E16A42">
              <w:rPr>
                <w:rFonts w:hint="eastAsia"/>
                <w:lang w:eastAsia="zh-CN"/>
              </w:rPr>
              <w:t>1</w:t>
            </w:r>
            <w:r w:rsidR="008F4FCF" w:rsidRPr="00E16A42">
              <w:rPr>
                <w:rFonts w:hint="eastAsia"/>
                <w:lang w:eastAsia="zh-CN"/>
              </w:rPr>
              <w:t>1</w:t>
            </w:r>
            <w:r w:rsidRPr="00E16A42">
              <w:t>.</w:t>
            </w:r>
            <w:r w:rsidR="00ED4C7C" w:rsidRPr="00E16A42">
              <w:rPr>
                <w:rFonts w:hint="eastAsia"/>
                <w:lang w:eastAsia="zh-CN"/>
              </w:rPr>
              <w:t>1</w:t>
            </w:r>
            <w:r w:rsidRPr="00E16A4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5142825D" w14:textId="77777777" w:rsidR="009872AF" w:rsidRPr="00E16A42" w:rsidRDefault="009872AF" w:rsidP="00580386">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7F90075E" w14:textId="77777777" w:rsidR="009872AF" w:rsidRPr="00E16A42" w:rsidRDefault="009872AF" w:rsidP="00580386">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53779C54" w14:textId="77777777" w:rsidR="009872AF" w:rsidRPr="00E16A42" w:rsidRDefault="009872AF" w:rsidP="00580386">
            <w:pPr>
              <w:pStyle w:val="TAC"/>
              <w:rPr>
                <w:lang w:eastAsia="zh-CN"/>
              </w:rPr>
            </w:pPr>
            <w:r w:rsidRPr="00E16A42">
              <w:t>1</w:t>
            </w:r>
          </w:p>
        </w:tc>
      </w:tr>
    </w:tbl>
    <w:p w14:paraId="21C7561F" w14:textId="77777777" w:rsidR="00ED4C7C" w:rsidRPr="00E16A42" w:rsidRDefault="00ED4C7C" w:rsidP="00ED4C7C">
      <w:pPr>
        <w:rPr>
          <w:lang w:eastAsia="zh-CN"/>
        </w:rPr>
      </w:pPr>
    </w:p>
    <w:p w14:paraId="7899F7DC" w14:textId="1FB222F9" w:rsidR="009872AF" w:rsidRPr="00E16A42" w:rsidRDefault="008F4FCF" w:rsidP="009872AF">
      <w:pPr>
        <w:pStyle w:val="Heading3"/>
        <w:rPr>
          <w:lang w:eastAsia="zh-CN"/>
        </w:rPr>
      </w:pPr>
      <w:bookmarkStart w:id="466" w:name="_CR10_3_3"/>
      <w:bookmarkStart w:id="467" w:name="_Toc187419266"/>
      <w:bookmarkEnd w:id="466"/>
      <w:r w:rsidRPr="00E16A42">
        <w:rPr>
          <w:rFonts w:hint="eastAsia"/>
          <w:lang w:eastAsia="zh-CN"/>
        </w:rPr>
        <w:t>10</w:t>
      </w:r>
      <w:r w:rsidR="009872AF" w:rsidRPr="00E16A42">
        <w:rPr>
          <w:lang w:eastAsia="zh-CN"/>
        </w:rPr>
        <w:t>.</w:t>
      </w:r>
      <w:r w:rsidR="009872AF" w:rsidRPr="00E16A42">
        <w:rPr>
          <w:rFonts w:hint="eastAsia"/>
          <w:lang w:eastAsia="zh-CN"/>
        </w:rPr>
        <w:t>3</w:t>
      </w:r>
      <w:r w:rsidR="009872AF" w:rsidRPr="00E16A42">
        <w:t>.</w:t>
      </w:r>
      <w:r w:rsidR="009872AF" w:rsidRPr="00E16A42">
        <w:rPr>
          <w:rFonts w:hint="eastAsia"/>
          <w:lang w:eastAsia="zh-CN"/>
        </w:rPr>
        <w:t>3</w:t>
      </w:r>
      <w:r w:rsidR="009872AF" w:rsidRPr="00E16A42">
        <w:tab/>
      </w:r>
      <w:r w:rsidR="009872AF" w:rsidRPr="00E16A42">
        <w:rPr>
          <w:rFonts w:hint="eastAsia"/>
          <w:lang w:eastAsia="zh-CN"/>
        </w:rPr>
        <w:t>User plane connection establishmen</w:t>
      </w:r>
      <w:r w:rsidR="00EE05E0" w:rsidRPr="00E16A42">
        <w:rPr>
          <w:lang w:eastAsia="zh-CN"/>
        </w:rPr>
        <w:t>t failure</w:t>
      </w:r>
      <w:bookmarkEnd w:id="467"/>
    </w:p>
    <w:p w14:paraId="45C6B4C6" w14:textId="598A6F83" w:rsidR="009872AF" w:rsidRPr="00E16A42" w:rsidRDefault="008F4FCF" w:rsidP="009872AF">
      <w:pPr>
        <w:pStyle w:val="Heading4"/>
      </w:pPr>
      <w:bookmarkStart w:id="468" w:name="_CR10_3_3_1"/>
      <w:bookmarkStart w:id="469" w:name="_Toc187419267"/>
      <w:bookmarkEnd w:id="468"/>
      <w:r w:rsidRPr="00E16A42">
        <w:rPr>
          <w:rFonts w:hint="eastAsia"/>
          <w:lang w:eastAsia="zh-CN"/>
        </w:rPr>
        <w:t>10</w:t>
      </w:r>
      <w:r w:rsidR="009872AF" w:rsidRPr="00E16A42">
        <w:t>.</w:t>
      </w:r>
      <w:r w:rsidR="009872AF" w:rsidRPr="00E16A42">
        <w:rPr>
          <w:rFonts w:hint="eastAsia"/>
          <w:lang w:eastAsia="zh-CN"/>
        </w:rPr>
        <w:t>3</w:t>
      </w:r>
      <w:r w:rsidR="009872AF" w:rsidRPr="00E16A42">
        <w:t>.</w:t>
      </w:r>
      <w:r w:rsidR="009872AF" w:rsidRPr="00E16A42">
        <w:rPr>
          <w:rFonts w:hint="eastAsia"/>
          <w:lang w:eastAsia="zh-CN"/>
        </w:rPr>
        <w:t>3</w:t>
      </w:r>
      <w:r w:rsidR="009872AF" w:rsidRPr="00E16A42">
        <w:t>.1</w:t>
      </w:r>
      <w:r w:rsidR="009872AF" w:rsidRPr="00E16A42">
        <w:tab/>
        <w:t>Message definition</w:t>
      </w:r>
      <w:bookmarkEnd w:id="469"/>
    </w:p>
    <w:p w14:paraId="7311E186" w14:textId="75410150" w:rsidR="009872AF" w:rsidRPr="00E16A42" w:rsidRDefault="009872AF" w:rsidP="009872AF">
      <w:r w:rsidRPr="00E16A42">
        <w:t xml:space="preserve">The </w:t>
      </w:r>
      <w:r w:rsidR="002964AF" w:rsidRPr="00E16A42">
        <w:rPr>
          <w:lang w:eastAsia="zh-CN"/>
        </w:rPr>
        <w:t xml:space="preserve">USER PLANE CONNECTION ESTABLISHMENT </w:t>
      </w:r>
      <w:r w:rsidR="00EE05E0" w:rsidRPr="00E16A42">
        <w:rPr>
          <w:lang w:eastAsia="zh-CN"/>
        </w:rPr>
        <w:t>FAILURE</w:t>
      </w:r>
      <w:r w:rsidRPr="00E16A42">
        <w:t xml:space="preserve"> message is sent by the </w:t>
      </w:r>
      <w:r w:rsidRPr="00E16A42">
        <w:rPr>
          <w:rFonts w:hint="eastAsia"/>
          <w:lang w:eastAsia="zh-CN"/>
        </w:rPr>
        <w:t>UE</w:t>
      </w:r>
      <w:r w:rsidRPr="00E16A42">
        <w:t xml:space="preserve"> to the </w:t>
      </w:r>
      <w:r w:rsidRPr="00E16A42">
        <w:rPr>
          <w:rFonts w:hint="eastAsia"/>
          <w:lang w:eastAsia="zh-CN"/>
        </w:rPr>
        <w:t>LMF</w:t>
      </w:r>
      <w:r w:rsidRPr="00E16A42">
        <w:t xml:space="preserve"> </w:t>
      </w:r>
      <w:r w:rsidR="00516FAA" w:rsidRPr="00E16A42">
        <w:t xml:space="preserve">in response to a USER PLANE CONNECTION ESTABLISHMENT COMMAND message and indicates </w:t>
      </w:r>
      <w:r w:rsidR="00EE05E0" w:rsidRPr="00E16A42">
        <w:t xml:space="preserve">the failure of </w:t>
      </w:r>
      <w:r w:rsidR="00516FAA" w:rsidRPr="00E16A42">
        <w:t>the establishment of a</w:t>
      </w:r>
      <w:r w:rsidR="00607D16" w:rsidRPr="00E16A42">
        <w:rPr>
          <w:rFonts w:hint="eastAsia"/>
          <w:lang w:eastAsia="zh-CN"/>
        </w:rPr>
        <w:t>n LCS</w:t>
      </w:r>
      <w:r w:rsidR="00516FAA" w:rsidRPr="00E16A42">
        <w:t xml:space="preserve"> secured user plane connection to the </w:t>
      </w:r>
      <w:r w:rsidRPr="00E16A42">
        <w:rPr>
          <w:rFonts w:hint="eastAsia"/>
          <w:lang w:eastAsia="zh-CN"/>
        </w:rPr>
        <w:t>LMF</w:t>
      </w:r>
      <w:r w:rsidRPr="00E16A42">
        <w:t>. See table </w:t>
      </w:r>
      <w:r w:rsidR="008F4FCF" w:rsidRPr="00E16A42">
        <w:rPr>
          <w:rFonts w:hint="eastAsia"/>
          <w:lang w:eastAsia="zh-CN"/>
        </w:rPr>
        <w:t>10</w:t>
      </w:r>
      <w:r w:rsidRPr="00E16A42">
        <w:t>.</w:t>
      </w:r>
      <w:r w:rsidRPr="00E16A42">
        <w:rPr>
          <w:rFonts w:hint="eastAsia"/>
          <w:lang w:eastAsia="zh-CN"/>
        </w:rPr>
        <w:t>3</w:t>
      </w:r>
      <w:r w:rsidRPr="00E16A42">
        <w:t>.</w:t>
      </w:r>
      <w:r w:rsidRPr="00E16A42">
        <w:rPr>
          <w:rFonts w:hint="eastAsia"/>
          <w:lang w:eastAsia="zh-CN"/>
        </w:rPr>
        <w:t>3</w:t>
      </w:r>
      <w:r w:rsidRPr="00E16A42">
        <w:t>.1.1.</w:t>
      </w:r>
    </w:p>
    <w:p w14:paraId="1005CA78" w14:textId="72917647" w:rsidR="009872AF" w:rsidRPr="00E16A42" w:rsidRDefault="009872AF" w:rsidP="009872AF">
      <w:pPr>
        <w:pStyle w:val="B1"/>
      </w:pPr>
      <w:r w:rsidRPr="00E16A42">
        <w:t>Message type:</w:t>
      </w:r>
      <w:r w:rsidRPr="00E16A42">
        <w:tab/>
      </w:r>
      <w:r w:rsidR="00516FAA" w:rsidRPr="00E16A42">
        <w:rPr>
          <w:lang w:eastAsia="zh-CN"/>
        </w:rPr>
        <w:t xml:space="preserve">USER PLANE CONNECTION ESTABLISHMENT </w:t>
      </w:r>
      <w:r w:rsidR="00EE05E0" w:rsidRPr="00E16A42">
        <w:rPr>
          <w:lang w:eastAsia="zh-CN"/>
        </w:rPr>
        <w:t>FAILURE</w:t>
      </w:r>
    </w:p>
    <w:p w14:paraId="49350994" w14:textId="77777777" w:rsidR="009872AF" w:rsidRPr="00E16A42" w:rsidRDefault="009872AF" w:rsidP="009872AF">
      <w:pPr>
        <w:pStyle w:val="B1"/>
        <w:rPr>
          <w:lang w:eastAsia="zh-CN"/>
        </w:rPr>
      </w:pPr>
      <w:r w:rsidRPr="00E16A42">
        <w:t>Significance:</w:t>
      </w:r>
      <w:r w:rsidRPr="00E16A42">
        <w:tab/>
        <w:t>dual</w:t>
      </w:r>
    </w:p>
    <w:p w14:paraId="12BD3E26" w14:textId="7F9A0E7F" w:rsidR="009872AF" w:rsidRPr="00E16A42" w:rsidRDefault="009872AF" w:rsidP="009872AF">
      <w:pPr>
        <w:pStyle w:val="B1"/>
        <w:rPr>
          <w:lang w:eastAsia="zh-CN"/>
        </w:rPr>
      </w:pPr>
      <w:r w:rsidRPr="00E16A42">
        <w:t>Direction:</w:t>
      </w:r>
      <w:r w:rsidRPr="00E16A42">
        <w:tab/>
      </w:r>
      <w:r w:rsidRPr="00E16A42">
        <w:rPr>
          <w:rFonts w:hint="eastAsia"/>
          <w:lang w:eastAsia="zh-CN"/>
        </w:rPr>
        <w:t xml:space="preserve">UE to </w:t>
      </w:r>
      <w:r w:rsidR="00516FAA" w:rsidRPr="00E16A42">
        <w:rPr>
          <w:rFonts w:hint="eastAsia"/>
          <w:lang w:eastAsia="zh-CN"/>
        </w:rPr>
        <w:t>n</w:t>
      </w:r>
      <w:r w:rsidRPr="00E16A42">
        <w:t>etwork</w:t>
      </w:r>
    </w:p>
    <w:p w14:paraId="0105E0F2" w14:textId="00C5A3E2" w:rsidR="009872AF" w:rsidRPr="00E16A42" w:rsidRDefault="009872AF" w:rsidP="009872AF">
      <w:pPr>
        <w:pStyle w:val="TH"/>
        <w:rPr>
          <w:rFonts w:eastAsia="맑은 고딕"/>
          <w:lang w:val="fr-FR"/>
        </w:rPr>
      </w:pPr>
      <w:bookmarkStart w:id="470" w:name="_CRTable10_3_3_1_1"/>
      <w:r w:rsidRPr="00E16A42">
        <w:rPr>
          <w:rFonts w:eastAsia="맑은 고딕"/>
          <w:lang w:val="fr-FR"/>
        </w:rPr>
        <w:t>Table </w:t>
      </w:r>
      <w:bookmarkEnd w:id="470"/>
      <w:r w:rsidR="008F4FCF" w:rsidRPr="00E16A42">
        <w:rPr>
          <w:rFonts w:hint="eastAsia"/>
          <w:lang w:val="fr-FR" w:eastAsia="zh-CN"/>
        </w:rPr>
        <w:t>10</w:t>
      </w:r>
      <w:r w:rsidRPr="00E16A42">
        <w:rPr>
          <w:rFonts w:eastAsia="맑은 고딕"/>
          <w:lang w:val="fr-FR"/>
        </w:rPr>
        <w:t>.</w:t>
      </w:r>
      <w:r w:rsidRPr="00E16A42">
        <w:rPr>
          <w:rFonts w:hint="eastAsia"/>
          <w:lang w:val="fr-FR" w:eastAsia="zh-CN"/>
        </w:rPr>
        <w:t>3</w:t>
      </w:r>
      <w:r w:rsidRPr="00E16A42">
        <w:rPr>
          <w:rFonts w:eastAsia="맑은 고딕"/>
          <w:lang w:val="fr-FR"/>
        </w:rPr>
        <w:t>.</w:t>
      </w:r>
      <w:r w:rsidRPr="00E16A42">
        <w:rPr>
          <w:rFonts w:hint="eastAsia"/>
          <w:lang w:val="fr-FR" w:eastAsia="zh-CN"/>
        </w:rPr>
        <w:t>3</w:t>
      </w:r>
      <w:r w:rsidRPr="00E16A42">
        <w:rPr>
          <w:rFonts w:eastAsia="맑은 고딕"/>
          <w:lang w:val="fr-FR"/>
        </w:rPr>
        <w:t xml:space="preserve">.1.1: </w:t>
      </w:r>
      <w:r w:rsidR="00516FAA" w:rsidRPr="00E16A42">
        <w:rPr>
          <w:lang w:eastAsia="zh-CN"/>
        </w:rPr>
        <w:t xml:space="preserve">USER PLANE CONNECTION ESTABLISHMENT </w:t>
      </w:r>
      <w:r w:rsidR="0043714E">
        <w:rPr>
          <w:lang w:eastAsia="zh-CN"/>
        </w:rPr>
        <w:t>FAILURE</w:t>
      </w:r>
      <w:r w:rsidRPr="00E16A42">
        <w:rPr>
          <w:rFonts w:eastAsia="맑은 고딕"/>
          <w:lang w:val="fr-FR"/>
        </w:rPr>
        <w:t xml:space="preserve"> message content</w:t>
      </w:r>
    </w:p>
    <w:tbl>
      <w:tblPr>
        <w:tblW w:w="9366" w:type="dxa"/>
        <w:jc w:val="center"/>
        <w:tblLayout w:type="fixed"/>
        <w:tblCellMar>
          <w:left w:w="28" w:type="dxa"/>
          <w:right w:w="56" w:type="dxa"/>
        </w:tblCellMar>
        <w:tblLook w:val="04A0" w:firstRow="1" w:lastRow="0" w:firstColumn="1" w:lastColumn="0" w:noHBand="0" w:noVBand="1"/>
      </w:tblPr>
      <w:tblGrid>
        <w:gridCol w:w="577"/>
        <w:gridCol w:w="2835"/>
        <w:gridCol w:w="3119"/>
        <w:gridCol w:w="1134"/>
        <w:gridCol w:w="850"/>
        <w:gridCol w:w="851"/>
      </w:tblGrid>
      <w:tr w:rsidR="009872AF" w:rsidRPr="00E16A42" w14:paraId="24F6AD18" w14:textId="77777777" w:rsidTr="00352F7E">
        <w:trPr>
          <w:cantSplit/>
          <w:jc w:val="center"/>
        </w:trPr>
        <w:tc>
          <w:tcPr>
            <w:tcW w:w="577" w:type="dxa"/>
            <w:tcBorders>
              <w:top w:val="single" w:sz="6" w:space="0" w:color="000000"/>
              <w:left w:val="single" w:sz="6" w:space="0" w:color="000000"/>
              <w:bottom w:val="single" w:sz="6" w:space="0" w:color="000000"/>
              <w:right w:val="single" w:sz="6" w:space="0" w:color="000000"/>
            </w:tcBorders>
            <w:hideMark/>
          </w:tcPr>
          <w:p w14:paraId="59934CAC" w14:textId="77777777" w:rsidR="009872AF" w:rsidRPr="00E16A42" w:rsidRDefault="009872AF" w:rsidP="00580386">
            <w:pPr>
              <w:pStyle w:val="TAH"/>
            </w:pPr>
            <w:r w:rsidRPr="00E16A42">
              <w:t>IEI</w:t>
            </w:r>
          </w:p>
        </w:tc>
        <w:tc>
          <w:tcPr>
            <w:tcW w:w="2835" w:type="dxa"/>
            <w:tcBorders>
              <w:top w:val="single" w:sz="6" w:space="0" w:color="000000"/>
              <w:left w:val="single" w:sz="6" w:space="0" w:color="000000"/>
              <w:bottom w:val="single" w:sz="6" w:space="0" w:color="000000"/>
              <w:right w:val="single" w:sz="6" w:space="0" w:color="000000"/>
            </w:tcBorders>
            <w:hideMark/>
          </w:tcPr>
          <w:p w14:paraId="02F15B80" w14:textId="77777777" w:rsidR="009872AF" w:rsidRPr="00E16A42" w:rsidRDefault="009872AF" w:rsidP="00580386">
            <w:pPr>
              <w:pStyle w:val="TAH"/>
            </w:pPr>
            <w:r w:rsidRPr="00E16A4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004FE37E" w14:textId="77777777" w:rsidR="009872AF" w:rsidRPr="00E16A42" w:rsidRDefault="009872AF" w:rsidP="00580386">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3D70FC7" w14:textId="77777777" w:rsidR="009872AF" w:rsidRPr="00E16A42" w:rsidRDefault="009872AF" w:rsidP="00580386">
            <w:pPr>
              <w:pStyle w:val="TAH"/>
            </w:pPr>
            <w:r w:rsidRPr="00E16A42">
              <w:t>Presence</w:t>
            </w:r>
          </w:p>
        </w:tc>
        <w:tc>
          <w:tcPr>
            <w:tcW w:w="850" w:type="dxa"/>
            <w:tcBorders>
              <w:top w:val="single" w:sz="6" w:space="0" w:color="000000"/>
              <w:left w:val="single" w:sz="6" w:space="0" w:color="000000"/>
              <w:bottom w:val="single" w:sz="6" w:space="0" w:color="000000"/>
              <w:right w:val="single" w:sz="6" w:space="0" w:color="000000"/>
            </w:tcBorders>
            <w:hideMark/>
          </w:tcPr>
          <w:p w14:paraId="3C84F5D7" w14:textId="77777777" w:rsidR="009872AF" w:rsidRPr="00E16A42" w:rsidRDefault="009872AF" w:rsidP="00580386">
            <w:pPr>
              <w:pStyle w:val="TAH"/>
            </w:pPr>
            <w:r w:rsidRPr="00E16A42">
              <w:t>Format</w:t>
            </w:r>
          </w:p>
        </w:tc>
        <w:tc>
          <w:tcPr>
            <w:tcW w:w="851" w:type="dxa"/>
            <w:tcBorders>
              <w:top w:val="single" w:sz="6" w:space="0" w:color="000000"/>
              <w:left w:val="single" w:sz="6" w:space="0" w:color="000000"/>
              <w:bottom w:val="single" w:sz="6" w:space="0" w:color="000000"/>
              <w:right w:val="single" w:sz="6" w:space="0" w:color="000000"/>
            </w:tcBorders>
            <w:hideMark/>
          </w:tcPr>
          <w:p w14:paraId="53D81DA9" w14:textId="77777777" w:rsidR="009872AF" w:rsidRPr="00E16A42" w:rsidRDefault="009872AF" w:rsidP="00580386">
            <w:pPr>
              <w:pStyle w:val="TAH"/>
            </w:pPr>
            <w:r w:rsidRPr="00E16A42">
              <w:t>Length</w:t>
            </w:r>
          </w:p>
        </w:tc>
      </w:tr>
      <w:tr w:rsidR="009872AF" w:rsidRPr="00E16A42" w14:paraId="598C7CD3" w14:textId="77777777" w:rsidTr="00352F7E">
        <w:trPr>
          <w:cantSplit/>
          <w:jc w:val="center"/>
        </w:trPr>
        <w:tc>
          <w:tcPr>
            <w:tcW w:w="577" w:type="dxa"/>
            <w:tcBorders>
              <w:top w:val="single" w:sz="6" w:space="0" w:color="000000"/>
              <w:left w:val="single" w:sz="6" w:space="0" w:color="000000"/>
              <w:bottom w:val="single" w:sz="6" w:space="0" w:color="000000"/>
              <w:right w:val="single" w:sz="6" w:space="0" w:color="000000"/>
            </w:tcBorders>
          </w:tcPr>
          <w:p w14:paraId="265B3D40" w14:textId="77777777" w:rsidR="009872AF" w:rsidRPr="00E16A42" w:rsidRDefault="009872AF" w:rsidP="00580386">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5497753" w14:textId="53CB2DF0" w:rsidR="009872AF" w:rsidRPr="00E16A42" w:rsidRDefault="00516FAA" w:rsidP="00580386">
            <w:pPr>
              <w:pStyle w:val="TAL"/>
              <w:rPr>
                <w:lang w:eastAsia="zh-CN"/>
              </w:rPr>
            </w:pPr>
            <w:r w:rsidRPr="00E16A42">
              <w:rPr>
                <w:lang w:eastAsia="zh-CN"/>
              </w:rPr>
              <w:t xml:space="preserve">USER PLANE CONNECTION ESTABLISHMENT </w:t>
            </w:r>
            <w:r w:rsidR="00EE05E0" w:rsidRPr="00E16A42">
              <w:rPr>
                <w:lang w:eastAsia="zh-CN"/>
              </w:rPr>
              <w:t>FAILURE</w:t>
            </w:r>
            <w:r w:rsidR="009872AF" w:rsidRPr="00E16A42">
              <w:rPr>
                <w:lang w:val="fr-FR"/>
              </w:rPr>
              <w:t xml:space="preserve"> message </w:t>
            </w:r>
            <w:proofErr w:type="spellStart"/>
            <w:r w:rsidR="009872AF" w:rsidRPr="00E16A42">
              <w:rPr>
                <w:lang w:val="fr-FR"/>
              </w:rPr>
              <w:t>identity</w:t>
            </w:r>
            <w:proofErr w:type="spellEnd"/>
          </w:p>
        </w:tc>
        <w:tc>
          <w:tcPr>
            <w:tcW w:w="3119" w:type="dxa"/>
            <w:tcBorders>
              <w:top w:val="single" w:sz="6" w:space="0" w:color="000000"/>
              <w:left w:val="single" w:sz="6" w:space="0" w:color="000000"/>
              <w:bottom w:val="single" w:sz="6" w:space="0" w:color="000000"/>
              <w:right w:val="single" w:sz="6" w:space="0" w:color="000000"/>
            </w:tcBorders>
          </w:tcPr>
          <w:p w14:paraId="3E737209" w14:textId="77777777" w:rsidR="009872AF" w:rsidRPr="00E16A42" w:rsidRDefault="009872AF" w:rsidP="00580386">
            <w:pPr>
              <w:pStyle w:val="TAL"/>
            </w:pPr>
            <w:r w:rsidRPr="00E16A42">
              <w:t>Message type</w:t>
            </w:r>
          </w:p>
          <w:p w14:paraId="6DEA96AA" w14:textId="28A94F4F" w:rsidR="009872AF" w:rsidRPr="00E16A42" w:rsidRDefault="009872AF" w:rsidP="00580386">
            <w:pPr>
              <w:pStyle w:val="TAL"/>
              <w:rPr>
                <w:lang w:eastAsia="zh-CN"/>
              </w:rPr>
            </w:pPr>
            <w:r w:rsidRPr="00E16A42">
              <w:rPr>
                <w:rFonts w:hint="eastAsia"/>
                <w:lang w:eastAsia="zh-CN"/>
              </w:rPr>
              <w:t>1</w:t>
            </w:r>
            <w:r w:rsidR="008F4FCF" w:rsidRPr="00E16A42">
              <w:rPr>
                <w:rFonts w:hint="eastAsia"/>
                <w:lang w:eastAsia="zh-CN"/>
              </w:rPr>
              <w:t>1</w:t>
            </w:r>
            <w:r w:rsidRPr="00E16A42">
              <w:t>.</w:t>
            </w:r>
            <w:r w:rsidR="00ED4C7C" w:rsidRPr="00E16A42">
              <w:rPr>
                <w:rFonts w:hint="eastAsia"/>
                <w:lang w:eastAsia="zh-CN"/>
              </w:rPr>
              <w:t>1</w:t>
            </w:r>
            <w:r w:rsidRPr="00E16A4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5BA2D7F7" w14:textId="77777777" w:rsidR="009872AF" w:rsidRPr="00E16A42" w:rsidRDefault="009872AF" w:rsidP="00580386">
            <w:pPr>
              <w:pStyle w:val="TAC"/>
              <w:rPr>
                <w:lang w:eastAsia="zh-CN"/>
              </w:rPr>
            </w:pPr>
            <w:r w:rsidRPr="00E16A42">
              <w:t>M</w:t>
            </w:r>
          </w:p>
        </w:tc>
        <w:tc>
          <w:tcPr>
            <w:tcW w:w="850" w:type="dxa"/>
            <w:tcBorders>
              <w:top w:val="single" w:sz="6" w:space="0" w:color="000000"/>
              <w:left w:val="single" w:sz="6" w:space="0" w:color="000000"/>
              <w:bottom w:val="single" w:sz="6" w:space="0" w:color="000000"/>
              <w:right w:val="single" w:sz="6" w:space="0" w:color="000000"/>
            </w:tcBorders>
          </w:tcPr>
          <w:p w14:paraId="11440144" w14:textId="77777777" w:rsidR="009872AF" w:rsidRPr="00E16A42" w:rsidRDefault="009872AF" w:rsidP="00580386">
            <w:pPr>
              <w:pStyle w:val="TAC"/>
              <w:rPr>
                <w:lang w:eastAsia="zh-CN"/>
              </w:rPr>
            </w:pPr>
            <w:r w:rsidRPr="00E16A42">
              <w:t>V</w:t>
            </w:r>
          </w:p>
        </w:tc>
        <w:tc>
          <w:tcPr>
            <w:tcW w:w="851" w:type="dxa"/>
            <w:tcBorders>
              <w:top w:val="single" w:sz="6" w:space="0" w:color="000000"/>
              <w:left w:val="single" w:sz="6" w:space="0" w:color="000000"/>
              <w:bottom w:val="single" w:sz="6" w:space="0" w:color="000000"/>
              <w:right w:val="single" w:sz="6" w:space="0" w:color="000000"/>
            </w:tcBorders>
          </w:tcPr>
          <w:p w14:paraId="78F13BB5" w14:textId="77777777" w:rsidR="009872AF" w:rsidRPr="00E16A42" w:rsidRDefault="009872AF" w:rsidP="00580386">
            <w:pPr>
              <w:pStyle w:val="TAC"/>
              <w:rPr>
                <w:lang w:eastAsia="zh-CN"/>
              </w:rPr>
            </w:pPr>
            <w:r w:rsidRPr="00E16A42">
              <w:t>1</w:t>
            </w:r>
          </w:p>
        </w:tc>
      </w:tr>
      <w:tr w:rsidR="00EE05E0" w:rsidRPr="00E16A42" w14:paraId="05EAFE27" w14:textId="77777777" w:rsidTr="00352F7E">
        <w:trPr>
          <w:cantSplit/>
          <w:jc w:val="center"/>
        </w:trPr>
        <w:tc>
          <w:tcPr>
            <w:tcW w:w="577" w:type="dxa"/>
            <w:tcBorders>
              <w:top w:val="single" w:sz="6" w:space="0" w:color="000000"/>
              <w:left w:val="single" w:sz="6" w:space="0" w:color="000000"/>
              <w:bottom w:val="single" w:sz="6" w:space="0" w:color="000000"/>
              <w:right w:val="single" w:sz="6" w:space="0" w:color="000000"/>
            </w:tcBorders>
          </w:tcPr>
          <w:p w14:paraId="08AF16EF" w14:textId="392CD71D" w:rsidR="00EE05E0" w:rsidRPr="00E16A42" w:rsidRDefault="00EE05E0" w:rsidP="00181932">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400F78C9" w14:textId="77777777" w:rsidR="00EE05E0" w:rsidRPr="00E16A42" w:rsidRDefault="00EE05E0" w:rsidP="00181932">
            <w:pPr>
              <w:pStyle w:val="TAL"/>
              <w:rPr>
                <w:lang w:eastAsia="zh-CN"/>
              </w:rPr>
            </w:pPr>
            <w:r w:rsidRPr="00E16A42">
              <w:rPr>
                <w:rFonts w:hint="eastAsia"/>
                <w:lang w:eastAsia="zh-CN"/>
              </w:rPr>
              <w:t>Failure</w:t>
            </w:r>
            <w:r w:rsidRPr="00E16A42" w:rsidDel="00422BB6">
              <w:rPr>
                <w:lang w:eastAsia="zh-CN"/>
              </w:rPr>
              <w:t xml:space="preserve"> </w:t>
            </w:r>
            <w:r w:rsidRPr="00E16A42">
              <w:rPr>
                <w:lang w:eastAsia="zh-CN"/>
              </w:rPr>
              <w:t>cause</w:t>
            </w:r>
          </w:p>
        </w:tc>
        <w:tc>
          <w:tcPr>
            <w:tcW w:w="3119" w:type="dxa"/>
            <w:tcBorders>
              <w:top w:val="single" w:sz="6" w:space="0" w:color="000000"/>
              <w:left w:val="single" w:sz="6" w:space="0" w:color="000000"/>
              <w:bottom w:val="single" w:sz="6" w:space="0" w:color="000000"/>
              <w:right w:val="single" w:sz="6" w:space="0" w:color="000000"/>
            </w:tcBorders>
          </w:tcPr>
          <w:p w14:paraId="2C998612" w14:textId="77777777" w:rsidR="00EE05E0" w:rsidRPr="00E16A42" w:rsidRDefault="00EE05E0" w:rsidP="00181932">
            <w:pPr>
              <w:pStyle w:val="TAL"/>
              <w:rPr>
                <w:lang w:eastAsia="zh-CN"/>
              </w:rPr>
            </w:pPr>
            <w:r w:rsidRPr="00E16A42">
              <w:rPr>
                <w:rFonts w:hint="eastAsia"/>
                <w:lang w:eastAsia="zh-CN"/>
              </w:rPr>
              <w:t>Failure</w:t>
            </w:r>
            <w:r w:rsidRPr="00E16A42">
              <w:rPr>
                <w:lang w:eastAsia="zh-CN"/>
              </w:rPr>
              <w:t xml:space="preserve"> cause</w:t>
            </w:r>
          </w:p>
          <w:p w14:paraId="18B92C38" w14:textId="34AE290E" w:rsidR="00EE05E0" w:rsidRPr="00E16A42" w:rsidRDefault="00EE05E0" w:rsidP="00181932">
            <w:pPr>
              <w:pStyle w:val="TAL"/>
              <w:rPr>
                <w:lang w:eastAsia="zh-CN"/>
              </w:rPr>
            </w:pPr>
            <w:r w:rsidRPr="00E16A42">
              <w:rPr>
                <w:rFonts w:hint="eastAsia"/>
                <w:lang w:eastAsia="zh-CN"/>
              </w:rPr>
              <w:t>11.3.</w:t>
            </w:r>
            <w:r w:rsidR="009E0A1F" w:rsidRPr="00E16A42">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12E2255B" w14:textId="08454E5A" w:rsidR="00EE05E0" w:rsidRPr="00E16A42" w:rsidRDefault="00E41135" w:rsidP="00181932">
            <w:pPr>
              <w:pStyle w:val="TAC"/>
            </w:pPr>
            <w:r>
              <w:rPr>
                <w:lang w:eastAsia="zh-CN"/>
              </w:rPr>
              <w:t>M</w:t>
            </w:r>
          </w:p>
        </w:tc>
        <w:tc>
          <w:tcPr>
            <w:tcW w:w="850" w:type="dxa"/>
            <w:tcBorders>
              <w:top w:val="single" w:sz="6" w:space="0" w:color="000000"/>
              <w:left w:val="single" w:sz="6" w:space="0" w:color="000000"/>
              <w:bottom w:val="single" w:sz="6" w:space="0" w:color="000000"/>
              <w:right w:val="single" w:sz="6" w:space="0" w:color="000000"/>
            </w:tcBorders>
          </w:tcPr>
          <w:p w14:paraId="08BFD2B4" w14:textId="65DB9754" w:rsidR="00EE05E0" w:rsidRPr="00E16A42" w:rsidRDefault="00EE05E0" w:rsidP="00181932">
            <w:pPr>
              <w:pStyle w:val="TAC"/>
            </w:pPr>
            <w:r w:rsidRPr="00E16A42">
              <w:rPr>
                <w:lang w:eastAsia="zh-CN"/>
              </w:rPr>
              <w:t xml:space="preserve">V </w:t>
            </w:r>
          </w:p>
        </w:tc>
        <w:tc>
          <w:tcPr>
            <w:tcW w:w="851" w:type="dxa"/>
            <w:tcBorders>
              <w:top w:val="single" w:sz="6" w:space="0" w:color="000000"/>
              <w:left w:val="single" w:sz="6" w:space="0" w:color="000000"/>
              <w:bottom w:val="single" w:sz="6" w:space="0" w:color="000000"/>
              <w:right w:val="single" w:sz="6" w:space="0" w:color="000000"/>
            </w:tcBorders>
          </w:tcPr>
          <w:p w14:paraId="4202F12C" w14:textId="34495A0B" w:rsidR="00EE05E0" w:rsidRPr="00E16A42" w:rsidRDefault="00E41135" w:rsidP="00181932">
            <w:pPr>
              <w:pStyle w:val="TAC"/>
            </w:pPr>
            <w:r>
              <w:rPr>
                <w:lang w:eastAsia="zh-CN"/>
              </w:rPr>
              <w:t>1</w:t>
            </w:r>
          </w:p>
        </w:tc>
      </w:tr>
    </w:tbl>
    <w:p w14:paraId="7E65C834" w14:textId="77777777" w:rsidR="00ED4C7C" w:rsidRPr="00E16A42" w:rsidRDefault="00ED4C7C" w:rsidP="00ED4C7C">
      <w:pPr>
        <w:rPr>
          <w:lang w:eastAsia="zh-CN"/>
        </w:rPr>
      </w:pPr>
    </w:p>
    <w:p w14:paraId="7D9D7E0B" w14:textId="6CE43D7B" w:rsidR="009872AF" w:rsidRPr="00E16A42" w:rsidRDefault="008F4FCF" w:rsidP="009872AF">
      <w:pPr>
        <w:pStyle w:val="Heading3"/>
        <w:rPr>
          <w:lang w:eastAsia="zh-CN"/>
        </w:rPr>
      </w:pPr>
      <w:bookmarkStart w:id="471" w:name="_CR10_3_4"/>
      <w:bookmarkStart w:id="472" w:name="_Toc187419268"/>
      <w:bookmarkEnd w:id="471"/>
      <w:r w:rsidRPr="00E16A42">
        <w:rPr>
          <w:rFonts w:hint="eastAsia"/>
          <w:lang w:eastAsia="zh-CN"/>
        </w:rPr>
        <w:t>10</w:t>
      </w:r>
      <w:r w:rsidR="009872AF" w:rsidRPr="00E16A42">
        <w:rPr>
          <w:lang w:eastAsia="zh-CN"/>
        </w:rPr>
        <w:t>.</w:t>
      </w:r>
      <w:r w:rsidR="009872AF" w:rsidRPr="00E16A42">
        <w:rPr>
          <w:rFonts w:hint="eastAsia"/>
          <w:lang w:eastAsia="zh-CN"/>
        </w:rPr>
        <w:t>3</w:t>
      </w:r>
      <w:r w:rsidR="009872AF" w:rsidRPr="00E16A42">
        <w:t>.</w:t>
      </w:r>
      <w:r w:rsidR="009872AF" w:rsidRPr="00E16A42">
        <w:rPr>
          <w:rFonts w:hint="eastAsia"/>
          <w:lang w:eastAsia="zh-CN"/>
        </w:rPr>
        <w:t>4</w:t>
      </w:r>
      <w:r w:rsidR="009872AF" w:rsidRPr="00E16A42">
        <w:tab/>
      </w:r>
      <w:r w:rsidR="009872AF" w:rsidRPr="00E16A42">
        <w:rPr>
          <w:rFonts w:hint="eastAsia"/>
          <w:lang w:eastAsia="zh-CN"/>
        </w:rPr>
        <w:t>User plane connection establishment request</w:t>
      </w:r>
      <w:bookmarkEnd w:id="472"/>
    </w:p>
    <w:p w14:paraId="1DF97292" w14:textId="0B177A38" w:rsidR="009872AF" w:rsidRPr="00E16A42" w:rsidRDefault="008F4FCF" w:rsidP="009872AF">
      <w:pPr>
        <w:pStyle w:val="Heading4"/>
      </w:pPr>
      <w:bookmarkStart w:id="473" w:name="_CR10_3_4_1"/>
      <w:bookmarkStart w:id="474" w:name="_Toc187419269"/>
      <w:bookmarkEnd w:id="473"/>
      <w:r w:rsidRPr="00E16A42">
        <w:rPr>
          <w:rFonts w:hint="eastAsia"/>
          <w:lang w:eastAsia="zh-CN"/>
        </w:rPr>
        <w:t>10</w:t>
      </w:r>
      <w:r w:rsidR="009872AF" w:rsidRPr="00E16A42">
        <w:t>.</w:t>
      </w:r>
      <w:r w:rsidR="009872AF" w:rsidRPr="00E16A42">
        <w:rPr>
          <w:rFonts w:hint="eastAsia"/>
          <w:lang w:eastAsia="zh-CN"/>
        </w:rPr>
        <w:t>3</w:t>
      </w:r>
      <w:r w:rsidR="009872AF" w:rsidRPr="00E16A42">
        <w:t>.</w:t>
      </w:r>
      <w:r w:rsidR="009872AF" w:rsidRPr="00E16A42">
        <w:rPr>
          <w:rFonts w:hint="eastAsia"/>
          <w:lang w:eastAsia="zh-CN"/>
        </w:rPr>
        <w:t>4</w:t>
      </w:r>
      <w:r w:rsidR="009872AF" w:rsidRPr="00E16A42">
        <w:t>.1</w:t>
      </w:r>
      <w:r w:rsidR="009872AF" w:rsidRPr="00E16A42">
        <w:tab/>
        <w:t>Message definition</w:t>
      </w:r>
      <w:bookmarkEnd w:id="474"/>
    </w:p>
    <w:p w14:paraId="05AD0736" w14:textId="785B0902" w:rsidR="009872AF" w:rsidRPr="00E16A42" w:rsidRDefault="009872AF" w:rsidP="009872AF">
      <w:r w:rsidRPr="00E16A42">
        <w:t xml:space="preserve">The </w:t>
      </w:r>
      <w:r w:rsidR="00FD0B94" w:rsidRPr="00E16A42">
        <w:rPr>
          <w:lang w:eastAsia="zh-CN"/>
        </w:rPr>
        <w:t>USER PLANE CONNECTION ESTABLISHMENT REQUEST</w:t>
      </w:r>
      <w:r w:rsidRPr="00E16A42">
        <w:t xml:space="preserve"> message is sent by the </w:t>
      </w:r>
      <w:r w:rsidRPr="00E16A42">
        <w:rPr>
          <w:rFonts w:hint="eastAsia"/>
          <w:lang w:eastAsia="zh-CN"/>
        </w:rPr>
        <w:t>UE</w:t>
      </w:r>
      <w:r w:rsidRPr="00E16A42">
        <w:t xml:space="preserve"> to the </w:t>
      </w:r>
      <w:r w:rsidRPr="00E16A42">
        <w:rPr>
          <w:rFonts w:hint="eastAsia"/>
          <w:lang w:eastAsia="zh-CN"/>
        </w:rPr>
        <w:t>LMF</w:t>
      </w:r>
      <w:r w:rsidRPr="00E16A42">
        <w:t xml:space="preserve"> to </w:t>
      </w:r>
      <w:r w:rsidR="00FD0B94" w:rsidRPr="00E16A42">
        <w:rPr>
          <w:rFonts w:hint="eastAsia"/>
          <w:lang w:eastAsia="zh-CN"/>
        </w:rPr>
        <w:t xml:space="preserve">request </w:t>
      </w:r>
      <w:r w:rsidRPr="00E16A42">
        <w:t>establish</w:t>
      </w:r>
      <w:r w:rsidR="00FD0B94" w:rsidRPr="00E16A42">
        <w:rPr>
          <w:rFonts w:hint="eastAsia"/>
          <w:lang w:eastAsia="zh-CN"/>
        </w:rPr>
        <w:t>ment of</w:t>
      </w:r>
      <w:r w:rsidRPr="00E16A42">
        <w:rPr>
          <w:rFonts w:hint="eastAsia"/>
          <w:lang w:eastAsia="zh-CN"/>
        </w:rPr>
        <w:t xml:space="preserve"> a</w:t>
      </w:r>
      <w:r w:rsidR="00607D16" w:rsidRPr="00E16A42">
        <w:rPr>
          <w:rFonts w:hint="eastAsia"/>
          <w:lang w:eastAsia="zh-CN"/>
        </w:rPr>
        <w:t>n LCS</w:t>
      </w:r>
      <w:r w:rsidRPr="00E16A42">
        <w:t xml:space="preserve"> </w:t>
      </w:r>
      <w:r w:rsidR="00FD0B94" w:rsidRPr="00E16A42">
        <w:rPr>
          <w:rFonts w:hint="eastAsia"/>
          <w:lang w:eastAsia="zh-CN"/>
        </w:rPr>
        <w:t xml:space="preserve">secured </w:t>
      </w:r>
      <w:r w:rsidRPr="00E16A42">
        <w:t>user plane connection</w:t>
      </w:r>
      <w:r w:rsidR="00FD0B94" w:rsidRPr="00E16A42">
        <w:t xml:space="preserve"> between the UE and the LMF</w:t>
      </w:r>
      <w:r w:rsidRPr="00E16A42">
        <w:t>. See table </w:t>
      </w:r>
      <w:r w:rsidR="008F4FCF" w:rsidRPr="00E16A42">
        <w:rPr>
          <w:rFonts w:hint="eastAsia"/>
          <w:lang w:eastAsia="zh-CN"/>
        </w:rPr>
        <w:t>10</w:t>
      </w:r>
      <w:r w:rsidRPr="00E16A42">
        <w:t>.</w:t>
      </w:r>
      <w:r w:rsidRPr="00E16A42">
        <w:rPr>
          <w:rFonts w:hint="eastAsia"/>
          <w:lang w:eastAsia="zh-CN"/>
        </w:rPr>
        <w:t>3</w:t>
      </w:r>
      <w:r w:rsidRPr="00E16A42">
        <w:t>.</w:t>
      </w:r>
      <w:r w:rsidRPr="00E16A42">
        <w:rPr>
          <w:rFonts w:hint="eastAsia"/>
          <w:lang w:eastAsia="zh-CN"/>
        </w:rPr>
        <w:t>4</w:t>
      </w:r>
      <w:r w:rsidRPr="00E16A42">
        <w:t>.1.1.</w:t>
      </w:r>
    </w:p>
    <w:p w14:paraId="59FA509F" w14:textId="438ABAE9" w:rsidR="009872AF" w:rsidRPr="00E16A42" w:rsidRDefault="009872AF" w:rsidP="009872AF">
      <w:pPr>
        <w:pStyle w:val="B1"/>
      </w:pPr>
      <w:r w:rsidRPr="00E16A42">
        <w:t>Message type:</w:t>
      </w:r>
      <w:r w:rsidRPr="00E16A42">
        <w:tab/>
      </w:r>
      <w:bookmarkStart w:id="475" w:name="OLE_LINK17"/>
      <w:r w:rsidR="00FD0B94" w:rsidRPr="00E16A42">
        <w:rPr>
          <w:lang w:eastAsia="zh-CN"/>
        </w:rPr>
        <w:t>USER PLANE CONNECTION ESTABLISHMENT REQUEST</w:t>
      </w:r>
      <w:bookmarkEnd w:id="475"/>
    </w:p>
    <w:p w14:paraId="72F3D1D4" w14:textId="77777777" w:rsidR="009872AF" w:rsidRPr="00E16A42" w:rsidRDefault="009872AF" w:rsidP="009872AF">
      <w:pPr>
        <w:pStyle w:val="B1"/>
        <w:rPr>
          <w:lang w:eastAsia="zh-CN"/>
        </w:rPr>
      </w:pPr>
      <w:r w:rsidRPr="00E16A42">
        <w:t>Significance:</w:t>
      </w:r>
      <w:r w:rsidRPr="00E16A42">
        <w:tab/>
        <w:t>dual</w:t>
      </w:r>
    </w:p>
    <w:p w14:paraId="0EC5ABB4" w14:textId="3C3162C6" w:rsidR="009872AF" w:rsidRPr="00E16A42" w:rsidRDefault="009872AF" w:rsidP="009872AF">
      <w:pPr>
        <w:pStyle w:val="B1"/>
        <w:rPr>
          <w:lang w:eastAsia="zh-CN"/>
        </w:rPr>
      </w:pPr>
      <w:r w:rsidRPr="00E16A42">
        <w:t>Direction:</w:t>
      </w:r>
      <w:r w:rsidRPr="00E16A42">
        <w:tab/>
      </w:r>
      <w:r w:rsidRPr="00E16A42">
        <w:rPr>
          <w:rFonts w:hint="eastAsia"/>
          <w:lang w:eastAsia="zh-CN"/>
        </w:rPr>
        <w:t xml:space="preserve">UE to </w:t>
      </w:r>
      <w:r w:rsidR="00FD0B94" w:rsidRPr="00E16A42">
        <w:rPr>
          <w:rFonts w:hint="eastAsia"/>
          <w:lang w:eastAsia="zh-CN"/>
        </w:rPr>
        <w:t>n</w:t>
      </w:r>
      <w:r w:rsidRPr="00E16A42">
        <w:t>etwork</w:t>
      </w:r>
    </w:p>
    <w:p w14:paraId="5058CB44" w14:textId="4DA70F82" w:rsidR="009872AF" w:rsidRPr="00E16A42" w:rsidRDefault="009872AF" w:rsidP="009872AF">
      <w:pPr>
        <w:pStyle w:val="TH"/>
        <w:rPr>
          <w:rFonts w:eastAsia="맑은 고딕"/>
          <w:lang w:val="fr-FR"/>
        </w:rPr>
      </w:pPr>
      <w:bookmarkStart w:id="476" w:name="_CRTable10_3_4_1_1"/>
      <w:r w:rsidRPr="00E16A42">
        <w:rPr>
          <w:rFonts w:eastAsia="맑은 고딕"/>
          <w:lang w:val="fr-FR"/>
        </w:rPr>
        <w:lastRenderedPageBreak/>
        <w:t>Table </w:t>
      </w:r>
      <w:bookmarkEnd w:id="476"/>
      <w:r w:rsidR="008F4FCF" w:rsidRPr="00E16A42">
        <w:rPr>
          <w:rFonts w:hint="eastAsia"/>
          <w:lang w:val="fr-FR" w:eastAsia="zh-CN"/>
        </w:rPr>
        <w:t>10</w:t>
      </w:r>
      <w:r w:rsidRPr="00E16A42">
        <w:rPr>
          <w:rFonts w:eastAsia="맑은 고딕"/>
          <w:lang w:val="fr-FR"/>
        </w:rPr>
        <w:t>.</w:t>
      </w:r>
      <w:r w:rsidRPr="00E16A42">
        <w:rPr>
          <w:rFonts w:hint="eastAsia"/>
          <w:lang w:val="fr-FR" w:eastAsia="zh-CN"/>
        </w:rPr>
        <w:t>3</w:t>
      </w:r>
      <w:r w:rsidRPr="00E16A42">
        <w:rPr>
          <w:rFonts w:eastAsia="맑은 고딕"/>
          <w:lang w:val="fr-FR"/>
        </w:rPr>
        <w:t>.</w:t>
      </w:r>
      <w:r w:rsidRPr="00E16A42">
        <w:rPr>
          <w:rFonts w:hint="eastAsia"/>
          <w:lang w:val="fr-FR" w:eastAsia="zh-CN"/>
        </w:rPr>
        <w:t>4</w:t>
      </w:r>
      <w:r w:rsidRPr="00E16A42">
        <w:rPr>
          <w:rFonts w:eastAsia="맑은 고딕"/>
          <w:lang w:val="fr-FR"/>
        </w:rPr>
        <w:t xml:space="preserve">.1.1: </w:t>
      </w:r>
      <w:bookmarkStart w:id="477" w:name="OLE_LINK10"/>
      <w:r w:rsidR="00FD0B94" w:rsidRPr="00E16A42">
        <w:rPr>
          <w:lang w:eastAsia="zh-CN"/>
        </w:rPr>
        <w:t>USER PLANE CONNECTION ESTABLISHMENT REQUEST</w:t>
      </w:r>
      <w:bookmarkEnd w:id="477"/>
      <w:r w:rsidRPr="00E16A42">
        <w:rPr>
          <w:rFonts w:eastAsia="맑은 고딕"/>
          <w:lang w:val="fr-FR"/>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9872AF" w:rsidRPr="00E16A42" w14:paraId="069228CF"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97AD65A" w14:textId="77777777" w:rsidR="009872AF" w:rsidRPr="00E16A42" w:rsidRDefault="009872AF" w:rsidP="00580386">
            <w:pPr>
              <w:pStyle w:val="TAH"/>
            </w:pPr>
            <w:r w:rsidRPr="00E16A42">
              <w:t>IEI</w:t>
            </w:r>
          </w:p>
        </w:tc>
        <w:tc>
          <w:tcPr>
            <w:tcW w:w="2837" w:type="dxa"/>
            <w:tcBorders>
              <w:top w:val="single" w:sz="6" w:space="0" w:color="000000"/>
              <w:left w:val="single" w:sz="6" w:space="0" w:color="000000"/>
              <w:bottom w:val="single" w:sz="6" w:space="0" w:color="000000"/>
              <w:right w:val="single" w:sz="6" w:space="0" w:color="000000"/>
            </w:tcBorders>
            <w:hideMark/>
          </w:tcPr>
          <w:p w14:paraId="787E350D" w14:textId="77777777" w:rsidR="009872AF" w:rsidRPr="00E16A42" w:rsidRDefault="009872AF" w:rsidP="00580386">
            <w:pPr>
              <w:pStyle w:val="TAH"/>
            </w:pPr>
            <w:r w:rsidRPr="00E16A4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CC62564" w14:textId="77777777" w:rsidR="009872AF" w:rsidRPr="00E16A42" w:rsidRDefault="009872AF" w:rsidP="00580386">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89535EE" w14:textId="77777777" w:rsidR="009872AF" w:rsidRPr="00E16A42" w:rsidRDefault="009872AF" w:rsidP="00580386">
            <w:pPr>
              <w:pStyle w:val="TAH"/>
            </w:pPr>
            <w:r w:rsidRPr="00E16A42">
              <w:t>Presence</w:t>
            </w:r>
          </w:p>
        </w:tc>
        <w:tc>
          <w:tcPr>
            <w:tcW w:w="851" w:type="dxa"/>
            <w:tcBorders>
              <w:top w:val="single" w:sz="6" w:space="0" w:color="000000"/>
              <w:left w:val="single" w:sz="6" w:space="0" w:color="000000"/>
              <w:bottom w:val="single" w:sz="6" w:space="0" w:color="000000"/>
              <w:right w:val="single" w:sz="6" w:space="0" w:color="000000"/>
            </w:tcBorders>
            <w:hideMark/>
          </w:tcPr>
          <w:p w14:paraId="0F42EC0B" w14:textId="77777777" w:rsidR="009872AF" w:rsidRPr="00E16A42" w:rsidRDefault="009872AF" w:rsidP="00580386">
            <w:pPr>
              <w:pStyle w:val="TAH"/>
            </w:pPr>
            <w:r w:rsidRPr="00E16A42">
              <w:t>Format</w:t>
            </w:r>
          </w:p>
        </w:tc>
        <w:tc>
          <w:tcPr>
            <w:tcW w:w="850" w:type="dxa"/>
            <w:tcBorders>
              <w:top w:val="single" w:sz="6" w:space="0" w:color="000000"/>
              <w:left w:val="single" w:sz="6" w:space="0" w:color="000000"/>
              <w:bottom w:val="single" w:sz="6" w:space="0" w:color="000000"/>
              <w:right w:val="single" w:sz="6" w:space="0" w:color="000000"/>
            </w:tcBorders>
            <w:hideMark/>
          </w:tcPr>
          <w:p w14:paraId="156609C9" w14:textId="77777777" w:rsidR="009872AF" w:rsidRPr="00E16A42" w:rsidRDefault="009872AF" w:rsidP="00580386">
            <w:pPr>
              <w:pStyle w:val="TAH"/>
            </w:pPr>
            <w:r w:rsidRPr="00E16A42">
              <w:t>Length</w:t>
            </w:r>
          </w:p>
        </w:tc>
      </w:tr>
      <w:tr w:rsidR="009872AF" w:rsidRPr="00E16A42" w14:paraId="5BB90EAB"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3436F0" w14:textId="77777777" w:rsidR="009872AF" w:rsidRPr="00E16A42" w:rsidRDefault="009872AF"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E2C4F55" w14:textId="43CC2D47" w:rsidR="009872AF" w:rsidRPr="00E16A42" w:rsidRDefault="0008048D" w:rsidP="00580386">
            <w:pPr>
              <w:pStyle w:val="TAL"/>
              <w:rPr>
                <w:lang w:eastAsia="zh-CN"/>
              </w:rPr>
            </w:pPr>
            <w:r w:rsidRPr="00E16A42">
              <w:rPr>
                <w:lang w:eastAsia="zh-CN"/>
              </w:rPr>
              <w:t>USER PLANE CONNECTION ESTABLISHMENT REQUEST</w:t>
            </w:r>
            <w:r w:rsidR="009872AF" w:rsidRPr="00E16A42">
              <w:rPr>
                <w:lang w:val="fr-FR"/>
              </w:rPr>
              <w:t xml:space="preserve">message </w:t>
            </w:r>
            <w:proofErr w:type="spellStart"/>
            <w:r w:rsidR="009872AF" w:rsidRPr="00E16A42">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tcPr>
          <w:p w14:paraId="64EC47EB" w14:textId="77777777" w:rsidR="009872AF" w:rsidRPr="00E16A42" w:rsidRDefault="009872AF" w:rsidP="00580386">
            <w:pPr>
              <w:pStyle w:val="TAL"/>
            </w:pPr>
            <w:r w:rsidRPr="00E16A42">
              <w:t>Message type</w:t>
            </w:r>
          </w:p>
          <w:p w14:paraId="578FEC9E" w14:textId="0AF1C673" w:rsidR="009872AF" w:rsidRPr="00E16A42" w:rsidRDefault="009872AF" w:rsidP="008F4FCF">
            <w:pPr>
              <w:pStyle w:val="TAL"/>
              <w:rPr>
                <w:lang w:eastAsia="zh-CN"/>
              </w:rPr>
            </w:pPr>
            <w:r w:rsidRPr="00E16A42">
              <w:rPr>
                <w:rFonts w:hint="eastAsia"/>
                <w:lang w:eastAsia="zh-CN"/>
              </w:rPr>
              <w:t>1</w:t>
            </w:r>
            <w:r w:rsidR="008F4FCF" w:rsidRPr="00E16A42">
              <w:rPr>
                <w:rFonts w:hint="eastAsia"/>
                <w:lang w:eastAsia="zh-CN"/>
              </w:rPr>
              <w:t>1</w:t>
            </w:r>
            <w:r w:rsidRPr="00E16A42">
              <w:t>.</w:t>
            </w:r>
            <w:r w:rsidR="00ED4C7C" w:rsidRPr="00E16A42">
              <w:rPr>
                <w:rFonts w:hint="eastAsia"/>
                <w:lang w:eastAsia="zh-CN"/>
              </w:rPr>
              <w:t>1</w:t>
            </w:r>
            <w:r w:rsidRPr="00E16A4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477558F7" w14:textId="77777777" w:rsidR="009872AF" w:rsidRPr="00E16A42" w:rsidRDefault="009872AF" w:rsidP="00580386">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7BE2E753" w14:textId="77777777" w:rsidR="009872AF" w:rsidRPr="00E16A42" w:rsidRDefault="009872AF" w:rsidP="00580386">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4AD1550F" w14:textId="77777777" w:rsidR="009872AF" w:rsidRPr="00E16A42" w:rsidRDefault="009872AF" w:rsidP="00580386">
            <w:pPr>
              <w:pStyle w:val="TAC"/>
              <w:rPr>
                <w:lang w:eastAsia="zh-CN"/>
              </w:rPr>
            </w:pPr>
            <w:r w:rsidRPr="00E16A42">
              <w:t>1</w:t>
            </w:r>
          </w:p>
        </w:tc>
      </w:tr>
    </w:tbl>
    <w:p w14:paraId="021A5506" w14:textId="77777777" w:rsidR="009872AF" w:rsidRPr="00E16A42" w:rsidRDefault="009872AF" w:rsidP="00E156B9">
      <w:pPr>
        <w:pStyle w:val="EditorsNote"/>
        <w:rPr>
          <w:lang w:eastAsia="zh-CN"/>
        </w:rPr>
      </w:pPr>
    </w:p>
    <w:p w14:paraId="7BB4980B" w14:textId="61DDE535" w:rsidR="00D3583E" w:rsidRPr="00E16A42" w:rsidRDefault="00D3583E" w:rsidP="00D3583E">
      <w:pPr>
        <w:pStyle w:val="Heading3"/>
        <w:rPr>
          <w:lang w:eastAsia="zh-CN"/>
        </w:rPr>
      </w:pPr>
      <w:bookmarkStart w:id="478" w:name="_CR10_3_5"/>
      <w:bookmarkStart w:id="479" w:name="_Toc187419270"/>
      <w:bookmarkEnd w:id="478"/>
      <w:r w:rsidRPr="00E16A42">
        <w:rPr>
          <w:rFonts w:hint="eastAsia"/>
          <w:lang w:eastAsia="zh-CN"/>
        </w:rPr>
        <w:t>10</w:t>
      </w:r>
      <w:r w:rsidRPr="00E16A42">
        <w:rPr>
          <w:lang w:eastAsia="zh-CN"/>
        </w:rPr>
        <w:t>.</w:t>
      </w:r>
      <w:r w:rsidRPr="00E16A42">
        <w:rPr>
          <w:rFonts w:hint="eastAsia"/>
          <w:lang w:eastAsia="zh-CN"/>
        </w:rPr>
        <w:t>3</w:t>
      </w:r>
      <w:r w:rsidRPr="00E16A42">
        <w:t>.</w:t>
      </w:r>
      <w:r w:rsidRPr="00E16A42">
        <w:rPr>
          <w:rFonts w:hint="eastAsia"/>
          <w:lang w:eastAsia="zh-CN"/>
        </w:rPr>
        <w:t>5</w:t>
      </w:r>
      <w:r w:rsidRPr="00E16A42">
        <w:tab/>
      </w:r>
      <w:r w:rsidRPr="00E16A42">
        <w:rPr>
          <w:rFonts w:hint="eastAsia"/>
          <w:lang w:eastAsia="zh-CN"/>
        </w:rPr>
        <w:t xml:space="preserve">User plane connection </w:t>
      </w:r>
      <w:r w:rsidRPr="00E16A42">
        <w:rPr>
          <w:lang w:eastAsia="zh-CN"/>
        </w:rPr>
        <w:t xml:space="preserve">establishment </w:t>
      </w:r>
      <w:r w:rsidRPr="00E16A42">
        <w:rPr>
          <w:rFonts w:hint="eastAsia"/>
          <w:lang w:eastAsia="zh-CN"/>
        </w:rPr>
        <w:t>reject</w:t>
      </w:r>
      <w:bookmarkEnd w:id="479"/>
    </w:p>
    <w:p w14:paraId="5A39CEFD" w14:textId="083C949C" w:rsidR="00D3583E" w:rsidRPr="00E16A42" w:rsidRDefault="00D3583E" w:rsidP="00D3583E">
      <w:pPr>
        <w:pStyle w:val="Heading4"/>
      </w:pPr>
      <w:bookmarkStart w:id="480" w:name="_CR10_3_5_1"/>
      <w:bookmarkStart w:id="481" w:name="_Toc187419271"/>
      <w:bookmarkEnd w:id="480"/>
      <w:r w:rsidRPr="00E16A42">
        <w:rPr>
          <w:rFonts w:hint="eastAsia"/>
          <w:lang w:eastAsia="zh-CN"/>
        </w:rPr>
        <w:t>10</w:t>
      </w:r>
      <w:r w:rsidRPr="00E16A42">
        <w:t>.</w:t>
      </w:r>
      <w:r w:rsidRPr="00E16A42">
        <w:rPr>
          <w:rFonts w:hint="eastAsia"/>
          <w:lang w:eastAsia="zh-CN"/>
        </w:rPr>
        <w:t>3</w:t>
      </w:r>
      <w:r w:rsidRPr="00E16A42">
        <w:t>.</w:t>
      </w:r>
      <w:r w:rsidRPr="00E16A42">
        <w:rPr>
          <w:rFonts w:hint="eastAsia"/>
          <w:lang w:eastAsia="zh-CN"/>
        </w:rPr>
        <w:t>5</w:t>
      </w:r>
      <w:r w:rsidRPr="00E16A42">
        <w:t>.1</w:t>
      </w:r>
      <w:r w:rsidRPr="00E16A42">
        <w:tab/>
        <w:t>Message definition</w:t>
      </w:r>
      <w:bookmarkEnd w:id="481"/>
    </w:p>
    <w:p w14:paraId="76C69673" w14:textId="34069BB4" w:rsidR="00D3583E" w:rsidRPr="00E16A42" w:rsidRDefault="00D3583E" w:rsidP="00D3583E">
      <w:r w:rsidRPr="00E16A42">
        <w:t>T</w:t>
      </w:r>
      <w:r w:rsidR="008D4B6A" w:rsidRPr="00E16A42">
        <w:t>he</w:t>
      </w:r>
      <w:r w:rsidRPr="00E16A42">
        <w:t xml:space="preserve"> </w:t>
      </w:r>
      <w:r w:rsidRPr="00E16A42">
        <w:rPr>
          <w:lang w:eastAsia="zh-CN"/>
        </w:rPr>
        <w:t>USER PLANE CONNECTION ESTABLISHMENT REJECT</w:t>
      </w:r>
      <w:r w:rsidRPr="00E16A42">
        <w:t xml:space="preserve"> message is sent by the </w:t>
      </w:r>
      <w:r w:rsidRPr="00E16A42">
        <w:rPr>
          <w:rFonts w:hint="eastAsia"/>
          <w:lang w:eastAsia="zh-CN"/>
        </w:rPr>
        <w:t>LMF</w:t>
      </w:r>
      <w:r w:rsidRPr="00E16A42">
        <w:t xml:space="preserve"> to</w:t>
      </w:r>
      <w:r w:rsidRPr="00E16A42">
        <w:rPr>
          <w:rFonts w:hint="eastAsia"/>
          <w:lang w:eastAsia="zh-CN"/>
        </w:rPr>
        <w:t xml:space="preserve"> reject the </w:t>
      </w:r>
      <w:r w:rsidR="00A60C5D" w:rsidRPr="00E16A42">
        <w:rPr>
          <w:lang w:eastAsia="zh-CN"/>
        </w:rPr>
        <w:t xml:space="preserve">USER PLANE CONNECTION ESTABLISHMENT REQUEST message </w:t>
      </w:r>
      <w:r w:rsidRPr="00E16A42">
        <w:rPr>
          <w:rFonts w:hint="eastAsia"/>
          <w:lang w:eastAsia="zh-CN"/>
        </w:rPr>
        <w:t>received from</w:t>
      </w:r>
      <w:r w:rsidR="00A60C5D" w:rsidRPr="00E16A42">
        <w:rPr>
          <w:lang w:eastAsia="zh-CN"/>
        </w:rPr>
        <w:t xml:space="preserve"> the</w:t>
      </w:r>
      <w:r w:rsidRPr="00E16A42">
        <w:rPr>
          <w:rFonts w:hint="eastAsia"/>
          <w:lang w:eastAsia="zh-CN"/>
        </w:rPr>
        <w:t xml:space="preserve"> </w:t>
      </w:r>
      <w:r w:rsidRPr="00E16A42">
        <w:rPr>
          <w:lang w:eastAsia="zh-CN"/>
        </w:rPr>
        <w:t>UE</w:t>
      </w:r>
      <w:r w:rsidRPr="00E16A42">
        <w:t>. See table </w:t>
      </w:r>
      <w:r w:rsidRPr="00E16A42">
        <w:rPr>
          <w:rFonts w:hint="eastAsia"/>
          <w:lang w:eastAsia="zh-CN"/>
        </w:rPr>
        <w:t>10</w:t>
      </w:r>
      <w:r w:rsidRPr="00E16A42">
        <w:t>.</w:t>
      </w:r>
      <w:r w:rsidRPr="00E16A42">
        <w:rPr>
          <w:rFonts w:hint="eastAsia"/>
          <w:lang w:eastAsia="zh-CN"/>
        </w:rPr>
        <w:t>3</w:t>
      </w:r>
      <w:r w:rsidRPr="00E16A42">
        <w:t>.</w:t>
      </w:r>
      <w:r w:rsidRPr="00E16A42">
        <w:rPr>
          <w:rFonts w:hint="eastAsia"/>
          <w:lang w:eastAsia="zh-CN"/>
        </w:rPr>
        <w:t>5</w:t>
      </w:r>
      <w:r w:rsidRPr="00E16A42">
        <w:t>.1.1.</w:t>
      </w:r>
    </w:p>
    <w:p w14:paraId="3B86B21D" w14:textId="77777777" w:rsidR="00D3583E" w:rsidRPr="00E16A42" w:rsidRDefault="00D3583E" w:rsidP="00D3583E">
      <w:pPr>
        <w:pStyle w:val="B1"/>
      </w:pPr>
      <w:r w:rsidRPr="00E16A42">
        <w:t>Message type:</w:t>
      </w:r>
      <w:r w:rsidRPr="00E16A42">
        <w:tab/>
      </w:r>
      <w:r w:rsidRPr="00E16A42">
        <w:rPr>
          <w:lang w:eastAsia="zh-CN"/>
        </w:rPr>
        <w:t>USER PLANE CONNECTION ESTABLISHMENT REJECT</w:t>
      </w:r>
    </w:p>
    <w:p w14:paraId="396BD16F" w14:textId="77777777" w:rsidR="00D3583E" w:rsidRPr="00E16A42" w:rsidRDefault="00D3583E" w:rsidP="00D3583E">
      <w:pPr>
        <w:pStyle w:val="B1"/>
        <w:rPr>
          <w:lang w:eastAsia="zh-CN"/>
        </w:rPr>
      </w:pPr>
      <w:r w:rsidRPr="00E16A42">
        <w:t>Significance:</w:t>
      </w:r>
      <w:r w:rsidRPr="00E16A42">
        <w:tab/>
        <w:t>dual</w:t>
      </w:r>
    </w:p>
    <w:p w14:paraId="784E736D" w14:textId="77777777" w:rsidR="00D3583E" w:rsidRPr="00E16A42" w:rsidRDefault="00D3583E" w:rsidP="00D3583E">
      <w:pPr>
        <w:pStyle w:val="B1"/>
        <w:rPr>
          <w:lang w:eastAsia="zh-CN"/>
        </w:rPr>
      </w:pPr>
      <w:r w:rsidRPr="00E16A42">
        <w:t>Direction:</w:t>
      </w:r>
      <w:r w:rsidRPr="00E16A42">
        <w:tab/>
      </w:r>
      <w:r w:rsidRPr="00E16A42">
        <w:rPr>
          <w:lang w:eastAsia="zh-CN"/>
        </w:rPr>
        <w:t>n</w:t>
      </w:r>
      <w:r w:rsidRPr="00E16A42">
        <w:t>etwork to UE</w:t>
      </w:r>
    </w:p>
    <w:p w14:paraId="74AF1036" w14:textId="7C9010EB" w:rsidR="00D3583E" w:rsidRPr="00E16A42" w:rsidRDefault="00D3583E" w:rsidP="00D3583E">
      <w:pPr>
        <w:pStyle w:val="TH"/>
        <w:rPr>
          <w:rFonts w:eastAsia="맑은 고딕"/>
          <w:lang w:val="fr-FR"/>
        </w:rPr>
      </w:pPr>
      <w:bookmarkStart w:id="482" w:name="_CRTable10_3_5_1_1"/>
      <w:r w:rsidRPr="00E16A42">
        <w:rPr>
          <w:rFonts w:eastAsia="맑은 고딕"/>
          <w:lang w:val="fr-FR"/>
        </w:rPr>
        <w:t>Table </w:t>
      </w:r>
      <w:bookmarkEnd w:id="482"/>
      <w:r w:rsidRPr="00E16A42">
        <w:rPr>
          <w:rFonts w:hint="eastAsia"/>
          <w:lang w:val="fr-FR" w:eastAsia="zh-CN"/>
        </w:rPr>
        <w:t>10</w:t>
      </w:r>
      <w:r w:rsidRPr="00E16A42">
        <w:rPr>
          <w:rFonts w:eastAsia="맑은 고딕"/>
          <w:lang w:val="fr-FR"/>
        </w:rPr>
        <w:t>.</w:t>
      </w:r>
      <w:r w:rsidRPr="00E16A42">
        <w:rPr>
          <w:rFonts w:hint="eastAsia"/>
          <w:lang w:val="fr-FR" w:eastAsia="zh-CN"/>
        </w:rPr>
        <w:t>3</w:t>
      </w:r>
      <w:r w:rsidRPr="00E16A42">
        <w:rPr>
          <w:rFonts w:eastAsia="맑은 고딕"/>
          <w:lang w:val="fr-FR"/>
        </w:rPr>
        <w:t>.</w:t>
      </w:r>
      <w:r w:rsidR="008D4B6A" w:rsidRPr="00E16A42">
        <w:rPr>
          <w:lang w:val="fr-FR" w:eastAsia="zh-CN"/>
        </w:rPr>
        <w:t>5</w:t>
      </w:r>
      <w:r w:rsidRPr="00E16A42">
        <w:rPr>
          <w:rFonts w:eastAsia="맑은 고딕"/>
          <w:lang w:val="fr-FR"/>
        </w:rPr>
        <w:t xml:space="preserve">.1.1: </w:t>
      </w:r>
      <w:r w:rsidRPr="00E16A42">
        <w:rPr>
          <w:lang w:eastAsia="zh-CN"/>
        </w:rPr>
        <w:t>USER PLANE CONNECTION ESTABLISHMENT REJECT</w:t>
      </w:r>
      <w:r w:rsidRPr="00E16A42">
        <w:rPr>
          <w:rFonts w:eastAsia="맑은 고딕"/>
          <w:lang w:val="fr-FR"/>
        </w:rPr>
        <w:t xml:space="preserve"> message content</w:t>
      </w:r>
    </w:p>
    <w:tbl>
      <w:tblPr>
        <w:tblW w:w="9376" w:type="dxa"/>
        <w:jc w:val="center"/>
        <w:tblLayout w:type="fixed"/>
        <w:tblCellMar>
          <w:left w:w="28" w:type="dxa"/>
          <w:right w:w="56" w:type="dxa"/>
        </w:tblCellMar>
        <w:tblLook w:val="04A0" w:firstRow="1" w:lastRow="0" w:firstColumn="1" w:lastColumn="0" w:noHBand="0" w:noVBand="1"/>
      </w:tblPr>
      <w:tblGrid>
        <w:gridCol w:w="577"/>
        <w:gridCol w:w="2835"/>
        <w:gridCol w:w="3119"/>
        <w:gridCol w:w="1134"/>
        <w:gridCol w:w="850"/>
        <w:gridCol w:w="11"/>
        <w:gridCol w:w="840"/>
        <w:gridCol w:w="10"/>
      </w:tblGrid>
      <w:tr w:rsidR="00D3583E" w:rsidRPr="00E16A42" w14:paraId="39832C92" w14:textId="77777777" w:rsidTr="00352F7E">
        <w:trPr>
          <w:cantSplit/>
          <w:jc w:val="center"/>
        </w:trPr>
        <w:tc>
          <w:tcPr>
            <w:tcW w:w="577" w:type="dxa"/>
            <w:tcBorders>
              <w:top w:val="single" w:sz="6" w:space="0" w:color="000000"/>
              <w:left w:val="single" w:sz="6" w:space="0" w:color="000000"/>
              <w:bottom w:val="single" w:sz="6" w:space="0" w:color="000000"/>
              <w:right w:val="single" w:sz="6" w:space="0" w:color="000000"/>
            </w:tcBorders>
            <w:hideMark/>
          </w:tcPr>
          <w:p w14:paraId="7B0DCBF1" w14:textId="77777777" w:rsidR="00D3583E" w:rsidRPr="00E16A42" w:rsidRDefault="00D3583E" w:rsidP="00C74BC3">
            <w:pPr>
              <w:pStyle w:val="TAH"/>
            </w:pPr>
            <w:r w:rsidRPr="00E16A42">
              <w:t>IEI</w:t>
            </w:r>
          </w:p>
        </w:tc>
        <w:tc>
          <w:tcPr>
            <w:tcW w:w="2835" w:type="dxa"/>
            <w:tcBorders>
              <w:top w:val="single" w:sz="6" w:space="0" w:color="000000"/>
              <w:left w:val="single" w:sz="6" w:space="0" w:color="000000"/>
              <w:bottom w:val="single" w:sz="6" w:space="0" w:color="000000"/>
              <w:right w:val="single" w:sz="6" w:space="0" w:color="000000"/>
            </w:tcBorders>
            <w:hideMark/>
          </w:tcPr>
          <w:p w14:paraId="5B55E525" w14:textId="77777777" w:rsidR="00D3583E" w:rsidRPr="00E16A42" w:rsidRDefault="00D3583E" w:rsidP="00C74BC3">
            <w:pPr>
              <w:pStyle w:val="TAH"/>
            </w:pPr>
            <w:r w:rsidRPr="00E16A4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09449B61" w14:textId="77777777" w:rsidR="00D3583E" w:rsidRPr="00E16A42" w:rsidRDefault="00D3583E" w:rsidP="00C74BC3">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8099109" w14:textId="77777777" w:rsidR="00D3583E" w:rsidRPr="00E16A42" w:rsidRDefault="00D3583E" w:rsidP="00C74BC3">
            <w:pPr>
              <w:pStyle w:val="TAH"/>
            </w:pPr>
            <w:r w:rsidRPr="00E16A42">
              <w:t>Presence</w:t>
            </w:r>
          </w:p>
        </w:tc>
        <w:tc>
          <w:tcPr>
            <w:tcW w:w="861" w:type="dxa"/>
            <w:gridSpan w:val="2"/>
            <w:tcBorders>
              <w:top w:val="single" w:sz="6" w:space="0" w:color="000000"/>
              <w:left w:val="single" w:sz="6" w:space="0" w:color="000000"/>
              <w:bottom w:val="single" w:sz="6" w:space="0" w:color="000000"/>
              <w:right w:val="single" w:sz="6" w:space="0" w:color="000000"/>
            </w:tcBorders>
            <w:hideMark/>
          </w:tcPr>
          <w:p w14:paraId="120DD3F9" w14:textId="77777777" w:rsidR="00D3583E" w:rsidRPr="00E16A42" w:rsidRDefault="00D3583E" w:rsidP="00C74BC3">
            <w:pPr>
              <w:pStyle w:val="TAH"/>
            </w:pPr>
            <w:r w:rsidRPr="00E16A42">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789B8CC" w14:textId="77777777" w:rsidR="00D3583E" w:rsidRPr="00E16A42" w:rsidRDefault="00D3583E" w:rsidP="00C74BC3">
            <w:pPr>
              <w:pStyle w:val="TAH"/>
            </w:pPr>
            <w:r w:rsidRPr="00E16A42">
              <w:t>Length</w:t>
            </w:r>
          </w:p>
        </w:tc>
      </w:tr>
      <w:tr w:rsidR="00D3583E" w:rsidRPr="00E16A42" w14:paraId="0537919B" w14:textId="77777777" w:rsidTr="00352F7E">
        <w:trPr>
          <w:cantSplit/>
          <w:jc w:val="center"/>
        </w:trPr>
        <w:tc>
          <w:tcPr>
            <w:tcW w:w="577" w:type="dxa"/>
            <w:tcBorders>
              <w:top w:val="single" w:sz="6" w:space="0" w:color="000000"/>
              <w:left w:val="single" w:sz="6" w:space="0" w:color="000000"/>
              <w:bottom w:val="single" w:sz="6" w:space="0" w:color="000000"/>
              <w:right w:val="single" w:sz="6" w:space="0" w:color="000000"/>
            </w:tcBorders>
          </w:tcPr>
          <w:p w14:paraId="7851BB4C" w14:textId="77777777" w:rsidR="00D3583E" w:rsidRPr="00E16A42" w:rsidRDefault="00D3583E" w:rsidP="00C74BC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28B3FC7" w14:textId="77777777" w:rsidR="00D3583E" w:rsidRPr="00E16A42" w:rsidRDefault="00D3583E" w:rsidP="00C74BC3">
            <w:pPr>
              <w:pStyle w:val="TAL"/>
              <w:rPr>
                <w:lang w:eastAsia="zh-CN"/>
              </w:rPr>
            </w:pPr>
            <w:r w:rsidRPr="00E16A42">
              <w:rPr>
                <w:lang w:eastAsia="zh-CN"/>
              </w:rPr>
              <w:t>USER PLANE CONNECTION ESTABLISHMENT REJECT</w:t>
            </w:r>
            <w:r w:rsidRPr="00E16A42">
              <w:rPr>
                <w:lang w:val="fr-FR"/>
              </w:rPr>
              <w:t xml:space="preserve"> message </w:t>
            </w:r>
            <w:proofErr w:type="spellStart"/>
            <w:r w:rsidRPr="00E16A42">
              <w:rPr>
                <w:lang w:val="fr-FR"/>
              </w:rPr>
              <w:t>identity</w:t>
            </w:r>
            <w:proofErr w:type="spellEnd"/>
          </w:p>
        </w:tc>
        <w:tc>
          <w:tcPr>
            <w:tcW w:w="3119" w:type="dxa"/>
            <w:tcBorders>
              <w:top w:val="single" w:sz="6" w:space="0" w:color="000000"/>
              <w:left w:val="single" w:sz="6" w:space="0" w:color="000000"/>
              <w:bottom w:val="single" w:sz="6" w:space="0" w:color="000000"/>
              <w:right w:val="single" w:sz="6" w:space="0" w:color="000000"/>
            </w:tcBorders>
          </w:tcPr>
          <w:p w14:paraId="631AA828" w14:textId="77777777" w:rsidR="00D3583E" w:rsidRPr="00E16A42" w:rsidRDefault="00D3583E" w:rsidP="00C74BC3">
            <w:pPr>
              <w:pStyle w:val="TAL"/>
            </w:pPr>
            <w:r w:rsidRPr="00E16A42">
              <w:t>Message type</w:t>
            </w:r>
          </w:p>
          <w:p w14:paraId="10B1F1E8" w14:textId="66E6AC07" w:rsidR="00D3583E" w:rsidRPr="00E16A42" w:rsidRDefault="00D3583E" w:rsidP="00C74BC3">
            <w:pPr>
              <w:pStyle w:val="TAL"/>
              <w:rPr>
                <w:lang w:eastAsia="zh-CN"/>
              </w:rPr>
            </w:pPr>
            <w:r w:rsidRPr="00E16A42">
              <w:rPr>
                <w:rFonts w:hint="eastAsia"/>
                <w:lang w:eastAsia="zh-CN"/>
              </w:rPr>
              <w:t>11</w:t>
            </w:r>
            <w:r w:rsidRPr="00E16A42">
              <w:t>.</w:t>
            </w:r>
            <w:r w:rsidRPr="00E16A42">
              <w:rPr>
                <w:rFonts w:hint="eastAsia"/>
                <w:lang w:eastAsia="zh-CN"/>
              </w:rPr>
              <w:t>1.3</w:t>
            </w:r>
          </w:p>
        </w:tc>
        <w:tc>
          <w:tcPr>
            <w:tcW w:w="1134" w:type="dxa"/>
            <w:tcBorders>
              <w:top w:val="single" w:sz="6" w:space="0" w:color="000000"/>
              <w:left w:val="single" w:sz="6" w:space="0" w:color="000000"/>
              <w:bottom w:val="single" w:sz="6" w:space="0" w:color="000000"/>
              <w:right w:val="single" w:sz="6" w:space="0" w:color="000000"/>
            </w:tcBorders>
          </w:tcPr>
          <w:p w14:paraId="159A0FED" w14:textId="77777777" w:rsidR="00D3583E" w:rsidRPr="00E16A42" w:rsidRDefault="00D3583E" w:rsidP="00C74BC3">
            <w:pPr>
              <w:pStyle w:val="TAC"/>
              <w:rPr>
                <w:lang w:eastAsia="zh-CN"/>
              </w:rPr>
            </w:pPr>
            <w:r w:rsidRPr="00E16A42">
              <w:t>M</w:t>
            </w:r>
          </w:p>
        </w:tc>
        <w:tc>
          <w:tcPr>
            <w:tcW w:w="861" w:type="dxa"/>
            <w:gridSpan w:val="2"/>
            <w:tcBorders>
              <w:top w:val="single" w:sz="6" w:space="0" w:color="000000"/>
              <w:left w:val="single" w:sz="6" w:space="0" w:color="000000"/>
              <w:bottom w:val="single" w:sz="6" w:space="0" w:color="000000"/>
              <w:right w:val="single" w:sz="6" w:space="0" w:color="000000"/>
            </w:tcBorders>
          </w:tcPr>
          <w:p w14:paraId="5261A4E1" w14:textId="77777777" w:rsidR="00D3583E" w:rsidRPr="00E16A42" w:rsidRDefault="00D3583E" w:rsidP="00C74BC3">
            <w:pPr>
              <w:pStyle w:val="TAC"/>
              <w:rPr>
                <w:lang w:eastAsia="zh-CN"/>
              </w:rPr>
            </w:pPr>
            <w:r w:rsidRPr="00E16A42">
              <w:t>V</w:t>
            </w:r>
          </w:p>
        </w:tc>
        <w:tc>
          <w:tcPr>
            <w:tcW w:w="850" w:type="dxa"/>
            <w:gridSpan w:val="2"/>
            <w:tcBorders>
              <w:top w:val="single" w:sz="6" w:space="0" w:color="000000"/>
              <w:left w:val="single" w:sz="6" w:space="0" w:color="000000"/>
              <w:bottom w:val="single" w:sz="6" w:space="0" w:color="000000"/>
              <w:right w:val="single" w:sz="6" w:space="0" w:color="000000"/>
            </w:tcBorders>
          </w:tcPr>
          <w:p w14:paraId="06FF24E8" w14:textId="77777777" w:rsidR="00D3583E" w:rsidRPr="00E16A42" w:rsidRDefault="00D3583E" w:rsidP="00C74BC3">
            <w:pPr>
              <w:pStyle w:val="TAC"/>
              <w:rPr>
                <w:lang w:eastAsia="zh-CN"/>
              </w:rPr>
            </w:pPr>
            <w:r w:rsidRPr="00E16A42">
              <w:t>1</w:t>
            </w:r>
          </w:p>
        </w:tc>
      </w:tr>
      <w:tr w:rsidR="003B60FB" w:rsidRPr="00E16A42" w14:paraId="748C80AB" w14:textId="77777777" w:rsidTr="00352F7E">
        <w:trPr>
          <w:gridAfter w:val="1"/>
          <w:wAfter w:w="10" w:type="dxa"/>
          <w:cantSplit/>
          <w:jc w:val="center"/>
        </w:trPr>
        <w:tc>
          <w:tcPr>
            <w:tcW w:w="577" w:type="dxa"/>
            <w:tcBorders>
              <w:top w:val="single" w:sz="6" w:space="0" w:color="000000"/>
              <w:left w:val="single" w:sz="6" w:space="0" w:color="000000"/>
              <w:bottom w:val="single" w:sz="6" w:space="0" w:color="000000"/>
              <w:right w:val="single" w:sz="6" w:space="0" w:color="000000"/>
            </w:tcBorders>
          </w:tcPr>
          <w:p w14:paraId="6DAE5F4A" w14:textId="77777777" w:rsidR="003B60FB" w:rsidRPr="00E16A42" w:rsidRDefault="003B60FB" w:rsidP="00181932">
            <w:pPr>
              <w:pStyle w:val="TAL"/>
              <w:rPr>
                <w:lang w:eastAsia="zh-CN"/>
              </w:rPr>
            </w:pPr>
            <w:r w:rsidRPr="00E16A42">
              <w:rPr>
                <w:rFonts w:hint="eastAsia"/>
                <w:lang w:eastAsia="zh-CN"/>
              </w:rPr>
              <w:t>10</w:t>
            </w:r>
          </w:p>
        </w:tc>
        <w:tc>
          <w:tcPr>
            <w:tcW w:w="2835" w:type="dxa"/>
            <w:tcBorders>
              <w:top w:val="single" w:sz="6" w:space="0" w:color="000000"/>
              <w:left w:val="single" w:sz="6" w:space="0" w:color="000000"/>
              <w:bottom w:val="single" w:sz="6" w:space="0" w:color="000000"/>
              <w:right w:val="single" w:sz="6" w:space="0" w:color="000000"/>
            </w:tcBorders>
          </w:tcPr>
          <w:p w14:paraId="558A7E23" w14:textId="77777777" w:rsidR="003B60FB" w:rsidRPr="00E16A42" w:rsidRDefault="003B60FB" w:rsidP="00181932">
            <w:pPr>
              <w:pStyle w:val="TAL"/>
              <w:rPr>
                <w:lang w:eastAsia="zh-CN"/>
              </w:rPr>
            </w:pPr>
            <w:r w:rsidRPr="00E16A42">
              <w:t>Back-off timer value</w:t>
            </w:r>
          </w:p>
        </w:tc>
        <w:tc>
          <w:tcPr>
            <w:tcW w:w="3119" w:type="dxa"/>
            <w:tcBorders>
              <w:top w:val="single" w:sz="6" w:space="0" w:color="000000"/>
              <w:left w:val="single" w:sz="6" w:space="0" w:color="000000"/>
              <w:bottom w:val="single" w:sz="6" w:space="0" w:color="000000"/>
              <w:right w:val="single" w:sz="6" w:space="0" w:color="000000"/>
            </w:tcBorders>
          </w:tcPr>
          <w:p w14:paraId="3D15E00E" w14:textId="77777777" w:rsidR="003B60FB" w:rsidRPr="00E16A42" w:rsidRDefault="003B60FB" w:rsidP="00181932">
            <w:pPr>
              <w:pStyle w:val="TAL"/>
            </w:pPr>
            <w:r w:rsidRPr="00E16A42">
              <w:t>GPRS timer 3</w:t>
            </w:r>
          </w:p>
          <w:p w14:paraId="0B413CAD" w14:textId="3DE600FB" w:rsidR="003B60FB" w:rsidRPr="00E16A42" w:rsidRDefault="003B60FB" w:rsidP="00181932">
            <w:pPr>
              <w:pStyle w:val="TAL"/>
              <w:rPr>
                <w:lang w:eastAsia="zh-CN"/>
              </w:rPr>
            </w:pPr>
            <w:r w:rsidRPr="00E16A42">
              <w:rPr>
                <w:rFonts w:hint="eastAsia"/>
                <w:lang w:eastAsia="zh-CN"/>
              </w:rPr>
              <w:t>11.3.</w:t>
            </w:r>
            <w:r w:rsidR="006D65FD" w:rsidRPr="00E16A42">
              <w:rPr>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0C1662D" w14:textId="77777777" w:rsidR="003B60FB" w:rsidRPr="00E16A42" w:rsidRDefault="003B60FB" w:rsidP="00181932">
            <w:pPr>
              <w:pStyle w:val="TAC"/>
            </w:pPr>
            <w:r w:rsidRPr="00E16A42">
              <w:t>O</w:t>
            </w:r>
          </w:p>
        </w:tc>
        <w:tc>
          <w:tcPr>
            <w:tcW w:w="850" w:type="dxa"/>
            <w:tcBorders>
              <w:top w:val="single" w:sz="6" w:space="0" w:color="000000"/>
              <w:left w:val="single" w:sz="6" w:space="0" w:color="000000"/>
              <w:bottom w:val="single" w:sz="6" w:space="0" w:color="000000"/>
              <w:right w:val="single" w:sz="6" w:space="0" w:color="000000"/>
            </w:tcBorders>
          </w:tcPr>
          <w:p w14:paraId="7679C86D" w14:textId="77777777" w:rsidR="003B60FB" w:rsidRPr="00E16A42" w:rsidRDefault="003B60FB" w:rsidP="00181932">
            <w:pPr>
              <w:pStyle w:val="TAC"/>
              <w:rPr>
                <w:lang w:eastAsia="zh-CN"/>
              </w:rPr>
            </w:pPr>
            <w:r w:rsidRPr="00E16A42">
              <w:t>TLV</w:t>
            </w:r>
          </w:p>
        </w:tc>
        <w:tc>
          <w:tcPr>
            <w:tcW w:w="851" w:type="dxa"/>
            <w:gridSpan w:val="2"/>
            <w:tcBorders>
              <w:top w:val="single" w:sz="6" w:space="0" w:color="000000"/>
              <w:left w:val="single" w:sz="6" w:space="0" w:color="000000"/>
              <w:bottom w:val="single" w:sz="6" w:space="0" w:color="000000"/>
              <w:right w:val="single" w:sz="6" w:space="0" w:color="000000"/>
            </w:tcBorders>
          </w:tcPr>
          <w:p w14:paraId="390AF602" w14:textId="77777777" w:rsidR="003B60FB" w:rsidRPr="00E16A42" w:rsidRDefault="003B60FB" w:rsidP="00181932">
            <w:pPr>
              <w:pStyle w:val="TAC"/>
              <w:rPr>
                <w:lang w:eastAsia="zh-CN"/>
              </w:rPr>
            </w:pPr>
            <w:r w:rsidRPr="00E16A42">
              <w:t>3</w:t>
            </w:r>
          </w:p>
        </w:tc>
      </w:tr>
    </w:tbl>
    <w:p w14:paraId="26132B96" w14:textId="77777777" w:rsidR="00D3583E" w:rsidRPr="00E16A42" w:rsidRDefault="00D3583E" w:rsidP="00E156B9">
      <w:pPr>
        <w:pStyle w:val="EditorsNote"/>
        <w:rPr>
          <w:lang w:eastAsia="zh-CN"/>
        </w:rPr>
      </w:pPr>
    </w:p>
    <w:p w14:paraId="0CA2B264" w14:textId="295F5BA8" w:rsidR="003B60FB" w:rsidRPr="00E16A42" w:rsidRDefault="003B60FB" w:rsidP="003B60FB">
      <w:pPr>
        <w:pStyle w:val="Heading4"/>
      </w:pPr>
      <w:bookmarkStart w:id="483" w:name="_CR10_3_5_2"/>
      <w:bookmarkStart w:id="484" w:name="_Toc187419272"/>
      <w:bookmarkEnd w:id="483"/>
      <w:r w:rsidRPr="00E16A42">
        <w:rPr>
          <w:rFonts w:hint="eastAsia"/>
          <w:lang w:eastAsia="zh-CN"/>
        </w:rPr>
        <w:t>10</w:t>
      </w:r>
      <w:r w:rsidRPr="00E16A42">
        <w:t>.3.5.</w:t>
      </w:r>
      <w:r w:rsidRPr="00E16A42">
        <w:rPr>
          <w:lang w:eastAsia="zh-CN"/>
        </w:rPr>
        <w:t>2</w:t>
      </w:r>
      <w:r w:rsidRPr="00E16A42">
        <w:tab/>
        <w:t>Back-off timer value</w:t>
      </w:r>
      <w:bookmarkEnd w:id="484"/>
    </w:p>
    <w:p w14:paraId="608A2510" w14:textId="679632D2" w:rsidR="003B60FB" w:rsidRPr="00E16A42" w:rsidRDefault="003B60FB" w:rsidP="00AA2A3A">
      <w:pPr>
        <w:rPr>
          <w:lang w:eastAsia="zh-CN"/>
        </w:rPr>
      </w:pPr>
      <w:r w:rsidRPr="00E16A42">
        <w:rPr>
          <w:rFonts w:eastAsia="SimSun"/>
        </w:rPr>
        <w:t xml:space="preserve">The LMF may include this information element to the UE to request a </w:t>
      </w:r>
      <w:r w:rsidR="00491795">
        <w:rPr>
          <w:rFonts w:eastAsia="SimSun"/>
        </w:rPr>
        <w:t xml:space="preserve">minimum </w:t>
      </w:r>
      <w:r w:rsidRPr="00E16A42">
        <w:rPr>
          <w:rFonts w:eastAsia="SimSun"/>
        </w:rPr>
        <w:t>time interval before procedure retry is allowed.</w:t>
      </w:r>
    </w:p>
    <w:p w14:paraId="271E3000" w14:textId="7856F274" w:rsidR="00460844" w:rsidRPr="00E16A42" w:rsidRDefault="008F4FCF" w:rsidP="00460844">
      <w:pPr>
        <w:pStyle w:val="Heading3"/>
        <w:rPr>
          <w:lang w:eastAsia="zh-CN"/>
        </w:rPr>
      </w:pPr>
      <w:bookmarkStart w:id="485" w:name="_CR10_3_6"/>
      <w:bookmarkStart w:id="486" w:name="_Toc187419273"/>
      <w:bookmarkEnd w:id="485"/>
      <w:r w:rsidRPr="00E16A42">
        <w:rPr>
          <w:rFonts w:hint="eastAsia"/>
          <w:lang w:eastAsia="zh-CN"/>
        </w:rPr>
        <w:t>10</w:t>
      </w:r>
      <w:r w:rsidR="00460844" w:rsidRPr="00E16A42">
        <w:t>.</w:t>
      </w:r>
      <w:r w:rsidR="00460844" w:rsidRPr="00E16A42">
        <w:rPr>
          <w:lang w:eastAsia="zh-CN"/>
        </w:rPr>
        <w:t>3</w:t>
      </w:r>
      <w:r w:rsidR="00460844" w:rsidRPr="00E16A42">
        <w:t>.</w:t>
      </w:r>
      <w:r w:rsidR="00D3583E" w:rsidRPr="00E16A42">
        <w:rPr>
          <w:rFonts w:hint="eastAsia"/>
          <w:lang w:eastAsia="zh-CN"/>
        </w:rPr>
        <w:t>6</w:t>
      </w:r>
      <w:r w:rsidR="00460844" w:rsidRPr="00E16A42">
        <w:tab/>
        <w:t>User plane connection release command</w:t>
      </w:r>
      <w:bookmarkEnd w:id="486"/>
    </w:p>
    <w:p w14:paraId="4C244784" w14:textId="3AA053B0" w:rsidR="00460844" w:rsidRPr="00E16A42" w:rsidRDefault="008F4FCF" w:rsidP="00460844">
      <w:pPr>
        <w:pStyle w:val="Heading4"/>
      </w:pPr>
      <w:bookmarkStart w:id="487" w:name="_CR10_3_6_1"/>
      <w:bookmarkStart w:id="488" w:name="_Toc187419274"/>
      <w:bookmarkEnd w:id="487"/>
      <w:r w:rsidRPr="00E16A42">
        <w:rPr>
          <w:rFonts w:hint="eastAsia"/>
          <w:lang w:eastAsia="zh-CN"/>
        </w:rPr>
        <w:t>10</w:t>
      </w:r>
      <w:r w:rsidR="00460844" w:rsidRPr="00E16A42">
        <w:t>.3.</w:t>
      </w:r>
      <w:r w:rsidR="00D3583E" w:rsidRPr="00E16A42">
        <w:rPr>
          <w:rFonts w:hint="eastAsia"/>
          <w:lang w:eastAsia="zh-CN"/>
        </w:rPr>
        <w:t>6</w:t>
      </w:r>
      <w:r w:rsidR="00460844" w:rsidRPr="00E16A42">
        <w:t>.1</w:t>
      </w:r>
      <w:r w:rsidR="00460844" w:rsidRPr="00E16A42">
        <w:tab/>
        <w:t>Message definition</w:t>
      </w:r>
      <w:bookmarkEnd w:id="488"/>
    </w:p>
    <w:p w14:paraId="26D872CA" w14:textId="319E02D6" w:rsidR="00460844" w:rsidRPr="00E16A42" w:rsidRDefault="00460844" w:rsidP="00460844">
      <w:r w:rsidRPr="00E16A42">
        <w:t xml:space="preserve">The USER PLANE CONNECTION RELEASE COMMAND message is sent by the </w:t>
      </w:r>
      <w:r w:rsidRPr="00E16A42">
        <w:rPr>
          <w:rFonts w:hint="eastAsia"/>
          <w:lang w:eastAsia="zh-CN"/>
        </w:rPr>
        <w:t>LMF</w:t>
      </w:r>
      <w:r w:rsidRPr="00E16A42">
        <w:t xml:space="preserve"> to the </w:t>
      </w:r>
      <w:r w:rsidRPr="00E16A42">
        <w:rPr>
          <w:rFonts w:hint="eastAsia"/>
          <w:lang w:eastAsia="zh-CN"/>
        </w:rPr>
        <w:t>UE</w:t>
      </w:r>
      <w:r w:rsidRPr="00E16A42">
        <w:t xml:space="preserve"> to</w:t>
      </w:r>
      <w:r w:rsidRPr="00E16A42">
        <w:rPr>
          <w:rFonts w:hint="eastAsia"/>
          <w:lang w:eastAsia="zh-CN"/>
        </w:rPr>
        <w:t xml:space="preserve"> </w:t>
      </w:r>
      <w:r w:rsidRPr="00E16A42">
        <w:rPr>
          <w:lang w:eastAsia="zh-CN"/>
        </w:rPr>
        <w:t xml:space="preserve">release the </w:t>
      </w:r>
      <w:r w:rsidR="00607D16" w:rsidRPr="00E16A42">
        <w:rPr>
          <w:rFonts w:hint="eastAsia"/>
          <w:lang w:eastAsia="zh-CN"/>
        </w:rPr>
        <w:t xml:space="preserve">LCS </w:t>
      </w:r>
      <w:r w:rsidR="0008048D" w:rsidRPr="00E16A42">
        <w:rPr>
          <w:lang w:eastAsia="zh-CN"/>
        </w:rPr>
        <w:t xml:space="preserve">secured </w:t>
      </w:r>
      <w:r w:rsidRPr="00E16A42">
        <w:rPr>
          <w:lang w:eastAsia="zh-CN"/>
        </w:rPr>
        <w:t>user plane connection between the UE and the LMF</w:t>
      </w:r>
      <w:r w:rsidRPr="00E16A42">
        <w:t>. See table </w:t>
      </w:r>
      <w:r w:rsidR="008F4FCF" w:rsidRPr="00E16A42">
        <w:rPr>
          <w:rFonts w:hint="eastAsia"/>
          <w:lang w:eastAsia="zh-CN"/>
        </w:rPr>
        <w:t>10</w:t>
      </w:r>
      <w:r w:rsidRPr="00E16A42">
        <w:t>.3.</w:t>
      </w:r>
      <w:r w:rsidR="00D3583E" w:rsidRPr="00E16A42">
        <w:rPr>
          <w:rFonts w:hint="eastAsia"/>
          <w:lang w:eastAsia="zh-CN"/>
        </w:rPr>
        <w:t>6</w:t>
      </w:r>
      <w:r w:rsidRPr="00E16A42">
        <w:t>.1.1.</w:t>
      </w:r>
    </w:p>
    <w:p w14:paraId="58B86F12" w14:textId="77777777" w:rsidR="00460844" w:rsidRPr="00E16A42" w:rsidRDefault="00460844" w:rsidP="00460844">
      <w:pPr>
        <w:pStyle w:val="B1"/>
      </w:pPr>
      <w:r w:rsidRPr="00E16A42">
        <w:t>Message type:</w:t>
      </w:r>
      <w:r w:rsidRPr="00E16A42">
        <w:tab/>
        <w:t>USER PLANE CONNECTION RELEASE COMMAND</w:t>
      </w:r>
    </w:p>
    <w:p w14:paraId="3689EE84" w14:textId="77777777" w:rsidR="00460844" w:rsidRPr="00E16A42" w:rsidRDefault="00460844" w:rsidP="00460844">
      <w:pPr>
        <w:pStyle w:val="B1"/>
      </w:pPr>
      <w:r w:rsidRPr="00E16A42">
        <w:t>Significance:</w:t>
      </w:r>
      <w:r w:rsidRPr="00E16A42">
        <w:tab/>
        <w:t>dual</w:t>
      </w:r>
    </w:p>
    <w:p w14:paraId="649003C9" w14:textId="1AACDF20" w:rsidR="00460844" w:rsidRPr="00E16A42" w:rsidRDefault="00460844" w:rsidP="00460844">
      <w:pPr>
        <w:pStyle w:val="B1"/>
        <w:rPr>
          <w:lang w:eastAsia="zh-CN"/>
        </w:rPr>
      </w:pPr>
      <w:r w:rsidRPr="00E16A42">
        <w:t>Direction:</w:t>
      </w:r>
      <w:r w:rsidRPr="00E16A42">
        <w:tab/>
      </w:r>
      <w:r w:rsidR="0008048D" w:rsidRPr="00E16A42">
        <w:rPr>
          <w:rFonts w:hint="eastAsia"/>
          <w:lang w:eastAsia="zh-CN"/>
        </w:rPr>
        <w:t>n</w:t>
      </w:r>
      <w:r w:rsidRPr="00E16A42">
        <w:t>etwork</w:t>
      </w:r>
      <w:r w:rsidRPr="00E16A42">
        <w:rPr>
          <w:rFonts w:hint="eastAsia"/>
          <w:lang w:eastAsia="zh-CN"/>
        </w:rPr>
        <w:t xml:space="preserve"> to UE</w:t>
      </w:r>
    </w:p>
    <w:p w14:paraId="03EE1AF4" w14:textId="74F89714" w:rsidR="00460844" w:rsidRPr="00E16A42" w:rsidRDefault="00460844" w:rsidP="00460844">
      <w:pPr>
        <w:pStyle w:val="TH"/>
        <w:rPr>
          <w:rFonts w:eastAsia="맑은 고딕"/>
        </w:rPr>
      </w:pPr>
      <w:bookmarkStart w:id="489" w:name="_CRTable10_3_6_1_1"/>
      <w:r w:rsidRPr="00E16A42">
        <w:rPr>
          <w:rFonts w:eastAsia="맑은 고딕"/>
        </w:rPr>
        <w:t>Table </w:t>
      </w:r>
      <w:bookmarkEnd w:id="489"/>
      <w:r w:rsidR="008F4FCF" w:rsidRPr="00E16A42">
        <w:rPr>
          <w:lang w:eastAsia="zh-CN"/>
        </w:rPr>
        <w:t>10</w:t>
      </w:r>
      <w:r w:rsidRPr="00E16A42">
        <w:rPr>
          <w:rFonts w:eastAsia="맑은 고딕"/>
        </w:rPr>
        <w:t>.3.</w:t>
      </w:r>
      <w:r w:rsidR="00D3583E" w:rsidRPr="00E16A42">
        <w:rPr>
          <w:lang w:eastAsia="zh-CN"/>
        </w:rPr>
        <w:t>6</w:t>
      </w:r>
      <w:r w:rsidRPr="00E16A42">
        <w:rPr>
          <w:rFonts w:eastAsia="맑은 고딕"/>
        </w:rPr>
        <w:t xml:space="preserve">.1.1: </w:t>
      </w:r>
      <w:r w:rsidRPr="00E16A42">
        <w:t xml:space="preserve">USER PLANE CONNECTION RELEASE COMMAND </w:t>
      </w:r>
      <w:r w:rsidRPr="00E16A42">
        <w:rPr>
          <w:rFonts w:eastAsia="맑은 고딕"/>
        </w:rPr>
        <w:t>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460844" w:rsidRPr="00E16A42" w14:paraId="326C5713"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08CA974" w14:textId="77777777" w:rsidR="00460844" w:rsidRPr="00E16A42" w:rsidRDefault="00460844" w:rsidP="00580386">
            <w:pPr>
              <w:pStyle w:val="TAH"/>
            </w:pPr>
            <w:r w:rsidRPr="00E16A42">
              <w:t>IEI</w:t>
            </w:r>
          </w:p>
        </w:tc>
        <w:tc>
          <w:tcPr>
            <w:tcW w:w="2837" w:type="dxa"/>
            <w:tcBorders>
              <w:top w:val="single" w:sz="6" w:space="0" w:color="000000"/>
              <w:left w:val="single" w:sz="6" w:space="0" w:color="000000"/>
              <w:bottom w:val="single" w:sz="6" w:space="0" w:color="000000"/>
              <w:right w:val="single" w:sz="6" w:space="0" w:color="000000"/>
            </w:tcBorders>
            <w:hideMark/>
          </w:tcPr>
          <w:p w14:paraId="0F4DA46E" w14:textId="77777777" w:rsidR="00460844" w:rsidRPr="00E16A42" w:rsidRDefault="00460844" w:rsidP="00580386">
            <w:pPr>
              <w:pStyle w:val="TAH"/>
            </w:pPr>
            <w:r w:rsidRPr="00E16A4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0A9C8E8" w14:textId="77777777" w:rsidR="00460844" w:rsidRPr="00E16A42" w:rsidRDefault="00460844" w:rsidP="00580386">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C8D47EA" w14:textId="77777777" w:rsidR="00460844" w:rsidRPr="00E16A42" w:rsidRDefault="00460844" w:rsidP="00580386">
            <w:pPr>
              <w:pStyle w:val="TAH"/>
            </w:pPr>
            <w:r w:rsidRPr="00E16A42">
              <w:t>Presence</w:t>
            </w:r>
          </w:p>
        </w:tc>
        <w:tc>
          <w:tcPr>
            <w:tcW w:w="851" w:type="dxa"/>
            <w:tcBorders>
              <w:top w:val="single" w:sz="6" w:space="0" w:color="000000"/>
              <w:left w:val="single" w:sz="6" w:space="0" w:color="000000"/>
              <w:bottom w:val="single" w:sz="6" w:space="0" w:color="000000"/>
              <w:right w:val="single" w:sz="6" w:space="0" w:color="000000"/>
            </w:tcBorders>
            <w:hideMark/>
          </w:tcPr>
          <w:p w14:paraId="530CE1D4" w14:textId="77777777" w:rsidR="00460844" w:rsidRPr="00E16A42" w:rsidRDefault="00460844" w:rsidP="00580386">
            <w:pPr>
              <w:pStyle w:val="TAH"/>
            </w:pPr>
            <w:r w:rsidRPr="00E16A42">
              <w:t>Format</w:t>
            </w:r>
          </w:p>
        </w:tc>
        <w:tc>
          <w:tcPr>
            <w:tcW w:w="850" w:type="dxa"/>
            <w:tcBorders>
              <w:top w:val="single" w:sz="6" w:space="0" w:color="000000"/>
              <w:left w:val="single" w:sz="6" w:space="0" w:color="000000"/>
              <w:bottom w:val="single" w:sz="6" w:space="0" w:color="000000"/>
              <w:right w:val="single" w:sz="6" w:space="0" w:color="000000"/>
            </w:tcBorders>
            <w:hideMark/>
          </w:tcPr>
          <w:p w14:paraId="30406B97" w14:textId="77777777" w:rsidR="00460844" w:rsidRPr="00E16A42" w:rsidRDefault="00460844" w:rsidP="00580386">
            <w:pPr>
              <w:pStyle w:val="TAH"/>
            </w:pPr>
            <w:r w:rsidRPr="00E16A42">
              <w:t>Length</w:t>
            </w:r>
          </w:p>
        </w:tc>
      </w:tr>
      <w:tr w:rsidR="00460844" w:rsidRPr="00E16A42" w14:paraId="6E2CA9E6"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15537DE" w14:textId="77777777" w:rsidR="00460844" w:rsidRPr="00E16A42" w:rsidRDefault="00460844"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D4CE975" w14:textId="77777777" w:rsidR="00460844" w:rsidRPr="00E16A42" w:rsidRDefault="00460844" w:rsidP="00580386">
            <w:pPr>
              <w:pStyle w:val="TAL"/>
              <w:rPr>
                <w:lang w:eastAsia="zh-CN"/>
              </w:rPr>
            </w:pPr>
            <w:r w:rsidRPr="00E16A42">
              <w:t xml:space="preserve">USER PLANE CONNECTION RELEASE COMMAND </w:t>
            </w:r>
            <w:r w:rsidRPr="00E16A42">
              <w:rPr>
                <w:lang w:val="fr-FR"/>
              </w:rPr>
              <w:t xml:space="preserve">message </w:t>
            </w:r>
            <w:proofErr w:type="spellStart"/>
            <w:r w:rsidRPr="00E16A42">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tcPr>
          <w:p w14:paraId="4AA514FB" w14:textId="77777777" w:rsidR="00460844" w:rsidRPr="00E16A42" w:rsidRDefault="00460844" w:rsidP="00580386">
            <w:pPr>
              <w:pStyle w:val="TAL"/>
            </w:pPr>
            <w:r w:rsidRPr="00E16A42">
              <w:t>Message type</w:t>
            </w:r>
          </w:p>
          <w:p w14:paraId="3A22C091" w14:textId="7FC8CCE7" w:rsidR="00460844" w:rsidRPr="00E16A42" w:rsidRDefault="00460844" w:rsidP="008F4FCF">
            <w:pPr>
              <w:pStyle w:val="TAL"/>
              <w:rPr>
                <w:lang w:eastAsia="zh-CN"/>
              </w:rPr>
            </w:pPr>
            <w:r w:rsidRPr="00E16A42">
              <w:rPr>
                <w:rFonts w:hint="eastAsia"/>
                <w:lang w:eastAsia="zh-CN"/>
              </w:rPr>
              <w:t>1</w:t>
            </w:r>
            <w:r w:rsidR="008F4FCF" w:rsidRPr="00E16A42">
              <w:rPr>
                <w:rFonts w:hint="eastAsia"/>
                <w:lang w:eastAsia="zh-CN"/>
              </w:rPr>
              <w:t>1</w:t>
            </w:r>
            <w:r w:rsidRPr="00E16A42">
              <w:t>.</w:t>
            </w:r>
            <w:r w:rsidR="00ED4C7C" w:rsidRPr="00E16A42">
              <w:rPr>
                <w:rFonts w:hint="eastAsia"/>
                <w:lang w:eastAsia="zh-CN"/>
              </w:rPr>
              <w:t>1</w:t>
            </w:r>
            <w:r w:rsidRPr="00E16A4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62425D48" w14:textId="77777777" w:rsidR="00460844" w:rsidRPr="00E16A42" w:rsidRDefault="00460844" w:rsidP="00580386">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27016E7F" w14:textId="77777777" w:rsidR="00460844" w:rsidRPr="00E16A42" w:rsidRDefault="00460844" w:rsidP="00580386">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7CF8C1B8" w14:textId="77777777" w:rsidR="00460844" w:rsidRPr="00E16A42" w:rsidRDefault="00460844" w:rsidP="00580386">
            <w:pPr>
              <w:pStyle w:val="TAC"/>
              <w:rPr>
                <w:lang w:eastAsia="zh-CN"/>
              </w:rPr>
            </w:pPr>
            <w:r w:rsidRPr="00E16A42">
              <w:t>1</w:t>
            </w:r>
          </w:p>
        </w:tc>
      </w:tr>
      <w:tr w:rsidR="005E2364" w:rsidRPr="00E16A42" w14:paraId="59696946"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DC7DB76" w14:textId="63926797" w:rsidR="005E2364" w:rsidRPr="00E16A42" w:rsidRDefault="00352F7E" w:rsidP="00181932">
            <w:pPr>
              <w:pStyle w:val="TAL"/>
              <w:rPr>
                <w:lang w:eastAsia="zh-CN"/>
              </w:rPr>
            </w:pPr>
            <w:r w:rsidRPr="00E16A42">
              <w:rPr>
                <w:rFonts w:hint="eastAsia"/>
                <w:lang w:eastAsia="zh-CN"/>
              </w:rPr>
              <w:t>10</w:t>
            </w:r>
          </w:p>
        </w:tc>
        <w:tc>
          <w:tcPr>
            <w:tcW w:w="2837" w:type="dxa"/>
            <w:tcBorders>
              <w:top w:val="single" w:sz="6" w:space="0" w:color="000000"/>
              <w:left w:val="single" w:sz="6" w:space="0" w:color="000000"/>
              <w:bottom w:val="single" w:sz="6" w:space="0" w:color="000000"/>
              <w:right w:val="single" w:sz="6" w:space="0" w:color="000000"/>
            </w:tcBorders>
          </w:tcPr>
          <w:p w14:paraId="273B341B" w14:textId="77777777" w:rsidR="005E2364" w:rsidRPr="00E16A42" w:rsidRDefault="005E2364" w:rsidP="00181932">
            <w:pPr>
              <w:pStyle w:val="TAL"/>
              <w:rPr>
                <w:lang w:eastAsia="zh-CN"/>
              </w:rPr>
            </w:pPr>
            <w:r w:rsidRPr="00E16A42">
              <w:t>Back-off timer value</w:t>
            </w:r>
          </w:p>
        </w:tc>
        <w:tc>
          <w:tcPr>
            <w:tcW w:w="3120" w:type="dxa"/>
            <w:tcBorders>
              <w:top w:val="single" w:sz="6" w:space="0" w:color="000000"/>
              <w:left w:val="single" w:sz="6" w:space="0" w:color="000000"/>
              <w:bottom w:val="single" w:sz="6" w:space="0" w:color="000000"/>
              <w:right w:val="single" w:sz="6" w:space="0" w:color="000000"/>
            </w:tcBorders>
          </w:tcPr>
          <w:p w14:paraId="254ABB90" w14:textId="77777777" w:rsidR="005E2364" w:rsidRPr="00E16A42" w:rsidRDefault="005E2364" w:rsidP="00181932">
            <w:pPr>
              <w:pStyle w:val="TAL"/>
            </w:pPr>
            <w:r w:rsidRPr="00E16A42">
              <w:t>GPRS timer 3</w:t>
            </w:r>
          </w:p>
          <w:p w14:paraId="3F0A4F4A" w14:textId="760EEA70" w:rsidR="005E2364" w:rsidRPr="00E16A42" w:rsidRDefault="005E2364" w:rsidP="00181932">
            <w:pPr>
              <w:pStyle w:val="TAL"/>
              <w:rPr>
                <w:lang w:eastAsia="zh-CN"/>
              </w:rPr>
            </w:pPr>
            <w:r w:rsidRPr="00E16A42">
              <w:rPr>
                <w:rFonts w:hint="eastAsia"/>
                <w:lang w:eastAsia="zh-CN"/>
              </w:rPr>
              <w:t>11.3.</w:t>
            </w:r>
            <w:r w:rsidR="006D65FD" w:rsidRPr="00E16A42">
              <w:rPr>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0990AAC5" w14:textId="77777777" w:rsidR="005E2364" w:rsidRPr="00E16A42" w:rsidRDefault="005E2364" w:rsidP="00181932">
            <w:pPr>
              <w:pStyle w:val="TAC"/>
            </w:pPr>
            <w:r w:rsidRPr="00E16A42">
              <w:t>O</w:t>
            </w:r>
          </w:p>
        </w:tc>
        <w:tc>
          <w:tcPr>
            <w:tcW w:w="851" w:type="dxa"/>
            <w:tcBorders>
              <w:top w:val="single" w:sz="6" w:space="0" w:color="000000"/>
              <w:left w:val="single" w:sz="6" w:space="0" w:color="000000"/>
              <w:bottom w:val="single" w:sz="6" w:space="0" w:color="000000"/>
              <w:right w:val="single" w:sz="6" w:space="0" w:color="000000"/>
            </w:tcBorders>
          </w:tcPr>
          <w:p w14:paraId="0DF3F5BA" w14:textId="77777777" w:rsidR="005E2364" w:rsidRPr="00E16A42" w:rsidRDefault="005E2364" w:rsidP="00181932">
            <w:pPr>
              <w:pStyle w:val="TAC"/>
              <w:rPr>
                <w:lang w:eastAsia="zh-CN"/>
              </w:rPr>
            </w:pPr>
            <w:r w:rsidRPr="00E16A42">
              <w:t>TLV</w:t>
            </w:r>
          </w:p>
        </w:tc>
        <w:tc>
          <w:tcPr>
            <w:tcW w:w="850" w:type="dxa"/>
            <w:tcBorders>
              <w:top w:val="single" w:sz="6" w:space="0" w:color="000000"/>
              <w:left w:val="single" w:sz="6" w:space="0" w:color="000000"/>
              <w:bottom w:val="single" w:sz="6" w:space="0" w:color="000000"/>
              <w:right w:val="single" w:sz="6" w:space="0" w:color="000000"/>
            </w:tcBorders>
          </w:tcPr>
          <w:p w14:paraId="63268FD9" w14:textId="77777777" w:rsidR="005E2364" w:rsidRPr="00E16A42" w:rsidRDefault="005E2364" w:rsidP="00181932">
            <w:pPr>
              <w:pStyle w:val="TAC"/>
              <w:rPr>
                <w:lang w:eastAsia="zh-CN"/>
              </w:rPr>
            </w:pPr>
            <w:r w:rsidRPr="00E16A42">
              <w:t>3</w:t>
            </w:r>
          </w:p>
        </w:tc>
      </w:tr>
    </w:tbl>
    <w:p w14:paraId="3FC9430D" w14:textId="77777777" w:rsidR="00460844" w:rsidRPr="00E16A42" w:rsidRDefault="00460844" w:rsidP="00E156B9">
      <w:pPr>
        <w:pStyle w:val="EditorsNote"/>
        <w:rPr>
          <w:lang w:eastAsia="zh-CN"/>
        </w:rPr>
      </w:pPr>
    </w:p>
    <w:p w14:paraId="5EF0BBF3" w14:textId="5B58FEEE" w:rsidR="005E2364" w:rsidRPr="00E16A42" w:rsidRDefault="005E2364" w:rsidP="005E2364">
      <w:pPr>
        <w:pStyle w:val="Heading4"/>
      </w:pPr>
      <w:bookmarkStart w:id="490" w:name="_CR10_3_6_2"/>
      <w:bookmarkStart w:id="491" w:name="_Toc187419275"/>
      <w:bookmarkEnd w:id="490"/>
      <w:r w:rsidRPr="00E16A42">
        <w:rPr>
          <w:rFonts w:hint="eastAsia"/>
          <w:lang w:eastAsia="zh-CN"/>
        </w:rPr>
        <w:lastRenderedPageBreak/>
        <w:t>10</w:t>
      </w:r>
      <w:r w:rsidRPr="00E16A42">
        <w:t>.3.</w:t>
      </w:r>
      <w:r w:rsidRPr="00E16A42">
        <w:rPr>
          <w:rFonts w:hint="eastAsia"/>
          <w:lang w:eastAsia="zh-CN"/>
        </w:rPr>
        <w:t>6</w:t>
      </w:r>
      <w:r w:rsidRPr="00E16A42">
        <w:t>.</w:t>
      </w:r>
      <w:r w:rsidRPr="00E16A42">
        <w:rPr>
          <w:lang w:eastAsia="zh-CN"/>
        </w:rPr>
        <w:t>2</w:t>
      </w:r>
      <w:r w:rsidRPr="00E16A42">
        <w:tab/>
        <w:t>Back-off timer value</w:t>
      </w:r>
      <w:bookmarkEnd w:id="491"/>
    </w:p>
    <w:p w14:paraId="21D87BFD" w14:textId="05A0E867" w:rsidR="005E2364" w:rsidRPr="00E16A42" w:rsidRDefault="005E2364" w:rsidP="00AA2A3A">
      <w:pPr>
        <w:rPr>
          <w:lang w:eastAsia="zh-CN"/>
        </w:rPr>
      </w:pPr>
      <w:r w:rsidRPr="00E16A42">
        <w:rPr>
          <w:rFonts w:eastAsia="SimSun"/>
        </w:rPr>
        <w:t xml:space="preserve">The LMF may include this information element to the UE to request a </w:t>
      </w:r>
      <w:r w:rsidR="00491795">
        <w:rPr>
          <w:rFonts w:eastAsia="SimSun"/>
        </w:rPr>
        <w:t xml:space="preserve">minimum </w:t>
      </w:r>
      <w:r w:rsidRPr="00E16A42">
        <w:rPr>
          <w:rFonts w:eastAsia="SimSun"/>
        </w:rPr>
        <w:t>time interval before procedure retry is allowed.</w:t>
      </w:r>
    </w:p>
    <w:p w14:paraId="5568E0A8" w14:textId="5569B6AC" w:rsidR="00460844" w:rsidRPr="00E16A42" w:rsidRDefault="008F4FCF" w:rsidP="00460844">
      <w:pPr>
        <w:pStyle w:val="Heading3"/>
        <w:rPr>
          <w:lang w:eastAsia="zh-CN"/>
        </w:rPr>
      </w:pPr>
      <w:bookmarkStart w:id="492" w:name="_CR10_3_7"/>
      <w:bookmarkStart w:id="493" w:name="_Toc187419276"/>
      <w:bookmarkEnd w:id="492"/>
      <w:r w:rsidRPr="00E16A42">
        <w:rPr>
          <w:rFonts w:hint="eastAsia"/>
          <w:lang w:eastAsia="zh-CN"/>
        </w:rPr>
        <w:t>10</w:t>
      </w:r>
      <w:r w:rsidR="00460844" w:rsidRPr="00E16A42">
        <w:t>.</w:t>
      </w:r>
      <w:r w:rsidR="00460844" w:rsidRPr="00E16A42">
        <w:rPr>
          <w:lang w:eastAsia="zh-CN"/>
        </w:rPr>
        <w:t>3</w:t>
      </w:r>
      <w:r w:rsidR="00460844" w:rsidRPr="00E16A42">
        <w:t>.</w:t>
      </w:r>
      <w:r w:rsidR="00D3583E" w:rsidRPr="00E16A42">
        <w:rPr>
          <w:rFonts w:hint="eastAsia"/>
          <w:lang w:eastAsia="zh-CN"/>
        </w:rPr>
        <w:t>7</w:t>
      </w:r>
      <w:r w:rsidR="00460844" w:rsidRPr="00E16A42">
        <w:tab/>
        <w:t>User plane connection release complete</w:t>
      </w:r>
      <w:bookmarkEnd w:id="493"/>
    </w:p>
    <w:p w14:paraId="337F5E08" w14:textId="5391CEF5" w:rsidR="00460844" w:rsidRPr="00E16A42" w:rsidRDefault="008F4FCF" w:rsidP="00460844">
      <w:pPr>
        <w:pStyle w:val="Heading4"/>
      </w:pPr>
      <w:bookmarkStart w:id="494" w:name="_CR10_3_7_1"/>
      <w:bookmarkStart w:id="495" w:name="_Toc187419277"/>
      <w:bookmarkEnd w:id="494"/>
      <w:r w:rsidRPr="00E16A42">
        <w:rPr>
          <w:rFonts w:hint="eastAsia"/>
          <w:lang w:eastAsia="zh-CN"/>
        </w:rPr>
        <w:t>10</w:t>
      </w:r>
      <w:r w:rsidR="00460844" w:rsidRPr="00E16A42">
        <w:t>.3.</w:t>
      </w:r>
      <w:r w:rsidR="00D3583E" w:rsidRPr="00E16A42">
        <w:rPr>
          <w:rFonts w:hint="eastAsia"/>
          <w:lang w:eastAsia="zh-CN"/>
        </w:rPr>
        <w:t>7</w:t>
      </w:r>
      <w:r w:rsidR="00460844" w:rsidRPr="00E16A42">
        <w:t>.1</w:t>
      </w:r>
      <w:r w:rsidR="00460844" w:rsidRPr="00E16A42">
        <w:tab/>
        <w:t>Message definition</w:t>
      </w:r>
      <w:bookmarkEnd w:id="495"/>
    </w:p>
    <w:p w14:paraId="384719F2" w14:textId="08B7D9C8" w:rsidR="00460844" w:rsidRPr="00E16A42" w:rsidRDefault="00460844" w:rsidP="00460844">
      <w:r w:rsidRPr="00E16A42">
        <w:t xml:space="preserve">The USER PLANE CONNECTION RELEASE COMPLETE message is sent by the </w:t>
      </w:r>
      <w:r w:rsidR="007D1EA3" w:rsidRPr="00E16A42">
        <w:rPr>
          <w:rFonts w:hint="eastAsia"/>
          <w:lang w:eastAsia="zh-CN"/>
        </w:rPr>
        <w:t>UE</w:t>
      </w:r>
      <w:r w:rsidR="007D1EA3" w:rsidRPr="00E16A42">
        <w:t xml:space="preserve"> </w:t>
      </w:r>
      <w:r w:rsidRPr="00E16A42">
        <w:t xml:space="preserve">to the </w:t>
      </w:r>
      <w:r w:rsidR="007D1EA3" w:rsidRPr="00E16A42">
        <w:rPr>
          <w:rFonts w:hint="eastAsia"/>
          <w:lang w:eastAsia="zh-CN"/>
        </w:rPr>
        <w:t>LMF</w:t>
      </w:r>
      <w:r w:rsidRPr="00E16A42">
        <w:t xml:space="preserve"> </w:t>
      </w:r>
      <w:r w:rsidR="0008048D" w:rsidRPr="00E16A42">
        <w:rPr>
          <w:rFonts w:hint="eastAsia"/>
          <w:lang w:eastAsia="zh-CN"/>
        </w:rPr>
        <w:t>in</w:t>
      </w:r>
      <w:r w:rsidRPr="00E16A42">
        <w:rPr>
          <w:rFonts w:hint="eastAsia"/>
          <w:lang w:eastAsia="zh-CN"/>
        </w:rPr>
        <w:t xml:space="preserve"> </w:t>
      </w:r>
      <w:r w:rsidRPr="00E16A42">
        <w:rPr>
          <w:lang w:eastAsia="zh-CN"/>
        </w:rPr>
        <w:t xml:space="preserve">response </w:t>
      </w:r>
      <w:r w:rsidR="0008048D" w:rsidRPr="00E16A42">
        <w:rPr>
          <w:rFonts w:hint="eastAsia"/>
          <w:lang w:eastAsia="zh-CN"/>
        </w:rPr>
        <w:t>to a</w:t>
      </w:r>
      <w:r w:rsidR="0008048D" w:rsidRPr="00E16A42">
        <w:rPr>
          <w:lang w:eastAsia="zh-CN"/>
        </w:rPr>
        <w:t xml:space="preserve"> USER PLANE CONNECTION RELEASE COMMAND message</w:t>
      </w:r>
      <w:r w:rsidR="0008048D" w:rsidRPr="00E16A42" w:rsidDel="004E4061">
        <w:rPr>
          <w:lang w:eastAsia="zh-CN"/>
        </w:rPr>
        <w:t xml:space="preserve"> </w:t>
      </w:r>
      <w:r w:rsidR="0008048D" w:rsidRPr="00E16A42">
        <w:rPr>
          <w:lang w:eastAsia="zh-CN"/>
        </w:rPr>
        <w:t xml:space="preserve">and indicates confirmation for the release of the </w:t>
      </w:r>
      <w:r w:rsidR="00607D16" w:rsidRPr="00E16A42">
        <w:rPr>
          <w:rFonts w:hint="eastAsia"/>
          <w:lang w:eastAsia="zh-CN"/>
        </w:rPr>
        <w:t xml:space="preserve">LCS </w:t>
      </w:r>
      <w:r w:rsidR="0008048D" w:rsidRPr="00E16A42">
        <w:rPr>
          <w:lang w:eastAsia="zh-CN"/>
        </w:rPr>
        <w:t>secured user plane connection</w:t>
      </w:r>
      <w:r w:rsidR="00727213" w:rsidRPr="00E16A42">
        <w:rPr>
          <w:rFonts w:hint="eastAsia"/>
          <w:lang w:eastAsia="zh-CN"/>
        </w:rPr>
        <w:t xml:space="preserve"> between</w:t>
      </w:r>
      <w:r w:rsidRPr="00E16A42">
        <w:rPr>
          <w:lang w:eastAsia="zh-CN"/>
        </w:rPr>
        <w:t xml:space="preserve"> the UE and the LMF</w:t>
      </w:r>
      <w:r w:rsidRPr="00E16A42">
        <w:t>. See table </w:t>
      </w:r>
      <w:r w:rsidR="008F4FCF" w:rsidRPr="00E16A42">
        <w:rPr>
          <w:rFonts w:hint="eastAsia"/>
          <w:lang w:eastAsia="zh-CN"/>
        </w:rPr>
        <w:t>10</w:t>
      </w:r>
      <w:r w:rsidRPr="00E16A42">
        <w:t>.3.</w:t>
      </w:r>
      <w:r w:rsidR="00D3583E" w:rsidRPr="00E16A42">
        <w:rPr>
          <w:rFonts w:hint="eastAsia"/>
          <w:lang w:eastAsia="zh-CN"/>
        </w:rPr>
        <w:t>7</w:t>
      </w:r>
      <w:r w:rsidRPr="00E16A42">
        <w:t>.1.1.</w:t>
      </w:r>
    </w:p>
    <w:p w14:paraId="1ABB25DE" w14:textId="77777777" w:rsidR="00460844" w:rsidRPr="00E16A42" w:rsidRDefault="00460844" w:rsidP="00460844">
      <w:pPr>
        <w:pStyle w:val="B1"/>
      </w:pPr>
      <w:r w:rsidRPr="00E16A42">
        <w:t>Message type:</w:t>
      </w:r>
      <w:r w:rsidRPr="00E16A42">
        <w:tab/>
        <w:t>USER PLANE CONNECTION RELEASE COMPLETE</w:t>
      </w:r>
    </w:p>
    <w:p w14:paraId="18A87E08" w14:textId="77777777" w:rsidR="00460844" w:rsidRPr="00E16A42" w:rsidRDefault="00460844" w:rsidP="00460844">
      <w:pPr>
        <w:pStyle w:val="B1"/>
      </w:pPr>
      <w:r w:rsidRPr="00E16A42">
        <w:t>Significance:</w:t>
      </w:r>
      <w:r w:rsidRPr="00E16A42">
        <w:tab/>
        <w:t>dual</w:t>
      </w:r>
    </w:p>
    <w:p w14:paraId="12F7BE38" w14:textId="77777777" w:rsidR="00460844" w:rsidRPr="00E16A42" w:rsidRDefault="00460844" w:rsidP="00460844">
      <w:pPr>
        <w:pStyle w:val="B1"/>
        <w:rPr>
          <w:lang w:eastAsia="zh-CN"/>
        </w:rPr>
      </w:pPr>
      <w:r w:rsidRPr="00E16A42">
        <w:t>Direction:</w:t>
      </w:r>
      <w:r w:rsidRPr="00E16A42">
        <w:tab/>
      </w:r>
      <w:r w:rsidRPr="00E16A42">
        <w:rPr>
          <w:rFonts w:hint="eastAsia"/>
          <w:lang w:eastAsia="zh-CN"/>
        </w:rPr>
        <w:t>UE</w:t>
      </w:r>
      <w:r w:rsidRPr="00E16A42">
        <w:rPr>
          <w:lang w:eastAsia="zh-CN"/>
        </w:rPr>
        <w:t xml:space="preserve"> to network</w:t>
      </w:r>
    </w:p>
    <w:p w14:paraId="45491E7E" w14:textId="2901A5FB" w:rsidR="00460844" w:rsidRPr="00E16A42" w:rsidRDefault="00460844" w:rsidP="00460844">
      <w:pPr>
        <w:pStyle w:val="TH"/>
        <w:rPr>
          <w:rFonts w:eastAsia="맑은 고딕"/>
        </w:rPr>
      </w:pPr>
      <w:bookmarkStart w:id="496" w:name="_CRTable10_3_7_1_1"/>
      <w:r w:rsidRPr="00E16A42">
        <w:rPr>
          <w:rFonts w:eastAsia="맑은 고딕"/>
        </w:rPr>
        <w:t>Table </w:t>
      </w:r>
      <w:bookmarkEnd w:id="496"/>
      <w:r w:rsidR="008F4FCF" w:rsidRPr="00E16A42">
        <w:rPr>
          <w:lang w:eastAsia="zh-CN"/>
        </w:rPr>
        <w:t>10</w:t>
      </w:r>
      <w:r w:rsidRPr="00E16A42">
        <w:rPr>
          <w:rFonts w:eastAsia="맑은 고딕"/>
        </w:rPr>
        <w:t>.3.</w:t>
      </w:r>
      <w:r w:rsidR="00D3583E" w:rsidRPr="00E16A42">
        <w:rPr>
          <w:lang w:eastAsia="zh-CN"/>
        </w:rPr>
        <w:t>7</w:t>
      </w:r>
      <w:r w:rsidRPr="00E16A42">
        <w:rPr>
          <w:rFonts w:eastAsia="맑은 고딕"/>
        </w:rPr>
        <w:t xml:space="preserve">.1.1: </w:t>
      </w:r>
      <w:r w:rsidRPr="00E16A42">
        <w:t xml:space="preserve">USER PLANE CONNECTION RELEASE COMPLETE </w:t>
      </w:r>
      <w:r w:rsidRPr="00E16A42">
        <w:rPr>
          <w:rFonts w:eastAsia="맑은 고딕"/>
        </w:rPr>
        <w:t>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460844" w:rsidRPr="00E16A42" w14:paraId="4AFCD225"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123B1CD" w14:textId="77777777" w:rsidR="00460844" w:rsidRPr="00E16A42" w:rsidRDefault="00460844" w:rsidP="00580386">
            <w:pPr>
              <w:pStyle w:val="TAH"/>
            </w:pPr>
            <w:r w:rsidRPr="00E16A42">
              <w:t>IEI</w:t>
            </w:r>
          </w:p>
        </w:tc>
        <w:tc>
          <w:tcPr>
            <w:tcW w:w="2837" w:type="dxa"/>
            <w:tcBorders>
              <w:top w:val="single" w:sz="6" w:space="0" w:color="000000"/>
              <w:left w:val="single" w:sz="6" w:space="0" w:color="000000"/>
              <w:bottom w:val="single" w:sz="6" w:space="0" w:color="000000"/>
              <w:right w:val="single" w:sz="6" w:space="0" w:color="000000"/>
            </w:tcBorders>
            <w:hideMark/>
          </w:tcPr>
          <w:p w14:paraId="7168B9C5" w14:textId="77777777" w:rsidR="00460844" w:rsidRPr="00E16A42" w:rsidRDefault="00460844" w:rsidP="00580386">
            <w:pPr>
              <w:pStyle w:val="TAH"/>
            </w:pPr>
            <w:r w:rsidRPr="00E16A4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9ABB286" w14:textId="77777777" w:rsidR="00460844" w:rsidRPr="00E16A42" w:rsidRDefault="00460844" w:rsidP="00580386">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AECB78A" w14:textId="77777777" w:rsidR="00460844" w:rsidRPr="00E16A42" w:rsidRDefault="00460844" w:rsidP="00580386">
            <w:pPr>
              <w:pStyle w:val="TAH"/>
            </w:pPr>
            <w:r w:rsidRPr="00E16A42">
              <w:t>Presence</w:t>
            </w:r>
          </w:p>
        </w:tc>
        <w:tc>
          <w:tcPr>
            <w:tcW w:w="851" w:type="dxa"/>
            <w:tcBorders>
              <w:top w:val="single" w:sz="6" w:space="0" w:color="000000"/>
              <w:left w:val="single" w:sz="6" w:space="0" w:color="000000"/>
              <w:bottom w:val="single" w:sz="6" w:space="0" w:color="000000"/>
              <w:right w:val="single" w:sz="6" w:space="0" w:color="000000"/>
            </w:tcBorders>
            <w:hideMark/>
          </w:tcPr>
          <w:p w14:paraId="564A0272" w14:textId="77777777" w:rsidR="00460844" w:rsidRPr="00E16A42" w:rsidRDefault="00460844" w:rsidP="00580386">
            <w:pPr>
              <w:pStyle w:val="TAH"/>
            </w:pPr>
            <w:r w:rsidRPr="00E16A42">
              <w:t>Format</w:t>
            </w:r>
          </w:p>
        </w:tc>
        <w:tc>
          <w:tcPr>
            <w:tcW w:w="850" w:type="dxa"/>
            <w:tcBorders>
              <w:top w:val="single" w:sz="6" w:space="0" w:color="000000"/>
              <w:left w:val="single" w:sz="6" w:space="0" w:color="000000"/>
              <w:bottom w:val="single" w:sz="6" w:space="0" w:color="000000"/>
              <w:right w:val="single" w:sz="6" w:space="0" w:color="000000"/>
            </w:tcBorders>
            <w:hideMark/>
          </w:tcPr>
          <w:p w14:paraId="704CBD08" w14:textId="77777777" w:rsidR="00460844" w:rsidRPr="00E16A42" w:rsidRDefault="00460844" w:rsidP="00580386">
            <w:pPr>
              <w:pStyle w:val="TAH"/>
            </w:pPr>
            <w:r w:rsidRPr="00E16A42">
              <w:t>Length</w:t>
            </w:r>
          </w:p>
        </w:tc>
      </w:tr>
      <w:tr w:rsidR="00460844" w:rsidRPr="00E16A42" w14:paraId="32416EEC"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16A10B" w14:textId="77777777" w:rsidR="00460844" w:rsidRPr="00E16A42" w:rsidRDefault="00460844"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F2D0766" w14:textId="77777777" w:rsidR="00460844" w:rsidRPr="00E16A42" w:rsidRDefault="00460844" w:rsidP="00580386">
            <w:pPr>
              <w:pStyle w:val="TAL"/>
              <w:rPr>
                <w:lang w:eastAsia="zh-CN"/>
              </w:rPr>
            </w:pPr>
            <w:r w:rsidRPr="00E16A42">
              <w:t xml:space="preserve">USER PLANE CONNECTION RELEASE COMPLETE </w:t>
            </w:r>
            <w:r w:rsidRPr="00E16A42">
              <w:rPr>
                <w:lang w:val="fr-FR"/>
              </w:rPr>
              <w:t xml:space="preserve">message </w:t>
            </w:r>
            <w:proofErr w:type="spellStart"/>
            <w:r w:rsidRPr="00E16A42">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tcPr>
          <w:p w14:paraId="5D81BD2D" w14:textId="77777777" w:rsidR="00460844" w:rsidRPr="00E16A42" w:rsidRDefault="00460844" w:rsidP="00580386">
            <w:pPr>
              <w:pStyle w:val="TAL"/>
            </w:pPr>
            <w:r w:rsidRPr="00E16A42">
              <w:t>Message type</w:t>
            </w:r>
          </w:p>
          <w:p w14:paraId="5543617B" w14:textId="3F495FB5" w:rsidR="00460844" w:rsidRPr="00E16A42" w:rsidRDefault="00460844" w:rsidP="00ED4C7C">
            <w:pPr>
              <w:pStyle w:val="TAL"/>
              <w:rPr>
                <w:lang w:eastAsia="zh-CN"/>
              </w:rPr>
            </w:pPr>
            <w:r w:rsidRPr="00E16A42">
              <w:rPr>
                <w:rFonts w:hint="eastAsia"/>
                <w:lang w:eastAsia="zh-CN"/>
              </w:rPr>
              <w:t>1</w:t>
            </w:r>
            <w:r w:rsidR="008F4FCF" w:rsidRPr="00E16A42">
              <w:rPr>
                <w:rFonts w:hint="eastAsia"/>
                <w:lang w:eastAsia="zh-CN"/>
              </w:rPr>
              <w:t>1</w:t>
            </w:r>
            <w:r w:rsidRPr="00E16A42">
              <w:t>.</w:t>
            </w:r>
            <w:r w:rsidR="00ED4C7C" w:rsidRPr="00E16A42">
              <w:rPr>
                <w:rFonts w:hint="eastAsia"/>
                <w:lang w:eastAsia="zh-CN"/>
              </w:rPr>
              <w:t>1</w:t>
            </w:r>
            <w:r w:rsidRPr="00E16A4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14FF885F" w14:textId="77777777" w:rsidR="00460844" w:rsidRPr="00E16A42" w:rsidRDefault="00460844" w:rsidP="00580386">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2A1F7270" w14:textId="77777777" w:rsidR="00460844" w:rsidRPr="00E16A42" w:rsidRDefault="00460844" w:rsidP="00580386">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137608EF" w14:textId="77777777" w:rsidR="00460844" w:rsidRPr="00E16A42" w:rsidRDefault="00460844" w:rsidP="00580386">
            <w:pPr>
              <w:pStyle w:val="TAC"/>
              <w:rPr>
                <w:lang w:eastAsia="zh-CN"/>
              </w:rPr>
            </w:pPr>
            <w:r w:rsidRPr="00E16A42">
              <w:t>1</w:t>
            </w:r>
          </w:p>
        </w:tc>
      </w:tr>
    </w:tbl>
    <w:p w14:paraId="502C7A9E" w14:textId="77777777" w:rsidR="00460844" w:rsidRPr="00E16A42" w:rsidRDefault="00460844" w:rsidP="00E156B9">
      <w:pPr>
        <w:pStyle w:val="EditorsNote"/>
        <w:rPr>
          <w:lang w:eastAsia="zh-CN"/>
        </w:rPr>
      </w:pPr>
    </w:p>
    <w:p w14:paraId="0169431C" w14:textId="03B145C5" w:rsidR="00172472" w:rsidRPr="00E16A42" w:rsidRDefault="00172472" w:rsidP="00172472">
      <w:pPr>
        <w:pStyle w:val="Heading3"/>
        <w:rPr>
          <w:lang w:eastAsia="zh-CN"/>
        </w:rPr>
      </w:pPr>
      <w:bookmarkStart w:id="497" w:name="_CR10_3_8"/>
      <w:bookmarkStart w:id="498" w:name="_Toc187419278"/>
      <w:bookmarkStart w:id="499" w:name="_Hlk156087984"/>
      <w:bookmarkEnd w:id="497"/>
      <w:r w:rsidRPr="00E16A42">
        <w:rPr>
          <w:lang w:eastAsia="zh-CN"/>
        </w:rPr>
        <w:t>1</w:t>
      </w:r>
      <w:r w:rsidRPr="00E16A42">
        <w:rPr>
          <w:rFonts w:hint="eastAsia"/>
          <w:lang w:eastAsia="zh-CN"/>
        </w:rPr>
        <w:t>0</w:t>
      </w:r>
      <w:r w:rsidRPr="00E16A42">
        <w:rPr>
          <w:lang w:eastAsia="zh-CN"/>
        </w:rPr>
        <w:t>.</w:t>
      </w:r>
      <w:r w:rsidRPr="00E16A42">
        <w:rPr>
          <w:rFonts w:hint="eastAsia"/>
          <w:lang w:eastAsia="zh-CN"/>
        </w:rPr>
        <w:t>3</w:t>
      </w:r>
      <w:r w:rsidRPr="00E16A42">
        <w:t>.</w:t>
      </w:r>
      <w:r w:rsidRPr="00E16A42">
        <w:rPr>
          <w:rFonts w:hint="eastAsia"/>
          <w:lang w:eastAsia="zh-CN"/>
        </w:rPr>
        <w:t>8</w:t>
      </w:r>
      <w:r w:rsidRPr="00E16A42">
        <w:tab/>
      </w:r>
      <w:bookmarkStart w:id="500" w:name="_Hlk152949608"/>
      <w:r w:rsidRPr="00E16A42">
        <w:rPr>
          <w:rFonts w:hint="eastAsia"/>
          <w:lang w:eastAsia="zh-CN"/>
        </w:rPr>
        <w:t xml:space="preserve">User plane connection </w:t>
      </w:r>
      <w:r w:rsidRPr="00E16A42">
        <w:rPr>
          <w:lang w:eastAsia="zh-CN"/>
        </w:rPr>
        <w:t>release</w:t>
      </w:r>
      <w:r w:rsidRPr="00E16A42">
        <w:rPr>
          <w:rFonts w:hint="eastAsia"/>
          <w:lang w:eastAsia="zh-CN"/>
        </w:rPr>
        <w:t xml:space="preserve"> request</w:t>
      </w:r>
      <w:bookmarkEnd w:id="498"/>
      <w:bookmarkEnd w:id="500"/>
    </w:p>
    <w:p w14:paraId="3E40468A" w14:textId="1AD2B674" w:rsidR="00172472" w:rsidRPr="00E16A42" w:rsidRDefault="00172472" w:rsidP="00172472">
      <w:pPr>
        <w:pStyle w:val="Heading4"/>
      </w:pPr>
      <w:bookmarkStart w:id="501" w:name="_CR10_3_8_1"/>
      <w:bookmarkStart w:id="502" w:name="_Toc187419279"/>
      <w:bookmarkEnd w:id="501"/>
      <w:r w:rsidRPr="00E16A42">
        <w:rPr>
          <w:rFonts w:hint="eastAsia"/>
          <w:lang w:eastAsia="zh-CN"/>
        </w:rPr>
        <w:t>10</w:t>
      </w:r>
      <w:r w:rsidRPr="00E16A42">
        <w:t>.</w:t>
      </w:r>
      <w:r w:rsidRPr="00E16A42">
        <w:rPr>
          <w:rFonts w:hint="eastAsia"/>
          <w:lang w:eastAsia="zh-CN"/>
        </w:rPr>
        <w:t>3</w:t>
      </w:r>
      <w:r w:rsidRPr="00E16A42">
        <w:t>.</w:t>
      </w:r>
      <w:r w:rsidRPr="00E16A42">
        <w:rPr>
          <w:rFonts w:hint="eastAsia"/>
          <w:lang w:eastAsia="zh-CN"/>
        </w:rPr>
        <w:t>8</w:t>
      </w:r>
      <w:r w:rsidRPr="00E16A42">
        <w:t>.1</w:t>
      </w:r>
      <w:r w:rsidRPr="00E16A42">
        <w:tab/>
        <w:t>Message definition</w:t>
      </w:r>
      <w:bookmarkEnd w:id="502"/>
    </w:p>
    <w:p w14:paraId="42DEECE8" w14:textId="496F499C" w:rsidR="00172472" w:rsidRPr="00E16A42" w:rsidRDefault="00172472" w:rsidP="00172472">
      <w:r w:rsidRPr="00E16A42">
        <w:t xml:space="preserve">The </w:t>
      </w:r>
      <w:r w:rsidRPr="00E16A42">
        <w:rPr>
          <w:lang w:eastAsia="zh-CN"/>
        </w:rPr>
        <w:t>USER PLANE CONNECTION RELEASE REQUEST</w:t>
      </w:r>
      <w:r w:rsidRPr="00E16A42">
        <w:t xml:space="preserve"> message is sent by the </w:t>
      </w:r>
      <w:r w:rsidRPr="00E16A42">
        <w:rPr>
          <w:rFonts w:hint="eastAsia"/>
          <w:lang w:eastAsia="zh-CN"/>
        </w:rPr>
        <w:t>UE</w:t>
      </w:r>
      <w:r w:rsidRPr="00E16A42">
        <w:t xml:space="preserve"> to the </w:t>
      </w:r>
      <w:r w:rsidRPr="00E16A42">
        <w:rPr>
          <w:rFonts w:hint="eastAsia"/>
          <w:lang w:eastAsia="zh-CN"/>
        </w:rPr>
        <w:t>LMF</w:t>
      </w:r>
      <w:r w:rsidRPr="00E16A42">
        <w:t xml:space="preserve"> to request to release</w:t>
      </w:r>
      <w:r w:rsidRPr="00E16A42">
        <w:rPr>
          <w:rFonts w:hint="eastAsia"/>
          <w:lang w:eastAsia="zh-CN"/>
        </w:rPr>
        <w:t xml:space="preserve"> </w:t>
      </w:r>
      <w:r w:rsidRPr="00E16A42">
        <w:rPr>
          <w:lang w:eastAsia="zh-CN"/>
        </w:rPr>
        <w:t xml:space="preserve">the </w:t>
      </w:r>
      <w:r w:rsidR="00607D16" w:rsidRPr="00E16A42">
        <w:rPr>
          <w:rFonts w:hint="eastAsia"/>
          <w:lang w:eastAsia="zh-CN"/>
        </w:rPr>
        <w:t xml:space="preserve">LCS </w:t>
      </w:r>
      <w:r w:rsidRPr="00E16A42">
        <w:rPr>
          <w:lang w:eastAsia="zh-CN"/>
        </w:rPr>
        <w:t>secured</w:t>
      </w:r>
      <w:r w:rsidRPr="00E16A42">
        <w:t xml:space="preserve"> user plane connection between the UE and the LMF. See table </w:t>
      </w:r>
      <w:r w:rsidRPr="00E16A42">
        <w:rPr>
          <w:rFonts w:hint="eastAsia"/>
          <w:lang w:eastAsia="zh-CN"/>
        </w:rPr>
        <w:t>10</w:t>
      </w:r>
      <w:r w:rsidRPr="00E16A42">
        <w:t>.</w:t>
      </w:r>
      <w:r w:rsidRPr="00E16A42">
        <w:rPr>
          <w:rFonts w:hint="eastAsia"/>
          <w:lang w:eastAsia="zh-CN"/>
        </w:rPr>
        <w:t>3</w:t>
      </w:r>
      <w:r w:rsidRPr="00E16A42">
        <w:t>.</w:t>
      </w:r>
      <w:r w:rsidRPr="00E16A42">
        <w:rPr>
          <w:rFonts w:hint="eastAsia"/>
          <w:lang w:eastAsia="zh-CN"/>
        </w:rPr>
        <w:t>8</w:t>
      </w:r>
      <w:r w:rsidRPr="00E16A42">
        <w:t>.1.1.</w:t>
      </w:r>
    </w:p>
    <w:p w14:paraId="7D335E3D" w14:textId="77777777" w:rsidR="00172472" w:rsidRPr="00E16A42" w:rsidRDefault="00172472" w:rsidP="00172472">
      <w:pPr>
        <w:pStyle w:val="B1"/>
      </w:pPr>
      <w:r w:rsidRPr="00E16A42">
        <w:t>Message type:</w:t>
      </w:r>
      <w:r w:rsidRPr="00E16A42">
        <w:tab/>
      </w:r>
      <w:r w:rsidRPr="00E16A42">
        <w:rPr>
          <w:lang w:eastAsia="zh-CN"/>
        </w:rPr>
        <w:t>USER PLANE CONNECTION RELEASE REQUEST</w:t>
      </w:r>
    </w:p>
    <w:p w14:paraId="36B341D2" w14:textId="77777777" w:rsidR="00172472" w:rsidRPr="00E16A42" w:rsidRDefault="00172472" w:rsidP="00172472">
      <w:pPr>
        <w:pStyle w:val="B1"/>
        <w:rPr>
          <w:lang w:eastAsia="zh-CN"/>
        </w:rPr>
      </w:pPr>
      <w:r w:rsidRPr="00E16A42">
        <w:t>Significance:</w:t>
      </w:r>
      <w:r w:rsidRPr="00E16A42">
        <w:tab/>
        <w:t>dual</w:t>
      </w:r>
    </w:p>
    <w:p w14:paraId="15F0F247" w14:textId="77777777" w:rsidR="00172472" w:rsidRPr="00E16A42" w:rsidRDefault="00172472" w:rsidP="00172472">
      <w:pPr>
        <w:pStyle w:val="B1"/>
        <w:rPr>
          <w:lang w:eastAsia="zh-CN"/>
        </w:rPr>
      </w:pPr>
      <w:r w:rsidRPr="00E16A42">
        <w:t>Direction:</w:t>
      </w:r>
      <w:r w:rsidRPr="00E16A42">
        <w:tab/>
      </w:r>
      <w:r w:rsidRPr="00E16A42">
        <w:rPr>
          <w:rFonts w:hint="eastAsia"/>
          <w:lang w:eastAsia="zh-CN"/>
        </w:rPr>
        <w:t xml:space="preserve">UE to </w:t>
      </w:r>
      <w:r w:rsidRPr="00E16A42">
        <w:rPr>
          <w:lang w:eastAsia="zh-CN"/>
        </w:rPr>
        <w:t>n</w:t>
      </w:r>
      <w:r w:rsidRPr="00E16A42">
        <w:t>etwork</w:t>
      </w:r>
    </w:p>
    <w:p w14:paraId="578B513A" w14:textId="7D101A61" w:rsidR="00172472" w:rsidRPr="00F2641B" w:rsidRDefault="00172472" w:rsidP="00172472">
      <w:pPr>
        <w:pStyle w:val="TH"/>
        <w:rPr>
          <w:rFonts w:eastAsia="맑은 고딕"/>
        </w:rPr>
      </w:pPr>
      <w:bookmarkStart w:id="503" w:name="_CRTable10_3_8_1_1"/>
      <w:r w:rsidRPr="00F2641B">
        <w:rPr>
          <w:rFonts w:eastAsia="맑은 고딕"/>
        </w:rPr>
        <w:t>Table </w:t>
      </w:r>
      <w:bookmarkEnd w:id="503"/>
      <w:r w:rsidRPr="00F2641B">
        <w:rPr>
          <w:lang w:eastAsia="zh-CN"/>
        </w:rPr>
        <w:t>10</w:t>
      </w:r>
      <w:r w:rsidRPr="00F2641B">
        <w:rPr>
          <w:rFonts w:eastAsia="맑은 고딕"/>
        </w:rPr>
        <w:t>.</w:t>
      </w:r>
      <w:r w:rsidRPr="00F2641B">
        <w:rPr>
          <w:lang w:eastAsia="zh-CN"/>
        </w:rPr>
        <w:t>3</w:t>
      </w:r>
      <w:r w:rsidRPr="00F2641B">
        <w:rPr>
          <w:rFonts w:eastAsia="맑은 고딕"/>
        </w:rPr>
        <w:t>.</w:t>
      </w:r>
      <w:r w:rsidRPr="00F2641B">
        <w:rPr>
          <w:lang w:eastAsia="zh-CN"/>
        </w:rPr>
        <w:t>8</w:t>
      </w:r>
      <w:r w:rsidRPr="00F2641B">
        <w:rPr>
          <w:rFonts w:eastAsia="맑은 고딕"/>
        </w:rPr>
        <w:t xml:space="preserve">.1.1: </w:t>
      </w:r>
      <w:r w:rsidR="0043714E" w:rsidRPr="00E16A42">
        <w:rPr>
          <w:lang w:eastAsia="zh-CN"/>
        </w:rPr>
        <w:t>USER PLANE CONNECTION RELEASE REQUEST</w:t>
      </w:r>
      <w:r w:rsidRPr="00F2641B">
        <w:rPr>
          <w:rFonts w:eastAsia="맑은 고딕"/>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72472" w:rsidRPr="00E16A42" w14:paraId="250BB3B0" w14:textId="77777777" w:rsidTr="00C74BC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6B80A32" w14:textId="77777777" w:rsidR="00172472" w:rsidRPr="00E16A42" w:rsidRDefault="00172472" w:rsidP="00C74BC3">
            <w:pPr>
              <w:pStyle w:val="TAH"/>
            </w:pPr>
            <w:r w:rsidRPr="00E16A42">
              <w:t>IEI</w:t>
            </w:r>
          </w:p>
        </w:tc>
        <w:tc>
          <w:tcPr>
            <w:tcW w:w="2837" w:type="dxa"/>
            <w:tcBorders>
              <w:top w:val="single" w:sz="6" w:space="0" w:color="000000"/>
              <w:left w:val="single" w:sz="6" w:space="0" w:color="000000"/>
              <w:bottom w:val="single" w:sz="6" w:space="0" w:color="000000"/>
              <w:right w:val="single" w:sz="6" w:space="0" w:color="000000"/>
            </w:tcBorders>
            <w:hideMark/>
          </w:tcPr>
          <w:p w14:paraId="2D6BD7C3" w14:textId="77777777" w:rsidR="00172472" w:rsidRPr="00E16A42" w:rsidRDefault="00172472" w:rsidP="00C74BC3">
            <w:pPr>
              <w:pStyle w:val="TAH"/>
            </w:pPr>
            <w:r w:rsidRPr="00E16A42">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D412524" w14:textId="77777777" w:rsidR="00172472" w:rsidRPr="00E16A42" w:rsidRDefault="00172472" w:rsidP="00C74BC3">
            <w:pPr>
              <w:pStyle w:val="TAH"/>
            </w:pPr>
            <w:r w:rsidRPr="00E16A4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73A8CA0" w14:textId="77777777" w:rsidR="00172472" w:rsidRPr="00E16A42" w:rsidRDefault="00172472" w:rsidP="00C74BC3">
            <w:pPr>
              <w:pStyle w:val="TAH"/>
            </w:pPr>
            <w:r w:rsidRPr="00E16A42">
              <w:t>Presence</w:t>
            </w:r>
          </w:p>
        </w:tc>
        <w:tc>
          <w:tcPr>
            <w:tcW w:w="851" w:type="dxa"/>
            <w:tcBorders>
              <w:top w:val="single" w:sz="6" w:space="0" w:color="000000"/>
              <w:left w:val="single" w:sz="6" w:space="0" w:color="000000"/>
              <w:bottom w:val="single" w:sz="6" w:space="0" w:color="000000"/>
              <w:right w:val="single" w:sz="6" w:space="0" w:color="000000"/>
            </w:tcBorders>
            <w:hideMark/>
          </w:tcPr>
          <w:p w14:paraId="4C31B8F4" w14:textId="77777777" w:rsidR="00172472" w:rsidRPr="00E16A42" w:rsidRDefault="00172472" w:rsidP="00C74BC3">
            <w:pPr>
              <w:pStyle w:val="TAH"/>
            </w:pPr>
            <w:r w:rsidRPr="00E16A42">
              <w:t>Format</w:t>
            </w:r>
          </w:p>
        </w:tc>
        <w:tc>
          <w:tcPr>
            <w:tcW w:w="850" w:type="dxa"/>
            <w:tcBorders>
              <w:top w:val="single" w:sz="6" w:space="0" w:color="000000"/>
              <w:left w:val="single" w:sz="6" w:space="0" w:color="000000"/>
              <w:bottom w:val="single" w:sz="6" w:space="0" w:color="000000"/>
              <w:right w:val="single" w:sz="6" w:space="0" w:color="000000"/>
            </w:tcBorders>
            <w:hideMark/>
          </w:tcPr>
          <w:p w14:paraId="2A9158E3" w14:textId="77777777" w:rsidR="00172472" w:rsidRPr="00E16A42" w:rsidRDefault="00172472" w:rsidP="00C74BC3">
            <w:pPr>
              <w:pStyle w:val="TAH"/>
            </w:pPr>
            <w:r w:rsidRPr="00E16A42">
              <w:t>Length</w:t>
            </w:r>
          </w:p>
        </w:tc>
      </w:tr>
      <w:tr w:rsidR="00172472" w:rsidRPr="00E16A42" w14:paraId="32C5A4E2" w14:textId="77777777" w:rsidTr="00C74BC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CF93BC2" w14:textId="77777777" w:rsidR="00172472" w:rsidRPr="00E16A42" w:rsidRDefault="00172472" w:rsidP="00C74BC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0764CA2" w14:textId="77777777" w:rsidR="00172472" w:rsidRPr="00E16A42" w:rsidRDefault="00172472" w:rsidP="00C74BC3">
            <w:pPr>
              <w:pStyle w:val="TAL"/>
              <w:rPr>
                <w:lang w:eastAsia="zh-CN"/>
              </w:rPr>
            </w:pPr>
            <w:r w:rsidRPr="00E16A42">
              <w:rPr>
                <w:lang w:eastAsia="zh-CN"/>
              </w:rPr>
              <w:t>USER PLANE CONNECTION RELEASE REQUEST</w:t>
            </w:r>
            <w:r w:rsidRPr="00E16A42">
              <w:rPr>
                <w:lang w:val="fr-FR"/>
              </w:rPr>
              <w:t xml:space="preserve"> message </w:t>
            </w:r>
            <w:proofErr w:type="spellStart"/>
            <w:r w:rsidRPr="00E16A42">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tcPr>
          <w:p w14:paraId="25669D73" w14:textId="77777777" w:rsidR="00172472" w:rsidRPr="00E16A42" w:rsidRDefault="00172472" w:rsidP="00C74BC3">
            <w:pPr>
              <w:pStyle w:val="TAL"/>
            </w:pPr>
            <w:r w:rsidRPr="00E16A42">
              <w:t>Message type</w:t>
            </w:r>
          </w:p>
          <w:p w14:paraId="6CB2F9E6" w14:textId="77777777" w:rsidR="00172472" w:rsidRPr="00E16A42" w:rsidRDefault="00172472" w:rsidP="00C74BC3">
            <w:pPr>
              <w:pStyle w:val="TAL"/>
              <w:rPr>
                <w:lang w:eastAsia="zh-CN"/>
              </w:rPr>
            </w:pPr>
            <w:r w:rsidRPr="00E16A42">
              <w:rPr>
                <w:rFonts w:hint="eastAsia"/>
                <w:lang w:eastAsia="zh-CN"/>
              </w:rPr>
              <w:t>11</w:t>
            </w:r>
            <w:r w:rsidRPr="00E16A42">
              <w:t>.</w:t>
            </w:r>
            <w:r w:rsidRPr="00E16A42">
              <w:rPr>
                <w:lang w:eastAsia="zh-CN"/>
              </w:rPr>
              <w:t>1</w:t>
            </w:r>
            <w:r w:rsidRPr="00E16A42">
              <w:rPr>
                <w:rFonts w:hint="eastAsia"/>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2929E471" w14:textId="77777777" w:rsidR="00172472" w:rsidRPr="00E16A42" w:rsidRDefault="00172472" w:rsidP="00C74BC3">
            <w:pPr>
              <w:pStyle w:val="TAC"/>
              <w:rPr>
                <w:lang w:eastAsia="zh-CN"/>
              </w:rPr>
            </w:pPr>
            <w:r w:rsidRPr="00E16A42">
              <w:t>M</w:t>
            </w:r>
          </w:p>
        </w:tc>
        <w:tc>
          <w:tcPr>
            <w:tcW w:w="851" w:type="dxa"/>
            <w:tcBorders>
              <w:top w:val="single" w:sz="6" w:space="0" w:color="000000"/>
              <w:left w:val="single" w:sz="6" w:space="0" w:color="000000"/>
              <w:bottom w:val="single" w:sz="6" w:space="0" w:color="000000"/>
              <w:right w:val="single" w:sz="6" w:space="0" w:color="000000"/>
            </w:tcBorders>
          </w:tcPr>
          <w:p w14:paraId="472D8E81" w14:textId="77777777" w:rsidR="00172472" w:rsidRPr="00E16A42" w:rsidRDefault="00172472" w:rsidP="00C74BC3">
            <w:pPr>
              <w:pStyle w:val="TAC"/>
              <w:rPr>
                <w:lang w:eastAsia="zh-CN"/>
              </w:rPr>
            </w:pPr>
            <w:r w:rsidRPr="00E16A42">
              <w:t>V</w:t>
            </w:r>
          </w:p>
        </w:tc>
        <w:tc>
          <w:tcPr>
            <w:tcW w:w="850" w:type="dxa"/>
            <w:tcBorders>
              <w:top w:val="single" w:sz="6" w:space="0" w:color="000000"/>
              <w:left w:val="single" w:sz="6" w:space="0" w:color="000000"/>
              <w:bottom w:val="single" w:sz="6" w:space="0" w:color="000000"/>
              <w:right w:val="single" w:sz="6" w:space="0" w:color="000000"/>
            </w:tcBorders>
          </w:tcPr>
          <w:p w14:paraId="39C0C155" w14:textId="77777777" w:rsidR="00172472" w:rsidRPr="00E16A42" w:rsidRDefault="00172472" w:rsidP="00C74BC3">
            <w:pPr>
              <w:pStyle w:val="TAC"/>
              <w:rPr>
                <w:lang w:eastAsia="zh-CN"/>
              </w:rPr>
            </w:pPr>
            <w:r w:rsidRPr="00E16A42">
              <w:t>1</w:t>
            </w:r>
          </w:p>
        </w:tc>
      </w:tr>
      <w:tr w:rsidR="0098302D" w:rsidRPr="00E16A42" w14:paraId="365B3040"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CEE9A5B" w14:textId="17BEA482" w:rsidR="0098302D" w:rsidRPr="00E16A42" w:rsidRDefault="00352F7E" w:rsidP="00181932">
            <w:pPr>
              <w:pStyle w:val="TAL"/>
              <w:rPr>
                <w:lang w:eastAsia="zh-CN"/>
              </w:rPr>
            </w:pPr>
            <w:r w:rsidRPr="00E16A42">
              <w:rPr>
                <w:rFonts w:hint="eastAsia"/>
                <w:lang w:eastAsia="zh-CN"/>
              </w:rPr>
              <w:t>21</w:t>
            </w:r>
          </w:p>
        </w:tc>
        <w:tc>
          <w:tcPr>
            <w:tcW w:w="2837" w:type="dxa"/>
            <w:tcBorders>
              <w:top w:val="single" w:sz="6" w:space="0" w:color="000000"/>
              <w:left w:val="single" w:sz="6" w:space="0" w:color="000000"/>
              <w:bottom w:val="single" w:sz="6" w:space="0" w:color="000000"/>
              <w:right w:val="single" w:sz="6" w:space="0" w:color="000000"/>
            </w:tcBorders>
          </w:tcPr>
          <w:p w14:paraId="38A449CF" w14:textId="77777777" w:rsidR="0098302D" w:rsidRPr="00E16A42" w:rsidRDefault="0098302D" w:rsidP="00181932">
            <w:pPr>
              <w:pStyle w:val="TAL"/>
              <w:rPr>
                <w:lang w:eastAsia="zh-CN"/>
              </w:rPr>
            </w:pPr>
            <w:r w:rsidRPr="00E16A42">
              <w:t>Failure cause</w:t>
            </w:r>
          </w:p>
        </w:tc>
        <w:tc>
          <w:tcPr>
            <w:tcW w:w="3120" w:type="dxa"/>
            <w:tcBorders>
              <w:top w:val="single" w:sz="6" w:space="0" w:color="000000"/>
              <w:left w:val="single" w:sz="6" w:space="0" w:color="000000"/>
              <w:bottom w:val="single" w:sz="6" w:space="0" w:color="000000"/>
              <w:right w:val="single" w:sz="6" w:space="0" w:color="000000"/>
            </w:tcBorders>
          </w:tcPr>
          <w:p w14:paraId="11B05F3F" w14:textId="77777777" w:rsidR="0098302D" w:rsidRPr="00E16A42" w:rsidRDefault="0098302D" w:rsidP="00181932">
            <w:pPr>
              <w:pStyle w:val="TAL"/>
              <w:rPr>
                <w:lang w:eastAsia="zh-CN"/>
              </w:rPr>
            </w:pPr>
            <w:r w:rsidRPr="00E16A42">
              <w:t>Failure cause</w:t>
            </w:r>
          </w:p>
          <w:p w14:paraId="3642AD95" w14:textId="3A9BA87B" w:rsidR="0098302D" w:rsidRPr="00E16A42" w:rsidRDefault="0098302D" w:rsidP="00181932">
            <w:pPr>
              <w:pStyle w:val="TAL"/>
            </w:pPr>
            <w:r w:rsidRPr="00E16A42">
              <w:rPr>
                <w:rFonts w:hint="eastAsia"/>
                <w:lang w:eastAsia="zh-CN"/>
              </w:rPr>
              <w:t>1</w:t>
            </w:r>
            <w:r w:rsidRPr="00E16A42">
              <w:rPr>
                <w:lang w:eastAsia="zh-CN"/>
              </w:rPr>
              <w:t>1.3.</w:t>
            </w:r>
            <w:r w:rsidR="009E0A1F" w:rsidRPr="00E16A42">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370A01B9" w14:textId="77777777" w:rsidR="0098302D" w:rsidRPr="00E16A42" w:rsidRDefault="0098302D" w:rsidP="00181932">
            <w:pPr>
              <w:pStyle w:val="TAC"/>
            </w:pPr>
            <w:r w:rsidRPr="00E16A42">
              <w:t>O</w:t>
            </w:r>
          </w:p>
        </w:tc>
        <w:tc>
          <w:tcPr>
            <w:tcW w:w="851" w:type="dxa"/>
            <w:tcBorders>
              <w:top w:val="single" w:sz="6" w:space="0" w:color="000000"/>
              <w:left w:val="single" w:sz="6" w:space="0" w:color="000000"/>
              <w:bottom w:val="single" w:sz="6" w:space="0" w:color="000000"/>
              <w:right w:val="single" w:sz="6" w:space="0" w:color="000000"/>
            </w:tcBorders>
          </w:tcPr>
          <w:p w14:paraId="15F0F2D2" w14:textId="77777777" w:rsidR="0098302D" w:rsidRPr="00E16A42" w:rsidRDefault="0098302D" w:rsidP="00181932">
            <w:pPr>
              <w:pStyle w:val="TAC"/>
            </w:pPr>
            <w:r w:rsidRPr="00E16A42">
              <w:t>TV</w:t>
            </w:r>
          </w:p>
        </w:tc>
        <w:tc>
          <w:tcPr>
            <w:tcW w:w="850" w:type="dxa"/>
            <w:tcBorders>
              <w:top w:val="single" w:sz="6" w:space="0" w:color="000000"/>
              <w:left w:val="single" w:sz="6" w:space="0" w:color="000000"/>
              <w:bottom w:val="single" w:sz="6" w:space="0" w:color="000000"/>
              <w:right w:val="single" w:sz="6" w:space="0" w:color="000000"/>
            </w:tcBorders>
          </w:tcPr>
          <w:p w14:paraId="57A0293F" w14:textId="77777777" w:rsidR="0098302D" w:rsidRPr="00E16A42" w:rsidRDefault="0098302D" w:rsidP="00181932">
            <w:pPr>
              <w:pStyle w:val="TAC"/>
            </w:pPr>
            <w:r w:rsidRPr="00E16A42">
              <w:t>2</w:t>
            </w:r>
          </w:p>
        </w:tc>
      </w:tr>
      <w:bookmarkEnd w:id="499"/>
    </w:tbl>
    <w:p w14:paraId="4021312B" w14:textId="77777777" w:rsidR="00172472" w:rsidRPr="00E16A42" w:rsidRDefault="00172472" w:rsidP="00E156B9">
      <w:pPr>
        <w:pStyle w:val="EditorsNote"/>
        <w:rPr>
          <w:lang w:eastAsia="zh-CN"/>
        </w:rPr>
      </w:pPr>
    </w:p>
    <w:p w14:paraId="5F31A4A0" w14:textId="41B17150" w:rsidR="0098302D" w:rsidRPr="00E16A42" w:rsidRDefault="0098302D" w:rsidP="00AA2A3A">
      <w:pPr>
        <w:pStyle w:val="Heading4"/>
        <w:rPr>
          <w:lang w:eastAsia="zh-CN"/>
        </w:rPr>
      </w:pPr>
      <w:bookmarkStart w:id="504" w:name="_CR10_3_8_2"/>
      <w:bookmarkStart w:id="505" w:name="_Toc187419280"/>
      <w:bookmarkEnd w:id="504"/>
      <w:r w:rsidRPr="00E16A42">
        <w:rPr>
          <w:lang w:eastAsia="zh-CN"/>
        </w:rPr>
        <w:t>10.3.</w:t>
      </w:r>
      <w:r w:rsidR="00920D74" w:rsidRPr="00E16A42">
        <w:rPr>
          <w:lang w:eastAsia="zh-CN"/>
        </w:rPr>
        <w:t>8.2</w:t>
      </w:r>
      <w:r w:rsidRPr="00E16A42">
        <w:rPr>
          <w:lang w:eastAsia="zh-CN"/>
        </w:rPr>
        <w:tab/>
        <w:t>Failure cause</w:t>
      </w:r>
      <w:bookmarkEnd w:id="505"/>
    </w:p>
    <w:p w14:paraId="67207509" w14:textId="76313D24" w:rsidR="0098302D" w:rsidRPr="00E16A42" w:rsidRDefault="0098302D" w:rsidP="0098302D">
      <w:pPr>
        <w:rPr>
          <w:rFonts w:eastAsia="SimSun"/>
        </w:rPr>
      </w:pPr>
      <w:r w:rsidRPr="00E16A42">
        <w:rPr>
          <w:rFonts w:eastAsia="SimSun"/>
        </w:rPr>
        <w:t>This IE is included in the message to indicate the reason for releasing the LCS secured user plane connection</w:t>
      </w:r>
      <w:r w:rsidR="00E41135">
        <w:rPr>
          <w:rFonts w:eastAsia="SimSun"/>
        </w:rPr>
        <w:t xml:space="preserve"> when the release is due to a failure</w:t>
      </w:r>
      <w:r w:rsidRPr="00E16A42">
        <w:rPr>
          <w:rFonts w:eastAsia="SimSun"/>
        </w:rPr>
        <w:t>.</w:t>
      </w:r>
    </w:p>
    <w:p w14:paraId="0A88E7D5" w14:textId="03799C46" w:rsidR="00C24477" w:rsidRPr="00E16A42" w:rsidRDefault="00722E1D" w:rsidP="00C24477">
      <w:pPr>
        <w:pStyle w:val="Heading1"/>
      </w:pPr>
      <w:bookmarkStart w:id="506" w:name="_CR11"/>
      <w:bookmarkStart w:id="507" w:name="_Toc115079507"/>
      <w:bookmarkStart w:id="508" w:name="_Toc187419281"/>
      <w:bookmarkEnd w:id="506"/>
      <w:r w:rsidRPr="00E16A42">
        <w:rPr>
          <w:rFonts w:hint="eastAsia"/>
          <w:lang w:eastAsia="zh-CN"/>
        </w:rPr>
        <w:lastRenderedPageBreak/>
        <w:t>1</w:t>
      </w:r>
      <w:r w:rsidR="008F4FCF" w:rsidRPr="00E16A42">
        <w:rPr>
          <w:rFonts w:hint="eastAsia"/>
          <w:lang w:eastAsia="zh-CN"/>
        </w:rPr>
        <w:t>1</w:t>
      </w:r>
      <w:r w:rsidR="00C24477" w:rsidRPr="00E16A42">
        <w:tab/>
        <w:t>Information elements coding</w:t>
      </w:r>
      <w:bookmarkEnd w:id="507"/>
      <w:bookmarkEnd w:id="508"/>
    </w:p>
    <w:p w14:paraId="41328C67" w14:textId="6B6CED8A" w:rsidR="00C24477" w:rsidRPr="00E16A42" w:rsidRDefault="00722E1D" w:rsidP="00C24477">
      <w:pPr>
        <w:pStyle w:val="Heading2"/>
        <w:rPr>
          <w:lang w:eastAsia="zh-CN"/>
        </w:rPr>
      </w:pPr>
      <w:bookmarkStart w:id="509" w:name="_CR11_1"/>
      <w:bookmarkStart w:id="510" w:name="_Toc115079508"/>
      <w:bookmarkStart w:id="511" w:name="_Toc187419282"/>
      <w:bookmarkEnd w:id="509"/>
      <w:r w:rsidRPr="00E16A42">
        <w:rPr>
          <w:rFonts w:hint="eastAsia"/>
          <w:lang w:eastAsia="zh-CN"/>
        </w:rPr>
        <w:t>1</w:t>
      </w:r>
      <w:r w:rsidR="008F4FCF" w:rsidRPr="00E16A42">
        <w:rPr>
          <w:rFonts w:hint="eastAsia"/>
          <w:lang w:eastAsia="zh-CN"/>
        </w:rPr>
        <w:t>1</w:t>
      </w:r>
      <w:r w:rsidR="00C24477" w:rsidRPr="00E16A42">
        <w:t>.1</w:t>
      </w:r>
      <w:r w:rsidR="00C24477" w:rsidRPr="00E16A42">
        <w:tab/>
        <w:t>Overview</w:t>
      </w:r>
      <w:bookmarkEnd w:id="510"/>
      <w:bookmarkEnd w:id="511"/>
    </w:p>
    <w:p w14:paraId="7C72144D" w14:textId="77777777" w:rsidR="00257B84" w:rsidRPr="00E16A42" w:rsidRDefault="00257B84" w:rsidP="00257B84">
      <w:pPr>
        <w:pStyle w:val="Heading3"/>
      </w:pPr>
      <w:bookmarkStart w:id="512" w:name="_CR11_1_1"/>
      <w:bookmarkStart w:id="513" w:name="_Toc20233187"/>
      <w:bookmarkStart w:id="514" w:name="_Toc27747310"/>
      <w:bookmarkStart w:id="515" w:name="_Toc36213501"/>
      <w:bookmarkStart w:id="516" w:name="_Toc36657678"/>
      <w:bookmarkStart w:id="517" w:name="_Toc45287353"/>
      <w:bookmarkStart w:id="518" w:name="_Toc51948628"/>
      <w:bookmarkStart w:id="519" w:name="_Toc51949720"/>
      <w:bookmarkStart w:id="520" w:name="_Toc146295993"/>
      <w:bookmarkStart w:id="521" w:name="_Toc187419283"/>
      <w:bookmarkEnd w:id="512"/>
      <w:r w:rsidRPr="00E16A42">
        <w:t>11.1.1</w:t>
      </w:r>
      <w:r w:rsidRPr="00E16A42">
        <w:tab/>
        <w:t>UPP-CM and LCS-UPP message format</w:t>
      </w:r>
      <w:bookmarkEnd w:id="513"/>
      <w:bookmarkEnd w:id="514"/>
      <w:bookmarkEnd w:id="515"/>
      <w:bookmarkEnd w:id="516"/>
      <w:bookmarkEnd w:id="517"/>
      <w:bookmarkEnd w:id="518"/>
      <w:bookmarkEnd w:id="519"/>
      <w:bookmarkEnd w:id="520"/>
      <w:bookmarkEnd w:id="521"/>
    </w:p>
    <w:p w14:paraId="3F81CDB0" w14:textId="77777777" w:rsidR="00257B84" w:rsidRPr="00E16A42" w:rsidRDefault="00257B84" w:rsidP="00257B84">
      <w:r w:rsidRPr="00E16A42">
        <w:t>Within the protocols defined in the present document, every UPP-CM and LCS-UPP message is a standard L3 message as defined in 3GPP TS 24.007 [11]. This means that UPP-CM and LCS-UPP messages consist of the following parts:</w:t>
      </w:r>
    </w:p>
    <w:p w14:paraId="71BCB6D2" w14:textId="77777777" w:rsidR="00257B84" w:rsidRPr="00E16A42" w:rsidRDefault="00257B84" w:rsidP="00257B84">
      <w:pPr>
        <w:pStyle w:val="B1"/>
      </w:pPr>
      <w:r w:rsidRPr="00E16A42">
        <w:t>1)</w:t>
      </w:r>
      <w:r w:rsidRPr="00E16A42">
        <w:tab/>
        <w:t>message type; and</w:t>
      </w:r>
    </w:p>
    <w:p w14:paraId="6FBE86FB" w14:textId="77777777" w:rsidR="00257B84" w:rsidRPr="00E16A42" w:rsidRDefault="00257B84" w:rsidP="00257B84">
      <w:pPr>
        <w:pStyle w:val="B1"/>
      </w:pPr>
      <w:r w:rsidRPr="00E16A42">
        <w:t>2)</w:t>
      </w:r>
      <w:r w:rsidRPr="00E16A42">
        <w:tab/>
        <w:t>other information elements, as required.</w:t>
      </w:r>
    </w:p>
    <w:p w14:paraId="7B4D2C36" w14:textId="77777777" w:rsidR="00257B84" w:rsidRPr="00E16A42" w:rsidRDefault="00257B84" w:rsidP="00257B84">
      <w:r w:rsidRPr="00E16A42">
        <w:t>The organization of UPP-CM and LCS-UPP messages is illustrated in the example shown in figure 11.1.1.1.</w:t>
      </w:r>
    </w:p>
    <w:p w14:paraId="5AA61C83" w14:textId="77777777" w:rsidR="00257B84" w:rsidRPr="00E16A42" w:rsidRDefault="00257B84" w:rsidP="00257B84">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257B84" w:rsidRPr="00E16A42" w14:paraId="3CDCE638" w14:textId="77777777" w:rsidTr="00FC5EB2">
        <w:trPr>
          <w:cantSplit/>
          <w:jc w:val="center"/>
        </w:trPr>
        <w:tc>
          <w:tcPr>
            <w:tcW w:w="709" w:type="dxa"/>
            <w:tcBorders>
              <w:top w:val="nil"/>
              <w:left w:val="nil"/>
              <w:bottom w:val="nil"/>
              <w:right w:val="nil"/>
            </w:tcBorders>
          </w:tcPr>
          <w:p w14:paraId="31A0A209" w14:textId="77777777" w:rsidR="00257B84" w:rsidRPr="00E16A42" w:rsidRDefault="00257B84" w:rsidP="00FC5EB2">
            <w:pPr>
              <w:pStyle w:val="TAC"/>
            </w:pPr>
            <w:r w:rsidRPr="00E16A42">
              <w:t>8</w:t>
            </w:r>
          </w:p>
        </w:tc>
        <w:tc>
          <w:tcPr>
            <w:tcW w:w="709" w:type="dxa"/>
            <w:tcBorders>
              <w:top w:val="nil"/>
              <w:left w:val="nil"/>
              <w:bottom w:val="nil"/>
              <w:right w:val="nil"/>
            </w:tcBorders>
          </w:tcPr>
          <w:p w14:paraId="7A7501F1" w14:textId="77777777" w:rsidR="00257B84" w:rsidRPr="00E16A42" w:rsidRDefault="00257B84" w:rsidP="00FC5EB2">
            <w:pPr>
              <w:pStyle w:val="TAC"/>
            </w:pPr>
            <w:r w:rsidRPr="00E16A42">
              <w:t>7</w:t>
            </w:r>
          </w:p>
        </w:tc>
        <w:tc>
          <w:tcPr>
            <w:tcW w:w="709" w:type="dxa"/>
            <w:tcBorders>
              <w:top w:val="nil"/>
              <w:left w:val="nil"/>
              <w:bottom w:val="nil"/>
              <w:right w:val="nil"/>
            </w:tcBorders>
          </w:tcPr>
          <w:p w14:paraId="75D8701C" w14:textId="77777777" w:rsidR="00257B84" w:rsidRPr="00E16A42" w:rsidRDefault="00257B84" w:rsidP="00FC5EB2">
            <w:pPr>
              <w:pStyle w:val="TAC"/>
            </w:pPr>
            <w:r w:rsidRPr="00E16A42">
              <w:t>6</w:t>
            </w:r>
          </w:p>
        </w:tc>
        <w:tc>
          <w:tcPr>
            <w:tcW w:w="709" w:type="dxa"/>
            <w:tcBorders>
              <w:top w:val="nil"/>
              <w:left w:val="nil"/>
              <w:bottom w:val="nil"/>
              <w:right w:val="nil"/>
            </w:tcBorders>
          </w:tcPr>
          <w:p w14:paraId="0B51E23A" w14:textId="77777777" w:rsidR="00257B84" w:rsidRPr="00E16A42" w:rsidRDefault="00257B84" w:rsidP="00FC5EB2">
            <w:pPr>
              <w:pStyle w:val="TAC"/>
            </w:pPr>
            <w:r w:rsidRPr="00E16A42">
              <w:t>5</w:t>
            </w:r>
          </w:p>
        </w:tc>
        <w:tc>
          <w:tcPr>
            <w:tcW w:w="709" w:type="dxa"/>
            <w:tcBorders>
              <w:top w:val="nil"/>
              <w:left w:val="nil"/>
              <w:bottom w:val="nil"/>
              <w:right w:val="nil"/>
            </w:tcBorders>
          </w:tcPr>
          <w:p w14:paraId="5F608EE1" w14:textId="77777777" w:rsidR="00257B84" w:rsidRPr="00E16A42" w:rsidRDefault="00257B84" w:rsidP="00FC5EB2">
            <w:pPr>
              <w:pStyle w:val="TAC"/>
            </w:pPr>
            <w:r w:rsidRPr="00E16A42">
              <w:t>4</w:t>
            </w:r>
          </w:p>
        </w:tc>
        <w:tc>
          <w:tcPr>
            <w:tcW w:w="709" w:type="dxa"/>
            <w:tcBorders>
              <w:top w:val="nil"/>
              <w:left w:val="nil"/>
              <w:bottom w:val="nil"/>
              <w:right w:val="nil"/>
            </w:tcBorders>
          </w:tcPr>
          <w:p w14:paraId="16563657" w14:textId="77777777" w:rsidR="00257B84" w:rsidRPr="00E16A42" w:rsidRDefault="00257B84" w:rsidP="00FC5EB2">
            <w:pPr>
              <w:pStyle w:val="TAC"/>
            </w:pPr>
            <w:r w:rsidRPr="00E16A42">
              <w:t>3</w:t>
            </w:r>
          </w:p>
        </w:tc>
        <w:tc>
          <w:tcPr>
            <w:tcW w:w="709" w:type="dxa"/>
            <w:tcBorders>
              <w:top w:val="nil"/>
              <w:left w:val="nil"/>
              <w:bottom w:val="nil"/>
              <w:right w:val="nil"/>
            </w:tcBorders>
          </w:tcPr>
          <w:p w14:paraId="046F70F7" w14:textId="77777777" w:rsidR="00257B84" w:rsidRPr="00E16A42" w:rsidRDefault="00257B84" w:rsidP="00FC5EB2">
            <w:pPr>
              <w:pStyle w:val="TAC"/>
            </w:pPr>
            <w:r w:rsidRPr="00E16A42">
              <w:t>2</w:t>
            </w:r>
          </w:p>
        </w:tc>
        <w:tc>
          <w:tcPr>
            <w:tcW w:w="709" w:type="dxa"/>
            <w:tcBorders>
              <w:top w:val="nil"/>
              <w:left w:val="nil"/>
              <w:bottom w:val="nil"/>
              <w:right w:val="nil"/>
            </w:tcBorders>
          </w:tcPr>
          <w:p w14:paraId="424D608A" w14:textId="77777777" w:rsidR="00257B84" w:rsidRPr="00E16A42" w:rsidRDefault="00257B84" w:rsidP="00FC5EB2">
            <w:pPr>
              <w:pStyle w:val="TAC"/>
            </w:pPr>
            <w:r w:rsidRPr="00E16A42">
              <w:t>1</w:t>
            </w:r>
          </w:p>
        </w:tc>
        <w:tc>
          <w:tcPr>
            <w:tcW w:w="1134" w:type="dxa"/>
            <w:tcBorders>
              <w:top w:val="nil"/>
              <w:left w:val="nil"/>
              <w:bottom w:val="nil"/>
              <w:right w:val="nil"/>
            </w:tcBorders>
          </w:tcPr>
          <w:p w14:paraId="2D7D5970" w14:textId="77777777" w:rsidR="00257B84" w:rsidRPr="00E16A42" w:rsidRDefault="00257B84" w:rsidP="00FC5EB2">
            <w:pPr>
              <w:pStyle w:val="TAL"/>
            </w:pPr>
          </w:p>
        </w:tc>
      </w:tr>
      <w:tr w:rsidR="00257B84" w:rsidRPr="00E16A42" w14:paraId="06482A67" w14:textId="77777777" w:rsidTr="00FC5EB2">
        <w:trPr>
          <w:cantSplit/>
          <w:jc w:val="center"/>
        </w:trPr>
        <w:tc>
          <w:tcPr>
            <w:tcW w:w="5672" w:type="dxa"/>
            <w:gridSpan w:val="8"/>
            <w:tcBorders>
              <w:top w:val="single" w:sz="4" w:space="0" w:color="auto"/>
              <w:left w:val="single" w:sz="4" w:space="0" w:color="auto"/>
              <w:bottom w:val="nil"/>
              <w:right w:val="single" w:sz="4" w:space="0" w:color="auto"/>
            </w:tcBorders>
          </w:tcPr>
          <w:p w14:paraId="0178C598" w14:textId="77777777" w:rsidR="00257B84" w:rsidRPr="00E16A42" w:rsidRDefault="00257B84" w:rsidP="00FC5EB2">
            <w:pPr>
              <w:pStyle w:val="TAC"/>
            </w:pPr>
            <w:r w:rsidRPr="00E16A42">
              <w:t>Message type</w:t>
            </w:r>
          </w:p>
        </w:tc>
        <w:tc>
          <w:tcPr>
            <w:tcW w:w="1134" w:type="dxa"/>
            <w:tcBorders>
              <w:top w:val="nil"/>
              <w:left w:val="nil"/>
              <w:bottom w:val="nil"/>
              <w:right w:val="nil"/>
            </w:tcBorders>
          </w:tcPr>
          <w:p w14:paraId="11410421" w14:textId="77777777" w:rsidR="00257B84" w:rsidRPr="00E16A42" w:rsidRDefault="00257B84" w:rsidP="00FC5EB2">
            <w:pPr>
              <w:pStyle w:val="TAL"/>
            </w:pPr>
            <w:r w:rsidRPr="00E16A42">
              <w:t>octet 1</w:t>
            </w:r>
          </w:p>
        </w:tc>
      </w:tr>
      <w:tr w:rsidR="00257B84" w:rsidRPr="00E16A42" w14:paraId="6326FEF7" w14:textId="77777777" w:rsidTr="00FC5EB2">
        <w:trPr>
          <w:cantSplit/>
          <w:jc w:val="center"/>
        </w:trPr>
        <w:tc>
          <w:tcPr>
            <w:tcW w:w="5672" w:type="dxa"/>
            <w:gridSpan w:val="8"/>
            <w:tcBorders>
              <w:top w:val="single" w:sz="4" w:space="0" w:color="auto"/>
              <w:left w:val="single" w:sz="4" w:space="0" w:color="auto"/>
              <w:bottom w:val="nil"/>
              <w:right w:val="single" w:sz="4" w:space="0" w:color="auto"/>
            </w:tcBorders>
          </w:tcPr>
          <w:p w14:paraId="198F6A2E" w14:textId="77777777" w:rsidR="00257B84" w:rsidRPr="00E16A42" w:rsidRDefault="00257B84" w:rsidP="00FC5EB2">
            <w:pPr>
              <w:pStyle w:val="TAC"/>
            </w:pPr>
          </w:p>
        </w:tc>
        <w:tc>
          <w:tcPr>
            <w:tcW w:w="1134" w:type="dxa"/>
            <w:tcBorders>
              <w:top w:val="nil"/>
              <w:left w:val="nil"/>
              <w:bottom w:val="nil"/>
              <w:right w:val="nil"/>
            </w:tcBorders>
          </w:tcPr>
          <w:p w14:paraId="2DE91DBF" w14:textId="77777777" w:rsidR="00257B84" w:rsidRPr="00E16A42" w:rsidRDefault="00257B84" w:rsidP="00FC5EB2">
            <w:pPr>
              <w:pStyle w:val="TAL"/>
            </w:pPr>
            <w:r w:rsidRPr="00E16A42">
              <w:t>octet 2</w:t>
            </w:r>
          </w:p>
        </w:tc>
      </w:tr>
      <w:tr w:rsidR="00257B84" w:rsidRPr="00E16A42" w14:paraId="7E0565D8" w14:textId="77777777" w:rsidTr="00FC5EB2">
        <w:trPr>
          <w:cantSplit/>
          <w:jc w:val="center"/>
        </w:trPr>
        <w:tc>
          <w:tcPr>
            <w:tcW w:w="5672" w:type="dxa"/>
            <w:gridSpan w:val="8"/>
            <w:tcBorders>
              <w:top w:val="nil"/>
              <w:left w:val="single" w:sz="4" w:space="0" w:color="auto"/>
              <w:bottom w:val="nil"/>
              <w:right w:val="single" w:sz="4" w:space="0" w:color="auto"/>
            </w:tcBorders>
          </w:tcPr>
          <w:p w14:paraId="6A10325E" w14:textId="77777777" w:rsidR="00257B84" w:rsidRPr="00E16A42" w:rsidRDefault="00257B84" w:rsidP="00FC5EB2">
            <w:pPr>
              <w:pStyle w:val="TAC"/>
            </w:pPr>
            <w:r w:rsidRPr="00E16A42">
              <w:t>Other information elements as required</w:t>
            </w:r>
          </w:p>
        </w:tc>
        <w:tc>
          <w:tcPr>
            <w:tcW w:w="1134" w:type="dxa"/>
            <w:tcBorders>
              <w:top w:val="nil"/>
              <w:left w:val="nil"/>
              <w:bottom w:val="nil"/>
              <w:right w:val="nil"/>
            </w:tcBorders>
          </w:tcPr>
          <w:p w14:paraId="0A692036" w14:textId="77777777" w:rsidR="00257B84" w:rsidRPr="00E16A42" w:rsidRDefault="00257B84" w:rsidP="00FC5EB2">
            <w:pPr>
              <w:pStyle w:val="TAL"/>
            </w:pPr>
          </w:p>
        </w:tc>
      </w:tr>
      <w:tr w:rsidR="00257B84" w:rsidRPr="00E16A42" w14:paraId="05DD24E1" w14:textId="77777777" w:rsidTr="00FC5EB2">
        <w:trPr>
          <w:cantSplit/>
          <w:jc w:val="center"/>
        </w:trPr>
        <w:tc>
          <w:tcPr>
            <w:tcW w:w="5672" w:type="dxa"/>
            <w:gridSpan w:val="8"/>
            <w:tcBorders>
              <w:top w:val="nil"/>
              <w:left w:val="single" w:sz="4" w:space="0" w:color="auto"/>
              <w:bottom w:val="single" w:sz="4" w:space="0" w:color="auto"/>
              <w:right w:val="single" w:sz="4" w:space="0" w:color="auto"/>
            </w:tcBorders>
          </w:tcPr>
          <w:p w14:paraId="30211272" w14:textId="77777777" w:rsidR="00257B84" w:rsidRPr="00E16A42" w:rsidRDefault="00257B84" w:rsidP="00FC5EB2">
            <w:pPr>
              <w:pStyle w:val="TAC"/>
            </w:pPr>
          </w:p>
        </w:tc>
        <w:tc>
          <w:tcPr>
            <w:tcW w:w="1134" w:type="dxa"/>
            <w:tcBorders>
              <w:top w:val="nil"/>
              <w:left w:val="nil"/>
              <w:bottom w:val="nil"/>
              <w:right w:val="nil"/>
            </w:tcBorders>
          </w:tcPr>
          <w:p w14:paraId="7FCD665E" w14:textId="77777777" w:rsidR="00257B84" w:rsidRPr="00E16A42" w:rsidRDefault="00257B84" w:rsidP="00FC5EB2">
            <w:pPr>
              <w:pStyle w:val="TAL"/>
            </w:pPr>
            <w:r w:rsidRPr="00E16A42">
              <w:t>octet n</w:t>
            </w:r>
          </w:p>
        </w:tc>
      </w:tr>
    </w:tbl>
    <w:p w14:paraId="0FDC8177" w14:textId="77777777" w:rsidR="00257B84" w:rsidRPr="00E16A42" w:rsidRDefault="00257B84" w:rsidP="00257B84">
      <w:pPr>
        <w:pStyle w:val="TF"/>
      </w:pPr>
      <w:bookmarkStart w:id="522" w:name="_CRFigure11_1_1_1"/>
      <w:r w:rsidRPr="00E16A42">
        <w:t>Figure</w:t>
      </w:r>
      <w:r w:rsidRPr="00E16A42">
        <w:rPr>
          <w:rFonts w:eastAsia="맑은 고딕"/>
        </w:rPr>
        <w:t> </w:t>
      </w:r>
      <w:bookmarkEnd w:id="522"/>
      <w:r w:rsidRPr="00E16A42">
        <w:rPr>
          <w:rFonts w:eastAsia="맑은 고딕"/>
        </w:rPr>
        <w:t>11</w:t>
      </w:r>
      <w:r w:rsidRPr="00E16A42">
        <w:t>.1.1.1: General message organization example for UPP-CM and LCS-UPP messages</w:t>
      </w:r>
    </w:p>
    <w:p w14:paraId="195F6EC6" w14:textId="77777777" w:rsidR="00257B84" w:rsidRPr="00E16A42" w:rsidRDefault="00257B84" w:rsidP="00257B84">
      <w:r w:rsidRPr="00E16A42">
        <w:t>Unless specified otherwise in the message descriptions of clause 10, a particular information element shall not be present more than once in a given message.</w:t>
      </w:r>
    </w:p>
    <w:p w14:paraId="7D2972C6" w14:textId="77777777" w:rsidR="00257B84" w:rsidRPr="00E16A42" w:rsidRDefault="00257B84" w:rsidP="00257B84">
      <w:pPr>
        <w:pStyle w:val="Heading3"/>
      </w:pPr>
      <w:bookmarkStart w:id="523" w:name="_CR11_1_2"/>
      <w:bookmarkStart w:id="524" w:name="_Toc20233188"/>
      <w:bookmarkStart w:id="525" w:name="_Toc27747311"/>
      <w:bookmarkStart w:id="526" w:name="_Toc36213502"/>
      <w:bookmarkStart w:id="527" w:name="_Toc36657679"/>
      <w:bookmarkStart w:id="528" w:name="_Toc45287354"/>
      <w:bookmarkStart w:id="529" w:name="_Toc51948629"/>
      <w:bookmarkStart w:id="530" w:name="_Toc51949721"/>
      <w:bookmarkStart w:id="531" w:name="_Toc146295994"/>
      <w:bookmarkStart w:id="532" w:name="_Toc187419284"/>
      <w:bookmarkEnd w:id="523"/>
      <w:r w:rsidRPr="00E16A42">
        <w:t>11.1.2</w:t>
      </w:r>
      <w:r w:rsidRPr="00E16A42">
        <w:tab/>
        <w:t>Field format and mapping</w:t>
      </w:r>
      <w:bookmarkEnd w:id="524"/>
      <w:bookmarkEnd w:id="525"/>
      <w:bookmarkEnd w:id="526"/>
      <w:bookmarkEnd w:id="527"/>
      <w:bookmarkEnd w:id="528"/>
      <w:bookmarkEnd w:id="529"/>
      <w:bookmarkEnd w:id="530"/>
      <w:bookmarkEnd w:id="531"/>
      <w:bookmarkEnd w:id="532"/>
    </w:p>
    <w:p w14:paraId="3A2515C2" w14:textId="77777777" w:rsidR="00257B84" w:rsidRPr="00E16A42" w:rsidRDefault="00257B84" w:rsidP="00257B84">
      <w:r w:rsidRPr="00E16A42">
        <w:t>When a field is contained within a single octet, the lowest numbered bit of the field represents the least significant bit.</w:t>
      </w:r>
    </w:p>
    <w:p w14:paraId="3BC088AC" w14:textId="77777777" w:rsidR="00257B84" w:rsidRPr="00E16A42" w:rsidRDefault="00257B84" w:rsidP="00257B84">
      <w:r w:rsidRPr="00E16A42">
        <w:t xml:space="preserve">When a field extends over more than one octet, the order of bit values progressively decreases as the octet number increases. In that part of the field contained in a given octet, the lowest numbered bit represents the least significant bit. The </w:t>
      </w:r>
      <w:r w:rsidRPr="00E16A42">
        <w:rPr>
          <w:rFonts w:hint="eastAsia"/>
          <w:lang w:eastAsia="zh-CN"/>
        </w:rPr>
        <w:t>mos</w:t>
      </w:r>
      <w:r w:rsidRPr="00E16A42">
        <w:t xml:space="preserve">t significant bit of the field is represented by the </w:t>
      </w:r>
      <w:r w:rsidRPr="00E16A42">
        <w:rPr>
          <w:rFonts w:hint="eastAsia"/>
          <w:lang w:eastAsia="zh-CN"/>
        </w:rPr>
        <w:t>highest</w:t>
      </w:r>
      <w:r w:rsidRPr="00E16A42">
        <w:t xml:space="preserve"> numbered bit of the </w:t>
      </w:r>
      <w:r w:rsidRPr="00E16A42">
        <w:rPr>
          <w:rFonts w:hint="eastAsia"/>
          <w:lang w:eastAsia="zh-CN"/>
        </w:rPr>
        <w:t>lowest</w:t>
      </w:r>
      <w:r w:rsidRPr="00E16A42">
        <w:t xml:space="preserve"> numbered octet of the field.</w:t>
      </w:r>
      <w:r w:rsidRPr="00E16A42">
        <w:rPr>
          <w:rFonts w:hint="eastAsia"/>
          <w:lang w:eastAsia="zh-CN"/>
        </w:rPr>
        <w:t xml:space="preserve"> </w:t>
      </w:r>
      <w:r w:rsidRPr="00E16A42">
        <w:t>The least significant bit of the field is represented by the lowest numbered bit of the highest numbered octet of the field.</w:t>
      </w:r>
    </w:p>
    <w:p w14:paraId="6447F61D" w14:textId="77777777" w:rsidR="00257B84" w:rsidRPr="00E16A42" w:rsidRDefault="00257B84" w:rsidP="00257B84">
      <w:r w:rsidRPr="00E16A42">
        <w:t xml:space="preserve">For example, a bit number can be identified as a couple (o, b) where o is the octet number and b is the relative bit number within the octet. Figure 9.1.2.1 illustrates a field that spans from bit (1, 3) to bit (2, 7). The </w:t>
      </w:r>
      <w:r w:rsidRPr="00E16A42">
        <w:rPr>
          <w:lang w:eastAsia="zh-CN"/>
        </w:rPr>
        <w:t>mos</w:t>
      </w:r>
      <w:r w:rsidRPr="00E16A42">
        <w:t>t significant bit of the field is mapped on bit (1, 3) and the least significant bit is mapped on bit (2,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417"/>
      </w:tblGrid>
      <w:tr w:rsidR="00257B84" w:rsidRPr="00E16A42" w14:paraId="6EA01863" w14:textId="77777777" w:rsidTr="00FC5EB2">
        <w:trPr>
          <w:cantSplit/>
          <w:jc w:val="center"/>
        </w:trPr>
        <w:tc>
          <w:tcPr>
            <w:tcW w:w="709" w:type="dxa"/>
            <w:tcBorders>
              <w:top w:val="nil"/>
              <w:left w:val="nil"/>
              <w:bottom w:val="single" w:sz="4" w:space="0" w:color="auto"/>
              <w:right w:val="nil"/>
            </w:tcBorders>
          </w:tcPr>
          <w:p w14:paraId="37B9A940" w14:textId="77777777" w:rsidR="00257B84" w:rsidRPr="00E16A42" w:rsidRDefault="00257B84" w:rsidP="00FC5EB2">
            <w:pPr>
              <w:pStyle w:val="TAC"/>
            </w:pPr>
            <w:r w:rsidRPr="00E16A42">
              <w:t>8</w:t>
            </w:r>
          </w:p>
        </w:tc>
        <w:tc>
          <w:tcPr>
            <w:tcW w:w="709" w:type="dxa"/>
            <w:tcBorders>
              <w:top w:val="nil"/>
              <w:left w:val="nil"/>
              <w:bottom w:val="single" w:sz="4" w:space="0" w:color="auto"/>
              <w:right w:val="nil"/>
            </w:tcBorders>
          </w:tcPr>
          <w:p w14:paraId="689ED99C" w14:textId="77777777" w:rsidR="00257B84" w:rsidRPr="00E16A42" w:rsidRDefault="00257B84" w:rsidP="00FC5EB2">
            <w:pPr>
              <w:pStyle w:val="TAC"/>
            </w:pPr>
            <w:r w:rsidRPr="00E16A42">
              <w:t>7</w:t>
            </w:r>
          </w:p>
        </w:tc>
        <w:tc>
          <w:tcPr>
            <w:tcW w:w="709" w:type="dxa"/>
            <w:tcBorders>
              <w:top w:val="nil"/>
              <w:left w:val="nil"/>
              <w:bottom w:val="single" w:sz="4" w:space="0" w:color="auto"/>
              <w:right w:val="nil"/>
            </w:tcBorders>
          </w:tcPr>
          <w:p w14:paraId="310F1BF3" w14:textId="77777777" w:rsidR="00257B84" w:rsidRPr="00E16A42" w:rsidRDefault="00257B84" w:rsidP="00FC5EB2">
            <w:pPr>
              <w:pStyle w:val="TAC"/>
            </w:pPr>
            <w:r w:rsidRPr="00E16A42">
              <w:t>6</w:t>
            </w:r>
          </w:p>
        </w:tc>
        <w:tc>
          <w:tcPr>
            <w:tcW w:w="709" w:type="dxa"/>
            <w:tcBorders>
              <w:top w:val="nil"/>
              <w:left w:val="nil"/>
              <w:bottom w:val="single" w:sz="4" w:space="0" w:color="auto"/>
              <w:right w:val="nil"/>
            </w:tcBorders>
          </w:tcPr>
          <w:p w14:paraId="2BB010CC" w14:textId="77777777" w:rsidR="00257B84" w:rsidRPr="00E16A42" w:rsidRDefault="00257B84" w:rsidP="00FC5EB2">
            <w:pPr>
              <w:pStyle w:val="TAC"/>
            </w:pPr>
            <w:r w:rsidRPr="00E16A42">
              <w:t>5</w:t>
            </w:r>
          </w:p>
        </w:tc>
        <w:tc>
          <w:tcPr>
            <w:tcW w:w="709" w:type="dxa"/>
            <w:tcBorders>
              <w:top w:val="nil"/>
              <w:left w:val="nil"/>
              <w:bottom w:val="single" w:sz="4" w:space="0" w:color="auto"/>
              <w:right w:val="nil"/>
            </w:tcBorders>
          </w:tcPr>
          <w:p w14:paraId="1C811B95" w14:textId="77777777" w:rsidR="00257B84" w:rsidRPr="00E16A42" w:rsidRDefault="00257B84" w:rsidP="00FC5EB2">
            <w:pPr>
              <w:pStyle w:val="TAC"/>
            </w:pPr>
            <w:r w:rsidRPr="00E16A42">
              <w:t>4</w:t>
            </w:r>
          </w:p>
        </w:tc>
        <w:tc>
          <w:tcPr>
            <w:tcW w:w="709" w:type="dxa"/>
            <w:tcBorders>
              <w:top w:val="nil"/>
              <w:left w:val="nil"/>
              <w:bottom w:val="single" w:sz="4" w:space="0" w:color="auto"/>
              <w:right w:val="nil"/>
            </w:tcBorders>
          </w:tcPr>
          <w:p w14:paraId="200BE2D2" w14:textId="77777777" w:rsidR="00257B84" w:rsidRPr="00E16A42" w:rsidRDefault="00257B84" w:rsidP="00FC5EB2">
            <w:pPr>
              <w:pStyle w:val="TAC"/>
            </w:pPr>
            <w:r w:rsidRPr="00E16A42">
              <w:t>3</w:t>
            </w:r>
          </w:p>
        </w:tc>
        <w:tc>
          <w:tcPr>
            <w:tcW w:w="709" w:type="dxa"/>
            <w:tcBorders>
              <w:top w:val="nil"/>
              <w:left w:val="nil"/>
              <w:bottom w:val="single" w:sz="4" w:space="0" w:color="auto"/>
              <w:right w:val="nil"/>
            </w:tcBorders>
          </w:tcPr>
          <w:p w14:paraId="030954E8" w14:textId="77777777" w:rsidR="00257B84" w:rsidRPr="00E16A42" w:rsidRDefault="00257B84" w:rsidP="00FC5EB2">
            <w:pPr>
              <w:pStyle w:val="TAC"/>
            </w:pPr>
            <w:r w:rsidRPr="00E16A42">
              <w:t>2</w:t>
            </w:r>
          </w:p>
        </w:tc>
        <w:tc>
          <w:tcPr>
            <w:tcW w:w="709" w:type="dxa"/>
            <w:tcBorders>
              <w:top w:val="nil"/>
              <w:left w:val="nil"/>
              <w:bottom w:val="single" w:sz="4" w:space="0" w:color="auto"/>
              <w:right w:val="nil"/>
            </w:tcBorders>
          </w:tcPr>
          <w:p w14:paraId="180AE7C1" w14:textId="77777777" w:rsidR="00257B84" w:rsidRPr="00E16A42" w:rsidRDefault="00257B84" w:rsidP="00FC5EB2">
            <w:pPr>
              <w:pStyle w:val="TAC"/>
            </w:pPr>
            <w:r w:rsidRPr="00E16A42">
              <w:t>1</w:t>
            </w:r>
          </w:p>
        </w:tc>
        <w:tc>
          <w:tcPr>
            <w:tcW w:w="1417" w:type="dxa"/>
            <w:tcBorders>
              <w:top w:val="nil"/>
              <w:left w:val="nil"/>
              <w:bottom w:val="nil"/>
              <w:right w:val="nil"/>
            </w:tcBorders>
          </w:tcPr>
          <w:p w14:paraId="756995AE" w14:textId="77777777" w:rsidR="00257B84" w:rsidRPr="00E16A42" w:rsidRDefault="00257B84" w:rsidP="00FC5EB2">
            <w:pPr>
              <w:pStyle w:val="TAL"/>
            </w:pPr>
          </w:p>
        </w:tc>
      </w:tr>
      <w:tr w:rsidR="00257B84" w:rsidRPr="00E16A42" w14:paraId="72A45545" w14:textId="77777777" w:rsidTr="00FC5EB2">
        <w:trPr>
          <w:cantSplit/>
          <w:jc w:val="center"/>
        </w:trPr>
        <w:tc>
          <w:tcPr>
            <w:tcW w:w="709" w:type="dxa"/>
            <w:tcBorders>
              <w:top w:val="single" w:sz="4" w:space="0" w:color="auto"/>
              <w:left w:val="single" w:sz="4" w:space="0" w:color="auto"/>
              <w:bottom w:val="single" w:sz="4" w:space="0" w:color="auto"/>
              <w:right w:val="nil"/>
            </w:tcBorders>
          </w:tcPr>
          <w:p w14:paraId="0ED488A0" w14:textId="77777777" w:rsidR="00257B84" w:rsidRPr="00E16A42" w:rsidRDefault="00257B84" w:rsidP="00FC5EB2">
            <w:pPr>
              <w:pStyle w:val="TAC"/>
            </w:pPr>
          </w:p>
        </w:tc>
        <w:tc>
          <w:tcPr>
            <w:tcW w:w="709" w:type="dxa"/>
            <w:tcBorders>
              <w:top w:val="nil"/>
              <w:left w:val="nil"/>
              <w:bottom w:val="single" w:sz="4" w:space="0" w:color="auto"/>
              <w:right w:val="nil"/>
            </w:tcBorders>
          </w:tcPr>
          <w:p w14:paraId="0A8A22F1" w14:textId="77777777" w:rsidR="00257B84" w:rsidRPr="00E16A42" w:rsidRDefault="00257B84" w:rsidP="00FC5EB2">
            <w:pPr>
              <w:pStyle w:val="TAC"/>
            </w:pPr>
          </w:p>
        </w:tc>
        <w:tc>
          <w:tcPr>
            <w:tcW w:w="709" w:type="dxa"/>
            <w:tcBorders>
              <w:top w:val="nil"/>
              <w:left w:val="nil"/>
              <w:bottom w:val="single" w:sz="4" w:space="0" w:color="auto"/>
              <w:right w:val="nil"/>
            </w:tcBorders>
          </w:tcPr>
          <w:p w14:paraId="706B2F98" w14:textId="77777777" w:rsidR="00257B84" w:rsidRPr="00E16A42" w:rsidRDefault="00257B84" w:rsidP="00FC5EB2">
            <w:pPr>
              <w:pStyle w:val="TAC"/>
            </w:pPr>
          </w:p>
        </w:tc>
        <w:tc>
          <w:tcPr>
            <w:tcW w:w="709" w:type="dxa"/>
            <w:tcBorders>
              <w:top w:val="nil"/>
              <w:left w:val="nil"/>
              <w:bottom w:val="single" w:sz="4" w:space="0" w:color="auto"/>
              <w:right w:val="nil"/>
            </w:tcBorders>
          </w:tcPr>
          <w:p w14:paraId="5B0DD553" w14:textId="77777777" w:rsidR="00257B84" w:rsidRPr="00E16A42" w:rsidRDefault="00257B84" w:rsidP="00FC5EB2">
            <w:pPr>
              <w:pStyle w:val="TAC"/>
            </w:pPr>
          </w:p>
        </w:tc>
        <w:tc>
          <w:tcPr>
            <w:tcW w:w="709" w:type="dxa"/>
            <w:tcBorders>
              <w:top w:val="single" w:sz="4" w:space="0" w:color="auto"/>
              <w:left w:val="nil"/>
              <w:bottom w:val="single" w:sz="4" w:space="0" w:color="auto"/>
              <w:right w:val="single" w:sz="4" w:space="0" w:color="auto"/>
            </w:tcBorders>
          </w:tcPr>
          <w:p w14:paraId="3CBDBBC7" w14:textId="77777777" w:rsidR="00257B84" w:rsidRPr="00E16A42" w:rsidRDefault="00257B84" w:rsidP="00FC5EB2">
            <w:pPr>
              <w:pStyle w:val="TAC"/>
            </w:pPr>
          </w:p>
        </w:tc>
        <w:tc>
          <w:tcPr>
            <w:tcW w:w="709" w:type="dxa"/>
            <w:tcBorders>
              <w:top w:val="single" w:sz="4" w:space="0" w:color="auto"/>
              <w:left w:val="single" w:sz="4" w:space="0" w:color="auto"/>
              <w:bottom w:val="single" w:sz="4" w:space="0" w:color="auto"/>
              <w:right w:val="nil"/>
            </w:tcBorders>
          </w:tcPr>
          <w:p w14:paraId="55D986FA" w14:textId="77777777" w:rsidR="00257B84" w:rsidRPr="00E16A42" w:rsidRDefault="00257B84" w:rsidP="00FC5EB2">
            <w:pPr>
              <w:pStyle w:val="TAC"/>
            </w:pPr>
            <w:r w:rsidRPr="00E16A42">
              <w:t>2</w:t>
            </w:r>
            <w:r w:rsidRPr="00E16A42">
              <w:rPr>
                <w:vertAlign w:val="superscript"/>
              </w:rPr>
              <w:t>4</w:t>
            </w:r>
          </w:p>
        </w:tc>
        <w:tc>
          <w:tcPr>
            <w:tcW w:w="709" w:type="dxa"/>
            <w:tcBorders>
              <w:top w:val="nil"/>
              <w:left w:val="nil"/>
              <w:bottom w:val="single" w:sz="4" w:space="0" w:color="auto"/>
              <w:right w:val="nil"/>
            </w:tcBorders>
          </w:tcPr>
          <w:p w14:paraId="151BFBD1" w14:textId="77777777" w:rsidR="00257B84" w:rsidRPr="00E16A42" w:rsidRDefault="00257B84" w:rsidP="00FC5EB2">
            <w:pPr>
              <w:pStyle w:val="TAC"/>
            </w:pPr>
            <w:r w:rsidRPr="00E16A42">
              <w:t>2</w:t>
            </w:r>
            <w:r w:rsidRPr="00E16A42">
              <w:rPr>
                <w:vertAlign w:val="superscript"/>
              </w:rPr>
              <w:t>3</w:t>
            </w:r>
          </w:p>
        </w:tc>
        <w:tc>
          <w:tcPr>
            <w:tcW w:w="709" w:type="dxa"/>
            <w:tcBorders>
              <w:top w:val="single" w:sz="4" w:space="0" w:color="auto"/>
              <w:left w:val="nil"/>
              <w:bottom w:val="single" w:sz="4" w:space="0" w:color="auto"/>
              <w:right w:val="single" w:sz="4" w:space="0" w:color="auto"/>
            </w:tcBorders>
          </w:tcPr>
          <w:p w14:paraId="6D982FFA" w14:textId="77777777" w:rsidR="00257B84" w:rsidRPr="00E16A42" w:rsidRDefault="00257B84" w:rsidP="00FC5EB2">
            <w:pPr>
              <w:pStyle w:val="TAC"/>
            </w:pPr>
            <w:r w:rsidRPr="00E16A42">
              <w:t>2</w:t>
            </w:r>
            <w:r w:rsidRPr="00E16A42">
              <w:rPr>
                <w:vertAlign w:val="superscript"/>
              </w:rPr>
              <w:t>2</w:t>
            </w:r>
          </w:p>
        </w:tc>
        <w:tc>
          <w:tcPr>
            <w:tcW w:w="1417" w:type="dxa"/>
            <w:tcBorders>
              <w:top w:val="nil"/>
              <w:left w:val="single" w:sz="4" w:space="0" w:color="auto"/>
              <w:bottom w:val="nil"/>
              <w:right w:val="nil"/>
            </w:tcBorders>
          </w:tcPr>
          <w:p w14:paraId="02758CB9" w14:textId="77777777" w:rsidR="00257B84" w:rsidRPr="00E16A42" w:rsidRDefault="00257B84" w:rsidP="00FC5EB2">
            <w:pPr>
              <w:pStyle w:val="TAL"/>
            </w:pPr>
            <w:r w:rsidRPr="00E16A42">
              <w:t>1</w:t>
            </w:r>
            <w:r w:rsidRPr="00E16A42">
              <w:rPr>
                <w:vertAlign w:val="superscript"/>
              </w:rPr>
              <w:t>st</w:t>
            </w:r>
            <w:r w:rsidRPr="00E16A42">
              <w:t xml:space="preserve"> octet of field</w:t>
            </w:r>
          </w:p>
        </w:tc>
      </w:tr>
      <w:tr w:rsidR="00257B84" w:rsidRPr="00E16A42" w14:paraId="6FF49EFB" w14:textId="77777777" w:rsidTr="00FC5EB2">
        <w:trPr>
          <w:cantSplit/>
          <w:jc w:val="center"/>
        </w:trPr>
        <w:tc>
          <w:tcPr>
            <w:tcW w:w="709" w:type="dxa"/>
            <w:tcBorders>
              <w:top w:val="single" w:sz="4" w:space="0" w:color="auto"/>
              <w:left w:val="single" w:sz="4" w:space="0" w:color="auto"/>
              <w:bottom w:val="single" w:sz="4" w:space="0" w:color="auto"/>
              <w:right w:val="nil"/>
            </w:tcBorders>
          </w:tcPr>
          <w:p w14:paraId="25681D86" w14:textId="77777777" w:rsidR="00257B84" w:rsidRPr="00E16A42" w:rsidRDefault="00257B84" w:rsidP="00FC5EB2">
            <w:pPr>
              <w:pStyle w:val="TAC"/>
            </w:pPr>
            <w:r w:rsidRPr="00E16A42">
              <w:t>2</w:t>
            </w:r>
            <w:r w:rsidRPr="00E16A42">
              <w:rPr>
                <w:vertAlign w:val="superscript"/>
              </w:rPr>
              <w:t>1</w:t>
            </w:r>
          </w:p>
        </w:tc>
        <w:tc>
          <w:tcPr>
            <w:tcW w:w="709" w:type="dxa"/>
            <w:tcBorders>
              <w:top w:val="single" w:sz="4" w:space="0" w:color="auto"/>
              <w:left w:val="nil"/>
              <w:bottom w:val="single" w:sz="4" w:space="0" w:color="auto"/>
              <w:right w:val="single" w:sz="4" w:space="0" w:color="auto"/>
            </w:tcBorders>
          </w:tcPr>
          <w:p w14:paraId="264165D6" w14:textId="77777777" w:rsidR="00257B84" w:rsidRPr="00E16A42" w:rsidRDefault="00257B84" w:rsidP="00FC5EB2">
            <w:pPr>
              <w:pStyle w:val="TAC"/>
            </w:pPr>
            <w:r w:rsidRPr="00E16A42">
              <w:t>2</w:t>
            </w:r>
            <w:r w:rsidRPr="00E16A42">
              <w:rPr>
                <w:vertAlign w:val="superscript"/>
              </w:rPr>
              <w:t>0</w:t>
            </w:r>
          </w:p>
        </w:tc>
        <w:tc>
          <w:tcPr>
            <w:tcW w:w="709" w:type="dxa"/>
            <w:tcBorders>
              <w:top w:val="single" w:sz="4" w:space="0" w:color="auto"/>
              <w:left w:val="single" w:sz="4" w:space="0" w:color="auto"/>
              <w:bottom w:val="single" w:sz="4" w:space="0" w:color="auto"/>
              <w:right w:val="nil"/>
            </w:tcBorders>
          </w:tcPr>
          <w:p w14:paraId="35EC9983" w14:textId="77777777" w:rsidR="00257B84" w:rsidRPr="00E16A42" w:rsidRDefault="00257B84" w:rsidP="00FC5EB2">
            <w:pPr>
              <w:pStyle w:val="TAC"/>
            </w:pPr>
          </w:p>
        </w:tc>
        <w:tc>
          <w:tcPr>
            <w:tcW w:w="709" w:type="dxa"/>
            <w:tcBorders>
              <w:top w:val="nil"/>
              <w:left w:val="nil"/>
              <w:bottom w:val="single" w:sz="4" w:space="0" w:color="auto"/>
              <w:right w:val="nil"/>
            </w:tcBorders>
          </w:tcPr>
          <w:p w14:paraId="50C9F71A" w14:textId="77777777" w:rsidR="00257B84" w:rsidRPr="00E16A42" w:rsidRDefault="00257B84" w:rsidP="00FC5EB2">
            <w:pPr>
              <w:pStyle w:val="TAC"/>
            </w:pPr>
          </w:p>
        </w:tc>
        <w:tc>
          <w:tcPr>
            <w:tcW w:w="709" w:type="dxa"/>
            <w:tcBorders>
              <w:top w:val="nil"/>
              <w:left w:val="nil"/>
              <w:bottom w:val="single" w:sz="4" w:space="0" w:color="auto"/>
              <w:right w:val="nil"/>
            </w:tcBorders>
          </w:tcPr>
          <w:p w14:paraId="6F198958" w14:textId="77777777" w:rsidR="00257B84" w:rsidRPr="00E16A42" w:rsidRDefault="00257B84" w:rsidP="00FC5EB2">
            <w:pPr>
              <w:pStyle w:val="TAC"/>
            </w:pPr>
          </w:p>
        </w:tc>
        <w:tc>
          <w:tcPr>
            <w:tcW w:w="709" w:type="dxa"/>
            <w:tcBorders>
              <w:top w:val="nil"/>
              <w:left w:val="nil"/>
              <w:bottom w:val="single" w:sz="4" w:space="0" w:color="auto"/>
              <w:right w:val="nil"/>
            </w:tcBorders>
          </w:tcPr>
          <w:p w14:paraId="41B6DA32" w14:textId="77777777" w:rsidR="00257B84" w:rsidRPr="00E16A42" w:rsidRDefault="00257B84" w:rsidP="00FC5EB2">
            <w:pPr>
              <w:pStyle w:val="TAC"/>
            </w:pPr>
          </w:p>
        </w:tc>
        <w:tc>
          <w:tcPr>
            <w:tcW w:w="709" w:type="dxa"/>
            <w:tcBorders>
              <w:top w:val="nil"/>
              <w:left w:val="nil"/>
              <w:bottom w:val="single" w:sz="4" w:space="0" w:color="auto"/>
              <w:right w:val="nil"/>
            </w:tcBorders>
          </w:tcPr>
          <w:p w14:paraId="1EDD994A" w14:textId="77777777" w:rsidR="00257B84" w:rsidRPr="00E16A42" w:rsidRDefault="00257B84" w:rsidP="00FC5EB2">
            <w:pPr>
              <w:pStyle w:val="TAC"/>
            </w:pPr>
          </w:p>
        </w:tc>
        <w:tc>
          <w:tcPr>
            <w:tcW w:w="709" w:type="dxa"/>
            <w:tcBorders>
              <w:top w:val="single" w:sz="4" w:space="0" w:color="auto"/>
              <w:left w:val="nil"/>
              <w:bottom w:val="single" w:sz="4" w:space="0" w:color="auto"/>
              <w:right w:val="single" w:sz="4" w:space="0" w:color="auto"/>
            </w:tcBorders>
          </w:tcPr>
          <w:p w14:paraId="364E7FA7" w14:textId="77777777" w:rsidR="00257B84" w:rsidRPr="00E16A42" w:rsidRDefault="00257B84" w:rsidP="00FC5EB2">
            <w:pPr>
              <w:pStyle w:val="TAC"/>
            </w:pPr>
          </w:p>
        </w:tc>
        <w:tc>
          <w:tcPr>
            <w:tcW w:w="1417" w:type="dxa"/>
            <w:tcBorders>
              <w:top w:val="nil"/>
              <w:left w:val="single" w:sz="4" w:space="0" w:color="auto"/>
              <w:bottom w:val="nil"/>
              <w:right w:val="nil"/>
            </w:tcBorders>
          </w:tcPr>
          <w:p w14:paraId="7C84065A" w14:textId="77777777" w:rsidR="00257B84" w:rsidRPr="00E16A42" w:rsidRDefault="00257B84" w:rsidP="00FC5EB2">
            <w:pPr>
              <w:pStyle w:val="TAL"/>
            </w:pPr>
            <w:r w:rsidRPr="00E16A42">
              <w:t>2</w:t>
            </w:r>
            <w:r w:rsidRPr="00E16A42">
              <w:rPr>
                <w:vertAlign w:val="superscript"/>
              </w:rPr>
              <w:t>nd</w:t>
            </w:r>
            <w:r w:rsidRPr="00E16A42">
              <w:t xml:space="preserve"> octet of field</w:t>
            </w:r>
          </w:p>
        </w:tc>
      </w:tr>
    </w:tbl>
    <w:p w14:paraId="35A1051B" w14:textId="642FC523" w:rsidR="00680E16" w:rsidRPr="00E16A42" w:rsidRDefault="00257B84" w:rsidP="00680E16">
      <w:pPr>
        <w:pStyle w:val="TH"/>
        <w:rPr>
          <w:lang w:eastAsia="zh-CN"/>
        </w:rPr>
      </w:pPr>
      <w:r w:rsidRPr="00E16A42">
        <w:t>Figure 11.1.2.1: Field mapping convention</w:t>
      </w:r>
    </w:p>
    <w:p w14:paraId="314E99C6" w14:textId="7D4DB55F" w:rsidR="00680E16" w:rsidRPr="00E16A42" w:rsidRDefault="00680E16" w:rsidP="00680E16">
      <w:pPr>
        <w:pStyle w:val="Heading3"/>
        <w:rPr>
          <w:lang w:eastAsia="zh-CN"/>
        </w:rPr>
      </w:pPr>
      <w:bookmarkStart w:id="533" w:name="_CR11_1_3"/>
      <w:bookmarkStart w:id="534" w:name="_Toc187419285"/>
      <w:bookmarkEnd w:id="533"/>
      <w:r w:rsidRPr="00E16A42">
        <w:rPr>
          <w:rFonts w:hint="eastAsia"/>
          <w:lang w:eastAsia="zh-CN"/>
        </w:rPr>
        <w:t>11</w:t>
      </w:r>
      <w:r w:rsidRPr="00E16A42">
        <w:t>.</w:t>
      </w:r>
      <w:r w:rsidRPr="00E16A42">
        <w:rPr>
          <w:rFonts w:hint="eastAsia"/>
          <w:lang w:eastAsia="zh-CN"/>
        </w:rPr>
        <w:t>1</w:t>
      </w:r>
      <w:r w:rsidRPr="00E16A42">
        <w:t>.</w:t>
      </w:r>
      <w:r w:rsidRPr="00E16A42">
        <w:rPr>
          <w:rFonts w:hint="eastAsia"/>
          <w:lang w:eastAsia="zh-CN"/>
        </w:rPr>
        <w:t>3</w:t>
      </w:r>
      <w:r w:rsidRPr="00E16A42">
        <w:tab/>
      </w:r>
      <w:r w:rsidRPr="00E16A42">
        <w:rPr>
          <w:rFonts w:hint="eastAsia"/>
          <w:lang w:eastAsia="zh-CN"/>
        </w:rPr>
        <w:t>Message type</w:t>
      </w:r>
      <w:bookmarkEnd w:id="534"/>
    </w:p>
    <w:p w14:paraId="2F6E1813" w14:textId="7ACE47E0" w:rsidR="00680E16" w:rsidRPr="00E16A42" w:rsidRDefault="00680E16" w:rsidP="00680E16">
      <w:pPr>
        <w:rPr>
          <w:lang w:eastAsia="zh-CN"/>
        </w:rPr>
      </w:pPr>
      <w:r w:rsidRPr="00E16A42">
        <w:t>The Message type information element and its use are defined in 3GPP TS 24.007 [11]. Table </w:t>
      </w:r>
      <w:r w:rsidRPr="00E16A42">
        <w:rPr>
          <w:rFonts w:hint="eastAsia"/>
          <w:lang w:eastAsia="zh-CN"/>
        </w:rPr>
        <w:t>11</w:t>
      </w:r>
      <w:r w:rsidRPr="00E16A42">
        <w:t>.</w:t>
      </w:r>
      <w:r w:rsidRPr="00E16A42">
        <w:rPr>
          <w:rFonts w:hint="eastAsia"/>
          <w:lang w:eastAsia="zh-CN"/>
        </w:rPr>
        <w:t>1</w:t>
      </w:r>
      <w:r w:rsidRPr="00E16A42">
        <w:t>.</w:t>
      </w:r>
      <w:r w:rsidRPr="00E16A42">
        <w:rPr>
          <w:rFonts w:hint="eastAsia"/>
          <w:lang w:eastAsia="zh-CN"/>
        </w:rPr>
        <w:t>3.</w:t>
      </w:r>
      <w:r w:rsidRPr="00E16A42">
        <w:t>1</w:t>
      </w:r>
      <w:r w:rsidR="00A60C5D" w:rsidRPr="00E16A42">
        <w:t xml:space="preserve"> </w:t>
      </w:r>
      <w:r w:rsidRPr="00E16A42">
        <w:t>define</w:t>
      </w:r>
      <w:r w:rsidRPr="00E16A42">
        <w:rPr>
          <w:rFonts w:hint="eastAsia"/>
          <w:lang w:eastAsia="zh-CN"/>
        </w:rPr>
        <w:t>s</w:t>
      </w:r>
      <w:r w:rsidRPr="00E16A42">
        <w:t xml:space="preserve"> the value part of the message type information element used in the</w:t>
      </w:r>
      <w:r w:rsidRPr="00E16A42">
        <w:rPr>
          <w:rFonts w:hint="eastAsia"/>
          <w:lang w:eastAsia="zh-CN"/>
        </w:rPr>
        <w:t xml:space="preserve"> LCS-UPP and</w:t>
      </w:r>
      <w:r w:rsidRPr="00E16A42">
        <w:t xml:space="preserve"> </w:t>
      </w:r>
      <w:r w:rsidRPr="00E16A42">
        <w:rPr>
          <w:rFonts w:hint="eastAsia"/>
          <w:lang w:eastAsia="zh-CN"/>
        </w:rPr>
        <w:t>t</w:t>
      </w:r>
      <w:r w:rsidRPr="00E16A42">
        <w:t>able </w:t>
      </w:r>
      <w:r w:rsidRPr="00E16A42">
        <w:rPr>
          <w:rFonts w:hint="eastAsia"/>
          <w:lang w:eastAsia="zh-CN"/>
        </w:rPr>
        <w:t>11</w:t>
      </w:r>
      <w:r w:rsidRPr="00E16A42">
        <w:t>.</w:t>
      </w:r>
      <w:r w:rsidRPr="00E16A42">
        <w:rPr>
          <w:rFonts w:hint="eastAsia"/>
          <w:lang w:eastAsia="zh-CN"/>
        </w:rPr>
        <w:t>1</w:t>
      </w:r>
      <w:r w:rsidRPr="00E16A42">
        <w:t>.</w:t>
      </w:r>
      <w:r w:rsidRPr="00E16A42">
        <w:rPr>
          <w:rFonts w:hint="eastAsia"/>
          <w:lang w:eastAsia="zh-CN"/>
        </w:rPr>
        <w:t xml:space="preserve">3.2 </w:t>
      </w:r>
      <w:r w:rsidRPr="00E16A42">
        <w:t>defines the value part of the message type information element used in the</w:t>
      </w:r>
      <w:r w:rsidRPr="00E16A42">
        <w:rPr>
          <w:rFonts w:hint="eastAsia"/>
          <w:lang w:eastAsia="zh-CN"/>
        </w:rPr>
        <w:t xml:space="preserve"> UPP-CM</w:t>
      </w:r>
      <w:r w:rsidRPr="00E16A42">
        <w:t>.</w:t>
      </w:r>
    </w:p>
    <w:p w14:paraId="2D9E4DE5" w14:textId="77777777" w:rsidR="00680E16" w:rsidRPr="00E16A42" w:rsidRDefault="00680E16" w:rsidP="00680E16">
      <w:pPr>
        <w:rPr>
          <w:lang w:eastAsia="zh-CN"/>
        </w:rPr>
      </w:pPr>
      <w:r w:rsidRPr="00E16A42">
        <w:t xml:space="preserve">The </w:t>
      </w:r>
      <w:r w:rsidRPr="00E16A42">
        <w:rPr>
          <w:rFonts w:hint="eastAsia"/>
          <w:lang w:eastAsia="zh-CN"/>
        </w:rPr>
        <w:t>M</w:t>
      </w:r>
      <w:r w:rsidRPr="00E16A42">
        <w:t>essage type is a type 3 information element, with the length of 1 octet.</w:t>
      </w:r>
    </w:p>
    <w:p w14:paraId="2D1F1E7D" w14:textId="77777777" w:rsidR="00680E16" w:rsidRPr="00E16A42" w:rsidRDefault="00680E16" w:rsidP="00680E16">
      <w:pPr>
        <w:pStyle w:val="TH"/>
      </w:pPr>
      <w:bookmarkStart w:id="535" w:name="_CRTable11_1_3_1"/>
      <w:r w:rsidRPr="00E16A42">
        <w:lastRenderedPageBreak/>
        <w:t>Table </w:t>
      </w:r>
      <w:bookmarkEnd w:id="535"/>
      <w:r w:rsidRPr="00E16A42">
        <w:rPr>
          <w:rFonts w:hint="eastAsia"/>
          <w:lang w:eastAsia="zh-CN"/>
        </w:rPr>
        <w:t>11.1.3.1</w:t>
      </w:r>
      <w:r w:rsidRPr="00E16A42">
        <w:t xml:space="preserve">: </w:t>
      </w:r>
      <w:r w:rsidRPr="00E16A42">
        <w:rPr>
          <w:rFonts w:hint="eastAsia"/>
          <w:lang w:eastAsia="zh-CN"/>
        </w:rPr>
        <w:t>M</w:t>
      </w:r>
      <w:r w:rsidRPr="00E16A42">
        <w:t>essage type</w:t>
      </w:r>
      <w:r w:rsidRPr="00E16A42">
        <w:rPr>
          <w:rFonts w:hint="eastAsia"/>
          <w:lang w:eastAsia="zh-CN"/>
        </w:rPr>
        <w:t xml:space="preserve"> for LCS-UPP</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9"/>
        <w:gridCol w:w="284"/>
        <w:gridCol w:w="284"/>
        <w:gridCol w:w="284"/>
        <w:gridCol w:w="284"/>
        <w:gridCol w:w="284"/>
        <w:gridCol w:w="284"/>
        <w:gridCol w:w="284"/>
        <w:gridCol w:w="284"/>
        <w:gridCol w:w="4805"/>
      </w:tblGrid>
      <w:tr w:rsidR="00680E16" w:rsidRPr="00E16A42" w14:paraId="58C1AFEC" w14:textId="77777777" w:rsidTr="00FC5EB2">
        <w:trPr>
          <w:cantSplit/>
          <w:jc w:val="center"/>
        </w:trPr>
        <w:tc>
          <w:tcPr>
            <w:tcW w:w="2277" w:type="dxa"/>
            <w:gridSpan w:val="8"/>
            <w:tcBorders>
              <w:top w:val="single" w:sz="4" w:space="0" w:color="auto"/>
              <w:left w:val="single" w:sz="4" w:space="0" w:color="auto"/>
              <w:bottom w:val="nil"/>
              <w:right w:val="nil"/>
            </w:tcBorders>
            <w:hideMark/>
          </w:tcPr>
          <w:p w14:paraId="1DE16227" w14:textId="77777777" w:rsidR="00680E16" w:rsidRPr="00E16A42" w:rsidRDefault="00680E16" w:rsidP="00FC5EB2">
            <w:pPr>
              <w:pStyle w:val="TAL"/>
            </w:pPr>
            <w:r w:rsidRPr="00E16A42">
              <w:t>Bits</w:t>
            </w:r>
          </w:p>
        </w:tc>
        <w:tc>
          <w:tcPr>
            <w:tcW w:w="284" w:type="dxa"/>
            <w:tcBorders>
              <w:top w:val="single" w:sz="4" w:space="0" w:color="auto"/>
              <w:left w:val="nil"/>
              <w:bottom w:val="nil"/>
              <w:right w:val="nil"/>
            </w:tcBorders>
          </w:tcPr>
          <w:p w14:paraId="6A7F233E" w14:textId="77777777" w:rsidR="00680E16" w:rsidRPr="00E16A42" w:rsidRDefault="00680E16" w:rsidP="00FC5EB2">
            <w:pPr>
              <w:keepNext/>
              <w:keepLines/>
              <w:spacing w:after="0"/>
              <w:jc w:val="center"/>
              <w:rPr>
                <w:rFonts w:ascii="Arial" w:hAnsi="Arial"/>
                <w:sz w:val="18"/>
              </w:rPr>
            </w:pPr>
          </w:p>
        </w:tc>
        <w:tc>
          <w:tcPr>
            <w:tcW w:w="4805" w:type="dxa"/>
            <w:tcBorders>
              <w:top w:val="single" w:sz="4" w:space="0" w:color="auto"/>
              <w:left w:val="nil"/>
              <w:bottom w:val="nil"/>
              <w:right w:val="single" w:sz="4" w:space="0" w:color="auto"/>
            </w:tcBorders>
          </w:tcPr>
          <w:p w14:paraId="2A7800C1" w14:textId="77777777" w:rsidR="00680E16" w:rsidRPr="00E16A42" w:rsidRDefault="00680E16" w:rsidP="00FC5EB2">
            <w:pPr>
              <w:keepNext/>
              <w:keepLines/>
              <w:spacing w:after="0"/>
              <w:rPr>
                <w:rFonts w:ascii="Arial" w:hAnsi="Arial"/>
                <w:sz w:val="18"/>
              </w:rPr>
            </w:pPr>
          </w:p>
        </w:tc>
      </w:tr>
      <w:tr w:rsidR="00680E16" w:rsidRPr="00E16A42" w14:paraId="4E016857" w14:textId="77777777" w:rsidTr="00FC5EB2">
        <w:trPr>
          <w:cantSplit/>
          <w:jc w:val="center"/>
        </w:trPr>
        <w:tc>
          <w:tcPr>
            <w:tcW w:w="289" w:type="dxa"/>
            <w:tcBorders>
              <w:top w:val="nil"/>
              <w:left w:val="single" w:sz="4" w:space="0" w:color="auto"/>
              <w:bottom w:val="nil"/>
              <w:right w:val="nil"/>
            </w:tcBorders>
            <w:hideMark/>
          </w:tcPr>
          <w:p w14:paraId="1986D956" w14:textId="77777777" w:rsidR="00680E16" w:rsidRPr="00E16A42" w:rsidRDefault="00680E16" w:rsidP="00FC5EB2">
            <w:pPr>
              <w:pStyle w:val="TAC"/>
              <w:rPr>
                <w:b/>
              </w:rPr>
            </w:pPr>
            <w:r w:rsidRPr="00E16A42">
              <w:rPr>
                <w:b/>
              </w:rPr>
              <w:t>8</w:t>
            </w:r>
          </w:p>
        </w:tc>
        <w:tc>
          <w:tcPr>
            <w:tcW w:w="284" w:type="dxa"/>
            <w:tcBorders>
              <w:top w:val="nil"/>
              <w:left w:val="nil"/>
              <w:bottom w:val="nil"/>
              <w:right w:val="nil"/>
            </w:tcBorders>
            <w:hideMark/>
          </w:tcPr>
          <w:p w14:paraId="654C8198" w14:textId="77777777" w:rsidR="00680E16" w:rsidRPr="00E16A42" w:rsidRDefault="00680E16" w:rsidP="00FC5EB2">
            <w:pPr>
              <w:pStyle w:val="TAC"/>
              <w:rPr>
                <w:b/>
              </w:rPr>
            </w:pPr>
            <w:r w:rsidRPr="00E16A42">
              <w:rPr>
                <w:b/>
              </w:rPr>
              <w:t>7</w:t>
            </w:r>
          </w:p>
        </w:tc>
        <w:tc>
          <w:tcPr>
            <w:tcW w:w="284" w:type="dxa"/>
            <w:tcBorders>
              <w:top w:val="nil"/>
              <w:left w:val="nil"/>
              <w:bottom w:val="nil"/>
              <w:right w:val="nil"/>
            </w:tcBorders>
            <w:hideMark/>
          </w:tcPr>
          <w:p w14:paraId="43149DC1" w14:textId="77777777" w:rsidR="00680E16" w:rsidRPr="00E16A42" w:rsidRDefault="00680E16" w:rsidP="00FC5EB2">
            <w:pPr>
              <w:pStyle w:val="TAC"/>
              <w:rPr>
                <w:b/>
              </w:rPr>
            </w:pPr>
            <w:r w:rsidRPr="00E16A42">
              <w:rPr>
                <w:b/>
              </w:rPr>
              <w:t>6</w:t>
            </w:r>
          </w:p>
        </w:tc>
        <w:tc>
          <w:tcPr>
            <w:tcW w:w="284" w:type="dxa"/>
            <w:tcBorders>
              <w:top w:val="nil"/>
              <w:left w:val="nil"/>
              <w:bottom w:val="nil"/>
              <w:right w:val="nil"/>
            </w:tcBorders>
            <w:hideMark/>
          </w:tcPr>
          <w:p w14:paraId="08F4C06B" w14:textId="77777777" w:rsidR="00680E16" w:rsidRPr="00E16A42" w:rsidRDefault="00680E16" w:rsidP="00FC5EB2">
            <w:pPr>
              <w:pStyle w:val="TAC"/>
              <w:rPr>
                <w:b/>
              </w:rPr>
            </w:pPr>
            <w:r w:rsidRPr="00E16A42">
              <w:rPr>
                <w:b/>
              </w:rPr>
              <w:t>5</w:t>
            </w:r>
          </w:p>
        </w:tc>
        <w:tc>
          <w:tcPr>
            <w:tcW w:w="284" w:type="dxa"/>
            <w:tcBorders>
              <w:top w:val="nil"/>
              <w:left w:val="nil"/>
              <w:bottom w:val="nil"/>
              <w:right w:val="nil"/>
            </w:tcBorders>
            <w:hideMark/>
          </w:tcPr>
          <w:p w14:paraId="30869167" w14:textId="77777777" w:rsidR="00680E16" w:rsidRPr="00E16A42" w:rsidRDefault="00680E16" w:rsidP="00FC5EB2">
            <w:pPr>
              <w:pStyle w:val="TAC"/>
              <w:rPr>
                <w:b/>
              </w:rPr>
            </w:pPr>
            <w:r w:rsidRPr="00E16A42">
              <w:rPr>
                <w:b/>
              </w:rPr>
              <w:t>4</w:t>
            </w:r>
          </w:p>
        </w:tc>
        <w:tc>
          <w:tcPr>
            <w:tcW w:w="284" w:type="dxa"/>
            <w:tcBorders>
              <w:top w:val="nil"/>
              <w:left w:val="nil"/>
              <w:bottom w:val="nil"/>
              <w:right w:val="nil"/>
            </w:tcBorders>
            <w:hideMark/>
          </w:tcPr>
          <w:p w14:paraId="3584EFAA" w14:textId="77777777" w:rsidR="00680E16" w:rsidRPr="00E16A42" w:rsidRDefault="00680E16" w:rsidP="00FC5EB2">
            <w:pPr>
              <w:pStyle w:val="TAC"/>
              <w:rPr>
                <w:b/>
              </w:rPr>
            </w:pPr>
            <w:r w:rsidRPr="00E16A42">
              <w:rPr>
                <w:b/>
              </w:rPr>
              <w:t>3</w:t>
            </w:r>
          </w:p>
        </w:tc>
        <w:tc>
          <w:tcPr>
            <w:tcW w:w="284" w:type="dxa"/>
            <w:tcBorders>
              <w:top w:val="nil"/>
              <w:left w:val="nil"/>
              <w:bottom w:val="nil"/>
              <w:right w:val="nil"/>
            </w:tcBorders>
            <w:hideMark/>
          </w:tcPr>
          <w:p w14:paraId="47EB1F07" w14:textId="77777777" w:rsidR="00680E16" w:rsidRPr="00E16A42" w:rsidRDefault="00680E16" w:rsidP="00FC5EB2">
            <w:pPr>
              <w:pStyle w:val="TAC"/>
              <w:rPr>
                <w:b/>
              </w:rPr>
            </w:pPr>
            <w:r w:rsidRPr="00E16A42">
              <w:rPr>
                <w:b/>
              </w:rPr>
              <w:t>2</w:t>
            </w:r>
          </w:p>
        </w:tc>
        <w:tc>
          <w:tcPr>
            <w:tcW w:w="284" w:type="dxa"/>
            <w:tcBorders>
              <w:top w:val="nil"/>
              <w:left w:val="nil"/>
              <w:bottom w:val="nil"/>
              <w:right w:val="nil"/>
            </w:tcBorders>
            <w:hideMark/>
          </w:tcPr>
          <w:p w14:paraId="22123A51" w14:textId="77777777" w:rsidR="00680E16" w:rsidRPr="00E16A42" w:rsidRDefault="00680E16" w:rsidP="00FC5EB2">
            <w:pPr>
              <w:pStyle w:val="TAC"/>
              <w:rPr>
                <w:b/>
              </w:rPr>
            </w:pPr>
            <w:r w:rsidRPr="00E16A42">
              <w:rPr>
                <w:b/>
              </w:rPr>
              <w:t>1</w:t>
            </w:r>
          </w:p>
        </w:tc>
        <w:tc>
          <w:tcPr>
            <w:tcW w:w="284" w:type="dxa"/>
            <w:tcBorders>
              <w:top w:val="nil"/>
              <w:left w:val="nil"/>
              <w:bottom w:val="nil"/>
              <w:right w:val="nil"/>
            </w:tcBorders>
          </w:tcPr>
          <w:p w14:paraId="3054090C" w14:textId="77777777" w:rsidR="00680E16" w:rsidRPr="00E16A42" w:rsidRDefault="00680E16" w:rsidP="00FC5EB2">
            <w:pPr>
              <w:pStyle w:val="TAC"/>
            </w:pPr>
          </w:p>
        </w:tc>
        <w:tc>
          <w:tcPr>
            <w:tcW w:w="4805" w:type="dxa"/>
            <w:tcBorders>
              <w:top w:val="nil"/>
              <w:left w:val="nil"/>
              <w:bottom w:val="nil"/>
              <w:right w:val="single" w:sz="4" w:space="0" w:color="auto"/>
            </w:tcBorders>
          </w:tcPr>
          <w:p w14:paraId="22EBE01C" w14:textId="77777777" w:rsidR="00680E16" w:rsidRPr="00E16A42" w:rsidRDefault="00680E16" w:rsidP="00FC5EB2">
            <w:pPr>
              <w:keepNext/>
              <w:keepLines/>
              <w:spacing w:after="0"/>
              <w:rPr>
                <w:rFonts w:ascii="Arial" w:hAnsi="Arial"/>
                <w:sz w:val="18"/>
              </w:rPr>
            </w:pPr>
          </w:p>
        </w:tc>
      </w:tr>
      <w:tr w:rsidR="00680E16" w:rsidRPr="00E16A42" w14:paraId="1B5F7C4C" w14:textId="77777777" w:rsidTr="00FC5EB2">
        <w:trPr>
          <w:cantSplit/>
          <w:jc w:val="center"/>
        </w:trPr>
        <w:tc>
          <w:tcPr>
            <w:tcW w:w="289" w:type="dxa"/>
            <w:tcBorders>
              <w:top w:val="nil"/>
              <w:left w:val="single" w:sz="4" w:space="0" w:color="auto"/>
              <w:bottom w:val="nil"/>
              <w:right w:val="nil"/>
            </w:tcBorders>
          </w:tcPr>
          <w:p w14:paraId="270CA71A" w14:textId="77777777" w:rsidR="00680E16" w:rsidRPr="00E16A42" w:rsidRDefault="00680E16" w:rsidP="00FC5EB2">
            <w:pPr>
              <w:pStyle w:val="TAC"/>
              <w:rPr>
                <w:b/>
              </w:rPr>
            </w:pPr>
          </w:p>
        </w:tc>
        <w:tc>
          <w:tcPr>
            <w:tcW w:w="284" w:type="dxa"/>
            <w:tcBorders>
              <w:top w:val="nil"/>
              <w:left w:val="nil"/>
              <w:bottom w:val="nil"/>
              <w:right w:val="nil"/>
            </w:tcBorders>
          </w:tcPr>
          <w:p w14:paraId="2B734D97" w14:textId="77777777" w:rsidR="00680E16" w:rsidRPr="00E16A42" w:rsidRDefault="00680E16" w:rsidP="00FC5EB2">
            <w:pPr>
              <w:pStyle w:val="TAC"/>
              <w:rPr>
                <w:b/>
              </w:rPr>
            </w:pPr>
          </w:p>
        </w:tc>
        <w:tc>
          <w:tcPr>
            <w:tcW w:w="284" w:type="dxa"/>
            <w:tcBorders>
              <w:top w:val="nil"/>
              <w:left w:val="nil"/>
              <w:bottom w:val="nil"/>
              <w:right w:val="nil"/>
            </w:tcBorders>
          </w:tcPr>
          <w:p w14:paraId="017455BA" w14:textId="77777777" w:rsidR="00680E16" w:rsidRPr="00E16A42" w:rsidRDefault="00680E16" w:rsidP="00FC5EB2">
            <w:pPr>
              <w:pStyle w:val="TAC"/>
              <w:rPr>
                <w:b/>
              </w:rPr>
            </w:pPr>
          </w:p>
        </w:tc>
        <w:tc>
          <w:tcPr>
            <w:tcW w:w="284" w:type="dxa"/>
            <w:tcBorders>
              <w:top w:val="nil"/>
              <w:left w:val="nil"/>
              <w:bottom w:val="nil"/>
              <w:right w:val="nil"/>
            </w:tcBorders>
          </w:tcPr>
          <w:p w14:paraId="67097910" w14:textId="77777777" w:rsidR="00680E16" w:rsidRPr="00E16A42" w:rsidRDefault="00680E16" w:rsidP="00FC5EB2">
            <w:pPr>
              <w:pStyle w:val="TAC"/>
              <w:rPr>
                <w:b/>
              </w:rPr>
            </w:pPr>
          </w:p>
        </w:tc>
        <w:tc>
          <w:tcPr>
            <w:tcW w:w="284" w:type="dxa"/>
            <w:tcBorders>
              <w:top w:val="nil"/>
              <w:left w:val="nil"/>
              <w:bottom w:val="nil"/>
              <w:right w:val="nil"/>
            </w:tcBorders>
          </w:tcPr>
          <w:p w14:paraId="7176595D" w14:textId="77777777" w:rsidR="00680E16" w:rsidRPr="00E16A42" w:rsidRDefault="00680E16" w:rsidP="00FC5EB2">
            <w:pPr>
              <w:pStyle w:val="TAC"/>
              <w:rPr>
                <w:b/>
              </w:rPr>
            </w:pPr>
          </w:p>
        </w:tc>
        <w:tc>
          <w:tcPr>
            <w:tcW w:w="284" w:type="dxa"/>
            <w:tcBorders>
              <w:top w:val="nil"/>
              <w:left w:val="nil"/>
              <w:bottom w:val="nil"/>
              <w:right w:val="nil"/>
            </w:tcBorders>
          </w:tcPr>
          <w:p w14:paraId="644F486F" w14:textId="77777777" w:rsidR="00680E16" w:rsidRPr="00E16A42" w:rsidRDefault="00680E16" w:rsidP="00FC5EB2">
            <w:pPr>
              <w:pStyle w:val="TAC"/>
              <w:rPr>
                <w:b/>
              </w:rPr>
            </w:pPr>
          </w:p>
        </w:tc>
        <w:tc>
          <w:tcPr>
            <w:tcW w:w="284" w:type="dxa"/>
            <w:tcBorders>
              <w:top w:val="nil"/>
              <w:left w:val="nil"/>
              <w:bottom w:val="nil"/>
              <w:right w:val="nil"/>
            </w:tcBorders>
          </w:tcPr>
          <w:p w14:paraId="509AA9B5" w14:textId="77777777" w:rsidR="00680E16" w:rsidRPr="00E16A42" w:rsidRDefault="00680E16" w:rsidP="00FC5EB2">
            <w:pPr>
              <w:pStyle w:val="TAC"/>
              <w:rPr>
                <w:b/>
              </w:rPr>
            </w:pPr>
          </w:p>
        </w:tc>
        <w:tc>
          <w:tcPr>
            <w:tcW w:w="284" w:type="dxa"/>
            <w:tcBorders>
              <w:top w:val="nil"/>
              <w:left w:val="nil"/>
              <w:bottom w:val="nil"/>
              <w:right w:val="nil"/>
            </w:tcBorders>
          </w:tcPr>
          <w:p w14:paraId="586D675C" w14:textId="77777777" w:rsidR="00680E16" w:rsidRPr="00E16A42" w:rsidRDefault="00680E16" w:rsidP="00FC5EB2">
            <w:pPr>
              <w:pStyle w:val="TAC"/>
              <w:rPr>
                <w:b/>
              </w:rPr>
            </w:pPr>
          </w:p>
        </w:tc>
        <w:tc>
          <w:tcPr>
            <w:tcW w:w="284" w:type="dxa"/>
            <w:tcBorders>
              <w:top w:val="nil"/>
              <w:left w:val="nil"/>
              <w:bottom w:val="nil"/>
              <w:right w:val="nil"/>
            </w:tcBorders>
          </w:tcPr>
          <w:p w14:paraId="78230FC2" w14:textId="77777777" w:rsidR="00680E16" w:rsidRPr="00E16A42" w:rsidRDefault="00680E16" w:rsidP="00FC5EB2">
            <w:pPr>
              <w:pStyle w:val="TAC"/>
            </w:pPr>
          </w:p>
        </w:tc>
        <w:tc>
          <w:tcPr>
            <w:tcW w:w="4805" w:type="dxa"/>
            <w:tcBorders>
              <w:top w:val="nil"/>
              <w:left w:val="nil"/>
              <w:bottom w:val="nil"/>
              <w:right w:val="single" w:sz="4" w:space="0" w:color="auto"/>
            </w:tcBorders>
          </w:tcPr>
          <w:p w14:paraId="74206F6C" w14:textId="77777777" w:rsidR="00680E16" w:rsidRPr="00E16A42" w:rsidRDefault="00680E16" w:rsidP="00FC5EB2">
            <w:pPr>
              <w:keepNext/>
              <w:keepLines/>
              <w:spacing w:after="0"/>
              <w:rPr>
                <w:rFonts w:ascii="Arial" w:hAnsi="Arial"/>
                <w:sz w:val="18"/>
              </w:rPr>
            </w:pPr>
          </w:p>
        </w:tc>
      </w:tr>
      <w:tr w:rsidR="00680E16" w:rsidRPr="00E16A42" w14:paraId="4CEACA87" w14:textId="77777777" w:rsidTr="00FC5EB2">
        <w:trPr>
          <w:cantSplit/>
          <w:jc w:val="center"/>
        </w:trPr>
        <w:tc>
          <w:tcPr>
            <w:tcW w:w="289" w:type="dxa"/>
            <w:tcBorders>
              <w:top w:val="nil"/>
              <w:left w:val="single" w:sz="4" w:space="0" w:color="auto"/>
              <w:bottom w:val="nil"/>
              <w:right w:val="nil"/>
            </w:tcBorders>
          </w:tcPr>
          <w:p w14:paraId="39301F0A" w14:textId="77777777" w:rsidR="00680E16" w:rsidRPr="00E16A42" w:rsidRDefault="00680E16" w:rsidP="00FC5EB2">
            <w:pPr>
              <w:pStyle w:val="TAC"/>
              <w:rPr>
                <w:b/>
              </w:rPr>
            </w:pPr>
            <w:r w:rsidRPr="00E16A42">
              <w:t>0</w:t>
            </w:r>
          </w:p>
        </w:tc>
        <w:tc>
          <w:tcPr>
            <w:tcW w:w="284" w:type="dxa"/>
            <w:tcBorders>
              <w:top w:val="nil"/>
              <w:left w:val="nil"/>
              <w:bottom w:val="nil"/>
              <w:right w:val="nil"/>
            </w:tcBorders>
          </w:tcPr>
          <w:p w14:paraId="06239BA7" w14:textId="77777777" w:rsidR="00680E16" w:rsidRPr="00E16A42" w:rsidRDefault="00680E16" w:rsidP="00FC5EB2">
            <w:pPr>
              <w:pStyle w:val="TAC"/>
              <w:rPr>
                <w:b/>
              </w:rPr>
            </w:pPr>
            <w:r w:rsidRPr="00E16A42">
              <w:rPr>
                <w:rFonts w:hint="eastAsia"/>
                <w:lang w:eastAsia="zh-CN"/>
              </w:rPr>
              <w:t>1</w:t>
            </w:r>
          </w:p>
        </w:tc>
        <w:tc>
          <w:tcPr>
            <w:tcW w:w="284" w:type="dxa"/>
            <w:tcBorders>
              <w:top w:val="nil"/>
              <w:left w:val="nil"/>
              <w:bottom w:val="nil"/>
              <w:right w:val="nil"/>
            </w:tcBorders>
          </w:tcPr>
          <w:p w14:paraId="1F17010E" w14:textId="77777777" w:rsidR="00680E16" w:rsidRPr="00E16A42" w:rsidRDefault="00680E16" w:rsidP="00FC5EB2">
            <w:pPr>
              <w:pStyle w:val="TAC"/>
              <w:rPr>
                <w:b/>
              </w:rPr>
            </w:pPr>
            <w:r w:rsidRPr="00E16A42">
              <w:rPr>
                <w:rFonts w:hint="eastAsia"/>
                <w:lang w:eastAsia="zh-CN"/>
              </w:rPr>
              <w:t>-</w:t>
            </w:r>
          </w:p>
        </w:tc>
        <w:tc>
          <w:tcPr>
            <w:tcW w:w="284" w:type="dxa"/>
            <w:tcBorders>
              <w:top w:val="nil"/>
              <w:left w:val="nil"/>
              <w:bottom w:val="nil"/>
              <w:right w:val="nil"/>
            </w:tcBorders>
          </w:tcPr>
          <w:p w14:paraId="50903014" w14:textId="77777777" w:rsidR="00680E16" w:rsidRPr="00E16A42" w:rsidRDefault="00680E16" w:rsidP="00FC5EB2">
            <w:pPr>
              <w:pStyle w:val="TAC"/>
              <w:rPr>
                <w:b/>
              </w:rPr>
            </w:pPr>
            <w:r w:rsidRPr="00E16A42">
              <w:rPr>
                <w:rFonts w:hint="eastAsia"/>
                <w:lang w:eastAsia="zh-CN"/>
              </w:rPr>
              <w:t>-</w:t>
            </w:r>
          </w:p>
        </w:tc>
        <w:tc>
          <w:tcPr>
            <w:tcW w:w="284" w:type="dxa"/>
            <w:tcBorders>
              <w:top w:val="nil"/>
              <w:left w:val="nil"/>
              <w:bottom w:val="nil"/>
              <w:right w:val="nil"/>
            </w:tcBorders>
          </w:tcPr>
          <w:p w14:paraId="46915FBC" w14:textId="77777777" w:rsidR="00680E16" w:rsidRPr="00E16A42" w:rsidRDefault="00680E16" w:rsidP="00FC5EB2">
            <w:pPr>
              <w:pStyle w:val="TAC"/>
              <w:rPr>
                <w:b/>
              </w:rPr>
            </w:pPr>
            <w:r w:rsidRPr="00E16A42">
              <w:rPr>
                <w:rFonts w:hint="eastAsia"/>
                <w:lang w:eastAsia="zh-CN"/>
              </w:rPr>
              <w:t>-</w:t>
            </w:r>
          </w:p>
        </w:tc>
        <w:tc>
          <w:tcPr>
            <w:tcW w:w="284" w:type="dxa"/>
            <w:tcBorders>
              <w:top w:val="nil"/>
              <w:left w:val="nil"/>
              <w:bottom w:val="nil"/>
              <w:right w:val="nil"/>
            </w:tcBorders>
          </w:tcPr>
          <w:p w14:paraId="52127B6C" w14:textId="77777777" w:rsidR="00680E16" w:rsidRPr="00E16A42" w:rsidRDefault="00680E16" w:rsidP="00FC5EB2">
            <w:pPr>
              <w:pStyle w:val="TAC"/>
              <w:rPr>
                <w:b/>
              </w:rPr>
            </w:pPr>
            <w:r w:rsidRPr="00E16A42">
              <w:rPr>
                <w:rFonts w:hint="eastAsia"/>
                <w:lang w:eastAsia="zh-CN"/>
              </w:rPr>
              <w:t>-</w:t>
            </w:r>
          </w:p>
        </w:tc>
        <w:tc>
          <w:tcPr>
            <w:tcW w:w="284" w:type="dxa"/>
            <w:tcBorders>
              <w:top w:val="nil"/>
              <w:left w:val="nil"/>
              <w:bottom w:val="nil"/>
              <w:right w:val="nil"/>
            </w:tcBorders>
          </w:tcPr>
          <w:p w14:paraId="2A15CD0E" w14:textId="77777777" w:rsidR="00680E16" w:rsidRPr="00E16A42" w:rsidRDefault="00680E16" w:rsidP="00FC5EB2">
            <w:pPr>
              <w:pStyle w:val="TAC"/>
              <w:rPr>
                <w:b/>
              </w:rPr>
            </w:pPr>
            <w:r w:rsidRPr="00E16A42">
              <w:rPr>
                <w:rFonts w:hint="eastAsia"/>
                <w:lang w:eastAsia="zh-CN"/>
              </w:rPr>
              <w:t>-</w:t>
            </w:r>
          </w:p>
        </w:tc>
        <w:tc>
          <w:tcPr>
            <w:tcW w:w="284" w:type="dxa"/>
            <w:tcBorders>
              <w:top w:val="nil"/>
              <w:left w:val="nil"/>
              <w:bottom w:val="nil"/>
              <w:right w:val="nil"/>
            </w:tcBorders>
          </w:tcPr>
          <w:p w14:paraId="21685E5D" w14:textId="77777777" w:rsidR="00680E16" w:rsidRPr="00E16A42" w:rsidRDefault="00680E16" w:rsidP="00FC5EB2">
            <w:pPr>
              <w:pStyle w:val="TAC"/>
              <w:rPr>
                <w:b/>
              </w:rPr>
            </w:pPr>
            <w:r w:rsidRPr="00E16A42">
              <w:rPr>
                <w:rFonts w:hint="eastAsia"/>
                <w:lang w:eastAsia="zh-CN"/>
              </w:rPr>
              <w:t>-</w:t>
            </w:r>
          </w:p>
        </w:tc>
        <w:tc>
          <w:tcPr>
            <w:tcW w:w="284" w:type="dxa"/>
            <w:tcBorders>
              <w:top w:val="nil"/>
              <w:left w:val="nil"/>
              <w:bottom w:val="nil"/>
              <w:right w:val="nil"/>
            </w:tcBorders>
          </w:tcPr>
          <w:p w14:paraId="3BF8EC2E" w14:textId="77777777" w:rsidR="00680E16" w:rsidRPr="00E16A42" w:rsidRDefault="00680E16" w:rsidP="00FC5EB2">
            <w:pPr>
              <w:pStyle w:val="TAC"/>
            </w:pPr>
          </w:p>
        </w:tc>
        <w:tc>
          <w:tcPr>
            <w:tcW w:w="4805" w:type="dxa"/>
            <w:tcBorders>
              <w:top w:val="nil"/>
              <w:left w:val="nil"/>
              <w:bottom w:val="nil"/>
              <w:right w:val="single" w:sz="4" w:space="0" w:color="auto"/>
            </w:tcBorders>
          </w:tcPr>
          <w:p w14:paraId="578964BF" w14:textId="77777777" w:rsidR="00680E16" w:rsidRPr="00E16A42" w:rsidRDefault="00680E16" w:rsidP="00FC5EB2">
            <w:pPr>
              <w:keepNext/>
              <w:keepLines/>
              <w:spacing w:after="0"/>
              <w:rPr>
                <w:rFonts w:ascii="Arial" w:hAnsi="Arial"/>
                <w:sz w:val="18"/>
              </w:rPr>
            </w:pPr>
            <w:r w:rsidRPr="00E16A42">
              <w:rPr>
                <w:rFonts w:ascii="Arial" w:hAnsi="Arial" w:hint="eastAsia"/>
                <w:sz w:val="18"/>
                <w:lang w:eastAsia="zh-CN"/>
              </w:rPr>
              <w:t>LCS-UPP messages</w:t>
            </w:r>
          </w:p>
        </w:tc>
      </w:tr>
      <w:tr w:rsidR="00680E16" w:rsidRPr="00E16A42" w14:paraId="0B442535" w14:textId="77777777" w:rsidTr="00FC5EB2">
        <w:trPr>
          <w:cantSplit/>
          <w:jc w:val="center"/>
        </w:trPr>
        <w:tc>
          <w:tcPr>
            <w:tcW w:w="289" w:type="dxa"/>
            <w:tcBorders>
              <w:top w:val="nil"/>
              <w:left w:val="single" w:sz="4" w:space="0" w:color="auto"/>
              <w:bottom w:val="nil"/>
              <w:right w:val="nil"/>
            </w:tcBorders>
          </w:tcPr>
          <w:p w14:paraId="66688065" w14:textId="77777777" w:rsidR="00680E16" w:rsidRPr="00E16A42" w:rsidRDefault="00680E16" w:rsidP="00FC5EB2">
            <w:pPr>
              <w:pStyle w:val="TAC"/>
              <w:rPr>
                <w:b/>
              </w:rPr>
            </w:pPr>
          </w:p>
        </w:tc>
        <w:tc>
          <w:tcPr>
            <w:tcW w:w="284" w:type="dxa"/>
            <w:tcBorders>
              <w:top w:val="nil"/>
              <w:left w:val="nil"/>
              <w:bottom w:val="nil"/>
              <w:right w:val="nil"/>
            </w:tcBorders>
          </w:tcPr>
          <w:p w14:paraId="52129D59" w14:textId="77777777" w:rsidR="00680E16" w:rsidRPr="00E16A42" w:rsidRDefault="00680E16" w:rsidP="00FC5EB2">
            <w:pPr>
              <w:pStyle w:val="TAC"/>
              <w:rPr>
                <w:b/>
              </w:rPr>
            </w:pPr>
          </w:p>
        </w:tc>
        <w:tc>
          <w:tcPr>
            <w:tcW w:w="284" w:type="dxa"/>
            <w:tcBorders>
              <w:top w:val="nil"/>
              <w:left w:val="nil"/>
              <w:bottom w:val="nil"/>
              <w:right w:val="nil"/>
            </w:tcBorders>
          </w:tcPr>
          <w:p w14:paraId="2F2B466F" w14:textId="77777777" w:rsidR="00680E16" w:rsidRPr="00E16A42" w:rsidRDefault="00680E16" w:rsidP="00FC5EB2">
            <w:pPr>
              <w:pStyle w:val="TAC"/>
              <w:rPr>
                <w:b/>
              </w:rPr>
            </w:pPr>
          </w:p>
        </w:tc>
        <w:tc>
          <w:tcPr>
            <w:tcW w:w="284" w:type="dxa"/>
            <w:tcBorders>
              <w:top w:val="nil"/>
              <w:left w:val="nil"/>
              <w:bottom w:val="nil"/>
              <w:right w:val="nil"/>
            </w:tcBorders>
          </w:tcPr>
          <w:p w14:paraId="2A39E7C4" w14:textId="77777777" w:rsidR="00680E16" w:rsidRPr="00E16A42" w:rsidRDefault="00680E16" w:rsidP="00FC5EB2">
            <w:pPr>
              <w:pStyle w:val="TAC"/>
              <w:rPr>
                <w:b/>
              </w:rPr>
            </w:pPr>
          </w:p>
        </w:tc>
        <w:tc>
          <w:tcPr>
            <w:tcW w:w="284" w:type="dxa"/>
            <w:tcBorders>
              <w:top w:val="nil"/>
              <w:left w:val="nil"/>
              <w:bottom w:val="nil"/>
              <w:right w:val="nil"/>
            </w:tcBorders>
          </w:tcPr>
          <w:p w14:paraId="0A7D2312" w14:textId="77777777" w:rsidR="00680E16" w:rsidRPr="00E16A42" w:rsidRDefault="00680E16" w:rsidP="00FC5EB2">
            <w:pPr>
              <w:pStyle w:val="TAC"/>
              <w:rPr>
                <w:b/>
              </w:rPr>
            </w:pPr>
          </w:p>
        </w:tc>
        <w:tc>
          <w:tcPr>
            <w:tcW w:w="284" w:type="dxa"/>
            <w:tcBorders>
              <w:top w:val="nil"/>
              <w:left w:val="nil"/>
              <w:bottom w:val="nil"/>
              <w:right w:val="nil"/>
            </w:tcBorders>
          </w:tcPr>
          <w:p w14:paraId="7DB72D59" w14:textId="77777777" w:rsidR="00680E16" w:rsidRPr="00E16A42" w:rsidRDefault="00680E16" w:rsidP="00FC5EB2">
            <w:pPr>
              <w:pStyle w:val="TAC"/>
              <w:rPr>
                <w:b/>
              </w:rPr>
            </w:pPr>
          </w:p>
        </w:tc>
        <w:tc>
          <w:tcPr>
            <w:tcW w:w="284" w:type="dxa"/>
            <w:tcBorders>
              <w:top w:val="nil"/>
              <w:left w:val="nil"/>
              <w:bottom w:val="nil"/>
              <w:right w:val="nil"/>
            </w:tcBorders>
          </w:tcPr>
          <w:p w14:paraId="775397EE" w14:textId="77777777" w:rsidR="00680E16" w:rsidRPr="00E16A42" w:rsidRDefault="00680E16" w:rsidP="00FC5EB2">
            <w:pPr>
              <w:pStyle w:val="TAC"/>
              <w:rPr>
                <w:b/>
              </w:rPr>
            </w:pPr>
          </w:p>
        </w:tc>
        <w:tc>
          <w:tcPr>
            <w:tcW w:w="284" w:type="dxa"/>
            <w:tcBorders>
              <w:top w:val="nil"/>
              <w:left w:val="nil"/>
              <w:bottom w:val="nil"/>
              <w:right w:val="nil"/>
            </w:tcBorders>
          </w:tcPr>
          <w:p w14:paraId="5CF8752D" w14:textId="77777777" w:rsidR="00680E16" w:rsidRPr="00E16A42" w:rsidRDefault="00680E16" w:rsidP="00FC5EB2">
            <w:pPr>
              <w:pStyle w:val="TAC"/>
              <w:rPr>
                <w:b/>
              </w:rPr>
            </w:pPr>
          </w:p>
        </w:tc>
        <w:tc>
          <w:tcPr>
            <w:tcW w:w="284" w:type="dxa"/>
            <w:tcBorders>
              <w:top w:val="nil"/>
              <w:left w:val="nil"/>
              <w:bottom w:val="nil"/>
              <w:right w:val="nil"/>
            </w:tcBorders>
          </w:tcPr>
          <w:p w14:paraId="42B438F5" w14:textId="77777777" w:rsidR="00680E16" w:rsidRPr="00E16A42" w:rsidRDefault="00680E16" w:rsidP="00FC5EB2">
            <w:pPr>
              <w:pStyle w:val="TAC"/>
            </w:pPr>
          </w:p>
        </w:tc>
        <w:tc>
          <w:tcPr>
            <w:tcW w:w="4805" w:type="dxa"/>
            <w:tcBorders>
              <w:top w:val="nil"/>
              <w:left w:val="nil"/>
              <w:bottom w:val="nil"/>
              <w:right w:val="single" w:sz="4" w:space="0" w:color="auto"/>
            </w:tcBorders>
          </w:tcPr>
          <w:p w14:paraId="16F9E147" w14:textId="77777777" w:rsidR="00680E16" w:rsidRPr="00E16A42" w:rsidRDefault="00680E16" w:rsidP="00FC5EB2">
            <w:pPr>
              <w:keepNext/>
              <w:keepLines/>
              <w:spacing w:after="0"/>
              <w:rPr>
                <w:rFonts w:ascii="Arial" w:hAnsi="Arial"/>
                <w:sz w:val="18"/>
              </w:rPr>
            </w:pPr>
          </w:p>
        </w:tc>
      </w:tr>
      <w:tr w:rsidR="00680E16" w:rsidRPr="00E16A42" w14:paraId="76BEC90C" w14:textId="77777777" w:rsidTr="00FC5EB2">
        <w:trPr>
          <w:cantSplit/>
          <w:jc w:val="center"/>
        </w:trPr>
        <w:tc>
          <w:tcPr>
            <w:tcW w:w="289" w:type="dxa"/>
            <w:tcBorders>
              <w:top w:val="nil"/>
              <w:left w:val="single" w:sz="4" w:space="0" w:color="auto"/>
              <w:bottom w:val="nil"/>
              <w:right w:val="nil"/>
            </w:tcBorders>
            <w:hideMark/>
          </w:tcPr>
          <w:p w14:paraId="50540F83" w14:textId="77777777" w:rsidR="00680E16" w:rsidRPr="00E16A42" w:rsidRDefault="00680E16" w:rsidP="00FC5EB2">
            <w:pPr>
              <w:pStyle w:val="TAC"/>
            </w:pPr>
            <w:r w:rsidRPr="00E16A42">
              <w:t>0</w:t>
            </w:r>
          </w:p>
        </w:tc>
        <w:tc>
          <w:tcPr>
            <w:tcW w:w="284" w:type="dxa"/>
            <w:tcBorders>
              <w:top w:val="nil"/>
              <w:left w:val="nil"/>
              <w:bottom w:val="nil"/>
              <w:right w:val="nil"/>
            </w:tcBorders>
            <w:hideMark/>
          </w:tcPr>
          <w:p w14:paraId="43E3E357"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hideMark/>
          </w:tcPr>
          <w:p w14:paraId="189556C7" w14:textId="77777777" w:rsidR="00680E16" w:rsidRPr="00E16A42" w:rsidRDefault="00680E16" w:rsidP="00FC5EB2">
            <w:pPr>
              <w:pStyle w:val="TAC"/>
            </w:pPr>
            <w:r w:rsidRPr="00E16A42">
              <w:t>0</w:t>
            </w:r>
          </w:p>
        </w:tc>
        <w:tc>
          <w:tcPr>
            <w:tcW w:w="284" w:type="dxa"/>
            <w:tcBorders>
              <w:top w:val="nil"/>
              <w:left w:val="nil"/>
              <w:bottom w:val="nil"/>
              <w:right w:val="nil"/>
            </w:tcBorders>
            <w:hideMark/>
          </w:tcPr>
          <w:p w14:paraId="342EBF6D" w14:textId="77777777" w:rsidR="00680E16" w:rsidRPr="00E16A42" w:rsidRDefault="00680E16" w:rsidP="00FC5EB2">
            <w:pPr>
              <w:pStyle w:val="TAC"/>
            </w:pPr>
            <w:r w:rsidRPr="00E16A42">
              <w:t>0</w:t>
            </w:r>
          </w:p>
        </w:tc>
        <w:tc>
          <w:tcPr>
            <w:tcW w:w="284" w:type="dxa"/>
            <w:tcBorders>
              <w:top w:val="nil"/>
              <w:left w:val="nil"/>
              <w:bottom w:val="nil"/>
              <w:right w:val="nil"/>
            </w:tcBorders>
            <w:hideMark/>
          </w:tcPr>
          <w:p w14:paraId="007275BE" w14:textId="77777777" w:rsidR="00680E16" w:rsidRPr="00E16A42" w:rsidRDefault="00680E16" w:rsidP="00FC5EB2">
            <w:pPr>
              <w:pStyle w:val="TAC"/>
            </w:pPr>
            <w:r w:rsidRPr="00E16A42">
              <w:t>0</w:t>
            </w:r>
          </w:p>
        </w:tc>
        <w:tc>
          <w:tcPr>
            <w:tcW w:w="284" w:type="dxa"/>
            <w:tcBorders>
              <w:top w:val="nil"/>
              <w:left w:val="nil"/>
              <w:bottom w:val="nil"/>
              <w:right w:val="nil"/>
            </w:tcBorders>
            <w:hideMark/>
          </w:tcPr>
          <w:p w14:paraId="421BB5E4" w14:textId="77777777" w:rsidR="00680E16" w:rsidRPr="00E16A42" w:rsidRDefault="00680E16" w:rsidP="00FC5EB2">
            <w:pPr>
              <w:pStyle w:val="TAC"/>
            </w:pPr>
            <w:r w:rsidRPr="00E16A42">
              <w:t>0</w:t>
            </w:r>
          </w:p>
        </w:tc>
        <w:tc>
          <w:tcPr>
            <w:tcW w:w="284" w:type="dxa"/>
            <w:tcBorders>
              <w:top w:val="nil"/>
              <w:left w:val="nil"/>
              <w:bottom w:val="nil"/>
              <w:right w:val="nil"/>
            </w:tcBorders>
            <w:hideMark/>
          </w:tcPr>
          <w:p w14:paraId="3C1DCAB0" w14:textId="77777777" w:rsidR="00680E16" w:rsidRPr="00E16A42" w:rsidRDefault="00680E16" w:rsidP="00FC5EB2">
            <w:pPr>
              <w:pStyle w:val="TAC"/>
            </w:pPr>
            <w:r w:rsidRPr="00E16A42">
              <w:t>0</w:t>
            </w:r>
          </w:p>
        </w:tc>
        <w:tc>
          <w:tcPr>
            <w:tcW w:w="284" w:type="dxa"/>
            <w:tcBorders>
              <w:top w:val="nil"/>
              <w:left w:val="nil"/>
              <w:bottom w:val="nil"/>
              <w:right w:val="nil"/>
            </w:tcBorders>
            <w:hideMark/>
          </w:tcPr>
          <w:p w14:paraId="5DF5A597" w14:textId="77777777" w:rsidR="00680E16" w:rsidRPr="00E16A42" w:rsidRDefault="00680E16" w:rsidP="00FC5EB2">
            <w:pPr>
              <w:pStyle w:val="TAC"/>
            </w:pPr>
            <w:r w:rsidRPr="00E16A42">
              <w:t>1</w:t>
            </w:r>
          </w:p>
        </w:tc>
        <w:tc>
          <w:tcPr>
            <w:tcW w:w="284" w:type="dxa"/>
            <w:tcBorders>
              <w:top w:val="nil"/>
              <w:left w:val="nil"/>
              <w:bottom w:val="nil"/>
              <w:right w:val="nil"/>
            </w:tcBorders>
          </w:tcPr>
          <w:p w14:paraId="33DE8206" w14:textId="77777777" w:rsidR="00680E16" w:rsidRPr="00E16A42" w:rsidRDefault="00680E16" w:rsidP="00FC5EB2">
            <w:pPr>
              <w:pStyle w:val="TAC"/>
            </w:pPr>
          </w:p>
        </w:tc>
        <w:tc>
          <w:tcPr>
            <w:tcW w:w="4805" w:type="dxa"/>
            <w:tcBorders>
              <w:top w:val="nil"/>
              <w:left w:val="nil"/>
              <w:bottom w:val="nil"/>
              <w:right w:val="single" w:sz="4" w:space="0" w:color="auto"/>
            </w:tcBorders>
            <w:hideMark/>
          </w:tcPr>
          <w:p w14:paraId="7A2EF6CB" w14:textId="77777777" w:rsidR="00680E16" w:rsidRPr="00E16A42" w:rsidRDefault="00680E16" w:rsidP="00FC5EB2">
            <w:pPr>
              <w:pStyle w:val="TAL"/>
            </w:pPr>
            <w:r w:rsidRPr="00E16A42">
              <w:t xml:space="preserve">UL </w:t>
            </w:r>
            <w:r w:rsidRPr="00E16A42">
              <w:rPr>
                <w:lang w:eastAsia="zh-CN"/>
              </w:rPr>
              <w:t>LCS-UP transport</w:t>
            </w:r>
          </w:p>
        </w:tc>
      </w:tr>
      <w:tr w:rsidR="00680E16" w:rsidRPr="00E16A42" w14:paraId="130E3226" w14:textId="77777777" w:rsidTr="00AA2A3A">
        <w:trPr>
          <w:cantSplit/>
          <w:jc w:val="center"/>
        </w:trPr>
        <w:tc>
          <w:tcPr>
            <w:tcW w:w="289" w:type="dxa"/>
            <w:tcBorders>
              <w:top w:val="nil"/>
              <w:left w:val="single" w:sz="4" w:space="0" w:color="auto"/>
              <w:bottom w:val="nil"/>
              <w:right w:val="nil"/>
            </w:tcBorders>
            <w:hideMark/>
          </w:tcPr>
          <w:p w14:paraId="1033C294" w14:textId="77777777" w:rsidR="00680E16" w:rsidRPr="00E16A42" w:rsidRDefault="00680E16" w:rsidP="00FC5EB2">
            <w:pPr>
              <w:pStyle w:val="TAC"/>
              <w:rPr>
                <w:lang w:eastAsia="zh-CN"/>
              </w:rPr>
            </w:pPr>
            <w:r w:rsidRPr="00E16A42">
              <w:rPr>
                <w:lang w:eastAsia="zh-CN"/>
              </w:rPr>
              <w:t>0</w:t>
            </w:r>
          </w:p>
        </w:tc>
        <w:tc>
          <w:tcPr>
            <w:tcW w:w="284" w:type="dxa"/>
            <w:tcBorders>
              <w:top w:val="nil"/>
              <w:left w:val="nil"/>
              <w:bottom w:val="nil"/>
              <w:right w:val="nil"/>
            </w:tcBorders>
            <w:hideMark/>
          </w:tcPr>
          <w:p w14:paraId="2CBC6CED"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hideMark/>
          </w:tcPr>
          <w:p w14:paraId="53AB8CAC" w14:textId="77777777" w:rsidR="00680E16" w:rsidRPr="00E16A42" w:rsidRDefault="00680E16" w:rsidP="00FC5EB2">
            <w:pPr>
              <w:pStyle w:val="TAC"/>
              <w:rPr>
                <w:lang w:eastAsia="zh-CN"/>
              </w:rPr>
            </w:pPr>
            <w:r w:rsidRPr="00E16A42">
              <w:rPr>
                <w:lang w:eastAsia="zh-CN"/>
              </w:rPr>
              <w:t>0</w:t>
            </w:r>
          </w:p>
        </w:tc>
        <w:tc>
          <w:tcPr>
            <w:tcW w:w="284" w:type="dxa"/>
            <w:tcBorders>
              <w:top w:val="nil"/>
              <w:left w:val="nil"/>
              <w:bottom w:val="nil"/>
              <w:right w:val="nil"/>
            </w:tcBorders>
            <w:hideMark/>
          </w:tcPr>
          <w:p w14:paraId="774094BF" w14:textId="77777777" w:rsidR="00680E16" w:rsidRPr="00E16A42" w:rsidRDefault="00680E16" w:rsidP="00FC5EB2">
            <w:pPr>
              <w:pStyle w:val="TAC"/>
              <w:rPr>
                <w:lang w:eastAsia="zh-CN"/>
              </w:rPr>
            </w:pPr>
            <w:r w:rsidRPr="00E16A42">
              <w:rPr>
                <w:lang w:eastAsia="zh-CN"/>
              </w:rPr>
              <w:t>0</w:t>
            </w:r>
          </w:p>
        </w:tc>
        <w:tc>
          <w:tcPr>
            <w:tcW w:w="284" w:type="dxa"/>
            <w:tcBorders>
              <w:top w:val="nil"/>
              <w:left w:val="nil"/>
              <w:bottom w:val="nil"/>
              <w:right w:val="nil"/>
            </w:tcBorders>
            <w:hideMark/>
          </w:tcPr>
          <w:p w14:paraId="039763AB" w14:textId="77777777" w:rsidR="00680E16" w:rsidRPr="00E16A42" w:rsidRDefault="00680E16" w:rsidP="00FC5EB2">
            <w:pPr>
              <w:pStyle w:val="TAC"/>
              <w:rPr>
                <w:lang w:eastAsia="zh-CN"/>
              </w:rPr>
            </w:pPr>
            <w:r w:rsidRPr="00E16A42">
              <w:rPr>
                <w:lang w:eastAsia="zh-CN"/>
              </w:rPr>
              <w:t>0</w:t>
            </w:r>
          </w:p>
        </w:tc>
        <w:tc>
          <w:tcPr>
            <w:tcW w:w="284" w:type="dxa"/>
            <w:tcBorders>
              <w:top w:val="nil"/>
              <w:left w:val="nil"/>
              <w:bottom w:val="nil"/>
              <w:right w:val="nil"/>
            </w:tcBorders>
            <w:hideMark/>
          </w:tcPr>
          <w:p w14:paraId="61D74965" w14:textId="77777777" w:rsidR="00680E16" w:rsidRPr="00E16A42" w:rsidRDefault="00680E16" w:rsidP="00FC5EB2">
            <w:pPr>
              <w:pStyle w:val="TAC"/>
              <w:rPr>
                <w:lang w:eastAsia="zh-CN"/>
              </w:rPr>
            </w:pPr>
            <w:r w:rsidRPr="00E16A42">
              <w:rPr>
                <w:lang w:eastAsia="zh-CN"/>
              </w:rPr>
              <w:t>0</w:t>
            </w:r>
          </w:p>
        </w:tc>
        <w:tc>
          <w:tcPr>
            <w:tcW w:w="284" w:type="dxa"/>
            <w:tcBorders>
              <w:top w:val="nil"/>
              <w:left w:val="nil"/>
              <w:bottom w:val="nil"/>
              <w:right w:val="nil"/>
            </w:tcBorders>
            <w:hideMark/>
          </w:tcPr>
          <w:p w14:paraId="1B27A353" w14:textId="77777777" w:rsidR="00680E16" w:rsidRPr="00E16A42" w:rsidRDefault="00680E16" w:rsidP="00FC5EB2">
            <w:pPr>
              <w:pStyle w:val="TAC"/>
              <w:rPr>
                <w:lang w:eastAsia="zh-CN"/>
              </w:rPr>
            </w:pPr>
            <w:r w:rsidRPr="00E16A42">
              <w:rPr>
                <w:lang w:eastAsia="zh-CN"/>
              </w:rPr>
              <w:t>1</w:t>
            </w:r>
          </w:p>
        </w:tc>
        <w:tc>
          <w:tcPr>
            <w:tcW w:w="284" w:type="dxa"/>
            <w:tcBorders>
              <w:top w:val="nil"/>
              <w:left w:val="nil"/>
              <w:bottom w:val="nil"/>
              <w:right w:val="nil"/>
            </w:tcBorders>
            <w:hideMark/>
          </w:tcPr>
          <w:p w14:paraId="5AB175C0" w14:textId="77777777" w:rsidR="00680E16" w:rsidRPr="00E16A42" w:rsidRDefault="00680E16" w:rsidP="00FC5EB2">
            <w:pPr>
              <w:pStyle w:val="TAC"/>
              <w:rPr>
                <w:lang w:eastAsia="zh-CN"/>
              </w:rPr>
            </w:pPr>
            <w:r w:rsidRPr="00E16A42">
              <w:rPr>
                <w:lang w:eastAsia="zh-CN"/>
              </w:rPr>
              <w:t>0</w:t>
            </w:r>
          </w:p>
        </w:tc>
        <w:tc>
          <w:tcPr>
            <w:tcW w:w="284" w:type="dxa"/>
            <w:tcBorders>
              <w:top w:val="nil"/>
              <w:left w:val="nil"/>
              <w:bottom w:val="nil"/>
              <w:right w:val="nil"/>
            </w:tcBorders>
          </w:tcPr>
          <w:p w14:paraId="64FF3558" w14:textId="77777777" w:rsidR="00680E16" w:rsidRPr="00E16A42" w:rsidRDefault="00680E16" w:rsidP="00FC5EB2">
            <w:pPr>
              <w:pStyle w:val="TAC"/>
            </w:pPr>
          </w:p>
        </w:tc>
        <w:tc>
          <w:tcPr>
            <w:tcW w:w="4805" w:type="dxa"/>
            <w:tcBorders>
              <w:top w:val="nil"/>
              <w:left w:val="nil"/>
              <w:bottom w:val="nil"/>
              <w:right w:val="single" w:sz="4" w:space="0" w:color="auto"/>
            </w:tcBorders>
            <w:hideMark/>
          </w:tcPr>
          <w:p w14:paraId="2DAE4EB5" w14:textId="77777777" w:rsidR="00680E16" w:rsidRPr="00E16A42" w:rsidRDefault="00680E16" w:rsidP="00FC5EB2">
            <w:pPr>
              <w:pStyle w:val="TAL"/>
            </w:pPr>
            <w:r w:rsidRPr="00E16A42">
              <w:rPr>
                <w:rFonts w:hint="eastAsia"/>
                <w:lang w:eastAsia="zh-CN"/>
              </w:rPr>
              <w:t>D</w:t>
            </w:r>
            <w:r w:rsidRPr="00E16A42">
              <w:t xml:space="preserve">L </w:t>
            </w:r>
            <w:r w:rsidRPr="00E16A42">
              <w:rPr>
                <w:lang w:eastAsia="zh-CN"/>
              </w:rPr>
              <w:t>LCS-UP transport</w:t>
            </w:r>
          </w:p>
        </w:tc>
      </w:tr>
      <w:tr w:rsidR="001D17FF" w:rsidRPr="00E16A42" w14:paraId="54758B3D" w14:textId="77777777" w:rsidTr="00181932">
        <w:trPr>
          <w:cantSplit/>
          <w:jc w:val="center"/>
        </w:trPr>
        <w:tc>
          <w:tcPr>
            <w:tcW w:w="289" w:type="dxa"/>
            <w:tcBorders>
              <w:top w:val="nil"/>
              <w:left w:val="single" w:sz="4" w:space="0" w:color="auto"/>
              <w:bottom w:val="nil"/>
              <w:right w:val="nil"/>
            </w:tcBorders>
          </w:tcPr>
          <w:p w14:paraId="4FB94955" w14:textId="77777777" w:rsidR="001D17FF" w:rsidRPr="00E16A42" w:rsidRDefault="001D17FF" w:rsidP="00181932">
            <w:pPr>
              <w:pStyle w:val="TAC"/>
              <w:rPr>
                <w:rFonts w:eastAsia="맑은 고딕"/>
                <w:lang w:eastAsia="ko-KR"/>
              </w:rPr>
            </w:pPr>
            <w:r w:rsidRPr="00E16A42">
              <w:rPr>
                <w:rFonts w:eastAsia="맑은 고딕"/>
                <w:lang w:eastAsia="ko-KR"/>
              </w:rPr>
              <w:t>0</w:t>
            </w:r>
          </w:p>
        </w:tc>
        <w:tc>
          <w:tcPr>
            <w:tcW w:w="284" w:type="dxa"/>
            <w:tcBorders>
              <w:top w:val="nil"/>
              <w:left w:val="nil"/>
              <w:bottom w:val="nil"/>
              <w:right w:val="nil"/>
            </w:tcBorders>
          </w:tcPr>
          <w:p w14:paraId="123F1CB2" w14:textId="77777777" w:rsidR="001D17FF" w:rsidRPr="00E16A42" w:rsidRDefault="001D17FF" w:rsidP="00181932">
            <w:pPr>
              <w:pStyle w:val="TAC"/>
              <w:rPr>
                <w:rFonts w:eastAsia="맑은 고딕"/>
                <w:lang w:eastAsia="ko-KR"/>
              </w:rPr>
            </w:pPr>
            <w:r w:rsidRPr="00E16A42">
              <w:rPr>
                <w:rFonts w:eastAsia="맑은 고딕"/>
                <w:lang w:eastAsia="ko-KR"/>
              </w:rPr>
              <w:t>1</w:t>
            </w:r>
          </w:p>
        </w:tc>
        <w:tc>
          <w:tcPr>
            <w:tcW w:w="284" w:type="dxa"/>
            <w:tcBorders>
              <w:top w:val="nil"/>
              <w:left w:val="nil"/>
              <w:bottom w:val="nil"/>
              <w:right w:val="nil"/>
            </w:tcBorders>
          </w:tcPr>
          <w:p w14:paraId="1A3C91D6" w14:textId="77777777" w:rsidR="001D17FF" w:rsidRPr="00E16A42" w:rsidRDefault="001D17FF" w:rsidP="00181932">
            <w:pPr>
              <w:pStyle w:val="TAC"/>
              <w:rPr>
                <w:rFonts w:eastAsia="맑은 고딕"/>
                <w:lang w:eastAsia="ko-KR"/>
              </w:rPr>
            </w:pPr>
            <w:r w:rsidRPr="00E16A42">
              <w:rPr>
                <w:rFonts w:eastAsia="맑은 고딕"/>
                <w:lang w:eastAsia="ko-KR"/>
              </w:rPr>
              <w:t>0</w:t>
            </w:r>
          </w:p>
        </w:tc>
        <w:tc>
          <w:tcPr>
            <w:tcW w:w="284" w:type="dxa"/>
            <w:tcBorders>
              <w:top w:val="nil"/>
              <w:left w:val="nil"/>
              <w:bottom w:val="nil"/>
              <w:right w:val="nil"/>
            </w:tcBorders>
          </w:tcPr>
          <w:p w14:paraId="20B388EC" w14:textId="77777777" w:rsidR="001D17FF" w:rsidRPr="00E16A42" w:rsidRDefault="001D17FF" w:rsidP="00181932">
            <w:pPr>
              <w:pStyle w:val="TAC"/>
              <w:rPr>
                <w:rFonts w:eastAsia="맑은 고딕"/>
                <w:lang w:eastAsia="ko-KR"/>
              </w:rPr>
            </w:pPr>
            <w:r w:rsidRPr="00E16A42">
              <w:rPr>
                <w:rFonts w:eastAsia="맑은 고딕"/>
                <w:lang w:eastAsia="ko-KR"/>
              </w:rPr>
              <w:t>0</w:t>
            </w:r>
          </w:p>
        </w:tc>
        <w:tc>
          <w:tcPr>
            <w:tcW w:w="284" w:type="dxa"/>
            <w:tcBorders>
              <w:top w:val="nil"/>
              <w:left w:val="nil"/>
              <w:bottom w:val="nil"/>
              <w:right w:val="nil"/>
            </w:tcBorders>
          </w:tcPr>
          <w:p w14:paraId="229898D5" w14:textId="77777777" w:rsidR="001D17FF" w:rsidRPr="00E16A42" w:rsidRDefault="001D17FF" w:rsidP="00181932">
            <w:pPr>
              <w:pStyle w:val="TAC"/>
              <w:rPr>
                <w:rFonts w:eastAsia="맑은 고딕"/>
                <w:lang w:eastAsia="ko-KR"/>
              </w:rPr>
            </w:pPr>
            <w:r w:rsidRPr="00E16A42">
              <w:rPr>
                <w:rFonts w:eastAsia="맑은 고딕"/>
                <w:lang w:eastAsia="ko-KR"/>
              </w:rPr>
              <w:t>0</w:t>
            </w:r>
          </w:p>
        </w:tc>
        <w:tc>
          <w:tcPr>
            <w:tcW w:w="284" w:type="dxa"/>
            <w:tcBorders>
              <w:top w:val="nil"/>
              <w:left w:val="nil"/>
              <w:bottom w:val="nil"/>
              <w:right w:val="nil"/>
            </w:tcBorders>
          </w:tcPr>
          <w:p w14:paraId="532BE7B6" w14:textId="77777777" w:rsidR="001D17FF" w:rsidRPr="00E16A42" w:rsidRDefault="001D17FF" w:rsidP="00181932">
            <w:pPr>
              <w:pStyle w:val="TAC"/>
              <w:rPr>
                <w:rFonts w:eastAsia="맑은 고딕"/>
                <w:lang w:eastAsia="ko-KR"/>
              </w:rPr>
            </w:pPr>
            <w:r w:rsidRPr="00E16A42">
              <w:rPr>
                <w:rFonts w:eastAsia="맑은 고딕"/>
                <w:lang w:eastAsia="ko-KR"/>
              </w:rPr>
              <w:t>0</w:t>
            </w:r>
          </w:p>
        </w:tc>
        <w:tc>
          <w:tcPr>
            <w:tcW w:w="284" w:type="dxa"/>
            <w:tcBorders>
              <w:top w:val="nil"/>
              <w:left w:val="nil"/>
              <w:bottom w:val="nil"/>
              <w:right w:val="nil"/>
            </w:tcBorders>
          </w:tcPr>
          <w:p w14:paraId="56652422" w14:textId="77777777" w:rsidR="001D17FF" w:rsidRPr="00E16A42" w:rsidRDefault="001D17FF" w:rsidP="00181932">
            <w:pPr>
              <w:pStyle w:val="TAC"/>
              <w:rPr>
                <w:rFonts w:eastAsia="맑은 고딕"/>
                <w:lang w:eastAsia="ko-KR"/>
              </w:rPr>
            </w:pPr>
            <w:r w:rsidRPr="00E16A42">
              <w:rPr>
                <w:rFonts w:eastAsia="맑은 고딕"/>
                <w:lang w:eastAsia="ko-KR"/>
              </w:rPr>
              <w:t>1</w:t>
            </w:r>
          </w:p>
        </w:tc>
        <w:tc>
          <w:tcPr>
            <w:tcW w:w="284" w:type="dxa"/>
            <w:tcBorders>
              <w:top w:val="nil"/>
              <w:left w:val="nil"/>
              <w:bottom w:val="nil"/>
              <w:right w:val="nil"/>
            </w:tcBorders>
          </w:tcPr>
          <w:p w14:paraId="0127FF3A" w14:textId="77777777" w:rsidR="001D17FF" w:rsidRPr="00E16A42" w:rsidRDefault="001D17FF" w:rsidP="00181932">
            <w:pPr>
              <w:pStyle w:val="TAC"/>
              <w:rPr>
                <w:rFonts w:eastAsia="맑은 고딕"/>
                <w:lang w:eastAsia="ko-KR"/>
              </w:rPr>
            </w:pPr>
            <w:r w:rsidRPr="00E16A42">
              <w:rPr>
                <w:rFonts w:eastAsia="맑은 고딕"/>
                <w:lang w:eastAsia="ko-KR"/>
              </w:rPr>
              <w:t>1</w:t>
            </w:r>
          </w:p>
        </w:tc>
        <w:tc>
          <w:tcPr>
            <w:tcW w:w="284" w:type="dxa"/>
            <w:tcBorders>
              <w:top w:val="nil"/>
              <w:left w:val="nil"/>
              <w:bottom w:val="nil"/>
              <w:right w:val="nil"/>
            </w:tcBorders>
          </w:tcPr>
          <w:p w14:paraId="7677037F" w14:textId="77777777" w:rsidR="001D17FF" w:rsidRPr="00E16A42" w:rsidRDefault="001D17FF" w:rsidP="00181932">
            <w:pPr>
              <w:pStyle w:val="TAC"/>
            </w:pPr>
          </w:p>
        </w:tc>
        <w:tc>
          <w:tcPr>
            <w:tcW w:w="4805" w:type="dxa"/>
            <w:tcBorders>
              <w:top w:val="nil"/>
              <w:left w:val="nil"/>
              <w:bottom w:val="nil"/>
              <w:right w:val="single" w:sz="4" w:space="0" w:color="auto"/>
            </w:tcBorders>
          </w:tcPr>
          <w:p w14:paraId="4ECE1E84" w14:textId="77777777" w:rsidR="001D17FF" w:rsidRPr="00E16A42" w:rsidRDefault="001D17FF" w:rsidP="00181932">
            <w:pPr>
              <w:pStyle w:val="TAL"/>
              <w:rPr>
                <w:rFonts w:eastAsia="맑은 고딕"/>
                <w:lang w:eastAsia="ko-KR"/>
              </w:rPr>
            </w:pPr>
            <w:r w:rsidRPr="00E16A42">
              <w:rPr>
                <w:rFonts w:eastAsia="맑은 고딕" w:hint="eastAsia"/>
                <w:lang w:eastAsia="ko-KR"/>
              </w:rPr>
              <w:t>LCS-UP connection binding request</w:t>
            </w:r>
          </w:p>
        </w:tc>
      </w:tr>
      <w:tr w:rsidR="001D17FF" w:rsidRPr="00E16A42" w14:paraId="004B5B2E" w14:textId="77777777" w:rsidTr="00181932">
        <w:trPr>
          <w:cantSplit/>
          <w:jc w:val="center"/>
        </w:trPr>
        <w:tc>
          <w:tcPr>
            <w:tcW w:w="289" w:type="dxa"/>
            <w:tcBorders>
              <w:top w:val="nil"/>
              <w:left w:val="single" w:sz="4" w:space="0" w:color="auto"/>
              <w:bottom w:val="nil"/>
              <w:right w:val="nil"/>
            </w:tcBorders>
          </w:tcPr>
          <w:p w14:paraId="3C6B8278" w14:textId="77777777" w:rsidR="001D17FF" w:rsidRPr="00E16A42" w:rsidRDefault="001D17FF" w:rsidP="00181932">
            <w:pPr>
              <w:pStyle w:val="TAC"/>
              <w:rPr>
                <w:rFonts w:eastAsia="맑은 고딕"/>
                <w:lang w:eastAsia="ko-KR"/>
              </w:rPr>
            </w:pPr>
            <w:r w:rsidRPr="00E16A42">
              <w:rPr>
                <w:rFonts w:eastAsia="맑은 고딕"/>
                <w:lang w:eastAsia="ko-KR"/>
              </w:rPr>
              <w:t>0</w:t>
            </w:r>
          </w:p>
        </w:tc>
        <w:tc>
          <w:tcPr>
            <w:tcW w:w="284" w:type="dxa"/>
            <w:tcBorders>
              <w:top w:val="nil"/>
              <w:left w:val="nil"/>
              <w:bottom w:val="nil"/>
              <w:right w:val="nil"/>
            </w:tcBorders>
          </w:tcPr>
          <w:p w14:paraId="0379113C" w14:textId="77777777" w:rsidR="001D17FF" w:rsidRPr="00E16A42" w:rsidRDefault="001D17FF" w:rsidP="00181932">
            <w:pPr>
              <w:pStyle w:val="TAC"/>
              <w:rPr>
                <w:rFonts w:eastAsia="맑은 고딕"/>
                <w:lang w:eastAsia="ko-KR"/>
              </w:rPr>
            </w:pPr>
            <w:r w:rsidRPr="00E16A42">
              <w:rPr>
                <w:rFonts w:eastAsia="맑은 고딕"/>
                <w:lang w:eastAsia="ko-KR"/>
              </w:rPr>
              <w:t>1</w:t>
            </w:r>
          </w:p>
        </w:tc>
        <w:tc>
          <w:tcPr>
            <w:tcW w:w="284" w:type="dxa"/>
            <w:tcBorders>
              <w:top w:val="nil"/>
              <w:left w:val="nil"/>
              <w:bottom w:val="nil"/>
              <w:right w:val="nil"/>
            </w:tcBorders>
          </w:tcPr>
          <w:p w14:paraId="5696E3E4" w14:textId="77777777" w:rsidR="001D17FF" w:rsidRPr="00E16A42" w:rsidRDefault="001D17FF" w:rsidP="00181932">
            <w:pPr>
              <w:pStyle w:val="TAC"/>
              <w:rPr>
                <w:rFonts w:eastAsia="맑은 고딕"/>
                <w:lang w:eastAsia="ko-KR"/>
              </w:rPr>
            </w:pPr>
            <w:r w:rsidRPr="00E16A42">
              <w:rPr>
                <w:rFonts w:eastAsia="맑은 고딕"/>
                <w:lang w:eastAsia="ko-KR"/>
              </w:rPr>
              <w:t>0</w:t>
            </w:r>
          </w:p>
        </w:tc>
        <w:tc>
          <w:tcPr>
            <w:tcW w:w="284" w:type="dxa"/>
            <w:tcBorders>
              <w:top w:val="nil"/>
              <w:left w:val="nil"/>
              <w:bottom w:val="nil"/>
              <w:right w:val="nil"/>
            </w:tcBorders>
          </w:tcPr>
          <w:p w14:paraId="75B18B66" w14:textId="77777777" w:rsidR="001D17FF" w:rsidRPr="00E16A42" w:rsidRDefault="001D17FF" w:rsidP="00181932">
            <w:pPr>
              <w:pStyle w:val="TAC"/>
              <w:rPr>
                <w:rFonts w:eastAsia="맑은 고딕"/>
                <w:lang w:eastAsia="ko-KR"/>
              </w:rPr>
            </w:pPr>
            <w:r w:rsidRPr="00E16A42">
              <w:rPr>
                <w:rFonts w:eastAsia="맑은 고딕"/>
                <w:lang w:eastAsia="ko-KR"/>
              </w:rPr>
              <w:t>0</w:t>
            </w:r>
          </w:p>
        </w:tc>
        <w:tc>
          <w:tcPr>
            <w:tcW w:w="284" w:type="dxa"/>
            <w:tcBorders>
              <w:top w:val="nil"/>
              <w:left w:val="nil"/>
              <w:bottom w:val="nil"/>
              <w:right w:val="nil"/>
            </w:tcBorders>
          </w:tcPr>
          <w:p w14:paraId="373DC5A3" w14:textId="77777777" w:rsidR="001D17FF" w:rsidRPr="00E16A42" w:rsidRDefault="001D17FF" w:rsidP="00181932">
            <w:pPr>
              <w:pStyle w:val="TAC"/>
              <w:rPr>
                <w:rFonts w:eastAsia="맑은 고딕"/>
                <w:lang w:eastAsia="ko-KR"/>
              </w:rPr>
            </w:pPr>
            <w:r w:rsidRPr="00E16A42">
              <w:rPr>
                <w:rFonts w:eastAsia="맑은 고딕"/>
                <w:lang w:eastAsia="ko-KR"/>
              </w:rPr>
              <w:t>0</w:t>
            </w:r>
          </w:p>
        </w:tc>
        <w:tc>
          <w:tcPr>
            <w:tcW w:w="284" w:type="dxa"/>
            <w:tcBorders>
              <w:top w:val="nil"/>
              <w:left w:val="nil"/>
              <w:bottom w:val="nil"/>
              <w:right w:val="nil"/>
            </w:tcBorders>
          </w:tcPr>
          <w:p w14:paraId="57D3C22C" w14:textId="77777777" w:rsidR="001D17FF" w:rsidRPr="00E16A42" w:rsidRDefault="001D17FF" w:rsidP="00181932">
            <w:pPr>
              <w:pStyle w:val="TAC"/>
              <w:rPr>
                <w:rFonts w:eastAsia="맑은 고딕"/>
                <w:lang w:eastAsia="ko-KR"/>
              </w:rPr>
            </w:pPr>
            <w:r w:rsidRPr="00E16A42">
              <w:rPr>
                <w:rFonts w:eastAsia="맑은 고딕"/>
                <w:lang w:eastAsia="ko-KR"/>
              </w:rPr>
              <w:t>1</w:t>
            </w:r>
          </w:p>
        </w:tc>
        <w:tc>
          <w:tcPr>
            <w:tcW w:w="284" w:type="dxa"/>
            <w:tcBorders>
              <w:top w:val="nil"/>
              <w:left w:val="nil"/>
              <w:bottom w:val="nil"/>
              <w:right w:val="nil"/>
            </w:tcBorders>
          </w:tcPr>
          <w:p w14:paraId="71CD0885" w14:textId="77777777" w:rsidR="001D17FF" w:rsidRPr="00E16A42" w:rsidRDefault="001D17FF" w:rsidP="00181932">
            <w:pPr>
              <w:pStyle w:val="TAC"/>
              <w:rPr>
                <w:rFonts w:eastAsia="맑은 고딕"/>
                <w:lang w:eastAsia="ko-KR"/>
              </w:rPr>
            </w:pPr>
            <w:r w:rsidRPr="00E16A42">
              <w:rPr>
                <w:rFonts w:eastAsia="맑은 고딕"/>
                <w:lang w:eastAsia="ko-KR"/>
              </w:rPr>
              <w:t>0</w:t>
            </w:r>
          </w:p>
        </w:tc>
        <w:tc>
          <w:tcPr>
            <w:tcW w:w="284" w:type="dxa"/>
            <w:tcBorders>
              <w:top w:val="nil"/>
              <w:left w:val="nil"/>
              <w:bottom w:val="nil"/>
              <w:right w:val="nil"/>
            </w:tcBorders>
          </w:tcPr>
          <w:p w14:paraId="61CCBDCA" w14:textId="77777777" w:rsidR="001D17FF" w:rsidRPr="00E16A42" w:rsidRDefault="001D17FF" w:rsidP="00181932">
            <w:pPr>
              <w:pStyle w:val="TAC"/>
              <w:rPr>
                <w:rFonts w:eastAsia="맑은 고딕"/>
                <w:lang w:eastAsia="ko-KR"/>
              </w:rPr>
            </w:pPr>
            <w:r w:rsidRPr="00E16A42">
              <w:rPr>
                <w:rFonts w:eastAsia="맑은 고딕"/>
                <w:lang w:eastAsia="ko-KR"/>
              </w:rPr>
              <w:t>0</w:t>
            </w:r>
          </w:p>
        </w:tc>
        <w:tc>
          <w:tcPr>
            <w:tcW w:w="284" w:type="dxa"/>
            <w:tcBorders>
              <w:top w:val="nil"/>
              <w:left w:val="nil"/>
              <w:bottom w:val="nil"/>
              <w:right w:val="nil"/>
            </w:tcBorders>
          </w:tcPr>
          <w:p w14:paraId="0699E8BF" w14:textId="77777777" w:rsidR="001D17FF" w:rsidRPr="00E16A42" w:rsidRDefault="001D17FF" w:rsidP="00181932">
            <w:pPr>
              <w:pStyle w:val="TAC"/>
            </w:pPr>
          </w:p>
        </w:tc>
        <w:tc>
          <w:tcPr>
            <w:tcW w:w="4805" w:type="dxa"/>
            <w:tcBorders>
              <w:top w:val="nil"/>
              <w:left w:val="nil"/>
              <w:bottom w:val="nil"/>
              <w:right w:val="single" w:sz="4" w:space="0" w:color="auto"/>
            </w:tcBorders>
          </w:tcPr>
          <w:p w14:paraId="59828C40" w14:textId="77777777" w:rsidR="001D17FF" w:rsidRPr="00E16A42" w:rsidRDefault="001D17FF" w:rsidP="00181932">
            <w:pPr>
              <w:pStyle w:val="TAL"/>
              <w:rPr>
                <w:rFonts w:eastAsia="맑은 고딕"/>
                <w:lang w:eastAsia="ko-KR"/>
              </w:rPr>
            </w:pPr>
            <w:r w:rsidRPr="00E16A42">
              <w:rPr>
                <w:rFonts w:eastAsia="맑은 고딕" w:hint="eastAsia"/>
                <w:lang w:eastAsia="ko-KR"/>
              </w:rPr>
              <w:t>LCS-UP connection binding accept</w:t>
            </w:r>
          </w:p>
        </w:tc>
      </w:tr>
      <w:tr w:rsidR="001D17FF" w:rsidRPr="00E16A42" w14:paraId="16EE9758" w14:textId="77777777" w:rsidTr="00181932">
        <w:trPr>
          <w:cantSplit/>
          <w:jc w:val="center"/>
        </w:trPr>
        <w:tc>
          <w:tcPr>
            <w:tcW w:w="289" w:type="dxa"/>
            <w:tcBorders>
              <w:top w:val="nil"/>
              <w:left w:val="single" w:sz="4" w:space="0" w:color="auto"/>
              <w:bottom w:val="single" w:sz="4" w:space="0" w:color="auto"/>
              <w:right w:val="nil"/>
            </w:tcBorders>
          </w:tcPr>
          <w:p w14:paraId="65F5A4B6" w14:textId="77777777" w:rsidR="001D17FF" w:rsidRPr="00E16A42" w:rsidRDefault="001D17FF" w:rsidP="00181932">
            <w:pPr>
              <w:pStyle w:val="TAC"/>
              <w:rPr>
                <w:rFonts w:eastAsia="맑은 고딕"/>
                <w:lang w:eastAsia="ko-KR"/>
              </w:rPr>
            </w:pPr>
            <w:r w:rsidRPr="00E16A42">
              <w:rPr>
                <w:rFonts w:eastAsia="맑은 고딕"/>
                <w:lang w:eastAsia="ko-KR"/>
              </w:rPr>
              <w:t>0</w:t>
            </w:r>
          </w:p>
        </w:tc>
        <w:tc>
          <w:tcPr>
            <w:tcW w:w="284" w:type="dxa"/>
            <w:tcBorders>
              <w:top w:val="nil"/>
              <w:left w:val="nil"/>
              <w:bottom w:val="single" w:sz="4" w:space="0" w:color="auto"/>
              <w:right w:val="nil"/>
            </w:tcBorders>
          </w:tcPr>
          <w:p w14:paraId="1BBCD262" w14:textId="77777777" w:rsidR="001D17FF" w:rsidRPr="00E16A42" w:rsidRDefault="001D17FF" w:rsidP="00181932">
            <w:pPr>
              <w:pStyle w:val="TAC"/>
              <w:rPr>
                <w:rFonts w:eastAsia="맑은 고딕"/>
                <w:lang w:eastAsia="ko-KR"/>
              </w:rPr>
            </w:pPr>
            <w:r w:rsidRPr="00E16A42">
              <w:rPr>
                <w:rFonts w:eastAsia="맑은 고딕"/>
                <w:lang w:eastAsia="ko-KR"/>
              </w:rPr>
              <w:t>1</w:t>
            </w:r>
          </w:p>
        </w:tc>
        <w:tc>
          <w:tcPr>
            <w:tcW w:w="284" w:type="dxa"/>
            <w:tcBorders>
              <w:top w:val="nil"/>
              <w:left w:val="nil"/>
              <w:bottom w:val="single" w:sz="4" w:space="0" w:color="auto"/>
              <w:right w:val="nil"/>
            </w:tcBorders>
          </w:tcPr>
          <w:p w14:paraId="35DFA98E" w14:textId="77777777" w:rsidR="001D17FF" w:rsidRPr="00E16A42" w:rsidRDefault="001D17FF" w:rsidP="00181932">
            <w:pPr>
              <w:pStyle w:val="TAC"/>
              <w:rPr>
                <w:rFonts w:eastAsia="맑은 고딕"/>
                <w:lang w:eastAsia="ko-KR"/>
              </w:rPr>
            </w:pPr>
            <w:r w:rsidRPr="00E16A42">
              <w:rPr>
                <w:rFonts w:eastAsia="맑은 고딕"/>
                <w:lang w:eastAsia="ko-KR"/>
              </w:rPr>
              <w:t>0</w:t>
            </w:r>
          </w:p>
        </w:tc>
        <w:tc>
          <w:tcPr>
            <w:tcW w:w="284" w:type="dxa"/>
            <w:tcBorders>
              <w:top w:val="nil"/>
              <w:left w:val="nil"/>
              <w:bottom w:val="single" w:sz="4" w:space="0" w:color="auto"/>
              <w:right w:val="nil"/>
            </w:tcBorders>
          </w:tcPr>
          <w:p w14:paraId="60789004" w14:textId="77777777" w:rsidR="001D17FF" w:rsidRPr="00E16A42" w:rsidRDefault="001D17FF" w:rsidP="00181932">
            <w:pPr>
              <w:pStyle w:val="TAC"/>
              <w:rPr>
                <w:rFonts w:eastAsia="맑은 고딕"/>
                <w:lang w:eastAsia="ko-KR"/>
              </w:rPr>
            </w:pPr>
            <w:r w:rsidRPr="00E16A42">
              <w:rPr>
                <w:rFonts w:eastAsia="맑은 고딕"/>
                <w:lang w:eastAsia="ko-KR"/>
              </w:rPr>
              <w:t>0</w:t>
            </w:r>
          </w:p>
        </w:tc>
        <w:tc>
          <w:tcPr>
            <w:tcW w:w="284" w:type="dxa"/>
            <w:tcBorders>
              <w:top w:val="nil"/>
              <w:left w:val="nil"/>
              <w:bottom w:val="single" w:sz="4" w:space="0" w:color="auto"/>
              <w:right w:val="nil"/>
            </w:tcBorders>
          </w:tcPr>
          <w:p w14:paraId="0C39C4B8" w14:textId="77777777" w:rsidR="001D17FF" w:rsidRPr="00E16A42" w:rsidRDefault="001D17FF" w:rsidP="00181932">
            <w:pPr>
              <w:pStyle w:val="TAC"/>
              <w:rPr>
                <w:rFonts w:eastAsia="맑은 고딕"/>
                <w:lang w:eastAsia="ko-KR"/>
              </w:rPr>
            </w:pPr>
            <w:r w:rsidRPr="00E16A42">
              <w:rPr>
                <w:rFonts w:eastAsia="맑은 고딕"/>
                <w:lang w:eastAsia="ko-KR"/>
              </w:rPr>
              <w:t>0</w:t>
            </w:r>
          </w:p>
        </w:tc>
        <w:tc>
          <w:tcPr>
            <w:tcW w:w="284" w:type="dxa"/>
            <w:tcBorders>
              <w:top w:val="nil"/>
              <w:left w:val="nil"/>
              <w:bottom w:val="single" w:sz="4" w:space="0" w:color="auto"/>
              <w:right w:val="nil"/>
            </w:tcBorders>
          </w:tcPr>
          <w:p w14:paraId="1F3C8377" w14:textId="77777777" w:rsidR="001D17FF" w:rsidRPr="00E16A42" w:rsidRDefault="001D17FF" w:rsidP="00181932">
            <w:pPr>
              <w:pStyle w:val="TAC"/>
              <w:rPr>
                <w:rFonts w:eastAsia="맑은 고딕"/>
                <w:lang w:eastAsia="ko-KR"/>
              </w:rPr>
            </w:pPr>
            <w:r w:rsidRPr="00E16A42">
              <w:rPr>
                <w:rFonts w:eastAsia="맑은 고딕"/>
                <w:lang w:eastAsia="ko-KR"/>
              </w:rPr>
              <w:t>1</w:t>
            </w:r>
          </w:p>
        </w:tc>
        <w:tc>
          <w:tcPr>
            <w:tcW w:w="284" w:type="dxa"/>
            <w:tcBorders>
              <w:top w:val="nil"/>
              <w:left w:val="nil"/>
              <w:bottom w:val="single" w:sz="4" w:space="0" w:color="auto"/>
              <w:right w:val="nil"/>
            </w:tcBorders>
          </w:tcPr>
          <w:p w14:paraId="6F8C1DAE" w14:textId="77777777" w:rsidR="001D17FF" w:rsidRPr="00E16A42" w:rsidRDefault="001D17FF" w:rsidP="00181932">
            <w:pPr>
              <w:pStyle w:val="TAC"/>
              <w:rPr>
                <w:rFonts w:eastAsia="맑은 고딕"/>
                <w:lang w:eastAsia="ko-KR"/>
              </w:rPr>
            </w:pPr>
            <w:r w:rsidRPr="00E16A42">
              <w:rPr>
                <w:rFonts w:eastAsia="맑은 고딕"/>
                <w:lang w:eastAsia="ko-KR"/>
              </w:rPr>
              <w:t>0</w:t>
            </w:r>
          </w:p>
        </w:tc>
        <w:tc>
          <w:tcPr>
            <w:tcW w:w="284" w:type="dxa"/>
            <w:tcBorders>
              <w:top w:val="nil"/>
              <w:left w:val="nil"/>
              <w:bottom w:val="single" w:sz="4" w:space="0" w:color="auto"/>
              <w:right w:val="nil"/>
            </w:tcBorders>
          </w:tcPr>
          <w:p w14:paraId="6D5B97EA" w14:textId="77777777" w:rsidR="001D17FF" w:rsidRPr="00E16A42" w:rsidRDefault="001D17FF" w:rsidP="00181932">
            <w:pPr>
              <w:pStyle w:val="TAC"/>
              <w:rPr>
                <w:rFonts w:eastAsia="맑은 고딕"/>
                <w:lang w:eastAsia="ko-KR"/>
              </w:rPr>
            </w:pPr>
            <w:r w:rsidRPr="00E16A42">
              <w:rPr>
                <w:rFonts w:eastAsia="맑은 고딕"/>
                <w:lang w:eastAsia="ko-KR"/>
              </w:rPr>
              <w:t>1</w:t>
            </w:r>
          </w:p>
        </w:tc>
        <w:tc>
          <w:tcPr>
            <w:tcW w:w="284" w:type="dxa"/>
            <w:tcBorders>
              <w:top w:val="nil"/>
              <w:left w:val="nil"/>
              <w:bottom w:val="single" w:sz="4" w:space="0" w:color="auto"/>
              <w:right w:val="nil"/>
            </w:tcBorders>
          </w:tcPr>
          <w:p w14:paraId="6DDFE803" w14:textId="77777777" w:rsidR="001D17FF" w:rsidRPr="00E16A42" w:rsidRDefault="001D17FF" w:rsidP="00181932">
            <w:pPr>
              <w:pStyle w:val="TAC"/>
            </w:pPr>
          </w:p>
        </w:tc>
        <w:tc>
          <w:tcPr>
            <w:tcW w:w="4805" w:type="dxa"/>
            <w:tcBorders>
              <w:top w:val="nil"/>
              <w:left w:val="nil"/>
              <w:bottom w:val="single" w:sz="4" w:space="0" w:color="auto"/>
              <w:right w:val="single" w:sz="4" w:space="0" w:color="auto"/>
            </w:tcBorders>
          </w:tcPr>
          <w:p w14:paraId="41D4AC9B" w14:textId="77777777" w:rsidR="001D17FF" w:rsidRPr="00E16A42" w:rsidRDefault="001D17FF" w:rsidP="00181932">
            <w:pPr>
              <w:pStyle w:val="TAL"/>
              <w:rPr>
                <w:rFonts w:eastAsia="맑은 고딕"/>
                <w:lang w:eastAsia="ko-KR"/>
              </w:rPr>
            </w:pPr>
            <w:r w:rsidRPr="00E16A42">
              <w:rPr>
                <w:rFonts w:eastAsia="맑은 고딕" w:hint="eastAsia"/>
                <w:lang w:eastAsia="ko-KR"/>
              </w:rPr>
              <w:t>LCS-UP connection binding reject</w:t>
            </w:r>
          </w:p>
        </w:tc>
      </w:tr>
    </w:tbl>
    <w:p w14:paraId="22A69EB8" w14:textId="77777777" w:rsidR="00680E16" w:rsidRPr="00E16A42" w:rsidRDefault="00680E16" w:rsidP="00680E16">
      <w:pPr>
        <w:rPr>
          <w:lang w:eastAsia="zh-CN"/>
        </w:rPr>
      </w:pPr>
    </w:p>
    <w:p w14:paraId="6D23B42F" w14:textId="77777777" w:rsidR="00680E16" w:rsidRPr="00E16A42" w:rsidRDefault="00680E16" w:rsidP="00680E16">
      <w:pPr>
        <w:pStyle w:val="TH"/>
        <w:rPr>
          <w:lang w:eastAsia="zh-CN"/>
        </w:rPr>
      </w:pPr>
      <w:bookmarkStart w:id="536" w:name="_CRTable11_1_3_2"/>
      <w:r w:rsidRPr="00E16A42">
        <w:t>Table </w:t>
      </w:r>
      <w:bookmarkEnd w:id="536"/>
      <w:r w:rsidRPr="00E16A42">
        <w:rPr>
          <w:rFonts w:hint="eastAsia"/>
          <w:lang w:eastAsia="zh-CN"/>
        </w:rPr>
        <w:t>11.1.3.2</w:t>
      </w:r>
      <w:r w:rsidRPr="00E16A42">
        <w:t xml:space="preserve">: </w:t>
      </w:r>
      <w:r w:rsidRPr="00E16A42">
        <w:rPr>
          <w:rFonts w:hint="eastAsia"/>
          <w:lang w:eastAsia="zh-CN"/>
        </w:rPr>
        <w:t>M</w:t>
      </w:r>
      <w:r w:rsidRPr="00E16A42">
        <w:t>essage type</w:t>
      </w:r>
      <w:r w:rsidRPr="00E16A42">
        <w:rPr>
          <w:rFonts w:hint="eastAsia"/>
          <w:lang w:eastAsia="zh-CN"/>
        </w:rPr>
        <w:t xml:space="preserve"> for UPP-CM</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9"/>
        <w:gridCol w:w="284"/>
        <w:gridCol w:w="284"/>
        <w:gridCol w:w="284"/>
        <w:gridCol w:w="284"/>
        <w:gridCol w:w="284"/>
        <w:gridCol w:w="284"/>
        <w:gridCol w:w="284"/>
        <w:gridCol w:w="284"/>
        <w:gridCol w:w="4805"/>
      </w:tblGrid>
      <w:tr w:rsidR="00680E16" w:rsidRPr="00E16A42" w14:paraId="1E47BB48" w14:textId="77777777" w:rsidTr="00FC5EB2">
        <w:trPr>
          <w:cantSplit/>
          <w:jc w:val="center"/>
        </w:trPr>
        <w:tc>
          <w:tcPr>
            <w:tcW w:w="2277" w:type="dxa"/>
            <w:gridSpan w:val="8"/>
            <w:tcBorders>
              <w:top w:val="single" w:sz="4" w:space="0" w:color="auto"/>
              <w:left w:val="single" w:sz="4" w:space="0" w:color="auto"/>
              <w:bottom w:val="nil"/>
              <w:right w:val="nil"/>
            </w:tcBorders>
            <w:hideMark/>
          </w:tcPr>
          <w:p w14:paraId="0DC469E3" w14:textId="77777777" w:rsidR="00680E16" w:rsidRPr="00E16A42" w:rsidRDefault="00680E16" w:rsidP="00FC5EB2">
            <w:pPr>
              <w:pStyle w:val="TAL"/>
            </w:pPr>
            <w:r w:rsidRPr="00E16A42">
              <w:t>Bits</w:t>
            </w:r>
          </w:p>
        </w:tc>
        <w:tc>
          <w:tcPr>
            <w:tcW w:w="284" w:type="dxa"/>
            <w:tcBorders>
              <w:top w:val="single" w:sz="4" w:space="0" w:color="auto"/>
              <w:left w:val="nil"/>
              <w:bottom w:val="nil"/>
              <w:right w:val="nil"/>
            </w:tcBorders>
          </w:tcPr>
          <w:p w14:paraId="431ED1DA" w14:textId="77777777" w:rsidR="00680E16" w:rsidRPr="00E16A42" w:rsidRDefault="00680E16" w:rsidP="00FC5EB2">
            <w:pPr>
              <w:keepNext/>
              <w:keepLines/>
              <w:spacing w:after="0"/>
              <w:jc w:val="center"/>
              <w:rPr>
                <w:rFonts w:ascii="Arial" w:hAnsi="Arial"/>
                <w:sz w:val="18"/>
              </w:rPr>
            </w:pPr>
          </w:p>
        </w:tc>
        <w:tc>
          <w:tcPr>
            <w:tcW w:w="4805" w:type="dxa"/>
            <w:tcBorders>
              <w:top w:val="single" w:sz="4" w:space="0" w:color="auto"/>
              <w:left w:val="nil"/>
              <w:bottom w:val="nil"/>
              <w:right w:val="single" w:sz="4" w:space="0" w:color="auto"/>
            </w:tcBorders>
          </w:tcPr>
          <w:p w14:paraId="10656E5E" w14:textId="77777777" w:rsidR="00680E16" w:rsidRPr="00E16A42" w:rsidRDefault="00680E16" w:rsidP="00FC5EB2">
            <w:pPr>
              <w:keepNext/>
              <w:keepLines/>
              <w:spacing w:after="0"/>
              <w:rPr>
                <w:rFonts w:ascii="Arial" w:hAnsi="Arial"/>
                <w:sz w:val="18"/>
              </w:rPr>
            </w:pPr>
          </w:p>
        </w:tc>
      </w:tr>
      <w:tr w:rsidR="00680E16" w:rsidRPr="00E16A42" w14:paraId="2A257913" w14:textId="77777777" w:rsidTr="00FC5EB2">
        <w:trPr>
          <w:cantSplit/>
          <w:jc w:val="center"/>
        </w:trPr>
        <w:tc>
          <w:tcPr>
            <w:tcW w:w="289" w:type="dxa"/>
            <w:tcBorders>
              <w:top w:val="nil"/>
              <w:left w:val="single" w:sz="4" w:space="0" w:color="auto"/>
              <w:bottom w:val="nil"/>
              <w:right w:val="nil"/>
            </w:tcBorders>
            <w:hideMark/>
          </w:tcPr>
          <w:p w14:paraId="40E8764C" w14:textId="77777777" w:rsidR="00680E16" w:rsidRPr="00E16A42" w:rsidRDefault="00680E16" w:rsidP="00FC5EB2">
            <w:pPr>
              <w:pStyle w:val="TAC"/>
              <w:rPr>
                <w:b/>
              </w:rPr>
            </w:pPr>
            <w:r w:rsidRPr="00E16A42">
              <w:rPr>
                <w:b/>
              </w:rPr>
              <w:t>8</w:t>
            </w:r>
          </w:p>
        </w:tc>
        <w:tc>
          <w:tcPr>
            <w:tcW w:w="284" w:type="dxa"/>
            <w:tcBorders>
              <w:top w:val="nil"/>
              <w:left w:val="nil"/>
              <w:bottom w:val="nil"/>
              <w:right w:val="nil"/>
            </w:tcBorders>
            <w:hideMark/>
          </w:tcPr>
          <w:p w14:paraId="310F23D7" w14:textId="77777777" w:rsidR="00680E16" w:rsidRPr="00E16A42" w:rsidRDefault="00680E16" w:rsidP="00FC5EB2">
            <w:pPr>
              <w:pStyle w:val="TAC"/>
              <w:rPr>
                <w:b/>
              </w:rPr>
            </w:pPr>
            <w:r w:rsidRPr="00E16A42">
              <w:rPr>
                <w:b/>
              </w:rPr>
              <w:t>7</w:t>
            </w:r>
          </w:p>
        </w:tc>
        <w:tc>
          <w:tcPr>
            <w:tcW w:w="284" w:type="dxa"/>
            <w:tcBorders>
              <w:top w:val="nil"/>
              <w:left w:val="nil"/>
              <w:bottom w:val="nil"/>
              <w:right w:val="nil"/>
            </w:tcBorders>
            <w:hideMark/>
          </w:tcPr>
          <w:p w14:paraId="2CDECDF7" w14:textId="77777777" w:rsidR="00680E16" w:rsidRPr="00E16A42" w:rsidRDefault="00680E16" w:rsidP="00FC5EB2">
            <w:pPr>
              <w:pStyle w:val="TAC"/>
              <w:rPr>
                <w:b/>
              </w:rPr>
            </w:pPr>
            <w:r w:rsidRPr="00E16A42">
              <w:rPr>
                <w:b/>
              </w:rPr>
              <w:t>6</w:t>
            </w:r>
          </w:p>
        </w:tc>
        <w:tc>
          <w:tcPr>
            <w:tcW w:w="284" w:type="dxa"/>
            <w:tcBorders>
              <w:top w:val="nil"/>
              <w:left w:val="nil"/>
              <w:bottom w:val="nil"/>
              <w:right w:val="nil"/>
            </w:tcBorders>
            <w:hideMark/>
          </w:tcPr>
          <w:p w14:paraId="7A9054EB" w14:textId="77777777" w:rsidR="00680E16" w:rsidRPr="00E16A42" w:rsidRDefault="00680E16" w:rsidP="00FC5EB2">
            <w:pPr>
              <w:pStyle w:val="TAC"/>
              <w:rPr>
                <w:b/>
              </w:rPr>
            </w:pPr>
            <w:r w:rsidRPr="00E16A42">
              <w:rPr>
                <w:b/>
              </w:rPr>
              <w:t>5</w:t>
            </w:r>
          </w:p>
        </w:tc>
        <w:tc>
          <w:tcPr>
            <w:tcW w:w="284" w:type="dxa"/>
            <w:tcBorders>
              <w:top w:val="nil"/>
              <w:left w:val="nil"/>
              <w:bottom w:val="nil"/>
              <w:right w:val="nil"/>
            </w:tcBorders>
            <w:hideMark/>
          </w:tcPr>
          <w:p w14:paraId="0E16B38F" w14:textId="77777777" w:rsidR="00680E16" w:rsidRPr="00E16A42" w:rsidRDefault="00680E16" w:rsidP="00FC5EB2">
            <w:pPr>
              <w:pStyle w:val="TAC"/>
              <w:rPr>
                <w:b/>
              </w:rPr>
            </w:pPr>
            <w:r w:rsidRPr="00E16A42">
              <w:rPr>
                <w:b/>
              </w:rPr>
              <w:t>4</w:t>
            </w:r>
          </w:p>
        </w:tc>
        <w:tc>
          <w:tcPr>
            <w:tcW w:w="284" w:type="dxa"/>
            <w:tcBorders>
              <w:top w:val="nil"/>
              <w:left w:val="nil"/>
              <w:bottom w:val="nil"/>
              <w:right w:val="nil"/>
            </w:tcBorders>
            <w:hideMark/>
          </w:tcPr>
          <w:p w14:paraId="17F335EA" w14:textId="77777777" w:rsidR="00680E16" w:rsidRPr="00E16A42" w:rsidRDefault="00680E16" w:rsidP="00FC5EB2">
            <w:pPr>
              <w:pStyle w:val="TAC"/>
              <w:rPr>
                <w:b/>
              </w:rPr>
            </w:pPr>
            <w:r w:rsidRPr="00E16A42">
              <w:rPr>
                <w:b/>
              </w:rPr>
              <w:t>3</w:t>
            </w:r>
          </w:p>
        </w:tc>
        <w:tc>
          <w:tcPr>
            <w:tcW w:w="284" w:type="dxa"/>
            <w:tcBorders>
              <w:top w:val="nil"/>
              <w:left w:val="nil"/>
              <w:bottom w:val="nil"/>
              <w:right w:val="nil"/>
            </w:tcBorders>
            <w:hideMark/>
          </w:tcPr>
          <w:p w14:paraId="686817FD" w14:textId="77777777" w:rsidR="00680E16" w:rsidRPr="00E16A42" w:rsidRDefault="00680E16" w:rsidP="00FC5EB2">
            <w:pPr>
              <w:pStyle w:val="TAC"/>
              <w:rPr>
                <w:b/>
              </w:rPr>
            </w:pPr>
            <w:r w:rsidRPr="00E16A42">
              <w:rPr>
                <w:b/>
              </w:rPr>
              <w:t>2</w:t>
            </w:r>
          </w:p>
        </w:tc>
        <w:tc>
          <w:tcPr>
            <w:tcW w:w="284" w:type="dxa"/>
            <w:tcBorders>
              <w:top w:val="nil"/>
              <w:left w:val="nil"/>
              <w:bottom w:val="nil"/>
              <w:right w:val="nil"/>
            </w:tcBorders>
            <w:hideMark/>
          </w:tcPr>
          <w:p w14:paraId="7C6D37C6" w14:textId="77777777" w:rsidR="00680E16" w:rsidRPr="00E16A42" w:rsidRDefault="00680E16" w:rsidP="00FC5EB2">
            <w:pPr>
              <w:pStyle w:val="TAC"/>
              <w:rPr>
                <w:b/>
              </w:rPr>
            </w:pPr>
            <w:r w:rsidRPr="00E16A42">
              <w:rPr>
                <w:b/>
              </w:rPr>
              <w:t>1</w:t>
            </w:r>
          </w:p>
        </w:tc>
        <w:tc>
          <w:tcPr>
            <w:tcW w:w="284" w:type="dxa"/>
            <w:tcBorders>
              <w:top w:val="nil"/>
              <w:left w:val="nil"/>
              <w:bottom w:val="nil"/>
              <w:right w:val="nil"/>
            </w:tcBorders>
          </w:tcPr>
          <w:p w14:paraId="0501923B" w14:textId="77777777" w:rsidR="00680E16" w:rsidRPr="00E16A42" w:rsidRDefault="00680E16" w:rsidP="00FC5EB2">
            <w:pPr>
              <w:pStyle w:val="TAC"/>
            </w:pPr>
          </w:p>
        </w:tc>
        <w:tc>
          <w:tcPr>
            <w:tcW w:w="4805" w:type="dxa"/>
            <w:tcBorders>
              <w:top w:val="nil"/>
              <w:left w:val="nil"/>
              <w:bottom w:val="nil"/>
              <w:right w:val="single" w:sz="4" w:space="0" w:color="auto"/>
            </w:tcBorders>
          </w:tcPr>
          <w:p w14:paraId="2853991B" w14:textId="77777777" w:rsidR="00680E16" w:rsidRPr="00E16A42" w:rsidRDefault="00680E16" w:rsidP="00FC5EB2">
            <w:pPr>
              <w:keepNext/>
              <w:keepLines/>
              <w:spacing w:after="0"/>
              <w:rPr>
                <w:rFonts w:ascii="Arial" w:hAnsi="Arial"/>
                <w:sz w:val="18"/>
              </w:rPr>
            </w:pPr>
          </w:p>
        </w:tc>
      </w:tr>
      <w:tr w:rsidR="00680E16" w:rsidRPr="00E16A42" w14:paraId="549493AE" w14:textId="77777777" w:rsidTr="00FC5EB2">
        <w:trPr>
          <w:cantSplit/>
          <w:jc w:val="center"/>
        </w:trPr>
        <w:tc>
          <w:tcPr>
            <w:tcW w:w="289" w:type="dxa"/>
            <w:tcBorders>
              <w:top w:val="nil"/>
              <w:left w:val="single" w:sz="4" w:space="0" w:color="auto"/>
              <w:bottom w:val="nil"/>
              <w:right w:val="nil"/>
            </w:tcBorders>
          </w:tcPr>
          <w:p w14:paraId="7AA2A6B0" w14:textId="77777777" w:rsidR="00680E16" w:rsidRPr="00E16A42" w:rsidRDefault="00680E16" w:rsidP="00FC5EB2">
            <w:pPr>
              <w:pStyle w:val="TAC"/>
              <w:rPr>
                <w:b/>
              </w:rPr>
            </w:pPr>
          </w:p>
        </w:tc>
        <w:tc>
          <w:tcPr>
            <w:tcW w:w="284" w:type="dxa"/>
            <w:tcBorders>
              <w:top w:val="nil"/>
              <w:left w:val="nil"/>
              <w:bottom w:val="nil"/>
              <w:right w:val="nil"/>
            </w:tcBorders>
          </w:tcPr>
          <w:p w14:paraId="4CE1B781" w14:textId="77777777" w:rsidR="00680E16" w:rsidRPr="00E16A42" w:rsidRDefault="00680E16" w:rsidP="00FC5EB2">
            <w:pPr>
              <w:pStyle w:val="TAC"/>
              <w:rPr>
                <w:b/>
              </w:rPr>
            </w:pPr>
          </w:p>
        </w:tc>
        <w:tc>
          <w:tcPr>
            <w:tcW w:w="284" w:type="dxa"/>
            <w:tcBorders>
              <w:top w:val="nil"/>
              <w:left w:val="nil"/>
              <w:bottom w:val="nil"/>
              <w:right w:val="nil"/>
            </w:tcBorders>
          </w:tcPr>
          <w:p w14:paraId="0A49BC96" w14:textId="77777777" w:rsidR="00680E16" w:rsidRPr="00E16A42" w:rsidRDefault="00680E16" w:rsidP="00FC5EB2">
            <w:pPr>
              <w:pStyle w:val="TAC"/>
              <w:rPr>
                <w:b/>
              </w:rPr>
            </w:pPr>
          </w:p>
        </w:tc>
        <w:tc>
          <w:tcPr>
            <w:tcW w:w="284" w:type="dxa"/>
            <w:tcBorders>
              <w:top w:val="nil"/>
              <w:left w:val="nil"/>
              <w:bottom w:val="nil"/>
              <w:right w:val="nil"/>
            </w:tcBorders>
          </w:tcPr>
          <w:p w14:paraId="49D48F79" w14:textId="77777777" w:rsidR="00680E16" w:rsidRPr="00E16A42" w:rsidRDefault="00680E16" w:rsidP="00FC5EB2">
            <w:pPr>
              <w:pStyle w:val="TAC"/>
              <w:rPr>
                <w:b/>
              </w:rPr>
            </w:pPr>
          </w:p>
        </w:tc>
        <w:tc>
          <w:tcPr>
            <w:tcW w:w="284" w:type="dxa"/>
            <w:tcBorders>
              <w:top w:val="nil"/>
              <w:left w:val="nil"/>
              <w:bottom w:val="nil"/>
              <w:right w:val="nil"/>
            </w:tcBorders>
          </w:tcPr>
          <w:p w14:paraId="7A90EBA5" w14:textId="77777777" w:rsidR="00680E16" w:rsidRPr="00E16A42" w:rsidRDefault="00680E16" w:rsidP="00FC5EB2">
            <w:pPr>
              <w:pStyle w:val="TAC"/>
              <w:rPr>
                <w:b/>
              </w:rPr>
            </w:pPr>
          </w:p>
        </w:tc>
        <w:tc>
          <w:tcPr>
            <w:tcW w:w="284" w:type="dxa"/>
            <w:tcBorders>
              <w:top w:val="nil"/>
              <w:left w:val="nil"/>
              <w:bottom w:val="nil"/>
              <w:right w:val="nil"/>
            </w:tcBorders>
          </w:tcPr>
          <w:p w14:paraId="24AD1F37" w14:textId="77777777" w:rsidR="00680E16" w:rsidRPr="00E16A42" w:rsidRDefault="00680E16" w:rsidP="00FC5EB2">
            <w:pPr>
              <w:pStyle w:val="TAC"/>
              <w:rPr>
                <w:b/>
              </w:rPr>
            </w:pPr>
          </w:p>
        </w:tc>
        <w:tc>
          <w:tcPr>
            <w:tcW w:w="284" w:type="dxa"/>
            <w:tcBorders>
              <w:top w:val="nil"/>
              <w:left w:val="nil"/>
              <w:bottom w:val="nil"/>
              <w:right w:val="nil"/>
            </w:tcBorders>
          </w:tcPr>
          <w:p w14:paraId="209347A4" w14:textId="77777777" w:rsidR="00680E16" w:rsidRPr="00E16A42" w:rsidRDefault="00680E16" w:rsidP="00FC5EB2">
            <w:pPr>
              <w:pStyle w:val="TAC"/>
              <w:rPr>
                <w:b/>
              </w:rPr>
            </w:pPr>
          </w:p>
        </w:tc>
        <w:tc>
          <w:tcPr>
            <w:tcW w:w="284" w:type="dxa"/>
            <w:tcBorders>
              <w:top w:val="nil"/>
              <w:left w:val="nil"/>
              <w:bottom w:val="nil"/>
              <w:right w:val="nil"/>
            </w:tcBorders>
          </w:tcPr>
          <w:p w14:paraId="4D301D11" w14:textId="77777777" w:rsidR="00680E16" w:rsidRPr="00E16A42" w:rsidRDefault="00680E16" w:rsidP="00FC5EB2">
            <w:pPr>
              <w:pStyle w:val="TAC"/>
              <w:rPr>
                <w:b/>
              </w:rPr>
            </w:pPr>
          </w:p>
        </w:tc>
        <w:tc>
          <w:tcPr>
            <w:tcW w:w="284" w:type="dxa"/>
            <w:tcBorders>
              <w:top w:val="nil"/>
              <w:left w:val="nil"/>
              <w:bottom w:val="nil"/>
              <w:right w:val="nil"/>
            </w:tcBorders>
          </w:tcPr>
          <w:p w14:paraId="49D801BF" w14:textId="77777777" w:rsidR="00680E16" w:rsidRPr="00E16A42" w:rsidRDefault="00680E16" w:rsidP="00FC5EB2">
            <w:pPr>
              <w:pStyle w:val="TAC"/>
            </w:pPr>
          </w:p>
        </w:tc>
        <w:tc>
          <w:tcPr>
            <w:tcW w:w="4805" w:type="dxa"/>
            <w:tcBorders>
              <w:top w:val="nil"/>
              <w:left w:val="nil"/>
              <w:bottom w:val="nil"/>
              <w:right w:val="single" w:sz="4" w:space="0" w:color="auto"/>
            </w:tcBorders>
          </w:tcPr>
          <w:p w14:paraId="7EC7DDCA" w14:textId="77777777" w:rsidR="00680E16" w:rsidRPr="00E16A42" w:rsidRDefault="00680E16" w:rsidP="00FC5EB2">
            <w:pPr>
              <w:keepNext/>
              <w:keepLines/>
              <w:spacing w:after="0"/>
              <w:rPr>
                <w:rFonts w:ascii="Arial" w:hAnsi="Arial"/>
                <w:sz w:val="18"/>
              </w:rPr>
            </w:pPr>
          </w:p>
        </w:tc>
      </w:tr>
      <w:tr w:rsidR="00680E16" w:rsidRPr="00E16A42" w14:paraId="30FC037C" w14:textId="77777777" w:rsidTr="00FC5EB2">
        <w:trPr>
          <w:cantSplit/>
          <w:jc w:val="center"/>
        </w:trPr>
        <w:tc>
          <w:tcPr>
            <w:tcW w:w="289" w:type="dxa"/>
            <w:tcBorders>
              <w:top w:val="nil"/>
              <w:left w:val="single" w:sz="4" w:space="0" w:color="auto"/>
              <w:bottom w:val="nil"/>
              <w:right w:val="nil"/>
            </w:tcBorders>
          </w:tcPr>
          <w:p w14:paraId="62F25971" w14:textId="77777777" w:rsidR="00680E16" w:rsidRPr="00E16A42" w:rsidRDefault="00680E16" w:rsidP="00FC5EB2">
            <w:pPr>
              <w:pStyle w:val="TAC"/>
              <w:rPr>
                <w:b/>
                <w:lang w:eastAsia="zh-CN"/>
              </w:rPr>
            </w:pPr>
            <w:r w:rsidRPr="00E16A42">
              <w:rPr>
                <w:rFonts w:hint="eastAsia"/>
                <w:lang w:eastAsia="zh-CN"/>
              </w:rPr>
              <w:t>1</w:t>
            </w:r>
          </w:p>
        </w:tc>
        <w:tc>
          <w:tcPr>
            <w:tcW w:w="284" w:type="dxa"/>
            <w:tcBorders>
              <w:top w:val="nil"/>
              <w:left w:val="nil"/>
              <w:bottom w:val="nil"/>
              <w:right w:val="nil"/>
            </w:tcBorders>
          </w:tcPr>
          <w:p w14:paraId="065E3F16" w14:textId="77777777" w:rsidR="00680E16" w:rsidRPr="00E16A42" w:rsidRDefault="00680E16" w:rsidP="00FC5EB2">
            <w:pPr>
              <w:pStyle w:val="TAC"/>
              <w:rPr>
                <w:b/>
                <w:lang w:eastAsia="zh-CN"/>
              </w:rPr>
            </w:pPr>
            <w:r w:rsidRPr="00E16A42">
              <w:rPr>
                <w:rFonts w:hint="eastAsia"/>
                <w:lang w:eastAsia="zh-CN"/>
              </w:rPr>
              <w:t>1</w:t>
            </w:r>
          </w:p>
        </w:tc>
        <w:tc>
          <w:tcPr>
            <w:tcW w:w="284" w:type="dxa"/>
            <w:tcBorders>
              <w:top w:val="nil"/>
              <w:left w:val="nil"/>
              <w:bottom w:val="nil"/>
              <w:right w:val="nil"/>
            </w:tcBorders>
          </w:tcPr>
          <w:p w14:paraId="68A6EC35" w14:textId="77777777" w:rsidR="00680E16" w:rsidRPr="00E16A42" w:rsidRDefault="00680E16" w:rsidP="00FC5EB2">
            <w:pPr>
              <w:pStyle w:val="TAC"/>
              <w:rPr>
                <w:b/>
                <w:lang w:eastAsia="zh-CN"/>
              </w:rPr>
            </w:pPr>
            <w:r w:rsidRPr="00E16A42">
              <w:rPr>
                <w:rFonts w:hint="eastAsia"/>
                <w:lang w:eastAsia="zh-CN"/>
              </w:rPr>
              <w:t>-</w:t>
            </w:r>
          </w:p>
        </w:tc>
        <w:tc>
          <w:tcPr>
            <w:tcW w:w="284" w:type="dxa"/>
            <w:tcBorders>
              <w:top w:val="nil"/>
              <w:left w:val="nil"/>
              <w:bottom w:val="nil"/>
              <w:right w:val="nil"/>
            </w:tcBorders>
          </w:tcPr>
          <w:p w14:paraId="66C09674" w14:textId="77777777" w:rsidR="00680E16" w:rsidRPr="00E16A42" w:rsidRDefault="00680E16" w:rsidP="00FC5EB2">
            <w:pPr>
              <w:pStyle w:val="TAC"/>
              <w:rPr>
                <w:b/>
                <w:lang w:eastAsia="zh-CN"/>
              </w:rPr>
            </w:pPr>
            <w:r w:rsidRPr="00E16A42">
              <w:rPr>
                <w:rFonts w:hint="eastAsia"/>
                <w:lang w:eastAsia="zh-CN"/>
              </w:rPr>
              <w:t>-</w:t>
            </w:r>
          </w:p>
        </w:tc>
        <w:tc>
          <w:tcPr>
            <w:tcW w:w="284" w:type="dxa"/>
            <w:tcBorders>
              <w:top w:val="nil"/>
              <w:left w:val="nil"/>
              <w:bottom w:val="nil"/>
              <w:right w:val="nil"/>
            </w:tcBorders>
          </w:tcPr>
          <w:p w14:paraId="0558BAE2" w14:textId="77777777" w:rsidR="00680E16" w:rsidRPr="00E16A42" w:rsidRDefault="00680E16" w:rsidP="00FC5EB2">
            <w:pPr>
              <w:pStyle w:val="TAC"/>
              <w:rPr>
                <w:b/>
                <w:lang w:eastAsia="zh-CN"/>
              </w:rPr>
            </w:pPr>
            <w:r w:rsidRPr="00E16A42">
              <w:rPr>
                <w:rFonts w:hint="eastAsia"/>
                <w:lang w:eastAsia="zh-CN"/>
              </w:rPr>
              <w:t>-</w:t>
            </w:r>
          </w:p>
        </w:tc>
        <w:tc>
          <w:tcPr>
            <w:tcW w:w="284" w:type="dxa"/>
            <w:tcBorders>
              <w:top w:val="nil"/>
              <w:left w:val="nil"/>
              <w:bottom w:val="nil"/>
              <w:right w:val="nil"/>
            </w:tcBorders>
          </w:tcPr>
          <w:p w14:paraId="3806224E" w14:textId="77777777" w:rsidR="00680E16" w:rsidRPr="00E16A42" w:rsidRDefault="00680E16" w:rsidP="00FC5EB2">
            <w:pPr>
              <w:pStyle w:val="TAC"/>
              <w:rPr>
                <w:b/>
                <w:lang w:eastAsia="zh-CN"/>
              </w:rPr>
            </w:pPr>
            <w:r w:rsidRPr="00E16A42">
              <w:rPr>
                <w:rFonts w:hint="eastAsia"/>
                <w:lang w:eastAsia="zh-CN"/>
              </w:rPr>
              <w:t>-</w:t>
            </w:r>
          </w:p>
        </w:tc>
        <w:tc>
          <w:tcPr>
            <w:tcW w:w="284" w:type="dxa"/>
            <w:tcBorders>
              <w:top w:val="nil"/>
              <w:left w:val="nil"/>
              <w:bottom w:val="nil"/>
              <w:right w:val="nil"/>
            </w:tcBorders>
          </w:tcPr>
          <w:p w14:paraId="5E5ED8A2" w14:textId="77777777" w:rsidR="00680E16" w:rsidRPr="00E16A42" w:rsidRDefault="00680E16" w:rsidP="00FC5EB2">
            <w:pPr>
              <w:pStyle w:val="TAC"/>
              <w:rPr>
                <w:b/>
                <w:lang w:eastAsia="zh-CN"/>
              </w:rPr>
            </w:pPr>
            <w:r w:rsidRPr="00E16A42">
              <w:rPr>
                <w:rFonts w:hint="eastAsia"/>
                <w:lang w:eastAsia="zh-CN"/>
              </w:rPr>
              <w:t>-</w:t>
            </w:r>
          </w:p>
        </w:tc>
        <w:tc>
          <w:tcPr>
            <w:tcW w:w="284" w:type="dxa"/>
            <w:tcBorders>
              <w:top w:val="nil"/>
              <w:left w:val="nil"/>
              <w:bottom w:val="nil"/>
              <w:right w:val="nil"/>
            </w:tcBorders>
          </w:tcPr>
          <w:p w14:paraId="77A9B7EF" w14:textId="77777777" w:rsidR="00680E16" w:rsidRPr="00E16A42" w:rsidRDefault="00680E16" w:rsidP="00FC5EB2">
            <w:pPr>
              <w:pStyle w:val="TAC"/>
              <w:rPr>
                <w:b/>
                <w:lang w:eastAsia="zh-CN"/>
              </w:rPr>
            </w:pPr>
            <w:r w:rsidRPr="00E16A42">
              <w:rPr>
                <w:rFonts w:hint="eastAsia"/>
                <w:lang w:eastAsia="zh-CN"/>
              </w:rPr>
              <w:t>-</w:t>
            </w:r>
          </w:p>
        </w:tc>
        <w:tc>
          <w:tcPr>
            <w:tcW w:w="284" w:type="dxa"/>
            <w:tcBorders>
              <w:top w:val="nil"/>
              <w:left w:val="nil"/>
              <w:bottom w:val="nil"/>
              <w:right w:val="nil"/>
            </w:tcBorders>
          </w:tcPr>
          <w:p w14:paraId="45023A0B" w14:textId="77777777" w:rsidR="00680E16" w:rsidRPr="00E16A42" w:rsidRDefault="00680E16" w:rsidP="00FC5EB2">
            <w:pPr>
              <w:pStyle w:val="TAC"/>
            </w:pPr>
          </w:p>
        </w:tc>
        <w:tc>
          <w:tcPr>
            <w:tcW w:w="4805" w:type="dxa"/>
            <w:tcBorders>
              <w:top w:val="nil"/>
              <w:left w:val="nil"/>
              <w:bottom w:val="nil"/>
              <w:right w:val="single" w:sz="4" w:space="0" w:color="auto"/>
            </w:tcBorders>
          </w:tcPr>
          <w:p w14:paraId="01799955" w14:textId="77777777" w:rsidR="00680E16" w:rsidRPr="00E16A42" w:rsidRDefault="00680E16" w:rsidP="00FC5EB2">
            <w:pPr>
              <w:keepNext/>
              <w:keepLines/>
              <w:spacing w:after="0"/>
              <w:rPr>
                <w:rFonts w:ascii="Arial" w:hAnsi="Arial"/>
                <w:sz w:val="18"/>
                <w:lang w:eastAsia="zh-CN"/>
              </w:rPr>
            </w:pPr>
            <w:r w:rsidRPr="00E16A42">
              <w:rPr>
                <w:rFonts w:ascii="Arial" w:hAnsi="Arial"/>
                <w:sz w:val="18"/>
              </w:rPr>
              <w:t>UPP-CM</w:t>
            </w:r>
            <w:r w:rsidRPr="00E16A42">
              <w:rPr>
                <w:rFonts w:ascii="Arial" w:hAnsi="Arial" w:hint="eastAsia"/>
                <w:sz w:val="18"/>
                <w:lang w:eastAsia="zh-CN"/>
              </w:rPr>
              <w:t xml:space="preserve"> messages</w:t>
            </w:r>
          </w:p>
        </w:tc>
      </w:tr>
      <w:tr w:rsidR="00680E16" w:rsidRPr="00E16A42" w14:paraId="3E140772" w14:textId="77777777" w:rsidTr="00FC5EB2">
        <w:trPr>
          <w:cantSplit/>
          <w:jc w:val="center"/>
        </w:trPr>
        <w:tc>
          <w:tcPr>
            <w:tcW w:w="289" w:type="dxa"/>
            <w:tcBorders>
              <w:top w:val="nil"/>
              <w:left w:val="single" w:sz="4" w:space="0" w:color="auto"/>
              <w:bottom w:val="nil"/>
              <w:right w:val="nil"/>
            </w:tcBorders>
          </w:tcPr>
          <w:p w14:paraId="4F1E68F7" w14:textId="77777777" w:rsidR="00680E16" w:rsidRPr="00E16A42" w:rsidRDefault="00680E16" w:rsidP="00FC5EB2">
            <w:pPr>
              <w:pStyle w:val="TAC"/>
              <w:rPr>
                <w:lang w:eastAsia="zh-CN"/>
              </w:rPr>
            </w:pPr>
          </w:p>
        </w:tc>
        <w:tc>
          <w:tcPr>
            <w:tcW w:w="284" w:type="dxa"/>
            <w:tcBorders>
              <w:top w:val="nil"/>
              <w:left w:val="nil"/>
              <w:bottom w:val="nil"/>
              <w:right w:val="nil"/>
            </w:tcBorders>
          </w:tcPr>
          <w:p w14:paraId="5CADA48E" w14:textId="77777777" w:rsidR="00680E16" w:rsidRPr="00E16A42" w:rsidRDefault="00680E16" w:rsidP="00FC5EB2">
            <w:pPr>
              <w:pStyle w:val="TAC"/>
              <w:rPr>
                <w:lang w:eastAsia="zh-CN"/>
              </w:rPr>
            </w:pPr>
          </w:p>
        </w:tc>
        <w:tc>
          <w:tcPr>
            <w:tcW w:w="284" w:type="dxa"/>
            <w:tcBorders>
              <w:top w:val="nil"/>
              <w:left w:val="nil"/>
              <w:bottom w:val="nil"/>
              <w:right w:val="nil"/>
            </w:tcBorders>
          </w:tcPr>
          <w:p w14:paraId="0C8ED57F" w14:textId="77777777" w:rsidR="00680E16" w:rsidRPr="00E16A42" w:rsidRDefault="00680E16" w:rsidP="00FC5EB2">
            <w:pPr>
              <w:pStyle w:val="TAC"/>
              <w:rPr>
                <w:lang w:eastAsia="zh-CN"/>
              </w:rPr>
            </w:pPr>
          </w:p>
        </w:tc>
        <w:tc>
          <w:tcPr>
            <w:tcW w:w="284" w:type="dxa"/>
            <w:tcBorders>
              <w:top w:val="nil"/>
              <w:left w:val="nil"/>
              <w:bottom w:val="nil"/>
              <w:right w:val="nil"/>
            </w:tcBorders>
          </w:tcPr>
          <w:p w14:paraId="5EA130EB" w14:textId="77777777" w:rsidR="00680E16" w:rsidRPr="00E16A42" w:rsidRDefault="00680E16" w:rsidP="00FC5EB2">
            <w:pPr>
              <w:pStyle w:val="TAC"/>
              <w:rPr>
                <w:lang w:eastAsia="zh-CN"/>
              </w:rPr>
            </w:pPr>
          </w:p>
        </w:tc>
        <w:tc>
          <w:tcPr>
            <w:tcW w:w="284" w:type="dxa"/>
            <w:tcBorders>
              <w:top w:val="nil"/>
              <w:left w:val="nil"/>
              <w:bottom w:val="nil"/>
              <w:right w:val="nil"/>
            </w:tcBorders>
          </w:tcPr>
          <w:p w14:paraId="68DE81A8" w14:textId="77777777" w:rsidR="00680E16" w:rsidRPr="00E16A42" w:rsidRDefault="00680E16" w:rsidP="00FC5EB2">
            <w:pPr>
              <w:pStyle w:val="TAC"/>
              <w:rPr>
                <w:lang w:eastAsia="zh-CN"/>
              </w:rPr>
            </w:pPr>
          </w:p>
        </w:tc>
        <w:tc>
          <w:tcPr>
            <w:tcW w:w="284" w:type="dxa"/>
            <w:tcBorders>
              <w:top w:val="nil"/>
              <w:left w:val="nil"/>
              <w:bottom w:val="nil"/>
              <w:right w:val="nil"/>
            </w:tcBorders>
          </w:tcPr>
          <w:p w14:paraId="3B210584" w14:textId="77777777" w:rsidR="00680E16" w:rsidRPr="00E16A42" w:rsidRDefault="00680E16" w:rsidP="00FC5EB2">
            <w:pPr>
              <w:pStyle w:val="TAC"/>
              <w:rPr>
                <w:lang w:eastAsia="zh-CN"/>
              </w:rPr>
            </w:pPr>
          </w:p>
        </w:tc>
        <w:tc>
          <w:tcPr>
            <w:tcW w:w="284" w:type="dxa"/>
            <w:tcBorders>
              <w:top w:val="nil"/>
              <w:left w:val="nil"/>
              <w:bottom w:val="nil"/>
              <w:right w:val="nil"/>
            </w:tcBorders>
          </w:tcPr>
          <w:p w14:paraId="7CDD599D" w14:textId="77777777" w:rsidR="00680E16" w:rsidRPr="00E16A42" w:rsidRDefault="00680E16" w:rsidP="00FC5EB2">
            <w:pPr>
              <w:pStyle w:val="TAC"/>
              <w:rPr>
                <w:lang w:eastAsia="zh-CN"/>
              </w:rPr>
            </w:pPr>
          </w:p>
        </w:tc>
        <w:tc>
          <w:tcPr>
            <w:tcW w:w="284" w:type="dxa"/>
            <w:tcBorders>
              <w:top w:val="nil"/>
              <w:left w:val="nil"/>
              <w:bottom w:val="nil"/>
              <w:right w:val="nil"/>
            </w:tcBorders>
          </w:tcPr>
          <w:p w14:paraId="52C3D2DF" w14:textId="77777777" w:rsidR="00680E16" w:rsidRPr="00E16A42" w:rsidRDefault="00680E16" w:rsidP="00FC5EB2">
            <w:pPr>
              <w:pStyle w:val="TAC"/>
              <w:rPr>
                <w:lang w:eastAsia="zh-CN"/>
              </w:rPr>
            </w:pPr>
          </w:p>
        </w:tc>
        <w:tc>
          <w:tcPr>
            <w:tcW w:w="284" w:type="dxa"/>
            <w:tcBorders>
              <w:top w:val="nil"/>
              <w:left w:val="nil"/>
              <w:bottom w:val="nil"/>
              <w:right w:val="nil"/>
            </w:tcBorders>
          </w:tcPr>
          <w:p w14:paraId="3D7D9200" w14:textId="77777777" w:rsidR="00680E16" w:rsidRPr="00E16A42" w:rsidRDefault="00680E16" w:rsidP="00FC5EB2">
            <w:pPr>
              <w:pStyle w:val="TAC"/>
            </w:pPr>
          </w:p>
        </w:tc>
        <w:tc>
          <w:tcPr>
            <w:tcW w:w="4805" w:type="dxa"/>
            <w:tcBorders>
              <w:top w:val="nil"/>
              <w:left w:val="nil"/>
              <w:bottom w:val="nil"/>
              <w:right w:val="single" w:sz="4" w:space="0" w:color="auto"/>
            </w:tcBorders>
          </w:tcPr>
          <w:p w14:paraId="1556CD70" w14:textId="77777777" w:rsidR="00680E16" w:rsidRPr="00E16A42" w:rsidRDefault="00680E16" w:rsidP="00FC5EB2">
            <w:pPr>
              <w:keepNext/>
              <w:keepLines/>
              <w:spacing w:after="0"/>
              <w:rPr>
                <w:rFonts w:ascii="Arial" w:hAnsi="Arial"/>
                <w:sz w:val="18"/>
              </w:rPr>
            </w:pPr>
          </w:p>
        </w:tc>
      </w:tr>
      <w:tr w:rsidR="00680E16" w:rsidRPr="00E16A42" w14:paraId="58E5ABB9" w14:textId="77777777" w:rsidTr="00FC5EB2">
        <w:trPr>
          <w:cantSplit/>
          <w:jc w:val="center"/>
        </w:trPr>
        <w:tc>
          <w:tcPr>
            <w:tcW w:w="289" w:type="dxa"/>
            <w:tcBorders>
              <w:top w:val="nil"/>
              <w:left w:val="single" w:sz="4" w:space="0" w:color="auto"/>
              <w:bottom w:val="nil"/>
              <w:right w:val="nil"/>
            </w:tcBorders>
            <w:hideMark/>
          </w:tcPr>
          <w:p w14:paraId="216E7E60"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hideMark/>
          </w:tcPr>
          <w:p w14:paraId="26F2FA2D"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hideMark/>
          </w:tcPr>
          <w:p w14:paraId="527446E5" w14:textId="77777777" w:rsidR="00680E16" w:rsidRPr="00E16A42" w:rsidRDefault="00680E16" w:rsidP="00FC5EB2">
            <w:pPr>
              <w:pStyle w:val="TAC"/>
            </w:pPr>
            <w:r w:rsidRPr="00E16A42">
              <w:t>0</w:t>
            </w:r>
          </w:p>
        </w:tc>
        <w:tc>
          <w:tcPr>
            <w:tcW w:w="284" w:type="dxa"/>
            <w:tcBorders>
              <w:top w:val="nil"/>
              <w:left w:val="nil"/>
              <w:bottom w:val="nil"/>
              <w:right w:val="nil"/>
            </w:tcBorders>
            <w:hideMark/>
          </w:tcPr>
          <w:p w14:paraId="51D0A205" w14:textId="77777777" w:rsidR="00680E16" w:rsidRPr="00E16A42" w:rsidRDefault="00680E16" w:rsidP="00FC5EB2">
            <w:pPr>
              <w:pStyle w:val="TAC"/>
            </w:pPr>
            <w:r w:rsidRPr="00E16A42">
              <w:t>0</w:t>
            </w:r>
          </w:p>
        </w:tc>
        <w:tc>
          <w:tcPr>
            <w:tcW w:w="284" w:type="dxa"/>
            <w:tcBorders>
              <w:top w:val="nil"/>
              <w:left w:val="nil"/>
              <w:bottom w:val="nil"/>
              <w:right w:val="nil"/>
            </w:tcBorders>
            <w:hideMark/>
          </w:tcPr>
          <w:p w14:paraId="4BE48A0F" w14:textId="77777777" w:rsidR="00680E16" w:rsidRPr="00E16A42" w:rsidRDefault="00680E16" w:rsidP="00FC5EB2">
            <w:pPr>
              <w:pStyle w:val="TAC"/>
            </w:pPr>
            <w:r w:rsidRPr="00E16A42">
              <w:t>0</w:t>
            </w:r>
          </w:p>
        </w:tc>
        <w:tc>
          <w:tcPr>
            <w:tcW w:w="284" w:type="dxa"/>
            <w:tcBorders>
              <w:top w:val="nil"/>
              <w:left w:val="nil"/>
              <w:bottom w:val="nil"/>
              <w:right w:val="nil"/>
            </w:tcBorders>
            <w:hideMark/>
          </w:tcPr>
          <w:p w14:paraId="19913F0A" w14:textId="77777777" w:rsidR="00680E16" w:rsidRPr="00E16A42" w:rsidRDefault="00680E16" w:rsidP="00FC5EB2">
            <w:pPr>
              <w:pStyle w:val="TAC"/>
            </w:pPr>
            <w:r w:rsidRPr="00E16A42">
              <w:t>0</w:t>
            </w:r>
          </w:p>
        </w:tc>
        <w:tc>
          <w:tcPr>
            <w:tcW w:w="284" w:type="dxa"/>
            <w:tcBorders>
              <w:top w:val="nil"/>
              <w:left w:val="nil"/>
              <w:bottom w:val="nil"/>
              <w:right w:val="nil"/>
            </w:tcBorders>
            <w:hideMark/>
          </w:tcPr>
          <w:p w14:paraId="742C1116" w14:textId="77777777" w:rsidR="00680E16" w:rsidRPr="00E16A42" w:rsidRDefault="00680E16" w:rsidP="00FC5EB2">
            <w:pPr>
              <w:pStyle w:val="TAC"/>
            </w:pPr>
            <w:r w:rsidRPr="00E16A42">
              <w:t>0</w:t>
            </w:r>
          </w:p>
        </w:tc>
        <w:tc>
          <w:tcPr>
            <w:tcW w:w="284" w:type="dxa"/>
            <w:tcBorders>
              <w:top w:val="nil"/>
              <w:left w:val="nil"/>
              <w:bottom w:val="nil"/>
              <w:right w:val="nil"/>
            </w:tcBorders>
            <w:hideMark/>
          </w:tcPr>
          <w:p w14:paraId="59986A82" w14:textId="77777777" w:rsidR="00680E16" w:rsidRPr="00E16A42" w:rsidRDefault="00680E16" w:rsidP="00FC5EB2">
            <w:pPr>
              <w:pStyle w:val="TAC"/>
            </w:pPr>
            <w:r w:rsidRPr="00E16A42">
              <w:t>1</w:t>
            </w:r>
          </w:p>
        </w:tc>
        <w:tc>
          <w:tcPr>
            <w:tcW w:w="284" w:type="dxa"/>
            <w:tcBorders>
              <w:top w:val="nil"/>
              <w:left w:val="nil"/>
              <w:bottom w:val="nil"/>
              <w:right w:val="nil"/>
            </w:tcBorders>
          </w:tcPr>
          <w:p w14:paraId="473ADE42" w14:textId="77777777" w:rsidR="00680E16" w:rsidRPr="00E16A42" w:rsidRDefault="00680E16" w:rsidP="00FC5EB2">
            <w:pPr>
              <w:pStyle w:val="TAC"/>
            </w:pPr>
          </w:p>
        </w:tc>
        <w:tc>
          <w:tcPr>
            <w:tcW w:w="4805" w:type="dxa"/>
            <w:tcBorders>
              <w:top w:val="nil"/>
              <w:left w:val="nil"/>
              <w:bottom w:val="nil"/>
              <w:right w:val="single" w:sz="4" w:space="0" w:color="auto"/>
            </w:tcBorders>
            <w:hideMark/>
          </w:tcPr>
          <w:p w14:paraId="386D6C6F" w14:textId="77777777" w:rsidR="00680E16" w:rsidRPr="00E16A42" w:rsidRDefault="00680E16" w:rsidP="00FC5EB2">
            <w:pPr>
              <w:pStyle w:val="TAL"/>
              <w:rPr>
                <w:lang w:eastAsia="zh-CN"/>
              </w:rPr>
            </w:pPr>
            <w:r w:rsidRPr="00E16A42">
              <w:rPr>
                <w:rFonts w:hint="eastAsia"/>
                <w:lang w:eastAsia="zh-CN"/>
              </w:rPr>
              <w:t>User plane connection establishment command</w:t>
            </w:r>
          </w:p>
        </w:tc>
      </w:tr>
      <w:tr w:rsidR="00680E16" w:rsidRPr="00E16A42" w14:paraId="7ECB4779" w14:textId="77777777" w:rsidTr="00FC5EB2">
        <w:trPr>
          <w:cantSplit/>
          <w:jc w:val="center"/>
        </w:trPr>
        <w:tc>
          <w:tcPr>
            <w:tcW w:w="289" w:type="dxa"/>
            <w:tcBorders>
              <w:top w:val="nil"/>
              <w:left w:val="single" w:sz="4" w:space="0" w:color="auto"/>
              <w:bottom w:val="nil"/>
              <w:right w:val="nil"/>
            </w:tcBorders>
            <w:hideMark/>
          </w:tcPr>
          <w:p w14:paraId="7DF9CA65"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hideMark/>
          </w:tcPr>
          <w:p w14:paraId="72D67DFF"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hideMark/>
          </w:tcPr>
          <w:p w14:paraId="29ACA2D6" w14:textId="77777777" w:rsidR="00680E16" w:rsidRPr="00E16A42" w:rsidRDefault="00680E16" w:rsidP="00FC5EB2">
            <w:pPr>
              <w:pStyle w:val="TAC"/>
              <w:rPr>
                <w:lang w:eastAsia="zh-CN"/>
              </w:rPr>
            </w:pPr>
            <w:r w:rsidRPr="00E16A42">
              <w:rPr>
                <w:lang w:eastAsia="zh-CN"/>
              </w:rPr>
              <w:t>0</w:t>
            </w:r>
          </w:p>
        </w:tc>
        <w:tc>
          <w:tcPr>
            <w:tcW w:w="284" w:type="dxa"/>
            <w:tcBorders>
              <w:top w:val="nil"/>
              <w:left w:val="nil"/>
              <w:bottom w:val="nil"/>
              <w:right w:val="nil"/>
            </w:tcBorders>
            <w:hideMark/>
          </w:tcPr>
          <w:p w14:paraId="5EEFC7AD" w14:textId="77777777" w:rsidR="00680E16" w:rsidRPr="00E16A42" w:rsidRDefault="00680E16" w:rsidP="00FC5EB2">
            <w:pPr>
              <w:pStyle w:val="TAC"/>
              <w:rPr>
                <w:lang w:eastAsia="zh-CN"/>
              </w:rPr>
            </w:pPr>
            <w:r w:rsidRPr="00E16A42">
              <w:rPr>
                <w:lang w:eastAsia="zh-CN"/>
              </w:rPr>
              <w:t>0</w:t>
            </w:r>
          </w:p>
        </w:tc>
        <w:tc>
          <w:tcPr>
            <w:tcW w:w="284" w:type="dxa"/>
            <w:tcBorders>
              <w:top w:val="nil"/>
              <w:left w:val="nil"/>
              <w:bottom w:val="nil"/>
              <w:right w:val="nil"/>
            </w:tcBorders>
            <w:hideMark/>
          </w:tcPr>
          <w:p w14:paraId="2FCC332E" w14:textId="77777777" w:rsidR="00680E16" w:rsidRPr="00E16A42" w:rsidRDefault="00680E16" w:rsidP="00FC5EB2">
            <w:pPr>
              <w:pStyle w:val="TAC"/>
              <w:rPr>
                <w:lang w:eastAsia="zh-CN"/>
              </w:rPr>
            </w:pPr>
            <w:r w:rsidRPr="00E16A42">
              <w:rPr>
                <w:lang w:eastAsia="zh-CN"/>
              </w:rPr>
              <w:t>0</w:t>
            </w:r>
          </w:p>
        </w:tc>
        <w:tc>
          <w:tcPr>
            <w:tcW w:w="284" w:type="dxa"/>
            <w:tcBorders>
              <w:top w:val="nil"/>
              <w:left w:val="nil"/>
              <w:bottom w:val="nil"/>
              <w:right w:val="nil"/>
            </w:tcBorders>
            <w:hideMark/>
          </w:tcPr>
          <w:p w14:paraId="47D444CD" w14:textId="77777777" w:rsidR="00680E16" w:rsidRPr="00E16A42" w:rsidRDefault="00680E16" w:rsidP="00FC5EB2">
            <w:pPr>
              <w:pStyle w:val="TAC"/>
              <w:rPr>
                <w:lang w:eastAsia="zh-CN"/>
              </w:rPr>
            </w:pPr>
            <w:r w:rsidRPr="00E16A42">
              <w:rPr>
                <w:lang w:eastAsia="zh-CN"/>
              </w:rPr>
              <w:t>0</w:t>
            </w:r>
          </w:p>
        </w:tc>
        <w:tc>
          <w:tcPr>
            <w:tcW w:w="284" w:type="dxa"/>
            <w:tcBorders>
              <w:top w:val="nil"/>
              <w:left w:val="nil"/>
              <w:bottom w:val="nil"/>
              <w:right w:val="nil"/>
            </w:tcBorders>
            <w:hideMark/>
          </w:tcPr>
          <w:p w14:paraId="35604530" w14:textId="77777777" w:rsidR="00680E16" w:rsidRPr="00E16A42" w:rsidRDefault="00680E16" w:rsidP="00FC5EB2">
            <w:pPr>
              <w:pStyle w:val="TAC"/>
              <w:rPr>
                <w:lang w:eastAsia="zh-CN"/>
              </w:rPr>
            </w:pPr>
            <w:r w:rsidRPr="00E16A42">
              <w:rPr>
                <w:lang w:eastAsia="zh-CN"/>
              </w:rPr>
              <w:t>1</w:t>
            </w:r>
          </w:p>
        </w:tc>
        <w:tc>
          <w:tcPr>
            <w:tcW w:w="284" w:type="dxa"/>
            <w:tcBorders>
              <w:top w:val="nil"/>
              <w:left w:val="nil"/>
              <w:bottom w:val="nil"/>
              <w:right w:val="nil"/>
            </w:tcBorders>
            <w:hideMark/>
          </w:tcPr>
          <w:p w14:paraId="494B1EAD" w14:textId="77777777" w:rsidR="00680E16" w:rsidRPr="00E16A42" w:rsidRDefault="00680E16" w:rsidP="00FC5EB2">
            <w:pPr>
              <w:pStyle w:val="TAC"/>
              <w:rPr>
                <w:lang w:eastAsia="zh-CN"/>
              </w:rPr>
            </w:pPr>
            <w:r w:rsidRPr="00E16A42">
              <w:rPr>
                <w:lang w:eastAsia="zh-CN"/>
              </w:rPr>
              <w:t>0</w:t>
            </w:r>
          </w:p>
        </w:tc>
        <w:tc>
          <w:tcPr>
            <w:tcW w:w="284" w:type="dxa"/>
            <w:tcBorders>
              <w:top w:val="nil"/>
              <w:left w:val="nil"/>
              <w:bottom w:val="nil"/>
              <w:right w:val="nil"/>
            </w:tcBorders>
          </w:tcPr>
          <w:p w14:paraId="61E49D53" w14:textId="77777777" w:rsidR="00680E16" w:rsidRPr="00E16A42" w:rsidRDefault="00680E16" w:rsidP="00FC5EB2">
            <w:pPr>
              <w:pStyle w:val="TAC"/>
            </w:pPr>
          </w:p>
        </w:tc>
        <w:tc>
          <w:tcPr>
            <w:tcW w:w="4805" w:type="dxa"/>
            <w:tcBorders>
              <w:top w:val="nil"/>
              <w:left w:val="nil"/>
              <w:bottom w:val="nil"/>
              <w:right w:val="single" w:sz="4" w:space="0" w:color="auto"/>
            </w:tcBorders>
            <w:hideMark/>
          </w:tcPr>
          <w:p w14:paraId="1A746820" w14:textId="77777777" w:rsidR="00680E16" w:rsidRPr="00E16A42" w:rsidRDefault="00680E16" w:rsidP="00FC5EB2">
            <w:pPr>
              <w:pStyle w:val="TAL"/>
              <w:rPr>
                <w:lang w:eastAsia="zh-CN"/>
              </w:rPr>
            </w:pPr>
            <w:r w:rsidRPr="00E16A42">
              <w:rPr>
                <w:lang w:eastAsia="zh-CN"/>
              </w:rPr>
              <w:t xml:space="preserve">User </w:t>
            </w:r>
            <w:r w:rsidRPr="00E16A42">
              <w:rPr>
                <w:rFonts w:hint="eastAsia"/>
                <w:lang w:eastAsia="zh-CN"/>
              </w:rPr>
              <w:t>p</w:t>
            </w:r>
            <w:r w:rsidRPr="00E16A42">
              <w:rPr>
                <w:lang w:eastAsia="zh-CN"/>
              </w:rPr>
              <w:t>lan</w:t>
            </w:r>
            <w:r w:rsidRPr="00E16A42">
              <w:rPr>
                <w:rFonts w:hint="eastAsia"/>
                <w:lang w:eastAsia="zh-CN"/>
              </w:rPr>
              <w:t>e connection establishment complete</w:t>
            </w:r>
          </w:p>
        </w:tc>
      </w:tr>
      <w:tr w:rsidR="00680E16" w:rsidRPr="00E16A42" w14:paraId="47974773" w14:textId="77777777" w:rsidTr="00FC5EB2">
        <w:trPr>
          <w:cantSplit/>
          <w:jc w:val="center"/>
        </w:trPr>
        <w:tc>
          <w:tcPr>
            <w:tcW w:w="289" w:type="dxa"/>
            <w:tcBorders>
              <w:top w:val="nil"/>
              <w:left w:val="single" w:sz="4" w:space="0" w:color="auto"/>
              <w:bottom w:val="nil"/>
              <w:right w:val="nil"/>
            </w:tcBorders>
          </w:tcPr>
          <w:p w14:paraId="5781E178"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2CB3A3D1"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02A05FFF" w14:textId="77777777" w:rsidR="00680E16" w:rsidRPr="00E16A42" w:rsidRDefault="00680E16" w:rsidP="00FC5EB2">
            <w:pPr>
              <w:pStyle w:val="TAC"/>
              <w:rPr>
                <w:lang w:eastAsia="zh-CN"/>
              </w:rPr>
            </w:pPr>
            <w:r w:rsidRPr="00E16A42">
              <w:rPr>
                <w:rFonts w:hint="eastAsia"/>
                <w:lang w:eastAsia="zh-CN"/>
              </w:rPr>
              <w:t>0</w:t>
            </w:r>
          </w:p>
        </w:tc>
        <w:tc>
          <w:tcPr>
            <w:tcW w:w="284" w:type="dxa"/>
            <w:tcBorders>
              <w:top w:val="nil"/>
              <w:left w:val="nil"/>
              <w:bottom w:val="nil"/>
              <w:right w:val="nil"/>
            </w:tcBorders>
          </w:tcPr>
          <w:p w14:paraId="5D8F6FA9" w14:textId="77777777" w:rsidR="00680E16" w:rsidRPr="00E16A42" w:rsidRDefault="00680E16" w:rsidP="00FC5EB2">
            <w:pPr>
              <w:pStyle w:val="TAC"/>
              <w:rPr>
                <w:lang w:eastAsia="zh-CN"/>
              </w:rPr>
            </w:pPr>
            <w:r w:rsidRPr="00E16A42">
              <w:rPr>
                <w:rFonts w:hint="eastAsia"/>
                <w:lang w:eastAsia="zh-CN"/>
              </w:rPr>
              <w:t>0</w:t>
            </w:r>
          </w:p>
        </w:tc>
        <w:tc>
          <w:tcPr>
            <w:tcW w:w="284" w:type="dxa"/>
            <w:tcBorders>
              <w:top w:val="nil"/>
              <w:left w:val="nil"/>
              <w:bottom w:val="nil"/>
              <w:right w:val="nil"/>
            </w:tcBorders>
          </w:tcPr>
          <w:p w14:paraId="62BB7ECF" w14:textId="77777777" w:rsidR="00680E16" w:rsidRPr="00E16A42" w:rsidRDefault="00680E16" w:rsidP="00FC5EB2">
            <w:pPr>
              <w:pStyle w:val="TAC"/>
              <w:rPr>
                <w:lang w:eastAsia="zh-CN"/>
              </w:rPr>
            </w:pPr>
            <w:r w:rsidRPr="00E16A42">
              <w:rPr>
                <w:rFonts w:hint="eastAsia"/>
                <w:lang w:eastAsia="zh-CN"/>
              </w:rPr>
              <w:t>0</w:t>
            </w:r>
          </w:p>
        </w:tc>
        <w:tc>
          <w:tcPr>
            <w:tcW w:w="284" w:type="dxa"/>
            <w:tcBorders>
              <w:top w:val="nil"/>
              <w:left w:val="nil"/>
              <w:bottom w:val="nil"/>
              <w:right w:val="nil"/>
            </w:tcBorders>
          </w:tcPr>
          <w:p w14:paraId="4DFCC8EE" w14:textId="77777777" w:rsidR="00680E16" w:rsidRPr="00E16A42" w:rsidRDefault="00680E16" w:rsidP="00FC5EB2">
            <w:pPr>
              <w:pStyle w:val="TAC"/>
              <w:rPr>
                <w:lang w:eastAsia="zh-CN"/>
              </w:rPr>
            </w:pPr>
            <w:r w:rsidRPr="00E16A42">
              <w:rPr>
                <w:rFonts w:hint="eastAsia"/>
                <w:lang w:eastAsia="zh-CN"/>
              </w:rPr>
              <w:t>0</w:t>
            </w:r>
          </w:p>
        </w:tc>
        <w:tc>
          <w:tcPr>
            <w:tcW w:w="284" w:type="dxa"/>
            <w:tcBorders>
              <w:top w:val="nil"/>
              <w:left w:val="nil"/>
              <w:bottom w:val="nil"/>
              <w:right w:val="nil"/>
            </w:tcBorders>
          </w:tcPr>
          <w:p w14:paraId="75B5245B"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4140A55A"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681455EB" w14:textId="77777777" w:rsidR="00680E16" w:rsidRPr="00E16A42" w:rsidRDefault="00680E16" w:rsidP="00FC5EB2">
            <w:pPr>
              <w:pStyle w:val="TAC"/>
            </w:pPr>
          </w:p>
        </w:tc>
        <w:tc>
          <w:tcPr>
            <w:tcW w:w="4805" w:type="dxa"/>
            <w:tcBorders>
              <w:top w:val="nil"/>
              <w:left w:val="nil"/>
              <w:bottom w:val="nil"/>
              <w:right w:val="single" w:sz="4" w:space="0" w:color="auto"/>
            </w:tcBorders>
          </w:tcPr>
          <w:p w14:paraId="6F310B9C" w14:textId="4923447B" w:rsidR="00680E16" w:rsidRPr="00E16A42" w:rsidRDefault="00680E16" w:rsidP="00FC5EB2">
            <w:pPr>
              <w:pStyle w:val="TAL"/>
              <w:rPr>
                <w:lang w:eastAsia="zh-CN"/>
              </w:rPr>
            </w:pPr>
            <w:r w:rsidRPr="00E16A42">
              <w:rPr>
                <w:lang w:eastAsia="zh-CN"/>
              </w:rPr>
              <w:t xml:space="preserve">User </w:t>
            </w:r>
            <w:r w:rsidRPr="00E16A42">
              <w:rPr>
                <w:rFonts w:hint="eastAsia"/>
                <w:lang w:eastAsia="zh-CN"/>
              </w:rPr>
              <w:t>p</w:t>
            </w:r>
            <w:r w:rsidRPr="00E16A42">
              <w:rPr>
                <w:lang w:eastAsia="zh-CN"/>
              </w:rPr>
              <w:t>lan</w:t>
            </w:r>
            <w:r w:rsidRPr="00E16A42">
              <w:rPr>
                <w:rFonts w:hint="eastAsia"/>
                <w:lang w:eastAsia="zh-CN"/>
              </w:rPr>
              <w:t>e</w:t>
            </w:r>
            <w:r w:rsidRPr="00E16A42">
              <w:rPr>
                <w:lang w:eastAsia="zh-CN"/>
              </w:rPr>
              <w:t xml:space="preserve"> </w:t>
            </w:r>
            <w:r w:rsidRPr="00E16A42">
              <w:rPr>
                <w:rFonts w:hint="eastAsia"/>
                <w:lang w:eastAsia="zh-CN"/>
              </w:rPr>
              <w:t xml:space="preserve">connection establishment </w:t>
            </w:r>
            <w:r w:rsidR="009920C0" w:rsidRPr="00E16A42">
              <w:rPr>
                <w:lang w:eastAsia="zh-CN"/>
              </w:rPr>
              <w:t>failure</w:t>
            </w:r>
          </w:p>
        </w:tc>
      </w:tr>
      <w:tr w:rsidR="00680E16" w:rsidRPr="00E16A42" w14:paraId="741ED9A4" w14:textId="77777777" w:rsidTr="00FC5EB2">
        <w:trPr>
          <w:cantSplit/>
          <w:jc w:val="center"/>
        </w:trPr>
        <w:tc>
          <w:tcPr>
            <w:tcW w:w="289" w:type="dxa"/>
            <w:tcBorders>
              <w:top w:val="nil"/>
              <w:left w:val="single" w:sz="4" w:space="0" w:color="auto"/>
              <w:bottom w:val="nil"/>
              <w:right w:val="nil"/>
            </w:tcBorders>
          </w:tcPr>
          <w:p w14:paraId="119CD049"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47EF3B43"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3FC162C4" w14:textId="77777777" w:rsidR="00680E16" w:rsidRPr="00E16A42" w:rsidRDefault="00680E16" w:rsidP="00FC5EB2">
            <w:pPr>
              <w:pStyle w:val="TAC"/>
              <w:rPr>
                <w:lang w:eastAsia="zh-CN"/>
              </w:rPr>
            </w:pPr>
            <w:r w:rsidRPr="00E16A42">
              <w:t>0</w:t>
            </w:r>
          </w:p>
        </w:tc>
        <w:tc>
          <w:tcPr>
            <w:tcW w:w="284" w:type="dxa"/>
            <w:tcBorders>
              <w:top w:val="nil"/>
              <w:left w:val="nil"/>
              <w:bottom w:val="nil"/>
              <w:right w:val="nil"/>
            </w:tcBorders>
          </w:tcPr>
          <w:p w14:paraId="78F6C27B" w14:textId="77777777" w:rsidR="00680E16" w:rsidRPr="00E16A42" w:rsidRDefault="00680E16" w:rsidP="00FC5EB2">
            <w:pPr>
              <w:pStyle w:val="TAC"/>
              <w:rPr>
                <w:lang w:eastAsia="zh-CN"/>
              </w:rPr>
            </w:pPr>
            <w:r w:rsidRPr="00E16A42">
              <w:t>0</w:t>
            </w:r>
          </w:p>
        </w:tc>
        <w:tc>
          <w:tcPr>
            <w:tcW w:w="284" w:type="dxa"/>
            <w:tcBorders>
              <w:top w:val="nil"/>
              <w:left w:val="nil"/>
              <w:bottom w:val="nil"/>
              <w:right w:val="nil"/>
            </w:tcBorders>
          </w:tcPr>
          <w:p w14:paraId="2D8FDB40" w14:textId="77777777" w:rsidR="00680E16" w:rsidRPr="00E16A42" w:rsidRDefault="00680E16" w:rsidP="00FC5EB2">
            <w:pPr>
              <w:pStyle w:val="TAC"/>
              <w:rPr>
                <w:lang w:eastAsia="zh-CN"/>
              </w:rPr>
            </w:pPr>
            <w:r w:rsidRPr="00E16A42">
              <w:t>0</w:t>
            </w:r>
          </w:p>
        </w:tc>
        <w:tc>
          <w:tcPr>
            <w:tcW w:w="284" w:type="dxa"/>
            <w:tcBorders>
              <w:top w:val="nil"/>
              <w:left w:val="nil"/>
              <w:bottom w:val="nil"/>
              <w:right w:val="nil"/>
            </w:tcBorders>
          </w:tcPr>
          <w:p w14:paraId="02DAF5C1"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251295E0" w14:textId="77777777" w:rsidR="00680E16" w:rsidRPr="00E16A42" w:rsidRDefault="00680E16" w:rsidP="00FC5EB2">
            <w:pPr>
              <w:pStyle w:val="TAC"/>
              <w:rPr>
                <w:lang w:eastAsia="zh-CN"/>
              </w:rPr>
            </w:pPr>
            <w:r w:rsidRPr="00E16A42">
              <w:t>0</w:t>
            </w:r>
          </w:p>
        </w:tc>
        <w:tc>
          <w:tcPr>
            <w:tcW w:w="284" w:type="dxa"/>
            <w:tcBorders>
              <w:top w:val="nil"/>
              <w:left w:val="nil"/>
              <w:bottom w:val="nil"/>
              <w:right w:val="nil"/>
            </w:tcBorders>
          </w:tcPr>
          <w:p w14:paraId="550C8506" w14:textId="77777777" w:rsidR="00680E16" w:rsidRPr="00E16A42" w:rsidRDefault="00680E16" w:rsidP="00FC5EB2">
            <w:pPr>
              <w:pStyle w:val="TAC"/>
              <w:rPr>
                <w:lang w:eastAsia="zh-CN"/>
              </w:rPr>
            </w:pPr>
            <w:r w:rsidRPr="00E16A42">
              <w:rPr>
                <w:rFonts w:hint="eastAsia"/>
                <w:lang w:eastAsia="zh-CN"/>
              </w:rPr>
              <w:t>0</w:t>
            </w:r>
          </w:p>
        </w:tc>
        <w:tc>
          <w:tcPr>
            <w:tcW w:w="284" w:type="dxa"/>
            <w:tcBorders>
              <w:top w:val="nil"/>
              <w:left w:val="nil"/>
              <w:bottom w:val="nil"/>
              <w:right w:val="nil"/>
            </w:tcBorders>
          </w:tcPr>
          <w:p w14:paraId="5C580F12" w14:textId="77777777" w:rsidR="00680E16" w:rsidRPr="00E16A42" w:rsidRDefault="00680E16" w:rsidP="00FC5EB2">
            <w:pPr>
              <w:pStyle w:val="TAC"/>
            </w:pPr>
          </w:p>
        </w:tc>
        <w:tc>
          <w:tcPr>
            <w:tcW w:w="4805" w:type="dxa"/>
            <w:tcBorders>
              <w:top w:val="nil"/>
              <w:left w:val="nil"/>
              <w:bottom w:val="nil"/>
              <w:right w:val="single" w:sz="4" w:space="0" w:color="auto"/>
            </w:tcBorders>
          </w:tcPr>
          <w:p w14:paraId="394701DA" w14:textId="77777777" w:rsidR="00680E16" w:rsidRPr="00E16A42" w:rsidRDefault="00680E16" w:rsidP="00FC5EB2">
            <w:pPr>
              <w:pStyle w:val="TAL"/>
              <w:rPr>
                <w:lang w:eastAsia="zh-CN"/>
              </w:rPr>
            </w:pPr>
            <w:r w:rsidRPr="00E16A42">
              <w:rPr>
                <w:lang w:eastAsia="zh-CN"/>
              </w:rPr>
              <w:t xml:space="preserve">User </w:t>
            </w:r>
            <w:r w:rsidRPr="00E16A42">
              <w:rPr>
                <w:rFonts w:hint="eastAsia"/>
                <w:lang w:eastAsia="zh-CN"/>
              </w:rPr>
              <w:t>p</w:t>
            </w:r>
            <w:r w:rsidRPr="00E16A42">
              <w:rPr>
                <w:lang w:eastAsia="zh-CN"/>
              </w:rPr>
              <w:t>lan</w:t>
            </w:r>
            <w:r w:rsidRPr="00E16A42">
              <w:rPr>
                <w:rFonts w:hint="eastAsia"/>
                <w:lang w:eastAsia="zh-CN"/>
              </w:rPr>
              <w:t>e</w:t>
            </w:r>
            <w:r w:rsidRPr="00E16A42">
              <w:rPr>
                <w:lang w:eastAsia="zh-CN"/>
              </w:rPr>
              <w:t xml:space="preserve"> </w:t>
            </w:r>
            <w:r w:rsidRPr="00E16A42">
              <w:rPr>
                <w:rFonts w:hint="eastAsia"/>
                <w:lang w:eastAsia="zh-CN"/>
              </w:rPr>
              <w:t>connection establishment</w:t>
            </w:r>
            <w:r w:rsidRPr="00E16A42">
              <w:rPr>
                <w:lang w:eastAsia="zh-CN"/>
              </w:rPr>
              <w:t xml:space="preserve"> </w:t>
            </w:r>
            <w:r w:rsidRPr="00E16A42">
              <w:rPr>
                <w:rFonts w:hint="eastAsia"/>
                <w:lang w:eastAsia="zh-CN"/>
              </w:rPr>
              <w:t>request</w:t>
            </w:r>
          </w:p>
        </w:tc>
      </w:tr>
      <w:tr w:rsidR="00680E16" w:rsidRPr="00E16A42" w14:paraId="43EA061E" w14:textId="77777777" w:rsidTr="00FC5EB2">
        <w:trPr>
          <w:cantSplit/>
          <w:jc w:val="center"/>
        </w:trPr>
        <w:tc>
          <w:tcPr>
            <w:tcW w:w="289" w:type="dxa"/>
            <w:tcBorders>
              <w:top w:val="nil"/>
              <w:left w:val="single" w:sz="4" w:space="0" w:color="auto"/>
              <w:bottom w:val="nil"/>
              <w:right w:val="nil"/>
            </w:tcBorders>
          </w:tcPr>
          <w:p w14:paraId="5E90536D"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61DD572F"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03669712" w14:textId="77777777" w:rsidR="00680E16" w:rsidRPr="00E16A42" w:rsidRDefault="00680E16" w:rsidP="00FC5EB2">
            <w:pPr>
              <w:pStyle w:val="TAC"/>
            </w:pPr>
            <w:r w:rsidRPr="00E16A42">
              <w:t>0</w:t>
            </w:r>
          </w:p>
        </w:tc>
        <w:tc>
          <w:tcPr>
            <w:tcW w:w="284" w:type="dxa"/>
            <w:tcBorders>
              <w:top w:val="nil"/>
              <w:left w:val="nil"/>
              <w:bottom w:val="nil"/>
              <w:right w:val="nil"/>
            </w:tcBorders>
          </w:tcPr>
          <w:p w14:paraId="11BE3DB9" w14:textId="77777777" w:rsidR="00680E16" w:rsidRPr="00E16A42" w:rsidRDefault="00680E16" w:rsidP="00FC5EB2">
            <w:pPr>
              <w:pStyle w:val="TAC"/>
            </w:pPr>
            <w:r w:rsidRPr="00E16A42">
              <w:t>0</w:t>
            </w:r>
          </w:p>
        </w:tc>
        <w:tc>
          <w:tcPr>
            <w:tcW w:w="284" w:type="dxa"/>
            <w:tcBorders>
              <w:top w:val="nil"/>
              <w:left w:val="nil"/>
              <w:bottom w:val="nil"/>
              <w:right w:val="nil"/>
            </w:tcBorders>
          </w:tcPr>
          <w:p w14:paraId="4A528DD1" w14:textId="77777777" w:rsidR="00680E16" w:rsidRPr="00E16A42" w:rsidRDefault="00680E16" w:rsidP="00FC5EB2">
            <w:pPr>
              <w:pStyle w:val="TAC"/>
            </w:pPr>
            <w:r w:rsidRPr="00E16A42">
              <w:t>0</w:t>
            </w:r>
          </w:p>
        </w:tc>
        <w:tc>
          <w:tcPr>
            <w:tcW w:w="284" w:type="dxa"/>
            <w:tcBorders>
              <w:top w:val="nil"/>
              <w:left w:val="nil"/>
              <w:bottom w:val="nil"/>
              <w:right w:val="nil"/>
            </w:tcBorders>
          </w:tcPr>
          <w:p w14:paraId="5C1759D3"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06DDD7C3" w14:textId="77777777" w:rsidR="00680E16" w:rsidRPr="00E16A42" w:rsidRDefault="00680E16" w:rsidP="00FC5EB2">
            <w:pPr>
              <w:pStyle w:val="TAC"/>
            </w:pPr>
            <w:r w:rsidRPr="00E16A42">
              <w:t>0</w:t>
            </w:r>
          </w:p>
        </w:tc>
        <w:tc>
          <w:tcPr>
            <w:tcW w:w="284" w:type="dxa"/>
            <w:tcBorders>
              <w:top w:val="nil"/>
              <w:left w:val="nil"/>
              <w:bottom w:val="nil"/>
              <w:right w:val="nil"/>
            </w:tcBorders>
          </w:tcPr>
          <w:p w14:paraId="07AAFABB"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456195D3" w14:textId="77777777" w:rsidR="00680E16" w:rsidRPr="00E16A42" w:rsidRDefault="00680E16" w:rsidP="00FC5EB2">
            <w:pPr>
              <w:pStyle w:val="TAC"/>
            </w:pPr>
          </w:p>
        </w:tc>
        <w:tc>
          <w:tcPr>
            <w:tcW w:w="4805" w:type="dxa"/>
            <w:tcBorders>
              <w:top w:val="nil"/>
              <w:left w:val="nil"/>
              <w:bottom w:val="nil"/>
              <w:right w:val="single" w:sz="4" w:space="0" w:color="auto"/>
            </w:tcBorders>
          </w:tcPr>
          <w:p w14:paraId="4BBD9AD7" w14:textId="5A259529" w:rsidR="00680E16" w:rsidRPr="00E16A42" w:rsidRDefault="00680E16" w:rsidP="00727213">
            <w:pPr>
              <w:pStyle w:val="TAL"/>
              <w:rPr>
                <w:lang w:eastAsia="zh-CN"/>
              </w:rPr>
            </w:pPr>
            <w:r w:rsidRPr="00E16A42">
              <w:rPr>
                <w:lang w:eastAsia="zh-CN"/>
              </w:rPr>
              <w:t xml:space="preserve">User </w:t>
            </w:r>
            <w:r w:rsidRPr="00E16A42">
              <w:rPr>
                <w:rFonts w:hint="eastAsia"/>
                <w:lang w:eastAsia="zh-CN"/>
              </w:rPr>
              <w:t>p</w:t>
            </w:r>
            <w:r w:rsidRPr="00E16A42">
              <w:rPr>
                <w:lang w:eastAsia="zh-CN"/>
              </w:rPr>
              <w:t xml:space="preserve">lane </w:t>
            </w:r>
            <w:r w:rsidRPr="00E16A42">
              <w:rPr>
                <w:rFonts w:hint="eastAsia"/>
                <w:lang w:eastAsia="zh-CN"/>
              </w:rPr>
              <w:t>c</w:t>
            </w:r>
            <w:r w:rsidRPr="00E16A42">
              <w:rPr>
                <w:lang w:eastAsia="zh-CN"/>
              </w:rPr>
              <w:t xml:space="preserve">onnection </w:t>
            </w:r>
            <w:r w:rsidR="00727213" w:rsidRPr="00E16A42">
              <w:rPr>
                <w:rFonts w:hint="eastAsia"/>
                <w:lang w:eastAsia="zh-CN"/>
              </w:rPr>
              <w:t>establishment reject</w:t>
            </w:r>
          </w:p>
        </w:tc>
      </w:tr>
      <w:tr w:rsidR="00680E16" w:rsidRPr="00E16A42" w14:paraId="3DB6B187" w14:textId="77777777" w:rsidTr="00172472">
        <w:trPr>
          <w:cantSplit/>
          <w:jc w:val="center"/>
        </w:trPr>
        <w:tc>
          <w:tcPr>
            <w:tcW w:w="289" w:type="dxa"/>
            <w:tcBorders>
              <w:top w:val="nil"/>
              <w:left w:val="single" w:sz="4" w:space="0" w:color="auto"/>
              <w:bottom w:val="nil"/>
              <w:right w:val="nil"/>
            </w:tcBorders>
          </w:tcPr>
          <w:p w14:paraId="03F988D7"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17034EB7"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74EF7534" w14:textId="77777777" w:rsidR="00680E16" w:rsidRPr="00E16A42" w:rsidRDefault="00680E16" w:rsidP="00FC5EB2">
            <w:pPr>
              <w:pStyle w:val="TAC"/>
            </w:pPr>
            <w:r w:rsidRPr="00E16A42">
              <w:t>0</w:t>
            </w:r>
          </w:p>
        </w:tc>
        <w:tc>
          <w:tcPr>
            <w:tcW w:w="284" w:type="dxa"/>
            <w:tcBorders>
              <w:top w:val="nil"/>
              <w:left w:val="nil"/>
              <w:bottom w:val="nil"/>
              <w:right w:val="nil"/>
            </w:tcBorders>
          </w:tcPr>
          <w:p w14:paraId="21704AF9" w14:textId="77777777" w:rsidR="00680E16" w:rsidRPr="00E16A42" w:rsidRDefault="00680E16" w:rsidP="00FC5EB2">
            <w:pPr>
              <w:pStyle w:val="TAC"/>
            </w:pPr>
            <w:r w:rsidRPr="00E16A42">
              <w:t>0</w:t>
            </w:r>
          </w:p>
        </w:tc>
        <w:tc>
          <w:tcPr>
            <w:tcW w:w="284" w:type="dxa"/>
            <w:tcBorders>
              <w:top w:val="nil"/>
              <w:left w:val="nil"/>
              <w:bottom w:val="nil"/>
              <w:right w:val="nil"/>
            </w:tcBorders>
          </w:tcPr>
          <w:p w14:paraId="6BF8E854" w14:textId="77777777" w:rsidR="00680E16" w:rsidRPr="00E16A42" w:rsidRDefault="00680E16" w:rsidP="00FC5EB2">
            <w:pPr>
              <w:pStyle w:val="TAC"/>
            </w:pPr>
            <w:r w:rsidRPr="00E16A42">
              <w:t>0</w:t>
            </w:r>
          </w:p>
        </w:tc>
        <w:tc>
          <w:tcPr>
            <w:tcW w:w="284" w:type="dxa"/>
            <w:tcBorders>
              <w:top w:val="nil"/>
              <w:left w:val="nil"/>
              <w:bottom w:val="nil"/>
              <w:right w:val="nil"/>
            </w:tcBorders>
          </w:tcPr>
          <w:p w14:paraId="46F5CF5C"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5F20C507" w14:textId="77777777" w:rsidR="00680E16" w:rsidRPr="00E16A42" w:rsidRDefault="00680E16" w:rsidP="00FC5EB2">
            <w:pPr>
              <w:pStyle w:val="TAC"/>
              <w:rPr>
                <w:lang w:eastAsia="zh-CN"/>
              </w:rPr>
            </w:pPr>
            <w:r w:rsidRPr="00E16A42">
              <w:rPr>
                <w:rFonts w:hint="eastAsia"/>
                <w:lang w:eastAsia="zh-CN"/>
              </w:rPr>
              <w:t>1</w:t>
            </w:r>
          </w:p>
        </w:tc>
        <w:tc>
          <w:tcPr>
            <w:tcW w:w="284" w:type="dxa"/>
            <w:tcBorders>
              <w:top w:val="nil"/>
              <w:left w:val="nil"/>
              <w:bottom w:val="nil"/>
              <w:right w:val="nil"/>
            </w:tcBorders>
          </w:tcPr>
          <w:p w14:paraId="073377C3" w14:textId="77777777" w:rsidR="00680E16" w:rsidRPr="00E16A42" w:rsidRDefault="00680E16" w:rsidP="00FC5EB2">
            <w:pPr>
              <w:pStyle w:val="TAC"/>
              <w:rPr>
                <w:lang w:eastAsia="zh-CN"/>
              </w:rPr>
            </w:pPr>
            <w:r w:rsidRPr="00E16A42">
              <w:rPr>
                <w:rFonts w:hint="eastAsia"/>
                <w:lang w:eastAsia="zh-CN"/>
              </w:rPr>
              <w:t>0</w:t>
            </w:r>
          </w:p>
        </w:tc>
        <w:tc>
          <w:tcPr>
            <w:tcW w:w="284" w:type="dxa"/>
            <w:tcBorders>
              <w:top w:val="nil"/>
              <w:left w:val="nil"/>
              <w:bottom w:val="nil"/>
              <w:right w:val="nil"/>
            </w:tcBorders>
          </w:tcPr>
          <w:p w14:paraId="5C861BA0" w14:textId="77777777" w:rsidR="00680E16" w:rsidRPr="00E16A42" w:rsidRDefault="00680E16" w:rsidP="00FC5EB2">
            <w:pPr>
              <w:pStyle w:val="TAC"/>
            </w:pPr>
          </w:p>
        </w:tc>
        <w:tc>
          <w:tcPr>
            <w:tcW w:w="4805" w:type="dxa"/>
            <w:tcBorders>
              <w:top w:val="nil"/>
              <w:left w:val="nil"/>
              <w:bottom w:val="nil"/>
              <w:right w:val="single" w:sz="4" w:space="0" w:color="auto"/>
            </w:tcBorders>
          </w:tcPr>
          <w:p w14:paraId="1FDEB446" w14:textId="6ED83370" w:rsidR="00680E16" w:rsidRPr="00E16A42" w:rsidRDefault="00680E16" w:rsidP="00727213">
            <w:pPr>
              <w:pStyle w:val="TAL"/>
              <w:rPr>
                <w:lang w:eastAsia="zh-CN"/>
              </w:rPr>
            </w:pPr>
            <w:r w:rsidRPr="00E16A42">
              <w:rPr>
                <w:rFonts w:hint="eastAsia"/>
                <w:lang w:eastAsia="zh-CN"/>
              </w:rPr>
              <w:t>U</w:t>
            </w:r>
            <w:r w:rsidRPr="00E16A42">
              <w:rPr>
                <w:lang w:eastAsia="zh-CN"/>
              </w:rPr>
              <w:t xml:space="preserve">ser </w:t>
            </w:r>
            <w:r w:rsidRPr="00E16A42">
              <w:rPr>
                <w:rFonts w:hint="eastAsia"/>
                <w:lang w:eastAsia="zh-CN"/>
              </w:rPr>
              <w:t>p</w:t>
            </w:r>
            <w:r w:rsidRPr="00E16A42">
              <w:rPr>
                <w:lang w:eastAsia="zh-CN"/>
              </w:rPr>
              <w:t xml:space="preserve">lane </w:t>
            </w:r>
            <w:r w:rsidRPr="00E16A42">
              <w:rPr>
                <w:rFonts w:hint="eastAsia"/>
                <w:lang w:eastAsia="zh-CN"/>
              </w:rPr>
              <w:t>c</w:t>
            </w:r>
            <w:r w:rsidRPr="00E16A42">
              <w:rPr>
                <w:lang w:eastAsia="zh-CN"/>
              </w:rPr>
              <w:t xml:space="preserve">onnection </w:t>
            </w:r>
            <w:r w:rsidRPr="00E16A42">
              <w:rPr>
                <w:rFonts w:hint="eastAsia"/>
                <w:lang w:eastAsia="zh-CN"/>
              </w:rPr>
              <w:t>r</w:t>
            </w:r>
            <w:r w:rsidRPr="00E16A42">
              <w:rPr>
                <w:lang w:eastAsia="zh-CN"/>
              </w:rPr>
              <w:t xml:space="preserve">elease </w:t>
            </w:r>
            <w:r w:rsidR="00727213" w:rsidRPr="00E16A42">
              <w:rPr>
                <w:rFonts w:hint="eastAsia"/>
                <w:lang w:eastAsia="zh-CN"/>
              </w:rPr>
              <w:t>command</w:t>
            </w:r>
          </w:p>
        </w:tc>
      </w:tr>
      <w:tr w:rsidR="007D36E8" w:rsidRPr="00E16A42" w14:paraId="3AED594D" w14:textId="77777777" w:rsidTr="00172472">
        <w:trPr>
          <w:cantSplit/>
          <w:jc w:val="center"/>
        </w:trPr>
        <w:tc>
          <w:tcPr>
            <w:tcW w:w="289" w:type="dxa"/>
            <w:tcBorders>
              <w:top w:val="nil"/>
              <w:left w:val="single" w:sz="4" w:space="0" w:color="auto"/>
              <w:bottom w:val="nil"/>
              <w:right w:val="nil"/>
            </w:tcBorders>
          </w:tcPr>
          <w:p w14:paraId="5EC1C2BF" w14:textId="3CCAF175" w:rsidR="007D36E8" w:rsidRPr="00E16A42" w:rsidRDefault="007D36E8" w:rsidP="00FC5EB2">
            <w:pPr>
              <w:pStyle w:val="TAC"/>
              <w:rPr>
                <w:lang w:eastAsia="zh-CN"/>
              </w:rPr>
            </w:pPr>
            <w:r w:rsidRPr="00E16A42">
              <w:rPr>
                <w:lang w:eastAsia="zh-CN"/>
              </w:rPr>
              <w:t>1</w:t>
            </w:r>
          </w:p>
        </w:tc>
        <w:tc>
          <w:tcPr>
            <w:tcW w:w="284" w:type="dxa"/>
            <w:tcBorders>
              <w:top w:val="nil"/>
              <w:left w:val="nil"/>
              <w:bottom w:val="nil"/>
              <w:right w:val="nil"/>
            </w:tcBorders>
          </w:tcPr>
          <w:p w14:paraId="4A590270" w14:textId="509DF2F0" w:rsidR="007D36E8" w:rsidRPr="00E16A42" w:rsidRDefault="007D36E8" w:rsidP="00FC5EB2">
            <w:pPr>
              <w:pStyle w:val="TAC"/>
              <w:rPr>
                <w:lang w:eastAsia="zh-CN"/>
              </w:rPr>
            </w:pPr>
            <w:r w:rsidRPr="00E16A42">
              <w:rPr>
                <w:lang w:eastAsia="zh-CN"/>
              </w:rPr>
              <w:t>1</w:t>
            </w:r>
          </w:p>
        </w:tc>
        <w:tc>
          <w:tcPr>
            <w:tcW w:w="284" w:type="dxa"/>
            <w:tcBorders>
              <w:top w:val="nil"/>
              <w:left w:val="nil"/>
              <w:bottom w:val="nil"/>
              <w:right w:val="nil"/>
            </w:tcBorders>
          </w:tcPr>
          <w:p w14:paraId="53BF4F7D" w14:textId="567DCE6F" w:rsidR="007D36E8" w:rsidRPr="00E16A42" w:rsidRDefault="007D36E8" w:rsidP="00FC5EB2">
            <w:pPr>
              <w:pStyle w:val="TAC"/>
            </w:pPr>
            <w:r w:rsidRPr="00E16A42">
              <w:t>0</w:t>
            </w:r>
          </w:p>
        </w:tc>
        <w:tc>
          <w:tcPr>
            <w:tcW w:w="284" w:type="dxa"/>
            <w:tcBorders>
              <w:top w:val="nil"/>
              <w:left w:val="nil"/>
              <w:bottom w:val="nil"/>
              <w:right w:val="nil"/>
            </w:tcBorders>
          </w:tcPr>
          <w:p w14:paraId="6D594F37" w14:textId="33654BB8" w:rsidR="007D36E8" w:rsidRPr="00E16A42" w:rsidRDefault="007D36E8" w:rsidP="00FC5EB2">
            <w:pPr>
              <w:pStyle w:val="TAC"/>
            </w:pPr>
            <w:r w:rsidRPr="00E16A42">
              <w:t>0</w:t>
            </w:r>
          </w:p>
        </w:tc>
        <w:tc>
          <w:tcPr>
            <w:tcW w:w="284" w:type="dxa"/>
            <w:tcBorders>
              <w:top w:val="nil"/>
              <w:left w:val="nil"/>
              <w:bottom w:val="nil"/>
              <w:right w:val="nil"/>
            </w:tcBorders>
          </w:tcPr>
          <w:p w14:paraId="1640E4E6" w14:textId="5016B20D" w:rsidR="007D36E8" w:rsidRPr="00E16A42" w:rsidRDefault="007D36E8" w:rsidP="00FC5EB2">
            <w:pPr>
              <w:pStyle w:val="TAC"/>
            </w:pPr>
            <w:r w:rsidRPr="00E16A42">
              <w:t>0</w:t>
            </w:r>
          </w:p>
        </w:tc>
        <w:tc>
          <w:tcPr>
            <w:tcW w:w="284" w:type="dxa"/>
            <w:tcBorders>
              <w:top w:val="nil"/>
              <w:left w:val="nil"/>
              <w:bottom w:val="nil"/>
              <w:right w:val="nil"/>
            </w:tcBorders>
          </w:tcPr>
          <w:p w14:paraId="5299FF08" w14:textId="11B97F42" w:rsidR="007D36E8" w:rsidRPr="00E16A42" w:rsidRDefault="007D36E8" w:rsidP="00FC5EB2">
            <w:pPr>
              <w:pStyle w:val="TAC"/>
              <w:rPr>
                <w:lang w:eastAsia="zh-CN"/>
              </w:rPr>
            </w:pPr>
            <w:r w:rsidRPr="00E16A42">
              <w:rPr>
                <w:lang w:eastAsia="zh-CN"/>
              </w:rPr>
              <w:t>1</w:t>
            </w:r>
          </w:p>
        </w:tc>
        <w:tc>
          <w:tcPr>
            <w:tcW w:w="284" w:type="dxa"/>
            <w:tcBorders>
              <w:top w:val="nil"/>
              <w:left w:val="nil"/>
              <w:bottom w:val="nil"/>
              <w:right w:val="nil"/>
            </w:tcBorders>
          </w:tcPr>
          <w:p w14:paraId="78D9A793" w14:textId="1453B4FC" w:rsidR="007D36E8" w:rsidRPr="00E16A42" w:rsidRDefault="007D36E8" w:rsidP="00FC5EB2">
            <w:pPr>
              <w:pStyle w:val="TAC"/>
              <w:rPr>
                <w:lang w:eastAsia="zh-CN"/>
              </w:rPr>
            </w:pPr>
            <w:r w:rsidRPr="00E16A42">
              <w:rPr>
                <w:lang w:eastAsia="zh-CN"/>
              </w:rPr>
              <w:t>1</w:t>
            </w:r>
          </w:p>
        </w:tc>
        <w:tc>
          <w:tcPr>
            <w:tcW w:w="284" w:type="dxa"/>
            <w:tcBorders>
              <w:top w:val="nil"/>
              <w:left w:val="nil"/>
              <w:bottom w:val="nil"/>
              <w:right w:val="nil"/>
            </w:tcBorders>
          </w:tcPr>
          <w:p w14:paraId="50FEB228" w14:textId="6A52EF40" w:rsidR="007D36E8" w:rsidRPr="00E16A42" w:rsidRDefault="007D36E8" w:rsidP="00FC5EB2">
            <w:pPr>
              <w:pStyle w:val="TAC"/>
              <w:rPr>
                <w:lang w:eastAsia="zh-CN"/>
              </w:rPr>
            </w:pPr>
            <w:r w:rsidRPr="00E16A42">
              <w:rPr>
                <w:lang w:eastAsia="zh-CN"/>
              </w:rPr>
              <w:t>1</w:t>
            </w:r>
          </w:p>
        </w:tc>
        <w:tc>
          <w:tcPr>
            <w:tcW w:w="284" w:type="dxa"/>
            <w:tcBorders>
              <w:top w:val="nil"/>
              <w:left w:val="nil"/>
              <w:bottom w:val="nil"/>
              <w:right w:val="nil"/>
            </w:tcBorders>
          </w:tcPr>
          <w:p w14:paraId="560576D5" w14:textId="77777777" w:rsidR="007D36E8" w:rsidRPr="00E16A42" w:rsidRDefault="007D36E8" w:rsidP="00FC5EB2">
            <w:pPr>
              <w:pStyle w:val="TAC"/>
            </w:pPr>
          </w:p>
        </w:tc>
        <w:tc>
          <w:tcPr>
            <w:tcW w:w="4805" w:type="dxa"/>
            <w:tcBorders>
              <w:top w:val="nil"/>
              <w:left w:val="nil"/>
              <w:bottom w:val="nil"/>
              <w:right w:val="single" w:sz="4" w:space="0" w:color="auto"/>
            </w:tcBorders>
          </w:tcPr>
          <w:p w14:paraId="2AAC9C1A" w14:textId="108E0CCE" w:rsidR="007D36E8" w:rsidRPr="00E16A42" w:rsidRDefault="007D36E8" w:rsidP="00727213">
            <w:pPr>
              <w:pStyle w:val="TAL"/>
              <w:rPr>
                <w:lang w:eastAsia="zh-CN"/>
              </w:rPr>
            </w:pPr>
            <w:r w:rsidRPr="00E16A42">
              <w:rPr>
                <w:lang w:eastAsia="zh-CN"/>
              </w:rPr>
              <w:t>User plan</w:t>
            </w:r>
            <w:r w:rsidRPr="00E16A42">
              <w:rPr>
                <w:rFonts w:hint="eastAsia"/>
                <w:lang w:eastAsia="zh-CN"/>
              </w:rPr>
              <w:t>e</w:t>
            </w:r>
            <w:r w:rsidRPr="00E16A42">
              <w:rPr>
                <w:lang w:eastAsia="zh-CN"/>
              </w:rPr>
              <w:t xml:space="preserve"> c</w:t>
            </w:r>
            <w:r w:rsidRPr="00E16A42">
              <w:rPr>
                <w:rFonts w:hint="eastAsia"/>
                <w:lang w:eastAsia="zh-CN"/>
              </w:rPr>
              <w:t xml:space="preserve">onnection </w:t>
            </w:r>
            <w:r w:rsidR="00727213" w:rsidRPr="00E16A42">
              <w:rPr>
                <w:rFonts w:hint="eastAsia"/>
                <w:lang w:eastAsia="zh-CN"/>
              </w:rPr>
              <w:t>r</w:t>
            </w:r>
            <w:r w:rsidR="00727213" w:rsidRPr="00E16A42">
              <w:rPr>
                <w:lang w:eastAsia="zh-CN"/>
              </w:rPr>
              <w:t xml:space="preserve">elease </w:t>
            </w:r>
            <w:r w:rsidR="00727213" w:rsidRPr="00E16A42">
              <w:rPr>
                <w:rFonts w:hint="eastAsia"/>
                <w:lang w:eastAsia="zh-CN"/>
              </w:rPr>
              <w:t>complete</w:t>
            </w:r>
          </w:p>
        </w:tc>
      </w:tr>
      <w:tr w:rsidR="00172472" w:rsidRPr="00E16A42" w14:paraId="5762CD03" w14:textId="77777777" w:rsidTr="00FC5EB2">
        <w:trPr>
          <w:cantSplit/>
          <w:jc w:val="center"/>
        </w:trPr>
        <w:tc>
          <w:tcPr>
            <w:tcW w:w="289" w:type="dxa"/>
            <w:tcBorders>
              <w:top w:val="nil"/>
              <w:left w:val="single" w:sz="4" w:space="0" w:color="auto"/>
              <w:bottom w:val="single" w:sz="4" w:space="0" w:color="auto"/>
              <w:right w:val="nil"/>
            </w:tcBorders>
          </w:tcPr>
          <w:p w14:paraId="7EADC87E" w14:textId="33B3C123" w:rsidR="00172472" w:rsidRPr="00E16A42" w:rsidRDefault="00172472" w:rsidP="00FC5EB2">
            <w:pPr>
              <w:pStyle w:val="TAC"/>
              <w:rPr>
                <w:lang w:eastAsia="zh-CN"/>
              </w:rPr>
            </w:pPr>
            <w:r w:rsidRPr="00E16A42">
              <w:rPr>
                <w:rFonts w:hint="eastAsia"/>
                <w:lang w:eastAsia="zh-CN"/>
              </w:rPr>
              <w:t>1</w:t>
            </w:r>
          </w:p>
        </w:tc>
        <w:tc>
          <w:tcPr>
            <w:tcW w:w="284" w:type="dxa"/>
            <w:tcBorders>
              <w:top w:val="nil"/>
              <w:left w:val="nil"/>
              <w:bottom w:val="single" w:sz="4" w:space="0" w:color="auto"/>
              <w:right w:val="nil"/>
            </w:tcBorders>
          </w:tcPr>
          <w:p w14:paraId="6BF196A3" w14:textId="12051B7B" w:rsidR="00172472" w:rsidRPr="00E16A42" w:rsidRDefault="00172472" w:rsidP="00FC5EB2">
            <w:pPr>
              <w:pStyle w:val="TAC"/>
              <w:rPr>
                <w:lang w:eastAsia="zh-CN"/>
              </w:rPr>
            </w:pPr>
            <w:r w:rsidRPr="00E16A42">
              <w:rPr>
                <w:rFonts w:hint="eastAsia"/>
                <w:lang w:eastAsia="zh-CN"/>
              </w:rPr>
              <w:t>1</w:t>
            </w:r>
          </w:p>
        </w:tc>
        <w:tc>
          <w:tcPr>
            <w:tcW w:w="284" w:type="dxa"/>
            <w:tcBorders>
              <w:top w:val="nil"/>
              <w:left w:val="nil"/>
              <w:bottom w:val="single" w:sz="4" w:space="0" w:color="auto"/>
              <w:right w:val="nil"/>
            </w:tcBorders>
          </w:tcPr>
          <w:p w14:paraId="2E2CD7A3" w14:textId="68FC0743" w:rsidR="00172472" w:rsidRPr="00E16A42" w:rsidRDefault="00172472" w:rsidP="00FC5EB2">
            <w:pPr>
              <w:pStyle w:val="TAC"/>
            </w:pPr>
            <w:r w:rsidRPr="00E16A42">
              <w:rPr>
                <w:rFonts w:hint="eastAsia"/>
                <w:lang w:eastAsia="zh-CN"/>
              </w:rPr>
              <w:t>0</w:t>
            </w:r>
          </w:p>
        </w:tc>
        <w:tc>
          <w:tcPr>
            <w:tcW w:w="284" w:type="dxa"/>
            <w:tcBorders>
              <w:top w:val="nil"/>
              <w:left w:val="nil"/>
              <w:bottom w:val="single" w:sz="4" w:space="0" w:color="auto"/>
              <w:right w:val="nil"/>
            </w:tcBorders>
          </w:tcPr>
          <w:p w14:paraId="09595BC3" w14:textId="27AF7D6B" w:rsidR="00172472" w:rsidRPr="00E16A42" w:rsidRDefault="00172472" w:rsidP="00FC5EB2">
            <w:pPr>
              <w:pStyle w:val="TAC"/>
            </w:pPr>
            <w:r w:rsidRPr="00E16A42">
              <w:rPr>
                <w:rFonts w:hint="eastAsia"/>
                <w:lang w:eastAsia="zh-CN"/>
              </w:rPr>
              <w:t>0</w:t>
            </w:r>
          </w:p>
        </w:tc>
        <w:tc>
          <w:tcPr>
            <w:tcW w:w="284" w:type="dxa"/>
            <w:tcBorders>
              <w:top w:val="nil"/>
              <w:left w:val="nil"/>
              <w:bottom w:val="single" w:sz="4" w:space="0" w:color="auto"/>
              <w:right w:val="nil"/>
            </w:tcBorders>
          </w:tcPr>
          <w:p w14:paraId="44220F9F" w14:textId="126B30D0" w:rsidR="00172472" w:rsidRPr="00E16A42" w:rsidRDefault="00172472" w:rsidP="00FC5EB2">
            <w:pPr>
              <w:pStyle w:val="TAC"/>
            </w:pPr>
            <w:r w:rsidRPr="00E16A42">
              <w:rPr>
                <w:lang w:eastAsia="zh-CN"/>
              </w:rPr>
              <w:t>1</w:t>
            </w:r>
          </w:p>
        </w:tc>
        <w:tc>
          <w:tcPr>
            <w:tcW w:w="284" w:type="dxa"/>
            <w:tcBorders>
              <w:top w:val="nil"/>
              <w:left w:val="nil"/>
              <w:bottom w:val="single" w:sz="4" w:space="0" w:color="auto"/>
              <w:right w:val="nil"/>
            </w:tcBorders>
          </w:tcPr>
          <w:p w14:paraId="69BE210C" w14:textId="353C6538" w:rsidR="00172472" w:rsidRPr="00E16A42" w:rsidRDefault="00172472" w:rsidP="00FC5EB2">
            <w:pPr>
              <w:pStyle w:val="TAC"/>
              <w:rPr>
                <w:lang w:eastAsia="zh-CN"/>
              </w:rPr>
            </w:pPr>
            <w:r w:rsidRPr="00E16A42">
              <w:rPr>
                <w:lang w:eastAsia="zh-CN"/>
              </w:rPr>
              <w:t>0</w:t>
            </w:r>
          </w:p>
        </w:tc>
        <w:tc>
          <w:tcPr>
            <w:tcW w:w="284" w:type="dxa"/>
            <w:tcBorders>
              <w:top w:val="nil"/>
              <w:left w:val="nil"/>
              <w:bottom w:val="single" w:sz="4" w:space="0" w:color="auto"/>
              <w:right w:val="nil"/>
            </w:tcBorders>
          </w:tcPr>
          <w:p w14:paraId="3E06C4D7" w14:textId="6903DE06" w:rsidR="00172472" w:rsidRPr="00E16A42" w:rsidRDefault="00172472" w:rsidP="00FC5EB2">
            <w:pPr>
              <w:pStyle w:val="TAC"/>
              <w:rPr>
                <w:lang w:eastAsia="zh-CN"/>
              </w:rPr>
            </w:pPr>
            <w:r w:rsidRPr="00E16A42">
              <w:rPr>
                <w:lang w:eastAsia="zh-CN"/>
              </w:rPr>
              <w:t>0</w:t>
            </w:r>
          </w:p>
        </w:tc>
        <w:tc>
          <w:tcPr>
            <w:tcW w:w="284" w:type="dxa"/>
            <w:tcBorders>
              <w:top w:val="nil"/>
              <w:left w:val="nil"/>
              <w:bottom w:val="single" w:sz="4" w:space="0" w:color="auto"/>
              <w:right w:val="nil"/>
            </w:tcBorders>
          </w:tcPr>
          <w:p w14:paraId="24BA5322" w14:textId="54696D5C" w:rsidR="00172472" w:rsidRPr="00E16A42" w:rsidRDefault="00172472" w:rsidP="00FC5EB2">
            <w:pPr>
              <w:pStyle w:val="TAC"/>
              <w:rPr>
                <w:lang w:eastAsia="zh-CN"/>
              </w:rPr>
            </w:pPr>
            <w:r w:rsidRPr="00E16A42">
              <w:rPr>
                <w:lang w:eastAsia="zh-CN"/>
              </w:rPr>
              <w:t>0</w:t>
            </w:r>
          </w:p>
        </w:tc>
        <w:tc>
          <w:tcPr>
            <w:tcW w:w="284" w:type="dxa"/>
            <w:tcBorders>
              <w:top w:val="nil"/>
              <w:left w:val="nil"/>
              <w:bottom w:val="single" w:sz="4" w:space="0" w:color="auto"/>
              <w:right w:val="nil"/>
            </w:tcBorders>
          </w:tcPr>
          <w:p w14:paraId="1B140FD4" w14:textId="77777777" w:rsidR="00172472" w:rsidRPr="00E16A42" w:rsidRDefault="00172472" w:rsidP="00FC5EB2">
            <w:pPr>
              <w:pStyle w:val="TAC"/>
            </w:pPr>
          </w:p>
        </w:tc>
        <w:tc>
          <w:tcPr>
            <w:tcW w:w="4805" w:type="dxa"/>
            <w:tcBorders>
              <w:top w:val="nil"/>
              <w:left w:val="nil"/>
              <w:bottom w:val="single" w:sz="4" w:space="0" w:color="auto"/>
              <w:right w:val="single" w:sz="4" w:space="0" w:color="auto"/>
            </w:tcBorders>
          </w:tcPr>
          <w:p w14:paraId="6BAFEEA3" w14:textId="6B9552D0" w:rsidR="00172472" w:rsidRPr="00E16A42" w:rsidRDefault="00172472" w:rsidP="00FC5EB2">
            <w:pPr>
              <w:pStyle w:val="TAL"/>
              <w:rPr>
                <w:lang w:eastAsia="zh-CN"/>
              </w:rPr>
            </w:pPr>
            <w:r w:rsidRPr="00E16A42">
              <w:rPr>
                <w:rFonts w:hint="eastAsia"/>
                <w:lang w:eastAsia="zh-CN"/>
              </w:rPr>
              <w:t>U</w:t>
            </w:r>
            <w:r w:rsidRPr="00E16A42">
              <w:rPr>
                <w:lang w:eastAsia="zh-CN"/>
              </w:rPr>
              <w:t>ser plane connection release request</w:t>
            </w:r>
          </w:p>
        </w:tc>
      </w:tr>
    </w:tbl>
    <w:p w14:paraId="24C5688D" w14:textId="77777777" w:rsidR="00680E16" w:rsidRPr="00E16A42" w:rsidRDefault="00680E16" w:rsidP="00680E16">
      <w:pPr>
        <w:rPr>
          <w:lang w:eastAsia="zh-CN"/>
        </w:rPr>
      </w:pPr>
    </w:p>
    <w:p w14:paraId="7A97CF94" w14:textId="4CE1A53E" w:rsidR="002A283E" w:rsidRPr="00E16A42" w:rsidRDefault="00722E1D" w:rsidP="002A283E">
      <w:pPr>
        <w:pStyle w:val="Heading2"/>
      </w:pPr>
      <w:bookmarkStart w:id="537" w:name="_CR11_2"/>
      <w:bookmarkStart w:id="538" w:name="_Toc187419286"/>
      <w:bookmarkEnd w:id="537"/>
      <w:r w:rsidRPr="00E16A42">
        <w:rPr>
          <w:rFonts w:hint="eastAsia"/>
          <w:lang w:eastAsia="zh-CN"/>
        </w:rPr>
        <w:t>1</w:t>
      </w:r>
      <w:r w:rsidR="008F4FCF" w:rsidRPr="00E16A42">
        <w:rPr>
          <w:rFonts w:hint="eastAsia"/>
          <w:lang w:eastAsia="zh-CN"/>
        </w:rPr>
        <w:t>1</w:t>
      </w:r>
      <w:r w:rsidR="002A283E" w:rsidRPr="00E16A42">
        <w:t>.2</w:t>
      </w:r>
      <w:r w:rsidR="002A283E" w:rsidRPr="00E16A42">
        <w:tab/>
        <w:t>LCS-UPP information elements</w:t>
      </w:r>
      <w:bookmarkEnd w:id="538"/>
    </w:p>
    <w:p w14:paraId="17271F41" w14:textId="42442D3A" w:rsidR="00A62E69" w:rsidRPr="00E16A42" w:rsidRDefault="00D77A33" w:rsidP="00A62E69">
      <w:pPr>
        <w:pStyle w:val="Heading3"/>
        <w:rPr>
          <w:lang w:eastAsia="zh-CN"/>
        </w:rPr>
      </w:pPr>
      <w:bookmarkStart w:id="539" w:name="_CR11_2_1"/>
      <w:bookmarkStart w:id="540" w:name="_Toc187419287"/>
      <w:bookmarkEnd w:id="539"/>
      <w:r w:rsidRPr="00E16A42">
        <w:rPr>
          <w:rFonts w:hint="eastAsia"/>
          <w:lang w:eastAsia="zh-CN"/>
        </w:rPr>
        <w:t>1</w:t>
      </w:r>
      <w:r w:rsidR="008F4FCF" w:rsidRPr="00E16A42">
        <w:rPr>
          <w:rFonts w:hint="eastAsia"/>
          <w:lang w:eastAsia="zh-CN"/>
        </w:rPr>
        <w:t>1</w:t>
      </w:r>
      <w:r w:rsidR="00A62E69" w:rsidRPr="00E16A42">
        <w:t>.</w:t>
      </w:r>
      <w:r w:rsidR="00A62E69" w:rsidRPr="00E16A42">
        <w:rPr>
          <w:rFonts w:hint="eastAsia"/>
          <w:lang w:eastAsia="zh-CN"/>
        </w:rPr>
        <w:t>2</w:t>
      </w:r>
      <w:r w:rsidR="00A62E69" w:rsidRPr="00E16A42">
        <w:t>.</w:t>
      </w:r>
      <w:r w:rsidRPr="00E16A42">
        <w:rPr>
          <w:rFonts w:hint="eastAsia"/>
          <w:lang w:eastAsia="zh-CN"/>
        </w:rPr>
        <w:t>1</w:t>
      </w:r>
      <w:r w:rsidR="00A62E69" w:rsidRPr="00E16A42">
        <w:tab/>
        <w:t>LCS-UP payload</w:t>
      </w:r>
      <w:bookmarkEnd w:id="540"/>
    </w:p>
    <w:p w14:paraId="52E6D009" w14:textId="2CAC25F0" w:rsidR="00A62E69" w:rsidRPr="00E16A42" w:rsidRDefault="00A62E69" w:rsidP="00A62E69">
      <w:pPr>
        <w:rPr>
          <w:lang w:val="en-US" w:eastAsia="zh-CN"/>
        </w:rPr>
      </w:pPr>
      <w:r w:rsidRPr="00E16A42">
        <w:rPr>
          <w:rFonts w:eastAsia="맑은 고딕"/>
          <w:lang w:val="en-US"/>
        </w:rPr>
        <w:t xml:space="preserve">The purpose of the </w:t>
      </w:r>
      <w:r w:rsidRPr="00E16A42">
        <w:t>LCS-UP payload</w:t>
      </w:r>
      <w:r w:rsidRPr="00E16A42">
        <w:rPr>
          <w:rFonts w:eastAsia="맑은 고딕"/>
          <w:lang w:val="en-US"/>
        </w:rPr>
        <w:t xml:space="preserve"> information element is to transport </w:t>
      </w:r>
      <w:r w:rsidRPr="00E16A42">
        <w:t>LPP message</w:t>
      </w:r>
      <w:r w:rsidRPr="00E16A42">
        <w:rPr>
          <w:rFonts w:hint="eastAsia"/>
          <w:lang w:eastAsia="zh-CN"/>
        </w:rPr>
        <w:t xml:space="preserve">(s) or </w:t>
      </w:r>
      <w:r w:rsidR="00D00927">
        <w:rPr>
          <w:lang w:eastAsia="zh-CN"/>
        </w:rPr>
        <w:t xml:space="preserve">LCS </w:t>
      </w:r>
      <w:r w:rsidRPr="00E16A42">
        <w:rPr>
          <w:rFonts w:hint="eastAsia"/>
          <w:lang w:eastAsia="zh-CN"/>
        </w:rPr>
        <w:t>s</w:t>
      </w:r>
      <w:r w:rsidRPr="00E16A42">
        <w:rPr>
          <w:lang w:eastAsia="zh-CN"/>
        </w:rPr>
        <w:t>upplementary services</w:t>
      </w:r>
      <w:r w:rsidRPr="00E16A42">
        <w:rPr>
          <w:rFonts w:hint="eastAsia"/>
          <w:lang w:eastAsia="zh-CN"/>
        </w:rPr>
        <w:t xml:space="preserve"> message</w:t>
      </w:r>
      <w:r w:rsidRPr="00E16A42">
        <w:rPr>
          <w:rFonts w:eastAsia="맑은 고딕"/>
          <w:lang w:val="en-US"/>
        </w:rPr>
        <w:t>.</w:t>
      </w:r>
    </w:p>
    <w:p w14:paraId="7BC7D7C9" w14:textId="58F6190D" w:rsidR="00A62E69" w:rsidRPr="00E16A42" w:rsidRDefault="00A62E69" w:rsidP="00A62E69">
      <w:pPr>
        <w:rPr>
          <w:rFonts w:eastAsia="맑은 고딕"/>
          <w:lang w:val="en-US"/>
        </w:rPr>
      </w:pPr>
      <w:r w:rsidRPr="00E16A42">
        <w:rPr>
          <w:rFonts w:eastAsia="맑은 고딕"/>
          <w:lang w:val="en-US"/>
        </w:rPr>
        <w:t xml:space="preserve">The </w:t>
      </w:r>
      <w:r w:rsidRPr="00E16A42">
        <w:t>LCS-UP payload</w:t>
      </w:r>
      <w:r w:rsidRPr="00E16A42">
        <w:rPr>
          <w:rFonts w:eastAsia="맑은 고딕"/>
          <w:lang w:val="en-US"/>
        </w:rPr>
        <w:t xml:space="preserve"> information element is coded as shown in figure </w:t>
      </w:r>
      <w:r w:rsidR="00D77A33" w:rsidRPr="00E16A42">
        <w:rPr>
          <w:rFonts w:hint="eastAsia"/>
          <w:lang w:val="en-US" w:eastAsia="zh-CN"/>
        </w:rPr>
        <w:t>1</w:t>
      </w:r>
      <w:r w:rsidR="008F4FCF" w:rsidRPr="00E16A42">
        <w:rPr>
          <w:rFonts w:hint="eastAsia"/>
          <w:lang w:val="en-US" w:eastAsia="zh-CN"/>
        </w:rPr>
        <w:t>1</w:t>
      </w:r>
      <w:r w:rsidRPr="00E16A42">
        <w:rPr>
          <w:rFonts w:eastAsia="맑은 고딕"/>
          <w:lang w:val="en-US"/>
        </w:rPr>
        <w:t>.</w:t>
      </w:r>
      <w:r w:rsidRPr="00E16A42">
        <w:rPr>
          <w:rFonts w:hint="eastAsia"/>
          <w:lang w:val="en-US" w:eastAsia="zh-CN"/>
        </w:rPr>
        <w:t>2</w:t>
      </w:r>
      <w:r w:rsidRPr="00E16A42">
        <w:rPr>
          <w:rFonts w:eastAsia="맑은 고딕"/>
          <w:lang w:val="en-US"/>
        </w:rPr>
        <w:t>.</w:t>
      </w:r>
      <w:r w:rsidR="00D77A33" w:rsidRPr="00E16A42">
        <w:rPr>
          <w:rFonts w:hint="eastAsia"/>
          <w:lang w:val="en-US" w:eastAsia="zh-CN"/>
        </w:rPr>
        <w:t>1</w:t>
      </w:r>
      <w:r w:rsidRPr="00E16A42">
        <w:rPr>
          <w:rFonts w:eastAsia="맑은 고딕"/>
          <w:lang w:val="en-US"/>
        </w:rPr>
        <w:t>.1, figure </w:t>
      </w:r>
      <w:r w:rsidR="00D77A33" w:rsidRPr="00E16A42">
        <w:rPr>
          <w:rFonts w:hint="eastAsia"/>
          <w:lang w:val="en-US" w:eastAsia="zh-CN"/>
        </w:rPr>
        <w:t>1</w:t>
      </w:r>
      <w:r w:rsidR="008F4FCF" w:rsidRPr="00E16A42">
        <w:rPr>
          <w:rFonts w:hint="eastAsia"/>
          <w:lang w:val="en-US" w:eastAsia="zh-CN"/>
        </w:rPr>
        <w:t>1</w:t>
      </w:r>
      <w:r w:rsidRPr="00E16A42">
        <w:rPr>
          <w:rFonts w:eastAsia="맑은 고딕"/>
          <w:lang w:val="en-US"/>
        </w:rPr>
        <w:t>.</w:t>
      </w:r>
      <w:r w:rsidRPr="00E16A42">
        <w:rPr>
          <w:rFonts w:hint="eastAsia"/>
          <w:lang w:val="en-US" w:eastAsia="zh-CN"/>
        </w:rPr>
        <w:t>2</w:t>
      </w:r>
      <w:r w:rsidRPr="00E16A42">
        <w:rPr>
          <w:rFonts w:eastAsia="맑은 고딕"/>
          <w:lang w:val="en-US"/>
        </w:rPr>
        <w:t>.</w:t>
      </w:r>
      <w:r w:rsidR="00D77A33" w:rsidRPr="00E16A42">
        <w:rPr>
          <w:rFonts w:hint="eastAsia"/>
          <w:lang w:val="en-US" w:eastAsia="zh-CN"/>
        </w:rPr>
        <w:t>1</w:t>
      </w:r>
      <w:r w:rsidRPr="00E16A42">
        <w:rPr>
          <w:rFonts w:eastAsia="맑은 고딕"/>
          <w:lang w:val="en-US"/>
        </w:rPr>
        <w:t>.</w:t>
      </w:r>
      <w:r w:rsidRPr="00E16A42">
        <w:rPr>
          <w:rFonts w:hint="eastAsia"/>
          <w:lang w:val="en-US" w:eastAsia="zh-CN"/>
        </w:rPr>
        <w:t>2</w:t>
      </w:r>
      <w:r w:rsidR="00680E16" w:rsidRPr="00E16A42">
        <w:rPr>
          <w:lang w:val="en-US" w:eastAsia="zh-CN"/>
        </w:rPr>
        <w:t>, figure 11.2.1.3</w:t>
      </w:r>
      <w:r w:rsidRPr="00E16A42">
        <w:rPr>
          <w:rFonts w:hint="eastAsia"/>
          <w:lang w:val="en-US" w:eastAsia="zh-CN"/>
        </w:rPr>
        <w:t xml:space="preserve"> </w:t>
      </w:r>
      <w:r w:rsidRPr="00E16A42">
        <w:rPr>
          <w:rFonts w:eastAsia="맑은 고딕"/>
          <w:lang w:val="en-US"/>
        </w:rPr>
        <w:t>and table </w:t>
      </w:r>
      <w:r w:rsidR="00D77A33" w:rsidRPr="00E16A42">
        <w:rPr>
          <w:rFonts w:hint="eastAsia"/>
          <w:lang w:val="en-US" w:eastAsia="zh-CN"/>
        </w:rPr>
        <w:t>1</w:t>
      </w:r>
      <w:r w:rsidR="008F4FCF" w:rsidRPr="00E16A42">
        <w:rPr>
          <w:rFonts w:hint="eastAsia"/>
          <w:lang w:val="en-US" w:eastAsia="zh-CN"/>
        </w:rPr>
        <w:t>1</w:t>
      </w:r>
      <w:r w:rsidRPr="00E16A42">
        <w:rPr>
          <w:rFonts w:eastAsia="맑은 고딕"/>
          <w:lang w:val="en-US"/>
        </w:rPr>
        <w:t>.</w:t>
      </w:r>
      <w:r w:rsidRPr="00E16A42">
        <w:rPr>
          <w:rFonts w:hint="eastAsia"/>
          <w:lang w:val="en-US" w:eastAsia="zh-CN"/>
        </w:rPr>
        <w:t>2</w:t>
      </w:r>
      <w:r w:rsidRPr="00E16A42">
        <w:rPr>
          <w:rFonts w:eastAsia="맑은 고딕"/>
          <w:lang w:val="en-US"/>
        </w:rPr>
        <w:t>.</w:t>
      </w:r>
      <w:r w:rsidR="00D77A33" w:rsidRPr="00E16A42">
        <w:rPr>
          <w:rFonts w:hint="eastAsia"/>
          <w:lang w:val="en-US" w:eastAsia="zh-CN"/>
        </w:rPr>
        <w:t>1</w:t>
      </w:r>
      <w:r w:rsidRPr="00E16A42">
        <w:rPr>
          <w:rFonts w:eastAsia="맑은 고딕"/>
          <w:lang w:val="en-US"/>
        </w:rPr>
        <w:t>.</w:t>
      </w:r>
      <w:r w:rsidRPr="00E16A42">
        <w:rPr>
          <w:rFonts w:hint="eastAsia"/>
          <w:lang w:val="en-US" w:eastAsia="zh-CN"/>
        </w:rPr>
        <w:t>1</w:t>
      </w:r>
      <w:r w:rsidRPr="00E16A42">
        <w:rPr>
          <w:rFonts w:eastAsia="맑은 고딕"/>
          <w:lang w:val="en-US"/>
        </w:rPr>
        <w:t>.</w:t>
      </w:r>
    </w:p>
    <w:p w14:paraId="3CAE3726" w14:textId="6906F5A1" w:rsidR="00A62E69" w:rsidRPr="00E16A42" w:rsidRDefault="00A62E69" w:rsidP="00A62E69">
      <w:pPr>
        <w:rPr>
          <w:lang w:val="en-US" w:eastAsia="zh-CN"/>
        </w:rPr>
      </w:pPr>
      <w:r w:rsidRPr="00E16A42">
        <w:rPr>
          <w:rFonts w:eastAsia="맑은 고딕"/>
          <w:lang w:val="en-US"/>
        </w:rPr>
        <w:t xml:space="preserve">The </w:t>
      </w:r>
      <w:r w:rsidRPr="00E16A42">
        <w:t>LCS-UP payload</w:t>
      </w:r>
      <w:r w:rsidRPr="00E16A42">
        <w:rPr>
          <w:rFonts w:eastAsia="맑은 고딕"/>
          <w:lang w:val="en-US"/>
        </w:rPr>
        <w:t xml:space="preserve"> </w:t>
      </w:r>
      <w:r w:rsidRPr="00E16A42">
        <w:rPr>
          <w:lang w:val="en-US"/>
        </w:rPr>
        <w:t xml:space="preserve">information element </w:t>
      </w:r>
      <w:r w:rsidRPr="00E16A42">
        <w:rPr>
          <w:rFonts w:eastAsia="맑은 고딕"/>
          <w:lang w:val="en-US"/>
        </w:rPr>
        <w:t xml:space="preserve">is a type 6 information element with a minimum length of </w:t>
      </w:r>
      <w:r w:rsidR="00C17C76" w:rsidRPr="00E16A42">
        <w:rPr>
          <w:lang w:val="en-US" w:eastAsia="zh-CN"/>
        </w:rPr>
        <w:t>4</w:t>
      </w:r>
      <w:r w:rsidRPr="00E16A42">
        <w:rPr>
          <w:rFonts w:eastAsia="맑은 고딕"/>
          <w:lang w:val="en-US"/>
        </w:rPr>
        <w:t xml:space="preserve"> octets and a maximum length of 65538 </w:t>
      </w:r>
      <w:bookmarkStart w:id="541" w:name="OLE_LINK99"/>
      <w:r w:rsidRPr="00E16A42">
        <w:rPr>
          <w:rFonts w:eastAsia="맑은 고딕"/>
          <w:lang w:val="en-US"/>
        </w:rPr>
        <w:t>octets</w:t>
      </w:r>
      <w:bookmarkEnd w:id="541"/>
      <w:r w:rsidRPr="00E16A42">
        <w:rPr>
          <w:rFonts w:eastAsia="맑은 고딕"/>
          <w:lang w:val="en-US"/>
        </w:rPr>
        <w:t>.</w:t>
      </w:r>
    </w:p>
    <w:p w14:paraId="028693AF" w14:textId="77777777" w:rsidR="00A62E69" w:rsidRPr="00E16A42" w:rsidRDefault="00A62E69" w:rsidP="00A62E69">
      <w:pPr>
        <w:rPr>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A62E69" w:rsidRPr="00E16A42" w14:paraId="2BEAD958" w14:textId="77777777" w:rsidTr="00580386">
        <w:trPr>
          <w:gridBefore w:val="1"/>
          <w:wBefore w:w="33" w:type="dxa"/>
          <w:cantSplit/>
          <w:jc w:val="center"/>
        </w:trPr>
        <w:tc>
          <w:tcPr>
            <w:tcW w:w="709" w:type="dxa"/>
            <w:tcBorders>
              <w:top w:val="nil"/>
              <w:left w:val="nil"/>
              <w:bottom w:val="nil"/>
              <w:right w:val="nil"/>
            </w:tcBorders>
            <w:hideMark/>
          </w:tcPr>
          <w:p w14:paraId="7FDC631B" w14:textId="77777777" w:rsidR="00A62E69" w:rsidRPr="00E16A42" w:rsidRDefault="00A62E69" w:rsidP="00580386">
            <w:pPr>
              <w:pStyle w:val="TAC"/>
              <w:rPr>
                <w:rFonts w:eastAsia="맑은 고딕"/>
                <w:lang w:val="en-US"/>
              </w:rPr>
            </w:pPr>
            <w:r w:rsidRPr="00E16A42">
              <w:rPr>
                <w:rFonts w:eastAsia="맑은 고딕"/>
                <w:lang w:val="en-US"/>
              </w:rPr>
              <w:t>8</w:t>
            </w:r>
          </w:p>
        </w:tc>
        <w:tc>
          <w:tcPr>
            <w:tcW w:w="781" w:type="dxa"/>
            <w:tcBorders>
              <w:top w:val="nil"/>
              <w:left w:val="nil"/>
              <w:bottom w:val="nil"/>
              <w:right w:val="nil"/>
            </w:tcBorders>
            <w:hideMark/>
          </w:tcPr>
          <w:p w14:paraId="44D30E67" w14:textId="77777777" w:rsidR="00A62E69" w:rsidRPr="00E16A42" w:rsidRDefault="00A62E69" w:rsidP="00580386">
            <w:pPr>
              <w:pStyle w:val="TAC"/>
              <w:rPr>
                <w:rFonts w:eastAsia="맑은 고딕"/>
                <w:lang w:val="en-US"/>
              </w:rPr>
            </w:pPr>
            <w:r w:rsidRPr="00E16A42">
              <w:rPr>
                <w:rFonts w:eastAsia="맑은 고딕"/>
                <w:lang w:val="en-US"/>
              </w:rPr>
              <w:t>7</w:t>
            </w:r>
          </w:p>
        </w:tc>
        <w:tc>
          <w:tcPr>
            <w:tcW w:w="780" w:type="dxa"/>
            <w:tcBorders>
              <w:top w:val="nil"/>
              <w:left w:val="nil"/>
              <w:bottom w:val="nil"/>
              <w:right w:val="nil"/>
            </w:tcBorders>
            <w:hideMark/>
          </w:tcPr>
          <w:p w14:paraId="6FDC5F1B" w14:textId="77777777" w:rsidR="00A62E69" w:rsidRPr="00E16A42" w:rsidRDefault="00A62E69" w:rsidP="00580386">
            <w:pPr>
              <w:pStyle w:val="TAC"/>
              <w:rPr>
                <w:rFonts w:eastAsia="맑은 고딕"/>
                <w:lang w:val="en-US"/>
              </w:rPr>
            </w:pPr>
            <w:r w:rsidRPr="00E16A42">
              <w:rPr>
                <w:rFonts w:eastAsia="맑은 고딕"/>
                <w:lang w:val="en-US"/>
              </w:rPr>
              <w:t>6</w:t>
            </w:r>
          </w:p>
        </w:tc>
        <w:tc>
          <w:tcPr>
            <w:tcW w:w="779" w:type="dxa"/>
            <w:tcBorders>
              <w:top w:val="nil"/>
              <w:left w:val="nil"/>
              <w:bottom w:val="nil"/>
              <w:right w:val="nil"/>
            </w:tcBorders>
            <w:hideMark/>
          </w:tcPr>
          <w:p w14:paraId="743978E7" w14:textId="77777777" w:rsidR="00A62E69" w:rsidRPr="00E16A42" w:rsidRDefault="00A62E69" w:rsidP="00580386">
            <w:pPr>
              <w:pStyle w:val="TAC"/>
              <w:rPr>
                <w:rFonts w:eastAsia="맑은 고딕"/>
                <w:lang w:val="en-US"/>
              </w:rPr>
            </w:pPr>
            <w:r w:rsidRPr="00E16A42">
              <w:rPr>
                <w:rFonts w:eastAsia="맑은 고딕"/>
                <w:lang w:val="en-US"/>
              </w:rPr>
              <w:t>5</w:t>
            </w:r>
          </w:p>
        </w:tc>
        <w:tc>
          <w:tcPr>
            <w:tcW w:w="496" w:type="dxa"/>
            <w:tcBorders>
              <w:top w:val="nil"/>
              <w:left w:val="nil"/>
              <w:bottom w:val="nil"/>
              <w:right w:val="nil"/>
            </w:tcBorders>
            <w:hideMark/>
          </w:tcPr>
          <w:p w14:paraId="5BE03DE9" w14:textId="77777777" w:rsidR="00A62E69" w:rsidRPr="00E16A42" w:rsidRDefault="00A62E69" w:rsidP="00580386">
            <w:pPr>
              <w:pStyle w:val="TAC"/>
              <w:rPr>
                <w:rFonts w:eastAsia="맑은 고딕"/>
                <w:lang w:val="en-US"/>
              </w:rPr>
            </w:pPr>
            <w:r w:rsidRPr="00E16A42">
              <w:rPr>
                <w:rFonts w:eastAsia="맑은 고딕"/>
                <w:lang w:val="en-US"/>
              </w:rPr>
              <w:t>4</w:t>
            </w:r>
          </w:p>
        </w:tc>
        <w:tc>
          <w:tcPr>
            <w:tcW w:w="709" w:type="dxa"/>
            <w:tcBorders>
              <w:top w:val="nil"/>
              <w:left w:val="nil"/>
              <w:bottom w:val="nil"/>
              <w:right w:val="nil"/>
            </w:tcBorders>
            <w:hideMark/>
          </w:tcPr>
          <w:p w14:paraId="44B4078F" w14:textId="77777777" w:rsidR="00A62E69" w:rsidRPr="00E16A42" w:rsidRDefault="00A62E69" w:rsidP="00580386">
            <w:pPr>
              <w:pStyle w:val="TAC"/>
              <w:rPr>
                <w:rFonts w:eastAsia="맑은 고딕"/>
                <w:lang w:val="en-US"/>
              </w:rPr>
            </w:pPr>
            <w:r w:rsidRPr="00E16A42">
              <w:rPr>
                <w:rFonts w:eastAsia="맑은 고딕"/>
                <w:lang w:val="en-US"/>
              </w:rPr>
              <w:t>3</w:t>
            </w:r>
          </w:p>
        </w:tc>
        <w:tc>
          <w:tcPr>
            <w:tcW w:w="993" w:type="dxa"/>
            <w:tcBorders>
              <w:top w:val="nil"/>
              <w:left w:val="nil"/>
              <w:bottom w:val="nil"/>
              <w:right w:val="nil"/>
            </w:tcBorders>
            <w:hideMark/>
          </w:tcPr>
          <w:p w14:paraId="4992D2B7" w14:textId="77777777" w:rsidR="00A62E69" w:rsidRPr="00E16A42" w:rsidRDefault="00A62E69" w:rsidP="00580386">
            <w:pPr>
              <w:pStyle w:val="TAC"/>
              <w:rPr>
                <w:rFonts w:eastAsia="맑은 고딕"/>
                <w:lang w:val="en-US"/>
              </w:rPr>
            </w:pPr>
            <w:r w:rsidRPr="00E16A42">
              <w:rPr>
                <w:rFonts w:eastAsia="맑은 고딕"/>
                <w:lang w:val="en-US"/>
              </w:rPr>
              <w:t>2</w:t>
            </w:r>
          </w:p>
        </w:tc>
        <w:tc>
          <w:tcPr>
            <w:tcW w:w="708" w:type="dxa"/>
            <w:tcBorders>
              <w:top w:val="nil"/>
              <w:left w:val="nil"/>
              <w:bottom w:val="nil"/>
              <w:right w:val="nil"/>
            </w:tcBorders>
            <w:hideMark/>
          </w:tcPr>
          <w:p w14:paraId="20AA8130" w14:textId="77777777" w:rsidR="00A62E69" w:rsidRPr="00E16A42" w:rsidRDefault="00A62E69" w:rsidP="00580386">
            <w:pPr>
              <w:pStyle w:val="TAC"/>
              <w:rPr>
                <w:rFonts w:eastAsia="맑은 고딕"/>
                <w:lang w:val="en-US"/>
              </w:rPr>
            </w:pPr>
            <w:r w:rsidRPr="00E16A42">
              <w:rPr>
                <w:rFonts w:eastAsia="맑은 고딕"/>
                <w:lang w:val="en-US"/>
              </w:rPr>
              <w:t>1</w:t>
            </w:r>
          </w:p>
        </w:tc>
        <w:tc>
          <w:tcPr>
            <w:tcW w:w="1560" w:type="dxa"/>
            <w:gridSpan w:val="2"/>
            <w:tcBorders>
              <w:top w:val="nil"/>
              <w:left w:val="nil"/>
              <w:bottom w:val="nil"/>
              <w:right w:val="nil"/>
            </w:tcBorders>
          </w:tcPr>
          <w:p w14:paraId="482AC596" w14:textId="77777777" w:rsidR="00A62E69" w:rsidRPr="00E16A42" w:rsidRDefault="00A62E69" w:rsidP="00580386">
            <w:pPr>
              <w:rPr>
                <w:rFonts w:eastAsia="맑은 고딕"/>
                <w:lang w:val="en-US"/>
              </w:rPr>
            </w:pPr>
          </w:p>
        </w:tc>
      </w:tr>
      <w:tr w:rsidR="00A62E69" w:rsidRPr="00E16A42" w14:paraId="264AFDE5" w14:textId="77777777" w:rsidTr="00580386">
        <w:trPr>
          <w:cantSplit/>
          <w:jc w:val="center"/>
        </w:trPr>
        <w:tc>
          <w:tcPr>
            <w:tcW w:w="6009" w:type="dxa"/>
            <w:gridSpan w:val="10"/>
            <w:tcBorders>
              <w:top w:val="single" w:sz="4" w:space="0" w:color="auto"/>
              <w:left w:val="single" w:sz="4" w:space="0" w:color="auto"/>
              <w:bottom w:val="nil"/>
              <w:right w:val="single" w:sz="4" w:space="0" w:color="auto"/>
            </w:tcBorders>
          </w:tcPr>
          <w:p w14:paraId="6BA0D43E" w14:textId="77777777" w:rsidR="00A62E69" w:rsidRPr="00E16A42" w:rsidRDefault="00A62E69" w:rsidP="00580386">
            <w:pPr>
              <w:pStyle w:val="TAC"/>
              <w:rPr>
                <w:rFonts w:eastAsia="맑은 고딕"/>
                <w:lang w:val="en-US" w:eastAsia="zh-CN"/>
              </w:rPr>
            </w:pPr>
            <w:r w:rsidRPr="00E16A42">
              <w:t>LCS-UP payload</w:t>
            </w:r>
            <w:r w:rsidRPr="00E16A42">
              <w:rPr>
                <w:rFonts w:hint="eastAsia"/>
                <w:lang w:eastAsia="zh-CN"/>
              </w:rPr>
              <w:t xml:space="preserve"> IEI</w:t>
            </w:r>
          </w:p>
        </w:tc>
        <w:tc>
          <w:tcPr>
            <w:tcW w:w="1539" w:type="dxa"/>
            <w:tcBorders>
              <w:top w:val="nil"/>
              <w:left w:val="nil"/>
              <w:bottom w:val="nil"/>
              <w:right w:val="nil"/>
            </w:tcBorders>
          </w:tcPr>
          <w:p w14:paraId="13FB2F1C" w14:textId="77777777" w:rsidR="00A62E69" w:rsidRPr="00E16A42" w:rsidRDefault="00A62E69" w:rsidP="00580386">
            <w:pPr>
              <w:pStyle w:val="TAL"/>
              <w:rPr>
                <w:rFonts w:eastAsia="맑은 고딕"/>
                <w:lang w:val="en-US"/>
              </w:rPr>
            </w:pPr>
            <w:r w:rsidRPr="00E16A42">
              <w:rPr>
                <w:rFonts w:eastAsia="맑은 고딕"/>
                <w:lang w:val="en-US"/>
              </w:rPr>
              <w:t xml:space="preserve">octet </w:t>
            </w:r>
            <w:r w:rsidRPr="00E16A42">
              <w:rPr>
                <w:rFonts w:hint="eastAsia"/>
                <w:lang w:val="en-US" w:eastAsia="zh-CN"/>
              </w:rPr>
              <w:t>1</w:t>
            </w:r>
          </w:p>
        </w:tc>
      </w:tr>
      <w:tr w:rsidR="00A62E69" w:rsidRPr="00E16A42" w14:paraId="554EFC0D" w14:textId="77777777" w:rsidTr="00580386">
        <w:trPr>
          <w:cantSplit/>
          <w:jc w:val="center"/>
        </w:trPr>
        <w:tc>
          <w:tcPr>
            <w:tcW w:w="6009" w:type="dxa"/>
            <w:gridSpan w:val="10"/>
            <w:tcBorders>
              <w:top w:val="single" w:sz="4" w:space="0" w:color="auto"/>
              <w:left w:val="single" w:sz="4" w:space="0" w:color="auto"/>
              <w:bottom w:val="nil"/>
              <w:right w:val="single" w:sz="4" w:space="0" w:color="auto"/>
            </w:tcBorders>
            <w:hideMark/>
          </w:tcPr>
          <w:p w14:paraId="25FB00ED" w14:textId="77777777" w:rsidR="00A62E69" w:rsidRPr="00E16A42" w:rsidRDefault="00A62E69" w:rsidP="00580386">
            <w:pPr>
              <w:pStyle w:val="TAC"/>
              <w:rPr>
                <w:rFonts w:eastAsia="맑은 고딕"/>
                <w:lang w:val="en-US"/>
              </w:rPr>
            </w:pPr>
          </w:p>
          <w:p w14:paraId="295F498F" w14:textId="77777777" w:rsidR="00A62E69" w:rsidRPr="00E16A42" w:rsidRDefault="00A62E69" w:rsidP="00580386">
            <w:pPr>
              <w:pStyle w:val="TAC"/>
              <w:rPr>
                <w:rFonts w:eastAsia="맑은 고딕"/>
                <w:lang w:val="en-US"/>
              </w:rPr>
            </w:pPr>
            <w:bookmarkStart w:id="542" w:name="OLE_LINK100"/>
            <w:bookmarkStart w:id="543" w:name="OLE_LINK101"/>
            <w:r w:rsidRPr="00E16A42">
              <w:rPr>
                <w:rFonts w:eastAsia="맑은 고딕"/>
                <w:lang w:val="en-US"/>
              </w:rPr>
              <w:t xml:space="preserve">Length of </w:t>
            </w:r>
            <w:r w:rsidRPr="00E16A42">
              <w:t>LCS-UP payload</w:t>
            </w:r>
            <w:r w:rsidRPr="00E16A42">
              <w:rPr>
                <w:rFonts w:eastAsia="맑은 고딕"/>
                <w:lang w:val="en-US"/>
              </w:rPr>
              <w:t xml:space="preserve"> contents</w:t>
            </w:r>
            <w:bookmarkEnd w:id="542"/>
            <w:bookmarkEnd w:id="543"/>
          </w:p>
        </w:tc>
        <w:tc>
          <w:tcPr>
            <w:tcW w:w="1539" w:type="dxa"/>
            <w:tcBorders>
              <w:top w:val="nil"/>
              <w:left w:val="nil"/>
              <w:bottom w:val="nil"/>
              <w:right w:val="nil"/>
            </w:tcBorders>
            <w:hideMark/>
          </w:tcPr>
          <w:p w14:paraId="4795B509" w14:textId="77777777" w:rsidR="00A62E69" w:rsidRPr="00E16A42" w:rsidRDefault="00A62E69" w:rsidP="00580386">
            <w:pPr>
              <w:pStyle w:val="TAL"/>
              <w:rPr>
                <w:lang w:val="en-US" w:eastAsia="zh-CN"/>
              </w:rPr>
            </w:pPr>
            <w:r w:rsidRPr="00E16A42">
              <w:rPr>
                <w:rFonts w:eastAsia="맑은 고딕"/>
                <w:lang w:val="en-US"/>
              </w:rPr>
              <w:t xml:space="preserve">octet </w:t>
            </w:r>
            <w:r w:rsidRPr="00E16A42">
              <w:rPr>
                <w:rFonts w:hint="eastAsia"/>
                <w:lang w:val="en-US" w:eastAsia="zh-CN"/>
              </w:rPr>
              <w:t>2</w:t>
            </w:r>
          </w:p>
        </w:tc>
      </w:tr>
      <w:tr w:rsidR="00A62E69" w:rsidRPr="00E16A42" w14:paraId="101B15A5" w14:textId="77777777" w:rsidTr="00580386">
        <w:trPr>
          <w:cantSplit/>
          <w:jc w:val="center"/>
        </w:trPr>
        <w:tc>
          <w:tcPr>
            <w:tcW w:w="6009" w:type="dxa"/>
            <w:gridSpan w:val="10"/>
            <w:tcBorders>
              <w:top w:val="nil"/>
              <w:left w:val="single" w:sz="4" w:space="0" w:color="auto"/>
              <w:bottom w:val="single" w:sz="4" w:space="0" w:color="auto"/>
              <w:right w:val="single" w:sz="4" w:space="0" w:color="auto"/>
            </w:tcBorders>
          </w:tcPr>
          <w:p w14:paraId="52285A22" w14:textId="77777777" w:rsidR="00A62E69" w:rsidRPr="00E16A42" w:rsidRDefault="00A62E69" w:rsidP="00580386">
            <w:pPr>
              <w:pStyle w:val="TAC"/>
              <w:rPr>
                <w:rFonts w:eastAsia="맑은 고딕"/>
                <w:lang w:val="en-US"/>
              </w:rPr>
            </w:pPr>
          </w:p>
        </w:tc>
        <w:tc>
          <w:tcPr>
            <w:tcW w:w="1539" w:type="dxa"/>
            <w:tcBorders>
              <w:top w:val="nil"/>
              <w:left w:val="nil"/>
              <w:bottom w:val="nil"/>
              <w:right w:val="nil"/>
            </w:tcBorders>
            <w:hideMark/>
          </w:tcPr>
          <w:p w14:paraId="7116BB44" w14:textId="77777777" w:rsidR="00A62E69" w:rsidRPr="00E16A42" w:rsidRDefault="00A62E69" w:rsidP="00580386">
            <w:pPr>
              <w:pStyle w:val="TAL"/>
              <w:rPr>
                <w:lang w:val="en-US" w:eastAsia="zh-CN"/>
              </w:rPr>
            </w:pPr>
            <w:r w:rsidRPr="00E16A42">
              <w:rPr>
                <w:rFonts w:eastAsia="맑은 고딕"/>
                <w:lang w:val="en-US"/>
              </w:rPr>
              <w:t xml:space="preserve">octet </w:t>
            </w:r>
            <w:r w:rsidRPr="00E16A42">
              <w:rPr>
                <w:rFonts w:hint="eastAsia"/>
                <w:lang w:val="en-US" w:eastAsia="zh-CN"/>
              </w:rPr>
              <w:t>3</w:t>
            </w:r>
          </w:p>
        </w:tc>
      </w:tr>
      <w:tr w:rsidR="00A62E69" w:rsidRPr="00E16A42" w14:paraId="40032F5A" w14:textId="77777777" w:rsidTr="00580386">
        <w:trPr>
          <w:cantSplit/>
          <w:jc w:val="center"/>
        </w:trPr>
        <w:tc>
          <w:tcPr>
            <w:tcW w:w="6009" w:type="dxa"/>
            <w:gridSpan w:val="10"/>
            <w:tcBorders>
              <w:top w:val="single" w:sz="4" w:space="0" w:color="auto"/>
              <w:left w:val="single" w:sz="4" w:space="0" w:color="auto"/>
              <w:bottom w:val="nil"/>
              <w:right w:val="single" w:sz="4" w:space="0" w:color="auto"/>
            </w:tcBorders>
          </w:tcPr>
          <w:p w14:paraId="7A1A0AAB" w14:textId="77777777" w:rsidR="00A62E69" w:rsidRPr="00E16A42" w:rsidRDefault="00A62E69" w:rsidP="00580386">
            <w:pPr>
              <w:pStyle w:val="TAC"/>
              <w:rPr>
                <w:rFonts w:eastAsia="맑은 고딕"/>
                <w:lang w:val="en-US"/>
              </w:rPr>
            </w:pPr>
          </w:p>
        </w:tc>
        <w:tc>
          <w:tcPr>
            <w:tcW w:w="1539" w:type="dxa"/>
            <w:tcBorders>
              <w:top w:val="nil"/>
              <w:left w:val="single" w:sz="4" w:space="0" w:color="auto"/>
              <w:bottom w:val="nil"/>
              <w:right w:val="nil"/>
            </w:tcBorders>
            <w:hideMark/>
          </w:tcPr>
          <w:p w14:paraId="54183702" w14:textId="77777777" w:rsidR="00A62E69" w:rsidRPr="00E16A42" w:rsidRDefault="00A62E69" w:rsidP="00580386">
            <w:pPr>
              <w:pStyle w:val="TAL"/>
              <w:rPr>
                <w:lang w:val="en-US" w:eastAsia="zh-CN"/>
              </w:rPr>
            </w:pPr>
            <w:r w:rsidRPr="00E16A42">
              <w:rPr>
                <w:rFonts w:eastAsia="맑은 고딕"/>
                <w:lang w:val="en-US"/>
              </w:rPr>
              <w:t xml:space="preserve">octet </w:t>
            </w:r>
            <w:r w:rsidRPr="00E16A42">
              <w:rPr>
                <w:rFonts w:hint="eastAsia"/>
                <w:lang w:val="en-US" w:eastAsia="zh-CN"/>
              </w:rPr>
              <w:t>4</w:t>
            </w:r>
          </w:p>
        </w:tc>
      </w:tr>
      <w:tr w:rsidR="00A62E69" w:rsidRPr="00E16A42" w14:paraId="5DD2D0BD" w14:textId="77777777" w:rsidTr="00580386">
        <w:trPr>
          <w:cantSplit/>
          <w:jc w:val="center"/>
        </w:trPr>
        <w:tc>
          <w:tcPr>
            <w:tcW w:w="6009" w:type="dxa"/>
            <w:gridSpan w:val="10"/>
            <w:tcBorders>
              <w:top w:val="nil"/>
              <w:left w:val="single" w:sz="4" w:space="0" w:color="auto"/>
              <w:bottom w:val="nil"/>
              <w:right w:val="single" w:sz="4" w:space="0" w:color="auto"/>
            </w:tcBorders>
            <w:hideMark/>
          </w:tcPr>
          <w:p w14:paraId="553C718D" w14:textId="77777777" w:rsidR="00A62E69" w:rsidRPr="00E16A42" w:rsidRDefault="00A62E69" w:rsidP="00580386">
            <w:pPr>
              <w:pStyle w:val="TAC"/>
              <w:rPr>
                <w:rFonts w:eastAsia="맑은 고딕"/>
                <w:lang w:val="en-US"/>
              </w:rPr>
            </w:pPr>
            <w:r w:rsidRPr="00E16A42">
              <w:t>LCS-UP payload</w:t>
            </w:r>
            <w:r w:rsidRPr="00E16A42">
              <w:rPr>
                <w:rFonts w:eastAsia="맑은 고딕"/>
                <w:lang w:val="en-US"/>
              </w:rPr>
              <w:t xml:space="preserve"> contents</w:t>
            </w:r>
          </w:p>
        </w:tc>
        <w:tc>
          <w:tcPr>
            <w:tcW w:w="1539" w:type="dxa"/>
            <w:tcBorders>
              <w:top w:val="nil"/>
              <w:left w:val="single" w:sz="4" w:space="0" w:color="auto"/>
              <w:bottom w:val="nil"/>
              <w:right w:val="nil"/>
            </w:tcBorders>
          </w:tcPr>
          <w:p w14:paraId="0ADD109B" w14:textId="77777777" w:rsidR="00A62E69" w:rsidRPr="00E16A42" w:rsidRDefault="00A62E69" w:rsidP="00580386">
            <w:pPr>
              <w:pStyle w:val="TAL"/>
              <w:rPr>
                <w:rFonts w:eastAsia="맑은 고딕"/>
                <w:lang w:val="en-US"/>
              </w:rPr>
            </w:pPr>
          </w:p>
        </w:tc>
      </w:tr>
      <w:tr w:rsidR="00A62E69" w:rsidRPr="00E16A42" w14:paraId="6AA63BD3" w14:textId="77777777" w:rsidTr="00580386">
        <w:trPr>
          <w:cantSplit/>
          <w:jc w:val="center"/>
        </w:trPr>
        <w:tc>
          <w:tcPr>
            <w:tcW w:w="6009" w:type="dxa"/>
            <w:gridSpan w:val="10"/>
            <w:tcBorders>
              <w:top w:val="nil"/>
              <w:left w:val="single" w:sz="4" w:space="0" w:color="auto"/>
              <w:bottom w:val="single" w:sz="4" w:space="0" w:color="auto"/>
              <w:right w:val="single" w:sz="4" w:space="0" w:color="auto"/>
            </w:tcBorders>
          </w:tcPr>
          <w:p w14:paraId="7B9ED8F8" w14:textId="77777777" w:rsidR="00A62E69" w:rsidRPr="00E16A42" w:rsidRDefault="00A62E69" w:rsidP="00580386">
            <w:pPr>
              <w:pStyle w:val="TAC"/>
              <w:rPr>
                <w:rFonts w:eastAsia="맑은 고딕"/>
                <w:lang w:val="en-US"/>
              </w:rPr>
            </w:pPr>
          </w:p>
        </w:tc>
        <w:tc>
          <w:tcPr>
            <w:tcW w:w="1539" w:type="dxa"/>
            <w:tcBorders>
              <w:top w:val="nil"/>
              <w:left w:val="single" w:sz="4" w:space="0" w:color="auto"/>
              <w:bottom w:val="nil"/>
              <w:right w:val="nil"/>
            </w:tcBorders>
            <w:hideMark/>
          </w:tcPr>
          <w:p w14:paraId="17F69B08" w14:textId="77777777" w:rsidR="00A62E69" w:rsidRPr="00E16A42" w:rsidRDefault="00A62E69" w:rsidP="00580386">
            <w:pPr>
              <w:pStyle w:val="TAL"/>
              <w:rPr>
                <w:rFonts w:eastAsia="맑은 고딕"/>
                <w:lang w:val="en-US"/>
              </w:rPr>
            </w:pPr>
            <w:r w:rsidRPr="00E16A42">
              <w:rPr>
                <w:rFonts w:eastAsia="맑은 고딕"/>
                <w:lang w:val="en-US"/>
              </w:rPr>
              <w:t>octet n</w:t>
            </w:r>
          </w:p>
        </w:tc>
      </w:tr>
    </w:tbl>
    <w:p w14:paraId="0651F728" w14:textId="550B8012" w:rsidR="00A62E69" w:rsidRPr="00E16A42" w:rsidRDefault="00A62E69" w:rsidP="00A62E69">
      <w:pPr>
        <w:pStyle w:val="TF"/>
        <w:rPr>
          <w:rFonts w:eastAsia="맑은 고딕"/>
        </w:rPr>
      </w:pPr>
      <w:bookmarkStart w:id="544" w:name="_CRFigure11_2_1_1"/>
      <w:r w:rsidRPr="00E16A42">
        <w:rPr>
          <w:rFonts w:eastAsia="맑은 고딕"/>
        </w:rPr>
        <w:t>Figure </w:t>
      </w:r>
      <w:bookmarkEnd w:id="544"/>
      <w:r w:rsidR="00D77A33" w:rsidRPr="00E16A42">
        <w:rPr>
          <w:rFonts w:hint="eastAsia"/>
          <w:lang w:eastAsia="zh-CN"/>
        </w:rPr>
        <w:t>1</w:t>
      </w:r>
      <w:r w:rsidR="008F4FCF" w:rsidRPr="00E16A42">
        <w:rPr>
          <w:rFonts w:hint="eastAsia"/>
          <w:lang w:eastAsia="zh-CN"/>
        </w:rPr>
        <w:t>1</w:t>
      </w:r>
      <w:r w:rsidRPr="00E16A42">
        <w:rPr>
          <w:rFonts w:eastAsia="맑은 고딕"/>
        </w:rPr>
        <w:t>.</w:t>
      </w:r>
      <w:r w:rsidRPr="00E16A42">
        <w:rPr>
          <w:rFonts w:hint="eastAsia"/>
          <w:lang w:eastAsia="zh-CN"/>
        </w:rPr>
        <w:t>2</w:t>
      </w:r>
      <w:r w:rsidRPr="00E16A42">
        <w:rPr>
          <w:rFonts w:eastAsia="맑은 고딕"/>
        </w:rPr>
        <w:t>.</w:t>
      </w:r>
      <w:r w:rsidR="00D77A33" w:rsidRPr="00E16A42">
        <w:rPr>
          <w:rFonts w:hint="eastAsia"/>
          <w:lang w:eastAsia="zh-CN"/>
        </w:rPr>
        <w:t>1</w:t>
      </w:r>
      <w:r w:rsidRPr="00E16A42">
        <w:rPr>
          <w:rFonts w:eastAsia="맑은 고딕"/>
        </w:rPr>
        <w:t xml:space="preserve">.1: </w:t>
      </w:r>
      <w:r w:rsidRPr="00E16A42">
        <w:t>LCS-UP payload</w:t>
      </w:r>
      <w:r w:rsidRPr="00E16A42">
        <w:rPr>
          <w:rFonts w:eastAsia="맑은 고딕"/>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62E69" w:rsidRPr="00E16A42" w14:paraId="33C841F5" w14:textId="77777777" w:rsidTr="00580386">
        <w:trPr>
          <w:gridBefore w:val="1"/>
          <w:wBefore w:w="28" w:type="dxa"/>
          <w:cantSplit/>
          <w:jc w:val="center"/>
        </w:trPr>
        <w:tc>
          <w:tcPr>
            <w:tcW w:w="709" w:type="dxa"/>
            <w:tcBorders>
              <w:top w:val="nil"/>
              <w:left w:val="nil"/>
              <w:bottom w:val="nil"/>
              <w:right w:val="nil"/>
            </w:tcBorders>
          </w:tcPr>
          <w:p w14:paraId="1183636B" w14:textId="77777777" w:rsidR="00A62E69" w:rsidRPr="00E16A42" w:rsidRDefault="00A62E69" w:rsidP="00580386">
            <w:pPr>
              <w:pStyle w:val="TAC"/>
              <w:rPr>
                <w:rFonts w:eastAsia="맑은 고딕"/>
              </w:rPr>
            </w:pPr>
            <w:r w:rsidRPr="00E16A42">
              <w:rPr>
                <w:rFonts w:eastAsia="맑은 고딕"/>
              </w:rPr>
              <w:lastRenderedPageBreak/>
              <w:t>8</w:t>
            </w:r>
          </w:p>
        </w:tc>
        <w:tc>
          <w:tcPr>
            <w:tcW w:w="781" w:type="dxa"/>
            <w:tcBorders>
              <w:top w:val="nil"/>
              <w:left w:val="nil"/>
              <w:bottom w:val="nil"/>
              <w:right w:val="nil"/>
            </w:tcBorders>
          </w:tcPr>
          <w:p w14:paraId="7889C7F3" w14:textId="77777777" w:rsidR="00A62E69" w:rsidRPr="00E16A42" w:rsidRDefault="00A62E69" w:rsidP="00580386">
            <w:pPr>
              <w:pStyle w:val="TAC"/>
              <w:rPr>
                <w:rFonts w:eastAsia="맑은 고딕"/>
              </w:rPr>
            </w:pPr>
            <w:r w:rsidRPr="00E16A42">
              <w:rPr>
                <w:rFonts w:eastAsia="맑은 고딕"/>
              </w:rPr>
              <w:t>7</w:t>
            </w:r>
          </w:p>
        </w:tc>
        <w:tc>
          <w:tcPr>
            <w:tcW w:w="780" w:type="dxa"/>
            <w:tcBorders>
              <w:top w:val="nil"/>
              <w:left w:val="nil"/>
              <w:bottom w:val="nil"/>
              <w:right w:val="nil"/>
            </w:tcBorders>
          </w:tcPr>
          <w:p w14:paraId="58C8AB70" w14:textId="77777777" w:rsidR="00A62E69" w:rsidRPr="00E16A42" w:rsidRDefault="00A62E69" w:rsidP="00580386">
            <w:pPr>
              <w:pStyle w:val="TAC"/>
              <w:rPr>
                <w:rFonts w:eastAsia="맑은 고딕"/>
              </w:rPr>
            </w:pPr>
            <w:r w:rsidRPr="00E16A42">
              <w:rPr>
                <w:rFonts w:eastAsia="맑은 고딕"/>
              </w:rPr>
              <w:t>6</w:t>
            </w:r>
          </w:p>
        </w:tc>
        <w:tc>
          <w:tcPr>
            <w:tcW w:w="779" w:type="dxa"/>
            <w:tcBorders>
              <w:top w:val="nil"/>
              <w:left w:val="nil"/>
              <w:bottom w:val="nil"/>
              <w:right w:val="nil"/>
            </w:tcBorders>
          </w:tcPr>
          <w:p w14:paraId="2565D2C3" w14:textId="77777777" w:rsidR="00A62E69" w:rsidRPr="00E16A42" w:rsidRDefault="00A62E69" w:rsidP="00580386">
            <w:pPr>
              <w:pStyle w:val="TAC"/>
              <w:rPr>
                <w:rFonts w:eastAsia="맑은 고딕"/>
              </w:rPr>
            </w:pPr>
            <w:r w:rsidRPr="00E16A42">
              <w:rPr>
                <w:rFonts w:eastAsia="맑은 고딕"/>
              </w:rPr>
              <w:t>5</w:t>
            </w:r>
          </w:p>
        </w:tc>
        <w:tc>
          <w:tcPr>
            <w:tcW w:w="496" w:type="dxa"/>
            <w:tcBorders>
              <w:top w:val="nil"/>
              <w:left w:val="nil"/>
              <w:bottom w:val="nil"/>
              <w:right w:val="nil"/>
            </w:tcBorders>
          </w:tcPr>
          <w:p w14:paraId="4E534BF8" w14:textId="77777777" w:rsidR="00A62E69" w:rsidRPr="00E16A42" w:rsidRDefault="00A62E69" w:rsidP="00580386">
            <w:pPr>
              <w:pStyle w:val="TAC"/>
              <w:rPr>
                <w:rFonts w:eastAsia="맑은 고딕"/>
              </w:rPr>
            </w:pPr>
            <w:r w:rsidRPr="00E16A42">
              <w:rPr>
                <w:rFonts w:eastAsia="맑은 고딕"/>
              </w:rPr>
              <w:t>4</w:t>
            </w:r>
          </w:p>
        </w:tc>
        <w:tc>
          <w:tcPr>
            <w:tcW w:w="709" w:type="dxa"/>
            <w:tcBorders>
              <w:top w:val="nil"/>
              <w:left w:val="nil"/>
              <w:bottom w:val="nil"/>
              <w:right w:val="nil"/>
            </w:tcBorders>
          </w:tcPr>
          <w:p w14:paraId="6C964DB8" w14:textId="77777777" w:rsidR="00A62E69" w:rsidRPr="00E16A42" w:rsidRDefault="00A62E69" w:rsidP="00580386">
            <w:pPr>
              <w:pStyle w:val="TAC"/>
              <w:rPr>
                <w:rFonts w:eastAsia="맑은 고딕"/>
              </w:rPr>
            </w:pPr>
            <w:r w:rsidRPr="00E16A42">
              <w:rPr>
                <w:rFonts w:eastAsia="맑은 고딕"/>
              </w:rPr>
              <w:t>3</w:t>
            </w:r>
          </w:p>
        </w:tc>
        <w:tc>
          <w:tcPr>
            <w:tcW w:w="993" w:type="dxa"/>
            <w:tcBorders>
              <w:top w:val="nil"/>
              <w:left w:val="nil"/>
              <w:bottom w:val="nil"/>
              <w:right w:val="nil"/>
            </w:tcBorders>
          </w:tcPr>
          <w:p w14:paraId="5D3089DF" w14:textId="77777777" w:rsidR="00A62E69" w:rsidRPr="00E16A42" w:rsidRDefault="00A62E69" w:rsidP="00580386">
            <w:pPr>
              <w:pStyle w:val="TAC"/>
              <w:rPr>
                <w:rFonts w:eastAsia="맑은 고딕"/>
              </w:rPr>
            </w:pPr>
            <w:r w:rsidRPr="00E16A42">
              <w:rPr>
                <w:rFonts w:eastAsia="맑은 고딕"/>
              </w:rPr>
              <w:t>2</w:t>
            </w:r>
          </w:p>
        </w:tc>
        <w:tc>
          <w:tcPr>
            <w:tcW w:w="708" w:type="dxa"/>
            <w:gridSpan w:val="2"/>
            <w:tcBorders>
              <w:top w:val="nil"/>
              <w:left w:val="nil"/>
              <w:bottom w:val="nil"/>
              <w:right w:val="nil"/>
            </w:tcBorders>
          </w:tcPr>
          <w:p w14:paraId="2A261DC9" w14:textId="77777777" w:rsidR="00A62E69" w:rsidRPr="00E16A42" w:rsidRDefault="00A62E69" w:rsidP="00580386">
            <w:pPr>
              <w:pStyle w:val="TAC"/>
              <w:rPr>
                <w:rFonts w:eastAsia="맑은 고딕"/>
              </w:rPr>
            </w:pPr>
            <w:r w:rsidRPr="00E16A42">
              <w:rPr>
                <w:rFonts w:eastAsia="맑은 고딕"/>
              </w:rPr>
              <w:t>1</w:t>
            </w:r>
          </w:p>
        </w:tc>
        <w:tc>
          <w:tcPr>
            <w:tcW w:w="1560" w:type="dxa"/>
            <w:gridSpan w:val="2"/>
            <w:tcBorders>
              <w:top w:val="nil"/>
              <w:left w:val="nil"/>
              <w:bottom w:val="nil"/>
              <w:right w:val="nil"/>
            </w:tcBorders>
          </w:tcPr>
          <w:p w14:paraId="13515F78" w14:textId="77777777" w:rsidR="00A62E69" w:rsidRPr="00E16A42" w:rsidRDefault="00A62E69" w:rsidP="00580386">
            <w:pPr>
              <w:rPr>
                <w:rFonts w:eastAsia="맑은 고딕"/>
              </w:rPr>
            </w:pPr>
          </w:p>
        </w:tc>
      </w:tr>
      <w:tr w:rsidR="00A62E69" w:rsidRPr="00E16A42" w14:paraId="3CE4CC54" w14:textId="77777777" w:rsidTr="00580386">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6B5CC79E" w14:textId="77777777" w:rsidR="00A62E69" w:rsidRPr="00E16A42" w:rsidRDefault="00A62E69" w:rsidP="00580386">
            <w:pPr>
              <w:pStyle w:val="TAC"/>
              <w:rPr>
                <w:lang w:eastAsia="zh-CN"/>
              </w:rPr>
            </w:pPr>
          </w:p>
          <w:p w14:paraId="6162EFD5" w14:textId="77777777" w:rsidR="00A62E69" w:rsidRPr="00E16A42" w:rsidRDefault="00A62E69" w:rsidP="00580386">
            <w:pPr>
              <w:pStyle w:val="TAC"/>
              <w:rPr>
                <w:lang w:eastAsia="zh-CN"/>
              </w:rPr>
            </w:pPr>
            <w:r w:rsidRPr="00E16A42">
              <w:rPr>
                <w:rFonts w:eastAsia="맑은 고딕"/>
                <w:lang w:val="en-US"/>
              </w:rPr>
              <w:t xml:space="preserve">Length of </w:t>
            </w:r>
            <w:r w:rsidRPr="00E16A42">
              <w:rPr>
                <w:rFonts w:eastAsia="맑은 고딕" w:hint="eastAsia"/>
              </w:rPr>
              <w:t>LPP</w:t>
            </w:r>
            <w:r w:rsidRPr="00E16A42">
              <w:rPr>
                <w:rFonts w:eastAsia="맑은 고딕"/>
              </w:rPr>
              <w:t xml:space="preserve"> message 1</w:t>
            </w:r>
          </w:p>
        </w:tc>
        <w:tc>
          <w:tcPr>
            <w:tcW w:w="1560" w:type="dxa"/>
            <w:gridSpan w:val="2"/>
            <w:tcBorders>
              <w:top w:val="nil"/>
              <w:left w:val="nil"/>
              <w:bottom w:val="nil"/>
              <w:right w:val="nil"/>
            </w:tcBorders>
          </w:tcPr>
          <w:p w14:paraId="2B97ACC0" w14:textId="17AAAAD5" w:rsidR="00A62E69" w:rsidRPr="00E16A42" w:rsidRDefault="00A62E69" w:rsidP="00580386">
            <w:pPr>
              <w:pStyle w:val="TAL"/>
              <w:rPr>
                <w:lang w:eastAsia="zh-CN"/>
              </w:rPr>
            </w:pPr>
            <w:r w:rsidRPr="00E16A42">
              <w:rPr>
                <w:rFonts w:eastAsia="맑은 고딕"/>
              </w:rPr>
              <w:t xml:space="preserve">octet </w:t>
            </w:r>
            <w:r w:rsidR="00680E16" w:rsidRPr="00E16A42">
              <w:rPr>
                <w:rFonts w:hint="eastAsia"/>
                <w:lang w:eastAsia="zh-CN"/>
              </w:rPr>
              <w:t>4</w:t>
            </w:r>
          </w:p>
          <w:p w14:paraId="74CB0A94" w14:textId="77777777" w:rsidR="00A62E69" w:rsidRPr="00E16A42" w:rsidRDefault="00A62E69" w:rsidP="00580386">
            <w:pPr>
              <w:pStyle w:val="TAL"/>
              <w:rPr>
                <w:rFonts w:eastAsia="맑은 고딕"/>
              </w:rPr>
            </w:pPr>
          </w:p>
          <w:p w14:paraId="2C61BEE3" w14:textId="09685C10" w:rsidR="00A62E69" w:rsidRPr="00E16A42" w:rsidRDefault="00A62E69" w:rsidP="00580386">
            <w:pPr>
              <w:pStyle w:val="TAL"/>
              <w:rPr>
                <w:lang w:eastAsia="zh-CN"/>
              </w:rPr>
            </w:pPr>
            <w:r w:rsidRPr="00E16A42">
              <w:rPr>
                <w:rFonts w:eastAsia="맑은 고딕"/>
              </w:rPr>
              <w:t xml:space="preserve">octet </w:t>
            </w:r>
            <w:r w:rsidR="00680E16" w:rsidRPr="00E16A42">
              <w:rPr>
                <w:rFonts w:hint="eastAsia"/>
                <w:lang w:eastAsia="zh-CN"/>
              </w:rPr>
              <w:t>5</w:t>
            </w:r>
          </w:p>
        </w:tc>
      </w:tr>
      <w:tr w:rsidR="00A62E69" w:rsidRPr="00E16A42" w14:paraId="02428271" w14:textId="77777777" w:rsidTr="00580386">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307F7F65" w14:textId="77777777" w:rsidR="00A62E69" w:rsidRPr="00E16A42" w:rsidRDefault="00A62E69" w:rsidP="00580386">
            <w:pPr>
              <w:pStyle w:val="TAC"/>
              <w:rPr>
                <w:rFonts w:eastAsia="맑은 고딕"/>
              </w:rPr>
            </w:pPr>
          </w:p>
          <w:p w14:paraId="2647071B" w14:textId="77777777" w:rsidR="00A62E69" w:rsidRPr="00E16A42" w:rsidRDefault="00A62E69" w:rsidP="00580386">
            <w:pPr>
              <w:pStyle w:val="TAC"/>
              <w:rPr>
                <w:rFonts w:eastAsia="맑은 고딕"/>
              </w:rPr>
            </w:pPr>
            <w:r w:rsidRPr="00E16A42">
              <w:rPr>
                <w:rFonts w:eastAsia="맑은 고딕" w:hint="eastAsia"/>
              </w:rPr>
              <w:t>LPP</w:t>
            </w:r>
            <w:r w:rsidRPr="00E16A42">
              <w:rPr>
                <w:rFonts w:eastAsia="맑은 고딕"/>
              </w:rPr>
              <w:t xml:space="preserve"> message 1</w:t>
            </w:r>
          </w:p>
        </w:tc>
        <w:tc>
          <w:tcPr>
            <w:tcW w:w="1560" w:type="dxa"/>
            <w:gridSpan w:val="2"/>
            <w:tcBorders>
              <w:top w:val="nil"/>
              <w:left w:val="nil"/>
              <w:bottom w:val="nil"/>
              <w:right w:val="nil"/>
            </w:tcBorders>
          </w:tcPr>
          <w:p w14:paraId="0DE8603E" w14:textId="03A08B83" w:rsidR="00A62E69" w:rsidRPr="00E16A42" w:rsidRDefault="00A62E69" w:rsidP="00580386">
            <w:pPr>
              <w:pStyle w:val="TAL"/>
              <w:rPr>
                <w:lang w:eastAsia="zh-CN"/>
              </w:rPr>
            </w:pPr>
            <w:r w:rsidRPr="00E16A42">
              <w:rPr>
                <w:rFonts w:eastAsia="맑은 고딕"/>
              </w:rPr>
              <w:t xml:space="preserve">octet </w:t>
            </w:r>
            <w:r w:rsidR="00680E16" w:rsidRPr="00E16A42">
              <w:rPr>
                <w:rFonts w:hint="eastAsia"/>
                <w:lang w:eastAsia="zh-CN"/>
              </w:rPr>
              <w:t>6</w:t>
            </w:r>
            <w:r w:rsidRPr="00E16A42">
              <w:rPr>
                <w:rFonts w:hint="eastAsia"/>
                <w:lang w:eastAsia="zh-CN"/>
              </w:rPr>
              <w:t>*</w:t>
            </w:r>
          </w:p>
          <w:p w14:paraId="26C0DE4D" w14:textId="77777777" w:rsidR="00A62E69" w:rsidRPr="00E16A42" w:rsidRDefault="00A62E69" w:rsidP="00580386">
            <w:pPr>
              <w:pStyle w:val="TAL"/>
              <w:rPr>
                <w:rFonts w:eastAsia="맑은 고딕"/>
              </w:rPr>
            </w:pPr>
          </w:p>
          <w:p w14:paraId="501CF727" w14:textId="4114CED2" w:rsidR="00A62E69" w:rsidRPr="00E16A42" w:rsidRDefault="00A62E69" w:rsidP="00580386">
            <w:pPr>
              <w:pStyle w:val="TAL"/>
              <w:rPr>
                <w:lang w:eastAsia="zh-CN"/>
              </w:rPr>
            </w:pPr>
            <w:r w:rsidRPr="00E16A42">
              <w:rPr>
                <w:rFonts w:eastAsia="맑은 고딕"/>
              </w:rPr>
              <w:t xml:space="preserve">octet </w:t>
            </w:r>
            <w:r w:rsidR="00680E16" w:rsidRPr="00E16A42">
              <w:rPr>
                <w:rFonts w:hint="eastAsia"/>
                <w:lang w:eastAsia="zh-CN"/>
              </w:rPr>
              <w:t>b</w:t>
            </w:r>
            <w:r w:rsidR="00FF073A" w:rsidRPr="00E16A42">
              <w:rPr>
                <w:rFonts w:hint="eastAsia"/>
                <w:lang w:eastAsia="zh-CN"/>
              </w:rPr>
              <w:t>*</w:t>
            </w:r>
          </w:p>
        </w:tc>
      </w:tr>
      <w:tr w:rsidR="00A62E69" w:rsidRPr="00E16A42" w14:paraId="0C9E27F1" w14:textId="77777777" w:rsidTr="00580386">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4C92D269" w14:textId="77777777" w:rsidR="00A62E69" w:rsidRPr="00E16A42" w:rsidRDefault="00A62E69" w:rsidP="00580386">
            <w:pPr>
              <w:pStyle w:val="TAC"/>
              <w:rPr>
                <w:lang w:eastAsia="zh-CN"/>
              </w:rPr>
            </w:pPr>
          </w:p>
          <w:p w14:paraId="379EEA2D" w14:textId="77777777" w:rsidR="00A62E69" w:rsidRPr="00E16A42" w:rsidRDefault="00A62E69" w:rsidP="00580386">
            <w:pPr>
              <w:pStyle w:val="TAC"/>
              <w:rPr>
                <w:lang w:eastAsia="zh-CN"/>
              </w:rPr>
            </w:pPr>
            <w:r w:rsidRPr="00E16A42">
              <w:rPr>
                <w:rFonts w:eastAsia="맑은 고딕"/>
                <w:lang w:val="en-US"/>
              </w:rPr>
              <w:t xml:space="preserve">Length of </w:t>
            </w:r>
            <w:r w:rsidRPr="00E16A42">
              <w:rPr>
                <w:rFonts w:eastAsia="맑은 고딕" w:hint="eastAsia"/>
              </w:rPr>
              <w:t>LPP</w:t>
            </w:r>
            <w:r w:rsidRPr="00E16A42">
              <w:rPr>
                <w:rFonts w:eastAsia="맑은 고딕"/>
              </w:rPr>
              <w:t xml:space="preserve"> message </w:t>
            </w:r>
            <w:r w:rsidRPr="00E16A42">
              <w:rPr>
                <w:rFonts w:hint="eastAsia"/>
                <w:lang w:eastAsia="zh-CN"/>
              </w:rPr>
              <w:t>2</w:t>
            </w:r>
          </w:p>
        </w:tc>
        <w:tc>
          <w:tcPr>
            <w:tcW w:w="1560" w:type="dxa"/>
            <w:gridSpan w:val="2"/>
            <w:tcBorders>
              <w:top w:val="nil"/>
              <w:left w:val="nil"/>
              <w:bottom w:val="nil"/>
              <w:right w:val="nil"/>
            </w:tcBorders>
          </w:tcPr>
          <w:p w14:paraId="668A9DA2" w14:textId="564F2AE6" w:rsidR="00A62E69" w:rsidRPr="00E16A42" w:rsidRDefault="00A62E69" w:rsidP="00580386">
            <w:pPr>
              <w:pStyle w:val="TAL"/>
              <w:rPr>
                <w:rFonts w:eastAsia="맑은 고딕"/>
              </w:rPr>
            </w:pPr>
            <w:r w:rsidRPr="00E16A42">
              <w:rPr>
                <w:rFonts w:eastAsia="맑은 고딕"/>
              </w:rPr>
              <w:t xml:space="preserve">octet </w:t>
            </w:r>
            <w:r w:rsidRPr="00E16A42">
              <w:rPr>
                <w:rFonts w:hint="eastAsia"/>
                <w:lang w:eastAsia="zh-CN"/>
              </w:rPr>
              <w:t>(</w:t>
            </w:r>
            <w:r w:rsidR="00680E16" w:rsidRPr="00E16A42">
              <w:rPr>
                <w:rFonts w:hint="eastAsia"/>
                <w:lang w:eastAsia="zh-CN"/>
              </w:rPr>
              <w:t>b</w:t>
            </w:r>
            <w:r w:rsidRPr="00E16A42">
              <w:rPr>
                <w:rFonts w:eastAsia="맑은 고딕"/>
              </w:rPr>
              <w:t>+1</w:t>
            </w:r>
            <w:r w:rsidRPr="00E16A42">
              <w:rPr>
                <w:rFonts w:hint="eastAsia"/>
                <w:lang w:eastAsia="zh-CN"/>
              </w:rPr>
              <w:t>)</w:t>
            </w:r>
            <w:r w:rsidRPr="00E16A42">
              <w:rPr>
                <w:rFonts w:eastAsia="맑은 고딕"/>
              </w:rPr>
              <w:t>*</w:t>
            </w:r>
          </w:p>
          <w:p w14:paraId="6ECE2F28" w14:textId="77777777" w:rsidR="00A62E69" w:rsidRPr="00E16A42" w:rsidRDefault="00A62E69" w:rsidP="00580386">
            <w:pPr>
              <w:pStyle w:val="TAL"/>
              <w:rPr>
                <w:lang w:eastAsia="zh-CN"/>
              </w:rPr>
            </w:pPr>
          </w:p>
          <w:p w14:paraId="76F41387" w14:textId="362DA6E0" w:rsidR="00A62E69" w:rsidRPr="00E16A42" w:rsidRDefault="00A62E69" w:rsidP="00580386">
            <w:pPr>
              <w:pStyle w:val="TAL"/>
              <w:rPr>
                <w:lang w:eastAsia="zh-CN"/>
              </w:rPr>
            </w:pPr>
            <w:r w:rsidRPr="00E16A42">
              <w:rPr>
                <w:rFonts w:eastAsia="맑은 고딕"/>
              </w:rPr>
              <w:t xml:space="preserve">octet </w:t>
            </w:r>
            <w:r w:rsidR="00680E16" w:rsidRPr="00E16A42">
              <w:rPr>
                <w:rFonts w:hint="eastAsia"/>
                <w:lang w:eastAsia="zh-CN"/>
              </w:rPr>
              <w:t>(b+2)</w:t>
            </w:r>
            <w:r w:rsidRPr="00E16A42">
              <w:rPr>
                <w:rFonts w:eastAsia="맑은 고딕"/>
              </w:rPr>
              <w:t>*</w:t>
            </w:r>
          </w:p>
        </w:tc>
      </w:tr>
      <w:tr w:rsidR="00A62E69" w:rsidRPr="00E16A42" w14:paraId="37D45757" w14:textId="77777777" w:rsidTr="00580386">
        <w:trPr>
          <w:gridAfter w:val="1"/>
          <w:wAfter w:w="28" w:type="dxa"/>
          <w:cantSplit/>
          <w:trHeight w:val="710"/>
          <w:jc w:val="center"/>
        </w:trPr>
        <w:tc>
          <w:tcPr>
            <w:tcW w:w="5955" w:type="dxa"/>
            <w:gridSpan w:val="9"/>
            <w:tcBorders>
              <w:top w:val="single" w:sz="4" w:space="0" w:color="auto"/>
              <w:left w:val="single" w:sz="4" w:space="0" w:color="auto"/>
              <w:bottom w:val="single" w:sz="4" w:space="0" w:color="auto"/>
              <w:right w:val="single" w:sz="4" w:space="0" w:color="auto"/>
            </w:tcBorders>
          </w:tcPr>
          <w:p w14:paraId="2A6F12CE" w14:textId="77777777" w:rsidR="00A62E69" w:rsidRPr="00E16A42" w:rsidRDefault="00A62E69" w:rsidP="00580386">
            <w:pPr>
              <w:pStyle w:val="TAC"/>
              <w:rPr>
                <w:rFonts w:eastAsia="맑은 고딕"/>
              </w:rPr>
            </w:pPr>
          </w:p>
          <w:p w14:paraId="023142E7" w14:textId="77777777" w:rsidR="00A62E69" w:rsidRPr="00E16A42" w:rsidRDefault="00A62E69" w:rsidP="00580386">
            <w:pPr>
              <w:pStyle w:val="TAC"/>
              <w:rPr>
                <w:rFonts w:eastAsia="맑은 고딕"/>
              </w:rPr>
            </w:pPr>
            <w:r w:rsidRPr="00E16A42">
              <w:rPr>
                <w:rFonts w:hint="eastAsia"/>
                <w:lang w:eastAsia="zh-CN"/>
              </w:rPr>
              <w:t>LPP</w:t>
            </w:r>
            <w:r w:rsidRPr="00E16A42">
              <w:rPr>
                <w:rFonts w:eastAsia="맑은 고딕"/>
              </w:rPr>
              <w:t xml:space="preserve"> </w:t>
            </w:r>
            <w:r w:rsidRPr="00E16A42">
              <w:t>message</w:t>
            </w:r>
            <w:r w:rsidRPr="00E16A42">
              <w:rPr>
                <w:rFonts w:eastAsia="맑은 고딕"/>
              </w:rPr>
              <w:t xml:space="preserve"> 2</w:t>
            </w:r>
          </w:p>
        </w:tc>
        <w:tc>
          <w:tcPr>
            <w:tcW w:w="1560" w:type="dxa"/>
            <w:gridSpan w:val="2"/>
            <w:tcBorders>
              <w:top w:val="nil"/>
              <w:left w:val="nil"/>
              <w:bottom w:val="nil"/>
              <w:right w:val="nil"/>
            </w:tcBorders>
          </w:tcPr>
          <w:p w14:paraId="36E05822" w14:textId="764D63BE" w:rsidR="00A62E69" w:rsidRPr="00E16A42" w:rsidRDefault="00A62E69" w:rsidP="00580386">
            <w:pPr>
              <w:pStyle w:val="TAL"/>
              <w:rPr>
                <w:rFonts w:eastAsia="맑은 고딕"/>
              </w:rPr>
            </w:pPr>
            <w:r w:rsidRPr="00E16A42">
              <w:rPr>
                <w:rFonts w:eastAsia="맑은 고딕"/>
              </w:rPr>
              <w:t xml:space="preserve">octet </w:t>
            </w:r>
            <w:r w:rsidRPr="00E16A42">
              <w:rPr>
                <w:rFonts w:hint="eastAsia"/>
                <w:lang w:eastAsia="zh-CN"/>
              </w:rPr>
              <w:t>(</w:t>
            </w:r>
            <w:r w:rsidR="00680E16" w:rsidRPr="00E16A42">
              <w:rPr>
                <w:rFonts w:hint="eastAsia"/>
                <w:lang w:eastAsia="zh-CN"/>
              </w:rPr>
              <w:t>b+3</w:t>
            </w:r>
            <w:r w:rsidRPr="00E16A42">
              <w:rPr>
                <w:rFonts w:hint="eastAsia"/>
                <w:lang w:eastAsia="zh-CN"/>
              </w:rPr>
              <w:t>)</w:t>
            </w:r>
            <w:r w:rsidRPr="00E16A42">
              <w:rPr>
                <w:rFonts w:eastAsia="맑은 고딕"/>
              </w:rPr>
              <w:t>*</w:t>
            </w:r>
          </w:p>
          <w:p w14:paraId="57A1DD61" w14:textId="77777777" w:rsidR="00A62E69" w:rsidRPr="00E16A42" w:rsidRDefault="00A62E69" w:rsidP="00580386">
            <w:pPr>
              <w:pStyle w:val="TAL"/>
              <w:rPr>
                <w:rFonts w:eastAsia="맑은 고딕"/>
              </w:rPr>
            </w:pPr>
          </w:p>
          <w:p w14:paraId="77B6B896" w14:textId="11F8794C" w:rsidR="00A62E69" w:rsidRPr="00E16A42" w:rsidRDefault="00A62E69" w:rsidP="00580386">
            <w:pPr>
              <w:pStyle w:val="TAL"/>
              <w:rPr>
                <w:rFonts w:eastAsia="맑은 고딕"/>
              </w:rPr>
            </w:pPr>
            <w:r w:rsidRPr="00E16A42">
              <w:rPr>
                <w:rFonts w:eastAsia="맑은 고딕"/>
              </w:rPr>
              <w:t xml:space="preserve">octet </w:t>
            </w:r>
            <w:r w:rsidR="00680E16" w:rsidRPr="00E16A42">
              <w:rPr>
                <w:rFonts w:hint="eastAsia"/>
                <w:lang w:eastAsia="zh-CN"/>
              </w:rPr>
              <w:t>c</w:t>
            </w:r>
            <w:r w:rsidRPr="00E16A42">
              <w:rPr>
                <w:rFonts w:eastAsia="맑은 고딕"/>
              </w:rPr>
              <w:t>*</w:t>
            </w:r>
          </w:p>
        </w:tc>
      </w:tr>
      <w:tr w:rsidR="00A62E69" w:rsidRPr="00E16A42" w14:paraId="08A6881D" w14:textId="77777777" w:rsidTr="00580386">
        <w:trPr>
          <w:gridAfter w:val="1"/>
          <w:wAfter w:w="28" w:type="dxa"/>
          <w:cantSplit/>
          <w:trHeight w:val="368"/>
          <w:jc w:val="center"/>
        </w:trPr>
        <w:tc>
          <w:tcPr>
            <w:tcW w:w="5955" w:type="dxa"/>
            <w:gridSpan w:val="9"/>
            <w:tcBorders>
              <w:top w:val="single" w:sz="4" w:space="0" w:color="auto"/>
              <w:left w:val="single" w:sz="4" w:space="0" w:color="auto"/>
              <w:bottom w:val="single" w:sz="4" w:space="0" w:color="auto"/>
              <w:right w:val="single" w:sz="4" w:space="0" w:color="auto"/>
            </w:tcBorders>
          </w:tcPr>
          <w:p w14:paraId="68278064" w14:textId="77777777" w:rsidR="00A62E69" w:rsidRPr="00E16A42" w:rsidRDefault="00A62E69" w:rsidP="00580386">
            <w:pPr>
              <w:pStyle w:val="TAC"/>
              <w:rPr>
                <w:rFonts w:eastAsia="맑은 고딕"/>
              </w:rPr>
            </w:pPr>
          </w:p>
          <w:p w14:paraId="4E7569B9" w14:textId="77777777" w:rsidR="00A62E69" w:rsidRPr="00E16A42" w:rsidRDefault="00A62E69" w:rsidP="00580386">
            <w:pPr>
              <w:pStyle w:val="TAC"/>
              <w:rPr>
                <w:rFonts w:eastAsia="맑은 고딕"/>
              </w:rPr>
            </w:pPr>
            <w:r w:rsidRPr="00E16A42">
              <w:rPr>
                <w:rFonts w:eastAsia="맑은 고딕"/>
              </w:rPr>
              <w:t>…</w:t>
            </w:r>
          </w:p>
        </w:tc>
        <w:tc>
          <w:tcPr>
            <w:tcW w:w="1560" w:type="dxa"/>
            <w:gridSpan w:val="2"/>
            <w:tcBorders>
              <w:top w:val="nil"/>
              <w:left w:val="nil"/>
              <w:bottom w:val="nil"/>
              <w:right w:val="nil"/>
            </w:tcBorders>
          </w:tcPr>
          <w:p w14:paraId="0965BF8B" w14:textId="04520319" w:rsidR="00A62E69" w:rsidRPr="00E16A42" w:rsidRDefault="00A62E69" w:rsidP="00580386">
            <w:pPr>
              <w:pStyle w:val="TAL"/>
              <w:rPr>
                <w:rFonts w:eastAsia="맑은 고딕"/>
              </w:rPr>
            </w:pPr>
            <w:r w:rsidRPr="00E16A42">
              <w:rPr>
                <w:rFonts w:eastAsia="맑은 고딕"/>
              </w:rPr>
              <w:t xml:space="preserve">octet </w:t>
            </w:r>
            <w:r w:rsidRPr="00E16A42">
              <w:rPr>
                <w:rFonts w:hint="eastAsia"/>
                <w:lang w:eastAsia="zh-CN"/>
              </w:rPr>
              <w:t>(</w:t>
            </w:r>
            <w:r w:rsidR="00680E16" w:rsidRPr="00E16A42">
              <w:rPr>
                <w:rFonts w:hint="eastAsia"/>
                <w:lang w:eastAsia="zh-CN"/>
              </w:rPr>
              <w:t>c</w:t>
            </w:r>
            <w:r w:rsidRPr="00E16A42">
              <w:rPr>
                <w:rFonts w:eastAsia="맑은 고딕"/>
              </w:rPr>
              <w:t>+1</w:t>
            </w:r>
            <w:r w:rsidRPr="00E16A42">
              <w:rPr>
                <w:rFonts w:hint="eastAsia"/>
                <w:lang w:eastAsia="zh-CN"/>
              </w:rPr>
              <w:t>)</w:t>
            </w:r>
            <w:r w:rsidRPr="00E16A42">
              <w:rPr>
                <w:rFonts w:eastAsia="맑은 고딕"/>
              </w:rPr>
              <w:t>*</w:t>
            </w:r>
          </w:p>
          <w:p w14:paraId="1F71E91A" w14:textId="77777777" w:rsidR="00A62E69" w:rsidRPr="00E16A42" w:rsidRDefault="00A62E69" w:rsidP="00580386">
            <w:pPr>
              <w:pStyle w:val="TAL"/>
              <w:rPr>
                <w:rFonts w:eastAsia="맑은 고딕"/>
              </w:rPr>
            </w:pPr>
            <w:r w:rsidRPr="00E16A42">
              <w:rPr>
                <w:rFonts w:eastAsia="맑은 고딕"/>
              </w:rPr>
              <w:t>…</w:t>
            </w:r>
          </w:p>
          <w:p w14:paraId="7008475C" w14:textId="594D892F" w:rsidR="00A62E69" w:rsidRPr="00E16A42" w:rsidRDefault="00A62E69" w:rsidP="00580386">
            <w:pPr>
              <w:pStyle w:val="TAL"/>
              <w:rPr>
                <w:rFonts w:eastAsia="맑은 고딕"/>
              </w:rPr>
            </w:pPr>
            <w:r w:rsidRPr="00E16A42">
              <w:rPr>
                <w:rFonts w:eastAsia="맑은 고딕"/>
              </w:rPr>
              <w:t xml:space="preserve">octet </w:t>
            </w:r>
            <w:r w:rsidR="00680E16" w:rsidRPr="00E16A42">
              <w:rPr>
                <w:rFonts w:hint="eastAsia"/>
                <w:lang w:eastAsia="zh-CN"/>
              </w:rPr>
              <w:t>d</w:t>
            </w:r>
            <w:r w:rsidRPr="00E16A42">
              <w:rPr>
                <w:rFonts w:eastAsia="맑은 고딕"/>
              </w:rPr>
              <w:t>*</w:t>
            </w:r>
          </w:p>
        </w:tc>
      </w:tr>
      <w:tr w:rsidR="00A62E69" w:rsidRPr="00E16A42" w14:paraId="49703213" w14:textId="77777777" w:rsidTr="00580386">
        <w:trPr>
          <w:gridAfter w:val="1"/>
          <w:wAfter w:w="28" w:type="dxa"/>
          <w:cantSplit/>
          <w:trHeight w:val="368"/>
          <w:jc w:val="center"/>
        </w:trPr>
        <w:tc>
          <w:tcPr>
            <w:tcW w:w="5955" w:type="dxa"/>
            <w:gridSpan w:val="9"/>
            <w:tcBorders>
              <w:top w:val="single" w:sz="4" w:space="0" w:color="auto"/>
              <w:left w:val="single" w:sz="4" w:space="0" w:color="auto"/>
              <w:bottom w:val="single" w:sz="4" w:space="0" w:color="auto"/>
              <w:right w:val="single" w:sz="4" w:space="0" w:color="auto"/>
            </w:tcBorders>
          </w:tcPr>
          <w:p w14:paraId="77C08564" w14:textId="77777777" w:rsidR="00A62E69" w:rsidRPr="00E16A42" w:rsidRDefault="00A62E69" w:rsidP="00580386">
            <w:pPr>
              <w:pStyle w:val="TAC"/>
              <w:rPr>
                <w:lang w:val="en-US" w:eastAsia="zh-CN"/>
              </w:rPr>
            </w:pPr>
          </w:p>
          <w:p w14:paraId="2FCA4AC2" w14:textId="77777777" w:rsidR="00A62E69" w:rsidRPr="00E16A42" w:rsidRDefault="00A62E69" w:rsidP="00580386">
            <w:pPr>
              <w:pStyle w:val="TAC"/>
              <w:rPr>
                <w:rFonts w:eastAsia="맑은 고딕"/>
              </w:rPr>
            </w:pPr>
            <w:r w:rsidRPr="00E16A42">
              <w:rPr>
                <w:rFonts w:eastAsia="맑은 고딕"/>
                <w:lang w:val="en-US"/>
              </w:rPr>
              <w:t xml:space="preserve">Length of </w:t>
            </w:r>
            <w:r w:rsidRPr="00E16A42">
              <w:rPr>
                <w:rFonts w:eastAsia="맑은 고딕" w:hint="eastAsia"/>
              </w:rPr>
              <w:t>LPP</w:t>
            </w:r>
            <w:r w:rsidRPr="00E16A42">
              <w:rPr>
                <w:rFonts w:eastAsia="맑은 고딕"/>
              </w:rPr>
              <w:t xml:space="preserve"> message </w:t>
            </w:r>
            <w:r w:rsidRPr="00E16A42">
              <w:rPr>
                <w:rFonts w:hint="eastAsia"/>
                <w:lang w:eastAsia="zh-CN"/>
              </w:rPr>
              <w:t>n</w:t>
            </w:r>
          </w:p>
        </w:tc>
        <w:tc>
          <w:tcPr>
            <w:tcW w:w="1560" w:type="dxa"/>
            <w:gridSpan w:val="2"/>
            <w:tcBorders>
              <w:top w:val="nil"/>
              <w:left w:val="nil"/>
              <w:bottom w:val="nil"/>
              <w:right w:val="nil"/>
            </w:tcBorders>
          </w:tcPr>
          <w:p w14:paraId="7EA2D0DC" w14:textId="0E94A545" w:rsidR="00A62E69" w:rsidRPr="00E16A42" w:rsidRDefault="00A62E69" w:rsidP="00580386">
            <w:pPr>
              <w:pStyle w:val="TAL"/>
              <w:rPr>
                <w:rFonts w:eastAsia="맑은 고딕"/>
              </w:rPr>
            </w:pPr>
            <w:r w:rsidRPr="00E16A42">
              <w:rPr>
                <w:rFonts w:eastAsia="맑은 고딕"/>
              </w:rPr>
              <w:t xml:space="preserve">octet </w:t>
            </w:r>
            <w:r w:rsidRPr="00E16A42">
              <w:rPr>
                <w:rFonts w:hint="eastAsia"/>
                <w:lang w:eastAsia="zh-CN"/>
              </w:rPr>
              <w:t>(</w:t>
            </w:r>
            <w:r w:rsidR="00680E16" w:rsidRPr="00E16A42">
              <w:rPr>
                <w:rFonts w:hint="eastAsia"/>
                <w:lang w:eastAsia="zh-CN"/>
              </w:rPr>
              <w:t>d</w:t>
            </w:r>
            <w:r w:rsidRPr="00E16A42">
              <w:rPr>
                <w:rFonts w:eastAsia="맑은 고딕"/>
              </w:rPr>
              <w:t>+1</w:t>
            </w:r>
            <w:r w:rsidRPr="00E16A42">
              <w:rPr>
                <w:rFonts w:hint="eastAsia"/>
                <w:lang w:eastAsia="zh-CN"/>
              </w:rPr>
              <w:t>)</w:t>
            </w:r>
            <w:r w:rsidRPr="00E16A42">
              <w:rPr>
                <w:rFonts w:eastAsia="맑은 고딕"/>
              </w:rPr>
              <w:t>*</w:t>
            </w:r>
          </w:p>
          <w:p w14:paraId="473386B3" w14:textId="77777777" w:rsidR="00A62E69" w:rsidRPr="00E16A42" w:rsidRDefault="00A62E69" w:rsidP="00580386">
            <w:pPr>
              <w:pStyle w:val="TAL"/>
              <w:rPr>
                <w:rFonts w:eastAsia="맑은 고딕"/>
              </w:rPr>
            </w:pPr>
          </w:p>
          <w:p w14:paraId="1EC367C2" w14:textId="77950FB2" w:rsidR="00A62E69" w:rsidRPr="00E16A42" w:rsidRDefault="00A62E69" w:rsidP="00680E16">
            <w:pPr>
              <w:pStyle w:val="TAL"/>
              <w:rPr>
                <w:rFonts w:eastAsia="맑은 고딕"/>
              </w:rPr>
            </w:pPr>
            <w:r w:rsidRPr="00E16A42">
              <w:rPr>
                <w:rFonts w:eastAsia="맑은 고딕"/>
              </w:rPr>
              <w:t xml:space="preserve">octet </w:t>
            </w:r>
            <w:r w:rsidR="00680E16" w:rsidRPr="00E16A42">
              <w:rPr>
                <w:rFonts w:hint="eastAsia"/>
                <w:lang w:eastAsia="zh-CN"/>
              </w:rPr>
              <w:t>d+2</w:t>
            </w:r>
            <w:r w:rsidRPr="00E16A42">
              <w:rPr>
                <w:rFonts w:eastAsia="맑은 고딕"/>
              </w:rPr>
              <w:t>*</w:t>
            </w:r>
          </w:p>
        </w:tc>
      </w:tr>
      <w:tr w:rsidR="00A62E69" w:rsidRPr="00E16A42" w14:paraId="14895265" w14:textId="77777777" w:rsidTr="00580386">
        <w:trPr>
          <w:gridAfter w:val="1"/>
          <w:wAfter w:w="28" w:type="dxa"/>
          <w:cantSplit/>
          <w:trHeight w:val="588"/>
          <w:jc w:val="center"/>
        </w:trPr>
        <w:tc>
          <w:tcPr>
            <w:tcW w:w="5955" w:type="dxa"/>
            <w:gridSpan w:val="9"/>
            <w:tcBorders>
              <w:top w:val="single" w:sz="4" w:space="0" w:color="auto"/>
              <w:left w:val="single" w:sz="4" w:space="0" w:color="auto"/>
              <w:bottom w:val="single" w:sz="4" w:space="0" w:color="auto"/>
              <w:right w:val="single" w:sz="4" w:space="0" w:color="auto"/>
            </w:tcBorders>
          </w:tcPr>
          <w:p w14:paraId="703DF05F" w14:textId="77777777" w:rsidR="00A62E69" w:rsidRPr="00E16A42" w:rsidRDefault="00A62E69" w:rsidP="00580386">
            <w:pPr>
              <w:pStyle w:val="TAC"/>
              <w:rPr>
                <w:rFonts w:eastAsia="맑은 고딕"/>
              </w:rPr>
            </w:pPr>
          </w:p>
          <w:p w14:paraId="133B54D1" w14:textId="77777777" w:rsidR="00A62E69" w:rsidRPr="00E16A42" w:rsidRDefault="00A62E69" w:rsidP="00580386">
            <w:pPr>
              <w:pStyle w:val="TAC"/>
              <w:rPr>
                <w:rFonts w:eastAsia="맑은 고딕"/>
              </w:rPr>
            </w:pPr>
            <w:r w:rsidRPr="00E16A42">
              <w:rPr>
                <w:rFonts w:hint="eastAsia"/>
                <w:lang w:eastAsia="zh-CN"/>
              </w:rPr>
              <w:t>LPP</w:t>
            </w:r>
            <w:r w:rsidRPr="00E16A42">
              <w:rPr>
                <w:rFonts w:eastAsia="맑은 고딕"/>
              </w:rPr>
              <w:t xml:space="preserve"> </w:t>
            </w:r>
            <w:r w:rsidRPr="00E16A42">
              <w:t>message</w:t>
            </w:r>
            <w:r w:rsidRPr="00E16A42">
              <w:rPr>
                <w:rFonts w:eastAsia="맑은 고딕"/>
              </w:rPr>
              <w:t xml:space="preserve"> n</w:t>
            </w:r>
          </w:p>
        </w:tc>
        <w:tc>
          <w:tcPr>
            <w:tcW w:w="1560" w:type="dxa"/>
            <w:gridSpan w:val="2"/>
            <w:tcBorders>
              <w:top w:val="nil"/>
              <w:left w:val="nil"/>
              <w:bottom w:val="nil"/>
              <w:right w:val="nil"/>
            </w:tcBorders>
          </w:tcPr>
          <w:p w14:paraId="66318368" w14:textId="7B35F0AC" w:rsidR="00A62E69" w:rsidRPr="00E16A42" w:rsidRDefault="00A62E69" w:rsidP="00580386">
            <w:pPr>
              <w:pStyle w:val="TAL"/>
              <w:rPr>
                <w:rFonts w:eastAsia="맑은 고딕"/>
              </w:rPr>
            </w:pPr>
            <w:r w:rsidRPr="00E16A42">
              <w:rPr>
                <w:rFonts w:eastAsia="맑은 고딕"/>
              </w:rPr>
              <w:t xml:space="preserve">octet </w:t>
            </w:r>
            <w:r w:rsidRPr="00E16A42">
              <w:rPr>
                <w:rFonts w:hint="eastAsia"/>
                <w:lang w:eastAsia="zh-CN"/>
              </w:rPr>
              <w:t>(</w:t>
            </w:r>
            <w:r w:rsidR="00680E16" w:rsidRPr="00E16A42">
              <w:rPr>
                <w:rFonts w:hint="eastAsia"/>
                <w:lang w:eastAsia="zh-CN"/>
              </w:rPr>
              <w:t>d</w:t>
            </w:r>
            <w:r w:rsidRPr="00E16A42">
              <w:rPr>
                <w:rFonts w:eastAsia="맑은 고딕"/>
              </w:rPr>
              <w:t>+</w:t>
            </w:r>
            <w:r w:rsidR="00680E16" w:rsidRPr="00E16A42">
              <w:rPr>
                <w:rFonts w:hint="eastAsia"/>
                <w:lang w:eastAsia="zh-CN"/>
              </w:rPr>
              <w:t>3</w:t>
            </w:r>
            <w:r w:rsidRPr="00E16A42">
              <w:rPr>
                <w:rFonts w:hint="eastAsia"/>
                <w:lang w:eastAsia="zh-CN"/>
              </w:rPr>
              <w:t>)</w:t>
            </w:r>
            <w:r w:rsidRPr="00E16A42">
              <w:rPr>
                <w:rFonts w:eastAsia="맑은 고딕"/>
              </w:rPr>
              <w:t>*</w:t>
            </w:r>
          </w:p>
          <w:p w14:paraId="148B1070" w14:textId="77777777" w:rsidR="00A62E69" w:rsidRPr="00E16A42" w:rsidRDefault="00A62E69" w:rsidP="00580386">
            <w:pPr>
              <w:pStyle w:val="TAL"/>
              <w:rPr>
                <w:rFonts w:eastAsia="맑은 고딕"/>
              </w:rPr>
            </w:pPr>
          </w:p>
          <w:p w14:paraId="3602627E" w14:textId="5F5EE3BA" w:rsidR="00A62E69" w:rsidRPr="00E16A42" w:rsidRDefault="00A62E69" w:rsidP="00580386">
            <w:pPr>
              <w:pStyle w:val="TAL"/>
              <w:rPr>
                <w:rFonts w:eastAsia="맑은 고딕"/>
              </w:rPr>
            </w:pPr>
            <w:r w:rsidRPr="00E16A42">
              <w:rPr>
                <w:rFonts w:eastAsia="맑은 고딕"/>
              </w:rPr>
              <w:t xml:space="preserve">octet </w:t>
            </w:r>
            <w:r w:rsidR="00680E16" w:rsidRPr="00E16A42">
              <w:rPr>
                <w:rFonts w:hint="eastAsia"/>
                <w:lang w:eastAsia="zh-CN"/>
              </w:rPr>
              <w:t>n</w:t>
            </w:r>
            <w:r w:rsidRPr="00E16A42">
              <w:rPr>
                <w:rFonts w:eastAsia="맑은 고딕"/>
              </w:rPr>
              <w:t>*</w:t>
            </w:r>
          </w:p>
        </w:tc>
      </w:tr>
    </w:tbl>
    <w:p w14:paraId="732A9F44" w14:textId="353D2328" w:rsidR="00A62E69" w:rsidRPr="00E16A42" w:rsidRDefault="00A62E69" w:rsidP="00A62E69">
      <w:pPr>
        <w:pStyle w:val="TF"/>
        <w:rPr>
          <w:lang w:eastAsia="zh-CN"/>
        </w:rPr>
      </w:pPr>
      <w:bookmarkStart w:id="545" w:name="_CRFigure11_2_1_2"/>
      <w:r w:rsidRPr="00E16A42">
        <w:rPr>
          <w:rFonts w:eastAsia="맑은 고딕"/>
        </w:rPr>
        <w:t>Figure </w:t>
      </w:r>
      <w:bookmarkEnd w:id="545"/>
      <w:r w:rsidR="00D77A33" w:rsidRPr="00E16A42">
        <w:rPr>
          <w:rFonts w:hint="eastAsia"/>
          <w:lang w:eastAsia="zh-CN"/>
        </w:rPr>
        <w:t>1</w:t>
      </w:r>
      <w:r w:rsidR="008F4FCF" w:rsidRPr="00E16A42">
        <w:rPr>
          <w:rFonts w:hint="eastAsia"/>
          <w:lang w:eastAsia="zh-CN"/>
        </w:rPr>
        <w:t>1</w:t>
      </w:r>
      <w:r w:rsidRPr="00E16A42">
        <w:rPr>
          <w:rFonts w:eastAsia="맑은 고딕"/>
        </w:rPr>
        <w:t>.</w:t>
      </w:r>
      <w:r w:rsidRPr="00E16A42">
        <w:rPr>
          <w:rFonts w:hint="eastAsia"/>
          <w:lang w:eastAsia="zh-CN"/>
        </w:rPr>
        <w:t>2</w:t>
      </w:r>
      <w:r w:rsidRPr="00E16A42">
        <w:rPr>
          <w:rFonts w:eastAsia="맑은 고딕"/>
        </w:rPr>
        <w:t>.</w:t>
      </w:r>
      <w:r w:rsidR="00D77A33" w:rsidRPr="00E16A42">
        <w:rPr>
          <w:rFonts w:hint="eastAsia"/>
          <w:lang w:eastAsia="zh-CN"/>
        </w:rPr>
        <w:t>1</w:t>
      </w:r>
      <w:r w:rsidRPr="00E16A42">
        <w:rPr>
          <w:rFonts w:eastAsia="맑은 고딕"/>
        </w:rPr>
        <w:t>.</w:t>
      </w:r>
      <w:r w:rsidRPr="00E16A42">
        <w:rPr>
          <w:rFonts w:hint="eastAsia"/>
          <w:lang w:eastAsia="zh-CN"/>
        </w:rPr>
        <w:t>2</w:t>
      </w:r>
      <w:r w:rsidRPr="00E16A42">
        <w:rPr>
          <w:rFonts w:eastAsia="맑은 고딕"/>
        </w:rPr>
        <w:t xml:space="preserve">: </w:t>
      </w:r>
      <w:r w:rsidRPr="00E16A42">
        <w:t>LCS-UP payload</w:t>
      </w:r>
      <w:r w:rsidRPr="00E16A42">
        <w:rPr>
          <w:rFonts w:eastAsia="맑은 고딕"/>
        </w:rPr>
        <w:t xml:space="preserve"> contents with </w:t>
      </w:r>
      <w:r w:rsidRPr="00E16A42">
        <w:t>LCS-UP payload</w:t>
      </w:r>
      <w:r w:rsidRPr="00E16A42">
        <w:rPr>
          <w:rFonts w:eastAsia="맑은 고딕"/>
        </w:rPr>
        <w:t xml:space="preserve"> type "</w:t>
      </w:r>
      <w:r w:rsidRPr="00E16A42">
        <w:t>LTE Positioning Protocol (LPP) message</w:t>
      </w:r>
      <w:r w:rsidRPr="00E16A42">
        <w:rPr>
          <w:rFonts w:eastAsia="맑은 고딕"/>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680E16" w:rsidRPr="00E16A42" w14:paraId="02CE450D" w14:textId="77777777" w:rsidTr="00875A6B">
        <w:trPr>
          <w:gridBefore w:val="1"/>
          <w:wBefore w:w="33" w:type="dxa"/>
          <w:cantSplit/>
          <w:jc w:val="center"/>
        </w:trPr>
        <w:tc>
          <w:tcPr>
            <w:tcW w:w="709" w:type="dxa"/>
            <w:tcBorders>
              <w:top w:val="nil"/>
              <w:left w:val="nil"/>
              <w:bottom w:val="nil"/>
              <w:right w:val="nil"/>
            </w:tcBorders>
            <w:hideMark/>
          </w:tcPr>
          <w:p w14:paraId="410A0750" w14:textId="77777777" w:rsidR="00680E16" w:rsidRPr="00E16A42" w:rsidRDefault="00680E16" w:rsidP="00FC5EB2">
            <w:pPr>
              <w:pStyle w:val="TAC"/>
              <w:rPr>
                <w:rFonts w:eastAsia="맑은 고딕"/>
                <w:lang w:val="en-US"/>
              </w:rPr>
            </w:pPr>
            <w:r w:rsidRPr="00E16A42">
              <w:rPr>
                <w:rFonts w:eastAsia="맑은 고딕"/>
                <w:lang w:val="en-US"/>
              </w:rPr>
              <w:t>8</w:t>
            </w:r>
          </w:p>
        </w:tc>
        <w:tc>
          <w:tcPr>
            <w:tcW w:w="781" w:type="dxa"/>
            <w:tcBorders>
              <w:top w:val="nil"/>
              <w:left w:val="nil"/>
              <w:bottom w:val="nil"/>
              <w:right w:val="nil"/>
            </w:tcBorders>
            <w:hideMark/>
          </w:tcPr>
          <w:p w14:paraId="38C76AAB" w14:textId="77777777" w:rsidR="00680E16" w:rsidRPr="00E16A42" w:rsidRDefault="00680E16" w:rsidP="00FC5EB2">
            <w:pPr>
              <w:pStyle w:val="TAC"/>
              <w:rPr>
                <w:rFonts w:eastAsia="맑은 고딕"/>
                <w:lang w:val="en-US"/>
              </w:rPr>
            </w:pPr>
            <w:r w:rsidRPr="00E16A42">
              <w:rPr>
                <w:rFonts w:eastAsia="맑은 고딕"/>
                <w:lang w:val="en-US"/>
              </w:rPr>
              <w:t>7</w:t>
            </w:r>
          </w:p>
        </w:tc>
        <w:tc>
          <w:tcPr>
            <w:tcW w:w="780" w:type="dxa"/>
            <w:tcBorders>
              <w:top w:val="nil"/>
              <w:left w:val="nil"/>
              <w:bottom w:val="nil"/>
              <w:right w:val="nil"/>
            </w:tcBorders>
            <w:hideMark/>
          </w:tcPr>
          <w:p w14:paraId="5553FD75" w14:textId="77777777" w:rsidR="00680E16" w:rsidRPr="00E16A42" w:rsidRDefault="00680E16" w:rsidP="00FC5EB2">
            <w:pPr>
              <w:pStyle w:val="TAC"/>
              <w:rPr>
                <w:rFonts w:eastAsia="맑은 고딕"/>
                <w:lang w:val="en-US"/>
              </w:rPr>
            </w:pPr>
            <w:r w:rsidRPr="00E16A42">
              <w:rPr>
                <w:rFonts w:eastAsia="맑은 고딕"/>
                <w:lang w:val="en-US"/>
              </w:rPr>
              <w:t>6</w:t>
            </w:r>
          </w:p>
        </w:tc>
        <w:tc>
          <w:tcPr>
            <w:tcW w:w="779" w:type="dxa"/>
            <w:tcBorders>
              <w:top w:val="nil"/>
              <w:left w:val="nil"/>
              <w:bottom w:val="nil"/>
              <w:right w:val="nil"/>
            </w:tcBorders>
            <w:hideMark/>
          </w:tcPr>
          <w:p w14:paraId="122F5B75" w14:textId="77777777" w:rsidR="00680E16" w:rsidRPr="00E16A42" w:rsidRDefault="00680E16" w:rsidP="00FC5EB2">
            <w:pPr>
              <w:pStyle w:val="TAC"/>
              <w:rPr>
                <w:rFonts w:eastAsia="맑은 고딕"/>
                <w:lang w:val="en-US"/>
              </w:rPr>
            </w:pPr>
            <w:r w:rsidRPr="00E16A42">
              <w:rPr>
                <w:rFonts w:eastAsia="맑은 고딕"/>
                <w:lang w:val="en-US"/>
              </w:rPr>
              <w:t>5</w:t>
            </w:r>
          </w:p>
        </w:tc>
        <w:tc>
          <w:tcPr>
            <w:tcW w:w="496" w:type="dxa"/>
            <w:tcBorders>
              <w:top w:val="nil"/>
              <w:left w:val="nil"/>
              <w:bottom w:val="nil"/>
              <w:right w:val="nil"/>
            </w:tcBorders>
            <w:hideMark/>
          </w:tcPr>
          <w:p w14:paraId="3DD444D6" w14:textId="77777777" w:rsidR="00680E16" w:rsidRPr="00E16A42" w:rsidRDefault="00680E16" w:rsidP="00FC5EB2">
            <w:pPr>
              <w:pStyle w:val="TAC"/>
              <w:rPr>
                <w:rFonts w:eastAsia="맑은 고딕"/>
                <w:lang w:val="en-US"/>
              </w:rPr>
            </w:pPr>
            <w:r w:rsidRPr="00E16A42">
              <w:rPr>
                <w:rFonts w:eastAsia="맑은 고딕"/>
                <w:lang w:val="en-US"/>
              </w:rPr>
              <w:t>4</w:t>
            </w:r>
          </w:p>
        </w:tc>
        <w:tc>
          <w:tcPr>
            <w:tcW w:w="709" w:type="dxa"/>
            <w:tcBorders>
              <w:top w:val="nil"/>
              <w:left w:val="nil"/>
              <w:bottom w:val="nil"/>
              <w:right w:val="nil"/>
            </w:tcBorders>
            <w:hideMark/>
          </w:tcPr>
          <w:p w14:paraId="13619B77" w14:textId="77777777" w:rsidR="00680E16" w:rsidRPr="00E16A42" w:rsidRDefault="00680E16" w:rsidP="00FC5EB2">
            <w:pPr>
              <w:pStyle w:val="TAC"/>
              <w:rPr>
                <w:rFonts w:eastAsia="맑은 고딕"/>
                <w:lang w:val="en-US"/>
              </w:rPr>
            </w:pPr>
            <w:r w:rsidRPr="00E16A42">
              <w:rPr>
                <w:rFonts w:eastAsia="맑은 고딕"/>
                <w:lang w:val="en-US"/>
              </w:rPr>
              <w:t>3</w:t>
            </w:r>
          </w:p>
        </w:tc>
        <w:tc>
          <w:tcPr>
            <w:tcW w:w="993" w:type="dxa"/>
            <w:tcBorders>
              <w:top w:val="nil"/>
              <w:left w:val="nil"/>
              <w:bottom w:val="nil"/>
              <w:right w:val="nil"/>
            </w:tcBorders>
            <w:hideMark/>
          </w:tcPr>
          <w:p w14:paraId="2295CFEA" w14:textId="77777777" w:rsidR="00680E16" w:rsidRPr="00E16A42" w:rsidRDefault="00680E16" w:rsidP="00FC5EB2">
            <w:pPr>
              <w:pStyle w:val="TAC"/>
              <w:rPr>
                <w:rFonts w:eastAsia="맑은 고딕"/>
                <w:lang w:val="en-US"/>
              </w:rPr>
            </w:pPr>
            <w:r w:rsidRPr="00E16A42">
              <w:rPr>
                <w:rFonts w:eastAsia="맑은 고딕"/>
                <w:lang w:val="en-US"/>
              </w:rPr>
              <w:t>2</w:t>
            </w:r>
          </w:p>
        </w:tc>
        <w:tc>
          <w:tcPr>
            <w:tcW w:w="708" w:type="dxa"/>
            <w:tcBorders>
              <w:top w:val="nil"/>
              <w:left w:val="nil"/>
              <w:bottom w:val="nil"/>
              <w:right w:val="nil"/>
            </w:tcBorders>
            <w:hideMark/>
          </w:tcPr>
          <w:p w14:paraId="685619E0" w14:textId="77777777" w:rsidR="00680E16" w:rsidRPr="00E16A42" w:rsidRDefault="00680E16" w:rsidP="00FC5EB2">
            <w:pPr>
              <w:pStyle w:val="TAC"/>
              <w:rPr>
                <w:rFonts w:eastAsia="맑은 고딕"/>
                <w:lang w:val="en-US"/>
              </w:rPr>
            </w:pPr>
            <w:r w:rsidRPr="00E16A42">
              <w:rPr>
                <w:rFonts w:eastAsia="맑은 고딕"/>
                <w:lang w:val="en-US"/>
              </w:rPr>
              <w:t>1</w:t>
            </w:r>
          </w:p>
        </w:tc>
        <w:tc>
          <w:tcPr>
            <w:tcW w:w="1560" w:type="dxa"/>
            <w:gridSpan w:val="2"/>
            <w:tcBorders>
              <w:top w:val="nil"/>
              <w:left w:val="nil"/>
              <w:bottom w:val="nil"/>
              <w:right w:val="nil"/>
            </w:tcBorders>
          </w:tcPr>
          <w:p w14:paraId="4A2B865C" w14:textId="77777777" w:rsidR="00680E16" w:rsidRPr="00E16A42" w:rsidRDefault="00680E16" w:rsidP="00FC5EB2">
            <w:pPr>
              <w:rPr>
                <w:rFonts w:eastAsia="맑은 고딕"/>
                <w:lang w:val="en-US"/>
              </w:rPr>
            </w:pPr>
          </w:p>
        </w:tc>
      </w:tr>
      <w:tr w:rsidR="00680E16" w:rsidRPr="00E16A42" w14:paraId="18532FDD" w14:textId="77777777" w:rsidTr="00875A6B">
        <w:trPr>
          <w:cantSplit/>
          <w:jc w:val="center"/>
        </w:trPr>
        <w:tc>
          <w:tcPr>
            <w:tcW w:w="6009" w:type="dxa"/>
            <w:gridSpan w:val="10"/>
            <w:tcBorders>
              <w:top w:val="single" w:sz="4" w:space="0" w:color="auto"/>
              <w:left w:val="single" w:sz="4" w:space="0" w:color="auto"/>
              <w:bottom w:val="nil"/>
              <w:right w:val="single" w:sz="4" w:space="0" w:color="auto"/>
            </w:tcBorders>
          </w:tcPr>
          <w:p w14:paraId="3E3BBE18" w14:textId="77777777" w:rsidR="00680E16" w:rsidRPr="00E16A42" w:rsidRDefault="00680E16" w:rsidP="00FC5EB2">
            <w:pPr>
              <w:pStyle w:val="TAC"/>
              <w:rPr>
                <w:rFonts w:eastAsia="맑은 고딕"/>
                <w:lang w:val="en-US"/>
              </w:rPr>
            </w:pPr>
          </w:p>
        </w:tc>
        <w:tc>
          <w:tcPr>
            <w:tcW w:w="1539" w:type="dxa"/>
            <w:tcBorders>
              <w:top w:val="nil"/>
              <w:left w:val="single" w:sz="4" w:space="0" w:color="auto"/>
              <w:bottom w:val="nil"/>
              <w:right w:val="nil"/>
            </w:tcBorders>
            <w:hideMark/>
          </w:tcPr>
          <w:p w14:paraId="14F8654E" w14:textId="77777777" w:rsidR="00680E16" w:rsidRPr="00E16A42" w:rsidRDefault="00680E16" w:rsidP="00FC5EB2">
            <w:pPr>
              <w:pStyle w:val="TAL"/>
              <w:rPr>
                <w:lang w:val="en-US" w:eastAsia="zh-CN"/>
              </w:rPr>
            </w:pPr>
            <w:r w:rsidRPr="00E16A42">
              <w:rPr>
                <w:rFonts w:eastAsia="맑은 고딕"/>
                <w:lang w:val="en-US"/>
              </w:rPr>
              <w:t xml:space="preserve">octet </w:t>
            </w:r>
            <w:r w:rsidRPr="00E16A42">
              <w:rPr>
                <w:rFonts w:hint="eastAsia"/>
                <w:lang w:val="en-US" w:eastAsia="zh-CN"/>
              </w:rPr>
              <w:t>4</w:t>
            </w:r>
          </w:p>
        </w:tc>
      </w:tr>
      <w:tr w:rsidR="00680E16" w:rsidRPr="00E16A42" w14:paraId="461C3CDC" w14:textId="77777777" w:rsidTr="00875A6B">
        <w:trPr>
          <w:cantSplit/>
          <w:jc w:val="center"/>
        </w:trPr>
        <w:tc>
          <w:tcPr>
            <w:tcW w:w="6009" w:type="dxa"/>
            <w:gridSpan w:val="10"/>
            <w:tcBorders>
              <w:top w:val="nil"/>
              <w:left w:val="single" w:sz="4" w:space="0" w:color="auto"/>
              <w:bottom w:val="nil"/>
              <w:right w:val="single" w:sz="4" w:space="0" w:color="auto"/>
            </w:tcBorders>
            <w:hideMark/>
          </w:tcPr>
          <w:p w14:paraId="4A5FF28C" w14:textId="2BF22C81" w:rsidR="00680E16" w:rsidRPr="00E16A42" w:rsidRDefault="00680E16" w:rsidP="00FC5EB2">
            <w:pPr>
              <w:pStyle w:val="TAC"/>
              <w:rPr>
                <w:rFonts w:eastAsia="맑은 고딕"/>
                <w:lang w:val="en-US"/>
              </w:rPr>
            </w:pPr>
            <w:r w:rsidRPr="00E16A42">
              <w:t>L</w:t>
            </w:r>
            <w:r w:rsidR="00D00927">
              <w:t>CS</w:t>
            </w:r>
            <w:r w:rsidRPr="00E16A42">
              <w:t xml:space="preserve"> supplementary services message</w:t>
            </w:r>
          </w:p>
        </w:tc>
        <w:tc>
          <w:tcPr>
            <w:tcW w:w="1539" w:type="dxa"/>
            <w:tcBorders>
              <w:top w:val="nil"/>
              <w:left w:val="single" w:sz="4" w:space="0" w:color="auto"/>
              <w:bottom w:val="nil"/>
              <w:right w:val="nil"/>
            </w:tcBorders>
          </w:tcPr>
          <w:p w14:paraId="5DE8C6B7" w14:textId="77777777" w:rsidR="00680E16" w:rsidRPr="00E16A42" w:rsidRDefault="00680E16" w:rsidP="00FC5EB2">
            <w:pPr>
              <w:pStyle w:val="TAL"/>
              <w:rPr>
                <w:rFonts w:eastAsia="맑은 고딕"/>
                <w:lang w:val="en-US"/>
              </w:rPr>
            </w:pPr>
          </w:p>
        </w:tc>
      </w:tr>
      <w:tr w:rsidR="00680E16" w:rsidRPr="00E16A42" w14:paraId="2D2C0852" w14:textId="77777777" w:rsidTr="00875A6B">
        <w:trPr>
          <w:cantSplit/>
          <w:jc w:val="center"/>
        </w:trPr>
        <w:tc>
          <w:tcPr>
            <w:tcW w:w="6009" w:type="dxa"/>
            <w:gridSpan w:val="10"/>
            <w:tcBorders>
              <w:top w:val="nil"/>
              <w:left w:val="single" w:sz="4" w:space="0" w:color="auto"/>
              <w:bottom w:val="single" w:sz="4" w:space="0" w:color="auto"/>
              <w:right w:val="single" w:sz="4" w:space="0" w:color="auto"/>
            </w:tcBorders>
          </w:tcPr>
          <w:p w14:paraId="4457B0B8" w14:textId="77777777" w:rsidR="00680E16" w:rsidRPr="00E16A42" w:rsidRDefault="00680E16" w:rsidP="00FC5EB2">
            <w:pPr>
              <w:pStyle w:val="TAC"/>
              <w:rPr>
                <w:rFonts w:eastAsia="맑은 고딕"/>
                <w:lang w:val="en-US"/>
              </w:rPr>
            </w:pPr>
          </w:p>
        </w:tc>
        <w:tc>
          <w:tcPr>
            <w:tcW w:w="1539" w:type="dxa"/>
            <w:tcBorders>
              <w:top w:val="nil"/>
              <w:left w:val="single" w:sz="4" w:space="0" w:color="auto"/>
              <w:bottom w:val="nil"/>
              <w:right w:val="nil"/>
            </w:tcBorders>
            <w:hideMark/>
          </w:tcPr>
          <w:p w14:paraId="732352CA" w14:textId="77777777" w:rsidR="00680E16" w:rsidRPr="00E16A42" w:rsidRDefault="00680E16" w:rsidP="00FC5EB2">
            <w:pPr>
              <w:pStyle w:val="TAL"/>
              <w:rPr>
                <w:rFonts w:eastAsia="맑은 고딕"/>
                <w:lang w:val="en-US"/>
              </w:rPr>
            </w:pPr>
            <w:r w:rsidRPr="00E16A42">
              <w:rPr>
                <w:rFonts w:eastAsia="맑은 고딕"/>
                <w:lang w:val="en-US"/>
              </w:rPr>
              <w:t>octet n</w:t>
            </w:r>
          </w:p>
        </w:tc>
      </w:tr>
    </w:tbl>
    <w:p w14:paraId="2E1C053C" w14:textId="04A208D7" w:rsidR="00680E16" w:rsidRPr="00E16A42" w:rsidRDefault="00680E16" w:rsidP="00A62E69">
      <w:pPr>
        <w:pStyle w:val="TF"/>
        <w:rPr>
          <w:lang w:eastAsia="zh-CN"/>
        </w:rPr>
      </w:pPr>
      <w:bookmarkStart w:id="546" w:name="_CRFigure11_2_1_3"/>
      <w:r w:rsidRPr="00E16A42">
        <w:rPr>
          <w:rFonts w:eastAsia="맑은 고딕"/>
        </w:rPr>
        <w:t>Figure </w:t>
      </w:r>
      <w:bookmarkEnd w:id="546"/>
      <w:r w:rsidRPr="00E16A42">
        <w:rPr>
          <w:rFonts w:hint="eastAsia"/>
          <w:lang w:eastAsia="zh-CN"/>
        </w:rPr>
        <w:t>11</w:t>
      </w:r>
      <w:r w:rsidRPr="00E16A42">
        <w:rPr>
          <w:rFonts w:eastAsia="맑은 고딕"/>
        </w:rPr>
        <w:t>.</w:t>
      </w:r>
      <w:r w:rsidRPr="00E16A42">
        <w:rPr>
          <w:rFonts w:hint="eastAsia"/>
          <w:lang w:eastAsia="zh-CN"/>
        </w:rPr>
        <w:t>2</w:t>
      </w:r>
      <w:r w:rsidRPr="00E16A42">
        <w:rPr>
          <w:rFonts w:eastAsia="맑은 고딕"/>
        </w:rPr>
        <w:t>.</w:t>
      </w:r>
      <w:r w:rsidRPr="00E16A42">
        <w:rPr>
          <w:rFonts w:hint="eastAsia"/>
          <w:lang w:eastAsia="zh-CN"/>
        </w:rPr>
        <w:t>1</w:t>
      </w:r>
      <w:r w:rsidRPr="00E16A42">
        <w:rPr>
          <w:rFonts w:eastAsia="맑은 고딕"/>
        </w:rPr>
        <w:t xml:space="preserve">.3: </w:t>
      </w:r>
      <w:r w:rsidRPr="00E16A42">
        <w:t>LCS-UP payload</w:t>
      </w:r>
      <w:r w:rsidRPr="00E16A42">
        <w:rPr>
          <w:rFonts w:eastAsia="맑은 고딕"/>
        </w:rPr>
        <w:t xml:space="preserve"> contents with </w:t>
      </w:r>
      <w:r w:rsidRPr="00E16A42">
        <w:t>LCS-UP payload</w:t>
      </w:r>
      <w:r w:rsidRPr="00E16A42">
        <w:rPr>
          <w:rFonts w:eastAsia="맑은 고딕"/>
        </w:rPr>
        <w:t xml:space="preserve"> type "</w:t>
      </w:r>
      <w:r w:rsidRPr="00E16A42">
        <w:t>L</w:t>
      </w:r>
      <w:r w:rsidR="00D00927">
        <w:t>CS</w:t>
      </w:r>
      <w:r w:rsidRPr="00E16A42">
        <w:t xml:space="preserve"> supplementary services message</w:t>
      </w:r>
      <w:r w:rsidRPr="00E16A42">
        <w:rPr>
          <w:rFonts w:eastAsia="맑은 고딕"/>
        </w:rPr>
        <w:t>"</w:t>
      </w:r>
    </w:p>
    <w:p w14:paraId="452CE4D8" w14:textId="057A8F99" w:rsidR="00A62E69" w:rsidRPr="00E16A42" w:rsidRDefault="00A62E69" w:rsidP="00A62E69">
      <w:pPr>
        <w:pStyle w:val="TH"/>
        <w:rPr>
          <w:lang w:val="en-US" w:eastAsia="zh-CN"/>
        </w:rPr>
      </w:pPr>
      <w:bookmarkStart w:id="547" w:name="_CRTable11_2_1_1"/>
      <w:r w:rsidRPr="00E16A42">
        <w:rPr>
          <w:rFonts w:eastAsia="맑은 고딕"/>
          <w:lang w:val="en-US"/>
        </w:rPr>
        <w:t>Table </w:t>
      </w:r>
      <w:bookmarkEnd w:id="547"/>
      <w:r w:rsidR="00D77A33" w:rsidRPr="00E16A42">
        <w:rPr>
          <w:rFonts w:hint="eastAsia"/>
          <w:lang w:val="en-US" w:eastAsia="zh-CN"/>
        </w:rPr>
        <w:t>1</w:t>
      </w:r>
      <w:r w:rsidR="008F4FCF" w:rsidRPr="00E16A42">
        <w:rPr>
          <w:rFonts w:hint="eastAsia"/>
          <w:lang w:val="en-US" w:eastAsia="zh-CN"/>
        </w:rPr>
        <w:t>1</w:t>
      </w:r>
      <w:r w:rsidRPr="00E16A42">
        <w:rPr>
          <w:rFonts w:eastAsia="맑은 고딕"/>
          <w:lang w:val="en-US"/>
        </w:rPr>
        <w:t>.</w:t>
      </w:r>
      <w:r w:rsidRPr="00E16A42">
        <w:rPr>
          <w:rFonts w:hint="eastAsia"/>
          <w:lang w:val="en-US" w:eastAsia="zh-CN"/>
        </w:rPr>
        <w:t>2</w:t>
      </w:r>
      <w:r w:rsidRPr="00E16A42">
        <w:rPr>
          <w:rFonts w:eastAsia="맑은 고딕"/>
          <w:lang w:val="en-US"/>
        </w:rPr>
        <w:t>.</w:t>
      </w:r>
      <w:r w:rsidR="00D77A33" w:rsidRPr="00E16A42">
        <w:rPr>
          <w:rFonts w:hint="eastAsia"/>
          <w:lang w:val="en-US" w:eastAsia="zh-CN"/>
        </w:rPr>
        <w:t>1</w:t>
      </w:r>
      <w:r w:rsidRPr="00E16A42">
        <w:rPr>
          <w:rFonts w:eastAsia="맑은 고딕"/>
          <w:lang w:val="en-US"/>
        </w:rPr>
        <w:t xml:space="preserve">.1: </w:t>
      </w:r>
      <w:r w:rsidRPr="00E16A42">
        <w:t>LCS-UP payload</w:t>
      </w:r>
      <w:r w:rsidRPr="00E16A42">
        <w:rPr>
          <w:rFonts w:eastAsia="맑은 고딕"/>
          <w:lang w:val="en-US"/>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680E16" w:rsidRPr="00E16A42" w14:paraId="03B23414" w14:textId="77777777" w:rsidTr="00FC5EB2">
        <w:trPr>
          <w:cantSplit/>
          <w:jc w:val="center"/>
        </w:trPr>
        <w:tc>
          <w:tcPr>
            <w:tcW w:w="7087" w:type="dxa"/>
          </w:tcPr>
          <w:p w14:paraId="01A3CB12" w14:textId="4B09FE40" w:rsidR="00680E16" w:rsidRPr="00E16A42" w:rsidRDefault="00680E16" w:rsidP="00FC5EB2">
            <w:pPr>
              <w:pStyle w:val="TAL"/>
              <w:rPr>
                <w:lang w:eastAsia="zh-CN"/>
              </w:rPr>
            </w:pPr>
            <w:r w:rsidRPr="00E16A42">
              <w:rPr>
                <w:rFonts w:hint="eastAsia"/>
                <w:lang w:eastAsia="zh-CN"/>
              </w:rPr>
              <w:t>LCS-UP payload</w:t>
            </w:r>
            <w:r w:rsidRPr="00E16A42">
              <w:rPr>
                <w:rFonts w:eastAsia="맑은 고딕"/>
                <w:lang w:val="en-US"/>
              </w:rPr>
              <w:t xml:space="preserve"> contents (octet </w:t>
            </w:r>
            <w:r w:rsidRPr="00E16A42">
              <w:rPr>
                <w:rFonts w:hint="eastAsia"/>
                <w:lang w:val="en-US" w:eastAsia="zh-CN"/>
              </w:rPr>
              <w:t>4</w:t>
            </w:r>
            <w:r w:rsidRPr="00E16A42">
              <w:rPr>
                <w:rFonts w:eastAsia="맑은 고딕"/>
                <w:lang w:val="en-US"/>
              </w:rPr>
              <w:t xml:space="preserve"> to octet n)</w:t>
            </w:r>
          </w:p>
        </w:tc>
      </w:tr>
      <w:tr w:rsidR="00680E16" w:rsidRPr="00E16A42" w14:paraId="12DEFDFA" w14:textId="77777777" w:rsidTr="00FC5EB2">
        <w:trPr>
          <w:cantSplit/>
          <w:jc w:val="center"/>
        </w:trPr>
        <w:tc>
          <w:tcPr>
            <w:tcW w:w="7087" w:type="dxa"/>
          </w:tcPr>
          <w:p w14:paraId="6684A221" w14:textId="77777777" w:rsidR="00680E16" w:rsidRPr="00E16A42" w:rsidRDefault="00680E16" w:rsidP="00FC5EB2">
            <w:pPr>
              <w:pStyle w:val="TAL"/>
            </w:pPr>
          </w:p>
          <w:p w14:paraId="094CC08B" w14:textId="77777777" w:rsidR="00680E16" w:rsidRPr="00E16A42" w:rsidRDefault="00680E16" w:rsidP="00FC5EB2">
            <w:pPr>
              <w:pStyle w:val="TAL"/>
              <w:rPr>
                <w:rFonts w:eastAsia="맑은 고딕"/>
                <w:lang w:val="en-US"/>
              </w:rPr>
            </w:pPr>
            <w:r w:rsidRPr="00E16A42">
              <w:t xml:space="preserve">If the </w:t>
            </w:r>
            <w:r w:rsidRPr="00E16A42">
              <w:rPr>
                <w:rFonts w:hint="eastAsia"/>
                <w:lang w:eastAsia="zh-CN"/>
              </w:rPr>
              <w:t>LCS-UP payload</w:t>
            </w:r>
            <w:r w:rsidRPr="00E16A42">
              <w:t xml:space="preserve"> type is set to "LTE Positioning Protocol (LPP) message"</w:t>
            </w:r>
            <w:r w:rsidRPr="00E16A42">
              <w:rPr>
                <w:rFonts w:hint="eastAsia"/>
                <w:lang w:eastAsia="zh-CN"/>
              </w:rPr>
              <w:t>,</w:t>
            </w:r>
            <w:r w:rsidRPr="00E16A42">
              <w:t xml:space="preserve"> the </w:t>
            </w:r>
            <w:r w:rsidRPr="00E16A42">
              <w:rPr>
                <w:rFonts w:hint="eastAsia"/>
                <w:lang w:eastAsia="zh-CN"/>
              </w:rPr>
              <w:t>LCS-UP payload</w:t>
            </w:r>
            <w:r w:rsidRPr="00E16A42">
              <w:rPr>
                <w:rFonts w:eastAsia="맑은 고딕"/>
                <w:lang w:val="en-US"/>
              </w:rPr>
              <w:t xml:space="preserve"> contents</w:t>
            </w:r>
            <w:r w:rsidRPr="00E16A42">
              <w:t xml:space="preserve"> include</w:t>
            </w:r>
            <w:r w:rsidRPr="00E16A42">
              <w:rPr>
                <w:rFonts w:eastAsia="맑은 고딕"/>
              </w:rPr>
              <w:t xml:space="preserve"> one or more</w:t>
            </w:r>
            <w:r w:rsidRPr="00E16A42">
              <w:t xml:space="preserve"> </w:t>
            </w:r>
            <w:r w:rsidRPr="00E16A42">
              <w:rPr>
                <w:rFonts w:hint="eastAsia"/>
                <w:lang w:eastAsia="zh-CN"/>
              </w:rPr>
              <w:t>LPP</w:t>
            </w:r>
            <w:r w:rsidRPr="00E16A42">
              <w:t xml:space="preserve"> message</w:t>
            </w:r>
            <w:r w:rsidRPr="00E16A42">
              <w:rPr>
                <w:rFonts w:hint="eastAsia"/>
                <w:lang w:eastAsia="zh-CN"/>
              </w:rPr>
              <w:t>(s)</w:t>
            </w:r>
            <w:r w:rsidRPr="00E16A42">
              <w:t>.</w:t>
            </w:r>
          </w:p>
          <w:p w14:paraId="6083499E" w14:textId="77777777" w:rsidR="00680E16" w:rsidRPr="00E16A42" w:rsidRDefault="00680E16" w:rsidP="00FC5EB2">
            <w:pPr>
              <w:pStyle w:val="TAL"/>
              <w:rPr>
                <w:lang w:eastAsia="zh-CN"/>
              </w:rPr>
            </w:pPr>
          </w:p>
          <w:p w14:paraId="27AC2A49" w14:textId="46DCDA24" w:rsidR="00680E16" w:rsidRPr="00E16A42" w:rsidRDefault="00680E16" w:rsidP="00FC5EB2">
            <w:pPr>
              <w:pStyle w:val="TAL"/>
              <w:rPr>
                <w:lang w:eastAsia="zh-CN"/>
              </w:rPr>
            </w:pPr>
            <w:r w:rsidRPr="00E16A42">
              <w:t xml:space="preserve">If the </w:t>
            </w:r>
            <w:r w:rsidRPr="00E16A42">
              <w:rPr>
                <w:rFonts w:hint="eastAsia"/>
                <w:lang w:eastAsia="zh-CN"/>
              </w:rPr>
              <w:t>LCS-UP payload</w:t>
            </w:r>
            <w:r w:rsidRPr="00E16A42">
              <w:t xml:space="preserve"> type is set to "L</w:t>
            </w:r>
            <w:r w:rsidR="00D00927">
              <w:t>CS</w:t>
            </w:r>
            <w:r w:rsidRPr="00E16A42">
              <w:t xml:space="preserve"> supplementary services message", the </w:t>
            </w:r>
            <w:r w:rsidRPr="00E16A42">
              <w:rPr>
                <w:rFonts w:hint="eastAsia"/>
                <w:lang w:eastAsia="zh-CN"/>
              </w:rPr>
              <w:t>LCS-UP payload</w:t>
            </w:r>
            <w:r w:rsidRPr="00E16A42">
              <w:rPr>
                <w:rFonts w:eastAsia="맑은 고딕"/>
                <w:lang w:val="en-US"/>
              </w:rPr>
              <w:t xml:space="preserve"> contents</w:t>
            </w:r>
            <w:r w:rsidRPr="00E16A42">
              <w:t xml:space="preserve"> include</w:t>
            </w:r>
            <w:r w:rsidRPr="00E16A42">
              <w:rPr>
                <w:rFonts w:hint="eastAsia"/>
                <w:lang w:eastAsia="zh-CN"/>
              </w:rPr>
              <w:t xml:space="preserve"> a</w:t>
            </w:r>
            <w:r w:rsidR="004E2D16">
              <w:rPr>
                <w:lang w:eastAsia="zh-CN"/>
              </w:rPr>
              <w:t>n</w:t>
            </w:r>
            <w:r w:rsidRPr="00E16A42">
              <w:t xml:space="preserve"> </w:t>
            </w:r>
            <w:r w:rsidR="00D00927">
              <w:t>LCS</w:t>
            </w:r>
            <w:r w:rsidRPr="00E16A42">
              <w:t xml:space="preserve"> supplementary services message.</w:t>
            </w:r>
          </w:p>
        </w:tc>
      </w:tr>
      <w:tr w:rsidR="00680E16" w:rsidRPr="00E16A42" w14:paraId="22E9C21A" w14:textId="77777777" w:rsidTr="00FC5EB2">
        <w:trPr>
          <w:cantSplit/>
          <w:trHeight w:val="292"/>
          <w:jc w:val="center"/>
        </w:trPr>
        <w:tc>
          <w:tcPr>
            <w:tcW w:w="7087" w:type="dxa"/>
            <w:shd w:val="clear" w:color="auto" w:fill="FFFFFF"/>
          </w:tcPr>
          <w:p w14:paraId="0FC20FED" w14:textId="77777777" w:rsidR="00680E16" w:rsidRPr="00E16A42" w:rsidRDefault="00680E16" w:rsidP="00FC5EB2">
            <w:pPr>
              <w:pStyle w:val="TAL"/>
            </w:pPr>
          </w:p>
        </w:tc>
      </w:tr>
    </w:tbl>
    <w:p w14:paraId="45708029" w14:textId="77777777" w:rsidR="00680E16" w:rsidRPr="00E16A42" w:rsidRDefault="00680E16" w:rsidP="00875A6B">
      <w:pPr>
        <w:rPr>
          <w:lang w:eastAsia="zh-CN"/>
        </w:rPr>
      </w:pPr>
    </w:p>
    <w:p w14:paraId="519A22D2" w14:textId="49E3A0CC" w:rsidR="00A62E69" w:rsidRPr="00E16A42" w:rsidRDefault="00D77A33" w:rsidP="00A62E69">
      <w:pPr>
        <w:pStyle w:val="Heading3"/>
        <w:rPr>
          <w:lang w:eastAsia="zh-CN"/>
        </w:rPr>
      </w:pPr>
      <w:bookmarkStart w:id="548" w:name="_CR11_2_2"/>
      <w:bookmarkStart w:id="549" w:name="_Toc187419288"/>
      <w:bookmarkEnd w:id="548"/>
      <w:r w:rsidRPr="00E16A42">
        <w:rPr>
          <w:rFonts w:hint="eastAsia"/>
          <w:lang w:eastAsia="zh-CN"/>
        </w:rPr>
        <w:t>1</w:t>
      </w:r>
      <w:r w:rsidR="008F4FCF" w:rsidRPr="00E16A42">
        <w:rPr>
          <w:rFonts w:hint="eastAsia"/>
          <w:lang w:eastAsia="zh-CN"/>
        </w:rPr>
        <w:t>1</w:t>
      </w:r>
      <w:r w:rsidR="00A62E69" w:rsidRPr="00E16A42">
        <w:t>.</w:t>
      </w:r>
      <w:r w:rsidR="00A62E69" w:rsidRPr="00E16A42">
        <w:rPr>
          <w:rFonts w:hint="eastAsia"/>
          <w:lang w:eastAsia="zh-CN"/>
        </w:rPr>
        <w:t>2</w:t>
      </w:r>
      <w:r w:rsidR="00A62E69" w:rsidRPr="00E16A42">
        <w:t>.</w:t>
      </w:r>
      <w:r w:rsidRPr="00E16A42">
        <w:rPr>
          <w:rFonts w:hint="eastAsia"/>
          <w:lang w:eastAsia="zh-CN"/>
        </w:rPr>
        <w:t>2</w:t>
      </w:r>
      <w:r w:rsidR="00A62E69" w:rsidRPr="00E16A42">
        <w:tab/>
        <w:t>LCS-UP payload</w:t>
      </w:r>
      <w:r w:rsidR="00A62E69" w:rsidRPr="00E16A42">
        <w:rPr>
          <w:rFonts w:hint="eastAsia"/>
          <w:lang w:eastAsia="zh-CN"/>
        </w:rPr>
        <w:t xml:space="preserve"> type</w:t>
      </w:r>
      <w:bookmarkEnd w:id="549"/>
    </w:p>
    <w:p w14:paraId="2136B07A" w14:textId="77777777" w:rsidR="00A62E69" w:rsidRPr="00E16A42" w:rsidRDefault="00A62E69" w:rsidP="00A62E69">
      <w:pPr>
        <w:rPr>
          <w:rFonts w:eastAsia="맑은 고딕"/>
          <w:lang w:val="en-US"/>
        </w:rPr>
      </w:pPr>
      <w:r w:rsidRPr="00E16A42">
        <w:rPr>
          <w:rFonts w:eastAsia="맑은 고딕"/>
          <w:lang w:val="en-US"/>
        </w:rPr>
        <w:t xml:space="preserve">The purpose of the </w:t>
      </w:r>
      <w:r w:rsidRPr="00E16A42">
        <w:t>LCS-UP payload</w:t>
      </w:r>
      <w:r w:rsidRPr="00E16A42">
        <w:rPr>
          <w:rFonts w:hint="eastAsia"/>
          <w:lang w:eastAsia="zh-CN"/>
        </w:rPr>
        <w:t xml:space="preserve"> type</w:t>
      </w:r>
      <w:r w:rsidRPr="00E16A42">
        <w:rPr>
          <w:rFonts w:eastAsia="맑은 고딕"/>
          <w:lang w:val="en-US"/>
        </w:rPr>
        <w:t xml:space="preserve"> information element indicates </w:t>
      </w:r>
      <w:r w:rsidRPr="00E16A42">
        <w:rPr>
          <w:rFonts w:hint="eastAsia"/>
          <w:lang w:val="en-US" w:eastAsia="zh-CN"/>
        </w:rPr>
        <w:t>information</w:t>
      </w:r>
      <w:r w:rsidRPr="00E16A42">
        <w:rPr>
          <w:rFonts w:eastAsia="맑은 고딕"/>
          <w:lang w:val="en-US"/>
        </w:rPr>
        <w:t xml:space="preserve"> type</w:t>
      </w:r>
      <w:r w:rsidRPr="00E16A42">
        <w:rPr>
          <w:rFonts w:hint="eastAsia"/>
          <w:lang w:val="en-US" w:eastAsia="zh-CN"/>
        </w:rPr>
        <w:t xml:space="preserve"> </w:t>
      </w:r>
      <w:r w:rsidRPr="00E16A42">
        <w:rPr>
          <w:rFonts w:eastAsia="맑은 고딕"/>
          <w:lang w:val="en-US"/>
        </w:rPr>
        <w:t>included in the</w:t>
      </w:r>
      <w:r w:rsidRPr="00E16A42">
        <w:rPr>
          <w:rFonts w:hint="eastAsia"/>
          <w:lang w:val="en-US" w:eastAsia="zh-CN"/>
        </w:rPr>
        <w:t xml:space="preserve"> LCS-UP payload</w:t>
      </w:r>
      <w:r w:rsidRPr="00E16A42">
        <w:rPr>
          <w:rFonts w:eastAsia="맑은 고딕"/>
          <w:lang w:val="en-US"/>
        </w:rPr>
        <w:t xml:space="preserve"> information element.</w:t>
      </w:r>
    </w:p>
    <w:p w14:paraId="4A1CF829" w14:textId="5AC63110" w:rsidR="00A62E69" w:rsidRPr="00E16A42" w:rsidRDefault="00A62E69" w:rsidP="00A62E69">
      <w:pPr>
        <w:rPr>
          <w:rFonts w:eastAsia="맑은 고딕"/>
          <w:lang w:val="en-US"/>
        </w:rPr>
      </w:pPr>
      <w:r w:rsidRPr="00E16A42">
        <w:rPr>
          <w:rFonts w:eastAsia="맑은 고딕"/>
          <w:lang w:val="en-US"/>
        </w:rPr>
        <w:t xml:space="preserve">The </w:t>
      </w:r>
      <w:r w:rsidRPr="00E16A42">
        <w:t>LCS-UP payload</w:t>
      </w:r>
      <w:r w:rsidRPr="00E16A42">
        <w:rPr>
          <w:rFonts w:eastAsia="맑은 고딕"/>
          <w:lang w:val="en-US"/>
        </w:rPr>
        <w:t xml:space="preserve"> type information element is coded as shown in figure </w:t>
      </w:r>
      <w:r w:rsidR="00D77A33" w:rsidRPr="00E16A42">
        <w:rPr>
          <w:rFonts w:hint="eastAsia"/>
          <w:lang w:val="en-US" w:eastAsia="zh-CN"/>
        </w:rPr>
        <w:t>1</w:t>
      </w:r>
      <w:r w:rsidR="008F4FCF" w:rsidRPr="00E16A42">
        <w:rPr>
          <w:rFonts w:hint="eastAsia"/>
          <w:lang w:val="en-US" w:eastAsia="zh-CN"/>
        </w:rPr>
        <w:t>1</w:t>
      </w:r>
      <w:r w:rsidRPr="00E16A42">
        <w:rPr>
          <w:rFonts w:eastAsia="맑은 고딕"/>
          <w:lang w:val="en-US"/>
        </w:rPr>
        <w:t>.</w:t>
      </w:r>
      <w:r w:rsidRPr="00E16A42">
        <w:rPr>
          <w:rFonts w:hint="eastAsia"/>
          <w:lang w:val="en-US" w:eastAsia="zh-CN"/>
        </w:rPr>
        <w:t>2</w:t>
      </w:r>
      <w:r w:rsidRPr="00E16A42">
        <w:rPr>
          <w:rFonts w:eastAsia="맑은 고딕"/>
          <w:lang w:val="en-US"/>
        </w:rPr>
        <w:t>.</w:t>
      </w:r>
      <w:r w:rsidR="00D77A33" w:rsidRPr="00E16A42">
        <w:rPr>
          <w:rFonts w:hint="eastAsia"/>
          <w:lang w:val="en-US" w:eastAsia="zh-CN"/>
        </w:rPr>
        <w:t>2</w:t>
      </w:r>
      <w:r w:rsidRPr="00E16A42">
        <w:rPr>
          <w:rFonts w:hint="eastAsia"/>
          <w:lang w:val="en-US" w:eastAsia="zh-CN"/>
        </w:rPr>
        <w:t>.1</w:t>
      </w:r>
      <w:r w:rsidRPr="00E16A42">
        <w:rPr>
          <w:rFonts w:eastAsia="맑은 고딕"/>
          <w:lang w:val="en-US"/>
        </w:rPr>
        <w:t xml:space="preserve"> and table </w:t>
      </w:r>
      <w:r w:rsidR="00D77A33" w:rsidRPr="00E16A42">
        <w:rPr>
          <w:rFonts w:hint="eastAsia"/>
          <w:lang w:val="en-US" w:eastAsia="zh-CN"/>
        </w:rPr>
        <w:t>1</w:t>
      </w:r>
      <w:r w:rsidR="008F4FCF" w:rsidRPr="00E16A42">
        <w:rPr>
          <w:rFonts w:hint="eastAsia"/>
          <w:lang w:val="en-US" w:eastAsia="zh-CN"/>
        </w:rPr>
        <w:t>1</w:t>
      </w:r>
      <w:r w:rsidRPr="00E16A42">
        <w:rPr>
          <w:rFonts w:eastAsia="맑은 고딕"/>
          <w:lang w:val="en-US"/>
        </w:rPr>
        <w:t>.</w:t>
      </w:r>
      <w:r w:rsidRPr="00E16A42">
        <w:rPr>
          <w:rFonts w:hint="eastAsia"/>
          <w:lang w:val="en-US" w:eastAsia="zh-CN"/>
        </w:rPr>
        <w:t>2</w:t>
      </w:r>
      <w:r w:rsidRPr="00E16A42">
        <w:rPr>
          <w:rFonts w:eastAsia="맑은 고딕"/>
          <w:lang w:val="en-US"/>
        </w:rPr>
        <w:t>.</w:t>
      </w:r>
      <w:r w:rsidR="00D77A33" w:rsidRPr="00E16A42">
        <w:rPr>
          <w:rFonts w:hint="eastAsia"/>
          <w:lang w:val="en-US" w:eastAsia="zh-CN"/>
        </w:rPr>
        <w:t>2</w:t>
      </w:r>
      <w:r w:rsidRPr="00E16A42">
        <w:rPr>
          <w:rFonts w:hint="eastAsia"/>
          <w:lang w:val="en-US" w:eastAsia="zh-CN"/>
        </w:rPr>
        <w:t>.1</w:t>
      </w:r>
    </w:p>
    <w:p w14:paraId="54690D71" w14:textId="77777777" w:rsidR="00A62E69" w:rsidRPr="00E16A42" w:rsidRDefault="00A62E69" w:rsidP="00A62E69">
      <w:pPr>
        <w:rPr>
          <w:rFonts w:eastAsia="맑은 고딕"/>
          <w:lang w:val="en-US"/>
        </w:rPr>
      </w:pPr>
      <w:r w:rsidRPr="00E16A42">
        <w:rPr>
          <w:rFonts w:eastAsia="맑은 고딕"/>
          <w:lang w:val="en-US"/>
        </w:rPr>
        <w:t xml:space="preserve">The </w:t>
      </w:r>
      <w:r w:rsidRPr="00E16A42">
        <w:t>LCS-UP payload</w:t>
      </w:r>
      <w:r w:rsidRPr="00E16A42">
        <w:rPr>
          <w:rFonts w:eastAsia="맑은 고딕"/>
          <w:lang w:val="en-US"/>
        </w:rPr>
        <w:t xml:space="preserve"> type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681"/>
        <w:gridCol w:w="709"/>
        <w:gridCol w:w="709"/>
        <w:gridCol w:w="709"/>
        <w:gridCol w:w="149"/>
        <w:gridCol w:w="560"/>
        <w:gridCol w:w="709"/>
        <w:gridCol w:w="709"/>
        <w:gridCol w:w="709"/>
        <w:gridCol w:w="311"/>
        <w:gridCol w:w="1249"/>
        <w:gridCol w:w="311"/>
      </w:tblGrid>
      <w:tr w:rsidR="00A62E69" w:rsidRPr="00E16A42" w14:paraId="2312F530" w14:textId="77777777" w:rsidTr="00580386">
        <w:trPr>
          <w:gridAfter w:val="1"/>
          <w:wAfter w:w="311" w:type="dxa"/>
          <w:cantSplit/>
          <w:jc w:val="center"/>
        </w:trPr>
        <w:tc>
          <w:tcPr>
            <w:tcW w:w="709" w:type="dxa"/>
            <w:gridSpan w:val="2"/>
            <w:tcBorders>
              <w:top w:val="nil"/>
              <w:left w:val="nil"/>
              <w:bottom w:val="nil"/>
              <w:right w:val="nil"/>
            </w:tcBorders>
            <w:hideMark/>
          </w:tcPr>
          <w:p w14:paraId="5D358C01" w14:textId="77777777" w:rsidR="00A62E69" w:rsidRPr="00E16A42" w:rsidRDefault="00A62E69" w:rsidP="00580386">
            <w:pPr>
              <w:pStyle w:val="TAC"/>
            </w:pPr>
            <w:r w:rsidRPr="00E16A42">
              <w:t>8</w:t>
            </w:r>
          </w:p>
        </w:tc>
        <w:tc>
          <w:tcPr>
            <w:tcW w:w="709" w:type="dxa"/>
            <w:tcBorders>
              <w:top w:val="nil"/>
              <w:left w:val="nil"/>
              <w:bottom w:val="single" w:sz="4" w:space="0" w:color="auto"/>
              <w:right w:val="nil"/>
            </w:tcBorders>
            <w:hideMark/>
          </w:tcPr>
          <w:p w14:paraId="6A48E80A" w14:textId="77777777" w:rsidR="00A62E69" w:rsidRPr="00E16A42" w:rsidRDefault="00A62E69" w:rsidP="00580386">
            <w:pPr>
              <w:pStyle w:val="TAC"/>
            </w:pPr>
            <w:r w:rsidRPr="00E16A42">
              <w:t>7</w:t>
            </w:r>
          </w:p>
        </w:tc>
        <w:tc>
          <w:tcPr>
            <w:tcW w:w="709" w:type="dxa"/>
            <w:tcBorders>
              <w:top w:val="nil"/>
              <w:left w:val="nil"/>
              <w:bottom w:val="single" w:sz="4" w:space="0" w:color="auto"/>
              <w:right w:val="nil"/>
            </w:tcBorders>
            <w:hideMark/>
          </w:tcPr>
          <w:p w14:paraId="09FAB422" w14:textId="77777777" w:rsidR="00A62E69" w:rsidRPr="00E16A42" w:rsidRDefault="00A62E69" w:rsidP="00580386">
            <w:pPr>
              <w:pStyle w:val="TAC"/>
            </w:pPr>
            <w:r w:rsidRPr="00E16A42">
              <w:t>6</w:t>
            </w:r>
          </w:p>
        </w:tc>
        <w:tc>
          <w:tcPr>
            <w:tcW w:w="709" w:type="dxa"/>
            <w:tcBorders>
              <w:top w:val="nil"/>
              <w:left w:val="nil"/>
              <w:bottom w:val="nil"/>
              <w:right w:val="nil"/>
            </w:tcBorders>
            <w:hideMark/>
          </w:tcPr>
          <w:p w14:paraId="71DD306D" w14:textId="77777777" w:rsidR="00A62E69" w:rsidRPr="00E16A42" w:rsidRDefault="00A62E69" w:rsidP="00580386">
            <w:pPr>
              <w:pStyle w:val="TAC"/>
            </w:pPr>
            <w:r w:rsidRPr="00E16A42">
              <w:t>5</w:t>
            </w:r>
          </w:p>
        </w:tc>
        <w:tc>
          <w:tcPr>
            <w:tcW w:w="709" w:type="dxa"/>
            <w:gridSpan w:val="2"/>
            <w:tcBorders>
              <w:top w:val="nil"/>
              <w:left w:val="nil"/>
              <w:bottom w:val="nil"/>
              <w:right w:val="nil"/>
            </w:tcBorders>
            <w:hideMark/>
          </w:tcPr>
          <w:p w14:paraId="4D97A8A7" w14:textId="77777777" w:rsidR="00A62E69" w:rsidRPr="00E16A42" w:rsidRDefault="00A62E69" w:rsidP="00580386">
            <w:pPr>
              <w:pStyle w:val="TAC"/>
            </w:pPr>
            <w:r w:rsidRPr="00E16A42">
              <w:t>4</w:t>
            </w:r>
          </w:p>
        </w:tc>
        <w:tc>
          <w:tcPr>
            <w:tcW w:w="709" w:type="dxa"/>
            <w:tcBorders>
              <w:top w:val="nil"/>
              <w:left w:val="nil"/>
              <w:bottom w:val="nil"/>
              <w:right w:val="nil"/>
            </w:tcBorders>
            <w:hideMark/>
          </w:tcPr>
          <w:p w14:paraId="4E2DED74" w14:textId="77777777" w:rsidR="00A62E69" w:rsidRPr="00E16A42" w:rsidRDefault="00A62E69" w:rsidP="00580386">
            <w:pPr>
              <w:pStyle w:val="TAC"/>
            </w:pPr>
            <w:r w:rsidRPr="00E16A42">
              <w:t>3</w:t>
            </w:r>
          </w:p>
        </w:tc>
        <w:tc>
          <w:tcPr>
            <w:tcW w:w="709" w:type="dxa"/>
            <w:tcBorders>
              <w:top w:val="nil"/>
              <w:left w:val="nil"/>
              <w:bottom w:val="nil"/>
              <w:right w:val="nil"/>
            </w:tcBorders>
            <w:hideMark/>
          </w:tcPr>
          <w:p w14:paraId="52FB4C5D" w14:textId="77777777" w:rsidR="00A62E69" w:rsidRPr="00E16A42" w:rsidRDefault="00A62E69" w:rsidP="00580386">
            <w:pPr>
              <w:pStyle w:val="TAC"/>
            </w:pPr>
            <w:r w:rsidRPr="00E16A42">
              <w:t>2</w:t>
            </w:r>
          </w:p>
        </w:tc>
        <w:tc>
          <w:tcPr>
            <w:tcW w:w="709" w:type="dxa"/>
            <w:tcBorders>
              <w:top w:val="nil"/>
              <w:left w:val="nil"/>
              <w:bottom w:val="nil"/>
              <w:right w:val="nil"/>
            </w:tcBorders>
            <w:hideMark/>
          </w:tcPr>
          <w:p w14:paraId="0DAD61BB" w14:textId="77777777" w:rsidR="00A62E69" w:rsidRPr="00E16A42" w:rsidRDefault="00A62E69" w:rsidP="00580386">
            <w:pPr>
              <w:pStyle w:val="TAC"/>
            </w:pPr>
            <w:r w:rsidRPr="00E16A42">
              <w:t>1</w:t>
            </w:r>
          </w:p>
        </w:tc>
        <w:tc>
          <w:tcPr>
            <w:tcW w:w="1560" w:type="dxa"/>
            <w:gridSpan w:val="2"/>
            <w:tcBorders>
              <w:top w:val="nil"/>
              <w:left w:val="nil"/>
              <w:bottom w:val="nil"/>
              <w:right w:val="nil"/>
            </w:tcBorders>
          </w:tcPr>
          <w:p w14:paraId="4F8B0385" w14:textId="77777777" w:rsidR="00A62E69" w:rsidRPr="00E16A42" w:rsidRDefault="00A62E69" w:rsidP="00580386">
            <w:pPr>
              <w:pStyle w:val="TAL"/>
            </w:pPr>
          </w:p>
        </w:tc>
      </w:tr>
      <w:tr w:rsidR="00A62E69" w:rsidRPr="00E16A42" w14:paraId="303CECD7" w14:textId="77777777" w:rsidTr="00580386">
        <w:tblPrEx>
          <w:tblLook w:val="0000" w:firstRow="0" w:lastRow="0" w:firstColumn="0" w:lastColumn="0" w:noHBand="0" w:noVBand="0"/>
        </w:tblPrEx>
        <w:trPr>
          <w:gridBefore w:val="1"/>
          <w:wBefore w:w="28" w:type="dxa"/>
          <w:cantSplit/>
          <w:jc w:val="center"/>
        </w:trPr>
        <w:tc>
          <w:tcPr>
            <w:tcW w:w="2957" w:type="dxa"/>
            <w:gridSpan w:val="5"/>
            <w:tcBorders>
              <w:top w:val="single" w:sz="4" w:space="0" w:color="auto"/>
              <w:right w:val="single" w:sz="4" w:space="0" w:color="auto"/>
            </w:tcBorders>
          </w:tcPr>
          <w:p w14:paraId="2954ED2F" w14:textId="77777777" w:rsidR="00A62E69" w:rsidRPr="00E16A42" w:rsidRDefault="00A62E69" w:rsidP="00580386">
            <w:pPr>
              <w:pStyle w:val="TAC"/>
              <w:rPr>
                <w:lang w:eastAsia="zh-CN"/>
              </w:rPr>
            </w:pPr>
            <w:r w:rsidRPr="00E16A42">
              <w:t>LCS-UP payload</w:t>
            </w:r>
            <w:r w:rsidRPr="00E16A42">
              <w:rPr>
                <w:rFonts w:hint="eastAsia"/>
                <w:lang w:eastAsia="zh-CN"/>
              </w:rPr>
              <w:t xml:space="preserve"> type IEI</w:t>
            </w:r>
          </w:p>
        </w:tc>
        <w:tc>
          <w:tcPr>
            <w:tcW w:w="2998" w:type="dxa"/>
            <w:gridSpan w:val="5"/>
            <w:tcBorders>
              <w:top w:val="single" w:sz="4" w:space="0" w:color="auto"/>
              <w:right w:val="single" w:sz="4" w:space="0" w:color="auto"/>
            </w:tcBorders>
          </w:tcPr>
          <w:p w14:paraId="3A1BE723" w14:textId="77777777" w:rsidR="00A62E69" w:rsidRPr="00E16A42" w:rsidRDefault="00A62E69" w:rsidP="00580386">
            <w:pPr>
              <w:pStyle w:val="TAC"/>
            </w:pPr>
            <w:r w:rsidRPr="00E16A42">
              <w:t>LCS-UP payload type value</w:t>
            </w:r>
          </w:p>
        </w:tc>
        <w:tc>
          <w:tcPr>
            <w:tcW w:w="1560" w:type="dxa"/>
            <w:gridSpan w:val="2"/>
            <w:tcBorders>
              <w:top w:val="nil"/>
              <w:left w:val="nil"/>
              <w:bottom w:val="nil"/>
              <w:right w:val="nil"/>
            </w:tcBorders>
          </w:tcPr>
          <w:p w14:paraId="5B7EF2FE" w14:textId="77777777" w:rsidR="00A62E69" w:rsidRPr="00E16A42" w:rsidRDefault="00A62E69" w:rsidP="00580386">
            <w:pPr>
              <w:pStyle w:val="TAL"/>
            </w:pPr>
            <w:r w:rsidRPr="00E16A42">
              <w:t>octet 1</w:t>
            </w:r>
          </w:p>
        </w:tc>
      </w:tr>
    </w:tbl>
    <w:p w14:paraId="2C56C388" w14:textId="00551A5E" w:rsidR="00A62E69" w:rsidRPr="00E16A42" w:rsidRDefault="00A62E69" w:rsidP="00A62E69">
      <w:pPr>
        <w:pStyle w:val="TF"/>
        <w:rPr>
          <w:rFonts w:eastAsia="맑은 고딕"/>
        </w:rPr>
      </w:pPr>
      <w:bookmarkStart w:id="550" w:name="_CRFigure11_2_2_1"/>
      <w:r w:rsidRPr="00E16A42">
        <w:rPr>
          <w:rFonts w:eastAsia="맑은 고딕"/>
        </w:rPr>
        <w:t>Figure </w:t>
      </w:r>
      <w:bookmarkEnd w:id="550"/>
      <w:r w:rsidR="00D77A33" w:rsidRPr="00E16A42">
        <w:rPr>
          <w:rFonts w:hint="eastAsia"/>
          <w:lang w:eastAsia="zh-CN"/>
        </w:rPr>
        <w:t>1</w:t>
      </w:r>
      <w:r w:rsidR="008F4FCF" w:rsidRPr="00E16A42">
        <w:rPr>
          <w:rFonts w:hint="eastAsia"/>
          <w:lang w:eastAsia="zh-CN"/>
        </w:rPr>
        <w:t>1</w:t>
      </w:r>
      <w:r w:rsidRPr="00E16A42">
        <w:rPr>
          <w:rFonts w:eastAsia="맑은 고딕"/>
        </w:rPr>
        <w:t>.</w:t>
      </w:r>
      <w:r w:rsidRPr="00E16A42">
        <w:rPr>
          <w:rFonts w:hint="eastAsia"/>
          <w:lang w:eastAsia="zh-CN"/>
        </w:rPr>
        <w:t>2</w:t>
      </w:r>
      <w:r w:rsidRPr="00E16A42">
        <w:rPr>
          <w:rFonts w:eastAsia="맑은 고딕"/>
        </w:rPr>
        <w:t>.</w:t>
      </w:r>
      <w:r w:rsidR="00D77A33" w:rsidRPr="00E16A42">
        <w:rPr>
          <w:rFonts w:hint="eastAsia"/>
          <w:lang w:eastAsia="zh-CN"/>
        </w:rPr>
        <w:t>2</w:t>
      </w:r>
      <w:r w:rsidRPr="00E16A42">
        <w:rPr>
          <w:rFonts w:eastAsia="맑은 고딕"/>
        </w:rPr>
        <w:t xml:space="preserve">.1: </w:t>
      </w:r>
      <w:r w:rsidRPr="00E16A42">
        <w:t>LCS-UP payload</w:t>
      </w:r>
      <w:r w:rsidRPr="00E16A42">
        <w:rPr>
          <w:rFonts w:hint="eastAsia"/>
          <w:lang w:eastAsia="zh-CN"/>
        </w:rPr>
        <w:t xml:space="preserve"> type</w:t>
      </w:r>
      <w:r w:rsidRPr="00E16A42">
        <w:rPr>
          <w:rFonts w:eastAsia="맑은 고딕"/>
        </w:rPr>
        <w:t xml:space="preserve"> information element</w:t>
      </w:r>
    </w:p>
    <w:p w14:paraId="17980091" w14:textId="5BE13CAC" w:rsidR="00A62E69" w:rsidRPr="00E16A42" w:rsidRDefault="00A62E69" w:rsidP="00A62E69">
      <w:pPr>
        <w:pStyle w:val="TH"/>
        <w:rPr>
          <w:rFonts w:eastAsia="맑은 고딕"/>
          <w:lang w:val="en-US"/>
        </w:rPr>
      </w:pPr>
      <w:bookmarkStart w:id="551" w:name="_CRTable11_2_2_1"/>
      <w:r w:rsidRPr="00E16A42">
        <w:rPr>
          <w:rFonts w:eastAsia="맑은 고딕"/>
          <w:lang w:val="en-US"/>
        </w:rPr>
        <w:lastRenderedPageBreak/>
        <w:t>Table </w:t>
      </w:r>
      <w:bookmarkEnd w:id="551"/>
      <w:r w:rsidR="00D77A33" w:rsidRPr="00E16A42">
        <w:rPr>
          <w:rFonts w:hint="eastAsia"/>
          <w:lang w:val="en-US" w:eastAsia="zh-CN"/>
        </w:rPr>
        <w:t>1</w:t>
      </w:r>
      <w:r w:rsidR="008F4FCF" w:rsidRPr="00E16A42">
        <w:rPr>
          <w:rFonts w:hint="eastAsia"/>
          <w:lang w:val="en-US" w:eastAsia="zh-CN"/>
        </w:rPr>
        <w:t>1</w:t>
      </w:r>
      <w:r w:rsidRPr="00E16A42">
        <w:rPr>
          <w:rFonts w:eastAsia="맑은 고딕"/>
        </w:rPr>
        <w:t>.</w:t>
      </w:r>
      <w:r w:rsidRPr="00E16A42">
        <w:rPr>
          <w:rFonts w:hint="eastAsia"/>
          <w:lang w:eastAsia="zh-CN"/>
        </w:rPr>
        <w:t>2</w:t>
      </w:r>
      <w:r w:rsidRPr="00E16A42">
        <w:rPr>
          <w:rFonts w:eastAsia="맑은 고딕"/>
        </w:rPr>
        <w:t>.</w:t>
      </w:r>
      <w:r w:rsidR="00D77A33" w:rsidRPr="00E16A42">
        <w:rPr>
          <w:rFonts w:hint="eastAsia"/>
          <w:lang w:eastAsia="zh-CN"/>
        </w:rPr>
        <w:t>2</w:t>
      </w:r>
      <w:r w:rsidRPr="00E16A42">
        <w:rPr>
          <w:rFonts w:eastAsia="맑은 고딕"/>
        </w:rPr>
        <w:t>.1</w:t>
      </w:r>
      <w:r w:rsidRPr="00E16A42">
        <w:rPr>
          <w:rFonts w:eastAsia="맑은 고딕"/>
          <w:lang w:val="en-US"/>
        </w:rPr>
        <w:t xml:space="preserve">: </w:t>
      </w:r>
      <w:r w:rsidRPr="00E16A42">
        <w:t>LCS-UP payload</w:t>
      </w:r>
      <w:r w:rsidRPr="00E16A42">
        <w:rPr>
          <w:rFonts w:eastAsia="맑은 고딕"/>
        </w:rPr>
        <w:t xml:space="preserve"> </w:t>
      </w:r>
      <w:r w:rsidRPr="00E16A42">
        <w:rPr>
          <w:rFonts w:hint="eastAsia"/>
          <w:lang w:eastAsia="zh-CN"/>
        </w:rPr>
        <w:t>type</w:t>
      </w:r>
      <w:r w:rsidRPr="00E16A42">
        <w:rPr>
          <w:rFonts w:eastAsia="맑은 고딕"/>
          <w:lang w:val="en-US"/>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3"/>
        <w:gridCol w:w="283"/>
        <w:gridCol w:w="5953"/>
      </w:tblGrid>
      <w:tr w:rsidR="00A62E69" w:rsidRPr="00E16A42" w14:paraId="50CAC524" w14:textId="77777777" w:rsidTr="00580386">
        <w:trPr>
          <w:cantSplit/>
          <w:jc w:val="center"/>
        </w:trPr>
        <w:tc>
          <w:tcPr>
            <w:tcW w:w="7087" w:type="dxa"/>
            <w:gridSpan w:val="5"/>
            <w:tcBorders>
              <w:top w:val="single" w:sz="4" w:space="0" w:color="auto"/>
              <w:left w:val="single" w:sz="4" w:space="0" w:color="auto"/>
              <w:bottom w:val="nil"/>
              <w:right w:val="single" w:sz="4" w:space="0" w:color="auto"/>
            </w:tcBorders>
            <w:hideMark/>
          </w:tcPr>
          <w:p w14:paraId="3D5A6B14" w14:textId="77777777" w:rsidR="00A62E69" w:rsidRPr="00E16A42" w:rsidRDefault="00A62E69" w:rsidP="00580386">
            <w:pPr>
              <w:pStyle w:val="TAL"/>
            </w:pPr>
            <w:r w:rsidRPr="00E16A42">
              <w:t>LCS-UP payload type value (octet 1)</w:t>
            </w:r>
          </w:p>
        </w:tc>
      </w:tr>
      <w:tr w:rsidR="00A62E69" w:rsidRPr="00E16A42" w14:paraId="45EC020C" w14:textId="77777777" w:rsidTr="00580386">
        <w:trPr>
          <w:cantSplit/>
          <w:jc w:val="center"/>
        </w:trPr>
        <w:tc>
          <w:tcPr>
            <w:tcW w:w="7087" w:type="dxa"/>
            <w:gridSpan w:val="5"/>
            <w:tcBorders>
              <w:top w:val="nil"/>
              <w:left w:val="single" w:sz="4" w:space="0" w:color="auto"/>
              <w:bottom w:val="nil"/>
              <w:right w:val="single" w:sz="4" w:space="0" w:color="auto"/>
            </w:tcBorders>
            <w:hideMark/>
          </w:tcPr>
          <w:p w14:paraId="0DF9DEFB" w14:textId="77777777" w:rsidR="00A62E69" w:rsidRPr="00E16A42" w:rsidRDefault="00A62E69" w:rsidP="00580386">
            <w:pPr>
              <w:pStyle w:val="TAL"/>
            </w:pPr>
            <w:r w:rsidRPr="00E16A42">
              <w:t>Bits</w:t>
            </w:r>
          </w:p>
        </w:tc>
      </w:tr>
      <w:tr w:rsidR="00A62E69" w:rsidRPr="00E16A42" w14:paraId="1E66863B" w14:textId="77777777" w:rsidTr="00580386">
        <w:trPr>
          <w:cantSplit/>
          <w:jc w:val="center"/>
        </w:trPr>
        <w:tc>
          <w:tcPr>
            <w:tcW w:w="284" w:type="dxa"/>
            <w:tcBorders>
              <w:top w:val="nil"/>
              <w:left w:val="single" w:sz="4" w:space="0" w:color="auto"/>
              <w:bottom w:val="nil"/>
              <w:right w:val="nil"/>
            </w:tcBorders>
            <w:hideMark/>
          </w:tcPr>
          <w:p w14:paraId="0A176F6A" w14:textId="77777777" w:rsidR="00A62E69" w:rsidRPr="00E16A42" w:rsidRDefault="00A62E69" w:rsidP="00580386">
            <w:pPr>
              <w:pStyle w:val="TAH"/>
            </w:pPr>
            <w:r w:rsidRPr="00E16A42">
              <w:t>4</w:t>
            </w:r>
          </w:p>
        </w:tc>
        <w:tc>
          <w:tcPr>
            <w:tcW w:w="284" w:type="dxa"/>
            <w:tcBorders>
              <w:top w:val="nil"/>
              <w:left w:val="nil"/>
              <w:bottom w:val="nil"/>
              <w:right w:val="nil"/>
            </w:tcBorders>
            <w:hideMark/>
          </w:tcPr>
          <w:p w14:paraId="4019DBF2" w14:textId="77777777" w:rsidR="00A62E69" w:rsidRPr="00E16A42" w:rsidRDefault="00A62E69" w:rsidP="00580386">
            <w:pPr>
              <w:pStyle w:val="TAH"/>
            </w:pPr>
            <w:r w:rsidRPr="00E16A42">
              <w:t>3</w:t>
            </w:r>
          </w:p>
        </w:tc>
        <w:tc>
          <w:tcPr>
            <w:tcW w:w="283" w:type="dxa"/>
            <w:tcBorders>
              <w:top w:val="nil"/>
              <w:left w:val="nil"/>
              <w:bottom w:val="nil"/>
              <w:right w:val="nil"/>
            </w:tcBorders>
          </w:tcPr>
          <w:p w14:paraId="3B17B3B9" w14:textId="77777777" w:rsidR="00A62E69" w:rsidRPr="00E16A42" w:rsidRDefault="00A62E69" w:rsidP="00580386">
            <w:pPr>
              <w:pStyle w:val="TAH"/>
            </w:pPr>
            <w:r w:rsidRPr="00E16A42">
              <w:t>2</w:t>
            </w:r>
          </w:p>
        </w:tc>
        <w:tc>
          <w:tcPr>
            <w:tcW w:w="283" w:type="dxa"/>
            <w:tcBorders>
              <w:top w:val="nil"/>
              <w:left w:val="nil"/>
              <w:bottom w:val="nil"/>
              <w:right w:val="nil"/>
            </w:tcBorders>
          </w:tcPr>
          <w:p w14:paraId="17568DC3" w14:textId="77777777" w:rsidR="00A62E69" w:rsidRPr="00E16A42" w:rsidRDefault="00A62E69" w:rsidP="00580386">
            <w:pPr>
              <w:pStyle w:val="TAH"/>
            </w:pPr>
            <w:r w:rsidRPr="00E16A42">
              <w:t>1</w:t>
            </w:r>
          </w:p>
        </w:tc>
        <w:tc>
          <w:tcPr>
            <w:tcW w:w="5953" w:type="dxa"/>
            <w:tcBorders>
              <w:top w:val="nil"/>
              <w:left w:val="nil"/>
              <w:bottom w:val="nil"/>
              <w:right w:val="single" w:sz="4" w:space="0" w:color="auto"/>
            </w:tcBorders>
          </w:tcPr>
          <w:p w14:paraId="6E89253D" w14:textId="77777777" w:rsidR="00A62E69" w:rsidRPr="00E16A42" w:rsidRDefault="00A62E69" w:rsidP="00580386">
            <w:pPr>
              <w:pStyle w:val="TAL"/>
            </w:pPr>
          </w:p>
        </w:tc>
      </w:tr>
      <w:tr w:rsidR="00A62E69" w:rsidRPr="00E16A42" w14:paraId="5C8AD208" w14:textId="77777777" w:rsidTr="00580386">
        <w:trPr>
          <w:cantSplit/>
          <w:jc w:val="center"/>
        </w:trPr>
        <w:tc>
          <w:tcPr>
            <w:tcW w:w="284" w:type="dxa"/>
            <w:tcBorders>
              <w:top w:val="nil"/>
              <w:left w:val="single" w:sz="4" w:space="0" w:color="auto"/>
              <w:bottom w:val="nil"/>
              <w:right w:val="nil"/>
            </w:tcBorders>
            <w:hideMark/>
          </w:tcPr>
          <w:p w14:paraId="5E383CA7" w14:textId="77777777" w:rsidR="00A62E69" w:rsidRPr="00E16A42" w:rsidRDefault="00A62E69" w:rsidP="00580386">
            <w:pPr>
              <w:pStyle w:val="TAC"/>
            </w:pPr>
            <w:r w:rsidRPr="00E16A42">
              <w:t>0</w:t>
            </w:r>
          </w:p>
        </w:tc>
        <w:tc>
          <w:tcPr>
            <w:tcW w:w="284" w:type="dxa"/>
            <w:tcBorders>
              <w:top w:val="nil"/>
              <w:left w:val="nil"/>
              <w:bottom w:val="nil"/>
              <w:right w:val="nil"/>
            </w:tcBorders>
            <w:hideMark/>
          </w:tcPr>
          <w:p w14:paraId="2E7BCDDA" w14:textId="77777777" w:rsidR="00A62E69" w:rsidRPr="00E16A42" w:rsidRDefault="00A62E69" w:rsidP="00580386">
            <w:pPr>
              <w:pStyle w:val="TAC"/>
            </w:pPr>
            <w:r w:rsidRPr="00E16A42">
              <w:t>0</w:t>
            </w:r>
          </w:p>
        </w:tc>
        <w:tc>
          <w:tcPr>
            <w:tcW w:w="283" w:type="dxa"/>
            <w:tcBorders>
              <w:top w:val="nil"/>
              <w:left w:val="nil"/>
              <w:bottom w:val="nil"/>
              <w:right w:val="nil"/>
            </w:tcBorders>
          </w:tcPr>
          <w:p w14:paraId="5E94EF59" w14:textId="77777777" w:rsidR="00A62E69" w:rsidRPr="00E16A42" w:rsidRDefault="00A62E69" w:rsidP="00580386">
            <w:pPr>
              <w:pStyle w:val="TAL"/>
            </w:pPr>
            <w:r w:rsidRPr="00E16A42">
              <w:t>0</w:t>
            </w:r>
          </w:p>
        </w:tc>
        <w:tc>
          <w:tcPr>
            <w:tcW w:w="283" w:type="dxa"/>
            <w:tcBorders>
              <w:top w:val="nil"/>
              <w:left w:val="nil"/>
              <w:bottom w:val="nil"/>
              <w:right w:val="nil"/>
            </w:tcBorders>
          </w:tcPr>
          <w:p w14:paraId="12AF0A4B" w14:textId="77777777" w:rsidR="00A62E69" w:rsidRPr="00E16A42" w:rsidRDefault="00A62E69" w:rsidP="00580386">
            <w:pPr>
              <w:pStyle w:val="TAL"/>
              <w:rPr>
                <w:lang w:eastAsia="zh-CN"/>
              </w:rPr>
            </w:pPr>
            <w:r w:rsidRPr="00E16A42">
              <w:t>1</w:t>
            </w:r>
          </w:p>
        </w:tc>
        <w:tc>
          <w:tcPr>
            <w:tcW w:w="5953" w:type="dxa"/>
            <w:tcBorders>
              <w:top w:val="nil"/>
              <w:left w:val="nil"/>
              <w:bottom w:val="nil"/>
              <w:right w:val="single" w:sz="4" w:space="0" w:color="auto"/>
            </w:tcBorders>
          </w:tcPr>
          <w:p w14:paraId="602A945E" w14:textId="77777777" w:rsidR="00A62E69" w:rsidRPr="00E16A42" w:rsidRDefault="00A62E69" w:rsidP="00580386">
            <w:pPr>
              <w:pStyle w:val="TAL"/>
            </w:pPr>
            <w:bookmarkStart w:id="552" w:name="OLE_LINK14"/>
            <w:r w:rsidRPr="00E16A42">
              <w:t>LTE Positioning Protocol (LPP) message</w:t>
            </w:r>
            <w:bookmarkEnd w:id="552"/>
          </w:p>
        </w:tc>
      </w:tr>
      <w:tr w:rsidR="00A62E69" w:rsidRPr="00E16A42" w14:paraId="518E29E4" w14:textId="77777777" w:rsidTr="00580386">
        <w:trPr>
          <w:cantSplit/>
          <w:jc w:val="center"/>
        </w:trPr>
        <w:tc>
          <w:tcPr>
            <w:tcW w:w="284" w:type="dxa"/>
            <w:tcBorders>
              <w:top w:val="nil"/>
              <w:left w:val="single" w:sz="4" w:space="0" w:color="auto"/>
              <w:bottom w:val="nil"/>
              <w:right w:val="nil"/>
            </w:tcBorders>
            <w:hideMark/>
          </w:tcPr>
          <w:p w14:paraId="54A86EB9" w14:textId="77777777" w:rsidR="00A62E69" w:rsidRPr="00E16A42" w:rsidRDefault="00A62E69" w:rsidP="00580386">
            <w:pPr>
              <w:pStyle w:val="TAC"/>
            </w:pPr>
            <w:r w:rsidRPr="00E16A42">
              <w:t>0</w:t>
            </w:r>
          </w:p>
        </w:tc>
        <w:tc>
          <w:tcPr>
            <w:tcW w:w="284" w:type="dxa"/>
            <w:tcBorders>
              <w:top w:val="nil"/>
              <w:left w:val="nil"/>
              <w:bottom w:val="nil"/>
              <w:right w:val="nil"/>
            </w:tcBorders>
            <w:hideMark/>
          </w:tcPr>
          <w:p w14:paraId="5CAC85AC" w14:textId="77777777" w:rsidR="00A62E69" w:rsidRPr="00E16A42" w:rsidRDefault="00A62E69" w:rsidP="00580386">
            <w:pPr>
              <w:pStyle w:val="TAC"/>
            </w:pPr>
            <w:r w:rsidRPr="00E16A42">
              <w:t>0</w:t>
            </w:r>
          </w:p>
        </w:tc>
        <w:tc>
          <w:tcPr>
            <w:tcW w:w="283" w:type="dxa"/>
            <w:tcBorders>
              <w:top w:val="nil"/>
              <w:left w:val="nil"/>
              <w:bottom w:val="nil"/>
              <w:right w:val="nil"/>
            </w:tcBorders>
          </w:tcPr>
          <w:p w14:paraId="619108D9" w14:textId="77777777" w:rsidR="00A62E69" w:rsidRPr="00E16A42" w:rsidRDefault="00A62E69" w:rsidP="00580386">
            <w:pPr>
              <w:pStyle w:val="TAL"/>
              <w:rPr>
                <w:lang w:eastAsia="zh-CN"/>
              </w:rPr>
            </w:pPr>
            <w:r w:rsidRPr="00E16A42">
              <w:t>1</w:t>
            </w:r>
          </w:p>
        </w:tc>
        <w:tc>
          <w:tcPr>
            <w:tcW w:w="283" w:type="dxa"/>
            <w:tcBorders>
              <w:top w:val="nil"/>
              <w:left w:val="nil"/>
              <w:bottom w:val="nil"/>
              <w:right w:val="nil"/>
            </w:tcBorders>
          </w:tcPr>
          <w:p w14:paraId="140D6638" w14:textId="77777777" w:rsidR="00A62E69" w:rsidRPr="00E16A42" w:rsidRDefault="00A62E69" w:rsidP="00580386">
            <w:pPr>
              <w:pStyle w:val="TAL"/>
              <w:rPr>
                <w:lang w:eastAsia="zh-CN"/>
              </w:rPr>
            </w:pPr>
            <w:r w:rsidRPr="00E16A42">
              <w:t>0</w:t>
            </w:r>
          </w:p>
        </w:tc>
        <w:tc>
          <w:tcPr>
            <w:tcW w:w="5953" w:type="dxa"/>
            <w:tcBorders>
              <w:top w:val="nil"/>
              <w:left w:val="nil"/>
              <w:bottom w:val="nil"/>
              <w:right w:val="single" w:sz="4" w:space="0" w:color="auto"/>
            </w:tcBorders>
          </w:tcPr>
          <w:p w14:paraId="61172FB5" w14:textId="046B54DE" w:rsidR="00A62E69" w:rsidRPr="00E16A42" w:rsidRDefault="00A62E69" w:rsidP="00580386">
            <w:pPr>
              <w:pStyle w:val="TAL"/>
            </w:pPr>
            <w:r w:rsidRPr="00E16A42">
              <w:t>L</w:t>
            </w:r>
            <w:r w:rsidR="00D00927">
              <w:t>CS</w:t>
            </w:r>
            <w:r w:rsidRPr="00E16A42">
              <w:t xml:space="preserve"> supplementary services message</w:t>
            </w:r>
          </w:p>
        </w:tc>
      </w:tr>
      <w:tr w:rsidR="00A62E69" w:rsidRPr="00E16A42" w14:paraId="089C6378" w14:textId="77777777" w:rsidTr="00580386">
        <w:trPr>
          <w:cantSplit/>
          <w:jc w:val="center"/>
        </w:trPr>
        <w:tc>
          <w:tcPr>
            <w:tcW w:w="7087" w:type="dxa"/>
            <w:gridSpan w:val="5"/>
            <w:tcBorders>
              <w:top w:val="nil"/>
              <w:left w:val="single" w:sz="4" w:space="0" w:color="auto"/>
              <w:bottom w:val="single" w:sz="4" w:space="0" w:color="auto"/>
              <w:right w:val="single" w:sz="4" w:space="0" w:color="auto"/>
            </w:tcBorders>
          </w:tcPr>
          <w:p w14:paraId="55E9E253" w14:textId="7AC7DEAE" w:rsidR="00A62E69" w:rsidRPr="00E16A42" w:rsidRDefault="00A62E69" w:rsidP="000F252E">
            <w:pPr>
              <w:pStyle w:val="TAL"/>
            </w:pPr>
            <w:r w:rsidRPr="00E16A42">
              <w:t xml:space="preserve">All other values are </w:t>
            </w:r>
            <w:r w:rsidR="000F252E" w:rsidRPr="00E16A42">
              <w:rPr>
                <w:rFonts w:hint="eastAsia"/>
                <w:lang w:eastAsia="zh-CN"/>
              </w:rPr>
              <w:t>reserved</w:t>
            </w:r>
            <w:r w:rsidRPr="00E16A42">
              <w:t>.</w:t>
            </w:r>
          </w:p>
        </w:tc>
      </w:tr>
    </w:tbl>
    <w:p w14:paraId="37CC3A61" w14:textId="77777777" w:rsidR="008F4FCF" w:rsidRPr="00E16A42" w:rsidRDefault="008F4FCF" w:rsidP="00F65E76">
      <w:pPr>
        <w:rPr>
          <w:lang w:eastAsia="zh-CN"/>
        </w:rPr>
      </w:pPr>
    </w:p>
    <w:p w14:paraId="516826AA" w14:textId="532FFC9E" w:rsidR="007037D2" w:rsidRPr="00E16A42" w:rsidRDefault="007037D2" w:rsidP="007037D2">
      <w:pPr>
        <w:pStyle w:val="Heading3"/>
        <w:rPr>
          <w:lang w:eastAsia="zh-CN"/>
        </w:rPr>
      </w:pPr>
      <w:bookmarkStart w:id="553" w:name="_CR11_2_3"/>
      <w:bookmarkStart w:id="554" w:name="_Toc187419289"/>
      <w:bookmarkEnd w:id="553"/>
      <w:r w:rsidRPr="00E16A42">
        <w:rPr>
          <w:rFonts w:hint="eastAsia"/>
          <w:lang w:eastAsia="zh-CN"/>
        </w:rPr>
        <w:t>11</w:t>
      </w:r>
      <w:r w:rsidRPr="00E16A42">
        <w:t>.</w:t>
      </w:r>
      <w:r w:rsidRPr="00E16A42">
        <w:rPr>
          <w:rFonts w:hint="eastAsia"/>
          <w:lang w:eastAsia="zh-CN"/>
        </w:rPr>
        <w:t>2</w:t>
      </w:r>
      <w:r w:rsidRPr="00E16A42">
        <w:t>.</w:t>
      </w:r>
      <w:r w:rsidRPr="00E16A42">
        <w:rPr>
          <w:rFonts w:hint="eastAsia"/>
          <w:lang w:eastAsia="zh-CN"/>
        </w:rPr>
        <w:t>3</w:t>
      </w:r>
      <w:r w:rsidRPr="00E16A42">
        <w:tab/>
      </w:r>
      <w:r w:rsidRPr="00E16A42">
        <w:rPr>
          <w:lang w:eastAsia="zh-CN"/>
        </w:rPr>
        <w:t>LCS session identity</w:t>
      </w:r>
      <w:bookmarkEnd w:id="554"/>
    </w:p>
    <w:p w14:paraId="23A03408" w14:textId="61EFDF0C" w:rsidR="007037D2" w:rsidRPr="00E16A42" w:rsidRDefault="007037D2" w:rsidP="007037D2">
      <w:r w:rsidRPr="00E16A42">
        <w:rPr>
          <w:rFonts w:eastAsia="맑은 고딕"/>
          <w:lang w:val="en-US"/>
        </w:rPr>
        <w:t xml:space="preserve">The purpose of the </w:t>
      </w:r>
      <w:r w:rsidRPr="00E16A42">
        <w:t xml:space="preserve">LCS </w:t>
      </w:r>
      <w:r w:rsidRPr="00E16A42">
        <w:rPr>
          <w:rFonts w:hint="eastAsia"/>
          <w:lang w:eastAsia="zh-CN"/>
        </w:rPr>
        <w:t>sessio</w:t>
      </w:r>
      <w:r w:rsidRPr="00E16A42">
        <w:t>n identity</w:t>
      </w:r>
      <w:r w:rsidRPr="00E16A42">
        <w:rPr>
          <w:rFonts w:eastAsia="맑은 고딕"/>
          <w:lang w:val="en-US"/>
        </w:rPr>
        <w:t xml:space="preserve"> information element is to identify the LCS session transferred in the user plane between the UE and the LMF</w:t>
      </w:r>
      <w:r w:rsidRPr="00E16A42">
        <w:t xml:space="preserve">. The LCS session identity value is </w:t>
      </w:r>
      <w:bookmarkStart w:id="555" w:name="_Hlk158214471"/>
      <w:r w:rsidRPr="00E16A42">
        <w:t xml:space="preserve">set to the </w:t>
      </w:r>
      <w:r w:rsidR="002F7CCE">
        <w:t xml:space="preserve">LCS </w:t>
      </w:r>
      <w:r w:rsidRPr="00E16A42">
        <w:t>correlation identifier</w:t>
      </w:r>
      <w:r w:rsidR="00920D74" w:rsidRPr="00E16A42">
        <w:rPr>
          <w:lang w:eastAsia="zh-CN"/>
        </w:rPr>
        <w:t>,</w:t>
      </w:r>
      <w:r w:rsidR="006258DB" w:rsidRPr="00E16A42">
        <w:t xml:space="preserve"> </w:t>
      </w:r>
      <w:r w:rsidRPr="00E16A42">
        <w:t>the routing identifier</w:t>
      </w:r>
      <w:bookmarkEnd w:id="555"/>
      <w:r w:rsidR="00DC480C" w:rsidRPr="00E16A42">
        <w:t>, or the deferred routing identifier</w:t>
      </w:r>
      <w:r w:rsidRPr="00E16A42">
        <w:rPr>
          <w:rFonts w:hint="eastAsia"/>
          <w:lang w:eastAsia="zh-CN"/>
        </w:rPr>
        <w:t xml:space="preserve"> </w:t>
      </w:r>
      <w:r w:rsidRPr="00E16A42">
        <w:t>for L</w:t>
      </w:r>
      <w:r w:rsidR="00D00927">
        <w:t>CS</w:t>
      </w:r>
      <w:r w:rsidRPr="00E16A42">
        <w:t xml:space="preserve"> supplementary services messages and LPP messages</w:t>
      </w:r>
      <w:r w:rsidRPr="00E16A42">
        <w:rPr>
          <w:lang w:eastAsia="zh-CN"/>
        </w:rPr>
        <w:t>.</w:t>
      </w:r>
    </w:p>
    <w:p w14:paraId="53F8DC70" w14:textId="5ECE1979" w:rsidR="007037D2" w:rsidRPr="00E16A42" w:rsidRDefault="007037D2" w:rsidP="007037D2">
      <w:pPr>
        <w:rPr>
          <w:rFonts w:eastAsia="맑은 고딕"/>
          <w:lang w:val="en-US"/>
        </w:rPr>
      </w:pPr>
      <w:r w:rsidRPr="00E16A42">
        <w:rPr>
          <w:rFonts w:eastAsia="맑은 고딕"/>
          <w:lang w:val="en-US"/>
        </w:rPr>
        <w:t xml:space="preserve">The </w:t>
      </w:r>
      <w:r w:rsidR="00C17C76" w:rsidRPr="00E16A42">
        <w:rPr>
          <w:lang w:eastAsia="zh-CN"/>
        </w:rPr>
        <w:t>LCS session identity</w:t>
      </w:r>
      <w:r w:rsidR="00C17C76" w:rsidRPr="00E16A42">
        <w:t xml:space="preserve"> </w:t>
      </w:r>
      <w:r w:rsidRPr="00E16A42">
        <w:rPr>
          <w:rFonts w:eastAsia="맑은 고딕"/>
          <w:lang w:val="en-US"/>
        </w:rPr>
        <w:t>information element is coded as shown in figure </w:t>
      </w:r>
      <w:r w:rsidRPr="00E16A42">
        <w:rPr>
          <w:rFonts w:hint="eastAsia"/>
          <w:lang w:val="en-US" w:eastAsia="zh-CN"/>
        </w:rPr>
        <w:t>11</w:t>
      </w:r>
      <w:r w:rsidRPr="00E16A42">
        <w:rPr>
          <w:rFonts w:eastAsia="맑은 고딕"/>
          <w:lang w:val="en-US"/>
        </w:rPr>
        <w:t>.</w:t>
      </w:r>
      <w:r w:rsidRPr="00E16A42">
        <w:rPr>
          <w:rFonts w:hint="eastAsia"/>
          <w:lang w:val="en-US" w:eastAsia="zh-CN"/>
        </w:rPr>
        <w:t>2</w:t>
      </w:r>
      <w:r w:rsidRPr="00E16A42">
        <w:rPr>
          <w:rFonts w:eastAsia="맑은 고딕"/>
          <w:lang w:val="en-US"/>
        </w:rPr>
        <w:t>.</w:t>
      </w:r>
      <w:r w:rsidRPr="00E16A42">
        <w:rPr>
          <w:rFonts w:hint="eastAsia"/>
          <w:lang w:val="en-US" w:eastAsia="zh-CN"/>
        </w:rPr>
        <w:t>3.1</w:t>
      </w:r>
      <w:r w:rsidRPr="00E16A42">
        <w:rPr>
          <w:rFonts w:eastAsia="맑은 고딕"/>
          <w:lang w:val="en-US"/>
        </w:rPr>
        <w:t xml:space="preserve"> and table </w:t>
      </w:r>
      <w:r w:rsidRPr="00E16A42">
        <w:rPr>
          <w:rFonts w:hint="eastAsia"/>
          <w:lang w:val="en-US" w:eastAsia="zh-CN"/>
        </w:rPr>
        <w:t>11</w:t>
      </w:r>
      <w:r w:rsidRPr="00E16A42">
        <w:rPr>
          <w:rFonts w:eastAsia="맑은 고딕"/>
          <w:lang w:val="en-US"/>
        </w:rPr>
        <w:t>.</w:t>
      </w:r>
      <w:r w:rsidRPr="00E16A42">
        <w:rPr>
          <w:rFonts w:hint="eastAsia"/>
          <w:lang w:val="en-US" w:eastAsia="zh-CN"/>
        </w:rPr>
        <w:t>2</w:t>
      </w:r>
      <w:r w:rsidRPr="00E16A42">
        <w:rPr>
          <w:rFonts w:eastAsia="맑은 고딕"/>
          <w:lang w:val="en-US"/>
        </w:rPr>
        <w:t>.</w:t>
      </w:r>
      <w:r w:rsidRPr="00E16A42">
        <w:rPr>
          <w:rFonts w:hint="eastAsia"/>
          <w:lang w:val="en-US" w:eastAsia="zh-CN"/>
        </w:rPr>
        <w:t>3.1</w:t>
      </w:r>
    </w:p>
    <w:p w14:paraId="0D2DA41C" w14:textId="4DBBB65E" w:rsidR="007037D2" w:rsidRPr="00E16A42" w:rsidRDefault="007037D2" w:rsidP="007037D2">
      <w:pPr>
        <w:rPr>
          <w:rFonts w:eastAsia="맑은 고딕"/>
          <w:lang w:val="en-US"/>
        </w:rPr>
      </w:pPr>
      <w:r w:rsidRPr="00E16A42">
        <w:rPr>
          <w:rFonts w:eastAsia="맑은 고딕"/>
          <w:lang w:val="en-US"/>
        </w:rPr>
        <w:t xml:space="preserve">The </w:t>
      </w:r>
      <w:r w:rsidR="00C17C76" w:rsidRPr="00E16A42">
        <w:rPr>
          <w:lang w:eastAsia="zh-CN"/>
        </w:rPr>
        <w:t xml:space="preserve">LCS session identity </w:t>
      </w:r>
      <w:r w:rsidRPr="00E16A42">
        <w:rPr>
          <w:rFonts w:eastAsia="맑은 고딕"/>
          <w:lang w:val="en-US"/>
        </w:rPr>
        <w:t>information element is a type 4 information element with a minimum length of 3 octets</w:t>
      </w:r>
      <w:r w:rsidR="00C17C76" w:rsidRPr="00E16A42">
        <w:rPr>
          <w:rFonts w:eastAsia="맑은 고딕"/>
          <w:lang w:val="en-US"/>
        </w:rPr>
        <w:t xml:space="preserve"> </w:t>
      </w:r>
      <w:r w:rsidR="00C17C76" w:rsidRPr="00E16A42">
        <w:rPr>
          <w:lang w:val="en-US"/>
        </w:rPr>
        <w:t xml:space="preserve">and </w:t>
      </w:r>
      <w:r w:rsidR="00C17C76" w:rsidRPr="00E16A42">
        <w:rPr>
          <w:rFonts w:hint="eastAsia"/>
          <w:lang w:val="en-US" w:eastAsia="zh-CN"/>
        </w:rPr>
        <w:t xml:space="preserve">a </w:t>
      </w:r>
      <w:r w:rsidR="00C17C76" w:rsidRPr="00E16A42">
        <w:rPr>
          <w:lang w:val="en-US"/>
        </w:rPr>
        <w:t>maximum length of 25</w:t>
      </w:r>
      <w:r w:rsidR="00C17C76" w:rsidRPr="00E16A42">
        <w:rPr>
          <w:rFonts w:hint="eastAsia"/>
          <w:lang w:val="en-US" w:eastAsia="zh-CN"/>
        </w:rPr>
        <w:t>7</w:t>
      </w:r>
      <w:r w:rsidR="00C17C76" w:rsidRPr="00E16A42">
        <w:rPr>
          <w:lang w:val="en-US"/>
        </w:rPr>
        <w:t xml:space="preserve"> octets</w:t>
      </w:r>
      <w:r w:rsidRPr="00E16A42">
        <w:rPr>
          <w:rFonts w:eastAsia="맑은 고딕"/>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7037D2" w:rsidRPr="00E16A42" w14:paraId="3D8906FA" w14:textId="77777777" w:rsidTr="00181932">
        <w:trPr>
          <w:cantSplit/>
          <w:jc w:val="center"/>
        </w:trPr>
        <w:tc>
          <w:tcPr>
            <w:tcW w:w="709" w:type="dxa"/>
            <w:tcBorders>
              <w:top w:val="nil"/>
              <w:left w:val="nil"/>
              <w:bottom w:val="nil"/>
              <w:right w:val="nil"/>
            </w:tcBorders>
            <w:hideMark/>
          </w:tcPr>
          <w:p w14:paraId="2AFD7D78" w14:textId="77777777" w:rsidR="007037D2" w:rsidRPr="00E16A42" w:rsidRDefault="007037D2" w:rsidP="00181932">
            <w:pPr>
              <w:pStyle w:val="TAC"/>
              <w:rPr>
                <w:lang w:val="en-US" w:eastAsia="zh-CN"/>
              </w:rPr>
            </w:pPr>
            <w:r w:rsidRPr="00E16A42">
              <w:t>8</w:t>
            </w:r>
          </w:p>
        </w:tc>
        <w:tc>
          <w:tcPr>
            <w:tcW w:w="781" w:type="dxa"/>
            <w:tcBorders>
              <w:top w:val="nil"/>
              <w:left w:val="nil"/>
              <w:bottom w:val="nil"/>
              <w:right w:val="nil"/>
            </w:tcBorders>
            <w:hideMark/>
          </w:tcPr>
          <w:p w14:paraId="59C34061" w14:textId="77777777" w:rsidR="007037D2" w:rsidRPr="00E16A42" w:rsidRDefault="007037D2" w:rsidP="00181932">
            <w:pPr>
              <w:pStyle w:val="TAC"/>
            </w:pPr>
            <w:r w:rsidRPr="00E16A42">
              <w:t>7</w:t>
            </w:r>
          </w:p>
        </w:tc>
        <w:tc>
          <w:tcPr>
            <w:tcW w:w="780" w:type="dxa"/>
            <w:tcBorders>
              <w:top w:val="nil"/>
              <w:left w:val="nil"/>
              <w:bottom w:val="nil"/>
              <w:right w:val="nil"/>
            </w:tcBorders>
            <w:hideMark/>
          </w:tcPr>
          <w:p w14:paraId="3289B6A2" w14:textId="77777777" w:rsidR="007037D2" w:rsidRPr="00E16A42" w:rsidRDefault="007037D2" w:rsidP="00181932">
            <w:pPr>
              <w:pStyle w:val="TAC"/>
            </w:pPr>
            <w:r w:rsidRPr="00E16A42">
              <w:t>6</w:t>
            </w:r>
          </w:p>
        </w:tc>
        <w:tc>
          <w:tcPr>
            <w:tcW w:w="779" w:type="dxa"/>
            <w:tcBorders>
              <w:top w:val="nil"/>
              <w:left w:val="nil"/>
              <w:bottom w:val="nil"/>
              <w:right w:val="nil"/>
            </w:tcBorders>
            <w:hideMark/>
          </w:tcPr>
          <w:p w14:paraId="6830462E" w14:textId="77777777" w:rsidR="007037D2" w:rsidRPr="00E16A42" w:rsidRDefault="007037D2" w:rsidP="00181932">
            <w:pPr>
              <w:pStyle w:val="TAC"/>
            </w:pPr>
            <w:r w:rsidRPr="00E16A42">
              <w:t>5</w:t>
            </w:r>
          </w:p>
        </w:tc>
        <w:tc>
          <w:tcPr>
            <w:tcW w:w="496" w:type="dxa"/>
            <w:tcBorders>
              <w:top w:val="nil"/>
              <w:left w:val="nil"/>
              <w:bottom w:val="nil"/>
              <w:right w:val="nil"/>
            </w:tcBorders>
            <w:hideMark/>
          </w:tcPr>
          <w:p w14:paraId="1F01510B" w14:textId="77777777" w:rsidR="007037D2" w:rsidRPr="00E16A42" w:rsidRDefault="007037D2" w:rsidP="00181932">
            <w:pPr>
              <w:pStyle w:val="TAC"/>
            </w:pPr>
            <w:r w:rsidRPr="00E16A42">
              <w:t>4</w:t>
            </w:r>
          </w:p>
        </w:tc>
        <w:tc>
          <w:tcPr>
            <w:tcW w:w="709" w:type="dxa"/>
            <w:tcBorders>
              <w:top w:val="nil"/>
              <w:left w:val="nil"/>
              <w:bottom w:val="nil"/>
              <w:right w:val="nil"/>
            </w:tcBorders>
            <w:hideMark/>
          </w:tcPr>
          <w:p w14:paraId="108ECFEB" w14:textId="77777777" w:rsidR="007037D2" w:rsidRPr="00E16A42" w:rsidRDefault="007037D2" w:rsidP="00181932">
            <w:pPr>
              <w:pStyle w:val="TAC"/>
            </w:pPr>
            <w:r w:rsidRPr="00E16A42">
              <w:t>3</w:t>
            </w:r>
          </w:p>
        </w:tc>
        <w:tc>
          <w:tcPr>
            <w:tcW w:w="993" w:type="dxa"/>
            <w:tcBorders>
              <w:top w:val="nil"/>
              <w:left w:val="nil"/>
              <w:bottom w:val="nil"/>
              <w:right w:val="nil"/>
            </w:tcBorders>
            <w:hideMark/>
          </w:tcPr>
          <w:p w14:paraId="51CB1155" w14:textId="77777777" w:rsidR="007037D2" w:rsidRPr="00E16A42" w:rsidRDefault="007037D2" w:rsidP="00181932">
            <w:pPr>
              <w:pStyle w:val="TAC"/>
            </w:pPr>
            <w:r w:rsidRPr="00E16A42">
              <w:t>2</w:t>
            </w:r>
          </w:p>
        </w:tc>
        <w:tc>
          <w:tcPr>
            <w:tcW w:w="708" w:type="dxa"/>
            <w:tcBorders>
              <w:top w:val="nil"/>
              <w:left w:val="nil"/>
              <w:bottom w:val="nil"/>
              <w:right w:val="nil"/>
            </w:tcBorders>
            <w:hideMark/>
          </w:tcPr>
          <w:p w14:paraId="7664D519" w14:textId="77777777" w:rsidR="007037D2" w:rsidRPr="00E16A42" w:rsidRDefault="007037D2" w:rsidP="00181932">
            <w:pPr>
              <w:pStyle w:val="TAC"/>
            </w:pPr>
            <w:r w:rsidRPr="00E16A42">
              <w:t>1</w:t>
            </w:r>
          </w:p>
        </w:tc>
        <w:tc>
          <w:tcPr>
            <w:tcW w:w="1560" w:type="dxa"/>
            <w:tcBorders>
              <w:top w:val="nil"/>
              <w:left w:val="nil"/>
              <w:bottom w:val="nil"/>
              <w:right w:val="nil"/>
            </w:tcBorders>
          </w:tcPr>
          <w:p w14:paraId="15501D84" w14:textId="77777777" w:rsidR="007037D2" w:rsidRPr="00E16A42" w:rsidRDefault="007037D2" w:rsidP="00181932">
            <w:pPr>
              <w:pStyle w:val="TAL"/>
            </w:pPr>
          </w:p>
        </w:tc>
      </w:tr>
      <w:tr w:rsidR="007037D2" w:rsidRPr="00E16A42" w14:paraId="541CE8A4"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4CDD7D3C" w14:textId="77777777" w:rsidR="007037D2" w:rsidRPr="00E16A42" w:rsidRDefault="007037D2" w:rsidP="00181932">
            <w:pPr>
              <w:pStyle w:val="TAC"/>
            </w:pPr>
            <w:r w:rsidRPr="00E16A42">
              <w:t>LCS session identity IEI</w:t>
            </w:r>
          </w:p>
        </w:tc>
        <w:tc>
          <w:tcPr>
            <w:tcW w:w="1560" w:type="dxa"/>
            <w:tcBorders>
              <w:top w:val="nil"/>
              <w:left w:val="nil"/>
              <w:bottom w:val="nil"/>
              <w:right w:val="nil"/>
            </w:tcBorders>
            <w:hideMark/>
          </w:tcPr>
          <w:p w14:paraId="681A4D85" w14:textId="77777777" w:rsidR="007037D2" w:rsidRPr="00E16A42" w:rsidRDefault="007037D2" w:rsidP="00181932">
            <w:pPr>
              <w:pStyle w:val="TAL"/>
            </w:pPr>
            <w:r w:rsidRPr="00E16A42">
              <w:t>octet 1</w:t>
            </w:r>
          </w:p>
        </w:tc>
      </w:tr>
      <w:tr w:rsidR="007037D2" w:rsidRPr="00E16A42" w14:paraId="4FB55C3D"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415C90C" w14:textId="3550133C" w:rsidR="007037D2" w:rsidRPr="00E16A42" w:rsidRDefault="00694BDF" w:rsidP="00181932">
            <w:pPr>
              <w:pStyle w:val="TAC"/>
            </w:pPr>
            <w:r w:rsidRPr="00E16A42">
              <w:t>Length of LCS session identity contents</w:t>
            </w:r>
          </w:p>
        </w:tc>
        <w:tc>
          <w:tcPr>
            <w:tcW w:w="1560" w:type="dxa"/>
            <w:tcBorders>
              <w:top w:val="nil"/>
              <w:left w:val="nil"/>
              <w:bottom w:val="nil"/>
              <w:right w:val="nil"/>
            </w:tcBorders>
            <w:hideMark/>
          </w:tcPr>
          <w:p w14:paraId="02CEB9AA" w14:textId="77777777" w:rsidR="007037D2" w:rsidRPr="00E16A42" w:rsidRDefault="007037D2" w:rsidP="00181932">
            <w:pPr>
              <w:pStyle w:val="TAL"/>
            </w:pPr>
            <w:r w:rsidRPr="00E16A42">
              <w:t>octet 2</w:t>
            </w:r>
          </w:p>
        </w:tc>
      </w:tr>
      <w:tr w:rsidR="007037D2" w:rsidRPr="00E16A42" w14:paraId="5C846ED9"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BA073D0" w14:textId="77777777" w:rsidR="007037D2" w:rsidRPr="00E16A42" w:rsidRDefault="007037D2" w:rsidP="00181932">
            <w:pPr>
              <w:pStyle w:val="TAC"/>
            </w:pPr>
            <w:r w:rsidRPr="00E16A42">
              <w:t>LCS session identity value</w:t>
            </w:r>
          </w:p>
        </w:tc>
        <w:tc>
          <w:tcPr>
            <w:tcW w:w="1560" w:type="dxa"/>
            <w:tcBorders>
              <w:top w:val="nil"/>
              <w:left w:val="nil"/>
              <w:bottom w:val="nil"/>
              <w:right w:val="nil"/>
            </w:tcBorders>
            <w:hideMark/>
          </w:tcPr>
          <w:p w14:paraId="5587F9BB" w14:textId="77777777" w:rsidR="007037D2" w:rsidRPr="00E16A42" w:rsidRDefault="007037D2" w:rsidP="00181932">
            <w:pPr>
              <w:pStyle w:val="TAL"/>
            </w:pPr>
            <w:r w:rsidRPr="00E16A42">
              <w:t>octets 3-n</w:t>
            </w:r>
          </w:p>
        </w:tc>
      </w:tr>
    </w:tbl>
    <w:p w14:paraId="5F9D5498" w14:textId="3F1B4A42" w:rsidR="007037D2" w:rsidRPr="00E16A42" w:rsidRDefault="007037D2" w:rsidP="007037D2">
      <w:pPr>
        <w:pStyle w:val="TF"/>
        <w:rPr>
          <w:rFonts w:eastAsia="맑은 고딕"/>
        </w:rPr>
      </w:pPr>
      <w:bookmarkStart w:id="556" w:name="_CRFigure11_2_3_1"/>
      <w:r w:rsidRPr="00E16A42">
        <w:rPr>
          <w:rFonts w:eastAsia="맑은 고딕"/>
        </w:rPr>
        <w:t>Figure </w:t>
      </w:r>
      <w:bookmarkEnd w:id="556"/>
      <w:r w:rsidRPr="00E16A42">
        <w:rPr>
          <w:rFonts w:hint="eastAsia"/>
          <w:lang w:eastAsia="zh-CN"/>
        </w:rPr>
        <w:t>11</w:t>
      </w:r>
      <w:r w:rsidRPr="00E16A42">
        <w:rPr>
          <w:rFonts w:eastAsia="맑은 고딕"/>
        </w:rPr>
        <w:t>.</w:t>
      </w:r>
      <w:r w:rsidRPr="00E16A42">
        <w:rPr>
          <w:rFonts w:hint="eastAsia"/>
          <w:lang w:eastAsia="zh-CN"/>
        </w:rPr>
        <w:t>2</w:t>
      </w:r>
      <w:r w:rsidRPr="00E16A42">
        <w:rPr>
          <w:rFonts w:eastAsia="맑은 고딕"/>
        </w:rPr>
        <w:t>.</w:t>
      </w:r>
      <w:r w:rsidRPr="00E16A42">
        <w:rPr>
          <w:rFonts w:hint="eastAsia"/>
          <w:lang w:eastAsia="zh-CN"/>
        </w:rPr>
        <w:t>3</w:t>
      </w:r>
      <w:r w:rsidRPr="00E16A42">
        <w:rPr>
          <w:rFonts w:eastAsia="맑은 고딕"/>
        </w:rPr>
        <w:t xml:space="preserve">.1: </w:t>
      </w:r>
      <w:r w:rsidRPr="00E16A42">
        <w:t>LCS session identity</w:t>
      </w:r>
      <w:r w:rsidRPr="00E16A42">
        <w:rPr>
          <w:rFonts w:eastAsia="맑은 고딕"/>
        </w:rPr>
        <w:t xml:space="preserve"> information element</w:t>
      </w:r>
    </w:p>
    <w:p w14:paraId="31C33C49" w14:textId="384740B9" w:rsidR="007037D2" w:rsidRPr="00E16A42" w:rsidRDefault="007037D2" w:rsidP="007037D2">
      <w:pPr>
        <w:pStyle w:val="TF"/>
        <w:rPr>
          <w:rFonts w:eastAsia="맑은 고딕"/>
        </w:rPr>
      </w:pPr>
      <w:r w:rsidRPr="00E16A42">
        <w:rPr>
          <w:rFonts w:eastAsia="맑은 고딕"/>
        </w:rPr>
        <w:t>Table </w:t>
      </w:r>
      <w:r w:rsidRPr="00E16A42">
        <w:rPr>
          <w:rFonts w:eastAsia="맑은 고딕" w:hint="eastAsia"/>
        </w:rPr>
        <w:t>11.2.</w:t>
      </w:r>
      <w:r w:rsidRPr="00E16A42">
        <w:rPr>
          <w:rFonts w:hint="eastAsia"/>
          <w:lang w:eastAsia="zh-CN"/>
        </w:rPr>
        <w:t>3</w:t>
      </w:r>
      <w:r w:rsidRPr="00E16A42">
        <w:rPr>
          <w:rFonts w:eastAsia="맑은 고딕" w:hint="eastAsia"/>
        </w:rPr>
        <w:t>.</w:t>
      </w:r>
      <w:r w:rsidRPr="00E16A42">
        <w:rPr>
          <w:rFonts w:eastAsia="맑은 고딕"/>
        </w:rPr>
        <w:t>1: LCS session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7037D2" w:rsidRPr="00E16A42" w14:paraId="74DDF2C1" w14:textId="77777777" w:rsidTr="00181932">
        <w:trPr>
          <w:cantSplit/>
          <w:jc w:val="center"/>
        </w:trPr>
        <w:tc>
          <w:tcPr>
            <w:tcW w:w="7087" w:type="dxa"/>
            <w:tcBorders>
              <w:top w:val="single" w:sz="4" w:space="0" w:color="auto"/>
              <w:left w:val="single" w:sz="4" w:space="0" w:color="auto"/>
              <w:bottom w:val="nil"/>
              <w:right w:val="single" w:sz="4" w:space="0" w:color="auto"/>
            </w:tcBorders>
            <w:shd w:val="clear" w:color="auto" w:fill="FFFFFF"/>
            <w:hideMark/>
          </w:tcPr>
          <w:p w14:paraId="29EC9A08" w14:textId="77777777" w:rsidR="007037D2" w:rsidRPr="00E16A42" w:rsidRDefault="007037D2" w:rsidP="00181932">
            <w:pPr>
              <w:pStyle w:val="TAL"/>
              <w:rPr>
                <w:lang w:val="en-US" w:eastAsia="zh-CN"/>
              </w:rPr>
            </w:pPr>
            <w:r w:rsidRPr="00E16A42">
              <w:t>LCS session identity value (octet 3 to octet n)</w:t>
            </w:r>
          </w:p>
        </w:tc>
      </w:tr>
      <w:tr w:rsidR="007037D2" w:rsidRPr="00E16A42" w14:paraId="5CB36555" w14:textId="77777777" w:rsidTr="00181932">
        <w:trPr>
          <w:cantSplit/>
          <w:jc w:val="center"/>
        </w:trPr>
        <w:tc>
          <w:tcPr>
            <w:tcW w:w="7087" w:type="dxa"/>
            <w:tcBorders>
              <w:top w:val="nil"/>
              <w:left w:val="single" w:sz="4" w:space="0" w:color="auto"/>
              <w:bottom w:val="nil"/>
              <w:right w:val="single" w:sz="4" w:space="0" w:color="auto"/>
            </w:tcBorders>
            <w:shd w:val="clear" w:color="auto" w:fill="FFFFFF"/>
          </w:tcPr>
          <w:p w14:paraId="01B6CBC1" w14:textId="77777777" w:rsidR="007037D2" w:rsidRPr="00E16A42" w:rsidRDefault="007037D2" w:rsidP="00181932">
            <w:pPr>
              <w:pStyle w:val="TAL"/>
            </w:pPr>
          </w:p>
        </w:tc>
      </w:tr>
      <w:tr w:rsidR="007037D2" w:rsidRPr="00E16A42" w14:paraId="55E99D98" w14:textId="77777777" w:rsidTr="00181932">
        <w:trPr>
          <w:cantSplit/>
          <w:jc w:val="center"/>
        </w:trPr>
        <w:tc>
          <w:tcPr>
            <w:tcW w:w="7087" w:type="dxa"/>
            <w:tcBorders>
              <w:top w:val="nil"/>
              <w:left w:val="single" w:sz="4" w:space="0" w:color="auto"/>
              <w:bottom w:val="single" w:sz="4" w:space="0" w:color="auto"/>
              <w:right w:val="single" w:sz="4" w:space="0" w:color="auto"/>
            </w:tcBorders>
            <w:shd w:val="clear" w:color="auto" w:fill="FFFFFF"/>
            <w:hideMark/>
          </w:tcPr>
          <w:p w14:paraId="7AE97255" w14:textId="7E73481D" w:rsidR="007037D2" w:rsidRDefault="007037D2" w:rsidP="00920D74">
            <w:pPr>
              <w:pStyle w:val="TAL"/>
            </w:pPr>
            <w:r w:rsidRPr="00E16A42">
              <w:t xml:space="preserve">The LCS session identity value is set to the </w:t>
            </w:r>
            <w:r w:rsidR="002F7CCE">
              <w:t xml:space="preserve">LCS </w:t>
            </w:r>
            <w:r w:rsidRPr="00E16A42">
              <w:t>correlation identifier</w:t>
            </w:r>
            <w:r w:rsidR="00920D74" w:rsidRPr="00E16A42">
              <w:rPr>
                <w:lang w:eastAsia="zh-CN"/>
              </w:rPr>
              <w:t>,</w:t>
            </w:r>
            <w:r w:rsidR="006258DB" w:rsidRPr="00E16A42">
              <w:t xml:space="preserve"> </w:t>
            </w:r>
            <w:r w:rsidRPr="00E16A42">
              <w:t>routing identifier</w:t>
            </w:r>
            <w:r w:rsidR="00DC480C" w:rsidRPr="00E16A42">
              <w:t xml:space="preserve">, or deferred routing </w:t>
            </w:r>
            <w:r w:rsidR="00D02EC2">
              <w:t>identifier</w:t>
            </w:r>
            <w:r w:rsidRPr="00E16A42">
              <w:rPr>
                <w:rFonts w:hint="eastAsia"/>
                <w:lang w:eastAsia="zh-CN"/>
              </w:rPr>
              <w:t xml:space="preserve"> </w:t>
            </w:r>
            <w:r w:rsidRPr="00E16A42">
              <w:t>for L</w:t>
            </w:r>
            <w:r w:rsidR="00A21243">
              <w:t>CS</w:t>
            </w:r>
            <w:r w:rsidRPr="00E16A42">
              <w:t xml:space="preserve"> supplementary services messages and LPP messages. The coding of the LCS session identity value is dependent on the</w:t>
            </w:r>
            <w:r w:rsidR="00DC480C" w:rsidRPr="00E16A42">
              <w:t xml:space="preserve"> upper layer location services application</w:t>
            </w:r>
            <w:r w:rsidR="00DC480C" w:rsidRPr="00E16A42">
              <w:rPr>
                <w:lang w:eastAsia="zh-CN"/>
              </w:rPr>
              <w:t xml:space="preserve"> for LPP or the u</w:t>
            </w:r>
            <w:r w:rsidR="00DC480C" w:rsidRPr="00E16A42">
              <w:t>pper layer location services application</w:t>
            </w:r>
            <w:r w:rsidR="00DC480C" w:rsidRPr="00E16A42">
              <w:rPr>
                <w:lang w:eastAsia="zh-CN"/>
              </w:rPr>
              <w:t xml:space="preserve"> for </w:t>
            </w:r>
            <w:r w:rsidR="00A21243">
              <w:rPr>
                <w:lang w:eastAsia="zh-CN"/>
              </w:rPr>
              <w:t xml:space="preserve">LCS </w:t>
            </w:r>
            <w:r w:rsidR="00DC480C" w:rsidRPr="00E16A42">
              <w:t>supplementary services</w:t>
            </w:r>
            <w:r w:rsidRPr="00E16A42">
              <w:t>.</w:t>
            </w:r>
          </w:p>
          <w:p w14:paraId="69434CE3" w14:textId="5F3A3D95" w:rsidR="00D02EC2" w:rsidRPr="00E16A42" w:rsidRDefault="00D02EC2" w:rsidP="00920D74">
            <w:pPr>
              <w:pStyle w:val="TAL"/>
            </w:pPr>
            <w:r>
              <w:rPr>
                <w:rFonts w:eastAsia="맑은 고딕"/>
              </w:rPr>
              <w:t>LCS correlation identifier, routing identifier and deferred routing identifier are specified in 3GPP </w:t>
            </w:r>
            <w:r w:rsidRPr="004A5A9D">
              <w:rPr>
                <w:rFonts w:eastAsia="맑은 고딕"/>
              </w:rPr>
              <w:t>TS</w:t>
            </w:r>
            <w:r>
              <w:rPr>
                <w:rFonts w:eastAsia="맑은 고딕"/>
              </w:rPr>
              <w:t> </w:t>
            </w:r>
            <w:r w:rsidRPr="004A5A9D">
              <w:rPr>
                <w:rFonts w:eastAsia="맑은 고딕"/>
              </w:rPr>
              <w:t>2</w:t>
            </w:r>
            <w:r>
              <w:rPr>
                <w:rFonts w:eastAsia="맑은 고딕"/>
              </w:rPr>
              <w:t>3.003 [10].</w:t>
            </w:r>
          </w:p>
        </w:tc>
      </w:tr>
    </w:tbl>
    <w:p w14:paraId="084EC855" w14:textId="77777777" w:rsidR="007037D2" w:rsidRPr="00E16A42" w:rsidRDefault="007037D2" w:rsidP="00F65E76">
      <w:pPr>
        <w:rPr>
          <w:lang w:eastAsia="zh-CN"/>
        </w:rPr>
      </w:pPr>
    </w:p>
    <w:p w14:paraId="28DA7A74" w14:textId="6B3B11D8" w:rsidR="00E156B9" w:rsidRPr="00E16A42" w:rsidRDefault="00E156B9" w:rsidP="00E156B9">
      <w:pPr>
        <w:pStyle w:val="Heading2"/>
      </w:pPr>
      <w:bookmarkStart w:id="557" w:name="_CR11_3"/>
      <w:bookmarkStart w:id="558" w:name="_Toc187419290"/>
      <w:bookmarkEnd w:id="557"/>
      <w:r w:rsidRPr="00E16A42">
        <w:rPr>
          <w:rFonts w:hint="eastAsia"/>
          <w:lang w:eastAsia="zh-CN"/>
        </w:rPr>
        <w:t>1</w:t>
      </w:r>
      <w:r w:rsidR="008F4FCF" w:rsidRPr="00E16A42">
        <w:rPr>
          <w:rFonts w:hint="eastAsia"/>
          <w:lang w:eastAsia="zh-CN"/>
        </w:rPr>
        <w:t>1</w:t>
      </w:r>
      <w:r w:rsidRPr="00E16A42">
        <w:t>.</w:t>
      </w:r>
      <w:r w:rsidRPr="00E16A42">
        <w:rPr>
          <w:rFonts w:hint="eastAsia"/>
          <w:lang w:eastAsia="zh-CN"/>
        </w:rPr>
        <w:t>3</w:t>
      </w:r>
      <w:r w:rsidRPr="00E16A42">
        <w:tab/>
      </w:r>
      <w:r w:rsidRPr="00E16A42">
        <w:rPr>
          <w:lang w:eastAsia="zh-CN"/>
        </w:rPr>
        <w:t>UPP-CM</w:t>
      </w:r>
      <w:r w:rsidRPr="00E16A42">
        <w:t xml:space="preserve"> information elements</w:t>
      </w:r>
      <w:bookmarkEnd w:id="558"/>
    </w:p>
    <w:p w14:paraId="5540F93E" w14:textId="7872D0FC" w:rsidR="009872AF" w:rsidRPr="00E16A42" w:rsidRDefault="009872AF" w:rsidP="009872AF">
      <w:pPr>
        <w:pStyle w:val="Heading3"/>
        <w:rPr>
          <w:lang w:eastAsia="zh-CN"/>
        </w:rPr>
      </w:pPr>
      <w:bookmarkStart w:id="559" w:name="_CR11_3_1"/>
      <w:bookmarkStart w:id="560" w:name="_Toc187419291"/>
      <w:bookmarkEnd w:id="559"/>
      <w:r w:rsidRPr="00E16A42">
        <w:rPr>
          <w:rFonts w:hint="eastAsia"/>
          <w:lang w:eastAsia="zh-CN"/>
        </w:rPr>
        <w:t>1</w:t>
      </w:r>
      <w:r w:rsidR="008F4FCF" w:rsidRPr="00E16A42">
        <w:rPr>
          <w:rFonts w:hint="eastAsia"/>
          <w:lang w:eastAsia="zh-CN"/>
        </w:rPr>
        <w:t>1</w:t>
      </w:r>
      <w:r w:rsidRPr="00E16A42">
        <w:rPr>
          <w:lang w:eastAsia="zh-CN"/>
        </w:rPr>
        <w:t>.</w:t>
      </w:r>
      <w:r w:rsidRPr="00E16A42">
        <w:rPr>
          <w:rFonts w:hint="eastAsia"/>
          <w:lang w:eastAsia="zh-CN"/>
        </w:rPr>
        <w:t>3</w:t>
      </w:r>
      <w:r w:rsidRPr="00E16A42">
        <w:rPr>
          <w:lang w:eastAsia="zh-CN"/>
        </w:rPr>
        <w:t>.</w:t>
      </w:r>
      <w:r w:rsidR="00ED4C7C" w:rsidRPr="00E16A42">
        <w:rPr>
          <w:rFonts w:hint="eastAsia"/>
          <w:lang w:eastAsia="zh-CN"/>
        </w:rPr>
        <w:t>1</w:t>
      </w:r>
      <w:r w:rsidRPr="00E16A42">
        <w:rPr>
          <w:lang w:eastAsia="zh-CN"/>
        </w:rPr>
        <w:tab/>
      </w:r>
      <w:bookmarkStart w:id="561" w:name="OLE_LINK11"/>
      <w:r w:rsidRPr="00E16A42">
        <w:rPr>
          <w:rFonts w:hint="eastAsia"/>
          <w:lang w:eastAsia="zh-CN"/>
        </w:rPr>
        <w:t>LMF LCS-UP address</w:t>
      </w:r>
      <w:bookmarkEnd w:id="560"/>
      <w:bookmarkEnd w:id="561"/>
    </w:p>
    <w:p w14:paraId="38A6A9C6" w14:textId="77777777" w:rsidR="009872AF" w:rsidRPr="00E16A42" w:rsidRDefault="009872AF" w:rsidP="009872AF">
      <w:pPr>
        <w:rPr>
          <w:rFonts w:eastAsia="맑은 고딕"/>
          <w:lang w:val="en-US"/>
        </w:rPr>
      </w:pPr>
      <w:r w:rsidRPr="00E16A42">
        <w:t xml:space="preserve">The purpose of the </w:t>
      </w:r>
      <w:r w:rsidRPr="00E16A42">
        <w:rPr>
          <w:rFonts w:hint="eastAsia"/>
          <w:lang w:eastAsia="zh-CN"/>
        </w:rPr>
        <w:t>LMF LCS-UP address</w:t>
      </w:r>
      <w:r w:rsidRPr="00E16A42">
        <w:rPr>
          <w:lang w:val="en-US"/>
        </w:rPr>
        <w:t xml:space="preserve"> </w:t>
      </w:r>
      <w:r w:rsidRPr="00E16A42">
        <w:rPr>
          <w:rFonts w:hint="eastAsia"/>
          <w:lang w:val="en-US" w:eastAsia="zh-CN"/>
        </w:rPr>
        <w:t xml:space="preserve">information </w:t>
      </w:r>
      <w:r w:rsidRPr="00E16A42">
        <w:rPr>
          <w:lang w:val="en-US"/>
        </w:rPr>
        <w:t xml:space="preserve">element is to carry the </w:t>
      </w:r>
      <w:r w:rsidRPr="00E16A42">
        <w:rPr>
          <w:rFonts w:hint="eastAsia"/>
          <w:lang w:val="en-US" w:eastAsia="zh-CN"/>
        </w:rPr>
        <w:t xml:space="preserve">user plane positioning </w:t>
      </w:r>
      <w:r w:rsidRPr="00E16A42">
        <w:rPr>
          <w:lang w:val="en-US"/>
        </w:rPr>
        <w:t xml:space="preserve">address of </w:t>
      </w:r>
      <w:r w:rsidRPr="00E16A42">
        <w:t xml:space="preserve">the </w:t>
      </w:r>
      <w:r w:rsidRPr="00E16A42">
        <w:rPr>
          <w:rFonts w:hint="eastAsia"/>
          <w:lang w:eastAsia="zh-CN"/>
        </w:rPr>
        <w:t>LMF</w:t>
      </w:r>
      <w:r w:rsidRPr="00E16A42">
        <w:rPr>
          <w:rFonts w:eastAsia="MS Mincho"/>
        </w:rPr>
        <w:t>.</w:t>
      </w:r>
    </w:p>
    <w:p w14:paraId="6CCBDA22" w14:textId="0933B618" w:rsidR="009872AF" w:rsidRPr="00E16A42" w:rsidRDefault="009872AF" w:rsidP="009872AF">
      <w:pPr>
        <w:rPr>
          <w:lang w:val="en-US"/>
        </w:rPr>
      </w:pPr>
      <w:r w:rsidRPr="00E16A42">
        <w:rPr>
          <w:lang w:val="en-US"/>
        </w:rPr>
        <w:t xml:space="preserve">The </w:t>
      </w:r>
      <w:r w:rsidRPr="00E16A42">
        <w:rPr>
          <w:rFonts w:hint="eastAsia"/>
          <w:lang w:eastAsia="zh-CN"/>
        </w:rPr>
        <w:t>LMF LCS-UP address</w:t>
      </w:r>
      <w:r w:rsidRPr="00E16A42">
        <w:rPr>
          <w:lang w:val="en-US"/>
        </w:rPr>
        <w:t xml:space="preserve"> information element is coded as shown in figure </w:t>
      </w:r>
      <w:r w:rsidRPr="00E16A42">
        <w:rPr>
          <w:rFonts w:hint="eastAsia"/>
          <w:lang w:val="en-US" w:eastAsia="zh-CN"/>
        </w:rPr>
        <w:t>1</w:t>
      </w:r>
      <w:r w:rsidR="008F4FCF" w:rsidRPr="00E16A42">
        <w:rPr>
          <w:rFonts w:hint="eastAsia"/>
          <w:lang w:val="en-US" w:eastAsia="zh-CN"/>
        </w:rPr>
        <w:t>1</w:t>
      </w:r>
      <w:r w:rsidRPr="00E16A42">
        <w:t>.</w:t>
      </w:r>
      <w:r w:rsidRPr="00E16A42">
        <w:rPr>
          <w:rFonts w:hint="eastAsia"/>
          <w:lang w:eastAsia="zh-CN"/>
        </w:rPr>
        <w:t>3.</w:t>
      </w:r>
      <w:r w:rsidR="00ED4C7C" w:rsidRPr="00E16A42">
        <w:rPr>
          <w:rFonts w:hint="eastAsia"/>
          <w:lang w:eastAsia="zh-CN"/>
        </w:rPr>
        <w:t>1</w:t>
      </w:r>
      <w:r w:rsidRPr="00E16A42">
        <w:rPr>
          <w:rFonts w:hint="eastAsia"/>
          <w:lang w:eastAsia="zh-CN"/>
        </w:rPr>
        <w:t>.1</w:t>
      </w:r>
      <w:r w:rsidRPr="00E16A42">
        <w:t xml:space="preserve"> </w:t>
      </w:r>
      <w:r w:rsidRPr="00E16A42">
        <w:rPr>
          <w:lang w:val="en-US"/>
        </w:rPr>
        <w:t>and table </w:t>
      </w:r>
      <w:r w:rsidRPr="00E16A42">
        <w:rPr>
          <w:rFonts w:hint="eastAsia"/>
          <w:lang w:val="en-US" w:eastAsia="zh-CN"/>
        </w:rPr>
        <w:t>1</w:t>
      </w:r>
      <w:r w:rsidR="008F4FCF" w:rsidRPr="00E16A42">
        <w:rPr>
          <w:rFonts w:hint="eastAsia"/>
          <w:lang w:val="en-US" w:eastAsia="zh-CN"/>
        </w:rPr>
        <w:t>1</w:t>
      </w:r>
      <w:r w:rsidRPr="00E16A42">
        <w:t>.</w:t>
      </w:r>
      <w:r w:rsidRPr="00E16A42">
        <w:rPr>
          <w:rFonts w:hint="eastAsia"/>
          <w:lang w:eastAsia="zh-CN"/>
        </w:rPr>
        <w:t>3.</w:t>
      </w:r>
      <w:r w:rsidR="00ED4C7C" w:rsidRPr="00E16A42">
        <w:rPr>
          <w:rFonts w:hint="eastAsia"/>
          <w:lang w:eastAsia="zh-CN"/>
        </w:rPr>
        <w:t>1</w:t>
      </w:r>
      <w:r w:rsidRPr="00E16A42">
        <w:rPr>
          <w:rFonts w:hint="eastAsia"/>
          <w:lang w:eastAsia="zh-CN"/>
        </w:rPr>
        <w:t>.1</w:t>
      </w:r>
      <w:r w:rsidRPr="00E16A42">
        <w:rPr>
          <w:lang w:val="en-US"/>
        </w:rPr>
        <w:t>.</w:t>
      </w:r>
    </w:p>
    <w:p w14:paraId="637C35F2" w14:textId="77777777" w:rsidR="009872AF" w:rsidRPr="00E16A42" w:rsidRDefault="009872AF" w:rsidP="009872AF">
      <w:pPr>
        <w:rPr>
          <w:lang w:eastAsia="zh-CN"/>
        </w:rPr>
      </w:pPr>
      <w:r w:rsidRPr="00E16A42">
        <w:rPr>
          <w:lang w:val="en-US"/>
        </w:rPr>
        <w:t>The</w:t>
      </w:r>
      <w:r w:rsidRPr="00E16A42">
        <w:rPr>
          <w:rFonts w:hint="eastAsia"/>
          <w:lang w:eastAsia="zh-CN"/>
        </w:rPr>
        <w:t xml:space="preserve"> LMF LCS-UP address</w:t>
      </w:r>
      <w:r w:rsidRPr="00E16A42">
        <w:rPr>
          <w:lang w:val="en-US"/>
        </w:rPr>
        <w:t xml:space="preserve"> information element</w:t>
      </w:r>
      <w:r w:rsidRPr="00E16A42">
        <w:t xml:space="preserve"> </w:t>
      </w:r>
      <w:r w:rsidRPr="00E16A42">
        <w:rPr>
          <w:lang w:val="en-US"/>
        </w:rPr>
        <w:t xml:space="preserve">is a type </w:t>
      </w:r>
      <w:r w:rsidRPr="00E16A42">
        <w:rPr>
          <w:rFonts w:hint="eastAsia"/>
          <w:lang w:val="en-US" w:eastAsia="zh-CN"/>
        </w:rPr>
        <w:t>4</w:t>
      </w:r>
      <w:r w:rsidRPr="00E16A42">
        <w:rPr>
          <w:lang w:val="en-US"/>
        </w:rPr>
        <w:t xml:space="preserve"> information element with minimum length of 4 octets and maximum length of 25</w:t>
      </w:r>
      <w:r w:rsidRPr="00E16A42">
        <w:rPr>
          <w:rFonts w:hint="eastAsia"/>
          <w:lang w:val="en-US" w:eastAsia="zh-CN"/>
        </w:rPr>
        <w:t>7</w:t>
      </w:r>
      <w:r w:rsidRPr="00E16A42">
        <w:rPr>
          <w:lang w:val="en-US"/>
        </w:rPr>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9872AF" w:rsidRPr="00E16A42" w14:paraId="4F8A0C64" w14:textId="77777777" w:rsidTr="00580386">
        <w:trPr>
          <w:cantSplit/>
          <w:jc w:val="center"/>
        </w:trPr>
        <w:tc>
          <w:tcPr>
            <w:tcW w:w="709" w:type="dxa"/>
            <w:tcBorders>
              <w:top w:val="nil"/>
              <w:left w:val="nil"/>
              <w:bottom w:val="nil"/>
              <w:right w:val="nil"/>
            </w:tcBorders>
            <w:hideMark/>
          </w:tcPr>
          <w:p w14:paraId="2F2E7ED3" w14:textId="77777777" w:rsidR="009872AF" w:rsidRPr="00E16A42" w:rsidRDefault="009872AF" w:rsidP="00580386">
            <w:pPr>
              <w:pStyle w:val="TAC"/>
            </w:pPr>
            <w:r w:rsidRPr="00E16A42">
              <w:t>8</w:t>
            </w:r>
          </w:p>
        </w:tc>
        <w:tc>
          <w:tcPr>
            <w:tcW w:w="781" w:type="dxa"/>
            <w:tcBorders>
              <w:top w:val="nil"/>
              <w:left w:val="nil"/>
              <w:bottom w:val="nil"/>
              <w:right w:val="nil"/>
            </w:tcBorders>
            <w:hideMark/>
          </w:tcPr>
          <w:p w14:paraId="25C42C70" w14:textId="77777777" w:rsidR="009872AF" w:rsidRPr="00E16A42" w:rsidRDefault="009872AF" w:rsidP="00580386">
            <w:pPr>
              <w:pStyle w:val="TAC"/>
            </w:pPr>
            <w:r w:rsidRPr="00E16A42">
              <w:t>7</w:t>
            </w:r>
          </w:p>
        </w:tc>
        <w:tc>
          <w:tcPr>
            <w:tcW w:w="780" w:type="dxa"/>
            <w:tcBorders>
              <w:top w:val="nil"/>
              <w:left w:val="nil"/>
              <w:bottom w:val="nil"/>
              <w:right w:val="nil"/>
            </w:tcBorders>
            <w:hideMark/>
          </w:tcPr>
          <w:p w14:paraId="71E9789C" w14:textId="77777777" w:rsidR="009872AF" w:rsidRPr="00E16A42" w:rsidRDefault="009872AF" w:rsidP="00580386">
            <w:pPr>
              <w:pStyle w:val="TAC"/>
            </w:pPr>
            <w:r w:rsidRPr="00E16A42">
              <w:t>6</w:t>
            </w:r>
          </w:p>
        </w:tc>
        <w:tc>
          <w:tcPr>
            <w:tcW w:w="779" w:type="dxa"/>
            <w:tcBorders>
              <w:top w:val="nil"/>
              <w:left w:val="nil"/>
              <w:bottom w:val="nil"/>
              <w:right w:val="nil"/>
            </w:tcBorders>
            <w:hideMark/>
          </w:tcPr>
          <w:p w14:paraId="24C4F428" w14:textId="77777777" w:rsidR="009872AF" w:rsidRPr="00E16A42" w:rsidRDefault="009872AF" w:rsidP="00580386">
            <w:pPr>
              <w:pStyle w:val="TAC"/>
            </w:pPr>
            <w:r w:rsidRPr="00E16A42">
              <w:t>5</w:t>
            </w:r>
          </w:p>
        </w:tc>
        <w:tc>
          <w:tcPr>
            <w:tcW w:w="496" w:type="dxa"/>
            <w:tcBorders>
              <w:top w:val="nil"/>
              <w:left w:val="nil"/>
              <w:bottom w:val="nil"/>
              <w:right w:val="nil"/>
            </w:tcBorders>
            <w:hideMark/>
          </w:tcPr>
          <w:p w14:paraId="32D76332" w14:textId="77777777" w:rsidR="009872AF" w:rsidRPr="00E16A42" w:rsidRDefault="009872AF" w:rsidP="00580386">
            <w:pPr>
              <w:pStyle w:val="TAC"/>
            </w:pPr>
            <w:r w:rsidRPr="00E16A42">
              <w:t>4</w:t>
            </w:r>
          </w:p>
        </w:tc>
        <w:tc>
          <w:tcPr>
            <w:tcW w:w="709" w:type="dxa"/>
            <w:tcBorders>
              <w:top w:val="nil"/>
              <w:left w:val="nil"/>
              <w:bottom w:val="nil"/>
              <w:right w:val="nil"/>
            </w:tcBorders>
            <w:hideMark/>
          </w:tcPr>
          <w:p w14:paraId="0C0545A4" w14:textId="77777777" w:rsidR="009872AF" w:rsidRPr="00E16A42" w:rsidRDefault="009872AF" w:rsidP="00580386">
            <w:pPr>
              <w:pStyle w:val="TAC"/>
            </w:pPr>
            <w:r w:rsidRPr="00E16A42">
              <w:t>3</w:t>
            </w:r>
          </w:p>
        </w:tc>
        <w:tc>
          <w:tcPr>
            <w:tcW w:w="993" w:type="dxa"/>
            <w:tcBorders>
              <w:top w:val="nil"/>
              <w:left w:val="nil"/>
              <w:bottom w:val="nil"/>
              <w:right w:val="nil"/>
            </w:tcBorders>
            <w:hideMark/>
          </w:tcPr>
          <w:p w14:paraId="414D5B33" w14:textId="77777777" w:rsidR="009872AF" w:rsidRPr="00E16A42" w:rsidRDefault="009872AF" w:rsidP="00580386">
            <w:pPr>
              <w:pStyle w:val="TAC"/>
            </w:pPr>
            <w:r w:rsidRPr="00E16A42">
              <w:t>2</w:t>
            </w:r>
          </w:p>
        </w:tc>
        <w:tc>
          <w:tcPr>
            <w:tcW w:w="708" w:type="dxa"/>
            <w:tcBorders>
              <w:top w:val="nil"/>
              <w:left w:val="nil"/>
              <w:bottom w:val="nil"/>
              <w:right w:val="nil"/>
            </w:tcBorders>
            <w:hideMark/>
          </w:tcPr>
          <w:p w14:paraId="4FB09D53" w14:textId="77777777" w:rsidR="009872AF" w:rsidRPr="00E16A42" w:rsidRDefault="009872AF" w:rsidP="00580386">
            <w:pPr>
              <w:pStyle w:val="TAC"/>
            </w:pPr>
            <w:r w:rsidRPr="00E16A42">
              <w:t>1</w:t>
            </w:r>
          </w:p>
        </w:tc>
        <w:tc>
          <w:tcPr>
            <w:tcW w:w="1560" w:type="dxa"/>
            <w:tcBorders>
              <w:top w:val="nil"/>
              <w:left w:val="nil"/>
              <w:bottom w:val="nil"/>
              <w:right w:val="nil"/>
            </w:tcBorders>
          </w:tcPr>
          <w:p w14:paraId="45906546" w14:textId="77777777" w:rsidR="009872AF" w:rsidRPr="00E16A42" w:rsidRDefault="009872AF" w:rsidP="00580386">
            <w:pPr>
              <w:pStyle w:val="TAL"/>
            </w:pPr>
          </w:p>
        </w:tc>
      </w:tr>
      <w:tr w:rsidR="009872AF" w:rsidRPr="00E16A42" w14:paraId="7C998819" w14:textId="77777777" w:rsidTr="00580386">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E0A299F" w14:textId="77777777" w:rsidR="009872AF" w:rsidRPr="00E16A42" w:rsidRDefault="009872AF" w:rsidP="00580386">
            <w:pPr>
              <w:pStyle w:val="TAC"/>
            </w:pPr>
            <w:r w:rsidRPr="00E16A42">
              <w:rPr>
                <w:rFonts w:hint="eastAsia"/>
                <w:lang w:eastAsia="zh-CN"/>
              </w:rPr>
              <w:t>LMF LCS-UP address</w:t>
            </w:r>
            <w:r w:rsidRPr="00E16A42">
              <w:t xml:space="preserve"> IEI</w:t>
            </w:r>
          </w:p>
        </w:tc>
        <w:tc>
          <w:tcPr>
            <w:tcW w:w="1560" w:type="dxa"/>
            <w:tcBorders>
              <w:top w:val="nil"/>
              <w:left w:val="nil"/>
              <w:bottom w:val="nil"/>
              <w:right w:val="nil"/>
            </w:tcBorders>
            <w:hideMark/>
          </w:tcPr>
          <w:p w14:paraId="66EBBC09" w14:textId="77777777" w:rsidR="009872AF" w:rsidRPr="00E16A42" w:rsidRDefault="009872AF" w:rsidP="00580386">
            <w:pPr>
              <w:pStyle w:val="TAL"/>
            </w:pPr>
            <w:r w:rsidRPr="00E16A42">
              <w:t>octet 1</w:t>
            </w:r>
          </w:p>
        </w:tc>
      </w:tr>
      <w:tr w:rsidR="009872AF" w:rsidRPr="00E16A42" w14:paraId="50542F7A" w14:textId="77777777" w:rsidTr="00580386">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9071754" w14:textId="226B6915" w:rsidR="009872AF" w:rsidRPr="00E16A42" w:rsidRDefault="00694BDF" w:rsidP="00580386">
            <w:pPr>
              <w:pStyle w:val="TAC"/>
              <w:rPr>
                <w:lang w:val="en-US"/>
              </w:rPr>
            </w:pPr>
            <w:r w:rsidRPr="00E16A42">
              <w:rPr>
                <w:lang w:eastAsia="zh-CN"/>
              </w:rPr>
              <w:t xml:space="preserve">Length of </w:t>
            </w:r>
            <w:r w:rsidR="009872AF" w:rsidRPr="00E16A42">
              <w:rPr>
                <w:rFonts w:hint="eastAsia"/>
                <w:lang w:eastAsia="zh-CN"/>
              </w:rPr>
              <w:t>LMF LCS-UP address</w:t>
            </w:r>
            <w:r w:rsidR="009872AF" w:rsidRPr="00E16A42">
              <w:rPr>
                <w:rFonts w:hint="eastAsia"/>
                <w:lang w:val="en-US" w:eastAsia="zh-CN"/>
              </w:rPr>
              <w:t xml:space="preserve"> </w:t>
            </w:r>
            <w:r w:rsidRPr="00E16A42">
              <w:rPr>
                <w:lang w:val="en-US"/>
              </w:rPr>
              <w:t>contents</w:t>
            </w:r>
          </w:p>
        </w:tc>
        <w:tc>
          <w:tcPr>
            <w:tcW w:w="1560" w:type="dxa"/>
            <w:tcBorders>
              <w:top w:val="nil"/>
              <w:left w:val="nil"/>
              <w:bottom w:val="nil"/>
              <w:right w:val="nil"/>
            </w:tcBorders>
          </w:tcPr>
          <w:p w14:paraId="1016A8BE" w14:textId="77777777" w:rsidR="009872AF" w:rsidRPr="00E16A42" w:rsidRDefault="009872AF" w:rsidP="00580386">
            <w:pPr>
              <w:pStyle w:val="TAL"/>
            </w:pPr>
            <w:r w:rsidRPr="00E16A42">
              <w:t>octet 2</w:t>
            </w:r>
          </w:p>
        </w:tc>
      </w:tr>
      <w:tr w:rsidR="009872AF" w:rsidRPr="00E16A42" w14:paraId="195D4484" w14:textId="77777777" w:rsidTr="00580386">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48AE4CD6" w14:textId="77777777" w:rsidR="009872AF" w:rsidRPr="00E16A42" w:rsidRDefault="009872AF" w:rsidP="00580386">
            <w:pPr>
              <w:pStyle w:val="TAC"/>
            </w:pPr>
            <w:r w:rsidRPr="00E16A42">
              <w:rPr>
                <w:rFonts w:hint="eastAsia"/>
                <w:lang w:eastAsia="zh-CN"/>
              </w:rPr>
              <w:t xml:space="preserve">LMF LCS-UP address </w:t>
            </w:r>
            <w:r w:rsidRPr="00E16A42">
              <w:t>type</w:t>
            </w:r>
          </w:p>
        </w:tc>
        <w:tc>
          <w:tcPr>
            <w:tcW w:w="1560" w:type="dxa"/>
            <w:tcBorders>
              <w:top w:val="nil"/>
              <w:left w:val="nil"/>
              <w:bottom w:val="nil"/>
              <w:right w:val="nil"/>
            </w:tcBorders>
            <w:hideMark/>
          </w:tcPr>
          <w:p w14:paraId="61C68EB3" w14:textId="77777777" w:rsidR="009872AF" w:rsidRPr="00E16A42" w:rsidRDefault="009872AF" w:rsidP="00580386">
            <w:pPr>
              <w:pStyle w:val="TAL"/>
            </w:pPr>
            <w:r w:rsidRPr="00E16A42">
              <w:t>octet 3</w:t>
            </w:r>
          </w:p>
        </w:tc>
      </w:tr>
      <w:tr w:rsidR="009872AF" w:rsidRPr="00E16A42" w14:paraId="7EC5DE65" w14:textId="77777777" w:rsidTr="00580386">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2A1A4D7A" w14:textId="77777777" w:rsidR="009872AF" w:rsidRPr="00E16A42" w:rsidRDefault="009872AF" w:rsidP="00580386">
            <w:pPr>
              <w:pStyle w:val="TAC"/>
            </w:pPr>
            <w:r w:rsidRPr="00E16A42">
              <w:rPr>
                <w:rFonts w:hint="eastAsia"/>
                <w:lang w:eastAsia="zh-CN"/>
              </w:rPr>
              <w:t>LMF LCS-UP address</w:t>
            </w:r>
          </w:p>
        </w:tc>
        <w:tc>
          <w:tcPr>
            <w:tcW w:w="1560" w:type="dxa"/>
            <w:tcBorders>
              <w:top w:val="nil"/>
              <w:left w:val="nil"/>
              <w:bottom w:val="nil"/>
              <w:right w:val="nil"/>
            </w:tcBorders>
            <w:hideMark/>
          </w:tcPr>
          <w:p w14:paraId="4E1B0CC6" w14:textId="77777777" w:rsidR="009872AF" w:rsidRPr="00E16A42" w:rsidRDefault="009872AF" w:rsidP="00580386">
            <w:pPr>
              <w:pStyle w:val="TAL"/>
            </w:pPr>
            <w:r w:rsidRPr="00E16A42">
              <w:t>octets 4-z</w:t>
            </w:r>
          </w:p>
        </w:tc>
      </w:tr>
    </w:tbl>
    <w:p w14:paraId="07F1BA10" w14:textId="1FDD5CA2" w:rsidR="009872AF" w:rsidRPr="00E16A42" w:rsidRDefault="009872AF" w:rsidP="009872AF">
      <w:pPr>
        <w:pStyle w:val="TF"/>
      </w:pPr>
      <w:bookmarkStart w:id="562" w:name="_CRFigure11_3_1_1"/>
      <w:r w:rsidRPr="00E16A42">
        <w:t>Figure </w:t>
      </w:r>
      <w:bookmarkEnd w:id="562"/>
      <w:r w:rsidRPr="00E16A42">
        <w:rPr>
          <w:rFonts w:hint="eastAsia"/>
          <w:lang w:eastAsia="zh-CN"/>
        </w:rPr>
        <w:t>1</w:t>
      </w:r>
      <w:r w:rsidR="008F4FCF" w:rsidRPr="00E16A42">
        <w:rPr>
          <w:rFonts w:hint="eastAsia"/>
          <w:lang w:eastAsia="zh-CN"/>
        </w:rPr>
        <w:t>1</w:t>
      </w:r>
      <w:r w:rsidRPr="00E16A42">
        <w:rPr>
          <w:rFonts w:hint="eastAsia"/>
          <w:lang w:eastAsia="zh-CN"/>
        </w:rPr>
        <w:t>.3.</w:t>
      </w:r>
      <w:r w:rsidR="00ED4C7C" w:rsidRPr="00E16A42">
        <w:rPr>
          <w:rFonts w:hint="eastAsia"/>
          <w:lang w:eastAsia="zh-CN"/>
        </w:rPr>
        <w:t>1</w:t>
      </w:r>
      <w:r w:rsidRPr="00E16A42">
        <w:rPr>
          <w:rFonts w:hint="eastAsia"/>
          <w:lang w:eastAsia="zh-CN"/>
        </w:rPr>
        <w:t>.1</w:t>
      </w:r>
      <w:r w:rsidRPr="00E16A42">
        <w:t xml:space="preserve">: </w:t>
      </w:r>
      <w:r w:rsidRPr="00E16A42">
        <w:rPr>
          <w:rFonts w:hint="eastAsia"/>
          <w:lang w:eastAsia="zh-CN"/>
        </w:rPr>
        <w:t>LMF LCS-UP address</w:t>
      </w:r>
      <w:r w:rsidRPr="00E16A42">
        <w:rPr>
          <w:lang w:val="en-US"/>
        </w:rPr>
        <w:t xml:space="preserve"> </w:t>
      </w:r>
      <w:r w:rsidRPr="00E16A42">
        <w:t>information element</w:t>
      </w:r>
    </w:p>
    <w:p w14:paraId="75927B65" w14:textId="0A37893F" w:rsidR="001F549B" w:rsidRPr="00E16A42" w:rsidRDefault="001F549B" w:rsidP="001F549B">
      <w:pPr>
        <w:pStyle w:val="TH"/>
        <w:rPr>
          <w:lang w:val="en-US"/>
        </w:rPr>
      </w:pPr>
      <w:bookmarkStart w:id="563" w:name="_CRTable11_3_1_1"/>
      <w:r w:rsidRPr="00E16A42">
        <w:rPr>
          <w:lang w:val="en-US"/>
        </w:rPr>
        <w:lastRenderedPageBreak/>
        <w:t>Table </w:t>
      </w:r>
      <w:bookmarkEnd w:id="563"/>
      <w:r w:rsidRPr="00E16A42">
        <w:rPr>
          <w:rFonts w:hint="eastAsia"/>
          <w:lang w:eastAsia="zh-CN"/>
        </w:rPr>
        <w:t>1</w:t>
      </w:r>
      <w:r w:rsidR="008F4FCF" w:rsidRPr="00E16A42">
        <w:rPr>
          <w:rFonts w:hint="eastAsia"/>
          <w:lang w:eastAsia="zh-CN"/>
        </w:rPr>
        <w:t>1</w:t>
      </w:r>
      <w:r w:rsidRPr="00E16A42">
        <w:t>.</w:t>
      </w:r>
      <w:r w:rsidRPr="00E16A42">
        <w:rPr>
          <w:rFonts w:hint="eastAsia"/>
          <w:lang w:eastAsia="zh-CN"/>
        </w:rPr>
        <w:t>3</w:t>
      </w:r>
      <w:r w:rsidRPr="00E16A42">
        <w:t>.</w:t>
      </w:r>
      <w:r w:rsidR="00ED4C7C" w:rsidRPr="00E16A42">
        <w:rPr>
          <w:rFonts w:hint="eastAsia"/>
          <w:lang w:eastAsia="zh-CN"/>
        </w:rPr>
        <w:t>1</w:t>
      </w:r>
      <w:r w:rsidRPr="00E16A42">
        <w:t>.1</w:t>
      </w:r>
      <w:r w:rsidRPr="00E16A42">
        <w:rPr>
          <w:lang w:val="en-US"/>
        </w:rPr>
        <w:t xml:space="preserve">: </w:t>
      </w:r>
      <w:r w:rsidRPr="00E16A42">
        <w:rPr>
          <w:rFonts w:hint="eastAsia"/>
          <w:lang w:eastAsia="zh-CN"/>
        </w:rPr>
        <w:t>LMF LCS-UP address</w:t>
      </w:r>
      <w:r w:rsidRPr="00E16A42">
        <w:rPr>
          <w:lang w:val="en-US"/>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898"/>
      </w:tblGrid>
      <w:tr w:rsidR="001F549B" w:rsidRPr="00E16A42" w14:paraId="577C5B72" w14:textId="77777777" w:rsidTr="00580386">
        <w:trPr>
          <w:cantSplit/>
          <w:jc w:val="center"/>
        </w:trPr>
        <w:tc>
          <w:tcPr>
            <w:tcW w:w="7087" w:type="dxa"/>
            <w:gridSpan w:val="10"/>
          </w:tcPr>
          <w:p w14:paraId="0F94B8A5" w14:textId="77777777" w:rsidR="001F549B" w:rsidRPr="00E16A42" w:rsidRDefault="001F549B" w:rsidP="00580386">
            <w:pPr>
              <w:pStyle w:val="TAL"/>
              <w:rPr>
                <w:lang w:eastAsia="zh-CN"/>
              </w:rPr>
            </w:pPr>
            <w:r w:rsidRPr="00E16A42">
              <w:rPr>
                <w:rFonts w:hint="eastAsia"/>
                <w:lang w:eastAsia="zh-CN"/>
              </w:rPr>
              <w:t>LMF LCS-UP address</w:t>
            </w:r>
            <w:r w:rsidRPr="00E16A42">
              <w:rPr>
                <w:lang w:val="en-US"/>
              </w:rPr>
              <w:t xml:space="preserve"> type </w:t>
            </w:r>
            <w:r w:rsidRPr="00E16A42">
              <w:t>(octet 3)</w:t>
            </w:r>
          </w:p>
        </w:tc>
      </w:tr>
      <w:tr w:rsidR="001F549B" w:rsidRPr="00E16A42" w14:paraId="4C59A8BD" w14:textId="77777777" w:rsidTr="00580386">
        <w:trPr>
          <w:cantSplit/>
          <w:jc w:val="center"/>
        </w:trPr>
        <w:tc>
          <w:tcPr>
            <w:tcW w:w="7087" w:type="dxa"/>
            <w:gridSpan w:val="10"/>
          </w:tcPr>
          <w:p w14:paraId="58CD0585" w14:textId="77777777" w:rsidR="001F549B" w:rsidRPr="00E16A42" w:rsidRDefault="001F549B" w:rsidP="00580386">
            <w:pPr>
              <w:pStyle w:val="TAL"/>
              <w:rPr>
                <w:lang w:eastAsia="zh-CN"/>
              </w:rPr>
            </w:pPr>
            <w:r w:rsidRPr="00E16A42">
              <w:t>Bits</w:t>
            </w:r>
          </w:p>
        </w:tc>
      </w:tr>
      <w:tr w:rsidR="001F549B" w:rsidRPr="00E16A42" w14:paraId="7DB3375C" w14:textId="77777777" w:rsidTr="00580386">
        <w:trPr>
          <w:cantSplit/>
          <w:jc w:val="center"/>
        </w:trPr>
        <w:tc>
          <w:tcPr>
            <w:tcW w:w="354" w:type="dxa"/>
          </w:tcPr>
          <w:p w14:paraId="26AB4A4E" w14:textId="77777777" w:rsidR="001F549B" w:rsidRPr="00E16A42" w:rsidRDefault="001F549B" w:rsidP="00580386">
            <w:pPr>
              <w:pStyle w:val="TAL"/>
              <w:rPr>
                <w:b/>
              </w:rPr>
            </w:pPr>
            <w:r w:rsidRPr="00E16A42">
              <w:rPr>
                <w:b/>
              </w:rPr>
              <w:t>8</w:t>
            </w:r>
          </w:p>
        </w:tc>
        <w:tc>
          <w:tcPr>
            <w:tcW w:w="354" w:type="dxa"/>
          </w:tcPr>
          <w:p w14:paraId="144E5E8A" w14:textId="77777777" w:rsidR="001F549B" w:rsidRPr="00E16A42" w:rsidRDefault="001F549B" w:rsidP="00580386">
            <w:pPr>
              <w:pStyle w:val="TAL"/>
              <w:rPr>
                <w:b/>
              </w:rPr>
            </w:pPr>
            <w:r w:rsidRPr="00E16A42">
              <w:rPr>
                <w:b/>
              </w:rPr>
              <w:t>7</w:t>
            </w:r>
          </w:p>
        </w:tc>
        <w:tc>
          <w:tcPr>
            <w:tcW w:w="355" w:type="dxa"/>
          </w:tcPr>
          <w:p w14:paraId="1D8DA38F" w14:textId="77777777" w:rsidR="001F549B" w:rsidRPr="00E16A42" w:rsidRDefault="001F549B" w:rsidP="00580386">
            <w:pPr>
              <w:pStyle w:val="TAL"/>
              <w:rPr>
                <w:b/>
              </w:rPr>
            </w:pPr>
            <w:r w:rsidRPr="00E16A42">
              <w:rPr>
                <w:b/>
              </w:rPr>
              <w:t>6</w:t>
            </w:r>
          </w:p>
        </w:tc>
        <w:tc>
          <w:tcPr>
            <w:tcW w:w="354" w:type="dxa"/>
          </w:tcPr>
          <w:p w14:paraId="5DC86D1B" w14:textId="77777777" w:rsidR="001F549B" w:rsidRPr="00E16A42" w:rsidRDefault="001F549B" w:rsidP="00580386">
            <w:pPr>
              <w:pStyle w:val="TAL"/>
              <w:rPr>
                <w:b/>
              </w:rPr>
            </w:pPr>
            <w:r w:rsidRPr="00E16A42">
              <w:rPr>
                <w:b/>
              </w:rPr>
              <w:t>5</w:t>
            </w:r>
          </w:p>
        </w:tc>
        <w:tc>
          <w:tcPr>
            <w:tcW w:w="354" w:type="dxa"/>
          </w:tcPr>
          <w:p w14:paraId="6D0E7B93" w14:textId="77777777" w:rsidR="001F549B" w:rsidRPr="00E16A42" w:rsidRDefault="001F549B" w:rsidP="00580386">
            <w:pPr>
              <w:pStyle w:val="TAL"/>
              <w:rPr>
                <w:b/>
              </w:rPr>
            </w:pPr>
            <w:r w:rsidRPr="00E16A42">
              <w:rPr>
                <w:b/>
              </w:rPr>
              <w:t>4</w:t>
            </w:r>
          </w:p>
        </w:tc>
        <w:tc>
          <w:tcPr>
            <w:tcW w:w="355" w:type="dxa"/>
          </w:tcPr>
          <w:p w14:paraId="5FA79D47" w14:textId="77777777" w:rsidR="001F549B" w:rsidRPr="00E16A42" w:rsidRDefault="001F549B" w:rsidP="00580386">
            <w:pPr>
              <w:pStyle w:val="TAL"/>
              <w:rPr>
                <w:b/>
              </w:rPr>
            </w:pPr>
            <w:r w:rsidRPr="00E16A42">
              <w:rPr>
                <w:b/>
              </w:rPr>
              <w:t>3</w:t>
            </w:r>
          </w:p>
        </w:tc>
        <w:tc>
          <w:tcPr>
            <w:tcW w:w="354" w:type="dxa"/>
          </w:tcPr>
          <w:p w14:paraId="3C4995C5" w14:textId="77777777" w:rsidR="001F549B" w:rsidRPr="00E16A42" w:rsidRDefault="001F549B" w:rsidP="00580386">
            <w:pPr>
              <w:pStyle w:val="TAL"/>
              <w:rPr>
                <w:b/>
              </w:rPr>
            </w:pPr>
            <w:r w:rsidRPr="00E16A42">
              <w:rPr>
                <w:b/>
              </w:rPr>
              <w:t>2</w:t>
            </w:r>
          </w:p>
        </w:tc>
        <w:tc>
          <w:tcPr>
            <w:tcW w:w="354" w:type="dxa"/>
          </w:tcPr>
          <w:p w14:paraId="6E036C66" w14:textId="77777777" w:rsidR="001F549B" w:rsidRPr="00E16A42" w:rsidRDefault="001F549B" w:rsidP="00580386">
            <w:pPr>
              <w:pStyle w:val="TAL"/>
              <w:rPr>
                <w:b/>
              </w:rPr>
            </w:pPr>
            <w:r w:rsidRPr="00E16A42">
              <w:rPr>
                <w:b/>
              </w:rPr>
              <w:t>1</w:t>
            </w:r>
          </w:p>
        </w:tc>
        <w:tc>
          <w:tcPr>
            <w:tcW w:w="355" w:type="dxa"/>
          </w:tcPr>
          <w:p w14:paraId="146269FC" w14:textId="77777777" w:rsidR="001F549B" w:rsidRPr="00E16A42" w:rsidRDefault="001F549B" w:rsidP="00580386">
            <w:pPr>
              <w:pStyle w:val="TAL"/>
              <w:rPr>
                <w:b/>
              </w:rPr>
            </w:pPr>
          </w:p>
        </w:tc>
        <w:tc>
          <w:tcPr>
            <w:tcW w:w="3898" w:type="dxa"/>
          </w:tcPr>
          <w:p w14:paraId="1E88B5CD" w14:textId="77777777" w:rsidR="001F549B" w:rsidRPr="00E16A42" w:rsidRDefault="001F549B" w:rsidP="00580386">
            <w:pPr>
              <w:pStyle w:val="TAL"/>
              <w:rPr>
                <w:b/>
              </w:rPr>
            </w:pPr>
          </w:p>
        </w:tc>
      </w:tr>
      <w:tr w:rsidR="001F549B" w:rsidRPr="00E16A42" w14:paraId="2C24DBBC" w14:textId="77777777" w:rsidTr="00580386">
        <w:trPr>
          <w:cantSplit/>
          <w:jc w:val="center"/>
        </w:trPr>
        <w:tc>
          <w:tcPr>
            <w:tcW w:w="354" w:type="dxa"/>
          </w:tcPr>
          <w:p w14:paraId="5F5FC5F9" w14:textId="77777777" w:rsidR="001F549B" w:rsidRPr="00E16A42" w:rsidRDefault="001F549B" w:rsidP="00580386">
            <w:pPr>
              <w:pStyle w:val="TAL"/>
            </w:pPr>
            <w:r w:rsidRPr="00E16A42">
              <w:t>0</w:t>
            </w:r>
          </w:p>
        </w:tc>
        <w:tc>
          <w:tcPr>
            <w:tcW w:w="354" w:type="dxa"/>
          </w:tcPr>
          <w:p w14:paraId="783ABD8A" w14:textId="77777777" w:rsidR="001F549B" w:rsidRPr="00E16A42" w:rsidRDefault="001F549B" w:rsidP="00580386">
            <w:pPr>
              <w:pStyle w:val="TAL"/>
            </w:pPr>
            <w:r w:rsidRPr="00E16A42">
              <w:t>0</w:t>
            </w:r>
          </w:p>
        </w:tc>
        <w:tc>
          <w:tcPr>
            <w:tcW w:w="355" w:type="dxa"/>
          </w:tcPr>
          <w:p w14:paraId="00866068" w14:textId="77777777" w:rsidR="001F549B" w:rsidRPr="00E16A42" w:rsidRDefault="001F549B" w:rsidP="00580386">
            <w:pPr>
              <w:pStyle w:val="TAL"/>
            </w:pPr>
            <w:r w:rsidRPr="00E16A42">
              <w:t>0</w:t>
            </w:r>
          </w:p>
        </w:tc>
        <w:tc>
          <w:tcPr>
            <w:tcW w:w="354" w:type="dxa"/>
          </w:tcPr>
          <w:p w14:paraId="3E2D2044" w14:textId="77777777" w:rsidR="001F549B" w:rsidRPr="00E16A42" w:rsidRDefault="001F549B" w:rsidP="00580386">
            <w:pPr>
              <w:pStyle w:val="TAL"/>
            </w:pPr>
            <w:r w:rsidRPr="00E16A42">
              <w:t>0</w:t>
            </w:r>
          </w:p>
        </w:tc>
        <w:tc>
          <w:tcPr>
            <w:tcW w:w="354" w:type="dxa"/>
          </w:tcPr>
          <w:p w14:paraId="643BAA2B" w14:textId="77777777" w:rsidR="001F549B" w:rsidRPr="00E16A42" w:rsidRDefault="001F549B" w:rsidP="00580386">
            <w:pPr>
              <w:pStyle w:val="TAL"/>
            </w:pPr>
            <w:r w:rsidRPr="00E16A42">
              <w:t>0</w:t>
            </w:r>
          </w:p>
        </w:tc>
        <w:tc>
          <w:tcPr>
            <w:tcW w:w="355" w:type="dxa"/>
          </w:tcPr>
          <w:p w14:paraId="5FFC1447" w14:textId="77777777" w:rsidR="001F549B" w:rsidRPr="00E16A42" w:rsidRDefault="001F549B" w:rsidP="00580386">
            <w:pPr>
              <w:pStyle w:val="TAL"/>
            </w:pPr>
            <w:r w:rsidRPr="00E16A42">
              <w:t>0</w:t>
            </w:r>
          </w:p>
        </w:tc>
        <w:tc>
          <w:tcPr>
            <w:tcW w:w="354" w:type="dxa"/>
          </w:tcPr>
          <w:p w14:paraId="64A2CDC5" w14:textId="77777777" w:rsidR="001F549B" w:rsidRPr="00E16A42" w:rsidRDefault="001F549B" w:rsidP="00580386">
            <w:pPr>
              <w:pStyle w:val="TAL"/>
            </w:pPr>
            <w:r w:rsidRPr="00E16A42">
              <w:t>0</w:t>
            </w:r>
          </w:p>
        </w:tc>
        <w:tc>
          <w:tcPr>
            <w:tcW w:w="354" w:type="dxa"/>
          </w:tcPr>
          <w:p w14:paraId="54BCE092" w14:textId="77777777" w:rsidR="001F549B" w:rsidRPr="00E16A42" w:rsidRDefault="001F549B" w:rsidP="00580386">
            <w:pPr>
              <w:pStyle w:val="TAL"/>
            </w:pPr>
            <w:r w:rsidRPr="00E16A42">
              <w:t>1</w:t>
            </w:r>
          </w:p>
        </w:tc>
        <w:tc>
          <w:tcPr>
            <w:tcW w:w="355" w:type="dxa"/>
          </w:tcPr>
          <w:p w14:paraId="6D00315B" w14:textId="77777777" w:rsidR="001F549B" w:rsidRPr="00E16A42" w:rsidRDefault="001F549B" w:rsidP="00580386">
            <w:pPr>
              <w:pStyle w:val="TAL"/>
            </w:pPr>
          </w:p>
        </w:tc>
        <w:tc>
          <w:tcPr>
            <w:tcW w:w="3898" w:type="dxa"/>
          </w:tcPr>
          <w:p w14:paraId="3B72549D" w14:textId="77777777" w:rsidR="001F549B" w:rsidRPr="00E16A42" w:rsidRDefault="001F549B" w:rsidP="00580386">
            <w:pPr>
              <w:pStyle w:val="TAL"/>
            </w:pPr>
            <w:r w:rsidRPr="00E16A42">
              <w:t>IPv4</w:t>
            </w:r>
          </w:p>
        </w:tc>
      </w:tr>
      <w:tr w:rsidR="001F549B" w:rsidRPr="00E16A42" w14:paraId="71A74717" w14:textId="77777777" w:rsidTr="00580386">
        <w:trPr>
          <w:cantSplit/>
          <w:jc w:val="center"/>
        </w:trPr>
        <w:tc>
          <w:tcPr>
            <w:tcW w:w="354" w:type="dxa"/>
          </w:tcPr>
          <w:p w14:paraId="1D0E86D4" w14:textId="77777777" w:rsidR="001F549B" w:rsidRPr="00E16A42" w:rsidRDefault="001F549B" w:rsidP="00580386">
            <w:pPr>
              <w:pStyle w:val="TAL"/>
            </w:pPr>
            <w:r w:rsidRPr="00E16A42">
              <w:t>0</w:t>
            </w:r>
          </w:p>
        </w:tc>
        <w:tc>
          <w:tcPr>
            <w:tcW w:w="354" w:type="dxa"/>
          </w:tcPr>
          <w:p w14:paraId="51572A16" w14:textId="77777777" w:rsidR="001F549B" w:rsidRPr="00E16A42" w:rsidRDefault="001F549B" w:rsidP="00580386">
            <w:pPr>
              <w:pStyle w:val="TAL"/>
            </w:pPr>
            <w:r w:rsidRPr="00E16A42">
              <w:t>0</w:t>
            </w:r>
          </w:p>
        </w:tc>
        <w:tc>
          <w:tcPr>
            <w:tcW w:w="355" w:type="dxa"/>
          </w:tcPr>
          <w:p w14:paraId="17F67B3E" w14:textId="77777777" w:rsidR="001F549B" w:rsidRPr="00E16A42" w:rsidRDefault="001F549B" w:rsidP="00580386">
            <w:pPr>
              <w:pStyle w:val="TAL"/>
            </w:pPr>
            <w:r w:rsidRPr="00E16A42">
              <w:t>0</w:t>
            </w:r>
          </w:p>
        </w:tc>
        <w:tc>
          <w:tcPr>
            <w:tcW w:w="354" w:type="dxa"/>
          </w:tcPr>
          <w:p w14:paraId="65E2A68E" w14:textId="77777777" w:rsidR="001F549B" w:rsidRPr="00E16A42" w:rsidRDefault="001F549B" w:rsidP="00580386">
            <w:pPr>
              <w:pStyle w:val="TAL"/>
            </w:pPr>
            <w:r w:rsidRPr="00E16A42">
              <w:t>0</w:t>
            </w:r>
          </w:p>
        </w:tc>
        <w:tc>
          <w:tcPr>
            <w:tcW w:w="354" w:type="dxa"/>
          </w:tcPr>
          <w:p w14:paraId="431C75CB" w14:textId="77777777" w:rsidR="001F549B" w:rsidRPr="00E16A42" w:rsidRDefault="001F549B" w:rsidP="00580386">
            <w:pPr>
              <w:pStyle w:val="TAL"/>
            </w:pPr>
            <w:r w:rsidRPr="00E16A42">
              <w:t>0</w:t>
            </w:r>
          </w:p>
        </w:tc>
        <w:tc>
          <w:tcPr>
            <w:tcW w:w="355" w:type="dxa"/>
          </w:tcPr>
          <w:p w14:paraId="35DFCF47" w14:textId="77777777" w:rsidR="001F549B" w:rsidRPr="00E16A42" w:rsidRDefault="001F549B" w:rsidP="00580386">
            <w:pPr>
              <w:pStyle w:val="TAL"/>
            </w:pPr>
            <w:r w:rsidRPr="00E16A42">
              <w:t>0</w:t>
            </w:r>
          </w:p>
        </w:tc>
        <w:tc>
          <w:tcPr>
            <w:tcW w:w="354" w:type="dxa"/>
          </w:tcPr>
          <w:p w14:paraId="661FAB29" w14:textId="77777777" w:rsidR="001F549B" w:rsidRPr="00E16A42" w:rsidRDefault="001F549B" w:rsidP="00580386">
            <w:pPr>
              <w:pStyle w:val="TAL"/>
            </w:pPr>
            <w:r w:rsidRPr="00E16A42">
              <w:t>1</w:t>
            </w:r>
          </w:p>
        </w:tc>
        <w:tc>
          <w:tcPr>
            <w:tcW w:w="354" w:type="dxa"/>
          </w:tcPr>
          <w:p w14:paraId="67F631F6" w14:textId="77777777" w:rsidR="001F549B" w:rsidRPr="00E16A42" w:rsidRDefault="001F549B" w:rsidP="00580386">
            <w:pPr>
              <w:pStyle w:val="TAL"/>
            </w:pPr>
            <w:r w:rsidRPr="00E16A42">
              <w:t>0</w:t>
            </w:r>
          </w:p>
        </w:tc>
        <w:tc>
          <w:tcPr>
            <w:tcW w:w="355" w:type="dxa"/>
          </w:tcPr>
          <w:p w14:paraId="6AE7A40C" w14:textId="77777777" w:rsidR="001F549B" w:rsidRPr="00E16A42" w:rsidRDefault="001F549B" w:rsidP="00580386">
            <w:pPr>
              <w:pStyle w:val="TAL"/>
            </w:pPr>
          </w:p>
        </w:tc>
        <w:tc>
          <w:tcPr>
            <w:tcW w:w="3898" w:type="dxa"/>
          </w:tcPr>
          <w:p w14:paraId="538D5FF6" w14:textId="77777777" w:rsidR="001F549B" w:rsidRPr="00E16A42" w:rsidRDefault="001F549B" w:rsidP="00580386">
            <w:pPr>
              <w:pStyle w:val="TAL"/>
            </w:pPr>
            <w:r w:rsidRPr="00E16A42">
              <w:t>IPv6</w:t>
            </w:r>
          </w:p>
        </w:tc>
      </w:tr>
      <w:tr w:rsidR="001F549B" w:rsidRPr="00E16A42" w14:paraId="5E0C7E94" w14:textId="77777777" w:rsidTr="00580386">
        <w:trPr>
          <w:cantSplit/>
          <w:jc w:val="center"/>
        </w:trPr>
        <w:tc>
          <w:tcPr>
            <w:tcW w:w="354" w:type="dxa"/>
          </w:tcPr>
          <w:p w14:paraId="395F3EAF" w14:textId="77777777" w:rsidR="001F549B" w:rsidRPr="00E16A42" w:rsidRDefault="001F549B" w:rsidP="00580386">
            <w:pPr>
              <w:pStyle w:val="TAL"/>
            </w:pPr>
            <w:r w:rsidRPr="00E16A42">
              <w:t>0</w:t>
            </w:r>
          </w:p>
        </w:tc>
        <w:tc>
          <w:tcPr>
            <w:tcW w:w="354" w:type="dxa"/>
          </w:tcPr>
          <w:p w14:paraId="15F486AF" w14:textId="77777777" w:rsidR="001F549B" w:rsidRPr="00E16A42" w:rsidRDefault="001F549B" w:rsidP="00580386">
            <w:pPr>
              <w:pStyle w:val="TAL"/>
            </w:pPr>
            <w:r w:rsidRPr="00E16A42">
              <w:t>0</w:t>
            </w:r>
          </w:p>
        </w:tc>
        <w:tc>
          <w:tcPr>
            <w:tcW w:w="355" w:type="dxa"/>
          </w:tcPr>
          <w:p w14:paraId="60DFA982" w14:textId="77777777" w:rsidR="001F549B" w:rsidRPr="00E16A42" w:rsidRDefault="001F549B" w:rsidP="00580386">
            <w:pPr>
              <w:pStyle w:val="TAL"/>
            </w:pPr>
            <w:r w:rsidRPr="00E16A42">
              <w:t>0</w:t>
            </w:r>
          </w:p>
        </w:tc>
        <w:tc>
          <w:tcPr>
            <w:tcW w:w="354" w:type="dxa"/>
          </w:tcPr>
          <w:p w14:paraId="7F76DA6E" w14:textId="77777777" w:rsidR="001F549B" w:rsidRPr="00E16A42" w:rsidRDefault="001F549B" w:rsidP="00580386">
            <w:pPr>
              <w:pStyle w:val="TAL"/>
            </w:pPr>
            <w:r w:rsidRPr="00E16A42">
              <w:t>0</w:t>
            </w:r>
          </w:p>
        </w:tc>
        <w:tc>
          <w:tcPr>
            <w:tcW w:w="354" w:type="dxa"/>
          </w:tcPr>
          <w:p w14:paraId="0DA6B7FB" w14:textId="77777777" w:rsidR="001F549B" w:rsidRPr="00E16A42" w:rsidRDefault="001F549B" w:rsidP="00580386">
            <w:pPr>
              <w:pStyle w:val="TAL"/>
            </w:pPr>
            <w:r w:rsidRPr="00E16A42">
              <w:t>0</w:t>
            </w:r>
          </w:p>
        </w:tc>
        <w:tc>
          <w:tcPr>
            <w:tcW w:w="355" w:type="dxa"/>
          </w:tcPr>
          <w:p w14:paraId="4FECE1FD" w14:textId="77777777" w:rsidR="001F549B" w:rsidRPr="00E16A42" w:rsidRDefault="001F549B" w:rsidP="00580386">
            <w:pPr>
              <w:pStyle w:val="TAL"/>
            </w:pPr>
            <w:r w:rsidRPr="00E16A42">
              <w:t>0</w:t>
            </w:r>
          </w:p>
        </w:tc>
        <w:tc>
          <w:tcPr>
            <w:tcW w:w="354" w:type="dxa"/>
          </w:tcPr>
          <w:p w14:paraId="4DA67D87" w14:textId="77777777" w:rsidR="001F549B" w:rsidRPr="00E16A42" w:rsidRDefault="001F549B" w:rsidP="00580386">
            <w:pPr>
              <w:pStyle w:val="TAL"/>
            </w:pPr>
            <w:r w:rsidRPr="00E16A42">
              <w:t>1</w:t>
            </w:r>
          </w:p>
        </w:tc>
        <w:tc>
          <w:tcPr>
            <w:tcW w:w="354" w:type="dxa"/>
          </w:tcPr>
          <w:p w14:paraId="072A7CFD" w14:textId="77777777" w:rsidR="001F549B" w:rsidRPr="00E16A42" w:rsidRDefault="001F549B" w:rsidP="00580386">
            <w:pPr>
              <w:pStyle w:val="TAL"/>
            </w:pPr>
            <w:r w:rsidRPr="00E16A42">
              <w:t>1</w:t>
            </w:r>
          </w:p>
        </w:tc>
        <w:tc>
          <w:tcPr>
            <w:tcW w:w="355" w:type="dxa"/>
          </w:tcPr>
          <w:p w14:paraId="04099A54" w14:textId="77777777" w:rsidR="001F549B" w:rsidRPr="00E16A42" w:rsidRDefault="001F549B" w:rsidP="00580386">
            <w:pPr>
              <w:pStyle w:val="TAL"/>
            </w:pPr>
          </w:p>
        </w:tc>
        <w:tc>
          <w:tcPr>
            <w:tcW w:w="3898" w:type="dxa"/>
          </w:tcPr>
          <w:p w14:paraId="7F7246A1" w14:textId="77777777" w:rsidR="001F549B" w:rsidRPr="00E16A42" w:rsidRDefault="001F549B" w:rsidP="00580386">
            <w:pPr>
              <w:pStyle w:val="TAL"/>
            </w:pPr>
            <w:r w:rsidRPr="00E16A42">
              <w:t>IPv4v6</w:t>
            </w:r>
          </w:p>
        </w:tc>
      </w:tr>
      <w:tr w:rsidR="001F549B" w:rsidRPr="00E16A42" w14:paraId="7BF47AB8" w14:textId="77777777" w:rsidTr="00580386">
        <w:trPr>
          <w:cantSplit/>
          <w:jc w:val="center"/>
        </w:trPr>
        <w:tc>
          <w:tcPr>
            <w:tcW w:w="354" w:type="dxa"/>
          </w:tcPr>
          <w:p w14:paraId="2060E9C8" w14:textId="77777777" w:rsidR="001F549B" w:rsidRPr="00E16A42" w:rsidRDefault="001F549B" w:rsidP="00580386">
            <w:pPr>
              <w:pStyle w:val="TAL"/>
            </w:pPr>
            <w:r w:rsidRPr="00E16A42">
              <w:t>0</w:t>
            </w:r>
          </w:p>
        </w:tc>
        <w:tc>
          <w:tcPr>
            <w:tcW w:w="354" w:type="dxa"/>
          </w:tcPr>
          <w:p w14:paraId="40F5545B" w14:textId="77777777" w:rsidR="001F549B" w:rsidRPr="00E16A42" w:rsidRDefault="001F549B" w:rsidP="00580386">
            <w:pPr>
              <w:pStyle w:val="TAL"/>
            </w:pPr>
            <w:r w:rsidRPr="00E16A42">
              <w:t>0</w:t>
            </w:r>
          </w:p>
        </w:tc>
        <w:tc>
          <w:tcPr>
            <w:tcW w:w="355" w:type="dxa"/>
          </w:tcPr>
          <w:p w14:paraId="1EB1F177" w14:textId="77777777" w:rsidR="001F549B" w:rsidRPr="00E16A42" w:rsidRDefault="001F549B" w:rsidP="00580386">
            <w:pPr>
              <w:pStyle w:val="TAL"/>
            </w:pPr>
            <w:r w:rsidRPr="00E16A42">
              <w:t>0</w:t>
            </w:r>
          </w:p>
        </w:tc>
        <w:tc>
          <w:tcPr>
            <w:tcW w:w="354" w:type="dxa"/>
          </w:tcPr>
          <w:p w14:paraId="2B8923DF" w14:textId="77777777" w:rsidR="001F549B" w:rsidRPr="00E16A42" w:rsidRDefault="001F549B" w:rsidP="00580386">
            <w:pPr>
              <w:pStyle w:val="TAL"/>
            </w:pPr>
            <w:r w:rsidRPr="00E16A42">
              <w:t>0</w:t>
            </w:r>
          </w:p>
        </w:tc>
        <w:tc>
          <w:tcPr>
            <w:tcW w:w="354" w:type="dxa"/>
          </w:tcPr>
          <w:p w14:paraId="4731D9FC" w14:textId="77777777" w:rsidR="001F549B" w:rsidRPr="00E16A42" w:rsidRDefault="001F549B" w:rsidP="00580386">
            <w:pPr>
              <w:pStyle w:val="TAL"/>
            </w:pPr>
            <w:r w:rsidRPr="00E16A42">
              <w:t>0</w:t>
            </w:r>
          </w:p>
        </w:tc>
        <w:tc>
          <w:tcPr>
            <w:tcW w:w="355" w:type="dxa"/>
          </w:tcPr>
          <w:p w14:paraId="5E846652" w14:textId="77777777" w:rsidR="001F549B" w:rsidRPr="00E16A42" w:rsidRDefault="001F549B" w:rsidP="00580386">
            <w:pPr>
              <w:pStyle w:val="TAL"/>
            </w:pPr>
            <w:r w:rsidRPr="00E16A42">
              <w:t>1</w:t>
            </w:r>
          </w:p>
        </w:tc>
        <w:tc>
          <w:tcPr>
            <w:tcW w:w="354" w:type="dxa"/>
          </w:tcPr>
          <w:p w14:paraId="18564676" w14:textId="77777777" w:rsidR="001F549B" w:rsidRPr="00E16A42" w:rsidRDefault="001F549B" w:rsidP="00580386">
            <w:pPr>
              <w:pStyle w:val="TAL"/>
            </w:pPr>
            <w:r w:rsidRPr="00E16A42">
              <w:t>0</w:t>
            </w:r>
          </w:p>
        </w:tc>
        <w:tc>
          <w:tcPr>
            <w:tcW w:w="354" w:type="dxa"/>
          </w:tcPr>
          <w:p w14:paraId="40D9DB35" w14:textId="77777777" w:rsidR="001F549B" w:rsidRPr="00E16A42" w:rsidRDefault="001F549B" w:rsidP="00580386">
            <w:pPr>
              <w:pStyle w:val="TAL"/>
            </w:pPr>
            <w:r w:rsidRPr="00E16A42">
              <w:t>0</w:t>
            </w:r>
          </w:p>
        </w:tc>
        <w:tc>
          <w:tcPr>
            <w:tcW w:w="355" w:type="dxa"/>
          </w:tcPr>
          <w:p w14:paraId="00BB5EE4" w14:textId="77777777" w:rsidR="001F549B" w:rsidRPr="00E16A42" w:rsidRDefault="001F549B" w:rsidP="00580386">
            <w:pPr>
              <w:pStyle w:val="TAL"/>
            </w:pPr>
          </w:p>
        </w:tc>
        <w:tc>
          <w:tcPr>
            <w:tcW w:w="3898" w:type="dxa"/>
          </w:tcPr>
          <w:p w14:paraId="2F34141D" w14:textId="77777777" w:rsidR="001F549B" w:rsidRPr="00E16A42" w:rsidRDefault="001F549B" w:rsidP="00580386">
            <w:pPr>
              <w:pStyle w:val="TAL"/>
            </w:pPr>
            <w:r w:rsidRPr="00E16A42">
              <w:t>FQDN</w:t>
            </w:r>
          </w:p>
        </w:tc>
      </w:tr>
      <w:tr w:rsidR="001F549B" w:rsidRPr="00E16A42" w14:paraId="53779818" w14:textId="77777777" w:rsidTr="00580386">
        <w:trPr>
          <w:cantSplit/>
          <w:jc w:val="center"/>
        </w:trPr>
        <w:tc>
          <w:tcPr>
            <w:tcW w:w="7087" w:type="dxa"/>
            <w:gridSpan w:val="10"/>
          </w:tcPr>
          <w:p w14:paraId="6D14D68C" w14:textId="77777777" w:rsidR="001F549B" w:rsidRPr="00E16A42" w:rsidRDefault="001F549B" w:rsidP="00580386">
            <w:pPr>
              <w:pStyle w:val="TAL"/>
            </w:pPr>
            <w:r w:rsidRPr="00E16A42">
              <w:t>All other values are spare. If received they shall be ignored.</w:t>
            </w:r>
          </w:p>
        </w:tc>
      </w:tr>
      <w:tr w:rsidR="001F549B" w:rsidRPr="00E16A42" w14:paraId="1C628A6B" w14:textId="77777777" w:rsidTr="00580386">
        <w:trPr>
          <w:cantSplit/>
          <w:jc w:val="center"/>
        </w:trPr>
        <w:tc>
          <w:tcPr>
            <w:tcW w:w="7087" w:type="dxa"/>
            <w:gridSpan w:val="10"/>
          </w:tcPr>
          <w:p w14:paraId="2E12A577" w14:textId="77777777" w:rsidR="001F549B" w:rsidRPr="00E16A42" w:rsidRDefault="001F549B" w:rsidP="00580386">
            <w:pPr>
              <w:pStyle w:val="TAL"/>
            </w:pPr>
          </w:p>
        </w:tc>
      </w:tr>
      <w:tr w:rsidR="001F549B" w:rsidRPr="00E16A42" w14:paraId="3961FA9B" w14:textId="77777777" w:rsidTr="00580386">
        <w:trPr>
          <w:cantSplit/>
          <w:trHeight w:val="292"/>
          <w:jc w:val="center"/>
        </w:trPr>
        <w:tc>
          <w:tcPr>
            <w:tcW w:w="7087" w:type="dxa"/>
            <w:gridSpan w:val="10"/>
            <w:shd w:val="clear" w:color="auto" w:fill="FFFFFF"/>
          </w:tcPr>
          <w:p w14:paraId="0B64E997" w14:textId="77777777" w:rsidR="001F549B" w:rsidRPr="00E16A42" w:rsidRDefault="001F549B" w:rsidP="00580386">
            <w:pPr>
              <w:pStyle w:val="TAL"/>
            </w:pPr>
            <w:r w:rsidRPr="00E16A42">
              <w:t xml:space="preserve">If the </w:t>
            </w:r>
            <w:r w:rsidRPr="00E16A42">
              <w:rPr>
                <w:rFonts w:hint="eastAsia"/>
                <w:lang w:eastAsia="zh-CN"/>
              </w:rPr>
              <w:t>LMF LCS-UP address</w:t>
            </w:r>
            <w:r w:rsidRPr="00E16A42">
              <w:rPr>
                <w:lang w:val="en-US"/>
              </w:rPr>
              <w:t xml:space="preserve"> type </w:t>
            </w:r>
            <w:r w:rsidRPr="00E16A42">
              <w:t>indicates IPv4, then the</w:t>
            </w:r>
            <w:r w:rsidRPr="00E16A42">
              <w:rPr>
                <w:lang w:eastAsia="zh-CN"/>
              </w:rPr>
              <w:t xml:space="preserve"> </w:t>
            </w:r>
            <w:r w:rsidRPr="00E16A42">
              <w:rPr>
                <w:rFonts w:hint="eastAsia"/>
                <w:lang w:eastAsia="zh-CN"/>
              </w:rPr>
              <w:t>LMF LCS-UP address</w:t>
            </w:r>
            <w:r w:rsidRPr="00E16A42">
              <w:t xml:space="preserve"> field contains an IPv4 address in octet 4 to octet 7.</w:t>
            </w:r>
          </w:p>
        </w:tc>
      </w:tr>
      <w:tr w:rsidR="001F549B" w:rsidRPr="00E16A42" w14:paraId="3AED19C1" w14:textId="77777777" w:rsidTr="00580386">
        <w:trPr>
          <w:cantSplit/>
          <w:trHeight w:val="292"/>
          <w:jc w:val="center"/>
        </w:trPr>
        <w:tc>
          <w:tcPr>
            <w:tcW w:w="7087" w:type="dxa"/>
            <w:gridSpan w:val="10"/>
            <w:shd w:val="clear" w:color="auto" w:fill="FFFFFF"/>
          </w:tcPr>
          <w:p w14:paraId="7ED7E159" w14:textId="77777777" w:rsidR="001F549B" w:rsidRPr="00E16A42" w:rsidRDefault="001F549B" w:rsidP="00580386">
            <w:pPr>
              <w:pStyle w:val="TAL"/>
            </w:pPr>
          </w:p>
        </w:tc>
      </w:tr>
      <w:tr w:rsidR="001F549B" w:rsidRPr="00E16A42" w14:paraId="22705D5E" w14:textId="77777777" w:rsidTr="00580386">
        <w:trPr>
          <w:cantSplit/>
          <w:trHeight w:val="292"/>
          <w:jc w:val="center"/>
        </w:trPr>
        <w:tc>
          <w:tcPr>
            <w:tcW w:w="7087" w:type="dxa"/>
            <w:gridSpan w:val="10"/>
            <w:shd w:val="clear" w:color="auto" w:fill="FFFFFF"/>
          </w:tcPr>
          <w:p w14:paraId="3501D5B5" w14:textId="77777777" w:rsidR="001F549B" w:rsidRPr="00E16A42" w:rsidRDefault="001F549B" w:rsidP="00580386">
            <w:pPr>
              <w:pStyle w:val="TAL"/>
            </w:pPr>
            <w:r w:rsidRPr="00E16A42">
              <w:t xml:space="preserve">If the </w:t>
            </w:r>
            <w:r w:rsidRPr="00E16A42">
              <w:rPr>
                <w:rFonts w:hint="eastAsia"/>
                <w:lang w:eastAsia="zh-CN"/>
              </w:rPr>
              <w:t>LMF LCS-UP address</w:t>
            </w:r>
            <w:r w:rsidRPr="00E16A42">
              <w:rPr>
                <w:lang w:val="en-US"/>
              </w:rPr>
              <w:t xml:space="preserve"> type</w:t>
            </w:r>
            <w:r w:rsidRPr="00E16A42">
              <w:t xml:space="preserve"> indicates IPv6, then the</w:t>
            </w:r>
            <w:r w:rsidRPr="00E16A42">
              <w:rPr>
                <w:lang w:eastAsia="zh-CN"/>
              </w:rPr>
              <w:t xml:space="preserve"> </w:t>
            </w:r>
            <w:r w:rsidRPr="00E16A42">
              <w:rPr>
                <w:rFonts w:hint="eastAsia"/>
                <w:lang w:eastAsia="zh-CN"/>
              </w:rPr>
              <w:t>LMF LCS-UP address</w:t>
            </w:r>
            <w:r w:rsidRPr="00E16A42">
              <w:rPr>
                <w:lang w:val="en-US"/>
              </w:rPr>
              <w:t xml:space="preserve"> </w:t>
            </w:r>
            <w:r w:rsidRPr="00E16A42">
              <w:t>field contains an IPv6 address in octet 4 to octet 19.</w:t>
            </w:r>
          </w:p>
        </w:tc>
      </w:tr>
      <w:tr w:rsidR="001F549B" w:rsidRPr="00E16A42" w14:paraId="5283342C" w14:textId="77777777" w:rsidTr="00580386">
        <w:trPr>
          <w:cantSplit/>
          <w:trHeight w:val="292"/>
          <w:jc w:val="center"/>
        </w:trPr>
        <w:tc>
          <w:tcPr>
            <w:tcW w:w="7087" w:type="dxa"/>
            <w:gridSpan w:val="10"/>
            <w:shd w:val="clear" w:color="auto" w:fill="FFFFFF"/>
          </w:tcPr>
          <w:p w14:paraId="4BBAA61B" w14:textId="77777777" w:rsidR="001F549B" w:rsidRPr="00E16A42" w:rsidRDefault="001F549B" w:rsidP="00580386">
            <w:pPr>
              <w:pStyle w:val="TAL"/>
            </w:pPr>
          </w:p>
        </w:tc>
      </w:tr>
      <w:tr w:rsidR="001F549B" w:rsidRPr="00E16A42" w14:paraId="46C08D72" w14:textId="77777777" w:rsidTr="00580386">
        <w:trPr>
          <w:cantSplit/>
          <w:trHeight w:val="292"/>
          <w:jc w:val="center"/>
        </w:trPr>
        <w:tc>
          <w:tcPr>
            <w:tcW w:w="7087" w:type="dxa"/>
            <w:gridSpan w:val="10"/>
            <w:shd w:val="clear" w:color="auto" w:fill="FFFFFF"/>
          </w:tcPr>
          <w:p w14:paraId="0E755813" w14:textId="77777777" w:rsidR="001F549B" w:rsidRPr="00E16A42" w:rsidRDefault="001F549B" w:rsidP="00580386">
            <w:pPr>
              <w:pStyle w:val="TAL"/>
            </w:pPr>
            <w:r w:rsidRPr="00E16A42">
              <w:t xml:space="preserve">If the </w:t>
            </w:r>
            <w:r w:rsidRPr="00E16A42">
              <w:rPr>
                <w:rFonts w:hint="eastAsia"/>
                <w:lang w:eastAsia="zh-CN"/>
              </w:rPr>
              <w:t>LMF LCS-UP address</w:t>
            </w:r>
            <w:r w:rsidRPr="00E16A42">
              <w:rPr>
                <w:lang w:val="en-US"/>
              </w:rPr>
              <w:t xml:space="preserve"> type</w:t>
            </w:r>
            <w:r w:rsidRPr="00E16A42">
              <w:t xml:space="preserve"> indicates IPv4v6, then the</w:t>
            </w:r>
            <w:r w:rsidRPr="00E16A42">
              <w:rPr>
                <w:lang w:eastAsia="zh-CN"/>
              </w:rPr>
              <w:t xml:space="preserve"> </w:t>
            </w:r>
            <w:r w:rsidRPr="00E16A42">
              <w:rPr>
                <w:rFonts w:hint="eastAsia"/>
                <w:lang w:eastAsia="zh-CN"/>
              </w:rPr>
              <w:t>LMF LCS-UP address</w:t>
            </w:r>
            <w:r w:rsidRPr="00E16A42">
              <w:rPr>
                <w:lang w:val="en-US"/>
              </w:rPr>
              <w:t xml:space="preserve"> field</w:t>
            </w:r>
            <w:r w:rsidRPr="00E16A42">
              <w:t xml:space="preserve"> contains two IP addresses. The first IP address is an IPv4 address in octet 4 to octet 7. The second IP address is an IPv6 address in octet </w:t>
            </w:r>
            <w:r w:rsidRPr="00E16A42">
              <w:rPr>
                <w:lang w:eastAsia="zh-CN"/>
              </w:rPr>
              <w:t>8</w:t>
            </w:r>
            <w:r w:rsidRPr="00E16A42">
              <w:t xml:space="preserve"> to octet </w:t>
            </w:r>
            <w:r w:rsidRPr="00E16A42">
              <w:rPr>
                <w:lang w:eastAsia="zh-CN"/>
              </w:rPr>
              <w:t>23</w:t>
            </w:r>
            <w:r w:rsidRPr="00E16A42">
              <w:t>.</w:t>
            </w:r>
          </w:p>
        </w:tc>
      </w:tr>
      <w:tr w:rsidR="001F549B" w:rsidRPr="00E16A42" w14:paraId="4D5F26CE" w14:textId="77777777" w:rsidTr="00580386">
        <w:trPr>
          <w:cantSplit/>
          <w:trHeight w:val="292"/>
          <w:jc w:val="center"/>
        </w:trPr>
        <w:tc>
          <w:tcPr>
            <w:tcW w:w="7087" w:type="dxa"/>
            <w:gridSpan w:val="10"/>
            <w:shd w:val="clear" w:color="auto" w:fill="FFFFFF"/>
          </w:tcPr>
          <w:p w14:paraId="63FF1F43" w14:textId="77777777" w:rsidR="001F549B" w:rsidRPr="00E16A42" w:rsidRDefault="001F549B" w:rsidP="00580386">
            <w:pPr>
              <w:pStyle w:val="TAL"/>
            </w:pPr>
          </w:p>
        </w:tc>
      </w:tr>
      <w:tr w:rsidR="001F549B" w:rsidRPr="00E16A42" w14:paraId="4F693489" w14:textId="77777777" w:rsidTr="00580386">
        <w:trPr>
          <w:cantSplit/>
          <w:trHeight w:val="292"/>
          <w:jc w:val="center"/>
        </w:trPr>
        <w:tc>
          <w:tcPr>
            <w:tcW w:w="7087" w:type="dxa"/>
            <w:gridSpan w:val="10"/>
            <w:shd w:val="clear" w:color="auto" w:fill="FFFFFF"/>
          </w:tcPr>
          <w:p w14:paraId="56608207" w14:textId="0D873591" w:rsidR="001F549B" w:rsidRPr="00E16A42" w:rsidRDefault="001F549B" w:rsidP="00580386">
            <w:pPr>
              <w:pStyle w:val="TAL"/>
            </w:pPr>
            <w:r w:rsidRPr="00E16A42">
              <w:t xml:space="preserve">If the </w:t>
            </w:r>
            <w:r w:rsidRPr="00E16A42">
              <w:rPr>
                <w:rFonts w:hint="eastAsia"/>
                <w:lang w:eastAsia="zh-CN"/>
              </w:rPr>
              <w:t>LMF LCS-UP address</w:t>
            </w:r>
            <w:r w:rsidRPr="00E16A42">
              <w:rPr>
                <w:lang w:val="en-US"/>
              </w:rPr>
              <w:t xml:space="preserve"> type</w:t>
            </w:r>
            <w:r w:rsidRPr="00E16A42">
              <w:t xml:space="preserve"> indicates FQDN, octet 4 to octet z is encoded as defined in subclause </w:t>
            </w:r>
            <w:r w:rsidRPr="00E16A42">
              <w:rPr>
                <w:lang w:eastAsia="zh-CN"/>
              </w:rPr>
              <w:t>19.4.2.1</w:t>
            </w:r>
            <w:r w:rsidRPr="00E16A42">
              <w:rPr>
                <w:noProof/>
                <w:lang w:eastAsia="zh-CN"/>
              </w:rPr>
              <w:t xml:space="preserve"> in</w:t>
            </w:r>
            <w:r w:rsidRPr="00E16A42">
              <w:t xml:space="preserve"> 3GPP TS 23.003 [</w:t>
            </w:r>
            <w:r w:rsidRPr="00E16A42">
              <w:rPr>
                <w:rFonts w:hint="eastAsia"/>
                <w:lang w:eastAsia="zh-CN"/>
              </w:rPr>
              <w:t>10</w:t>
            </w:r>
            <w:r w:rsidRPr="00E16A42">
              <w:t>].</w:t>
            </w:r>
          </w:p>
        </w:tc>
      </w:tr>
    </w:tbl>
    <w:p w14:paraId="11E47FF3" w14:textId="3909EB50" w:rsidR="003B60FB" w:rsidRPr="00E16A42" w:rsidRDefault="003B60FB" w:rsidP="003B60FB">
      <w:pPr>
        <w:pStyle w:val="Heading3"/>
      </w:pPr>
      <w:bookmarkStart w:id="564" w:name="_CR11_3_2"/>
      <w:bookmarkStart w:id="565" w:name="_Toc187419292"/>
      <w:bookmarkEnd w:id="564"/>
      <w:r w:rsidRPr="00E16A42">
        <w:t>1</w:t>
      </w:r>
      <w:r w:rsidRPr="00E16A42">
        <w:rPr>
          <w:rFonts w:hint="eastAsia"/>
          <w:lang w:eastAsia="zh-CN"/>
        </w:rPr>
        <w:t>1</w:t>
      </w:r>
      <w:r w:rsidRPr="00E16A42">
        <w:t>.</w:t>
      </w:r>
      <w:r w:rsidRPr="00E16A42">
        <w:rPr>
          <w:rFonts w:hint="eastAsia"/>
          <w:lang w:eastAsia="zh-CN"/>
        </w:rPr>
        <w:t>3</w:t>
      </w:r>
      <w:r w:rsidRPr="00E16A42">
        <w:t>.2</w:t>
      </w:r>
      <w:r w:rsidRPr="00E16A42">
        <w:tab/>
        <w:t>GPRS timer 3</w:t>
      </w:r>
      <w:bookmarkEnd w:id="565"/>
    </w:p>
    <w:p w14:paraId="3F41AAC4" w14:textId="0DAAFFAE" w:rsidR="009872AF" w:rsidRPr="00E16A42" w:rsidRDefault="003B60FB" w:rsidP="003B60FB">
      <w:r w:rsidRPr="00E16A42">
        <w:t>See subclause 10.5.7.4a in 3GPP TS 24.008 [</w:t>
      </w:r>
      <w:r w:rsidR="009908F4" w:rsidRPr="00E16A42">
        <w:rPr>
          <w:lang w:eastAsia="zh-CN"/>
        </w:rPr>
        <w:t>14</w:t>
      </w:r>
      <w:r w:rsidRPr="00E16A42">
        <w:t>].</w:t>
      </w:r>
    </w:p>
    <w:p w14:paraId="5C0CD1D6" w14:textId="42E8EF0E" w:rsidR="00EE05E0" w:rsidRPr="00E16A42" w:rsidRDefault="00EE05E0" w:rsidP="00EE05E0">
      <w:pPr>
        <w:pStyle w:val="Heading3"/>
        <w:rPr>
          <w:lang w:eastAsia="zh-CN"/>
        </w:rPr>
      </w:pPr>
      <w:bookmarkStart w:id="566" w:name="_CR11_3_3"/>
      <w:bookmarkStart w:id="567" w:name="_Toc187419293"/>
      <w:bookmarkStart w:id="568" w:name="_Hlk162966065"/>
      <w:bookmarkEnd w:id="566"/>
      <w:r w:rsidRPr="00E16A42">
        <w:rPr>
          <w:rFonts w:hint="eastAsia"/>
          <w:lang w:eastAsia="zh-CN"/>
        </w:rPr>
        <w:t>11</w:t>
      </w:r>
      <w:r w:rsidRPr="00E16A42">
        <w:t>.</w:t>
      </w:r>
      <w:r w:rsidRPr="00E16A42">
        <w:rPr>
          <w:rFonts w:hint="eastAsia"/>
          <w:lang w:eastAsia="zh-CN"/>
        </w:rPr>
        <w:t>3</w:t>
      </w:r>
      <w:r w:rsidRPr="00E16A42">
        <w:t>.</w:t>
      </w:r>
      <w:r w:rsidRPr="00E16A42">
        <w:rPr>
          <w:lang w:eastAsia="zh-CN"/>
        </w:rPr>
        <w:t>3</w:t>
      </w:r>
      <w:r w:rsidRPr="00E16A42">
        <w:tab/>
      </w:r>
      <w:r w:rsidRPr="00E16A42">
        <w:rPr>
          <w:rFonts w:hint="eastAsia"/>
          <w:lang w:eastAsia="zh-CN"/>
        </w:rPr>
        <w:t>Failure</w:t>
      </w:r>
      <w:r w:rsidRPr="00E16A42">
        <w:rPr>
          <w:lang w:eastAsia="zh-CN"/>
        </w:rPr>
        <w:t xml:space="preserve"> cause</w:t>
      </w:r>
      <w:bookmarkEnd w:id="567"/>
    </w:p>
    <w:p w14:paraId="72DAE8B0" w14:textId="77777777" w:rsidR="00EE05E0" w:rsidRPr="00E16A42" w:rsidRDefault="00EE05E0" w:rsidP="00EE05E0">
      <w:pPr>
        <w:rPr>
          <w:lang w:eastAsia="zh-CN"/>
        </w:rPr>
      </w:pPr>
      <w:r w:rsidRPr="00E16A42">
        <w:t>The purpose of the Failure cause information element is to indicate the reason of the failure of a UPP-CM procedure</w:t>
      </w:r>
      <w:r w:rsidRPr="00E16A42">
        <w:rPr>
          <w:rFonts w:hint="eastAsia"/>
          <w:lang w:eastAsia="zh-CN"/>
        </w:rPr>
        <w:t>.</w:t>
      </w:r>
    </w:p>
    <w:p w14:paraId="531DA1FF" w14:textId="77777777" w:rsidR="00EE05E0" w:rsidRPr="00E16A42" w:rsidRDefault="00EE05E0" w:rsidP="00EE05E0">
      <w:pPr>
        <w:rPr>
          <w:lang w:eastAsia="zh-CN"/>
        </w:rPr>
      </w:pPr>
      <w:r w:rsidRPr="00E16A42">
        <w:t xml:space="preserve">The Failure cause is a type </w:t>
      </w:r>
      <w:r w:rsidRPr="00E16A42">
        <w:rPr>
          <w:lang w:eastAsia="zh-CN"/>
        </w:rPr>
        <w:t xml:space="preserve">3 </w:t>
      </w:r>
      <w:r w:rsidRPr="00E16A42">
        <w:rPr>
          <w:noProof/>
        </w:rPr>
        <w:t>information</w:t>
      </w:r>
      <w:r w:rsidRPr="00E16A42">
        <w:t xml:space="preserve"> element with a length of 2 octets.</w:t>
      </w:r>
    </w:p>
    <w:p w14:paraId="32DC896E" w14:textId="55CCE4A1" w:rsidR="00EE05E0" w:rsidRPr="00E16A42" w:rsidRDefault="00EE05E0" w:rsidP="00EE05E0">
      <w:r w:rsidRPr="00E16A42">
        <w:t>The Failure cause information element is coded as shown in figure 11.</w:t>
      </w:r>
      <w:r w:rsidRPr="00E16A42">
        <w:rPr>
          <w:rFonts w:hint="eastAsia"/>
          <w:lang w:eastAsia="zh-CN"/>
        </w:rPr>
        <w:t>3</w:t>
      </w:r>
      <w:r w:rsidRPr="00E16A42">
        <w:t>.</w:t>
      </w:r>
      <w:r w:rsidRPr="00E16A42">
        <w:rPr>
          <w:lang w:eastAsia="zh-CN"/>
        </w:rPr>
        <w:t>3</w:t>
      </w:r>
      <w:r w:rsidRPr="00E16A42">
        <w:t>.1 and table 11.</w:t>
      </w:r>
      <w:r w:rsidRPr="00E16A42">
        <w:rPr>
          <w:rFonts w:hint="eastAsia"/>
          <w:lang w:eastAsia="zh-CN"/>
        </w:rPr>
        <w:t>3</w:t>
      </w:r>
      <w:r w:rsidRPr="00E16A42">
        <w:t>.</w:t>
      </w:r>
      <w:r w:rsidRPr="00E16A42">
        <w:rPr>
          <w:lang w:eastAsia="zh-CN"/>
        </w:rPr>
        <w:t>3</w:t>
      </w:r>
      <w:r w:rsidRPr="00E16A42">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EE05E0" w:rsidRPr="00E16A42" w14:paraId="04FF598C" w14:textId="77777777" w:rsidTr="00181932">
        <w:trPr>
          <w:cantSplit/>
          <w:jc w:val="center"/>
        </w:trPr>
        <w:tc>
          <w:tcPr>
            <w:tcW w:w="709" w:type="dxa"/>
            <w:tcBorders>
              <w:top w:val="nil"/>
              <w:left w:val="nil"/>
              <w:bottom w:val="nil"/>
              <w:right w:val="nil"/>
            </w:tcBorders>
            <w:hideMark/>
          </w:tcPr>
          <w:p w14:paraId="519119FA" w14:textId="77777777" w:rsidR="00EE05E0" w:rsidRPr="00E16A42" w:rsidRDefault="00EE05E0" w:rsidP="00181932">
            <w:pPr>
              <w:pStyle w:val="TAC"/>
              <w:rPr>
                <w:rFonts w:eastAsia="Times New Roman"/>
                <w:lang w:eastAsia="en-GB"/>
              </w:rPr>
            </w:pPr>
            <w:bookmarkStart w:id="569" w:name="_Hlk167906626"/>
            <w:r w:rsidRPr="00E16A42">
              <w:t>8</w:t>
            </w:r>
          </w:p>
        </w:tc>
        <w:tc>
          <w:tcPr>
            <w:tcW w:w="709" w:type="dxa"/>
            <w:tcBorders>
              <w:top w:val="nil"/>
              <w:left w:val="nil"/>
              <w:bottom w:val="nil"/>
              <w:right w:val="nil"/>
            </w:tcBorders>
            <w:hideMark/>
          </w:tcPr>
          <w:p w14:paraId="469E5D91" w14:textId="77777777" w:rsidR="00EE05E0" w:rsidRPr="00E16A42" w:rsidRDefault="00EE05E0" w:rsidP="00181932">
            <w:pPr>
              <w:pStyle w:val="TAC"/>
              <w:rPr>
                <w:rFonts w:eastAsia="Times New Roman"/>
                <w:lang w:eastAsia="en-GB"/>
              </w:rPr>
            </w:pPr>
            <w:r w:rsidRPr="00E16A42">
              <w:t>7</w:t>
            </w:r>
          </w:p>
        </w:tc>
        <w:tc>
          <w:tcPr>
            <w:tcW w:w="709" w:type="dxa"/>
            <w:tcBorders>
              <w:top w:val="nil"/>
              <w:left w:val="nil"/>
              <w:bottom w:val="nil"/>
              <w:right w:val="nil"/>
            </w:tcBorders>
            <w:hideMark/>
          </w:tcPr>
          <w:p w14:paraId="44786409" w14:textId="77777777" w:rsidR="00EE05E0" w:rsidRPr="00E16A42" w:rsidRDefault="00EE05E0" w:rsidP="00181932">
            <w:pPr>
              <w:pStyle w:val="TAC"/>
              <w:rPr>
                <w:rFonts w:eastAsia="Times New Roman"/>
                <w:lang w:eastAsia="en-GB"/>
              </w:rPr>
            </w:pPr>
            <w:r w:rsidRPr="00E16A42">
              <w:t>6</w:t>
            </w:r>
          </w:p>
        </w:tc>
        <w:tc>
          <w:tcPr>
            <w:tcW w:w="709" w:type="dxa"/>
            <w:tcBorders>
              <w:top w:val="nil"/>
              <w:left w:val="nil"/>
              <w:bottom w:val="nil"/>
              <w:right w:val="nil"/>
            </w:tcBorders>
            <w:hideMark/>
          </w:tcPr>
          <w:p w14:paraId="59A2775F" w14:textId="77777777" w:rsidR="00EE05E0" w:rsidRPr="00E16A42" w:rsidRDefault="00EE05E0" w:rsidP="00181932">
            <w:pPr>
              <w:pStyle w:val="TAC"/>
              <w:rPr>
                <w:rFonts w:eastAsia="Times New Roman"/>
                <w:lang w:eastAsia="en-GB"/>
              </w:rPr>
            </w:pPr>
            <w:r w:rsidRPr="00E16A42">
              <w:t>5</w:t>
            </w:r>
          </w:p>
        </w:tc>
        <w:tc>
          <w:tcPr>
            <w:tcW w:w="709" w:type="dxa"/>
            <w:tcBorders>
              <w:top w:val="nil"/>
              <w:left w:val="nil"/>
              <w:bottom w:val="nil"/>
              <w:right w:val="nil"/>
            </w:tcBorders>
            <w:hideMark/>
          </w:tcPr>
          <w:p w14:paraId="48CA6A00" w14:textId="77777777" w:rsidR="00EE05E0" w:rsidRPr="00E16A42" w:rsidRDefault="00EE05E0" w:rsidP="00181932">
            <w:pPr>
              <w:pStyle w:val="TAC"/>
              <w:rPr>
                <w:rFonts w:eastAsia="Times New Roman"/>
                <w:lang w:eastAsia="en-GB"/>
              </w:rPr>
            </w:pPr>
            <w:r w:rsidRPr="00E16A42">
              <w:t>4</w:t>
            </w:r>
          </w:p>
        </w:tc>
        <w:tc>
          <w:tcPr>
            <w:tcW w:w="709" w:type="dxa"/>
            <w:tcBorders>
              <w:top w:val="nil"/>
              <w:left w:val="nil"/>
              <w:bottom w:val="nil"/>
              <w:right w:val="nil"/>
            </w:tcBorders>
            <w:hideMark/>
          </w:tcPr>
          <w:p w14:paraId="185170D2" w14:textId="77777777" w:rsidR="00EE05E0" w:rsidRPr="00E16A42" w:rsidRDefault="00EE05E0" w:rsidP="00181932">
            <w:pPr>
              <w:pStyle w:val="TAC"/>
              <w:rPr>
                <w:rFonts w:eastAsia="Times New Roman"/>
                <w:lang w:eastAsia="en-GB"/>
              </w:rPr>
            </w:pPr>
            <w:r w:rsidRPr="00E16A42">
              <w:t>3</w:t>
            </w:r>
          </w:p>
        </w:tc>
        <w:tc>
          <w:tcPr>
            <w:tcW w:w="709" w:type="dxa"/>
            <w:tcBorders>
              <w:top w:val="nil"/>
              <w:left w:val="nil"/>
              <w:bottom w:val="nil"/>
              <w:right w:val="nil"/>
            </w:tcBorders>
            <w:hideMark/>
          </w:tcPr>
          <w:p w14:paraId="0761F492" w14:textId="77777777" w:rsidR="00EE05E0" w:rsidRPr="00E16A42" w:rsidRDefault="00EE05E0" w:rsidP="00181932">
            <w:pPr>
              <w:pStyle w:val="TAC"/>
              <w:rPr>
                <w:rFonts w:eastAsia="Times New Roman"/>
                <w:lang w:eastAsia="en-GB"/>
              </w:rPr>
            </w:pPr>
            <w:r w:rsidRPr="00E16A42">
              <w:t>2</w:t>
            </w:r>
          </w:p>
        </w:tc>
        <w:tc>
          <w:tcPr>
            <w:tcW w:w="709" w:type="dxa"/>
            <w:tcBorders>
              <w:top w:val="nil"/>
              <w:left w:val="nil"/>
              <w:bottom w:val="nil"/>
              <w:right w:val="nil"/>
            </w:tcBorders>
            <w:hideMark/>
          </w:tcPr>
          <w:p w14:paraId="53F03511" w14:textId="77777777" w:rsidR="00EE05E0" w:rsidRPr="00E16A42" w:rsidRDefault="00EE05E0" w:rsidP="00181932">
            <w:pPr>
              <w:pStyle w:val="TAC"/>
              <w:rPr>
                <w:rFonts w:eastAsia="Times New Roman"/>
                <w:lang w:eastAsia="en-GB"/>
              </w:rPr>
            </w:pPr>
            <w:r w:rsidRPr="00E16A42">
              <w:t>1</w:t>
            </w:r>
          </w:p>
        </w:tc>
        <w:tc>
          <w:tcPr>
            <w:tcW w:w="1134" w:type="dxa"/>
            <w:tcBorders>
              <w:top w:val="nil"/>
              <w:left w:val="nil"/>
              <w:bottom w:val="nil"/>
              <w:right w:val="nil"/>
            </w:tcBorders>
          </w:tcPr>
          <w:p w14:paraId="4130B793" w14:textId="77777777" w:rsidR="00EE05E0" w:rsidRPr="00E16A42" w:rsidRDefault="00EE05E0" w:rsidP="00181932">
            <w:pPr>
              <w:keepNext/>
              <w:keepLines/>
              <w:overflowPunct w:val="0"/>
              <w:autoSpaceDE w:val="0"/>
              <w:autoSpaceDN w:val="0"/>
              <w:adjustRightInd w:val="0"/>
              <w:spacing w:after="0"/>
              <w:rPr>
                <w:rFonts w:ascii="Arial" w:eastAsia="Times New Roman" w:hAnsi="Arial"/>
                <w:sz w:val="18"/>
                <w:lang w:eastAsia="en-GB"/>
              </w:rPr>
            </w:pPr>
          </w:p>
        </w:tc>
      </w:tr>
      <w:tr w:rsidR="00EE05E0" w:rsidRPr="00E16A42" w14:paraId="67993182" w14:textId="77777777" w:rsidTr="00181932">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31B0CDA" w14:textId="77777777" w:rsidR="00EE05E0" w:rsidRPr="00E16A42" w:rsidRDefault="00EE05E0" w:rsidP="00181932">
            <w:pPr>
              <w:pStyle w:val="TAC"/>
              <w:rPr>
                <w:rFonts w:eastAsia="Times New Roman"/>
                <w:lang w:val="it-IT" w:eastAsia="en-GB"/>
              </w:rPr>
            </w:pPr>
            <w:r w:rsidRPr="00E16A42">
              <w:rPr>
                <w:rFonts w:hint="eastAsia"/>
                <w:lang w:eastAsia="zh-CN"/>
              </w:rPr>
              <w:t>Failure</w:t>
            </w:r>
            <w:r w:rsidRPr="00E16A42">
              <w:rPr>
                <w:lang w:val="it-IT"/>
              </w:rPr>
              <w:t xml:space="preserve"> cause IEI</w:t>
            </w:r>
          </w:p>
        </w:tc>
        <w:tc>
          <w:tcPr>
            <w:tcW w:w="1134" w:type="dxa"/>
            <w:tcBorders>
              <w:top w:val="nil"/>
              <w:left w:val="nil"/>
              <w:bottom w:val="nil"/>
              <w:right w:val="nil"/>
            </w:tcBorders>
            <w:hideMark/>
          </w:tcPr>
          <w:p w14:paraId="4FC8DB7D" w14:textId="77777777" w:rsidR="00EE05E0" w:rsidRPr="00E16A42" w:rsidRDefault="00EE05E0" w:rsidP="00181932">
            <w:pPr>
              <w:pStyle w:val="TAL"/>
              <w:rPr>
                <w:rFonts w:eastAsia="Times New Roman"/>
                <w:lang w:eastAsia="en-GB"/>
              </w:rPr>
            </w:pPr>
            <w:r w:rsidRPr="00E16A42">
              <w:t>octet 1</w:t>
            </w:r>
          </w:p>
        </w:tc>
      </w:tr>
      <w:tr w:rsidR="00EE05E0" w:rsidRPr="00E16A42" w14:paraId="290064E4" w14:textId="77777777" w:rsidTr="00181932">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B0D4607" w14:textId="77777777" w:rsidR="00EE05E0" w:rsidRPr="00E16A42" w:rsidRDefault="00EE05E0" w:rsidP="00181932">
            <w:pPr>
              <w:pStyle w:val="TAC"/>
              <w:rPr>
                <w:rFonts w:eastAsia="Times New Roman"/>
                <w:lang w:eastAsia="en-GB"/>
              </w:rPr>
            </w:pPr>
            <w:r w:rsidRPr="00E16A42">
              <w:rPr>
                <w:rFonts w:hint="eastAsia"/>
                <w:lang w:eastAsia="zh-CN"/>
              </w:rPr>
              <w:t>Failure</w:t>
            </w:r>
            <w:r w:rsidRPr="00E16A42">
              <w:t xml:space="preserve"> cause value</w:t>
            </w:r>
          </w:p>
        </w:tc>
        <w:tc>
          <w:tcPr>
            <w:tcW w:w="1134" w:type="dxa"/>
            <w:tcBorders>
              <w:top w:val="nil"/>
              <w:left w:val="nil"/>
              <w:bottom w:val="nil"/>
              <w:right w:val="nil"/>
            </w:tcBorders>
            <w:hideMark/>
          </w:tcPr>
          <w:p w14:paraId="474479C5" w14:textId="77777777" w:rsidR="00EE05E0" w:rsidRPr="00E16A42" w:rsidRDefault="00EE05E0" w:rsidP="00181932">
            <w:pPr>
              <w:pStyle w:val="TAL"/>
              <w:rPr>
                <w:rFonts w:eastAsia="Times New Roman"/>
                <w:lang w:eastAsia="en-GB"/>
              </w:rPr>
            </w:pPr>
            <w:r w:rsidRPr="00E16A42">
              <w:t>octet 2</w:t>
            </w:r>
          </w:p>
        </w:tc>
      </w:tr>
    </w:tbl>
    <w:p w14:paraId="0F2B4F01" w14:textId="50EB9C02" w:rsidR="00EE05E0" w:rsidRPr="00E16A42" w:rsidRDefault="00EE05E0" w:rsidP="00EE05E0">
      <w:pPr>
        <w:pStyle w:val="TF"/>
        <w:rPr>
          <w:rFonts w:eastAsia="Times New Roman"/>
          <w:lang w:val="fr-FR" w:eastAsia="en-GB"/>
        </w:rPr>
      </w:pPr>
      <w:bookmarkStart w:id="570" w:name="_CRFigure11_3_8_1"/>
      <w:bookmarkStart w:id="571" w:name="_CRFigure11_3_3_1"/>
      <w:bookmarkEnd w:id="569"/>
      <w:r w:rsidRPr="00E16A42">
        <w:rPr>
          <w:lang w:val="fr-FR"/>
        </w:rPr>
        <w:t>Figure </w:t>
      </w:r>
      <w:bookmarkEnd w:id="570"/>
      <w:bookmarkEnd w:id="571"/>
      <w:r w:rsidRPr="00E16A42">
        <w:rPr>
          <w:lang w:val="fr-FR"/>
        </w:rPr>
        <w:t>11.</w:t>
      </w:r>
      <w:r w:rsidRPr="00E16A42">
        <w:rPr>
          <w:rFonts w:hint="eastAsia"/>
          <w:lang w:val="fr-FR" w:eastAsia="zh-CN"/>
        </w:rPr>
        <w:t>3</w:t>
      </w:r>
      <w:r w:rsidRPr="00E16A42">
        <w:rPr>
          <w:lang w:val="fr-FR"/>
        </w:rPr>
        <w:t>.</w:t>
      </w:r>
      <w:r w:rsidRPr="00E16A42">
        <w:rPr>
          <w:lang w:val="fr-FR" w:eastAsia="zh-CN"/>
        </w:rPr>
        <w:t>3</w:t>
      </w:r>
      <w:r w:rsidRPr="00E16A42">
        <w:rPr>
          <w:lang w:val="fr-FR"/>
        </w:rPr>
        <w:t xml:space="preserve">.1: </w:t>
      </w:r>
      <w:r w:rsidRPr="00E16A42">
        <w:rPr>
          <w:rFonts w:hint="eastAsia"/>
          <w:lang w:val="fr-FR" w:eastAsia="zh-CN"/>
        </w:rPr>
        <w:t>Failure</w:t>
      </w:r>
      <w:r w:rsidRPr="00E16A42">
        <w:rPr>
          <w:lang w:val="fr-FR"/>
        </w:rPr>
        <w:t xml:space="preserve"> cause information </w:t>
      </w:r>
      <w:proofErr w:type="spellStart"/>
      <w:r w:rsidRPr="00E16A42">
        <w:rPr>
          <w:lang w:val="fr-FR"/>
        </w:rPr>
        <w:t>element</w:t>
      </w:r>
      <w:proofErr w:type="spellEnd"/>
    </w:p>
    <w:p w14:paraId="0B829A7B" w14:textId="7B517DF4" w:rsidR="00EE05E0" w:rsidRPr="00E16A42" w:rsidRDefault="00EE05E0" w:rsidP="00EE05E0">
      <w:pPr>
        <w:pStyle w:val="TH"/>
        <w:rPr>
          <w:lang w:val="fr-FR"/>
        </w:rPr>
      </w:pPr>
      <w:bookmarkStart w:id="572" w:name="_CRTable11_3_8_1"/>
      <w:bookmarkStart w:id="573" w:name="_CRTable11_3_3_1"/>
      <w:r w:rsidRPr="00E16A42">
        <w:rPr>
          <w:lang w:val="fr-FR"/>
        </w:rPr>
        <w:t>Table </w:t>
      </w:r>
      <w:bookmarkEnd w:id="572"/>
      <w:bookmarkEnd w:id="573"/>
      <w:r w:rsidRPr="00E16A42">
        <w:rPr>
          <w:lang w:val="fr-FR"/>
        </w:rPr>
        <w:t>11.</w:t>
      </w:r>
      <w:r w:rsidRPr="00E16A42">
        <w:rPr>
          <w:rFonts w:hint="eastAsia"/>
          <w:lang w:val="fr-FR" w:eastAsia="zh-CN"/>
        </w:rPr>
        <w:t>3</w:t>
      </w:r>
      <w:r w:rsidRPr="00E16A42">
        <w:rPr>
          <w:lang w:val="fr-FR"/>
        </w:rPr>
        <w:t>.</w:t>
      </w:r>
      <w:r w:rsidRPr="00E16A42">
        <w:rPr>
          <w:lang w:val="fr-FR" w:eastAsia="zh-CN"/>
        </w:rPr>
        <w:t>3</w:t>
      </w:r>
      <w:r w:rsidRPr="00E16A42">
        <w:rPr>
          <w:lang w:val="fr-FR"/>
        </w:rPr>
        <w:t xml:space="preserve">.1: </w:t>
      </w:r>
      <w:r w:rsidRPr="00E16A42">
        <w:rPr>
          <w:rFonts w:hint="eastAsia"/>
          <w:lang w:val="fr-FR" w:eastAsia="zh-CN"/>
        </w:rPr>
        <w:t>Failure</w:t>
      </w:r>
      <w:r w:rsidRPr="00E16A42">
        <w:rPr>
          <w:lang w:val="fr-FR"/>
        </w:rPr>
        <w:t xml:space="preserve"> cause information </w:t>
      </w:r>
      <w:proofErr w:type="spellStart"/>
      <w:r w:rsidRPr="00E16A42">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EE05E0" w:rsidRPr="00E16A42" w14:paraId="6EC824C8" w14:textId="77777777" w:rsidTr="00B14208">
        <w:trPr>
          <w:jc w:val="center"/>
        </w:trPr>
        <w:tc>
          <w:tcPr>
            <w:tcW w:w="7091" w:type="dxa"/>
            <w:gridSpan w:val="10"/>
            <w:tcBorders>
              <w:top w:val="single" w:sz="4" w:space="0" w:color="auto"/>
              <w:left w:val="single" w:sz="4" w:space="0" w:color="auto"/>
              <w:bottom w:val="nil"/>
              <w:right w:val="single" w:sz="4" w:space="0" w:color="auto"/>
            </w:tcBorders>
            <w:hideMark/>
          </w:tcPr>
          <w:p w14:paraId="2C6D0E3E" w14:textId="77777777" w:rsidR="00EE05E0" w:rsidRPr="00E16A42" w:rsidRDefault="00EE05E0" w:rsidP="00181932">
            <w:pPr>
              <w:pStyle w:val="TAL"/>
              <w:rPr>
                <w:rFonts w:eastAsia="Times New Roman"/>
                <w:lang w:eastAsia="en-GB"/>
              </w:rPr>
            </w:pPr>
            <w:r w:rsidRPr="00E16A42">
              <w:rPr>
                <w:rFonts w:hint="eastAsia"/>
                <w:lang w:eastAsia="zh-CN"/>
              </w:rPr>
              <w:t>Failure</w:t>
            </w:r>
            <w:r w:rsidRPr="00E16A42">
              <w:t xml:space="preserve"> cause value (octet 2)</w:t>
            </w:r>
          </w:p>
        </w:tc>
      </w:tr>
      <w:tr w:rsidR="00EE05E0" w:rsidRPr="00E16A42" w14:paraId="714CE888" w14:textId="77777777" w:rsidTr="00B14208">
        <w:trPr>
          <w:jc w:val="center"/>
        </w:trPr>
        <w:tc>
          <w:tcPr>
            <w:tcW w:w="7091" w:type="dxa"/>
            <w:gridSpan w:val="10"/>
            <w:tcBorders>
              <w:top w:val="nil"/>
              <w:left w:val="single" w:sz="4" w:space="0" w:color="auto"/>
              <w:bottom w:val="nil"/>
              <w:right w:val="single" w:sz="4" w:space="0" w:color="auto"/>
            </w:tcBorders>
          </w:tcPr>
          <w:p w14:paraId="0F37F8B5" w14:textId="77777777" w:rsidR="00EE05E0" w:rsidRPr="00E16A42" w:rsidRDefault="00EE05E0" w:rsidP="00181932">
            <w:pPr>
              <w:pStyle w:val="TAL"/>
              <w:rPr>
                <w:rFonts w:eastAsia="Times New Roman"/>
                <w:lang w:eastAsia="en-GB"/>
              </w:rPr>
            </w:pPr>
          </w:p>
        </w:tc>
      </w:tr>
      <w:tr w:rsidR="00EE05E0" w:rsidRPr="00E16A42" w14:paraId="3B01E949" w14:textId="77777777" w:rsidTr="00B14208">
        <w:trPr>
          <w:jc w:val="center"/>
        </w:trPr>
        <w:tc>
          <w:tcPr>
            <w:tcW w:w="7091" w:type="dxa"/>
            <w:gridSpan w:val="10"/>
            <w:tcBorders>
              <w:top w:val="nil"/>
              <w:left w:val="single" w:sz="4" w:space="0" w:color="auto"/>
              <w:bottom w:val="nil"/>
              <w:right w:val="single" w:sz="4" w:space="0" w:color="auto"/>
            </w:tcBorders>
            <w:hideMark/>
          </w:tcPr>
          <w:p w14:paraId="2E818CC3" w14:textId="77777777" w:rsidR="00EE05E0" w:rsidRPr="00E16A42" w:rsidRDefault="00EE05E0" w:rsidP="00181932">
            <w:pPr>
              <w:pStyle w:val="TAL"/>
              <w:rPr>
                <w:rFonts w:eastAsia="Times New Roman"/>
                <w:lang w:eastAsia="en-GB"/>
              </w:rPr>
            </w:pPr>
            <w:r w:rsidRPr="00E16A42">
              <w:t>Bits</w:t>
            </w:r>
          </w:p>
        </w:tc>
      </w:tr>
      <w:tr w:rsidR="00EE05E0" w:rsidRPr="00E16A42" w14:paraId="3F8FEC8C" w14:textId="77777777" w:rsidTr="00B14208">
        <w:trPr>
          <w:jc w:val="center"/>
        </w:trPr>
        <w:tc>
          <w:tcPr>
            <w:tcW w:w="284" w:type="dxa"/>
            <w:tcBorders>
              <w:top w:val="nil"/>
              <w:left w:val="single" w:sz="4" w:space="0" w:color="auto"/>
              <w:bottom w:val="nil"/>
              <w:right w:val="nil"/>
            </w:tcBorders>
            <w:hideMark/>
          </w:tcPr>
          <w:p w14:paraId="535F6432" w14:textId="77777777" w:rsidR="00EE05E0" w:rsidRPr="00E16A42" w:rsidRDefault="00EE05E0" w:rsidP="00181932">
            <w:pPr>
              <w:pStyle w:val="TAH"/>
              <w:rPr>
                <w:rFonts w:eastAsia="Times New Roman"/>
                <w:lang w:eastAsia="en-GB"/>
              </w:rPr>
            </w:pPr>
            <w:r w:rsidRPr="00E16A42">
              <w:t>8</w:t>
            </w:r>
          </w:p>
        </w:tc>
        <w:tc>
          <w:tcPr>
            <w:tcW w:w="285" w:type="dxa"/>
            <w:tcBorders>
              <w:top w:val="nil"/>
              <w:left w:val="nil"/>
              <w:bottom w:val="nil"/>
              <w:right w:val="nil"/>
            </w:tcBorders>
            <w:hideMark/>
          </w:tcPr>
          <w:p w14:paraId="0D93A15E" w14:textId="77777777" w:rsidR="00EE05E0" w:rsidRPr="00E16A42" w:rsidRDefault="00EE05E0" w:rsidP="00181932">
            <w:pPr>
              <w:pStyle w:val="TAH"/>
              <w:rPr>
                <w:rFonts w:eastAsia="Times New Roman"/>
                <w:lang w:eastAsia="en-GB"/>
              </w:rPr>
            </w:pPr>
            <w:r w:rsidRPr="00E16A42">
              <w:t>7</w:t>
            </w:r>
          </w:p>
        </w:tc>
        <w:tc>
          <w:tcPr>
            <w:tcW w:w="283" w:type="dxa"/>
            <w:tcBorders>
              <w:top w:val="nil"/>
              <w:left w:val="nil"/>
              <w:bottom w:val="nil"/>
              <w:right w:val="nil"/>
            </w:tcBorders>
            <w:hideMark/>
          </w:tcPr>
          <w:p w14:paraId="73A24666" w14:textId="77777777" w:rsidR="00EE05E0" w:rsidRPr="00E16A42" w:rsidRDefault="00EE05E0" w:rsidP="00181932">
            <w:pPr>
              <w:pStyle w:val="TAH"/>
              <w:rPr>
                <w:rFonts w:eastAsia="Times New Roman"/>
                <w:lang w:eastAsia="en-GB"/>
              </w:rPr>
            </w:pPr>
            <w:r w:rsidRPr="00E16A42">
              <w:t>6</w:t>
            </w:r>
          </w:p>
        </w:tc>
        <w:tc>
          <w:tcPr>
            <w:tcW w:w="283" w:type="dxa"/>
            <w:tcBorders>
              <w:top w:val="nil"/>
              <w:left w:val="nil"/>
              <w:bottom w:val="nil"/>
              <w:right w:val="nil"/>
            </w:tcBorders>
            <w:hideMark/>
          </w:tcPr>
          <w:p w14:paraId="33739A30" w14:textId="77777777" w:rsidR="00EE05E0" w:rsidRPr="00E16A42" w:rsidRDefault="00EE05E0" w:rsidP="00181932">
            <w:pPr>
              <w:pStyle w:val="TAH"/>
              <w:rPr>
                <w:rFonts w:eastAsia="Times New Roman"/>
                <w:lang w:eastAsia="en-GB"/>
              </w:rPr>
            </w:pPr>
            <w:r w:rsidRPr="00E16A42">
              <w:t>5</w:t>
            </w:r>
          </w:p>
        </w:tc>
        <w:tc>
          <w:tcPr>
            <w:tcW w:w="284" w:type="dxa"/>
            <w:tcBorders>
              <w:top w:val="nil"/>
              <w:left w:val="nil"/>
              <w:bottom w:val="nil"/>
              <w:right w:val="nil"/>
            </w:tcBorders>
            <w:hideMark/>
          </w:tcPr>
          <w:p w14:paraId="74EEE2E6" w14:textId="77777777" w:rsidR="00EE05E0" w:rsidRPr="00E16A42" w:rsidRDefault="00EE05E0" w:rsidP="00181932">
            <w:pPr>
              <w:pStyle w:val="TAH"/>
              <w:rPr>
                <w:rFonts w:eastAsia="Times New Roman"/>
                <w:lang w:eastAsia="en-GB"/>
              </w:rPr>
            </w:pPr>
            <w:r w:rsidRPr="00E16A42">
              <w:t>4</w:t>
            </w:r>
          </w:p>
        </w:tc>
        <w:tc>
          <w:tcPr>
            <w:tcW w:w="284" w:type="dxa"/>
            <w:tcBorders>
              <w:top w:val="nil"/>
              <w:left w:val="nil"/>
              <w:bottom w:val="nil"/>
              <w:right w:val="nil"/>
            </w:tcBorders>
            <w:hideMark/>
          </w:tcPr>
          <w:p w14:paraId="0B838BFE" w14:textId="77777777" w:rsidR="00EE05E0" w:rsidRPr="00E16A42" w:rsidRDefault="00EE05E0" w:rsidP="00181932">
            <w:pPr>
              <w:pStyle w:val="TAH"/>
              <w:rPr>
                <w:rFonts w:eastAsia="Times New Roman"/>
                <w:lang w:eastAsia="en-GB"/>
              </w:rPr>
            </w:pPr>
            <w:r w:rsidRPr="00E16A42">
              <w:t>3</w:t>
            </w:r>
          </w:p>
        </w:tc>
        <w:tc>
          <w:tcPr>
            <w:tcW w:w="284" w:type="dxa"/>
            <w:tcBorders>
              <w:top w:val="nil"/>
              <w:left w:val="nil"/>
              <w:bottom w:val="nil"/>
              <w:right w:val="nil"/>
            </w:tcBorders>
            <w:hideMark/>
          </w:tcPr>
          <w:p w14:paraId="509E3B41" w14:textId="77777777" w:rsidR="00EE05E0" w:rsidRPr="00E16A42" w:rsidRDefault="00EE05E0" w:rsidP="00181932">
            <w:pPr>
              <w:pStyle w:val="TAH"/>
              <w:rPr>
                <w:rFonts w:eastAsia="Times New Roman"/>
                <w:lang w:eastAsia="en-GB"/>
              </w:rPr>
            </w:pPr>
            <w:r w:rsidRPr="00E16A42">
              <w:t>2</w:t>
            </w:r>
          </w:p>
        </w:tc>
        <w:tc>
          <w:tcPr>
            <w:tcW w:w="284" w:type="dxa"/>
            <w:tcBorders>
              <w:top w:val="nil"/>
              <w:left w:val="nil"/>
              <w:bottom w:val="nil"/>
              <w:right w:val="nil"/>
            </w:tcBorders>
            <w:hideMark/>
          </w:tcPr>
          <w:p w14:paraId="61541E5A" w14:textId="77777777" w:rsidR="00EE05E0" w:rsidRPr="00E16A42" w:rsidRDefault="00EE05E0" w:rsidP="00181932">
            <w:pPr>
              <w:pStyle w:val="TAH"/>
              <w:rPr>
                <w:rFonts w:eastAsia="Times New Roman"/>
                <w:lang w:eastAsia="en-GB"/>
              </w:rPr>
            </w:pPr>
            <w:r w:rsidRPr="00E16A42">
              <w:t>1</w:t>
            </w:r>
          </w:p>
        </w:tc>
        <w:tc>
          <w:tcPr>
            <w:tcW w:w="709" w:type="dxa"/>
            <w:tcBorders>
              <w:top w:val="nil"/>
              <w:left w:val="nil"/>
              <w:bottom w:val="nil"/>
              <w:right w:val="nil"/>
            </w:tcBorders>
          </w:tcPr>
          <w:p w14:paraId="731D588E" w14:textId="77777777" w:rsidR="00EE05E0" w:rsidRPr="00E16A42" w:rsidRDefault="00EE05E0" w:rsidP="00181932">
            <w:pPr>
              <w:pStyle w:val="TAH"/>
              <w:rPr>
                <w:rFonts w:eastAsia="Times New Roman"/>
                <w:lang w:eastAsia="en-GB"/>
              </w:rPr>
            </w:pPr>
          </w:p>
        </w:tc>
        <w:tc>
          <w:tcPr>
            <w:tcW w:w="4111" w:type="dxa"/>
            <w:tcBorders>
              <w:top w:val="nil"/>
              <w:left w:val="nil"/>
              <w:bottom w:val="nil"/>
              <w:right w:val="single" w:sz="4" w:space="0" w:color="auto"/>
            </w:tcBorders>
          </w:tcPr>
          <w:p w14:paraId="47DB3513" w14:textId="77777777" w:rsidR="00EE05E0" w:rsidRPr="00E16A42" w:rsidRDefault="00EE05E0" w:rsidP="00181932">
            <w:pPr>
              <w:pStyle w:val="TAL"/>
              <w:rPr>
                <w:rFonts w:eastAsia="Times New Roman"/>
                <w:lang w:eastAsia="en-GB"/>
              </w:rPr>
            </w:pPr>
          </w:p>
        </w:tc>
      </w:tr>
      <w:tr w:rsidR="00EE05E0" w:rsidRPr="00E16A42" w14:paraId="3A2F8919" w14:textId="77777777" w:rsidTr="00B14208">
        <w:trPr>
          <w:jc w:val="center"/>
        </w:trPr>
        <w:tc>
          <w:tcPr>
            <w:tcW w:w="284" w:type="dxa"/>
            <w:tcBorders>
              <w:top w:val="nil"/>
              <w:left w:val="single" w:sz="4" w:space="0" w:color="auto"/>
              <w:bottom w:val="nil"/>
              <w:right w:val="nil"/>
            </w:tcBorders>
            <w:hideMark/>
          </w:tcPr>
          <w:p w14:paraId="0F729E1D" w14:textId="77777777" w:rsidR="00EE05E0" w:rsidRPr="00E16A42" w:rsidRDefault="00EE05E0" w:rsidP="00181932">
            <w:pPr>
              <w:pStyle w:val="TAC"/>
              <w:rPr>
                <w:rFonts w:eastAsia="Times New Roman"/>
                <w:lang w:eastAsia="en-GB"/>
              </w:rPr>
            </w:pPr>
            <w:r w:rsidRPr="00E16A42">
              <w:t>0</w:t>
            </w:r>
          </w:p>
        </w:tc>
        <w:tc>
          <w:tcPr>
            <w:tcW w:w="285" w:type="dxa"/>
            <w:tcBorders>
              <w:top w:val="nil"/>
              <w:left w:val="nil"/>
              <w:bottom w:val="nil"/>
              <w:right w:val="nil"/>
            </w:tcBorders>
            <w:hideMark/>
          </w:tcPr>
          <w:p w14:paraId="3B287D8D" w14:textId="77777777" w:rsidR="00EE05E0" w:rsidRPr="00E16A42" w:rsidRDefault="00EE05E0" w:rsidP="00181932">
            <w:pPr>
              <w:pStyle w:val="TAC"/>
              <w:rPr>
                <w:rFonts w:eastAsia="Times New Roman"/>
                <w:lang w:eastAsia="en-GB"/>
              </w:rPr>
            </w:pPr>
            <w:r w:rsidRPr="00E16A42">
              <w:t>0</w:t>
            </w:r>
          </w:p>
        </w:tc>
        <w:tc>
          <w:tcPr>
            <w:tcW w:w="283" w:type="dxa"/>
            <w:tcBorders>
              <w:top w:val="nil"/>
              <w:left w:val="nil"/>
              <w:bottom w:val="nil"/>
              <w:right w:val="nil"/>
            </w:tcBorders>
            <w:hideMark/>
          </w:tcPr>
          <w:p w14:paraId="1B655AD9" w14:textId="77777777" w:rsidR="00EE05E0" w:rsidRPr="00E16A42" w:rsidRDefault="00EE05E0" w:rsidP="00181932">
            <w:pPr>
              <w:pStyle w:val="TAC"/>
              <w:rPr>
                <w:rFonts w:eastAsia="Times New Roman"/>
                <w:lang w:eastAsia="en-GB"/>
              </w:rPr>
            </w:pPr>
            <w:r w:rsidRPr="00E16A42">
              <w:t>0</w:t>
            </w:r>
          </w:p>
        </w:tc>
        <w:tc>
          <w:tcPr>
            <w:tcW w:w="283" w:type="dxa"/>
            <w:tcBorders>
              <w:top w:val="nil"/>
              <w:left w:val="nil"/>
              <w:bottom w:val="nil"/>
              <w:right w:val="nil"/>
            </w:tcBorders>
            <w:hideMark/>
          </w:tcPr>
          <w:p w14:paraId="1A5AFB65" w14:textId="77777777" w:rsidR="00EE05E0" w:rsidRPr="00E16A42" w:rsidRDefault="00EE05E0" w:rsidP="00181932">
            <w:pPr>
              <w:pStyle w:val="TAC"/>
              <w:rPr>
                <w:rFonts w:eastAsia="Times New Roman"/>
                <w:lang w:eastAsia="en-GB"/>
              </w:rPr>
            </w:pPr>
            <w:r w:rsidRPr="00E16A42">
              <w:t>0</w:t>
            </w:r>
          </w:p>
        </w:tc>
        <w:tc>
          <w:tcPr>
            <w:tcW w:w="284" w:type="dxa"/>
            <w:tcBorders>
              <w:top w:val="nil"/>
              <w:left w:val="nil"/>
              <w:bottom w:val="nil"/>
              <w:right w:val="nil"/>
            </w:tcBorders>
            <w:hideMark/>
          </w:tcPr>
          <w:p w14:paraId="2F6B0CE3" w14:textId="77777777" w:rsidR="00EE05E0" w:rsidRPr="00E16A42" w:rsidRDefault="00EE05E0" w:rsidP="00181932">
            <w:pPr>
              <w:pStyle w:val="TAC"/>
              <w:rPr>
                <w:rFonts w:eastAsia="Times New Roman"/>
                <w:lang w:eastAsia="en-GB"/>
              </w:rPr>
            </w:pPr>
            <w:r w:rsidRPr="00E16A42">
              <w:t>0</w:t>
            </w:r>
          </w:p>
        </w:tc>
        <w:tc>
          <w:tcPr>
            <w:tcW w:w="284" w:type="dxa"/>
            <w:tcBorders>
              <w:top w:val="nil"/>
              <w:left w:val="nil"/>
              <w:bottom w:val="nil"/>
              <w:right w:val="nil"/>
            </w:tcBorders>
            <w:hideMark/>
          </w:tcPr>
          <w:p w14:paraId="38DA26F9" w14:textId="77777777" w:rsidR="00EE05E0" w:rsidRPr="00E16A42" w:rsidRDefault="00EE05E0" w:rsidP="00181932">
            <w:pPr>
              <w:pStyle w:val="TAC"/>
              <w:rPr>
                <w:rFonts w:eastAsia="Times New Roman"/>
                <w:lang w:eastAsia="en-GB"/>
              </w:rPr>
            </w:pPr>
            <w:r w:rsidRPr="00E16A42">
              <w:t>0</w:t>
            </w:r>
          </w:p>
        </w:tc>
        <w:tc>
          <w:tcPr>
            <w:tcW w:w="284" w:type="dxa"/>
            <w:tcBorders>
              <w:top w:val="nil"/>
              <w:left w:val="nil"/>
              <w:bottom w:val="nil"/>
              <w:right w:val="nil"/>
            </w:tcBorders>
            <w:hideMark/>
          </w:tcPr>
          <w:p w14:paraId="2415F560" w14:textId="77777777" w:rsidR="00EE05E0" w:rsidRPr="00E16A42" w:rsidRDefault="00EE05E0" w:rsidP="00181932">
            <w:pPr>
              <w:pStyle w:val="TAC"/>
              <w:rPr>
                <w:rFonts w:eastAsia="Times New Roman"/>
                <w:lang w:eastAsia="en-GB"/>
              </w:rPr>
            </w:pPr>
            <w:r w:rsidRPr="00E16A42">
              <w:t>0</w:t>
            </w:r>
          </w:p>
        </w:tc>
        <w:tc>
          <w:tcPr>
            <w:tcW w:w="284" w:type="dxa"/>
            <w:tcBorders>
              <w:top w:val="nil"/>
              <w:left w:val="nil"/>
              <w:bottom w:val="nil"/>
              <w:right w:val="nil"/>
            </w:tcBorders>
            <w:hideMark/>
          </w:tcPr>
          <w:p w14:paraId="79733252" w14:textId="77777777" w:rsidR="00EE05E0" w:rsidRPr="00E16A42" w:rsidRDefault="00EE05E0" w:rsidP="00181932">
            <w:pPr>
              <w:pStyle w:val="TAC"/>
              <w:rPr>
                <w:rFonts w:eastAsia="Times New Roman"/>
                <w:lang w:eastAsia="en-GB"/>
              </w:rPr>
            </w:pPr>
            <w:r w:rsidRPr="00E16A42">
              <w:t>1</w:t>
            </w:r>
          </w:p>
        </w:tc>
        <w:tc>
          <w:tcPr>
            <w:tcW w:w="709" w:type="dxa"/>
            <w:tcBorders>
              <w:top w:val="nil"/>
              <w:left w:val="nil"/>
              <w:bottom w:val="nil"/>
              <w:right w:val="nil"/>
            </w:tcBorders>
          </w:tcPr>
          <w:p w14:paraId="535E7ACF" w14:textId="77777777" w:rsidR="00EE05E0" w:rsidRPr="00E16A42" w:rsidRDefault="00EE05E0" w:rsidP="00181932">
            <w:pPr>
              <w:pStyle w:val="TAC"/>
              <w:rPr>
                <w:rFonts w:eastAsia="Times New Roman"/>
                <w:lang w:eastAsia="en-GB"/>
              </w:rPr>
            </w:pPr>
          </w:p>
        </w:tc>
        <w:tc>
          <w:tcPr>
            <w:tcW w:w="4111" w:type="dxa"/>
            <w:tcBorders>
              <w:top w:val="nil"/>
              <w:left w:val="nil"/>
              <w:bottom w:val="nil"/>
              <w:right w:val="single" w:sz="4" w:space="0" w:color="auto"/>
            </w:tcBorders>
            <w:hideMark/>
          </w:tcPr>
          <w:p w14:paraId="6A9A3D53" w14:textId="77777777" w:rsidR="00EE05E0" w:rsidRPr="00E16A42" w:rsidRDefault="00EE05E0" w:rsidP="00181932">
            <w:pPr>
              <w:pStyle w:val="TAL"/>
              <w:rPr>
                <w:rFonts w:eastAsia="Times New Roman"/>
                <w:lang w:eastAsia="en-GB"/>
              </w:rPr>
            </w:pPr>
            <w:r w:rsidRPr="00E16A42">
              <w:rPr>
                <w:rFonts w:hint="eastAsia"/>
                <w:lang w:eastAsia="zh-CN"/>
              </w:rPr>
              <w:t xml:space="preserve">PDU session </w:t>
            </w:r>
            <w:r w:rsidRPr="00E16A42">
              <w:t>failure</w:t>
            </w:r>
          </w:p>
        </w:tc>
      </w:tr>
      <w:tr w:rsidR="00EE05E0" w:rsidRPr="00E16A42" w14:paraId="7F2AB46F" w14:textId="77777777" w:rsidTr="00B14208">
        <w:trPr>
          <w:jc w:val="center"/>
        </w:trPr>
        <w:tc>
          <w:tcPr>
            <w:tcW w:w="284" w:type="dxa"/>
            <w:tcBorders>
              <w:top w:val="nil"/>
              <w:left w:val="single" w:sz="4" w:space="0" w:color="auto"/>
              <w:bottom w:val="nil"/>
              <w:right w:val="nil"/>
            </w:tcBorders>
            <w:hideMark/>
          </w:tcPr>
          <w:p w14:paraId="4CAB45CB" w14:textId="77777777" w:rsidR="00EE05E0" w:rsidRPr="00E16A42" w:rsidRDefault="00EE05E0" w:rsidP="00181932">
            <w:pPr>
              <w:pStyle w:val="TAC"/>
              <w:rPr>
                <w:rFonts w:eastAsia="Times New Roman"/>
                <w:lang w:eastAsia="en-GB"/>
              </w:rPr>
            </w:pPr>
            <w:r w:rsidRPr="00E16A42">
              <w:t>0</w:t>
            </w:r>
          </w:p>
        </w:tc>
        <w:tc>
          <w:tcPr>
            <w:tcW w:w="285" w:type="dxa"/>
            <w:tcBorders>
              <w:top w:val="nil"/>
              <w:left w:val="nil"/>
              <w:bottom w:val="nil"/>
              <w:right w:val="nil"/>
            </w:tcBorders>
            <w:hideMark/>
          </w:tcPr>
          <w:p w14:paraId="61A1620C" w14:textId="77777777" w:rsidR="00EE05E0" w:rsidRPr="00E16A42" w:rsidRDefault="00EE05E0" w:rsidP="00181932">
            <w:pPr>
              <w:pStyle w:val="TAC"/>
              <w:rPr>
                <w:rFonts w:eastAsia="Times New Roman"/>
                <w:lang w:eastAsia="en-GB"/>
              </w:rPr>
            </w:pPr>
            <w:r w:rsidRPr="00E16A42">
              <w:t>0</w:t>
            </w:r>
          </w:p>
        </w:tc>
        <w:tc>
          <w:tcPr>
            <w:tcW w:w="283" w:type="dxa"/>
            <w:tcBorders>
              <w:top w:val="nil"/>
              <w:left w:val="nil"/>
              <w:bottom w:val="nil"/>
              <w:right w:val="nil"/>
            </w:tcBorders>
            <w:hideMark/>
          </w:tcPr>
          <w:p w14:paraId="073B5662" w14:textId="77777777" w:rsidR="00EE05E0" w:rsidRPr="00E16A42" w:rsidRDefault="00EE05E0" w:rsidP="00181932">
            <w:pPr>
              <w:pStyle w:val="TAC"/>
              <w:rPr>
                <w:rFonts w:eastAsia="Times New Roman"/>
                <w:lang w:eastAsia="en-GB"/>
              </w:rPr>
            </w:pPr>
            <w:r w:rsidRPr="00E16A42">
              <w:t>0</w:t>
            </w:r>
          </w:p>
        </w:tc>
        <w:tc>
          <w:tcPr>
            <w:tcW w:w="283" w:type="dxa"/>
            <w:tcBorders>
              <w:top w:val="nil"/>
              <w:left w:val="nil"/>
              <w:bottom w:val="nil"/>
              <w:right w:val="nil"/>
            </w:tcBorders>
            <w:hideMark/>
          </w:tcPr>
          <w:p w14:paraId="0A6D8FEC" w14:textId="77777777" w:rsidR="00EE05E0" w:rsidRPr="00E16A42" w:rsidRDefault="00EE05E0" w:rsidP="00181932">
            <w:pPr>
              <w:pStyle w:val="TAC"/>
              <w:rPr>
                <w:rFonts w:eastAsia="Times New Roman"/>
                <w:lang w:eastAsia="en-GB"/>
              </w:rPr>
            </w:pPr>
            <w:r w:rsidRPr="00E16A42">
              <w:t>0</w:t>
            </w:r>
          </w:p>
        </w:tc>
        <w:tc>
          <w:tcPr>
            <w:tcW w:w="284" w:type="dxa"/>
            <w:tcBorders>
              <w:top w:val="nil"/>
              <w:left w:val="nil"/>
              <w:bottom w:val="nil"/>
              <w:right w:val="nil"/>
            </w:tcBorders>
            <w:hideMark/>
          </w:tcPr>
          <w:p w14:paraId="28370B8E" w14:textId="77777777" w:rsidR="00EE05E0" w:rsidRPr="00E16A42" w:rsidRDefault="00EE05E0" w:rsidP="00181932">
            <w:pPr>
              <w:pStyle w:val="TAC"/>
              <w:rPr>
                <w:rFonts w:eastAsia="Times New Roman"/>
                <w:lang w:eastAsia="en-GB"/>
              </w:rPr>
            </w:pPr>
            <w:r w:rsidRPr="00E16A42">
              <w:t>0</w:t>
            </w:r>
          </w:p>
        </w:tc>
        <w:tc>
          <w:tcPr>
            <w:tcW w:w="284" w:type="dxa"/>
            <w:tcBorders>
              <w:top w:val="nil"/>
              <w:left w:val="nil"/>
              <w:bottom w:val="nil"/>
              <w:right w:val="nil"/>
            </w:tcBorders>
            <w:hideMark/>
          </w:tcPr>
          <w:p w14:paraId="62C3109D" w14:textId="77777777" w:rsidR="00EE05E0" w:rsidRPr="00E16A42" w:rsidRDefault="00EE05E0" w:rsidP="00181932">
            <w:pPr>
              <w:pStyle w:val="TAC"/>
              <w:rPr>
                <w:rFonts w:eastAsia="Times New Roman"/>
                <w:lang w:eastAsia="en-GB"/>
              </w:rPr>
            </w:pPr>
            <w:r w:rsidRPr="00E16A42">
              <w:t>0</w:t>
            </w:r>
          </w:p>
        </w:tc>
        <w:tc>
          <w:tcPr>
            <w:tcW w:w="284" w:type="dxa"/>
            <w:tcBorders>
              <w:top w:val="nil"/>
              <w:left w:val="nil"/>
              <w:bottom w:val="nil"/>
              <w:right w:val="nil"/>
            </w:tcBorders>
            <w:hideMark/>
          </w:tcPr>
          <w:p w14:paraId="7061428E" w14:textId="77777777" w:rsidR="00EE05E0" w:rsidRPr="00E16A42" w:rsidRDefault="00EE05E0" w:rsidP="00181932">
            <w:pPr>
              <w:pStyle w:val="TAC"/>
              <w:rPr>
                <w:rFonts w:eastAsia="Times New Roman"/>
                <w:lang w:eastAsia="en-GB"/>
              </w:rPr>
            </w:pPr>
            <w:r w:rsidRPr="00E16A42">
              <w:t>1</w:t>
            </w:r>
          </w:p>
        </w:tc>
        <w:tc>
          <w:tcPr>
            <w:tcW w:w="284" w:type="dxa"/>
            <w:tcBorders>
              <w:top w:val="nil"/>
              <w:left w:val="nil"/>
              <w:bottom w:val="nil"/>
              <w:right w:val="nil"/>
            </w:tcBorders>
            <w:hideMark/>
          </w:tcPr>
          <w:p w14:paraId="5E433486" w14:textId="77777777" w:rsidR="00EE05E0" w:rsidRPr="00E16A42" w:rsidRDefault="00EE05E0" w:rsidP="00181932">
            <w:pPr>
              <w:pStyle w:val="TAC"/>
              <w:rPr>
                <w:rFonts w:eastAsia="Times New Roman"/>
                <w:lang w:eastAsia="en-GB"/>
              </w:rPr>
            </w:pPr>
            <w:r w:rsidRPr="00E16A42">
              <w:t>0</w:t>
            </w:r>
          </w:p>
        </w:tc>
        <w:tc>
          <w:tcPr>
            <w:tcW w:w="709" w:type="dxa"/>
            <w:tcBorders>
              <w:top w:val="nil"/>
              <w:left w:val="nil"/>
              <w:bottom w:val="nil"/>
              <w:right w:val="nil"/>
            </w:tcBorders>
          </w:tcPr>
          <w:p w14:paraId="5342EB18" w14:textId="77777777" w:rsidR="00EE05E0" w:rsidRPr="00E16A42" w:rsidRDefault="00EE05E0" w:rsidP="00181932">
            <w:pPr>
              <w:pStyle w:val="TAC"/>
              <w:rPr>
                <w:rFonts w:eastAsia="Times New Roman"/>
                <w:lang w:eastAsia="en-GB"/>
              </w:rPr>
            </w:pPr>
          </w:p>
        </w:tc>
        <w:tc>
          <w:tcPr>
            <w:tcW w:w="4111" w:type="dxa"/>
            <w:tcBorders>
              <w:top w:val="nil"/>
              <w:left w:val="nil"/>
              <w:bottom w:val="nil"/>
              <w:right w:val="single" w:sz="4" w:space="0" w:color="auto"/>
            </w:tcBorders>
            <w:hideMark/>
          </w:tcPr>
          <w:p w14:paraId="4941DF92" w14:textId="77777777" w:rsidR="00EE05E0" w:rsidRPr="00E16A42" w:rsidRDefault="00EE05E0" w:rsidP="00181932">
            <w:pPr>
              <w:pStyle w:val="TAL"/>
              <w:rPr>
                <w:rFonts w:eastAsia="Times New Roman"/>
                <w:lang w:eastAsia="en-GB"/>
              </w:rPr>
            </w:pPr>
            <w:r w:rsidRPr="00E16A42">
              <w:rPr>
                <w:rFonts w:hint="eastAsia"/>
                <w:lang w:eastAsia="zh-CN"/>
              </w:rPr>
              <w:t xml:space="preserve">TLS connection </w:t>
            </w:r>
            <w:r w:rsidRPr="00E16A42">
              <w:t>failure</w:t>
            </w:r>
          </w:p>
        </w:tc>
      </w:tr>
      <w:tr w:rsidR="00EE05E0" w:rsidRPr="00E16A42" w14:paraId="59FE2E1B" w14:textId="77777777" w:rsidTr="00B14208">
        <w:trPr>
          <w:jc w:val="center"/>
        </w:trPr>
        <w:tc>
          <w:tcPr>
            <w:tcW w:w="284" w:type="dxa"/>
            <w:tcBorders>
              <w:top w:val="nil"/>
              <w:left w:val="single" w:sz="4" w:space="0" w:color="auto"/>
              <w:bottom w:val="nil"/>
              <w:right w:val="nil"/>
            </w:tcBorders>
            <w:hideMark/>
          </w:tcPr>
          <w:p w14:paraId="245902B5" w14:textId="77777777" w:rsidR="00EE05E0" w:rsidRPr="00E16A42" w:rsidRDefault="00EE05E0" w:rsidP="00181932">
            <w:pPr>
              <w:pStyle w:val="TAC"/>
              <w:rPr>
                <w:rFonts w:eastAsia="Times New Roman"/>
                <w:lang w:eastAsia="en-GB"/>
              </w:rPr>
            </w:pPr>
            <w:r w:rsidRPr="00E16A42">
              <w:t>0</w:t>
            </w:r>
          </w:p>
        </w:tc>
        <w:tc>
          <w:tcPr>
            <w:tcW w:w="285" w:type="dxa"/>
            <w:tcBorders>
              <w:top w:val="nil"/>
              <w:left w:val="nil"/>
              <w:bottom w:val="nil"/>
              <w:right w:val="nil"/>
            </w:tcBorders>
            <w:hideMark/>
          </w:tcPr>
          <w:p w14:paraId="05C9A150" w14:textId="77777777" w:rsidR="00EE05E0" w:rsidRPr="00E16A42" w:rsidRDefault="00EE05E0" w:rsidP="00181932">
            <w:pPr>
              <w:pStyle w:val="TAC"/>
              <w:rPr>
                <w:rFonts w:eastAsia="Times New Roman"/>
                <w:lang w:eastAsia="en-GB"/>
              </w:rPr>
            </w:pPr>
            <w:r w:rsidRPr="00E16A42">
              <w:t>0</w:t>
            </w:r>
          </w:p>
        </w:tc>
        <w:tc>
          <w:tcPr>
            <w:tcW w:w="283" w:type="dxa"/>
            <w:tcBorders>
              <w:top w:val="nil"/>
              <w:left w:val="nil"/>
              <w:bottom w:val="nil"/>
              <w:right w:val="nil"/>
            </w:tcBorders>
            <w:hideMark/>
          </w:tcPr>
          <w:p w14:paraId="233E3F73" w14:textId="77777777" w:rsidR="00EE05E0" w:rsidRPr="00E16A42" w:rsidRDefault="00EE05E0" w:rsidP="00181932">
            <w:pPr>
              <w:pStyle w:val="TAC"/>
              <w:rPr>
                <w:rFonts w:eastAsia="Times New Roman"/>
                <w:lang w:eastAsia="en-GB"/>
              </w:rPr>
            </w:pPr>
            <w:r w:rsidRPr="00E16A42">
              <w:t>0</w:t>
            </w:r>
          </w:p>
        </w:tc>
        <w:tc>
          <w:tcPr>
            <w:tcW w:w="283" w:type="dxa"/>
            <w:tcBorders>
              <w:top w:val="nil"/>
              <w:left w:val="nil"/>
              <w:bottom w:val="nil"/>
              <w:right w:val="nil"/>
            </w:tcBorders>
            <w:hideMark/>
          </w:tcPr>
          <w:p w14:paraId="2614D9E6" w14:textId="77777777" w:rsidR="00EE05E0" w:rsidRPr="00E16A42" w:rsidRDefault="00EE05E0" w:rsidP="00181932">
            <w:pPr>
              <w:pStyle w:val="TAC"/>
              <w:rPr>
                <w:rFonts w:eastAsia="Times New Roman"/>
                <w:lang w:eastAsia="en-GB"/>
              </w:rPr>
            </w:pPr>
            <w:r w:rsidRPr="00E16A42">
              <w:t>0</w:t>
            </w:r>
          </w:p>
        </w:tc>
        <w:tc>
          <w:tcPr>
            <w:tcW w:w="284" w:type="dxa"/>
            <w:tcBorders>
              <w:top w:val="nil"/>
              <w:left w:val="nil"/>
              <w:bottom w:val="nil"/>
              <w:right w:val="nil"/>
            </w:tcBorders>
            <w:hideMark/>
          </w:tcPr>
          <w:p w14:paraId="08F80C19" w14:textId="77777777" w:rsidR="00EE05E0" w:rsidRPr="00E16A42" w:rsidRDefault="00EE05E0" w:rsidP="00181932">
            <w:pPr>
              <w:pStyle w:val="TAC"/>
              <w:rPr>
                <w:rFonts w:eastAsia="Times New Roman"/>
                <w:lang w:eastAsia="en-GB"/>
              </w:rPr>
            </w:pPr>
            <w:r w:rsidRPr="00E16A42">
              <w:t>0</w:t>
            </w:r>
          </w:p>
        </w:tc>
        <w:tc>
          <w:tcPr>
            <w:tcW w:w="284" w:type="dxa"/>
            <w:tcBorders>
              <w:top w:val="nil"/>
              <w:left w:val="nil"/>
              <w:bottom w:val="nil"/>
              <w:right w:val="nil"/>
            </w:tcBorders>
            <w:hideMark/>
          </w:tcPr>
          <w:p w14:paraId="2EF4CFC2" w14:textId="77777777" w:rsidR="00EE05E0" w:rsidRPr="00E16A42" w:rsidRDefault="00EE05E0" w:rsidP="00181932">
            <w:pPr>
              <w:pStyle w:val="TAC"/>
              <w:rPr>
                <w:rFonts w:eastAsia="Times New Roman"/>
                <w:lang w:eastAsia="en-GB"/>
              </w:rPr>
            </w:pPr>
            <w:r w:rsidRPr="00E16A42">
              <w:t>0</w:t>
            </w:r>
          </w:p>
        </w:tc>
        <w:tc>
          <w:tcPr>
            <w:tcW w:w="284" w:type="dxa"/>
            <w:tcBorders>
              <w:top w:val="nil"/>
              <w:left w:val="nil"/>
              <w:bottom w:val="nil"/>
              <w:right w:val="nil"/>
            </w:tcBorders>
            <w:hideMark/>
          </w:tcPr>
          <w:p w14:paraId="00D3138E" w14:textId="77777777" w:rsidR="00EE05E0" w:rsidRPr="00E16A42" w:rsidRDefault="00EE05E0" w:rsidP="00181932">
            <w:pPr>
              <w:pStyle w:val="TAC"/>
              <w:rPr>
                <w:rFonts w:eastAsia="Times New Roman"/>
                <w:lang w:eastAsia="en-GB"/>
              </w:rPr>
            </w:pPr>
            <w:r w:rsidRPr="00E16A42">
              <w:t>1</w:t>
            </w:r>
          </w:p>
        </w:tc>
        <w:tc>
          <w:tcPr>
            <w:tcW w:w="284" w:type="dxa"/>
            <w:tcBorders>
              <w:top w:val="nil"/>
              <w:left w:val="nil"/>
              <w:bottom w:val="nil"/>
              <w:right w:val="nil"/>
            </w:tcBorders>
            <w:hideMark/>
          </w:tcPr>
          <w:p w14:paraId="3CA1EC67" w14:textId="77777777" w:rsidR="00EE05E0" w:rsidRPr="00E16A42" w:rsidRDefault="00EE05E0" w:rsidP="00181932">
            <w:pPr>
              <w:pStyle w:val="TAC"/>
              <w:rPr>
                <w:rFonts w:eastAsia="Times New Roman"/>
                <w:lang w:eastAsia="en-GB"/>
              </w:rPr>
            </w:pPr>
            <w:r w:rsidRPr="00E16A42">
              <w:t>1</w:t>
            </w:r>
          </w:p>
        </w:tc>
        <w:tc>
          <w:tcPr>
            <w:tcW w:w="709" w:type="dxa"/>
            <w:tcBorders>
              <w:top w:val="nil"/>
              <w:left w:val="nil"/>
              <w:bottom w:val="nil"/>
              <w:right w:val="nil"/>
            </w:tcBorders>
          </w:tcPr>
          <w:p w14:paraId="2AF6FFA4" w14:textId="77777777" w:rsidR="00EE05E0" w:rsidRPr="00E16A42" w:rsidRDefault="00EE05E0" w:rsidP="00181932">
            <w:pPr>
              <w:pStyle w:val="TAC"/>
              <w:rPr>
                <w:rFonts w:eastAsia="Times New Roman"/>
                <w:lang w:eastAsia="en-GB"/>
              </w:rPr>
            </w:pPr>
          </w:p>
        </w:tc>
        <w:tc>
          <w:tcPr>
            <w:tcW w:w="4111" w:type="dxa"/>
            <w:tcBorders>
              <w:top w:val="nil"/>
              <w:left w:val="nil"/>
              <w:bottom w:val="nil"/>
              <w:right w:val="single" w:sz="4" w:space="0" w:color="auto"/>
            </w:tcBorders>
            <w:hideMark/>
          </w:tcPr>
          <w:p w14:paraId="60B9FBCF" w14:textId="77777777" w:rsidR="00EE05E0" w:rsidRPr="00E16A42" w:rsidRDefault="00EE05E0" w:rsidP="00181932">
            <w:pPr>
              <w:pStyle w:val="TAL"/>
              <w:rPr>
                <w:rFonts w:eastAsia="Times New Roman"/>
                <w:lang w:eastAsia="en-GB"/>
              </w:rPr>
            </w:pPr>
            <w:r w:rsidRPr="00E16A42">
              <w:rPr>
                <w:rFonts w:hint="eastAsia"/>
                <w:lang w:eastAsia="ko-KR"/>
              </w:rPr>
              <w:t>LCS-UP connection binding</w:t>
            </w:r>
            <w:r w:rsidRPr="00E16A42">
              <w:t xml:space="preserve"> failure</w:t>
            </w:r>
          </w:p>
        </w:tc>
      </w:tr>
      <w:tr w:rsidR="008C79C4" w:rsidRPr="00E16A42" w14:paraId="7BF02059" w14:textId="77777777" w:rsidTr="00B14208">
        <w:trPr>
          <w:jc w:val="center"/>
        </w:trPr>
        <w:tc>
          <w:tcPr>
            <w:tcW w:w="284" w:type="dxa"/>
            <w:tcBorders>
              <w:top w:val="nil"/>
              <w:left w:val="single" w:sz="4" w:space="0" w:color="auto"/>
              <w:bottom w:val="nil"/>
              <w:right w:val="nil"/>
            </w:tcBorders>
          </w:tcPr>
          <w:p w14:paraId="6371BA42" w14:textId="2CA259F8" w:rsidR="008C79C4" w:rsidRPr="00E16A42" w:rsidRDefault="008C79C4" w:rsidP="00181932">
            <w:pPr>
              <w:pStyle w:val="TAC"/>
            </w:pPr>
            <w:r>
              <w:t>0</w:t>
            </w:r>
          </w:p>
        </w:tc>
        <w:tc>
          <w:tcPr>
            <w:tcW w:w="285" w:type="dxa"/>
            <w:tcBorders>
              <w:top w:val="nil"/>
              <w:left w:val="nil"/>
              <w:bottom w:val="nil"/>
              <w:right w:val="nil"/>
            </w:tcBorders>
          </w:tcPr>
          <w:p w14:paraId="1D035404" w14:textId="77D00ED0" w:rsidR="008C79C4" w:rsidRPr="00E16A42" w:rsidRDefault="008C79C4" w:rsidP="00181932">
            <w:pPr>
              <w:pStyle w:val="TAC"/>
            </w:pPr>
            <w:r>
              <w:t>0</w:t>
            </w:r>
          </w:p>
        </w:tc>
        <w:tc>
          <w:tcPr>
            <w:tcW w:w="283" w:type="dxa"/>
            <w:tcBorders>
              <w:top w:val="nil"/>
              <w:left w:val="nil"/>
              <w:bottom w:val="nil"/>
              <w:right w:val="nil"/>
            </w:tcBorders>
          </w:tcPr>
          <w:p w14:paraId="23BACF5C" w14:textId="655AF89D" w:rsidR="008C79C4" w:rsidRPr="00E16A42" w:rsidRDefault="008C79C4" w:rsidP="00181932">
            <w:pPr>
              <w:pStyle w:val="TAC"/>
            </w:pPr>
            <w:r>
              <w:t>0</w:t>
            </w:r>
          </w:p>
        </w:tc>
        <w:tc>
          <w:tcPr>
            <w:tcW w:w="283" w:type="dxa"/>
            <w:tcBorders>
              <w:top w:val="nil"/>
              <w:left w:val="nil"/>
              <w:bottom w:val="nil"/>
              <w:right w:val="nil"/>
            </w:tcBorders>
          </w:tcPr>
          <w:p w14:paraId="50B1AED9" w14:textId="1470FF51" w:rsidR="008C79C4" w:rsidRPr="00E16A42" w:rsidRDefault="008C79C4" w:rsidP="00181932">
            <w:pPr>
              <w:pStyle w:val="TAC"/>
            </w:pPr>
            <w:r>
              <w:t>0</w:t>
            </w:r>
          </w:p>
        </w:tc>
        <w:tc>
          <w:tcPr>
            <w:tcW w:w="284" w:type="dxa"/>
            <w:tcBorders>
              <w:top w:val="nil"/>
              <w:left w:val="nil"/>
              <w:bottom w:val="nil"/>
              <w:right w:val="nil"/>
            </w:tcBorders>
          </w:tcPr>
          <w:p w14:paraId="4B8D9E09" w14:textId="5C1D5EFA" w:rsidR="008C79C4" w:rsidRPr="00E16A42" w:rsidRDefault="008C79C4" w:rsidP="00181932">
            <w:pPr>
              <w:pStyle w:val="TAC"/>
            </w:pPr>
            <w:r>
              <w:t>0</w:t>
            </w:r>
          </w:p>
        </w:tc>
        <w:tc>
          <w:tcPr>
            <w:tcW w:w="284" w:type="dxa"/>
            <w:tcBorders>
              <w:top w:val="nil"/>
              <w:left w:val="nil"/>
              <w:bottom w:val="nil"/>
              <w:right w:val="nil"/>
            </w:tcBorders>
          </w:tcPr>
          <w:p w14:paraId="12F4ABFE" w14:textId="456B07CC" w:rsidR="008C79C4" w:rsidRPr="00E16A42" w:rsidRDefault="008C79C4" w:rsidP="00181932">
            <w:pPr>
              <w:pStyle w:val="TAC"/>
            </w:pPr>
            <w:r>
              <w:t>1</w:t>
            </w:r>
          </w:p>
        </w:tc>
        <w:tc>
          <w:tcPr>
            <w:tcW w:w="284" w:type="dxa"/>
            <w:tcBorders>
              <w:top w:val="nil"/>
              <w:left w:val="nil"/>
              <w:bottom w:val="nil"/>
              <w:right w:val="nil"/>
            </w:tcBorders>
          </w:tcPr>
          <w:p w14:paraId="4F76F841" w14:textId="7959D017" w:rsidR="008C79C4" w:rsidRPr="00E16A42" w:rsidRDefault="008C79C4" w:rsidP="00181932">
            <w:pPr>
              <w:pStyle w:val="TAC"/>
            </w:pPr>
            <w:r>
              <w:t>0</w:t>
            </w:r>
          </w:p>
        </w:tc>
        <w:tc>
          <w:tcPr>
            <w:tcW w:w="284" w:type="dxa"/>
            <w:tcBorders>
              <w:top w:val="nil"/>
              <w:left w:val="nil"/>
              <w:bottom w:val="nil"/>
              <w:right w:val="nil"/>
            </w:tcBorders>
          </w:tcPr>
          <w:p w14:paraId="221EAC4F" w14:textId="4D941DAB" w:rsidR="008C79C4" w:rsidRPr="00E16A42" w:rsidRDefault="008C79C4" w:rsidP="00181932">
            <w:pPr>
              <w:pStyle w:val="TAC"/>
            </w:pPr>
            <w:r>
              <w:t>0</w:t>
            </w:r>
          </w:p>
        </w:tc>
        <w:tc>
          <w:tcPr>
            <w:tcW w:w="709" w:type="dxa"/>
            <w:tcBorders>
              <w:top w:val="nil"/>
              <w:left w:val="nil"/>
              <w:bottom w:val="nil"/>
              <w:right w:val="nil"/>
            </w:tcBorders>
          </w:tcPr>
          <w:p w14:paraId="0DC50C3F" w14:textId="77777777" w:rsidR="008C79C4" w:rsidRPr="00E16A42" w:rsidRDefault="008C79C4" w:rsidP="00181932">
            <w:pPr>
              <w:pStyle w:val="TAC"/>
              <w:rPr>
                <w:rFonts w:eastAsia="Times New Roman"/>
                <w:lang w:eastAsia="en-GB"/>
              </w:rPr>
            </w:pPr>
          </w:p>
        </w:tc>
        <w:tc>
          <w:tcPr>
            <w:tcW w:w="4111" w:type="dxa"/>
            <w:tcBorders>
              <w:top w:val="nil"/>
              <w:left w:val="nil"/>
              <w:bottom w:val="nil"/>
              <w:right w:val="single" w:sz="4" w:space="0" w:color="auto"/>
            </w:tcBorders>
          </w:tcPr>
          <w:p w14:paraId="5B73938B" w14:textId="6041F52F" w:rsidR="008C79C4" w:rsidRPr="00E16A42" w:rsidRDefault="008C79C4" w:rsidP="00181932">
            <w:pPr>
              <w:pStyle w:val="TAL"/>
              <w:rPr>
                <w:lang w:eastAsia="ko-KR"/>
              </w:rPr>
            </w:pPr>
            <w:r>
              <w:rPr>
                <w:lang w:eastAsia="ko-KR"/>
              </w:rPr>
              <w:t>User plane not available</w:t>
            </w:r>
          </w:p>
        </w:tc>
      </w:tr>
      <w:tr w:rsidR="00EE05E0" w:rsidRPr="00E16A42" w14:paraId="7CBFEC95" w14:textId="77777777" w:rsidTr="00B14208">
        <w:trPr>
          <w:jc w:val="center"/>
        </w:trPr>
        <w:tc>
          <w:tcPr>
            <w:tcW w:w="284" w:type="dxa"/>
            <w:tcBorders>
              <w:top w:val="nil"/>
              <w:left w:val="single" w:sz="4" w:space="0" w:color="auto"/>
              <w:bottom w:val="nil"/>
              <w:right w:val="nil"/>
            </w:tcBorders>
          </w:tcPr>
          <w:p w14:paraId="073BAFF5" w14:textId="77777777" w:rsidR="00EE05E0" w:rsidRPr="00E16A42" w:rsidRDefault="00EE05E0" w:rsidP="00181932">
            <w:pPr>
              <w:pStyle w:val="TAC"/>
              <w:rPr>
                <w:lang w:eastAsia="zh-CN"/>
              </w:rPr>
            </w:pPr>
            <w:r w:rsidRPr="00E16A42">
              <w:rPr>
                <w:rFonts w:hint="eastAsia"/>
                <w:lang w:eastAsia="zh-CN"/>
              </w:rPr>
              <w:t>0</w:t>
            </w:r>
          </w:p>
        </w:tc>
        <w:tc>
          <w:tcPr>
            <w:tcW w:w="285" w:type="dxa"/>
            <w:tcBorders>
              <w:top w:val="nil"/>
              <w:left w:val="nil"/>
              <w:bottom w:val="nil"/>
              <w:right w:val="nil"/>
            </w:tcBorders>
          </w:tcPr>
          <w:p w14:paraId="17D9FDEF" w14:textId="77777777" w:rsidR="00EE05E0" w:rsidRPr="00E16A42" w:rsidRDefault="00EE05E0" w:rsidP="00181932">
            <w:pPr>
              <w:pStyle w:val="TAC"/>
              <w:rPr>
                <w:lang w:eastAsia="zh-CN"/>
              </w:rPr>
            </w:pPr>
            <w:r w:rsidRPr="00E16A42">
              <w:rPr>
                <w:rFonts w:hint="eastAsia"/>
                <w:lang w:eastAsia="zh-CN"/>
              </w:rPr>
              <w:t>1</w:t>
            </w:r>
          </w:p>
        </w:tc>
        <w:tc>
          <w:tcPr>
            <w:tcW w:w="283" w:type="dxa"/>
            <w:tcBorders>
              <w:top w:val="nil"/>
              <w:left w:val="nil"/>
              <w:bottom w:val="nil"/>
              <w:right w:val="nil"/>
            </w:tcBorders>
          </w:tcPr>
          <w:p w14:paraId="20EF6895" w14:textId="77777777" w:rsidR="00EE05E0" w:rsidRPr="00E16A42" w:rsidRDefault="00EE05E0" w:rsidP="00181932">
            <w:pPr>
              <w:pStyle w:val="TAC"/>
              <w:rPr>
                <w:lang w:eastAsia="zh-CN"/>
              </w:rPr>
            </w:pPr>
            <w:r w:rsidRPr="00E16A42">
              <w:rPr>
                <w:rFonts w:hint="eastAsia"/>
                <w:lang w:eastAsia="zh-CN"/>
              </w:rPr>
              <w:t>1</w:t>
            </w:r>
          </w:p>
        </w:tc>
        <w:tc>
          <w:tcPr>
            <w:tcW w:w="283" w:type="dxa"/>
            <w:tcBorders>
              <w:top w:val="nil"/>
              <w:left w:val="nil"/>
              <w:bottom w:val="nil"/>
              <w:right w:val="nil"/>
            </w:tcBorders>
          </w:tcPr>
          <w:p w14:paraId="1B8BDCCB" w14:textId="77777777" w:rsidR="00EE05E0" w:rsidRPr="00E16A42" w:rsidRDefault="00EE05E0" w:rsidP="00181932">
            <w:pPr>
              <w:pStyle w:val="TAC"/>
              <w:rPr>
                <w:lang w:eastAsia="zh-CN"/>
              </w:rPr>
            </w:pPr>
            <w:r w:rsidRPr="00E16A42">
              <w:rPr>
                <w:rFonts w:hint="eastAsia"/>
                <w:lang w:eastAsia="zh-CN"/>
              </w:rPr>
              <w:t>0</w:t>
            </w:r>
          </w:p>
        </w:tc>
        <w:tc>
          <w:tcPr>
            <w:tcW w:w="284" w:type="dxa"/>
            <w:tcBorders>
              <w:top w:val="nil"/>
              <w:left w:val="nil"/>
              <w:bottom w:val="nil"/>
              <w:right w:val="nil"/>
            </w:tcBorders>
          </w:tcPr>
          <w:p w14:paraId="5FA22838" w14:textId="77777777" w:rsidR="00EE05E0" w:rsidRPr="00E16A42" w:rsidRDefault="00EE05E0" w:rsidP="00181932">
            <w:pPr>
              <w:pStyle w:val="TAC"/>
              <w:rPr>
                <w:lang w:eastAsia="zh-CN"/>
              </w:rPr>
            </w:pPr>
            <w:r w:rsidRPr="00E16A42">
              <w:rPr>
                <w:rFonts w:hint="eastAsia"/>
                <w:lang w:eastAsia="zh-CN"/>
              </w:rPr>
              <w:t>1</w:t>
            </w:r>
          </w:p>
        </w:tc>
        <w:tc>
          <w:tcPr>
            <w:tcW w:w="284" w:type="dxa"/>
            <w:tcBorders>
              <w:top w:val="nil"/>
              <w:left w:val="nil"/>
              <w:bottom w:val="nil"/>
              <w:right w:val="nil"/>
            </w:tcBorders>
          </w:tcPr>
          <w:p w14:paraId="6AEDC954" w14:textId="77777777" w:rsidR="00EE05E0" w:rsidRPr="00E16A42" w:rsidRDefault="00EE05E0" w:rsidP="00181932">
            <w:pPr>
              <w:pStyle w:val="TAC"/>
              <w:rPr>
                <w:lang w:eastAsia="zh-CN"/>
              </w:rPr>
            </w:pPr>
            <w:r w:rsidRPr="00E16A42">
              <w:rPr>
                <w:rFonts w:hint="eastAsia"/>
                <w:lang w:eastAsia="zh-CN"/>
              </w:rPr>
              <w:t>1</w:t>
            </w:r>
          </w:p>
        </w:tc>
        <w:tc>
          <w:tcPr>
            <w:tcW w:w="284" w:type="dxa"/>
            <w:tcBorders>
              <w:top w:val="nil"/>
              <w:left w:val="nil"/>
              <w:bottom w:val="nil"/>
              <w:right w:val="nil"/>
            </w:tcBorders>
          </w:tcPr>
          <w:p w14:paraId="3F518551" w14:textId="77777777" w:rsidR="00EE05E0" w:rsidRPr="00E16A42" w:rsidRDefault="00EE05E0" w:rsidP="00181932">
            <w:pPr>
              <w:pStyle w:val="TAC"/>
              <w:rPr>
                <w:lang w:eastAsia="zh-CN"/>
              </w:rPr>
            </w:pPr>
            <w:r w:rsidRPr="00E16A42">
              <w:rPr>
                <w:rFonts w:hint="eastAsia"/>
                <w:lang w:eastAsia="zh-CN"/>
              </w:rPr>
              <w:t>1</w:t>
            </w:r>
          </w:p>
        </w:tc>
        <w:tc>
          <w:tcPr>
            <w:tcW w:w="284" w:type="dxa"/>
            <w:tcBorders>
              <w:top w:val="nil"/>
              <w:left w:val="nil"/>
              <w:bottom w:val="nil"/>
              <w:right w:val="nil"/>
            </w:tcBorders>
          </w:tcPr>
          <w:p w14:paraId="35743A2F" w14:textId="77777777" w:rsidR="00EE05E0" w:rsidRPr="00E16A42" w:rsidRDefault="00EE05E0" w:rsidP="00181932">
            <w:pPr>
              <w:pStyle w:val="TAC"/>
              <w:rPr>
                <w:lang w:eastAsia="zh-CN"/>
              </w:rPr>
            </w:pPr>
            <w:r w:rsidRPr="00E16A42">
              <w:rPr>
                <w:rFonts w:hint="eastAsia"/>
                <w:lang w:eastAsia="zh-CN"/>
              </w:rPr>
              <w:t>1</w:t>
            </w:r>
          </w:p>
        </w:tc>
        <w:tc>
          <w:tcPr>
            <w:tcW w:w="709" w:type="dxa"/>
            <w:tcBorders>
              <w:top w:val="nil"/>
              <w:left w:val="nil"/>
              <w:bottom w:val="nil"/>
              <w:right w:val="nil"/>
            </w:tcBorders>
          </w:tcPr>
          <w:p w14:paraId="46E8FB09" w14:textId="77777777" w:rsidR="00EE05E0" w:rsidRPr="00E16A42" w:rsidRDefault="00EE05E0" w:rsidP="00181932">
            <w:pPr>
              <w:pStyle w:val="TAC"/>
              <w:rPr>
                <w:rFonts w:eastAsia="Times New Roman"/>
                <w:lang w:eastAsia="en-GB"/>
              </w:rPr>
            </w:pPr>
          </w:p>
        </w:tc>
        <w:tc>
          <w:tcPr>
            <w:tcW w:w="4111" w:type="dxa"/>
            <w:tcBorders>
              <w:top w:val="nil"/>
              <w:left w:val="nil"/>
              <w:bottom w:val="nil"/>
              <w:right w:val="single" w:sz="4" w:space="0" w:color="auto"/>
            </w:tcBorders>
          </w:tcPr>
          <w:p w14:paraId="72F35990" w14:textId="77777777" w:rsidR="00EE05E0" w:rsidRPr="00E16A42" w:rsidRDefault="00EE05E0" w:rsidP="00181932">
            <w:pPr>
              <w:pStyle w:val="TAL"/>
              <w:rPr>
                <w:lang w:eastAsia="ko-KR"/>
              </w:rPr>
            </w:pPr>
            <w:r w:rsidRPr="00E16A42">
              <w:rPr>
                <w:lang w:eastAsia="de-DE"/>
              </w:rPr>
              <w:t>Protocol error, unspecified</w:t>
            </w:r>
          </w:p>
        </w:tc>
      </w:tr>
      <w:tr w:rsidR="00EE05E0" w:rsidRPr="00E16A42" w14:paraId="6EAC4F1B" w14:textId="77777777" w:rsidTr="00B14208">
        <w:trPr>
          <w:jc w:val="center"/>
        </w:trPr>
        <w:tc>
          <w:tcPr>
            <w:tcW w:w="7091" w:type="dxa"/>
            <w:gridSpan w:val="10"/>
            <w:tcBorders>
              <w:top w:val="nil"/>
              <w:left w:val="single" w:sz="4" w:space="0" w:color="auto"/>
              <w:bottom w:val="nil"/>
              <w:right w:val="single" w:sz="4" w:space="0" w:color="auto"/>
            </w:tcBorders>
          </w:tcPr>
          <w:p w14:paraId="69E41952" w14:textId="77777777" w:rsidR="00EE05E0" w:rsidRPr="00E16A42" w:rsidRDefault="00EE05E0" w:rsidP="00181932">
            <w:pPr>
              <w:pStyle w:val="TAL"/>
              <w:rPr>
                <w:rFonts w:eastAsia="Times New Roman"/>
                <w:lang w:eastAsia="en-GB"/>
              </w:rPr>
            </w:pPr>
          </w:p>
        </w:tc>
      </w:tr>
      <w:tr w:rsidR="00EE05E0" w:rsidRPr="00E16A42" w14:paraId="007EF7A3" w14:textId="77777777" w:rsidTr="00B14208">
        <w:trPr>
          <w:jc w:val="center"/>
        </w:trPr>
        <w:tc>
          <w:tcPr>
            <w:tcW w:w="7091" w:type="dxa"/>
            <w:gridSpan w:val="10"/>
            <w:tcBorders>
              <w:top w:val="nil"/>
              <w:left w:val="single" w:sz="4" w:space="0" w:color="auto"/>
              <w:bottom w:val="single" w:sz="4" w:space="0" w:color="auto"/>
              <w:right w:val="single" w:sz="4" w:space="0" w:color="auto"/>
            </w:tcBorders>
            <w:hideMark/>
          </w:tcPr>
          <w:p w14:paraId="6363A35C" w14:textId="77777777" w:rsidR="00EE05E0" w:rsidRPr="00E16A42" w:rsidRDefault="00EE05E0" w:rsidP="00181932">
            <w:pPr>
              <w:pStyle w:val="TAL"/>
              <w:rPr>
                <w:rFonts w:eastAsia="Times New Roman"/>
                <w:lang w:eastAsia="zh-CN"/>
              </w:rPr>
            </w:pPr>
            <w:r w:rsidRPr="00E16A42">
              <w:t xml:space="preserve">All other values are </w:t>
            </w:r>
            <w:r w:rsidRPr="00E16A42">
              <w:rPr>
                <w:rFonts w:hint="eastAsia"/>
                <w:lang w:eastAsia="zh-CN"/>
              </w:rPr>
              <w:t>spare</w:t>
            </w:r>
            <w:r w:rsidRPr="00E16A42">
              <w:t>, and shall be ignored if receive</w:t>
            </w:r>
            <w:r w:rsidRPr="00E16A42">
              <w:rPr>
                <w:rFonts w:hint="eastAsia"/>
                <w:lang w:eastAsia="zh-CN"/>
              </w:rPr>
              <w:t>d.</w:t>
            </w:r>
          </w:p>
        </w:tc>
      </w:tr>
      <w:bookmarkEnd w:id="568"/>
    </w:tbl>
    <w:p w14:paraId="50D7FA3A" w14:textId="77777777" w:rsidR="00EE05E0" w:rsidRPr="00E16A42" w:rsidRDefault="00EE05E0" w:rsidP="003B60FB">
      <w:pPr>
        <w:rPr>
          <w:lang w:eastAsia="zh-CN"/>
        </w:rPr>
      </w:pPr>
    </w:p>
    <w:p w14:paraId="009FB449" w14:textId="4A8FD2B5" w:rsidR="001D17FF" w:rsidRPr="00E16A42" w:rsidRDefault="001D17FF" w:rsidP="001D17FF">
      <w:pPr>
        <w:pStyle w:val="Heading3"/>
        <w:rPr>
          <w:lang w:eastAsia="zh-CN"/>
        </w:rPr>
      </w:pPr>
      <w:bookmarkStart w:id="574" w:name="_CR11_3_4"/>
      <w:bookmarkStart w:id="575" w:name="_Toc157616841"/>
      <w:bookmarkStart w:id="576" w:name="_Toc187419294"/>
      <w:bookmarkEnd w:id="574"/>
      <w:r w:rsidRPr="00E16A42">
        <w:rPr>
          <w:rFonts w:hint="eastAsia"/>
          <w:lang w:eastAsia="zh-CN"/>
        </w:rPr>
        <w:t>11</w:t>
      </w:r>
      <w:r w:rsidRPr="00E16A42">
        <w:rPr>
          <w:lang w:eastAsia="zh-CN"/>
        </w:rPr>
        <w:t>.</w:t>
      </w:r>
      <w:r w:rsidRPr="00E16A42">
        <w:rPr>
          <w:rFonts w:hint="eastAsia"/>
          <w:lang w:eastAsia="zh-CN"/>
        </w:rPr>
        <w:t>3</w:t>
      </w:r>
      <w:r w:rsidRPr="00E16A42">
        <w:rPr>
          <w:lang w:eastAsia="zh-CN"/>
        </w:rPr>
        <w:t>.4</w:t>
      </w:r>
      <w:r w:rsidRPr="00E16A42">
        <w:rPr>
          <w:lang w:eastAsia="zh-CN"/>
        </w:rPr>
        <w:tab/>
      </w:r>
      <w:r w:rsidRPr="00E16A42">
        <w:rPr>
          <w:rFonts w:hint="eastAsia"/>
          <w:lang w:eastAsia="zh-CN"/>
        </w:rPr>
        <w:t xml:space="preserve">LCS-UP </w:t>
      </w:r>
      <w:bookmarkEnd w:id="575"/>
      <w:r w:rsidRPr="00E16A42">
        <w:rPr>
          <w:rFonts w:eastAsia="맑은 고딕" w:hint="eastAsia"/>
          <w:lang w:eastAsia="ko-KR"/>
        </w:rPr>
        <w:t>binding</w:t>
      </w:r>
      <w:r w:rsidRPr="00E16A42">
        <w:rPr>
          <w:lang w:eastAsia="zh-CN"/>
        </w:rPr>
        <w:t xml:space="preserve"> ID</w:t>
      </w:r>
      <w:bookmarkEnd w:id="576"/>
    </w:p>
    <w:p w14:paraId="09D415B6" w14:textId="77777777" w:rsidR="001D17FF" w:rsidRPr="00E16A42" w:rsidRDefault="001D17FF" w:rsidP="001D17FF">
      <w:pPr>
        <w:rPr>
          <w:rFonts w:eastAsia="맑은 고딕"/>
          <w:lang w:val="en-US"/>
        </w:rPr>
      </w:pPr>
      <w:r w:rsidRPr="00E16A42">
        <w:t xml:space="preserve">The purpose of the </w:t>
      </w:r>
      <w:r w:rsidRPr="00E16A42">
        <w:rPr>
          <w:lang w:eastAsia="zh-CN"/>
        </w:rPr>
        <w:t xml:space="preserve">LCS-UP </w:t>
      </w:r>
      <w:r w:rsidRPr="00E16A42">
        <w:rPr>
          <w:rFonts w:eastAsia="맑은 고딕" w:hint="eastAsia"/>
          <w:lang w:eastAsia="ko-KR"/>
        </w:rPr>
        <w:t>binding</w:t>
      </w:r>
      <w:r w:rsidRPr="00E16A42">
        <w:rPr>
          <w:lang w:eastAsia="zh-CN"/>
        </w:rPr>
        <w:t xml:space="preserve"> ID</w:t>
      </w:r>
      <w:r w:rsidRPr="00E16A42">
        <w:rPr>
          <w:lang w:val="en-US"/>
        </w:rPr>
        <w:t xml:space="preserve"> </w:t>
      </w:r>
      <w:r w:rsidRPr="00E16A42">
        <w:rPr>
          <w:rFonts w:hint="eastAsia"/>
          <w:lang w:val="en-US" w:eastAsia="zh-CN"/>
        </w:rPr>
        <w:t xml:space="preserve">information </w:t>
      </w:r>
      <w:r w:rsidRPr="00E16A42">
        <w:rPr>
          <w:lang w:val="en-US"/>
        </w:rPr>
        <w:t xml:space="preserve">element is to </w:t>
      </w:r>
      <w:r w:rsidRPr="00E16A42">
        <w:rPr>
          <w:rFonts w:eastAsiaTheme="minorEastAsia" w:hint="eastAsia"/>
          <w:lang w:val="en-US" w:eastAsia="ko-KR"/>
        </w:rPr>
        <w:t>associate</w:t>
      </w:r>
      <w:r w:rsidRPr="00E16A42">
        <w:rPr>
          <w:lang w:val="en-US"/>
        </w:rPr>
        <w:t xml:space="preserve"> a</w:t>
      </w:r>
      <w:r w:rsidRPr="00E16A42">
        <w:rPr>
          <w:rFonts w:eastAsiaTheme="minorEastAsia" w:hint="eastAsia"/>
          <w:lang w:val="en-US" w:eastAsia="ko-KR"/>
        </w:rPr>
        <w:t xml:space="preserve">n LCS </w:t>
      </w:r>
      <w:r w:rsidRPr="00E16A42">
        <w:rPr>
          <w:lang w:val="en-US"/>
        </w:rPr>
        <w:t xml:space="preserve">secured user plane connection </w:t>
      </w:r>
      <w:r w:rsidRPr="00E16A42">
        <w:rPr>
          <w:rFonts w:eastAsiaTheme="minorEastAsia" w:hint="eastAsia"/>
          <w:lang w:val="en-US" w:eastAsia="ko-KR"/>
        </w:rPr>
        <w:t>with the UE</w:t>
      </w:r>
      <w:r w:rsidRPr="00E16A42">
        <w:rPr>
          <w:rFonts w:eastAsia="MS Mincho"/>
        </w:rPr>
        <w:t>.</w:t>
      </w:r>
    </w:p>
    <w:p w14:paraId="28519BA5" w14:textId="75F103A8" w:rsidR="001D17FF" w:rsidRPr="00E16A42" w:rsidRDefault="001D17FF" w:rsidP="001D17FF">
      <w:pPr>
        <w:rPr>
          <w:lang w:val="en-US"/>
        </w:rPr>
      </w:pPr>
      <w:r w:rsidRPr="00E16A42">
        <w:rPr>
          <w:lang w:val="en-US"/>
        </w:rPr>
        <w:t>The</w:t>
      </w:r>
      <w:r w:rsidRPr="00E16A42">
        <w:rPr>
          <w:lang w:eastAsia="zh-CN"/>
        </w:rPr>
        <w:t xml:space="preserve"> LCS-UP </w:t>
      </w:r>
      <w:r w:rsidRPr="00E16A42">
        <w:rPr>
          <w:rFonts w:eastAsia="맑은 고딕" w:hint="eastAsia"/>
          <w:lang w:eastAsia="ko-KR"/>
        </w:rPr>
        <w:t>binding</w:t>
      </w:r>
      <w:r w:rsidRPr="00E16A42">
        <w:rPr>
          <w:lang w:eastAsia="zh-CN"/>
        </w:rPr>
        <w:t xml:space="preserve"> ID</w:t>
      </w:r>
      <w:r w:rsidRPr="00E16A42">
        <w:rPr>
          <w:lang w:val="en-US"/>
        </w:rPr>
        <w:t xml:space="preserve"> information element is coded as shown in figure </w:t>
      </w:r>
      <w:r w:rsidRPr="00E16A42">
        <w:rPr>
          <w:rFonts w:hint="eastAsia"/>
          <w:lang w:val="en-US" w:eastAsia="zh-CN"/>
        </w:rPr>
        <w:t>11</w:t>
      </w:r>
      <w:r w:rsidRPr="00E16A42">
        <w:t>.</w:t>
      </w:r>
      <w:r w:rsidRPr="00E16A42">
        <w:rPr>
          <w:rFonts w:hint="eastAsia"/>
          <w:lang w:eastAsia="zh-CN"/>
        </w:rPr>
        <w:t>3.</w:t>
      </w:r>
      <w:r w:rsidRPr="00E16A42">
        <w:rPr>
          <w:lang w:eastAsia="zh-CN"/>
        </w:rPr>
        <w:t>4</w:t>
      </w:r>
      <w:r w:rsidRPr="00E16A42">
        <w:rPr>
          <w:rFonts w:hint="eastAsia"/>
          <w:lang w:eastAsia="zh-CN"/>
        </w:rPr>
        <w:t>.1</w:t>
      </w:r>
      <w:r w:rsidRPr="00E16A42">
        <w:t xml:space="preserve"> </w:t>
      </w:r>
      <w:r w:rsidRPr="00E16A42">
        <w:rPr>
          <w:lang w:val="en-US"/>
        </w:rPr>
        <w:t>and table </w:t>
      </w:r>
      <w:r w:rsidRPr="00E16A42">
        <w:rPr>
          <w:rFonts w:hint="eastAsia"/>
          <w:lang w:val="en-US" w:eastAsia="zh-CN"/>
        </w:rPr>
        <w:t>11</w:t>
      </w:r>
      <w:r w:rsidRPr="00E16A42">
        <w:t>.</w:t>
      </w:r>
      <w:r w:rsidRPr="00E16A42">
        <w:rPr>
          <w:rFonts w:hint="eastAsia"/>
          <w:lang w:eastAsia="zh-CN"/>
        </w:rPr>
        <w:t>3.</w:t>
      </w:r>
      <w:r w:rsidRPr="00E16A42">
        <w:rPr>
          <w:lang w:eastAsia="zh-CN"/>
        </w:rPr>
        <w:t>4</w:t>
      </w:r>
      <w:r w:rsidRPr="00E16A42">
        <w:rPr>
          <w:rFonts w:hint="eastAsia"/>
          <w:lang w:eastAsia="zh-CN"/>
        </w:rPr>
        <w:t>.1</w:t>
      </w:r>
      <w:r w:rsidRPr="00E16A42">
        <w:rPr>
          <w:lang w:val="en-US"/>
        </w:rPr>
        <w:t>.</w:t>
      </w:r>
    </w:p>
    <w:p w14:paraId="5DCCD494" w14:textId="6DA0B5CB" w:rsidR="001D17FF" w:rsidRPr="00E16A42" w:rsidRDefault="001D17FF" w:rsidP="001D17FF">
      <w:pPr>
        <w:rPr>
          <w:lang w:eastAsia="zh-CN"/>
        </w:rPr>
      </w:pPr>
      <w:r w:rsidRPr="00E16A42">
        <w:rPr>
          <w:lang w:val="en-US"/>
        </w:rPr>
        <w:lastRenderedPageBreak/>
        <w:t>The</w:t>
      </w:r>
      <w:r w:rsidRPr="00E16A42">
        <w:rPr>
          <w:rFonts w:hint="eastAsia"/>
          <w:lang w:eastAsia="zh-CN"/>
        </w:rPr>
        <w:t xml:space="preserve"> </w:t>
      </w:r>
      <w:r w:rsidRPr="00E16A42">
        <w:rPr>
          <w:lang w:eastAsia="zh-CN"/>
        </w:rPr>
        <w:t xml:space="preserve">LCS-UP </w:t>
      </w:r>
      <w:r w:rsidRPr="00E16A42">
        <w:rPr>
          <w:rFonts w:eastAsia="맑은 고딕" w:hint="eastAsia"/>
          <w:lang w:eastAsia="ko-KR"/>
        </w:rPr>
        <w:t>binding</w:t>
      </w:r>
      <w:r w:rsidRPr="00E16A42">
        <w:rPr>
          <w:lang w:eastAsia="zh-CN"/>
        </w:rPr>
        <w:t xml:space="preserve"> ID</w:t>
      </w:r>
      <w:r w:rsidRPr="00E16A42">
        <w:rPr>
          <w:lang w:val="en-US"/>
        </w:rPr>
        <w:t xml:space="preserve"> information element</w:t>
      </w:r>
      <w:r w:rsidRPr="00E16A42">
        <w:t xml:space="preserve"> </w:t>
      </w:r>
      <w:r w:rsidRPr="00E16A42">
        <w:rPr>
          <w:lang w:val="en-US"/>
        </w:rPr>
        <w:t xml:space="preserve">is a type </w:t>
      </w:r>
      <w:r w:rsidRPr="00E16A42">
        <w:rPr>
          <w:rFonts w:hint="eastAsia"/>
          <w:lang w:val="en-US" w:eastAsia="zh-CN"/>
        </w:rPr>
        <w:t>4</w:t>
      </w:r>
      <w:r w:rsidRPr="00E16A42">
        <w:rPr>
          <w:lang w:val="en-US"/>
        </w:rPr>
        <w:t xml:space="preserve"> information element with </w:t>
      </w:r>
      <w:r w:rsidRPr="00E16A42">
        <w:rPr>
          <w:rFonts w:eastAsiaTheme="minorEastAsia" w:hint="eastAsia"/>
          <w:lang w:val="en-US" w:eastAsia="ko-KR"/>
        </w:rPr>
        <w:t xml:space="preserve">the </w:t>
      </w:r>
      <w:r w:rsidR="00F63D6B">
        <w:rPr>
          <w:rFonts w:eastAsiaTheme="minorEastAsia"/>
          <w:lang w:val="en-US" w:eastAsia="ko-KR"/>
        </w:rPr>
        <w:t>minimum length of 6 octets and</w:t>
      </w:r>
      <w:r w:rsidR="00F63D6B" w:rsidRPr="00E16A42">
        <w:rPr>
          <w:rFonts w:eastAsiaTheme="minorEastAsia" w:hint="eastAsia"/>
          <w:lang w:val="en-US" w:eastAsia="ko-KR"/>
        </w:rPr>
        <w:t xml:space="preserve"> </w:t>
      </w:r>
      <w:r w:rsidRPr="00E16A42">
        <w:rPr>
          <w:rFonts w:eastAsiaTheme="minorEastAsia" w:hint="eastAsia"/>
          <w:lang w:val="en-US" w:eastAsia="ko-KR"/>
        </w:rPr>
        <w:t>maximum</w:t>
      </w:r>
      <w:r w:rsidRPr="00E16A42">
        <w:rPr>
          <w:lang w:val="en-US"/>
        </w:rPr>
        <w:t xml:space="preserve"> length of </w:t>
      </w:r>
      <w:r w:rsidRPr="00E16A42">
        <w:rPr>
          <w:rFonts w:eastAsiaTheme="minorEastAsia" w:hint="eastAsia"/>
          <w:lang w:val="en-US" w:eastAsia="ko-KR"/>
        </w:rPr>
        <w:t>257</w:t>
      </w:r>
      <w:r w:rsidRPr="00E16A42">
        <w:rPr>
          <w:lang w:val="en-US"/>
        </w:rPr>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1D17FF" w:rsidRPr="00E16A42" w14:paraId="7DFD0E9E" w14:textId="77777777" w:rsidTr="00181932">
        <w:trPr>
          <w:cantSplit/>
          <w:jc w:val="center"/>
        </w:trPr>
        <w:tc>
          <w:tcPr>
            <w:tcW w:w="709" w:type="dxa"/>
            <w:tcBorders>
              <w:top w:val="nil"/>
              <w:left w:val="nil"/>
              <w:bottom w:val="nil"/>
              <w:right w:val="nil"/>
            </w:tcBorders>
            <w:hideMark/>
          </w:tcPr>
          <w:p w14:paraId="16042CD7" w14:textId="77777777" w:rsidR="001D17FF" w:rsidRPr="00E16A42" w:rsidRDefault="001D17FF" w:rsidP="00181932">
            <w:pPr>
              <w:pStyle w:val="TAC"/>
            </w:pPr>
            <w:r w:rsidRPr="00E16A42">
              <w:t>8</w:t>
            </w:r>
          </w:p>
        </w:tc>
        <w:tc>
          <w:tcPr>
            <w:tcW w:w="781" w:type="dxa"/>
            <w:tcBorders>
              <w:top w:val="nil"/>
              <w:left w:val="nil"/>
              <w:bottom w:val="nil"/>
              <w:right w:val="nil"/>
            </w:tcBorders>
            <w:hideMark/>
          </w:tcPr>
          <w:p w14:paraId="3938E1AA" w14:textId="77777777" w:rsidR="001D17FF" w:rsidRPr="00E16A42" w:rsidRDefault="001D17FF" w:rsidP="00181932">
            <w:pPr>
              <w:pStyle w:val="TAC"/>
            </w:pPr>
            <w:r w:rsidRPr="00E16A42">
              <w:t>7</w:t>
            </w:r>
          </w:p>
        </w:tc>
        <w:tc>
          <w:tcPr>
            <w:tcW w:w="780" w:type="dxa"/>
            <w:tcBorders>
              <w:top w:val="nil"/>
              <w:left w:val="nil"/>
              <w:bottom w:val="nil"/>
              <w:right w:val="nil"/>
            </w:tcBorders>
            <w:hideMark/>
          </w:tcPr>
          <w:p w14:paraId="5635FB04" w14:textId="77777777" w:rsidR="001D17FF" w:rsidRPr="00E16A42" w:rsidRDefault="001D17FF" w:rsidP="00181932">
            <w:pPr>
              <w:pStyle w:val="TAC"/>
            </w:pPr>
            <w:r w:rsidRPr="00E16A42">
              <w:t>6</w:t>
            </w:r>
          </w:p>
        </w:tc>
        <w:tc>
          <w:tcPr>
            <w:tcW w:w="779" w:type="dxa"/>
            <w:tcBorders>
              <w:top w:val="nil"/>
              <w:left w:val="nil"/>
              <w:bottom w:val="nil"/>
              <w:right w:val="nil"/>
            </w:tcBorders>
            <w:hideMark/>
          </w:tcPr>
          <w:p w14:paraId="6FEBB47F" w14:textId="77777777" w:rsidR="001D17FF" w:rsidRPr="00E16A42" w:rsidRDefault="001D17FF" w:rsidP="00181932">
            <w:pPr>
              <w:pStyle w:val="TAC"/>
            </w:pPr>
            <w:r w:rsidRPr="00E16A42">
              <w:t>5</w:t>
            </w:r>
          </w:p>
        </w:tc>
        <w:tc>
          <w:tcPr>
            <w:tcW w:w="496" w:type="dxa"/>
            <w:tcBorders>
              <w:top w:val="nil"/>
              <w:left w:val="nil"/>
              <w:bottom w:val="nil"/>
              <w:right w:val="nil"/>
            </w:tcBorders>
            <w:hideMark/>
          </w:tcPr>
          <w:p w14:paraId="4078697E" w14:textId="77777777" w:rsidR="001D17FF" w:rsidRPr="00E16A42" w:rsidRDefault="001D17FF" w:rsidP="00181932">
            <w:pPr>
              <w:pStyle w:val="TAC"/>
            </w:pPr>
            <w:r w:rsidRPr="00E16A42">
              <w:t>4</w:t>
            </w:r>
          </w:p>
        </w:tc>
        <w:tc>
          <w:tcPr>
            <w:tcW w:w="709" w:type="dxa"/>
            <w:tcBorders>
              <w:top w:val="nil"/>
              <w:left w:val="nil"/>
              <w:bottom w:val="nil"/>
              <w:right w:val="nil"/>
            </w:tcBorders>
            <w:hideMark/>
          </w:tcPr>
          <w:p w14:paraId="6673DC44" w14:textId="77777777" w:rsidR="001D17FF" w:rsidRPr="00E16A42" w:rsidRDefault="001D17FF" w:rsidP="00181932">
            <w:pPr>
              <w:pStyle w:val="TAC"/>
            </w:pPr>
            <w:r w:rsidRPr="00E16A42">
              <w:t>3</w:t>
            </w:r>
          </w:p>
        </w:tc>
        <w:tc>
          <w:tcPr>
            <w:tcW w:w="993" w:type="dxa"/>
            <w:tcBorders>
              <w:top w:val="nil"/>
              <w:left w:val="nil"/>
              <w:bottom w:val="nil"/>
              <w:right w:val="nil"/>
            </w:tcBorders>
            <w:hideMark/>
          </w:tcPr>
          <w:p w14:paraId="05D60036" w14:textId="77777777" w:rsidR="001D17FF" w:rsidRPr="00E16A42" w:rsidRDefault="001D17FF" w:rsidP="00181932">
            <w:pPr>
              <w:pStyle w:val="TAC"/>
            </w:pPr>
            <w:r w:rsidRPr="00E16A42">
              <w:t>2</w:t>
            </w:r>
          </w:p>
        </w:tc>
        <w:tc>
          <w:tcPr>
            <w:tcW w:w="708" w:type="dxa"/>
            <w:tcBorders>
              <w:top w:val="nil"/>
              <w:left w:val="nil"/>
              <w:bottom w:val="nil"/>
              <w:right w:val="nil"/>
            </w:tcBorders>
            <w:hideMark/>
          </w:tcPr>
          <w:p w14:paraId="7DD2D37B" w14:textId="77777777" w:rsidR="001D17FF" w:rsidRPr="00E16A42" w:rsidRDefault="001D17FF" w:rsidP="00181932">
            <w:pPr>
              <w:pStyle w:val="TAC"/>
            </w:pPr>
            <w:r w:rsidRPr="00E16A42">
              <w:t>1</w:t>
            </w:r>
          </w:p>
        </w:tc>
        <w:tc>
          <w:tcPr>
            <w:tcW w:w="1560" w:type="dxa"/>
            <w:tcBorders>
              <w:top w:val="nil"/>
              <w:left w:val="nil"/>
              <w:bottom w:val="nil"/>
              <w:right w:val="nil"/>
            </w:tcBorders>
          </w:tcPr>
          <w:p w14:paraId="1C081AE9" w14:textId="77777777" w:rsidR="001D17FF" w:rsidRPr="00E16A42" w:rsidRDefault="001D17FF" w:rsidP="00181932">
            <w:pPr>
              <w:pStyle w:val="TAL"/>
            </w:pPr>
          </w:p>
        </w:tc>
      </w:tr>
      <w:tr w:rsidR="001D17FF" w:rsidRPr="00E16A42" w14:paraId="7C533FF7"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026C984" w14:textId="77777777" w:rsidR="001D17FF" w:rsidRPr="00E16A42" w:rsidRDefault="001D17FF" w:rsidP="00181932">
            <w:pPr>
              <w:pStyle w:val="TAC"/>
            </w:pPr>
            <w:r w:rsidRPr="00E16A42">
              <w:rPr>
                <w:lang w:eastAsia="zh-CN"/>
              </w:rPr>
              <w:t xml:space="preserve">LCS-UP </w:t>
            </w:r>
            <w:r w:rsidRPr="00E16A42">
              <w:rPr>
                <w:rFonts w:eastAsia="맑은 고딕" w:hint="eastAsia"/>
                <w:lang w:eastAsia="ko-KR"/>
              </w:rPr>
              <w:t>binding</w:t>
            </w:r>
            <w:r w:rsidRPr="00E16A42">
              <w:rPr>
                <w:lang w:eastAsia="zh-CN"/>
              </w:rPr>
              <w:t xml:space="preserve"> ID</w:t>
            </w:r>
            <w:r w:rsidRPr="00E16A42">
              <w:t xml:space="preserve"> IEI</w:t>
            </w:r>
          </w:p>
        </w:tc>
        <w:tc>
          <w:tcPr>
            <w:tcW w:w="1560" w:type="dxa"/>
            <w:tcBorders>
              <w:top w:val="nil"/>
              <w:left w:val="nil"/>
              <w:bottom w:val="nil"/>
              <w:right w:val="nil"/>
            </w:tcBorders>
            <w:hideMark/>
          </w:tcPr>
          <w:p w14:paraId="1B0DD28E" w14:textId="77777777" w:rsidR="001D17FF" w:rsidRPr="00E16A42" w:rsidRDefault="001D17FF" w:rsidP="00181932">
            <w:pPr>
              <w:pStyle w:val="TAL"/>
            </w:pPr>
            <w:r w:rsidRPr="00E16A42">
              <w:t>octet 1</w:t>
            </w:r>
          </w:p>
        </w:tc>
      </w:tr>
      <w:tr w:rsidR="001D17FF" w:rsidRPr="00E16A42" w14:paraId="1DB286DE"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0C9D148" w14:textId="30209C37" w:rsidR="001D17FF" w:rsidRPr="00E16A42" w:rsidRDefault="006C1D7B" w:rsidP="00181932">
            <w:pPr>
              <w:pStyle w:val="TAC"/>
              <w:rPr>
                <w:lang w:val="en-US"/>
              </w:rPr>
            </w:pPr>
            <w:r>
              <w:rPr>
                <w:lang w:eastAsia="zh-CN"/>
              </w:rPr>
              <w:t xml:space="preserve">Length of </w:t>
            </w:r>
            <w:r w:rsidR="001D17FF" w:rsidRPr="00E16A42">
              <w:rPr>
                <w:lang w:eastAsia="zh-CN"/>
              </w:rPr>
              <w:t xml:space="preserve">LCS-UP </w:t>
            </w:r>
            <w:r w:rsidR="001D17FF" w:rsidRPr="00E16A42">
              <w:rPr>
                <w:rFonts w:eastAsia="맑은 고딕" w:hint="eastAsia"/>
                <w:lang w:eastAsia="ko-KR"/>
              </w:rPr>
              <w:t>binding</w:t>
            </w:r>
            <w:r w:rsidR="001D17FF" w:rsidRPr="00E16A42">
              <w:rPr>
                <w:lang w:eastAsia="zh-CN"/>
              </w:rPr>
              <w:t xml:space="preserve"> ID</w:t>
            </w:r>
            <w:r w:rsidR="001D17FF" w:rsidRPr="00E16A42">
              <w:rPr>
                <w:rFonts w:hint="eastAsia"/>
                <w:lang w:val="en-US" w:eastAsia="zh-CN"/>
              </w:rPr>
              <w:t xml:space="preserve"> </w:t>
            </w:r>
            <w:r>
              <w:rPr>
                <w:lang w:val="en-US"/>
              </w:rPr>
              <w:t>contents</w:t>
            </w:r>
          </w:p>
        </w:tc>
        <w:tc>
          <w:tcPr>
            <w:tcW w:w="1560" w:type="dxa"/>
            <w:tcBorders>
              <w:top w:val="nil"/>
              <w:left w:val="nil"/>
              <w:bottom w:val="nil"/>
              <w:right w:val="nil"/>
            </w:tcBorders>
          </w:tcPr>
          <w:p w14:paraId="796E7605" w14:textId="77777777" w:rsidR="001D17FF" w:rsidRPr="00E16A42" w:rsidRDefault="001D17FF" w:rsidP="00181932">
            <w:pPr>
              <w:pStyle w:val="TAL"/>
            </w:pPr>
            <w:r w:rsidRPr="00E16A42">
              <w:t>octet 2</w:t>
            </w:r>
          </w:p>
        </w:tc>
      </w:tr>
      <w:tr w:rsidR="001D17FF" w:rsidRPr="00E16A42" w14:paraId="51AD3ED3"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4ECBF99" w14:textId="77777777" w:rsidR="001D17FF" w:rsidRPr="00E16A42" w:rsidRDefault="001D17FF" w:rsidP="00181932">
            <w:pPr>
              <w:pStyle w:val="TAC"/>
            </w:pPr>
            <w:r w:rsidRPr="00E16A42">
              <w:rPr>
                <w:lang w:eastAsia="zh-CN"/>
              </w:rPr>
              <w:t xml:space="preserve">LCS-UP </w:t>
            </w:r>
            <w:r w:rsidRPr="00E16A42">
              <w:rPr>
                <w:rFonts w:eastAsia="맑은 고딕" w:hint="eastAsia"/>
                <w:lang w:eastAsia="ko-KR"/>
              </w:rPr>
              <w:t>binding</w:t>
            </w:r>
            <w:r w:rsidRPr="00E16A42">
              <w:rPr>
                <w:lang w:eastAsia="zh-CN"/>
              </w:rPr>
              <w:t xml:space="preserve"> ID</w:t>
            </w:r>
          </w:p>
        </w:tc>
        <w:tc>
          <w:tcPr>
            <w:tcW w:w="1560" w:type="dxa"/>
            <w:tcBorders>
              <w:top w:val="nil"/>
              <w:left w:val="nil"/>
              <w:bottom w:val="nil"/>
              <w:right w:val="nil"/>
            </w:tcBorders>
            <w:hideMark/>
          </w:tcPr>
          <w:p w14:paraId="697F3F53" w14:textId="77777777" w:rsidR="001D17FF" w:rsidRPr="00E16A42" w:rsidRDefault="001D17FF" w:rsidP="00181932">
            <w:pPr>
              <w:pStyle w:val="TAL"/>
            </w:pPr>
            <w:r w:rsidRPr="00E16A42">
              <w:t>octets 3-z</w:t>
            </w:r>
          </w:p>
        </w:tc>
      </w:tr>
    </w:tbl>
    <w:p w14:paraId="7E4FFF2A" w14:textId="227C3014" w:rsidR="001D17FF" w:rsidRPr="00E16A42" w:rsidRDefault="001D17FF" w:rsidP="001D17FF">
      <w:pPr>
        <w:pStyle w:val="TF"/>
      </w:pPr>
      <w:bookmarkStart w:id="577" w:name="_CRFigure11_3_4_1"/>
      <w:r w:rsidRPr="00E16A42">
        <w:t>Figure </w:t>
      </w:r>
      <w:bookmarkEnd w:id="577"/>
      <w:r w:rsidRPr="00E16A42">
        <w:rPr>
          <w:rFonts w:hint="eastAsia"/>
          <w:lang w:eastAsia="zh-CN"/>
        </w:rPr>
        <w:t>11.3.</w:t>
      </w:r>
      <w:r w:rsidRPr="00E16A42">
        <w:rPr>
          <w:lang w:eastAsia="zh-CN"/>
        </w:rPr>
        <w:t>4</w:t>
      </w:r>
      <w:r w:rsidRPr="00E16A42">
        <w:rPr>
          <w:rFonts w:hint="eastAsia"/>
          <w:lang w:eastAsia="zh-CN"/>
        </w:rPr>
        <w:t>.1</w:t>
      </w:r>
      <w:r w:rsidRPr="00E16A42">
        <w:t xml:space="preserve">: </w:t>
      </w:r>
      <w:r w:rsidRPr="00E16A42">
        <w:rPr>
          <w:lang w:eastAsia="zh-CN"/>
        </w:rPr>
        <w:t xml:space="preserve">LCS-UP </w:t>
      </w:r>
      <w:r w:rsidRPr="00E16A42">
        <w:rPr>
          <w:rFonts w:eastAsia="맑은 고딕" w:hint="eastAsia"/>
          <w:lang w:eastAsia="ko-KR"/>
        </w:rPr>
        <w:t>binding</w:t>
      </w:r>
      <w:r w:rsidRPr="00E16A42">
        <w:rPr>
          <w:lang w:eastAsia="zh-CN"/>
        </w:rPr>
        <w:t xml:space="preserve"> ID</w:t>
      </w:r>
      <w:r w:rsidRPr="00E16A42">
        <w:rPr>
          <w:lang w:val="en-US"/>
        </w:rPr>
        <w:t xml:space="preserve"> </w:t>
      </w:r>
      <w:r w:rsidRPr="00E16A42">
        <w:t>information element</w:t>
      </w:r>
    </w:p>
    <w:p w14:paraId="5DFCD848" w14:textId="5837DF4E" w:rsidR="001D17FF" w:rsidRPr="00E16A42" w:rsidRDefault="001D17FF" w:rsidP="001D17FF">
      <w:pPr>
        <w:pStyle w:val="TH"/>
        <w:rPr>
          <w:lang w:val="en-US"/>
        </w:rPr>
      </w:pPr>
      <w:bookmarkStart w:id="578" w:name="_CRTable11_3_4_1"/>
      <w:r w:rsidRPr="00E16A42">
        <w:rPr>
          <w:lang w:val="en-US"/>
        </w:rPr>
        <w:t>Table </w:t>
      </w:r>
      <w:bookmarkEnd w:id="578"/>
      <w:r w:rsidRPr="00E16A42">
        <w:rPr>
          <w:rFonts w:hint="eastAsia"/>
          <w:lang w:eastAsia="zh-CN"/>
        </w:rPr>
        <w:t>11</w:t>
      </w:r>
      <w:r w:rsidRPr="00E16A42">
        <w:t>.</w:t>
      </w:r>
      <w:r w:rsidRPr="00E16A42">
        <w:rPr>
          <w:rFonts w:hint="eastAsia"/>
          <w:lang w:eastAsia="zh-CN"/>
        </w:rPr>
        <w:t>3</w:t>
      </w:r>
      <w:r w:rsidRPr="00E16A42">
        <w:t>.</w:t>
      </w:r>
      <w:r w:rsidRPr="00E16A42">
        <w:rPr>
          <w:lang w:eastAsia="zh-CN"/>
        </w:rPr>
        <w:t>4</w:t>
      </w:r>
      <w:r w:rsidRPr="00E16A42">
        <w:t>.1</w:t>
      </w:r>
      <w:r w:rsidRPr="00E16A42">
        <w:rPr>
          <w:lang w:val="en-US"/>
        </w:rPr>
        <w:t xml:space="preserve">: </w:t>
      </w:r>
      <w:r w:rsidRPr="00E16A42">
        <w:rPr>
          <w:lang w:eastAsia="zh-CN"/>
        </w:rPr>
        <w:t xml:space="preserve">LCS-UP </w:t>
      </w:r>
      <w:r w:rsidRPr="00E16A42">
        <w:rPr>
          <w:rFonts w:eastAsia="맑은 고딕" w:hint="eastAsia"/>
          <w:lang w:eastAsia="ko-KR"/>
        </w:rPr>
        <w:t>binding</w:t>
      </w:r>
      <w:r w:rsidRPr="00E16A42">
        <w:rPr>
          <w:lang w:eastAsia="zh-CN"/>
        </w:rPr>
        <w:t xml:space="preserve"> ID</w:t>
      </w:r>
      <w:r w:rsidRPr="00E16A42">
        <w:rPr>
          <w:lang w:val="en-US"/>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1D17FF" w:rsidRPr="00E16A42" w14:paraId="141B55C2" w14:textId="77777777" w:rsidTr="00181932">
        <w:trPr>
          <w:cantSplit/>
          <w:trHeight w:val="292"/>
          <w:jc w:val="center"/>
        </w:trPr>
        <w:tc>
          <w:tcPr>
            <w:tcW w:w="7087" w:type="dxa"/>
            <w:shd w:val="clear" w:color="auto" w:fill="FFFFFF"/>
          </w:tcPr>
          <w:p w14:paraId="48021CE5" w14:textId="1313B252" w:rsidR="001D17FF" w:rsidRPr="00E16A42" w:rsidRDefault="001D17FF" w:rsidP="00181932">
            <w:pPr>
              <w:pStyle w:val="TAL"/>
            </w:pPr>
            <w:r w:rsidRPr="00E16A42">
              <w:t xml:space="preserve">The </w:t>
            </w:r>
            <w:r w:rsidRPr="00E16A42">
              <w:rPr>
                <w:lang w:eastAsia="zh-CN"/>
              </w:rPr>
              <w:t xml:space="preserve">LCS-UP </w:t>
            </w:r>
            <w:r w:rsidRPr="00E16A42">
              <w:rPr>
                <w:rFonts w:eastAsia="맑은 고딕" w:hint="eastAsia"/>
                <w:lang w:eastAsia="ko-KR"/>
              </w:rPr>
              <w:t>binding</w:t>
            </w:r>
            <w:r w:rsidRPr="00E16A42">
              <w:rPr>
                <w:lang w:eastAsia="zh-CN"/>
              </w:rPr>
              <w:t xml:space="preserve"> ID field contains </w:t>
            </w:r>
            <w:r w:rsidRPr="00E16A42">
              <w:rPr>
                <w:rFonts w:eastAsiaTheme="minorEastAsia" w:hint="eastAsia"/>
                <w:lang w:eastAsia="ko-KR"/>
              </w:rPr>
              <w:t xml:space="preserve">the </w:t>
            </w:r>
            <w:r w:rsidRPr="00E16A42">
              <w:rPr>
                <w:lang w:eastAsia="zh-CN"/>
              </w:rPr>
              <w:t>binary encod</w:t>
            </w:r>
            <w:r w:rsidRPr="00E16A42">
              <w:rPr>
                <w:rFonts w:eastAsiaTheme="minorEastAsia" w:hint="eastAsia"/>
                <w:lang w:eastAsia="ko-KR"/>
              </w:rPr>
              <w:t>ing</w:t>
            </w:r>
            <w:r w:rsidRPr="00E16A42">
              <w:rPr>
                <w:lang w:eastAsia="zh-CN"/>
              </w:rPr>
              <w:t xml:space="preserve"> </w:t>
            </w:r>
            <w:r w:rsidRPr="00E16A42">
              <w:rPr>
                <w:rFonts w:eastAsiaTheme="minorEastAsia" w:hint="eastAsia"/>
                <w:lang w:eastAsia="ko-KR"/>
              </w:rPr>
              <w:t xml:space="preserve">of the </w:t>
            </w:r>
            <w:r w:rsidRPr="00E16A42">
              <w:rPr>
                <w:rFonts w:hint="eastAsia"/>
                <w:lang w:eastAsia="zh-CN"/>
              </w:rPr>
              <w:t>LCS</w:t>
            </w:r>
            <w:r w:rsidRPr="00E16A42">
              <w:rPr>
                <w:rFonts w:eastAsiaTheme="minorEastAsia" w:hint="eastAsia"/>
                <w:lang w:eastAsia="ko-KR"/>
              </w:rPr>
              <w:t>-UP</w:t>
            </w:r>
            <w:r w:rsidRPr="00E16A42">
              <w:rPr>
                <w:rFonts w:hint="eastAsia"/>
                <w:lang w:eastAsia="zh-CN"/>
              </w:rPr>
              <w:t xml:space="preserve"> </w:t>
            </w:r>
            <w:r w:rsidRPr="00E16A42">
              <w:rPr>
                <w:rFonts w:eastAsia="맑은 고딕" w:hint="eastAsia"/>
                <w:lang w:eastAsia="ko-KR"/>
              </w:rPr>
              <w:t>binding</w:t>
            </w:r>
            <w:r w:rsidRPr="00E16A42">
              <w:rPr>
                <w:lang w:eastAsia="zh-CN"/>
              </w:rPr>
              <w:t xml:space="preserve"> </w:t>
            </w:r>
            <w:r w:rsidRPr="00E16A42">
              <w:rPr>
                <w:rFonts w:hint="eastAsia"/>
                <w:lang w:eastAsia="zh-CN"/>
              </w:rPr>
              <w:t>ID</w:t>
            </w:r>
            <w:r w:rsidRPr="00E16A42">
              <w:rPr>
                <w:lang w:eastAsia="zh-CN"/>
              </w:rPr>
              <w:t xml:space="preserve"> </w:t>
            </w:r>
            <w:r w:rsidRPr="00E16A42">
              <w:rPr>
                <w:rFonts w:eastAsiaTheme="minorEastAsia" w:hint="eastAsia"/>
                <w:lang w:eastAsia="ko-KR"/>
              </w:rPr>
              <w:t>with a minimum length of 4 octets</w:t>
            </w:r>
            <w:r w:rsidR="00F63D6B">
              <w:t xml:space="preserve"> </w:t>
            </w:r>
            <w:r w:rsidR="00F63D6B" w:rsidRPr="00303AE2">
              <w:rPr>
                <w:rFonts w:eastAsiaTheme="minorEastAsia"/>
                <w:lang w:eastAsia="ko-KR"/>
              </w:rPr>
              <w:t>and a maximum length of 255 octets</w:t>
            </w:r>
            <w:r w:rsidRPr="00E16A42">
              <w:rPr>
                <w:lang w:eastAsia="zh-CN"/>
              </w:rPr>
              <w:t>.</w:t>
            </w:r>
          </w:p>
        </w:tc>
      </w:tr>
    </w:tbl>
    <w:p w14:paraId="7F4EFCA5" w14:textId="77777777" w:rsidR="001D17FF" w:rsidRPr="00E16A42" w:rsidRDefault="001D17FF" w:rsidP="003B60FB">
      <w:pPr>
        <w:rPr>
          <w:lang w:eastAsia="zh-CN"/>
        </w:rPr>
      </w:pPr>
    </w:p>
    <w:p w14:paraId="0B8AEB16" w14:textId="348DFF8C" w:rsidR="00236C13" w:rsidRPr="00E16A42" w:rsidRDefault="00236C13" w:rsidP="00236C13">
      <w:pPr>
        <w:pStyle w:val="Heading2"/>
      </w:pPr>
      <w:bookmarkStart w:id="579" w:name="_CR11_4"/>
      <w:bookmarkStart w:id="580" w:name="_Toc187419295"/>
      <w:bookmarkEnd w:id="579"/>
      <w:r w:rsidRPr="00E16A42">
        <w:t>11.</w:t>
      </w:r>
      <w:r w:rsidR="00727213" w:rsidRPr="00E16A42">
        <w:rPr>
          <w:rFonts w:hint="eastAsia"/>
          <w:lang w:eastAsia="zh-CN"/>
        </w:rPr>
        <w:t>4</w:t>
      </w:r>
      <w:r w:rsidRPr="00E16A42">
        <w:tab/>
      </w:r>
      <w:bookmarkStart w:id="581" w:name="_Hlk155994576"/>
      <w:r w:rsidRPr="00E16A42">
        <w:t>Spare half octet</w:t>
      </w:r>
      <w:bookmarkEnd w:id="580"/>
      <w:bookmarkEnd w:id="581"/>
    </w:p>
    <w:p w14:paraId="1A8531E8" w14:textId="5666A44A" w:rsidR="00236C13" w:rsidRPr="00E16A42" w:rsidRDefault="00236C13" w:rsidP="00236C13">
      <w:pPr>
        <w:rPr>
          <w:lang w:eastAsia="zh-CN"/>
        </w:rPr>
      </w:pPr>
      <w:r w:rsidRPr="00E16A42">
        <w:t>This element is used in the description of LCS-UPP messages when an odd number of half octet type 1 information elements are used. This element is filled with spare bits set to zero and is placed in bits 5 to 8 of the octet unless otherwise specified.</w:t>
      </w:r>
    </w:p>
    <w:p w14:paraId="702E5DF1" w14:textId="46D06FBE" w:rsidR="00C24477" w:rsidRPr="00E16A42" w:rsidRDefault="009C2D0F" w:rsidP="00C24477">
      <w:pPr>
        <w:pStyle w:val="Heading1"/>
      </w:pPr>
      <w:bookmarkStart w:id="582" w:name="_CR12"/>
      <w:bookmarkStart w:id="583" w:name="_Toc115079677"/>
      <w:bookmarkStart w:id="584" w:name="_Toc187419296"/>
      <w:bookmarkEnd w:id="582"/>
      <w:r w:rsidRPr="00E16A42">
        <w:t>1</w:t>
      </w:r>
      <w:r w:rsidR="008F4FCF" w:rsidRPr="00E16A42">
        <w:rPr>
          <w:rFonts w:hint="eastAsia"/>
          <w:lang w:eastAsia="zh-CN"/>
        </w:rPr>
        <w:t>2</w:t>
      </w:r>
      <w:r w:rsidR="00C24477" w:rsidRPr="00E16A42">
        <w:tab/>
        <w:t>List of system parameters</w:t>
      </w:r>
      <w:bookmarkEnd w:id="583"/>
      <w:bookmarkEnd w:id="584"/>
    </w:p>
    <w:p w14:paraId="3DD6DFDC" w14:textId="455BAF3A" w:rsidR="00C24477" w:rsidRPr="00E16A42" w:rsidRDefault="009C2D0F" w:rsidP="00C24477">
      <w:pPr>
        <w:pStyle w:val="Heading2"/>
        <w:rPr>
          <w:lang w:eastAsia="zh-CN"/>
        </w:rPr>
      </w:pPr>
      <w:bookmarkStart w:id="585" w:name="_CR12_1"/>
      <w:bookmarkStart w:id="586" w:name="_Toc115079678"/>
      <w:bookmarkStart w:id="587" w:name="_Toc187419297"/>
      <w:bookmarkEnd w:id="585"/>
      <w:r w:rsidRPr="00E16A42">
        <w:t>1</w:t>
      </w:r>
      <w:r w:rsidR="008F4FCF" w:rsidRPr="00E16A42">
        <w:rPr>
          <w:rFonts w:hint="eastAsia"/>
          <w:lang w:eastAsia="zh-CN"/>
        </w:rPr>
        <w:t>2</w:t>
      </w:r>
      <w:r w:rsidR="00C24477" w:rsidRPr="00E16A42">
        <w:t>.1</w:t>
      </w:r>
      <w:r w:rsidR="00C24477" w:rsidRPr="00E16A42">
        <w:tab/>
      </w:r>
      <w:bookmarkEnd w:id="586"/>
      <w:r w:rsidR="002A283E" w:rsidRPr="00E16A42">
        <w:t>General</w:t>
      </w:r>
      <w:bookmarkEnd w:id="587"/>
    </w:p>
    <w:p w14:paraId="27F5BA14" w14:textId="76F375C6" w:rsidR="004E39BB" w:rsidRPr="00E16A42" w:rsidRDefault="004E39BB" w:rsidP="004E39BB">
      <w:pPr>
        <w:rPr>
          <w:lang w:eastAsia="zh-CN"/>
        </w:rPr>
      </w:pPr>
      <w:r w:rsidRPr="00E16A42">
        <w:t>The description of timers in the tables of clause 12 should be considered a brief summary. The precise details are found in clauses 6 and 7, which should be considered the definitive descriptions.</w:t>
      </w:r>
    </w:p>
    <w:p w14:paraId="372704E3" w14:textId="13C50679" w:rsidR="002A283E" w:rsidRPr="00E16A42" w:rsidRDefault="009C2D0F" w:rsidP="00E16A42">
      <w:pPr>
        <w:pStyle w:val="Heading2"/>
        <w:rPr>
          <w:lang w:eastAsia="zh-CN"/>
        </w:rPr>
      </w:pPr>
      <w:bookmarkStart w:id="588" w:name="_CR12_2"/>
      <w:bookmarkStart w:id="589" w:name="_Toc187419298"/>
      <w:bookmarkEnd w:id="588"/>
      <w:r w:rsidRPr="00E16A42">
        <w:t>1</w:t>
      </w:r>
      <w:r w:rsidR="008F4FCF" w:rsidRPr="00E16A42">
        <w:rPr>
          <w:rFonts w:hint="eastAsia"/>
          <w:lang w:eastAsia="zh-CN"/>
        </w:rPr>
        <w:t>2</w:t>
      </w:r>
      <w:r w:rsidR="005E1C8A" w:rsidRPr="00E16A42">
        <w:t>.</w:t>
      </w:r>
      <w:r w:rsidR="005E1C8A" w:rsidRPr="00E16A42">
        <w:rPr>
          <w:rFonts w:hint="eastAsia"/>
          <w:lang w:eastAsia="zh-CN"/>
        </w:rPr>
        <w:t>2</w:t>
      </w:r>
      <w:r w:rsidR="005E1C8A" w:rsidRPr="00E16A42">
        <w:tab/>
        <w:t>Timers of</w:t>
      </w:r>
      <w:r w:rsidR="005E1C8A" w:rsidRPr="00E16A42">
        <w:rPr>
          <w:rFonts w:hint="eastAsia"/>
          <w:lang w:eastAsia="zh-CN"/>
        </w:rPr>
        <w:t xml:space="preserve"> </w:t>
      </w:r>
      <w:r w:rsidR="002A283E" w:rsidRPr="00E16A42">
        <w:t>LCS-UPP</w:t>
      </w:r>
      <w:bookmarkEnd w:id="589"/>
    </w:p>
    <w:p w14:paraId="66C13730" w14:textId="77777777" w:rsidR="00C93DB4" w:rsidRPr="00E16A42" w:rsidRDefault="00C93DB4" w:rsidP="00C93DB4">
      <w:pPr>
        <w:pStyle w:val="TH"/>
      </w:pPr>
      <w:bookmarkStart w:id="590" w:name="_CRTable12_2_1"/>
      <w:r w:rsidRPr="00E16A42">
        <w:t>Table </w:t>
      </w:r>
      <w:bookmarkEnd w:id="590"/>
      <w:r w:rsidRPr="00E16A42">
        <w:t>12.</w:t>
      </w:r>
      <w:r w:rsidRPr="00E16A42">
        <w:rPr>
          <w:rFonts w:eastAsia="맑은 고딕" w:hint="eastAsia"/>
          <w:lang w:eastAsia="ko-KR"/>
        </w:rPr>
        <w:t>2</w:t>
      </w:r>
      <w:r w:rsidRPr="00E16A42">
        <w:t xml:space="preserve">.1: Timers of </w:t>
      </w:r>
      <w:r w:rsidRPr="00E16A42">
        <w:rPr>
          <w:rFonts w:eastAsia="맑은 고딕" w:hint="eastAsia"/>
          <w:lang w:eastAsia="ko-KR"/>
        </w:rPr>
        <w:t>LCS-UPP</w:t>
      </w:r>
      <w:r w:rsidRPr="00E16A42">
        <w:t xml:space="preserve">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0"/>
      </w:tblGrid>
      <w:tr w:rsidR="00C93DB4" w:rsidRPr="00E16A42" w14:paraId="4CD6EA00" w14:textId="77777777" w:rsidTr="00181932">
        <w:trPr>
          <w:cantSplit/>
          <w:tblHeader/>
          <w:jc w:val="center"/>
        </w:trPr>
        <w:tc>
          <w:tcPr>
            <w:tcW w:w="992" w:type="dxa"/>
          </w:tcPr>
          <w:p w14:paraId="1D6F26B9" w14:textId="77777777" w:rsidR="00C93DB4" w:rsidRPr="00E16A42" w:rsidRDefault="00C93DB4" w:rsidP="00181932">
            <w:pPr>
              <w:pStyle w:val="TAH"/>
            </w:pPr>
            <w:r w:rsidRPr="00E16A42">
              <w:t>TIMER NUM.</w:t>
            </w:r>
          </w:p>
        </w:tc>
        <w:tc>
          <w:tcPr>
            <w:tcW w:w="992" w:type="dxa"/>
          </w:tcPr>
          <w:p w14:paraId="4C2D56EE" w14:textId="77777777" w:rsidR="00C93DB4" w:rsidRPr="00E16A42" w:rsidRDefault="00C93DB4" w:rsidP="00181932">
            <w:pPr>
              <w:pStyle w:val="TAH"/>
            </w:pPr>
            <w:r w:rsidRPr="00E16A42">
              <w:t>TIMER VALUE</w:t>
            </w:r>
          </w:p>
        </w:tc>
        <w:tc>
          <w:tcPr>
            <w:tcW w:w="2693" w:type="dxa"/>
          </w:tcPr>
          <w:p w14:paraId="026CCC7F" w14:textId="77777777" w:rsidR="00C93DB4" w:rsidRPr="00E16A42" w:rsidRDefault="00C93DB4" w:rsidP="00181932">
            <w:pPr>
              <w:pStyle w:val="TAH"/>
            </w:pPr>
            <w:r w:rsidRPr="00E16A42">
              <w:t>CAUSE OF START</w:t>
            </w:r>
          </w:p>
        </w:tc>
        <w:tc>
          <w:tcPr>
            <w:tcW w:w="1701" w:type="dxa"/>
          </w:tcPr>
          <w:p w14:paraId="22EDC40F" w14:textId="77777777" w:rsidR="00C93DB4" w:rsidRPr="00E16A42" w:rsidRDefault="00C93DB4" w:rsidP="00181932">
            <w:pPr>
              <w:pStyle w:val="TAH"/>
            </w:pPr>
            <w:r w:rsidRPr="00E16A42">
              <w:t>NORMAL STOP</w:t>
            </w:r>
          </w:p>
        </w:tc>
        <w:tc>
          <w:tcPr>
            <w:tcW w:w="1700" w:type="dxa"/>
          </w:tcPr>
          <w:p w14:paraId="16873577" w14:textId="77777777" w:rsidR="00C93DB4" w:rsidRPr="00E16A42" w:rsidRDefault="00C93DB4" w:rsidP="00181932">
            <w:pPr>
              <w:pStyle w:val="TAH"/>
            </w:pPr>
            <w:r w:rsidRPr="00E16A42">
              <w:t>ON</w:t>
            </w:r>
          </w:p>
          <w:p w14:paraId="5C1AE1AF" w14:textId="77777777" w:rsidR="00C93DB4" w:rsidRPr="00E16A42" w:rsidRDefault="00C93DB4" w:rsidP="00181932">
            <w:pPr>
              <w:pStyle w:val="TAH"/>
            </w:pPr>
            <w:r w:rsidRPr="00E16A42">
              <w:t>THE</w:t>
            </w:r>
          </w:p>
          <w:p w14:paraId="0E50CD0B" w14:textId="77777777" w:rsidR="00C93DB4" w:rsidRPr="00E16A42" w:rsidRDefault="00C93DB4" w:rsidP="00181932">
            <w:pPr>
              <w:pStyle w:val="TAH"/>
            </w:pPr>
            <w:r w:rsidRPr="00E16A42">
              <w:t>1</w:t>
            </w:r>
            <w:r w:rsidRPr="00E16A42">
              <w:rPr>
                <w:vertAlign w:val="superscript"/>
              </w:rPr>
              <w:t>st</w:t>
            </w:r>
            <w:r w:rsidRPr="00E16A42">
              <w:t>, 2</w:t>
            </w:r>
            <w:r w:rsidRPr="00E16A42">
              <w:rPr>
                <w:vertAlign w:val="superscript"/>
              </w:rPr>
              <w:t>nd</w:t>
            </w:r>
            <w:r w:rsidRPr="00E16A42">
              <w:t>, 3</w:t>
            </w:r>
            <w:r w:rsidRPr="00E16A42">
              <w:rPr>
                <w:vertAlign w:val="superscript"/>
              </w:rPr>
              <w:t>rd</w:t>
            </w:r>
            <w:r w:rsidRPr="00E16A42">
              <w:t>, 4</w:t>
            </w:r>
            <w:r w:rsidRPr="00E16A42">
              <w:rPr>
                <w:vertAlign w:val="superscript"/>
              </w:rPr>
              <w:t>th</w:t>
            </w:r>
            <w:r w:rsidRPr="00E16A42">
              <w:t xml:space="preserve"> EXPIRY (NOTE </w:t>
            </w:r>
            <w:r w:rsidRPr="00E16A42">
              <w:rPr>
                <w:rFonts w:eastAsia="맑은 고딕" w:hint="eastAsia"/>
                <w:lang w:eastAsia="ko-KR"/>
              </w:rPr>
              <w:t>2</w:t>
            </w:r>
            <w:r w:rsidRPr="00E16A42">
              <w:t>)</w:t>
            </w:r>
          </w:p>
        </w:tc>
      </w:tr>
      <w:tr w:rsidR="00C93DB4" w:rsidRPr="00E16A42" w14:paraId="65B350A7" w14:textId="77777777" w:rsidTr="00181932">
        <w:trPr>
          <w:cantSplit/>
          <w:jc w:val="center"/>
        </w:trPr>
        <w:tc>
          <w:tcPr>
            <w:tcW w:w="992" w:type="dxa"/>
          </w:tcPr>
          <w:p w14:paraId="6BDBD505" w14:textId="41C17FE1" w:rsidR="00C93DB4" w:rsidRPr="00E16A42" w:rsidRDefault="00C93DB4" w:rsidP="00352F7E">
            <w:pPr>
              <w:pStyle w:val="TAC"/>
              <w:rPr>
                <w:rFonts w:eastAsiaTheme="minorEastAsia"/>
                <w:lang w:eastAsia="zh-CN"/>
              </w:rPr>
            </w:pPr>
            <w:r w:rsidRPr="00E16A42">
              <w:t>T</w:t>
            </w:r>
            <w:r w:rsidRPr="00E16A42">
              <w:rPr>
                <w:rFonts w:eastAsia="맑은 고딕"/>
                <w:lang w:eastAsia="ko-KR"/>
              </w:rPr>
              <w:t>51</w:t>
            </w:r>
            <w:r w:rsidR="00352F7E" w:rsidRPr="00E16A42">
              <w:rPr>
                <w:rFonts w:eastAsiaTheme="minorEastAsia" w:hint="eastAsia"/>
                <w:lang w:eastAsia="zh-CN"/>
              </w:rPr>
              <w:t>10</w:t>
            </w:r>
          </w:p>
        </w:tc>
        <w:tc>
          <w:tcPr>
            <w:tcW w:w="992" w:type="dxa"/>
          </w:tcPr>
          <w:p w14:paraId="6B88048B" w14:textId="5E4B63CE" w:rsidR="00C93DB4" w:rsidRPr="00E16A42" w:rsidRDefault="00C93DB4" w:rsidP="00181932">
            <w:pPr>
              <w:pStyle w:val="TAL"/>
              <w:rPr>
                <w:rFonts w:eastAsia="맑은 고딕"/>
                <w:lang w:val="en-US" w:eastAsia="ko-KR"/>
              </w:rPr>
            </w:pPr>
            <w:r w:rsidRPr="00E16A42">
              <w:rPr>
                <w:rFonts w:eastAsia="맑은 고딕" w:hint="eastAsia"/>
                <w:lang w:eastAsia="ko-KR"/>
              </w:rPr>
              <w:t>NOTE</w:t>
            </w:r>
            <w:r w:rsidRPr="00E16A42">
              <w:t> </w:t>
            </w:r>
            <w:r w:rsidRPr="00E16A42">
              <w:rPr>
                <w:rFonts w:eastAsia="맑은 고딕"/>
                <w:lang w:val="en-US" w:eastAsia="ko-KR"/>
              </w:rPr>
              <w:t>1</w:t>
            </w:r>
          </w:p>
        </w:tc>
        <w:tc>
          <w:tcPr>
            <w:tcW w:w="2693" w:type="dxa"/>
          </w:tcPr>
          <w:p w14:paraId="5C233FB5" w14:textId="77777777" w:rsidR="00C93DB4" w:rsidRPr="00E16A42" w:rsidRDefault="00C93DB4" w:rsidP="00181932">
            <w:pPr>
              <w:pStyle w:val="TAL"/>
            </w:pPr>
            <w:r w:rsidRPr="00E16A42">
              <w:t xml:space="preserve">Transmission of </w:t>
            </w:r>
            <w:r w:rsidRPr="00E16A42">
              <w:rPr>
                <w:rFonts w:eastAsia="맑은 고딕" w:hint="eastAsia"/>
                <w:lang w:eastAsia="ko-KR"/>
              </w:rPr>
              <w:t>LCS-UP CONNECTION BINDING</w:t>
            </w:r>
            <w:r w:rsidRPr="00E16A42">
              <w:t xml:space="preserve"> REQUEST message</w:t>
            </w:r>
          </w:p>
        </w:tc>
        <w:tc>
          <w:tcPr>
            <w:tcW w:w="1701" w:type="dxa"/>
          </w:tcPr>
          <w:p w14:paraId="4F4FDC4B" w14:textId="2714CEA0" w:rsidR="00C93DB4" w:rsidRPr="00E16A42" w:rsidRDefault="00C93DB4" w:rsidP="00181932">
            <w:pPr>
              <w:pStyle w:val="TAL"/>
              <w:rPr>
                <w:lang w:eastAsia="zh-CN"/>
              </w:rPr>
            </w:pPr>
            <w:r w:rsidRPr="00E16A42">
              <w:rPr>
                <w:rFonts w:eastAsia="맑은 고딕" w:hint="eastAsia"/>
                <w:lang w:eastAsia="ko-KR"/>
              </w:rPr>
              <w:t>LCS-UP CONNECTION BINDING ACCEPT</w:t>
            </w:r>
            <w:r w:rsidRPr="00E16A42">
              <w:t xml:space="preserve"> message received</w:t>
            </w:r>
            <w:r w:rsidRPr="00E16A42">
              <w:rPr>
                <w:rFonts w:eastAsiaTheme="minorEastAsia" w:hint="eastAsia"/>
                <w:lang w:eastAsia="ko-KR"/>
              </w:rPr>
              <w:t xml:space="preserve"> or LCS-UP CONNECTI</w:t>
            </w:r>
            <w:r w:rsidR="006258DB" w:rsidRPr="00E16A42">
              <w:rPr>
                <w:rFonts w:eastAsiaTheme="minorEastAsia" w:hint="eastAsia"/>
                <w:lang w:eastAsia="ko-KR"/>
              </w:rPr>
              <w:t>ON BINDING REJECT message receiv</w:t>
            </w:r>
            <w:r w:rsidRPr="00E16A42">
              <w:rPr>
                <w:rFonts w:eastAsiaTheme="minorEastAsia" w:hint="eastAsia"/>
                <w:lang w:eastAsia="ko-KR"/>
              </w:rPr>
              <w:t>ed</w:t>
            </w:r>
          </w:p>
        </w:tc>
        <w:tc>
          <w:tcPr>
            <w:tcW w:w="1700" w:type="dxa"/>
          </w:tcPr>
          <w:p w14:paraId="45C30568" w14:textId="0F4A4888" w:rsidR="00C93DB4" w:rsidRPr="00E16A42" w:rsidRDefault="00C93DB4" w:rsidP="00181932">
            <w:pPr>
              <w:pStyle w:val="TAL"/>
              <w:rPr>
                <w:rFonts w:eastAsiaTheme="minorEastAsia"/>
                <w:lang w:val="en-US" w:eastAsia="ko-KR"/>
              </w:rPr>
            </w:pPr>
            <w:bookmarkStart w:id="591" w:name="_Hlk166067555"/>
            <w:r w:rsidRPr="00E16A42">
              <w:rPr>
                <w:rFonts w:eastAsiaTheme="minorEastAsia" w:hint="eastAsia"/>
                <w:lang w:eastAsia="ko-KR"/>
              </w:rPr>
              <w:t>Abort the LCS-UP connection binding procedure as specified in clause</w:t>
            </w:r>
            <w:r w:rsidRPr="00E16A42">
              <w:rPr>
                <w:rFonts w:eastAsiaTheme="minorEastAsia"/>
                <w:lang w:val="en-US" w:eastAsia="ko-KR"/>
              </w:rPr>
              <w:t> 7.3.</w:t>
            </w:r>
            <w:r w:rsidR="00920D74" w:rsidRPr="00E16A42">
              <w:rPr>
                <w:rFonts w:eastAsiaTheme="minorEastAsia"/>
                <w:lang w:val="en-US" w:eastAsia="zh-CN"/>
              </w:rPr>
              <w:t>4</w:t>
            </w:r>
            <w:r w:rsidRPr="00E16A42">
              <w:rPr>
                <w:rFonts w:eastAsiaTheme="minorEastAsia"/>
                <w:lang w:val="en-US" w:eastAsia="ko-KR"/>
              </w:rPr>
              <w:t>.6</w:t>
            </w:r>
            <w:r w:rsidRPr="00E16A42">
              <w:rPr>
                <w:rFonts w:eastAsiaTheme="minorEastAsia" w:hint="eastAsia"/>
                <w:lang w:val="en-US" w:eastAsia="ko-KR"/>
              </w:rPr>
              <w:t xml:space="preserve"> (see NOTE</w:t>
            </w:r>
            <w:r w:rsidRPr="00E16A42">
              <w:rPr>
                <w:rFonts w:eastAsiaTheme="minorEastAsia"/>
                <w:lang w:val="en-US" w:eastAsia="ko-KR"/>
              </w:rPr>
              <w:t> </w:t>
            </w:r>
            <w:r w:rsidRPr="00E16A42">
              <w:rPr>
                <w:rFonts w:eastAsiaTheme="minorEastAsia" w:hint="eastAsia"/>
                <w:lang w:val="en-US" w:eastAsia="ko-KR"/>
              </w:rPr>
              <w:t>3)</w:t>
            </w:r>
            <w:bookmarkEnd w:id="591"/>
          </w:p>
        </w:tc>
      </w:tr>
      <w:tr w:rsidR="00C93DB4" w:rsidRPr="00E16A42" w14:paraId="1C801279" w14:textId="77777777" w:rsidTr="00181932">
        <w:trPr>
          <w:cantSplit/>
          <w:jc w:val="center"/>
        </w:trPr>
        <w:tc>
          <w:tcPr>
            <w:tcW w:w="8078" w:type="dxa"/>
            <w:gridSpan w:val="5"/>
            <w:tcBorders>
              <w:top w:val="single" w:sz="6" w:space="0" w:color="auto"/>
              <w:left w:val="single" w:sz="6" w:space="0" w:color="auto"/>
              <w:bottom w:val="single" w:sz="6" w:space="0" w:color="auto"/>
              <w:right w:val="single" w:sz="6" w:space="0" w:color="auto"/>
            </w:tcBorders>
          </w:tcPr>
          <w:p w14:paraId="2B2A09C2" w14:textId="0D40B393" w:rsidR="00C93DB4" w:rsidRPr="00E16A42" w:rsidRDefault="00C93DB4" w:rsidP="00181932">
            <w:pPr>
              <w:pStyle w:val="TAN"/>
              <w:rPr>
                <w:rFonts w:eastAsia="맑은 고딕"/>
                <w:lang w:eastAsia="ko-KR"/>
              </w:rPr>
            </w:pPr>
            <w:r w:rsidRPr="00E16A42">
              <w:t>NOTE </w:t>
            </w:r>
            <w:r w:rsidRPr="00E16A42">
              <w:rPr>
                <w:rFonts w:hint="eastAsia"/>
              </w:rPr>
              <w:t>1</w:t>
            </w:r>
            <w:r w:rsidRPr="00E16A42">
              <w:t>:</w:t>
            </w:r>
            <w:r w:rsidRPr="00E16A42">
              <w:tab/>
            </w:r>
            <w:r w:rsidRPr="00E16A42">
              <w:rPr>
                <w:rFonts w:eastAsia="맑은 고딕" w:hint="eastAsia"/>
                <w:lang w:eastAsia="ko-KR"/>
              </w:rPr>
              <w:t xml:space="preserve">The timer value of </w:t>
            </w:r>
            <w:r w:rsidRPr="00E16A42">
              <w:rPr>
                <w:rFonts w:eastAsia="맑은 고딕"/>
                <w:lang w:eastAsia="ko-KR"/>
              </w:rPr>
              <w:t>T51</w:t>
            </w:r>
            <w:r w:rsidR="003960F1" w:rsidRPr="00E16A42">
              <w:rPr>
                <w:rFonts w:eastAsia="맑은 고딕"/>
                <w:lang w:eastAsia="ko-KR"/>
              </w:rPr>
              <w:t>10</w:t>
            </w:r>
            <w:r w:rsidRPr="00E16A42">
              <w:rPr>
                <w:rFonts w:eastAsia="맑은 고딕" w:hint="eastAsia"/>
                <w:lang w:eastAsia="ko-KR"/>
              </w:rPr>
              <w:t xml:space="preserve"> is implementation </w:t>
            </w:r>
            <w:r w:rsidRPr="00E16A42">
              <w:rPr>
                <w:rFonts w:eastAsia="맑은 고딕"/>
                <w:lang w:eastAsia="ko-KR"/>
              </w:rPr>
              <w:t>specific</w:t>
            </w:r>
            <w:r w:rsidRPr="00E16A42">
              <w:rPr>
                <w:rFonts w:eastAsia="맑은 고딕" w:hint="eastAsia"/>
                <w:lang w:eastAsia="ko-KR"/>
              </w:rPr>
              <w:t xml:space="preserve"> e.g., dependent on the value of TCP timeout.</w:t>
            </w:r>
          </w:p>
          <w:p w14:paraId="06C53152" w14:textId="77777777" w:rsidR="00C93DB4" w:rsidRPr="00E16A42" w:rsidRDefault="00C93DB4" w:rsidP="00181932">
            <w:pPr>
              <w:pStyle w:val="TAN"/>
              <w:rPr>
                <w:rFonts w:eastAsiaTheme="minorEastAsia"/>
                <w:lang w:eastAsia="ko-KR"/>
              </w:rPr>
            </w:pPr>
            <w:r w:rsidRPr="00E16A42">
              <w:rPr>
                <w:rFonts w:eastAsia="맑은 고딕" w:hint="eastAsia"/>
                <w:lang w:eastAsia="ko-KR"/>
              </w:rPr>
              <w:t>NOTE</w:t>
            </w:r>
            <w:r w:rsidRPr="00E16A42">
              <w:rPr>
                <w:rFonts w:eastAsia="맑은 고딕"/>
                <w:lang w:val="en-US" w:eastAsia="ko-KR"/>
              </w:rPr>
              <w:t> </w:t>
            </w:r>
            <w:r w:rsidRPr="00E16A42">
              <w:rPr>
                <w:rFonts w:eastAsia="맑은 고딕" w:hint="eastAsia"/>
                <w:lang w:val="en-US" w:eastAsia="ko-KR"/>
              </w:rPr>
              <w:t>2:</w:t>
            </w:r>
            <w:r w:rsidRPr="00E16A42">
              <w:tab/>
              <w:t>Typically, the procedures are aborted on the fifth expiry of the relevant timer. Exceptions are described in the corresponding procedure description</w:t>
            </w:r>
            <w:r w:rsidRPr="00E16A42">
              <w:rPr>
                <w:rFonts w:eastAsiaTheme="minorEastAsia" w:hint="eastAsia"/>
                <w:lang w:eastAsia="ko-KR"/>
              </w:rPr>
              <w:t>.</w:t>
            </w:r>
          </w:p>
          <w:p w14:paraId="5601C219" w14:textId="77777777" w:rsidR="00C93DB4" w:rsidRPr="00E16A42" w:rsidRDefault="00C93DB4" w:rsidP="00181932">
            <w:pPr>
              <w:pStyle w:val="TAN"/>
              <w:rPr>
                <w:rFonts w:eastAsiaTheme="minorEastAsia"/>
                <w:lang w:val="en-US" w:eastAsia="ko-KR"/>
              </w:rPr>
            </w:pPr>
            <w:r w:rsidRPr="00E16A42">
              <w:rPr>
                <w:rFonts w:eastAsiaTheme="minorEastAsia" w:hint="eastAsia"/>
                <w:lang w:eastAsia="ko-KR"/>
              </w:rPr>
              <w:t>NOTE</w:t>
            </w:r>
            <w:r w:rsidRPr="00E16A42">
              <w:rPr>
                <w:rFonts w:eastAsiaTheme="minorEastAsia"/>
                <w:lang w:val="en-US" w:eastAsia="ko-KR"/>
              </w:rPr>
              <w:t> </w:t>
            </w:r>
            <w:r w:rsidRPr="00E16A42">
              <w:rPr>
                <w:rFonts w:eastAsiaTheme="minorEastAsia" w:hint="eastAsia"/>
                <w:lang w:val="en-US" w:eastAsia="ko-KR"/>
              </w:rPr>
              <w:t>3</w:t>
            </w:r>
            <w:r w:rsidRPr="00E16A42">
              <w:rPr>
                <w:rFonts w:eastAsia="맑은 고딕" w:hint="eastAsia"/>
                <w:lang w:val="en-US" w:eastAsia="ko-KR"/>
              </w:rPr>
              <w:t>:</w:t>
            </w:r>
            <w:r w:rsidRPr="00E16A42">
              <w:tab/>
            </w:r>
            <w:r w:rsidRPr="00E16A42">
              <w:rPr>
                <w:rFonts w:eastAsiaTheme="minorEastAsia" w:hint="eastAsia"/>
                <w:lang w:eastAsia="ko-KR"/>
              </w:rPr>
              <w:t>The timers expire only once.</w:t>
            </w:r>
          </w:p>
        </w:tc>
      </w:tr>
    </w:tbl>
    <w:p w14:paraId="78517A2E" w14:textId="77777777" w:rsidR="00C93DB4" w:rsidRPr="00E16A42" w:rsidRDefault="00C93DB4" w:rsidP="00C93DB4">
      <w:pPr>
        <w:rPr>
          <w:rFonts w:eastAsiaTheme="minorEastAsia"/>
          <w:noProof/>
          <w:lang w:eastAsia="ko-KR"/>
        </w:rPr>
      </w:pPr>
    </w:p>
    <w:p w14:paraId="4FAE5DA8" w14:textId="77777777" w:rsidR="004E39BB" w:rsidRPr="00E16A42" w:rsidRDefault="004E39BB" w:rsidP="004E39BB">
      <w:pPr>
        <w:pStyle w:val="Heading2"/>
      </w:pPr>
      <w:bookmarkStart w:id="592" w:name="_CR12_3"/>
      <w:bookmarkStart w:id="593" w:name="_Toc187419299"/>
      <w:bookmarkEnd w:id="592"/>
      <w:r w:rsidRPr="00E16A42">
        <w:t>1</w:t>
      </w:r>
      <w:r w:rsidRPr="00E16A42">
        <w:rPr>
          <w:rFonts w:hint="eastAsia"/>
          <w:lang w:eastAsia="zh-CN"/>
        </w:rPr>
        <w:t>2</w:t>
      </w:r>
      <w:r w:rsidRPr="00E16A42">
        <w:t>.3</w:t>
      </w:r>
      <w:r w:rsidRPr="00E16A42">
        <w:tab/>
        <w:t>Timers of</w:t>
      </w:r>
      <w:r w:rsidRPr="00E16A42">
        <w:rPr>
          <w:rFonts w:hint="eastAsia"/>
          <w:lang w:eastAsia="zh-CN"/>
        </w:rPr>
        <w:t xml:space="preserve"> </w:t>
      </w:r>
      <w:r w:rsidRPr="00E16A42">
        <w:t>UPP-CM</w:t>
      </w:r>
      <w:bookmarkEnd w:id="593"/>
    </w:p>
    <w:p w14:paraId="6F4BE67F" w14:textId="77777777" w:rsidR="004E39BB" w:rsidRPr="00E16A42" w:rsidRDefault="004E39BB" w:rsidP="004E39BB">
      <w:r w:rsidRPr="00E16A42">
        <w:t>Timers of UPP-CM are shown in table 12.3.1 and table 12.3.2.</w:t>
      </w:r>
    </w:p>
    <w:p w14:paraId="6B4E0066" w14:textId="77777777" w:rsidR="004E39BB" w:rsidRPr="00E16A42" w:rsidRDefault="004E39BB" w:rsidP="004E39BB">
      <w:pPr>
        <w:pStyle w:val="TH"/>
      </w:pPr>
      <w:bookmarkStart w:id="594" w:name="_CRTable12_3_1"/>
      <w:r w:rsidRPr="00E16A42">
        <w:lastRenderedPageBreak/>
        <w:t>Table </w:t>
      </w:r>
      <w:bookmarkEnd w:id="594"/>
      <w:r w:rsidRPr="00E16A42">
        <w:t>12.3.1: Timers of UPP-CM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43"/>
        <w:gridCol w:w="993"/>
        <w:gridCol w:w="2693"/>
        <w:gridCol w:w="1701"/>
        <w:gridCol w:w="1725"/>
      </w:tblGrid>
      <w:tr w:rsidR="004E39BB" w:rsidRPr="00E16A42" w14:paraId="5DA5987C" w14:textId="77777777" w:rsidTr="006258DB">
        <w:trPr>
          <w:cantSplit/>
          <w:tblHeader/>
          <w:jc w:val="center"/>
        </w:trPr>
        <w:tc>
          <w:tcPr>
            <w:tcW w:w="943" w:type="dxa"/>
          </w:tcPr>
          <w:p w14:paraId="2A7249C8" w14:textId="77777777" w:rsidR="004E39BB" w:rsidRPr="00E16A42" w:rsidRDefault="004E39BB" w:rsidP="00FC5EB2">
            <w:pPr>
              <w:pStyle w:val="TAH"/>
            </w:pPr>
            <w:r w:rsidRPr="00E16A42">
              <w:t>TIMER NUM.</w:t>
            </w:r>
          </w:p>
        </w:tc>
        <w:tc>
          <w:tcPr>
            <w:tcW w:w="993" w:type="dxa"/>
          </w:tcPr>
          <w:p w14:paraId="7D8559BD" w14:textId="77777777" w:rsidR="004E39BB" w:rsidRPr="00E16A42" w:rsidRDefault="004E39BB" w:rsidP="00FC5EB2">
            <w:pPr>
              <w:pStyle w:val="TAH"/>
            </w:pPr>
            <w:r w:rsidRPr="00E16A42">
              <w:t>TIMER VALUE</w:t>
            </w:r>
          </w:p>
        </w:tc>
        <w:tc>
          <w:tcPr>
            <w:tcW w:w="2693" w:type="dxa"/>
          </w:tcPr>
          <w:p w14:paraId="7FD0B0ED" w14:textId="77777777" w:rsidR="004E39BB" w:rsidRPr="00E16A42" w:rsidRDefault="004E39BB" w:rsidP="00FC5EB2">
            <w:pPr>
              <w:pStyle w:val="TAH"/>
            </w:pPr>
            <w:r w:rsidRPr="00E16A42">
              <w:t>CAUSE OF START</w:t>
            </w:r>
          </w:p>
        </w:tc>
        <w:tc>
          <w:tcPr>
            <w:tcW w:w="1701" w:type="dxa"/>
          </w:tcPr>
          <w:p w14:paraId="04206B50" w14:textId="77777777" w:rsidR="004E39BB" w:rsidRPr="00E16A42" w:rsidRDefault="004E39BB" w:rsidP="00FC5EB2">
            <w:pPr>
              <w:pStyle w:val="TAH"/>
            </w:pPr>
            <w:r w:rsidRPr="00E16A42">
              <w:t>NORMAL STOP</w:t>
            </w:r>
          </w:p>
        </w:tc>
        <w:tc>
          <w:tcPr>
            <w:tcW w:w="1725" w:type="dxa"/>
          </w:tcPr>
          <w:p w14:paraId="6AC18F3C" w14:textId="77777777" w:rsidR="004E39BB" w:rsidRPr="00E16A42" w:rsidRDefault="004E39BB" w:rsidP="00FC5EB2">
            <w:pPr>
              <w:pStyle w:val="TAH"/>
            </w:pPr>
            <w:r w:rsidRPr="00E16A42">
              <w:t>ON</w:t>
            </w:r>
          </w:p>
          <w:p w14:paraId="1EA0F353" w14:textId="77777777" w:rsidR="004E39BB" w:rsidRPr="00E16A42" w:rsidRDefault="004E39BB" w:rsidP="00FC5EB2">
            <w:pPr>
              <w:pStyle w:val="TAH"/>
            </w:pPr>
            <w:r w:rsidRPr="00E16A42">
              <w:t>THE</w:t>
            </w:r>
          </w:p>
          <w:p w14:paraId="1FA37AAA" w14:textId="77777777" w:rsidR="004E39BB" w:rsidRPr="00E16A42" w:rsidRDefault="004E39BB" w:rsidP="00FC5EB2">
            <w:pPr>
              <w:pStyle w:val="TAH"/>
            </w:pPr>
            <w:r w:rsidRPr="00E16A42">
              <w:t>1</w:t>
            </w:r>
            <w:r w:rsidRPr="00E16A42">
              <w:rPr>
                <w:vertAlign w:val="superscript"/>
              </w:rPr>
              <w:t>st</w:t>
            </w:r>
            <w:r w:rsidRPr="00E16A42">
              <w:t>, 2</w:t>
            </w:r>
            <w:r w:rsidRPr="00E16A42">
              <w:rPr>
                <w:vertAlign w:val="superscript"/>
              </w:rPr>
              <w:t>nd</w:t>
            </w:r>
            <w:r w:rsidRPr="00E16A42">
              <w:t>, 3</w:t>
            </w:r>
            <w:r w:rsidRPr="00E16A42">
              <w:rPr>
                <w:vertAlign w:val="superscript"/>
              </w:rPr>
              <w:t>rd</w:t>
            </w:r>
            <w:r w:rsidRPr="00E16A42">
              <w:t>, 4</w:t>
            </w:r>
            <w:r w:rsidRPr="00E16A42">
              <w:rPr>
                <w:vertAlign w:val="superscript"/>
              </w:rPr>
              <w:t>th</w:t>
            </w:r>
            <w:r w:rsidRPr="00E16A42">
              <w:t xml:space="preserve"> EXPIRY (NOTE 1)</w:t>
            </w:r>
          </w:p>
        </w:tc>
      </w:tr>
      <w:tr w:rsidR="004E39BB" w:rsidRPr="00E16A42" w14:paraId="38DA2928" w14:textId="77777777" w:rsidTr="006258DB">
        <w:trPr>
          <w:cantSplit/>
          <w:jc w:val="center"/>
        </w:trPr>
        <w:tc>
          <w:tcPr>
            <w:tcW w:w="943" w:type="dxa"/>
          </w:tcPr>
          <w:p w14:paraId="34D7A6E3" w14:textId="458904F5" w:rsidR="004E39BB" w:rsidRPr="00E16A42" w:rsidRDefault="004E39BB" w:rsidP="00FC5EB2">
            <w:pPr>
              <w:pStyle w:val="TAC"/>
            </w:pPr>
            <w:r w:rsidRPr="00E16A42">
              <w:t>T</w:t>
            </w:r>
            <w:r w:rsidR="00FC5EB2" w:rsidRPr="00E16A42">
              <w:t>50</w:t>
            </w:r>
            <w:r w:rsidR="00FC5EB2" w:rsidRPr="00E16A42">
              <w:rPr>
                <w:rFonts w:hint="eastAsia"/>
                <w:lang w:eastAsia="zh-CN"/>
              </w:rPr>
              <w:t>1</w:t>
            </w:r>
            <w:r w:rsidRPr="00E16A42">
              <w:t>1</w:t>
            </w:r>
          </w:p>
        </w:tc>
        <w:tc>
          <w:tcPr>
            <w:tcW w:w="993" w:type="dxa"/>
          </w:tcPr>
          <w:p w14:paraId="502A2423" w14:textId="469166FD" w:rsidR="004E39BB" w:rsidRPr="00E16A42" w:rsidRDefault="00727213" w:rsidP="00FC5EB2">
            <w:pPr>
              <w:pStyle w:val="TAL"/>
              <w:rPr>
                <w:lang w:eastAsia="zh-CN"/>
              </w:rPr>
            </w:pPr>
            <w:r w:rsidRPr="00E16A42">
              <w:rPr>
                <w:rFonts w:hint="eastAsia"/>
                <w:lang w:eastAsia="zh-CN"/>
              </w:rPr>
              <w:t>16s</w:t>
            </w:r>
          </w:p>
        </w:tc>
        <w:tc>
          <w:tcPr>
            <w:tcW w:w="2693" w:type="dxa"/>
          </w:tcPr>
          <w:p w14:paraId="7BB92C1A" w14:textId="77777777" w:rsidR="004E39BB" w:rsidRPr="00E16A42" w:rsidRDefault="004E39BB" w:rsidP="00FC5EB2">
            <w:pPr>
              <w:pStyle w:val="TAL"/>
            </w:pPr>
            <w:r w:rsidRPr="00E16A42">
              <w:t>Transmission of USER PLANE CONNECTION ESTABLISHMENT REQUEST message</w:t>
            </w:r>
          </w:p>
        </w:tc>
        <w:tc>
          <w:tcPr>
            <w:tcW w:w="1701" w:type="dxa"/>
          </w:tcPr>
          <w:p w14:paraId="2A1FFC2C" w14:textId="5328DC8A" w:rsidR="004E39BB" w:rsidRPr="00E16A42" w:rsidRDefault="004E39BB" w:rsidP="00FC5EB2">
            <w:pPr>
              <w:pStyle w:val="TAL"/>
              <w:rPr>
                <w:lang w:eastAsia="zh-CN"/>
              </w:rPr>
            </w:pPr>
            <w:r w:rsidRPr="00E16A42">
              <w:t>USER PLANE CONNECTION ESTABLISHMENT COMMAND message received</w:t>
            </w:r>
          </w:p>
          <w:p w14:paraId="09DDD60A" w14:textId="281A004C" w:rsidR="00727213" w:rsidRPr="00E16A42" w:rsidRDefault="00727213" w:rsidP="00FC5EB2">
            <w:pPr>
              <w:pStyle w:val="TAL"/>
              <w:rPr>
                <w:lang w:eastAsia="zh-CN"/>
              </w:rPr>
            </w:pPr>
            <w:r w:rsidRPr="00E16A42">
              <w:t>USER PLANE CONNECTION ESTABLISHMENT REJECT message received</w:t>
            </w:r>
          </w:p>
        </w:tc>
        <w:tc>
          <w:tcPr>
            <w:tcW w:w="1725" w:type="dxa"/>
          </w:tcPr>
          <w:p w14:paraId="1E68E306" w14:textId="77777777" w:rsidR="004E39BB" w:rsidRPr="00E16A42" w:rsidRDefault="004E39BB" w:rsidP="00FC5EB2">
            <w:pPr>
              <w:pStyle w:val="TAL"/>
            </w:pPr>
            <w:r w:rsidRPr="00E16A42">
              <w:t>Retransmission of USER PLANE CONNECTION ESTABLISHMENT REQUEST message</w:t>
            </w:r>
          </w:p>
        </w:tc>
      </w:tr>
      <w:tr w:rsidR="00727213" w:rsidRPr="00E16A42" w14:paraId="048418BD" w14:textId="77777777" w:rsidTr="006258DB">
        <w:trPr>
          <w:cantSplit/>
          <w:jc w:val="center"/>
        </w:trPr>
        <w:tc>
          <w:tcPr>
            <w:tcW w:w="943" w:type="dxa"/>
          </w:tcPr>
          <w:p w14:paraId="58272AAC" w14:textId="54AD196D" w:rsidR="00727213" w:rsidRPr="00E16A42" w:rsidRDefault="00727213" w:rsidP="00FC5EB2">
            <w:pPr>
              <w:pStyle w:val="TAC"/>
            </w:pPr>
            <w:r w:rsidRPr="00E16A42">
              <w:t>T50</w:t>
            </w:r>
            <w:r w:rsidRPr="00E16A42">
              <w:rPr>
                <w:rFonts w:hint="eastAsia"/>
                <w:lang w:eastAsia="zh-CN"/>
              </w:rPr>
              <w:t>1</w:t>
            </w:r>
            <w:r w:rsidRPr="00E16A42">
              <w:t>3</w:t>
            </w:r>
          </w:p>
        </w:tc>
        <w:tc>
          <w:tcPr>
            <w:tcW w:w="993" w:type="dxa"/>
          </w:tcPr>
          <w:p w14:paraId="719CF19B" w14:textId="0FB548DC" w:rsidR="00727213" w:rsidRPr="00E16A42" w:rsidDel="00727213" w:rsidRDefault="00727213" w:rsidP="00FC5EB2">
            <w:pPr>
              <w:pStyle w:val="TAL"/>
            </w:pPr>
            <w:r w:rsidRPr="00E16A42">
              <w:t>16s</w:t>
            </w:r>
          </w:p>
        </w:tc>
        <w:tc>
          <w:tcPr>
            <w:tcW w:w="2693" w:type="dxa"/>
          </w:tcPr>
          <w:p w14:paraId="2CEDC171" w14:textId="38B8E6BB" w:rsidR="00727213" w:rsidRPr="00E16A42" w:rsidRDefault="00727213" w:rsidP="00FC5EB2">
            <w:pPr>
              <w:pStyle w:val="TAL"/>
            </w:pPr>
            <w:r w:rsidRPr="00E16A42">
              <w:t>Transmission of USER PLANE CONNECTION RELEASE REQUEST message</w:t>
            </w:r>
          </w:p>
        </w:tc>
        <w:tc>
          <w:tcPr>
            <w:tcW w:w="1701" w:type="dxa"/>
          </w:tcPr>
          <w:p w14:paraId="3822E8BD" w14:textId="2878605D" w:rsidR="00727213" w:rsidRPr="00E16A42" w:rsidRDefault="00727213" w:rsidP="00FC5EB2">
            <w:pPr>
              <w:pStyle w:val="TAL"/>
            </w:pPr>
            <w:r w:rsidRPr="00E16A42">
              <w:t>USER PLANE CONNECTION RELEASE COMMAND message received</w:t>
            </w:r>
          </w:p>
        </w:tc>
        <w:tc>
          <w:tcPr>
            <w:tcW w:w="1725" w:type="dxa"/>
          </w:tcPr>
          <w:p w14:paraId="2E476896" w14:textId="2D158DC1" w:rsidR="00727213" w:rsidRPr="00E16A42" w:rsidRDefault="00727213" w:rsidP="00FC5EB2">
            <w:pPr>
              <w:pStyle w:val="TAL"/>
            </w:pPr>
            <w:r w:rsidRPr="00E16A42">
              <w:t>Retransmission of USER PLANE CONNECTION RELEASE REQUEST message</w:t>
            </w:r>
          </w:p>
        </w:tc>
      </w:tr>
      <w:tr w:rsidR="003B60FB" w:rsidRPr="00E16A42" w14:paraId="5779139C" w14:textId="77777777" w:rsidTr="006258DB">
        <w:trPr>
          <w:cantSplit/>
          <w:jc w:val="center"/>
        </w:trPr>
        <w:tc>
          <w:tcPr>
            <w:tcW w:w="943" w:type="dxa"/>
          </w:tcPr>
          <w:p w14:paraId="7D6036C6" w14:textId="77777777" w:rsidR="003B60FB" w:rsidRPr="00E16A42" w:rsidRDefault="003B60FB" w:rsidP="00181932">
            <w:pPr>
              <w:pStyle w:val="TAC"/>
            </w:pPr>
            <w:bookmarkStart w:id="595" w:name="OLE_LINK1"/>
            <w:r w:rsidRPr="00E16A42">
              <w:rPr>
                <w:rFonts w:hint="eastAsia"/>
                <w:lang w:eastAsia="zh-CN"/>
              </w:rPr>
              <w:t>T5014</w:t>
            </w:r>
            <w:bookmarkEnd w:id="595"/>
          </w:p>
        </w:tc>
        <w:tc>
          <w:tcPr>
            <w:tcW w:w="993" w:type="dxa"/>
          </w:tcPr>
          <w:p w14:paraId="6F2253B8" w14:textId="07BFD49B" w:rsidR="003B60FB" w:rsidRPr="00E16A42" w:rsidRDefault="003B60FB" w:rsidP="00181932">
            <w:pPr>
              <w:pStyle w:val="TAL"/>
              <w:rPr>
                <w:lang w:eastAsia="zh-CN"/>
              </w:rPr>
            </w:pPr>
            <w:r w:rsidRPr="00E16A42">
              <w:t>NOTE </w:t>
            </w:r>
            <w:r w:rsidRPr="00E16A42">
              <w:rPr>
                <w:rFonts w:hint="eastAsia"/>
                <w:lang w:eastAsia="zh-CN"/>
              </w:rPr>
              <w:t>2</w:t>
            </w:r>
          </w:p>
        </w:tc>
        <w:tc>
          <w:tcPr>
            <w:tcW w:w="2693" w:type="dxa"/>
          </w:tcPr>
          <w:p w14:paraId="12F2BB8C" w14:textId="77777777" w:rsidR="003B60FB" w:rsidRPr="00E16A42" w:rsidRDefault="003B60FB" w:rsidP="00181932">
            <w:pPr>
              <w:pStyle w:val="TAL"/>
              <w:rPr>
                <w:lang w:eastAsia="zh-CN"/>
              </w:rPr>
            </w:pPr>
            <w:r w:rsidRPr="00E16A42">
              <w:t>USER PLANE CONNECTION ESTABLISHMENT REJECT received with a back-off timer value as specified in subclause 6.</w:t>
            </w:r>
            <w:r w:rsidRPr="00E16A42">
              <w:rPr>
                <w:rFonts w:hint="eastAsia"/>
                <w:lang w:eastAsia="zh-CN"/>
              </w:rPr>
              <w:t>2.2.1.4.</w:t>
            </w:r>
          </w:p>
          <w:p w14:paraId="0511AD86" w14:textId="77777777" w:rsidR="003B60FB" w:rsidRPr="00E16A42" w:rsidRDefault="003B60FB" w:rsidP="00181932">
            <w:pPr>
              <w:pStyle w:val="TAL"/>
              <w:rPr>
                <w:lang w:eastAsia="zh-CN"/>
              </w:rPr>
            </w:pPr>
          </w:p>
          <w:p w14:paraId="123AA1FC" w14:textId="77777777" w:rsidR="003B60FB" w:rsidRPr="00E16A42" w:rsidRDefault="003B60FB" w:rsidP="00181932">
            <w:pPr>
              <w:pStyle w:val="TAL"/>
            </w:pPr>
            <w:r w:rsidRPr="00E16A42">
              <w:t>USER PLANE CONNECTION RELEASE COMMAND</w:t>
            </w:r>
            <w:r w:rsidRPr="00E16A42">
              <w:rPr>
                <w:lang w:eastAsia="zh-CN"/>
              </w:rPr>
              <w:t xml:space="preserve"> </w:t>
            </w:r>
            <w:r w:rsidRPr="00E16A42">
              <w:t xml:space="preserve">received with a back-off timer value </w:t>
            </w:r>
            <w:r w:rsidRPr="00E16A42">
              <w:rPr>
                <w:rFonts w:hint="eastAsia"/>
                <w:lang w:eastAsia="zh-CN"/>
              </w:rPr>
              <w:t xml:space="preserve">and </w:t>
            </w:r>
            <w:r w:rsidRPr="00E16A42">
              <w:t>USER PLANE CONNECTION RELEASE COMPLETE</w:t>
            </w:r>
            <w:r w:rsidRPr="00E16A42">
              <w:rPr>
                <w:rFonts w:hint="eastAsia"/>
                <w:lang w:eastAsia="zh-CN"/>
              </w:rPr>
              <w:t xml:space="preserve"> sent</w:t>
            </w:r>
            <w:r w:rsidRPr="00E16A42">
              <w:t xml:space="preserve"> as specified in subclause 6.</w:t>
            </w:r>
            <w:r w:rsidRPr="00E16A42">
              <w:rPr>
                <w:rFonts w:hint="eastAsia"/>
                <w:lang w:eastAsia="zh-CN"/>
              </w:rPr>
              <w:t>2.1.2.3.</w:t>
            </w:r>
          </w:p>
        </w:tc>
        <w:tc>
          <w:tcPr>
            <w:tcW w:w="1701" w:type="dxa"/>
          </w:tcPr>
          <w:p w14:paraId="6E64EBC7" w14:textId="6E15C7A3" w:rsidR="003B60FB" w:rsidRPr="00E16A42" w:rsidRDefault="00491795" w:rsidP="00181932">
            <w:pPr>
              <w:pStyle w:val="TAL"/>
            </w:pPr>
            <w:r w:rsidRPr="00075625">
              <w:rPr>
                <w:lang w:eastAsia="zh-CN"/>
              </w:rPr>
              <w:t>USER PLANE CONNECTION ESTABLISHMENT COMMAND message received</w:t>
            </w:r>
          </w:p>
        </w:tc>
        <w:tc>
          <w:tcPr>
            <w:tcW w:w="1725" w:type="dxa"/>
          </w:tcPr>
          <w:p w14:paraId="30B62A14" w14:textId="77777777" w:rsidR="003B60FB" w:rsidRPr="00E16A42" w:rsidRDefault="003B60FB" w:rsidP="00181932">
            <w:pPr>
              <w:pStyle w:val="TAL"/>
            </w:pPr>
            <w:r w:rsidRPr="00E16A42">
              <w:rPr>
                <w:rFonts w:hint="eastAsia"/>
                <w:lang w:eastAsia="zh-CN"/>
              </w:rPr>
              <w:t>None</w:t>
            </w:r>
          </w:p>
        </w:tc>
      </w:tr>
      <w:tr w:rsidR="004E39BB" w:rsidRPr="00E16A42" w14:paraId="08A0EB08" w14:textId="77777777" w:rsidTr="006258DB">
        <w:trPr>
          <w:cantSplit/>
          <w:jc w:val="center"/>
        </w:trPr>
        <w:tc>
          <w:tcPr>
            <w:tcW w:w="8055" w:type="dxa"/>
            <w:gridSpan w:val="5"/>
            <w:tcBorders>
              <w:top w:val="single" w:sz="6" w:space="0" w:color="auto"/>
              <w:left w:val="single" w:sz="6" w:space="0" w:color="auto"/>
              <w:bottom w:val="single" w:sz="6" w:space="0" w:color="auto"/>
              <w:right w:val="single" w:sz="6" w:space="0" w:color="auto"/>
            </w:tcBorders>
          </w:tcPr>
          <w:p w14:paraId="28F2EA51" w14:textId="77777777" w:rsidR="004E39BB" w:rsidRPr="00E16A42" w:rsidRDefault="00727213" w:rsidP="00FC5EB2">
            <w:pPr>
              <w:pStyle w:val="TAN"/>
            </w:pPr>
            <w:r w:rsidRPr="00E16A42">
              <w:t>NOTE </w:t>
            </w:r>
            <w:r w:rsidRPr="00E16A42">
              <w:rPr>
                <w:rFonts w:hint="eastAsia"/>
              </w:rPr>
              <w:t>1</w:t>
            </w:r>
            <w:r w:rsidRPr="00E16A42">
              <w:t>:</w:t>
            </w:r>
            <w:r w:rsidRPr="00E16A42">
              <w:tab/>
              <w:t>Typically, the procedures are aborted on the fifth expiry of the relevant timer. Exceptions are described in the corresponding procedure description.</w:t>
            </w:r>
          </w:p>
          <w:p w14:paraId="2469C46A" w14:textId="1CB781C8" w:rsidR="003B60FB" w:rsidRPr="00E16A42" w:rsidRDefault="003B60FB" w:rsidP="00FC5EB2">
            <w:pPr>
              <w:pStyle w:val="TAN"/>
            </w:pPr>
            <w:r w:rsidRPr="00E16A42">
              <w:t>NOTE </w:t>
            </w:r>
            <w:r w:rsidRPr="00E16A42">
              <w:rPr>
                <w:rFonts w:hint="eastAsia"/>
                <w:lang w:eastAsia="zh-CN"/>
              </w:rPr>
              <w:t>2</w:t>
            </w:r>
            <w:r w:rsidRPr="00E16A42">
              <w:t>:</w:t>
            </w:r>
            <w:r w:rsidRPr="00E16A42">
              <w:tab/>
              <w:t>The value of this timer is provided by the network.</w:t>
            </w:r>
          </w:p>
        </w:tc>
      </w:tr>
    </w:tbl>
    <w:p w14:paraId="20654130" w14:textId="77777777" w:rsidR="004E39BB" w:rsidRPr="00E16A42" w:rsidRDefault="004E39BB" w:rsidP="004E39BB"/>
    <w:p w14:paraId="184836F2" w14:textId="77777777" w:rsidR="004E39BB" w:rsidRPr="00E16A42" w:rsidRDefault="004E39BB" w:rsidP="004E39BB">
      <w:pPr>
        <w:pStyle w:val="TH"/>
      </w:pPr>
      <w:bookmarkStart w:id="596" w:name="_CRTable12_3_2"/>
      <w:r w:rsidRPr="00E16A42">
        <w:t>Table </w:t>
      </w:r>
      <w:bookmarkEnd w:id="596"/>
      <w:r w:rsidRPr="00E16A42">
        <w:t>12.3.2: Timers of UPP-CM – LMF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0"/>
      </w:tblGrid>
      <w:tr w:rsidR="004E39BB" w:rsidRPr="00E16A42" w14:paraId="77499DE3" w14:textId="77777777" w:rsidTr="00FC5EB2">
        <w:trPr>
          <w:cantSplit/>
          <w:tblHeader/>
          <w:jc w:val="center"/>
        </w:trPr>
        <w:tc>
          <w:tcPr>
            <w:tcW w:w="992" w:type="dxa"/>
          </w:tcPr>
          <w:p w14:paraId="25709B29" w14:textId="77777777" w:rsidR="004E39BB" w:rsidRPr="00E16A42" w:rsidRDefault="004E39BB" w:rsidP="00FC5EB2">
            <w:pPr>
              <w:pStyle w:val="TAH"/>
            </w:pPr>
            <w:r w:rsidRPr="00E16A42">
              <w:t>TIMER NUM.</w:t>
            </w:r>
          </w:p>
        </w:tc>
        <w:tc>
          <w:tcPr>
            <w:tcW w:w="992" w:type="dxa"/>
          </w:tcPr>
          <w:p w14:paraId="6BFD450A" w14:textId="77777777" w:rsidR="004E39BB" w:rsidRPr="00E16A42" w:rsidRDefault="004E39BB" w:rsidP="00FC5EB2">
            <w:pPr>
              <w:pStyle w:val="TAH"/>
            </w:pPr>
            <w:r w:rsidRPr="00E16A42">
              <w:t>TIMER VALUE</w:t>
            </w:r>
          </w:p>
        </w:tc>
        <w:tc>
          <w:tcPr>
            <w:tcW w:w="2693" w:type="dxa"/>
          </w:tcPr>
          <w:p w14:paraId="6E4E85F8" w14:textId="77777777" w:rsidR="004E39BB" w:rsidRPr="00E16A42" w:rsidRDefault="004E39BB" w:rsidP="00FC5EB2">
            <w:pPr>
              <w:pStyle w:val="TAH"/>
            </w:pPr>
            <w:r w:rsidRPr="00E16A42">
              <w:t>CAUSE OF START</w:t>
            </w:r>
          </w:p>
        </w:tc>
        <w:tc>
          <w:tcPr>
            <w:tcW w:w="1701" w:type="dxa"/>
          </w:tcPr>
          <w:p w14:paraId="5576662A" w14:textId="77777777" w:rsidR="004E39BB" w:rsidRPr="00E16A42" w:rsidRDefault="004E39BB" w:rsidP="00FC5EB2">
            <w:pPr>
              <w:pStyle w:val="TAH"/>
            </w:pPr>
            <w:r w:rsidRPr="00E16A42">
              <w:t>NORMAL STOP</w:t>
            </w:r>
          </w:p>
        </w:tc>
        <w:tc>
          <w:tcPr>
            <w:tcW w:w="1700" w:type="dxa"/>
          </w:tcPr>
          <w:p w14:paraId="3A3A48D4" w14:textId="77777777" w:rsidR="004E39BB" w:rsidRPr="00E16A42" w:rsidRDefault="004E39BB" w:rsidP="00FC5EB2">
            <w:pPr>
              <w:pStyle w:val="TAH"/>
            </w:pPr>
            <w:r w:rsidRPr="00E16A42">
              <w:t>ON</w:t>
            </w:r>
          </w:p>
          <w:p w14:paraId="6908B23F" w14:textId="77777777" w:rsidR="004E39BB" w:rsidRPr="00E16A42" w:rsidRDefault="004E39BB" w:rsidP="00FC5EB2">
            <w:pPr>
              <w:pStyle w:val="TAH"/>
            </w:pPr>
            <w:r w:rsidRPr="00E16A42">
              <w:t>THE</w:t>
            </w:r>
          </w:p>
          <w:p w14:paraId="0DAB14CC" w14:textId="77777777" w:rsidR="004E39BB" w:rsidRPr="00E16A42" w:rsidRDefault="004E39BB" w:rsidP="00FC5EB2">
            <w:pPr>
              <w:pStyle w:val="TAH"/>
            </w:pPr>
            <w:r w:rsidRPr="00E16A42">
              <w:t>1</w:t>
            </w:r>
            <w:r w:rsidRPr="00E16A42">
              <w:rPr>
                <w:vertAlign w:val="superscript"/>
              </w:rPr>
              <w:t>st</w:t>
            </w:r>
            <w:r w:rsidRPr="00E16A42">
              <w:t>, 2</w:t>
            </w:r>
            <w:r w:rsidRPr="00E16A42">
              <w:rPr>
                <w:vertAlign w:val="superscript"/>
              </w:rPr>
              <w:t>nd</w:t>
            </w:r>
            <w:r w:rsidRPr="00E16A42">
              <w:t>, 3</w:t>
            </w:r>
            <w:r w:rsidRPr="00E16A42">
              <w:rPr>
                <w:vertAlign w:val="superscript"/>
              </w:rPr>
              <w:t>rd</w:t>
            </w:r>
            <w:r w:rsidRPr="00E16A42">
              <w:t>, 4</w:t>
            </w:r>
            <w:r w:rsidRPr="00E16A42">
              <w:rPr>
                <w:vertAlign w:val="superscript"/>
              </w:rPr>
              <w:t>th</w:t>
            </w:r>
            <w:r w:rsidRPr="00E16A42">
              <w:t xml:space="preserve"> EXPIRY (NOTE 1)</w:t>
            </w:r>
          </w:p>
        </w:tc>
      </w:tr>
      <w:tr w:rsidR="004E39BB" w:rsidRPr="00E16A42" w14:paraId="6651991E" w14:textId="77777777" w:rsidTr="00FC5EB2">
        <w:trPr>
          <w:cantSplit/>
          <w:jc w:val="center"/>
        </w:trPr>
        <w:tc>
          <w:tcPr>
            <w:tcW w:w="992" w:type="dxa"/>
            <w:tcBorders>
              <w:top w:val="single" w:sz="6" w:space="0" w:color="auto"/>
              <w:left w:val="single" w:sz="6" w:space="0" w:color="auto"/>
              <w:bottom w:val="single" w:sz="6" w:space="0" w:color="auto"/>
              <w:right w:val="single" w:sz="6" w:space="0" w:color="auto"/>
            </w:tcBorders>
          </w:tcPr>
          <w:p w14:paraId="5E3B0E1D" w14:textId="6A9C7353" w:rsidR="004E39BB" w:rsidRPr="00E16A42" w:rsidRDefault="004E39BB" w:rsidP="00FC5EB2">
            <w:pPr>
              <w:pStyle w:val="TAC"/>
            </w:pPr>
            <w:r w:rsidRPr="00E16A42">
              <w:t>T</w:t>
            </w:r>
            <w:r w:rsidR="00FC5EB2" w:rsidRPr="00E16A42">
              <w:t>50</w:t>
            </w:r>
            <w:r w:rsidR="00FC5EB2" w:rsidRPr="00E16A42">
              <w:rPr>
                <w:rFonts w:hint="eastAsia"/>
                <w:lang w:eastAsia="zh-CN"/>
              </w:rPr>
              <w:t>1</w:t>
            </w:r>
            <w:r w:rsidRPr="00E16A42">
              <w:t>2</w:t>
            </w:r>
          </w:p>
        </w:tc>
        <w:tc>
          <w:tcPr>
            <w:tcW w:w="992" w:type="dxa"/>
            <w:tcBorders>
              <w:top w:val="single" w:sz="6" w:space="0" w:color="auto"/>
              <w:left w:val="single" w:sz="6" w:space="0" w:color="auto"/>
              <w:bottom w:val="single" w:sz="6" w:space="0" w:color="auto"/>
              <w:right w:val="single" w:sz="6" w:space="0" w:color="auto"/>
            </w:tcBorders>
          </w:tcPr>
          <w:p w14:paraId="1A996A18" w14:textId="58B1B705" w:rsidR="004E39BB" w:rsidRPr="00E16A42" w:rsidRDefault="00C93DB4" w:rsidP="00FC5EB2">
            <w:pPr>
              <w:pStyle w:val="TAL"/>
            </w:pPr>
            <w:r w:rsidRPr="00E16A42">
              <w:rPr>
                <w:rFonts w:eastAsiaTheme="minorEastAsia" w:hint="eastAsia"/>
                <w:lang w:eastAsia="ko-KR"/>
              </w:rPr>
              <w:t>NOTE</w:t>
            </w:r>
            <w:r w:rsidRPr="00E16A42">
              <w:rPr>
                <w:rFonts w:eastAsiaTheme="minorEastAsia"/>
                <w:lang w:val="en-US" w:eastAsia="ko-KR"/>
              </w:rPr>
              <w:t> 2</w:t>
            </w:r>
          </w:p>
        </w:tc>
        <w:tc>
          <w:tcPr>
            <w:tcW w:w="2693" w:type="dxa"/>
            <w:tcBorders>
              <w:top w:val="single" w:sz="6" w:space="0" w:color="auto"/>
              <w:left w:val="single" w:sz="6" w:space="0" w:color="auto"/>
              <w:bottom w:val="single" w:sz="6" w:space="0" w:color="auto"/>
              <w:right w:val="single" w:sz="6" w:space="0" w:color="auto"/>
            </w:tcBorders>
          </w:tcPr>
          <w:p w14:paraId="0A87E25B" w14:textId="77777777" w:rsidR="004E39BB" w:rsidRPr="00E16A42" w:rsidRDefault="004E39BB" w:rsidP="00FC5EB2">
            <w:pPr>
              <w:pStyle w:val="TAL"/>
            </w:pPr>
            <w:r w:rsidRPr="00E16A42">
              <w:t>Transmission of USER PLANE CONNECTION ESTABLISHMENT COMMAND message</w:t>
            </w:r>
          </w:p>
        </w:tc>
        <w:tc>
          <w:tcPr>
            <w:tcW w:w="1701" w:type="dxa"/>
            <w:tcBorders>
              <w:top w:val="single" w:sz="6" w:space="0" w:color="auto"/>
              <w:left w:val="single" w:sz="6" w:space="0" w:color="auto"/>
              <w:bottom w:val="single" w:sz="6" w:space="0" w:color="auto"/>
              <w:right w:val="single" w:sz="6" w:space="0" w:color="auto"/>
            </w:tcBorders>
          </w:tcPr>
          <w:p w14:paraId="14E406F3" w14:textId="29A79A3D" w:rsidR="004E39BB" w:rsidRPr="00E16A42" w:rsidRDefault="004E39BB" w:rsidP="00FC5EB2">
            <w:pPr>
              <w:pStyle w:val="TAL"/>
              <w:rPr>
                <w:lang w:eastAsia="zh-CN"/>
              </w:rPr>
            </w:pPr>
            <w:r w:rsidRPr="00E16A42">
              <w:t>USER PLANE CONNECTION ESTABLISHMENT COMPLETE message received</w:t>
            </w:r>
          </w:p>
          <w:p w14:paraId="1A03630D" w14:textId="46E41A8E" w:rsidR="00727213" w:rsidRPr="00E16A42" w:rsidRDefault="00727213" w:rsidP="00FC5EB2">
            <w:pPr>
              <w:pStyle w:val="TAL"/>
              <w:rPr>
                <w:lang w:eastAsia="zh-CN"/>
              </w:rPr>
            </w:pPr>
            <w:r w:rsidRPr="00E16A42">
              <w:t xml:space="preserve">USER PLANE CONNECTION ESTABLISHMENT </w:t>
            </w:r>
            <w:r w:rsidR="009920C0" w:rsidRPr="00E16A42">
              <w:t>FAILURE</w:t>
            </w:r>
            <w:r w:rsidRPr="00E16A42">
              <w:t xml:space="preserve"> message received</w:t>
            </w:r>
          </w:p>
        </w:tc>
        <w:tc>
          <w:tcPr>
            <w:tcW w:w="1700" w:type="dxa"/>
            <w:tcBorders>
              <w:top w:val="single" w:sz="6" w:space="0" w:color="auto"/>
              <w:left w:val="single" w:sz="6" w:space="0" w:color="auto"/>
              <w:bottom w:val="single" w:sz="6" w:space="0" w:color="auto"/>
              <w:right w:val="single" w:sz="6" w:space="0" w:color="auto"/>
            </w:tcBorders>
          </w:tcPr>
          <w:p w14:paraId="0EFBA0B9" w14:textId="77777777" w:rsidR="004E39BB" w:rsidRPr="00E16A42" w:rsidRDefault="004E39BB" w:rsidP="00FC5EB2">
            <w:pPr>
              <w:pStyle w:val="TAL"/>
            </w:pPr>
            <w:r w:rsidRPr="00E16A42">
              <w:t>Retransmission of USER PLANE CONNECTION ESTABLISHMENT COMMAND message</w:t>
            </w:r>
          </w:p>
        </w:tc>
      </w:tr>
      <w:tr w:rsidR="004E39BB" w:rsidRPr="00E16A42" w14:paraId="46778EFA" w14:textId="77777777" w:rsidTr="00FC5EB2">
        <w:trPr>
          <w:cantSplit/>
          <w:jc w:val="center"/>
        </w:trPr>
        <w:tc>
          <w:tcPr>
            <w:tcW w:w="992" w:type="dxa"/>
            <w:tcBorders>
              <w:top w:val="single" w:sz="6" w:space="0" w:color="auto"/>
              <w:left w:val="single" w:sz="6" w:space="0" w:color="auto"/>
              <w:bottom w:val="single" w:sz="6" w:space="0" w:color="auto"/>
              <w:right w:val="single" w:sz="6" w:space="0" w:color="auto"/>
            </w:tcBorders>
          </w:tcPr>
          <w:p w14:paraId="636C11C7" w14:textId="77777777" w:rsidR="004E39BB" w:rsidRPr="00E16A42" w:rsidRDefault="004E39BB" w:rsidP="00FC5EB2">
            <w:pPr>
              <w:pStyle w:val="TAC"/>
            </w:pPr>
            <w:r w:rsidRPr="00E16A42">
              <w:t>T5010</w:t>
            </w:r>
          </w:p>
        </w:tc>
        <w:tc>
          <w:tcPr>
            <w:tcW w:w="992" w:type="dxa"/>
            <w:tcBorders>
              <w:top w:val="single" w:sz="6" w:space="0" w:color="auto"/>
              <w:left w:val="single" w:sz="6" w:space="0" w:color="auto"/>
              <w:bottom w:val="single" w:sz="6" w:space="0" w:color="auto"/>
              <w:right w:val="single" w:sz="6" w:space="0" w:color="auto"/>
            </w:tcBorders>
          </w:tcPr>
          <w:p w14:paraId="43F2DF20" w14:textId="1DD4E716" w:rsidR="004E39BB" w:rsidRPr="00E16A42" w:rsidRDefault="00727213" w:rsidP="00FC5EB2">
            <w:pPr>
              <w:pStyle w:val="TAL"/>
            </w:pPr>
            <w:r w:rsidRPr="00E16A42">
              <w:rPr>
                <w:rFonts w:hint="eastAsia"/>
                <w:lang w:eastAsia="zh-CN"/>
              </w:rPr>
              <w:t>16s</w:t>
            </w:r>
          </w:p>
        </w:tc>
        <w:tc>
          <w:tcPr>
            <w:tcW w:w="2693" w:type="dxa"/>
            <w:tcBorders>
              <w:top w:val="single" w:sz="6" w:space="0" w:color="auto"/>
              <w:left w:val="single" w:sz="6" w:space="0" w:color="auto"/>
              <w:bottom w:val="single" w:sz="6" w:space="0" w:color="auto"/>
              <w:right w:val="single" w:sz="6" w:space="0" w:color="auto"/>
            </w:tcBorders>
          </w:tcPr>
          <w:p w14:paraId="5766B4AD" w14:textId="77777777" w:rsidR="004E39BB" w:rsidRPr="00E16A42" w:rsidRDefault="004E39BB" w:rsidP="00FC5EB2">
            <w:pPr>
              <w:pStyle w:val="TAL"/>
            </w:pPr>
            <w:r w:rsidRPr="00E16A42">
              <w:t>Transmission of USER PLANE CONNECTION RELEASE COMMAND message</w:t>
            </w:r>
          </w:p>
        </w:tc>
        <w:tc>
          <w:tcPr>
            <w:tcW w:w="1701" w:type="dxa"/>
            <w:tcBorders>
              <w:top w:val="single" w:sz="6" w:space="0" w:color="auto"/>
              <w:left w:val="single" w:sz="6" w:space="0" w:color="auto"/>
              <w:bottom w:val="single" w:sz="6" w:space="0" w:color="auto"/>
              <w:right w:val="single" w:sz="6" w:space="0" w:color="auto"/>
            </w:tcBorders>
          </w:tcPr>
          <w:p w14:paraId="1A2E39D3" w14:textId="77777777" w:rsidR="004E39BB" w:rsidRPr="00E16A42" w:rsidRDefault="004E39BB" w:rsidP="00FC5EB2">
            <w:pPr>
              <w:pStyle w:val="TAL"/>
            </w:pPr>
            <w:r w:rsidRPr="00E16A42">
              <w:t>A USER PLANE CONNECTION RELEASE COMPLETE message received</w:t>
            </w:r>
          </w:p>
        </w:tc>
        <w:tc>
          <w:tcPr>
            <w:tcW w:w="1700" w:type="dxa"/>
            <w:tcBorders>
              <w:top w:val="single" w:sz="6" w:space="0" w:color="auto"/>
              <w:left w:val="single" w:sz="6" w:space="0" w:color="auto"/>
              <w:bottom w:val="single" w:sz="6" w:space="0" w:color="auto"/>
              <w:right w:val="single" w:sz="6" w:space="0" w:color="auto"/>
            </w:tcBorders>
          </w:tcPr>
          <w:p w14:paraId="7A6D197B" w14:textId="77777777" w:rsidR="004E39BB" w:rsidRPr="00E16A42" w:rsidRDefault="004E39BB" w:rsidP="00FC5EB2">
            <w:pPr>
              <w:pStyle w:val="TAL"/>
            </w:pPr>
            <w:r w:rsidRPr="00E16A42">
              <w:t>Retransmission of USER PLANE CONNECTION RELEASE COMMAND message</w:t>
            </w:r>
          </w:p>
        </w:tc>
      </w:tr>
      <w:tr w:rsidR="004E39BB" w:rsidRPr="00E16A42" w14:paraId="7C1EC8CA" w14:textId="77777777" w:rsidTr="00FC5EB2">
        <w:trPr>
          <w:cantSplit/>
          <w:jc w:val="center"/>
        </w:trPr>
        <w:tc>
          <w:tcPr>
            <w:tcW w:w="8078" w:type="dxa"/>
            <w:gridSpan w:val="5"/>
            <w:tcBorders>
              <w:top w:val="single" w:sz="6" w:space="0" w:color="auto"/>
              <w:left w:val="single" w:sz="6" w:space="0" w:color="auto"/>
              <w:bottom w:val="single" w:sz="6" w:space="0" w:color="auto"/>
              <w:right w:val="single" w:sz="6" w:space="0" w:color="auto"/>
            </w:tcBorders>
          </w:tcPr>
          <w:p w14:paraId="589E9CD4" w14:textId="77777777" w:rsidR="004E39BB" w:rsidRPr="00E16A42" w:rsidRDefault="00727213" w:rsidP="00FC5EB2">
            <w:pPr>
              <w:pStyle w:val="TAN"/>
            </w:pPr>
            <w:r w:rsidRPr="00E16A42">
              <w:t>NOTE </w:t>
            </w:r>
            <w:r w:rsidRPr="00E16A42">
              <w:rPr>
                <w:rFonts w:hint="eastAsia"/>
              </w:rPr>
              <w:t>1</w:t>
            </w:r>
            <w:r w:rsidRPr="00E16A42">
              <w:t>:</w:t>
            </w:r>
            <w:r w:rsidRPr="00E16A42">
              <w:tab/>
              <w:t>Typically, the procedures are aborted on the fifth expiry of the relevant timer. Exceptions are described in the corresponding procedure description.</w:t>
            </w:r>
          </w:p>
          <w:p w14:paraId="73B4DA12" w14:textId="26AC98BD" w:rsidR="00C93DB4" w:rsidRPr="00E16A42" w:rsidRDefault="00C93DB4" w:rsidP="00FC5EB2">
            <w:pPr>
              <w:pStyle w:val="TAN"/>
            </w:pPr>
            <w:r w:rsidRPr="00E16A42">
              <w:rPr>
                <w:rFonts w:eastAsiaTheme="minorEastAsia" w:hint="eastAsia"/>
                <w:lang w:eastAsia="ko-KR"/>
              </w:rPr>
              <w:t>NOTE</w:t>
            </w:r>
            <w:r w:rsidRPr="00E16A42">
              <w:rPr>
                <w:rFonts w:eastAsiaTheme="minorEastAsia"/>
                <w:lang w:val="en-US" w:eastAsia="ko-KR"/>
              </w:rPr>
              <w:t> </w:t>
            </w:r>
            <w:r w:rsidRPr="00E16A42">
              <w:rPr>
                <w:rFonts w:eastAsiaTheme="minorEastAsia" w:hint="eastAsia"/>
                <w:lang w:val="en-US" w:eastAsia="ko-KR"/>
              </w:rPr>
              <w:t>2:</w:t>
            </w:r>
            <w:r w:rsidRPr="00E16A42">
              <w:tab/>
            </w:r>
            <w:r w:rsidRPr="00E16A42">
              <w:rPr>
                <w:rFonts w:eastAsiaTheme="minorEastAsia"/>
                <w:lang w:eastAsia="ko-KR"/>
              </w:rPr>
              <w:t>The timer value of T5012 is implementation specific and set to be inclusive NAS procedure timer handling</w:t>
            </w:r>
            <w:r w:rsidRPr="00E16A42">
              <w:rPr>
                <w:rFonts w:eastAsiaTheme="minorEastAsia" w:hint="eastAsia"/>
                <w:lang w:eastAsia="ko-KR"/>
              </w:rPr>
              <w:t xml:space="preserve"> (e.g., for PDU session establishment), </w:t>
            </w:r>
            <w:r w:rsidRPr="00E16A42">
              <w:rPr>
                <w:rFonts w:eastAsiaTheme="minorEastAsia"/>
                <w:lang w:eastAsia="ko-KR"/>
              </w:rPr>
              <w:t>TLS connection establishment</w:t>
            </w:r>
            <w:r w:rsidRPr="00E16A42">
              <w:rPr>
                <w:rFonts w:eastAsiaTheme="minorEastAsia" w:hint="eastAsia"/>
                <w:lang w:eastAsia="ko-KR"/>
              </w:rPr>
              <w:t>,</w:t>
            </w:r>
            <w:r w:rsidRPr="00E16A42">
              <w:rPr>
                <w:rFonts w:eastAsiaTheme="minorEastAsia"/>
                <w:lang w:eastAsia="ko-KR"/>
              </w:rPr>
              <w:t xml:space="preserve"> and user plane connection binding procedure</w:t>
            </w:r>
            <w:r w:rsidRPr="00E16A42">
              <w:rPr>
                <w:rFonts w:eastAsiaTheme="minorEastAsia" w:hint="eastAsia"/>
                <w:lang w:val="en-US" w:eastAsia="ko-KR"/>
              </w:rPr>
              <w:t>.</w:t>
            </w:r>
          </w:p>
        </w:tc>
      </w:tr>
    </w:tbl>
    <w:p w14:paraId="4409EEEF" w14:textId="77777777" w:rsidR="004E39BB" w:rsidRPr="00E16A42" w:rsidRDefault="004E39BB" w:rsidP="004E39BB">
      <w:pPr>
        <w:pStyle w:val="EditorsNote"/>
      </w:pPr>
    </w:p>
    <w:p w14:paraId="069C9F3E" w14:textId="77777777" w:rsidR="00875B99" w:rsidRPr="00E16A42" w:rsidRDefault="00875B99" w:rsidP="00875B99">
      <w:pPr>
        <w:rPr>
          <w:lang w:eastAsia="zh-CN"/>
        </w:rPr>
      </w:pPr>
    </w:p>
    <w:p w14:paraId="4195AFD7" w14:textId="77777777" w:rsidR="00875B99" w:rsidRPr="00E16A42" w:rsidRDefault="00875B99" w:rsidP="00875B99">
      <w:pPr>
        <w:rPr>
          <w:lang w:eastAsia="zh-CN"/>
        </w:rPr>
        <w:sectPr w:rsidR="00875B99" w:rsidRPr="00E16A42">
          <w:footnotePr>
            <w:numRestart w:val="eachSect"/>
          </w:footnotePr>
          <w:pgSz w:w="11907" w:h="16840" w:code="9"/>
          <w:pgMar w:top="1416" w:right="1133" w:bottom="1133" w:left="1133" w:header="850" w:footer="340" w:gutter="0"/>
          <w:cols w:space="720"/>
          <w:formProt w:val="0"/>
        </w:sectPr>
      </w:pPr>
    </w:p>
    <w:p w14:paraId="603E58E0" w14:textId="4D158832" w:rsidR="00E6644E" w:rsidRPr="00E16A42" w:rsidRDefault="00E6644E" w:rsidP="00B07F89">
      <w:pPr>
        <w:pStyle w:val="Heading8"/>
        <w:rPr>
          <w:rFonts w:eastAsiaTheme="minorEastAsia"/>
          <w:noProof/>
          <w:lang w:eastAsia="ko-KR"/>
        </w:rPr>
      </w:pPr>
      <w:bookmarkStart w:id="597" w:name="_CRAnnexAinformative"/>
      <w:bookmarkStart w:id="598" w:name="_Toc172191052"/>
      <w:bookmarkStart w:id="599" w:name="_Toc187419300"/>
      <w:bookmarkStart w:id="600" w:name="_Toc64280815"/>
      <w:bookmarkEnd w:id="597"/>
      <w:r w:rsidRPr="00E16A42">
        <w:lastRenderedPageBreak/>
        <w:t xml:space="preserve">Annex </w:t>
      </w:r>
      <w:r w:rsidRPr="00E16A42">
        <w:rPr>
          <w:rFonts w:eastAsiaTheme="minorEastAsia"/>
          <w:lang w:eastAsia="ko-KR"/>
        </w:rPr>
        <w:t>A</w:t>
      </w:r>
      <w:r w:rsidRPr="00E16A42">
        <w:t xml:space="preserve"> (informative):</w:t>
      </w:r>
      <w:r w:rsidR="00B07F89" w:rsidRPr="00E16A42">
        <w:br/>
      </w:r>
      <w:r w:rsidR="002F7CCE">
        <w:t>N</w:t>
      </w:r>
      <w:r w:rsidR="002F7CCE" w:rsidRPr="00E16A42">
        <w:t xml:space="preserve">etwork initiated </w:t>
      </w:r>
      <w:r w:rsidR="002F7CCE">
        <w:rPr>
          <w:lang w:eastAsia="ko-KR"/>
        </w:rPr>
        <w:t>u</w:t>
      </w:r>
      <w:r w:rsidR="002F7CCE" w:rsidRPr="00E16A42">
        <w:rPr>
          <w:rFonts w:hint="eastAsia"/>
          <w:lang w:eastAsia="ko-KR"/>
        </w:rPr>
        <w:t>ser plane connection establishment procedure with</w:t>
      </w:r>
      <w:r w:rsidR="002F7CCE">
        <w:rPr>
          <w:lang w:eastAsia="ko-KR"/>
        </w:rPr>
        <w:t xml:space="preserve"> the</w:t>
      </w:r>
      <w:r w:rsidR="002F7CCE" w:rsidRPr="00E16A42">
        <w:rPr>
          <w:rFonts w:hint="eastAsia"/>
          <w:lang w:eastAsia="ko-KR"/>
        </w:rPr>
        <w:t xml:space="preserve"> </w:t>
      </w:r>
      <w:r w:rsidRPr="00E16A42">
        <w:t>LCS-UP connection binding procedure call flow</w:t>
      </w:r>
      <w:bookmarkEnd w:id="598"/>
      <w:bookmarkEnd w:id="599"/>
    </w:p>
    <w:p w14:paraId="52E46C94" w14:textId="5498BA5D" w:rsidR="00E6644E" w:rsidRPr="00F2641B" w:rsidRDefault="00E6644E" w:rsidP="00E6644E">
      <w:pPr>
        <w:rPr>
          <w:noProof/>
          <w:lang w:val="en-US" w:eastAsia="zh-CN"/>
        </w:rPr>
      </w:pPr>
      <w:r w:rsidRPr="00E16A42">
        <w:rPr>
          <w:rFonts w:eastAsiaTheme="minorEastAsia" w:hint="eastAsia"/>
          <w:noProof/>
          <w:lang w:eastAsia="ko-KR"/>
        </w:rPr>
        <w:t xml:space="preserve">This clause depicts the call flow between the UE and the LMF for the </w:t>
      </w:r>
      <w:r w:rsidR="002F7CCE" w:rsidRPr="00E16A42">
        <w:t>network initiated</w:t>
      </w:r>
      <w:r w:rsidR="002F7CCE" w:rsidRPr="00E16A42">
        <w:rPr>
          <w:rFonts w:eastAsiaTheme="minorEastAsia" w:hint="eastAsia"/>
          <w:noProof/>
          <w:lang w:eastAsia="ko-KR"/>
        </w:rPr>
        <w:t xml:space="preserve"> </w:t>
      </w:r>
      <w:r w:rsidRPr="00E16A42">
        <w:rPr>
          <w:rFonts w:eastAsiaTheme="minorEastAsia" w:hint="eastAsia"/>
          <w:noProof/>
          <w:lang w:eastAsia="ko-KR"/>
        </w:rPr>
        <w:t>user plane connection establishment procedure with the LCS-UP connection binding procedure.</w:t>
      </w:r>
      <w:r w:rsidR="00AE613F">
        <w:rPr>
          <w:rFonts w:eastAsiaTheme="minorEastAsia"/>
          <w:noProof/>
          <w:lang w:eastAsia="ko-KR"/>
        </w:rPr>
        <w:t xml:space="preserve"> </w:t>
      </w:r>
      <w:r w:rsidR="00AE613F">
        <w:rPr>
          <w:rFonts w:hint="eastAsia"/>
          <w:noProof/>
          <w:lang w:eastAsia="zh-CN"/>
        </w:rPr>
        <w:t>T</w:t>
      </w:r>
      <w:r w:rsidR="00AE613F">
        <w:rPr>
          <w:rFonts w:hint="eastAsia"/>
          <w:noProof/>
          <w:lang w:val="en-US" w:eastAsia="zh-CN"/>
        </w:rPr>
        <w:t xml:space="preserve">he </w:t>
      </w:r>
      <w:r w:rsidR="00AE613F" w:rsidRPr="00E16A42">
        <w:t>USER PLANE CONNECTION ESTABLISHMENT COMMAND message</w:t>
      </w:r>
      <w:r w:rsidR="00AE613F">
        <w:rPr>
          <w:rFonts w:hint="eastAsia"/>
          <w:lang w:eastAsia="zh-CN"/>
        </w:rPr>
        <w:t xml:space="preserve">, the </w:t>
      </w:r>
      <w:r w:rsidR="00AE613F" w:rsidRPr="00E16A42">
        <w:t>USER PLANE C</w:t>
      </w:r>
      <w:r w:rsidR="00AE613F">
        <w:t>ONNECTION ESTABLISHMENT COMPLET</w:t>
      </w:r>
      <w:r w:rsidR="00AE613F">
        <w:rPr>
          <w:rFonts w:hint="eastAsia"/>
          <w:lang w:eastAsia="zh-CN"/>
        </w:rPr>
        <w:t>E</w:t>
      </w:r>
      <w:r w:rsidR="00AE613F" w:rsidRPr="00E16A42">
        <w:t xml:space="preserve"> messag</w:t>
      </w:r>
      <w:r w:rsidR="00AE613F" w:rsidRPr="00F2641B">
        <w:rPr>
          <w:rFonts w:eastAsiaTheme="minorEastAsia"/>
          <w:noProof/>
          <w:lang w:eastAsia="ko-KR"/>
        </w:rPr>
        <w:t>e and the USER PLANE CONNECTION ESTABLISHMENT FAILURE message, a</w:t>
      </w:r>
      <w:r w:rsidR="00AE613F">
        <w:rPr>
          <w:rFonts w:hint="eastAsia"/>
          <w:lang w:eastAsia="zh-CN"/>
        </w:rPr>
        <w:t xml:space="preserve">s described </w:t>
      </w:r>
      <w:r w:rsidR="00AE613F">
        <w:rPr>
          <w:rFonts w:hint="eastAsia"/>
          <w:noProof/>
          <w:lang w:eastAsia="zh-CN"/>
        </w:rPr>
        <w:t>in clause</w:t>
      </w:r>
      <w:r w:rsidR="00AE613F">
        <w:rPr>
          <w:noProof/>
          <w:lang w:val="en-US" w:eastAsia="zh-CN"/>
        </w:rPr>
        <w:t> </w:t>
      </w:r>
      <w:r w:rsidR="00AE613F">
        <w:rPr>
          <w:rFonts w:hint="eastAsia"/>
          <w:noProof/>
          <w:lang w:val="en-US" w:eastAsia="zh-CN"/>
        </w:rPr>
        <w:t xml:space="preserve">6.2.1.1, are </w:t>
      </w:r>
      <w:r w:rsidR="00AE613F" w:rsidRPr="00E16A42">
        <w:t>transport</w:t>
      </w:r>
      <w:r w:rsidR="00AE613F">
        <w:rPr>
          <w:rFonts w:hint="eastAsia"/>
          <w:lang w:eastAsia="zh-CN"/>
        </w:rPr>
        <w:t>ed</w:t>
      </w:r>
      <w:r w:rsidR="00AE613F" w:rsidRPr="003102D2">
        <w:t xml:space="preserve"> </w:t>
      </w:r>
      <w:r w:rsidR="00AE613F" w:rsidRPr="00E16A42">
        <w:t>via the control plane</w:t>
      </w:r>
      <w:r w:rsidR="00AE613F">
        <w:rPr>
          <w:rFonts w:hint="eastAsia"/>
          <w:lang w:eastAsia="zh-CN"/>
        </w:rPr>
        <w:t xml:space="preserve">. </w:t>
      </w:r>
      <w:bookmarkStart w:id="601" w:name="OLE_LINK24"/>
      <w:r w:rsidR="00AE613F">
        <w:rPr>
          <w:lang w:eastAsia="zh-CN"/>
        </w:rPr>
        <w:t>T</w:t>
      </w:r>
      <w:r w:rsidR="00AE613F">
        <w:rPr>
          <w:rFonts w:hint="eastAsia"/>
          <w:lang w:eastAsia="zh-CN"/>
        </w:rPr>
        <w:t xml:space="preserve">he </w:t>
      </w:r>
      <w:r w:rsidR="00AE613F" w:rsidRPr="00E16A42">
        <w:t>TLS connection</w:t>
      </w:r>
      <w:r w:rsidR="00AE613F" w:rsidRPr="00E16A42">
        <w:rPr>
          <w:rFonts w:hint="eastAsia"/>
          <w:lang w:eastAsia="ko-KR"/>
        </w:rPr>
        <w:t xml:space="preserve"> </w:t>
      </w:r>
      <w:r w:rsidR="00AE613F" w:rsidRPr="00E16A42">
        <w:rPr>
          <w:lang w:eastAsia="zh-CN"/>
        </w:rPr>
        <w:t>establish</w:t>
      </w:r>
      <w:r w:rsidR="00AE613F">
        <w:rPr>
          <w:rFonts w:hint="eastAsia"/>
          <w:lang w:eastAsia="zh-CN"/>
        </w:rPr>
        <w:t xml:space="preserve">ment procedure and the </w:t>
      </w:r>
      <w:r w:rsidR="00AE613F" w:rsidRPr="00E16A42">
        <w:rPr>
          <w:rFonts w:hint="eastAsia"/>
          <w:lang w:eastAsia="ko-KR"/>
        </w:rPr>
        <w:t>LCS-UP connection binding procedure</w:t>
      </w:r>
      <w:r w:rsidR="00AE613F">
        <w:rPr>
          <w:rFonts w:hint="eastAsia"/>
          <w:lang w:eastAsia="zh-CN"/>
        </w:rPr>
        <w:t xml:space="preserve"> are performed via </w:t>
      </w:r>
      <w:r w:rsidR="00AE613F">
        <w:rPr>
          <w:lang w:eastAsia="zh-CN"/>
        </w:rPr>
        <w:t>the</w:t>
      </w:r>
      <w:r w:rsidR="00AE613F">
        <w:rPr>
          <w:rFonts w:hint="eastAsia"/>
          <w:lang w:eastAsia="zh-CN"/>
        </w:rPr>
        <w:t xml:space="preserve"> user plane.</w:t>
      </w:r>
      <w:bookmarkEnd w:id="601"/>
    </w:p>
    <w:p w14:paraId="1A5BDB0E" w14:textId="1F3F3E89" w:rsidR="002F7CCE" w:rsidRPr="00E16A42" w:rsidRDefault="002F7CCE" w:rsidP="002F7CCE">
      <w:pPr>
        <w:jc w:val="center"/>
        <w:rPr>
          <w:rFonts w:eastAsiaTheme="minorEastAsia"/>
          <w:lang w:eastAsia="ko-KR"/>
        </w:rPr>
      </w:pPr>
      <w:r w:rsidRPr="00E16A42">
        <w:object w:dxaOrig="12360" w:dyaOrig="8195" w14:anchorId="3BD94C96">
          <v:shape id="_x0000_i1036" type="#_x0000_t75" style="width:386.35pt;height:255.2pt" o:ole="">
            <v:imagedata r:id="rId35" o:title=""/>
          </v:shape>
          <o:OLEObject Type="Embed" ProgID="Visio.Drawing.15" ShapeID="_x0000_i1036" DrawAspect="Content" ObjectID="_1803121563" r:id="rId36"/>
        </w:object>
      </w:r>
    </w:p>
    <w:p w14:paraId="2E4BB1EC" w14:textId="32E76F82" w:rsidR="00E6644E" w:rsidRPr="00E16A42" w:rsidRDefault="002F7CCE" w:rsidP="002F7CCE">
      <w:pPr>
        <w:pStyle w:val="TF"/>
        <w:rPr>
          <w:noProof/>
          <w:lang w:eastAsia="ko-KR"/>
        </w:rPr>
      </w:pPr>
      <w:bookmarkStart w:id="602" w:name="_CRFigureA_1"/>
      <w:r w:rsidRPr="00E16A42">
        <w:rPr>
          <w:rFonts w:hint="eastAsia"/>
          <w:lang w:eastAsia="ko-KR"/>
        </w:rPr>
        <w:t>Figure</w:t>
      </w:r>
      <w:r w:rsidRPr="00E16A42">
        <w:rPr>
          <w:lang w:val="en-US" w:eastAsia="ko-KR"/>
        </w:rPr>
        <w:t> </w:t>
      </w:r>
      <w:bookmarkEnd w:id="602"/>
      <w:r w:rsidRPr="00E16A42">
        <w:rPr>
          <w:rFonts w:hint="eastAsia"/>
          <w:lang w:eastAsia="ko-KR"/>
        </w:rPr>
        <w:t>A</w:t>
      </w:r>
      <w:r w:rsidRPr="00E16A42">
        <w:rPr>
          <w:lang w:eastAsia="ko-KR"/>
        </w:rPr>
        <w:t>.</w:t>
      </w:r>
      <w:r w:rsidRPr="00E16A42">
        <w:rPr>
          <w:rFonts w:hint="eastAsia"/>
          <w:lang w:eastAsia="ko-KR"/>
        </w:rPr>
        <w:t xml:space="preserve">1: </w:t>
      </w:r>
      <w:r>
        <w:rPr>
          <w:lang w:eastAsia="ko-KR"/>
        </w:rPr>
        <w:t>C</w:t>
      </w:r>
      <w:r w:rsidRPr="00E16A42">
        <w:rPr>
          <w:rFonts w:hint="eastAsia"/>
          <w:lang w:eastAsia="ko-KR"/>
        </w:rPr>
        <w:t xml:space="preserve">all flow for </w:t>
      </w:r>
      <w:r w:rsidRPr="00E16A42">
        <w:t xml:space="preserve">network initiated </w:t>
      </w:r>
      <w:r w:rsidRPr="00E16A42">
        <w:rPr>
          <w:rFonts w:hint="eastAsia"/>
          <w:lang w:eastAsia="ko-KR"/>
        </w:rPr>
        <w:t xml:space="preserve">user plane connection establishment procedure with the LCS-UP connection binding procedure. </w:t>
      </w:r>
      <w:r w:rsidR="00E6644E" w:rsidRPr="00E16A42">
        <w:rPr>
          <w:rFonts w:hint="eastAsia"/>
          <w:lang w:eastAsia="ko-KR"/>
        </w:rPr>
        <w:t xml:space="preserve"> </w:t>
      </w:r>
    </w:p>
    <w:p w14:paraId="5D493989" w14:textId="37102FF1" w:rsidR="006852B3" w:rsidRPr="00E16A42" w:rsidRDefault="006852B3" w:rsidP="006852B3">
      <w:pPr>
        <w:pStyle w:val="Heading8"/>
      </w:pPr>
      <w:bookmarkStart w:id="603" w:name="_CRAnnexBinformative"/>
      <w:bookmarkStart w:id="604" w:name="_Toc187419301"/>
      <w:bookmarkEnd w:id="603"/>
      <w:r w:rsidRPr="00E16A42">
        <w:lastRenderedPageBreak/>
        <w:t xml:space="preserve">Annex </w:t>
      </w:r>
      <w:r w:rsidR="00920D74" w:rsidRPr="00E16A42">
        <w:rPr>
          <w:lang w:eastAsia="zh-CN"/>
        </w:rPr>
        <w:t>B</w:t>
      </w:r>
      <w:r w:rsidRPr="00E16A42">
        <w:t xml:space="preserve"> (informative):</w:t>
      </w:r>
      <w:r w:rsidRPr="00E16A42">
        <w:br/>
        <w:t>Change history</w:t>
      </w:r>
      <w:bookmarkStart w:id="605" w:name="historyclause"/>
      <w:bookmarkEnd w:id="600"/>
      <w:bookmarkEnd w:id="604"/>
      <w:bookmarkEnd w:id="60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660"/>
        <w:gridCol w:w="190"/>
        <w:gridCol w:w="425"/>
        <w:gridCol w:w="4962"/>
        <w:gridCol w:w="708"/>
      </w:tblGrid>
      <w:tr w:rsidR="006852B3" w:rsidRPr="00E16A42" w14:paraId="4225AED9" w14:textId="77777777" w:rsidTr="00F2641B">
        <w:trPr>
          <w:cantSplit/>
        </w:trPr>
        <w:tc>
          <w:tcPr>
            <w:tcW w:w="9639" w:type="dxa"/>
            <w:gridSpan w:val="8"/>
            <w:tcBorders>
              <w:bottom w:val="nil"/>
            </w:tcBorders>
            <w:shd w:val="solid" w:color="FFFFFF" w:fill="auto"/>
          </w:tcPr>
          <w:p w14:paraId="5D312A03" w14:textId="77777777" w:rsidR="006852B3" w:rsidRPr="00E16A42" w:rsidRDefault="006852B3" w:rsidP="00580386">
            <w:pPr>
              <w:pStyle w:val="TAL"/>
              <w:jc w:val="center"/>
              <w:rPr>
                <w:b/>
                <w:sz w:val="16"/>
              </w:rPr>
            </w:pPr>
            <w:r w:rsidRPr="00E16A42">
              <w:rPr>
                <w:b/>
              </w:rPr>
              <w:lastRenderedPageBreak/>
              <w:t>Change history</w:t>
            </w:r>
          </w:p>
        </w:tc>
      </w:tr>
      <w:tr w:rsidR="006852B3" w:rsidRPr="00E16A42" w14:paraId="4E6F88C8" w14:textId="77777777" w:rsidTr="00F2641B">
        <w:tc>
          <w:tcPr>
            <w:tcW w:w="800" w:type="dxa"/>
            <w:shd w:val="pct10" w:color="auto" w:fill="FFFFFF"/>
          </w:tcPr>
          <w:p w14:paraId="3AB19B0A" w14:textId="77777777" w:rsidR="006852B3" w:rsidRPr="00E16A42" w:rsidRDefault="006852B3" w:rsidP="00580386">
            <w:pPr>
              <w:pStyle w:val="TAL"/>
              <w:rPr>
                <w:b/>
                <w:sz w:val="16"/>
              </w:rPr>
            </w:pPr>
            <w:r w:rsidRPr="00E16A42">
              <w:rPr>
                <w:b/>
                <w:sz w:val="16"/>
              </w:rPr>
              <w:t>Date</w:t>
            </w:r>
          </w:p>
        </w:tc>
        <w:tc>
          <w:tcPr>
            <w:tcW w:w="800" w:type="dxa"/>
            <w:shd w:val="pct10" w:color="auto" w:fill="FFFFFF"/>
          </w:tcPr>
          <w:p w14:paraId="4A95B12A" w14:textId="77777777" w:rsidR="006852B3" w:rsidRPr="00E16A42" w:rsidRDefault="006852B3" w:rsidP="00580386">
            <w:pPr>
              <w:pStyle w:val="TAL"/>
              <w:rPr>
                <w:b/>
                <w:sz w:val="16"/>
              </w:rPr>
            </w:pPr>
            <w:r w:rsidRPr="00E16A42">
              <w:rPr>
                <w:b/>
                <w:sz w:val="16"/>
              </w:rPr>
              <w:t>Meeting</w:t>
            </w:r>
          </w:p>
        </w:tc>
        <w:tc>
          <w:tcPr>
            <w:tcW w:w="1094" w:type="dxa"/>
            <w:shd w:val="pct10" w:color="auto" w:fill="FFFFFF"/>
          </w:tcPr>
          <w:p w14:paraId="6BBA6CA0" w14:textId="77777777" w:rsidR="006852B3" w:rsidRPr="00E16A42" w:rsidRDefault="006852B3" w:rsidP="00580386">
            <w:pPr>
              <w:pStyle w:val="TAL"/>
              <w:rPr>
                <w:b/>
                <w:sz w:val="16"/>
              </w:rPr>
            </w:pPr>
            <w:proofErr w:type="spellStart"/>
            <w:r w:rsidRPr="00E16A42">
              <w:rPr>
                <w:b/>
                <w:sz w:val="16"/>
              </w:rPr>
              <w:t>TDoc</w:t>
            </w:r>
            <w:proofErr w:type="spellEnd"/>
          </w:p>
        </w:tc>
        <w:tc>
          <w:tcPr>
            <w:tcW w:w="660" w:type="dxa"/>
            <w:shd w:val="pct10" w:color="auto" w:fill="FFFFFF"/>
          </w:tcPr>
          <w:p w14:paraId="69E62431" w14:textId="77777777" w:rsidR="006852B3" w:rsidRPr="00E16A42" w:rsidRDefault="006852B3" w:rsidP="00580386">
            <w:pPr>
              <w:pStyle w:val="TAL"/>
              <w:rPr>
                <w:b/>
                <w:sz w:val="16"/>
              </w:rPr>
            </w:pPr>
            <w:r w:rsidRPr="00E16A42">
              <w:rPr>
                <w:b/>
                <w:sz w:val="16"/>
              </w:rPr>
              <w:t>CR</w:t>
            </w:r>
          </w:p>
        </w:tc>
        <w:tc>
          <w:tcPr>
            <w:tcW w:w="190" w:type="dxa"/>
            <w:shd w:val="pct10" w:color="auto" w:fill="FFFFFF"/>
          </w:tcPr>
          <w:p w14:paraId="3D07658F" w14:textId="77777777" w:rsidR="006852B3" w:rsidRPr="00E16A42" w:rsidRDefault="006852B3" w:rsidP="00580386">
            <w:pPr>
              <w:pStyle w:val="TAL"/>
              <w:rPr>
                <w:b/>
                <w:sz w:val="16"/>
              </w:rPr>
            </w:pPr>
            <w:r w:rsidRPr="00E16A42">
              <w:rPr>
                <w:b/>
                <w:sz w:val="16"/>
              </w:rPr>
              <w:t>Rev</w:t>
            </w:r>
          </w:p>
        </w:tc>
        <w:tc>
          <w:tcPr>
            <w:tcW w:w="425" w:type="dxa"/>
            <w:shd w:val="pct10" w:color="auto" w:fill="FFFFFF"/>
          </w:tcPr>
          <w:p w14:paraId="5FCFFF28" w14:textId="77777777" w:rsidR="006852B3" w:rsidRPr="00E16A42" w:rsidRDefault="006852B3" w:rsidP="00580386">
            <w:pPr>
              <w:pStyle w:val="TAL"/>
              <w:rPr>
                <w:b/>
                <w:sz w:val="16"/>
              </w:rPr>
            </w:pPr>
            <w:r w:rsidRPr="00E16A42">
              <w:rPr>
                <w:b/>
                <w:sz w:val="16"/>
              </w:rPr>
              <w:t>Cat</w:t>
            </w:r>
          </w:p>
        </w:tc>
        <w:tc>
          <w:tcPr>
            <w:tcW w:w="4962" w:type="dxa"/>
            <w:shd w:val="pct10" w:color="auto" w:fill="FFFFFF"/>
          </w:tcPr>
          <w:p w14:paraId="497C8410" w14:textId="77777777" w:rsidR="006852B3" w:rsidRPr="00E16A42" w:rsidRDefault="006852B3" w:rsidP="00580386">
            <w:pPr>
              <w:pStyle w:val="TAL"/>
              <w:rPr>
                <w:b/>
                <w:sz w:val="16"/>
              </w:rPr>
            </w:pPr>
            <w:r w:rsidRPr="00E16A42">
              <w:rPr>
                <w:b/>
                <w:sz w:val="16"/>
              </w:rPr>
              <w:t>Subject/Comment</w:t>
            </w:r>
          </w:p>
        </w:tc>
        <w:tc>
          <w:tcPr>
            <w:tcW w:w="708" w:type="dxa"/>
            <w:shd w:val="pct10" w:color="auto" w:fill="FFFFFF"/>
          </w:tcPr>
          <w:p w14:paraId="48E32E2E" w14:textId="77777777" w:rsidR="006852B3" w:rsidRPr="00E16A42" w:rsidRDefault="006852B3" w:rsidP="00580386">
            <w:pPr>
              <w:pStyle w:val="TAL"/>
              <w:rPr>
                <w:b/>
                <w:sz w:val="16"/>
              </w:rPr>
            </w:pPr>
            <w:r w:rsidRPr="00E16A42">
              <w:rPr>
                <w:b/>
                <w:sz w:val="16"/>
              </w:rPr>
              <w:t>New version</w:t>
            </w:r>
          </w:p>
        </w:tc>
      </w:tr>
      <w:tr w:rsidR="00FD6EC3" w:rsidRPr="00E16A42" w14:paraId="4A5E9DE2" w14:textId="77777777" w:rsidTr="00F2641B">
        <w:tc>
          <w:tcPr>
            <w:tcW w:w="800" w:type="dxa"/>
            <w:shd w:val="solid" w:color="FFFFFF" w:fill="auto"/>
          </w:tcPr>
          <w:p w14:paraId="27DF33FA" w14:textId="08681D09" w:rsidR="00FD6EC3" w:rsidRPr="00E16A42" w:rsidRDefault="00FD6EC3" w:rsidP="00580386">
            <w:pPr>
              <w:pStyle w:val="TAC"/>
              <w:rPr>
                <w:sz w:val="16"/>
                <w:szCs w:val="16"/>
              </w:rPr>
            </w:pPr>
            <w:r w:rsidRPr="00E16A42">
              <w:rPr>
                <w:rFonts w:hint="eastAsia"/>
                <w:sz w:val="16"/>
                <w:szCs w:val="16"/>
                <w:lang w:eastAsia="zh-CN"/>
              </w:rPr>
              <w:t>2023-03</w:t>
            </w:r>
          </w:p>
        </w:tc>
        <w:tc>
          <w:tcPr>
            <w:tcW w:w="800" w:type="dxa"/>
            <w:shd w:val="solid" w:color="FFFFFF" w:fill="auto"/>
          </w:tcPr>
          <w:p w14:paraId="38D9D710" w14:textId="1D2E9646" w:rsidR="00FD6EC3" w:rsidRPr="00E16A42" w:rsidRDefault="00FD6EC3" w:rsidP="00580386">
            <w:pPr>
              <w:pStyle w:val="TAC"/>
              <w:rPr>
                <w:sz w:val="16"/>
                <w:szCs w:val="16"/>
              </w:rPr>
            </w:pPr>
            <w:r w:rsidRPr="00E16A42">
              <w:rPr>
                <w:rFonts w:hint="eastAsia"/>
                <w:sz w:val="16"/>
                <w:szCs w:val="16"/>
                <w:lang w:eastAsia="zh-CN"/>
              </w:rPr>
              <w:t>CT1#140</w:t>
            </w:r>
          </w:p>
        </w:tc>
        <w:tc>
          <w:tcPr>
            <w:tcW w:w="1094" w:type="dxa"/>
            <w:shd w:val="solid" w:color="FFFFFF" w:fill="auto"/>
          </w:tcPr>
          <w:p w14:paraId="181C411B" w14:textId="1F47B128" w:rsidR="00FD6EC3" w:rsidRPr="00E16A42" w:rsidRDefault="00FD6EC3" w:rsidP="00580386">
            <w:pPr>
              <w:pStyle w:val="TAC"/>
              <w:rPr>
                <w:sz w:val="16"/>
                <w:szCs w:val="16"/>
              </w:rPr>
            </w:pPr>
            <w:r w:rsidRPr="00E16A42">
              <w:rPr>
                <w:rFonts w:hint="eastAsia"/>
                <w:sz w:val="16"/>
                <w:szCs w:val="16"/>
                <w:lang w:eastAsia="zh-CN"/>
              </w:rPr>
              <w:t>C1-231046</w:t>
            </w:r>
          </w:p>
        </w:tc>
        <w:tc>
          <w:tcPr>
            <w:tcW w:w="660" w:type="dxa"/>
            <w:shd w:val="solid" w:color="FFFFFF" w:fill="auto"/>
          </w:tcPr>
          <w:p w14:paraId="0EFA5671" w14:textId="77777777" w:rsidR="00FD6EC3" w:rsidRPr="00E16A42" w:rsidRDefault="00FD6EC3" w:rsidP="00580386">
            <w:pPr>
              <w:pStyle w:val="TAL"/>
              <w:rPr>
                <w:sz w:val="16"/>
                <w:szCs w:val="16"/>
              </w:rPr>
            </w:pPr>
          </w:p>
        </w:tc>
        <w:tc>
          <w:tcPr>
            <w:tcW w:w="190" w:type="dxa"/>
            <w:shd w:val="solid" w:color="FFFFFF" w:fill="auto"/>
          </w:tcPr>
          <w:p w14:paraId="34D2F848" w14:textId="77777777" w:rsidR="00FD6EC3" w:rsidRPr="00E16A42" w:rsidRDefault="00FD6EC3" w:rsidP="00580386">
            <w:pPr>
              <w:pStyle w:val="TAR"/>
              <w:rPr>
                <w:sz w:val="16"/>
                <w:szCs w:val="16"/>
              </w:rPr>
            </w:pPr>
          </w:p>
        </w:tc>
        <w:tc>
          <w:tcPr>
            <w:tcW w:w="425" w:type="dxa"/>
            <w:shd w:val="solid" w:color="FFFFFF" w:fill="auto"/>
          </w:tcPr>
          <w:p w14:paraId="1C8BA3B9" w14:textId="77777777" w:rsidR="00FD6EC3" w:rsidRPr="00E16A42" w:rsidRDefault="00FD6EC3" w:rsidP="00580386">
            <w:pPr>
              <w:pStyle w:val="TAC"/>
              <w:rPr>
                <w:sz w:val="16"/>
                <w:szCs w:val="16"/>
              </w:rPr>
            </w:pPr>
          </w:p>
        </w:tc>
        <w:tc>
          <w:tcPr>
            <w:tcW w:w="4962" w:type="dxa"/>
            <w:shd w:val="solid" w:color="FFFFFF" w:fill="auto"/>
          </w:tcPr>
          <w:p w14:paraId="3414A136" w14:textId="1C640813" w:rsidR="00FD6EC3" w:rsidRPr="00E16A42" w:rsidRDefault="00FD6EC3" w:rsidP="00580386">
            <w:pPr>
              <w:pStyle w:val="TAL"/>
              <w:rPr>
                <w:sz w:val="16"/>
                <w:szCs w:val="16"/>
              </w:rPr>
            </w:pPr>
            <w:r w:rsidRPr="00E16A42">
              <w:rPr>
                <w:sz w:val="16"/>
                <w:szCs w:val="16"/>
              </w:rPr>
              <w:t>Draft skeleton provided by the rapporteur.</w:t>
            </w:r>
          </w:p>
        </w:tc>
        <w:tc>
          <w:tcPr>
            <w:tcW w:w="708" w:type="dxa"/>
            <w:shd w:val="solid" w:color="FFFFFF" w:fill="auto"/>
          </w:tcPr>
          <w:p w14:paraId="16796684" w14:textId="449691C0" w:rsidR="00FD6EC3" w:rsidRPr="00E16A42" w:rsidRDefault="00FD6EC3" w:rsidP="00580386">
            <w:pPr>
              <w:pStyle w:val="TAC"/>
              <w:rPr>
                <w:sz w:val="16"/>
                <w:szCs w:val="16"/>
              </w:rPr>
            </w:pPr>
            <w:r w:rsidRPr="00E16A42">
              <w:rPr>
                <w:sz w:val="16"/>
                <w:szCs w:val="16"/>
              </w:rPr>
              <w:t>0.0.0</w:t>
            </w:r>
          </w:p>
        </w:tc>
      </w:tr>
      <w:tr w:rsidR="00FD6EC3" w:rsidRPr="00E16A42" w14:paraId="7AF89AA9" w14:textId="77777777" w:rsidTr="00F2641B">
        <w:tc>
          <w:tcPr>
            <w:tcW w:w="800" w:type="dxa"/>
            <w:shd w:val="solid" w:color="FFFFFF" w:fill="auto"/>
          </w:tcPr>
          <w:p w14:paraId="3971444B" w14:textId="2E524500" w:rsidR="00FD6EC3" w:rsidRPr="00E16A42" w:rsidRDefault="00FD6EC3" w:rsidP="00580386">
            <w:pPr>
              <w:pStyle w:val="TAC"/>
              <w:rPr>
                <w:sz w:val="16"/>
                <w:szCs w:val="16"/>
                <w:lang w:eastAsia="zh-CN"/>
              </w:rPr>
            </w:pPr>
            <w:r w:rsidRPr="00E16A42">
              <w:rPr>
                <w:rFonts w:hint="eastAsia"/>
                <w:sz w:val="16"/>
                <w:szCs w:val="16"/>
                <w:lang w:eastAsia="zh-CN"/>
              </w:rPr>
              <w:t>2023-03</w:t>
            </w:r>
          </w:p>
        </w:tc>
        <w:tc>
          <w:tcPr>
            <w:tcW w:w="800" w:type="dxa"/>
            <w:shd w:val="solid" w:color="FFFFFF" w:fill="auto"/>
          </w:tcPr>
          <w:p w14:paraId="4955B43B" w14:textId="252DD15E" w:rsidR="00FD6EC3" w:rsidRPr="00E16A42" w:rsidRDefault="00FD6EC3" w:rsidP="00580386">
            <w:pPr>
              <w:pStyle w:val="TAC"/>
              <w:rPr>
                <w:sz w:val="16"/>
                <w:szCs w:val="16"/>
                <w:lang w:eastAsia="zh-CN"/>
              </w:rPr>
            </w:pPr>
            <w:r w:rsidRPr="00E16A42">
              <w:rPr>
                <w:rFonts w:hint="eastAsia"/>
                <w:sz w:val="16"/>
                <w:szCs w:val="16"/>
                <w:lang w:eastAsia="zh-CN"/>
              </w:rPr>
              <w:t>CT1#140</w:t>
            </w:r>
          </w:p>
        </w:tc>
        <w:tc>
          <w:tcPr>
            <w:tcW w:w="1094" w:type="dxa"/>
            <w:shd w:val="solid" w:color="FFFFFF" w:fill="auto"/>
          </w:tcPr>
          <w:p w14:paraId="77F0241B" w14:textId="69C5B7BF" w:rsidR="00FD6EC3" w:rsidRPr="00E16A42" w:rsidRDefault="00FD6EC3" w:rsidP="00580386">
            <w:pPr>
              <w:pStyle w:val="TAC"/>
              <w:rPr>
                <w:sz w:val="16"/>
                <w:szCs w:val="16"/>
                <w:lang w:eastAsia="zh-CN"/>
              </w:rPr>
            </w:pPr>
            <w:r w:rsidRPr="00E16A42">
              <w:rPr>
                <w:sz w:val="16"/>
                <w:szCs w:val="16"/>
                <w:lang w:eastAsia="zh-CN"/>
              </w:rPr>
              <w:t>C1-23</w:t>
            </w:r>
            <w:r w:rsidRPr="00E16A42">
              <w:rPr>
                <w:rFonts w:hint="eastAsia"/>
                <w:sz w:val="16"/>
                <w:szCs w:val="16"/>
                <w:lang w:eastAsia="zh-CN"/>
              </w:rPr>
              <w:t>1047</w:t>
            </w:r>
          </w:p>
        </w:tc>
        <w:tc>
          <w:tcPr>
            <w:tcW w:w="660" w:type="dxa"/>
            <w:shd w:val="solid" w:color="FFFFFF" w:fill="auto"/>
          </w:tcPr>
          <w:p w14:paraId="52A6167F" w14:textId="77777777" w:rsidR="00FD6EC3" w:rsidRPr="00E16A42" w:rsidRDefault="00FD6EC3" w:rsidP="00580386">
            <w:pPr>
              <w:pStyle w:val="TAL"/>
              <w:rPr>
                <w:sz w:val="16"/>
                <w:szCs w:val="16"/>
              </w:rPr>
            </w:pPr>
          </w:p>
        </w:tc>
        <w:tc>
          <w:tcPr>
            <w:tcW w:w="190" w:type="dxa"/>
            <w:shd w:val="solid" w:color="FFFFFF" w:fill="auto"/>
          </w:tcPr>
          <w:p w14:paraId="48B9D530" w14:textId="77777777" w:rsidR="00FD6EC3" w:rsidRPr="00E16A42" w:rsidRDefault="00FD6EC3" w:rsidP="00580386">
            <w:pPr>
              <w:pStyle w:val="TAR"/>
              <w:rPr>
                <w:sz w:val="16"/>
                <w:szCs w:val="16"/>
              </w:rPr>
            </w:pPr>
          </w:p>
        </w:tc>
        <w:tc>
          <w:tcPr>
            <w:tcW w:w="425" w:type="dxa"/>
            <w:shd w:val="solid" w:color="FFFFFF" w:fill="auto"/>
          </w:tcPr>
          <w:p w14:paraId="1C345E1E" w14:textId="77777777" w:rsidR="00FD6EC3" w:rsidRPr="00E16A42" w:rsidRDefault="00FD6EC3" w:rsidP="00580386">
            <w:pPr>
              <w:pStyle w:val="TAC"/>
              <w:rPr>
                <w:sz w:val="16"/>
                <w:szCs w:val="16"/>
              </w:rPr>
            </w:pPr>
          </w:p>
        </w:tc>
        <w:tc>
          <w:tcPr>
            <w:tcW w:w="4962" w:type="dxa"/>
            <w:shd w:val="solid" w:color="FFFFFF" w:fill="auto"/>
          </w:tcPr>
          <w:p w14:paraId="612707DB" w14:textId="77777777" w:rsidR="00FD6EC3" w:rsidRPr="00E16A42" w:rsidRDefault="00FD6EC3" w:rsidP="00580386">
            <w:pPr>
              <w:pStyle w:val="TAL"/>
              <w:rPr>
                <w:sz w:val="16"/>
                <w:szCs w:val="16"/>
                <w:lang w:eastAsia="zh-CN"/>
              </w:rPr>
            </w:pPr>
            <w:r w:rsidRPr="00E16A42">
              <w:rPr>
                <w:sz w:val="16"/>
                <w:szCs w:val="16"/>
              </w:rPr>
              <w:t>Implementing the following p-CRs agreed by CT1:</w:t>
            </w:r>
          </w:p>
          <w:p w14:paraId="200B69E9" w14:textId="316544DC" w:rsidR="00FD6EC3" w:rsidRPr="00E16A42" w:rsidRDefault="00FD6EC3" w:rsidP="00580386">
            <w:pPr>
              <w:pStyle w:val="TAL"/>
              <w:rPr>
                <w:sz w:val="16"/>
                <w:szCs w:val="16"/>
              </w:rPr>
            </w:pPr>
            <w:r w:rsidRPr="00E16A42">
              <w:rPr>
                <w:sz w:val="16"/>
                <w:szCs w:val="16"/>
                <w:lang w:eastAsia="zh-CN"/>
              </w:rPr>
              <w:t>C1-23</w:t>
            </w:r>
            <w:r w:rsidRPr="00E16A42">
              <w:rPr>
                <w:rFonts w:hint="eastAsia"/>
                <w:sz w:val="16"/>
                <w:szCs w:val="16"/>
                <w:lang w:eastAsia="zh-CN"/>
              </w:rPr>
              <w:t>1047</w:t>
            </w:r>
            <w:r w:rsidRPr="00E16A42">
              <w:rPr>
                <w:sz w:val="16"/>
                <w:szCs w:val="16"/>
                <w:lang w:eastAsia="zh-CN"/>
              </w:rPr>
              <w:t>; and</w:t>
            </w:r>
            <w:r w:rsidRPr="00E16A42">
              <w:rPr>
                <w:rFonts w:hint="eastAsia"/>
                <w:sz w:val="16"/>
                <w:szCs w:val="16"/>
                <w:lang w:eastAsia="zh-CN"/>
              </w:rPr>
              <w:t xml:space="preserve"> </w:t>
            </w:r>
            <w:r w:rsidRPr="00E16A42">
              <w:rPr>
                <w:sz w:val="16"/>
                <w:szCs w:val="16"/>
                <w:lang w:eastAsia="zh-CN"/>
              </w:rPr>
              <w:t>editorial changes from the rapporteur.</w:t>
            </w:r>
          </w:p>
        </w:tc>
        <w:tc>
          <w:tcPr>
            <w:tcW w:w="708" w:type="dxa"/>
            <w:shd w:val="solid" w:color="FFFFFF" w:fill="auto"/>
          </w:tcPr>
          <w:p w14:paraId="70EACE48" w14:textId="150F7FC5" w:rsidR="00FD6EC3" w:rsidRPr="00E16A42" w:rsidRDefault="00FD6EC3" w:rsidP="00580386">
            <w:pPr>
              <w:pStyle w:val="TAC"/>
              <w:rPr>
                <w:sz w:val="16"/>
                <w:szCs w:val="16"/>
              </w:rPr>
            </w:pPr>
            <w:r w:rsidRPr="00E16A42">
              <w:rPr>
                <w:sz w:val="16"/>
                <w:szCs w:val="16"/>
              </w:rPr>
              <w:t>0.1.0</w:t>
            </w:r>
          </w:p>
        </w:tc>
      </w:tr>
      <w:tr w:rsidR="00FA699D" w:rsidRPr="00E16A42" w14:paraId="6E701DA9" w14:textId="77777777" w:rsidTr="00F2641B">
        <w:tc>
          <w:tcPr>
            <w:tcW w:w="800" w:type="dxa"/>
            <w:shd w:val="solid" w:color="FFFFFF" w:fill="auto"/>
          </w:tcPr>
          <w:p w14:paraId="0C83996D" w14:textId="03157081" w:rsidR="00FA699D" w:rsidRPr="00E16A42" w:rsidRDefault="00FA699D" w:rsidP="00580386">
            <w:pPr>
              <w:pStyle w:val="TAC"/>
              <w:rPr>
                <w:sz w:val="16"/>
                <w:szCs w:val="16"/>
                <w:lang w:eastAsia="zh-CN"/>
              </w:rPr>
            </w:pPr>
            <w:r w:rsidRPr="00E16A42">
              <w:rPr>
                <w:rFonts w:hint="eastAsia"/>
                <w:sz w:val="16"/>
                <w:szCs w:val="16"/>
                <w:lang w:eastAsia="zh-CN"/>
              </w:rPr>
              <w:t>2023-08</w:t>
            </w:r>
          </w:p>
        </w:tc>
        <w:tc>
          <w:tcPr>
            <w:tcW w:w="800" w:type="dxa"/>
            <w:shd w:val="solid" w:color="FFFFFF" w:fill="auto"/>
          </w:tcPr>
          <w:p w14:paraId="2FA1B2D4" w14:textId="6889C1ED" w:rsidR="00FA699D" w:rsidRPr="00E16A42" w:rsidRDefault="00FA699D" w:rsidP="00580386">
            <w:pPr>
              <w:pStyle w:val="TAC"/>
              <w:rPr>
                <w:sz w:val="16"/>
                <w:szCs w:val="16"/>
                <w:lang w:eastAsia="zh-CN"/>
              </w:rPr>
            </w:pPr>
            <w:r w:rsidRPr="00E16A42">
              <w:rPr>
                <w:rFonts w:hint="eastAsia"/>
                <w:sz w:val="16"/>
                <w:szCs w:val="16"/>
                <w:lang w:eastAsia="zh-CN"/>
              </w:rPr>
              <w:t>CT1#143</w:t>
            </w:r>
          </w:p>
        </w:tc>
        <w:tc>
          <w:tcPr>
            <w:tcW w:w="1094" w:type="dxa"/>
            <w:shd w:val="solid" w:color="FFFFFF" w:fill="auto"/>
          </w:tcPr>
          <w:p w14:paraId="69564CC0" w14:textId="07E1A2BB" w:rsidR="00FA699D" w:rsidRPr="00E16A42" w:rsidRDefault="00000000" w:rsidP="00580386">
            <w:pPr>
              <w:pStyle w:val="TAC"/>
              <w:rPr>
                <w:sz w:val="16"/>
                <w:szCs w:val="16"/>
                <w:lang w:eastAsia="zh-CN"/>
              </w:rPr>
            </w:pPr>
            <w:hyperlink r:id="rId37" w:history="1">
              <w:r w:rsidR="00FA699D" w:rsidRPr="00E16A42">
                <w:rPr>
                  <w:sz w:val="16"/>
                  <w:szCs w:val="16"/>
                  <w:lang w:eastAsia="zh-CN"/>
                </w:rPr>
                <w:t>C1-235982</w:t>
              </w:r>
            </w:hyperlink>
            <w:r w:rsidR="00FA699D" w:rsidRPr="00E16A42">
              <w:rPr>
                <w:rFonts w:hint="eastAsia"/>
                <w:sz w:val="16"/>
                <w:szCs w:val="16"/>
              </w:rPr>
              <w:t xml:space="preserve">, </w:t>
            </w:r>
            <w:hyperlink r:id="rId38" w:history="1">
              <w:r w:rsidR="00FA699D" w:rsidRPr="00E16A42">
                <w:rPr>
                  <w:sz w:val="16"/>
                  <w:szCs w:val="16"/>
                  <w:lang w:eastAsia="zh-CN"/>
                </w:rPr>
                <w:t>C1-235982</w:t>
              </w:r>
            </w:hyperlink>
            <w:r w:rsidR="00FA699D" w:rsidRPr="00E16A42">
              <w:rPr>
                <w:rFonts w:hint="eastAsia"/>
                <w:sz w:val="16"/>
                <w:szCs w:val="16"/>
              </w:rPr>
              <w:t xml:space="preserve">, </w:t>
            </w:r>
            <w:hyperlink r:id="rId39" w:history="1">
              <w:r w:rsidR="00FA699D" w:rsidRPr="00E16A42">
                <w:rPr>
                  <w:sz w:val="16"/>
                  <w:szCs w:val="16"/>
                  <w:lang w:eastAsia="zh-CN"/>
                </w:rPr>
                <w:t>C1-236548</w:t>
              </w:r>
            </w:hyperlink>
            <w:r w:rsidR="00FA699D" w:rsidRPr="00E16A42">
              <w:rPr>
                <w:rFonts w:hint="eastAsia"/>
                <w:sz w:val="16"/>
                <w:szCs w:val="16"/>
              </w:rPr>
              <w:t>,</w:t>
            </w:r>
            <w:r w:rsidR="00FA699D" w:rsidRPr="00E16A42">
              <w:rPr>
                <w:sz w:val="16"/>
                <w:szCs w:val="16"/>
                <w:lang w:eastAsia="zh-CN"/>
              </w:rPr>
              <w:t xml:space="preserve"> </w:t>
            </w:r>
            <w:hyperlink r:id="rId40" w:history="1">
              <w:r w:rsidR="00FA699D" w:rsidRPr="00E16A42">
                <w:rPr>
                  <w:sz w:val="16"/>
                  <w:szCs w:val="16"/>
                  <w:lang w:eastAsia="zh-CN"/>
                </w:rPr>
                <w:t>C1-236450</w:t>
              </w:r>
            </w:hyperlink>
            <w:r w:rsidR="00FA699D" w:rsidRPr="00E16A42">
              <w:rPr>
                <w:rFonts w:hint="eastAsia"/>
                <w:sz w:val="16"/>
                <w:szCs w:val="16"/>
              </w:rPr>
              <w:t xml:space="preserve">, </w:t>
            </w:r>
            <w:hyperlink r:id="rId41" w:history="1">
              <w:r w:rsidR="00FA699D" w:rsidRPr="00E16A42">
                <w:rPr>
                  <w:sz w:val="16"/>
                  <w:szCs w:val="16"/>
                  <w:lang w:eastAsia="zh-CN"/>
                </w:rPr>
                <w:t>C1-236451</w:t>
              </w:r>
            </w:hyperlink>
            <w:r w:rsidR="00FA699D" w:rsidRPr="00E16A42">
              <w:rPr>
                <w:rFonts w:hint="eastAsia"/>
                <w:sz w:val="16"/>
                <w:szCs w:val="16"/>
              </w:rPr>
              <w:t xml:space="preserve">, </w:t>
            </w:r>
            <w:hyperlink r:id="rId42" w:history="1">
              <w:r w:rsidR="00FA699D" w:rsidRPr="00E16A42">
                <w:rPr>
                  <w:sz w:val="16"/>
                  <w:szCs w:val="16"/>
                  <w:lang w:eastAsia="zh-CN"/>
                </w:rPr>
                <w:t>C1-236454</w:t>
              </w:r>
            </w:hyperlink>
            <w:r w:rsidR="00FA699D" w:rsidRPr="00E16A42">
              <w:rPr>
                <w:rFonts w:hint="eastAsia"/>
                <w:sz w:val="16"/>
                <w:szCs w:val="16"/>
              </w:rPr>
              <w:t xml:space="preserve">, </w:t>
            </w:r>
            <w:hyperlink r:id="rId43" w:history="1">
              <w:r w:rsidR="00FA699D" w:rsidRPr="00E16A42">
                <w:rPr>
                  <w:sz w:val="16"/>
                  <w:szCs w:val="16"/>
                  <w:lang w:eastAsia="zh-CN"/>
                </w:rPr>
                <w:t>C1-236566</w:t>
              </w:r>
            </w:hyperlink>
          </w:p>
        </w:tc>
        <w:tc>
          <w:tcPr>
            <w:tcW w:w="660" w:type="dxa"/>
            <w:shd w:val="solid" w:color="FFFFFF" w:fill="auto"/>
          </w:tcPr>
          <w:p w14:paraId="2ECB4482" w14:textId="77777777" w:rsidR="00FA699D" w:rsidRPr="00E16A42" w:rsidRDefault="00FA699D" w:rsidP="00580386">
            <w:pPr>
              <w:pStyle w:val="TAL"/>
              <w:rPr>
                <w:sz w:val="16"/>
                <w:szCs w:val="16"/>
              </w:rPr>
            </w:pPr>
          </w:p>
        </w:tc>
        <w:tc>
          <w:tcPr>
            <w:tcW w:w="190" w:type="dxa"/>
            <w:shd w:val="solid" w:color="FFFFFF" w:fill="auto"/>
          </w:tcPr>
          <w:p w14:paraId="470FF223" w14:textId="77777777" w:rsidR="00FA699D" w:rsidRPr="00E16A42" w:rsidRDefault="00FA699D" w:rsidP="00580386">
            <w:pPr>
              <w:pStyle w:val="TAR"/>
              <w:rPr>
                <w:sz w:val="16"/>
                <w:szCs w:val="16"/>
              </w:rPr>
            </w:pPr>
          </w:p>
        </w:tc>
        <w:tc>
          <w:tcPr>
            <w:tcW w:w="425" w:type="dxa"/>
            <w:shd w:val="solid" w:color="FFFFFF" w:fill="auto"/>
          </w:tcPr>
          <w:p w14:paraId="49C90A6C" w14:textId="77777777" w:rsidR="00FA699D" w:rsidRPr="00E16A42" w:rsidRDefault="00FA699D" w:rsidP="00580386">
            <w:pPr>
              <w:pStyle w:val="TAC"/>
              <w:rPr>
                <w:sz w:val="16"/>
                <w:szCs w:val="16"/>
              </w:rPr>
            </w:pPr>
          </w:p>
        </w:tc>
        <w:tc>
          <w:tcPr>
            <w:tcW w:w="4962" w:type="dxa"/>
            <w:shd w:val="solid" w:color="FFFFFF" w:fill="auto"/>
          </w:tcPr>
          <w:p w14:paraId="762C8D30" w14:textId="77777777" w:rsidR="00FA699D" w:rsidRPr="00E16A42" w:rsidRDefault="00FA699D" w:rsidP="00580386">
            <w:pPr>
              <w:pStyle w:val="TAL"/>
              <w:rPr>
                <w:sz w:val="16"/>
                <w:szCs w:val="16"/>
                <w:lang w:eastAsia="zh-CN"/>
              </w:rPr>
            </w:pPr>
            <w:r w:rsidRPr="00E16A42">
              <w:rPr>
                <w:sz w:val="16"/>
                <w:szCs w:val="16"/>
              </w:rPr>
              <w:t>Implementing the following p-CRs agreed by CT1:</w:t>
            </w:r>
          </w:p>
          <w:p w14:paraId="40A1A5AE" w14:textId="26315F8D" w:rsidR="00FA699D" w:rsidRPr="00E16A42" w:rsidRDefault="00000000" w:rsidP="00580386">
            <w:pPr>
              <w:pStyle w:val="TAL"/>
              <w:rPr>
                <w:sz w:val="16"/>
                <w:szCs w:val="16"/>
              </w:rPr>
            </w:pPr>
            <w:hyperlink r:id="rId44" w:history="1">
              <w:r w:rsidR="00FA699D" w:rsidRPr="00E16A42">
                <w:rPr>
                  <w:sz w:val="16"/>
                  <w:szCs w:val="16"/>
                </w:rPr>
                <w:t>C1-235982</w:t>
              </w:r>
            </w:hyperlink>
            <w:r w:rsidR="00FA699D" w:rsidRPr="00E16A42">
              <w:rPr>
                <w:rFonts w:hint="eastAsia"/>
                <w:sz w:val="16"/>
                <w:szCs w:val="16"/>
              </w:rPr>
              <w:t xml:space="preserve">, </w:t>
            </w:r>
            <w:hyperlink r:id="rId45" w:history="1">
              <w:r w:rsidR="00FA699D" w:rsidRPr="00E16A42">
                <w:rPr>
                  <w:sz w:val="16"/>
                  <w:szCs w:val="16"/>
                </w:rPr>
                <w:t>C1-235982</w:t>
              </w:r>
            </w:hyperlink>
            <w:r w:rsidR="00FA699D" w:rsidRPr="00E16A42">
              <w:rPr>
                <w:rFonts w:hint="eastAsia"/>
                <w:sz w:val="16"/>
                <w:szCs w:val="16"/>
              </w:rPr>
              <w:t xml:space="preserve">, </w:t>
            </w:r>
            <w:hyperlink r:id="rId46" w:history="1">
              <w:r w:rsidR="00FA699D" w:rsidRPr="00E16A42">
                <w:rPr>
                  <w:sz w:val="16"/>
                  <w:szCs w:val="16"/>
                </w:rPr>
                <w:t>C1-236548</w:t>
              </w:r>
            </w:hyperlink>
            <w:r w:rsidR="00FA699D" w:rsidRPr="00E16A42">
              <w:rPr>
                <w:rFonts w:hint="eastAsia"/>
                <w:sz w:val="16"/>
                <w:szCs w:val="16"/>
              </w:rPr>
              <w:t>,</w:t>
            </w:r>
            <w:r w:rsidR="00FA699D" w:rsidRPr="00E16A42">
              <w:rPr>
                <w:sz w:val="16"/>
                <w:szCs w:val="16"/>
              </w:rPr>
              <w:t xml:space="preserve"> </w:t>
            </w:r>
            <w:hyperlink r:id="rId47" w:history="1">
              <w:r w:rsidR="00FA699D" w:rsidRPr="00E16A42">
                <w:rPr>
                  <w:sz w:val="16"/>
                  <w:szCs w:val="16"/>
                </w:rPr>
                <w:t>C1-236450</w:t>
              </w:r>
            </w:hyperlink>
            <w:r w:rsidR="00FA699D" w:rsidRPr="00E16A42">
              <w:rPr>
                <w:rFonts w:hint="eastAsia"/>
                <w:sz w:val="16"/>
                <w:szCs w:val="16"/>
              </w:rPr>
              <w:t xml:space="preserve">, </w:t>
            </w:r>
            <w:hyperlink r:id="rId48" w:history="1">
              <w:r w:rsidR="00FA699D" w:rsidRPr="00E16A42">
                <w:rPr>
                  <w:sz w:val="16"/>
                  <w:szCs w:val="16"/>
                </w:rPr>
                <w:t>C1-236451</w:t>
              </w:r>
            </w:hyperlink>
            <w:r w:rsidR="00FA699D" w:rsidRPr="00E16A42">
              <w:rPr>
                <w:rFonts w:hint="eastAsia"/>
                <w:sz w:val="16"/>
                <w:szCs w:val="16"/>
              </w:rPr>
              <w:t xml:space="preserve">, </w:t>
            </w:r>
            <w:hyperlink r:id="rId49" w:history="1">
              <w:r w:rsidR="00FA699D" w:rsidRPr="00E16A42">
                <w:rPr>
                  <w:sz w:val="16"/>
                  <w:szCs w:val="16"/>
                </w:rPr>
                <w:t>C1-236454</w:t>
              </w:r>
            </w:hyperlink>
            <w:r w:rsidR="00FA699D" w:rsidRPr="00E16A42">
              <w:rPr>
                <w:rFonts w:hint="eastAsia"/>
                <w:sz w:val="16"/>
                <w:szCs w:val="16"/>
              </w:rPr>
              <w:t xml:space="preserve">, </w:t>
            </w:r>
            <w:hyperlink r:id="rId50" w:history="1">
              <w:r w:rsidR="00FA699D" w:rsidRPr="00E16A42">
                <w:rPr>
                  <w:sz w:val="16"/>
                  <w:szCs w:val="16"/>
                </w:rPr>
                <w:t>C1-236566</w:t>
              </w:r>
            </w:hyperlink>
            <w:r w:rsidR="00FA699D" w:rsidRPr="00E16A42">
              <w:rPr>
                <w:sz w:val="16"/>
                <w:szCs w:val="16"/>
              </w:rPr>
              <w:t>; and</w:t>
            </w:r>
            <w:r w:rsidR="00FA699D" w:rsidRPr="00E16A42">
              <w:rPr>
                <w:rFonts w:hint="eastAsia"/>
                <w:sz w:val="16"/>
                <w:szCs w:val="16"/>
              </w:rPr>
              <w:t xml:space="preserve"> </w:t>
            </w:r>
            <w:r w:rsidR="00FA699D" w:rsidRPr="00E16A42">
              <w:rPr>
                <w:sz w:val="16"/>
                <w:szCs w:val="16"/>
              </w:rPr>
              <w:t>editorial changes from the rapporteur.</w:t>
            </w:r>
          </w:p>
        </w:tc>
        <w:tc>
          <w:tcPr>
            <w:tcW w:w="708" w:type="dxa"/>
            <w:shd w:val="solid" w:color="FFFFFF" w:fill="auto"/>
          </w:tcPr>
          <w:p w14:paraId="145DD2E3" w14:textId="4F2B7A77" w:rsidR="00FA699D" w:rsidRPr="00E16A42" w:rsidRDefault="00FA699D" w:rsidP="00580386">
            <w:pPr>
              <w:pStyle w:val="TAC"/>
              <w:rPr>
                <w:sz w:val="16"/>
                <w:szCs w:val="16"/>
              </w:rPr>
            </w:pPr>
            <w:r w:rsidRPr="00E16A42">
              <w:rPr>
                <w:rFonts w:hint="eastAsia"/>
                <w:sz w:val="16"/>
                <w:szCs w:val="16"/>
                <w:lang w:eastAsia="zh-CN"/>
              </w:rPr>
              <w:t>0.2.0</w:t>
            </w:r>
          </w:p>
        </w:tc>
      </w:tr>
      <w:tr w:rsidR="00A90BA4" w:rsidRPr="00E16A42" w14:paraId="738BBE7B" w14:textId="77777777" w:rsidTr="00F2641B">
        <w:tc>
          <w:tcPr>
            <w:tcW w:w="800" w:type="dxa"/>
            <w:shd w:val="solid" w:color="FFFFFF" w:fill="auto"/>
          </w:tcPr>
          <w:p w14:paraId="74727142" w14:textId="450B7907" w:rsidR="00A90BA4" w:rsidRPr="00E16A42" w:rsidRDefault="00A90BA4" w:rsidP="00580386">
            <w:pPr>
              <w:pStyle w:val="TAC"/>
              <w:rPr>
                <w:sz w:val="16"/>
                <w:szCs w:val="16"/>
                <w:lang w:eastAsia="zh-CN"/>
              </w:rPr>
            </w:pPr>
            <w:r w:rsidRPr="00E16A42">
              <w:rPr>
                <w:rFonts w:hint="eastAsia"/>
                <w:sz w:val="16"/>
                <w:szCs w:val="16"/>
                <w:lang w:eastAsia="zh-CN"/>
              </w:rPr>
              <w:t>2023-10</w:t>
            </w:r>
          </w:p>
        </w:tc>
        <w:tc>
          <w:tcPr>
            <w:tcW w:w="800" w:type="dxa"/>
            <w:shd w:val="solid" w:color="FFFFFF" w:fill="auto"/>
          </w:tcPr>
          <w:p w14:paraId="656FE749" w14:textId="33C94EF1" w:rsidR="00A90BA4" w:rsidRPr="00E16A42" w:rsidRDefault="00A90BA4" w:rsidP="00580386">
            <w:pPr>
              <w:pStyle w:val="TAC"/>
              <w:rPr>
                <w:sz w:val="16"/>
                <w:szCs w:val="16"/>
                <w:lang w:eastAsia="zh-CN"/>
              </w:rPr>
            </w:pPr>
            <w:r w:rsidRPr="00E16A42">
              <w:rPr>
                <w:rFonts w:hint="eastAsia"/>
                <w:sz w:val="16"/>
                <w:szCs w:val="16"/>
                <w:lang w:eastAsia="zh-CN"/>
              </w:rPr>
              <w:t>CT1#144</w:t>
            </w:r>
          </w:p>
        </w:tc>
        <w:tc>
          <w:tcPr>
            <w:tcW w:w="1094" w:type="dxa"/>
            <w:shd w:val="solid" w:color="FFFFFF" w:fill="auto"/>
          </w:tcPr>
          <w:p w14:paraId="1108D488" w14:textId="108AC5F4" w:rsidR="00A90BA4" w:rsidRPr="00E16A42" w:rsidRDefault="00080DE6" w:rsidP="00080DE6">
            <w:pPr>
              <w:pStyle w:val="TAC"/>
              <w:rPr>
                <w:sz w:val="16"/>
                <w:szCs w:val="16"/>
                <w:lang w:eastAsia="zh-CN"/>
              </w:rPr>
            </w:pPr>
            <w:r w:rsidRPr="00E16A42">
              <w:rPr>
                <w:sz w:val="16"/>
                <w:szCs w:val="16"/>
                <w:lang w:eastAsia="zh-CN"/>
              </w:rPr>
              <w:t>C1-2377</w:t>
            </w:r>
            <w:r w:rsidRPr="00E16A42">
              <w:rPr>
                <w:rFonts w:hint="eastAsia"/>
                <w:sz w:val="16"/>
                <w:szCs w:val="16"/>
                <w:lang w:eastAsia="zh-CN"/>
              </w:rPr>
              <w:t>57</w:t>
            </w:r>
            <w:r w:rsidRPr="00E16A42">
              <w:rPr>
                <w:rFonts w:hint="eastAsia"/>
                <w:sz w:val="16"/>
                <w:szCs w:val="16"/>
              </w:rPr>
              <w:t>,</w:t>
            </w:r>
            <w:r w:rsidRPr="00E16A42">
              <w:rPr>
                <w:rFonts w:hint="eastAsia"/>
                <w:sz w:val="16"/>
                <w:szCs w:val="16"/>
                <w:lang w:eastAsia="zh-CN"/>
              </w:rPr>
              <w:t xml:space="preserve"> </w:t>
            </w:r>
            <w:hyperlink r:id="rId51" w:history="1">
              <w:r w:rsidR="00A90BA4" w:rsidRPr="00E16A42">
                <w:rPr>
                  <w:sz w:val="16"/>
                  <w:szCs w:val="16"/>
                  <w:lang w:eastAsia="zh-CN"/>
                </w:rPr>
                <w:t>C1-237760</w:t>
              </w:r>
            </w:hyperlink>
            <w:r w:rsidR="00A90BA4" w:rsidRPr="00E16A42">
              <w:rPr>
                <w:rFonts w:hint="eastAsia"/>
                <w:sz w:val="16"/>
                <w:szCs w:val="16"/>
              </w:rPr>
              <w:t xml:space="preserve">, </w:t>
            </w:r>
            <w:hyperlink r:id="rId52" w:history="1">
              <w:r w:rsidR="00A90BA4" w:rsidRPr="00E16A42">
                <w:rPr>
                  <w:sz w:val="16"/>
                  <w:szCs w:val="16"/>
                  <w:lang w:eastAsia="zh-CN"/>
                </w:rPr>
                <w:t>C1-237761</w:t>
              </w:r>
            </w:hyperlink>
            <w:r w:rsidR="00A90BA4" w:rsidRPr="00E16A42">
              <w:rPr>
                <w:rFonts w:hint="eastAsia"/>
                <w:sz w:val="16"/>
                <w:szCs w:val="16"/>
              </w:rPr>
              <w:t xml:space="preserve">, </w:t>
            </w:r>
            <w:r w:rsidR="00A90BA4" w:rsidRPr="00E16A42">
              <w:rPr>
                <w:sz w:val="16"/>
                <w:szCs w:val="16"/>
                <w:lang w:eastAsia="zh-CN"/>
              </w:rPr>
              <w:t>C1-23776</w:t>
            </w:r>
            <w:r w:rsidR="00A90BA4" w:rsidRPr="00E16A42">
              <w:rPr>
                <w:rFonts w:hint="eastAsia"/>
                <w:sz w:val="16"/>
                <w:szCs w:val="16"/>
                <w:lang w:eastAsia="zh-CN"/>
              </w:rPr>
              <w:t xml:space="preserve">2, </w:t>
            </w:r>
            <w:r w:rsidR="00A90BA4" w:rsidRPr="00E16A42">
              <w:rPr>
                <w:sz w:val="16"/>
                <w:szCs w:val="16"/>
                <w:lang w:eastAsia="zh-CN"/>
              </w:rPr>
              <w:t>C1-23776</w:t>
            </w:r>
            <w:r w:rsidR="00A90BA4" w:rsidRPr="00E16A42">
              <w:rPr>
                <w:rFonts w:hint="eastAsia"/>
                <w:sz w:val="16"/>
                <w:szCs w:val="16"/>
                <w:lang w:eastAsia="zh-CN"/>
              </w:rPr>
              <w:t xml:space="preserve">3, </w:t>
            </w:r>
            <w:r w:rsidR="00A90BA4" w:rsidRPr="00E16A42">
              <w:rPr>
                <w:sz w:val="16"/>
                <w:szCs w:val="16"/>
                <w:lang w:eastAsia="zh-CN"/>
              </w:rPr>
              <w:t>C1-237</w:t>
            </w:r>
            <w:r w:rsidR="00A90BA4" w:rsidRPr="00E16A42">
              <w:rPr>
                <w:rFonts w:hint="eastAsia"/>
                <w:sz w:val="16"/>
                <w:szCs w:val="16"/>
                <w:lang w:eastAsia="zh-CN"/>
              </w:rPr>
              <w:t xml:space="preserve">890, </w:t>
            </w:r>
            <w:r w:rsidR="00A90BA4" w:rsidRPr="00E16A42">
              <w:rPr>
                <w:sz w:val="16"/>
                <w:szCs w:val="16"/>
                <w:lang w:eastAsia="zh-CN"/>
              </w:rPr>
              <w:t>C1-237</w:t>
            </w:r>
            <w:r w:rsidR="00A90BA4" w:rsidRPr="00E16A42">
              <w:rPr>
                <w:rFonts w:hint="eastAsia"/>
                <w:sz w:val="16"/>
                <w:szCs w:val="16"/>
                <w:lang w:eastAsia="zh-CN"/>
              </w:rPr>
              <w:t xml:space="preserve">909, </w:t>
            </w:r>
            <w:r w:rsidR="00A90BA4" w:rsidRPr="00E16A42">
              <w:rPr>
                <w:sz w:val="16"/>
                <w:szCs w:val="16"/>
                <w:lang w:eastAsia="zh-CN"/>
              </w:rPr>
              <w:t>C1-237</w:t>
            </w:r>
            <w:r w:rsidR="00A90BA4" w:rsidRPr="00E16A42">
              <w:rPr>
                <w:rFonts w:hint="eastAsia"/>
                <w:sz w:val="16"/>
                <w:szCs w:val="16"/>
                <w:lang w:eastAsia="zh-CN"/>
              </w:rPr>
              <w:t xml:space="preserve">933, </w:t>
            </w:r>
            <w:r w:rsidR="00A90BA4" w:rsidRPr="00E16A42">
              <w:rPr>
                <w:sz w:val="16"/>
                <w:szCs w:val="16"/>
                <w:lang w:eastAsia="zh-CN"/>
              </w:rPr>
              <w:t>C1-237</w:t>
            </w:r>
            <w:r w:rsidR="00A90BA4" w:rsidRPr="00E16A42">
              <w:rPr>
                <w:rFonts w:hint="eastAsia"/>
                <w:sz w:val="16"/>
                <w:szCs w:val="16"/>
                <w:lang w:eastAsia="zh-CN"/>
              </w:rPr>
              <w:t xml:space="preserve">956, </w:t>
            </w:r>
            <w:r w:rsidR="00A90BA4" w:rsidRPr="00E16A42">
              <w:rPr>
                <w:sz w:val="16"/>
                <w:szCs w:val="16"/>
                <w:lang w:eastAsia="zh-CN"/>
              </w:rPr>
              <w:t>C1-237</w:t>
            </w:r>
            <w:r w:rsidR="00A90BA4" w:rsidRPr="00E16A42">
              <w:rPr>
                <w:rFonts w:hint="eastAsia"/>
                <w:sz w:val="16"/>
                <w:szCs w:val="16"/>
                <w:lang w:eastAsia="zh-CN"/>
              </w:rPr>
              <w:t xml:space="preserve">957, </w:t>
            </w:r>
            <w:r w:rsidR="00A90BA4" w:rsidRPr="00E16A42">
              <w:rPr>
                <w:sz w:val="16"/>
                <w:szCs w:val="16"/>
                <w:lang w:eastAsia="zh-CN"/>
              </w:rPr>
              <w:t>C1-237</w:t>
            </w:r>
            <w:r w:rsidR="00A90BA4" w:rsidRPr="00E16A42">
              <w:rPr>
                <w:rFonts w:hint="eastAsia"/>
                <w:sz w:val="16"/>
                <w:szCs w:val="16"/>
                <w:lang w:eastAsia="zh-CN"/>
              </w:rPr>
              <w:t>958</w:t>
            </w:r>
          </w:p>
        </w:tc>
        <w:tc>
          <w:tcPr>
            <w:tcW w:w="660" w:type="dxa"/>
            <w:shd w:val="solid" w:color="FFFFFF" w:fill="auto"/>
          </w:tcPr>
          <w:p w14:paraId="1ACE264C" w14:textId="77777777" w:rsidR="00A90BA4" w:rsidRPr="00E16A42" w:rsidRDefault="00A90BA4" w:rsidP="00580386">
            <w:pPr>
              <w:pStyle w:val="TAL"/>
              <w:rPr>
                <w:sz w:val="16"/>
                <w:szCs w:val="16"/>
              </w:rPr>
            </w:pPr>
          </w:p>
        </w:tc>
        <w:tc>
          <w:tcPr>
            <w:tcW w:w="190" w:type="dxa"/>
            <w:shd w:val="solid" w:color="FFFFFF" w:fill="auto"/>
          </w:tcPr>
          <w:p w14:paraId="719FF09F" w14:textId="77777777" w:rsidR="00A90BA4" w:rsidRPr="00E16A42" w:rsidRDefault="00A90BA4" w:rsidP="00580386">
            <w:pPr>
              <w:pStyle w:val="TAR"/>
              <w:rPr>
                <w:sz w:val="16"/>
                <w:szCs w:val="16"/>
              </w:rPr>
            </w:pPr>
          </w:p>
        </w:tc>
        <w:tc>
          <w:tcPr>
            <w:tcW w:w="425" w:type="dxa"/>
            <w:shd w:val="solid" w:color="FFFFFF" w:fill="auto"/>
          </w:tcPr>
          <w:p w14:paraId="1FDEFAC0" w14:textId="77777777" w:rsidR="00A90BA4" w:rsidRPr="00E16A42" w:rsidRDefault="00A90BA4" w:rsidP="00580386">
            <w:pPr>
              <w:pStyle w:val="TAC"/>
              <w:rPr>
                <w:sz w:val="16"/>
                <w:szCs w:val="16"/>
              </w:rPr>
            </w:pPr>
          </w:p>
        </w:tc>
        <w:tc>
          <w:tcPr>
            <w:tcW w:w="4962" w:type="dxa"/>
            <w:shd w:val="solid" w:color="FFFFFF" w:fill="auto"/>
          </w:tcPr>
          <w:p w14:paraId="496ADC0A" w14:textId="77777777" w:rsidR="00A90BA4" w:rsidRPr="00E16A42" w:rsidRDefault="00A90BA4" w:rsidP="00580386">
            <w:pPr>
              <w:pStyle w:val="TAL"/>
              <w:rPr>
                <w:sz w:val="16"/>
                <w:szCs w:val="16"/>
                <w:lang w:eastAsia="zh-CN"/>
              </w:rPr>
            </w:pPr>
            <w:r w:rsidRPr="00E16A42">
              <w:rPr>
                <w:sz w:val="16"/>
                <w:szCs w:val="16"/>
              </w:rPr>
              <w:t>Implementing the following p-CRs agreed by CT1:</w:t>
            </w:r>
          </w:p>
          <w:p w14:paraId="48465C4F" w14:textId="26720665" w:rsidR="00A90BA4" w:rsidRPr="00E16A42" w:rsidRDefault="00080DE6" w:rsidP="00A90BA4">
            <w:pPr>
              <w:pStyle w:val="TAL"/>
              <w:rPr>
                <w:sz w:val="16"/>
                <w:szCs w:val="16"/>
                <w:lang w:eastAsia="zh-CN"/>
              </w:rPr>
            </w:pPr>
            <w:r w:rsidRPr="00E16A42">
              <w:rPr>
                <w:sz w:val="16"/>
                <w:szCs w:val="16"/>
              </w:rPr>
              <w:t>C1-2377</w:t>
            </w:r>
            <w:r w:rsidRPr="00E16A42">
              <w:rPr>
                <w:rFonts w:hint="eastAsia"/>
                <w:sz w:val="16"/>
                <w:szCs w:val="16"/>
                <w:lang w:eastAsia="zh-CN"/>
              </w:rPr>
              <w:t>57</w:t>
            </w:r>
            <w:r w:rsidRPr="00E16A42">
              <w:rPr>
                <w:rFonts w:hint="eastAsia"/>
                <w:sz w:val="16"/>
                <w:szCs w:val="16"/>
              </w:rPr>
              <w:t xml:space="preserve">, </w:t>
            </w:r>
            <w:hyperlink r:id="rId53" w:history="1">
              <w:r w:rsidR="00A90BA4" w:rsidRPr="00E16A42">
                <w:rPr>
                  <w:sz w:val="16"/>
                  <w:szCs w:val="16"/>
                </w:rPr>
                <w:t>C1-237760</w:t>
              </w:r>
            </w:hyperlink>
            <w:r w:rsidR="00A90BA4" w:rsidRPr="00E16A42">
              <w:rPr>
                <w:rFonts w:hint="eastAsia"/>
                <w:sz w:val="16"/>
                <w:szCs w:val="16"/>
              </w:rPr>
              <w:t xml:space="preserve">, </w:t>
            </w:r>
            <w:hyperlink r:id="rId54" w:history="1">
              <w:r w:rsidR="00A90BA4" w:rsidRPr="00E16A42">
                <w:rPr>
                  <w:sz w:val="16"/>
                  <w:szCs w:val="16"/>
                </w:rPr>
                <w:t>C1-237761</w:t>
              </w:r>
            </w:hyperlink>
            <w:r w:rsidR="00A90BA4" w:rsidRPr="00E16A42">
              <w:rPr>
                <w:rFonts w:hint="eastAsia"/>
                <w:sz w:val="16"/>
                <w:szCs w:val="16"/>
              </w:rPr>
              <w:t xml:space="preserve">, </w:t>
            </w:r>
            <w:r w:rsidR="00A90BA4" w:rsidRPr="00E16A42">
              <w:rPr>
                <w:sz w:val="16"/>
                <w:szCs w:val="16"/>
              </w:rPr>
              <w:t>C1-23776</w:t>
            </w:r>
            <w:r w:rsidR="00A90BA4" w:rsidRPr="00E16A42">
              <w:rPr>
                <w:rFonts w:hint="eastAsia"/>
                <w:sz w:val="16"/>
                <w:szCs w:val="16"/>
              </w:rPr>
              <w:t xml:space="preserve">2, </w:t>
            </w:r>
            <w:r w:rsidR="00A90BA4" w:rsidRPr="00E16A42">
              <w:rPr>
                <w:sz w:val="16"/>
                <w:szCs w:val="16"/>
              </w:rPr>
              <w:t>C1-23776</w:t>
            </w:r>
            <w:r w:rsidR="00A90BA4" w:rsidRPr="00E16A42">
              <w:rPr>
                <w:rFonts w:hint="eastAsia"/>
                <w:sz w:val="16"/>
                <w:szCs w:val="16"/>
              </w:rPr>
              <w:t xml:space="preserve">3, </w:t>
            </w:r>
            <w:r w:rsidR="00A90BA4" w:rsidRPr="00E16A42">
              <w:rPr>
                <w:sz w:val="16"/>
                <w:szCs w:val="16"/>
              </w:rPr>
              <w:t>C1-237</w:t>
            </w:r>
            <w:r w:rsidR="00A90BA4" w:rsidRPr="00E16A42">
              <w:rPr>
                <w:rFonts w:hint="eastAsia"/>
                <w:sz w:val="16"/>
                <w:szCs w:val="16"/>
              </w:rPr>
              <w:t xml:space="preserve">890, </w:t>
            </w:r>
            <w:r w:rsidR="00A90BA4" w:rsidRPr="00E16A42">
              <w:rPr>
                <w:sz w:val="16"/>
                <w:szCs w:val="16"/>
              </w:rPr>
              <w:t>C1-237</w:t>
            </w:r>
            <w:r w:rsidR="00A90BA4" w:rsidRPr="00E16A42">
              <w:rPr>
                <w:rFonts w:hint="eastAsia"/>
                <w:sz w:val="16"/>
                <w:szCs w:val="16"/>
              </w:rPr>
              <w:t xml:space="preserve">909, </w:t>
            </w:r>
            <w:r w:rsidR="00A90BA4" w:rsidRPr="00E16A42">
              <w:rPr>
                <w:sz w:val="16"/>
                <w:szCs w:val="16"/>
              </w:rPr>
              <w:t>C1-237</w:t>
            </w:r>
            <w:r w:rsidR="00A90BA4" w:rsidRPr="00E16A42">
              <w:rPr>
                <w:rFonts w:hint="eastAsia"/>
                <w:sz w:val="16"/>
                <w:szCs w:val="16"/>
              </w:rPr>
              <w:t xml:space="preserve">933, </w:t>
            </w:r>
            <w:r w:rsidR="00A90BA4" w:rsidRPr="00E16A42">
              <w:rPr>
                <w:sz w:val="16"/>
                <w:szCs w:val="16"/>
              </w:rPr>
              <w:t>C1-237</w:t>
            </w:r>
            <w:r w:rsidR="00A90BA4" w:rsidRPr="00E16A42">
              <w:rPr>
                <w:rFonts w:hint="eastAsia"/>
                <w:sz w:val="16"/>
                <w:szCs w:val="16"/>
              </w:rPr>
              <w:t xml:space="preserve">956, </w:t>
            </w:r>
            <w:r w:rsidR="00A90BA4" w:rsidRPr="00E16A42">
              <w:rPr>
                <w:sz w:val="16"/>
                <w:szCs w:val="16"/>
              </w:rPr>
              <w:t>C1-237</w:t>
            </w:r>
            <w:r w:rsidR="00A90BA4" w:rsidRPr="00E16A42">
              <w:rPr>
                <w:rFonts w:hint="eastAsia"/>
                <w:sz w:val="16"/>
                <w:szCs w:val="16"/>
              </w:rPr>
              <w:t xml:space="preserve">957, </w:t>
            </w:r>
            <w:r w:rsidR="00A90BA4" w:rsidRPr="00E16A42">
              <w:rPr>
                <w:sz w:val="16"/>
                <w:szCs w:val="16"/>
              </w:rPr>
              <w:t>C1-237</w:t>
            </w:r>
            <w:r w:rsidR="00A90BA4" w:rsidRPr="00E16A42">
              <w:rPr>
                <w:rFonts w:hint="eastAsia"/>
                <w:sz w:val="16"/>
                <w:szCs w:val="16"/>
              </w:rPr>
              <w:t>958</w:t>
            </w:r>
            <w:r w:rsidR="00A90BA4" w:rsidRPr="00E16A42">
              <w:rPr>
                <w:sz w:val="16"/>
                <w:szCs w:val="16"/>
              </w:rPr>
              <w:t>; and</w:t>
            </w:r>
            <w:r w:rsidR="00A90BA4" w:rsidRPr="00E16A42">
              <w:rPr>
                <w:rFonts w:hint="eastAsia"/>
                <w:sz w:val="16"/>
                <w:szCs w:val="16"/>
              </w:rPr>
              <w:t xml:space="preserve"> </w:t>
            </w:r>
            <w:r w:rsidR="00A90BA4" w:rsidRPr="00E16A42">
              <w:rPr>
                <w:sz w:val="16"/>
                <w:szCs w:val="16"/>
              </w:rPr>
              <w:t>editorial changes from the rapporteur.</w:t>
            </w:r>
          </w:p>
        </w:tc>
        <w:tc>
          <w:tcPr>
            <w:tcW w:w="708" w:type="dxa"/>
            <w:shd w:val="solid" w:color="FFFFFF" w:fill="auto"/>
          </w:tcPr>
          <w:p w14:paraId="4E502441" w14:textId="7EE22D52" w:rsidR="00A90BA4" w:rsidRPr="00E16A42" w:rsidRDefault="00A90BA4" w:rsidP="00580386">
            <w:pPr>
              <w:pStyle w:val="TAC"/>
              <w:rPr>
                <w:sz w:val="16"/>
                <w:szCs w:val="16"/>
                <w:lang w:eastAsia="zh-CN"/>
              </w:rPr>
            </w:pPr>
            <w:r w:rsidRPr="00E16A42">
              <w:rPr>
                <w:rFonts w:hint="eastAsia"/>
                <w:sz w:val="16"/>
                <w:szCs w:val="16"/>
                <w:lang w:eastAsia="zh-CN"/>
              </w:rPr>
              <w:t>0.3.0</w:t>
            </w:r>
          </w:p>
        </w:tc>
      </w:tr>
      <w:tr w:rsidR="00046E34" w:rsidRPr="00E16A42" w14:paraId="6074155D" w14:textId="77777777" w:rsidTr="00F2641B">
        <w:tc>
          <w:tcPr>
            <w:tcW w:w="800" w:type="dxa"/>
            <w:shd w:val="solid" w:color="FFFFFF" w:fill="auto"/>
          </w:tcPr>
          <w:p w14:paraId="0FAEBE7F" w14:textId="0F98F9ED" w:rsidR="00046E34" w:rsidRPr="00E16A42" w:rsidRDefault="00046E34" w:rsidP="00580386">
            <w:pPr>
              <w:pStyle w:val="TAC"/>
              <w:rPr>
                <w:sz w:val="16"/>
                <w:szCs w:val="16"/>
                <w:lang w:eastAsia="zh-CN"/>
              </w:rPr>
            </w:pPr>
            <w:r w:rsidRPr="00E16A42">
              <w:rPr>
                <w:rFonts w:hint="eastAsia"/>
                <w:sz w:val="16"/>
                <w:szCs w:val="16"/>
                <w:lang w:eastAsia="zh-CN"/>
              </w:rPr>
              <w:t>2023-11</w:t>
            </w:r>
          </w:p>
        </w:tc>
        <w:tc>
          <w:tcPr>
            <w:tcW w:w="800" w:type="dxa"/>
            <w:shd w:val="solid" w:color="FFFFFF" w:fill="auto"/>
          </w:tcPr>
          <w:p w14:paraId="3DCEC955" w14:textId="0CBBD45E" w:rsidR="00046E34" w:rsidRPr="00E16A42" w:rsidRDefault="00046E34" w:rsidP="00580386">
            <w:pPr>
              <w:pStyle w:val="TAC"/>
              <w:rPr>
                <w:sz w:val="16"/>
                <w:szCs w:val="16"/>
                <w:lang w:eastAsia="zh-CN"/>
              </w:rPr>
            </w:pPr>
            <w:r w:rsidRPr="00E16A42">
              <w:rPr>
                <w:rFonts w:hint="eastAsia"/>
                <w:sz w:val="16"/>
                <w:szCs w:val="16"/>
                <w:lang w:eastAsia="zh-CN"/>
              </w:rPr>
              <w:t>CT1#145</w:t>
            </w:r>
          </w:p>
        </w:tc>
        <w:tc>
          <w:tcPr>
            <w:tcW w:w="1094" w:type="dxa"/>
            <w:shd w:val="solid" w:color="FFFFFF" w:fill="auto"/>
          </w:tcPr>
          <w:p w14:paraId="410E8863" w14:textId="3F3480C1" w:rsidR="003F6E4D" w:rsidRPr="00E16A42" w:rsidRDefault="003F6E4D" w:rsidP="003F6E4D">
            <w:pPr>
              <w:pStyle w:val="TAC"/>
              <w:rPr>
                <w:sz w:val="16"/>
                <w:szCs w:val="16"/>
                <w:lang w:eastAsia="zh-CN"/>
              </w:rPr>
            </w:pPr>
            <w:r w:rsidRPr="00E16A42">
              <w:rPr>
                <w:sz w:val="16"/>
                <w:szCs w:val="16"/>
                <w:lang w:eastAsia="zh-CN"/>
              </w:rPr>
              <w:t>C1-239250</w:t>
            </w:r>
            <w:r w:rsidRPr="00E16A42">
              <w:rPr>
                <w:rFonts w:hint="eastAsia"/>
                <w:sz w:val="16"/>
                <w:szCs w:val="16"/>
                <w:lang w:eastAsia="zh-CN"/>
              </w:rPr>
              <w:t xml:space="preserve">, </w:t>
            </w:r>
            <w:r w:rsidRPr="00E16A42">
              <w:rPr>
                <w:sz w:val="16"/>
                <w:szCs w:val="16"/>
                <w:lang w:eastAsia="zh-CN"/>
              </w:rPr>
              <w:t>C1-239251</w:t>
            </w:r>
            <w:r w:rsidRPr="00E16A42">
              <w:rPr>
                <w:rFonts w:hint="eastAsia"/>
                <w:sz w:val="16"/>
                <w:szCs w:val="16"/>
                <w:lang w:eastAsia="zh-CN"/>
              </w:rPr>
              <w:t xml:space="preserve">. </w:t>
            </w:r>
            <w:r w:rsidRPr="00E16A42">
              <w:rPr>
                <w:sz w:val="16"/>
                <w:szCs w:val="16"/>
                <w:lang w:eastAsia="zh-CN"/>
              </w:rPr>
              <w:t>C1-23925</w:t>
            </w:r>
            <w:r w:rsidRPr="00E16A42">
              <w:rPr>
                <w:rFonts w:hint="eastAsia"/>
                <w:sz w:val="16"/>
                <w:szCs w:val="16"/>
                <w:lang w:eastAsia="zh-CN"/>
              </w:rPr>
              <w:t xml:space="preserve">2. </w:t>
            </w:r>
            <w:r w:rsidRPr="00E16A42">
              <w:rPr>
                <w:sz w:val="16"/>
                <w:szCs w:val="16"/>
                <w:lang w:eastAsia="zh-CN"/>
              </w:rPr>
              <w:t>C1-23925</w:t>
            </w:r>
            <w:r w:rsidRPr="00E16A42">
              <w:rPr>
                <w:rFonts w:hint="eastAsia"/>
                <w:sz w:val="16"/>
                <w:szCs w:val="16"/>
                <w:lang w:eastAsia="zh-CN"/>
              </w:rPr>
              <w:t xml:space="preserve">3. </w:t>
            </w:r>
            <w:r w:rsidRPr="00E16A42">
              <w:rPr>
                <w:sz w:val="16"/>
                <w:szCs w:val="16"/>
                <w:lang w:eastAsia="zh-CN"/>
              </w:rPr>
              <w:t>C1-239</w:t>
            </w:r>
            <w:r w:rsidRPr="00E16A42">
              <w:rPr>
                <w:rFonts w:hint="eastAsia"/>
                <w:sz w:val="16"/>
                <w:szCs w:val="16"/>
                <w:lang w:eastAsia="zh-CN"/>
              </w:rPr>
              <w:t xml:space="preserve">650. </w:t>
            </w:r>
            <w:r w:rsidRPr="00E16A42">
              <w:rPr>
                <w:sz w:val="16"/>
                <w:szCs w:val="16"/>
                <w:lang w:eastAsia="zh-CN"/>
              </w:rPr>
              <w:t>C1-239</w:t>
            </w:r>
            <w:r w:rsidRPr="00E16A42">
              <w:rPr>
                <w:rFonts w:hint="eastAsia"/>
                <w:sz w:val="16"/>
                <w:szCs w:val="16"/>
                <w:lang w:eastAsia="zh-CN"/>
              </w:rPr>
              <w:t xml:space="preserve">656. </w:t>
            </w:r>
            <w:r w:rsidRPr="00E16A42">
              <w:rPr>
                <w:sz w:val="16"/>
                <w:szCs w:val="16"/>
                <w:lang w:eastAsia="zh-CN"/>
              </w:rPr>
              <w:t>C1-239258</w:t>
            </w:r>
            <w:r w:rsidRPr="00E16A42">
              <w:rPr>
                <w:rFonts w:hint="eastAsia"/>
                <w:sz w:val="16"/>
                <w:szCs w:val="16"/>
                <w:lang w:eastAsia="zh-CN"/>
              </w:rPr>
              <w:t xml:space="preserve">, </w:t>
            </w:r>
            <w:r w:rsidRPr="00E16A42">
              <w:rPr>
                <w:sz w:val="16"/>
                <w:szCs w:val="16"/>
                <w:lang w:eastAsia="zh-CN"/>
              </w:rPr>
              <w:t>C1-239260</w:t>
            </w:r>
            <w:r w:rsidRPr="00E16A42">
              <w:rPr>
                <w:rFonts w:hint="eastAsia"/>
                <w:sz w:val="16"/>
                <w:szCs w:val="16"/>
                <w:lang w:eastAsia="zh-CN"/>
              </w:rPr>
              <w:t xml:space="preserve">, </w:t>
            </w:r>
            <w:r w:rsidRPr="00E16A42">
              <w:rPr>
                <w:sz w:val="16"/>
                <w:szCs w:val="16"/>
                <w:lang w:eastAsia="zh-CN"/>
              </w:rPr>
              <w:t>C1-23926</w:t>
            </w:r>
            <w:r w:rsidRPr="00E16A42">
              <w:rPr>
                <w:rFonts w:hint="eastAsia"/>
                <w:sz w:val="16"/>
                <w:szCs w:val="16"/>
                <w:lang w:eastAsia="zh-CN"/>
              </w:rPr>
              <w:t xml:space="preserve">1,  </w:t>
            </w:r>
            <w:r w:rsidRPr="00E16A42">
              <w:rPr>
                <w:sz w:val="16"/>
                <w:szCs w:val="16"/>
                <w:lang w:eastAsia="zh-CN"/>
              </w:rPr>
              <w:t>C1-23926</w:t>
            </w:r>
            <w:r w:rsidRPr="00E16A42">
              <w:rPr>
                <w:rFonts w:hint="eastAsia"/>
                <w:sz w:val="16"/>
                <w:szCs w:val="16"/>
                <w:lang w:eastAsia="zh-CN"/>
              </w:rPr>
              <w:t xml:space="preserve">4, </w:t>
            </w:r>
            <w:r w:rsidRPr="00E16A42">
              <w:rPr>
                <w:sz w:val="16"/>
                <w:szCs w:val="16"/>
                <w:lang w:eastAsia="zh-CN"/>
              </w:rPr>
              <w:t>C1-239</w:t>
            </w:r>
            <w:r w:rsidRPr="00E16A42">
              <w:rPr>
                <w:rFonts w:hint="eastAsia"/>
                <w:sz w:val="16"/>
                <w:szCs w:val="16"/>
                <w:lang w:eastAsia="zh-CN"/>
              </w:rPr>
              <w:t xml:space="preserve">380, </w:t>
            </w:r>
            <w:r w:rsidRPr="00E16A42">
              <w:rPr>
                <w:sz w:val="16"/>
                <w:szCs w:val="16"/>
                <w:lang w:eastAsia="zh-CN"/>
              </w:rPr>
              <w:t>C1-2</w:t>
            </w:r>
            <w:r w:rsidRPr="00E16A42">
              <w:rPr>
                <w:rFonts w:hint="eastAsia"/>
                <w:sz w:val="16"/>
                <w:szCs w:val="16"/>
                <w:lang w:eastAsia="zh-CN"/>
              </w:rPr>
              <w:t xml:space="preserve">39373, </w:t>
            </w:r>
            <w:r w:rsidRPr="00E16A42">
              <w:rPr>
                <w:sz w:val="16"/>
                <w:szCs w:val="16"/>
                <w:lang w:eastAsia="zh-CN"/>
              </w:rPr>
              <w:t>C1-239</w:t>
            </w:r>
            <w:r w:rsidRPr="00E16A42">
              <w:rPr>
                <w:rFonts w:hint="eastAsia"/>
                <w:sz w:val="16"/>
                <w:szCs w:val="16"/>
                <w:lang w:eastAsia="zh-CN"/>
              </w:rPr>
              <w:t>651,</w:t>
            </w:r>
          </w:p>
        </w:tc>
        <w:tc>
          <w:tcPr>
            <w:tcW w:w="660" w:type="dxa"/>
            <w:shd w:val="solid" w:color="FFFFFF" w:fill="auto"/>
          </w:tcPr>
          <w:p w14:paraId="659314E1" w14:textId="77777777" w:rsidR="00046E34" w:rsidRPr="00E16A42" w:rsidRDefault="00046E34" w:rsidP="00580386">
            <w:pPr>
              <w:pStyle w:val="TAL"/>
              <w:rPr>
                <w:sz w:val="16"/>
                <w:szCs w:val="16"/>
              </w:rPr>
            </w:pPr>
          </w:p>
        </w:tc>
        <w:tc>
          <w:tcPr>
            <w:tcW w:w="190" w:type="dxa"/>
            <w:shd w:val="solid" w:color="FFFFFF" w:fill="auto"/>
          </w:tcPr>
          <w:p w14:paraId="5694F08D" w14:textId="77777777" w:rsidR="00046E34" w:rsidRPr="00E16A42" w:rsidRDefault="00046E34" w:rsidP="00580386">
            <w:pPr>
              <w:pStyle w:val="TAR"/>
              <w:rPr>
                <w:sz w:val="16"/>
                <w:szCs w:val="16"/>
              </w:rPr>
            </w:pPr>
          </w:p>
        </w:tc>
        <w:tc>
          <w:tcPr>
            <w:tcW w:w="425" w:type="dxa"/>
            <w:shd w:val="solid" w:color="FFFFFF" w:fill="auto"/>
          </w:tcPr>
          <w:p w14:paraId="2ADD31E2" w14:textId="77777777" w:rsidR="00046E34" w:rsidRPr="00E16A42" w:rsidRDefault="00046E34" w:rsidP="00580386">
            <w:pPr>
              <w:pStyle w:val="TAC"/>
              <w:rPr>
                <w:sz w:val="16"/>
                <w:szCs w:val="16"/>
              </w:rPr>
            </w:pPr>
          </w:p>
        </w:tc>
        <w:tc>
          <w:tcPr>
            <w:tcW w:w="4962" w:type="dxa"/>
            <w:shd w:val="solid" w:color="FFFFFF" w:fill="auto"/>
          </w:tcPr>
          <w:p w14:paraId="4F6BFE08" w14:textId="77777777" w:rsidR="003F6E4D" w:rsidRPr="00E16A42" w:rsidRDefault="003F6E4D" w:rsidP="003F6E4D">
            <w:pPr>
              <w:pStyle w:val="TAL"/>
              <w:rPr>
                <w:sz w:val="16"/>
                <w:szCs w:val="16"/>
                <w:lang w:eastAsia="zh-CN"/>
              </w:rPr>
            </w:pPr>
            <w:r w:rsidRPr="00E16A42">
              <w:rPr>
                <w:sz w:val="16"/>
                <w:szCs w:val="16"/>
              </w:rPr>
              <w:t>Implementing the following p-CRs agreed by CT1:</w:t>
            </w:r>
          </w:p>
          <w:p w14:paraId="02CF6AB8" w14:textId="65844E3F" w:rsidR="00046E34" w:rsidRPr="00E16A42" w:rsidRDefault="003F6E4D" w:rsidP="00580386">
            <w:pPr>
              <w:pStyle w:val="TAL"/>
              <w:rPr>
                <w:sz w:val="16"/>
                <w:szCs w:val="16"/>
              </w:rPr>
            </w:pPr>
            <w:r w:rsidRPr="00E16A42">
              <w:rPr>
                <w:sz w:val="16"/>
                <w:szCs w:val="16"/>
                <w:lang w:eastAsia="zh-CN"/>
              </w:rPr>
              <w:t>C1-239250</w:t>
            </w:r>
            <w:r w:rsidRPr="00E16A42">
              <w:rPr>
                <w:rFonts w:hint="eastAsia"/>
                <w:sz w:val="16"/>
                <w:szCs w:val="16"/>
                <w:lang w:eastAsia="zh-CN"/>
              </w:rPr>
              <w:t xml:space="preserve">, </w:t>
            </w:r>
            <w:r w:rsidRPr="00E16A42">
              <w:rPr>
                <w:sz w:val="16"/>
                <w:szCs w:val="16"/>
                <w:lang w:eastAsia="zh-CN"/>
              </w:rPr>
              <w:t>C1-239251</w:t>
            </w:r>
            <w:r w:rsidRPr="00E16A42">
              <w:rPr>
                <w:rFonts w:hint="eastAsia"/>
                <w:sz w:val="16"/>
                <w:szCs w:val="16"/>
                <w:lang w:eastAsia="zh-CN"/>
              </w:rPr>
              <w:t xml:space="preserve">. </w:t>
            </w:r>
            <w:r w:rsidRPr="00E16A42">
              <w:rPr>
                <w:sz w:val="16"/>
                <w:szCs w:val="16"/>
                <w:lang w:eastAsia="zh-CN"/>
              </w:rPr>
              <w:t>C1-23925</w:t>
            </w:r>
            <w:r w:rsidRPr="00E16A42">
              <w:rPr>
                <w:rFonts w:hint="eastAsia"/>
                <w:sz w:val="16"/>
                <w:szCs w:val="16"/>
                <w:lang w:eastAsia="zh-CN"/>
              </w:rPr>
              <w:t xml:space="preserve">2. </w:t>
            </w:r>
            <w:r w:rsidRPr="00E16A42">
              <w:rPr>
                <w:sz w:val="16"/>
                <w:szCs w:val="16"/>
                <w:lang w:eastAsia="zh-CN"/>
              </w:rPr>
              <w:t>C1-23925</w:t>
            </w:r>
            <w:r w:rsidRPr="00E16A42">
              <w:rPr>
                <w:rFonts w:hint="eastAsia"/>
                <w:sz w:val="16"/>
                <w:szCs w:val="16"/>
                <w:lang w:eastAsia="zh-CN"/>
              </w:rPr>
              <w:t xml:space="preserve">3. </w:t>
            </w:r>
            <w:r w:rsidRPr="00E16A42">
              <w:rPr>
                <w:sz w:val="16"/>
                <w:szCs w:val="16"/>
                <w:lang w:eastAsia="zh-CN"/>
              </w:rPr>
              <w:t>C1-239</w:t>
            </w:r>
            <w:r w:rsidRPr="00E16A42">
              <w:rPr>
                <w:rFonts w:hint="eastAsia"/>
                <w:sz w:val="16"/>
                <w:szCs w:val="16"/>
                <w:lang w:eastAsia="zh-CN"/>
              </w:rPr>
              <w:t xml:space="preserve">650. </w:t>
            </w:r>
            <w:r w:rsidRPr="00E16A42">
              <w:rPr>
                <w:sz w:val="16"/>
                <w:szCs w:val="16"/>
                <w:lang w:eastAsia="zh-CN"/>
              </w:rPr>
              <w:t>C1-239</w:t>
            </w:r>
            <w:r w:rsidRPr="00E16A42">
              <w:rPr>
                <w:rFonts w:hint="eastAsia"/>
                <w:sz w:val="16"/>
                <w:szCs w:val="16"/>
                <w:lang w:eastAsia="zh-CN"/>
              </w:rPr>
              <w:t xml:space="preserve">656. </w:t>
            </w:r>
            <w:r w:rsidRPr="00E16A42">
              <w:rPr>
                <w:sz w:val="16"/>
                <w:szCs w:val="16"/>
                <w:lang w:eastAsia="zh-CN"/>
              </w:rPr>
              <w:t>C1-239258</w:t>
            </w:r>
            <w:r w:rsidRPr="00E16A42">
              <w:rPr>
                <w:rFonts w:hint="eastAsia"/>
                <w:sz w:val="16"/>
                <w:szCs w:val="16"/>
                <w:lang w:eastAsia="zh-CN"/>
              </w:rPr>
              <w:t xml:space="preserve">, </w:t>
            </w:r>
            <w:r w:rsidRPr="00E16A42">
              <w:rPr>
                <w:sz w:val="16"/>
                <w:szCs w:val="16"/>
                <w:lang w:eastAsia="zh-CN"/>
              </w:rPr>
              <w:t>C1-239260</w:t>
            </w:r>
            <w:r w:rsidRPr="00E16A42">
              <w:rPr>
                <w:rFonts w:hint="eastAsia"/>
                <w:sz w:val="16"/>
                <w:szCs w:val="16"/>
                <w:lang w:eastAsia="zh-CN"/>
              </w:rPr>
              <w:t xml:space="preserve">, </w:t>
            </w:r>
            <w:r w:rsidRPr="00E16A42">
              <w:rPr>
                <w:sz w:val="16"/>
                <w:szCs w:val="16"/>
                <w:lang w:eastAsia="zh-CN"/>
              </w:rPr>
              <w:t>C1-23926</w:t>
            </w:r>
            <w:r w:rsidRPr="00E16A42">
              <w:rPr>
                <w:rFonts w:hint="eastAsia"/>
                <w:sz w:val="16"/>
                <w:szCs w:val="16"/>
                <w:lang w:eastAsia="zh-CN"/>
              </w:rPr>
              <w:t xml:space="preserve">1,  </w:t>
            </w:r>
            <w:r w:rsidRPr="00E16A42">
              <w:rPr>
                <w:sz w:val="16"/>
                <w:szCs w:val="16"/>
                <w:lang w:eastAsia="zh-CN"/>
              </w:rPr>
              <w:t>C1-23926</w:t>
            </w:r>
            <w:r w:rsidRPr="00E16A42">
              <w:rPr>
                <w:rFonts w:hint="eastAsia"/>
                <w:sz w:val="16"/>
                <w:szCs w:val="16"/>
                <w:lang w:eastAsia="zh-CN"/>
              </w:rPr>
              <w:t xml:space="preserve">4, </w:t>
            </w:r>
            <w:r w:rsidRPr="00E16A42">
              <w:rPr>
                <w:sz w:val="16"/>
                <w:szCs w:val="16"/>
                <w:lang w:eastAsia="zh-CN"/>
              </w:rPr>
              <w:t>C1-239</w:t>
            </w:r>
            <w:r w:rsidRPr="00E16A42">
              <w:rPr>
                <w:rFonts w:hint="eastAsia"/>
                <w:sz w:val="16"/>
                <w:szCs w:val="16"/>
                <w:lang w:eastAsia="zh-CN"/>
              </w:rPr>
              <w:t xml:space="preserve">380, </w:t>
            </w:r>
            <w:r w:rsidRPr="00E16A42">
              <w:rPr>
                <w:sz w:val="16"/>
                <w:szCs w:val="16"/>
                <w:lang w:eastAsia="zh-CN"/>
              </w:rPr>
              <w:t>C1-2</w:t>
            </w:r>
            <w:r w:rsidRPr="00E16A42">
              <w:rPr>
                <w:rFonts w:hint="eastAsia"/>
                <w:sz w:val="16"/>
                <w:szCs w:val="16"/>
                <w:lang w:eastAsia="zh-CN"/>
              </w:rPr>
              <w:t xml:space="preserve">39373, </w:t>
            </w:r>
            <w:r w:rsidRPr="00E16A42">
              <w:rPr>
                <w:sz w:val="16"/>
                <w:szCs w:val="16"/>
                <w:lang w:eastAsia="zh-CN"/>
              </w:rPr>
              <w:t>C1-239</w:t>
            </w:r>
            <w:r w:rsidRPr="00E16A42">
              <w:rPr>
                <w:rFonts w:hint="eastAsia"/>
                <w:sz w:val="16"/>
                <w:szCs w:val="16"/>
                <w:lang w:eastAsia="zh-CN"/>
              </w:rPr>
              <w:t>651</w:t>
            </w:r>
            <w:r w:rsidRPr="00E16A42">
              <w:rPr>
                <w:sz w:val="16"/>
                <w:szCs w:val="16"/>
              </w:rPr>
              <w:t>; and</w:t>
            </w:r>
            <w:r w:rsidRPr="00E16A42">
              <w:rPr>
                <w:rFonts w:hint="eastAsia"/>
                <w:sz w:val="16"/>
                <w:szCs w:val="16"/>
              </w:rPr>
              <w:t xml:space="preserve"> </w:t>
            </w:r>
            <w:r w:rsidRPr="00E16A42">
              <w:rPr>
                <w:sz w:val="16"/>
                <w:szCs w:val="16"/>
              </w:rPr>
              <w:t>editorial changes from the rapporteur.</w:t>
            </w:r>
          </w:p>
        </w:tc>
        <w:tc>
          <w:tcPr>
            <w:tcW w:w="708" w:type="dxa"/>
            <w:shd w:val="solid" w:color="FFFFFF" w:fill="auto"/>
          </w:tcPr>
          <w:p w14:paraId="6A3DD07C" w14:textId="7AB8A9DF" w:rsidR="00046E34" w:rsidRPr="00E16A42" w:rsidRDefault="000E2634" w:rsidP="00580386">
            <w:pPr>
              <w:pStyle w:val="TAC"/>
              <w:rPr>
                <w:sz w:val="16"/>
                <w:szCs w:val="16"/>
                <w:lang w:eastAsia="zh-CN"/>
              </w:rPr>
            </w:pPr>
            <w:r w:rsidRPr="00E16A42">
              <w:rPr>
                <w:rFonts w:hint="eastAsia"/>
                <w:sz w:val="16"/>
                <w:szCs w:val="16"/>
                <w:lang w:eastAsia="zh-CN"/>
              </w:rPr>
              <w:t>1.0.0</w:t>
            </w:r>
          </w:p>
        </w:tc>
      </w:tr>
      <w:tr w:rsidR="000E2634" w:rsidRPr="00E16A42" w14:paraId="4AEB8792" w14:textId="77777777" w:rsidTr="00F2641B">
        <w:tc>
          <w:tcPr>
            <w:tcW w:w="800" w:type="dxa"/>
            <w:shd w:val="solid" w:color="FFFFFF" w:fill="auto"/>
          </w:tcPr>
          <w:p w14:paraId="0F357DE4" w14:textId="7EBC5F92" w:rsidR="000E2634" w:rsidRPr="00E16A42" w:rsidRDefault="000E2634" w:rsidP="00580386">
            <w:pPr>
              <w:pStyle w:val="TAC"/>
              <w:rPr>
                <w:sz w:val="16"/>
                <w:szCs w:val="16"/>
                <w:lang w:eastAsia="zh-CN"/>
              </w:rPr>
            </w:pPr>
            <w:r w:rsidRPr="00E16A42">
              <w:rPr>
                <w:rFonts w:hint="eastAsia"/>
                <w:sz w:val="16"/>
                <w:szCs w:val="16"/>
                <w:lang w:eastAsia="zh-CN"/>
              </w:rPr>
              <w:t>2024-01</w:t>
            </w:r>
          </w:p>
        </w:tc>
        <w:tc>
          <w:tcPr>
            <w:tcW w:w="800" w:type="dxa"/>
            <w:shd w:val="solid" w:color="FFFFFF" w:fill="auto"/>
          </w:tcPr>
          <w:p w14:paraId="122B3CD1" w14:textId="46982F2D" w:rsidR="000E2634" w:rsidRPr="00E16A42" w:rsidRDefault="000E2634" w:rsidP="00580386">
            <w:pPr>
              <w:pStyle w:val="TAC"/>
              <w:rPr>
                <w:sz w:val="16"/>
                <w:szCs w:val="16"/>
                <w:lang w:eastAsia="zh-CN"/>
              </w:rPr>
            </w:pPr>
            <w:r w:rsidRPr="00E16A42">
              <w:rPr>
                <w:rFonts w:hint="eastAsia"/>
                <w:sz w:val="16"/>
                <w:szCs w:val="16"/>
                <w:lang w:eastAsia="zh-CN"/>
              </w:rPr>
              <w:t>CT1#146</w:t>
            </w:r>
          </w:p>
        </w:tc>
        <w:tc>
          <w:tcPr>
            <w:tcW w:w="1094" w:type="dxa"/>
            <w:shd w:val="solid" w:color="FFFFFF" w:fill="auto"/>
          </w:tcPr>
          <w:p w14:paraId="1FC8DF1E" w14:textId="5926D29A" w:rsidR="000E2634" w:rsidRPr="00E16A42" w:rsidRDefault="000E2634" w:rsidP="003F6E4D">
            <w:pPr>
              <w:pStyle w:val="TAC"/>
              <w:rPr>
                <w:sz w:val="16"/>
                <w:szCs w:val="16"/>
                <w:lang w:eastAsia="zh-CN"/>
              </w:rPr>
            </w:pPr>
            <w:r w:rsidRPr="00E16A42">
              <w:rPr>
                <w:sz w:val="16"/>
                <w:szCs w:val="16"/>
              </w:rPr>
              <w:t>C1-240021</w:t>
            </w:r>
            <w:r w:rsidRPr="00E16A42">
              <w:rPr>
                <w:rFonts w:hint="eastAsia"/>
                <w:sz w:val="16"/>
                <w:szCs w:val="16"/>
                <w:lang w:eastAsia="zh-CN"/>
              </w:rPr>
              <w:t xml:space="preserve">, </w:t>
            </w:r>
            <w:r w:rsidRPr="00E16A42">
              <w:rPr>
                <w:sz w:val="16"/>
                <w:szCs w:val="16"/>
              </w:rPr>
              <w:t>C1-240023</w:t>
            </w:r>
            <w:r w:rsidRPr="00E16A42">
              <w:rPr>
                <w:rFonts w:hint="eastAsia"/>
                <w:sz w:val="16"/>
                <w:szCs w:val="16"/>
                <w:lang w:eastAsia="zh-CN"/>
              </w:rPr>
              <w:t xml:space="preserve">, </w:t>
            </w:r>
            <w:r w:rsidRPr="00E16A42">
              <w:rPr>
                <w:sz w:val="16"/>
                <w:szCs w:val="16"/>
              </w:rPr>
              <w:t>C1-240029</w:t>
            </w:r>
            <w:r w:rsidRPr="00E16A42">
              <w:rPr>
                <w:rFonts w:hint="eastAsia"/>
                <w:sz w:val="16"/>
                <w:szCs w:val="16"/>
                <w:lang w:eastAsia="zh-CN"/>
              </w:rPr>
              <w:t xml:space="preserve">, </w:t>
            </w:r>
            <w:r w:rsidRPr="00E16A42">
              <w:rPr>
                <w:sz w:val="16"/>
                <w:szCs w:val="16"/>
              </w:rPr>
              <w:t>C1-240035</w:t>
            </w:r>
            <w:r w:rsidRPr="00E16A42">
              <w:rPr>
                <w:rFonts w:hint="eastAsia"/>
                <w:sz w:val="16"/>
                <w:szCs w:val="16"/>
                <w:lang w:eastAsia="zh-CN"/>
              </w:rPr>
              <w:t xml:space="preserve">, </w:t>
            </w:r>
            <w:r w:rsidRPr="00E16A42">
              <w:rPr>
                <w:sz w:val="16"/>
                <w:szCs w:val="16"/>
              </w:rPr>
              <w:t>C1-240144</w:t>
            </w:r>
            <w:r w:rsidRPr="00E16A42">
              <w:rPr>
                <w:rFonts w:hint="eastAsia"/>
                <w:sz w:val="16"/>
                <w:szCs w:val="16"/>
                <w:lang w:eastAsia="zh-CN"/>
              </w:rPr>
              <w:t xml:space="preserve">, </w:t>
            </w:r>
            <w:r w:rsidRPr="00E16A42">
              <w:rPr>
                <w:sz w:val="16"/>
                <w:szCs w:val="16"/>
              </w:rPr>
              <w:t>C1-240158</w:t>
            </w:r>
            <w:r w:rsidRPr="00E16A42">
              <w:rPr>
                <w:rFonts w:hint="eastAsia"/>
                <w:sz w:val="16"/>
                <w:szCs w:val="16"/>
                <w:lang w:eastAsia="zh-CN"/>
              </w:rPr>
              <w:t xml:space="preserve">, </w:t>
            </w:r>
            <w:r w:rsidRPr="00E16A42">
              <w:rPr>
                <w:sz w:val="16"/>
                <w:szCs w:val="16"/>
              </w:rPr>
              <w:t>C1-240324</w:t>
            </w:r>
            <w:r w:rsidRPr="00E16A42">
              <w:rPr>
                <w:rFonts w:hint="eastAsia"/>
                <w:sz w:val="16"/>
                <w:szCs w:val="16"/>
                <w:lang w:eastAsia="zh-CN"/>
              </w:rPr>
              <w:t xml:space="preserve">, </w:t>
            </w:r>
            <w:r w:rsidRPr="00E16A42">
              <w:rPr>
                <w:sz w:val="16"/>
                <w:szCs w:val="16"/>
              </w:rPr>
              <w:t>C1-240325</w:t>
            </w:r>
            <w:r w:rsidRPr="00E16A42">
              <w:rPr>
                <w:rFonts w:hint="eastAsia"/>
                <w:sz w:val="16"/>
                <w:szCs w:val="16"/>
                <w:lang w:eastAsia="zh-CN"/>
              </w:rPr>
              <w:t xml:space="preserve">, </w:t>
            </w:r>
            <w:r w:rsidRPr="00E16A42">
              <w:rPr>
                <w:sz w:val="16"/>
                <w:szCs w:val="16"/>
              </w:rPr>
              <w:t>C1-240326</w:t>
            </w:r>
            <w:r w:rsidRPr="00E16A42">
              <w:rPr>
                <w:rFonts w:hint="eastAsia"/>
                <w:sz w:val="16"/>
                <w:szCs w:val="16"/>
                <w:lang w:eastAsia="zh-CN"/>
              </w:rPr>
              <w:t xml:space="preserve">, </w:t>
            </w:r>
            <w:r w:rsidRPr="00E16A42">
              <w:rPr>
                <w:sz w:val="16"/>
                <w:szCs w:val="16"/>
              </w:rPr>
              <w:t>C1-240327</w:t>
            </w:r>
            <w:r w:rsidRPr="00E16A42">
              <w:rPr>
                <w:rFonts w:hint="eastAsia"/>
                <w:sz w:val="16"/>
                <w:szCs w:val="16"/>
                <w:lang w:eastAsia="zh-CN"/>
              </w:rPr>
              <w:t xml:space="preserve">, </w:t>
            </w:r>
            <w:r w:rsidRPr="00E16A42">
              <w:rPr>
                <w:sz w:val="16"/>
                <w:szCs w:val="16"/>
              </w:rPr>
              <w:t>C1-240328</w:t>
            </w:r>
            <w:r w:rsidRPr="00E16A42">
              <w:rPr>
                <w:rFonts w:hint="eastAsia"/>
                <w:sz w:val="16"/>
                <w:szCs w:val="16"/>
                <w:lang w:eastAsia="zh-CN"/>
              </w:rPr>
              <w:t xml:space="preserve">, </w:t>
            </w:r>
            <w:r w:rsidRPr="00E16A42">
              <w:rPr>
                <w:sz w:val="16"/>
                <w:szCs w:val="16"/>
              </w:rPr>
              <w:t>C1-240329</w:t>
            </w:r>
            <w:r w:rsidRPr="00E16A42">
              <w:rPr>
                <w:rFonts w:hint="eastAsia"/>
                <w:sz w:val="16"/>
                <w:szCs w:val="16"/>
                <w:lang w:eastAsia="zh-CN"/>
              </w:rPr>
              <w:t xml:space="preserve">, </w:t>
            </w:r>
            <w:r w:rsidRPr="00E16A42">
              <w:rPr>
                <w:sz w:val="16"/>
                <w:szCs w:val="16"/>
              </w:rPr>
              <w:t>C1-240330</w:t>
            </w:r>
            <w:r w:rsidRPr="00E16A42">
              <w:rPr>
                <w:rFonts w:hint="eastAsia"/>
                <w:sz w:val="16"/>
                <w:szCs w:val="16"/>
                <w:lang w:eastAsia="zh-CN"/>
              </w:rPr>
              <w:t xml:space="preserve">, </w:t>
            </w:r>
            <w:r w:rsidRPr="00E16A42">
              <w:rPr>
                <w:sz w:val="16"/>
                <w:szCs w:val="16"/>
              </w:rPr>
              <w:t>C1-240331</w:t>
            </w:r>
            <w:r w:rsidRPr="00E16A42">
              <w:rPr>
                <w:rFonts w:hint="eastAsia"/>
                <w:sz w:val="16"/>
                <w:szCs w:val="16"/>
                <w:lang w:eastAsia="zh-CN"/>
              </w:rPr>
              <w:t xml:space="preserve">, </w:t>
            </w:r>
            <w:r w:rsidRPr="00E16A42">
              <w:rPr>
                <w:sz w:val="16"/>
                <w:szCs w:val="16"/>
              </w:rPr>
              <w:t>C1-240332</w:t>
            </w:r>
            <w:r w:rsidRPr="00E16A42">
              <w:rPr>
                <w:rFonts w:hint="eastAsia"/>
                <w:sz w:val="16"/>
                <w:szCs w:val="16"/>
                <w:lang w:eastAsia="zh-CN"/>
              </w:rPr>
              <w:t xml:space="preserve">, </w:t>
            </w:r>
            <w:r w:rsidRPr="00E16A42">
              <w:rPr>
                <w:sz w:val="16"/>
                <w:szCs w:val="16"/>
              </w:rPr>
              <w:t>C1-240333</w:t>
            </w:r>
            <w:r w:rsidRPr="00E16A42">
              <w:rPr>
                <w:rFonts w:hint="eastAsia"/>
                <w:sz w:val="16"/>
                <w:szCs w:val="16"/>
                <w:lang w:eastAsia="zh-CN"/>
              </w:rPr>
              <w:t xml:space="preserve">, </w:t>
            </w:r>
            <w:r w:rsidRPr="00E16A42">
              <w:rPr>
                <w:sz w:val="16"/>
                <w:szCs w:val="16"/>
              </w:rPr>
              <w:t>C1-240334</w:t>
            </w:r>
            <w:r w:rsidRPr="00E16A42">
              <w:rPr>
                <w:rFonts w:hint="eastAsia"/>
                <w:sz w:val="16"/>
                <w:szCs w:val="16"/>
                <w:lang w:eastAsia="zh-CN"/>
              </w:rPr>
              <w:t xml:space="preserve">, </w:t>
            </w:r>
            <w:r w:rsidRPr="00E16A42">
              <w:rPr>
                <w:sz w:val="16"/>
                <w:szCs w:val="16"/>
              </w:rPr>
              <w:t>C1-240335</w:t>
            </w:r>
            <w:r w:rsidRPr="00E16A42">
              <w:rPr>
                <w:rFonts w:hint="eastAsia"/>
                <w:sz w:val="16"/>
                <w:szCs w:val="16"/>
                <w:lang w:eastAsia="zh-CN"/>
              </w:rPr>
              <w:t xml:space="preserve">, </w:t>
            </w:r>
            <w:r w:rsidRPr="00E16A42">
              <w:rPr>
                <w:sz w:val="16"/>
                <w:szCs w:val="16"/>
              </w:rPr>
              <w:t>C1-240336</w:t>
            </w:r>
            <w:r w:rsidRPr="00E16A42">
              <w:rPr>
                <w:rFonts w:hint="eastAsia"/>
                <w:sz w:val="16"/>
                <w:szCs w:val="16"/>
                <w:lang w:eastAsia="zh-CN"/>
              </w:rPr>
              <w:t xml:space="preserve">, </w:t>
            </w:r>
            <w:r w:rsidRPr="00E16A42">
              <w:rPr>
                <w:sz w:val="16"/>
                <w:szCs w:val="16"/>
              </w:rPr>
              <w:t>C1-240356</w:t>
            </w:r>
            <w:r w:rsidRPr="00E16A42">
              <w:rPr>
                <w:rFonts w:hint="eastAsia"/>
                <w:sz w:val="16"/>
                <w:szCs w:val="16"/>
                <w:lang w:eastAsia="zh-CN"/>
              </w:rPr>
              <w:t xml:space="preserve">, </w:t>
            </w:r>
            <w:r w:rsidRPr="00E16A42">
              <w:rPr>
                <w:sz w:val="16"/>
                <w:szCs w:val="16"/>
              </w:rPr>
              <w:t>C1-240357</w:t>
            </w:r>
            <w:r w:rsidRPr="00E16A42">
              <w:rPr>
                <w:rFonts w:hint="eastAsia"/>
                <w:sz w:val="16"/>
                <w:szCs w:val="16"/>
                <w:lang w:eastAsia="zh-CN"/>
              </w:rPr>
              <w:t xml:space="preserve">, </w:t>
            </w:r>
            <w:r w:rsidRPr="00E16A42">
              <w:rPr>
                <w:sz w:val="16"/>
                <w:szCs w:val="16"/>
              </w:rPr>
              <w:t>C1-240358</w:t>
            </w:r>
            <w:r w:rsidRPr="00E16A42">
              <w:rPr>
                <w:rFonts w:hint="eastAsia"/>
                <w:sz w:val="16"/>
                <w:szCs w:val="16"/>
                <w:lang w:eastAsia="zh-CN"/>
              </w:rPr>
              <w:t xml:space="preserve">, </w:t>
            </w:r>
            <w:r w:rsidRPr="00E16A42">
              <w:rPr>
                <w:sz w:val="16"/>
                <w:szCs w:val="16"/>
              </w:rPr>
              <w:t>C1-240359</w:t>
            </w:r>
            <w:r w:rsidRPr="00E16A42">
              <w:rPr>
                <w:rFonts w:hint="eastAsia"/>
                <w:sz w:val="16"/>
                <w:szCs w:val="16"/>
                <w:lang w:eastAsia="zh-CN"/>
              </w:rPr>
              <w:t xml:space="preserve">, </w:t>
            </w:r>
            <w:r w:rsidRPr="00E16A42">
              <w:rPr>
                <w:sz w:val="16"/>
                <w:szCs w:val="16"/>
              </w:rPr>
              <w:t>C1-240388</w:t>
            </w:r>
            <w:r w:rsidRPr="00E16A42">
              <w:rPr>
                <w:rFonts w:hint="eastAsia"/>
                <w:sz w:val="16"/>
                <w:szCs w:val="16"/>
                <w:lang w:eastAsia="zh-CN"/>
              </w:rPr>
              <w:t xml:space="preserve">, </w:t>
            </w:r>
            <w:r w:rsidRPr="00E16A42">
              <w:rPr>
                <w:sz w:val="16"/>
                <w:szCs w:val="16"/>
              </w:rPr>
              <w:t>C1-240389</w:t>
            </w:r>
            <w:r w:rsidRPr="00E16A42">
              <w:rPr>
                <w:rFonts w:hint="eastAsia"/>
                <w:sz w:val="16"/>
                <w:szCs w:val="16"/>
                <w:lang w:eastAsia="zh-CN"/>
              </w:rPr>
              <w:t xml:space="preserve">, </w:t>
            </w:r>
            <w:r w:rsidRPr="00E16A42">
              <w:rPr>
                <w:sz w:val="16"/>
                <w:szCs w:val="16"/>
              </w:rPr>
              <w:t>C1-240391</w:t>
            </w:r>
            <w:r w:rsidRPr="00E16A42">
              <w:rPr>
                <w:rFonts w:hint="eastAsia"/>
                <w:sz w:val="16"/>
                <w:szCs w:val="16"/>
                <w:lang w:eastAsia="zh-CN"/>
              </w:rPr>
              <w:t xml:space="preserve">, </w:t>
            </w:r>
            <w:r w:rsidRPr="00E16A42">
              <w:rPr>
                <w:sz w:val="16"/>
                <w:szCs w:val="16"/>
              </w:rPr>
              <w:t>C1-240393</w:t>
            </w:r>
            <w:r w:rsidRPr="00E16A42">
              <w:rPr>
                <w:rFonts w:hint="eastAsia"/>
                <w:sz w:val="16"/>
                <w:szCs w:val="16"/>
                <w:lang w:eastAsia="zh-CN"/>
              </w:rPr>
              <w:t xml:space="preserve">, </w:t>
            </w:r>
            <w:r w:rsidRPr="00E16A42">
              <w:rPr>
                <w:sz w:val="16"/>
                <w:szCs w:val="16"/>
              </w:rPr>
              <w:t>C1-240397</w:t>
            </w:r>
            <w:r w:rsidRPr="00E16A42">
              <w:rPr>
                <w:rFonts w:hint="eastAsia"/>
                <w:sz w:val="16"/>
                <w:szCs w:val="16"/>
                <w:lang w:eastAsia="zh-CN"/>
              </w:rPr>
              <w:t xml:space="preserve">, </w:t>
            </w:r>
            <w:r w:rsidRPr="00E16A42">
              <w:rPr>
                <w:sz w:val="16"/>
                <w:szCs w:val="16"/>
              </w:rPr>
              <w:t>C1-240398</w:t>
            </w:r>
            <w:r w:rsidRPr="00E16A42">
              <w:rPr>
                <w:rFonts w:hint="eastAsia"/>
                <w:sz w:val="16"/>
                <w:szCs w:val="16"/>
                <w:lang w:eastAsia="zh-CN"/>
              </w:rPr>
              <w:t xml:space="preserve">, </w:t>
            </w:r>
            <w:r w:rsidRPr="00E16A42">
              <w:rPr>
                <w:sz w:val="16"/>
                <w:szCs w:val="16"/>
              </w:rPr>
              <w:t>C1-240399</w:t>
            </w:r>
            <w:r w:rsidRPr="00E16A42">
              <w:rPr>
                <w:rFonts w:hint="eastAsia"/>
                <w:sz w:val="16"/>
                <w:szCs w:val="16"/>
                <w:lang w:eastAsia="zh-CN"/>
              </w:rPr>
              <w:t xml:space="preserve">, </w:t>
            </w:r>
            <w:r w:rsidRPr="00E16A42">
              <w:rPr>
                <w:sz w:val="16"/>
                <w:szCs w:val="16"/>
              </w:rPr>
              <w:t>C1-240425</w:t>
            </w:r>
            <w:r w:rsidRPr="00E16A42">
              <w:rPr>
                <w:rFonts w:hint="eastAsia"/>
                <w:sz w:val="16"/>
                <w:szCs w:val="16"/>
                <w:lang w:eastAsia="zh-CN"/>
              </w:rPr>
              <w:t xml:space="preserve">, </w:t>
            </w:r>
            <w:r w:rsidRPr="00E16A42">
              <w:rPr>
                <w:sz w:val="16"/>
                <w:szCs w:val="16"/>
              </w:rPr>
              <w:t>C1-240426</w:t>
            </w:r>
          </w:p>
        </w:tc>
        <w:tc>
          <w:tcPr>
            <w:tcW w:w="660" w:type="dxa"/>
            <w:shd w:val="solid" w:color="FFFFFF" w:fill="auto"/>
          </w:tcPr>
          <w:p w14:paraId="7824366C" w14:textId="77777777" w:rsidR="000E2634" w:rsidRPr="00E16A42" w:rsidRDefault="000E2634" w:rsidP="00580386">
            <w:pPr>
              <w:pStyle w:val="TAL"/>
              <w:rPr>
                <w:sz w:val="16"/>
                <w:szCs w:val="16"/>
              </w:rPr>
            </w:pPr>
          </w:p>
        </w:tc>
        <w:tc>
          <w:tcPr>
            <w:tcW w:w="190" w:type="dxa"/>
            <w:shd w:val="solid" w:color="FFFFFF" w:fill="auto"/>
          </w:tcPr>
          <w:p w14:paraId="2048B3BD" w14:textId="77777777" w:rsidR="000E2634" w:rsidRPr="00E16A42" w:rsidRDefault="000E2634" w:rsidP="00580386">
            <w:pPr>
              <w:pStyle w:val="TAR"/>
              <w:rPr>
                <w:sz w:val="16"/>
                <w:szCs w:val="16"/>
              </w:rPr>
            </w:pPr>
          </w:p>
        </w:tc>
        <w:tc>
          <w:tcPr>
            <w:tcW w:w="425" w:type="dxa"/>
            <w:shd w:val="solid" w:color="FFFFFF" w:fill="auto"/>
          </w:tcPr>
          <w:p w14:paraId="20241FB8" w14:textId="77777777" w:rsidR="000E2634" w:rsidRPr="00E16A42" w:rsidRDefault="000E2634" w:rsidP="00580386">
            <w:pPr>
              <w:pStyle w:val="TAC"/>
              <w:rPr>
                <w:sz w:val="16"/>
                <w:szCs w:val="16"/>
              </w:rPr>
            </w:pPr>
          </w:p>
        </w:tc>
        <w:tc>
          <w:tcPr>
            <w:tcW w:w="4962" w:type="dxa"/>
            <w:shd w:val="solid" w:color="FFFFFF" w:fill="auto"/>
          </w:tcPr>
          <w:p w14:paraId="7E2F0877" w14:textId="77777777" w:rsidR="000E2634" w:rsidRPr="00E16A42" w:rsidRDefault="000E2634" w:rsidP="000E2634">
            <w:pPr>
              <w:pStyle w:val="TAL"/>
              <w:rPr>
                <w:sz w:val="16"/>
                <w:szCs w:val="16"/>
                <w:lang w:eastAsia="zh-CN"/>
              </w:rPr>
            </w:pPr>
            <w:r w:rsidRPr="00E16A42">
              <w:rPr>
                <w:sz w:val="16"/>
                <w:szCs w:val="16"/>
              </w:rPr>
              <w:t>Implementing the following p-CRs agreed by CT1:</w:t>
            </w:r>
          </w:p>
          <w:p w14:paraId="24E1A951" w14:textId="7BEEA9B9" w:rsidR="000E2634" w:rsidRPr="00E16A42" w:rsidRDefault="000E2634" w:rsidP="000E2634">
            <w:pPr>
              <w:pStyle w:val="TAL"/>
              <w:rPr>
                <w:sz w:val="16"/>
                <w:szCs w:val="16"/>
                <w:lang w:eastAsia="zh-CN"/>
              </w:rPr>
            </w:pPr>
            <w:r w:rsidRPr="00E16A42">
              <w:rPr>
                <w:sz w:val="16"/>
                <w:szCs w:val="16"/>
              </w:rPr>
              <w:t>C1-240021</w:t>
            </w:r>
            <w:r w:rsidRPr="00E16A42">
              <w:rPr>
                <w:rFonts w:hint="eastAsia"/>
                <w:sz w:val="16"/>
                <w:szCs w:val="16"/>
                <w:lang w:eastAsia="zh-CN"/>
              </w:rPr>
              <w:t xml:space="preserve">, </w:t>
            </w:r>
            <w:r w:rsidRPr="00E16A42">
              <w:rPr>
                <w:sz w:val="16"/>
                <w:szCs w:val="16"/>
              </w:rPr>
              <w:t>C1-240023</w:t>
            </w:r>
            <w:r w:rsidRPr="00E16A42">
              <w:rPr>
                <w:rFonts w:hint="eastAsia"/>
                <w:sz w:val="16"/>
                <w:szCs w:val="16"/>
                <w:lang w:eastAsia="zh-CN"/>
              </w:rPr>
              <w:t xml:space="preserve">, </w:t>
            </w:r>
            <w:r w:rsidRPr="00E16A42">
              <w:rPr>
                <w:sz w:val="16"/>
                <w:szCs w:val="16"/>
              </w:rPr>
              <w:t>C1-240029</w:t>
            </w:r>
            <w:r w:rsidRPr="00E16A42">
              <w:rPr>
                <w:rFonts w:hint="eastAsia"/>
                <w:sz w:val="16"/>
                <w:szCs w:val="16"/>
                <w:lang w:eastAsia="zh-CN"/>
              </w:rPr>
              <w:t xml:space="preserve">, </w:t>
            </w:r>
            <w:r w:rsidRPr="00E16A42">
              <w:rPr>
                <w:sz w:val="16"/>
                <w:szCs w:val="16"/>
              </w:rPr>
              <w:t>C1-240035</w:t>
            </w:r>
            <w:r w:rsidRPr="00E16A42">
              <w:rPr>
                <w:rFonts w:hint="eastAsia"/>
                <w:sz w:val="16"/>
                <w:szCs w:val="16"/>
                <w:lang w:eastAsia="zh-CN"/>
              </w:rPr>
              <w:t xml:space="preserve">, </w:t>
            </w:r>
            <w:r w:rsidRPr="00E16A42">
              <w:rPr>
                <w:sz w:val="16"/>
                <w:szCs w:val="16"/>
              </w:rPr>
              <w:t>C1-240144</w:t>
            </w:r>
            <w:r w:rsidRPr="00E16A42">
              <w:rPr>
                <w:rFonts w:hint="eastAsia"/>
                <w:sz w:val="16"/>
                <w:szCs w:val="16"/>
                <w:lang w:eastAsia="zh-CN"/>
              </w:rPr>
              <w:t xml:space="preserve">, </w:t>
            </w:r>
            <w:r w:rsidRPr="00E16A42">
              <w:rPr>
                <w:sz w:val="16"/>
                <w:szCs w:val="16"/>
              </w:rPr>
              <w:t>C1-240158</w:t>
            </w:r>
            <w:r w:rsidRPr="00E16A42">
              <w:rPr>
                <w:rFonts w:hint="eastAsia"/>
                <w:sz w:val="16"/>
                <w:szCs w:val="16"/>
                <w:lang w:eastAsia="zh-CN"/>
              </w:rPr>
              <w:t xml:space="preserve">, </w:t>
            </w:r>
            <w:r w:rsidRPr="00E16A42">
              <w:rPr>
                <w:sz w:val="16"/>
                <w:szCs w:val="16"/>
              </w:rPr>
              <w:t>C1-240324</w:t>
            </w:r>
            <w:r w:rsidRPr="00E16A42">
              <w:rPr>
                <w:rFonts w:hint="eastAsia"/>
                <w:sz w:val="16"/>
                <w:szCs w:val="16"/>
                <w:lang w:eastAsia="zh-CN"/>
              </w:rPr>
              <w:t xml:space="preserve">, </w:t>
            </w:r>
            <w:r w:rsidRPr="00E16A42">
              <w:rPr>
                <w:sz w:val="16"/>
                <w:szCs w:val="16"/>
              </w:rPr>
              <w:t>C1-240325</w:t>
            </w:r>
            <w:r w:rsidRPr="00E16A42">
              <w:rPr>
                <w:rFonts w:hint="eastAsia"/>
                <w:sz w:val="16"/>
                <w:szCs w:val="16"/>
                <w:lang w:eastAsia="zh-CN"/>
              </w:rPr>
              <w:t xml:space="preserve">, </w:t>
            </w:r>
            <w:r w:rsidRPr="00E16A42">
              <w:rPr>
                <w:sz w:val="16"/>
                <w:szCs w:val="16"/>
              </w:rPr>
              <w:t>C1-240326</w:t>
            </w:r>
            <w:r w:rsidRPr="00E16A42">
              <w:rPr>
                <w:rFonts w:hint="eastAsia"/>
                <w:sz w:val="16"/>
                <w:szCs w:val="16"/>
                <w:lang w:eastAsia="zh-CN"/>
              </w:rPr>
              <w:t xml:space="preserve">, </w:t>
            </w:r>
            <w:r w:rsidRPr="00E16A42">
              <w:rPr>
                <w:sz w:val="16"/>
                <w:szCs w:val="16"/>
              </w:rPr>
              <w:t>C1-240327</w:t>
            </w:r>
            <w:r w:rsidRPr="00E16A42">
              <w:rPr>
                <w:rFonts w:hint="eastAsia"/>
                <w:sz w:val="16"/>
                <w:szCs w:val="16"/>
                <w:lang w:eastAsia="zh-CN"/>
              </w:rPr>
              <w:t xml:space="preserve">, </w:t>
            </w:r>
            <w:r w:rsidRPr="00E16A42">
              <w:rPr>
                <w:sz w:val="16"/>
                <w:szCs w:val="16"/>
              </w:rPr>
              <w:t>C1-240328</w:t>
            </w:r>
            <w:r w:rsidRPr="00E16A42">
              <w:rPr>
                <w:rFonts w:hint="eastAsia"/>
                <w:sz w:val="16"/>
                <w:szCs w:val="16"/>
                <w:lang w:eastAsia="zh-CN"/>
              </w:rPr>
              <w:t xml:space="preserve">, </w:t>
            </w:r>
            <w:r w:rsidRPr="00E16A42">
              <w:rPr>
                <w:sz w:val="16"/>
                <w:szCs w:val="16"/>
              </w:rPr>
              <w:t>C1-240329</w:t>
            </w:r>
            <w:r w:rsidRPr="00E16A42">
              <w:rPr>
                <w:rFonts w:hint="eastAsia"/>
                <w:sz w:val="16"/>
                <w:szCs w:val="16"/>
                <w:lang w:eastAsia="zh-CN"/>
              </w:rPr>
              <w:t xml:space="preserve">, </w:t>
            </w:r>
            <w:r w:rsidRPr="00E16A42">
              <w:rPr>
                <w:sz w:val="16"/>
                <w:szCs w:val="16"/>
              </w:rPr>
              <w:t>C1-240330</w:t>
            </w:r>
            <w:r w:rsidRPr="00E16A42">
              <w:rPr>
                <w:rFonts w:hint="eastAsia"/>
                <w:sz w:val="16"/>
                <w:szCs w:val="16"/>
                <w:lang w:eastAsia="zh-CN"/>
              </w:rPr>
              <w:t xml:space="preserve">, </w:t>
            </w:r>
            <w:r w:rsidRPr="00E16A42">
              <w:rPr>
                <w:sz w:val="16"/>
                <w:szCs w:val="16"/>
              </w:rPr>
              <w:t>C1-240331</w:t>
            </w:r>
            <w:r w:rsidRPr="00E16A42">
              <w:rPr>
                <w:rFonts w:hint="eastAsia"/>
                <w:sz w:val="16"/>
                <w:szCs w:val="16"/>
                <w:lang w:eastAsia="zh-CN"/>
              </w:rPr>
              <w:t xml:space="preserve">, </w:t>
            </w:r>
            <w:r w:rsidRPr="00E16A42">
              <w:rPr>
                <w:sz w:val="16"/>
                <w:szCs w:val="16"/>
              </w:rPr>
              <w:t>C1-240332</w:t>
            </w:r>
            <w:r w:rsidRPr="00E16A42">
              <w:rPr>
                <w:rFonts w:hint="eastAsia"/>
                <w:sz w:val="16"/>
                <w:szCs w:val="16"/>
                <w:lang w:eastAsia="zh-CN"/>
              </w:rPr>
              <w:t xml:space="preserve">, </w:t>
            </w:r>
            <w:r w:rsidRPr="00E16A42">
              <w:rPr>
                <w:sz w:val="16"/>
                <w:szCs w:val="16"/>
              </w:rPr>
              <w:t>C1-240333</w:t>
            </w:r>
            <w:r w:rsidRPr="00E16A42">
              <w:rPr>
                <w:rFonts w:hint="eastAsia"/>
                <w:sz w:val="16"/>
                <w:szCs w:val="16"/>
                <w:lang w:eastAsia="zh-CN"/>
              </w:rPr>
              <w:t xml:space="preserve">, </w:t>
            </w:r>
            <w:r w:rsidRPr="00E16A42">
              <w:rPr>
                <w:sz w:val="16"/>
                <w:szCs w:val="16"/>
              </w:rPr>
              <w:t>C1-240334</w:t>
            </w:r>
            <w:r w:rsidRPr="00E16A42">
              <w:rPr>
                <w:rFonts w:hint="eastAsia"/>
                <w:sz w:val="16"/>
                <w:szCs w:val="16"/>
                <w:lang w:eastAsia="zh-CN"/>
              </w:rPr>
              <w:t xml:space="preserve">, </w:t>
            </w:r>
            <w:r w:rsidRPr="00E16A42">
              <w:rPr>
                <w:sz w:val="16"/>
                <w:szCs w:val="16"/>
              </w:rPr>
              <w:t>C1-240335</w:t>
            </w:r>
            <w:r w:rsidRPr="00E16A42">
              <w:rPr>
                <w:rFonts w:hint="eastAsia"/>
                <w:sz w:val="16"/>
                <w:szCs w:val="16"/>
                <w:lang w:eastAsia="zh-CN"/>
              </w:rPr>
              <w:t xml:space="preserve">, </w:t>
            </w:r>
            <w:r w:rsidRPr="00E16A42">
              <w:rPr>
                <w:sz w:val="16"/>
                <w:szCs w:val="16"/>
              </w:rPr>
              <w:t>C1-240336</w:t>
            </w:r>
            <w:r w:rsidRPr="00E16A42">
              <w:rPr>
                <w:rFonts w:hint="eastAsia"/>
                <w:sz w:val="16"/>
                <w:szCs w:val="16"/>
                <w:lang w:eastAsia="zh-CN"/>
              </w:rPr>
              <w:t xml:space="preserve">, </w:t>
            </w:r>
            <w:r w:rsidRPr="00E16A42">
              <w:rPr>
                <w:sz w:val="16"/>
                <w:szCs w:val="16"/>
              </w:rPr>
              <w:t>C1-240356</w:t>
            </w:r>
            <w:r w:rsidRPr="00E16A42">
              <w:rPr>
                <w:rFonts w:hint="eastAsia"/>
                <w:sz w:val="16"/>
                <w:szCs w:val="16"/>
                <w:lang w:eastAsia="zh-CN"/>
              </w:rPr>
              <w:t xml:space="preserve">, </w:t>
            </w:r>
            <w:r w:rsidRPr="00E16A42">
              <w:rPr>
                <w:sz w:val="16"/>
                <w:szCs w:val="16"/>
              </w:rPr>
              <w:t>C1-240357</w:t>
            </w:r>
            <w:r w:rsidRPr="00E16A42">
              <w:rPr>
                <w:rFonts w:hint="eastAsia"/>
                <w:sz w:val="16"/>
                <w:szCs w:val="16"/>
                <w:lang w:eastAsia="zh-CN"/>
              </w:rPr>
              <w:t xml:space="preserve">, </w:t>
            </w:r>
            <w:r w:rsidRPr="00E16A42">
              <w:rPr>
                <w:sz w:val="16"/>
                <w:szCs w:val="16"/>
              </w:rPr>
              <w:t>C1-240358</w:t>
            </w:r>
            <w:r w:rsidRPr="00E16A42">
              <w:rPr>
                <w:rFonts w:hint="eastAsia"/>
                <w:sz w:val="16"/>
                <w:szCs w:val="16"/>
                <w:lang w:eastAsia="zh-CN"/>
              </w:rPr>
              <w:t xml:space="preserve">, </w:t>
            </w:r>
            <w:r w:rsidRPr="00E16A42">
              <w:rPr>
                <w:sz w:val="16"/>
                <w:szCs w:val="16"/>
              </w:rPr>
              <w:t>C1-240359</w:t>
            </w:r>
            <w:r w:rsidRPr="00E16A42">
              <w:rPr>
                <w:rFonts w:hint="eastAsia"/>
                <w:sz w:val="16"/>
                <w:szCs w:val="16"/>
                <w:lang w:eastAsia="zh-CN"/>
              </w:rPr>
              <w:t xml:space="preserve">, </w:t>
            </w:r>
            <w:r w:rsidRPr="00E16A42">
              <w:rPr>
                <w:sz w:val="16"/>
                <w:szCs w:val="16"/>
              </w:rPr>
              <w:t>C1-240388</w:t>
            </w:r>
            <w:r w:rsidRPr="00E16A42">
              <w:rPr>
                <w:rFonts w:hint="eastAsia"/>
                <w:sz w:val="16"/>
                <w:szCs w:val="16"/>
                <w:lang w:eastAsia="zh-CN"/>
              </w:rPr>
              <w:t xml:space="preserve">, </w:t>
            </w:r>
            <w:r w:rsidRPr="00E16A42">
              <w:rPr>
                <w:sz w:val="16"/>
                <w:szCs w:val="16"/>
              </w:rPr>
              <w:t>C1-240389</w:t>
            </w:r>
            <w:r w:rsidRPr="00E16A42">
              <w:rPr>
                <w:rFonts w:hint="eastAsia"/>
                <w:sz w:val="16"/>
                <w:szCs w:val="16"/>
                <w:lang w:eastAsia="zh-CN"/>
              </w:rPr>
              <w:t xml:space="preserve">, </w:t>
            </w:r>
            <w:r w:rsidRPr="00E16A42">
              <w:rPr>
                <w:sz w:val="16"/>
                <w:szCs w:val="16"/>
              </w:rPr>
              <w:t>C1-240391</w:t>
            </w:r>
            <w:r w:rsidRPr="00E16A42">
              <w:rPr>
                <w:rFonts w:hint="eastAsia"/>
                <w:sz w:val="16"/>
                <w:szCs w:val="16"/>
                <w:lang w:eastAsia="zh-CN"/>
              </w:rPr>
              <w:t xml:space="preserve">, </w:t>
            </w:r>
            <w:r w:rsidRPr="00E16A42">
              <w:rPr>
                <w:sz w:val="16"/>
                <w:szCs w:val="16"/>
              </w:rPr>
              <w:t>C1-240393</w:t>
            </w:r>
            <w:r w:rsidRPr="00E16A42">
              <w:rPr>
                <w:rFonts w:hint="eastAsia"/>
                <w:sz w:val="16"/>
                <w:szCs w:val="16"/>
                <w:lang w:eastAsia="zh-CN"/>
              </w:rPr>
              <w:t xml:space="preserve">, </w:t>
            </w:r>
            <w:r w:rsidRPr="00E16A42">
              <w:rPr>
                <w:sz w:val="16"/>
                <w:szCs w:val="16"/>
              </w:rPr>
              <w:t>C1-240397</w:t>
            </w:r>
            <w:r w:rsidRPr="00E16A42">
              <w:rPr>
                <w:rFonts w:hint="eastAsia"/>
                <w:sz w:val="16"/>
                <w:szCs w:val="16"/>
                <w:lang w:eastAsia="zh-CN"/>
              </w:rPr>
              <w:t xml:space="preserve">, </w:t>
            </w:r>
            <w:r w:rsidRPr="00E16A42">
              <w:rPr>
                <w:sz w:val="16"/>
                <w:szCs w:val="16"/>
              </w:rPr>
              <w:t>C1-240398</w:t>
            </w:r>
            <w:r w:rsidRPr="00E16A42">
              <w:rPr>
                <w:rFonts w:hint="eastAsia"/>
                <w:sz w:val="16"/>
                <w:szCs w:val="16"/>
                <w:lang w:eastAsia="zh-CN"/>
              </w:rPr>
              <w:t xml:space="preserve">, </w:t>
            </w:r>
            <w:r w:rsidRPr="00E16A42">
              <w:rPr>
                <w:sz w:val="16"/>
                <w:szCs w:val="16"/>
              </w:rPr>
              <w:t>C1-240399</w:t>
            </w:r>
            <w:r w:rsidRPr="00E16A42">
              <w:rPr>
                <w:rFonts w:hint="eastAsia"/>
                <w:sz w:val="16"/>
                <w:szCs w:val="16"/>
                <w:lang w:eastAsia="zh-CN"/>
              </w:rPr>
              <w:t xml:space="preserve">, </w:t>
            </w:r>
            <w:r w:rsidRPr="00E16A42">
              <w:rPr>
                <w:sz w:val="16"/>
                <w:szCs w:val="16"/>
              </w:rPr>
              <w:t>C1-240425</w:t>
            </w:r>
            <w:r w:rsidRPr="00E16A42">
              <w:rPr>
                <w:rFonts w:hint="eastAsia"/>
                <w:sz w:val="16"/>
                <w:szCs w:val="16"/>
                <w:lang w:eastAsia="zh-CN"/>
              </w:rPr>
              <w:t xml:space="preserve">, </w:t>
            </w:r>
            <w:r w:rsidRPr="00E16A42">
              <w:rPr>
                <w:sz w:val="16"/>
                <w:szCs w:val="16"/>
              </w:rPr>
              <w:t>C1-240426</w:t>
            </w:r>
            <w:r w:rsidRPr="00E16A42">
              <w:rPr>
                <w:rFonts w:hint="eastAsia"/>
                <w:sz w:val="16"/>
                <w:szCs w:val="16"/>
                <w:lang w:eastAsia="zh-CN"/>
              </w:rPr>
              <w:t xml:space="preserve">; </w:t>
            </w:r>
            <w:r w:rsidRPr="00E16A42">
              <w:rPr>
                <w:sz w:val="16"/>
                <w:szCs w:val="16"/>
              </w:rPr>
              <w:t>and</w:t>
            </w:r>
            <w:r w:rsidRPr="00E16A42">
              <w:rPr>
                <w:rFonts w:hint="eastAsia"/>
                <w:sz w:val="16"/>
                <w:szCs w:val="16"/>
              </w:rPr>
              <w:t xml:space="preserve"> </w:t>
            </w:r>
            <w:r w:rsidRPr="00E16A42">
              <w:rPr>
                <w:sz w:val="16"/>
                <w:szCs w:val="16"/>
              </w:rPr>
              <w:t>editorial changes from the rapporteur.</w:t>
            </w:r>
          </w:p>
        </w:tc>
        <w:tc>
          <w:tcPr>
            <w:tcW w:w="708" w:type="dxa"/>
            <w:shd w:val="solid" w:color="FFFFFF" w:fill="auto"/>
          </w:tcPr>
          <w:p w14:paraId="0029493E" w14:textId="43E63329" w:rsidR="000E2634" w:rsidRPr="00E16A42" w:rsidRDefault="000E2634" w:rsidP="00580386">
            <w:pPr>
              <w:pStyle w:val="TAC"/>
              <w:rPr>
                <w:sz w:val="16"/>
                <w:szCs w:val="16"/>
                <w:lang w:eastAsia="zh-CN"/>
              </w:rPr>
            </w:pPr>
            <w:r w:rsidRPr="00E16A42">
              <w:rPr>
                <w:rFonts w:hint="eastAsia"/>
                <w:sz w:val="16"/>
                <w:szCs w:val="16"/>
                <w:lang w:eastAsia="zh-CN"/>
              </w:rPr>
              <w:t>1.1.0</w:t>
            </w:r>
          </w:p>
        </w:tc>
      </w:tr>
      <w:tr w:rsidR="00E55BA4" w:rsidRPr="00E16A42" w14:paraId="49AE72CB" w14:textId="77777777" w:rsidTr="00F2641B">
        <w:tc>
          <w:tcPr>
            <w:tcW w:w="800" w:type="dxa"/>
            <w:shd w:val="solid" w:color="FFFFFF" w:fill="auto"/>
          </w:tcPr>
          <w:p w14:paraId="68C66CAF" w14:textId="0F2822F2" w:rsidR="00E55BA4" w:rsidRPr="00E16A42" w:rsidRDefault="00E55BA4" w:rsidP="00580386">
            <w:pPr>
              <w:pStyle w:val="TAC"/>
              <w:rPr>
                <w:sz w:val="16"/>
                <w:szCs w:val="16"/>
                <w:lang w:eastAsia="zh-CN"/>
              </w:rPr>
            </w:pPr>
            <w:r w:rsidRPr="00E16A42">
              <w:rPr>
                <w:rFonts w:hint="eastAsia"/>
                <w:sz w:val="16"/>
                <w:szCs w:val="16"/>
                <w:lang w:eastAsia="zh-CN"/>
              </w:rPr>
              <w:lastRenderedPageBreak/>
              <w:t>2024-03</w:t>
            </w:r>
          </w:p>
        </w:tc>
        <w:tc>
          <w:tcPr>
            <w:tcW w:w="800" w:type="dxa"/>
            <w:shd w:val="solid" w:color="FFFFFF" w:fill="auto"/>
          </w:tcPr>
          <w:p w14:paraId="1F4452A3" w14:textId="11D15897" w:rsidR="00E55BA4" w:rsidRPr="00E16A42" w:rsidRDefault="00E55BA4" w:rsidP="00580386">
            <w:pPr>
              <w:pStyle w:val="TAC"/>
              <w:rPr>
                <w:sz w:val="16"/>
                <w:szCs w:val="16"/>
                <w:lang w:eastAsia="zh-CN"/>
              </w:rPr>
            </w:pPr>
            <w:r w:rsidRPr="00E16A42">
              <w:rPr>
                <w:rFonts w:hint="eastAsia"/>
                <w:sz w:val="16"/>
                <w:szCs w:val="16"/>
                <w:lang w:eastAsia="zh-CN"/>
              </w:rPr>
              <w:t>CT1#147</w:t>
            </w:r>
          </w:p>
        </w:tc>
        <w:tc>
          <w:tcPr>
            <w:tcW w:w="1094" w:type="dxa"/>
            <w:shd w:val="solid" w:color="FFFFFF" w:fill="auto"/>
          </w:tcPr>
          <w:p w14:paraId="1B23019F" w14:textId="46C7657D" w:rsidR="00E55BA4" w:rsidRPr="00E16A42" w:rsidRDefault="00E55BA4" w:rsidP="003F6E4D">
            <w:pPr>
              <w:pStyle w:val="TAC"/>
              <w:rPr>
                <w:sz w:val="16"/>
                <w:szCs w:val="16"/>
              </w:rPr>
            </w:pPr>
            <w:bookmarkStart w:id="606" w:name="OLE_LINK6"/>
            <w:r w:rsidRPr="00E16A42">
              <w:rPr>
                <w:sz w:val="16"/>
                <w:szCs w:val="16"/>
              </w:rPr>
              <w:t>C1-240754</w:t>
            </w:r>
            <w:bookmarkEnd w:id="606"/>
            <w:r w:rsidRPr="00E16A42">
              <w:rPr>
                <w:rFonts w:hint="eastAsia"/>
                <w:sz w:val="16"/>
                <w:szCs w:val="16"/>
              </w:rPr>
              <w:t xml:space="preserve">, </w:t>
            </w:r>
            <w:hyperlink r:id="rId55" w:history="1">
              <w:r w:rsidRPr="00E16A42">
                <w:rPr>
                  <w:sz w:val="16"/>
                  <w:szCs w:val="16"/>
                </w:rPr>
                <w:t>C1-241795</w:t>
              </w:r>
            </w:hyperlink>
            <w:r w:rsidRPr="00E16A42">
              <w:rPr>
                <w:rFonts w:hint="eastAsia"/>
                <w:sz w:val="16"/>
                <w:szCs w:val="16"/>
              </w:rPr>
              <w:t xml:space="preserve">, </w:t>
            </w:r>
            <w:hyperlink r:id="rId56" w:history="1">
              <w:r w:rsidRPr="00E16A42">
                <w:rPr>
                  <w:sz w:val="16"/>
                  <w:szCs w:val="16"/>
                </w:rPr>
                <w:t>C1-241715</w:t>
              </w:r>
            </w:hyperlink>
            <w:r w:rsidRPr="00E16A42">
              <w:rPr>
                <w:rFonts w:hint="eastAsia"/>
                <w:sz w:val="16"/>
                <w:szCs w:val="16"/>
              </w:rPr>
              <w:t xml:space="preserve">, </w:t>
            </w:r>
            <w:hyperlink r:id="rId57" w:history="1">
              <w:r w:rsidRPr="00E16A42">
                <w:rPr>
                  <w:sz w:val="16"/>
                  <w:szCs w:val="16"/>
                </w:rPr>
                <w:t>C1-241764</w:t>
              </w:r>
            </w:hyperlink>
            <w:r w:rsidRPr="00E16A42">
              <w:rPr>
                <w:rFonts w:hint="eastAsia"/>
                <w:sz w:val="16"/>
                <w:szCs w:val="16"/>
              </w:rPr>
              <w:t xml:space="preserve">, </w:t>
            </w:r>
            <w:hyperlink r:id="rId58" w:history="1">
              <w:r w:rsidRPr="00E16A42">
                <w:rPr>
                  <w:sz w:val="16"/>
                  <w:szCs w:val="16"/>
                </w:rPr>
                <w:t>C1-241776</w:t>
              </w:r>
            </w:hyperlink>
            <w:r w:rsidRPr="00E16A42">
              <w:rPr>
                <w:rFonts w:hint="eastAsia"/>
                <w:sz w:val="16"/>
                <w:szCs w:val="16"/>
              </w:rPr>
              <w:t xml:space="preserve">, </w:t>
            </w:r>
            <w:hyperlink r:id="rId59" w:history="1">
              <w:r w:rsidRPr="00E16A42">
                <w:rPr>
                  <w:sz w:val="16"/>
                  <w:szCs w:val="16"/>
                </w:rPr>
                <w:t>C1-240605</w:t>
              </w:r>
            </w:hyperlink>
            <w:r w:rsidRPr="00E16A42">
              <w:rPr>
                <w:rFonts w:hint="eastAsia"/>
                <w:sz w:val="16"/>
                <w:szCs w:val="16"/>
              </w:rPr>
              <w:t xml:space="preserve">, </w:t>
            </w:r>
            <w:hyperlink r:id="rId60" w:history="1">
              <w:r w:rsidRPr="00E16A42">
                <w:rPr>
                  <w:sz w:val="16"/>
                  <w:szCs w:val="16"/>
                </w:rPr>
                <w:t>C1-241765</w:t>
              </w:r>
            </w:hyperlink>
            <w:r w:rsidRPr="00E16A42">
              <w:rPr>
                <w:rFonts w:hint="eastAsia"/>
                <w:sz w:val="16"/>
                <w:szCs w:val="16"/>
              </w:rPr>
              <w:t xml:space="preserve">, </w:t>
            </w:r>
            <w:hyperlink r:id="rId61" w:history="1">
              <w:r w:rsidRPr="00E16A42">
                <w:rPr>
                  <w:sz w:val="16"/>
                  <w:szCs w:val="16"/>
                </w:rPr>
                <w:t>C1-241842</w:t>
              </w:r>
            </w:hyperlink>
            <w:r w:rsidRPr="00E16A42">
              <w:rPr>
                <w:rFonts w:hint="eastAsia"/>
                <w:sz w:val="16"/>
                <w:szCs w:val="16"/>
              </w:rPr>
              <w:t xml:space="preserve">, </w:t>
            </w:r>
            <w:hyperlink r:id="rId62" w:history="1">
              <w:r w:rsidRPr="00E16A42">
                <w:rPr>
                  <w:sz w:val="16"/>
                  <w:szCs w:val="16"/>
                </w:rPr>
                <w:t>C1-240680</w:t>
              </w:r>
            </w:hyperlink>
            <w:r w:rsidRPr="00E16A42">
              <w:rPr>
                <w:rFonts w:hint="eastAsia"/>
                <w:sz w:val="16"/>
                <w:szCs w:val="16"/>
              </w:rPr>
              <w:t xml:space="preserve">, </w:t>
            </w:r>
            <w:hyperlink r:id="rId63" w:history="1">
              <w:r w:rsidRPr="00E16A42">
                <w:rPr>
                  <w:sz w:val="16"/>
                  <w:szCs w:val="16"/>
                </w:rPr>
                <w:t>C1-240678</w:t>
              </w:r>
            </w:hyperlink>
            <w:r w:rsidRPr="00E16A42">
              <w:rPr>
                <w:rFonts w:hint="eastAsia"/>
                <w:sz w:val="16"/>
                <w:szCs w:val="16"/>
              </w:rPr>
              <w:t xml:space="preserve">, </w:t>
            </w:r>
            <w:hyperlink r:id="rId64" w:history="1">
              <w:r w:rsidRPr="00E16A42">
                <w:rPr>
                  <w:sz w:val="16"/>
                  <w:szCs w:val="16"/>
                </w:rPr>
                <w:t>C1-240523</w:t>
              </w:r>
            </w:hyperlink>
            <w:r w:rsidRPr="00E16A42">
              <w:rPr>
                <w:rFonts w:hint="eastAsia"/>
                <w:sz w:val="16"/>
                <w:szCs w:val="16"/>
              </w:rPr>
              <w:t xml:space="preserve">, </w:t>
            </w:r>
            <w:hyperlink r:id="rId65" w:history="1">
              <w:r w:rsidRPr="00E16A42">
                <w:rPr>
                  <w:sz w:val="16"/>
                  <w:szCs w:val="16"/>
                </w:rPr>
                <w:t>C1-240756</w:t>
              </w:r>
            </w:hyperlink>
            <w:r w:rsidRPr="00E16A42">
              <w:rPr>
                <w:rFonts w:hint="eastAsia"/>
                <w:sz w:val="16"/>
                <w:szCs w:val="16"/>
              </w:rPr>
              <w:t xml:space="preserve">, </w:t>
            </w:r>
            <w:hyperlink r:id="rId66" w:history="1">
              <w:r w:rsidRPr="00E16A42">
                <w:rPr>
                  <w:sz w:val="16"/>
                  <w:szCs w:val="16"/>
                </w:rPr>
                <w:t>C1-241091</w:t>
              </w:r>
            </w:hyperlink>
            <w:r w:rsidRPr="00E16A42">
              <w:rPr>
                <w:rFonts w:hint="eastAsia"/>
                <w:sz w:val="16"/>
                <w:szCs w:val="16"/>
              </w:rPr>
              <w:t xml:space="preserve">, </w:t>
            </w:r>
            <w:hyperlink r:id="rId67" w:history="1">
              <w:r w:rsidRPr="00E16A42">
                <w:rPr>
                  <w:sz w:val="16"/>
                  <w:szCs w:val="16"/>
                </w:rPr>
                <w:t>C1-241299</w:t>
              </w:r>
            </w:hyperlink>
            <w:r w:rsidRPr="00E16A42">
              <w:rPr>
                <w:rFonts w:hint="eastAsia"/>
                <w:sz w:val="16"/>
                <w:szCs w:val="16"/>
              </w:rPr>
              <w:t xml:space="preserve">, </w:t>
            </w:r>
            <w:hyperlink r:id="rId68" w:history="1">
              <w:r w:rsidRPr="00E16A42">
                <w:rPr>
                  <w:sz w:val="16"/>
                  <w:szCs w:val="16"/>
                </w:rPr>
                <w:t>C1-241300</w:t>
              </w:r>
            </w:hyperlink>
            <w:r w:rsidRPr="00E16A42">
              <w:rPr>
                <w:rFonts w:hint="eastAsia"/>
                <w:sz w:val="16"/>
                <w:szCs w:val="16"/>
              </w:rPr>
              <w:t xml:space="preserve">, </w:t>
            </w:r>
            <w:hyperlink r:id="rId69" w:history="1">
              <w:r w:rsidRPr="00E16A42">
                <w:rPr>
                  <w:sz w:val="16"/>
                  <w:szCs w:val="16"/>
                </w:rPr>
                <w:t>C1-241301</w:t>
              </w:r>
            </w:hyperlink>
            <w:r w:rsidRPr="00E16A42">
              <w:rPr>
                <w:rFonts w:hint="eastAsia"/>
                <w:sz w:val="16"/>
                <w:szCs w:val="16"/>
              </w:rPr>
              <w:t xml:space="preserve">, </w:t>
            </w:r>
            <w:hyperlink r:id="rId70" w:history="1">
              <w:r w:rsidRPr="00E16A42">
                <w:rPr>
                  <w:sz w:val="16"/>
                  <w:szCs w:val="16"/>
                </w:rPr>
                <w:t>C1-241303</w:t>
              </w:r>
            </w:hyperlink>
            <w:r w:rsidRPr="00E16A42">
              <w:rPr>
                <w:rFonts w:hint="eastAsia"/>
                <w:sz w:val="16"/>
                <w:szCs w:val="16"/>
              </w:rPr>
              <w:t xml:space="preserve">, </w:t>
            </w:r>
            <w:hyperlink r:id="rId71" w:history="1">
              <w:r w:rsidRPr="00E16A42">
                <w:rPr>
                  <w:sz w:val="16"/>
                  <w:szCs w:val="16"/>
                </w:rPr>
                <w:t>C1-241742</w:t>
              </w:r>
            </w:hyperlink>
          </w:p>
        </w:tc>
        <w:tc>
          <w:tcPr>
            <w:tcW w:w="660" w:type="dxa"/>
            <w:shd w:val="solid" w:color="FFFFFF" w:fill="auto"/>
          </w:tcPr>
          <w:p w14:paraId="2901F267" w14:textId="77777777" w:rsidR="00E55BA4" w:rsidRPr="00E16A42" w:rsidRDefault="00E55BA4" w:rsidP="00580386">
            <w:pPr>
              <w:pStyle w:val="TAL"/>
              <w:rPr>
                <w:sz w:val="16"/>
                <w:szCs w:val="16"/>
              </w:rPr>
            </w:pPr>
          </w:p>
        </w:tc>
        <w:tc>
          <w:tcPr>
            <w:tcW w:w="190" w:type="dxa"/>
            <w:shd w:val="solid" w:color="FFFFFF" w:fill="auto"/>
          </w:tcPr>
          <w:p w14:paraId="4ABD1164" w14:textId="77777777" w:rsidR="00E55BA4" w:rsidRPr="00E16A42" w:rsidRDefault="00E55BA4" w:rsidP="00580386">
            <w:pPr>
              <w:pStyle w:val="TAR"/>
              <w:rPr>
                <w:sz w:val="16"/>
                <w:szCs w:val="16"/>
              </w:rPr>
            </w:pPr>
          </w:p>
        </w:tc>
        <w:tc>
          <w:tcPr>
            <w:tcW w:w="425" w:type="dxa"/>
            <w:shd w:val="solid" w:color="FFFFFF" w:fill="auto"/>
          </w:tcPr>
          <w:p w14:paraId="5250F71A" w14:textId="77777777" w:rsidR="00E55BA4" w:rsidRPr="00E16A42" w:rsidRDefault="00E55BA4" w:rsidP="00580386">
            <w:pPr>
              <w:pStyle w:val="TAC"/>
              <w:rPr>
                <w:sz w:val="16"/>
                <w:szCs w:val="16"/>
              </w:rPr>
            </w:pPr>
          </w:p>
        </w:tc>
        <w:tc>
          <w:tcPr>
            <w:tcW w:w="4962" w:type="dxa"/>
            <w:shd w:val="solid" w:color="FFFFFF" w:fill="auto"/>
          </w:tcPr>
          <w:p w14:paraId="5E33F450" w14:textId="77777777" w:rsidR="00E55BA4" w:rsidRPr="00E16A42" w:rsidRDefault="00E55BA4" w:rsidP="00E55BA4">
            <w:pPr>
              <w:pStyle w:val="TAL"/>
              <w:rPr>
                <w:sz w:val="16"/>
                <w:szCs w:val="16"/>
              </w:rPr>
            </w:pPr>
            <w:r w:rsidRPr="00E16A42">
              <w:rPr>
                <w:sz w:val="16"/>
                <w:szCs w:val="16"/>
              </w:rPr>
              <w:t>Implementing the following p-CRs agreed by CT1:</w:t>
            </w:r>
          </w:p>
          <w:p w14:paraId="07248F1E" w14:textId="0A308505" w:rsidR="00E55BA4" w:rsidRPr="00E16A42" w:rsidRDefault="00E55BA4" w:rsidP="00E55BA4">
            <w:pPr>
              <w:pStyle w:val="TAL"/>
              <w:rPr>
                <w:sz w:val="16"/>
                <w:szCs w:val="16"/>
              </w:rPr>
            </w:pPr>
            <w:r w:rsidRPr="00E16A42">
              <w:rPr>
                <w:sz w:val="16"/>
                <w:szCs w:val="16"/>
              </w:rPr>
              <w:t>C1-240754</w:t>
            </w:r>
            <w:r w:rsidRPr="00E16A42">
              <w:rPr>
                <w:rFonts w:hint="eastAsia"/>
                <w:sz w:val="16"/>
                <w:szCs w:val="16"/>
              </w:rPr>
              <w:t xml:space="preserve">, </w:t>
            </w:r>
            <w:hyperlink r:id="rId72" w:history="1">
              <w:r w:rsidRPr="00E16A42">
                <w:rPr>
                  <w:sz w:val="16"/>
                  <w:szCs w:val="16"/>
                </w:rPr>
                <w:t>C1-241795</w:t>
              </w:r>
            </w:hyperlink>
            <w:r w:rsidRPr="00E16A42">
              <w:rPr>
                <w:rFonts w:hint="eastAsia"/>
                <w:sz w:val="16"/>
                <w:szCs w:val="16"/>
              </w:rPr>
              <w:t xml:space="preserve">, </w:t>
            </w:r>
            <w:hyperlink r:id="rId73" w:history="1">
              <w:r w:rsidRPr="00E16A42">
                <w:rPr>
                  <w:sz w:val="16"/>
                  <w:szCs w:val="16"/>
                </w:rPr>
                <w:t>C1-241715</w:t>
              </w:r>
            </w:hyperlink>
            <w:r w:rsidRPr="00E16A42">
              <w:rPr>
                <w:rFonts w:hint="eastAsia"/>
                <w:sz w:val="16"/>
                <w:szCs w:val="16"/>
              </w:rPr>
              <w:t xml:space="preserve">, </w:t>
            </w:r>
            <w:hyperlink r:id="rId74" w:history="1">
              <w:r w:rsidRPr="00E16A42">
                <w:rPr>
                  <w:sz w:val="16"/>
                  <w:szCs w:val="16"/>
                </w:rPr>
                <w:t>C1-241764</w:t>
              </w:r>
            </w:hyperlink>
            <w:r w:rsidRPr="00E16A42">
              <w:rPr>
                <w:rFonts w:hint="eastAsia"/>
                <w:sz w:val="16"/>
                <w:szCs w:val="16"/>
              </w:rPr>
              <w:t xml:space="preserve">, </w:t>
            </w:r>
            <w:hyperlink r:id="rId75" w:history="1">
              <w:r w:rsidRPr="00E16A42">
                <w:rPr>
                  <w:sz w:val="16"/>
                  <w:szCs w:val="16"/>
                </w:rPr>
                <w:t>C1-241776</w:t>
              </w:r>
            </w:hyperlink>
            <w:r w:rsidRPr="00E16A42">
              <w:rPr>
                <w:rFonts w:hint="eastAsia"/>
                <w:sz w:val="16"/>
                <w:szCs w:val="16"/>
              </w:rPr>
              <w:t xml:space="preserve">, </w:t>
            </w:r>
            <w:hyperlink r:id="rId76" w:history="1">
              <w:r w:rsidRPr="00E16A42">
                <w:rPr>
                  <w:sz w:val="16"/>
                  <w:szCs w:val="16"/>
                </w:rPr>
                <w:t>C1-240605</w:t>
              </w:r>
            </w:hyperlink>
            <w:r w:rsidRPr="00E16A42">
              <w:rPr>
                <w:rFonts w:hint="eastAsia"/>
                <w:sz w:val="16"/>
                <w:szCs w:val="16"/>
              </w:rPr>
              <w:t xml:space="preserve">, </w:t>
            </w:r>
            <w:hyperlink r:id="rId77" w:history="1">
              <w:r w:rsidRPr="00E16A42">
                <w:rPr>
                  <w:sz w:val="16"/>
                  <w:szCs w:val="16"/>
                </w:rPr>
                <w:t>C1-241765</w:t>
              </w:r>
            </w:hyperlink>
            <w:r w:rsidRPr="00E16A42">
              <w:rPr>
                <w:rFonts w:hint="eastAsia"/>
                <w:sz w:val="16"/>
                <w:szCs w:val="16"/>
              </w:rPr>
              <w:t xml:space="preserve">, </w:t>
            </w:r>
            <w:hyperlink r:id="rId78" w:history="1">
              <w:r w:rsidRPr="00E16A42">
                <w:rPr>
                  <w:sz w:val="16"/>
                  <w:szCs w:val="16"/>
                </w:rPr>
                <w:t>C1-241842</w:t>
              </w:r>
            </w:hyperlink>
            <w:r w:rsidRPr="00E16A42">
              <w:rPr>
                <w:rFonts w:hint="eastAsia"/>
                <w:sz w:val="16"/>
                <w:szCs w:val="16"/>
              </w:rPr>
              <w:t xml:space="preserve">, </w:t>
            </w:r>
            <w:hyperlink r:id="rId79" w:history="1">
              <w:r w:rsidRPr="00E16A42">
                <w:rPr>
                  <w:sz w:val="16"/>
                  <w:szCs w:val="16"/>
                </w:rPr>
                <w:t>C1-240680</w:t>
              </w:r>
            </w:hyperlink>
            <w:r w:rsidRPr="00E16A42">
              <w:rPr>
                <w:rFonts w:hint="eastAsia"/>
                <w:sz w:val="16"/>
                <w:szCs w:val="16"/>
              </w:rPr>
              <w:t xml:space="preserve">, </w:t>
            </w:r>
            <w:hyperlink r:id="rId80" w:history="1">
              <w:r w:rsidRPr="00E16A42">
                <w:rPr>
                  <w:sz w:val="16"/>
                  <w:szCs w:val="16"/>
                </w:rPr>
                <w:t>C1-240678</w:t>
              </w:r>
            </w:hyperlink>
            <w:r w:rsidRPr="00E16A42">
              <w:rPr>
                <w:rFonts w:hint="eastAsia"/>
                <w:sz w:val="16"/>
                <w:szCs w:val="16"/>
              </w:rPr>
              <w:t xml:space="preserve">, </w:t>
            </w:r>
            <w:hyperlink r:id="rId81" w:history="1">
              <w:r w:rsidRPr="00E16A42">
                <w:rPr>
                  <w:sz w:val="16"/>
                  <w:szCs w:val="16"/>
                </w:rPr>
                <w:t>C1-240523</w:t>
              </w:r>
            </w:hyperlink>
            <w:r w:rsidRPr="00E16A42">
              <w:rPr>
                <w:rFonts w:hint="eastAsia"/>
                <w:sz w:val="16"/>
                <w:szCs w:val="16"/>
              </w:rPr>
              <w:t xml:space="preserve">, </w:t>
            </w:r>
            <w:hyperlink r:id="rId82" w:history="1">
              <w:r w:rsidRPr="00E16A42">
                <w:rPr>
                  <w:sz w:val="16"/>
                  <w:szCs w:val="16"/>
                </w:rPr>
                <w:t>C1-240756</w:t>
              </w:r>
            </w:hyperlink>
            <w:r w:rsidRPr="00E16A42">
              <w:rPr>
                <w:rFonts w:hint="eastAsia"/>
                <w:sz w:val="16"/>
                <w:szCs w:val="16"/>
              </w:rPr>
              <w:t xml:space="preserve">, </w:t>
            </w:r>
            <w:hyperlink r:id="rId83" w:history="1">
              <w:r w:rsidRPr="00E16A42">
                <w:rPr>
                  <w:sz w:val="16"/>
                  <w:szCs w:val="16"/>
                </w:rPr>
                <w:t>C1-241091</w:t>
              </w:r>
            </w:hyperlink>
            <w:r w:rsidRPr="00E16A42">
              <w:rPr>
                <w:rFonts w:hint="eastAsia"/>
                <w:sz w:val="16"/>
                <w:szCs w:val="16"/>
              </w:rPr>
              <w:t xml:space="preserve">, </w:t>
            </w:r>
            <w:hyperlink r:id="rId84" w:history="1">
              <w:r w:rsidRPr="00E16A42">
                <w:rPr>
                  <w:sz w:val="16"/>
                  <w:szCs w:val="16"/>
                </w:rPr>
                <w:t>C1-241299</w:t>
              </w:r>
            </w:hyperlink>
            <w:r w:rsidRPr="00E16A42">
              <w:rPr>
                <w:rFonts w:hint="eastAsia"/>
                <w:sz w:val="16"/>
                <w:szCs w:val="16"/>
              </w:rPr>
              <w:t xml:space="preserve">, </w:t>
            </w:r>
            <w:hyperlink r:id="rId85" w:history="1">
              <w:r w:rsidRPr="00E16A42">
                <w:rPr>
                  <w:sz w:val="16"/>
                  <w:szCs w:val="16"/>
                </w:rPr>
                <w:t>C1-241300</w:t>
              </w:r>
            </w:hyperlink>
            <w:r w:rsidRPr="00E16A42">
              <w:rPr>
                <w:rFonts w:hint="eastAsia"/>
                <w:sz w:val="16"/>
                <w:szCs w:val="16"/>
              </w:rPr>
              <w:t xml:space="preserve">, </w:t>
            </w:r>
            <w:hyperlink r:id="rId86" w:history="1">
              <w:r w:rsidRPr="00E16A42">
                <w:rPr>
                  <w:sz w:val="16"/>
                  <w:szCs w:val="16"/>
                </w:rPr>
                <w:t>C1-241301</w:t>
              </w:r>
            </w:hyperlink>
            <w:r w:rsidRPr="00E16A42">
              <w:rPr>
                <w:rFonts w:hint="eastAsia"/>
                <w:sz w:val="16"/>
                <w:szCs w:val="16"/>
              </w:rPr>
              <w:t xml:space="preserve">, </w:t>
            </w:r>
            <w:hyperlink r:id="rId87" w:history="1">
              <w:r w:rsidRPr="00E16A42">
                <w:rPr>
                  <w:sz w:val="16"/>
                  <w:szCs w:val="16"/>
                </w:rPr>
                <w:t>C1-241303</w:t>
              </w:r>
            </w:hyperlink>
            <w:r w:rsidRPr="00E16A42">
              <w:rPr>
                <w:rFonts w:hint="eastAsia"/>
                <w:sz w:val="16"/>
                <w:szCs w:val="16"/>
              </w:rPr>
              <w:t xml:space="preserve">, </w:t>
            </w:r>
            <w:hyperlink r:id="rId88" w:history="1">
              <w:r w:rsidRPr="00E16A42">
                <w:rPr>
                  <w:sz w:val="16"/>
                  <w:szCs w:val="16"/>
                </w:rPr>
                <w:t>C1-241742</w:t>
              </w:r>
            </w:hyperlink>
            <w:r w:rsidRPr="00E16A42">
              <w:rPr>
                <w:rFonts w:hint="eastAsia"/>
                <w:sz w:val="16"/>
                <w:szCs w:val="16"/>
                <w:lang w:eastAsia="zh-CN"/>
              </w:rPr>
              <w:t xml:space="preserve">; </w:t>
            </w:r>
            <w:r w:rsidRPr="00E16A42">
              <w:rPr>
                <w:sz w:val="16"/>
                <w:szCs w:val="16"/>
              </w:rPr>
              <w:t>and</w:t>
            </w:r>
            <w:r w:rsidRPr="00E16A42">
              <w:rPr>
                <w:rFonts w:hint="eastAsia"/>
                <w:sz w:val="16"/>
                <w:szCs w:val="16"/>
              </w:rPr>
              <w:t xml:space="preserve"> </w:t>
            </w:r>
            <w:r w:rsidRPr="00E16A42">
              <w:rPr>
                <w:sz w:val="16"/>
                <w:szCs w:val="16"/>
              </w:rPr>
              <w:t>editorial changes from the rapporteur.</w:t>
            </w:r>
          </w:p>
        </w:tc>
        <w:tc>
          <w:tcPr>
            <w:tcW w:w="708" w:type="dxa"/>
            <w:shd w:val="solid" w:color="FFFFFF" w:fill="auto"/>
          </w:tcPr>
          <w:p w14:paraId="2093303E" w14:textId="4EDD7BA7" w:rsidR="00E55BA4" w:rsidRPr="00E16A42" w:rsidRDefault="003A092A" w:rsidP="00580386">
            <w:pPr>
              <w:pStyle w:val="TAC"/>
              <w:rPr>
                <w:sz w:val="16"/>
                <w:szCs w:val="16"/>
                <w:lang w:eastAsia="zh-CN"/>
              </w:rPr>
            </w:pPr>
            <w:r w:rsidRPr="00E16A42">
              <w:rPr>
                <w:rFonts w:hint="eastAsia"/>
                <w:sz w:val="16"/>
                <w:szCs w:val="16"/>
                <w:lang w:eastAsia="zh-CN"/>
              </w:rPr>
              <w:t>2.0</w:t>
            </w:r>
            <w:r w:rsidR="00E55BA4" w:rsidRPr="00E16A42">
              <w:rPr>
                <w:rFonts w:hint="eastAsia"/>
                <w:sz w:val="16"/>
                <w:szCs w:val="16"/>
                <w:lang w:eastAsia="zh-CN"/>
              </w:rPr>
              <w:t>.0</w:t>
            </w:r>
          </w:p>
        </w:tc>
      </w:tr>
      <w:tr w:rsidR="00400E51" w:rsidRPr="00E16A42" w14:paraId="5627F2A0" w14:textId="77777777" w:rsidTr="00F2641B">
        <w:tc>
          <w:tcPr>
            <w:tcW w:w="800" w:type="dxa"/>
            <w:shd w:val="solid" w:color="FFFFFF" w:fill="auto"/>
          </w:tcPr>
          <w:p w14:paraId="33AA8E3C" w14:textId="40A6BD17" w:rsidR="00400E51" w:rsidRPr="00E16A42" w:rsidRDefault="00400E51" w:rsidP="00580386">
            <w:pPr>
              <w:pStyle w:val="TAC"/>
              <w:rPr>
                <w:sz w:val="16"/>
                <w:szCs w:val="16"/>
                <w:lang w:eastAsia="zh-CN"/>
              </w:rPr>
            </w:pPr>
            <w:r w:rsidRPr="00E16A42">
              <w:rPr>
                <w:sz w:val="16"/>
                <w:szCs w:val="16"/>
                <w:lang w:eastAsia="zh-CN"/>
              </w:rPr>
              <w:t>2024-03</w:t>
            </w:r>
          </w:p>
        </w:tc>
        <w:tc>
          <w:tcPr>
            <w:tcW w:w="800" w:type="dxa"/>
            <w:shd w:val="solid" w:color="FFFFFF" w:fill="auto"/>
          </w:tcPr>
          <w:p w14:paraId="311F71AF" w14:textId="103B8876" w:rsidR="00400E51" w:rsidRPr="00E16A42" w:rsidRDefault="00400E51" w:rsidP="00580386">
            <w:pPr>
              <w:pStyle w:val="TAC"/>
              <w:rPr>
                <w:sz w:val="16"/>
                <w:szCs w:val="16"/>
                <w:lang w:eastAsia="zh-CN"/>
              </w:rPr>
            </w:pPr>
            <w:r w:rsidRPr="00E16A42">
              <w:rPr>
                <w:sz w:val="16"/>
                <w:szCs w:val="16"/>
                <w:lang w:eastAsia="zh-CN"/>
              </w:rPr>
              <w:t>CT#103</w:t>
            </w:r>
          </w:p>
        </w:tc>
        <w:tc>
          <w:tcPr>
            <w:tcW w:w="1094" w:type="dxa"/>
            <w:shd w:val="solid" w:color="FFFFFF" w:fill="auto"/>
          </w:tcPr>
          <w:p w14:paraId="1E5910E8" w14:textId="77777777" w:rsidR="00400E51" w:rsidRPr="00E16A42" w:rsidRDefault="00400E51" w:rsidP="003F6E4D">
            <w:pPr>
              <w:pStyle w:val="TAC"/>
              <w:rPr>
                <w:sz w:val="16"/>
                <w:szCs w:val="16"/>
              </w:rPr>
            </w:pPr>
          </w:p>
        </w:tc>
        <w:tc>
          <w:tcPr>
            <w:tcW w:w="660" w:type="dxa"/>
            <w:shd w:val="solid" w:color="FFFFFF" w:fill="auto"/>
          </w:tcPr>
          <w:p w14:paraId="59EA4EF3" w14:textId="77777777" w:rsidR="00400E51" w:rsidRPr="00E16A42" w:rsidRDefault="00400E51" w:rsidP="00580386">
            <w:pPr>
              <w:pStyle w:val="TAL"/>
              <w:rPr>
                <w:sz w:val="16"/>
                <w:szCs w:val="16"/>
              </w:rPr>
            </w:pPr>
          </w:p>
        </w:tc>
        <w:tc>
          <w:tcPr>
            <w:tcW w:w="190" w:type="dxa"/>
            <w:shd w:val="solid" w:color="FFFFFF" w:fill="auto"/>
          </w:tcPr>
          <w:p w14:paraId="0CE3A2BD" w14:textId="77777777" w:rsidR="00400E51" w:rsidRPr="00E16A42" w:rsidRDefault="00400E51" w:rsidP="00580386">
            <w:pPr>
              <w:pStyle w:val="TAR"/>
              <w:rPr>
                <w:sz w:val="16"/>
                <w:szCs w:val="16"/>
              </w:rPr>
            </w:pPr>
          </w:p>
        </w:tc>
        <w:tc>
          <w:tcPr>
            <w:tcW w:w="425" w:type="dxa"/>
            <w:shd w:val="solid" w:color="FFFFFF" w:fill="auto"/>
          </w:tcPr>
          <w:p w14:paraId="13E6D3B3" w14:textId="77777777" w:rsidR="00400E51" w:rsidRPr="00E16A42" w:rsidRDefault="00400E51" w:rsidP="00580386">
            <w:pPr>
              <w:pStyle w:val="TAC"/>
              <w:rPr>
                <w:sz w:val="16"/>
                <w:szCs w:val="16"/>
              </w:rPr>
            </w:pPr>
          </w:p>
        </w:tc>
        <w:tc>
          <w:tcPr>
            <w:tcW w:w="4962" w:type="dxa"/>
            <w:shd w:val="solid" w:color="FFFFFF" w:fill="auto"/>
          </w:tcPr>
          <w:p w14:paraId="195445DC" w14:textId="4C6D43B9" w:rsidR="00400E51" w:rsidRPr="00E16A42" w:rsidRDefault="00400E51" w:rsidP="00E55BA4">
            <w:pPr>
              <w:pStyle w:val="TAL"/>
              <w:rPr>
                <w:sz w:val="16"/>
                <w:szCs w:val="16"/>
              </w:rPr>
            </w:pPr>
            <w:r w:rsidRPr="00E16A42">
              <w:rPr>
                <w:sz w:val="16"/>
                <w:szCs w:val="16"/>
              </w:rPr>
              <w:t>Approved in CT#103</w:t>
            </w:r>
          </w:p>
        </w:tc>
        <w:tc>
          <w:tcPr>
            <w:tcW w:w="708" w:type="dxa"/>
            <w:shd w:val="solid" w:color="FFFFFF" w:fill="auto"/>
          </w:tcPr>
          <w:p w14:paraId="5108B581" w14:textId="4A17D8B8" w:rsidR="00400E51" w:rsidRPr="00E16A42" w:rsidRDefault="00400E51" w:rsidP="00580386">
            <w:pPr>
              <w:pStyle w:val="TAC"/>
              <w:rPr>
                <w:sz w:val="16"/>
                <w:szCs w:val="16"/>
                <w:lang w:eastAsia="zh-CN"/>
              </w:rPr>
            </w:pPr>
            <w:r w:rsidRPr="00E16A42">
              <w:rPr>
                <w:sz w:val="16"/>
                <w:szCs w:val="16"/>
                <w:lang w:eastAsia="zh-CN"/>
              </w:rPr>
              <w:t>18.0.0</w:t>
            </w:r>
          </w:p>
        </w:tc>
      </w:tr>
      <w:tr w:rsidR="00920B6A" w:rsidRPr="00E16A42" w14:paraId="3886570A" w14:textId="77777777" w:rsidTr="00F2641B">
        <w:tc>
          <w:tcPr>
            <w:tcW w:w="800" w:type="dxa"/>
            <w:shd w:val="solid" w:color="FFFFFF" w:fill="auto"/>
          </w:tcPr>
          <w:p w14:paraId="38BE17CB" w14:textId="14C5E2B7" w:rsidR="00920B6A" w:rsidRPr="00E16A42" w:rsidRDefault="00920B6A" w:rsidP="00580386">
            <w:pPr>
              <w:pStyle w:val="TAC"/>
              <w:rPr>
                <w:sz w:val="16"/>
                <w:szCs w:val="16"/>
                <w:lang w:eastAsia="zh-CN"/>
              </w:rPr>
            </w:pPr>
            <w:r w:rsidRPr="00E16A42">
              <w:rPr>
                <w:sz w:val="16"/>
                <w:szCs w:val="16"/>
                <w:lang w:eastAsia="zh-CN"/>
              </w:rPr>
              <w:t>2024-06</w:t>
            </w:r>
          </w:p>
        </w:tc>
        <w:tc>
          <w:tcPr>
            <w:tcW w:w="800" w:type="dxa"/>
            <w:shd w:val="solid" w:color="FFFFFF" w:fill="auto"/>
          </w:tcPr>
          <w:p w14:paraId="6FA3871B" w14:textId="06975648" w:rsidR="00920B6A" w:rsidRPr="00E16A42" w:rsidRDefault="00920B6A" w:rsidP="00580386">
            <w:pPr>
              <w:pStyle w:val="TAC"/>
              <w:rPr>
                <w:sz w:val="16"/>
                <w:szCs w:val="16"/>
                <w:lang w:eastAsia="zh-CN"/>
              </w:rPr>
            </w:pPr>
            <w:r w:rsidRPr="00E16A42">
              <w:rPr>
                <w:sz w:val="16"/>
                <w:szCs w:val="16"/>
                <w:lang w:eastAsia="zh-CN"/>
              </w:rPr>
              <w:t>CT#104</w:t>
            </w:r>
          </w:p>
        </w:tc>
        <w:tc>
          <w:tcPr>
            <w:tcW w:w="1094" w:type="dxa"/>
            <w:shd w:val="solid" w:color="FFFFFF" w:fill="auto"/>
          </w:tcPr>
          <w:p w14:paraId="6F831822" w14:textId="08EC96A7" w:rsidR="00920B6A" w:rsidRPr="00E16A42" w:rsidRDefault="00920B6A" w:rsidP="00AA2A3A">
            <w:pPr>
              <w:spacing w:after="0"/>
              <w:jc w:val="center"/>
              <w:rPr>
                <w:rFonts w:cs="Arial"/>
                <w:sz w:val="16"/>
                <w:szCs w:val="16"/>
                <w:lang w:eastAsia="en-GB"/>
              </w:rPr>
            </w:pPr>
            <w:r w:rsidRPr="00E16A42">
              <w:rPr>
                <w:rFonts w:ascii="Arial" w:hAnsi="Arial" w:cs="Arial"/>
                <w:sz w:val="16"/>
                <w:szCs w:val="16"/>
              </w:rPr>
              <w:t>CP-241154</w:t>
            </w:r>
          </w:p>
        </w:tc>
        <w:tc>
          <w:tcPr>
            <w:tcW w:w="660" w:type="dxa"/>
            <w:shd w:val="solid" w:color="FFFFFF" w:fill="auto"/>
          </w:tcPr>
          <w:p w14:paraId="1341BDFA" w14:textId="76D5CCCA" w:rsidR="00920B6A" w:rsidRPr="00E16A42" w:rsidRDefault="00920B6A" w:rsidP="00580386">
            <w:pPr>
              <w:pStyle w:val="TAL"/>
              <w:rPr>
                <w:sz w:val="16"/>
                <w:szCs w:val="16"/>
              </w:rPr>
            </w:pPr>
            <w:r w:rsidRPr="00E16A42">
              <w:rPr>
                <w:sz w:val="16"/>
                <w:szCs w:val="16"/>
              </w:rPr>
              <w:t>0005</w:t>
            </w:r>
          </w:p>
        </w:tc>
        <w:tc>
          <w:tcPr>
            <w:tcW w:w="190" w:type="dxa"/>
            <w:shd w:val="solid" w:color="FFFFFF" w:fill="auto"/>
          </w:tcPr>
          <w:p w14:paraId="5C21C967" w14:textId="031E49E9" w:rsidR="00920B6A" w:rsidRPr="00E16A42" w:rsidRDefault="00920B6A" w:rsidP="00580386">
            <w:pPr>
              <w:pStyle w:val="TAR"/>
              <w:rPr>
                <w:sz w:val="16"/>
                <w:szCs w:val="16"/>
              </w:rPr>
            </w:pPr>
            <w:r w:rsidRPr="00E16A42">
              <w:rPr>
                <w:sz w:val="16"/>
                <w:szCs w:val="16"/>
              </w:rPr>
              <w:t>-</w:t>
            </w:r>
          </w:p>
        </w:tc>
        <w:tc>
          <w:tcPr>
            <w:tcW w:w="425" w:type="dxa"/>
            <w:shd w:val="solid" w:color="FFFFFF" w:fill="auto"/>
          </w:tcPr>
          <w:p w14:paraId="17386D5B" w14:textId="3C06321B" w:rsidR="00920B6A" w:rsidRPr="00E16A42" w:rsidRDefault="00920B6A" w:rsidP="00580386">
            <w:pPr>
              <w:pStyle w:val="TAC"/>
              <w:rPr>
                <w:sz w:val="16"/>
                <w:szCs w:val="16"/>
              </w:rPr>
            </w:pPr>
            <w:r w:rsidRPr="00E16A42">
              <w:rPr>
                <w:sz w:val="16"/>
                <w:szCs w:val="16"/>
              </w:rPr>
              <w:t>F</w:t>
            </w:r>
          </w:p>
        </w:tc>
        <w:tc>
          <w:tcPr>
            <w:tcW w:w="4962" w:type="dxa"/>
            <w:shd w:val="solid" w:color="FFFFFF" w:fill="auto"/>
          </w:tcPr>
          <w:p w14:paraId="6AC7F5FA" w14:textId="54BD1412" w:rsidR="00920B6A" w:rsidRPr="00E16A42" w:rsidRDefault="00920B6A" w:rsidP="00E55BA4">
            <w:pPr>
              <w:pStyle w:val="TAL"/>
              <w:rPr>
                <w:sz w:val="16"/>
                <w:szCs w:val="16"/>
              </w:rPr>
            </w:pPr>
            <w:r w:rsidRPr="00E16A42">
              <w:rPr>
                <w:sz w:val="16"/>
                <w:szCs w:val="16"/>
              </w:rPr>
              <w:t>Correction on T5011 timer handling</w:t>
            </w:r>
          </w:p>
        </w:tc>
        <w:tc>
          <w:tcPr>
            <w:tcW w:w="708" w:type="dxa"/>
            <w:shd w:val="solid" w:color="FFFFFF" w:fill="auto"/>
          </w:tcPr>
          <w:p w14:paraId="14346153" w14:textId="74B7D459" w:rsidR="00920B6A" w:rsidRPr="00E16A42" w:rsidRDefault="00920B6A" w:rsidP="00580386">
            <w:pPr>
              <w:pStyle w:val="TAC"/>
              <w:rPr>
                <w:sz w:val="16"/>
                <w:szCs w:val="16"/>
                <w:lang w:eastAsia="zh-CN"/>
              </w:rPr>
            </w:pPr>
            <w:r w:rsidRPr="00E16A42">
              <w:rPr>
                <w:sz w:val="16"/>
                <w:szCs w:val="16"/>
                <w:lang w:eastAsia="zh-CN"/>
              </w:rPr>
              <w:t>18.1.0</w:t>
            </w:r>
          </w:p>
        </w:tc>
      </w:tr>
      <w:tr w:rsidR="00A11B4F" w:rsidRPr="00E16A42" w14:paraId="4F823BC0" w14:textId="77777777" w:rsidTr="00F2641B">
        <w:tc>
          <w:tcPr>
            <w:tcW w:w="800" w:type="dxa"/>
            <w:shd w:val="solid" w:color="FFFFFF" w:fill="auto"/>
          </w:tcPr>
          <w:p w14:paraId="4B65C320" w14:textId="523B1BED" w:rsidR="00A11B4F" w:rsidRPr="00E16A42" w:rsidRDefault="00A11B4F" w:rsidP="00580386">
            <w:pPr>
              <w:pStyle w:val="TAC"/>
              <w:rPr>
                <w:sz w:val="16"/>
                <w:szCs w:val="16"/>
                <w:lang w:eastAsia="zh-CN"/>
              </w:rPr>
            </w:pPr>
            <w:r w:rsidRPr="00E16A42">
              <w:rPr>
                <w:sz w:val="16"/>
                <w:szCs w:val="16"/>
                <w:lang w:eastAsia="zh-CN"/>
              </w:rPr>
              <w:t>2024-06</w:t>
            </w:r>
          </w:p>
        </w:tc>
        <w:tc>
          <w:tcPr>
            <w:tcW w:w="800" w:type="dxa"/>
            <w:shd w:val="solid" w:color="FFFFFF" w:fill="auto"/>
          </w:tcPr>
          <w:p w14:paraId="19FB725A" w14:textId="40AB3182" w:rsidR="00A11B4F" w:rsidRPr="00E16A42" w:rsidRDefault="00A11B4F" w:rsidP="00580386">
            <w:pPr>
              <w:pStyle w:val="TAC"/>
              <w:rPr>
                <w:sz w:val="16"/>
                <w:szCs w:val="16"/>
                <w:lang w:eastAsia="zh-CN"/>
              </w:rPr>
            </w:pPr>
            <w:r w:rsidRPr="00E16A42">
              <w:rPr>
                <w:sz w:val="16"/>
                <w:szCs w:val="16"/>
                <w:lang w:eastAsia="zh-CN"/>
              </w:rPr>
              <w:t>CT#104</w:t>
            </w:r>
          </w:p>
        </w:tc>
        <w:tc>
          <w:tcPr>
            <w:tcW w:w="1094" w:type="dxa"/>
            <w:shd w:val="solid" w:color="FFFFFF" w:fill="auto"/>
          </w:tcPr>
          <w:p w14:paraId="5E5EA45C" w14:textId="56EAD454" w:rsidR="00A11B4F" w:rsidRPr="00E16A42" w:rsidRDefault="00A11B4F" w:rsidP="00920B6A">
            <w:pPr>
              <w:spacing w:after="0"/>
              <w:jc w:val="center"/>
              <w:rPr>
                <w:rFonts w:ascii="Arial" w:hAnsi="Arial" w:cs="Arial"/>
                <w:sz w:val="16"/>
                <w:szCs w:val="16"/>
                <w:lang w:eastAsia="en-GB"/>
              </w:rPr>
            </w:pPr>
            <w:r w:rsidRPr="00E16A42">
              <w:rPr>
                <w:rFonts w:ascii="Arial" w:hAnsi="Arial" w:cs="Arial"/>
                <w:sz w:val="16"/>
                <w:szCs w:val="16"/>
              </w:rPr>
              <w:t>CP-241154</w:t>
            </w:r>
          </w:p>
        </w:tc>
        <w:tc>
          <w:tcPr>
            <w:tcW w:w="660" w:type="dxa"/>
            <w:shd w:val="solid" w:color="FFFFFF" w:fill="auto"/>
          </w:tcPr>
          <w:p w14:paraId="6FD44A11" w14:textId="02971CF9" w:rsidR="00A11B4F" w:rsidRPr="00E16A42" w:rsidRDefault="00A11B4F" w:rsidP="00580386">
            <w:pPr>
              <w:pStyle w:val="TAL"/>
              <w:rPr>
                <w:sz w:val="16"/>
                <w:szCs w:val="16"/>
              </w:rPr>
            </w:pPr>
            <w:r w:rsidRPr="00E16A42">
              <w:rPr>
                <w:sz w:val="16"/>
                <w:szCs w:val="16"/>
              </w:rPr>
              <w:t>0016</w:t>
            </w:r>
          </w:p>
        </w:tc>
        <w:tc>
          <w:tcPr>
            <w:tcW w:w="190" w:type="dxa"/>
            <w:shd w:val="solid" w:color="FFFFFF" w:fill="auto"/>
          </w:tcPr>
          <w:p w14:paraId="3E2A568D" w14:textId="7A3F40A3" w:rsidR="00A11B4F" w:rsidRPr="00E16A42" w:rsidRDefault="00A11B4F" w:rsidP="00580386">
            <w:pPr>
              <w:pStyle w:val="TAR"/>
              <w:rPr>
                <w:sz w:val="16"/>
                <w:szCs w:val="16"/>
              </w:rPr>
            </w:pPr>
            <w:r w:rsidRPr="00E16A42">
              <w:rPr>
                <w:sz w:val="16"/>
                <w:szCs w:val="16"/>
              </w:rPr>
              <w:t>-</w:t>
            </w:r>
          </w:p>
        </w:tc>
        <w:tc>
          <w:tcPr>
            <w:tcW w:w="425" w:type="dxa"/>
            <w:shd w:val="solid" w:color="FFFFFF" w:fill="auto"/>
          </w:tcPr>
          <w:p w14:paraId="79473A1C" w14:textId="679FB8A8" w:rsidR="00A11B4F" w:rsidRPr="00E16A42" w:rsidRDefault="00A11B4F" w:rsidP="00580386">
            <w:pPr>
              <w:pStyle w:val="TAC"/>
              <w:rPr>
                <w:sz w:val="16"/>
                <w:szCs w:val="16"/>
              </w:rPr>
            </w:pPr>
            <w:r w:rsidRPr="00E16A42">
              <w:rPr>
                <w:sz w:val="16"/>
                <w:szCs w:val="16"/>
              </w:rPr>
              <w:t>F</w:t>
            </w:r>
          </w:p>
        </w:tc>
        <w:tc>
          <w:tcPr>
            <w:tcW w:w="4962" w:type="dxa"/>
            <w:shd w:val="solid" w:color="FFFFFF" w:fill="auto"/>
          </w:tcPr>
          <w:p w14:paraId="3C8D2AAD" w14:textId="757BF725" w:rsidR="00A11B4F" w:rsidRPr="00E16A42" w:rsidRDefault="00A11B4F" w:rsidP="00E55BA4">
            <w:pPr>
              <w:pStyle w:val="TAL"/>
              <w:rPr>
                <w:sz w:val="16"/>
                <w:szCs w:val="16"/>
              </w:rPr>
            </w:pPr>
            <w:r w:rsidRPr="00E16A42">
              <w:rPr>
                <w:sz w:val="16"/>
                <w:szCs w:val="16"/>
              </w:rPr>
              <w:t>Corrections to NW handling for USER PLANE CONNECTION ESTABLISHMENT COMMAND REJECT</w:t>
            </w:r>
          </w:p>
        </w:tc>
        <w:tc>
          <w:tcPr>
            <w:tcW w:w="708" w:type="dxa"/>
            <w:shd w:val="solid" w:color="FFFFFF" w:fill="auto"/>
          </w:tcPr>
          <w:p w14:paraId="0EAAF4E9" w14:textId="2FC538C9" w:rsidR="00A11B4F" w:rsidRPr="00E16A42" w:rsidRDefault="00A11B4F" w:rsidP="00580386">
            <w:pPr>
              <w:pStyle w:val="TAC"/>
              <w:rPr>
                <w:sz w:val="16"/>
                <w:szCs w:val="16"/>
                <w:lang w:eastAsia="zh-CN"/>
              </w:rPr>
            </w:pPr>
            <w:r w:rsidRPr="00E16A42">
              <w:rPr>
                <w:sz w:val="16"/>
                <w:szCs w:val="16"/>
                <w:lang w:eastAsia="zh-CN"/>
              </w:rPr>
              <w:t>18.1.0</w:t>
            </w:r>
          </w:p>
        </w:tc>
      </w:tr>
      <w:tr w:rsidR="0091694F" w:rsidRPr="00E16A42" w14:paraId="0A41C2E3" w14:textId="77777777" w:rsidTr="00F2641B">
        <w:tc>
          <w:tcPr>
            <w:tcW w:w="800" w:type="dxa"/>
            <w:shd w:val="solid" w:color="FFFFFF" w:fill="auto"/>
          </w:tcPr>
          <w:p w14:paraId="73E90FA0" w14:textId="17DE370A" w:rsidR="0091694F" w:rsidRPr="00E16A42" w:rsidRDefault="0091694F" w:rsidP="00580386">
            <w:pPr>
              <w:pStyle w:val="TAC"/>
              <w:rPr>
                <w:sz w:val="16"/>
                <w:szCs w:val="16"/>
                <w:lang w:eastAsia="zh-CN"/>
              </w:rPr>
            </w:pPr>
            <w:r w:rsidRPr="00E16A42">
              <w:rPr>
                <w:sz w:val="16"/>
                <w:szCs w:val="16"/>
                <w:lang w:eastAsia="zh-CN"/>
              </w:rPr>
              <w:t>2024-06</w:t>
            </w:r>
          </w:p>
        </w:tc>
        <w:tc>
          <w:tcPr>
            <w:tcW w:w="800" w:type="dxa"/>
            <w:shd w:val="solid" w:color="FFFFFF" w:fill="auto"/>
          </w:tcPr>
          <w:p w14:paraId="4F096A2E" w14:textId="42F2336E" w:rsidR="0091694F" w:rsidRPr="00E16A42" w:rsidRDefault="0091694F" w:rsidP="00580386">
            <w:pPr>
              <w:pStyle w:val="TAC"/>
              <w:rPr>
                <w:sz w:val="16"/>
                <w:szCs w:val="16"/>
                <w:lang w:eastAsia="zh-CN"/>
              </w:rPr>
            </w:pPr>
            <w:r w:rsidRPr="00E16A42">
              <w:rPr>
                <w:sz w:val="16"/>
                <w:szCs w:val="16"/>
                <w:lang w:eastAsia="zh-CN"/>
              </w:rPr>
              <w:t>CT#104</w:t>
            </w:r>
          </w:p>
        </w:tc>
        <w:tc>
          <w:tcPr>
            <w:tcW w:w="1094" w:type="dxa"/>
            <w:shd w:val="solid" w:color="FFFFFF" w:fill="auto"/>
          </w:tcPr>
          <w:p w14:paraId="373B46B2" w14:textId="33A39EA7" w:rsidR="0091694F" w:rsidRPr="00E16A42" w:rsidRDefault="0091694F" w:rsidP="00920B6A">
            <w:pPr>
              <w:spacing w:after="0"/>
              <w:jc w:val="center"/>
              <w:rPr>
                <w:rFonts w:ascii="Arial" w:hAnsi="Arial" w:cs="Arial"/>
                <w:sz w:val="16"/>
                <w:szCs w:val="16"/>
                <w:lang w:eastAsia="en-GB"/>
              </w:rPr>
            </w:pPr>
            <w:r w:rsidRPr="00E16A42">
              <w:rPr>
                <w:rFonts w:ascii="Arial" w:hAnsi="Arial" w:cs="Arial"/>
                <w:sz w:val="16"/>
                <w:szCs w:val="16"/>
              </w:rPr>
              <w:t>CP-241154</w:t>
            </w:r>
          </w:p>
        </w:tc>
        <w:tc>
          <w:tcPr>
            <w:tcW w:w="660" w:type="dxa"/>
            <w:shd w:val="solid" w:color="FFFFFF" w:fill="auto"/>
          </w:tcPr>
          <w:p w14:paraId="7813E849" w14:textId="60ABD0A9" w:rsidR="0091694F" w:rsidRPr="00E16A42" w:rsidRDefault="0091694F" w:rsidP="00580386">
            <w:pPr>
              <w:pStyle w:val="TAL"/>
              <w:rPr>
                <w:sz w:val="16"/>
                <w:szCs w:val="16"/>
              </w:rPr>
            </w:pPr>
            <w:r w:rsidRPr="00E16A42">
              <w:rPr>
                <w:sz w:val="16"/>
                <w:szCs w:val="16"/>
              </w:rPr>
              <w:t>0002</w:t>
            </w:r>
          </w:p>
        </w:tc>
        <w:tc>
          <w:tcPr>
            <w:tcW w:w="190" w:type="dxa"/>
            <w:shd w:val="solid" w:color="FFFFFF" w:fill="auto"/>
          </w:tcPr>
          <w:p w14:paraId="2EC33F9E" w14:textId="3A70CB19" w:rsidR="0091694F" w:rsidRPr="00E16A42" w:rsidRDefault="0091694F" w:rsidP="00580386">
            <w:pPr>
              <w:pStyle w:val="TAR"/>
              <w:rPr>
                <w:sz w:val="16"/>
                <w:szCs w:val="16"/>
              </w:rPr>
            </w:pPr>
            <w:r w:rsidRPr="00E16A42">
              <w:rPr>
                <w:sz w:val="16"/>
                <w:szCs w:val="16"/>
              </w:rPr>
              <w:t>1</w:t>
            </w:r>
          </w:p>
        </w:tc>
        <w:tc>
          <w:tcPr>
            <w:tcW w:w="425" w:type="dxa"/>
            <w:shd w:val="solid" w:color="FFFFFF" w:fill="auto"/>
          </w:tcPr>
          <w:p w14:paraId="136C570F" w14:textId="142C408C" w:rsidR="0091694F" w:rsidRPr="00E16A42" w:rsidRDefault="0091694F" w:rsidP="00580386">
            <w:pPr>
              <w:pStyle w:val="TAC"/>
              <w:rPr>
                <w:sz w:val="16"/>
                <w:szCs w:val="16"/>
              </w:rPr>
            </w:pPr>
            <w:r w:rsidRPr="00E16A42">
              <w:rPr>
                <w:sz w:val="16"/>
                <w:szCs w:val="16"/>
              </w:rPr>
              <w:t>F</w:t>
            </w:r>
          </w:p>
        </w:tc>
        <w:tc>
          <w:tcPr>
            <w:tcW w:w="4962" w:type="dxa"/>
            <w:shd w:val="solid" w:color="FFFFFF" w:fill="auto"/>
          </w:tcPr>
          <w:p w14:paraId="3E5498F1" w14:textId="00B4F2C3" w:rsidR="0091694F" w:rsidRPr="00E16A42" w:rsidRDefault="0091694F" w:rsidP="00E55BA4">
            <w:pPr>
              <w:pStyle w:val="TAL"/>
              <w:rPr>
                <w:sz w:val="16"/>
                <w:szCs w:val="16"/>
              </w:rPr>
            </w:pPr>
            <w:r w:rsidRPr="00E16A42">
              <w:rPr>
                <w:sz w:val="16"/>
                <w:szCs w:val="16"/>
              </w:rPr>
              <w:t xml:space="preserve">Corrections to scope </w:t>
            </w:r>
          </w:p>
        </w:tc>
        <w:tc>
          <w:tcPr>
            <w:tcW w:w="708" w:type="dxa"/>
            <w:shd w:val="solid" w:color="FFFFFF" w:fill="auto"/>
          </w:tcPr>
          <w:p w14:paraId="4E7C1BC2" w14:textId="38D1C349" w:rsidR="0091694F" w:rsidRPr="00E16A42" w:rsidRDefault="0091694F" w:rsidP="00580386">
            <w:pPr>
              <w:pStyle w:val="TAC"/>
              <w:rPr>
                <w:sz w:val="16"/>
                <w:szCs w:val="16"/>
                <w:lang w:eastAsia="zh-CN"/>
              </w:rPr>
            </w:pPr>
            <w:r w:rsidRPr="00E16A42">
              <w:rPr>
                <w:sz w:val="16"/>
                <w:szCs w:val="16"/>
                <w:lang w:eastAsia="zh-CN"/>
              </w:rPr>
              <w:t>18.1.0</w:t>
            </w:r>
          </w:p>
        </w:tc>
      </w:tr>
      <w:tr w:rsidR="00CA5F3E" w:rsidRPr="00E16A42" w14:paraId="09ADBEB8" w14:textId="77777777" w:rsidTr="00F2641B">
        <w:tc>
          <w:tcPr>
            <w:tcW w:w="800" w:type="dxa"/>
            <w:shd w:val="solid" w:color="FFFFFF" w:fill="auto"/>
          </w:tcPr>
          <w:p w14:paraId="2988A100" w14:textId="697A56BB" w:rsidR="00CA5F3E" w:rsidRPr="00E16A42" w:rsidRDefault="00CA5F3E" w:rsidP="00580386">
            <w:pPr>
              <w:pStyle w:val="TAC"/>
              <w:rPr>
                <w:sz w:val="16"/>
                <w:szCs w:val="16"/>
                <w:lang w:eastAsia="zh-CN"/>
              </w:rPr>
            </w:pPr>
            <w:r w:rsidRPr="00E16A42">
              <w:rPr>
                <w:sz w:val="16"/>
                <w:szCs w:val="16"/>
                <w:lang w:eastAsia="zh-CN"/>
              </w:rPr>
              <w:t>2024-06</w:t>
            </w:r>
          </w:p>
        </w:tc>
        <w:tc>
          <w:tcPr>
            <w:tcW w:w="800" w:type="dxa"/>
            <w:shd w:val="solid" w:color="FFFFFF" w:fill="auto"/>
          </w:tcPr>
          <w:p w14:paraId="79954DC5" w14:textId="155E457D" w:rsidR="00CA5F3E" w:rsidRPr="00E16A42" w:rsidRDefault="00CA5F3E" w:rsidP="00580386">
            <w:pPr>
              <w:pStyle w:val="TAC"/>
              <w:rPr>
                <w:sz w:val="16"/>
                <w:szCs w:val="16"/>
                <w:lang w:eastAsia="zh-CN"/>
              </w:rPr>
            </w:pPr>
            <w:r w:rsidRPr="00E16A42">
              <w:rPr>
                <w:sz w:val="16"/>
                <w:szCs w:val="16"/>
                <w:lang w:eastAsia="zh-CN"/>
              </w:rPr>
              <w:t>CT#104</w:t>
            </w:r>
          </w:p>
        </w:tc>
        <w:tc>
          <w:tcPr>
            <w:tcW w:w="1094" w:type="dxa"/>
            <w:shd w:val="solid" w:color="FFFFFF" w:fill="auto"/>
          </w:tcPr>
          <w:p w14:paraId="6FD5776C" w14:textId="5BDEBB91" w:rsidR="00CA5F3E" w:rsidRPr="00E16A42" w:rsidRDefault="00CA5F3E" w:rsidP="00920B6A">
            <w:pPr>
              <w:spacing w:after="0"/>
              <w:jc w:val="center"/>
              <w:rPr>
                <w:rFonts w:ascii="Arial" w:hAnsi="Arial" w:cs="Arial"/>
                <w:sz w:val="16"/>
                <w:szCs w:val="16"/>
                <w:lang w:eastAsia="en-GB"/>
              </w:rPr>
            </w:pPr>
            <w:r w:rsidRPr="00E16A42">
              <w:rPr>
                <w:rFonts w:ascii="Arial" w:hAnsi="Arial" w:cs="Arial"/>
                <w:sz w:val="16"/>
                <w:szCs w:val="16"/>
              </w:rPr>
              <w:t>CP-241154</w:t>
            </w:r>
          </w:p>
        </w:tc>
        <w:tc>
          <w:tcPr>
            <w:tcW w:w="660" w:type="dxa"/>
            <w:shd w:val="solid" w:color="FFFFFF" w:fill="auto"/>
          </w:tcPr>
          <w:p w14:paraId="6B5369FC" w14:textId="5C9C820F" w:rsidR="00CA5F3E" w:rsidRPr="00E16A42" w:rsidRDefault="00CA5F3E" w:rsidP="00580386">
            <w:pPr>
              <w:pStyle w:val="TAL"/>
              <w:rPr>
                <w:sz w:val="16"/>
                <w:szCs w:val="16"/>
              </w:rPr>
            </w:pPr>
            <w:r w:rsidRPr="00E16A42">
              <w:rPr>
                <w:sz w:val="16"/>
                <w:szCs w:val="16"/>
              </w:rPr>
              <w:t>0004</w:t>
            </w:r>
          </w:p>
        </w:tc>
        <w:tc>
          <w:tcPr>
            <w:tcW w:w="190" w:type="dxa"/>
            <w:shd w:val="solid" w:color="FFFFFF" w:fill="auto"/>
          </w:tcPr>
          <w:p w14:paraId="7A15DD35" w14:textId="7B365562" w:rsidR="00CA5F3E" w:rsidRPr="00E16A42" w:rsidRDefault="00CA5F3E" w:rsidP="00580386">
            <w:pPr>
              <w:pStyle w:val="TAR"/>
              <w:rPr>
                <w:sz w:val="16"/>
                <w:szCs w:val="16"/>
              </w:rPr>
            </w:pPr>
            <w:r w:rsidRPr="00E16A42">
              <w:rPr>
                <w:sz w:val="16"/>
                <w:szCs w:val="16"/>
              </w:rPr>
              <w:t>1</w:t>
            </w:r>
          </w:p>
        </w:tc>
        <w:tc>
          <w:tcPr>
            <w:tcW w:w="425" w:type="dxa"/>
            <w:shd w:val="solid" w:color="FFFFFF" w:fill="auto"/>
          </w:tcPr>
          <w:p w14:paraId="33D4336A" w14:textId="6E768BEE" w:rsidR="00CA5F3E" w:rsidRPr="00E16A42" w:rsidRDefault="00CA5F3E" w:rsidP="00580386">
            <w:pPr>
              <w:pStyle w:val="TAC"/>
              <w:rPr>
                <w:sz w:val="16"/>
                <w:szCs w:val="16"/>
              </w:rPr>
            </w:pPr>
            <w:r w:rsidRPr="00E16A42">
              <w:rPr>
                <w:sz w:val="16"/>
                <w:szCs w:val="16"/>
              </w:rPr>
              <w:t>F</w:t>
            </w:r>
          </w:p>
        </w:tc>
        <w:tc>
          <w:tcPr>
            <w:tcW w:w="4962" w:type="dxa"/>
            <w:shd w:val="solid" w:color="FFFFFF" w:fill="auto"/>
          </w:tcPr>
          <w:p w14:paraId="6EC53868" w14:textId="54E32910" w:rsidR="00CA5F3E" w:rsidRPr="00E16A42" w:rsidRDefault="00CA5F3E" w:rsidP="00E55BA4">
            <w:pPr>
              <w:pStyle w:val="TAL"/>
              <w:rPr>
                <w:sz w:val="16"/>
                <w:szCs w:val="16"/>
              </w:rPr>
            </w:pPr>
            <w:r w:rsidRPr="00E16A42">
              <w:rPr>
                <w:sz w:val="16"/>
                <w:szCs w:val="16"/>
              </w:rPr>
              <w:t>UE handling on user plane connection release</w:t>
            </w:r>
          </w:p>
        </w:tc>
        <w:tc>
          <w:tcPr>
            <w:tcW w:w="708" w:type="dxa"/>
            <w:shd w:val="solid" w:color="FFFFFF" w:fill="auto"/>
          </w:tcPr>
          <w:p w14:paraId="1F11D1E3" w14:textId="29AB318A" w:rsidR="00CA5F3E" w:rsidRPr="00E16A42" w:rsidRDefault="00CA5F3E" w:rsidP="00580386">
            <w:pPr>
              <w:pStyle w:val="TAC"/>
              <w:rPr>
                <w:sz w:val="16"/>
                <w:szCs w:val="16"/>
                <w:lang w:eastAsia="zh-CN"/>
              </w:rPr>
            </w:pPr>
            <w:r w:rsidRPr="00E16A42">
              <w:rPr>
                <w:sz w:val="16"/>
                <w:szCs w:val="16"/>
                <w:lang w:eastAsia="zh-CN"/>
              </w:rPr>
              <w:t>18.1.0</w:t>
            </w:r>
          </w:p>
        </w:tc>
      </w:tr>
      <w:tr w:rsidR="007B494C" w:rsidRPr="00E16A42" w14:paraId="6B21BDDF" w14:textId="77777777" w:rsidTr="00F2641B">
        <w:tc>
          <w:tcPr>
            <w:tcW w:w="800" w:type="dxa"/>
            <w:shd w:val="solid" w:color="FFFFFF" w:fill="auto"/>
          </w:tcPr>
          <w:p w14:paraId="2B710E4F" w14:textId="087DF9B1" w:rsidR="007B494C" w:rsidRPr="00E16A42" w:rsidRDefault="007B494C" w:rsidP="00580386">
            <w:pPr>
              <w:pStyle w:val="TAC"/>
              <w:rPr>
                <w:sz w:val="16"/>
                <w:szCs w:val="16"/>
                <w:lang w:eastAsia="zh-CN"/>
              </w:rPr>
            </w:pPr>
            <w:r w:rsidRPr="00E16A42">
              <w:rPr>
                <w:sz w:val="16"/>
                <w:szCs w:val="16"/>
                <w:lang w:eastAsia="zh-CN"/>
              </w:rPr>
              <w:t>2024-06</w:t>
            </w:r>
          </w:p>
        </w:tc>
        <w:tc>
          <w:tcPr>
            <w:tcW w:w="800" w:type="dxa"/>
            <w:shd w:val="solid" w:color="FFFFFF" w:fill="auto"/>
          </w:tcPr>
          <w:p w14:paraId="2B3EC724" w14:textId="63E0C182" w:rsidR="007B494C" w:rsidRPr="00E16A42" w:rsidRDefault="007B494C" w:rsidP="00580386">
            <w:pPr>
              <w:pStyle w:val="TAC"/>
              <w:rPr>
                <w:sz w:val="16"/>
                <w:szCs w:val="16"/>
                <w:lang w:eastAsia="zh-CN"/>
              </w:rPr>
            </w:pPr>
            <w:r w:rsidRPr="00E16A42">
              <w:rPr>
                <w:sz w:val="16"/>
                <w:szCs w:val="16"/>
                <w:lang w:eastAsia="zh-CN"/>
              </w:rPr>
              <w:t>CT#104</w:t>
            </w:r>
          </w:p>
        </w:tc>
        <w:tc>
          <w:tcPr>
            <w:tcW w:w="1094" w:type="dxa"/>
            <w:shd w:val="solid" w:color="FFFFFF" w:fill="auto"/>
          </w:tcPr>
          <w:p w14:paraId="226A6CC6" w14:textId="065E4454" w:rsidR="007B494C" w:rsidRPr="00E16A42" w:rsidRDefault="007B494C" w:rsidP="00920B6A">
            <w:pPr>
              <w:spacing w:after="0"/>
              <w:jc w:val="center"/>
              <w:rPr>
                <w:rFonts w:ascii="Arial" w:hAnsi="Arial" w:cs="Arial"/>
                <w:sz w:val="16"/>
                <w:szCs w:val="16"/>
                <w:lang w:eastAsia="en-GB"/>
              </w:rPr>
            </w:pPr>
            <w:r w:rsidRPr="00E16A42">
              <w:rPr>
                <w:rFonts w:ascii="Arial" w:hAnsi="Arial" w:cs="Arial"/>
                <w:sz w:val="16"/>
                <w:szCs w:val="16"/>
              </w:rPr>
              <w:t>CP-241154</w:t>
            </w:r>
          </w:p>
        </w:tc>
        <w:tc>
          <w:tcPr>
            <w:tcW w:w="660" w:type="dxa"/>
            <w:shd w:val="solid" w:color="FFFFFF" w:fill="auto"/>
          </w:tcPr>
          <w:p w14:paraId="67DBA059" w14:textId="406C79A2" w:rsidR="007B494C" w:rsidRPr="00E16A42" w:rsidRDefault="007B494C" w:rsidP="00580386">
            <w:pPr>
              <w:pStyle w:val="TAL"/>
              <w:rPr>
                <w:sz w:val="16"/>
                <w:szCs w:val="16"/>
              </w:rPr>
            </w:pPr>
            <w:r w:rsidRPr="00E16A42">
              <w:rPr>
                <w:sz w:val="16"/>
                <w:szCs w:val="16"/>
              </w:rPr>
              <w:t>0015</w:t>
            </w:r>
          </w:p>
        </w:tc>
        <w:tc>
          <w:tcPr>
            <w:tcW w:w="190" w:type="dxa"/>
            <w:shd w:val="solid" w:color="FFFFFF" w:fill="auto"/>
          </w:tcPr>
          <w:p w14:paraId="6FA36DEA" w14:textId="1C831ACA" w:rsidR="007B494C" w:rsidRPr="00E16A42" w:rsidRDefault="007B494C" w:rsidP="00580386">
            <w:pPr>
              <w:pStyle w:val="TAR"/>
              <w:rPr>
                <w:sz w:val="16"/>
                <w:szCs w:val="16"/>
              </w:rPr>
            </w:pPr>
            <w:r w:rsidRPr="00E16A42">
              <w:rPr>
                <w:sz w:val="16"/>
                <w:szCs w:val="16"/>
              </w:rPr>
              <w:t>1</w:t>
            </w:r>
          </w:p>
        </w:tc>
        <w:tc>
          <w:tcPr>
            <w:tcW w:w="425" w:type="dxa"/>
            <w:shd w:val="solid" w:color="FFFFFF" w:fill="auto"/>
          </w:tcPr>
          <w:p w14:paraId="6BBCA650" w14:textId="6CA7702D" w:rsidR="007B494C" w:rsidRPr="00E16A42" w:rsidRDefault="007B494C" w:rsidP="00580386">
            <w:pPr>
              <w:pStyle w:val="TAC"/>
              <w:rPr>
                <w:sz w:val="16"/>
                <w:szCs w:val="16"/>
              </w:rPr>
            </w:pPr>
            <w:r w:rsidRPr="00E16A42">
              <w:rPr>
                <w:sz w:val="16"/>
                <w:szCs w:val="16"/>
              </w:rPr>
              <w:t>F</w:t>
            </w:r>
          </w:p>
        </w:tc>
        <w:tc>
          <w:tcPr>
            <w:tcW w:w="4962" w:type="dxa"/>
            <w:shd w:val="solid" w:color="FFFFFF" w:fill="auto"/>
          </w:tcPr>
          <w:p w14:paraId="3F453217" w14:textId="6E876269" w:rsidR="007B494C" w:rsidRPr="00E16A42" w:rsidRDefault="007B494C" w:rsidP="00E55BA4">
            <w:pPr>
              <w:pStyle w:val="TAL"/>
              <w:rPr>
                <w:sz w:val="16"/>
                <w:szCs w:val="16"/>
              </w:rPr>
            </w:pPr>
            <w:r w:rsidRPr="00E16A42">
              <w:rPr>
                <w:sz w:val="16"/>
                <w:szCs w:val="16"/>
              </w:rPr>
              <w:t>Minor corrections to 24.572</w:t>
            </w:r>
          </w:p>
        </w:tc>
        <w:tc>
          <w:tcPr>
            <w:tcW w:w="708" w:type="dxa"/>
            <w:shd w:val="solid" w:color="FFFFFF" w:fill="auto"/>
          </w:tcPr>
          <w:p w14:paraId="5C9F6CE7" w14:textId="5AD73DEB" w:rsidR="007B494C" w:rsidRPr="00E16A42" w:rsidRDefault="007B494C" w:rsidP="00580386">
            <w:pPr>
              <w:pStyle w:val="TAC"/>
              <w:rPr>
                <w:sz w:val="16"/>
                <w:szCs w:val="16"/>
                <w:lang w:eastAsia="zh-CN"/>
              </w:rPr>
            </w:pPr>
            <w:r w:rsidRPr="00E16A42">
              <w:rPr>
                <w:sz w:val="16"/>
                <w:szCs w:val="16"/>
                <w:lang w:eastAsia="zh-CN"/>
              </w:rPr>
              <w:t>18.1.0</w:t>
            </w:r>
          </w:p>
        </w:tc>
      </w:tr>
      <w:tr w:rsidR="00CC66A9" w:rsidRPr="00E16A42" w14:paraId="5947323B" w14:textId="77777777" w:rsidTr="00F2641B">
        <w:tc>
          <w:tcPr>
            <w:tcW w:w="800" w:type="dxa"/>
            <w:shd w:val="solid" w:color="FFFFFF" w:fill="auto"/>
          </w:tcPr>
          <w:p w14:paraId="47B20F08" w14:textId="1B5EEF48" w:rsidR="00CC66A9" w:rsidRPr="00E16A42" w:rsidRDefault="00CC66A9" w:rsidP="00580386">
            <w:pPr>
              <w:pStyle w:val="TAC"/>
              <w:rPr>
                <w:sz w:val="16"/>
                <w:szCs w:val="16"/>
                <w:lang w:eastAsia="zh-CN"/>
              </w:rPr>
            </w:pPr>
            <w:r w:rsidRPr="00E16A42">
              <w:rPr>
                <w:sz w:val="16"/>
                <w:szCs w:val="16"/>
                <w:lang w:eastAsia="zh-CN"/>
              </w:rPr>
              <w:t>2024-06</w:t>
            </w:r>
          </w:p>
        </w:tc>
        <w:tc>
          <w:tcPr>
            <w:tcW w:w="800" w:type="dxa"/>
            <w:shd w:val="solid" w:color="FFFFFF" w:fill="auto"/>
          </w:tcPr>
          <w:p w14:paraId="14F778C8" w14:textId="240E5B93" w:rsidR="00CC66A9" w:rsidRPr="00E16A42" w:rsidRDefault="00CC66A9" w:rsidP="00580386">
            <w:pPr>
              <w:pStyle w:val="TAC"/>
              <w:rPr>
                <w:sz w:val="16"/>
                <w:szCs w:val="16"/>
                <w:lang w:eastAsia="zh-CN"/>
              </w:rPr>
            </w:pPr>
            <w:r w:rsidRPr="00E16A42">
              <w:rPr>
                <w:sz w:val="16"/>
                <w:szCs w:val="16"/>
                <w:lang w:eastAsia="zh-CN"/>
              </w:rPr>
              <w:t>CT#104</w:t>
            </w:r>
          </w:p>
        </w:tc>
        <w:tc>
          <w:tcPr>
            <w:tcW w:w="1094" w:type="dxa"/>
            <w:shd w:val="solid" w:color="FFFFFF" w:fill="auto"/>
          </w:tcPr>
          <w:p w14:paraId="74E14015" w14:textId="1C0E3B43" w:rsidR="00CC66A9" w:rsidRPr="00E16A42" w:rsidRDefault="00CC66A9" w:rsidP="00920B6A">
            <w:pPr>
              <w:spacing w:after="0"/>
              <w:jc w:val="center"/>
              <w:rPr>
                <w:rFonts w:ascii="Arial" w:hAnsi="Arial" w:cs="Arial"/>
                <w:sz w:val="16"/>
                <w:szCs w:val="16"/>
                <w:lang w:eastAsia="en-GB"/>
              </w:rPr>
            </w:pPr>
            <w:r w:rsidRPr="00E16A42">
              <w:rPr>
                <w:rFonts w:ascii="Arial" w:hAnsi="Arial" w:cs="Arial"/>
                <w:sz w:val="16"/>
                <w:szCs w:val="16"/>
              </w:rPr>
              <w:t>CP-241154</w:t>
            </w:r>
          </w:p>
        </w:tc>
        <w:tc>
          <w:tcPr>
            <w:tcW w:w="660" w:type="dxa"/>
            <w:shd w:val="solid" w:color="FFFFFF" w:fill="auto"/>
          </w:tcPr>
          <w:p w14:paraId="00646503" w14:textId="55DBD5A4" w:rsidR="00CC66A9" w:rsidRPr="00E16A42" w:rsidRDefault="00CC66A9" w:rsidP="00580386">
            <w:pPr>
              <w:pStyle w:val="TAL"/>
              <w:rPr>
                <w:sz w:val="16"/>
                <w:szCs w:val="16"/>
              </w:rPr>
            </w:pPr>
            <w:r w:rsidRPr="00E16A42">
              <w:rPr>
                <w:sz w:val="16"/>
                <w:szCs w:val="16"/>
              </w:rPr>
              <w:t>0014</w:t>
            </w:r>
          </w:p>
        </w:tc>
        <w:tc>
          <w:tcPr>
            <w:tcW w:w="190" w:type="dxa"/>
            <w:shd w:val="solid" w:color="FFFFFF" w:fill="auto"/>
          </w:tcPr>
          <w:p w14:paraId="2683CF7A" w14:textId="6D9FDA1A" w:rsidR="00CC66A9" w:rsidRPr="00E16A42" w:rsidRDefault="00CC66A9" w:rsidP="00580386">
            <w:pPr>
              <w:pStyle w:val="TAR"/>
              <w:rPr>
                <w:sz w:val="16"/>
                <w:szCs w:val="16"/>
              </w:rPr>
            </w:pPr>
            <w:r w:rsidRPr="00E16A42">
              <w:rPr>
                <w:sz w:val="16"/>
                <w:szCs w:val="16"/>
              </w:rPr>
              <w:t>1</w:t>
            </w:r>
          </w:p>
        </w:tc>
        <w:tc>
          <w:tcPr>
            <w:tcW w:w="425" w:type="dxa"/>
            <w:shd w:val="solid" w:color="FFFFFF" w:fill="auto"/>
          </w:tcPr>
          <w:p w14:paraId="29BB3551" w14:textId="287F1C5F" w:rsidR="00CC66A9" w:rsidRPr="00E16A42" w:rsidRDefault="00CC66A9" w:rsidP="00580386">
            <w:pPr>
              <w:pStyle w:val="TAC"/>
              <w:rPr>
                <w:sz w:val="16"/>
                <w:szCs w:val="16"/>
              </w:rPr>
            </w:pPr>
            <w:r w:rsidRPr="00E16A42">
              <w:rPr>
                <w:sz w:val="16"/>
                <w:szCs w:val="16"/>
              </w:rPr>
              <w:t>F</w:t>
            </w:r>
          </w:p>
        </w:tc>
        <w:tc>
          <w:tcPr>
            <w:tcW w:w="4962" w:type="dxa"/>
            <w:shd w:val="solid" w:color="FFFFFF" w:fill="auto"/>
          </w:tcPr>
          <w:p w14:paraId="0DF93CEB" w14:textId="2F7024FB" w:rsidR="00CC66A9" w:rsidRPr="00E16A42" w:rsidRDefault="00CC66A9" w:rsidP="00E55BA4">
            <w:pPr>
              <w:pStyle w:val="TAL"/>
              <w:rPr>
                <w:sz w:val="16"/>
                <w:szCs w:val="16"/>
              </w:rPr>
            </w:pPr>
            <w:r w:rsidRPr="00E16A42">
              <w:rPr>
                <w:sz w:val="16"/>
                <w:szCs w:val="16"/>
              </w:rPr>
              <w:t>Corrections to message definition of USER PLANE CONNECTION ESTABLISHMENT REJECT</w:t>
            </w:r>
          </w:p>
        </w:tc>
        <w:tc>
          <w:tcPr>
            <w:tcW w:w="708" w:type="dxa"/>
            <w:shd w:val="solid" w:color="FFFFFF" w:fill="auto"/>
          </w:tcPr>
          <w:p w14:paraId="2DA2CAB4" w14:textId="7C477B0F" w:rsidR="00CC66A9" w:rsidRPr="00E16A42" w:rsidRDefault="00CC66A9" w:rsidP="00580386">
            <w:pPr>
              <w:pStyle w:val="TAC"/>
              <w:rPr>
                <w:sz w:val="16"/>
                <w:szCs w:val="16"/>
                <w:lang w:eastAsia="zh-CN"/>
              </w:rPr>
            </w:pPr>
            <w:r w:rsidRPr="00E16A42">
              <w:rPr>
                <w:sz w:val="16"/>
                <w:szCs w:val="16"/>
                <w:lang w:eastAsia="zh-CN"/>
              </w:rPr>
              <w:t>18.1.0</w:t>
            </w:r>
          </w:p>
        </w:tc>
      </w:tr>
      <w:tr w:rsidR="0014357D" w:rsidRPr="00E16A42" w14:paraId="1949C216" w14:textId="77777777" w:rsidTr="00F2641B">
        <w:tc>
          <w:tcPr>
            <w:tcW w:w="800" w:type="dxa"/>
            <w:shd w:val="solid" w:color="FFFFFF" w:fill="auto"/>
          </w:tcPr>
          <w:p w14:paraId="6C9985AB" w14:textId="3DA793B1" w:rsidR="0014357D" w:rsidRPr="00E16A42" w:rsidRDefault="0014357D" w:rsidP="00580386">
            <w:pPr>
              <w:pStyle w:val="TAC"/>
              <w:rPr>
                <w:sz w:val="16"/>
                <w:szCs w:val="16"/>
                <w:lang w:eastAsia="zh-CN"/>
              </w:rPr>
            </w:pPr>
            <w:r w:rsidRPr="00E16A42">
              <w:rPr>
                <w:sz w:val="16"/>
                <w:szCs w:val="16"/>
                <w:lang w:eastAsia="zh-CN"/>
              </w:rPr>
              <w:t>2024-06</w:t>
            </w:r>
          </w:p>
        </w:tc>
        <w:tc>
          <w:tcPr>
            <w:tcW w:w="800" w:type="dxa"/>
            <w:shd w:val="solid" w:color="FFFFFF" w:fill="auto"/>
          </w:tcPr>
          <w:p w14:paraId="58A9ECC0" w14:textId="60D9D500" w:rsidR="0014357D" w:rsidRPr="00E16A42" w:rsidRDefault="0014357D" w:rsidP="00580386">
            <w:pPr>
              <w:pStyle w:val="TAC"/>
              <w:rPr>
                <w:sz w:val="16"/>
                <w:szCs w:val="16"/>
                <w:lang w:eastAsia="zh-CN"/>
              </w:rPr>
            </w:pPr>
            <w:r w:rsidRPr="00E16A42">
              <w:rPr>
                <w:sz w:val="16"/>
                <w:szCs w:val="16"/>
                <w:lang w:eastAsia="zh-CN"/>
              </w:rPr>
              <w:t>CT#104</w:t>
            </w:r>
          </w:p>
        </w:tc>
        <w:tc>
          <w:tcPr>
            <w:tcW w:w="1094" w:type="dxa"/>
            <w:shd w:val="solid" w:color="FFFFFF" w:fill="auto"/>
          </w:tcPr>
          <w:p w14:paraId="09EC76DE" w14:textId="0B7FAB35" w:rsidR="0014357D" w:rsidRPr="00E16A42" w:rsidRDefault="0014357D" w:rsidP="00920B6A">
            <w:pPr>
              <w:spacing w:after="0"/>
              <w:jc w:val="center"/>
              <w:rPr>
                <w:rFonts w:ascii="Arial" w:hAnsi="Arial" w:cs="Arial"/>
                <w:sz w:val="16"/>
                <w:szCs w:val="16"/>
                <w:lang w:eastAsia="en-GB"/>
              </w:rPr>
            </w:pPr>
            <w:r w:rsidRPr="00E16A42">
              <w:rPr>
                <w:rFonts w:ascii="Arial" w:hAnsi="Arial" w:cs="Arial"/>
                <w:sz w:val="16"/>
                <w:szCs w:val="16"/>
              </w:rPr>
              <w:t>CP-241154</w:t>
            </w:r>
          </w:p>
        </w:tc>
        <w:tc>
          <w:tcPr>
            <w:tcW w:w="660" w:type="dxa"/>
            <w:shd w:val="solid" w:color="FFFFFF" w:fill="auto"/>
          </w:tcPr>
          <w:p w14:paraId="4F98D274" w14:textId="1FCD49D4" w:rsidR="0014357D" w:rsidRPr="00E16A42" w:rsidRDefault="0014357D" w:rsidP="00580386">
            <w:pPr>
              <w:pStyle w:val="TAL"/>
              <w:rPr>
                <w:sz w:val="16"/>
                <w:szCs w:val="16"/>
              </w:rPr>
            </w:pPr>
            <w:r w:rsidRPr="00E16A42">
              <w:rPr>
                <w:sz w:val="16"/>
                <w:szCs w:val="16"/>
              </w:rPr>
              <w:t>0017</w:t>
            </w:r>
          </w:p>
        </w:tc>
        <w:tc>
          <w:tcPr>
            <w:tcW w:w="190" w:type="dxa"/>
            <w:shd w:val="solid" w:color="FFFFFF" w:fill="auto"/>
          </w:tcPr>
          <w:p w14:paraId="34CE81A3" w14:textId="219601EA" w:rsidR="0014357D" w:rsidRPr="00E16A42" w:rsidRDefault="0014357D" w:rsidP="00580386">
            <w:pPr>
              <w:pStyle w:val="TAR"/>
              <w:rPr>
                <w:sz w:val="16"/>
                <w:szCs w:val="16"/>
              </w:rPr>
            </w:pPr>
            <w:r w:rsidRPr="00E16A42">
              <w:rPr>
                <w:sz w:val="16"/>
                <w:szCs w:val="16"/>
              </w:rPr>
              <w:t>2</w:t>
            </w:r>
          </w:p>
        </w:tc>
        <w:tc>
          <w:tcPr>
            <w:tcW w:w="425" w:type="dxa"/>
            <w:shd w:val="solid" w:color="FFFFFF" w:fill="auto"/>
          </w:tcPr>
          <w:p w14:paraId="7150075B" w14:textId="12D434D1" w:rsidR="0014357D" w:rsidRPr="00E16A42" w:rsidRDefault="0014357D" w:rsidP="00580386">
            <w:pPr>
              <w:pStyle w:val="TAC"/>
              <w:rPr>
                <w:sz w:val="16"/>
                <w:szCs w:val="16"/>
              </w:rPr>
            </w:pPr>
            <w:r w:rsidRPr="00E16A42">
              <w:rPr>
                <w:sz w:val="16"/>
                <w:szCs w:val="16"/>
              </w:rPr>
              <w:t>F</w:t>
            </w:r>
          </w:p>
        </w:tc>
        <w:tc>
          <w:tcPr>
            <w:tcW w:w="4962" w:type="dxa"/>
            <w:shd w:val="solid" w:color="FFFFFF" w:fill="auto"/>
          </w:tcPr>
          <w:p w14:paraId="2637104B" w14:textId="71FB025A" w:rsidR="0014357D" w:rsidRPr="00E16A42" w:rsidRDefault="0014357D" w:rsidP="00E55BA4">
            <w:pPr>
              <w:pStyle w:val="TAL"/>
              <w:rPr>
                <w:sz w:val="16"/>
                <w:szCs w:val="16"/>
              </w:rPr>
            </w:pPr>
            <w:r w:rsidRPr="00E16A42">
              <w:rPr>
                <w:sz w:val="16"/>
                <w:szCs w:val="16"/>
              </w:rPr>
              <w:t>Clarification on the LCS session identity and UP connection release procedure</w:t>
            </w:r>
          </w:p>
        </w:tc>
        <w:tc>
          <w:tcPr>
            <w:tcW w:w="708" w:type="dxa"/>
            <w:shd w:val="solid" w:color="FFFFFF" w:fill="auto"/>
          </w:tcPr>
          <w:p w14:paraId="2978C5D2" w14:textId="45961B06" w:rsidR="0014357D" w:rsidRPr="00E16A42" w:rsidRDefault="0014357D" w:rsidP="00580386">
            <w:pPr>
              <w:pStyle w:val="TAC"/>
              <w:rPr>
                <w:sz w:val="16"/>
                <w:szCs w:val="16"/>
                <w:lang w:eastAsia="zh-CN"/>
              </w:rPr>
            </w:pPr>
            <w:r w:rsidRPr="00E16A42">
              <w:rPr>
                <w:sz w:val="16"/>
                <w:szCs w:val="16"/>
                <w:lang w:eastAsia="zh-CN"/>
              </w:rPr>
              <w:t>18.1.0</w:t>
            </w:r>
          </w:p>
        </w:tc>
      </w:tr>
      <w:tr w:rsidR="000F51CE" w:rsidRPr="00E16A42" w14:paraId="12E5863F" w14:textId="77777777" w:rsidTr="00F2641B">
        <w:tc>
          <w:tcPr>
            <w:tcW w:w="800" w:type="dxa"/>
            <w:shd w:val="solid" w:color="FFFFFF" w:fill="auto"/>
          </w:tcPr>
          <w:p w14:paraId="3C37B220" w14:textId="0A5BEBD7" w:rsidR="000F51CE" w:rsidRPr="00E16A42" w:rsidRDefault="000F51CE" w:rsidP="00580386">
            <w:pPr>
              <w:pStyle w:val="TAC"/>
              <w:rPr>
                <w:sz w:val="16"/>
                <w:szCs w:val="16"/>
                <w:lang w:eastAsia="zh-CN"/>
              </w:rPr>
            </w:pPr>
            <w:r w:rsidRPr="00E16A42">
              <w:rPr>
                <w:sz w:val="16"/>
                <w:szCs w:val="16"/>
                <w:lang w:eastAsia="zh-CN"/>
              </w:rPr>
              <w:t>2024-06</w:t>
            </w:r>
          </w:p>
        </w:tc>
        <w:tc>
          <w:tcPr>
            <w:tcW w:w="800" w:type="dxa"/>
            <w:shd w:val="solid" w:color="FFFFFF" w:fill="auto"/>
          </w:tcPr>
          <w:p w14:paraId="3FB9505D" w14:textId="03735F7D" w:rsidR="000F51CE" w:rsidRPr="00E16A42" w:rsidRDefault="000F51CE" w:rsidP="00580386">
            <w:pPr>
              <w:pStyle w:val="TAC"/>
              <w:rPr>
                <w:sz w:val="16"/>
                <w:szCs w:val="16"/>
                <w:lang w:eastAsia="zh-CN"/>
              </w:rPr>
            </w:pPr>
            <w:r w:rsidRPr="00E16A42">
              <w:rPr>
                <w:sz w:val="16"/>
                <w:szCs w:val="16"/>
                <w:lang w:eastAsia="zh-CN"/>
              </w:rPr>
              <w:t>CT#104</w:t>
            </w:r>
          </w:p>
        </w:tc>
        <w:tc>
          <w:tcPr>
            <w:tcW w:w="1094" w:type="dxa"/>
            <w:shd w:val="solid" w:color="FFFFFF" w:fill="auto"/>
          </w:tcPr>
          <w:p w14:paraId="434CD85A" w14:textId="2DEC3AC4" w:rsidR="000F51CE" w:rsidRPr="00E16A42" w:rsidRDefault="000F51CE" w:rsidP="00920B6A">
            <w:pPr>
              <w:spacing w:after="0"/>
              <w:jc w:val="center"/>
              <w:rPr>
                <w:rFonts w:ascii="Arial" w:hAnsi="Arial" w:cs="Arial"/>
                <w:sz w:val="16"/>
                <w:szCs w:val="16"/>
                <w:lang w:eastAsia="en-GB"/>
              </w:rPr>
            </w:pPr>
            <w:r w:rsidRPr="00E16A42">
              <w:rPr>
                <w:rFonts w:ascii="Arial" w:hAnsi="Arial" w:cs="Arial"/>
                <w:sz w:val="16"/>
                <w:szCs w:val="16"/>
              </w:rPr>
              <w:t>CP-241154</w:t>
            </w:r>
          </w:p>
        </w:tc>
        <w:tc>
          <w:tcPr>
            <w:tcW w:w="660" w:type="dxa"/>
            <w:shd w:val="solid" w:color="FFFFFF" w:fill="auto"/>
          </w:tcPr>
          <w:p w14:paraId="7614C2FE" w14:textId="7C2303B7" w:rsidR="000F51CE" w:rsidRPr="00E16A42" w:rsidRDefault="000F51CE" w:rsidP="00580386">
            <w:pPr>
              <w:pStyle w:val="TAL"/>
              <w:rPr>
                <w:sz w:val="16"/>
                <w:szCs w:val="16"/>
              </w:rPr>
            </w:pPr>
            <w:r w:rsidRPr="00E16A42">
              <w:rPr>
                <w:sz w:val="16"/>
                <w:szCs w:val="16"/>
              </w:rPr>
              <w:t>0012</w:t>
            </w:r>
          </w:p>
        </w:tc>
        <w:tc>
          <w:tcPr>
            <w:tcW w:w="190" w:type="dxa"/>
            <w:shd w:val="solid" w:color="FFFFFF" w:fill="auto"/>
          </w:tcPr>
          <w:p w14:paraId="1589835C" w14:textId="6652845B" w:rsidR="000F51CE" w:rsidRPr="00E16A42" w:rsidRDefault="000F51CE" w:rsidP="00580386">
            <w:pPr>
              <w:pStyle w:val="TAR"/>
              <w:rPr>
                <w:sz w:val="16"/>
                <w:szCs w:val="16"/>
              </w:rPr>
            </w:pPr>
            <w:r w:rsidRPr="00E16A42">
              <w:rPr>
                <w:sz w:val="16"/>
                <w:szCs w:val="16"/>
              </w:rPr>
              <w:t>2</w:t>
            </w:r>
          </w:p>
        </w:tc>
        <w:tc>
          <w:tcPr>
            <w:tcW w:w="425" w:type="dxa"/>
            <w:shd w:val="solid" w:color="FFFFFF" w:fill="auto"/>
          </w:tcPr>
          <w:p w14:paraId="57812847" w14:textId="06AC8116" w:rsidR="000F51CE" w:rsidRPr="00E16A42" w:rsidRDefault="000F51CE" w:rsidP="00580386">
            <w:pPr>
              <w:pStyle w:val="TAC"/>
              <w:rPr>
                <w:sz w:val="16"/>
                <w:szCs w:val="16"/>
              </w:rPr>
            </w:pPr>
            <w:r w:rsidRPr="00E16A42">
              <w:rPr>
                <w:sz w:val="16"/>
                <w:szCs w:val="16"/>
              </w:rPr>
              <w:t>D</w:t>
            </w:r>
          </w:p>
        </w:tc>
        <w:tc>
          <w:tcPr>
            <w:tcW w:w="4962" w:type="dxa"/>
            <w:shd w:val="solid" w:color="FFFFFF" w:fill="auto"/>
          </w:tcPr>
          <w:p w14:paraId="10F30D0E" w14:textId="22E0DD4B" w:rsidR="000F51CE" w:rsidRPr="00E16A42" w:rsidRDefault="000F51CE" w:rsidP="00E55BA4">
            <w:pPr>
              <w:pStyle w:val="TAL"/>
              <w:rPr>
                <w:sz w:val="16"/>
                <w:szCs w:val="16"/>
              </w:rPr>
            </w:pPr>
            <w:r w:rsidRPr="00E16A42">
              <w:rPr>
                <w:sz w:val="16"/>
                <w:szCs w:val="16"/>
              </w:rPr>
              <w:t>Editorial corrections in 24.572</w:t>
            </w:r>
          </w:p>
        </w:tc>
        <w:tc>
          <w:tcPr>
            <w:tcW w:w="708" w:type="dxa"/>
            <w:shd w:val="solid" w:color="FFFFFF" w:fill="auto"/>
          </w:tcPr>
          <w:p w14:paraId="57487CB8" w14:textId="279657D8" w:rsidR="000F51CE" w:rsidRPr="00E16A42" w:rsidRDefault="000F51CE" w:rsidP="00580386">
            <w:pPr>
              <w:pStyle w:val="TAC"/>
              <w:rPr>
                <w:sz w:val="16"/>
                <w:szCs w:val="16"/>
                <w:lang w:eastAsia="zh-CN"/>
              </w:rPr>
            </w:pPr>
            <w:r w:rsidRPr="00E16A42">
              <w:rPr>
                <w:sz w:val="16"/>
                <w:szCs w:val="16"/>
                <w:lang w:eastAsia="zh-CN"/>
              </w:rPr>
              <w:t>18.1.0</w:t>
            </w:r>
          </w:p>
        </w:tc>
      </w:tr>
      <w:tr w:rsidR="005E2364" w:rsidRPr="00E16A42" w14:paraId="378DAC70" w14:textId="77777777" w:rsidTr="00F2641B">
        <w:tc>
          <w:tcPr>
            <w:tcW w:w="800" w:type="dxa"/>
            <w:shd w:val="solid" w:color="FFFFFF" w:fill="auto"/>
          </w:tcPr>
          <w:p w14:paraId="2D653584" w14:textId="511D28A4" w:rsidR="005E2364" w:rsidRPr="00E16A42" w:rsidRDefault="005E2364" w:rsidP="00580386">
            <w:pPr>
              <w:pStyle w:val="TAC"/>
              <w:rPr>
                <w:sz w:val="16"/>
                <w:szCs w:val="16"/>
                <w:lang w:eastAsia="zh-CN"/>
              </w:rPr>
            </w:pPr>
            <w:r w:rsidRPr="00E16A42">
              <w:rPr>
                <w:sz w:val="16"/>
                <w:szCs w:val="16"/>
                <w:lang w:eastAsia="zh-CN"/>
              </w:rPr>
              <w:t>2024-06</w:t>
            </w:r>
          </w:p>
        </w:tc>
        <w:tc>
          <w:tcPr>
            <w:tcW w:w="800" w:type="dxa"/>
            <w:shd w:val="solid" w:color="FFFFFF" w:fill="auto"/>
          </w:tcPr>
          <w:p w14:paraId="1EC2D6BB" w14:textId="66AD0141" w:rsidR="005E2364" w:rsidRPr="00E16A42" w:rsidRDefault="005E2364" w:rsidP="00580386">
            <w:pPr>
              <w:pStyle w:val="TAC"/>
              <w:rPr>
                <w:sz w:val="16"/>
                <w:szCs w:val="16"/>
                <w:lang w:eastAsia="zh-CN"/>
              </w:rPr>
            </w:pPr>
            <w:r w:rsidRPr="00E16A42">
              <w:rPr>
                <w:sz w:val="16"/>
                <w:szCs w:val="16"/>
                <w:lang w:eastAsia="zh-CN"/>
              </w:rPr>
              <w:t>CT#104</w:t>
            </w:r>
          </w:p>
        </w:tc>
        <w:tc>
          <w:tcPr>
            <w:tcW w:w="1094" w:type="dxa"/>
            <w:shd w:val="solid" w:color="FFFFFF" w:fill="auto"/>
          </w:tcPr>
          <w:p w14:paraId="33B48C3E" w14:textId="75A20B63" w:rsidR="005E2364" w:rsidRPr="00E16A42" w:rsidRDefault="005E2364" w:rsidP="00920B6A">
            <w:pPr>
              <w:spacing w:after="0"/>
              <w:jc w:val="center"/>
              <w:rPr>
                <w:rFonts w:ascii="Arial" w:hAnsi="Arial" w:cs="Arial"/>
                <w:sz w:val="16"/>
                <w:szCs w:val="16"/>
                <w:lang w:eastAsia="en-GB"/>
              </w:rPr>
            </w:pPr>
            <w:r w:rsidRPr="00E16A42">
              <w:rPr>
                <w:rFonts w:ascii="Arial" w:hAnsi="Arial" w:cs="Arial"/>
                <w:sz w:val="16"/>
                <w:szCs w:val="16"/>
              </w:rPr>
              <w:t>CP-241154</w:t>
            </w:r>
          </w:p>
        </w:tc>
        <w:tc>
          <w:tcPr>
            <w:tcW w:w="660" w:type="dxa"/>
            <w:shd w:val="solid" w:color="FFFFFF" w:fill="auto"/>
          </w:tcPr>
          <w:p w14:paraId="3074E4DD" w14:textId="1616071D" w:rsidR="005E2364" w:rsidRPr="00E16A42" w:rsidRDefault="005E2364" w:rsidP="00580386">
            <w:pPr>
              <w:pStyle w:val="TAL"/>
              <w:rPr>
                <w:sz w:val="16"/>
                <w:szCs w:val="16"/>
              </w:rPr>
            </w:pPr>
            <w:r w:rsidRPr="00E16A42">
              <w:rPr>
                <w:sz w:val="16"/>
                <w:szCs w:val="16"/>
              </w:rPr>
              <w:t>0007</w:t>
            </w:r>
          </w:p>
        </w:tc>
        <w:tc>
          <w:tcPr>
            <w:tcW w:w="190" w:type="dxa"/>
            <w:shd w:val="solid" w:color="FFFFFF" w:fill="auto"/>
          </w:tcPr>
          <w:p w14:paraId="0F7CD0EC" w14:textId="661B979C" w:rsidR="005E2364" w:rsidRPr="00E16A42" w:rsidRDefault="005E2364" w:rsidP="00580386">
            <w:pPr>
              <w:pStyle w:val="TAR"/>
              <w:rPr>
                <w:sz w:val="16"/>
                <w:szCs w:val="16"/>
              </w:rPr>
            </w:pPr>
            <w:r w:rsidRPr="00E16A42">
              <w:rPr>
                <w:sz w:val="16"/>
                <w:szCs w:val="16"/>
              </w:rPr>
              <w:t>3</w:t>
            </w:r>
          </w:p>
        </w:tc>
        <w:tc>
          <w:tcPr>
            <w:tcW w:w="425" w:type="dxa"/>
            <w:shd w:val="solid" w:color="FFFFFF" w:fill="auto"/>
          </w:tcPr>
          <w:p w14:paraId="4267B105" w14:textId="4B941EBA" w:rsidR="005E2364" w:rsidRPr="00E16A42" w:rsidRDefault="005E2364" w:rsidP="00580386">
            <w:pPr>
              <w:pStyle w:val="TAC"/>
              <w:rPr>
                <w:sz w:val="16"/>
                <w:szCs w:val="16"/>
              </w:rPr>
            </w:pPr>
            <w:r w:rsidRPr="00E16A42">
              <w:rPr>
                <w:sz w:val="16"/>
                <w:szCs w:val="16"/>
              </w:rPr>
              <w:t>F</w:t>
            </w:r>
          </w:p>
        </w:tc>
        <w:tc>
          <w:tcPr>
            <w:tcW w:w="4962" w:type="dxa"/>
            <w:shd w:val="solid" w:color="FFFFFF" w:fill="auto"/>
          </w:tcPr>
          <w:p w14:paraId="1EFEEB01" w14:textId="0C6BA45C" w:rsidR="005E2364" w:rsidRPr="00E16A42" w:rsidRDefault="005E2364" w:rsidP="00E55BA4">
            <w:pPr>
              <w:pStyle w:val="TAL"/>
              <w:rPr>
                <w:sz w:val="16"/>
                <w:szCs w:val="16"/>
              </w:rPr>
            </w:pPr>
            <w:r w:rsidRPr="00E16A42">
              <w:rPr>
                <w:sz w:val="16"/>
                <w:szCs w:val="16"/>
              </w:rPr>
              <w:t>Back-off timer during the user plane connection release procedure</w:t>
            </w:r>
          </w:p>
        </w:tc>
        <w:tc>
          <w:tcPr>
            <w:tcW w:w="708" w:type="dxa"/>
            <w:shd w:val="solid" w:color="FFFFFF" w:fill="auto"/>
          </w:tcPr>
          <w:p w14:paraId="348A4534" w14:textId="188D0849" w:rsidR="005E2364" w:rsidRPr="00E16A42" w:rsidRDefault="005E2364" w:rsidP="00580386">
            <w:pPr>
              <w:pStyle w:val="TAC"/>
              <w:rPr>
                <w:sz w:val="16"/>
                <w:szCs w:val="16"/>
                <w:lang w:eastAsia="zh-CN"/>
              </w:rPr>
            </w:pPr>
            <w:r w:rsidRPr="00E16A42">
              <w:rPr>
                <w:sz w:val="16"/>
                <w:szCs w:val="16"/>
                <w:lang w:eastAsia="zh-CN"/>
              </w:rPr>
              <w:t>18.1.0</w:t>
            </w:r>
          </w:p>
        </w:tc>
      </w:tr>
      <w:tr w:rsidR="00E77BE7" w:rsidRPr="00E16A42" w14:paraId="3E65D145" w14:textId="77777777" w:rsidTr="00F2641B">
        <w:tc>
          <w:tcPr>
            <w:tcW w:w="800" w:type="dxa"/>
            <w:shd w:val="solid" w:color="FFFFFF" w:fill="auto"/>
          </w:tcPr>
          <w:p w14:paraId="097B8A82" w14:textId="631A15A9" w:rsidR="00E77BE7" w:rsidRPr="00E16A42" w:rsidRDefault="00E77BE7" w:rsidP="00580386">
            <w:pPr>
              <w:pStyle w:val="TAC"/>
              <w:rPr>
                <w:sz w:val="16"/>
                <w:szCs w:val="16"/>
                <w:lang w:eastAsia="zh-CN"/>
              </w:rPr>
            </w:pPr>
            <w:r w:rsidRPr="00E16A42">
              <w:rPr>
                <w:sz w:val="16"/>
                <w:szCs w:val="16"/>
                <w:lang w:eastAsia="zh-CN"/>
              </w:rPr>
              <w:t>2024-06</w:t>
            </w:r>
          </w:p>
        </w:tc>
        <w:tc>
          <w:tcPr>
            <w:tcW w:w="800" w:type="dxa"/>
            <w:shd w:val="solid" w:color="FFFFFF" w:fill="auto"/>
          </w:tcPr>
          <w:p w14:paraId="637D44C9" w14:textId="7ABDED2D" w:rsidR="00E77BE7" w:rsidRPr="00E16A42" w:rsidRDefault="00E77BE7" w:rsidP="00580386">
            <w:pPr>
              <w:pStyle w:val="TAC"/>
              <w:rPr>
                <w:sz w:val="16"/>
                <w:szCs w:val="16"/>
                <w:lang w:eastAsia="zh-CN"/>
              </w:rPr>
            </w:pPr>
            <w:r w:rsidRPr="00E16A42">
              <w:rPr>
                <w:sz w:val="16"/>
                <w:szCs w:val="16"/>
                <w:lang w:eastAsia="zh-CN"/>
              </w:rPr>
              <w:t>CT#104</w:t>
            </w:r>
          </w:p>
        </w:tc>
        <w:tc>
          <w:tcPr>
            <w:tcW w:w="1094" w:type="dxa"/>
            <w:shd w:val="solid" w:color="FFFFFF" w:fill="auto"/>
          </w:tcPr>
          <w:p w14:paraId="57C4CFA0" w14:textId="1AB3CE04" w:rsidR="00E77BE7" w:rsidRPr="00E16A42" w:rsidRDefault="00E77BE7" w:rsidP="00920B6A">
            <w:pPr>
              <w:spacing w:after="0"/>
              <w:jc w:val="center"/>
              <w:rPr>
                <w:rFonts w:ascii="Arial" w:hAnsi="Arial" w:cs="Arial"/>
                <w:sz w:val="16"/>
                <w:szCs w:val="16"/>
                <w:lang w:eastAsia="en-GB"/>
              </w:rPr>
            </w:pPr>
            <w:r w:rsidRPr="00E16A42">
              <w:rPr>
                <w:rFonts w:ascii="Arial" w:hAnsi="Arial" w:cs="Arial"/>
                <w:sz w:val="16"/>
                <w:szCs w:val="16"/>
              </w:rPr>
              <w:t>CP-241153</w:t>
            </w:r>
          </w:p>
        </w:tc>
        <w:tc>
          <w:tcPr>
            <w:tcW w:w="660" w:type="dxa"/>
            <w:shd w:val="solid" w:color="FFFFFF" w:fill="auto"/>
          </w:tcPr>
          <w:p w14:paraId="345E0996" w14:textId="6340D00E" w:rsidR="00E77BE7" w:rsidRPr="00E16A42" w:rsidRDefault="00E77BE7" w:rsidP="00580386">
            <w:pPr>
              <w:pStyle w:val="TAL"/>
              <w:rPr>
                <w:sz w:val="16"/>
                <w:szCs w:val="16"/>
              </w:rPr>
            </w:pPr>
            <w:r w:rsidRPr="00E16A42">
              <w:rPr>
                <w:sz w:val="16"/>
                <w:szCs w:val="16"/>
              </w:rPr>
              <w:t>0024</w:t>
            </w:r>
          </w:p>
        </w:tc>
        <w:tc>
          <w:tcPr>
            <w:tcW w:w="190" w:type="dxa"/>
            <w:shd w:val="solid" w:color="FFFFFF" w:fill="auto"/>
          </w:tcPr>
          <w:p w14:paraId="16A29EE1" w14:textId="487A9AE7" w:rsidR="00E77BE7" w:rsidRPr="00E16A42" w:rsidRDefault="00E77BE7" w:rsidP="00580386">
            <w:pPr>
              <w:pStyle w:val="TAR"/>
              <w:rPr>
                <w:sz w:val="16"/>
                <w:szCs w:val="16"/>
              </w:rPr>
            </w:pPr>
            <w:r w:rsidRPr="00E16A42">
              <w:rPr>
                <w:sz w:val="16"/>
                <w:szCs w:val="16"/>
              </w:rPr>
              <w:t>-</w:t>
            </w:r>
          </w:p>
        </w:tc>
        <w:tc>
          <w:tcPr>
            <w:tcW w:w="425" w:type="dxa"/>
            <w:shd w:val="solid" w:color="FFFFFF" w:fill="auto"/>
          </w:tcPr>
          <w:p w14:paraId="77B5D9FA" w14:textId="22956663" w:rsidR="00E77BE7" w:rsidRPr="00E16A42" w:rsidRDefault="00E77BE7" w:rsidP="00580386">
            <w:pPr>
              <w:pStyle w:val="TAC"/>
              <w:rPr>
                <w:sz w:val="16"/>
                <w:szCs w:val="16"/>
              </w:rPr>
            </w:pPr>
            <w:r w:rsidRPr="00E16A42">
              <w:rPr>
                <w:sz w:val="16"/>
                <w:szCs w:val="16"/>
              </w:rPr>
              <w:t>F</w:t>
            </w:r>
          </w:p>
        </w:tc>
        <w:tc>
          <w:tcPr>
            <w:tcW w:w="4962" w:type="dxa"/>
            <w:shd w:val="solid" w:color="FFFFFF" w:fill="auto"/>
          </w:tcPr>
          <w:p w14:paraId="16784D86" w14:textId="5885AEF8" w:rsidR="00E77BE7" w:rsidRPr="00E16A42" w:rsidRDefault="00E77BE7" w:rsidP="00E55BA4">
            <w:pPr>
              <w:pStyle w:val="TAL"/>
              <w:rPr>
                <w:sz w:val="16"/>
                <w:szCs w:val="16"/>
              </w:rPr>
            </w:pPr>
            <w:r w:rsidRPr="00E16A42">
              <w:rPr>
                <w:sz w:val="16"/>
                <w:szCs w:val="16"/>
              </w:rPr>
              <w:t>Correction on T5012 timer handling</w:t>
            </w:r>
          </w:p>
        </w:tc>
        <w:tc>
          <w:tcPr>
            <w:tcW w:w="708" w:type="dxa"/>
            <w:shd w:val="solid" w:color="FFFFFF" w:fill="auto"/>
          </w:tcPr>
          <w:p w14:paraId="2042D158" w14:textId="1B96331E" w:rsidR="00E77BE7" w:rsidRPr="00E16A42" w:rsidRDefault="00E77BE7" w:rsidP="00580386">
            <w:pPr>
              <w:pStyle w:val="TAC"/>
              <w:rPr>
                <w:sz w:val="16"/>
                <w:szCs w:val="16"/>
                <w:lang w:eastAsia="zh-CN"/>
              </w:rPr>
            </w:pPr>
            <w:r w:rsidRPr="00E16A42">
              <w:rPr>
                <w:sz w:val="16"/>
                <w:szCs w:val="16"/>
                <w:lang w:eastAsia="zh-CN"/>
              </w:rPr>
              <w:t>18.1.0</w:t>
            </w:r>
          </w:p>
        </w:tc>
      </w:tr>
      <w:tr w:rsidR="00047162" w:rsidRPr="00E16A42" w14:paraId="3F1D282B" w14:textId="77777777" w:rsidTr="00F2641B">
        <w:tc>
          <w:tcPr>
            <w:tcW w:w="800" w:type="dxa"/>
            <w:shd w:val="solid" w:color="FFFFFF" w:fill="auto"/>
          </w:tcPr>
          <w:p w14:paraId="22663EE4" w14:textId="5C9ABFD4" w:rsidR="00047162" w:rsidRPr="00E16A42" w:rsidRDefault="00047162" w:rsidP="00580386">
            <w:pPr>
              <w:pStyle w:val="TAC"/>
              <w:rPr>
                <w:sz w:val="16"/>
                <w:szCs w:val="16"/>
                <w:lang w:eastAsia="zh-CN"/>
              </w:rPr>
            </w:pPr>
            <w:r w:rsidRPr="00E16A42">
              <w:rPr>
                <w:sz w:val="16"/>
                <w:szCs w:val="16"/>
                <w:lang w:eastAsia="zh-CN"/>
              </w:rPr>
              <w:t>2024-06</w:t>
            </w:r>
          </w:p>
        </w:tc>
        <w:tc>
          <w:tcPr>
            <w:tcW w:w="800" w:type="dxa"/>
            <w:shd w:val="solid" w:color="FFFFFF" w:fill="auto"/>
          </w:tcPr>
          <w:p w14:paraId="478772C4" w14:textId="37BE096C" w:rsidR="00047162" w:rsidRPr="00E16A42" w:rsidRDefault="00047162" w:rsidP="00580386">
            <w:pPr>
              <w:pStyle w:val="TAC"/>
              <w:rPr>
                <w:sz w:val="16"/>
                <w:szCs w:val="16"/>
                <w:lang w:eastAsia="zh-CN"/>
              </w:rPr>
            </w:pPr>
            <w:r w:rsidRPr="00E16A42">
              <w:rPr>
                <w:sz w:val="16"/>
                <w:szCs w:val="16"/>
                <w:lang w:eastAsia="zh-CN"/>
              </w:rPr>
              <w:t>CT#104</w:t>
            </w:r>
          </w:p>
        </w:tc>
        <w:tc>
          <w:tcPr>
            <w:tcW w:w="1094" w:type="dxa"/>
            <w:shd w:val="solid" w:color="FFFFFF" w:fill="auto"/>
          </w:tcPr>
          <w:p w14:paraId="324A9D0D" w14:textId="1E4D624F" w:rsidR="00047162" w:rsidRPr="00E16A42" w:rsidRDefault="00047162" w:rsidP="00920B6A">
            <w:pPr>
              <w:spacing w:after="0"/>
              <w:jc w:val="center"/>
              <w:rPr>
                <w:rFonts w:ascii="Arial" w:hAnsi="Arial" w:cs="Arial"/>
                <w:sz w:val="16"/>
                <w:szCs w:val="16"/>
                <w:lang w:eastAsia="en-GB"/>
              </w:rPr>
            </w:pPr>
            <w:r w:rsidRPr="00E16A42">
              <w:rPr>
                <w:rFonts w:ascii="Arial" w:hAnsi="Arial" w:cs="Arial"/>
                <w:sz w:val="16"/>
                <w:szCs w:val="16"/>
              </w:rPr>
              <w:t>CP-241153</w:t>
            </w:r>
          </w:p>
        </w:tc>
        <w:tc>
          <w:tcPr>
            <w:tcW w:w="660" w:type="dxa"/>
            <w:shd w:val="solid" w:color="FFFFFF" w:fill="auto"/>
          </w:tcPr>
          <w:p w14:paraId="7377B903" w14:textId="107C532C" w:rsidR="00047162" w:rsidRPr="00E16A42" w:rsidRDefault="00047162" w:rsidP="00580386">
            <w:pPr>
              <w:pStyle w:val="TAL"/>
              <w:rPr>
                <w:sz w:val="16"/>
                <w:szCs w:val="16"/>
              </w:rPr>
            </w:pPr>
            <w:r w:rsidRPr="00E16A42">
              <w:rPr>
                <w:sz w:val="16"/>
                <w:szCs w:val="16"/>
              </w:rPr>
              <w:t>0026</w:t>
            </w:r>
          </w:p>
        </w:tc>
        <w:tc>
          <w:tcPr>
            <w:tcW w:w="190" w:type="dxa"/>
            <w:shd w:val="solid" w:color="FFFFFF" w:fill="auto"/>
          </w:tcPr>
          <w:p w14:paraId="53019842" w14:textId="0C8F77C9" w:rsidR="00047162" w:rsidRPr="00E16A42" w:rsidRDefault="00047162" w:rsidP="00580386">
            <w:pPr>
              <w:pStyle w:val="TAR"/>
              <w:rPr>
                <w:sz w:val="16"/>
                <w:szCs w:val="16"/>
              </w:rPr>
            </w:pPr>
            <w:r w:rsidRPr="00E16A42">
              <w:rPr>
                <w:sz w:val="16"/>
                <w:szCs w:val="16"/>
              </w:rPr>
              <w:t>-</w:t>
            </w:r>
          </w:p>
        </w:tc>
        <w:tc>
          <w:tcPr>
            <w:tcW w:w="425" w:type="dxa"/>
            <w:shd w:val="solid" w:color="FFFFFF" w:fill="auto"/>
          </w:tcPr>
          <w:p w14:paraId="7F3AF2AA" w14:textId="76F3015B" w:rsidR="00047162" w:rsidRPr="00E16A42" w:rsidRDefault="00047162" w:rsidP="00580386">
            <w:pPr>
              <w:pStyle w:val="TAC"/>
              <w:rPr>
                <w:sz w:val="16"/>
                <w:szCs w:val="16"/>
              </w:rPr>
            </w:pPr>
            <w:r w:rsidRPr="00E16A42">
              <w:rPr>
                <w:sz w:val="16"/>
                <w:szCs w:val="16"/>
              </w:rPr>
              <w:t>F</w:t>
            </w:r>
          </w:p>
        </w:tc>
        <w:tc>
          <w:tcPr>
            <w:tcW w:w="4962" w:type="dxa"/>
            <w:shd w:val="solid" w:color="FFFFFF" w:fill="auto"/>
          </w:tcPr>
          <w:p w14:paraId="137C6A08" w14:textId="6387E7C2" w:rsidR="00047162" w:rsidRPr="00E16A42" w:rsidRDefault="00047162" w:rsidP="00E55BA4">
            <w:pPr>
              <w:pStyle w:val="TAL"/>
              <w:rPr>
                <w:sz w:val="16"/>
                <w:szCs w:val="16"/>
              </w:rPr>
            </w:pPr>
            <w:r w:rsidRPr="00E16A42">
              <w:rPr>
                <w:sz w:val="16"/>
                <w:szCs w:val="16"/>
              </w:rPr>
              <w:t>Correction on UE requested user plane connection establishment</w:t>
            </w:r>
          </w:p>
        </w:tc>
        <w:tc>
          <w:tcPr>
            <w:tcW w:w="708" w:type="dxa"/>
            <w:shd w:val="solid" w:color="FFFFFF" w:fill="auto"/>
          </w:tcPr>
          <w:p w14:paraId="26FC7B91" w14:textId="6FD2E64C" w:rsidR="00047162" w:rsidRPr="00E16A42" w:rsidRDefault="00047162" w:rsidP="00580386">
            <w:pPr>
              <w:pStyle w:val="TAC"/>
              <w:rPr>
                <w:sz w:val="16"/>
                <w:szCs w:val="16"/>
                <w:lang w:eastAsia="zh-CN"/>
              </w:rPr>
            </w:pPr>
            <w:r w:rsidRPr="00E16A42">
              <w:rPr>
                <w:sz w:val="16"/>
                <w:szCs w:val="16"/>
                <w:lang w:eastAsia="zh-CN"/>
              </w:rPr>
              <w:t>18.1.0</w:t>
            </w:r>
          </w:p>
        </w:tc>
      </w:tr>
      <w:tr w:rsidR="0067780B" w:rsidRPr="00E16A42" w14:paraId="4F83449A" w14:textId="77777777" w:rsidTr="00F2641B">
        <w:tc>
          <w:tcPr>
            <w:tcW w:w="800" w:type="dxa"/>
            <w:shd w:val="solid" w:color="FFFFFF" w:fill="auto"/>
          </w:tcPr>
          <w:p w14:paraId="05F8D3FA" w14:textId="79EBA7ED" w:rsidR="0067780B" w:rsidRPr="00E16A42" w:rsidRDefault="0067780B" w:rsidP="00580386">
            <w:pPr>
              <w:pStyle w:val="TAC"/>
              <w:rPr>
                <w:sz w:val="16"/>
                <w:szCs w:val="16"/>
                <w:lang w:eastAsia="zh-CN"/>
              </w:rPr>
            </w:pPr>
            <w:r w:rsidRPr="00E16A42">
              <w:rPr>
                <w:sz w:val="16"/>
                <w:szCs w:val="16"/>
                <w:lang w:eastAsia="zh-CN"/>
              </w:rPr>
              <w:t>2024-06</w:t>
            </w:r>
          </w:p>
        </w:tc>
        <w:tc>
          <w:tcPr>
            <w:tcW w:w="800" w:type="dxa"/>
            <w:shd w:val="solid" w:color="FFFFFF" w:fill="auto"/>
          </w:tcPr>
          <w:p w14:paraId="35E8D7D1" w14:textId="60962316" w:rsidR="0067780B" w:rsidRPr="00E16A42" w:rsidRDefault="0067780B" w:rsidP="00580386">
            <w:pPr>
              <w:pStyle w:val="TAC"/>
              <w:rPr>
                <w:sz w:val="16"/>
                <w:szCs w:val="16"/>
                <w:lang w:eastAsia="zh-CN"/>
              </w:rPr>
            </w:pPr>
            <w:r w:rsidRPr="00E16A42">
              <w:rPr>
                <w:sz w:val="16"/>
                <w:szCs w:val="16"/>
                <w:lang w:eastAsia="zh-CN"/>
              </w:rPr>
              <w:t>CT#104</w:t>
            </w:r>
          </w:p>
        </w:tc>
        <w:tc>
          <w:tcPr>
            <w:tcW w:w="1094" w:type="dxa"/>
            <w:shd w:val="solid" w:color="FFFFFF" w:fill="auto"/>
          </w:tcPr>
          <w:p w14:paraId="40AC3708" w14:textId="283D9BB5" w:rsidR="0067780B" w:rsidRPr="00E16A42" w:rsidRDefault="0067780B" w:rsidP="00920B6A">
            <w:pPr>
              <w:spacing w:after="0"/>
              <w:jc w:val="center"/>
              <w:rPr>
                <w:rFonts w:ascii="Arial" w:hAnsi="Arial" w:cs="Arial"/>
                <w:sz w:val="16"/>
                <w:szCs w:val="16"/>
                <w:lang w:eastAsia="en-GB"/>
              </w:rPr>
            </w:pPr>
            <w:r w:rsidRPr="00E16A42">
              <w:rPr>
                <w:rFonts w:ascii="Arial" w:hAnsi="Arial" w:cs="Arial"/>
                <w:sz w:val="16"/>
                <w:szCs w:val="16"/>
              </w:rPr>
              <w:t>CP-241153</w:t>
            </w:r>
          </w:p>
        </w:tc>
        <w:tc>
          <w:tcPr>
            <w:tcW w:w="660" w:type="dxa"/>
            <w:shd w:val="solid" w:color="FFFFFF" w:fill="auto"/>
          </w:tcPr>
          <w:p w14:paraId="29C7FA09" w14:textId="7ACCE3B9" w:rsidR="0067780B" w:rsidRPr="00E16A42" w:rsidRDefault="0067780B" w:rsidP="00580386">
            <w:pPr>
              <w:pStyle w:val="TAL"/>
              <w:rPr>
                <w:sz w:val="16"/>
                <w:szCs w:val="16"/>
              </w:rPr>
            </w:pPr>
            <w:r w:rsidRPr="00E16A42">
              <w:rPr>
                <w:sz w:val="16"/>
                <w:szCs w:val="16"/>
              </w:rPr>
              <w:t>0027</w:t>
            </w:r>
          </w:p>
        </w:tc>
        <w:tc>
          <w:tcPr>
            <w:tcW w:w="190" w:type="dxa"/>
            <w:shd w:val="solid" w:color="FFFFFF" w:fill="auto"/>
          </w:tcPr>
          <w:p w14:paraId="77CFF3B9" w14:textId="21491D28" w:rsidR="0067780B" w:rsidRPr="00E16A42" w:rsidRDefault="0067780B" w:rsidP="00580386">
            <w:pPr>
              <w:pStyle w:val="TAR"/>
              <w:rPr>
                <w:sz w:val="16"/>
                <w:szCs w:val="16"/>
              </w:rPr>
            </w:pPr>
            <w:r w:rsidRPr="00E16A42">
              <w:rPr>
                <w:sz w:val="16"/>
                <w:szCs w:val="16"/>
              </w:rPr>
              <w:t>-</w:t>
            </w:r>
          </w:p>
        </w:tc>
        <w:tc>
          <w:tcPr>
            <w:tcW w:w="425" w:type="dxa"/>
            <w:shd w:val="solid" w:color="FFFFFF" w:fill="auto"/>
          </w:tcPr>
          <w:p w14:paraId="7FC5F2D8" w14:textId="0CF03F35" w:rsidR="0067780B" w:rsidRPr="00E16A42" w:rsidRDefault="0067780B" w:rsidP="00580386">
            <w:pPr>
              <w:pStyle w:val="TAC"/>
              <w:rPr>
                <w:sz w:val="16"/>
                <w:szCs w:val="16"/>
              </w:rPr>
            </w:pPr>
            <w:r w:rsidRPr="00E16A42">
              <w:rPr>
                <w:sz w:val="16"/>
                <w:szCs w:val="16"/>
              </w:rPr>
              <w:t>F</w:t>
            </w:r>
          </w:p>
        </w:tc>
        <w:tc>
          <w:tcPr>
            <w:tcW w:w="4962" w:type="dxa"/>
            <w:shd w:val="solid" w:color="FFFFFF" w:fill="auto"/>
          </w:tcPr>
          <w:p w14:paraId="6802455F" w14:textId="77B58627" w:rsidR="0067780B" w:rsidRPr="00E16A42" w:rsidRDefault="0067780B" w:rsidP="00E55BA4">
            <w:pPr>
              <w:pStyle w:val="TAL"/>
              <w:rPr>
                <w:sz w:val="16"/>
                <w:szCs w:val="16"/>
              </w:rPr>
            </w:pPr>
            <w:r w:rsidRPr="00E16A42">
              <w:rPr>
                <w:sz w:val="16"/>
                <w:szCs w:val="16"/>
              </w:rPr>
              <w:t>Miscellaneous corrections of TS 24.572</w:t>
            </w:r>
          </w:p>
        </w:tc>
        <w:tc>
          <w:tcPr>
            <w:tcW w:w="708" w:type="dxa"/>
            <w:shd w:val="solid" w:color="FFFFFF" w:fill="auto"/>
          </w:tcPr>
          <w:p w14:paraId="3A2C45EC" w14:textId="09E88553" w:rsidR="0067780B" w:rsidRPr="00E16A42" w:rsidRDefault="0067780B" w:rsidP="00580386">
            <w:pPr>
              <w:pStyle w:val="TAC"/>
              <w:rPr>
                <w:sz w:val="16"/>
                <w:szCs w:val="16"/>
                <w:lang w:eastAsia="zh-CN"/>
              </w:rPr>
            </w:pPr>
            <w:r w:rsidRPr="00E16A42">
              <w:rPr>
                <w:sz w:val="16"/>
                <w:szCs w:val="16"/>
                <w:lang w:eastAsia="zh-CN"/>
              </w:rPr>
              <w:t>18.1.0</w:t>
            </w:r>
          </w:p>
        </w:tc>
      </w:tr>
      <w:tr w:rsidR="006F7676" w:rsidRPr="00E16A42" w14:paraId="26D6E61C" w14:textId="77777777" w:rsidTr="00F2641B">
        <w:tc>
          <w:tcPr>
            <w:tcW w:w="800" w:type="dxa"/>
            <w:shd w:val="solid" w:color="FFFFFF" w:fill="auto"/>
          </w:tcPr>
          <w:p w14:paraId="6482049F" w14:textId="1D468722" w:rsidR="006F7676" w:rsidRPr="00E16A42" w:rsidRDefault="006F7676" w:rsidP="00580386">
            <w:pPr>
              <w:pStyle w:val="TAC"/>
              <w:rPr>
                <w:sz w:val="16"/>
                <w:szCs w:val="16"/>
                <w:lang w:eastAsia="zh-CN"/>
              </w:rPr>
            </w:pPr>
            <w:r w:rsidRPr="00E16A42">
              <w:rPr>
                <w:sz w:val="16"/>
                <w:szCs w:val="16"/>
                <w:lang w:eastAsia="zh-CN"/>
              </w:rPr>
              <w:t>2024-06</w:t>
            </w:r>
          </w:p>
        </w:tc>
        <w:tc>
          <w:tcPr>
            <w:tcW w:w="800" w:type="dxa"/>
            <w:shd w:val="solid" w:color="FFFFFF" w:fill="auto"/>
          </w:tcPr>
          <w:p w14:paraId="6AF839CD" w14:textId="35BAD75A" w:rsidR="006F7676" w:rsidRPr="00E16A42" w:rsidRDefault="006F7676" w:rsidP="00580386">
            <w:pPr>
              <w:pStyle w:val="TAC"/>
              <w:rPr>
                <w:sz w:val="16"/>
                <w:szCs w:val="16"/>
                <w:lang w:eastAsia="zh-CN"/>
              </w:rPr>
            </w:pPr>
            <w:r w:rsidRPr="00E16A42">
              <w:rPr>
                <w:sz w:val="16"/>
                <w:szCs w:val="16"/>
                <w:lang w:eastAsia="zh-CN"/>
              </w:rPr>
              <w:t>CT#104</w:t>
            </w:r>
          </w:p>
        </w:tc>
        <w:tc>
          <w:tcPr>
            <w:tcW w:w="1094" w:type="dxa"/>
            <w:shd w:val="solid" w:color="FFFFFF" w:fill="auto"/>
          </w:tcPr>
          <w:p w14:paraId="4FCE58D8" w14:textId="6296BBB4" w:rsidR="006F7676" w:rsidRPr="00E16A42" w:rsidRDefault="006F7676" w:rsidP="00920B6A">
            <w:pPr>
              <w:spacing w:after="0"/>
              <w:jc w:val="center"/>
              <w:rPr>
                <w:rFonts w:ascii="Arial" w:hAnsi="Arial" w:cs="Arial"/>
                <w:sz w:val="16"/>
                <w:szCs w:val="16"/>
                <w:lang w:eastAsia="en-GB"/>
              </w:rPr>
            </w:pPr>
            <w:r w:rsidRPr="00E16A42">
              <w:rPr>
                <w:rFonts w:ascii="Arial" w:hAnsi="Arial" w:cs="Arial"/>
                <w:sz w:val="16"/>
                <w:szCs w:val="16"/>
              </w:rPr>
              <w:t>CP-241153</w:t>
            </w:r>
          </w:p>
        </w:tc>
        <w:tc>
          <w:tcPr>
            <w:tcW w:w="660" w:type="dxa"/>
            <w:shd w:val="solid" w:color="FFFFFF" w:fill="auto"/>
          </w:tcPr>
          <w:p w14:paraId="3A333B8C" w14:textId="5BE473C8" w:rsidR="006F7676" w:rsidRPr="00E16A42" w:rsidRDefault="006F7676" w:rsidP="00580386">
            <w:pPr>
              <w:pStyle w:val="TAL"/>
              <w:rPr>
                <w:sz w:val="16"/>
                <w:szCs w:val="16"/>
              </w:rPr>
            </w:pPr>
            <w:r w:rsidRPr="00E16A42">
              <w:rPr>
                <w:sz w:val="16"/>
                <w:szCs w:val="16"/>
              </w:rPr>
              <w:t>0031</w:t>
            </w:r>
          </w:p>
        </w:tc>
        <w:tc>
          <w:tcPr>
            <w:tcW w:w="190" w:type="dxa"/>
            <w:shd w:val="solid" w:color="FFFFFF" w:fill="auto"/>
          </w:tcPr>
          <w:p w14:paraId="5A8044F9" w14:textId="663AA28F" w:rsidR="006F7676" w:rsidRPr="00E16A42" w:rsidRDefault="006F7676" w:rsidP="00580386">
            <w:pPr>
              <w:pStyle w:val="TAR"/>
              <w:rPr>
                <w:sz w:val="16"/>
                <w:szCs w:val="16"/>
              </w:rPr>
            </w:pPr>
            <w:r w:rsidRPr="00E16A42">
              <w:rPr>
                <w:sz w:val="16"/>
                <w:szCs w:val="16"/>
              </w:rPr>
              <w:t>1</w:t>
            </w:r>
          </w:p>
        </w:tc>
        <w:tc>
          <w:tcPr>
            <w:tcW w:w="425" w:type="dxa"/>
            <w:shd w:val="solid" w:color="FFFFFF" w:fill="auto"/>
          </w:tcPr>
          <w:p w14:paraId="05E2D981" w14:textId="727B3F28" w:rsidR="006F7676" w:rsidRPr="00E16A42" w:rsidRDefault="006F7676" w:rsidP="00580386">
            <w:pPr>
              <w:pStyle w:val="TAC"/>
              <w:rPr>
                <w:sz w:val="16"/>
                <w:szCs w:val="16"/>
              </w:rPr>
            </w:pPr>
            <w:r w:rsidRPr="00E16A42">
              <w:rPr>
                <w:sz w:val="16"/>
                <w:szCs w:val="16"/>
              </w:rPr>
              <w:t>F</w:t>
            </w:r>
          </w:p>
        </w:tc>
        <w:tc>
          <w:tcPr>
            <w:tcW w:w="4962" w:type="dxa"/>
            <w:shd w:val="solid" w:color="FFFFFF" w:fill="auto"/>
          </w:tcPr>
          <w:p w14:paraId="6ABEE38E" w14:textId="7D32E15B" w:rsidR="006F7676" w:rsidRPr="00E16A42" w:rsidRDefault="006F7676" w:rsidP="00E55BA4">
            <w:pPr>
              <w:pStyle w:val="TAL"/>
              <w:rPr>
                <w:sz w:val="16"/>
                <w:szCs w:val="16"/>
              </w:rPr>
            </w:pPr>
            <w:r w:rsidRPr="00E16A42">
              <w:rPr>
                <w:sz w:val="16"/>
                <w:szCs w:val="16"/>
              </w:rPr>
              <w:t>Modification on the user plane connection establishment procedure</w:t>
            </w:r>
          </w:p>
        </w:tc>
        <w:tc>
          <w:tcPr>
            <w:tcW w:w="708" w:type="dxa"/>
            <w:shd w:val="solid" w:color="FFFFFF" w:fill="auto"/>
          </w:tcPr>
          <w:p w14:paraId="382CB98B" w14:textId="23FC5BC4" w:rsidR="006F7676" w:rsidRPr="00E16A42" w:rsidRDefault="006F7676" w:rsidP="00580386">
            <w:pPr>
              <w:pStyle w:val="TAC"/>
              <w:rPr>
                <w:sz w:val="16"/>
                <w:szCs w:val="16"/>
                <w:lang w:eastAsia="zh-CN"/>
              </w:rPr>
            </w:pPr>
            <w:r w:rsidRPr="00E16A42">
              <w:rPr>
                <w:sz w:val="16"/>
                <w:szCs w:val="16"/>
                <w:lang w:eastAsia="zh-CN"/>
              </w:rPr>
              <w:t>18.1.0</w:t>
            </w:r>
          </w:p>
        </w:tc>
      </w:tr>
      <w:tr w:rsidR="009920C0" w:rsidRPr="00E16A42" w14:paraId="0A56308F" w14:textId="77777777" w:rsidTr="00F2641B">
        <w:tc>
          <w:tcPr>
            <w:tcW w:w="800" w:type="dxa"/>
            <w:shd w:val="solid" w:color="FFFFFF" w:fill="auto"/>
          </w:tcPr>
          <w:p w14:paraId="4607298C" w14:textId="2791904E" w:rsidR="009920C0" w:rsidRPr="00E16A42" w:rsidRDefault="009920C0" w:rsidP="00580386">
            <w:pPr>
              <w:pStyle w:val="TAC"/>
              <w:rPr>
                <w:sz w:val="16"/>
                <w:szCs w:val="16"/>
                <w:lang w:eastAsia="zh-CN"/>
              </w:rPr>
            </w:pPr>
            <w:r w:rsidRPr="00E16A42">
              <w:rPr>
                <w:sz w:val="16"/>
                <w:szCs w:val="16"/>
                <w:lang w:eastAsia="zh-CN"/>
              </w:rPr>
              <w:t>2024-06</w:t>
            </w:r>
          </w:p>
        </w:tc>
        <w:tc>
          <w:tcPr>
            <w:tcW w:w="800" w:type="dxa"/>
            <w:shd w:val="solid" w:color="FFFFFF" w:fill="auto"/>
          </w:tcPr>
          <w:p w14:paraId="1BD1C3F7" w14:textId="1659B636" w:rsidR="009920C0" w:rsidRPr="00E16A42" w:rsidRDefault="009920C0" w:rsidP="00580386">
            <w:pPr>
              <w:pStyle w:val="TAC"/>
              <w:rPr>
                <w:sz w:val="16"/>
                <w:szCs w:val="16"/>
                <w:lang w:eastAsia="zh-CN"/>
              </w:rPr>
            </w:pPr>
            <w:r w:rsidRPr="00E16A42">
              <w:rPr>
                <w:sz w:val="16"/>
                <w:szCs w:val="16"/>
                <w:lang w:eastAsia="zh-CN"/>
              </w:rPr>
              <w:t>CT#104</w:t>
            </w:r>
          </w:p>
        </w:tc>
        <w:tc>
          <w:tcPr>
            <w:tcW w:w="1094" w:type="dxa"/>
            <w:shd w:val="solid" w:color="FFFFFF" w:fill="auto"/>
          </w:tcPr>
          <w:p w14:paraId="5957A7FB" w14:textId="25E86114" w:rsidR="009920C0" w:rsidRPr="00E16A42" w:rsidRDefault="009920C0" w:rsidP="00920B6A">
            <w:pPr>
              <w:spacing w:after="0"/>
              <w:jc w:val="center"/>
              <w:rPr>
                <w:rFonts w:ascii="Arial" w:hAnsi="Arial" w:cs="Arial"/>
                <w:sz w:val="16"/>
                <w:szCs w:val="16"/>
                <w:lang w:eastAsia="en-GB"/>
              </w:rPr>
            </w:pPr>
            <w:r w:rsidRPr="00E16A42">
              <w:rPr>
                <w:rFonts w:ascii="Arial" w:hAnsi="Arial" w:cs="Arial"/>
                <w:sz w:val="16"/>
                <w:szCs w:val="16"/>
              </w:rPr>
              <w:t>CP-241153</w:t>
            </w:r>
          </w:p>
        </w:tc>
        <w:tc>
          <w:tcPr>
            <w:tcW w:w="660" w:type="dxa"/>
            <w:shd w:val="solid" w:color="FFFFFF" w:fill="auto"/>
          </w:tcPr>
          <w:p w14:paraId="12D42C71" w14:textId="0AB00019" w:rsidR="009920C0" w:rsidRPr="00E16A42" w:rsidRDefault="009920C0" w:rsidP="00580386">
            <w:pPr>
              <w:pStyle w:val="TAL"/>
              <w:rPr>
                <w:sz w:val="16"/>
                <w:szCs w:val="16"/>
              </w:rPr>
            </w:pPr>
            <w:r w:rsidRPr="00E16A42">
              <w:rPr>
                <w:sz w:val="16"/>
                <w:szCs w:val="16"/>
              </w:rPr>
              <w:t>0009</w:t>
            </w:r>
          </w:p>
        </w:tc>
        <w:tc>
          <w:tcPr>
            <w:tcW w:w="190" w:type="dxa"/>
            <w:shd w:val="solid" w:color="FFFFFF" w:fill="auto"/>
          </w:tcPr>
          <w:p w14:paraId="70B99FDF" w14:textId="1D0087B1" w:rsidR="009920C0" w:rsidRPr="00E16A42" w:rsidRDefault="009920C0" w:rsidP="00580386">
            <w:pPr>
              <w:pStyle w:val="TAR"/>
              <w:rPr>
                <w:sz w:val="16"/>
                <w:szCs w:val="16"/>
              </w:rPr>
            </w:pPr>
            <w:r w:rsidRPr="00E16A42">
              <w:rPr>
                <w:sz w:val="16"/>
                <w:szCs w:val="16"/>
              </w:rPr>
              <w:t>4</w:t>
            </w:r>
          </w:p>
        </w:tc>
        <w:tc>
          <w:tcPr>
            <w:tcW w:w="425" w:type="dxa"/>
            <w:shd w:val="solid" w:color="FFFFFF" w:fill="auto"/>
          </w:tcPr>
          <w:p w14:paraId="1C373064" w14:textId="38624527" w:rsidR="009920C0" w:rsidRPr="00E16A42" w:rsidRDefault="009920C0" w:rsidP="00580386">
            <w:pPr>
              <w:pStyle w:val="TAC"/>
              <w:rPr>
                <w:sz w:val="16"/>
                <w:szCs w:val="16"/>
              </w:rPr>
            </w:pPr>
            <w:r w:rsidRPr="00E16A42">
              <w:rPr>
                <w:sz w:val="16"/>
                <w:szCs w:val="16"/>
              </w:rPr>
              <w:t>F</w:t>
            </w:r>
          </w:p>
        </w:tc>
        <w:tc>
          <w:tcPr>
            <w:tcW w:w="4962" w:type="dxa"/>
            <w:shd w:val="solid" w:color="FFFFFF" w:fill="auto"/>
          </w:tcPr>
          <w:p w14:paraId="0C4821E8" w14:textId="2D03B752" w:rsidR="009920C0" w:rsidRPr="00E16A42" w:rsidRDefault="009920C0" w:rsidP="00E55BA4">
            <w:pPr>
              <w:pStyle w:val="TAL"/>
              <w:rPr>
                <w:sz w:val="16"/>
                <w:szCs w:val="16"/>
              </w:rPr>
            </w:pPr>
            <w:r w:rsidRPr="00E16A42">
              <w:rPr>
                <w:sz w:val="16"/>
                <w:szCs w:val="16"/>
              </w:rPr>
              <w:t>Corrections on LCS session identity value</w:t>
            </w:r>
          </w:p>
        </w:tc>
        <w:tc>
          <w:tcPr>
            <w:tcW w:w="708" w:type="dxa"/>
            <w:shd w:val="solid" w:color="FFFFFF" w:fill="auto"/>
          </w:tcPr>
          <w:p w14:paraId="46496FE3" w14:textId="029C8994" w:rsidR="009920C0" w:rsidRPr="00E16A42" w:rsidRDefault="009920C0" w:rsidP="00580386">
            <w:pPr>
              <w:pStyle w:val="TAC"/>
              <w:rPr>
                <w:sz w:val="16"/>
                <w:szCs w:val="16"/>
                <w:lang w:eastAsia="zh-CN"/>
              </w:rPr>
            </w:pPr>
            <w:r w:rsidRPr="00E16A42">
              <w:rPr>
                <w:sz w:val="16"/>
                <w:szCs w:val="16"/>
                <w:lang w:eastAsia="zh-CN"/>
              </w:rPr>
              <w:t>18.1.0</w:t>
            </w:r>
          </w:p>
        </w:tc>
      </w:tr>
      <w:tr w:rsidR="0004251B" w:rsidRPr="00E16A42" w14:paraId="04424949" w14:textId="77777777" w:rsidTr="00F2641B">
        <w:tc>
          <w:tcPr>
            <w:tcW w:w="800" w:type="dxa"/>
            <w:shd w:val="solid" w:color="FFFFFF" w:fill="auto"/>
          </w:tcPr>
          <w:p w14:paraId="6DA80FFA" w14:textId="7E022E76" w:rsidR="0004251B" w:rsidRPr="00E16A42" w:rsidRDefault="0004251B" w:rsidP="00580386">
            <w:pPr>
              <w:pStyle w:val="TAC"/>
              <w:rPr>
                <w:sz w:val="16"/>
                <w:szCs w:val="16"/>
                <w:lang w:eastAsia="zh-CN"/>
              </w:rPr>
            </w:pPr>
            <w:r w:rsidRPr="00E16A42">
              <w:rPr>
                <w:sz w:val="16"/>
                <w:szCs w:val="16"/>
                <w:lang w:eastAsia="zh-CN"/>
              </w:rPr>
              <w:t>2024-06</w:t>
            </w:r>
          </w:p>
        </w:tc>
        <w:tc>
          <w:tcPr>
            <w:tcW w:w="800" w:type="dxa"/>
            <w:shd w:val="solid" w:color="FFFFFF" w:fill="auto"/>
          </w:tcPr>
          <w:p w14:paraId="6379E7B3" w14:textId="34BD66DE" w:rsidR="0004251B" w:rsidRPr="00E16A42" w:rsidRDefault="0004251B" w:rsidP="00580386">
            <w:pPr>
              <w:pStyle w:val="TAC"/>
              <w:rPr>
                <w:sz w:val="16"/>
                <w:szCs w:val="16"/>
                <w:lang w:eastAsia="zh-CN"/>
              </w:rPr>
            </w:pPr>
            <w:r w:rsidRPr="00E16A42">
              <w:rPr>
                <w:sz w:val="16"/>
                <w:szCs w:val="16"/>
                <w:lang w:eastAsia="zh-CN"/>
              </w:rPr>
              <w:t>CT#104</w:t>
            </w:r>
          </w:p>
        </w:tc>
        <w:tc>
          <w:tcPr>
            <w:tcW w:w="1094" w:type="dxa"/>
            <w:shd w:val="solid" w:color="FFFFFF" w:fill="auto"/>
          </w:tcPr>
          <w:p w14:paraId="56BA9DDC" w14:textId="6EA3EFD9" w:rsidR="0004251B" w:rsidRPr="00E16A42" w:rsidRDefault="0004251B" w:rsidP="00920B6A">
            <w:pPr>
              <w:spacing w:after="0"/>
              <w:jc w:val="center"/>
              <w:rPr>
                <w:rFonts w:ascii="Arial" w:hAnsi="Arial" w:cs="Arial"/>
                <w:sz w:val="16"/>
                <w:szCs w:val="16"/>
                <w:lang w:eastAsia="en-GB"/>
              </w:rPr>
            </w:pPr>
            <w:r w:rsidRPr="00E16A42">
              <w:rPr>
                <w:rFonts w:ascii="Arial" w:hAnsi="Arial" w:cs="Arial"/>
                <w:sz w:val="16"/>
                <w:szCs w:val="16"/>
              </w:rPr>
              <w:t>CP-241153</w:t>
            </w:r>
          </w:p>
        </w:tc>
        <w:tc>
          <w:tcPr>
            <w:tcW w:w="660" w:type="dxa"/>
            <w:shd w:val="solid" w:color="FFFFFF" w:fill="auto"/>
          </w:tcPr>
          <w:p w14:paraId="5046E6F9" w14:textId="6120322E" w:rsidR="0004251B" w:rsidRPr="00E16A42" w:rsidRDefault="0004251B" w:rsidP="00580386">
            <w:pPr>
              <w:pStyle w:val="TAL"/>
              <w:rPr>
                <w:sz w:val="16"/>
                <w:szCs w:val="16"/>
              </w:rPr>
            </w:pPr>
            <w:r w:rsidRPr="00E16A42">
              <w:rPr>
                <w:sz w:val="16"/>
                <w:szCs w:val="16"/>
              </w:rPr>
              <w:t>0020</w:t>
            </w:r>
          </w:p>
        </w:tc>
        <w:tc>
          <w:tcPr>
            <w:tcW w:w="190" w:type="dxa"/>
            <w:shd w:val="solid" w:color="FFFFFF" w:fill="auto"/>
          </w:tcPr>
          <w:p w14:paraId="4B17C76E" w14:textId="2B31FF41" w:rsidR="0004251B" w:rsidRPr="00E16A42" w:rsidRDefault="0004251B" w:rsidP="00580386">
            <w:pPr>
              <w:pStyle w:val="TAR"/>
              <w:rPr>
                <w:sz w:val="16"/>
                <w:szCs w:val="16"/>
              </w:rPr>
            </w:pPr>
            <w:r w:rsidRPr="00E16A42">
              <w:rPr>
                <w:sz w:val="16"/>
                <w:szCs w:val="16"/>
              </w:rPr>
              <w:t>1</w:t>
            </w:r>
          </w:p>
        </w:tc>
        <w:tc>
          <w:tcPr>
            <w:tcW w:w="425" w:type="dxa"/>
            <w:shd w:val="solid" w:color="FFFFFF" w:fill="auto"/>
          </w:tcPr>
          <w:p w14:paraId="6A4AB328" w14:textId="381A33B6" w:rsidR="0004251B" w:rsidRPr="00E16A42" w:rsidRDefault="0004251B" w:rsidP="00580386">
            <w:pPr>
              <w:pStyle w:val="TAC"/>
              <w:rPr>
                <w:sz w:val="16"/>
                <w:szCs w:val="16"/>
              </w:rPr>
            </w:pPr>
            <w:r w:rsidRPr="00E16A42">
              <w:rPr>
                <w:sz w:val="16"/>
                <w:szCs w:val="16"/>
              </w:rPr>
              <w:t>F</w:t>
            </w:r>
          </w:p>
        </w:tc>
        <w:tc>
          <w:tcPr>
            <w:tcW w:w="4962" w:type="dxa"/>
            <w:shd w:val="solid" w:color="FFFFFF" w:fill="auto"/>
          </w:tcPr>
          <w:p w14:paraId="4EC7EA76" w14:textId="603E9173" w:rsidR="0004251B" w:rsidRPr="00E16A42" w:rsidRDefault="0004251B" w:rsidP="00E55BA4">
            <w:pPr>
              <w:pStyle w:val="TAL"/>
              <w:rPr>
                <w:sz w:val="16"/>
                <w:szCs w:val="16"/>
              </w:rPr>
            </w:pPr>
            <w:r w:rsidRPr="00E16A42">
              <w:rPr>
                <w:sz w:val="16"/>
                <w:szCs w:val="16"/>
              </w:rPr>
              <w:t xml:space="preserve">Miscellaneous corrections before the spec freeze </w:t>
            </w:r>
          </w:p>
        </w:tc>
        <w:tc>
          <w:tcPr>
            <w:tcW w:w="708" w:type="dxa"/>
            <w:shd w:val="solid" w:color="FFFFFF" w:fill="auto"/>
          </w:tcPr>
          <w:p w14:paraId="667A7E0B" w14:textId="5B5EDBCA" w:rsidR="0004251B" w:rsidRPr="00E16A42" w:rsidRDefault="0004251B" w:rsidP="00580386">
            <w:pPr>
              <w:pStyle w:val="TAC"/>
              <w:rPr>
                <w:sz w:val="16"/>
                <w:szCs w:val="16"/>
                <w:lang w:eastAsia="zh-CN"/>
              </w:rPr>
            </w:pPr>
            <w:r w:rsidRPr="00E16A42">
              <w:rPr>
                <w:sz w:val="16"/>
                <w:szCs w:val="16"/>
                <w:lang w:eastAsia="zh-CN"/>
              </w:rPr>
              <w:t>18.1.0</w:t>
            </w:r>
          </w:p>
        </w:tc>
      </w:tr>
      <w:tr w:rsidR="00A42CC4" w:rsidRPr="00E16A42" w14:paraId="2997A747" w14:textId="77777777" w:rsidTr="00F2641B">
        <w:tc>
          <w:tcPr>
            <w:tcW w:w="800" w:type="dxa"/>
            <w:shd w:val="solid" w:color="FFFFFF" w:fill="auto"/>
          </w:tcPr>
          <w:p w14:paraId="54218359" w14:textId="39F920B1" w:rsidR="00A42CC4" w:rsidRPr="00E16A42" w:rsidRDefault="00A42CC4" w:rsidP="00580386">
            <w:pPr>
              <w:pStyle w:val="TAC"/>
              <w:rPr>
                <w:sz w:val="16"/>
                <w:szCs w:val="16"/>
                <w:lang w:eastAsia="zh-CN"/>
              </w:rPr>
            </w:pPr>
            <w:r w:rsidRPr="00E16A42">
              <w:rPr>
                <w:sz w:val="16"/>
                <w:szCs w:val="16"/>
                <w:lang w:eastAsia="zh-CN"/>
              </w:rPr>
              <w:t>2024-06</w:t>
            </w:r>
          </w:p>
        </w:tc>
        <w:tc>
          <w:tcPr>
            <w:tcW w:w="800" w:type="dxa"/>
            <w:shd w:val="solid" w:color="FFFFFF" w:fill="auto"/>
          </w:tcPr>
          <w:p w14:paraId="24B8D855" w14:textId="2567EE3C" w:rsidR="00A42CC4" w:rsidRPr="00E16A42" w:rsidRDefault="00A42CC4" w:rsidP="00580386">
            <w:pPr>
              <w:pStyle w:val="TAC"/>
              <w:rPr>
                <w:sz w:val="16"/>
                <w:szCs w:val="16"/>
                <w:lang w:eastAsia="zh-CN"/>
              </w:rPr>
            </w:pPr>
            <w:r w:rsidRPr="00E16A42">
              <w:rPr>
                <w:sz w:val="16"/>
                <w:szCs w:val="16"/>
                <w:lang w:eastAsia="zh-CN"/>
              </w:rPr>
              <w:t>CT#104</w:t>
            </w:r>
          </w:p>
        </w:tc>
        <w:tc>
          <w:tcPr>
            <w:tcW w:w="1094" w:type="dxa"/>
            <w:shd w:val="solid" w:color="FFFFFF" w:fill="auto"/>
          </w:tcPr>
          <w:p w14:paraId="624FF70A" w14:textId="79A1A87D" w:rsidR="00A42CC4" w:rsidRPr="00E16A42" w:rsidRDefault="00A42CC4" w:rsidP="00920B6A">
            <w:pPr>
              <w:spacing w:after="0"/>
              <w:jc w:val="center"/>
              <w:rPr>
                <w:rFonts w:ascii="Arial" w:hAnsi="Arial" w:cs="Arial"/>
                <w:sz w:val="16"/>
                <w:szCs w:val="16"/>
                <w:lang w:eastAsia="en-GB"/>
              </w:rPr>
            </w:pPr>
            <w:r w:rsidRPr="00E16A42">
              <w:rPr>
                <w:rFonts w:ascii="Arial" w:hAnsi="Arial" w:cs="Arial"/>
                <w:sz w:val="16"/>
                <w:szCs w:val="16"/>
              </w:rPr>
              <w:t>CP-241153</w:t>
            </w:r>
          </w:p>
        </w:tc>
        <w:tc>
          <w:tcPr>
            <w:tcW w:w="660" w:type="dxa"/>
            <w:shd w:val="solid" w:color="FFFFFF" w:fill="auto"/>
          </w:tcPr>
          <w:p w14:paraId="30C52362" w14:textId="1F2B35A9" w:rsidR="00A42CC4" w:rsidRPr="00E16A42" w:rsidRDefault="00A42CC4" w:rsidP="00580386">
            <w:pPr>
              <w:pStyle w:val="TAL"/>
              <w:rPr>
                <w:sz w:val="16"/>
                <w:szCs w:val="16"/>
              </w:rPr>
            </w:pPr>
            <w:r w:rsidRPr="00E16A42">
              <w:rPr>
                <w:sz w:val="16"/>
                <w:szCs w:val="16"/>
              </w:rPr>
              <w:t>0021</w:t>
            </w:r>
          </w:p>
        </w:tc>
        <w:tc>
          <w:tcPr>
            <w:tcW w:w="190" w:type="dxa"/>
            <w:shd w:val="solid" w:color="FFFFFF" w:fill="auto"/>
          </w:tcPr>
          <w:p w14:paraId="15EB3DE5" w14:textId="57B66145" w:rsidR="00A42CC4" w:rsidRPr="00E16A42" w:rsidRDefault="00A42CC4" w:rsidP="00580386">
            <w:pPr>
              <w:pStyle w:val="TAR"/>
              <w:rPr>
                <w:sz w:val="16"/>
                <w:szCs w:val="16"/>
              </w:rPr>
            </w:pPr>
            <w:r w:rsidRPr="00E16A42">
              <w:rPr>
                <w:sz w:val="16"/>
                <w:szCs w:val="16"/>
              </w:rPr>
              <w:t>1</w:t>
            </w:r>
          </w:p>
        </w:tc>
        <w:tc>
          <w:tcPr>
            <w:tcW w:w="425" w:type="dxa"/>
            <w:shd w:val="solid" w:color="FFFFFF" w:fill="auto"/>
          </w:tcPr>
          <w:p w14:paraId="7CB2451E" w14:textId="0ABE7BD8" w:rsidR="00A42CC4" w:rsidRPr="00E16A42" w:rsidRDefault="00A42CC4" w:rsidP="00580386">
            <w:pPr>
              <w:pStyle w:val="TAC"/>
              <w:rPr>
                <w:sz w:val="16"/>
                <w:szCs w:val="16"/>
              </w:rPr>
            </w:pPr>
            <w:r w:rsidRPr="00E16A42">
              <w:rPr>
                <w:sz w:val="16"/>
                <w:szCs w:val="16"/>
              </w:rPr>
              <w:t>F</w:t>
            </w:r>
          </w:p>
        </w:tc>
        <w:tc>
          <w:tcPr>
            <w:tcW w:w="4962" w:type="dxa"/>
            <w:shd w:val="solid" w:color="FFFFFF" w:fill="auto"/>
          </w:tcPr>
          <w:p w14:paraId="5E128250" w14:textId="48A1D6E6" w:rsidR="00A42CC4" w:rsidRPr="00E16A42" w:rsidRDefault="00A42CC4" w:rsidP="00E55BA4">
            <w:pPr>
              <w:pStyle w:val="TAL"/>
              <w:rPr>
                <w:sz w:val="16"/>
                <w:szCs w:val="16"/>
              </w:rPr>
            </w:pPr>
            <w:r w:rsidRPr="00E16A42">
              <w:rPr>
                <w:sz w:val="16"/>
                <w:szCs w:val="16"/>
              </w:rPr>
              <w:t>Minor corrections</w:t>
            </w:r>
          </w:p>
        </w:tc>
        <w:tc>
          <w:tcPr>
            <w:tcW w:w="708" w:type="dxa"/>
            <w:shd w:val="solid" w:color="FFFFFF" w:fill="auto"/>
          </w:tcPr>
          <w:p w14:paraId="071E1EFE" w14:textId="03BE0FB3" w:rsidR="00A42CC4" w:rsidRPr="00E16A42" w:rsidRDefault="00A42CC4" w:rsidP="00580386">
            <w:pPr>
              <w:pStyle w:val="TAC"/>
              <w:rPr>
                <w:sz w:val="16"/>
                <w:szCs w:val="16"/>
                <w:lang w:eastAsia="zh-CN"/>
              </w:rPr>
            </w:pPr>
            <w:r w:rsidRPr="00E16A42">
              <w:rPr>
                <w:sz w:val="16"/>
                <w:szCs w:val="16"/>
                <w:lang w:eastAsia="zh-CN"/>
              </w:rPr>
              <w:t>18.1.0</w:t>
            </w:r>
          </w:p>
        </w:tc>
      </w:tr>
      <w:tr w:rsidR="004C721A" w:rsidRPr="00E16A42" w14:paraId="212304AE" w14:textId="77777777" w:rsidTr="00F2641B">
        <w:tc>
          <w:tcPr>
            <w:tcW w:w="800" w:type="dxa"/>
            <w:shd w:val="solid" w:color="FFFFFF" w:fill="auto"/>
          </w:tcPr>
          <w:p w14:paraId="5BAD5F2F" w14:textId="57775429" w:rsidR="004C721A" w:rsidRPr="00E16A42" w:rsidRDefault="004C721A" w:rsidP="00580386">
            <w:pPr>
              <w:pStyle w:val="TAC"/>
              <w:rPr>
                <w:sz w:val="16"/>
                <w:szCs w:val="16"/>
                <w:lang w:eastAsia="zh-CN"/>
              </w:rPr>
            </w:pPr>
            <w:r w:rsidRPr="00E16A42">
              <w:rPr>
                <w:sz w:val="16"/>
                <w:szCs w:val="16"/>
                <w:lang w:eastAsia="zh-CN"/>
              </w:rPr>
              <w:t>2024-06</w:t>
            </w:r>
          </w:p>
        </w:tc>
        <w:tc>
          <w:tcPr>
            <w:tcW w:w="800" w:type="dxa"/>
            <w:shd w:val="solid" w:color="FFFFFF" w:fill="auto"/>
          </w:tcPr>
          <w:p w14:paraId="252968D0" w14:textId="17E497A4" w:rsidR="004C721A" w:rsidRPr="00E16A42" w:rsidRDefault="004C721A" w:rsidP="00580386">
            <w:pPr>
              <w:pStyle w:val="TAC"/>
              <w:rPr>
                <w:sz w:val="16"/>
                <w:szCs w:val="16"/>
                <w:lang w:eastAsia="zh-CN"/>
              </w:rPr>
            </w:pPr>
            <w:r w:rsidRPr="00E16A42">
              <w:rPr>
                <w:sz w:val="16"/>
                <w:szCs w:val="16"/>
                <w:lang w:eastAsia="zh-CN"/>
              </w:rPr>
              <w:t>CT#104</w:t>
            </w:r>
          </w:p>
        </w:tc>
        <w:tc>
          <w:tcPr>
            <w:tcW w:w="1094" w:type="dxa"/>
            <w:shd w:val="solid" w:color="FFFFFF" w:fill="auto"/>
          </w:tcPr>
          <w:p w14:paraId="40A6CC21" w14:textId="114A5D3A" w:rsidR="004C721A" w:rsidRPr="00E16A42" w:rsidRDefault="004C721A" w:rsidP="00920B6A">
            <w:pPr>
              <w:spacing w:after="0"/>
              <w:jc w:val="center"/>
              <w:rPr>
                <w:rFonts w:ascii="Arial" w:hAnsi="Arial" w:cs="Arial"/>
                <w:sz w:val="16"/>
                <w:szCs w:val="16"/>
                <w:lang w:eastAsia="en-GB"/>
              </w:rPr>
            </w:pPr>
            <w:r w:rsidRPr="00E16A42">
              <w:rPr>
                <w:rFonts w:ascii="Arial" w:hAnsi="Arial" w:cs="Arial"/>
                <w:sz w:val="16"/>
                <w:szCs w:val="16"/>
              </w:rPr>
              <w:t>CP-241153</w:t>
            </w:r>
          </w:p>
        </w:tc>
        <w:tc>
          <w:tcPr>
            <w:tcW w:w="660" w:type="dxa"/>
            <w:shd w:val="solid" w:color="FFFFFF" w:fill="auto"/>
          </w:tcPr>
          <w:p w14:paraId="59F1DC49" w14:textId="379A33E3" w:rsidR="004C721A" w:rsidRPr="00E16A42" w:rsidRDefault="004C721A" w:rsidP="00580386">
            <w:pPr>
              <w:pStyle w:val="TAL"/>
              <w:rPr>
                <w:sz w:val="16"/>
                <w:szCs w:val="16"/>
              </w:rPr>
            </w:pPr>
            <w:r w:rsidRPr="00E16A42">
              <w:rPr>
                <w:sz w:val="16"/>
                <w:szCs w:val="16"/>
              </w:rPr>
              <w:t>0006</w:t>
            </w:r>
          </w:p>
        </w:tc>
        <w:tc>
          <w:tcPr>
            <w:tcW w:w="190" w:type="dxa"/>
            <w:shd w:val="solid" w:color="FFFFFF" w:fill="auto"/>
          </w:tcPr>
          <w:p w14:paraId="2E9CD59B" w14:textId="31C565FB" w:rsidR="004C721A" w:rsidRPr="00E16A42" w:rsidRDefault="004C721A" w:rsidP="00580386">
            <w:pPr>
              <w:pStyle w:val="TAR"/>
              <w:rPr>
                <w:sz w:val="16"/>
                <w:szCs w:val="16"/>
              </w:rPr>
            </w:pPr>
            <w:r w:rsidRPr="00E16A42">
              <w:rPr>
                <w:sz w:val="16"/>
                <w:szCs w:val="16"/>
              </w:rPr>
              <w:t>5</w:t>
            </w:r>
          </w:p>
        </w:tc>
        <w:tc>
          <w:tcPr>
            <w:tcW w:w="425" w:type="dxa"/>
            <w:shd w:val="solid" w:color="FFFFFF" w:fill="auto"/>
          </w:tcPr>
          <w:p w14:paraId="51BB632A" w14:textId="7CE611D7" w:rsidR="004C721A" w:rsidRPr="00E16A42" w:rsidRDefault="004C721A" w:rsidP="00580386">
            <w:pPr>
              <w:pStyle w:val="TAC"/>
              <w:rPr>
                <w:sz w:val="16"/>
                <w:szCs w:val="16"/>
              </w:rPr>
            </w:pPr>
            <w:r w:rsidRPr="00E16A42">
              <w:rPr>
                <w:sz w:val="16"/>
                <w:szCs w:val="16"/>
              </w:rPr>
              <w:t>F</w:t>
            </w:r>
          </w:p>
        </w:tc>
        <w:tc>
          <w:tcPr>
            <w:tcW w:w="4962" w:type="dxa"/>
            <w:shd w:val="solid" w:color="FFFFFF" w:fill="auto"/>
          </w:tcPr>
          <w:p w14:paraId="1CD82384" w14:textId="21476622" w:rsidR="004C721A" w:rsidRPr="00E16A42" w:rsidRDefault="004C721A" w:rsidP="00E55BA4">
            <w:pPr>
              <w:pStyle w:val="TAL"/>
              <w:rPr>
                <w:sz w:val="16"/>
                <w:szCs w:val="16"/>
              </w:rPr>
            </w:pPr>
            <w:r w:rsidRPr="00E16A42">
              <w:rPr>
                <w:sz w:val="16"/>
                <w:szCs w:val="16"/>
              </w:rPr>
              <w:t>Back-off timer during the user plane connection establishment procedure</w:t>
            </w:r>
          </w:p>
        </w:tc>
        <w:tc>
          <w:tcPr>
            <w:tcW w:w="708" w:type="dxa"/>
            <w:shd w:val="solid" w:color="FFFFFF" w:fill="auto"/>
          </w:tcPr>
          <w:p w14:paraId="2AD74FF4" w14:textId="4B25F819" w:rsidR="004C721A" w:rsidRPr="00E16A42" w:rsidRDefault="004C721A" w:rsidP="00580386">
            <w:pPr>
              <w:pStyle w:val="TAC"/>
              <w:rPr>
                <w:sz w:val="16"/>
                <w:szCs w:val="16"/>
                <w:lang w:eastAsia="zh-CN"/>
              </w:rPr>
            </w:pPr>
            <w:r w:rsidRPr="00E16A42">
              <w:rPr>
                <w:sz w:val="16"/>
                <w:szCs w:val="16"/>
                <w:lang w:eastAsia="zh-CN"/>
              </w:rPr>
              <w:t>18.1.0</w:t>
            </w:r>
          </w:p>
        </w:tc>
      </w:tr>
      <w:tr w:rsidR="00311D5D" w:rsidRPr="00E16A42" w14:paraId="20E42ACE" w14:textId="77777777" w:rsidTr="00F2641B">
        <w:tc>
          <w:tcPr>
            <w:tcW w:w="800" w:type="dxa"/>
            <w:shd w:val="solid" w:color="FFFFFF" w:fill="auto"/>
          </w:tcPr>
          <w:p w14:paraId="1B8175EF" w14:textId="6C4ADBA7" w:rsidR="00311D5D" w:rsidRPr="00E16A42" w:rsidRDefault="00311D5D" w:rsidP="00580386">
            <w:pPr>
              <w:pStyle w:val="TAC"/>
              <w:rPr>
                <w:sz w:val="16"/>
                <w:szCs w:val="16"/>
                <w:lang w:eastAsia="zh-CN"/>
              </w:rPr>
            </w:pPr>
            <w:r w:rsidRPr="00E16A42">
              <w:rPr>
                <w:sz w:val="16"/>
                <w:szCs w:val="16"/>
                <w:lang w:eastAsia="zh-CN"/>
              </w:rPr>
              <w:t>2024-06</w:t>
            </w:r>
          </w:p>
        </w:tc>
        <w:tc>
          <w:tcPr>
            <w:tcW w:w="800" w:type="dxa"/>
            <w:shd w:val="solid" w:color="FFFFFF" w:fill="auto"/>
          </w:tcPr>
          <w:p w14:paraId="50960C0B" w14:textId="0ED98610" w:rsidR="00311D5D" w:rsidRPr="00E16A42" w:rsidRDefault="00311D5D" w:rsidP="00580386">
            <w:pPr>
              <w:pStyle w:val="TAC"/>
              <w:rPr>
                <w:sz w:val="16"/>
                <w:szCs w:val="16"/>
                <w:lang w:eastAsia="zh-CN"/>
              </w:rPr>
            </w:pPr>
            <w:r w:rsidRPr="00E16A42">
              <w:rPr>
                <w:sz w:val="16"/>
                <w:szCs w:val="16"/>
                <w:lang w:eastAsia="zh-CN"/>
              </w:rPr>
              <w:t>CT#104</w:t>
            </w:r>
          </w:p>
        </w:tc>
        <w:tc>
          <w:tcPr>
            <w:tcW w:w="1094" w:type="dxa"/>
            <w:shd w:val="solid" w:color="FFFFFF" w:fill="auto"/>
          </w:tcPr>
          <w:p w14:paraId="2758E102" w14:textId="3458771F" w:rsidR="00311D5D" w:rsidRPr="00E16A42" w:rsidRDefault="00311D5D" w:rsidP="00920B6A">
            <w:pPr>
              <w:spacing w:after="0"/>
              <w:jc w:val="center"/>
              <w:rPr>
                <w:rFonts w:ascii="Arial" w:hAnsi="Arial" w:cs="Arial"/>
                <w:sz w:val="16"/>
                <w:szCs w:val="16"/>
                <w:lang w:eastAsia="en-GB"/>
              </w:rPr>
            </w:pPr>
            <w:r w:rsidRPr="00E16A42">
              <w:rPr>
                <w:rFonts w:ascii="Arial" w:hAnsi="Arial" w:cs="Arial"/>
                <w:sz w:val="16"/>
                <w:szCs w:val="16"/>
              </w:rPr>
              <w:t>CP-241153</w:t>
            </w:r>
          </w:p>
        </w:tc>
        <w:tc>
          <w:tcPr>
            <w:tcW w:w="660" w:type="dxa"/>
            <w:shd w:val="solid" w:color="FFFFFF" w:fill="auto"/>
          </w:tcPr>
          <w:p w14:paraId="17BCC97E" w14:textId="49F8D8F9" w:rsidR="00311D5D" w:rsidRPr="00E16A42" w:rsidRDefault="00311D5D" w:rsidP="00580386">
            <w:pPr>
              <w:pStyle w:val="TAL"/>
              <w:rPr>
                <w:sz w:val="16"/>
                <w:szCs w:val="16"/>
              </w:rPr>
            </w:pPr>
            <w:r w:rsidRPr="00E16A42">
              <w:rPr>
                <w:sz w:val="16"/>
                <w:szCs w:val="16"/>
              </w:rPr>
              <w:t>0011</w:t>
            </w:r>
          </w:p>
        </w:tc>
        <w:tc>
          <w:tcPr>
            <w:tcW w:w="190" w:type="dxa"/>
            <w:shd w:val="solid" w:color="FFFFFF" w:fill="auto"/>
          </w:tcPr>
          <w:p w14:paraId="408AB05A" w14:textId="6AA89508" w:rsidR="00311D5D" w:rsidRPr="00E16A42" w:rsidRDefault="00311D5D" w:rsidP="00580386">
            <w:pPr>
              <w:pStyle w:val="TAR"/>
              <w:rPr>
                <w:sz w:val="16"/>
                <w:szCs w:val="16"/>
              </w:rPr>
            </w:pPr>
            <w:r w:rsidRPr="00E16A42">
              <w:rPr>
                <w:sz w:val="16"/>
                <w:szCs w:val="16"/>
              </w:rPr>
              <w:t>5</w:t>
            </w:r>
          </w:p>
        </w:tc>
        <w:tc>
          <w:tcPr>
            <w:tcW w:w="425" w:type="dxa"/>
            <w:shd w:val="solid" w:color="FFFFFF" w:fill="auto"/>
          </w:tcPr>
          <w:p w14:paraId="239C54C6" w14:textId="606A462C" w:rsidR="00311D5D" w:rsidRPr="00E16A42" w:rsidRDefault="00311D5D" w:rsidP="00580386">
            <w:pPr>
              <w:pStyle w:val="TAC"/>
              <w:rPr>
                <w:sz w:val="16"/>
                <w:szCs w:val="16"/>
              </w:rPr>
            </w:pPr>
            <w:r w:rsidRPr="00E16A42">
              <w:rPr>
                <w:sz w:val="16"/>
                <w:szCs w:val="16"/>
              </w:rPr>
              <w:t>B</w:t>
            </w:r>
          </w:p>
        </w:tc>
        <w:tc>
          <w:tcPr>
            <w:tcW w:w="4962" w:type="dxa"/>
            <w:shd w:val="solid" w:color="FFFFFF" w:fill="auto"/>
          </w:tcPr>
          <w:p w14:paraId="3F6CEEDF" w14:textId="6812DFE5" w:rsidR="00311D5D" w:rsidRPr="00E16A42" w:rsidRDefault="00311D5D" w:rsidP="00E55BA4">
            <w:pPr>
              <w:pStyle w:val="TAL"/>
              <w:rPr>
                <w:sz w:val="16"/>
                <w:szCs w:val="16"/>
              </w:rPr>
            </w:pPr>
            <w:r w:rsidRPr="00E16A42">
              <w:rPr>
                <w:sz w:val="16"/>
                <w:szCs w:val="16"/>
              </w:rPr>
              <w:t>Addition of reject cause to establishment command reject message</w:t>
            </w:r>
          </w:p>
        </w:tc>
        <w:tc>
          <w:tcPr>
            <w:tcW w:w="708" w:type="dxa"/>
            <w:shd w:val="solid" w:color="FFFFFF" w:fill="auto"/>
          </w:tcPr>
          <w:p w14:paraId="5114AAAA" w14:textId="37245332" w:rsidR="00311D5D" w:rsidRPr="00E16A42" w:rsidRDefault="00311D5D" w:rsidP="00580386">
            <w:pPr>
              <w:pStyle w:val="TAC"/>
              <w:rPr>
                <w:sz w:val="16"/>
                <w:szCs w:val="16"/>
                <w:lang w:eastAsia="zh-CN"/>
              </w:rPr>
            </w:pPr>
            <w:r w:rsidRPr="00E16A42">
              <w:rPr>
                <w:sz w:val="16"/>
                <w:szCs w:val="16"/>
                <w:lang w:eastAsia="zh-CN"/>
              </w:rPr>
              <w:t>18.1.0</w:t>
            </w:r>
          </w:p>
        </w:tc>
      </w:tr>
      <w:tr w:rsidR="00A44368" w:rsidRPr="00E16A42" w14:paraId="78A12A41" w14:textId="77777777" w:rsidTr="00F2641B">
        <w:tc>
          <w:tcPr>
            <w:tcW w:w="800" w:type="dxa"/>
            <w:shd w:val="solid" w:color="FFFFFF" w:fill="auto"/>
          </w:tcPr>
          <w:p w14:paraId="407577D1" w14:textId="59DEEE35" w:rsidR="00A44368" w:rsidRPr="00E16A42" w:rsidRDefault="00A44368" w:rsidP="00580386">
            <w:pPr>
              <w:pStyle w:val="TAC"/>
              <w:rPr>
                <w:sz w:val="16"/>
                <w:szCs w:val="16"/>
                <w:lang w:eastAsia="zh-CN"/>
              </w:rPr>
            </w:pPr>
            <w:r w:rsidRPr="00E16A42">
              <w:rPr>
                <w:sz w:val="16"/>
                <w:szCs w:val="16"/>
                <w:lang w:eastAsia="zh-CN"/>
              </w:rPr>
              <w:t>2024-06</w:t>
            </w:r>
          </w:p>
        </w:tc>
        <w:tc>
          <w:tcPr>
            <w:tcW w:w="800" w:type="dxa"/>
            <w:shd w:val="solid" w:color="FFFFFF" w:fill="auto"/>
          </w:tcPr>
          <w:p w14:paraId="75826856" w14:textId="586544FD" w:rsidR="00A44368" w:rsidRPr="00E16A42" w:rsidRDefault="00A44368" w:rsidP="00580386">
            <w:pPr>
              <w:pStyle w:val="TAC"/>
              <w:rPr>
                <w:sz w:val="16"/>
                <w:szCs w:val="16"/>
                <w:lang w:eastAsia="zh-CN"/>
              </w:rPr>
            </w:pPr>
            <w:r w:rsidRPr="00E16A42">
              <w:rPr>
                <w:sz w:val="16"/>
                <w:szCs w:val="16"/>
                <w:lang w:eastAsia="zh-CN"/>
              </w:rPr>
              <w:t>CT#104</w:t>
            </w:r>
          </w:p>
        </w:tc>
        <w:tc>
          <w:tcPr>
            <w:tcW w:w="1094" w:type="dxa"/>
            <w:shd w:val="solid" w:color="FFFFFF" w:fill="auto"/>
          </w:tcPr>
          <w:p w14:paraId="26E99C29" w14:textId="5A2924EE" w:rsidR="00A44368" w:rsidRPr="00E16A42" w:rsidRDefault="00A44368" w:rsidP="00920B6A">
            <w:pPr>
              <w:spacing w:after="0"/>
              <w:jc w:val="center"/>
              <w:rPr>
                <w:rFonts w:ascii="Arial" w:hAnsi="Arial" w:cs="Arial"/>
                <w:sz w:val="16"/>
                <w:szCs w:val="16"/>
                <w:lang w:eastAsia="en-GB"/>
              </w:rPr>
            </w:pPr>
            <w:r w:rsidRPr="00E16A42">
              <w:rPr>
                <w:rFonts w:ascii="Arial" w:hAnsi="Arial" w:cs="Arial"/>
                <w:sz w:val="16"/>
                <w:szCs w:val="16"/>
              </w:rPr>
              <w:t>CP-241153</w:t>
            </w:r>
          </w:p>
        </w:tc>
        <w:tc>
          <w:tcPr>
            <w:tcW w:w="660" w:type="dxa"/>
            <w:shd w:val="solid" w:color="FFFFFF" w:fill="auto"/>
          </w:tcPr>
          <w:p w14:paraId="6B18A08A" w14:textId="401480AA" w:rsidR="00A44368" w:rsidRPr="00E16A42" w:rsidRDefault="00A44368" w:rsidP="00580386">
            <w:pPr>
              <w:pStyle w:val="TAL"/>
              <w:rPr>
                <w:sz w:val="16"/>
                <w:szCs w:val="16"/>
              </w:rPr>
            </w:pPr>
            <w:r w:rsidRPr="00E16A42">
              <w:rPr>
                <w:sz w:val="16"/>
                <w:szCs w:val="16"/>
              </w:rPr>
              <w:t>0030</w:t>
            </w:r>
          </w:p>
        </w:tc>
        <w:tc>
          <w:tcPr>
            <w:tcW w:w="190" w:type="dxa"/>
            <w:shd w:val="solid" w:color="FFFFFF" w:fill="auto"/>
          </w:tcPr>
          <w:p w14:paraId="2AD3D18F" w14:textId="6D98E308" w:rsidR="00A44368" w:rsidRPr="00E16A42" w:rsidRDefault="00A44368" w:rsidP="00580386">
            <w:pPr>
              <w:pStyle w:val="TAR"/>
              <w:rPr>
                <w:sz w:val="16"/>
                <w:szCs w:val="16"/>
              </w:rPr>
            </w:pPr>
            <w:r w:rsidRPr="00E16A42">
              <w:rPr>
                <w:sz w:val="16"/>
                <w:szCs w:val="16"/>
              </w:rPr>
              <w:t>2</w:t>
            </w:r>
          </w:p>
        </w:tc>
        <w:tc>
          <w:tcPr>
            <w:tcW w:w="425" w:type="dxa"/>
            <w:shd w:val="solid" w:color="FFFFFF" w:fill="auto"/>
          </w:tcPr>
          <w:p w14:paraId="1B1B2581" w14:textId="1D4A8B9D" w:rsidR="00A44368" w:rsidRPr="00E16A42" w:rsidRDefault="00A44368" w:rsidP="00580386">
            <w:pPr>
              <w:pStyle w:val="TAC"/>
              <w:rPr>
                <w:sz w:val="16"/>
                <w:szCs w:val="16"/>
              </w:rPr>
            </w:pPr>
            <w:r w:rsidRPr="00E16A42">
              <w:rPr>
                <w:sz w:val="16"/>
                <w:szCs w:val="16"/>
              </w:rPr>
              <w:t>F</w:t>
            </w:r>
          </w:p>
        </w:tc>
        <w:tc>
          <w:tcPr>
            <w:tcW w:w="4962" w:type="dxa"/>
            <w:shd w:val="solid" w:color="FFFFFF" w:fill="auto"/>
          </w:tcPr>
          <w:p w14:paraId="7B7A956F" w14:textId="4FDADA7B" w:rsidR="00A44368" w:rsidRPr="00E16A42" w:rsidRDefault="00A44368" w:rsidP="00E55BA4">
            <w:pPr>
              <w:pStyle w:val="TAL"/>
              <w:rPr>
                <w:sz w:val="16"/>
                <w:szCs w:val="16"/>
              </w:rPr>
            </w:pPr>
            <w:r w:rsidRPr="00E16A42">
              <w:rPr>
                <w:sz w:val="16"/>
                <w:szCs w:val="16"/>
              </w:rPr>
              <w:t>User plane connection release due to lost of PDU session or TLS failure</w:t>
            </w:r>
          </w:p>
        </w:tc>
        <w:tc>
          <w:tcPr>
            <w:tcW w:w="708" w:type="dxa"/>
            <w:shd w:val="solid" w:color="FFFFFF" w:fill="auto"/>
          </w:tcPr>
          <w:p w14:paraId="28C3BFC8" w14:textId="19FC6F5C" w:rsidR="00A44368" w:rsidRPr="00E16A42" w:rsidRDefault="00A44368" w:rsidP="00580386">
            <w:pPr>
              <w:pStyle w:val="TAC"/>
              <w:rPr>
                <w:sz w:val="16"/>
                <w:szCs w:val="16"/>
                <w:lang w:eastAsia="zh-CN"/>
              </w:rPr>
            </w:pPr>
            <w:r w:rsidRPr="00E16A42">
              <w:rPr>
                <w:sz w:val="16"/>
                <w:szCs w:val="16"/>
                <w:lang w:eastAsia="zh-CN"/>
              </w:rPr>
              <w:t>18.1.0</w:t>
            </w:r>
          </w:p>
        </w:tc>
      </w:tr>
      <w:tr w:rsidR="001F36C4" w:rsidRPr="00E16A42" w14:paraId="267A6D14" w14:textId="77777777" w:rsidTr="00F2641B">
        <w:tc>
          <w:tcPr>
            <w:tcW w:w="800" w:type="dxa"/>
            <w:shd w:val="solid" w:color="FFFFFF" w:fill="auto"/>
          </w:tcPr>
          <w:p w14:paraId="6DE2AE7F" w14:textId="41B74F6A" w:rsidR="001F36C4" w:rsidRPr="00E16A42" w:rsidRDefault="001F36C4" w:rsidP="00580386">
            <w:pPr>
              <w:pStyle w:val="TAC"/>
              <w:rPr>
                <w:sz w:val="16"/>
                <w:szCs w:val="16"/>
                <w:lang w:eastAsia="zh-CN"/>
              </w:rPr>
            </w:pPr>
            <w:r w:rsidRPr="00E16A42">
              <w:rPr>
                <w:sz w:val="16"/>
                <w:szCs w:val="16"/>
                <w:lang w:eastAsia="zh-CN"/>
              </w:rPr>
              <w:t>2024-06</w:t>
            </w:r>
          </w:p>
        </w:tc>
        <w:tc>
          <w:tcPr>
            <w:tcW w:w="800" w:type="dxa"/>
            <w:shd w:val="solid" w:color="FFFFFF" w:fill="auto"/>
          </w:tcPr>
          <w:p w14:paraId="2C4D28B0" w14:textId="306E635C" w:rsidR="001F36C4" w:rsidRPr="00E16A42" w:rsidRDefault="001F36C4" w:rsidP="00580386">
            <w:pPr>
              <w:pStyle w:val="TAC"/>
              <w:rPr>
                <w:sz w:val="16"/>
                <w:szCs w:val="16"/>
                <w:lang w:eastAsia="zh-CN"/>
              </w:rPr>
            </w:pPr>
            <w:r w:rsidRPr="00E16A42">
              <w:rPr>
                <w:sz w:val="16"/>
                <w:szCs w:val="16"/>
                <w:lang w:eastAsia="zh-CN"/>
              </w:rPr>
              <w:t>CT#104</w:t>
            </w:r>
          </w:p>
        </w:tc>
        <w:tc>
          <w:tcPr>
            <w:tcW w:w="1094" w:type="dxa"/>
            <w:shd w:val="solid" w:color="FFFFFF" w:fill="auto"/>
          </w:tcPr>
          <w:p w14:paraId="271EA6CE" w14:textId="5672D202" w:rsidR="001F36C4" w:rsidRPr="00E16A42" w:rsidRDefault="00B7380C" w:rsidP="00920B6A">
            <w:pPr>
              <w:spacing w:after="0"/>
              <w:jc w:val="center"/>
              <w:rPr>
                <w:rFonts w:ascii="Arial" w:hAnsi="Arial" w:cs="Arial"/>
                <w:sz w:val="16"/>
                <w:szCs w:val="16"/>
                <w:lang w:eastAsia="en-GB"/>
              </w:rPr>
            </w:pPr>
            <w:r w:rsidRPr="00E16A42">
              <w:rPr>
                <w:rFonts w:ascii="Arial" w:hAnsi="Arial" w:cs="Arial"/>
                <w:sz w:val="16"/>
                <w:szCs w:val="16"/>
              </w:rPr>
              <w:t>CP-241153</w:t>
            </w:r>
          </w:p>
        </w:tc>
        <w:tc>
          <w:tcPr>
            <w:tcW w:w="660" w:type="dxa"/>
            <w:shd w:val="solid" w:color="FFFFFF" w:fill="auto"/>
          </w:tcPr>
          <w:p w14:paraId="5DF1EF85" w14:textId="15E68FB3" w:rsidR="001F36C4" w:rsidRPr="00E16A42" w:rsidRDefault="001F36C4" w:rsidP="00580386">
            <w:pPr>
              <w:pStyle w:val="TAL"/>
              <w:rPr>
                <w:sz w:val="16"/>
                <w:szCs w:val="16"/>
              </w:rPr>
            </w:pPr>
            <w:r w:rsidRPr="00E16A42">
              <w:rPr>
                <w:sz w:val="16"/>
                <w:szCs w:val="16"/>
              </w:rPr>
              <w:t>0029</w:t>
            </w:r>
          </w:p>
        </w:tc>
        <w:tc>
          <w:tcPr>
            <w:tcW w:w="190" w:type="dxa"/>
            <w:shd w:val="solid" w:color="FFFFFF" w:fill="auto"/>
          </w:tcPr>
          <w:p w14:paraId="257EB47C" w14:textId="4923803F" w:rsidR="001F36C4" w:rsidRPr="00E16A42" w:rsidRDefault="001F36C4" w:rsidP="00580386">
            <w:pPr>
              <w:pStyle w:val="TAR"/>
              <w:rPr>
                <w:sz w:val="16"/>
                <w:szCs w:val="16"/>
              </w:rPr>
            </w:pPr>
            <w:r w:rsidRPr="00E16A42">
              <w:rPr>
                <w:sz w:val="16"/>
                <w:szCs w:val="16"/>
              </w:rPr>
              <w:t>2</w:t>
            </w:r>
          </w:p>
        </w:tc>
        <w:tc>
          <w:tcPr>
            <w:tcW w:w="425" w:type="dxa"/>
            <w:shd w:val="solid" w:color="FFFFFF" w:fill="auto"/>
          </w:tcPr>
          <w:p w14:paraId="08DEB37F" w14:textId="71FBCFE5" w:rsidR="001F36C4" w:rsidRPr="00E16A42" w:rsidRDefault="001F36C4" w:rsidP="00580386">
            <w:pPr>
              <w:pStyle w:val="TAC"/>
              <w:rPr>
                <w:sz w:val="16"/>
                <w:szCs w:val="16"/>
              </w:rPr>
            </w:pPr>
            <w:r w:rsidRPr="00E16A42">
              <w:rPr>
                <w:sz w:val="16"/>
                <w:szCs w:val="16"/>
              </w:rPr>
              <w:t>F</w:t>
            </w:r>
          </w:p>
        </w:tc>
        <w:tc>
          <w:tcPr>
            <w:tcW w:w="4962" w:type="dxa"/>
            <w:shd w:val="solid" w:color="FFFFFF" w:fill="auto"/>
          </w:tcPr>
          <w:p w14:paraId="6298B653" w14:textId="64636A51" w:rsidR="001F36C4" w:rsidRPr="00E16A42" w:rsidRDefault="001F36C4" w:rsidP="00E55BA4">
            <w:pPr>
              <w:pStyle w:val="TAL"/>
              <w:rPr>
                <w:sz w:val="16"/>
                <w:szCs w:val="16"/>
              </w:rPr>
            </w:pPr>
            <w:r w:rsidRPr="00E16A42">
              <w:rPr>
                <w:sz w:val="16"/>
                <w:szCs w:val="16"/>
              </w:rPr>
              <w:t>Inactivity timer for user plane connection</w:t>
            </w:r>
          </w:p>
        </w:tc>
        <w:tc>
          <w:tcPr>
            <w:tcW w:w="708" w:type="dxa"/>
            <w:shd w:val="solid" w:color="FFFFFF" w:fill="auto"/>
          </w:tcPr>
          <w:p w14:paraId="179767EB" w14:textId="54F29571" w:rsidR="001F36C4" w:rsidRPr="00E16A42" w:rsidRDefault="001F36C4" w:rsidP="00580386">
            <w:pPr>
              <w:pStyle w:val="TAC"/>
              <w:rPr>
                <w:sz w:val="16"/>
                <w:szCs w:val="16"/>
                <w:lang w:eastAsia="zh-CN"/>
              </w:rPr>
            </w:pPr>
            <w:r w:rsidRPr="00E16A42">
              <w:rPr>
                <w:sz w:val="16"/>
                <w:szCs w:val="16"/>
                <w:lang w:eastAsia="zh-CN"/>
              </w:rPr>
              <w:t>18.1.0</w:t>
            </w:r>
          </w:p>
        </w:tc>
      </w:tr>
      <w:tr w:rsidR="00B7380C" w:rsidRPr="00E16A42" w14:paraId="43426CBF" w14:textId="77777777" w:rsidTr="00F2641B">
        <w:tc>
          <w:tcPr>
            <w:tcW w:w="800" w:type="dxa"/>
            <w:shd w:val="solid" w:color="FFFFFF" w:fill="auto"/>
          </w:tcPr>
          <w:p w14:paraId="7FE405BC" w14:textId="6652C02A" w:rsidR="00B7380C" w:rsidRPr="00E16A42" w:rsidRDefault="00B7380C" w:rsidP="00580386">
            <w:pPr>
              <w:pStyle w:val="TAC"/>
              <w:rPr>
                <w:sz w:val="16"/>
                <w:szCs w:val="16"/>
                <w:lang w:eastAsia="zh-CN"/>
              </w:rPr>
            </w:pPr>
            <w:r w:rsidRPr="00E16A42">
              <w:rPr>
                <w:sz w:val="16"/>
                <w:szCs w:val="16"/>
                <w:lang w:eastAsia="zh-CN"/>
              </w:rPr>
              <w:t>2024-06</w:t>
            </w:r>
          </w:p>
        </w:tc>
        <w:tc>
          <w:tcPr>
            <w:tcW w:w="800" w:type="dxa"/>
            <w:shd w:val="solid" w:color="FFFFFF" w:fill="auto"/>
          </w:tcPr>
          <w:p w14:paraId="69BCEE36" w14:textId="0FA2F0DD" w:rsidR="00B7380C" w:rsidRPr="00E16A42" w:rsidRDefault="00B7380C" w:rsidP="00580386">
            <w:pPr>
              <w:pStyle w:val="TAC"/>
              <w:rPr>
                <w:sz w:val="16"/>
                <w:szCs w:val="16"/>
                <w:lang w:eastAsia="zh-CN"/>
              </w:rPr>
            </w:pPr>
            <w:r w:rsidRPr="00E16A42">
              <w:rPr>
                <w:sz w:val="16"/>
                <w:szCs w:val="16"/>
                <w:lang w:eastAsia="zh-CN"/>
              </w:rPr>
              <w:t>CT#104</w:t>
            </w:r>
          </w:p>
        </w:tc>
        <w:tc>
          <w:tcPr>
            <w:tcW w:w="1094" w:type="dxa"/>
            <w:shd w:val="solid" w:color="FFFFFF" w:fill="auto"/>
          </w:tcPr>
          <w:p w14:paraId="100B83A2" w14:textId="00389F9E" w:rsidR="00B7380C" w:rsidRPr="00E16A42" w:rsidRDefault="0098674E" w:rsidP="00920B6A">
            <w:pPr>
              <w:spacing w:after="0"/>
              <w:jc w:val="center"/>
              <w:rPr>
                <w:rFonts w:ascii="Arial" w:hAnsi="Arial" w:cs="Arial"/>
                <w:sz w:val="16"/>
                <w:szCs w:val="16"/>
                <w:lang w:eastAsia="en-GB"/>
              </w:rPr>
            </w:pPr>
            <w:r w:rsidRPr="00E16A42">
              <w:rPr>
                <w:rFonts w:ascii="Arial" w:hAnsi="Arial" w:cs="Arial"/>
                <w:sz w:val="16"/>
                <w:szCs w:val="16"/>
              </w:rPr>
              <w:t>CP-241154</w:t>
            </w:r>
          </w:p>
        </w:tc>
        <w:tc>
          <w:tcPr>
            <w:tcW w:w="660" w:type="dxa"/>
            <w:shd w:val="solid" w:color="FFFFFF" w:fill="auto"/>
          </w:tcPr>
          <w:p w14:paraId="24C5948D" w14:textId="78FF0D72" w:rsidR="00B7380C" w:rsidRPr="00E16A42" w:rsidRDefault="00B7380C" w:rsidP="00580386">
            <w:pPr>
              <w:pStyle w:val="TAL"/>
              <w:rPr>
                <w:sz w:val="16"/>
                <w:szCs w:val="16"/>
              </w:rPr>
            </w:pPr>
            <w:r w:rsidRPr="00E16A42">
              <w:rPr>
                <w:sz w:val="16"/>
                <w:szCs w:val="16"/>
              </w:rPr>
              <w:t>0023</w:t>
            </w:r>
          </w:p>
        </w:tc>
        <w:tc>
          <w:tcPr>
            <w:tcW w:w="190" w:type="dxa"/>
            <w:shd w:val="solid" w:color="FFFFFF" w:fill="auto"/>
          </w:tcPr>
          <w:p w14:paraId="4AE0AFA0" w14:textId="6BB3D356" w:rsidR="00B7380C" w:rsidRPr="00E16A42" w:rsidRDefault="00B7380C" w:rsidP="00580386">
            <w:pPr>
              <w:pStyle w:val="TAR"/>
              <w:rPr>
                <w:sz w:val="16"/>
                <w:szCs w:val="16"/>
              </w:rPr>
            </w:pPr>
            <w:r w:rsidRPr="00E16A42">
              <w:rPr>
                <w:sz w:val="16"/>
                <w:szCs w:val="16"/>
              </w:rPr>
              <w:t>3</w:t>
            </w:r>
          </w:p>
        </w:tc>
        <w:tc>
          <w:tcPr>
            <w:tcW w:w="425" w:type="dxa"/>
            <w:shd w:val="solid" w:color="FFFFFF" w:fill="auto"/>
          </w:tcPr>
          <w:p w14:paraId="28BE7521" w14:textId="6CBF6D12" w:rsidR="00B7380C" w:rsidRPr="00E16A42" w:rsidRDefault="00B7380C" w:rsidP="00580386">
            <w:pPr>
              <w:pStyle w:val="TAC"/>
              <w:rPr>
                <w:sz w:val="16"/>
                <w:szCs w:val="16"/>
              </w:rPr>
            </w:pPr>
            <w:r w:rsidRPr="00E16A42">
              <w:rPr>
                <w:sz w:val="16"/>
                <w:szCs w:val="16"/>
              </w:rPr>
              <w:t>B</w:t>
            </w:r>
          </w:p>
        </w:tc>
        <w:tc>
          <w:tcPr>
            <w:tcW w:w="4962" w:type="dxa"/>
            <w:shd w:val="solid" w:color="FFFFFF" w:fill="auto"/>
          </w:tcPr>
          <w:p w14:paraId="2DA02AF6" w14:textId="06C83BDC" w:rsidR="00B7380C" w:rsidRPr="00E16A42" w:rsidRDefault="00B7380C" w:rsidP="00E55BA4">
            <w:pPr>
              <w:pStyle w:val="TAL"/>
              <w:rPr>
                <w:sz w:val="16"/>
                <w:szCs w:val="16"/>
              </w:rPr>
            </w:pPr>
            <w:r w:rsidRPr="00E16A42">
              <w:rPr>
                <w:sz w:val="16"/>
                <w:szCs w:val="16"/>
              </w:rPr>
              <w:t>LCS UP connection binding to the UE</w:t>
            </w:r>
          </w:p>
        </w:tc>
        <w:tc>
          <w:tcPr>
            <w:tcW w:w="708" w:type="dxa"/>
            <w:shd w:val="solid" w:color="FFFFFF" w:fill="auto"/>
          </w:tcPr>
          <w:p w14:paraId="749CED24" w14:textId="4AAD2530" w:rsidR="00B7380C" w:rsidRPr="00E16A42" w:rsidRDefault="00B7380C" w:rsidP="00580386">
            <w:pPr>
              <w:pStyle w:val="TAC"/>
              <w:rPr>
                <w:sz w:val="16"/>
                <w:szCs w:val="16"/>
                <w:lang w:eastAsia="zh-CN"/>
              </w:rPr>
            </w:pPr>
            <w:r w:rsidRPr="00E16A42">
              <w:rPr>
                <w:sz w:val="16"/>
                <w:szCs w:val="16"/>
                <w:lang w:eastAsia="zh-CN"/>
              </w:rPr>
              <w:t>18.1.0</w:t>
            </w:r>
          </w:p>
        </w:tc>
      </w:tr>
      <w:tr w:rsidR="00541601" w:rsidRPr="003F0803" w14:paraId="5F790ED4" w14:textId="77777777" w:rsidTr="00F2641B">
        <w:tc>
          <w:tcPr>
            <w:tcW w:w="800" w:type="dxa"/>
            <w:shd w:val="solid" w:color="FFFFFF" w:fill="auto"/>
          </w:tcPr>
          <w:p w14:paraId="31EA2070" w14:textId="1A11FC8A" w:rsidR="00541601" w:rsidRPr="00E16A42" w:rsidRDefault="00541601" w:rsidP="00580386">
            <w:pPr>
              <w:pStyle w:val="TAC"/>
              <w:rPr>
                <w:sz w:val="16"/>
                <w:szCs w:val="16"/>
                <w:lang w:eastAsia="zh-CN"/>
              </w:rPr>
            </w:pPr>
            <w:r w:rsidRPr="00E16A42">
              <w:rPr>
                <w:sz w:val="16"/>
                <w:szCs w:val="16"/>
                <w:lang w:eastAsia="zh-CN"/>
              </w:rPr>
              <w:t>2024-06</w:t>
            </w:r>
          </w:p>
        </w:tc>
        <w:tc>
          <w:tcPr>
            <w:tcW w:w="800" w:type="dxa"/>
            <w:shd w:val="solid" w:color="FFFFFF" w:fill="auto"/>
          </w:tcPr>
          <w:p w14:paraId="7DEB393B" w14:textId="528AEAB7" w:rsidR="00541601" w:rsidRPr="00E16A42" w:rsidRDefault="00541601" w:rsidP="00580386">
            <w:pPr>
              <w:pStyle w:val="TAC"/>
              <w:rPr>
                <w:sz w:val="16"/>
                <w:szCs w:val="16"/>
                <w:lang w:eastAsia="zh-CN"/>
              </w:rPr>
            </w:pPr>
            <w:r w:rsidRPr="00E16A42">
              <w:rPr>
                <w:sz w:val="16"/>
                <w:szCs w:val="16"/>
                <w:lang w:eastAsia="zh-CN"/>
              </w:rPr>
              <w:t>CT#104</w:t>
            </w:r>
          </w:p>
        </w:tc>
        <w:tc>
          <w:tcPr>
            <w:tcW w:w="1094" w:type="dxa"/>
            <w:shd w:val="solid" w:color="FFFFFF" w:fill="auto"/>
          </w:tcPr>
          <w:p w14:paraId="43FF96C0" w14:textId="77777777" w:rsidR="00541601" w:rsidRPr="00E16A42" w:rsidRDefault="00541601" w:rsidP="00920B6A">
            <w:pPr>
              <w:spacing w:after="0"/>
              <w:jc w:val="center"/>
              <w:rPr>
                <w:rFonts w:ascii="Arial" w:hAnsi="Arial" w:cs="Arial"/>
                <w:sz w:val="16"/>
                <w:szCs w:val="16"/>
              </w:rPr>
            </w:pPr>
          </w:p>
        </w:tc>
        <w:tc>
          <w:tcPr>
            <w:tcW w:w="660" w:type="dxa"/>
            <w:shd w:val="solid" w:color="FFFFFF" w:fill="auto"/>
          </w:tcPr>
          <w:p w14:paraId="3F472994" w14:textId="77777777" w:rsidR="00541601" w:rsidRPr="00E16A42" w:rsidRDefault="00541601" w:rsidP="00580386">
            <w:pPr>
              <w:pStyle w:val="TAL"/>
              <w:rPr>
                <w:sz w:val="16"/>
                <w:szCs w:val="16"/>
              </w:rPr>
            </w:pPr>
          </w:p>
        </w:tc>
        <w:tc>
          <w:tcPr>
            <w:tcW w:w="190" w:type="dxa"/>
            <w:shd w:val="solid" w:color="FFFFFF" w:fill="auto"/>
          </w:tcPr>
          <w:p w14:paraId="2812E6D6" w14:textId="77777777" w:rsidR="00541601" w:rsidRPr="00E16A42" w:rsidRDefault="00541601" w:rsidP="00580386">
            <w:pPr>
              <w:pStyle w:val="TAR"/>
              <w:rPr>
                <w:sz w:val="16"/>
                <w:szCs w:val="16"/>
              </w:rPr>
            </w:pPr>
          </w:p>
        </w:tc>
        <w:tc>
          <w:tcPr>
            <w:tcW w:w="425" w:type="dxa"/>
            <w:shd w:val="solid" w:color="FFFFFF" w:fill="auto"/>
          </w:tcPr>
          <w:p w14:paraId="782E71EF" w14:textId="77777777" w:rsidR="00541601" w:rsidRPr="00E16A42" w:rsidRDefault="00541601" w:rsidP="00580386">
            <w:pPr>
              <w:pStyle w:val="TAC"/>
              <w:rPr>
                <w:sz w:val="16"/>
                <w:szCs w:val="16"/>
              </w:rPr>
            </w:pPr>
          </w:p>
        </w:tc>
        <w:tc>
          <w:tcPr>
            <w:tcW w:w="4962" w:type="dxa"/>
            <w:shd w:val="solid" w:color="FFFFFF" w:fill="auto"/>
          </w:tcPr>
          <w:p w14:paraId="28D5E7FE" w14:textId="7FCB917B" w:rsidR="00541601" w:rsidRPr="00E16A42" w:rsidRDefault="00541601" w:rsidP="00E55BA4">
            <w:pPr>
              <w:pStyle w:val="TAL"/>
              <w:rPr>
                <w:sz w:val="16"/>
                <w:szCs w:val="16"/>
              </w:rPr>
            </w:pPr>
            <w:r w:rsidRPr="00E16A42">
              <w:rPr>
                <w:sz w:val="16"/>
                <w:szCs w:val="16"/>
              </w:rPr>
              <w:t>Editorial corrections</w:t>
            </w:r>
          </w:p>
        </w:tc>
        <w:tc>
          <w:tcPr>
            <w:tcW w:w="708" w:type="dxa"/>
            <w:shd w:val="solid" w:color="FFFFFF" w:fill="auto"/>
          </w:tcPr>
          <w:p w14:paraId="3131D304" w14:textId="02850B64" w:rsidR="00541601" w:rsidRPr="00AA2A3A" w:rsidRDefault="00541601" w:rsidP="00580386">
            <w:pPr>
              <w:pStyle w:val="TAC"/>
              <w:rPr>
                <w:sz w:val="16"/>
                <w:szCs w:val="16"/>
                <w:lang w:eastAsia="zh-CN"/>
              </w:rPr>
            </w:pPr>
            <w:r w:rsidRPr="00E16A42">
              <w:rPr>
                <w:sz w:val="16"/>
                <w:szCs w:val="16"/>
                <w:lang w:eastAsia="zh-CN"/>
              </w:rPr>
              <w:t>18.1.1</w:t>
            </w:r>
          </w:p>
        </w:tc>
      </w:tr>
      <w:tr w:rsidR="00510C14" w:rsidRPr="003F0803" w14:paraId="4FD53605" w14:textId="77777777" w:rsidTr="00F2641B">
        <w:tc>
          <w:tcPr>
            <w:tcW w:w="800" w:type="dxa"/>
            <w:shd w:val="solid" w:color="FFFFFF" w:fill="auto"/>
          </w:tcPr>
          <w:p w14:paraId="138A01B5" w14:textId="41864AFD" w:rsidR="00510C14" w:rsidRPr="00E16A42" w:rsidRDefault="00510C14" w:rsidP="00580386">
            <w:pPr>
              <w:pStyle w:val="TAC"/>
              <w:rPr>
                <w:sz w:val="16"/>
                <w:szCs w:val="16"/>
                <w:lang w:eastAsia="zh-CN"/>
              </w:rPr>
            </w:pPr>
            <w:r>
              <w:rPr>
                <w:sz w:val="16"/>
                <w:szCs w:val="16"/>
                <w:lang w:eastAsia="zh-CN"/>
              </w:rPr>
              <w:t>2024-09</w:t>
            </w:r>
          </w:p>
        </w:tc>
        <w:tc>
          <w:tcPr>
            <w:tcW w:w="800" w:type="dxa"/>
            <w:shd w:val="solid" w:color="FFFFFF" w:fill="auto"/>
          </w:tcPr>
          <w:p w14:paraId="307042F7" w14:textId="57F79856" w:rsidR="00510C14" w:rsidRPr="00E16A42" w:rsidRDefault="00510C14" w:rsidP="00580386">
            <w:pPr>
              <w:pStyle w:val="TAC"/>
              <w:rPr>
                <w:sz w:val="16"/>
                <w:szCs w:val="16"/>
                <w:lang w:eastAsia="zh-CN"/>
              </w:rPr>
            </w:pPr>
            <w:r>
              <w:rPr>
                <w:sz w:val="16"/>
                <w:szCs w:val="16"/>
                <w:lang w:eastAsia="zh-CN"/>
              </w:rPr>
              <w:t>CT#105</w:t>
            </w:r>
          </w:p>
        </w:tc>
        <w:tc>
          <w:tcPr>
            <w:tcW w:w="1094" w:type="dxa"/>
            <w:shd w:val="solid" w:color="FFFFFF" w:fill="auto"/>
          </w:tcPr>
          <w:p w14:paraId="5DC5B8C6" w14:textId="6C017BDB" w:rsidR="00510C14" w:rsidRPr="00E16A42" w:rsidRDefault="00510C14" w:rsidP="00510C14">
            <w:pPr>
              <w:spacing w:after="0"/>
              <w:jc w:val="center"/>
              <w:rPr>
                <w:rFonts w:ascii="Arial" w:hAnsi="Arial" w:cs="Arial"/>
                <w:sz w:val="16"/>
                <w:szCs w:val="16"/>
                <w:lang w:eastAsia="en-GB"/>
              </w:rPr>
            </w:pPr>
            <w:r>
              <w:rPr>
                <w:rFonts w:ascii="Arial" w:hAnsi="Arial" w:cs="Arial"/>
                <w:sz w:val="16"/>
                <w:szCs w:val="16"/>
              </w:rPr>
              <w:t>CP-242164</w:t>
            </w:r>
          </w:p>
        </w:tc>
        <w:tc>
          <w:tcPr>
            <w:tcW w:w="660" w:type="dxa"/>
            <w:shd w:val="solid" w:color="FFFFFF" w:fill="auto"/>
          </w:tcPr>
          <w:p w14:paraId="054E62DE" w14:textId="509BFF92" w:rsidR="00510C14" w:rsidRPr="00E16A42" w:rsidRDefault="00510C14" w:rsidP="00580386">
            <w:pPr>
              <w:pStyle w:val="TAL"/>
              <w:rPr>
                <w:sz w:val="16"/>
                <w:szCs w:val="16"/>
              </w:rPr>
            </w:pPr>
            <w:r>
              <w:rPr>
                <w:sz w:val="16"/>
                <w:szCs w:val="16"/>
              </w:rPr>
              <w:t>0035</w:t>
            </w:r>
          </w:p>
        </w:tc>
        <w:tc>
          <w:tcPr>
            <w:tcW w:w="190" w:type="dxa"/>
            <w:shd w:val="solid" w:color="FFFFFF" w:fill="auto"/>
          </w:tcPr>
          <w:p w14:paraId="2B339772" w14:textId="0BA86633" w:rsidR="00510C14" w:rsidRPr="00E16A42" w:rsidRDefault="00510C14" w:rsidP="00580386">
            <w:pPr>
              <w:pStyle w:val="TAR"/>
              <w:rPr>
                <w:sz w:val="16"/>
                <w:szCs w:val="16"/>
              </w:rPr>
            </w:pPr>
            <w:r>
              <w:rPr>
                <w:sz w:val="16"/>
                <w:szCs w:val="16"/>
              </w:rPr>
              <w:t>1</w:t>
            </w:r>
          </w:p>
        </w:tc>
        <w:tc>
          <w:tcPr>
            <w:tcW w:w="425" w:type="dxa"/>
            <w:shd w:val="solid" w:color="FFFFFF" w:fill="auto"/>
          </w:tcPr>
          <w:p w14:paraId="7545BE1D" w14:textId="5665640E" w:rsidR="00510C14" w:rsidRPr="00E16A42" w:rsidRDefault="00510C14" w:rsidP="00580386">
            <w:pPr>
              <w:pStyle w:val="TAC"/>
              <w:rPr>
                <w:sz w:val="16"/>
                <w:szCs w:val="16"/>
              </w:rPr>
            </w:pPr>
            <w:r>
              <w:rPr>
                <w:sz w:val="16"/>
                <w:szCs w:val="16"/>
              </w:rPr>
              <w:t>F</w:t>
            </w:r>
          </w:p>
        </w:tc>
        <w:tc>
          <w:tcPr>
            <w:tcW w:w="4962" w:type="dxa"/>
            <w:shd w:val="solid" w:color="FFFFFF" w:fill="auto"/>
          </w:tcPr>
          <w:p w14:paraId="0F9B463D" w14:textId="0ABC4967" w:rsidR="00510C14" w:rsidRPr="00E16A42" w:rsidRDefault="00510C14" w:rsidP="00E55BA4">
            <w:pPr>
              <w:pStyle w:val="TAL"/>
              <w:rPr>
                <w:sz w:val="16"/>
                <w:szCs w:val="16"/>
              </w:rPr>
            </w:pPr>
            <w:r>
              <w:rPr>
                <w:sz w:val="16"/>
                <w:szCs w:val="16"/>
              </w:rPr>
              <w:t>Aligning LCS Session identity encoding with other specifications</w:t>
            </w:r>
          </w:p>
        </w:tc>
        <w:tc>
          <w:tcPr>
            <w:tcW w:w="708" w:type="dxa"/>
            <w:shd w:val="solid" w:color="FFFFFF" w:fill="auto"/>
          </w:tcPr>
          <w:p w14:paraId="52E2549F" w14:textId="74589F80" w:rsidR="00510C14" w:rsidRPr="00E16A42" w:rsidRDefault="00510C14" w:rsidP="00580386">
            <w:pPr>
              <w:pStyle w:val="TAC"/>
              <w:rPr>
                <w:sz w:val="16"/>
                <w:szCs w:val="16"/>
                <w:lang w:eastAsia="zh-CN"/>
              </w:rPr>
            </w:pPr>
            <w:r>
              <w:rPr>
                <w:sz w:val="16"/>
                <w:szCs w:val="16"/>
                <w:lang w:eastAsia="zh-CN"/>
              </w:rPr>
              <w:t>18.2.0</w:t>
            </w:r>
          </w:p>
        </w:tc>
      </w:tr>
      <w:tr w:rsidR="00DF6FAE" w:rsidRPr="003F0803" w14:paraId="0CDE0806" w14:textId="77777777" w:rsidTr="00510C14">
        <w:tc>
          <w:tcPr>
            <w:tcW w:w="800" w:type="dxa"/>
            <w:shd w:val="solid" w:color="FFFFFF" w:fill="auto"/>
          </w:tcPr>
          <w:p w14:paraId="33C7F9DE" w14:textId="3CE67584" w:rsidR="00DF6FAE" w:rsidRDefault="00DF6FAE" w:rsidP="00580386">
            <w:pPr>
              <w:pStyle w:val="TAC"/>
              <w:rPr>
                <w:sz w:val="16"/>
                <w:szCs w:val="16"/>
                <w:lang w:eastAsia="zh-CN"/>
              </w:rPr>
            </w:pPr>
            <w:r>
              <w:rPr>
                <w:sz w:val="16"/>
                <w:szCs w:val="16"/>
                <w:lang w:eastAsia="zh-CN"/>
              </w:rPr>
              <w:t>2024-09</w:t>
            </w:r>
          </w:p>
        </w:tc>
        <w:tc>
          <w:tcPr>
            <w:tcW w:w="800" w:type="dxa"/>
            <w:shd w:val="solid" w:color="FFFFFF" w:fill="auto"/>
          </w:tcPr>
          <w:p w14:paraId="19C9925E" w14:textId="49DCBED8" w:rsidR="00DF6FAE" w:rsidRDefault="00DF6FAE" w:rsidP="00580386">
            <w:pPr>
              <w:pStyle w:val="TAC"/>
              <w:rPr>
                <w:sz w:val="16"/>
                <w:szCs w:val="16"/>
                <w:lang w:eastAsia="zh-CN"/>
              </w:rPr>
            </w:pPr>
            <w:r>
              <w:rPr>
                <w:sz w:val="16"/>
                <w:szCs w:val="16"/>
                <w:lang w:eastAsia="zh-CN"/>
              </w:rPr>
              <w:t>CT#105</w:t>
            </w:r>
          </w:p>
        </w:tc>
        <w:tc>
          <w:tcPr>
            <w:tcW w:w="1094" w:type="dxa"/>
            <w:shd w:val="solid" w:color="FFFFFF" w:fill="auto"/>
          </w:tcPr>
          <w:p w14:paraId="6500D605" w14:textId="0326D8B6" w:rsidR="00DF6FAE" w:rsidRDefault="00DF6FAE" w:rsidP="00DF6FAE">
            <w:pPr>
              <w:spacing w:after="0"/>
              <w:jc w:val="center"/>
              <w:rPr>
                <w:rFonts w:ascii="Arial" w:hAnsi="Arial" w:cs="Arial"/>
                <w:sz w:val="16"/>
                <w:szCs w:val="16"/>
                <w:lang w:eastAsia="en-GB"/>
              </w:rPr>
            </w:pPr>
            <w:r>
              <w:rPr>
                <w:rFonts w:ascii="Arial" w:hAnsi="Arial" w:cs="Arial"/>
                <w:sz w:val="16"/>
                <w:szCs w:val="16"/>
              </w:rPr>
              <w:t>CP-242164</w:t>
            </w:r>
          </w:p>
        </w:tc>
        <w:tc>
          <w:tcPr>
            <w:tcW w:w="660" w:type="dxa"/>
            <w:shd w:val="solid" w:color="FFFFFF" w:fill="auto"/>
          </w:tcPr>
          <w:p w14:paraId="6C1F6EA8" w14:textId="34924AAC" w:rsidR="00DF6FAE" w:rsidRDefault="00DF6FAE" w:rsidP="00580386">
            <w:pPr>
              <w:pStyle w:val="TAL"/>
              <w:rPr>
                <w:sz w:val="16"/>
                <w:szCs w:val="16"/>
              </w:rPr>
            </w:pPr>
            <w:r>
              <w:rPr>
                <w:sz w:val="16"/>
                <w:szCs w:val="16"/>
              </w:rPr>
              <w:t>0038</w:t>
            </w:r>
          </w:p>
        </w:tc>
        <w:tc>
          <w:tcPr>
            <w:tcW w:w="190" w:type="dxa"/>
            <w:shd w:val="solid" w:color="FFFFFF" w:fill="auto"/>
          </w:tcPr>
          <w:p w14:paraId="0CE51201" w14:textId="6B47847E" w:rsidR="00DF6FAE" w:rsidRDefault="00DF6FAE" w:rsidP="00580386">
            <w:pPr>
              <w:pStyle w:val="TAR"/>
              <w:rPr>
                <w:sz w:val="16"/>
                <w:szCs w:val="16"/>
              </w:rPr>
            </w:pPr>
            <w:r>
              <w:rPr>
                <w:sz w:val="16"/>
                <w:szCs w:val="16"/>
              </w:rPr>
              <w:t>1</w:t>
            </w:r>
          </w:p>
        </w:tc>
        <w:tc>
          <w:tcPr>
            <w:tcW w:w="425" w:type="dxa"/>
            <w:shd w:val="solid" w:color="FFFFFF" w:fill="auto"/>
          </w:tcPr>
          <w:p w14:paraId="4AF0644A" w14:textId="31B2D813" w:rsidR="00DF6FAE" w:rsidRDefault="00DF6FAE" w:rsidP="00580386">
            <w:pPr>
              <w:pStyle w:val="TAC"/>
              <w:rPr>
                <w:sz w:val="16"/>
                <w:szCs w:val="16"/>
              </w:rPr>
            </w:pPr>
            <w:r>
              <w:rPr>
                <w:sz w:val="16"/>
                <w:szCs w:val="16"/>
              </w:rPr>
              <w:t>F</w:t>
            </w:r>
          </w:p>
        </w:tc>
        <w:tc>
          <w:tcPr>
            <w:tcW w:w="4962" w:type="dxa"/>
            <w:shd w:val="solid" w:color="FFFFFF" w:fill="auto"/>
          </w:tcPr>
          <w:p w14:paraId="03444001" w14:textId="351825F2" w:rsidR="00DF6FAE" w:rsidRDefault="00DF6FAE" w:rsidP="00E55BA4">
            <w:pPr>
              <w:pStyle w:val="TAL"/>
              <w:rPr>
                <w:sz w:val="16"/>
                <w:szCs w:val="16"/>
              </w:rPr>
            </w:pPr>
            <w:r>
              <w:rPr>
                <w:sz w:val="16"/>
                <w:szCs w:val="16"/>
              </w:rPr>
              <w:t>Corrections for T5014</w:t>
            </w:r>
          </w:p>
        </w:tc>
        <w:tc>
          <w:tcPr>
            <w:tcW w:w="708" w:type="dxa"/>
            <w:shd w:val="solid" w:color="FFFFFF" w:fill="auto"/>
          </w:tcPr>
          <w:p w14:paraId="6C582706" w14:textId="7A7494F8" w:rsidR="00DF6FAE" w:rsidRDefault="00DF6FAE" w:rsidP="00580386">
            <w:pPr>
              <w:pStyle w:val="TAC"/>
              <w:rPr>
                <w:sz w:val="16"/>
                <w:szCs w:val="16"/>
                <w:lang w:eastAsia="zh-CN"/>
              </w:rPr>
            </w:pPr>
            <w:r>
              <w:rPr>
                <w:sz w:val="16"/>
                <w:szCs w:val="16"/>
                <w:lang w:eastAsia="zh-CN"/>
              </w:rPr>
              <w:t>18.2.0</w:t>
            </w:r>
          </w:p>
        </w:tc>
      </w:tr>
      <w:tr w:rsidR="002022A0" w:rsidRPr="003F0803" w14:paraId="29B40815" w14:textId="77777777" w:rsidTr="00510C14">
        <w:tc>
          <w:tcPr>
            <w:tcW w:w="800" w:type="dxa"/>
            <w:shd w:val="solid" w:color="FFFFFF" w:fill="auto"/>
          </w:tcPr>
          <w:p w14:paraId="085D7CCE" w14:textId="7AA6CCA4" w:rsidR="002022A0" w:rsidRDefault="002022A0" w:rsidP="00580386">
            <w:pPr>
              <w:pStyle w:val="TAC"/>
              <w:rPr>
                <w:sz w:val="16"/>
                <w:szCs w:val="16"/>
                <w:lang w:eastAsia="zh-CN"/>
              </w:rPr>
            </w:pPr>
            <w:r>
              <w:rPr>
                <w:sz w:val="16"/>
                <w:szCs w:val="16"/>
                <w:lang w:eastAsia="zh-CN"/>
              </w:rPr>
              <w:t>2024-09</w:t>
            </w:r>
          </w:p>
        </w:tc>
        <w:tc>
          <w:tcPr>
            <w:tcW w:w="800" w:type="dxa"/>
            <w:shd w:val="solid" w:color="FFFFFF" w:fill="auto"/>
          </w:tcPr>
          <w:p w14:paraId="0589970C" w14:textId="2EB7EABF" w:rsidR="002022A0" w:rsidRDefault="002022A0" w:rsidP="00580386">
            <w:pPr>
              <w:pStyle w:val="TAC"/>
              <w:rPr>
                <w:sz w:val="16"/>
                <w:szCs w:val="16"/>
                <w:lang w:eastAsia="zh-CN"/>
              </w:rPr>
            </w:pPr>
            <w:r>
              <w:rPr>
                <w:sz w:val="16"/>
                <w:szCs w:val="16"/>
                <w:lang w:eastAsia="zh-CN"/>
              </w:rPr>
              <w:t>CT#105</w:t>
            </w:r>
          </w:p>
        </w:tc>
        <w:tc>
          <w:tcPr>
            <w:tcW w:w="1094" w:type="dxa"/>
            <w:shd w:val="solid" w:color="FFFFFF" w:fill="auto"/>
          </w:tcPr>
          <w:p w14:paraId="0A746148" w14:textId="56983FF3" w:rsidR="002022A0" w:rsidRDefault="002022A0" w:rsidP="002022A0">
            <w:pPr>
              <w:spacing w:after="0"/>
              <w:jc w:val="center"/>
              <w:rPr>
                <w:rFonts w:ascii="Arial" w:hAnsi="Arial" w:cs="Arial"/>
                <w:sz w:val="16"/>
                <w:szCs w:val="16"/>
                <w:lang w:eastAsia="en-GB"/>
              </w:rPr>
            </w:pPr>
            <w:r>
              <w:rPr>
                <w:rFonts w:ascii="Arial" w:hAnsi="Arial" w:cs="Arial"/>
                <w:sz w:val="16"/>
                <w:szCs w:val="16"/>
              </w:rPr>
              <w:t>CP-242164</w:t>
            </w:r>
          </w:p>
        </w:tc>
        <w:tc>
          <w:tcPr>
            <w:tcW w:w="660" w:type="dxa"/>
            <w:shd w:val="solid" w:color="FFFFFF" w:fill="auto"/>
          </w:tcPr>
          <w:p w14:paraId="2DC4CA4B" w14:textId="60B57DFF" w:rsidR="002022A0" w:rsidRDefault="002022A0" w:rsidP="00580386">
            <w:pPr>
              <w:pStyle w:val="TAL"/>
              <w:rPr>
                <w:sz w:val="16"/>
                <w:szCs w:val="16"/>
              </w:rPr>
            </w:pPr>
            <w:r>
              <w:rPr>
                <w:sz w:val="16"/>
                <w:szCs w:val="16"/>
              </w:rPr>
              <w:t>0039</w:t>
            </w:r>
          </w:p>
        </w:tc>
        <w:tc>
          <w:tcPr>
            <w:tcW w:w="190" w:type="dxa"/>
            <w:shd w:val="solid" w:color="FFFFFF" w:fill="auto"/>
          </w:tcPr>
          <w:p w14:paraId="71916F7E" w14:textId="2DAF8CF5" w:rsidR="002022A0" w:rsidRDefault="002022A0" w:rsidP="00580386">
            <w:pPr>
              <w:pStyle w:val="TAR"/>
              <w:rPr>
                <w:sz w:val="16"/>
                <w:szCs w:val="16"/>
              </w:rPr>
            </w:pPr>
            <w:r>
              <w:rPr>
                <w:sz w:val="16"/>
                <w:szCs w:val="16"/>
              </w:rPr>
              <w:t>1</w:t>
            </w:r>
          </w:p>
        </w:tc>
        <w:tc>
          <w:tcPr>
            <w:tcW w:w="425" w:type="dxa"/>
            <w:shd w:val="solid" w:color="FFFFFF" w:fill="auto"/>
          </w:tcPr>
          <w:p w14:paraId="736F2337" w14:textId="42BF6D5E" w:rsidR="002022A0" w:rsidRDefault="002022A0" w:rsidP="00580386">
            <w:pPr>
              <w:pStyle w:val="TAC"/>
              <w:rPr>
                <w:sz w:val="16"/>
                <w:szCs w:val="16"/>
              </w:rPr>
            </w:pPr>
            <w:r>
              <w:rPr>
                <w:sz w:val="16"/>
                <w:szCs w:val="16"/>
              </w:rPr>
              <w:t>F</w:t>
            </w:r>
          </w:p>
        </w:tc>
        <w:tc>
          <w:tcPr>
            <w:tcW w:w="4962" w:type="dxa"/>
            <w:shd w:val="solid" w:color="FFFFFF" w:fill="auto"/>
          </w:tcPr>
          <w:p w14:paraId="09A6EB4C" w14:textId="44D38B3C" w:rsidR="002022A0" w:rsidRDefault="002022A0" w:rsidP="00E55BA4">
            <w:pPr>
              <w:pStyle w:val="TAL"/>
              <w:rPr>
                <w:sz w:val="16"/>
                <w:szCs w:val="16"/>
              </w:rPr>
            </w:pPr>
            <w:r>
              <w:rPr>
                <w:sz w:val="16"/>
                <w:szCs w:val="16"/>
              </w:rPr>
              <w:t>Updated scope of network initiated user plane connection establishment procedure</w:t>
            </w:r>
          </w:p>
        </w:tc>
        <w:tc>
          <w:tcPr>
            <w:tcW w:w="708" w:type="dxa"/>
            <w:shd w:val="solid" w:color="FFFFFF" w:fill="auto"/>
          </w:tcPr>
          <w:p w14:paraId="639D6EE4" w14:textId="02915FB5" w:rsidR="002022A0" w:rsidRDefault="002022A0" w:rsidP="00580386">
            <w:pPr>
              <w:pStyle w:val="TAC"/>
              <w:rPr>
                <w:sz w:val="16"/>
                <w:szCs w:val="16"/>
                <w:lang w:eastAsia="zh-CN"/>
              </w:rPr>
            </w:pPr>
            <w:r>
              <w:rPr>
                <w:sz w:val="16"/>
                <w:szCs w:val="16"/>
                <w:lang w:eastAsia="zh-CN"/>
              </w:rPr>
              <w:t>18.2.0</w:t>
            </w:r>
          </w:p>
        </w:tc>
      </w:tr>
      <w:tr w:rsidR="000D3CDD" w:rsidRPr="003F0803" w14:paraId="4FA9DB2E" w14:textId="77777777" w:rsidTr="00510C14">
        <w:tc>
          <w:tcPr>
            <w:tcW w:w="800" w:type="dxa"/>
            <w:shd w:val="solid" w:color="FFFFFF" w:fill="auto"/>
          </w:tcPr>
          <w:p w14:paraId="73E43F98" w14:textId="424A61EE" w:rsidR="000D3CDD" w:rsidRDefault="000D3CDD" w:rsidP="00580386">
            <w:pPr>
              <w:pStyle w:val="TAC"/>
              <w:rPr>
                <w:sz w:val="16"/>
                <w:szCs w:val="16"/>
                <w:lang w:eastAsia="zh-CN"/>
              </w:rPr>
            </w:pPr>
            <w:r>
              <w:rPr>
                <w:sz w:val="16"/>
                <w:szCs w:val="16"/>
                <w:lang w:eastAsia="zh-CN"/>
              </w:rPr>
              <w:t>2024-09</w:t>
            </w:r>
          </w:p>
        </w:tc>
        <w:tc>
          <w:tcPr>
            <w:tcW w:w="800" w:type="dxa"/>
            <w:shd w:val="solid" w:color="FFFFFF" w:fill="auto"/>
          </w:tcPr>
          <w:p w14:paraId="16689631" w14:textId="27CA2BD6" w:rsidR="000D3CDD" w:rsidRDefault="000D3CDD" w:rsidP="00580386">
            <w:pPr>
              <w:pStyle w:val="TAC"/>
              <w:rPr>
                <w:sz w:val="16"/>
                <w:szCs w:val="16"/>
                <w:lang w:eastAsia="zh-CN"/>
              </w:rPr>
            </w:pPr>
            <w:r>
              <w:rPr>
                <w:sz w:val="16"/>
                <w:szCs w:val="16"/>
                <w:lang w:eastAsia="zh-CN"/>
              </w:rPr>
              <w:t>CT#105</w:t>
            </w:r>
          </w:p>
        </w:tc>
        <w:tc>
          <w:tcPr>
            <w:tcW w:w="1094" w:type="dxa"/>
            <w:shd w:val="solid" w:color="FFFFFF" w:fill="auto"/>
          </w:tcPr>
          <w:p w14:paraId="4556A5E6" w14:textId="62066832" w:rsidR="000D3CDD" w:rsidRDefault="000D3CDD" w:rsidP="000D3CDD">
            <w:pPr>
              <w:spacing w:after="0"/>
              <w:jc w:val="center"/>
              <w:rPr>
                <w:rFonts w:ascii="Arial" w:hAnsi="Arial" w:cs="Arial"/>
                <w:sz w:val="16"/>
                <w:szCs w:val="16"/>
                <w:lang w:eastAsia="en-GB"/>
              </w:rPr>
            </w:pPr>
            <w:r>
              <w:rPr>
                <w:rFonts w:ascii="Arial" w:hAnsi="Arial" w:cs="Arial"/>
                <w:sz w:val="16"/>
                <w:szCs w:val="16"/>
              </w:rPr>
              <w:t>CP-242164</w:t>
            </w:r>
          </w:p>
        </w:tc>
        <w:tc>
          <w:tcPr>
            <w:tcW w:w="660" w:type="dxa"/>
            <w:shd w:val="solid" w:color="FFFFFF" w:fill="auto"/>
          </w:tcPr>
          <w:p w14:paraId="28274910" w14:textId="12008258" w:rsidR="000D3CDD" w:rsidRDefault="000D3CDD" w:rsidP="00580386">
            <w:pPr>
              <w:pStyle w:val="TAL"/>
              <w:rPr>
                <w:sz w:val="16"/>
                <w:szCs w:val="16"/>
              </w:rPr>
            </w:pPr>
            <w:r>
              <w:rPr>
                <w:sz w:val="16"/>
                <w:szCs w:val="16"/>
              </w:rPr>
              <w:t>0041</w:t>
            </w:r>
          </w:p>
        </w:tc>
        <w:tc>
          <w:tcPr>
            <w:tcW w:w="190" w:type="dxa"/>
            <w:shd w:val="solid" w:color="FFFFFF" w:fill="auto"/>
          </w:tcPr>
          <w:p w14:paraId="062AC2DB" w14:textId="38951607" w:rsidR="000D3CDD" w:rsidRDefault="000D3CDD" w:rsidP="00580386">
            <w:pPr>
              <w:pStyle w:val="TAR"/>
              <w:rPr>
                <w:sz w:val="16"/>
                <w:szCs w:val="16"/>
              </w:rPr>
            </w:pPr>
            <w:r>
              <w:rPr>
                <w:sz w:val="16"/>
                <w:szCs w:val="16"/>
              </w:rPr>
              <w:t>1</w:t>
            </w:r>
          </w:p>
        </w:tc>
        <w:tc>
          <w:tcPr>
            <w:tcW w:w="425" w:type="dxa"/>
            <w:shd w:val="solid" w:color="FFFFFF" w:fill="auto"/>
          </w:tcPr>
          <w:p w14:paraId="31820F72" w14:textId="4A7ADCE4" w:rsidR="000D3CDD" w:rsidRDefault="000D3CDD" w:rsidP="00580386">
            <w:pPr>
              <w:pStyle w:val="TAC"/>
              <w:rPr>
                <w:sz w:val="16"/>
                <w:szCs w:val="16"/>
              </w:rPr>
            </w:pPr>
            <w:r>
              <w:rPr>
                <w:sz w:val="16"/>
                <w:szCs w:val="16"/>
              </w:rPr>
              <w:t>F</w:t>
            </w:r>
          </w:p>
        </w:tc>
        <w:tc>
          <w:tcPr>
            <w:tcW w:w="4962" w:type="dxa"/>
            <w:shd w:val="solid" w:color="FFFFFF" w:fill="auto"/>
          </w:tcPr>
          <w:p w14:paraId="6597519E" w14:textId="6678E234" w:rsidR="000D3CDD" w:rsidRDefault="000D3CDD" w:rsidP="00E55BA4">
            <w:pPr>
              <w:pStyle w:val="TAL"/>
              <w:rPr>
                <w:sz w:val="16"/>
                <w:szCs w:val="16"/>
              </w:rPr>
            </w:pPr>
            <w:r>
              <w:rPr>
                <w:sz w:val="16"/>
                <w:szCs w:val="16"/>
              </w:rPr>
              <w:t>Clarification and alignment of user plane connection release procedure</w:t>
            </w:r>
          </w:p>
        </w:tc>
        <w:tc>
          <w:tcPr>
            <w:tcW w:w="708" w:type="dxa"/>
            <w:shd w:val="solid" w:color="FFFFFF" w:fill="auto"/>
          </w:tcPr>
          <w:p w14:paraId="792305FE" w14:textId="468ADAC1" w:rsidR="000D3CDD" w:rsidRDefault="000D3CDD" w:rsidP="00580386">
            <w:pPr>
              <w:pStyle w:val="TAC"/>
              <w:rPr>
                <w:sz w:val="16"/>
                <w:szCs w:val="16"/>
                <w:lang w:eastAsia="zh-CN"/>
              </w:rPr>
            </w:pPr>
            <w:r>
              <w:rPr>
                <w:sz w:val="16"/>
                <w:szCs w:val="16"/>
                <w:lang w:eastAsia="zh-CN"/>
              </w:rPr>
              <w:t>18.2.0</w:t>
            </w:r>
          </w:p>
        </w:tc>
      </w:tr>
      <w:tr w:rsidR="00443CDB" w:rsidRPr="003F0803" w14:paraId="0EA36C38" w14:textId="77777777" w:rsidTr="00510C14">
        <w:tc>
          <w:tcPr>
            <w:tcW w:w="800" w:type="dxa"/>
            <w:shd w:val="solid" w:color="FFFFFF" w:fill="auto"/>
          </w:tcPr>
          <w:p w14:paraId="7D521B45" w14:textId="2E7B5B8A" w:rsidR="00443CDB" w:rsidRDefault="00443CDB" w:rsidP="00580386">
            <w:pPr>
              <w:pStyle w:val="TAC"/>
              <w:rPr>
                <w:sz w:val="16"/>
                <w:szCs w:val="16"/>
                <w:lang w:eastAsia="zh-CN"/>
              </w:rPr>
            </w:pPr>
            <w:r>
              <w:rPr>
                <w:sz w:val="16"/>
                <w:szCs w:val="16"/>
                <w:lang w:eastAsia="zh-CN"/>
              </w:rPr>
              <w:t>2024-09</w:t>
            </w:r>
          </w:p>
        </w:tc>
        <w:tc>
          <w:tcPr>
            <w:tcW w:w="800" w:type="dxa"/>
            <w:shd w:val="solid" w:color="FFFFFF" w:fill="auto"/>
          </w:tcPr>
          <w:p w14:paraId="51ED18A2" w14:textId="25DD5850" w:rsidR="00443CDB" w:rsidRDefault="00443CDB" w:rsidP="00580386">
            <w:pPr>
              <w:pStyle w:val="TAC"/>
              <w:rPr>
                <w:sz w:val="16"/>
                <w:szCs w:val="16"/>
                <w:lang w:eastAsia="zh-CN"/>
              </w:rPr>
            </w:pPr>
            <w:r>
              <w:rPr>
                <w:sz w:val="16"/>
                <w:szCs w:val="16"/>
                <w:lang w:eastAsia="zh-CN"/>
              </w:rPr>
              <w:t>CT#105</w:t>
            </w:r>
          </w:p>
        </w:tc>
        <w:tc>
          <w:tcPr>
            <w:tcW w:w="1094" w:type="dxa"/>
            <w:shd w:val="solid" w:color="FFFFFF" w:fill="auto"/>
          </w:tcPr>
          <w:p w14:paraId="0FD6CE5B" w14:textId="7F1C3855" w:rsidR="00443CDB" w:rsidRDefault="00443CDB" w:rsidP="00443CDB">
            <w:pPr>
              <w:spacing w:after="0"/>
              <w:jc w:val="center"/>
              <w:rPr>
                <w:rFonts w:ascii="Arial" w:hAnsi="Arial" w:cs="Arial"/>
                <w:sz w:val="16"/>
                <w:szCs w:val="16"/>
                <w:lang w:eastAsia="en-GB"/>
              </w:rPr>
            </w:pPr>
            <w:r>
              <w:rPr>
                <w:rFonts w:ascii="Arial" w:hAnsi="Arial" w:cs="Arial"/>
                <w:sz w:val="16"/>
                <w:szCs w:val="16"/>
              </w:rPr>
              <w:t>CP-242164</w:t>
            </w:r>
          </w:p>
        </w:tc>
        <w:tc>
          <w:tcPr>
            <w:tcW w:w="660" w:type="dxa"/>
            <w:shd w:val="solid" w:color="FFFFFF" w:fill="auto"/>
          </w:tcPr>
          <w:p w14:paraId="3EB721D2" w14:textId="3791C2EA" w:rsidR="00443CDB" w:rsidRDefault="00443CDB" w:rsidP="00580386">
            <w:pPr>
              <w:pStyle w:val="TAL"/>
              <w:rPr>
                <w:sz w:val="16"/>
                <w:szCs w:val="16"/>
              </w:rPr>
            </w:pPr>
            <w:r>
              <w:rPr>
                <w:sz w:val="16"/>
                <w:szCs w:val="16"/>
              </w:rPr>
              <w:t>0042</w:t>
            </w:r>
          </w:p>
        </w:tc>
        <w:tc>
          <w:tcPr>
            <w:tcW w:w="190" w:type="dxa"/>
            <w:shd w:val="solid" w:color="FFFFFF" w:fill="auto"/>
          </w:tcPr>
          <w:p w14:paraId="129947F0" w14:textId="6DEF5A48" w:rsidR="00443CDB" w:rsidRDefault="00443CDB" w:rsidP="00580386">
            <w:pPr>
              <w:pStyle w:val="TAR"/>
              <w:rPr>
                <w:sz w:val="16"/>
                <w:szCs w:val="16"/>
              </w:rPr>
            </w:pPr>
            <w:r>
              <w:rPr>
                <w:sz w:val="16"/>
                <w:szCs w:val="16"/>
              </w:rPr>
              <w:t>1</w:t>
            </w:r>
          </w:p>
        </w:tc>
        <w:tc>
          <w:tcPr>
            <w:tcW w:w="425" w:type="dxa"/>
            <w:shd w:val="solid" w:color="FFFFFF" w:fill="auto"/>
          </w:tcPr>
          <w:p w14:paraId="1D698314" w14:textId="12675CBE" w:rsidR="00443CDB" w:rsidRDefault="00443CDB" w:rsidP="00580386">
            <w:pPr>
              <w:pStyle w:val="TAC"/>
              <w:rPr>
                <w:sz w:val="16"/>
                <w:szCs w:val="16"/>
              </w:rPr>
            </w:pPr>
            <w:r>
              <w:rPr>
                <w:sz w:val="16"/>
                <w:szCs w:val="16"/>
              </w:rPr>
              <w:t>F</w:t>
            </w:r>
          </w:p>
        </w:tc>
        <w:tc>
          <w:tcPr>
            <w:tcW w:w="4962" w:type="dxa"/>
            <w:shd w:val="solid" w:color="FFFFFF" w:fill="auto"/>
          </w:tcPr>
          <w:p w14:paraId="73D65547" w14:textId="225D9DBF" w:rsidR="00443CDB" w:rsidRDefault="00443CDB" w:rsidP="00E55BA4">
            <w:pPr>
              <w:pStyle w:val="TAL"/>
              <w:rPr>
                <w:sz w:val="16"/>
                <w:szCs w:val="16"/>
              </w:rPr>
            </w:pPr>
            <w:r>
              <w:rPr>
                <w:sz w:val="16"/>
                <w:szCs w:val="16"/>
              </w:rPr>
              <w:t>Network abnormal case duplication</w:t>
            </w:r>
          </w:p>
        </w:tc>
        <w:tc>
          <w:tcPr>
            <w:tcW w:w="708" w:type="dxa"/>
            <w:shd w:val="solid" w:color="FFFFFF" w:fill="auto"/>
          </w:tcPr>
          <w:p w14:paraId="00927BC9" w14:textId="7C796F1E" w:rsidR="00443CDB" w:rsidRDefault="00443CDB" w:rsidP="00580386">
            <w:pPr>
              <w:pStyle w:val="TAC"/>
              <w:rPr>
                <w:sz w:val="16"/>
                <w:szCs w:val="16"/>
                <w:lang w:eastAsia="zh-CN"/>
              </w:rPr>
            </w:pPr>
            <w:r>
              <w:rPr>
                <w:sz w:val="16"/>
                <w:szCs w:val="16"/>
                <w:lang w:eastAsia="zh-CN"/>
              </w:rPr>
              <w:t>18.2.0</w:t>
            </w:r>
          </w:p>
        </w:tc>
      </w:tr>
      <w:tr w:rsidR="008371B7" w:rsidRPr="003F0803" w14:paraId="492CD8C0" w14:textId="77777777" w:rsidTr="00510C14">
        <w:tc>
          <w:tcPr>
            <w:tcW w:w="800" w:type="dxa"/>
            <w:shd w:val="solid" w:color="FFFFFF" w:fill="auto"/>
          </w:tcPr>
          <w:p w14:paraId="32DA983C" w14:textId="58840E39" w:rsidR="008371B7" w:rsidRDefault="008371B7" w:rsidP="00580386">
            <w:pPr>
              <w:pStyle w:val="TAC"/>
              <w:rPr>
                <w:sz w:val="16"/>
                <w:szCs w:val="16"/>
                <w:lang w:eastAsia="zh-CN"/>
              </w:rPr>
            </w:pPr>
            <w:r>
              <w:rPr>
                <w:sz w:val="16"/>
                <w:szCs w:val="16"/>
                <w:lang w:eastAsia="zh-CN"/>
              </w:rPr>
              <w:t>2024-09</w:t>
            </w:r>
          </w:p>
        </w:tc>
        <w:tc>
          <w:tcPr>
            <w:tcW w:w="800" w:type="dxa"/>
            <w:shd w:val="solid" w:color="FFFFFF" w:fill="auto"/>
          </w:tcPr>
          <w:p w14:paraId="070F1556" w14:textId="2609A9FB" w:rsidR="008371B7" w:rsidRDefault="008371B7" w:rsidP="00580386">
            <w:pPr>
              <w:pStyle w:val="TAC"/>
              <w:rPr>
                <w:sz w:val="16"/>
                <w:szCs w:val="16"/>
                <w:lang w:eastAsia="zh-CN"/>
              </w:rPr>
            </w:pPr>
            <w:r>
              <w:rPr>
                <w:sz w:val="16"/>
                <w:szCs w:val="16"/>
                <w:lang w:eastAsia="zh-CN"/>
              </w:rPr>
              <w:t>CT#105</w:t>
            </w:r>
          </w:p>
        </w:tc>
        <w:tc>
          <w:tcPr>
            <w:tcW w:w="1094" w:type="dxa"/>
            <w:shd w:val="solid" w:color="FFFFFF" w:fill="auto"/>
          </w:tcPr>
          <w:p w14:paraId="68B2280E" w14:textId="4D7A088E" w:rsidR="008371B7" w:rsidRDefault="008371B7" w:rsidP="008371B7">
            <w:pPr>
              <w:spacing w:after="0"/>
              <w:jc w:val="center"/>
              <w:rPr>
                <w:rFonts w:ascii="Arial" w:hAnsi="Arial" w:cs="Arial"/>
                <w:sz w:val="16"/>
                <w:szCs w:val="16"/>
                <w:lang w:eastAsia="en-GB"/>
              </w:rPr>
            </w:pPr>
            <w:r>
              <w:rPr>
                <w:rFonts w:ascii="Arial" w:hAnsi="Arial" w:cs="Arial"/>
                <w:sz w:val="16"/>
                <w:szCs w:val="16"/>
              </w:rPr>
              <w:t>CP-242164</w:t>
            </w:r>
          </w:p>
        </w:tc>
        <w:tc>
          <w:tcPr>
            <w:tcW w:w="660" w:type="dxa"/>
            <w:shd w:val="solid" w:color="FFFFFF" w:fill="auto"/>
          </w:tcPr>
          <w:p w14:paraId="15B79A8C" w14:textId="5BCAD700" w:rsidR="008371B7" w:rsidRDefault="008371B7" w:rsidP="00580386">
            <w:pPr>
              <w:pStyle w:val="TAL"/>
              <w:rPr>
                <w:sz w:val="16"/>
                <w:szCs w:val="16"/>
              </w:rPr>
            </w:pPr>
            <w:r>
              <w:rPr>
                <w:sz w:val="16"/>
                <w:szCs w:val="16"/>
              </w:rPr>
              <w:t>0046</w:t>
            </w:r>
          </w:p>
        </w:tc>
        <w:tc>
          <w:tcPr>
            <w:tcW w:w="190" w:type="dxa"/>
            <w:shd w:val="solid" w:color="FFFFFF" w:fill="auto"/>
          </w:tcPr>
          <w:p w14:paraId="3FB0B132" w14:textId="0FA70C85" w:rsidR="008371B7" w:rsidRDefault="008371B7" w:rsidP="00580386">
            <w:pPr>
              <w:pStyle w:val="TAR"/>
              <w:rPr>
                <w:sz w:val="16"/>
                <w:szCs w:val="16"/>
              </w:rPr>
            </w:pPr>
            <w:r>
              <w:rPr>
                <w:sz w:val="16"/>
                <w:szCs w:val="16"/>
              </w:rPr>
              <w:t>1</w:t>
            </w:r>
          </w:p>
        </w:tc>
        <w:tc>
          <w:tcPr>
            <w:tcW w:w="425" w:type="dxa"/>
            <w:shd w:val="solid" w:color="FFFFFF" w:fill="auto"/>
          </w:tcPr>
          <w:p w14:paraId="788A97D0" w14:textId="169804EA" w:rsidR="008371B7" w:rsidRDefault="008371B7" w:rsidP="00580386">
            <w:pPr>
              <w:pStyle w:val="TAC"/>
              <w:rPr>
                <w:sz w:val="16"/>
                <w:szCs w:val="16"/>
              </w:rPr>
            </w:pPr>
            <w:r>
              <w:rPr>
                <w:sz w:val="16"/>
                <w:szCs w:val="16"/>
              </w:rPr>
              <w:t>F</w:t>
            </w:r>
          </w:p>
        </w:tc>
        <w:tc>
          <w:tcPr>
            <w:tcW w:w="4962" w:type="dxa"/>
            <w:shd w:val="solid" w:color="FFFFFF" w:fill="auto"/>
          </w:tcPr>
          <w:p w14:paraId="77EEFFCB" w14:textId="61013A21" w:rsidR="008371B7" w:rsidRDefault="008371B7" w:rsidP="00E55BA4">
            <w:pPr>
              <w:pStyle w:val="TAL"/>
              <w:rPr>
                <w:sz w:val="16"/>
                <w:szCs w:val="16"/>
              </w:rPr>
            </w:pPr>
            <w:r>
              <w:rPr>
                <w:sz w:val="16"/>
                <w:szCs w:val="16"/>
              </w:rPr>
              <w:t>Correction of Message too long clause</w:t>
            </w:r>
          </w:p>
        </w:tc>
        <w:tc>
          <w:tcPr>
            <w:tcW w:w="708" w:type="dxa"/>
            <w:shd w:val="solid" w:color="FFFFFF" w:fill="auto"/>
          </w:tcPr>
          <w:p w14:paraId="26D80B0E" w14:textId="071FFBE1" w:rsidR="008371B7" w:rsidRDefault="008371B7" w:rsidP="00580386">
            <w:pPr>
              <w:pStyle w:val="TAC"/>
              <w:rPr>
                <w:sz w:val="16"/>
                <w:szCs w:val="16"/>
                <w:lang w:eastAsia="zh-CN"/>
              </w:rPr>
            </w:pPr>
            <w:r>
              <w:rPr>
                <w:sz w:val="16"/>
                <w:szCs w:val="16"/>
                <w:lang w:eastAsia="zh-CN"/>
              </w:rPr>
              <w:t>18.2.0</w:t>
            </w:r>
          </w:p>
        </w:tc>
      </w:tr>
      <w:tr w:rsidR="008126CC" w:rsidRPr="003F0803" w14:paraId="3AA143FA" w14:textId="77777777" w:rsidTr="00510C14">
        <w:tc>
          <w:tcPr>
            <w:tcW w:w="800" w:type="dxa"/>
            <w:shd w:val="solid" w:color="FFFFFF" w:fill="auto"/>
          </w:tcPr>
          <w:p w14:paraId="6CDAFA84" w14:textId="57B9A5EF" w:rsidR="008126CC" w:rsidRDefault="008126CC" w:rsidP="00580386">
            <w:pPr>
              <w:pStyle w:val="TAC"/>
              <w:rPr>
                <w:sz w:val="16"/>
                <w:szCs w:val="16"/>
                <w:lang w:eastAsia="zh-CN"/>
              </w:rPr>
            </w:pPr>
            <w:r>
              <w:rPr>
                <w:sz w:val="16"/>
                <w:szCs w:val="16"/>
                <w:lang w:eastAsia="zh-CN"/>
              </w:rPr>
              <w:t>2024-09</w:t>
            </w:r>
          </w:p>
        </w:tc>
        <w:tc>
          <w:tcPr>
            <w:tcW w:w="800" w:type="dxa"/>
            <w:shd w:val="solid" w:color="FFFFFF" w:fill="auto"/>
          </w:tcPr>
          <w:p w14:paraId="27C99C55" w14:textId="1DE17B8A" w:rsidR="008126CC" w:rsidRDefault="008126CC" w:rsidP="00580386">
            <w:pPr>
              <w:pStyle w:val="TAC"/>
              <w:rPr>
                <w:sz w:val="16"/>
                <w:szCs w:val="16"/>
                <w:lang w:eastAsia="zh-CN"/>
              </w:rPr>
            </w:pPr>
            <w:r>
              <w:rPr>
                <w:sz w:val="16"/>
                <w:szCs w:val="16"/>
                <w:lang w:eastAsia="zh-CN"/>
              </w:rPr>
              <w:t>CT#105</w:t>
            </w:r>
          </w:p>
        </w:tc>
        <w:tc>
          <w:tcPr>
            <w:tcW w:w="1094" w:type="dxa"/>
            <w:shd w:val="solid" w:color="FFFFFF" w:fill="auto"/>
          </w:tcPr>
          <w:p w14:paraId="0CA7C6F9" w14:textId="77777777" w:rsidR="008126CC" w:rsidRDefault="008126CC" w:rsidP="008126CC">
            <w:pPr>
              <w:spacing w:after="0"/>
              <w:jc w:val="center"/>
              <w:rPr>
                <w:rFonts w:ascii="Arial" w:hAnsi="Arial" w:cs="Arial"/>
                <w:sz w:val="16"/>
                <w:szCs w:val="16"/>
                <w:lang w:eastAsia="en-GB"/>
              </w:rPr>
            </w:pPr>
            <w:r>
              <w:rPr>
                <w:rFonts w:ascii="Arial" w:hAnsi="Arial" w:cs="Arial"/>
                <w:sz w:val="16"/>
                <w:szCs w:val="16"/>
              </w:rPr>
              <w:t>CP-242164</w:t>
            </w:r>
          </w:p>
          <w:p w14:paraId="7C7F1E73" w14:textId="77777777" w:rsidR="008126CC" w:rsidRDefault="008126CC" w:rsidP="00F2641B">
            <w:pPr>
              <w:spacing w:after="0"/>
              <w:rPr>
                <w:rFonts w:ascii="Arial" w:hAnsi="Arial" w:cs="Arial"/>
                <w:sz w:val="16"/>
                <w:szCs w:val="16"/>
              </w:rPr>
            </w:pPr>
          </w:p>
        </w:tc>
        <w:tc>
          <w:tcPr>
            <w:tcW w:w="660" w:type="dxa"/>
            <w:shd w:val="solid" w:color="FFFFFF" w:fill="auto"/>
          </w:tcPr>
          <w:p w14:paraId="33C01D1C" w14:textId="6E4D3240" w:rsidR="008126CC" w:rsidRDefault="008126CC" w:rsidP="00580386">
            <w:pPr>
              <w:pStyle w:val="TAL"/>
              <w:rPr>
                <w:sz w:val="16"/>
                <w:szCs w:val="16"/>
              </w:rPr>
            </w:pPr>
            <w:r>
              <w:rPr>
                <w:sz w:val="16"/>
                <w:szCs w:val="16"/>
              </w:rPr>
              <w:t>0056</w:t>
            </w:r>
          </w:p>
        </w:tc>
        <w:tc>
          <w:tcPr>
            <w:tcW w:w="190" w:type="dxa"/>
            <w:shd w:val="solid" w:color="FFFFFF" w:fill="auto"/>
          </w:tcPr>
          <w:p w14:paraId="6C299469" w14:textId="228DA847" w:rsidR="008126CC" w:rsidRDefault="008126CC" w:rsidP="00580386">
            <w:pPr>
              <w:pStyle w:val="TAR"/>
              <w:rPr>
                <w:sz w:val="16"/>
                <w:szCs w:val="16"/>
              </w:rPr>
            </w:pPr>
            <w:r>
              <w:rPr>
                <w:sz w:val="16"/>
                <w:szCs w:val="16"/>
              </w:rPr>
              <w:t>1</w:t>
            </w:r>
          </w:p>
        </w:tc>
        <w:tc>
          <w:tcPr>
            <w:tcW w:w="425" w:type="dxa"/>
            <w:shd w:val="solid" w:color="FFFFFF" w:fill="auto"/>
          </w:tcPr>
          <w:p w14:paraId="122F66CD" w14:textId="2F7D7C58" w:rsidR="008126CC" w:rsidRDefault="008126CC" w:rsidP="00580386">
            <w:pPr>
              <w:pStyle w:val="TAC"/>
              <w:rPr>
                <w:sz w:val="16"/>
                <w:szCs w:val="16"/>
              </w:rPr>
            </w:pPr>
            <w:r>
              <w:rPr>
                <w:sz w:val="16"/>
                <w:szCs w:val="16"/>
              </w:rPr>
              <w:t>F</w:t>
            </w:r>
          </w:p>
        </w:tc>
        <w:tc>
          <w:tcPr>
            <w:tcW w:w="4962" w:type="dxa"/>
            <w:shd w:val="solid" w:color="FFFFFF" w:fill="auto"/>
          </w:tcPr>
          <w:p w14:paraId="3F877441" w14:textId="7C17F98E" w:rsidR="008126CC" w:rsidRDefault="008126CC" w:rsidP="00E55BA4">
            <w:pPr>
              <w:pStyle w:val="TAL"/>
              <w:rPr>
                <w:sz w:val="16"/>
                <w:szCs w:val="16"/>
              </w:rPr>
            </w:pPr>
            <w:r>
              <w:rPr>
                <w:sz w:val="16"/>
                <w:szCs w:val="16"/>
              </w:rPr>
              <w:t>Correction on LCS-UP binding ID handling at UE</w:t>
            </w:r>
          </w:p>
        </w:tc>
        <w:tc>
          <w:tcPr>
            <w:tcW w:w="708" w:type="dxa"/>
            <w:shd w:val="solid" w:color="FFFFFF" w:fill="auto"/>
          </w:tcPr>
          <w:p w14:paraId="4A83BAC7" w14:textId="3ECDC8A1" w:rsidR="008126CC" w:rsidRDefault="008126CC" w:rsidP="00580386">
            <w:pPr>
              <w:pStyle w:val="TAC"/>
              <w:rPr>
                <w:sz w:val="16"/>
                <w:szCs w:val="16"/>
                <w:lang w:eastAsia="zh-CN"/>
              </w:rPr>
            </w:pPr>
            <w:r>
              <w:rPr>
                <w:sz w:val="16"/>
                <w:szCs w:val="16"/>
                <w:lang w:eastAsia="zh-CN"/>
              </w:rPr>
              <w:t>18.2.0</w:t>
            </w:r>
          </w:p>
        </w:tc>
      </w:tr>
      <w:tr w:rsidR="002F4D80" w:rsidRPr="003F0803" w14:paraId="246045E2" w14:textId="77777777" w:rsidTr="00510C14">
        <w:tc>
          <w:tcPr>
            <w:tcW w:w="800" w:type="dxa"/>
            <w:shd w:val="solid" w:color="FFFFFF" w:fill="auto"/>
          </w:tcPr>
          <w:p w14:paraId="5FBA005A" w14:textId="1C65B2FD" w:rsidR="002F4D80" w:rsidRDefault="002F4D80" w:rsidP="00580386">
            <w:pPr>
              <w:pStyle w:val="TAC"/>
              <w:rPr>
                <w:sz w:val="16"/>
                <w:szCs w:val="16"/>
                <w:lang w:eastAsia="zh-CN"/>
              </w:rPr>
            </w:pPr>
            <w:r>
              <w:rPr>
                <w:sz w:val="16"/>
                <w:szCs w:val="16"/>
                <w:lang w:eastAsia="zh-CN"/>
              </w:rPr>
              <w:t>2024-09</w:t>
            </w:r>
          </w:p>
        </w:tc>
        <w:tc>
          <w:tcPr>
            <w:tcW w:w="800" w:type="dxa"/>
            <w:shd w:val="solid" w:color="FFFFFF" w:fill="auto"/>
          </w:tcPr>
          <w:p w14:paraId="7DAC6FB5" w14:textId="70AA830E" w:rsidR="002F4D80" w:rsidRDefault="002F4D80" w:rsidP="00580386">
            <w:pPr>
              <w:pStyle w:val="TAC"/>
              <w:rPr>
                <w:sz w:val="16"/>
                <w:szCs w:val="16"/>
                <w:lang w:eastAsia="zh-CN"/>
              </w:rPr>
            </w:pPr>
            <w:r>
              <w:rPr>
                <w:sz w:val="16"/>
                <w:szCs w:val="16"/>
                <w:lang w:eastAsia="zh-CN"/>
              </w:rPr>
              <w:t>CT#105</w:t>
            </w:r>
          </w:p>
        </w:tc>
        <w:tc>
          <w:tcPr>
            <w:tcW w:w="1094" w:type="dxa"/>
            <w:shd w:val="solid" w:color="FFFFFF" w:fill="auto"/>
          </w:tcPr>
          <w:p w14:paraId="5B466BFD" w14:textId="06341403" w:rsidR="002F4D80" w:rsidRDefault="002F4D80" w:rsidP="002F4D80">
            <w:pPr>
              <w:spacing w:after="0"/>
              <w:jc w:val="center"/>
              <w:rPr>
                <w:rFonts w:ascii="Arial" w:hAnsi="Arial" w:cs="Arial"/>
                <w:sz w:val="16"/>
                <w:szCs w:val="16"/>
                <w:lang w:eastAsia="en-GB"/>
              </w:rPr>
            </w:pPr>
            <w:r>
              <w:rPr>
                <w:rFonts w:ascii="Arial" w:hAnsi="Arial" w:cs="Arial"/>
                <w:sz w:val="16"/>
                <w:szCs w:val="16"/>
              </w:rPr>
              <w:t>CP-242164</w:t>
            </w:r>
          </w:p>
        </w:tc>
        <w:tc>
          <w:tcPr>
            <w:tcW w:w="660" w:type="dxa"/>
            <w:shd w:val="solid" w:color="FFFFFF" w:fill="auto"/>
          </w:tcPr>
          <w:p w14:paraId="37A99EDB" w14:textId="587299E2" w:rsidR="002F4D80" w:rsidRDefault="002F4D80" w:rsidP="00580386">
            <w:pPr>
              <w:pStyle w:val="TAL"/>
              <w:rPr>
                <w:sz w:val="16"/>
                <w:szCs w:val="16"/>
              </w:rPr>
            </w:pPr>
            <w:r>
              <w:rPr>
                <w:sz w:val="16"/>
                <w:szCs w:val="16"/>
              </w:rPr>
              <w:t>0052</w:t>
            </w:r>
          </w:p>
        </w:tc>
        <w:tc>
          <w:tcPr>
            <w:tcW w:w="190" w:type="dxa"/>
            <w:shd w:val="solid" w:color="FFFFFF" w:fill="auto"/>
          </w:tcPr>
          <w:p w14:paraId="013FF827" w14:textId="3F865F39" w:rsidR="002F4D80" w:rsidRDefault="002F4D80" w:rsidP="00580386">
            <w:pPr>
              <w:pStyle w:val="TAR"/>
              <w:rPr>
                <w:sz w:val="16"/>
                <w:szCs w:val="16"/>
              </w:rPr>
            </w:pPr>
            <w:r>
              <w:rPr>
                <w:sz w:val="16"/>
                <w:szCs w:val="16"/>
              </w:rPr>
              <w:t>1</w:t>
            </w:r>
          </w:p>
        </w:tc>
        <w:tc>
          <w:tcPr>
            <w:tcW w:w="425" w:type="dxa"/>
            <w:shd w:val="solid" w:color="FFFFFF" w:fill="auto"/>
          </w:tcPr>
          <w:p w14:paraId="0E1F9350" w14:textId="20FFEBAB" w:rsidR="002F4D80" w:rsidRDefault="002F4D80" w:rsidP="00580386">
            <w:pPr>
              <w:pStyle w:val="TAC"/>
              <w:rPr>
                <w:sz w:val="16"/>
                <w:szCs w:val="16"/>
              </w:rPr>
            </w:pPr>
            <w:r>
              <w:rPr>
                <w:sz w:val="16"/>
                <w:szCs w:val="16"/>
              </w:rPr>
              <w:t>F</w:t>
            </w:r>
          </w:p>
        </w:tc>
        <w:tc>
          <w:tcPr>
            <w:tcW w:w="4962" w:type="dxa"/>
            <w:shd w:val="solid" w:color="FFFFFF" w:fill="auto"/>
          </w:tcPr>
          <w:p w14:paraId="6C631ECE" w14:textId="1500D06C" w:rsidR="002F4D80" w:rsidRDefault="002F4D80" w:rsidP="00E55BA4">
            <w:pPr>
              <w:pStyle w:val="TAL"/>
              <w:rPr>
                <w:sz w:val="16"/>
                <w:szCs w:val="16"/>
              </w:rPr>
            </w:pPr>
            <w:r>
              <w:rPr>
                <w:sz w:val="16"/>
                <w:szCs w:val="16"/>
              </w:rPr>
              <w:t>Minimum and maximum length of the LCS-UP binding ID</w:t>
            </w:r>
          </w:p>
        </w:tc>
        <w:tc>
          <w:tcPr>
            <w:tcW w:w="708" w:type="dxa"/>
            <w:shd w:val="solid" w:color="FFFFFF" w:fill="auto"/>
          </w:tcPr>
          <w:p w14:paraId="31A1B9C3" w14:textId="5B4875C8" w:rsidR="002F4D80" w:rsidRDefault="002F4D80" w:rsidP="00580386">
            <w:pPr>
              <w:pStyle w:val="TAC"/>
              <w:rPr>
                <w:sz w:val="16"/>
                <w:szCs w:val="16"/>
                <w:lang w:eastAsia="zh-CN"/>
              </w:rPr>
            </w:pPr>
            <w:r>
              <w:rPr>
                <w:sz w:val="16"/>
                <w:szCs w:val="16"/>
                <w:lang w:eastAsia="zh-CN"/>
              </w:rPr>
              <w:t>18.2.0</w:t>
            </w:r>
          </w:p>
        </w:tc>
      </w:tr>
      <w:tr w:rsidR="00181471" w:rsidRPr="003F0803" w14:paraId="44F54C29" w14:textId="77777777" w:rsidTr="00510C14">
        <w:tc>
          <w:tcPr>
            <w:tcW w:w="800" w:type="dxa"/>
            <w:shd w:val="solid" w:color="FFFFFF" w:fill="auto"/>
          </w:tcPr>
          <w:p w14:paraId="69764F91" w14:textId="117794E4" w:rsidR="00181471" w:rsidRDefault="00181471" w:rsidP="00580386">
            <w:pPr>
              <w:pStyle w:val="TAC"/>
              <w:rPr>
                <w:sz w:val="16"/>
                <w:szCs w:val="16"/>
                <w:lang w:eastAsia="zh-CN"/>
              </w:rPr>
            </w:pPr>
            <w:r>
              <w:rPr>
                <w:sz w:val="16"/>
                <w:szCs w:val="16"/>
                <w:lang w:eastAsia="zh-CN"/>
              </w:rPr>
              <w:t>2024-09</w:t>
            </w:r>
          </w:p>
        </w:tc>
        <w:tc>
          <w:tcPr>
            <w:tcW w:w="800" w:type="dxa"/>
            <w:shd w:val="solid" w:color="FFFFFF" w:fill="auto"/>
          </w:tcPr>
          <w:p w14:paraId="7AD75872" w14:textId="62210CC2" w:rsidR="00181471" w:rsidRDefault="00181471" w:rsidP="00580386">
            <w:pPr>
              <w:pStyle w:val="TAC"/>
              <w:rPr>
                <w:sz w:val="16"/>
                <w:szCs w:val="16"/>
                <w:lang w:eastAsia="zh-CN"/>
              </w:rPr>
            </w:pPr>
            <w:r>
              <w:rPr>
                <w:sz w:val="16"/>
                <w:szCs w:val="16"/>
                <w:lang w:eastAsia="zh-CN"/>
              </w:rPr>
              <w:t>CT#105</w:t>
            </w:r>
          </w:p>
        </w:tc>
        <w:tc>
          <w:tcPr>
            <w:tcW w:w="1094" w:type="dxa"/>
            <w:shd w:val="solid" w:color="FFFFFF" w:fill="auto"/>
          </w:tcPr>
          <w:p w14:paraId="32690766" w14:textId="1B577046" w:rsidR="00181471" w:rsidRDefault="00181471" w:rsidP="00181471">
            <w:pPr>
              <w:spacing w:after="0"/>
              <w:jc w:val="center"/>
              <w:rPr>
                <w:rFonts w:ascii="Arial" w:hAnsi="Arial" w:cs="Arial"/>
                <w:sz w:val="16"/>
                <w:szCs w:val="16"/>
                <w:lang w:eastAsia="en-GB"/>
              </w:rPr>
            </w:pPr>
            <w:r>
              <w:rPr>
                <w:rFonts w:ascii="Arial" w:hAnsi="Arial" w:cs="Arial"/>
                <w:sz w:val="16"/>
                <w:szCs w:val="16"/>
              </w:rPr>
              <w:t>CP-242164</w:t>
            </w:r>
          </w:p>
        </w:tc>
        <w:tc>
          <w:tcPr>
            <w:tcW w:w="660" w:type="dxa"/>
            <w:shd w:val="solid" w:color="FFFFFF" w:fill="auto"/>
          </w:tcPr>
          <w:p w14:paraId="024DA2CF" w14:textId="28F35A73" w:rsidR="00181471" w:rsidRDefault="00181471" w:rsidP="00580386">
            <w:pPr>
              <w:pStyle w:val="TAL"/>
              <w:rPr>
                <w:sz w:val="16"/>
                <w:szCs w:val="16"/>
              </w:rPr>
            </w:pPr>
            <w:r>
              <w:rPr>
                <w:sz w:val="16"/>
                <w:szCs w:val="16"/>
              </w:rPr>
              <w:t>0053</w:t>
            </w:r>
          </w:p>
        </w:tc>
        <w:tc>
          <w:tcPr>
            <w:tcW w:w="190" w:type="dxa"/>
            <w:shd w:val="solid" w:color="FFFFFF" w:fill="auto"/>
          </w:tcPr>
          <w:p w14:paraId="776B8F00" w14:textId="1AE1BDCE" w:rsidR="00181471" w:rsidRDefault="00181471" w:rsidP="00580386">
            <w:pPr>
              <w:pStyle w:val="TAR"/>
              <w:rPr>
                <w:sz w:val="16"/>
                <w:szCs w:val="16"/>
              </w:rPr>
            </w:pPr>
            <w:r>
              <w:rPr>
                <w:sz w:val="16"/>
                <w:szCs w:val="16"/>
              </w:rPr>
              <w:t>1</w:t>
            </w:r>
          </w:p>
        </w:tc>
        <w:tc>
          <w:tcPr>
            <w:tcW w:w="425" w:type="dxa"/>
            <w:shd w:val="solid" w:color="FFFFFF" w:fill="auto"/>
          </w:tcPr>
          <w:p w14:paraId="7459EEDB" w14:textId="613B3B03" w:rsidR="00181471" w:rsidRDefault="00181471" w:rsidP="00580386">
            <w:pPr>
              <w:pStyle w:val="TAC"/>
              <w:rPr>
                <w:sz w:val="16"/>
                <w:szCs w:val="16"/>
              </w:rPr>
            </w:pPr>
            <w:r>
              <w:rPr>
                <w:sz w:val="16"/>
                <w:szCs w:val="16"/>
              </w:rPr>
              <w:t>F</w:t>
            </w:r>
          </w:p>
        </w:tc>
        <w:tc>
          <w:tcPr>
            <w:tcW w:w="4962" w:type="dxa"/>
            <w:shd w:val="solid" w:color="FFFFFF" w:fill="auto"/>
          </w:tcPr>
          <w:p w14:paraId="392D4211" w14:textId="3853BE41" w:rsidR="00181471" w:rsidRDefault="00181471" w:rsidP="00E55BA4">
            <w:pPr>
              <w:pStyle w:val="TAL"/>
              <w:rPr>
                <w:sz w:val="16"/>
                <w:szCs w:val="16"/>
              </w:rPr>
            </w:pPr>
            <w:r>
              <w:rPr>
                <w:sz w:val="16"/>
                <w:szCs w:val="16"/>
              </w:rPr>
              <w:t>LCS-UP connection binding failure conditions</w:t>
            </w:r>
          </w:p>
        </w:tc>
        <w:tc>
          <w:tcPr>
            <w:tcW w:w="708" w:type="dxa"/>
            <w:shd w:val="solid" w:color="FFFFFF" w:fill="auto"/>
          </w:tcPr>
          <w:p w14:paraId="184C5F6B" w14:textId="7FB6871F" w:rsidR="00181471" w:rsidRDefault="00181471" w:rsidP="00580386">
            <w:pPr>
              <w:pStyle w:val="TAC"/>
              <w:rPr>
                <w:sz w:val="16"/>
                <w:szCs w:val="16"/>
                <w:lang w:eastAsia="zh-CN"/>
              </w:rPr>
            </w:pPr>
            <w:r>
              <w:rPr>
                <w:sz w:val="16"/>
                <w:szCs w:val="16"/>
                <w:lang w:eastAsia="zh-CN"/>
              </w:rPr>
              <w:t>18.2.0</w:t>
            </w:r>
          </w:p>
        </w:tc>
      </w:tr>
      <w:tr w:rsidR="00396FEF" w:rsidRPr="003F0803" w14:paraId="589B00A5" w14:textId="77777777" w:rsidTr="00510C14">
        <w:tc>
          <w:tcPr>
            <w:tcW w:w="800" w:type="dxa"/>
            <w:shd w:val="solid" w:color="FFFFFF" w:fill="auto"/>
          </w:tcPr>
          <w:p w14:paraId="585989E0" w14:textId="4D749714" w:rsidR="00396FEF" w:rsidRDefault="00396FEF" w:rsidP="00580386">
            <w:pPr>
              <w:pStyle w:val="TAC"/>
              <w:rPr>
                <w:sz w:val="16"/>
                <w:szCs w:val="16"/>
                <w:lang w:eastAsia="zh-CN"/>
              </w:rPr>
            </w:pPr>
            <w:r>
              <w:rPr>
                <w:sz w:val="16"/>
                <w:szCs w:val="16"/>
                <w:lang w:eastAsia="zh-CN"/>
              </w:rPr>
              <w:t>2024-09</w:t>
            </w:r>
          </w:p>
        </w:tc>
        <w:tc>
          <w:tcPr>
            <w:tcW w:w="800" w:type="dxa"/>
            <w:shd w:val="solid" w:color="FFFFFF" w:fill="auto"/>
          </w:tcPr>
          <w:p w14:paraId="7E0B2E1D" w14:textId="19286241" w:rsidR="00396FEF" w:rsidRDefault="00396FEF" w:rsidP="00580386">
            <w:pPr>
              <w:pStyle w:val="TAC"/>
              <w:rPr>
                <w:sz w:val="16"/>
                <w:szCs w:val="16"/>
                <w:lang w:eastAsia="zh-CN"/>
              </w:rPr>
            </w:pPr>
            <w:r>
              <w:rPr>
                <w:sz w:val="16"/>
                <w:szCs w:val="16"/>
                <w:lang w:eastAsia="zh-CN"/>
              </w:rPr>
              <w:t>CT#105</w:t>
            </w:r>
          </w:p>
        </w:tc>
        <w:tc>
          <w:tcPr>
            <w:tcW w:w="1094" w:type="dxa"/>
            <w:shd w:val="solid" w:color="FFFFFF" w:fill="auto"/>
          </w:tcPr>
          <w:p w14:paraId="0DF50347" w14:textId="28B21EFA" w:rsidR="00396FEF" w:rsidRDefault="00396FEF" w:rsidP="00396FEF">
            <w:pPr>
              <w:spacing w:after="0"/>
              <w:jc w:val="center"/>
              <w:rPr>
                <w:rFonts w:ascii="Arial" w:hAnsi="Arial" w:cs="Arial"/>
                <w:sz w:val="16"/>
                <w:szCs w:val="16"/>
                <w:lang w:eastAsia="en-GB"/>
              </w:rPr>
            </w:pPr>
            <w:r>
              <w:rPr>
                <w:rFonts w:ascii="Arial" w:hAnsi="Arial" w:cs="Arial"/>
                <w:sz w:val="16"/>
                <w:szCs w:val="16"/>
              </w:rPr>
              <w:t>CP-242206</w:t>
            </w:r>
          </w:p>
        </w:tc>
        <w:tc>
          <w:tcPr>
            <w:tcW w:w="660" w:type="dxa"/>
            <w:shd w:val="solid" w:color="FFFFFF" w:fill="auto"/>
          </w:tcPr>
          <w:p w14:paraId="0B8B6E46" w14:textId="3D4E179A" w:rsidR="00396FEF" w:rsidRDefault="00396FEF" w:rsidP="00580386">
            <w:pPr>
              <w:pStyle w:val="TAL"/>
              <w:rPr>
                <w:sz w:val="16"/>
                <w:szCs w:val="16"/>
              </w:rPr>
            </w:pPr>
            <w:r>
              <w:rPr>
                <w:sz w:val="16"/>
                <w:szCs w:val="16"/>
              </w:rPr>
              <w:t>0055</w:t>
            </w:r>
          </w:p>
        </w:tc>
        <w:tc>
          <w:tcPr>
            <w:tcW w:w="190" w:type="dxa"/>
            <w:shd w:val="solid" w:color="FFFFFF" w:fill="auto"/>
          </w:tcPr>
          <w:p w14:paraId="7F121EBC" w14:textId="77EC4D6D" w:rsidR="00396FEF" w:rsidRDefault="00396FEF" w:rsidP="00580386">
            <w:pPr>
              <w:pStyle w:val="TAR"/>
              <w:rPr>
                <w:sz w:val="16"/>
                <w:szCs w:val="16"/>
              </w:rPr>
            </w:pPr>
            <w:r>
              <w:rPr>
                <w:sz w:val="16"/>
                <w:szCs w:val="16"/>
              </w:rPr>
              <w:t>1</w:t>
            </w:r>
          </w:p>
        </w:tc>
        <w:tc>
          <w:tcPr>
            <w:tcW w:w="425" w:type="dxa"/>
            <w:shd w:val="solid" w:color="FFFFFF" w:fill="auto"/>
          </w:tcPr>
          <w:p w14:paraId="7532120C" w14:textId="3F6350AC" w:rsidR="00396FEF" w:rsidRDefault="00396FEF" w:rsidP="00580386">
            <w:pPr>
              <w:pStyle w:val="TAC"/>
              <w:rPr>
                <w:sz w:val="16"/>
                <w:szCs w:val="16"/>
              </w:rPr>
            </w:pPr>
            <w:r>
              <w:rPr>
                <w:sz w:val="16"/>
                <w:szCs w:val="16"/>
              </w:rPr>
              <w:t>F</w:t>
            </w:r>
          </w:p>
        </w:tc>
        <w:tc>
          <w:tcPr>
            <w:tcW w:w="4962" w:type="dxa"/>
            <w:shd w:val="solid" w:color="FFFFFF" w:fill="auto"/>
          </w:tcPr>
          <w:p w14:paraId="1CEB4B06" w14:textId="601ABCE9" w:rsidR="00396FEF" w:rsidRDefault="00396FEF" w:rsidP="00E55BA4">
            <w:pPr>
              <w:pStyle w:val="TAL"/>
              <w:rPr>
                <w:sz w:val="16"/>
                <w:szCs w:val="16"/>
              </w:rPr>
            </w:pPr>
            <w:r>
              <w:rPr>
                <w:sz w:val="16"/>
                <w:szCs w:val="16"/>
              </w:rPr>
              <w:t>Correction on LCS-UP binding ID handling at LMF</w:t>
            </w:r>
          </w:p>
        </w:tc>
        <w:tc>
          <w:tcPr>
            <w:tcW w:w="708" w:type="dxa"/>
            <w:shd w:val="solid" w:color="FFFFFF" w:fill="auto"/>
          </w:tcPr>
          <w:p w14:paraId="09A9F7FB" w14:textId="7CCE1C18" w:rsidR="00396FEF" w:rsidRDefault="00396FEF" w:rsidP="00580386">
            <w:pPr>
              <w:pStyle w:val="TAC"/>
              <w:rPr>
                <w:sz w:val="16"/>
                <w:szCs w:val="16"/>
                <w:lang w:eastAsia="zh-CN"/>
              </w:rPr>
            </w:pPr>
            <w:r>
              <w:rPr>
                <w:sz w:val="16"/>
                <w:szCs w:val="16"/>
                <w:lang w:eastAsia="zh-CN"/>
              </w:rPr>
              <w:t>18.2.0</w:t>
            </w:r>
          </w:p>
        </w:tc>
      </w:tr>
      <w:tr w:rsidR="00055E37" w:rsidRPr="003F0803" w14:paraId="7058E03D" w14:textId="77777777" w:rsidTr="00510C14">
        <w:tc>
          <w:tcPr>
            <w:tcW w:w="800" w:type="dxa"/>
            <w:shd w:val="solid" w:color="FFFFFF" w:fill="auto"/>
          </w:tcPr>
          <w:p w14:paraId="10BC3E06" w14:textId="1C9F6D23" w:rsidR="00055E37" w:rsidRDefault="00055E37" w:rsidP="00580386">
            <w:pPr>
              <w:pStyle w:val="TAC"/>
              <w:rPr>
                <w:sz w:val="16"/>
                <w:szCs w:val="16"/>
                <w:lang w:eastAsia="zh-CN"/>
              </w:rPr>
            </w:pPr>
            <w:r>
              <w:rPr>
                <w:sz w:val="16"/>
                <w:szCs w:val="16"/>
                <w:lang w:eastAsia="zh-CN"/>
              </w:rPr>
              <w:t>2024-09</w:t>
            </w:r>
          </w:p>
        </w:tc>
        <w:tc>
          <w:tcPr>
            <w:tcW w:w="800" w:type="dxa"/>
            <w:shd w:val="solid" w:color="FFFFFF" w:fill="auto"/>
          </w:tcPr>
          <w:p w14:paraId="20A42A86" w14:textId="358B7882" w:rsidR="00055E37" w:rsidRDefault="00055E37" w:rsidP="00580386">
            <w:pPr>
              <w:pStyle w:val="TAC"/>
              <w:rPr>
                <w:sz w:val="16"/>
                <w:szCs w:val="16"/>
                <w:lang w:eastAsia="zh-CN"/>
              </w:rPr>
            </w:pPr>
            <w:r>
              <w:rPr>
                <w:sz w:val="16"/>
                <w:szCs w:val="16"/>
                <w:lang w:eastAsia="zh-CN"/>
              </w:rPr>
              <w:t>CT#105</w:t>
            </w:r>
          </w:p>
        </w:tc>
        <w:tc>
          <w:tcPr>
            <w:tcW w:w="1094" w:type="dxa"/>
            <w:shd w:val="solid" w:color="FFFFFF" w:fill="auto"/>
          </w:tcPr>
          <w:p w14:paraId="55000EF3" w14:textId="7E705A04" w:rsidR="00055E37" w:rsidRDefault="00055E37" w:rsidP="00055E37">
            <w:pPr>
              <w:spacing w:after="0"/>
              <w:jc w:val="center"/>
              <w:rPr>
                <w:rFonts w:ascii="Arial" w:hAnsi="Arial" w:cs="Arial"/>
                <w:sz w:val="16"/>
                <w:szCs w:val="16"/>
                <w:lang w:eastAsia="en-GB"/>
              </w:rPr>
            </w:pPr>
            <w:r>
              <w:rPr>
                <w:rFonts w:ascii="Arial" w:hAnsi="Arial" w:cs="Arial"/>
                <w:sz w:val="16"/>
                <w:szCs w:val="16"/>
              </w:rPr>
              <w:t>CP-242206</w:t>
            </w:r>
          </w:p>
        </w:tc>
        <w:tc>
          <w:tcPr>
            <w:tcW w:w="660" w:type="dxa"/>
            <w:shd w:val="solid" w:color="FFFFFF" w:fill="auto"/>
          </w:tcPr>
          <w:p w14:paraId="7E4A69EC" w14:textId="429AE08D" w:rsidR="00055E37" w:rsidRDefault="00055E37" w:rsidP="00580386">
            <w:pPr>
              <w:pStyle w:val="TAL"/>
              <w:rPr>
                <w:sz w:val="16"/>
                <w:szCs w:val="16"/>
              </w:rPr>
            </w:pPr>
            <w:r>
              <w:rPr>
                <w:sz w:val="16"/>
                <w:szCs w:val="16"/>
              </w:rPr>
              <w:t>0057</w:t>
            </w:r>
          </w:p>
        </w:tc>
        <w:tc>
          <w:tcPr>
            <w:tcW w:w="190" w:type="dxa"/>
            <w:shd w:val="solid" w:color="FFFFFF" w:fill="auto"/>
          </w:tcPr>
          <w:p w14:paraId="07CE8749" w14:textId="4AA56C72" w:rsidR="00055E37" w:rsidRDefault="00055E37" w:rsidP="00580386">
            <w:pPr>
              <w:pStyle w:val="TAR"/>
              <w:rPr>
                <w:sz w:val="16"/>
                <w:szCs w:val="16"/>
              </w:rPr>
            </w:pPr>
            <w:r>
              <w:rPr>
                <w:sz w:val="16"/>
                <w:szCs w:val="16"/>
              </w:rPr>
              <w:t>1</w:t>
            </w:r>
          </w:p>
        </w:tc>
        <w:tc>
          <w:tcPr>
            <w:tcW w:w="425" w:type="dxa"/>
            <w:shd w:val="solid" w:color="FFFFFF" w:fill="auto"/>
          </w:tcPr>
          <w:p w14:paraId="1928BB70" w14:textId="473E287B" w:rsidR="00055E37" w:rsidRDefault="00055E37" w:rsidP="00580386">
            <w:pPr>
              <w:pStyle w:val="TAC"/>
              <w:rPr>
                <w:sz w:val="16"/>
                <w:szCs w:val="16"/>
              </w:rPr>
            </w:pPr>
            <w:r>
              <w:rPr>
                <w:sz w:val="16"/>
                <w:szCs w:val="16"/>
              </w:rPr>
              <w:t>F</w:t>
            </w:r>
          </w:p>
        </w:tc>
        <w:tc>
          <w:tcPr>
            <w:tcW w:w="4962" w:type="dxa"/>
            <w:shd w:val="solid" w:color="FFFFFF" w:fill="auto"/>
          </w:tcPr>
          <w:p w14:paraId="4AAB68D7" w14:textId="36A3D312" w:rsidR="00055E37" w:rsidRDefault="00055E37" w:rsidP="00E55BA4">
            <w:pPr>
              <w:pStyle w:val="TAL"/>
              <w:rPr>
                <w:sz w:val="16"/>
                <w:szCs w:val="16"/>
              </w:rPr>
            </w:pPr>
            <w:r>
              <w:rPr>
                <w:sz w:val="16"/>
                <w:szCs w:val="16"/>
              </w:rPr>
              <w:t>Release of association between binding ID and UE at LMF</w:t>
            </w:r>
          </w:p>
        </w:tc>
        <w:tc>
          <w:tcPr>
            <w:tcW w:w="708" w:type="dxa"/>
            <w:shd w:val="solid" w:color="FFFFFF" w:fill="auto"/>
          </w:tcPr>
          <w:p w14:paraId="2CE1DFF1" w14:textId="45E531F4" w:rsidR="00055E37" w:rsidRDefault="00055E37" w:rsidP="00580386">
            <w:pPr>
              <w:pStyle w:val="TAC"/>
              <w:rPr>
                <w:sz w:val="16"/>
                <w:szCs w:val="16"/>
                <w:lang w:eastAsia="zh-CN"/>
              </w:rPr>
            </w:pPr>
            <w:r>
              <w:rPr>
                <w:sz w:val="16"/>
                <w:szCs w:val="16"/>
                <w:lang w:eastAsia="zh-CN"/>
              </w:rPr>
              <w:t>18.2.0</w:t>
            </w:r>
          </w:p>
        </w:tc>
      </w:tr>
      <w:tr w:rsidR="00455204" w:rsidRPr="003F0803" w14:paraId="331CDEA4" w14:textId="77777777" w:rsidTr="00510C14">
        <w:tc>
          <w:tcPr>
            <w:tcW w:w="800" w:type="dxa"/>
            <w:shd w:val="solid" w:color="FFFFFF" w:fill="auto"/>
          </w:tcPr>
          <w:p w14:paraId="39C0AC04" w14:textId="759601E2" w:rsidR="00455204" w:rsidRDefault="00455204" w:rsidP="00580386">
            <w:pPr>
              <w:pStyle w:val="TAC"/>
              <w:rPr>
                <w:sz w:val="16"/>
                <w:szCs w:val="16"/>
                <w:lang w:eastAsia="zh-CN"/>
              </w:rPr>
            </w:pPr>
            <w:r>
              <w:rPr>
                <w:sz w:val="16"/>
                <w:szCs w:val="16"/>
                <w:lang w:eastAsia="zh-CN"/>
              </w:rPr>
              <w:t>2024-09</w:t>
            </w:r>
          </w:p>
        </w:tc>
        <w:tc>
          <w:tcPr>
            <w:tcW w:w="800" w:type="dxa"/>
            <w:shd w:val="solid" w:color="FFFFFF" w:fill="auto"/>
          </w:tcPr>
          <w:p w14:paraId="2F93F9EF" w14:textId="25E3306B" w:rsidR="00455204" w:rsidRDefault="00455204" w:rsidP="00580386">
            <w:pPr>
              <w:pStyle w:val="TAC"/>
              <w:rPr>
                <w:sz w:val="16"/>
                <w:szCs w:val="16"/>
                <w:lang w:eastAsia="zh-CN"/>
              </w:rPr>
            </w:pPr>
            <w:r>
              <w:rPr>
                <w:sz w:val="16"/>
                <w:szCs w:val="16"/>
                <w:lang w:eastAsia="zh-CN"/>
              </w:rPr>
              <w:t>CT#105</w:t>
            </w:r>
          </w:p>
        </w:tc>
        <w:tc>
          <w:tcPr>
            <w:tcW w:w="1094" w:type="dxa"/>
            <w:shd w:val="solid" w:color="FFFFFF" w:fill="auto"/>
          </w:tcPr>
          <w:p w14:paraId="5AE80F8D" w14:textId="214F3E1B" w:rsidR="00455204" w:rsidRDefault="00455204" w:rsidP="00455204">
            <w:pPr>
              <w:spacing w:after="0"/>
              <w:jc w:val="center"/>
              <w:rPr>
                <w:rFonts w:ascii="Arial" w:hAnsi="Arial" w:cs="Arial"/>
                <w:sz w:val="16"/>
                <w:szCs w:val="16"/>
                <w:lang w:eastAsia="en-GB"/>
              </w:rPr>
            </w:pPr>
            <w:r>
              <w:rPr>
                <w:rFonts w:ascii="Arial" w:hAnsi="Arial" w:cs="Arial"/>
                <w:sz w:val="16"/>
                <w:szCs w:val="16"/>
              </w:rPr>
              <w:t>CP-242206</w:t>
            </w:r>
          </w:p>
        </w:tc>
        <w:tc>
          <w:tcPr>
            <w:tcW w:w="660" w:type="dxa"/>
            <w:shd w:val="solid" w:color="FFFFFF" w:fill="auto"/>
          </w:tcPr>
          <w:p w14:paraId="13A98A3D" w14:textId="17C54B38" w:rsidR="00455204" w:rsidRDefault="00455204" w:rsidP="00580386">
            <w:pPr>
              <w:pStyle w:val="TAL"/>
              <w:rPr>
                <w:sz w:val="16"/>
                <w:szCs w:val="16"/>
              </w:rPr>
            </w:pPr>
            <w:r>
              <w:rPr>
                <w:sz w:val="16"/>
                <w:szCs w:val="16"/>
              </w:rPr>
              <w:t>0069</w:t>
            </w:r>
          </w:p>
        </w:tc>
        <w:tc>
          <w:tcPr>
            <w:tcW w:w="190" w:type="dxa"/>
            <w:shd w:val="solid" w:color="FFFFFF" w:fill="auto"/>
          </w:tcPr>
          <w:p w14:paraId="6A28FCDB" w14:textId="06E36EBA" w:rsidR="00455204" w:rsidRDefault="00455204" w:rsidP="00580386">
            <w:pPr>
              <w:pStyle w:val="TAR"/>
              <w:rPr>
                <w:sz w:val="16"/>
                <w:szCs w:val="16"/>
              </w:rPr>
            </w:pPr>
            <w:r>
              <w:rPr>
                <w:sz w:val="16"/>
                <w:szCs w:val="16"/>
              </w:rPr>
              <w:t>1</w:t>
            </w:r>
          </w:p>
        </w:tc>
        <w:tc>
          <w:tcPr>
            <w:tcW w:w="425" w:type="dxa"/>
            <w:shd w:val="solid" w:color="FFFFFF" w:fill="auto"/>
          </w:tcPr>
          <w:p w14:paraId="41794E53" w14:textId="5E1B7EB4" w:rsidR="00455204" w:rsidRDefault="00455204" w:rsidP="00580386">
            <w:pPr>
              <w:pStyle w:val="TAC"/>
              <w:rPr>
                <w:sz w:val="16"/>
                <w:szCs w:val="16"/>
              </w:rPr>
            </w:pPr>
            <w:r>
              <w:rPr>
                <w:sz w:val="16"/>
                <w:szCs w:val="16"/>
              </w:rPr>
              <w:t>F</w:t>
            </w:r>
          </w:p>
        </w:tc>
        <w:tc>
          <w:tcPr>
            <w:tcW w:w="4962" w:type="dxa"/>
            <w:shd w:val="solid" w:color="FFFFFF" w:fill="auto"/>
          </w:tcPr>
          <w:p w14:paraId="65BEAE27" w14:textId="5FD8B4E0" w:rsidR="00455204" w:rsidRDefault="00455204" w:rsidP="00E55BA4">
            <w:pPr>
              <w:pStyle w:val="TAL"/>
              <w:rPr>
                <w:sz w:val="16"/>
                <w:szCs w:val="16"/>
              </w:rPr>
            </w:pPr>
            <w:r>
              <w:rPr>
                <w:sz w:val="16"/>
                <w:szCs w:val="16"/>
              </w:rPr>
              <w:t>Clarification on the call flow for the user plane connection establishment procedure</w:t>
            </w:r>
          </w:p>
        </w:tc>
        <w:tc>
          <w:tcPr>
            <w:tcW w:w="708" w:type="dxa"/>
            <w:shd w:val="solid" w:color="FFFFFF" w:fill="auto"/>
          </w:tcPr>
          <w:p w14:paraId="5F2BEC80" w14:textId="179FEE63" w:rsidR="00455204" w:rsidRDefault="00455204" w:rsidP="00580386">
            <w:pPr>
              <w:pStyle w:val="TAC"/>
              <w:rPr>
                <w:sz w:val="16"/>
                <w:szCs w:val="16"/>
                <w:lang w:eastAsia="zh-CN"/>
              </w:rPr>
            </w:pPr>
            <w:r>
              <w:rPr>
                <w:sz w:val="16"/>
                <w:szCs w:val="16"/>
                <w:lang w:eastAsia="zh-CN"/>
              </w:rPr>
              <w:t>18.2.0</w:t>
            </w:r>
          </w:p>
        </w:tc>
      </w:tr>
      <w:tr w:rsidR="00F910B8" w:rsidRPr="003F0803" w14:paraId="1ED44B63" w14:textId="77777777" w:rsidTr="00510C14">
        <w:tc>
          <w:tcPr>
            <w:tcW w:w="800" w:type="dxa"/>
            <w:shd w:val="solid" w:color="FFFFFF" w:fill="auto"/>
          </w:tcPr>
          <w:p w14:paraId="5F86AB0E" w14:textId="515CD64D" w:rsidR="00F910B8" w:rsidRDefault="00F910B8" w:rsidP="00580386">
            <w:pPr>
              <w:pStyle w:val="TAC"/>
              <w:rPr>
                <w:sz w:val="16"/>
                <w:szCs w:val="16"/>
                <w:lang w:eastAsia="zh-CN"/>
              </w:rPr>
            </w:pPr>
            <w:r>
              <w:rPr>
                <w:sz w:val="16"/>
                <w:szCs w:val="16"/>
                <w:lang w:eastAsia="zh-CN"/>
              </w:rPr>
              <w:t>2024-09</w:t>
            </w:r>
          </w:p>
        </w:tc>
        <w:tc>
          <w:tcPr>
            <w:tcW w:w="800" w:type="dxa"/>
            <w:shd w:val="solid" w:color="FFFFFF" w:fill="auto"/>
          </w:tcPr>
          <w:p w14:paraId="4C5D136C" w14:textId="7A0A901C" w:rsidR="00F910B8" w:rsidRDefault="00F910B8" w:rsidP="00580386">
            <w:pPr>
              <w:pStyle w:val="TAC"/>
              <w:rPr>
                <w:sz w:val="16"/>
                <w:szCs w:val="16"/>
                <w:lang w:eastAsia="zh-CN"/>
              </w:rPr>
            </w:pPr>
            <w:r>
              <w:rPr>
                <w:sz w:val="16"/>
                <w:szCs w:val="16"/>
                <w:lang w:eastAsia="zh-CN"/>
              </w:rPr>
              <w:t>CT#105</w:t>
            </w:r>
          </w:p>
        </w:tc>
        <w:tc>
          <w:tcPr>
            <w:tcW w:w="1094" w:type="dxa"/>
            <w:shd w:val="solid" w:color="FFFFFF" w:fill="auto"/>
          </w:tcPr>
          <w:p w14:paraId="29BF002F" w14:textId="67FC05D0" w:rsidR="00F910B8" w:rsidRDefault="00F910B8" w:rsidP="00F910B8">
            <w:pPr>
              <w:spacing w:after="0"/>
              <w:jc w:val="center"/>
              <w:rPr>
                <w:rFonts w:ascii="Arial" w:hAnsi="Arial" w:cs="Arial"/>
                <w:sz w:val="16"/>
                <w:szCs w:val="16"/>
                <w:lang w:eastAsia="en-GB"/>
              </w:rPr>
            </w:pPr>
            <w:r>
              <w:rPr>
                <w:rFonts w:ascii="Arial" w:hAnsi="Arial" w:cs="Arial"/>
                <w:sz w:val="16"/>
                <w:szCs w:val="16"/>
              </w:rPr>
              <w:t>CP-242206</w:t>
            </w:r>
          </w:p>
        </w:tc>
        <w:tc>
          <w:tcPr>
            <w:tcW w:w="660" w:type="dxa"/>
            <w:shd w:val="solid" w:color="FFFFFF" w:fill="auto"/>
          </w:tcPr>
          <w:p w14:paraId="1F76DEC5" w14:textId="72742402" w:rsidR="00F910B8" w:rsidRDefault="00F910B8" w:rsidP="00580386">
            <w:pPr>
              <w:pStyle w:val="TAL"/>
              <w:rPr>
                <w:sz w:val="16"/>
                <w:szCs w:val="16"/>
              </w:rPr>
            </w:pPr>
            <w:r>
              <w:rPr>
                <w:sz w:val="16"/>
                <w:szCs w:val="16"/>
              </w:rPr>
              <w:t>0070</w:t>
            </w:r>
          </w:p>
        </w:tc>
        <w:tc>
          <w:tcPr>
            <w:tcW w:w="190" w:type="dxa"/>
            <w:shd w:val="solid" w:color="FFFFFF" w:fill="auto"/>
          </w:tcPr>
          <w:p w14:paraId="2E4D0149" w14:textId="10346604" w:rsidR="00F910B8" w:rsidRDefault="00F910B8" w:rsidP="00580386">
            <w:pPr>
              <w:pStyle w:val="TAR"/>
              <w:rPr>
                <w:sz w:val="16"/>
                <w:szCs w:val="16"/>
              </w:rPr>
            </w:pPr>
            <w:r>
              <w:rPr>
                <w:sz w:val="16"/>
                <w:szCs w:val="16"/>
              </w:rPr>
              <w:t>1</w:t>
            </w:r>
          </w:p>
        </w:tc>
        <w:tc>
          <w:tcPr>
            <w:tcW w:w="425" w:type="dxa"/>
            <w:shd w:val="solid" w:color="FFFFFF" w:fill="auto"/>
          </w:tcPr>
          <w:p w14:paraId="5B371F91" w14:textId="23476A8A" w:rsidR="00F910B8" w:rsidRDefault="00F910B8" w:rsidP="00580386">
            <w:pPr>
              <w:pStyle w:val="TAC"/>
              <w:rPr>
                <w:sz w:val="16"/>
                <w:szCs w:val="16"/>
              </w:rPr>
            </w:pPr>
            <w:r>
              <w:rPr>
                <w:sz w:val="16"/>
                <w:szCs w:val="16"/>
              </w:rPr>
              <w:t>F</w:t>
            </w:r>
          </w:p>
        </w:tc>
        <w:tc>
          <w:tcPr>
            <w:tcW w:w="4962" w:type="dxa"/>
            <w:shd w:val="solid" w:color="FFFFFF" w:fill="auto"/>
          </w:tcPr>
          <w:p w14:paraId="6CC2D38B" w14:textId="414FCD80" w:rsidR="00F910B8" w:rsidRDefault="00F910B8" w:rsidP="00E55BA4">
            <w:pPr>
              <w:pStyle w:val="TAL"/>
              <w:rPr>
                <w:sz w:val="16"/>
                <w:szCs w:val="16"/>
              </w:rPr>
            </w:pPr>
            <w:r>
              <w:rPr>
                <w:sz w:val="16"/>
                <w:szCs w:val="16"/>
              </w:rPr>
              <w:t>Editorial corrections to the message name and timer number</w:t>
            </w:r>
          </w:p>
        </w:tc>
        <w:tc>
          <w:tcPr>
            <w:tcW w:w="708" w:type="dxa"/>
            <w:shd w:val="solid" w:color="FFFFFF" w:fill="auto"/>
          </w:tcPr>
          <w:p w14:paraId="093A5B7C" w14:textId="711014A8" w:rsidR="00F910B8" w:rsidRDefault="00F910B8" w:rsidP="00580386">
            <w:pPr>
              <w:pStyle w:val="TAC"/>
              <w:rPr>
                <w:sz w:val="16"/>
                <w:szCs w:val="16"/>
                <w:lang w:eastAsia="zh-CN"/>
              </w:rPr>
            </w:pPr>
            <w:r>
              <w:rPr>
                <w:sz w:val="16"/>
                <w:szCs w:val="16"/>
                <w:lang w:eastAsia="zh-CN"/>
              </w:rPr>
              <w:t>18.2.0</w:t>
            </w:r>
          </w:p>
        </w:tc>
      </w:tr>
      <w:tr w:rsidR="00633A82" w:rsidRPr="003F0803" w14:paraId="3AB15B8E" w14:textId="77777777" w:rsidTr="00510C14">
        <w:tc>
          <w:tcPr>
            <w:tcW w:w="800" w:type="dxa"/>
            <w:shd w:val="solid" w:color="FFFFFF" w:fill="auto"/>
          </w:tcPr>
          <w:p w14:paraId="6C5B072C" w14:textId="41121E4B" w:rsidR="00633A82" w:rsidRDefault="00633A82" w:rsidP="00580386">
            <w:pPr>
              <w:pStyle w:val="TAC"/>
              <w:rPr>
                <w:sz w:val="16"/>
                <w:szCs w:val="16"/>
                <w:lang w:eastAsia="zh-CN"/>
              </w:rPr>
            </w:pPr>
            <w:r>
              <w:rPr>
                <w:sz w:val="16"/>
                <w:szCs w:val="16"/>
                <w:lang w:eastAsia="zh-CN"/>
              </w:rPr>
              <w:t>2024-09</w:t>
            </w:r>
          </w:p>
        </w:tc>
        <w:tc>
          <w:tcPr>
            <w:tcW w:w="800" w:type="dxa"/>
            <w:shd w:val="solid" w:color="FFFFFF" w:fill="auto"/>
          </w:tcPr>
          <w:p w14:paraId="7B2F12A0" w14:textId="018006E1" w:rsidR="00633A82" w:rsidRDefault="00633A82" w:rsidP="00580386">
            <w:pPr>
              <w:pStyle w:val="TAC"/>
              <w:rPr>
                <w:sz w:val="16"/>
                <w:szCs w:val="16"/>
                <w:lang w:eastAsia="zh-CN"/>
              </w:rPr>
            </w:pPr>
            <w:r>
              <w:rPr>
                <w:sz w:val="16"/>
                <w:szCs w:val="16"/>
                <w:lang w:eastAsia="zh-CN"/>
              </w:rPr>
              <w:t>CT#105</w:t>
            </w:r>
          </w:p>
        </w:tc>
        <w:tc>
          <w:tcPr>
            <w:tcW w:w="1094" w:type="dxa"/>
            <w:shd w:val="solid" w:color="FFFFFF" w:fill="auto"/>
          </w:tcPr>
          <w:p w14:paraId="57EA76D7" w14:textId="5804525C" w:rsidR="00633A82" w:rsidRDefault="00633A82" w:rsidP="00633A82">
            <w:pPr>
              <w:spacing w:after="0"/>
              <w:jc w:val="center"/>
              <w:rPr>
                <w:rFonts w:ascii="Arial" w:hAnsi="Arial" w:cs="Arial"/>
                <w:sz w:val="16"/>
                <w:szCs w:val="16"/>
                <w:lang w:eastAsia="en-GB"/>
              </w:rPr>
            </w:pPr>
            <w:r>
              <w:rPr>
                <w:rFonts w:ascii="Arial" w:hAnsi="Arial" w:cs="Arial"/>
                <w:sz w:val="16"/>
                <w:szCs w:val="16"/>
              </w:rPr>
              <w:t>CP-242206</w:t>
            </w:r>
          </w:p>
        </w:tc>
        <w:tc>
          <w:tcPr>
            <w:tcW w:w="660" w:type="dxa"/>
            <w:shd w:val="solid" w:color="FFFFFF" w:fill="auto"/>
          </w:tcPr>
          <w:p w14:paraId="58DDF38A" w14:textId="27949206" w:rsidR="00633A82" w:rsidRDefault="00633A82" w:rsidP="00580386">
            <w:pPr>
              <w:pStyle w:val="TAL"/>
              <w:rPr>
                <w:sz w:val="16"/>
                <w:szCs w:val="16"/>
              </w:rPr>
            </w:pPr>
            <w:r>
              <w:rPr>
                <w:sz w:val="16"/>
                <w:szCs w:val="16"/>
              </w:rPr>
              <w:t>0050</w:t>
            </w:r>
          </w:p>
        </w:tc>
        <w:tc>
          <w:tcPr>
            <w:tcW w:w="190" w:type="dxa"/>
            <w:shd w:val="solid" w:color="FFFFFF" w:fill="auto"/>
          </w:tcPr>
          <w:p w14:paraId="55D4E261" w14:textId="09B2B113" w:rsidR="00633A82" w:rsidRDefault="00633A82" w:rsidP="00580386">
            <w:pPr>
              <w:pStyle w:val="TAR"/>
              <w:rPr>
                <w:sz w:val="16"/>
                <w:szCs w:val="16"/>
              </w:rPr>
            </w:pPr>
            <w:r>
              <w:rPr>
                <w:sz w:val="16"/>
                <w:szCs w:val="16"/>
              </w:rPr>
              <w:t>1</w:t>
            </w:r>
          </w:p>
        </w:tc>
        <w:tc>
          <w:tcPr>
            <w:tcW w:w="425" w:type="dxa"/>
            <w:shd w:val="solid" w:color="FFFFFF" w:fill="auto"/>
          </w:tcPr>
          <w:p w14:paraId="62FD76A2" w14:textId="273FCA0F" w:rsidR="00633A82" w:rsidRDefault="00633A82" w:rsidP="00580386">
            <w:pPr>
              <w:pStyle w:val="TAC"/>
              <w:rPr>
                <w:sz w:val="16"/>
                <w:szCs w:val="16"/>
              </w:rPr>
            </w:pPr>
            <w:r>
              <w:rPr>
                <w:sz w:val="16"/>
                <w:szCs w:val="16"/>
              </w:rPr>
              <w:t>F</w:t>
            </w:r>
          </w:p>
        </w:tc>
        <w:tc>
          <w:tcPr>
            <w:tcW w:w="4962" w:type="dxa"/>
            <w:shd w:val="solid" w:color="FFFFFF" w:fill="auto"/>
          </w:tcPr>
          <w:p w14:paraId="30BD0510" w14:textId="55375A5B" w:rsidR="00633A82" w:rsidRDefault="00633A82" w:rsidP="00E55BA4">
            <w:pPr>
              <w:pStyle w:val="TAL"/>
              <w:rPr>
                <w:sz w:val="16"/>
                <w:szCs w:val="16"/>
              </w:rPr>
            </w:pPr>
            <w:r>
              <w:rPr>
                <w:sz w:val="16"/>
                <w:szCs w:val="16"/>
              </w:rPr>
              <w:t>Corrections to wrong message names</w:t>
            </w:r>
          </w:p>
        </w:tc>
        <w:tc>
          <w:tcPr>
            <w:tcW w:w="708" w:type="dxa"/>
            <w:shd w:val="solid" w:color="FFFFFF" w:fill="auto"/>
          </w:tcPr>
          <w:p w14:paraId="5E77F2FA" w14:textId="47924065" w:rsidR="00633A82" w:rsidRDefault="00633A82" w:rsidP="00580386">
            <w:pPr>
              <w:pStyle w:val="TAC"/>
              <w:rPr>
                <w:sz w:val="16"/>
                <w:szCs w:val="16"/>
                <w:lang w:eastAsia="zh-CN"/>
              </w:rPr>
            </w:pPr>
            <w:r>
              <w:rPr>
                <w:sz w:val="16"/>
                <w:szCs w:val="16"/>
                <w:lang w:eastAsia="zh-CN"/>
              </w:rPr>
              <w:t>18.2.0</w:t>
            </w:r>
          </w:p>
        </w:tc>
      </w:tr>
      <w:tr w:rsidR="00655C3F" w:rsidRPr="003F0803" w14:paraId="7619AAFF" w14:textId="77777777" w:rsidTr="00510C14">
        <w:tc>
          <w:tcPr>
            <w:tcW w:w="800" w:type="dxa"/>
            <w:shd w:val="solid" w:color="FFFFFF" w:fill="auto"/>
          </w:tcPr>
          <w:p w14:paraId="63E10657" w14:textId="51C2007B" w:rsidR="00655C3F" w:rsidRDefault="00655C3F" w:rsidP="00580386">
            <w:pPr>
              <w:pStyle w:val="TAC"/>
              <w:rPr>
                <w:sz w:val="16"/>
                <w:szCs w:val="16"/>
                <w:lang w:eastAsia="zh-CN"/>
              </w:rPr>
            </w:pPr>
            <w:r>
              <w:rPr>
                <w:sz w:val="16"/>
                <w:szCs w:val="16"/>
                <w:lang w:eastAsia="zh-CN"/>
              </w:rPr>
              <w:t>2024-09</w:t>
            </w:r>
          </w:p>
        </w:tc>
        <w:tc>
          <w:tcPr>
            <w:tcW w:w="800" w:type="dxa"/>
            <w:shd w:val="solid" w:color="FFFFFF" w:fill="auto"/>
          </w:tcPr>
          <w:p w14:paraId="4ABD3543" w14:textId="5901DBF2" w:rsidR="00655C3F" w:rsidRDefault="00655C3F" w:rsidP="00580386">
            <w:pPr>
              <w:pStyle w:val="TAC"/>
              <w:rPr>
                <w:sz w:val="16"/>
                <w:szCs w:val="16"/>
                <w:lang w:eastAsia="zh-CN"/>
              </w:rPr>
            </w:pPr>
            <w:r>
              <w:rPr>
                <w:sz w:val="16"/>
                <w:szCs w:val="16"/>
                <w:lang w:eastAsia="zh-CN"/>
              </w:rPr>
              <w:t>CT#105</w:t>
            </w:r>
          </w:p>
        </w:tc>
        <w:tc>
          <w:tcPr>
            <w:tcW w:w="1094" w:type="dxa"/>
            <w:shd w:val="solid" w:color="FFFFFF" w:fill="auto"/>
          </w:tcPr>
          <w:p w14:paraId="57B11644" w14:textId="2D40BC63" w:rsidR="00655C3F" w:rsidRDefault="00655C3F" w:rsidP="00655C3F">
            <w:pPr>
              <w:spacing w:after="0"/>
              <w:jc w:val="center"/>
              <w:rPr>
                <w:rFonts w:ascii="Arial" w:hAnsi="Arial" w:cs="Arial"/>
                <w:sz w:val="16"/>
                <w:szCs w:val="16"/>
                <w:lang w:eastAsia="en-GB"/>
              </w:rPr>
            </w:pPr>
            <w:r>
              <w:rPr>
                <w:rFonts w:ascii="Arial" w:hAnsi="Arial" w:cs="Arial"/>
                <w:sz w:val="16"/>
                <w:szCs w:val="16"/>
              </w:rPr>
              <w:t>CP-242206</w:t>
            </w:r>
          </w:p>
        </w:tc>
        <w:tc>
          <w:tcPr>
            <w:tcW w:w="660" w:type="dxa"/>
            <w:shd w:val="solid" w:color="FFFFFF" w:fill="auto"/>
          </w:tcPr>
          <w:p w14:paraId="3FB0211E" w14:textId="375FB31F" w:rsidR="00655C3F" w:rsidRDefault="00655C3F" w:rsidP="00580386">
            <w:pPr>
              <w:pStyle w:val="TAL"/>
              <w:rPr>
                <w:sz w:val="16"/>
                <w:szCs w:val="16"/>
              </w:rPr>
            </w:pPr>
            <w:r>
              <w:rPr>
                <w:sz w:val="16"/>
                <w:szCs w:val="16"/>
              </w:rPr>
              <w:t>0036</w:t>
            </w:r>
          </w:p>
        </w:tc>
        <w:tc>
          <w:tcPr>
            <w:tcW w:w="190" w:type="dxa"/>
            <w:shd w:val="solid" w:color="FFFFFF" w:fill="auto"/>
          </w:tcPr>
          <w:p w14:paraId="62F363BF" w14:textId="6D678ECA" w:rsidR="00655C3F" w:rsidRDefault="00655C3F" w:rsidP="00580386">
            <w:pPr>
              <w:pStyle w:val="TAR"/>
              <w:rPr>
                <w:sz w:val="16"/>
                <w:szCs w:val="16"/>
              </w:rPr>
            </w:pPr>
            <w:r>
              <w:rPr>
                <w:sz w:val="16"/>
                <w:szCs w:val="16"/>
              </w:rPr>
              <w:t>1</w:t>
            </w:r>
          </w:p>
        </w:tc>
        <w:tc>
          <w:tcPr>
            <w:tcW w:w="425" w:type="dxa"/>
            <w:shd w:val="solid" w:color="FFFFFF" w:fill="auto"/>
          </w:tcPr>
          <w:p w14:paraId="2E468D26" w14:textId="38DDD61E" w:rsidR="00655C3F" w:rsidRDefault="00655C3F" w:rsidP="00580386">
            <w:pPr>
              <w:pStyle w:val="TAC"/>
              <w:rPr>
                <w:sz w:val="16"/>
                <w:szCs w:val="16"/>
              </w:rPr>
            </w:pPr>
            <w:r>
              <w:rPr>
                <w:sz w:val="16"/>
                <w:szCs w:val="16"/>
              </w:rPr>
              <w:t>F</w:t>
            </w:r>
          </w:p>
        </w:tc>
        <w:tc>
          <w:tcPr>
            <w:tcW w:w="4962" w:type="dxa"/>
            <w:shd w:val="solid" w:color="FFFFFF" w:fill="auto"/>
          </w:tcPr>
          <w:p w14:paraId="63A1C0D2" w14:textId="316C04C2" w:rsidR="00655C3F" w:rsidRDefault="00655C3F" w:rsidP="00E55BA4">
            <w:pPr>
              <w:pStyle w:val="TAL"/>
              <w:rPr>
                <w:sz w:val="16"/>
                <w:szCs w:val="16"/>
              </w:rPr>
            </w:pPr>
            <w:r>
              <w:rPr>
                <w:sz w:val="16"/>
                <w:szCs w:val="16"/>
              </w:rPr>
              <w:t>Minor corrections</w:t>
            </w:r>
          </w:p>
        </w:tc>
        <w:tc>
          <w:tcPr>
            <w:tcW w:w="708" w:type="dxa"/>
            <w:shd w:val="solid" w:color="FFFFFF" w:fill="auto"/>
          </w:tcPr>
          <w:p w14:paraId="4F6F2635" w14:textId="17FF415F" w:rsidR="00655C3F" w:rsidRDefault="00655C3F" w:rsidP="00580386">
            <w:pPr>
              <w:pStyle w:val="TAC"/>
              <w:rPr>
                <w:sz w:val="16"/>
                <w:szCs w:val="16"/>
                <w:lang w:eastAsia="zh-CN"/>
              </w:rPr>
            </w:pPr>
            <w:r>
              <w:rPr>
                <w:sz w:val="16"/>
                <w:szCs w:val="16"/>
                <w:lang w:eastAsia="zh-CN"/>
              </w:rPr>
              <w:t>18.2.0</w:t>
            </w:r>
          </w:p>
        </w:tc>
      </w:tr>
      <w:tr w:rsidR="00EC528E" w:rsidRPr="003F0803" w14:paraId="6D221149" w14:textId="77777777" w:rsidTr="00510C14">
        <w:tc>
          <w:tcPr>
            <w:tcW w:w="800" w:type="dxa"/>
            <w:shd w:val="solid" w:color="FFFFFF" w:fill="auto"/>
          </w:tcPr>
          <w:p w14:paraId="248051F1" w14:textId="4EFE19C0" w:rsidR="00EC528E" w:rsidRDefault="00EC528E" w:rsidP="00580386">
            <w:pPr>
              <w:pStyle w:val="TAC"/>
              <w:rPr>
                <w:sz w:val="16"/>
                <w:szCs w:val="16"/>
                <w:lang w:eastAsia="zh-CN"/>
              </w:rPr>
            </w:pPr>
            <w:r>
              <w:rPr>
                <w:sz w:val="16"/>
                <w:szCs w:val="16"/>
                <w:lang w:eastAsia="zh-CN"/>
              </w:rPr>
              <w:t>2024-09</w:t>
            </w:r>
          </w:p>
        </w:tc>
        <w:tc>
          <w:tcPr>
            <w:tcW w:w="800" w:type="dxa"/>
            <w:shd w:val="solid" w:color="FFFFFF" w:fill="auto"/>
          </w:tcPr>
          <w:p w14:paraId="69D440A6" w14:textId="712A694F" w:rsidR="00EC528E" w:rsidRDefault="00EC528E" w:rsidP="00580386">
            <w:pPr>
              <w:pStyle w:val="TAC"/>
              <w:rPr>
                <w:sz w:val="16"/>
                <w:szCs w:val="16"/>
                <w:lang w:eastAsia="zh-CN"/>
              </w:rPr>
            </w:pPr>
            <w:r>
              <w:rPr>
                <w:sz w:val="16"/>
                <w:szCs w:val="16"/>
                <w:lang w:eastAsia="zh-CN"/>
              </w:rPr>
              <w:t>CT#105</w:t>
            </w:r>
          </w:p>
        </w:tc>
        <w:tc>
          <w:tcPr>
            <w:tcW w:w="1094" w:type="dxa"/>
            <w:shd w:val="solid" w:color="FFFFFF" w:fill="auto"/>
          </w:tcPr>
          <w:p w14:paraId="0EC0FFB1" w14:textId="1F82A56C" w:rsidR="00EC528E" w:rsidRDefault="00EC528E" w:rsidP="00EC528E">
            <w:pPr>
              <w:spacing w:after="0"/>
              <w:jc w:val="center"/>
              <w:rPr>
                <w:rFonts w:ascii="Arial" w:hAnsi="Arial" w:cs="Arial"/>
                <w:sz w:val="16"/>
                <w:szCs w:val="16"/>
                <w:lang w:eastAsia="en-GB"/>
              </w:rPr>
            </w:pPr>
            <w:r>
              <w:rPr>
                <w:rFonts w:ascii="Arial" w:hAnsi="Arial" w:cs="Arial"/>
                <w:sz w:val="16"/>
                <w:szCs w:val="16"/>
              </w:rPr>
              <w:t>CP-242206</w:t>
            </w:r>
          </w:p>
        </w:tc>
        <w:tc>
          <w:tcPr>
            <w:tcW w:w="660" w:type="dxa"/>
            <w:shd w:val="solid" w:color="FFFFFF" w:fill="auto"/>
          </w:tcPr>
          <w:p w14:paraId="1D1DE58C" w14:textId="03170280" w:rsidR="00EC528E" w:rsidRDefault="00EC528E" w:rsidP="00580386">
            <w:pPr>
              <w:pStyle w:val="TAL"/>
              <w:rPr>
                <w:sz w:val="16"/>
                <w:szCs w:val="16"/>
              </w:rPr>
            </w:pPr>
            <w:r>
              <w:rPr>
                <w:sz w:val="16"/>
                <w:szCs w:val="16"/>
              </w:rPr>
              <w:t>0044</w:t>
            </w:r>
          </w:p>
        </w:tc>
        <w:tc>
          <w:tcPr>
            <w:tcW w:w="190" w:type="dxa"/>
            <w:shd w:val="solid" w:color="FFFFFF" w:fill="auto"/>
          </w:tcPr>
          <w:p w14:paraId="1EFBE0D6" w14:textId="24C79349" w:rsidR="00EC528E" w:rsidRDefault="00EC528E" w:rsidP="00580386">
            <w:pPr>
              <w:pStyle w:val="TAR"/>
              <w:rPr>
                <w:sz w:val="16"/>
                <w:szCs w:val="16"/>
              </w:rPr>
            </w:pPr>
            <w:r>
              <w:rPr>
                <w:sz w:val="16"/>
                <w:szCs w:val="16"/>
              </w:rPr>
              <w:t>1</w:t>
            </w:r>
          </w:p>
        </w:tc>
        <w:tc>
          <w:tcPr>
            <w:tcW w:w="425" w:type="dxa"/>
            <w:shd w:val="solid" w:color="FFFFFF" w:fill="auto"/>
          </w:tcPr>
          <w:p w14:paraId="3FED3554" w14:textId="176A2680" w:rsidR="00EC528E" w:rsidRDefault="00EC528E" w:rsidP="00580386">
            <w:pPr>
              <w:pStyle w:val="TAC"/>
              <w:rPr>
                <w:sz w:val="16"/>
                <w:szCs w:val="16"/>
              </w:rPr>
            </w:pPr>
            <w:r>
              <w:rPr>
                <w:sz w:val="16"/>
                <w:szCs w:val="16"/>
              </w:rPr>
              <w:t>F</w:t>
            </w:r>
          </w:p>
        </w:tc>
        <w:tc>
          <w:tcPr>
            <w:tcW w:w="4962" w:type="dxa"/>
            <w:shd w:val="solid" w:color="FFFFFF" w:fill="auto"/>
          </w:tcPr>
          <w:p w14:paraId="0A23AB37" w14:textId="5E53B1D9" w:rsidR="00EC528E" w:rsidRDefault="00EC528E" w:rsidP="00E55BA4">
            <w:pPr>
              <w:pStyle w:val="TAL"/>
              <w:rPr>
                <w:sz w:val="16"/>
                <w:szCs w:val="16"/>
              </w:rPr>
            </w:pPr>
            <w:r>
              <w:rPr>
                <w:sz w:val="16"/>
                <w:szCs w:val="16"/>
              </w:rPr>
              <w:t>Correction of abnormal case and style alignments</w:t>
            </w:r>
          </w:p>
        </w:tc>
        <w:tc>
          <w:tcPr>
            <w:tcW w:w="708" w:type="dxa"/>
            <w:shd w:val="solid" w:color="FFFFFF" w:fill="auto"/>
          </w:tcPr>
          <w:p w14:paraId="156C0C57" w14:textId="4BDAB842" w:rsidR="00EC528E" w:rsidRDefault="00EC528E" w:rsidP="00580386">
            <w:pPr>
              <w:pStyle w:val="TAC"/>
              <w:rPr>
                <w:sz w:val="16"/>
                <w:szCs w:val="16"/>
                <w:lang w:eastAsia="zh-CN"/>
              </w:rPr>
            </w:pPr>
            <w:r>
              <w:rPr>
                <w:sz w:val="16"/>
                <w:szCs w:val="16"/>
                <w:lang w:eastAsia="zh-CN"/>
              </w:rPr>
              <w:t>18.2.0</w:t>
            </w:r>
          </w:p>
        </w:tc>
      </w:tr>
      <w:tr w:rsidR="00D576FB" w:rsidRPr="003F0803" w14:paraId="78F2DBE5" w14:textId="77777777" w:rsidTr="00510C14">
        <w:tc>
          <w:tcPr>
            <w:tcW w:w="800" w:type="dxa"/>
            <w:shd w:val="solid" w:color="FFFFFF" w:fill="auto"/>
          </w:tcPr>
          <w:p w14:paraId="4750FBD3" w14:textId="17EAC9D8" w:rsidR="00D576FB" w:rsidRDefault="00D576FB" w:rsidP="00580386">
            <w:pPr>
              <w:pStyle w:val="TAC"/>
              <w:rPr>
                <w:sz w:val="16"/>
                <w:szCs w:val="16"/>
                <w:lang w:eastAsia="zh-CN"/>
              </w:rPr>
            </w:pPr>
            <w:r>
              <w:rPr>
                <w:sz w:val="16"/>
                <w:szCs w:val="16"/>
                <w:lang w:eastAsia="zh-CN"/>
              </w:rPr>
              <w:t>2024-09</w:t>
            </w:r>
          </w:p>
        </w:tc>
        <w:tc>
          <w:tcPr>
            <w:tcW w:w="800" w:type="dxa"/>
            <w:shd w:val="solid" w:color="FFFFFF" w:fill="auto"/>
          </w:tcPr>
          <w:p w14:paraId="08D9A1F3" w14:textId="456B3E7D" w:rsidR="00D576FB" w:rsidRDefault="00D576FB" w:rsidP="00580386">
            <w:pPr>
              <w:pStyle w:val="TAC"/>
              <w:rPr>
                <w:sz w:val="16"/>
                <w:szCs w:val="16"/>
                <w:lang w:eastAsia="zh-CN"/>
              </w:rPr>
            </w:pPr>
            <w:r>
              <w:rPr>
                <w:sz w:val="16"/>
                <w:szCs w:val="16"/>
                <w:lang w:eastAsia="zh-CN"/>
              </w:rPr>
              <w:t>CT#105</w:t>
            </w:r>
          </w:p>
        </w:tc>
        <w:tc>
          <w:tcPr>
            <w:tcW w:w="1094" w:type="dxa"/>
            <w:shd w:val="solid" w:color="FFFFFF" w:fill="auto"/>
          </w:tcPr>
          <w:p w14:paraId="2026A805" w14:textId="71925D1A" w:rsidR="00D576FB" w:rsidRDefault="00D576FB" w:rsidP="00D576FB">
            <w:pPr>
              <w:spacing w:after="0"/>
              <w:jc w:val="center"/>
              <w:rPr>
                <w:rFonts w:ascii="Arial" w:hAnsi="Arial" w:cs="Arial"/>
                <w:sz w:val="16"/>
                <w:szCs w:val="16"/>
                <w:lang w:eastAsia="en-GB"/>
              </w:rPr>
            </w:pPr>
            <w:r>
              <w:rPr>
                <w:rFonts w:ascii="Arial" w:hAnsi="Arial" w:cs="Arial"/>
                <w:sz w:val="16"/>
                <w:szCs w:val="16"/>
              </w:rPr>
              <w:t>CP-242206</w:t>
            </w:r>
          </w:p>
        </w:tc>
        <w:tc>
          <w:tcPr>
            <w:tcW w:w="660" w:type="dxa"/>
            <w:shd w:val="solid" w:color="FFFFFF" w:fill="auto"/>
          </w:tcPr>
          <w:p w14:paraId="060878E6" w14:textId="3E49255D" w:rsidR="00D576FB" w:rsidRDefault="00D576FB" w:rsidP="00580386">
            <w:pPr>
              <w:pStyle w:val="TAL"/>
              <w:rPr>
                <w:sz w:val="16"/>
                <w:szCs w:val="16"/>
              </w:rPr>
            </w:pPr>
            <w:r>
              <w:rPr>
                <w:sz w:val="16"/>
                <w:szCs w:val="16"/>
              </w:rPr>
              <w:t>0047</w:t>
            </w:r>
          </w:p>
        </w:tc>
        <w:tc>
          <w:tcPr>
            <w:tcW w:w="190" w:type="dxa"/>
            <w:shd w:val="solid" w:color="FFFFFF" w:fill="auto"/>
          </w:tcPr>
          <w:p w14:paraId="0E12C20F" w14:textId="172B4677" w:rsidR="00D576FB" w:rsidRDefault="00D576FB" w:rsidP="00580386">
            <w:pPr>
              <w:pStyle w:val="TAR"/>
              <w:rPr>
                <w:sz w:val="16"/>
                <w:szCs w:val="16"/>
              </w:rPr>
            </w:pPr>
            <w:r>
              <w:rPr>
                <w:sz w:val="16"/>
                <w:szCs w:val="16"/>
              </w:rPr>
              <w:t>1</w:t>
            </w:r>
          </w:p>
        </w:tc>
        <w:tc>
          <w:tcPr>
            <w:tcW w:w="425" w:type="dxa"/>
            <w:shd w:val="solid" w:color="FFFFFF" w:fill="auto"/>
          </w:tcPr>
          <w:p w14:paraId="00AB7D43" w14:textId="723B095C" w:rsidR="00D576FB" w:rsidRDefault="00D576FB" w:rsidP="00580386">
            <w:pPr>
              <w:pStyle w:val="TAC"/>
              <w:rPr>
                <w:sz w:val="16"/>
                <w:szCs w:val="16"/>
              </w:rPr>
            </w:pPr>
            <w:r>
              <w:rPr>
                <w:sz w:val="16"/>
                <w:szCs w:val="16"/>
              </w:rPr>
              <w:t>F</w:t>
            </w:r>
          </w:p>
        </w:tc>
        <w:tc>
          <w:tcPr>
            <w:tcW w:w="4962" w:type="dxa"/>
            <w:shd w:val="solid" w:color="FFFFFF" w:fill="auto"/>
          </w:tcPr>
          <w:p w14:paraId="4DF13593" w14:textId="5DE30F39" w:rsidR="00D576FB" w:rsidRDefault="00D576FB" w:rsidP="00E55BA4">
            <w:pPr>
              <w:pStyle w:val="TAL"/>
              <w:rPr>
                <w:sz w:val="16"/>
                <w:szCs w:val="16"/>
              </w:rPr>
            </w:pPr>
            <w:r>
              <w:rPr>
                <w:sz w:val="16"/>
                <w:szCs w:val="16"/>
              </w:rPr>
              <w:t>Corrections in figures</w:t>
            </w:r>
          </w:p>
        </w:tc>
        <w:tc>
          <w:tcPr>
            <w:tcW w:w="708" w:type="dxa"/>
            <w:shd w:val="solid" w:color="FFFFFF" w:fill="auto"/>
          </w:tcPr>
          <w:p w14:paraId="39A1381F" w14:textId="6ACBE0D6" w:rsidR="00D576FB" w:rsidRDefault="00D576FB" w:rsidP="00580386">
            <w:pPr>
              <w:pStyle w:val="TAC"/>
              <w:rPr>
                <w:sz w:val="16"/>
                <w:szCs w:val="16"/>
                <w:lang w:eastAsia="zh-CN"/>
              </w:rPr>
            </w:pPr>
            <w:r>
              <w:rPr>
                <w:sz w:val="16"/>
                <w:szCs w:val="16"/>
                <w:lang w:eastAsia="zh-CN"/>
              </w:rPr>
              <w:t>18.2.0</w:t>
            </w:r>
          </w:p>
        </w:tc>
      </w:tr>
      <w:tr w:rsidR="005B1BE7" w:rsidRPr="003F0803" w14:paraId="09A0A4F9" w14:textId="77777777" w:rsidTr="00510C14">
        <w:tc>
          <w:tcPr>
            <w:tcW w:w="800" w:type="dxa"/>
            <w:shd w:val="solid" w:color="FFFFFF" w:fill="auto"/>
          </w:tcPr>
          <w:p w14:paraId="1361413A" w14:textId="72E5A963" w:rsidR="005B1BE7" w:rsidRDefault="005B1BE7" w:rsidP="00580386">
            <w:pPr>
              <w:pStyle w:val="TAC"/>
              <w:rPr>
                <w:sz w:val="16"/>
                <w:szCs w:val="16"/>
                <w:lang w:eastAsia="zh-CN"/>
              </w:rPr>
            </w:pPr>
            <w:r>
              <w:rPr>
                <w:sz w:val="16"/>
                <w:szCs w:val="16"/>
                <w:lang w:eastAsia="zh-CN"/>
              </w:rPr>
              <w:t>2024-09</w:t>
            </w:r>
          </w:p>
        </w:tc>
        <w:tc>
          <w:tcPr>
            <w:tcW w:w="800" w:type="dxa"/>
            <w:shd w:val="solid" w:color="FFFFFF" w:fill="auto"/>
          </w:tcPr>
          <w:p w14:paraId="15100B37" w14:textId="7D8C3721" w:rsidR="005B1BE7" w:rsidRDefault="005B1BE7" w:rsidP="00580386">
            <w:pPr>
              <w:pStyle w:val="TAC"/>
              <w:rPr>
                <w:sz w:val="16"/>
                <w:szCs w:val="16"/>
                <w:lang w:eastAsia="zh-CN"/>
              </w:rPr>
            </w:pPr>
            <w:r>
              <w:rPr>
                <w:sz w:val="16"/>
                <w:szCs w:val="16"/>
                <w:lang w:eastAsia="zh-CN"/>
              </w:rPr>
              <w:t>CT#105</w:t>
            </w:r>
          </w:p>
        </w:tc>
        <w:tc>
          <w:tcPr>
            <w:tcW w:w="1094" w:type="dxa"/>
            <w:shd w:val="solid" w:color="FFFFFF" w:fill="auto"/>
          </w:tcPr>
          <w:p w14:paraId="238AF8DA" w14:textId="3CEC82F4" w:rsidR="005B1BE7" w:rsidRDefault="005B1BE7" w:rsidP="005B1BE7">
            <w:pPr>
              <w:spacing w:after="0"/>
              <w:jc w:val="center"/>
              <w:rPr>
                <w:rFonts w:ascii="Arial" w:hAnsi="Arial" w:cs="Arial"/>
                <w:sz w:val="16"/>
                <w:szCs w:val="16"/>
                <w:lang w:eastAsia="en-GB"/>
              </w:rPr>
            </w:pPr>
            <w:r>
              <w:rPr>
                <w:rFonts w:ascii="Arial" w:hAnsi="Arial" w:cs="Arial"/>
                <w:sz w:val="16"/>
                <w:szCs w:val="16"/>
              </w:rPr>
              <w:t>CP-242206</w:t>
            </w:r>
          </w:p>
        </w:tc>
        <w:tc>
          <w:tcPr>
            <w:tcW w:w="660" w:type="dxa"/>
            <w:shd w:val="solid" w:color="FFFFFF" w:fill="auto"/>
          </w:tcPr>
          <w:p w14:paraId="25797BB1" w14:textId="072BE52D" w:rsidR="005B1BE7" w:rsidRDefault="005B1BE7" w:rsidP="00580386">
            <w:pPr>
              <w:pStyle w:val="TAL"/>
              <w:rPr>
                <w:sz w:val="16"/>
                <w:szCs w:val="16"/>
              </w:rPr>
            </w:pPr>
            <w:r>
              <w:rPr>
                <w:sz w:val="16"/>
                <w:szCs w:val="16"/>
              </w:rPr>
              <w:t>0072</w:t>
            </w:r>
          </w:p>
        </w:tc>
        <w:tc>
          <w:tcPr>
            <w:tcW w:w="190" w:type="dxa"/>
            <w:shd w:val="solid" w:color="FFFFFF" w:fill="auto"/>
          </w:tcPr>
          <w:p w14:paraId="408B0D7E" w14:textId="3A03B050" w:rsidR="005B1BE7" w:rsidRDefault="005B1BE7" w:rsidP="00580386">
            <w:pPr>
              <w:pStyle w:val="TAR"/>
              <w:rPr>
                <w:sz w:val="16"/>
                <w:szCs w:val="16"/>
              </w:rPr>
            </w:pPr>
            <w:r>
              <w:rPr>
                <w:sz w:val="16"/>
                <w:szCs w:val="16"/>
              </w:rPr>
              <w:t>1</w:t>
            </w:r>
          </w:p>
        </w:tc>
        <w:tc>
          <w:tcPr>
            <w:tcW w:w="425" w:type="dxa"/>
            <w:shd w:val="solid" w:color="FFFFFF" w:fill="auto"/>
          </w:tcPr>
          <w:p w14:paraId="31916C99" w14:textId="3A8FB30C" w:rsidR="005B1BE7" w:rsidRDefault="005B1BE7" w:rsidP="00580386">
            <w:pPr>
              <w:pStyle w:val="TAC"/>
              <w:rPr>
                <w:sz w:val="16"/>
                <w:szCs w:val="16"/>
              </w:rPr>
            </w:pPr>
            <w:r>
              <w:rPr>
                <w:sz w:val="16"/>
                <w:szCs w:val="16"/>
              </w:rPr>
              <w:t>D</w:t>
            </w:r>
          </w:p>
        </w:tc>
        <w:tc>
          <w:tcPr>
            <w:tcW w:w="4962" w:type="dxa"/>
            <w:shd w:val="solid" w:color="FFFFFF" w:fill="auto"/>
          </w:tcPr>
          <w:p w14:paraId="32FFEA8C" w14:textId="35D49FDD" w:rsidR="005B1BE7" w:rsidRDefault="005B1BE7" w:rsidP="00E55BA4">
            <w:pPr>
              <w:pStyle w:val="TAL"/>
              <w:rPr>
                <w:sz w:val="16"/>
                <w:szCs w:val="16"/>
              </w:rPr>
            </w:pPr>
            <w:r>
              <w:rPr>
                <w:sz w:val="16"/>
                <w:szCs w:val="16"/>
              </w:rPr>
              <w:t>Correction on message name</w:t>
            </w:r>
          </w:p>
        </w:tc>
        <w:tc>
          <w:tcPr>
            <w:tcW w:w="708" w:type="dxa"/>
            <w:shd w:val="solid" w:color="FFFFFF" w:fill="auto"/>
          </w:tcPr>
          <w:p w14:paraId="1ED5C2D8" w14:textId="3905A638" w:rsidR="005B1BE7" w:rsidRDefault="005B1BE7" w:rsidP="00580386">
            <w:pPr>
              <w:pStyle w:val="TAC"/>
              <w:rPr>
                <w:sz w:val="16"/>
                <w:szCs w:val="16"/>
                <w:lang w:eastAsia="zh-CN"/>
              </w:rPr>
            </w:pPr>
            <w:r>
              <w:rPr>
                <w:sz w:val="16"/>
                <w:szCs w:val="16"/>
                <w:lang w:eastAsia="zh-CN"/>
              </w:rPr>
              <w:t>18.2.0</w:t>
            </w:r>
          </w:p>
        </w:tc>
      </w:tr>
      <w:tr w:rsidR="00C376AC" w:rsidRPr="003F0803" w14:paraId="400A5801" w14:textId="77777777" w:rsidTr="00510C14">
        <w:tc>
          <w:tcPr>
            <w:tcW w:w="800" w:type="dxa"/>
            <w:shd w:val="solid" w:color="FFFFFF" w:fill="auto"/>
          </w:tcPr>
          <w:p w14:paraId="460A72F8" w14:textId="67DEF414" w:rsidR="00C376AC" w:rsidRDefault="00C376AC" w:rsidP="00580386">
            <w:pPr>
              <w:pStyle w:val="TAC"/>
              <w:rPr>
                <w:sz w:val="16"/>
                <w:szCs w:val="16"/>
                <w:lang w:eastAsia="zh-CN"/>
              </w:rPr>
            </w:pPr>
            <w:r>
              <w:rPr>
                <w:sz w:val="16"/>
                <w:szCs w:val="16"/>
                <w:lang w:eastAsia="zh-CN"/>
              </w:rPr>
              <w:t>2024-09</w:t>
            </w:r>
          </w:p>
        </w:tc>
        <w:tc>
          <w:tcPr>
            <w:tcW w:w="800" w:type="dxa"/>
            <w:shd w:val="solid" w:color="FFFFFF" w:fill="auto"/>
          </w:tcPr>
          <w:p w14:paraId="19E95D74" w14:textId="51B48845" w:rsidR="00C376AC" w:rsidRDefault="00C376AC" w:rsidP="00580386">
            <w:pPr>
              <w:pStyle w:val="TAC"/>
              <w:rPr>
                <w:sz w:val="16"/>
                <w:szCs w:val="16"/>
                <w:lang w:eastAsia="zh-CN"/>
              </w:rPr>
            </w:pPr>
            <w:r>
              <w:rPr>
                <w:sz w:val="16"/>
                <w:szCs w:val="16"/>
                <w:lang w:eastAsia="zh-CN"/>
              </w:rPr>
              <w:t>CT#105</w:t>
            </w:r>
          </w:p>
        </w:tc>
        <w:tc>
          <w:tcPr>
            <w:tcW w:w="1094" w:type="dxa"/>
            <w:shd w:val="solid" w:color="FFFFFF" w:fill="auto"/>
          </w:tcPr>
          <w:p w14:paraId="28B2D7F3" w14:textId="2190A254" w:rsidR="00C376AC" w:rsidRDefault="00C376AC" w:rsidP="00C376AC">
            <w:pPr>
              <w:spacing w:after="0"/>
              <w:jc w:val="center"/>
              <w:rPr>
                <w:rFonts w:ascii="Arial" w:hAnsi="Arial" w:cs="Arial"/>
                <w:sz w:val="16"/>
                <w:szCs w:val="16"/>
                <w:lang w:eastAsia="en-GB"/>
              </w:rPr>
            </w:pPr>
            <w:r>
              <w:rPr>
                <w:rFonts w:ascii="Arial" w:hAnsi="Arial" w:cs="Arial"/>
                <w:sz w:val="16"/>
                <w:szCs w:val="16"/>
              </w:rPr>
              <w:t>CP-242206</w:t>
            </w:r>
          </w:p>
        </w:tc>
        <w:tc>
          <w:tcPr>
            <w:tcW w:w="660" w:type="dxa"/>
            <w:shd w:val="solid" w:color="FFFFFF" w:fill="auto"/>
          </w:tcPr>
          <w:p w14:paraId="70135094" w14:textId="15DCA50C" w:rsidR="00C376AC" w:rsidRDefault="00C376AC" w:rsidP="00580386">
            <w:pPr>
              <w:pStyle w:val="TAL"/>
              <w:rPr>
                <w:sz w:val="16"/>
                <w:szCs w:val="16"/>
              </w:rPr>
            </w:pPr>
            <w:r>
              <w:rPr>
                <w:sz w:val="16"/>
                <w:szCs w:val="16"/>
              </w:rPr>
              <w:t>0068</w:t>
            </w:r>
          </w:p>
        </w:tc>
        <w:tc>
          <w:tcPr>
            <w:tcW w:w="190" w:type="dxa"/>
            <w:shd w:val="solid" w:color="FFFFFF" w:fill="auto"/>
          </w:tcPr>
          <w:p w14:paraId="30072CA9" w14:textId="4CB47900" w:rsidR="00C376AC" w:rsidRDefault="00C376AC" w:rsidP="00580386">
            <w:pPr>
              <w:pStyle w:val="TAR"/>
              <w:rPr>
                <w:sz w:val="16"/>
                <w:szCs w:val="16"/>
              </w:rPr>
            </w:pPr>
            <w:r>
              <w:rPr>
                <w:sz w:val="16"/>
                <w:szCs w:val="16"/>
              </w:rPr>
              <w:t>1</w:t>
            </w:r>
          </w:p>
        </w:tc>
        <w:tc>
          <w:tcPr>
            <w:tcW w:w="425" w:type="dxa"/>
            <w:shd w:val="solid" w:color="FFFFFF" w:fill="auto"/>
          </w:tcPr>
          <w:p w14:paraId="1E4922A4" w14:textId="4292E551" w:rsidR="00C376AC" w:rsidRDefault="00C376AC" w:rsidP="00580386">
            <w:pPr>
              <w:pStyle w:val="TAC"/>
              <w:rPr>
                <w:sz w:val="16"/>
                <w:szCs w:val="16"/>
              </w:rPr>
            </w:pPr>
            <w:r>
              <w:rPr>
                <w:sz w:val="16"/>
                <w:szCs w:val="16"/>
              </w:rPr>
              <w:t>F</w:t>
            </w:r>
          </w:p>
        </w:tc>
        <w:tc>
          <w:tcPr>
            <w:tcW w:w="4962" w:type="dxa"/>
            <w:shd w:val="solid" w:color="FFFFFF" w:fill="auto"/>
          </w:tcPr>
          <w:p w14:paraId="76C2BFD9" w14:textId="187438FB" w:rsidR="00C376AC" w:rsidRDefault="00C376AC" w:rsidP="00E55BA4">
            <w:pPr>
              <w:pStyle w:val="TAL"/>
              <w:rPr>
                <w:sz w:val="16"/>
                <w:szCs w:val="16"/>
              </w:rPr>
            </w:pPr>
            <w:r>
              <w:rPr>
                <w:sz w:val="16"/>
                <w:szCs w:val="16"/>
              </w:rPr>
              <w:t>Miscellaneous corrections of TS 24.572</w:t>
            </w:r>
          </w:p>
        </w:tc>
        <w:tc>
          <w:tcPr>
            <w:tcW w:w="708" w:type="dxa"/>
            <w:shd w:val="solid" w:color="FFFFFF" w:fill="auto"/>
          </w:tcPr>
          <w:p w14:paraId="2846D29B" w14:textId="3DBAC5E2" w:rsidR="00C376AC" w:rsidRDefault="00C376AC" w:rsidP="00580386">
            <w:pPr>
              <w:pStyle w:val="TAC"/>
              <w:rPr>
                <w:sz w:val="16"/>
                <w:szCs w:val="16"/>
                <w:lang w:eastAsia="zh-CN"/>
              </w:rPr>
            </w:pPr>
            <w:r>
              <w:rPr>
                <w:sz w:val="16"/>
                <w:szCs w:val="16"/>
                <w:lang w:eastAsia="zh-CN"/>
              </w:rPr>
              <w:t>18.2.0</w:t>
            </w:r>
          </w:p>
        </w:tc>
      </w:tr>
      <w:tr w:rsidR="00CF428D" w:rsidRPr="003F0803" w14:paraId="0E48CCE1" w14:textId="77777777" w:rsidTr="00510C14">
        <w:tc>
          <w:tcPr>
            <w:tcW w:w="800" w:type="dxa"/>
            <w:shd w:val="solid" w:color="FFFFFF" w:fill="auto"/>
          </w:tcPr>
          <w:p w14:paraId="4301D6E3" w14:textId="19E89E98" w:rsidR="00CF428D" w:rsidRDefault="00CF428D" w:rsidP="00580386">
            <w:pPr>
              <w:pStyle w:val="TAC"/>
              <w:rPr>
                <w:sz w:val="16"/>
                <w:szCs w:val="16"/>
                <w:lang w:eastAsia="zh-CN"/>
              </w:rPr>
            </w:pPr>
            <w:r>
              <w:rPr>
                <w:sz w:val="16"/>
                <w:szCs w:val="16"/>
                <w:lang w:eastAsia="zh-CN"/>
              </w:rPr>
              <w:t>2024-09</w:t>
            </w:r>
          </w:p>
        </w:tc>
        <w:tc>
          <w:tcPr>
            <w:tcW w:w="800" w:type="dxa"/>
            <w:shd w:val="solid" w:color="FFFFFF" w:fill="auto"/>
          </w:tcPr>
          <w:p w14:paraId="389D9184" w14:textId="0AA91846" w:rsidR="00CF428D" w:rsidRDefault="00CF428D" w:rsidP="00580386">
            <w:pPr>
              <w:pStyle w:val="TAC"/>
              <w:rPr>
                <w:sz w:val="16"/>
                <w:szCs w:val="16"/>
                <w:lang w:eastAsia="zh-CN"/>
              </w:rPr>
            </w:pPr>
            <w:r>
              <w:rPr>
                <w:sz w:val="16"/>
                <w:szCs w:val="16"/>
                <w:lang w:eastAsia="zh-CN"/>
              </w:rPr>
              <w:t>CT#105</w:t>
            </w:r>
          </w:p>
        </w:tc>
        <w:tc>
          <w:tcPr>
            <w:tcW w:w="1094" w:type="dxa"/>
            <w:shd w:val="solid" w:color="FFFFFF" w:fill="auto"/>
          </w:tcPr>
          <w:p w14:paraId="0FE440A2" w14:textId="510A3EF7" w:rsidR="00CF428D" w:rsidRDefault="00CF428D" w:rsidP="00CF428D">
            <w:pPr>
              <w:spacing w:after="0"/>
              <w:jc w:val="center"/>
              <w:rPr>
                <w:rFonts w:ascii="Arial" w:hAnsi="Arial" w:cs="Arial"/>
                <w:sz w:val="16"/>
                <w:szCs w:val="16"/>
                <w:lang w:eastAsia="en-GB"/>
              </w:rPr>
            </w:pPr>
            <w:r>
              <w:rPr>
                <w:rFonts w:ascii="Arial" w:hAnsi="Arial" w:cs="Arial"/>
                <w:sz w:val="16"/>
                <w:szCs w:val="16"/>
              </w:rPr>
              <w:t>CP-242206</w:t>
            </w:r>
          </w:p>
        </w:tc>
        <w:tc>
          <w:tcPr>
            <w:tcW w:w="660" w:type="dxa"/>
            <w:shd w:val="solid" w:color="FFFFFF" w:fill="auto"/>
          </w:tcPr>
          <w:p w14:paraId="42904BDC" w14:textId="1414E204" w:rsidR="00CF428D" w:rsidRDefault="00CF428D" w:rsidP="00580386">
            <w:pPr>
              <w:pStyle w:val="TAL"/>
              <w:rPr>
                <w:sz w:val="16"/>
                <w:szCs w:val="16"/>
              </w:rPr>
            </w:pPr>
            <w:r>
              <w:rPr>
                <w:sz w:val="16"/>
                <w:szCs w:val="16"/>
              </w:rPr>
              <w:t>0062</w:t>
            </w:r>
          </w:p>
        </w:tc>
        <w:tc>
          <w:tcPr>
            <w:tcW w:w="190" w:type="dxa"/>
            <w:shd w:val="solid" w:color="FFFFFF" w:fill="auto"/>
          </w:tcPr>
          <w:p w14:paraId="34BB1BED" w14:textId="002F69DB" w:rsidR="00CF428D" w:rsidRDefault="00CF428D" w:rsidP="00580386">
            <w:pPr>
              <w:pStyle w:val="TAR"/>
              <w:rPr>
                <w:sz w:val="16"/>
                <w:szCs w:val="16"/>
              </w:rPr>
            </w:pPr>
            <w:r>
              <w:rPr>
                <w:sz w:val="16"/>
                <w:szCs w:val="16"/>
              </w:rPr>
              <w:t>1</w:t>
            </w:r>
          </w:p>
        </w:tc>
        <w:tc>
          <w:tcPr>
            <w:tcW w:w="425" w:type="dxa"/>
            <w:shd w:val="solid" w:color="FFFFFF" w:fill="auto"/>
          </w:tcPr>
          <w:p w14:paraId="092B273F" w14:textId="35FCA517" w:rsidR="00CF428D" w:rsidRDefault="00CF428D" w:rsidP="00580386">
            <w:pPr>
              <w:pStyle w:val="TAC"/>
              <w:rPr>
                <w:sz w:val="16"/>
                <w:szCs w:val="16"/>
              </w:rPr>
            </w:pPr>
            <w:r>
              <w:rPr>
                <w:sz w:val="16"/>
                <w:szCs w:val="16"/>
              </w:rPr>
              <w:t>F</w:t>
            </w:r>
          </w:p>
        </w:tc>
        <w:tc>
          <w:tcPr>
            <w:tcW w:w="4962" w:type="dxa"/>
            <w:shd w:val="solid" w:color="FFFFFF" w:fill="auto"/>
          </w:tcPr>
          <w:p w14:paraId="578D4EB0" w14:textId="3856357B" w:rsidR="00CF428D" w:rsidRDefault="00CF428D" w:rsidP="00E55BA4">
            <w:pPr>
              <w:pStyle w:val="TAL"/>
              <w:rPr>
                <w:sz w:val="16"/>
                <w:szCs w:val="16"/>
              </w:rPr>
            </w:pPr>
            <w:r>
              <w:rPr>
                <w:sz w:val="16"/>
                <w:szCs w:val="16"/>
              </w:rPr>
              <w:t>Correction on the association of LCS-UP binding ID and UE ID</w:t>
            </w:r>
          </w:p>
        </w:tc>
        <w:tc>
          <w:tcPr>
            <w:tcW w:w="708" w:type="dxa"/>
            <w:shd w:val="solid" w:color="FFFFFF" w:fill="auto"/>
          </w:tcPr>
          <w:p w14:paraId="6310959E" w14:textId="5E4E748B" w:rsidR="00CF428D" w:rsidRDefault="00CF428D" w:rsidP="00580386">
            <w:pPr>
              <w:pStyle w:val="TAC"/>
              <w:rPr>
                <w:sz w:val="16"/>
                <w:szCs w:val="16"/>
                <w:lang w:eastAsia="zh-CN"/>
              </w:rPr>
            </w:pPr>
            <w:r>
              <w:rPr>
                <w:sz w:val="16"/>
                <w:szCs w:val="16"/>
                <w:lang w:eastAsia="zh-CN"/>
              </w:rPr>
              <w:t>18.2.0</w:t>
            </w:r>
          </w:p>
        </w:tc>
      </w:tr>
      <w:tr w:rsidR="00A12EEA" w:rsidRPr="003F0803" w14:paraId="0DAD31AC" w14:textId="77777777" w:rsidTr="00510C14">
        <w:tc>
          <w:tcPr>
            <w:tcW w:w="800" w:type="dxa"/>
            <w:shd w:val="solid" w:color="FFFFFF" w:fill="auto"/>
          </w:tcPr>
          <w:p w14:paraId="6C24A7BC" w14:textId="48574323" w:rsidR="00A12EEA" w:rsidRDefault="00A12EEA" w:rsidP="00580386">
            <w:pPr>
              <w:pStyle w:val="TAC"/>
              <w:rPr>
                <w:sz w:val="16"/>
                <w:szCs w:val="16"/>
                <w:lang w:eastAsia="zh-CN"/>
              </w:rPr>
            </w:pPr>
            <w:r>
              <w:rPr>
                <w:sz w:val="16"/>
                <w:szCs w:val="16"/>
                <w:lang w:eastAsia="zh-CN"/>
              </w:rPr>
              <w:t>2024-09</w:t>
            </w:r>
          </w:p>
        </w:tc>
        <w:tc>
          <w:tcPr>
            <w:tcW w:w="800" w:type="dxa"/>
            <w:shd w:val="solid" w:color="FFFFFF" w:fill="auto"/>
          </w:tcPr>
          <w:p w14:paraId="5543C24B" w14:textId="39264E8C" w:rsidR="00A12EEA" w:rsidRDefault="00A12EEA" w:rsidP="00580386">
            <w:pPr>
              <w:pStyle w:val="TAC"/>
              <w:rPr>
                <w:sz w:val="16"/>
                <w:szCs w:val="16"/>
                <w:lang w:eastAsia="zh-CN"/>
              </w:rPr>
            </w:pPr>
            <w:r>
              <w:rPr>
                <w:sz w:val="16"/>
                <w:szCs w:val="16"/>
                <w:lang w:eastAsia="zh-CN"/>
              </w:rPr>
              <w:t>CT#105</w:t>
            </w:r>
          </w:p>
        </w:tc>
        <w:tc>
          <w:tcPr>
            <w:tcW w:w="1094" w:type="dxa"/>
            <w:shd w:val="solid" w:color="FFFFFF" w:fill="auto"/>
          </w:tcPr>
          <w:p w14:paraId="23819FC6" w14:textId="3BD872F6" w:rsidR="00A12EEA" w:rsidRDefault="00A12EEA" w:rsidP="00A12EEA">
            <w:pPr>
              <w:spacing w:after="0"/>
              <w:jc w:val="center"/>
              <w:rPr>
                <w:rFonts w:ascii="Arial" w:hAnsi="Arial" w:cs="Arial"/>
                <w:sz w:val="16"/>
                <w:szCs w:val="16"/>
                <w:lang w:eastAsia="en-GB"/>
              </w:rPr>
            </w:pPr>
            <w:r>
              <w:rPr>
                <w:rFonts w:ascii="Arial" w:hAnsi="Arial" w:cs="Arial"/>
                <w:sz w:val="16"/>
                <w:szCs w:val="16"/>
              </w:rPr>
              <w:t>CP-242206</w:t>
            </w:r>
          </w:p>
        </w:tc>
        <w:tc>
          <w:tcPr>
            <w:tcW w:w="660" w:type="dxa"/>
            <w:shd w:val="solid" w:color="FFFFFF" w:fill="auto"/>
          </w:tcPr>
          <w:p w14:paraId="3EDB3151" w14:textId="0DA02C6D" w:rsidR="00A12EEA" w:rsidRDefault="00A12EEA" w:rsidP="00580386">
            <w:pPr>
              <w:pStyle w:val="TAL"/>
              <w:rPr>
                <w:sz w:val="16"/>
                <w:szCs w:val="16"/>
              </w:rPr>
            </w:pPr>
            <w:r>
              <w:rPr>
                <w:sz w:val="16"/>
                <w:szCs w:val="16"/>
              </w:rPr>
              <w:t>0071</w:t>
            </w:r>
          </w:p>
        </w:tc>
        <w:tc>
          <w:tcPr>
            <w:tcW w:w="190" w:type="dxa"/>
            <w:shd w:val="solid" w:color="FFFFFF" w:fill="auto"/>
          </w:tcPr>
          <w:p w14:paraId="79FFC7B7" w14:textId="54D503B9" w:rsidR="00A12EEA" w:rsidRDefault="00A12EEA" w:rsidP="00580386">
            <w:pPr>
              <w:pStyle w:val="TAR"/>
              <w:rPr>
                <w:sz w:val="16"/>
                <w:szCs w:val="16"/>
              </w:rPr>
            </w:pPr>
            <w:r>
              <w:rPr>
                <w:sz w:val="16"/>
                <w:szCs w:val="16"/>
              </w:rPr>
              <w:t>1</w:t>
            </w:r>
          </w:p>
        </w:tc>
        <w:tc>
          <w:tcPr>
            <w:tcW w:w="425" w:type="dxa"/>
            <w:shd w:val="solid" w:color="FFFFFF" w:fill="auto"/>
          </w:tcPr>
          <w:p w14:paraId="649DA8C5" w14:textId="0AFCBDE8" w:rsidR="00A12EEA" w:rsidRDefault="00A12EEA" w:rsidP="00580386">
            <w:pPr>
              <w:pStyle w:val="TAC"/>
              <w:rPr>
                <w:sz w:val="16"/>
                <w:szCs w:val="16"/>
              </w:rPr>
            </w:pPr>
            <w:r>
              <w:rPr>
                <w:sz w:val="16"/>
                <w:szCs w:val="16"/>
              </w:rPr>
              <w:t>F</w:t>
            </w:r>
          </w:p>
        </w:tc>
        <w:tc>
          <w:tcPr>
            <w:tcW w:w="4962" w:type="dxa"/>
            <w:shd w:val="solid" w:color="FFFFFF" w:fill="auto"/>
          </w:tcPr>
          <w:p w14:paraId="0F607FFC" w14:textId="1D0E1DC3" w:rsidR="00A12EEA" w:rsidRDefault="00A12EEA" w:rsidP="00E55BA4">
            <w:pPr>
              <w:pStyle w:val="TAL"/>
              <w:rPr>
                <w:sz w:val="16"/>
                <w:szCs w:val="16"/>
              </w:rPr>
            </w:pPr>
            <w:r>
              <w:rPr>
                <w:sz w:val="16"/>
                <w:szCs w:val="16"/>
              </w:rPr>
              <w:t>LCS secured user plane connection failure due to user plane not available</w:t>
            </w:r>
          </w:p>
        </w:tc>
        <w:tc>
          <w:tcPr>
            <w:tcW w:w="708" w:type="dxa"/>
            <w:shd w:val="solid" w:color="FFFFFF" w:fill="auto"/>
          </w:tcPr>
          <w:p w14:paraId="041AA80A" w14:textId="41988952" w:rsidR="00A12EEA" w:rsidRDefault="00A12EEA" w:rsidP="00580386">
            <w:pPr>
              <w:pStyle w:val="TAC"/>
              <w:rPr>
                <w:sz w:val="16"/>
                <w:szCs w:val="16"/>
                <w:lang w:eastAsia="zh-CN"/>
              </w:rPr>
            </w:pPr>
            <w:r>
              <w:rPr>
                <w:sz w:val="16"/>
                <w:szCs w:val="16"/>
                <w:lang w:eastAsia="zh-CN"/>
              </w:rPr>
              <w:t>18.2.0</w:t>
            </w:r>
          </w:p>
        </w:tc>
      </w:tr>
      <w:tr w:rsidR="00C9034A" w:rsidRPr="003F0803" w14:paraId="44A0B235" w14:textId="77777777" w:rsidTr="00510C14">
        <w:tc>
          <w:tcPr>
            <w:tcW w:w="800" w:type="dxa"/>
            <w:shd w:val="solid" w:color="FFFFFF" w:fill="auto"/>
          </w:tcPr>
          <w:p w14:paraId="6D96BADE" w14:textId="63E17E02" w:rsidR="00C9034A" w:rsidRDefault="00C9034A" w:rsidP="00580386">
            <w:pPr>
              <w:pStyle w:val="TAC"/>
              <w:rPr>
                <w:sz w:val="16"/>
                <w:szCs w:val="16"/>
                <w:lang w:eastAsia="zh-CN"/>
              </w:rPr>
            </w:pPr>
            <w:r>
              <w:rPr>
                <w:sz w:val="16"/>
                <w:szCs w:val="16"/>
                <w:lang w:eastAsia="zh-CN"/>
              </w:rPr>
              <w:t>2024-09</w:t>
            </w:r>
          </w:p>
        </w:tc>
        <w:tc>
          <w:tcPr>
            <w:tcW w:w="800" w:type="dxa"/>
            <w:shd w:val="solid" w:color="FFFFFF" w:fill="auto"/>
          </w:tcPr>
          <w:p w14:paraId="4A8BCA6A" w14:textId="2DEECDF8" w:rsidR="00C9034A" w:rsidRDefault="00C9034A" w:rsidP="00580386">
            <w:pPr>
              <w:pStyle w:val="TAC"/>
              <w:rPr>
                <w:sz w:val="16"/>
                <w:szCs w:val="16"/>
                <w:lang w:eastAsia="zh-CN"/>
              </w:rPr>
            </w:pPr>
            <w:r>
              <w:rPr>
                <w:sz w:val="16"/>
                <w:szCs w:val="16"/>
                <w:lang w:eastAsia="zh-CN"/>
              </w:rPr>
              <w:t>CT#105</w:t>
            </w:r>
          </w:p>
        </w:tc>
        <w:tc>
          <w:tcPr>
            <w:tcW w:w="1094" w:type="dxa"/>
            <w:shd w:val="solid" w:color="FFFFFF" w:fill="auto"/>
          </w:tcPr>
          <w:p w14:paraId="6FE11068" w14:textId="0ED2DE65" w:rsidR="00C9034A" w:rsidRDefault="00C9034A" w:rsidP="00C9034A">
            <w:pPr>
              <w:spacing w:after="0"/>
              <w:jc w:val="center"/>
              <w:rPr>
                <w:rFonts w:ascii="Arial" w:hAnsi="Arial" w:cs="Arial"/>
                <w:sz w:val="16"/>
                <w:szCs w:val="16"/>
                <w:lang w:eastAsia="en-GB"/>
              </w:rPr>
            </w:pPr>
            <w:r>
              <w:rPr>
                <w:rFonts w:ascii="Arial" w:hAnsi="Arial" w:cs="Arial"/>
                <w:sz w:val="16"/>
                <w:szCs w:val="16"/>
              </w:rPr>
              <w:t>CP-242206</w:t>
            </w:r>
          </w:p>
        </w:tc>
        <w:tc>
          <w:tcPr>
            <w:tcW w:w="660" w:type="dxa"/>
            <w:shd w:val="solid" w:color="FFFFFF" w:fill="auto"/>
          </w:tcPr>
          <w:p w14:paraId="283F660F" w14:textId="3D607969" w:rsidR="00C9034A" w:rsidRDefault="00C9034A" w:rsidP="00580386">
            <w:pPr>
              <w:pStyle w:val="TAL"/>
              <w:rPr>
                <w:sz w:val="16"/>
                <w:szCs w:val="16"/>
              </w:rPr>
            </w:pPr>
            <w:r>
              <w:rPr>
                <w:sz w:val="16"/>
                <w:szCs w:val="16"/>
              </w:rPr>
              <w:t>0059</w:t>
            </w:r>
          </w:p>
        </w:tc>
        <w:tc>
          <w:tcPr>
            <w:tcW w:w="190" w:type="dxa"/>
            <w:shd w:val="solid" w:color="FFFFFF" w:fill="auto"/>
          </w:tcPr>
          <w:p w14:paraId="233B2617" w14:textId="391E9493" w:rsidR="00C9034A" w:rsidRDefault="00C9034A" w:rsidP="00580386">
            <w:pPr>
              <w:pStyle w:val="TAR"/>
              <w:rPr>
                <w:sz w:val="16"/>
                <w:szCs w:val="16"/>
              </w:rPr>
            </w:pPr>
            <w:r>
              <w:rPr>
                <w:sz w:val="16"/>
                <w:szCs w:val="16"/>
              </w:rPr>
              <w:t>2</w:t>
            </w:r>
          </w:p>
        </w:tc>
        <w:tc>
          <w:tcPr>
            <w:tcW w:w="425" w:type="dxa"/>
            <w:shd w:val="solid" w:color="FFFFFF" w:fill="auto"/>
          </w:tcPr>
          <w:p w14:paraId="2F3115A0" w14:textId="6536A6AA" w:rsidR="00C9034A" w:rsidRDefault="00C9034A" w:rsidP="00580386">
            <w:pPr>
              <w:pStyle w:val="TAC"/>
              <w:rPr>
                <w:sz w:val="16"/>
                <w:szCs w:val="16"/>
              </w:rPr>
            </w:pPr>
            <w:r>
              <w:rPr>
                <w:sz w:val="16"/>
                <w:szCs w:val="16"/>
              </w:rPr>
              <w:t>F</w:t>
            </w:r>
          </w:p>
        </w:tc>
        <w:tc>
          <w:tcPr>
            <w:tcW w:w="4962" w:type="dxa"/>
            <w:shd w:val="solid" w:color="FFFFFF" w:fill="auto"/>
          </w:tcPr>
          <w:p w14:paraId="091769BA" w14:textId="7CA4AABC" w:rsidR="00C9034A" w:rsidRDefault="00C9034A" w:rsidP="00E55BA4">
            <w:pPr>
              <w:pStyle w:val="TAL"/>
              <w:rPr>
                <w:sz w:val="16"/>
                <w:szCs w:val="16"/>
              </w:rPr>
            </w:pPr>
            <w:r>
              <w:rPr>
                <w:sz w:val="16"/>
                <w:szCs w:val="16"/>
              </w:rPr>
              <w:t>Correction on main function of LCS-UPP</w:t>
            </w:r>
          </w:p>
        </w:tc>
        <w:tc>
          <w:tcPr>
            <w:tcW w:w="708" w:type="dxa"/>
            <w:shd w:val="solid" w:color="FFFFFF" w:fill="auto"/>
          </w:tcPr>
          <w:p w14:paraId="623FCCCD" w14:textId="5436EC7A" w:rsidR="00C9034A" w:rsidRDefault="00C9034A" w:rsidP="00580386">
            <w:pPr>
              <w:pStyle w:val="TAC"/>
              <w:rPr>
                <w:sz w:val="16"/>
                <w:szCs w:val="16"/>
                <w:lang w:eastAsia="zh-CN"/>
              </w:rPr>
            </w:pPr>
            <w:r>
              <w:rPr>
                <w:sz w:val="16"/>
                <w:szCs w:val="16"/>
                <w:lang w:eastAsia="zh-CN"/>
              </w:rPr>
              <w:t>18.2.0</w:t>
            </w:r>
          </w:p>
        </w:tc>
      </w:tr>
      <w:tr w:rsidR="00A45C51" w:rsidRPr="003F0803" w14:paraId="1024AAAD" w14:textId="77777777" w:rsidTr="00510C14">
        <w:tc>
          <w:tcPr>
            <w:tcW w:w="800" w:type="dxa"/>
            <w:shd w:val="solid" w:color="FFFFFF" w:fill="auto"/>
          </w:tcPr>
          <w:p w14:paraId="7368AEEA" w14:textId="69B469BD" w:rsidR="00A45C51" w:rsidRDefault="00A45C51" w:rsidP="00580386">
            <w:pPr>
              <w:pStyle w:val="TAC"/>
              <w:rPr>
                <w:sz w:val="16"/>
                <w:szCs w:val="16"/>
                <w:lang w:eastAsia="zh-CN"/>
              </w:rPr>
            </w:pPr>
            <w:r>
              <w:rPr>
                <w:sz w:val="16"/>
                <w:szCs w:val="16"/>
                <w:lang w:eastAsia="zh-CN"/>
              </w:rPr>
              <w:lastRenderedPageBreak/>
              <w:t>2024-09</w:t>
            </w:r>
          </w:p>
        </w:tc>
        <w:tc>
          <w:tcPr>
            <w:tcW w:w="800" w:type="dxa"/>
            <w:shd w:val="solid" w:color="FFFFFF" w:fill="auto"/>
          </w:tcPr>
          <w:p w14:paraId="120B38E7" w14:textId="3664B245" w:rsidR="00A45C51" w:rsidRDefault="00A45C51" w:rsidP="00580386">
            <w:pPr>
              <w:pStyle w:val="TAC"/>
              <w:rPr>
                <w:sz w:val="16"/>
                <w:szCs w:val="16"/>
                <w:lang w:eastAsia="zh-CN"/>
              </w:rPr>
            </w:pPr>
            <w:r>
              <w:rPr>
                <w:sz w:val="16"/>
                <w:szCs w:val="16"/>
                <w:lang w:eastAsia="zh-CN"/>
              </w:rPr>
              <w:t>CT#105</w:t>
            </w:r>
          </w:p>
        </w:tc>
        <w:tc>
          <w:tcPr>
            <w:tcW w:w="1094" w:type="dxa"/>
            <w:shd w:val="solid" w:color="FFFFFF" w:fill="auto"/>
          </w:tcPr>
          <w:p w14:paraId="5392ACFD" w14:textId="7904D4C9" w:rsidR="00A45C51" w:rsidRDefault="00A45C51" w:rsidP="00A45C51">
            <w:pPr>
              <w:spacing w:after="0"/>
              <w:jc w:val="center"/>
              <w:rPr>
                <w:rFonts w:ascii="Arial" w:hAnsi="Arial" w:cs="Arial"/>
                <w:sz w:val="16"/>
                <w:szCs w:val="16"/>
                <w:lang w:eastAsia="en-GB"/>
              </w:rPr>
            </w:pPr>
            <w:r>
              <w:rPr>
                <w:rFonts w:ascii="Arial" w:hAnsi="Arial" w:cs="Arial"/>
                <w:sz w:val="16"/>
                <w:szCs w:val="16"/>
              </w:rPr>
              <w:t>CP-242206</w:t>
            </w:r>
          </w:p>
        </w:tc>
        <w:tc>
          <w:tcPr>
            <w:tcW w:w="660" w:type="dxa"/>
            <w:shd w:val="solid" w:color="FFFFFF" w:fill="auto"/>
          </w:tcPr>
          <w:p w14:paraId="3D035328" w14:textId="5017D37D" w:rsidR="00A45C51" w:rsidRDefault="00A45C51" w:rsidP="00580386">
            <w:pPr>
              <w:pStyle w:val="TAL"/>
              <w:rPr>
                <w:sz w:val="16"/>
                <w:szCs w:val="16"/>
              </w:rPr>
            </w:pPr>
            <w:r>
              <w:rPr>
                <w:sz w:val="16"/>
                <w:szCs w:val="16"/>
              </w:rPr>
              <w:t>0054</w:t>
            </w:r>
          </w:p>
        </w:tc>
        <w:tc>
          <w:tcPr>
            <w:tcW w:w="190" w:type="dxa"/>
            <w:shd w:val="solid" w:color="FFFFFF" w:fill="auto"/>
          </w:tcPr>
          <w:p w14:paraId="4399F8ED" w14:textId="3D1934C2" w:rsidR="00A45C51" w:rsidRDefault="00A45C51" w:rsidP="00580386">
            <w:pPr>
              <w:pStyle w:val="TAR"/>
              <w:rPr>
                <w:sz w:val="16"/>
                <w:szCs w:val="16"/>
              </w:rPr>
            </w:pPr>
            <w:r>
              <w:rPr>
                <w:sz w:val="16"/>
                <w:szCs w:val="16"/>
              </w:rPr>
              <w:t>2</w:t>
            </w:r>
          </w:p>
        </w:tc>
        <w:tc>
          <w:tcPr>
            <w:tcW w:w="425" w:type="dxa"/>
            <w:shd w:val="solid" w:color="FFFFFF" w:fill="auto"/>
          </w:tcPr>
          <w:p w14:paraId="04EF7C4F" w14:textId="0B09C1DC" w:rsidR="00A45C51" w:rsidRDefault="00A45C51" w:rsidP="00580386">
            <w:pPr>
              <w:pStyle w:val="TAC"/>
              <w:rPr>
                <w:sz w:val="16"/>
                <w:szCs w:val="16"/>
              </w:rPr>
            </w:pPr>
            <w:r>
              <w:rPr>
                <w:sz w:val="16"/>
                <w:szCs w:val="16"/>
              </w:rPr>
              <w:t>F</w:t>
            </w:r>
          </w:p>
        </w:tc>
        <w:tc>
          <w:tcPr>
            <w:tcW w:w="4962" w:type="dxa"/>
            <w:shd w:val="solid" w:color="FFFFFF" w:fill="auto"/>
          </w:tcPr>
          <w:p w14:paraId="72809EDD" w14:textId="105EBE10" w:rsidR="00A45C51" w:rsidRDefault="00A45C51" w:rsidP="00E55BA4">
            <w:pPr>
              <w:pStyle w:val="TAL"/>
              <w:rPr>
                <w:sz w:val="16"/>
                <w:szCs w:val="16"/>
              </w:rPr>
            </w:pPr>
            <w:r>
              <w:rPr>
                <w:sz w:val="16"/>
                <w:szCs w:val="16"/>
              </w:rPr>
              <w:t>Correction to LCS correlation identifier and overall call flow in Annex A</w:t>
            </w:r>
          </w:p>
        </w:tc>
        <w:tc>
          <w:tcPr>
            <w:tcW w:w="708" w:type="dxa"/>
            <w:shd w:val="solid" w:color="FFFFFF" w:fill="auto"/>
          </w:tcPr>
          <w:p w14:paraId="4B5B7F04" w14:textId="1DAE1493" w:rsidR="00A45C51" w:rsidRDefault="00A45C51" w:rsidP="00580386">
            <w:pPr>
              <w:pStyle w:val="TAC"/>
              <w:rPr>
                <w:sz w:val="16"/>
                <w:szCs w:val="16"/>
                <w:lang w:eastAsia="zh-CN"/>
              </w:rPr>
            </w:pPr>
            <w:r>
              <w:rPr>
                <w:sz w:val="16"/>
                <w:szCs w:val="16"/>
                <w:lang w:eastAsia="zh-CN"/>
              </w:rPr>
              <w:t>18.2.0</w:t>
            </w:r>
          </w:p>
        </w:tc>
      </w:tr>
      <w:tr w:rsidR="00005CCB" w:rsidRPr="003F0803" w14:paraId="6A34F6DE" w14:textId="77777777" w:rsidTr="00510C14">
        <w:tc>
          <w:tcPr>
            <w:tcW w:w="800" w:type="dxa"/>
            <w:shd w:val="solid" w:color="FFFFFF" w:fill="auto"/>
          </w:tcPr>
          <w:p w14:paraId="088A913E" w14:textId="0CEF9E5C" w:rsidR="00005CCB" w:rsidRDefault="00005CCB" w:rsidP="00580386">
            <w:pPr>
              <w:pStyle w:val="TAC"/>
              <w:rPr>
                <w:sz w:val="16"/>
                <w:szCs w:val="16"/>
                <w:lang w:eastAsia="zh-CN"/>
              </w:rPr>
            </w:pPr>
            <w:r>
              <w:rPr>
                <w:sz w:val="16"/>
                <w:szCs w:val="16"/>
                <w:lang w:eastAsia="zh-CN"/>
              </w:rPr>
              <w:t>2024-09</w:t>
            </w:r>
          </w:p>
        </w:tc>
        <w:tc>
          <w:tcPr>
            <w:tcW w:w="800" w:type="dxa"/>
            <w:shd w:val="solid" w:color="FFFFFF" w:fill="auto"/>
          </w:tcPr>
          <w:p w14:paraId="46F2B44A" w14:textId="281E5FEF" w:rsidR="00005CCB" w:rsidRDefault="00005CCB" w:rsidP="00580386">
            <w:pPr>
              <w:pStyle w:val="TAC"/>
              <w:rPr>
                <w:sz w:val="16"/>
                <w:szCs w:val="16"/>
                <w:lang w:eastAsia="zh-CN"/>
              </w:rPr>
            </w:pPr>
            <w:r>
              <w:rPr>
                <w:sz w:val="16"/>
                <w:szCs w:val="16"/>
                <w:lang w:eastAsia="zh-CN"/>
              </w:rPr>
              <w:t>CT#105</w:t>
            </w:r>
          </w:p>
        </w:tc>
        <w:tc>
          <w:tcPr>
            <w:tcW w:w="1094" w:type="dxa"/>
            <w:shd w:val="solid" w:color="FFFFFF" w:fill="auto"/>
          </w:tcPr>
          <w:p w14:paraId="67FB60A2" w14:textId="0C236B49" w:rsidR="00005CCB" w:rsidRDefault="00005CCB" w:rsidP="00005CCB">
            <w:pPr>
              <w:spacing w:after="0"/>
              <w:jc w:val="center"/>
              <w:rPr>
                <w:rFonts w:ascii="Arial" w:hAnsi="Arial" w:cs="Arial"/>
                <w:sz w:val="16"/>
                <w:szCs w:val="16"/>
                <w:lang w:eastAsia="en-GB"/>
              </w:rPr>
            </w:pPr>
            <w:r>
              <w:rPr>
                <w:rFonts w:ascii="Arial" w:hAnsi="Arial" w:cs="Arial"/>
                <w:sz w:val="16"/>
                <w:szCs w:val="16"/>
              </w:rPr>
              <w:t>CP-242206</w:t>
            </w:r>
          </w:p>
        </w:tc>
        <w:tc>
          <w:tcPr>
            <w:tcW w:w="660" w:type="dxa"/>
            <w:shd w:val="solid" w:color="FFFFFF" w:fill="auto"/>
          </w:tcPr>
          <w:p w14:paraId="31B71A51" w14:textId="6A7FC73C" w:rsidR="00005CCB" w:rsidRDefault="00005CCB" w:rsidP="00580386">
            <w:pPr>
              <w:pStyle w:val="TAL"/>
              <w:rPr>
                <w:sz w:val="16"/>
                <w:szCs w:val="16"/>
              </w:rPr>
            </w:pPr>
            <w:r>
              <w:rPr>
                <w:sz w:val="16"/>
                <w:szCs w:val="16"/>
              </w:rPr>
              <w:t>0045</w:t>
            </w:r>
          </w:p>
        </w:tc>
        <w:tc>
          <w:tcPr>
            <w:tcW w:w="190" w:type="dxa"/>
            <w:shd w:val="solid" w:color="FFFFFF" w:fill="auto"/>
          </w:tcPr>
          <w:p w14:paraId="58796BBE" w14:textId="7362FB0E" w:rsidR="00005CCB" w:rsidRDefault="00005CCB" w:rsidP="00580386">
            <w:pPr>
              <w:pStyle w:val="TAR"/>
              <w:rPr>
                <w:sz w:val="16"/>
                <w:szCs w:val="16"/>
              </w:rPr>
            </w:pPr>
            <w:r>
              <w:rPr>
                <w:sz w:val="16"/>
                <w:szCs w:val="16"/>
              </w:rPr>
              <w:t>2</w:t>
            </w:r>
          </w:p>
        </w:tc>
        <w:tc>
          <w:tcPr>
            <w:tcW w:w="425" w:type="dxa"/>
            <w:shd w:val="solid" w:color="FFFFFF" w:fill="auto"/>
          </w:tcPr>
          <w:p w14:paraId="45273B74" w14:textId="1B0C14C3" w:rsidR="00005CCB" w:rsidRDefault="00005CCB" w:rsidP="00580386">
            <w:pPr>
              <w:pStyle w:val="TAC"/>
              <w:rPr>
                <w:sz w:val="16"/>
                <w:szCs w:val="16"/>
              </w:rPr>
            </w:pPr>
            <w:r>
              <w:rPr>
                <w:sz w:val="16"/>
                <w:szCs w:val="16"/>
              </w:rPr>
              <w:t>F</w:t>
            </w:r>
          </w:p>
        </w:tc>
        <w:tc>
          <w:tcPr>
            <w:tcW w:w="4962" w:type="dxa"/>
            <w:shd w:val="solid" w:color="FFFFFF" w:fill="auto"/>
          </w:tcPr>
          <w:p w14:paraId="0D20AC68" w14:textId="00C29E20" w:rsidR="00005CCB" w:rsidRDefault="00005CCB" w:rsidP="00E55BA4">
            <w:pPr>
              <w:pStyle w:val="TAL"/>
              <w:rPr>
                <w:sz w:val="16"/>
                <w:szCs w:val="16"/>
              </w:rPr>
            </w:pPr>
            <w:r>
              <w:rPr>
                <w:sz w:val="16"/>
                <w:szCs w:val="16"/>
              </w:rPr>
              <w:t>Correction of LCS-UP connection binding procedure abnormal case</w:t>
            </w:r>
          </w:p>
        </w:tc>
        <w:tc>
          <w:tcPr>
            <w:tcW w:w="708" w:type="dxa"/>
            <w:shd w:val="solid" w:color="FFFFFF" w:fill="auto"/>
          </w:tcPr>
          <w:p w14:paraId="3982CE66" w14:textId="4CE2F025" w:rsidR="00005CCB" w:rsidRDefault="00005CCB" w:rsidP="00580386">
            <w:pPr>
              <w:pStyle w:val="TAC"/>
              <w:rPr>
                <w:sz w:val="16"/>
                <w:szCs w:val="16"/>
                <w:lang w:eastAsia="zh-CN"/>
              </w:rPr>
            </w:pPr>
            <w:r>
              <w:rPr>
                <w:sz w:val="16"/>
                <w:szCs w:val="16"/>
                <w:lang w:eastAsia="zh-CN"/>
              </w:rPr>
              <w:t>18.2.0</w:t>
            </w:r>
          </w:p>
        </w:tc>
      </w:tr>
      <w:tr w:rsidR="00F76435" w:rsidRPr="003F0803" w14:paraId="0D512587" w14:textId="77777777" w:rsidTr="00510C14">
        <w:tc>
          <w:tcPr>
            <w:tcW w:w="800" w:type="dxa"/>
            <w:shd w:val="solid" w:color="FFFFFF" w:fill="auto"/>
          </w:tcPr>
          <w:p w14:paraId="52CAC8FD" w14:textId="7D195AA5" w:rsidR="00F76435" w:rsidRDefault="00F76435" w:rsidP="00580386">
            <w:pPr>
              <w:pStyle w:val="TAC"/>
              <w:rPr>
                <w:sz w:val="16"/>
                <w:szCs w:val="16"/>
                <w:lang w:eastAsia="zh-CN"/>
              </w:rPr>
            </w:pPr>
            <w:r>
              <w:rPr>
                <w:sz w:val="16"/>
                <w:szCs w:val="16"/>
                <w:lang w:eastAsia="zh-CN"/>
              </w:rPr>
              <w:t>2024-09</w:t>
            </w:r>
          </w:p>
        </w:tc>
        <w:tc>
          <w:tcPr>
            <w:tcW w:w="800" w:type="dxa"/>
            <w:shd w:val="solid" w:color="FFFFFF" w:fill="auto"/>
          </w:tcPr>
          <w:p w14:paraId="488D71BE" w14:textId="5FF0B2A3" w:rsidR="00F76435" w:rsidRDefault="00F76435" w:rsidP="00580386">
            <w:pPr>
              <w:pStyle w:val="TAC"/>
              <w:rPr>
                <w:sz w:val="16"/>
                <w:szCs w:val="16"/>
                <w:lang w:eastAsia="zh-CN"/>
              </w:rPr>
            </w:pPr>
            <w:r>
              <w:rPr>
                <w:sz w:val="16"/>
                <w:szCs w:val="16"/>
                <w:lang w:eastAsia="zh-CN"/>
              </w:rPr>
              <w:t>CT#105</w:t>
            </w:r>
          </w:p>
        </w:tc>
        <w:tc>
          <w:tcPr>
            <w:tcW w:w="1094" w:type="dxa"/>
            <w:shd w:val="solid" w:color="FFFFFF" w:fill="auto"/>
          </w:tcPr>
          <w:p w14:paraId="75516C13" w14:textId="53FECC2A" w:rsidR="00F76435" w:rsidRDefault="00F76435" w:rsidP="00F76435">
            <w:pPr>
              <w:spacing w:after="0"/>
              <w:jc w:val="center"/>
              <w:rPr>
                <w:rFonts w:ascii="Arial" w:hAnsi="Arial" w:cs="Arial"/>
                <w:sz w:val="16"/>
                <w:szCs w:val="16"/>
                <w:lang w:eastAsia="en-GB"/>
              </w:rPr>
            </w:pPr>
            <w:r>
              <w:rPr>
                <w:rFonts w:ascii="Arial" w:hAnsi="Arial" w:cs="Arial"/>
                <w:sz w:val="16"/>
                <w:szCs w:val="16"/>
              </w:rPr>
              <w:t>CP-242206</w:t>
            </w:r>
          </w:p>
        </w:tc>
        <w:tc>
          <w:tcPr>
            <w:tcW w:w="660" w:type="dxa"/>
            <w:shd w:val="solid" w:color="FFFFFF" w:fill="auto"/>
          </w:tcPr>
          <w:p w14:paraId="4FABFDE0" w14:textId="300203CA" w:rsidR="00F76435" w:rsidRDefault="00F76435" w:rsidP="00580386">
            <w:pPr>
              <w:pStyle w:val="TAL"/>
              <w:rPr>
                <w:sz w:val="16"/>
                <w:szCs w:val="16"/>
              </w:rPr>
            </w:pPr>
            <w:r>
              <w:rPr>
                <w:sz w:val="16"/>
                <w:szCs w:val="16"/>
              </w:rPr>
              <w:t>0048</w:t>
            </w:r>
          </w:p>
        </w:tc>
        <w:tc>
          <w:tcPr>
            <w:tcW w:w="190" w:type="dxa"/>
            <w:shd w:val="solid" w:color="FFFFFF" w:fill="auto"/>
          </w:tcPr>
          <w:p w14:paraId="143766A6" w14:textId="5858176D" w:rsidR="00F76435" w:rsidRDefault="00F76435" w:rsidP="00580386">
            <w:pPr>
              <w:pStyle w:val="TAR"/>
              <w:rPr>
                <w:sz w:val="16"/>
                <w:szCs w:val="16"/>
              </w:rPr>
            </w:pPr>
            <w:r>
              <w:rPr>
                <w:sz w:val="16"/>
                <w:szCs w:val="16"/>
              </w:rPr>
              <w:t>2</w:t>
            </w:r>
          </w:p>
        </w:tc>
        <w:tc>
          <w:tcPr>
            <w:tcW w:w="425" w:type="dxa"/>
            <w:shd w:val="solid" w:color="FFFFFF" w:fill="auto"/>
          </w:tcPr>
          <w:p w14:paraId="2C69B3D7" w14:textId="46878F88" w:rsidR="00F76435" w:rsidRDefault="00F76435" w:rsidP="00580386">
            <w:pPr>
              <w:pStyle w:val="TAC"/>
              <w:rPr>
                <w:sz w:val="16"/>
                <w:szCs w:val="16"/>
              </w:rPr>
            </w:pPr>
            <w:r>
              <w:rPr>
                <w:sz w:val="16"/>
                <w:szCs w:val="16"/>
              </w:rPr>
              <w:t>F</w:t>
            </w:r>
          </w:p>
        </w:tc>
        <w:tc>
          <w:tcPr>
            <w:tcW w:w="4962" w:type="dxa"/>
            <w:shd w:val="solid" w:color="FFFFFF" w:fill="auto"/>
          </w:tcPr>
          <w:p w14:paraId="6E250828" w14:textId="599A3390" w:rsidR="00F76435" w:rsidRDefault="00F76435" w:rsidP="00E55BA4">
            <w:pPr>
              <w:pStyle w:val="TAL"/>
              <w:rPr>
                <w:sz w:val="16"/>
                <w:szCs w:val="16"/>
              </w:rPr>
            </w:pPr>
            <w:r>
              <w:rPr>
                <w:sz w:val="16"/>
                <w:szCs w:val="16"/>
              </w:rPr>
              <w:t>Corrections to UE requested user plane connection release</w:t>
            </w:r>
          </w:p>
        </w:tc>
        <w:tc>
          <w:tcPr>
            <w:tcW w:w="708" w:type="dxa"/>
            <w:shd w:val="solid" w:color="FFFFFF" w:fill="auto"/>
          </w:tcPr>
          <w:p w14:paraId="1DB6EA8F" w14:textId="0BB90F61" w:rsidR="00F76435" w:rsidRDefault="00F76435" w:rsidP="00580386">
            <w:pPr>
              <w:pStyle w:val="TAC"/>
              <w:rPr>
                <w:sz w:val="16"/>
                <w:szCs w:val="16"/>
                <w:lang w:eastAsia="zh-CN"/>
              </w:rPr>
            </w:pPr>
            <w:r>
              <w:rPr>
                <w:sz w:val="16"/>
                <w:szCs w:val="16"/>
                <w:lang w:eastAsia="zh-CN"/>
              </w:rPr>
              <w:t>18.2.0</w:t>
            </w:r>
          </w:p>
        </w:tc>
      </w:tr>
      <w:tr w:rsidR="00E41135" w:rsidRPr="003F0803" w14:paraId="31203EB2" w14:textId="77777777" w:rsidTr="00510C14">
        <w:tc>
          <w:tcPr>
            <w:tcW w:w="800" w:type="dxa"/>
            <w:shd w:val="solid" w:color="FFFFFF" w:fill="auto"/>
          </w:tcPr>
          <w:p w14:paraId="7BE8AAC9" w14:textId="3D11F5CD" w:rsidR="00E41135" w:rsidRDefault="00E41135" w:rsidP="00580386">
            <w:pPr>
              <w:pStyle w:val="TAC"/>
              <w:rPr>
                <w:sz w:val="16"/>
                <w:szCs w:val="16"/>
                <w:lang w:eastAsia="zh-CN"/>
              </w:rPr>
            </w:pPr>
            <w:r>
              <w:rPr>
                <w:sz w:val="16"/>
                <w:szCs w:val="16"/>
                <w:lang w:eastAsia="zh-CN"/>
              </w:rPr>
              <w:t>2024-09</w:t>
            </w:r>
          </w:p>
        </w:tc>
        <w:tc>
          <w:tcPr>
            <w:tcW w:w="800" w:type="dxa"/>
            <w:shd w:val="solid" w:color="FFFFFF" w:fill="auto"/>
          </w:tcPr>
          <w:p w14:paraId="27ECD5E9" w14:textId="5206E2EA" w:rsidR="00E41135" w:rsidRDefault="00E41135" w:rsidP="00580386">
            <w:pPr>
              <w:pStyle w:val="TAC"/>
              <w:rPr>
                <w:sz w:val="16"/>
                <w:szCs w:val="16"/>
                <w:lang w:eastAsia="zh-CN"/>
              </w:rPr>
            </w:pPr>
            <w:r>
              <w:rPr>
                <w:sz w:val="16"/>
                <w:szCs w:val="16"/>
                <w:lang w:eastAsia="zh-CN"/>
              </w:rPr>
              <w:t>CT#105</w:t>
            </w:r>
          </w:p>
        </w:tc>
        <w:tc>
          <w:tcPr>
            <w:tcW w:w="1094" w:type="dxa"/>
            <w:shd w:val="solid" w:color="FFFFFF" w:fill="auto"/>
          </w:tcPr>
          <w:p w14:paraId="43D70CE8" w14:textId="588BF2F8" w:rsidR="00E41135" w:rsidRDefault="00E41135" w:rsidP="00E41135">
            <w:pPr>
              <w:spacing w:after="0"/>
              <w:jc w:val="center"/>
              <w:rPr>
                <w:rFonts w:ascii="Arial" w:hAnsi="Arial" w:cs="Arial"/>
                <w:sz w:val="16"/>
                <w:szCs w:val="16"/>
                <w:lang w:eastAsia="en-GB"/>
              </w:rPr>
            </w:pPr>
            <w:r>
              <w:rPr>
                <w:rFonts w:ascii="Arial" w:hAnsi="Arial" w:cs="Arial"/>
                <w:sz w:val="16"/>
                <w:szCs w:val="16"/>
              </w:rPr>
              <w:t>CP-242206</w:t>
            </w:r>
          </w:p>
        </w:tc>
        <w:tc>
          <w:tcPr>
            <w:tcW w:w="660" w:type="dxa"/>
            <w:shd w:val="solid" w:color="FFFFFF" w:fill="auto"/>
          </w:tcPr>
          <w:p w14:paraId="2C170224" w14:textId="6D3C02AC" w:rsidR="00E41135" w:rsidRDefault="00E41135" w:rsidP="00580386">
            <w:pPr>
              <w:pStyle w:val="TAL"/>
              <w:rPr>
                <w:sz w:val="16"/>
                <w:szCs w:val="16"/>
              </w:rPr>
            </w:pPr>
            <w:r>
              <w:rPr>
                <w:sz w:val="16"/>
                <w:szCs w:val="16"/>
              </w:rPr>
              <w:t>0040</w:t>
            </w:r>
          </w:p>
        </w:tc>
        <w:tc>
          <w:tcPr>
            <w:tcW w:w="190" w:type="dxa"/>
            <w:shd w:val="solid" w:color="FFFFFF" w:fill="auto"/>
          </w:tcPr>
          <w:p w14:paraId="09B9DB19" w14:textId="323F6E41" w:rsidR="00E41135" w:rsidRDefault="00E41135" w:rsidP="00580386">
            <w:pPr>
              <w:pStyle w:val="TAR"/>
              <w:rPr>
                <w:sz w:val="16"/>
                <w:szCs w:val="16"/>
              </w:rPr>
            </w:pPr>
            <w:r>
              <w:rPr>
                <w:sz w:val="16"/>
                <w:szCs w:val="16"/>
              </w:rPr>
              <w:t>2</w:t>
            </w:r>
          </w:p>
        </w:tc>
        <w:tc>
          <w:tcPr>
            <w:tcW w:w="425" w:type="dxa"/>
            <w:shd w:val="solid" w:color="FFFFFF" w:fill="auto"/>
          </w:tcPr>
          <w:p w14:paraId="3A171484" w14:textId="46759180" w:rsidR="00E41135" w:rsidRDefault="00E41135" w:rsidP="00580386">
            <w:pPr>
              <w:pStyle w:val="TAC"/>
              <w:rPr>
                <w:sz w:val="16"/>
                <w:szCs w:val="16"/>
              </w:rPr>
            </w:pPr>
            <w:r>
              <w:rPr>
                <w:sz w:val="16"/>
                <w:szCs w:val="16"/>
              </w:rPr>
              <w:t>F</w:t>
            </w:r>
          </w:p>
        </w:tc>
        <w:tc>
          <w:tcPr>
            <w:tcW w:w="4962" w:type="dxa"/>
            <w:shd w:val="solid" w:color="FFFFFF" w:fill="auto"/>
          </w:tcPr>
          <w:p w14:paraId="227ADBE7" w14:textId="275BA5D5" w:rsidR="00E41135" w:rsidRDefault="00E41135" w:rsidP="00E55BA4">
            <w:pPr>
              <w:pStyle w:val="TAL"/>
              <w:rPr>
                <w:sz w:val="16"/>
                <w:szCs w:val="16"/>
              </w:rPr>
            </w:pPr>
            <w:r>
              <w:rPr>
                <w:sz w:val="16"/>
                <w:szCs w:val="16"/>
              </w:rPr>
              <w:t>Failure cause corrections</w:t>
            </w:r>
          </w:p>
        </w:tc>
        <w:tc>
          <w:tcPr>
            <w:tcW w:w="708" w:type="dxa"/>
            <w:shd w:val="solid" w:color="FFFFFF" w:fill="auto"/>
          </w:tcPr>
          <w:p w14:paraId="5E52FF7D" w14:textId="01F5970D" w:rsidR="00E41135" w:rsidRDefault="00E41135" w:rsidP="00580386">
            <w:pPr>
              <w:pStyle w:val="TAC"/>
              <w:rPr>
                <w:sz w:val="16"/>
                <w:szCs w:val="16"/>
                <w:lang w:eastAsia="zh-CN"/>
              </w:rPr>
            </w:pPr>
            <w:r>
              <w:rPr>
                <w:sz w:val="16"/>
                <w:szCs w:val="16"/>
                <w:lang w:eastAsia="zh-CN"/>
              </w:rPr>
              <w:t>18.2.0</w:t>
            </w:r>
          </w:p>
        </w:tc>
      </w:tr>
      <w:tr w:rsidR="005047E8" w:rsidRPr="003F0803" w14:paraId="4F571CB9" w14:textId="77777777" w:rsidTr="00510C14">
        <w:tc>
          <w:tcPr>
            <w:tcW w:w="800" w:type="dxa"/>
            <w:shd w:val="solid" w:color="FFFFFF" w:fill="auto"/>
          </w:tcPr>
          <w:p w14:paraId="42A19072" w14:textId="5BF5D3CD" w:rsidR="005047E8" w:rsidRDefault="005047E8" w:rsidP="00580386">
            <w:pPr>
              <w:pStyle w:val="TAC"/>
              <w:rPr>
                <w:sz w:val="16"/>
                <w:szCs w:val="16"/>
                <w:lang w:eastAsia="zh-CN"/>
              </w:rPr>
            </w:pPr>
            <w:r>
              <w:rPr>
                <w:sz w:val="16"/>
                <w:szCs w:val="16"/>
                <w:lang w:eastAsia="zh-CN"/>
              </w:rPr>
              <w:t>2024-09</w:t>
            </w:r>
          </w:p>
        </w:tc>
        <w:tc>
          <w:tcPr>
            <w:tcW w:w="800" w:type="dxa"/>
            <w:shd w:val="solid" w:color="FFFFFF" w:fill="auto"/>
          </w:tcPr>
          <w:p w14:paraId="4B2F4672" w14:textId="5BE4AFAD" w:rsidR="005047E8" w:rsidRDefault="005047E8" w:rsidP="00580386">
            <w:pPr>
              <w:pStyle w:val="TAC"/>
              <w:rPr>
                <w:sz w:val="16"/>
                <w:szCs w:val="16"/>
                <w:lang w:eastAsia="zh-CN"/>
              </w:rPr>
            </w:pPr>
            <w:r>
              <w:rPr>
                <w:sz w:val="16"/>
                <w:szCs w:val="16"/>
                <w:lang w:eastAsia="zh-CN"/>
              </w:rPr>
              <w:t>CT#105</w:t>
            </w:r>
          </w:p>
        </w:tc>
        <w:tc>
          <w:tcPr>
            <w:tcW w:w="1094" w:type="dxa"/>
            <w:shd w:val="solid" w:color="FFFFFF" w:fill="auto"/>
          </w:tcPr>
          <w:p w14:paraId="6FAE65DE" w14:textId="5ACE5956" w:rsidR="005047E8" w:rsidRDefault="005047E8" w:rsidP="005047E8">
            <w:pPr>
              <w:spacing w:after="0"/>
              <w:jc w:val="center"/>
              <w:rPr>
                <w:rFonts w:ascii="Arial" w:hAnsi="Arial" w:cs="Arial"/>
                <w:sz w:val="16"/>
                <w:szCs w:val="16"/>
                <w:lang w:eastAsia="en-GB"/>
              </w:rPr>
            </w:pPr>
            <w:r>
              <w:rPr>
                <w:rFonts w:ascii="Arial" w:hAnsi="Arial" w:cs="Arial"/>
                <w:sz w:val="16"/>
                <w:szCs w:val="16"/>
              </w:rPr>
              <w:t>CP-242206</w:t>
            </w:r>
          </w:p>
        </w:tc>
        <w:tc>
          <w:tcPr>
            <w:tcW w:w="660" w:type="dxa"/>
            <w:shd w:val="solid" w:color="FFFFFF" w:fill="auto"/>
          </w:tcPr>
          <w:p w14:paraId="1086E96A" w14:textId="6F346FB7" w:rsidR="005047E8" w:rsidRDefault="005047E8" w:rsidP="00580386">
            <w:pPr>
              <w:pStyle w:val="TAL"/>
              <w:rPr>
                <w:sz w:val="16"/>
                <w:szCs w:val="16"/>
              </w:rPr>
            </w:pPr>
            <w:r>
              <w:rPr>
                <w:sz w:val="16"/>
                <w:szCs w:val="16"/>
              </w:rPr>
              <w:t>0067</w:t>
            </w:r>
          </w:p>
        </w:tc>
        <w:tc>
          <w:tcPr>
            <w:tcW w:w="190" w:type="dxa"/>
            <w:shd w:val="solid" w:color="FFFFFF" w:fill="auto"/>
          </w:tcPr>
          <w:p w14:paraId="22B5536A" w14:textId="49AEA096" w:rsidR="005047E8" w:rsidRDefault="005047E8" w:rsidP="00580386">
            <w:pPr>
              <w:pStyle w:val="TAR"/>
              <w:rPr>
                <w:sz w:val="16"/>
                <w:szCs w:val="16"/>
              </w:rPr>
            </w:pPr>
            <w:r>
              <w:rPr>
                <w:sz w:val="16"/>
                <w:szCs w:val="16"/>
              </w:rPr>
              <w:t>2</w:t>
            </w:r>
          </w:p>
        </w:tc>
        <w:tc>
          <w:tcPr>
            <w:tcW w:w="425" w:type="dxa"/>
            <w:shd w:val="solid" w:color="FFFFFF" w:fill="auto"/>
          </w:tcPr>
          <w:p w14:paraId="214DBD10" w14:textId="4B5383EA" w:rsidR="005047E8" w:rsidRDefault="005047E8" w:rsidP="00580386">
            <w:pPr>
              <w:pStyle w:val="TAC"/>
              <w:rPr>
                <w:sz w:val="16"/>
                <w:szCs w:val="16"/>
              </w:rPr>
            </w:pPr>
            <w:r>
              <w:rPr>
                <w:sz w:val="16"/>
                <w:szCs w:val="16"/>
              </w:rPr>
              <w:t>F</w:t>
            </w:r>
          </w:p>
        </w:tc>
        <w:tc>
          <w:tcPr>
            <w:tcW w:w="4962" w:type="dxa"/>
            <w:shd w:val="solid" w:color="FFFFFF" w:fill="auto"/>
          </w:tcPr>
          <w:p w14:paraId="3E5AC117" w14:textId="5DF897A6" w:rsidR="005047E8" w:rsidRDefault="005047E8" w:rsidP="00E55BA4">
            <w:pPr>
              <w:pStyle w:val="TAL"/>
              <w:rPr>
                <w:sz w:val="16"/>
                <w:szCs w:val="16"/>
              </w:rPr>
            </w:pPr>
            <w:r>
              <w:rPr>
                <w:sz w:val="16"/>
                <w:szCs w:val="16"/>
              </w:rPr>
              <w:t>Clarification on UE-request and NW-initiated procedures</w:t>
            </w:r>
          </w:p>
        </w:tc>
        <w:tc>
          <w:tcPr>
            <w:tcW w:w="708" w:type="dxa"/>
            <w:shd w:val="solid" w:color="FFFFFF" w:fill="auto"/>
          </w:tcPr>
          <w:p w14:paraId="3AAE64A0" w14:textId="24DEADDF" w:rsidR="005047E8" w:rsidRDefault="005047E8" w:rsidP="00580386">
            <w:pPr>
              <w:pStyle w:val="TAC"/>
              <w:rPr>
                <w:sz w:val="16"/>
                <w:szCs w:val="16"/>
                <w:lang w:eastAsia="zh-CN"/>
              </w:rPr>
            </w:pPr>
            <w:r>
              <w:rPr>
                <w:sz w:val="16"/>
                <w:szCs w:val="16"/>
                <w:lang w:eastAsia="zh-CN"/>
              </w:rPr>
              <w:t>18.2.0</w:t>
            </w:r>
          </w:p>
        </w:tc>
      </w:tr>
      <w:tr w:rsidR="003062C6" w:rsidRPr="003F0803" w14:paraId="00EBE78F" w14:textId="77777777" w:rsidTr="00510C14">
        <w:tc>
          <w:tcPr>
            <w:tcW w:w="800" w:type="dxa"/>
            <w:shd w:val="solid" w:color="FFFFFF" w:fill="auto"/>
          </w:tcPr>
          <w:p w14:paraId="52B88C41" w14:textId="751F0DB2" w:rsidR="003062C6" w:rsidRDefault="003062C6" w:rsidP="00580386">
            <w:pPr>
              <w:pStyle w:val="TAC"/>
              <w:rPr>
                <w:sz w:val="16"/>
                <w:szCs w:val="16"/>
                <w:lang w:eastAsia="zh-CN"/>
              </w:rPr>
            </w:pPr>
            <w:r>
              <w:rPr>
                <w:sz w:val="16"/>
                <w:szCs w:val="16"/>
                <w:lang w:eastAsia="zh-CN"/>
              </w:rPr>
              <w:t>2024-09</w:t>
            </w:r>
          </w:p>
        </w:tc>
        <w:tc>
          <w:tcPr>
            <w:tcW w:w="800" w:type="dxa"/>
            <w:shd w:val="solid" w:color="FFFFFF" w:fill="auto"/>
          </w:tcPr>
          <w:p w14:paraId="0CE9842A" w14:textId="435D6112" w:rsidR="003062C6" w:rsidRDefault="003062C6" w:rsidP="00580386">
            <w:pPr>
              <w:pStyle w:val="TAC"/>
              <w:rPr>
                <w:sz w:val="16"/>
                <w:szCs w:val="16"/>
                <w:lang w:eastAsia="zh-CN"/>
              </w:rPr>
            </w:pPr>
            <w:r>
              <w:rPr>
                <w:sz w:val="16"/>
                <w:szCs w:val="16"/>
                <w:lang w:eastAsia="zh-CN"/>
              </w:rPr>
              <w:t>CT#105</w:t>
            </w:r>
          </w:p>
        </w:tc>
        <w:tc>
          <w:tcPr>
            <w:tcW w:w="1094" w:type="dxa"/>
            <w:shd w:val="solid" w:color="FFFFFF" w:fill="auto"/>
          </w:tcPr>
          <w:p w14:paraId="757FFDF8" w14:textId="6C85982F" w:rsidR="003062C6" w:rsidRDefault="003062C6" w:rsidP="003062C6">
            <w:pPr>
              <w:spacing w:after="0"/>
              <w:jc w:val="center"/>
              <w:rPr>
                <w:rFonts w:ascii="Arial" w:hAnsi="Arial" w:cs="Arial"/>
                <w:sz w:val="16"/>
                <w:szCs w:val="16"/>
                <w:lang w:eastAsia="en-GB"/>
              </w:rPr>
            </w:pPr>
            <w:r>
              <w:rPr>
                <w:rFonts w:ascii="Arial" w:hAnsi="Arial" w:cs="Arial"/>
                <w:sz w:val="16"/>
                <w:szCs w:val="16"/>
              </w:rPr>
              <w:t>CP-242201</w:t>
            </w:r>
          </w:p>
        </w:tc>
        <w:tc>
          <w:tcPr>
            <w:tcW w:w="660" w:type="dxa"/>
            <w:shd w:val="solid" w:color="FFFFFF" w:fill="auto"/>
          </w:tcPr>
          <w:p w14:paraId="4A3F1492" w14:textId="7061DB35" w:rsidR="003062C6" w:rsidRDefault="003062C6" w:rsidP="00580386">
            <w:pPr>
              <w:pStyle w:val="TAL"/>
              <w:rPr>
                <w:sz w:val="16"/>
                <w:szCs w:val="16"/>
              </w:rPr>
            </w:pPr>
            <w:r>
              <w:rPr>
                <w:sz w:val="16"/>
                <w:szCs w:val="16"/>
              </w:rPr>
              <w:t>0064</w:t>
            </w:r>
          </w:p>
        </w:tc>
        <w:tc>
          <w:tcPr>
            <w:tcW w:w="190" w:type="dxa"/>
            <w:shd w:val="solid" w:color="FFFFFF" w:fill="auto"/>
          </w:tcPr>
          <w:p w14:paraId="7104FA14" w14:textId="75238121" w:rsidR="003062C6" w:rsidRDefault="003062C6" w:rsidP="00580386">
            <w:pPr>
              <w:pStyle w:val="TAR"/>
              <w:rPr>
                <w:sz w:val="16"/>
                <w:szCs w:val="16"/>
              </w:rPr>
            </w:pPr>
            <w:r>
              <w:rPr>
                <w:sz w:val="16"/>
                <w:szCs w:val="16"/>
              </w:rPr>
              <w:t>1</w:t>
            </w:r>
          </w:p>
        </w:tc>
        <w:tc>
          <w:tcPr>
            <w:tcW w:w="425" w:type="dxa"/>
            <w:shd w:val="solid" w:color="FFFFFF" w:fill="auto"/>
          </w:tcPr>
          <w:p w14:paraId="66FAD7AF" w14:textId="6E1DB902" w:rsidR="003062C6" w:rsidRDefault="003062C6" w:rsidP="00580386">
            <w:pPr>
              <w:pStyle w:val="TAC"/>
              <w:rPr>
                <w:sz w:val="16"/>
                <w:szCs w:val="16"/>
              </w:rPr>
            </w:pPr>
            <w:r>
              <w:rPr>
                <w:sz w:val="16"/>
                <w:szCs w:val="16"/>
              </w:rPr>
              <w:t>D</w:t>
            </w:r>
          </w:p>
        </w:tc>
        <w:tc>
          <w:tcPr>
            <w:tcW w:w="4962" w:type="dxa"/>
            <w:shd w:val="solid" w:color="FFFFFF" w:fill="auto"/>
          </w:tcPr>
          <w:p w14:paraId="40314FAF" w14:textId="054F82D5" w:rsidR="003062C6" w:rsidRDefault="003062C6" w:rsidP="00E55BA4">
            <w:pPr>
              <w:pStyle w:val="TAL"/>
              <w:rPr>
                <w:sz w:val="16"/>
                <w:szCs w:val="16"/>
              </w:rPr>
            </w:pPr>
            <w:r>
              <w:rPr>
                <w:sz w:val="16"/>
                <w:szCs w:val="16"/>
              </w:rPr>
              <w:t>Editorial corrections on 24.572</w:t>
            </w:r>
          </w:p>
        </w:tc>
        <w:tc>
          <w:tcPr>
            <w:tcW w:w="708" w:type="dxa"/>
            <w:shd w:val="solid" w:color="FFFFFF" w:fill="auto"/>
          </w:tcPr>
          <w:p w14:paraId="3ECAB0C2" w14:textId="565AD7A8" w:rsidR="003062C6" w:rsidRDefault="003062C6" w:rsidP="00580386">
            <w:pPr>
              <w:pStyle w:val="TAC"/>
              <w:rPr>
                <w:sz w:val="16"/>
                <w:szCs w:val="16"/>
                <w:lang w:eastAsia="zh-CN"/>
              </w:rPr>
            </w:pPr>
            <w:r>
              <w:rPr>
                <w:sz w:val="16"/>
                <w:szCs w:val="16"/>
                <w:lang w:eastAsia="zh-CN"/>
              </w:rPr>
              <w:t>19.0.0</w:t>
            </w:r>
          </w:p>
        </w:tc>
      </w:tr>
      <w:tr w:rsidR="00EB0002" w:rsidRPr="003F0803" w14:paraId="76A11F81" w14:textId="77777777" w:rsidTr="00510C14">
        <w:tc>
          <w:tcPr>
            <w:tcW w:w="800" w:type="dxa"/>
            <w:shd w:val="solid" w:color="FFFFFF" w:fill="auto"/>
          </w:tcPr>
          <w:p w14:paraId="2CDBA29B" w14:textId="64C12D66" w:rsidR="00EB0002" w:rsidRDefault="00EB0002" w:rsidP="00580386">
            <w:pPr>
              <w:pStyle w:val="TAC"/>
              <w:rPr>
                <w:sz w:val="16"/>
                <w:szCs w:val="16"/>
                <w:lang w:eastAsia="zh-CN"/>
              </w:rPr>
            </w:pPr>
            <w:r>
              <w:rPr>
                <w:sz w:val="16"/>
                <w:szCs w:val="16"/>
                <w:lang w:eastAsia="zh-CN"/>
              </w:rPr>
              <w:t>2024-09</w:t>
            </w:r>
          </w:p>
        </w:tc>
        <w:tc>
          <w:tcPr>
            <w:tcW w:w="800" w:type="dxa"/>
            <w:shd w:val="solid" w:color="FFFFFF" w:fill="auto"/>
          </w:tcPr>
          <w:p w14:paraId="00F9D5E0" w14:textId="4BB49479" w:rsidR="00EB0002" w:rsidRDefault="00EB0002" w:rsidP="00580386">
            <w:pPr>
              <w:pStyle w:val="TAC"/>
              <w:rPr>
                <w:sz w:val="16"/>
                <w:szCs w:val="16"/>
                <w:lang w:eastAsia="zh-CN"/>
              </w:rPr>
            </w:pPr>
            <w:r>
              <w:rPr>
                <w:sz w:val="16"/>
                <w:szCs w:val="16"/>
                <w:lang w:eastAsia="zh-CN"/>
              </w:rPr>
              <w:t>CT#105</w:t>
            </w:r>
          </w:p>
        </w:tc>
        <w:tc>
          <w:tcPr>
            <w:tcW w:w="1094" w:type="dxa"/>
            <w:shd w:val="solid" w:color="FFFFFF" w:fill="auto"/>
          </w:tcPr>
          <w:p w14:paraId="0B8EA362" w14:textId="77777777" w:rsidR="00EB0002" w:rsidRDefault="00EB0002" w:rsidP="003062C6">
            <w:pPr>
              <w:spacing w:after="0"/>
              <w:jc w:val="center"/>
              <w:rPr>
                <w:rFonts w:ascii="Arial" w:hAnsi="Arial" w:cs="Arial"/>
                <w:sz w:val="16"/>
                <w:szCs w:val="16"/>
              </w:rPr>
            </w:pPr>
          </w:p>
        </w:tc>
        <w:tc>
          <w:tcPr>
            <w:tcW w:w="660" w:type="dxa"/>
            <w:shd w:val="solid" w:color="FFFFFF" w:fill="auto"/>
          </w:tcPr>
          <w:p w14:paraId="7A1E9222" w14:textId="77777777" w:rsidR="00EB0002" w:rsidRDefault="00EB0002" w:rsidP="00580386">
            <w:pPr>
              <w:pStyle w:val="TAL"/>
              <w:rPr>
                <w:sz w:val="16"/>
                <w:szCs w:val="16"/>
              </w:rPr>
            </w:pPr>
          </w:p>
        </w:tc>
        <w:tc>
          <w:tcPr>
            <w:tcW w:w="190" w:type="dxa"/>
            <w:shd w:val="solid" w:color="FFFFFF" w:fill="auto"/>
          </w:tcPr>
          <w:p w14:paraId="01D91C27" w14:textId="77777777" w:rsidR="00EB0002" w:rsidRDefault="00EB0002" w:rsidP="00580386">
            <w:pPr>
              <w:pStyle w:val="TAR"/>
              <w:rPr>
                <w:sz w:val="16"/>
                <w:szCs w:val="16"/>
              </w:rPr>
            </w:pPr>
          </w:p>
        </w:tc>
        <w:tc>
          <w:tcPr>
            <w:tcW w:w="425" w:type="dxa"/>
            <w:shd w:val="solid" w:color="FFFFFF" w:fill="auto"/>
          </w:tcPr>
          <w:p w14:paraId="0119AE5B" w14:textId="77777777" w:rsidR="00EB0002" w:rsidRDefault="00EB0002" w:rsidP="00580386">
            <w:pPr>
              <w:pStyle w:val="TAC"/>
              <w:rPr>
                <w:sz w:val="16"/>
                <w:szCs w:val="16"/>
              </w:rPr>
            </w:pPr>
          </w:p>
        </w:tc>
        <w:tc>
          <w:tcPr>
            <w:tcW w:w="4962" w:type="dxa"/>
            <w:shd w:val="solid" w:color="FFFFFF" w:fill="auto"/>
          </w:tcPr>
          <w:p w14:paraId="514296A7" w14:textId="175FDF23" w:rsidR="00EB0002" w:rsidRDefault="00EB0002" w:rsidP="00E55BA4">
            <w:pPr>
              <w:pStyle w:val="TAL"/>
              <w:rPr>
                <w:sz w:val="16"/>
                <w:szCs w:val="16"/>
              </w:rPr>
            </w:pPr>
            <w:r>
              <w:rPr>
                <w:sz w:val="16"/>
                <w:szCs w:val="16"/>
              </w:rPr>
              <w:t>Assigning cause values for “#X User plane not available”</w:t>
            </w:r>
          </w:p>
        </w:tc>
        <w:tc>
          <w:tcPr>
            <w:tcW w:w="708" w:type="dxa"/>
            <w:shd w:val="solid" w:color="FFFFFF" w:fill="auto"/>
          </w:tcPr>
          <w:p w14:paraId="029A5AFC" w14:textId="5A5753F7" w:rsidR="00EB0002" w:rsidRDefault="00EB0002" w:rsidP="00580386">
            <w:pPr>
              <w:pStyle w:val="TAC"/>
              <w:rPr>
                <w:sz w:val="16"/>
                <w:szCs w:val="16"/>
                <w:lang w:eastAsia="zh-CN"/>
              </w:rPr>
            </w:pPr>
            <w:r>
              <w:rPr>
                <w:sz w:val="16"/>
                <w:szCs w:val="16"/>
                <w:lang w:eastAsia="zh-CN"/>
              </w:rPr>
              <w:t>19.0.1</w:t>
            </w:r>
          </w:p>
        </w:tc>
      </w:tr>
      <w:tr w:rsidR="00AC3073" w:rsidRPr="003F0803" w14:paraId="362B42DB" w14:textId="77777777" w:rsidTr="00510C14">
        <w:tc>
          <w:tcPr>
            <w:tcW w:w="800" w:type="dxa"/>
            <w:shd w:val="solid" w:color="FFFFFF" w:fill="auto"/>
          </w:tcPr>
          <w:p w14:paraId="5B63CAEC" w14:textId="34B09AD5" w:rsidR="00AC3073" w:rsidRDefault="00AC3073" w:rsidP="00580386">
            <w:pPr>
              <w:pStyle w:val="TAC"/>
              <w:rPr>
                <w:sz w:val="16"/>
                <w:szCs w:val="16"/>
                <w:lang w:eastAsia="zh-CN"/>
              </w:rPr>
            </w:pPr>
            <w:r>
              <w:rPr>
                <w:sz w:val="16"/>
                <w:szCs w:val="16"/>
                <w:lang w:eastAsia="zh-CN"/>
              </w:rPr>
              <w:t>2024-12</w:t>
            </w:r>
          </w:p>
        </w:tc>
        <w:tc>
          <w:tcPr>
            <w:tcW w:w="800" w:type="dxa"/>
            <w:shd w:val="solid" w:color="FFFFFF" w:fill="auto"/>
          </w:tcPr>
          <w:p w14:paraId="1E6CA8C9" w14:textId="7630BDF5" w:rsidR="00AC3073" w:rsidRDefault="00AC3073" w:rsidP="00580386">
            <w:pPr>
              <w:pStyle w:val="TAC"/>
              <w:rPr>
                <w:sz w:val="16"/>
                <w:szCs w:val="16"/>
                <w:lang w:eastAsia="zh-CN"/>
              </w:rPr>
            </w:pPr>
            <w:r>
              <w:rPr>
                <w:sz w:val="16"/>
                <w:szCs w:val="16"/>
                <w:lang w:eastAsia="zh-CN"/>
              </w:rPr>
              <w:t>CT#106</w:t>
            </w:r>
          </w:p>
        </w:tc>
        <w:tc>
          <w:tcPr>
            <w:tcW w:w="1094" w:type="dxa"/>
            <w:shd w:val="solid" w:color="FFFFFF" w:fill="auto"/>
          </w:tcPr>
          <w:p w14:paraId="4993F3D2" w14:textId="78155EAE" w:rsidR="00AC3073" w:rsidRPr="006A5319" w:rsidRDefault="00AC3073" w:rsidP="00AC3073">
            <w:pPr>
              <w:spacing w:after="0"/>
              <w:jc w:val="center"/>
              <w:rPr>
                <w:rFonts w:ascii="Arial" w:hAnsi="Arial" w:cs="Arial"/>
                <w:color w:val="0000FF"/>
                <w:sz w:val="16"/>
                <w:szCs w:val="16"/>
                <w:u w:val="single"/>
                <w:lang w:eastAsia="en-GB"/>
              </w:rPr>
            </w:pPr>
            <w:r w:rsidRPr="006A5319">
              <w:rPr>
                <w:rFonts w:ascii="Arial" w:hAnsi="Arial" w:cs="Arial"/>
                <w:sz w:val="16"/>
                <w:szCs w:val="16"/>
              </w:rPr>
              <w:t>CP-243176</w:t>
            </w:r>
          </w:p>
        </w:tc>
        <w:tc>
          <w:tcPr>
            <w:tcW w:w="660" w:type="dxa"/>
            <w:shd w:val="solid" w:color="FFFFFF" w:fill="auto"/>
          </w:tcPr>
          <w:p w14:paraId="4BFDA019" w14:textId="46F46560" w:rsidR="00AC3073" w:rsidRDefault="00AC3073" w:rsidP="00580386">
            <w:pPr>
              <w:pStyle w:val="TAL"/>
              <w:rPr>
                <w:sz w:val="16"/>
                <w:szCs w:val="16"/>
              </w:rPr>
            </w:pPr>
            <w:r>
              <w:rPr>
                <w:sz w:val="16"/>
                <w:szCs w:val="16"/>
              </w:rPr>
              <w:t>0074</w:t>
            </w:r>
          </w:p>
        </w:tc>
        <w:tc>
          <w:tcPr>
            <w:tcW w:w="190" w:type="dxa"/>
            <w:shd w:val="solid" w:color="FFFFFF" w:fill="auto"/>
          </w:tcPr>
          <w:p w14:paraId="5BF3ACA2" w14:textId="28E1FA01" w:rsidR="00AC3073" w:rsidRDefault="00AC3073" w:rsidP="00580386">
            <w:pPr>
              <w:pStyle w:val="TAR"/>
              <w:rPr>
                <w:sz w:val="16"/>
                <w:szCs w:val="16"/>
              </w:rPr>
            </w:pPr>
            <w:r>
              <w:rPr>
                <w:sz w:val="16"/>
                <w:szCs w:val="16"/>
              </w:rPr>
              <w:t>1</w:t>
            </w:r>
          </w:p>
        </w:tc>
        <w:tc>
          <w:tcPr>
            <w:tcW w:w="425" w:type="dxa"/>
            <w:shd w:val="solid" w:color="FFFFFF" w:fill="auto"/>
          </w:tcPr>
          <w:p w14:paraId="2E329C9E" w14:textId="0040C1F2" w:rsidR="00AC3073" w:rsidRDefault="00AC3073" w:rsidP="00580386">
            <w:pPr>
              <w:pStyle w:val="TAC"/>
              <w:rPr>
                <w:sz w:val="16"/>
                <w:szCs w:val="16"/>
              </w:rPr>
            </w:pPr>
            <w:r>
              <w:rPr>
                <w:sz w:val="16"/>
                <w:szCs w:val="16"/>
              </w:rPr>
              <w:t>A</w:t>
            </w:r>
          </w:p>
        </w:tc>
        <w:tc>
          <w:tcPr>
            <w:tcW w:w="4962" w:type="dxa"/>
            <w:shd w:val="solid" w:color="FFFFFF" w:fill="auto"/>
          </w:tcPr>
          <w:p w14:paraId="66AF241A" w14:textId="4F5D22A0" w:rsidR="00AC3073" w:rsidRDefault="00AC3073" w:rsidP="00E55BA4">
            <w:pPr>
              <w:pStyle w:val="TAL"/>
              <w:rPr>
                <w:sz w:val="16"/>
                <w:szCs w:val="16"/>
              </w:rPr>
            </w:pPr>
            <w:r>
              <w:rPr>
                <w:sz w:val="16"/>
                <w:szCs w:val="16"/>
              </w:rPr>
              <w:t>TLS connection termination</w:t>
            </w:r>
          </w:p>
        </w:tc>
        <w:tc>
          <w:tcPr>
            <w:tcW w:w="708" w:type="dxa"/>
            <w:shd w:val="solid" w:color="FFFFFF" w:fill="auto"/>
          </w:tcPr>
          <w:p w14:paraId="6808D6F4" w14:textId="4306396E" w:rsidR="00AC3073" w:rsidRDefault="00AC3073" w:rsidP="00580386">
            <w:pPr>
              <w:pStyle w:val="TAC"/>
              <w:rPr>
                <w:sz w:val="16"/>
                <w:szCs w:val="16"/>
                <w:lang w:eastAsia="zh-CN"/>
              </w:rPr>
            </w:pPr>
            <w:r>
              <w:rPr>
                <w:sz w:val="16"/>
                <w:szCs w:val="16"/>
                <w:lang w:eastAsia="zh-CN"/>
              </w:rPr>
              <w:t>19.1.0</w:t>
            </w:r>
          </w:p>
        </w:tc>
      </w:tr>
      <w:tr w:rsidR="00ED22EB" w:rsidRPr="003F0803" w14:paraId="358720BD" w14:textId="77777777" w:rsidTr="00510C14">
        <w:tc>
          <w:tcPr>
            <w:tcW w:w="800" w:type="dxa"/>
            <w:shd w:val="solid" w:color="FFFFFF" w:fill="auto"/>
          </w:tcPr>
          <w:p w14:paraId="6AC2D111" w14:textId="1BFFB2CD" w:rsidR="00ED22EB" w:rsidRDefault="00ED22EB" w:rsidP="00580386">
            <w:pPr>
              <w:pStyle w:val="TAC"/>
              <w:rPr>
                <w:sz w:val="16"/>
                <w:szCs w:val="16"/>
                <w:lang w:eastAsia="zh-CN"/>
              </w:rPr>
            </w:pPr>
            <w:r>
              <w:rPr>
                <w:sz w:val="16"/>
                <w:szCs w:val="16"/>
                <w:lang w:eastAsia="zh-CN"/>
              </w:rPr>
              <w:t>2024-12</w:t>
            </w:r>
          </w:p>
        </w:tc>
        <w:tc>
          <w:tcPr>
            <w:tcW w:w="800" w:type="dxa"/>
            <w:shd w:val="solid" w:color="FFFFFF" w:fill="auto"/>
          </w:tcPr>
          <w:p w14:paraId="4EDB57E2" w14:textId="21D89206" w:rsidR="00ED22EB" w:rsidRDefault="00ED22EB" w:rsidP="00580386">
            <w:pPr>
              <w:pStyle w:val="TAC"/>
              <w:rPr>
                <w:sz w:val="16"/>
                <w:szCs w:val="16"/>
                <w:lang w:eastAsia="zh-CN"/>
              </w:rPr>
            </w:pPr>
            <w:r>
              <w:rPr>
                <w:sz w:val="16"/>
                <w:szCs w:val="16"/>
                <w:lang w:eastAsia="zh-CN"/>
              </w:rPr>
              <w:t>CT#106</w:t>
            </w:r>
          </w:p>
        </w:tc>
        <w:tc>
          <w:tcPr>
            <w:tcW w:w="1094" w:type="dxa"/>
            <w:shd w:val="solid" w:color="FFFFFF" w:fill="auto"/>
          </w:tcPr>
          <w:p w14:paraId="4FC769B8" w14:textId="7CB12558" w:rsidR="00ED22EB" w:rsidRPr="006A5319" w:rsidRDefault="00ED22EB" w:rsidP="00ED22EB">
            <w:pPr>
              <w:spacing w:after="0"/>
              <w:jc w:val="center"/>
              <w:rPr>
                <w:rFonts w:ascii="Arial" w:hAnsi="Arial" w:cs="Arial"/>
                <w:color w:val="0000FF"/>
                <w:sz w:val="16"/>
                <w:szCs w:val="16"/>
                <w:u w:val="single"/>
                <w:lang w:eastAsia="en-GB"/>
              </w:rPr>
            </w:pPr>
            <w:r w:rsidRPr="006A5319">
              <w:rPr>
                <w:rFonts w:ascii="Arial" w:hAnsi="Arial" w:cs="Arial"/>
                <w:sz w:val="16"/>
                <w:szCs w:val="16"/>
              </w:rPr>
              <w:t>CP-243176</w:t>
            </w:r>
          </w:p>
        </w:tc>
        <w:tc>
          <w:tcPr>
            <w:tcW w:w="660" w:type="dxa"/>
            <w:shd w:val="solid" w:color="FFFFFF" w:fill="auto"/>
          </w:tcPr>
          <w:p w14:paraId="302F91E9" w14:textId="0C66A2AF" w:rsidR="00ED22EB" w:rsidRDefault="00ED22EB" w:rsidP="00580386">
            <w:pPr>
              <w:pStyle w:val="TAL"/>
              <w:rPr>
                <w:sz w:val="16"/>
                <w:szCs w:val="16"/>
              </w:rPr>
            </w:pPr>
            <w:r>
              <w:rPr>
                <w:sz w:val="16"/>
                <w:szCs w:val="16"/>
              </w:rPr>
              <w:t>0082</w:t>
            </w:r>
          </w:p>
        </w:tc>
        <w:tc>
          <w:tcPr>
            <w:tcW w:w="190" w:type="dxa"/>
            <w:shd w:val="solid" w:color="FFFFFF" w:fill="auto"/>
          </w:tcPr>
          <w:p w14:paraId="2BFD57DC" w14:textId="587BD762" w:rsidR="00ED22EB" w:rsidRDefault="00ED22EB" w:rsidP="00580386">
            <w:pPr>
              <w:pStyle w:val="TAR"/>
              <w:rPr>
                <w:sz w:val="16"/>
                <w:szCs w:val="16"/>
              </w:rPr>
            </w:pPr>
            <w:r>
              <w:rPr>
                <w:sz w:val="16"/>
                <w:szCs w:val="16"/>
              </w:rPr>
              <w:t>2</w:t>
            </w:r>
          </w:p>
        </w:tc>
        <w:tc>
          <w:tcPr>
            <w:tcW w:w="425" w:type="dxa"/>
            <w:shd w:val="solid" w:color="FFFFFF" w:fill="auto"/>
          </w:tcPr>
          <w:p w14:paraId="31205FF3" w14:textId="2202B334" w:rsidR="00ED22EB" w:rsidRDefault="00ED22EB" w:rsidP="00580386">
            <w:pPr>
              <w:pStyle w:val="TAC"/>
              <w:rPr>
                <w:sz w:val="16"/>
                <w:szCs w:val="16"/>
              </w:rPr>
            </w:pPr>
            <w:r>
              <w:rPr>
                <w:sz w:val="16"/>
                <w:szCs w:val="16"/>
              </w:rPr>
              <w:t>A</w:t>
            </w:r>
          </w:p>
        </w:tc>
        <w:tc>
          <w:tcPr>
            <w:tcW w:w="4962" w:type="dxa"/>
            <w:shd w:val="solid" w:color="FFFFFF" w:fill="auto"/>
          </w:tcPr>
          <w:p w14:paraId="420DBCA0" w14:textId="5CA19B3E" w:rsidR="00ED22EB" w:rsidRDefault="00ED22EB" w:rsidP="00E55BA4">
            <w:pPr>
              <w:pStyle w:val="TAL"/>
              <w:rPr>
                <w:sz w:val="16"/>
                <w:szCs w:val="16"/>
              </w:rPr>
            </w:pPr>
            <w:r>
              <w:rPr>
                <w:sz w:val="16"/>
                <w:szCs w:val="16"/>
              </w:rPr>
              <w:t>Correction of a message</w:t>
            </w:r>
          </w:p>
        </w:tc>
        <w:tc>
          <w:tcPr>
            <w:tcW w:w="708" w:type="dxa"/>
            <w:shd w:val="solid" w:color="FFFFFF" w:fill="auto"/>
          </w:tcPr>
          <w:p w14:paraId="240A2DAE" w14:textId="3ECD930F" w:rsidR="00ED22EB" w:rsidRDefault="00ED22EB" w:rsidP="00580386">
            <w:pPr>
              <w:pStyle w:val="TAC"/>
              <w:rPr>
                <w:sz w:val="16"/>
                <w:szCs w:val="16"/>
                <w:lang w:eastAsia="zh-CN"/>
              </w:rPr>
            </w:pPr>
            <w:r>
              <w:rPr>
                <w:sz w:val="16"/>
                <w:szCs w:val="16"/>
                <w:lang w:eastAsia="zh-CN"/>
              </w:rPr>
              <w:t>19.1.0</w:t>
            </w:r>
          </w:p>
        </w:tc>
      </w:tr>
      <w:tr w:rsidR="00273BD5" w:rsidRPr="003F0803" w14:paraId="03B819A2" w14:textId="77777777" w:rsidTr="00510C14">
        <w:tc>
          <w:tcPr>
            <w:tcW w:w="800" w:type="dxa"/>
            <w:shd w:val="solid" w:color="FFFFFF" w:fill="auto"/>
          </w:tcPr>
          <w:p w14:paraId="072BA4BF" w14:textId="48BC1938" w:rsidR="00273BD5" w:rsidRDefault="00273BD5" w:rsidP="00580386">
            <w:pPr>
              <w:pStyle w:val="TAC"/>
              <w:rPr>
                <w:sz w:val="16"/>
                <w:szCs w:val="16"/>
                <w:lang w:eastAsia="zh-CN"/>
              </w:rPr>
            </w:pPr>
            <w:r>
              <w:rPr>
                <w:sz w:val="16"/>
                <w:szCs w:val="16"/>
                <w:lang w:eastAsia="zh-CN"/>
              </w:rPr>
              <w:t>2024-12</w:t>
            </w:r>
          </w:p>
        </w:tc>
        <w:tc>
          <w:tcPr>
            <w:tcW w:w="800" w:type="dxa"/>
            <w:shd w:val="solid" w:color="FFFFFF" w:fill="auto"/>
          </w:tcPr>
          <w:p w14:paraId="305BD51B" w14:textId="2F14BF79" w:rsidR="00273BD5" w:rsidRDefault="00273BD5" w:rsidP="00580386">
            <w:pPr>
              <w:pStyle w:val="TAC"/>
              <w:rPr>
                <w:sz w:val="16"/>
                <w:szCs w:val="16"/>
                <w:lang w:eastAsia="zh-CN"/>
              </w:rPr>
            </w:pPr>
            <w:r>
              <w:rPr>
                <w:sz w:val="16"/>
                <w:szCs w:val="16"/>
                <w:lang w:eastAsia="zh-CN"/>
              </w:rPr>
              <w:t>CT#106</w:t>
            </w:r>
          </w:p>
        </w:tc>
        <w:tc>
          <w:tcPr>
            <w:tcW w:w="1094" w:type="dxa"/>
            <w:shd w:val="solid" w:color="FFFFFF" w:fill="auto"/>
          </w:tcPr>
          <w:p w14:paraId="4E0B3C9B" w14:textId="72BE6254" w:rsidR="00273BD5" w:rsidRPr="006A5319" w:rsidRDefault="00273BD5" w:rsidP="00273BD5">
            <w:pPr>
              <w:spacing w:after="0"/>
              <w:jc w:val="center"/>
              <w:rPr>
                <w:rFonts w:ascii="Arial" w:hAnsi="Arial" w:cs="Arial"/>
                <w:color w:val="0000FF"/>
                <w:sz w:val="16"/>
                <w:szCs w:val="16"/>
                <w:u w:val="single"/>
                <w:lang w:eastAsia="en-GB"/>
              </w:rPr>
            </w:pPr>
            <w:r w:rsidRPr="006A5319">
              <w:rPr>
                <w:rFonts w:ascii="Arial" w:hAnsi="Arial" w:cs="Arial"/>
                <w:sz w:val="16"/>
                <w:szCs w:val="16"/>
              </w:rPr>
              <w:t>CP-243176</w:t>
            </w:r>
          </w:p>
        </w:tc>
        <w:tc>
          <w:tcPr>
            <w:tcW w:w="660" w:type="dxa"/>
            <w:shd w:val="solid" w:color="FFFFFF" w:fill="auto"/>
          </w:tcPr>
          <w:p w14:paraId="2020F14F" w14:textId="4A024BEA" w:rsidR="00273BD5" w:rsidRDefault="00273BD5" w:rsidP="00580386">
            <w:pPr>
              <w:pStyle w:val="TAL"/>
              <w:rPr>
                <w:sz w:val="16"/>
                <w:szCs w:val="16"/>
              </w:rPr>
            </w:pPr>
            <w:r>
              <w:rPr>
                <w:sz w:val="16"/>
                <w:szCs w:val="16"/>
              </w:rPr>
              <w:t>0077</w:t>
            </w:r>
          </w:p>
        </w:tc>
        <w:tc>
          <w:tcPr>
            <w:tcW w:w="190" w:type="dxa"/>
            <w:shd w:val="solid" w:color="FFFFFF" w:fill="auto"/>
          </w:tcPr>
          <w:p w14:paraId="2AD625DD" w14:textId="55272A5F" w:rsidR="00273BD5" w:rsidRDefault="00273BD5" w:rsidP="00580386">
            <w:pPr>
              <w:pStyle w:val="TAR"/>
              <w:rPr>
                <w:sz w:val="16"/>
                <w:szCs w:val="16"/>
              </w:rPr>
            </w:pPr>
            <w:r>
              <w:rPr>
                <w:sz w:val="16"/>
                <w:szCs w:val="16"/>
              </w:rPr>
              <w:t>2</w:t>
            </w:r>
          </w:p>
        </w:tc>
        <w:tc>
          <w:tcPr>
            <w:tcW w:w="425" w:type="dxa"/>
            <w:shd w:val="solid" w:color="FFFFFF" w:fill="auto"/>
          </w:tcPr>
          <w:p w14:paraId="747751AB" w14:textId="5A915A99" w:rsidR="00273BD5" w:rsidRDefault="00273BD5" w:rsidP="00580386">
            <w:pPr>
              <w:pStyle w:val="TAC"/>
              <w:rPr>
                <w:sz w:val="16"/>
                <w:szCs w:val="16"/>
              </w:rPr>
            </w:pPr>
            <w:r>
              <w:rPr>
                <w:sz w:val="16"/>
                <w:szCs w:val="16"/>
              </w:rPr>
              <w:t>A</w:t>
            </w:r>
          </w:p>
        </w:tc>
        <w:tc>
          <w:tcPr>
            <w:tcW w:w="4962" w:type="dxa"/>
            <w:shd w:val="solid" w:color="FFFFFF" w:fill="auto"/>
          </w:tcPr>
          <w:p w14:paraId="20850AC7" w14:textId="154D827E" w:rsidR="00273BD5" w:rsidRDefault="00273BD5" w:rsidP="00E55BA4">
            <w:pPr>
              <w:pStyle w:val="TAL"/>
              <w:rPr>
                <w:sz w:val="16"/>
                <w:szCs w:val="16"/>
              </w:rPr>
            </w:pPr>
            <w:r>
              <w:rPr>
                <w:sz w:val="16"/>
                <w:szCs w:val="16"/>
              </w:rPr>
              <w:t>Correction to cause value User plane not available</w:t>
            </w:r>
          </w:p>
        </w:tc>
        <w:tc>
          <w:tcPr>
            <w:tcW w:w="708" w:type="dxa"/>
            <w:shd w:val="solid" w:color="FFFFFF" w:fill="auto"/>
          </w:tcPr>
          <w:p w14:paraId="2AFB3F4C" w14:textId="5993C642" w:rsidR="00273BD5" w:rsidRDefault="00273BD5" w:rsidP="00580386">
            <w:pPr>
              <w:pStyle w:val="TAC"/>
              <w:rPr>
                <w:sz w:val="16"/>
                <w:szCs w:val="16"/>
                <w:lang w:eastAsia="zh-CN"/>
              </w:rPr>
            </w:pPr>
            <w:r>
              <w:rPr>
                <w:sz w:val="16"/>
                <w:szCs w:val="16"/>
                <w:lang w:eastAsia="zh-CN"/>
              </w:rPr>
              <w:t>19.1.0</w:t>
            </w:r>
          </w:p>
        </w:tc>
      </w:tr>
      <w:tr w:rsidR="00663D11" w:rsidRPr="003F0803" w14:paraId="5E4779B1" w14:textId="77777777" w:rsidTr="00510C14">
        <w:tc>
          <w:tcPr>
            <w:tcW w:w="800" w:type="dxa"/>
            <w:shd w:val="solid" w:color="FFFFFF" w:fill="auto"/>
          </w:tcPr>
          <w:p w14:paraId="69D3E7C1" w14:textId="77146C5D" w:rsidR="00663D11" w:rsidRDefault="00663D11" w:rsidP="00580386">
            <w:pPr>
              <w:pStyle w:val="TAC"/>
              <w:rPr>
                <w:sz w:val="16"/>
                <w:szCs w:val="16"/>
                <w:lang w:eastAsia="zh-CN"/>
              </w:rPr>
            </w:pPr>
            <w:r>
              <w:rPr>
                <w:sz w:val="16"/>
                <w:szCs w:val="16"/>
                <w:lang w:eastAsia="zh-CN"/>
              </w:rPr>
              <w:t>2024-12</w:t>
            </w:r>
          </w:p>
        </w:tc>
        <w:tc>
          <w:tcPr>
            <w:tcW w:w="800" w:type="dxa"/>
            <w:shd w:val="solid" w:color="FFFFFF" w:fill="auto"/>
          </w:tcPr>
          <w:p w14:paraId="016EC70F" w14:textId="594EE2A1" w:rsidR="00663D11" w:rsidRDefault="00663D11" w:rsidP="00580386">
            <w:pPr>
              <w:pStyle w:val="TAC"/>
              <w:rPr>
                <w:sz w:val="16"/>
                <w:szCs w:val="16"/>
                <w:lang w:eastAsia="zh-CN"/>
              </w:rPr>
            </w:pPr>
            <w:r>
              <w:rPr>
                <w:sz w:val="16"/>
                <w:szCs w:val="16"/>
                <w:lang w:eastAsia="zh-CN"/>
              </w:rPr>
              <w:t>CT#106</w:t>
            </w:r>
          </w:p>
        </w:tc>
        <w:tc>
          <w:tcPr>
            <w:tcW w:w="1094" w:type="dxa"/>
            <w:shd w:val="solid" w:color="FFFFFF" w:fill="auto"/>
          </w:tcPr>
          <w:p w14:paraId="11D74C2A" w14:textId="0D11F746" w:rsidR="00663D11" w:rsidRPr="006A5319" w:rsidRDefault="00663D11" w:rsidP="00663D11">
            <w:pPr>
              <w:spacing w:after="0"/>
              <w:jc w:val="center"/>
              <w:rPr>
                <w:rFonts w:ascii="Arial" w:hAnsi="Arial" w:cs="Arial"/>
                <w:color w:val="0000FF"/>
                <w:sz w:val="16"/>
                <w:szCs w:val="16"/>
                <w:u w:val="single"/>
                <w:lang w:eastAsia="en-GB"/>
              </w:rPr>
            </w:pPr>
            <w:r w:rsidRPr="006A5319">
              <w:rPr>
                <w:rFonts w:ascii="Arial" w:hAnsi="Arial" w:cs="Arial"/>
                <w:sz w:val="16"/>
                <w:szCs w:val="16"/>
              </w:rPr>
              <w:t>CP-243176</w:t>
            </w:r>
          </w:p>
        </w:tc>
        <w:tc>
          <w:tcPr>
            <w:tcW w:w="660" w:type="dxa"/>
            <w:shd w:val="solid" w:color="FFFFFF" w:fill="auto"/>
          </w:tcPr>
          <w:p w14:paraId="0B91A634" w14:textId="42592A82" w:rsidR="00663D11" w:rsidRDefault="00663D11" w:rsidP="00580386">
            <w:pPr>
              <w:pStyle w:val="TAL"/>
              <w:rPr>
                <w:sz w:val="16"/>
                <w:szCs w:val="16"/>
              </w:rPr>
            </w:pPr>
            <w:r>
              <w:rPr>
                <w:sz w:val="16"/>
                <w:szCs w:val="16"/>
              </w:rPr>
              <w:t>0078</w:t>
            </w:r>
          </w:p>
        </w:tc>
        <w:tc>
          <w:tcPr>
            <w:tcW w:w="190" w:type="dxa"/>
            <w:shd w:val="solid" w:color="FFFFFF" w:fill="auto"/>
          </w:tcPr>
          <w:p w14:paraId="6DA1C7AE" w14:textId="71C085E7" w:rsidR="00663D11" w:rsidRDefault="00663D11" w:rsidP="00580386">
            <w:pPr>
              <w:pStyle w:val="TAR"/>
              <w:rPr>
                <w:sz w:val="16"/>
                <w:szCs w:val="16"/>
              </w:rPr>
            </w:pPr>
            <w:r>
              <w:rPr>
                <w:sz w:val="16"/>
                <w:szCs w:val="16"/>
              </w:rPr>
              <w:t>1</w:t>
            </w:r>
          </w:p>
        </w:tc>
        <w:tc>
          <w:tcPr>
            <w:tcW w:w="425" w:type="dxa"/>
            <w:shd w:val="solid" w:color="FFFFFF" w:fill="auto"/>
          </w:tcPr>
          <w:p w14:paraId="72765BE7" w14:textId="01DDF678" w:rsidR="00663D11" w:rsidRDefault="00663D11" w:rsidP="00580386">
            <w:pPr>
              <w:pStyle w:val="TAC"/>
              <w:rPr>
                <w:sz w:val="16"/>
                <w:szCs w:val="16"/>
              </w:rPr>
            </w:pPr>
            <w:r>
              <w:rPr>
                <w:sz w:val="16"/>
                <w:szCs w:val="16"/>
              </w:rPr>
              <w:t>F</w:t>
            </w:r>
          </w:p>
        </w:tc>
        <w:tc>
          <w:tcPr>
            <w:tcW w:w="4962" w:type="dxa"/>
            <w:shd w:val="solid" w:color="FFFFFF" w:fill="auto"/>
          </w:tcPr>
          <w:p w14:paraId="41B08E8D" w14:textId="3B44FD56" w:rsidR="00663D11" w:rsidRDefault="00663D11" w:rsidP="00E55BA4">
            <w:pPr>
              <w:pStyle w:val="TAL"/>
              <w:rPr>
                <w:sz w:val="16"/>
                <w:szCs w:val="16"/>
              </w:rPr>
            </w:pPr>
            <w:r>
              <w:rPr>
                <w:sz w:val="16"/>
                <w:szCs w:val="16"/>
              </w:rPr>
              <w:t>Correction to wrong reference</w:t>
            </w:r>
          </w:p>
        </w:tc>
        <w:tc>
          <w:tcPr>
            <w:tcW w:w="708" w:type="dxa"/>
            <w:shd w:val="solid" w:color="FFFFFF" w:fill="auto"/>
          </w:tcPr>
          <w:p w14:paraId="2D5984C6" w14:textId="60B7985F" w:rsidR="00663D11" w:rsidRDefault="00663D11" w:rsidP="00580386">
            <w:pPr>
              <w:pStyle w:val="TAC"/>
              <w:rPr>
                <w:sz w:val="16"/>
                <w:szCs w:val="16"/>
                <w:lang w:eastAsia="zh-CN"/>
              </w:rPr>
            </w:pPr>
            <w:r>
              <w:rPr>
                <w:sz w:val="16"/>
                <w:szCs w:val="16"/>
                <w:lang w:eastAsia="zh-CN"/>
              </w:rPr>
              <w:t>19.1.0</w:t>
            </w:r>
          </w:p>
        </w:tc>
      </w:tr>
      <w:tr w:rsidR="00921C16" w:rsidRPr="003F0803" w14:paraId="74BCE65A" w14:textId="77777777" w:rsidTr="00510C14">
        <w:tc>
          <w:tcPr>
            <w:tcW w:w="800" w:type="dxa"/>
            <w:shd w:val="solid" w:color="FFFFFF" w:fill="auto"/>
          </w:tcPr>
          <w:p w14:paraId="1AF94D2E" w14:textId="0DDDFF83" w:rsidR="00921C16" w:rsidRDefault="00921C16" w:rsidP="00580386">
            <w:pPr>
              <w:pStyle w:val="TAC"/>
              <w:rPr>
                <w:sz w:val="16"/>
                <w:szCs w:val="16"/>
                <w:lang w:eastAsia="zh-CN"/>
              </w:rPr>
            </w:pPr>
            <w:r>
              <w:rPr>
                <w:sz w:val="16"/>
                <w:szCs w:val="16"/>
                <w:lang w:eastAsia="zh-CN"/>
              </w:rPr>
              <w:t>2024-12</w:t>
            </w:r>
          </w:p>
        </w:tc>
        <w:tc>
          <w:tcPr>
            <w:tcW w:w="800" w:type="dxa"/>
            <w:shd w:val="solid" w:color="FFFFFF" w:fill="auto"/>
          </w:tcPr>
          <w:p w14:paraId="6912B05B" w14:textId="723FB483" w:rsidR="00921C16" w:rsidRDefault="00921C16" w:rsidP="00580386">
            <w:pPr>
              <w:pStyle w:val="TAC"/>
              <w:rPr>
                <w:sz w:val="16"/>
                <w:szCs w:val="16"/>
                <w:lang w:eastAsia="zh-CN"/>
              </w:rPr>
            </w:pPr>
            <w:r>
              <w:rPr>
                <w:sz w:val="16"/>
                <w:szCs w:val="16"/>
                <w:lang w:eastAsia="zh-CN"/>
              </w:rPr>
              <w:t>CT#106</w:t>
            </w:r>
          </w:p>
        </w:tc>
        <w:tc>
          <w:tcPr>
            <w:tcW w:w="1094" w:type="dxa"/>
            <w:shd w:val="solid" w:color="FFFFFF" w:fill="auto"/>
          </w:tcPr>
          <w:p w14:paraId="0D047A50" w14:textId="1B35F23A" w:rsidR="00921C16" w:rsidRPr="006A5319" w:rsidRDefault="00921C16" w:rsidP="00314229">
            <w:pPr>
              <w:spacing w:after="0"/>
              <w:jc w:val="center"/>
              <w:rPr>
                <w:rFonts w:ascii="Arial" w:hAnsi="Arial" w:cs="Arial"/>
                <w:color w:val="0000FF"/>
                <w:sz w:val="16"/>
                <w:szCs w:val="16"/>
                <w:u w:val="single"/>
                <w:lang w:eastAsia="en-GB"/>
              </w:rPr>
            </w:pPr>
            <w:r w:rsidRPr="006A5319">
              <w:rPr>
                <w:rFonts w:ascii="Arial" w:hAnsi="Arial" w:cs="Arial"/>
                <w:sz w:val="16"/>
                <w:szCs w:val="16"/>
              </w:rPr>
              <w:t>CP-243176</w:t>
            </w:r>
          </w:p>
        </w:tc>
        <w:tc>
          <w:tcPr>
            <w:tcW w:w="660" w:type="dxa"/>
            <w:shd w:val="solid" w:color="FFFFFF" w:fill="auto"/>
          </w:tcPr>
          <w:p w14:paraId="7FD50E13" w14:textId="10FD08CB" w:rsidR="00921C16" w:rsidRDefault="00921C16" w:rsidP="00580386">
            <w:pPr>
              <w:pStyle w:val="TAL"/>
              <w:rPr>
                <w:sz w:val="16"/>
                <w:szCs w:val="16"/>
              </w:rPr>
            </w:pPr>
            <w:r>
              <w:rPr>
                <w:sz w:val="16"/>
                <w:szCs w:val="16"/>
              </w:rPr>
              <w:t>0075</w:t>
            </w:r>
          </w:p>
        </w:tc>
        <w:tc>
          <w:tcPr>
            <w:tcW w:w="190" w:type="dxa"/>
            <w:shd w:val="solid" w:color="FFFFFF" w:fill="auto"/>
          </w:tcPr>
          <w:p w14:paraId="2B89E5E4" w14:textId="56470952" w:rsidR="00921C16" w:rsidRDefault="00921C16" w:rsidP="00580386">
            <w:pPr>
              <w:pStyle w:val="TAR"/>
              <w:rPr>
                <w:sz w:val="16"/>
                <w:szCs w:val="16"/>
              </w:rPr>
            </w:pPr>
            <w:r>
              <w:rPr>
                <w:sz w:val="16"/>
                <w:szCs w:val="16"/>
              </w:rPr>
              <w:t>1</w:t>
            </w:r>
          </w:p>
        </w:tc>
        <w:tc>
          <w:tcPr>
            <w:tcW w:w="425" w:type="dxa"/>
            <w:shd w:val="solid" w:color="FFFFFF" w:fill="auto"/>
          </w:tcPr>
          <w:p w14:paraId="64452063" w14:textId="7E3D63C1" w:rsidR="00921C16" w:rsidRDefault="00921C16" w:rsidP="00580386">
            <w:pPr>
              <w:pStyle w:val="TAC"/>
              <w:rPr>
                <w:sz w:val="16"/>
                <w:szCs w:val="16"/>
              </w:rPr>
            </w:pPr>
            <w:r>
              <w:rPr>
                <w:sz w:val="16"/>
                <w:szCs w:val="16"/>
              </w:rPr>
              <w:t>D</w:t>
            </w:r>
          </w:p>
        </w:tc>
        <w:tc>
          <w:tcPr>
            <w:tcW w:w="4962" w:type="dxa"/>
            <w:shd w:val="solid" w:color="FFFFFF" w:fill="auto"/>
          </w:tcPr>
          <w:p w14:paraId="4AF85785" w14:textId="1428E292" w:rsidR="00921C16" w:rsidRDefault="00921C16" w:rsidP="00E55BA4">
            <w:pPr>
              <w:pStyle w:val="TAL"/>
              <w:rPr>
                <w:sz w:val="16"/>
                <w:szCs w:val="16"/>
              </w:rPr>
            </w:pPr>
            <w:r>
              <w:rPr>
                <w:sz w:val="16"/>
                <w:szCs w:val="16"/>
              </w:rPr>
              <w:t>Editorial correction</w:t>
            </w:r>
          </w:p>
        </w:tc>
        <w:tc>
          <w:tcPr>
            <w:tcW w:w="708" w:type="dxa"/>
            <w:shd w:val="solid" w:color="FFFFFF" w:fill="auto"/>
          </w:tcPr>
          <w:p w14:paraId="34427630" w14:textId="7F88AD76" w:rsidR="00921C16" w:rsidRDefault="00921C16" w:rsidP="00580386">
            <w:pPr>
              <w:pStyle w:val="TAC"/>
              <w:rPr>
                <w:sz w:val="16"/>
                <w:szCs w:val="16"/>
                <w:lang w:eastAsia="zh-CN"/>
              </w:rPr>
            </w:pPr>
            <w:r>
              <w:rPr>
                <w:sz w:val="16"/>
                <w:szCs w:val="16"/>
                <w:lang w:eastAsia="zh-CN"/>
              </w:rPr>
              <w:t>19.1.0</w:t>
            </w:r>
          </w:p>
        </w:tc>
      </w:tr>
      <w:tr w:rsidR="00060E89" w:rsidRPr="003F0803" w14:paraId="2C134EA9" w14:textId="77777777" w:rsidTr="00510C14">
        <w:tc>
          <w:tcPr>
            <w:tcW w:w="800" w:type="dxa"/>
            <w:shd w:val="solid" w:color="FFFFFF" w:fill="auto"/>
          </w:tcPr>
          <w:p w14:paraId="49ABCE9F" w14:textId="7BBD6FAD" w:rsidR="00060E89" w:rsidRDefault="00060E89" w:rsidP="00580386">
            <w:pPr>
              <w:pStyle w:val="TAC"/>
              <w:rPr>
                <w:sz w:val="16"/>
                <w:szCs w:val="16"/>
                <w:lang w:eastAsia="zh-CN"/>
              </w:rPr>
            </w:pPr>
            <w:r>
              <w:rPr>
                <w:sz w:val="16"/>
                <w:szCs w:val="16"/>
                <w:lang w:eastAsia="zh-CN"/>
              </w:rPr>
              <w:t>2024-12</w:t>
            </w:r>
          </w:p>
        </w:tc>
        <w:tc>
          <w:tcPr>
            <w:tcW w:w="800" w:type="dxa"/>
            <w:shd w:val="solid" w:color="FFFFFF" w:fill="auto"/>
          </w:tcPr>
          <w:p w14:paraId="5F2286E5" w14:textId="6413F036" w:rsidR="00060E89" w:rsidRDefault="00060E89" w:rsidP="00580386">
            <w:pPr>
              <w:pStyle w:val="TAC"/>
              <w:rPr>
                <w:sz w:val="16"/>
                <w:szCs w:val="16"/>
                <w:lang w:eastAsia="zh-CN"/>
              </w:rPr>
            </w:pPr>
            <w:r>
              <w:rPr>
                <w:sz w:val="16"/>
                <w:szCs w:val="16"/>
                <w:lang w:eastAsia="zh-CN"/>
              </w:rPr>
              <w:t>CT#106</w:t>
            </w:r>
          </w:p>
        </w:tc>
        <w:tc>
          <w:tcPr>
            <w:tcW w:w="1094" w:type="dxa"/>
            <w:shd w:val="solid" w:color="FFFFFF" w:fill="auto"/>
          </w:tcPr>
          <w:p w14:paraId="4A9DF6ED" w14:textId="7A2DA73E" w:rsidR="00060E89" w:rsidRPr="006A5319" w:rsidRDefault="00060E89" w:rsidP="00060E89">
            <w:pPr>
              <w:spacing w:after="0"/>
              <w:jc w:val="center"/>
              <w:rPr>
                <w:rFonts w:ascii="Arial" w:hAnsi="Arial" w:cs="Arial"/>
                <w:color w:val="0000FF"/>
                <w:sz w:val="16"/>
                <w:szCs w:val="16"/>
                <w:u w:val="single"/>
                <w:lang w:eastAsia="en-GB"/>
              </w:rPr>
            </w:pPr>
            <w:r w:rsidRPr="006A5319">
              <w:rPr>
                <w:rFonts w:ascii="Arial" w:hAnsi="Arial" w:cs="Arial"/>
                <w:sz w:val="16"/>
                <w:szCs w:val="16"/>
              </w:rPr>
              <w:t>CP-243176</w:t>
            </w:r>
          </w:p>
        </w:tc>
        <w:tc>
          <w:tcPr>
            <w:tcW w:w="660" w:type="dxa"/>
            <w:shd w:val="solid" w:color="FFFFFF" w:fill="auto"/>
          </w:tcPr>
          <w:p w14:paraId="2916C5FB" w14:textId="6BF337DB" w:rsidR="00060E89" w:rsidRDefault="00060E89" w:rsidP="00580386">
            <w:pPr>
              <w:pStyle w:val="TAL"/>
              <w:rPr>
                <w:sz w:val="16"/>
                <w:szCs w:val="16"/>
              </w:rPr>
            </w:pPr>
            <w:r>
              <w:rPr>
                <w:sz w:val="16"/>
                <w:szCs w:val="16"/>
              </w:rPr>
              <w:t>0089</w:t>
            </w:r>
          </w:p>
        </w:tc>
        <w:tc>
          <w:tcPr>
            <w:tcW w:w="190" w:type="dxa"/>
            <w:shd w:val="solid" w:color="FFFFFF" w:fill="auto"/>
          </w:tcPr>
          <w:p w14:paraId="69B5E687" w14:textId="6CB2D081" w:rsidR="00060E89" w:rsidRDefault="00060E89" w:rsidP="00580386">
            <w:pPr>
              <w:pStyle w:val="TAR"/>
              <w:rPr>
                <w:sz w:val="16"/>
                <w:szCs w:val="16"/>
              </w:rPr>
            </w:pPr>
            <w:r>
              <w:rPr>
                <w:sz w:val="16"/>
                <w:szCs w:val="16"/>
              </w:rPr>
              <w:t>1</w:t>
            </w:r>
          </w:p>
        </w:tc>
        <w:tc>
          <w:tcPr>
            <w:tcW w:w="425" w:type="dxa"/>
            <w:shd w:val="solid" w:color="FFFFFF" w:fill="auto"/>
          </w:tcPr>
          <w:p w14:paraId="0259B9AA" w14:textId="22F5E01F" w:rsidR="00060E89" w:rsidRDefault="00060E89" w:rsidP="00580386">
            <w:pPr>
              <w:pStyle w:val="TAC"/>
              <w:rPr>
                <w:sz w:val="16"/>
                <w:szCs w:val="16"/>
              </w:rPr>
            </w:pPr>
            <w:r>
              <w:rPr>
                <w:sz w:val="16"/>
                <w:szCs w:val="16"/>
              </w:rPr>
              <w:t>A</w:t>
            </w:r>
          </w:p>
        </w:tc>
        <w:tc>
          <w:tcPr>
            <w:tcW w:w="4962" w:type="dxa"/>
            <w:shd w:val="solid" w:color="FFFFFF" w:fill="auto"/>
          </w:tcPr>
          <w:p w14:paraId="47346275" w14:textId="4DA3D775" w:rsidR="00060E89" w:rsidRDefault="00060E89" w:rsidP="00E55BA4">
            <w:pPr>
              <w:pStyle w:val="TAL"/>
              <w:rPr>
                <w:sz w:val="16"/>
                <w:szCs w:val="16"/>
              </w:rPr>
            </w:pPr>
            <w:r>
              <w:rPr>
                <w:sz w:val="16"/>
                <w:szCs w:val="16"/>
              </w:rPr>
              <w:t>Alt1: TCP port number for LCS-UPP - Rel19</w:t>
            </w:r>
          </w:p>
        </w:tc>
        <w:tc>
          <w:tcPr>
            <w:tcW w:w="708" w:type="dxa"/>
            <w:shd w:val="solid" w:color="FFFFFF" w:fill="auto"/>
          </w:tcPr>
          <w:p w14:paraId="3FB20915" w14:textId="218D8750" w:rsidR="00060E89" w:rsidRDefault="00060E89" w:rsidP="00580386">
            <w:pPr>
              <w:pStyle w:val="TAC"/>
              <w:rPr>
                <w:sz w:val="16"/>
                <w:szCs w:val="16"/>
                <w:lang w:eastAsia="zh-CN"/>
              </w:rPr>
            </w:pPr>
            <w:r>
              <w:rPr>
                <w:sz w:val="16"/>
                <w:szCs w:val="16"/>
                <w:lang w:eastAsia="zh-CN"/>
              </w:rPr>
              <w:t>19.1.0</w:t>
            </w:r>
          </w:p>
        </w:tc>
      </w:tr>
      <w:tr w:rsidR="00D07185" w:rsidRPr="003F0803" w14:paraId="78CDA646" w14:textId="77777777" w:rsidTr="00510C14">
        <w:tc>
          <w:tcPr>
            <w:tcW w:w="800" w:type="dxa"/>
            <w:shd w:val="solid" w:color="FFFFFF" w:fill="auto"/>
          </w:tcPr>
          <w:p w14:paraId="106261C3" w14:textId="0470D5FA" w:rsidR="00D07185" w:rsidRDefault="00D07185" w:rsidP="00580386">
            <w:pPr>
              <w:pStyle w:val="TAC"/>
              <w:rPr>
                <w:sz w:val="16"/>
                <w:szCs w:val="16"/>
                <w:lang w:eastAsia="zh-CN"/>
              </w:rPr>
            </w:pPr>
            <w:r>
              <w:rPr>
                <w:sz w:val="16"/>
                <w:szCs w:val="16"/>
                <w:lang w:eastAsia="zh-CN"/>
              </w:rPr>
              <w:t>2024-12</w:t>
            </w:r>
          </w:p>
        </w:tc>
        <w:tc>
          <w:tcPr>
            <w:tcW w:w="800" w:type="dxa"/>
            <w:shd w:val="solid" w:color="FFFFFF" w:fill="auto"/>
          </w:tcPr>
          <w:p w14:paraId="294D2738" w14:textId="4A69122E" w:rsidR="00D07185" w:rsidRDefault="00D07185" w:rsidP="00580386">
            <w:pPr>
              <w:pStyle w:val="TAC"/>
              <w:rPr>
                <w:sz w:val="16"/>
                <w:szCs w:val="16"/>
                <w:lang w:eastAsia="zh-CN"/>
              </w:rPr>
            </w:pPr>
            <w:r>
              <w:rPr>
                <w:sz w:val="16"/>
                <w:szCs w:val="16"/>
                <w:lang w:eastAsia="zh-CN"/>
              </w:rPr>
              <w:t>CT#106</w:t>
            </w:r>
          </w:p>
        </w:tc>
        <w:tc>
          <w:tcPr>
            <w:tcW w:w="1094" w:type="dxa"/>
            <w:shd w:val="solid" w:color="FFFFFF" w:fill="auto"/>
          </w:tcPr>
          <w:p w14:paraId="0FE65DB9" w14:textId="7360B86A" w:rsidR="00D07185" w:rsidRPr="006A5319" w:rsidRDefault="00D07185" w:rsidP="00D07185">
            <w:pPr>
              <w:spacing w:after="0"/>
              <w:jc w:val="center"/>
              <w:rPr>
                <w:rFonts w:ascii="Arial" w:hAnsi="Arial" w:cs="Arial"/>
                <w:color w:val="0000FF"/>
                <w:sz w:val="16"/>
                <w:szCs w:val="16"/>
                <w:u w:val="single"/>
                <w:lang w:eastAsia="en-GB"/>
              </w:rPr>
            </w:pPr>
            <w:r w:rsidRPr="006A5319">
              <w:rPr>
                <w:rFonts w:ascii="Arial" w:hAnsi="Arial" w:cs="Arial"/>
                <w:sz w:val="16"/>
                <w:szCs w:val="16"/>
              </w:rPr>
              <w:t>CP-243176</w:t>
            </w:r>
          </w:p>
        </w:tc>
        <w:tc>
          <w:tcPr>
            <w:tcW w:w="660" w:type="dxa"/>
            <w:shd w:val="solid" w:color="FFFFFF" w:fill="auto"/>
          </w:tcPr>
          <w:p w14:paraId="13A63589" w14:textId="3BEB5D9B" w:rsidR="00D07185" w:rsidRDefault="00D07185" w:rsidP="00580386">
            <w:pPr>
              <w:pStyle w:val="TAL"/>
              <w:rPr>
                <w:sz w:val="16"/>
                <w:szCs w:val="16"/>
              </w:rPr>
            </w:pPr>
            <w:r>
              <w:rPr>
                <w:sz w:val="16"/>
                <w:szCs w:val="16"/>
              </w:rPr>
              <w:t>0087</w:t>
            </w:r>
          </w:p>
        </w:tc>
        <w:tc>
          <w:tcPr>
            <w:tcW w:w="190" w:type="dxa"/>
            <w:shd w:val="solid" w:color="FFFFFF" w:fill="auto"/>
          </w:tcPr>
          <w:p w14:paraId="6A608C81" w14:textId="4F72D68E" w:rsidR="00D07185" w:rsidRDefault="00D07185" w:rsidP="00580386">
            <w:pPr>
              <w:pStyle w:val="TAR"/>
              <w:rPr>
                <w:sz w:val="16"/>
                <w:szCs w:val="16"/>
              </w:rPr>
            </w:pPr>
            <w:r>
              <w:rPr>
                <w:sz w:val="16"/>
                <w:szCs w:val="16"/>
              </w:rPr>
              <w:t>2</w:t>
            </w:r>
          </w:p>
        </w:tc>
        <w:tc>
          <w:tcPr>
            <w:tcW w:w="425" w:type="dxa"/>
            <w:shd w:val="solid" w:color="FFFFFF" w:fill="auto"/>
          </w:tcPr>
          <w:p w14:paraId="14FB127F" w14:textId="039DD7DC" w:rsidR="00D07185" w:rsidRDefault="00D07185" w:rsidP="00580386">
            <w:pPr>
              <w:pStyle w:val="TAC"/>
              <w:rPr>
                <w:sz w:val="16"/>
                <w:szCs w:val="16"/>
              </w:rPr>
            </w:pPr>
            <w:r>
              <w:rPr>
                <w:sz w:val="16"/>
                <w:szCs w:val="16"/>
              </w:rPr>
              <w:t>D</w:t>
            </w:r>
          </w:p>
        </w:tc>
        <w:tc>
          <w:tcPr>
            <w:tcW w:w="4962" w:type="dxa"/>
            <w:shd w:val="solid" w:color="FFFFFF" w:fill="auto"/>
          </w:tcPr>
          <w:p w14:paraId="7F015F9C" w14:textId="596ED755" w:rsidR="00D07185" w:rsidRDefault="00D07185" w:rsidP="00E55BA4">
            <w:pPr>
              <w:pStyle w:val="TAL"/>
              <w:rPr>
                <w:sz w:val="16"/>
                <w:szCs w:val="16"/>
              </w:rPr>
            </w:pPr>
            <w:r>
              <w:rPr>
                <w:sz w:val="16"/>
                <w:szCs w:val="16"/>
              </w:rPr>
              <w:t>Editorial corrections on 24.572</w:t>
            </w:r>
          </w:p>
        </w:tc>
        <w:tc>
          <w:tcPr>
            <w:tcW w:w="708" w:type="dxa"/>
            <w:shd w:val="solid" w:color="FFFFFF" w:fill="auto"/>
          </w:tcPr>
          <w:p w14:paraId="72BDDCD4" w14:textId="0C47AB81" w:rsidR="00D07185" w:rsidRDefault="00D07185" w:rsidP="00580386">
            <w:pPr>
              <w:pStyle w:val="TAC"/>
              <w:rPr>
                <w:sz w:val="16"/>
                <w:szCs w:val="16"/>
                <w:lang w:eastAsia="zh-CN"/>
              </w:rPr>
            </w:pPr>
            <w:r>
              <w:rPr>
                <w:sz w:val="16"/>
                <w:szCs w:val="16"/>
                <w:lang w:eastAsia="zh-CN"/>
              </w:rPr>
              <w:t>19.1.0</w:t>
            </w:r>
          </w:p>
        </w:tc>
      </w:tr>
      <w:tr w:rsidR="008D10D3" w:rsidRPr="003F0803" w14:paraId="5864DD7B" w14:textId="77777777" w:rsidTr="00510C14">
        <w:tc>
          <w:tcPr>
            <w:tcW w:w="800" w:type="dxa"/>
            <w:shd w:val="solid" w:color="FFFFFF" w:fill="auto"/>
          </w:tcPr>
          <w:p w14:paraId="16125827" w14:textId="30919C77" w:rsidR="008D10D3" w:rsidRDefault="008D10D3" w:rsidP="00580386">
            <w:pPr>
              <w:pStyle w:val="TAC"/>
              <w:rPr>
                <w:sz w:val="16"/>
                <w:szCs w:val="16"/>
                <w:lang w:eastAsia="zh-CN"/>
              </w:rPr>
            </w:pPr>
            <w:r>
              <w:rPr>
                <w:sz w:val="16"/>
                <w:szCs w:val="16"/>
                <w:lang w:eastAsia="zh-CN"/>
              </w:rPr>
              <w:t>2024-12</w:t>
            </w:r>
          </w:p>
        </w:tc>
        <w:tc>
          <w:tcPr>
            <w:tcW w:w="800" w:type="dxa"/>
            <w:shd w:val="solid" w:color="FFFFFF" w:fill="auto"/>
          </w:tcPr>
          <w:p w14:paraId="58CCA01E" w14:textId="707CFA67" w:rsidR="008D10D3" w:rsidRDefault="008D10D3" w:rsidP="00580386">
            <w:pPr>
              <w:pStyle w:val="TAC"/>
              <w:rPr>
                <w:sz w:val="16"/>
                <w:szCs w:val="16"/>
                <w:lang w:eastAsia="zh-CN"/>
              </w:rPr>
            </w:pPr>
            <w:r>
              <w:rPr>
                <w:sz w:val="16"/>
                <w:szCs w:val="16"/>
                <w:lang w:eastAsia="zh-CN"/>
              </w:rPr>
              <w:t>CT#106</w:t>
            </w:r>
          </w:p>
        </w:tc>
        <w:tc>
          <w:tcPr>
            <w:tcW w:w="1094" w:type="dxa"/>
            <w:shd w:val="solid" w:color="FFFFFF" w:fill="auto"/>
          </w:tcPr>
          <w:p w14:paraId="3D277178" w14:textId="021AB075" w:rsidR="008D10D3" w:rsidRPr="006A5319" w:rsidRDefault="008D10D3" w:rsidP="008D10D3">
            <w:pPr>
              <w:spacing w:after="0"/>
              <w:jc w:val="center"/>
              <w:rPr>
                <w:rFonts w:ascii="Arial" w:hAnsi="Arial" w:cs="Arial"/>
                <w:color w:val="0000FF"/>
                <w:sz w:val="16"/>
                <w:szCs w:val="16"/>
                <w:u w:val="single"/>
                <w:lang w:eastAsia="en-GB"/>
              </w:rPr>
            </w:pPr>
            <w:r w:rsidRPr="006A5319">
              <w:rPr>
                <w:rFonts w:ascii="Arial" w:hAnsi="Arial" w:cs="Arial"/>
                <w:sz w:val="16"/>
                <w:szCs w:val="16"/>
              </w:rPr>
              <w:t>CP-243176</w:t>
            </w:r>
          </w:p>
        </w:tc>
        <w:tc>
          <w:tcPr>
            <w:tcW w:w="660" w:type="dxa"/>
            <w:shd w:val="solid" w:color="FFFFFF" w:fill="auto"/>
          </w:tcPr>
          <w:p w14:paraId="2D38E8E1" w14:textId="059F3FE7" w:rsidR="008D10D3" w:rsidRDefault="008D10D3" w:rsidP="00580386">
            <w:pPr>
              <w:pStyle w:val="TAL"/>
              <w:rPr>
                <w:sz w:val="16"/>
                <w:szCs w:val="16"/>
              </w:rPr>
            </w:pPr>
            <w:r>
              <w:rPr>
                <w:sz w:val="16"/>
                <w:szCs w:val="16"/>
              </w:rPr>
              <w:t>0079</w:t>
            </w:r>
          </w:p>
        </w:tc>
        <w:tc>
          <w:tcPr>
            <w:tcW w:w="190" w:type="dxa"/>
            <w:shd w:val="solid" w:color="FFFFFF" w:fill="auto"/>
          </w:tcPr>
          <w:p w14:paraId="7B4AC2DF" w14:textId="49633C7C" w:rsidR="008D10D3" w:rsidRDefault="008D10D3" w:rsidP="00580386">
            <w:pPr>
              <w:pStyle w:val="TAR"/>
              <w:rPr>
                <w:sz w:val="16"/>
                <w:szCs w:val="16"/>
              </w:rPr>
            </w:pPr>
            <w:r>
              <w:rPr>
                <w:sz w:val="16"/>
                <w:szCs w:val="16"/>
              </w:rPr>
              <w:t>2</w:t>
            </w:r>
          </w:p>
        </w:tc>
        <w:tc>
          <w:tcPr>
            <w:tcW w:w="425" w:type="dxa"/>
            <w:shd w:val="solid" w:color="FFFFFF" w:fill="auto"/>
          </w:tcPr>
          <w:p w14:paraId="7E22DB9F" w14:textId="7F144A64" w:rsidR="008D10D3" w:rsidRDefault="008D10D3" w:rsidP="00580386">
            <w:pPr>
              <w:pStyle w:val="TAC"/>
              <w:rPr>
                <w:sz w:val="16"/>
                <w:szCs w:val="16"/>
              </w:rPr>
            </w:pPr>
            <w:r>
              <w:rPr>
                <w:sz w:val="16"/>
                <w:szCs w:val="16"/>
              </w:rPr>
              <w:t>F</w:t>
            </w:r>
          </w:p>
        </w:tc>
        <w:tc>
          <w:tcPr>
            <w:tcW w:w="4962" w:type="dxa"/>
            <w:shd w:val="solid" w:color="FFFFFF" w:fill="auto"/>
          </w:tcPr>
          <w:p w14:paraId="1A505149" w14:textId="4876ED5E" w:rsidR="008D10D3" w:rsidRDefault="008D10D3" w:rsidP="00E55BA4">
            <w:pPr>
              <w:pStyle w:val="TAL"/>
              <w:rPr>
                <w:sz w:val="16"/>
                <w:szCs w:val="16"/>
              </w:rPr>
            </w:pPr>
            <w:r>
              <w:rPr>
                <w:sz w:val="16"/>
                <w:szCs w:val="16"/>
              </w:rPr>
              <w:t>Correction to figures of network initiated user plane connection establishment and release procedure</w:t>
            </w:r>
          </w:p>
        </w:tc>
        <w:tc>
          <w:tcPr>
            <w:tcW w:w="708" w:type="dxa"/>
            <w:shd w:val="solid" w:color="FFFFFF" w:fill="auto"/>
          </w:tcPr>
          <w:p w14:paraId="164B0E00" w14:textId="157CFF8D" w:rsidR="008D10D3" w:rsidRDefault="008D10D3" w:rsidP="00580386">
            <w:pPr>
              <w:pStyle w:val="TAC"/>
              <w:rPr>
                <w:sz w:val="16"/>
                <w:szCs w:val="16"/>
                <w:lang w:eastAsia="zh-CN"/>
              </w:rPr>
            </w:pPr>
            <w:r>
              <w:rPr>
                <w:sz w:val="16"/>
                <w:szCs w:val="16"/>
                <w:lang w:eastAsia="zh-CN"/>
              </w:rPr>
              <w:t>19.1.0</w:t>
            </w:r>
          </w:p>
        </w:tc>
      </w:tr>
      <w:tr w:rsidR="00BA565D" w:rsidRPr="003F0803" w14:paraId="6E18DD23" w14:textId="77777777" w:rsidTr="00510C14">
        <w:trPr>
          <w:ins w:id="607" w:author="MCC" w:date="2025-03-08T22:40:00Z"/>
        </w:trPr>
        <w:tc>
          <w:tcPr>
            <w:tcW w:w="800" w:type="dxa"/>
            <w:shd w:val="solid" w:color="FFFFFF" w:fill="auto"/>
          </w:tcPr>
          <w:p w14:paraId="328F6B7B" w14:textId="063B003C" w:rsidR="00BA565D" w:rsidRDefault="00BA565D" w:rsidP="00BA565D">
            <w:pPr>
              <w:pStyle w:val="TAC"/>
              <w:rPr>
                <w:ins w:id="608" w:author="MCC" w:date="2025-03-08T22:40:00Z"/>
                <w:sz w:val="16"/>
                <w:szCs w:val="16"/>
                <w:lang w:eastAsia="zh-CN"/>
              </w:rPr>
            </w:pPr>
            <w:ins w:id="609" w:author="MCC" w:date="2025-03-08T22:40:00Z">
              <w:r w:rsidRPr="00BA565D">
                <w:rPr>
                  <w:rFonts w:eastAsia="Times New Roman" w:cs="Arial"/>
                  <w:sz w:val="16"/>
                  <w:szCs w:val="16"/>
                  <w:lang w:eastAsia="ko-KR"/>
                </w:rPr>
                <w:t>2025-03</w:t>
              </w:r>
            </w:ins>
          </w:p>
        </w:tc>
        <w:tc>
          <w:tcPr>
            <w:tcW w:w="800" w:type="dxa"/>
            <w:shd w:val="solid" w:color="FFFFFF" w:fill="auto"/>
          </w:tcPr>
          <w:p w14:paraId="431B1085" w14:textId="2084BB77" w:rsidR="00BA565D" w:rsidRDefault="00BA565D" w:rsidP="00BA565D">
            <w:pPr>
              <w:pStyle w:val="TAC"/>
              <w:rPr>
                <w:ins w:id="610" w:author="MCC" w:date="2025-03-08T22:40:00Z"/>
                <w:sz w:val="16"/>
                <w:szCs w:val="16"/>
                <w:lang w:eastAsia="zh-CN"/>
              </w:rPr>
            </w:pPr>
            <w:ins w:id="611" w:author="MCC" w:date="2025-03-08T22:40:00Z">
              <w:r w:rsidRPr="00BA565D">
                <w:rPr>
                  <w:rFonts w:eastAsia="Times New Roman" w:cs="Arial"/>
                  <w:sz w:val="16"/>
                  <w:szCs w:val="16"/>
                  <w:lang w:eastAsia="ko-KR"/>
                </w:rPr>
                <w:t>CT#107</w:t>
              </w:r>
            </w:ins>
          </w:p>
        </w:tc>
        <w:tc>
          <w:tcPr>
            <w:tcW w:w="1094" w:type="dxa"/>
            <w:shd w:val="solid" w:color="FFFFFF" w:fill="auto"/>
          </w:tcPr>
          <w:p w14:paraId="0055990F" w14:textId="1F188A84" w:rsidR="00BA565D" w:rsidRDefault="00BA565D" w:rsidP="00BA565D">
            <w:pPr>
              <w:spacing w:after="0"/>
              <w:jc w:val="center"/>
              <w:rPr>
                <w:ins w:id="612" w:author="MCC" w:date="2025-03-08T22:40:00Z"/>
              </w:rPr>
            </w:pPr>
            <w:ins w:id="613" w:author="MCC" w:date="2025-03-08T22:40:00Z">
              <w:r w:rsidRPr="00BA565D">
                <w:rPr>
                  <w:rFonts w:ascii="Arial" w:eastAsia="Times New Roman" w:hAnsi="Arial" w:cs="Arial"/>
                  <w:sz w:val="16"/>
                  <w:szCs w:val="16"/>
                  <w:lang w:eastAsia="ko-KR"/>
                </w:rPr>
                <w:t>CP-250144</w:t>
              </w:r>
            </w:ins>
          </w:p>
        </w:tc>
        <w:tc>
          <w:tcPr>
            <w:tcW w:w="660" w:type="dxa"/>
            <w:shd w:val="solid" w:color="FFFFFF" w:fill="auto"/>
          </w:tcPr>
          <w:p w14:paraId="6EDD86A6" w14:textId="0B86ABF8" w:rsidR="00BA565D" w:rsidRDefault="00BA565D" w:rsidP="00BA565D">
            <w:pPr>
              <w:pStyle w:val="TAL"/>
              <w:rPr>
                <w:ins w:id="614" w:author="MCC" w:date="2025-03-08T22:40:00Z"/>
                <w:sz w:val="16"/>
                <w:szCs w:val="16"/>
              </w:rPr>
            </w:pPr>
            <w:ins w:id="615" w:author="MCC" w:date="2025-03-08T22:40:00Z">
              <w:r w:rsidRPr="00BA565D">
                <w:rPr>
                  <w:rFonts w:eastAsia="Times New Roman" w:cs="Arial"/>
                  <w:sz w:val="16"/>
                  <w:szCs w:val="16"/>
                  <w:lang w:eastAsia="ko-KR"/>
                </w:rPr>
                <w:t>0096</w:t>
              </w:r>
            </w:ins>
          </w:p>
        </w:tc>
        <w:tc>
          <w:tcPr>
            <w:tcW w:w="190" w:type="dxa"/>
            <w:shd w:val="solid" w:color="FFFFFF" w:fill="auto"/>
          </w:tcPr>
          <w:p w14:paraId="438382F8" w14:textId="487FFD8B" w:rsidR="00BA565D" w:rsidRDefault="00BA565D" w:rsidP="00BA565D">
            <w:pPr>
              <w:pStyle w:val="TAR"/>
              <w:rPr>
                <w:ins w:id="616" w:author="MCC" w:date="2025-03-08T22:40:00Z"/>
                <w:sz w:val="16"/>
                <w:szCs w:val="16"/>
              </w:rPr>
            </w:pPr>
            <w:ins w:id="617" w:author="MCC" w:date="2025-03-08T22:40:00Z">
              <w:r w:rsidRPr="00BA565D">
                <w:rPr>
                  <w:rFonts w:eastAsia="Times New Roman" w:cs="Arial"/>
                  <w:sz w:val="16"/>
                  <w:szCs w:val="16"/>
                  <w:lang w:eastAsia="ko-KR"/>
                </w:rPr>
                <w:t>-</w:t>
              </w:r>
            </w:ins>
          </w:p>
        </w:tc>
        <w:tc>
          <w:tcPr>
            <w:tcW w:w="425" w:type="dxa"/>
            <w:shd w:val="solid" w:color="FFFFFF" w:fill="auto"/>
          </w:tcPr>
          <w:p w14:paraId="27444547" w14:textId="712E9D07" w:rsidR="00BA565D" w:rsidRDefault="00BA565D" w:rsidP="00BA565D">
            <w:pPr>
              <w:pStyle w:val="TAC"/>
              <w:rPr>
                <w:ins w:id="618" w:author="MCC" w:date="2025-03-08T22:40:00Z"/>
                <w:sz w:val="16"/>
                <w:szCs w:val="16"/>
              </w:rPr>
            </w:pPr>
            <w:ins w:id="619" w:author="MCC" w:date="2025-03-08T22:40:00Z">
              <w:r w:rsidRPr="00BA565D">
                <w:rPr>
                  <w:rFonts w:eastAsia="Times New Roman" w:cs="Arial"/>
                  <w:sz w:val="16"/>
                  <w:szCs w:val="16"/>
                  <w:lang w:eastAsia="ko-KR"/>
                </w:rPr>
                <w:t>F</w:t>
              </w:r>
            </w:ins>
          </w:p>
        </w:tc>
        <w:tc>
          <w:tcPr>
            <w:tcW w:w="4962" w:type="dxa"/>
            <w:shd w:val="solid" w:color="FFFFFF" w:fill="auto"/>
          </w:tcPr>
          <w:p w14:paraId="01227ED4" w14:textId="244B0616" w:rsidR="00BA565D" w:rsidRDefault="00BA565D" w:rsidP="00BA565D">
            <w:pPr>
              <w:pStyle w:val="TAL"/>
              <w:rPr>
                <w:ins w:id="620" w:author="MCC" w:date="2025-03-08T22:40:00Z"/>
                <w:sz w:val="16"/>
                <w:szCs w:val="16"/>
              </w:rPr>
            </w:pPr>
            <w:ins w:id="621" w:author="MCC" w:date="2025-03-08T22:40:00Z">
              <w:r w:rsidRPr="00BA565D">
                <w:rPr>
                  <w:rFonts w:eastAsia="Times New Roman" w:cs="Arial"/>
                  <w:sz w:val="16"/>
                  <w:szCs w:val="16"/>
                  <w:lang w:eastAsia="ko-KR"/>
                </w:rPr>
                <w:t>Correction to DL LCS-UP TRANSPORT message</w:t>
              </w:r>
            </w:ins>
          </w:p>
        </w:tc>
        <w:tc>
          <w:tcPr>
            <w:tcW w:w="708" w:type="dxa"/>
            <w:shd w:val="solid" w:color="FFFFFF" w:fill="auto"/>
          </w:tcPr>
          <w:p w14:paraId="236829D0" w14:textId="6D354D3C" w:rsidR="00BA565D" w:rsidRDefault="00BA565D" w:rsidP="00BA565D">
            <w:pPr>
              <w:pStyle w:val="TAC"/>
              <w:rPr>
                <w:ins w:id="622" w:author="MCC" w:date="2025-03-08T22:40:00Z"/>
                <w:sz w:val="16"/>
                <w:szCs w:val="16"/>
                <w:lang w:eastAsia="zh-CN"/>
              </w:rPr>
            </w:pPr>
            <w:ins w:id="623" w:author="MCC" w:date="2025-03-08T22:40:00Z">
              <w:r w:rsidRPr="00BA565D">
                <w:rPr>
                  <w:rFonts w:eastAsia="Times New Roman" w:cs="Arial"/>
                  <w:sz w:val="16"/>
                  <w:szCs w:val="16"/>
                  <w:lang w:eastAsia="ko-KR"/>
                </w:rPr>
                <w:t>19.2.0</w:t>
              </w:r>
            </w:ins>
          </w:p>
        </w:tc>
      </w:tr>
    </w:tbl>
    <w:p w14:paraId="2ADBCF54" w14:textId="7B723214" w:rsidR="006852B3" w:rsidRPr="00235394" w:rsidRDefault="006852B3" w:rsidP="006852B3"/>
    <w:p w14:paraId="361FF300" w14:textId="77777777" w:rsidR="00BA565D" w:rsidRPr="00BA565D" w:rsidRDefault="00BA565D" w:rsidP="006852B3">
      <w:pPr>
        <w:rPr>
          <w:rFonts w:eastAsia="맑은 고딕"/>
          <w:lang w:eastAsia="ko-KR"/>
        </w:rPr>
      </w:pPr>
    </w:p>
    <w:sectPr w:rsidR="00BA565D" w:rsidRPr="00BA565D">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ED409" w14:textId="77777777" w:rsidR="00D05E4B" w:rsidRDefault="00D05E4B">
      <w:r>
        <w:separator/>
      </w:r>
    </w:p>
  </w:endnote>
  <w:endnote w:type="continuationSeparator" w:id="0">
    <w:p w14:paraId="241653B0" w14:textId="77777777" w:rsidR="00D05E4B" w:rsidRDefault="00D0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181932" w:rsidRDefault="001819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62AF4" w14:textId="77777777" w:rsidR="00D05E4B" w:rsidRDefault="00D05E4B">
      <w:r>
        <w:separator/>
      </w:r>
    </w:p>
  </w:footnote>
  <w:footnote w:type="continuationSeparator" w:id="0">
    <w:p w14:paraId="0B347B11" w14:textId="77777777" w:rsidR="00D05E4B" w:rsidRDefault="00D05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DD0A698" w:rsidR="00181932" w:rsidRDefault="0018193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A5319">
      <w:rPr>
        <w:rFonts w:ascii="Arial" w:hAnsi="Arial" w:cs="Arial"/>
        <w:b/>
        <w:noProof/>
        <w:sz w:val="18"/>
        <w:szCs w:val="18"/>
      </w:rPr>
      <w:t>3GPP TS 24.572 V19.2.0 (2025-03)</w:t>
    </w:r>
    <w:r>
      <w:rPr>
        <w:rFonts w:ascii="Arial" w:hAnsi="Arial" w:cs="Arial"/>
        <w:b/>
        <w:sz w:val="18"/>
        <w:szCs w:val="18"/>
      </w:rPr>
      <w:fldChar w:fldCharType="end"/>
    </w:r>
  </w:p>
  <w:p w14:paraId="7A6BC72E" w14:textId="77777777" w:rsidR="00181932" w:rsidRDefault="001819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52F7E">
      <w:rPr>
        <w:rFonts w:ascii="Arial" w:hAnsi="Arial" w:cs="Arial"/>
        <w:b/>
        <w:noProof/>
        <w:sz w:val="18"/>
        <w:szCs w:val="18"/>
      </w:rPr>
      <w:t>42</w:t>
    </w:r>
    <w:r>
      <w:rPr>
        <w:rFonts w:ascii="Arial" w:hAnsi="Arial" w:cs="Arial"/>
        <w:b/>
        <w:sz w:val="18"/>
        <w:szCs w:val="18"/>
      </w:rPr>
      <w:fldChar w:fldCharType="end"/>
    </w:r>
  </w:p>
  <w:p w14:paraId="13C538E8" w14:textId="523AB699" w:rsidR="00181932" w:rsidRDefault="0018193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A5319">
      <w:rPr>
        <w:rFonts w:ascii="Arial" w:hAnsi="Arial" w:cs="Arial"/>
        <w:b/>
        <w:noProof/>
        <w:sz w:val="18"/>
        <w:szCs w:val="18"/>
      </w:rPr>
      <w:t>Release 19</w:t>
    </w:r>
    <w:r>
      <w:rPr>
        <w:rFonts w:ascii="Arial" w:hAnsi="Arial" w:cs="Arial"/>
        <w:b/>
        <w:sz w:val="18"/>
        <w:szCs w:val="18"/>
      </w:rPr>
      <w:fldChar w:fldCharType="end"/>
    </w:r>
  </w:p>
  <w:p w14:paraId="1024E63D" w14:textId="77777777" w:rsidR="00181932" w:rsidRDefault="00181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9C23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E2FD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E094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49EFE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1898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A40C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C29E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3A71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CCB6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7030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B636349"/>
    <w:multiLevelType w:val="hybridMultilevel"/>
    <w:tmpl w:val="1D38760A"/>
    <w:lvl w:ilvl="0" w:tplc="3F2494D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04F0DAC"/>
    <w:multiLevelType w:val="hybridMultilevel"/>
    <w:tmpl w:val="D3D04AC8"/>
    <w:lvl w:ilvl="0" w:tplc="CCC8C88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52847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177527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35684635">
    <w:abstractNumId w:val="11"/>
  </w:num>
  <w:num w:numId="4" w16cid:durableId="2064257047">
    <w:abstractNumId w:val="14"/>
  </w:num>
  <w:num w:numId="5" w16cid:durableId="379865594">
    <w:abstractNumId w:val="13"/>
  </w:num>
  <w:num w:numId="6" w16cid:durableId="1631589106">
    <w:abstractNumId w:val="9"/>
  </w:num>
  <w:num w:numId="7" w16cid:durableId="1580753214">
    <w:abstractNumId w:val="7"/>
  </w:num>
  <w:num w:numId="8" w16cid:durableId="720986247">
    <w:abstractNumId w:val="6"/>
  </w:num>
  <w:num w:numId="9" w16cid:durableId="350378141">
    <w:abstractNumId w:val="5"/>
  </w:num>
  <w:num w:numId="10" w16cid:durableId="2068527913">
    <w:abstractNumId w:val="4"/>
  </w:num>
  <w:num w:numId="11" w16cid:durableId="24985655">
    <w:abstractNumId w:val="8"/>
  </w:num>
  <w:num w:numId="12" w16cid:durableId="62342144">
    <w:abstractNumId w:val="3"/>
  </w:num>
  <w:num w:numId="13" w16cid:durableId="1190068347">
    <w:abstractNumId w:val="2"/>
  </w:num>
  <w:num w:numId="14" w16cid:durableId="1467435151">
    <w:abstractNumId w:val="1"/>
  </w:num>
  <w:num w:numId="15" w16cid:durableId="82453943">
    <w:abstractNumId w:val="0"/>
  </w:num>
  <w:num w:numId="16" w16cid:durableId="61305634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41F"/>
    <w:rsid w:val="00005CCB"/>
    <w:rsid w:val="0000608D"/>
    <w:rsid w:val="00033397"/>
    <w:rsid w:val="00033E3E"/>
    <w:rsid w:val="00035DBD"/>
    <w:rsid w:val="00037118"/>
    <w:rsid w:val="00037F47"/>
    <w:rsid w:val="00040095"/>
    <w:rsid w:val="0004251B"/>
    <w:rsid w:val="00043817"/>
    <w:rsid w:val="00045056"/>
    <w:rsid w:val="00046E34"/>
    <w:rsid w:val="00047162"/>
    <w:rsid w:val="00051834"/>
    <w:rsid w:val="00054A22"/>
    <w:rsid w:val="00055E37"/>
    <w:rsid w:val="00060E89"/>
    <w:rsid w:val="00062023"/>
    <w:rsid w:val="000655A6"/>
    <w:rsid w:val="000746FE"/>
    <w:rsid w:val="00074B8E"/>
    <w:rsid w:val="00074B9D"/>
    <w:rsid w:val="0008048D"/>
    <w:rsid w:val="00080512"/>
    <w:rsid w:val="00080596"/>
    <w:rsid w:val="00080DE6"/>
    <w:rsid w:val="000864E7"/>
    <w:rsid w:val="00086D3A"/>
    <w:rsid w:val="000A7091"/>
    <w:rsid w:val="000C47C3"/>
    <w:rsid w:val="000D333B"/>
    <w:rsid w:val="000D3CDD"/>
    <w:rsid w:val="000D43CE"/>
    <w:rsid w:val="000D58AB"/>
    <w:rsid w:val="000E2634"/>
    <w:rsid w:val="000E7E5C"/>
    <w:rsid w:val="000F0BAC"/>
    <w:rsid w:val="000F252E"/>
    <w:rsid w:val="000F51CE"/>
    <w:rsid w:val="00102053"/>
    <w:rsid w:val="0010619B"/>
    <w:rsid w:val="001138CE"/>
    <w:rsid w:val="00114D47"/>
    <w:rsid w:val="00126FDF"/>
    <w:rsid w:val="00130DAD"/>
    <w:rsid w:val="00131B48"/>
    <w:rsid w:val="00133525"/>
    <w:rsid w:val="0014357D"/>
    <w:rsid w:val="00152D9C"/>
    <w:rsid w:val="00164B95"/>
    <w:rsid w:val="00166B6B"/>
    <w:rsid w:val="00172472"/>
    <w:rsid w:val="00181471"/>
    <w:rsid w:val="00181932"/>
    <w:rsid w:val="001950D9"/>
    <w:rsid w:val="001A0F8C"/>
    <w:rsid w:val="001A4C42"/>
    <w:rsid w:val="001A6637"/>
    <w:rsid w:val="001A7420"/>
    <w:rsid w:val="001B2CC6"/>
    <w:rsid w:val="001B5343"/>
    <w:rsid w:val="001B6637"/>
    <w:rsid w:val="001C054A"/>
    <w:rsid w:val="001C191B"/>
    <w:rsid w:val="001C21C3"/>
    <w:rsid w:val="001D02C2"/>
    <w:rsid w:val="001D17FF"/>
    <w:rsid w:val="001D7F75"/>
    <w:rsid w:val="001F0C1D"/>
    <w:rsid w:val="001F1132"/>
    <w:rsid w:val="001F168B"/>
    <w:rsid w:val="001F25B6"/>
    <w:rsid w:val="001F36C4"/>
    <w:rsid w:val="001F549B"/>
    <w:rsid w:val="002022A0"/>
    <w:rsid w:val="00207EAE"/>
    <w:rsid w:val="002211C5"/>
    <w:rsid w:val="00221946"/>
    <w:rsid w:val="002263BE"/>
    <w:rsid w:val="002347A2"/>
    <w:rsid w:val="00235106"/>
    <w:rsid w:val="00236C13"/>
    <w:rsid w:val="002451E8"/>
    <w:rsid w:val="002473DC"/>
    <w:rsid w:val="00252FF7"/>
    <w:rsid w:val="00255986"/>
    <w:rsid w:val="00257B84"/>
    <w:rsid w:val="002675F0"/>
    <w:rsid w:val="00271E9A"/>
    <w:rsid w:val="00273BD5"/>
    <w:rsid w:val="002760EE"/>
    <w:rsid w:val="00280024"/>
    <w:rsid w:val="00281343"/>
    <w:rsid w:val="002964AF"/>
    <w:rsid w:val="002A1046"/>
    <w:rsid w:val="002A283E"/>
    <w:rsid w:val="002A3C9E"/>
    <w:rsid w:val="002B0538"/>
    <w:rsid w:val="002B4FAD"/>
    <w:rsid w:val="002B6339"/>
    <w:rsid w:val="002B7C7B"/>
    <w:rsid w:val="002C03DF"/>
    <w:rsid w:val="002C4C3A"/>
    <w:rsid w:val="002D60F2"/>
    <w:rsid w:val="002E00EE"/>
    <w:rsid w:val="002E29A5"/>
    <w:rsid w:val="002F1D70"/>
    <w:rsid w:val="002F4D80"/>
    <w:rsid w:val="002F7CCE"/>
    <w:rsid w:val="003062C6"/>
    <w:rsid w:val="003118B8"/>
    <w:rsid w:val="00311D5D"/>
    <w:rsid w:val="00314229"/>
    <w:rsid w:val="003167C0"/>
    <w:rsid w:val="003172DC"/>
    <w:rsid w:val="00327690"/>
    <w:rsid w:val="00347B49"/>
    <w:rsid w:val="00352F7E"/>
    <w:rsid w:val="0035462D"/>
    <w:rsid w:val="00356555"/>
    <w:rsid w:val="0035747B"/>
    <w:rsid w:val="00360B9D"/>
    <w:rsid w:val="00373053"/>
    <w:rsid w:val="003758C7"/>
    <w:rsid w:val="003765B8"/>
    <w:rsid w:val="00377155"/>
    <w:rsid w:val="003777B4"/>
    <w:rsid w:val="00391D18"/>
    <w:rsid w:val="003960F1"/>
    <w:rsid w:val="00396217"/>
    <w:rsid w:val="00396FEF"/>
    <w:rsid w:val="003A092A"/>
    <w:rsid w:val="003A759F"/>
    <w:rsid w:val="003A7763"/>
    <w:rsid w:val="003B60FB"/>
    <w:rsid w:val="003C0922"/>
    <w:rsid w:val="003C259C"/>
    <w:rsid w:val="003C3971"/>
    <w:rsid w:val="003D18BD"/>
    <w:rsid w:val="003D3E1C"/>
    <w:rsid w:val="003E5095"/>
    <w:rsid w:val="003E7104"/>
    <w:rsid w:val="003E789B"/>
    <w:rsid w:val="003F6E4D"/>
    <w:rsid w:val="003F724B"/>
    <w:rsid w:val="00400E51"/>
    <w:rsid w:val="00401545"/>
    <w:rsid w:val="00421928"/>
    <w:rsid w:val="00423334"/>
    <w:rsid w:val="00426315"/>
    <w:rsid w:val="00426723"/>
    <w:rsid w:val="004345EC"/>
    <w:rsid w:val="00434677"/>
    <w:rsid w:val="00434791"/>
    <w:rsid w:val="0043714E"/>
    <w:rsid w:val="004432FD"/>
    <w:rsid w:val="00443CDB"/>
    <w:rsid w:val="004538EA"/>
    <w:rsid w:val="00455204"/>
    <w:rsid w:val="0045526A"/>
    <w:rsid w:val="00457A4C"/>
    <w:rsid w:val="00460844"/>
    <w:rsid w:val="00463460"/>
    <w:rsid w:val="00465515"/>
    <w:rsid w:val="00466509"/>
    <w:rsid w:val="00477A42"/>
    <w:rsid w:val="00480362"/>
    <w:rsid w:val="00484838"/>
    <w:rsid w:val="00491795"/>
    <w:rsid w:val="00496CFC"/>
    <w:rsid w:val="0049751D"/>
    <w:rsid w:val="004A2BC6"/>
    <w:rsid w:val="004B1A20"/>
    <w:rsid w:val="004B20BA"/>
    <w:rsid w:val="004C30AC"/>
    <w:rsid w:val="004C37F5"/>
    <w:rsid w:val="004C62CA"/>
    <w:rsid w:val="004C6B45"/>
    <w:rsid w:val="004C721A"/>
    <w:rsid w:val="004C7B36"/>
    <w:rsid w:val="004D3578"/>
    <w:rsid w:val="004D6571"/>
    <w:rsid w:val="004E06CF"/>
    <w:rsid w:val="004E213A"/>
    <w:rsid w:val="004E2C8E"/>
    <w:rsid w:val="004E2D16"/>
    <w:rsid w:val="004E39BB"/>
    <w:rsid w:val="004F0988"/>
    <w:rsid w:val="004F3340"/>
    <w:rsid w:val="004F58F6"/>
    <w:rsid w:val="004F689B"/>
    <w:rsid w:val="00500185"/>
    <w:rsid w:val="005047E8"/>
    <w:rsid w:val="00510C14"/>
    <w:rsid w:val="0051697A"/>
    <w:rsid w:val="00516FAA"/>
    <w:rsid w:val="00523503"/>
    <w:rsid w:val="00523E87"/>
    <w:rsid w:val="00531759"/>
    <w:rsid w:val="0053388B"/>
    <w:rsid w:val="005342E8"/>
    <w:rsid w:val="00535773"/>
    <w:rsid w:val="00540E0D"/>
    <w:rsid w:val="00541601"/>
    <w:rsid w:val="00543E6C"/>
    <w:rsid w:val="00551F33"/>
    <w:rsid w:val="00555F8D"/>
    <w:rsid w:val="0056096F"/>
    <w:rsid w:val="00565087"/>
    <w:rsid w:val="00567A0B"/>
    <w:rsid w:val="00570A63"/>
    <w:rsid w:val="00580386"/>
    <w:rsid w:val="00582D65"/>
    <w:rsid w:val="00597B11"/>
    <w:rsid w:val="005B1BE7"/>
    <w:rsid w:val="005C01EF"/>
    <w:rsid w:val="005C3512"/>
    <w:rsid w:val="005D2210"/>
    <w:rsid w:val="005D2E01"/>
    <w:rsid w:val="005D7526"/>
    <w:rsid w:val="005E1C8A"/>
    <w:rsid w:val="005E2364"/>
    <w:rsid w:val="005E4BB2"/>
    <w:rsid w:val="005E5C92"/>
    <w:rsid w:val="005F74CC"/>
    <w:rsid w:val="005F788A"/>
    <w:rsid w:val="00602AEA"/>
    <w:rsid w:val="0060383B"/>
    <w:rsid w:val="00607D16"/>
    <w:rsid w:val="006120C6"/>
    <w:rsid w:val="0061469A"/>
    <w:rsid w:val="00614FDF"/>
    <w:rsid w:val="00622D7C"/>
    <w:rsid w:val="00624851"/>
    <w:rsid w:val="00624D65"/>
    <w:rsid w:val="006258DB"/>
    <w:rsid w:val="00626B29"/>
    <w:rsid w:val="006337F1"/>
    <w:rsid w:val="00633A82"/>
    <w:rsid w:val="0063543D"/>
    <w:rsid w:val="00637CE6"/>
    <w:rsid w:val="00647114"/>
    <w:rsid w:val="00655C3F"/>
    <w:rsid w:val="00663D11"/>
    <w:rsid w:val="00666112"/>
    <w:rsid w:val="006719C9"/>
    <w:rsid w:val="00673090"/>
    <w:rsid w:val="0067780B"/>
    <w:rsid w:val="0068054C"/>
    <w:rsid w:val="006807EC"/>
    <w:rsid w:val="00680E16"/>
    <w:rsid w:val="006852B3"/>
    <w:rsid w:val="0069019A"/>
    <w:rsid w:val="006912E9"/>
    <w:rsid w:val="00694BDF"/>
    <w:rsid w:val="006A323F"/>
    <w:rsid w:val="006A5319"/>
    <w:rsid w:val="006A7CD4"/>
    <w:rsid w:val="006B30D0"/>
    <w:rsid w:val="006C1D7B"/>
    <w:rsid w:val="006C3D95"/>
    <w:rsid w:val="006C770C"/>
    <w:rsid w:val="006D192C"/>
    <w:rsid w:val="006D65FD"/>
    <w:rsid w:val="006E21B9"/>
    <w:rsid w:val="006E2341"/>
    <w:rsid w:val="006E5C86"/>
    <w:rsid w:val="006F273C"/>
    <w:rsid w:val="006F7676"/>
    <w:rsid w:val="00701116"/>
    <w:rsid w:val="007037D2"/>
    <w:rsid w:val="00703E94"/>
    <w:rsid w:val="00704177"/>
    <w:rsid w:val="0071174C"/>
    <w:rsid w:val="0071314E"/>
    <w:rsid w:val="00713C44"/>
    <w:rsid w:val="00713DBE"/>
    <w:rsid w:val="00722E1D"/>
    <w:rsid w:val="00724252"/>
    <w:rsid w:val="00727213"/>
    <w:rsid w:val="00734A5B"/>
    <w:rsid w:val="0074026F"/>
    <w:rsid w:val="007429F6"/>
    <w:rsid w:val="00744E76"/>
    <w:rsid w:val="00751637"/>
    <w:rsid w:val="00752B40"/>
    <w:rsid w:val="00753D90"/>
    <w:rsid w:val="00757789"/>
    <w:rsid w:val="00765EA3"/>
    <w:rsid w:val="007749F9"/>
    <w:rsid w:val="00774DA4"/>
    <w:rsid w:val="0078087F"/>
    <w:rsid w:val="00781F0F"/>
    <w:rsid w:val="007917D1"/>
    <w:rsid w:val="00793567"/>
    <w:rsid w:val="007957C0"/>
    <w:rsid w:val="007A6D18"/>
    <w:rsid w:val="007A7E7F"/>
    <w:rsid w:val="007B494C"/>
    <w:rsid w:val="007B600E"/>
    <w:rsid w:val="007C4983"/>
    <w:rsid w:val="007C4CCA"/>
    <w:rsid w:val="007D0662"/>
    <w:rsid w:val="007D1EA3"/>
    <w:rsid w:val="007D36E8"/>
    <w:rsid w:val="007F0F4A"/>
    <w:rsid w:val="008028A4"/>
    <w:rsid w:val="008126CC"/>
    <w:rsid w:val="00830747"/>
    <w:rsid w:val="00834B10"/>
    <w:rsid w:val="008351F0"/>
    <w:rsid w:val="008368CA"/>
    <w:rsid w:val="008371B7"/>
    <w:rsid w:val="00871B8C"/>
    <w:rsid w:val="00875A6B"/>
    <w:rsid w:val="00875B99"/>
    <w:rsid w:val="008768CA"/>
    <w:rsid w:val="00882DD0"/>
    <w:rsid w:val="008877F3"/>
    <w:rsid w:val="008C384C"/>
    <w:rsid w:val="008C573C"/>
    <w:rsid w:val="008C79C4"/>
    <w:rsid w:val="008D10D3"/>
    <w:rsid w:val="008D4B6A"/>
    <w:rsid w:val="008E2D68"/>
    <w:rsid w:val="008E4918"/>
    <w:rsid w:val="008E6756"/>
    <w:rsid w:val="008F24A1"/>
    <w:rsid w:val="008F4FCF"/>
    <w:rsid w:val="0090271F"/>
    <w:rsid w:val="00902E23"/>
    <w:rsid w:val="009114D7"/>
    <w:rsid w:val="0091348E"/>
    <w:rsid w:val="00914374"/>
    <w:rsid w:val="0091694F"/>
    <w:rsid w:val="00917CCB"/>
    <w:rsid w:val="00920B6A"/>
    <w:rsid w:val="00920D74"/>
    <w:rsid w:val="00921C16"/>
    <w:rsid w:val="0092350A"/>
    <w:rsid w:val="009267DE"/>
    <w:rsid w:val="009337B8"/>
    <w:rsid w:val="00933FB0"/>
    <w:rsid w:val="0094033A"/>
    <w:rsid w:val="00941A47"/>
    <w:rsid w:val="00942EC2"/>
    <w:rsid w:val="00955DC3"/>
    <w:rsid w:val="00963A77"/>
    <w:rsid w:val="0098302D"/>
    <w:rsid w:val="00983186"/>
    <w:rsid w:val="00986035"/>
    <w:rsid w:val="0098674E"/>
    <w:rsid w:val="009872AF"/>
    <w:rsid w:val="009908F4"/>
    <w:rsid w:val="009920C0"/>
    <w:rsid w:val="00995052"/>
    <w:rsid w:val="00995C71"/>
    <w:rsid w:val="009A6BBC"/>
    <w:rsid w:val="009B1F39"/>
    <w:rsid w:val="009C2D0F"/>
    <w:rsid w:val="009D1A53"/>
    <w:rsid w:val="009E0A1F"/>
    <w:rsid w:val="009E5009"/>
    <w:rsid w:val="009E7830"/>
    <w:rsid w:val="009F37B7"/>
    <w:rsid w:val="00A01846"/>
    <w:rsid w:val="00A04066"/>
    <w:rsid w:val="00A04B01"/>
    <w:rsid w:val="00A10F02"/>
    <w:rsid w:val="00A11B4F"/>
    <w:rsid w:val="00A12EEA"/>
    <w:rsid w:val="00A164B4"/>
    <w:rsid w:val="00A21243"/>
    <w:rsid w:val="00A26956"/>
    <w:rsid w:val="00A27486"/>
    <w:rsid w:val="00A406D3"/>
    <w:rsid w:val="00A42CC4"/>
    <w:rsid w:val="00A44368"/>
    <w:rsid w:val="00A44B5C"/>
    <w:rsid w:val="00A45C51"/>
    <w:rsid w:val="00A53724"/>
    <w:rsid w:val="00A56066"/>
    <w:rsid w:val="00A60C5D"/>
    <w:rsid w:val="00A62E69"/>
    <w:rsid w:val="00A701B5"/>
    <w:rsid w:val="00A7178E"/>
    <w:rsid w:val="00A71D6D"/>
    <w:rsid w:val="00A73129"/>
    <w:rsid w:val="00A77EC7"/>
    <w:rsid w:val="00A82346"/>
    <w:rsid w:val="00A8335C"/>
    <w:rsid w:val="00A90BA4"/>
    <w:rsid w:val="00A92BA1"/>
    <w:rsid w:val="00A93A26"/>
    <w:rsid w:val="00A95A32"/>
    <w:rsid w:val="00A96590"/>
    <w:rsid w:val="00AA2A3A"/>
    <w:rsid w:val="00AA7FB6"/>
    <w:rsid w:val="00AB10A5"/>
    <w:rsid w:val="00AB24AE"/>
    <w:rsid w:val="00AB4A5D"/>
    <w:rsid w:val="00AC0FED"/>
    <w:rsid w:val="00AC160D"/>
    <w:rsid w:val="00AC1856"/>
    <w:rsid w:val="00AC3073"/>
    <w:rsid w:val="00AC6BC6"/>
    <w:rsid w:val="00AC72C4"/>
    <w:rsid w:val="00AE613F"/>
    <w:rsid w:val="00AE65E2"/>
    <w:rsid w:val="00AF1460"/>
    <w:rsid w:val="00B02E06"/>
    <w:rsid w:val="00B043D3"/>
    <w:rsid w:val="00B07F89"/>
    <w:rsid w:val="00B14208"/>
    <w:rsid w:val="00B15449"/>
    <w:rsid w:val="00B26F4D"/>
    <w:rsid w:val="00B27A42"/>
    <w:rsid w:val="00B301D1"/>
    <w:rsid w:val="00B30C4C"/>
    <w:rsid w:val="00B34A3B"/>
    <w:rsid w:val="00B56610"/>
    <w:rsid w:val="00B56F29"/>
    <w:rsid w:val="00B61D39"/>
    <w:rsid w:val="00B670AE"/>
    <w:rsid w:val="00B7380C"/>
    <w:rsid w:val="00B82361"/>
    <w:rsid w:val="00B93086"/>
    <w:rsid w:val="00B93F4F"/>
    <w:rsid w:val="00BA19ED"/>
    <w:rsid w:val="00BA3C6E"/>
    <w:rsid w:val="00BA49E1"/>
    <w:rsid w:val="00BA4B8D"/>
    <w:rsid w:val="00BA4E6E"/>
    <w:rsid w:val="00BA565D"/>
    <w:rsid w:val="00BA659B"/>
    <w:rsid w:val="00BC0F7D"/>
    <w:rsid w:val="00BC21B7"/>
    <w:rsid w:val="00BC4EFE"/>
    <w:rsid w:val="00BC534B"/>
    <w:rsid w:val="00BC6B27"/>
    <w:rsid w:val="00BD1AA6"/>
    <w:rsid w:val="00BD7D31"/>
    <w:rsid w:val="00BE3255"/>
    <w:rsid w:val="00BE4DFD"/>
    <w:rsid w:val="00BF128E"/>
    <w:rsid w:val="00BF356B"/>
    <w:rsid w:val="00BF6408"/>
    <w:rsid w:val="00C034CA"/>
    <w:rsid w:val="00C054D1"/>
    <w:rsid w:val="00C074DD"/>
    <w:rsid w:val="00C075C2"/>
    <w:rsid w:val="00C1496A"/>
    <w:rsid w:val="00C17C76"/>
    <w:rsid w:val="00C24477"/>
    <w:rsid w:val="00C2677E"/>
    <w:rsid w:val="00C2772F"/>
    <w:rsid w:val="00C33079"/>
    <w:rsid w:val="00C3576B"/>
    <w:rsid w:val="00C376AC"/>
    <w:rsid w:val="00C37A3D"/>
    <w:rsid w:val="00C45231"/>
    <w:rsid w:val="00C45D0C"/>
    <w:rsid w:val="00C551FF"/>
    <w:rsid w:val="00C72833"/>
    <w:rsid w:val="00C74BC3"/>
    <w:rsid w:val="00C80F1D"/>
    <w:rsid w:val="00C827D4"/>
    <w:rsid w:val="00C9034A"/>
    <w:rsid w:val="00C91962"/>
    <w:rsid w:val="00C93DB4"/>
    <w:rsid w:val="00C93F40"/>
    <w:rsid w:val="00C96DA2"/>
    <w:rsid w:val="00CA18E3"/>
    <w:rsid w:val="00CA3D0C"/>
    <w:rsid w:val="00CA57A6"/>
    <w:rsid w:val="00CA5F3E"/>
    <w:rsid w:val="00CB254E"/>
    <w:rsid w:val="00CB474D"/>
    <w:rsid w:val="00CB6F2C"/>
    <w:rsid w:val="00CC6480"/>
    <w:rsid w:val="00CC66A9"/>
    <w:rsid w:val="00CD0AAF"/>
    <w:rsid w:val="00CD4C97"/>
    <w:rsid w:val="00CE4EB1"/>
    <w:rsid w:val="00CF01B5"/>
    <w:rsid w:val="00CF428D"/>
    <w:rsid w:val="00D00927"/>
    <w:rsid w:val="00D02EC2"/>
    <w:rsid w:val="00D05E4B"/>
    <w:rsid w:val="00D07185"/>
    <w:rsid w:val="00D14CB4"/>
    <w:rsid w:val="00D15FD4"/>
    <w:rsid w:val="00D17A76"/>
    <w:rsid w:val="00D27684"/>
    <w:rsid w:val="00D328C3"/>
    <w:rsid w:val="00D3583E"/>
    <w:rsid w:val="00D42B81"/>
    <w:rsid w:val="00D50B31"/>
    <w:rsid w:val="00D5203C"/>
    <w:rsid w:val="00D538DA"/>
    <w:rsid w:val="00D576FB"/>
    <w:rsid w:val="00D57972"/>
    <w:rsid w:val="00D6688C"/>
    <w:rsid w:val="00D675A9"/>
    <w:rsid w:val="00D738D6"/>
    <w:rsid w:val="00D73C36"/>
    <w:rsid w:val="00D755EB"/>
    <w:rsid w:val="00D76048"/>
    <w:rsid w:val="00D763B1"/>
    <w:rsid w:val="00D77A33"/>
    <w:rsid w:val="00D82E6F"/>
    <w:rsid w:val="00D87E00"/>
    <w:rsid w:val="00D9134D"/>
    <w:rsid w:val="00D941B5"/>
    <w:rsid w:val="00DA4B85"/>
    <w:rsid w:val="00DA5412"/>
    <w:rsid w:val="00DA7A03"/>
    <w:rsid w:val="00DB17DD"/>
    <w:rsid w:val="00DB1818"/>
    <w:rsid w:val="00DC309B"/>
    <w:rsid w:val="00DC480C"/>
    <w:rsid w:val="00DC4DA2"/>
    <w:rsid w:val="00DD1060"/>
    <w:rsid w:val="00DD4C17"/>
    <w:rsid w:val="00DD74A5"/>
    <w:rsid w:val="00DD7F99"/>
    <w:rsid w:val="00DE26F6"/>
    <w:rsid w:val="00DE3FF4"/>
    <w:rsid w:val="00DE541F"/>
    <w:rsid w:val="00DF2B1F"/>
    <w:rsid w:val="00DF62CD"/>
    <w:rsid w:val="00DF6FAE"/>
    <w:rsid w:val="00E00927"/>
    <w:rsid w:val="00E01947"/>
    <w:rsid w:val="00E156B9"/>
    <w:rsid w:val="00E16509"/>
    <w:rsid w:val="00E16A42"/>
    <w:rsid w:val="00E22B91"/>
    <w:rsid w:val="00E244B0"/>
    <w:rsid w:val="00E24E2E"/>
    <w:rsid w:val="00E26D30"/>
    <w:rsid w:val="00E31635"/>
    <w:rsid w:val="00E36B89"/>
    <w:rsid w:val="00E41135"/>
    <w:rsid w:val="00E424FE"/>
    <w:rsid w:val="00E4353B"/>
    <w:rsid w:val="00E44582"/>
    <w:rsid w:val="00E55BA4"/>
    <w:rsid w:val="00E618D5"/>
    <w:rsid w:val="00E6644E"/>
    <w:rsid w:val="00E667EA"/>
    <w:rsid w:val="00E77645"/>
    <w:rsid w:val="00E77BE7"/>
    <w:rsid w:val="00EA15B0"/>
    <w:rsid w:val="00EA19E1"/>
    <w:rsid w:val="00EA3274"/>
    <w:rsid w:val="00EA3B55"/>
    <w:rsid w:val="00EA5576"/>
    <w:rsid w:val="00EA5EA7"/>
    <w:rsid w:val="00EB0002"/>
    <w:rsid w:val="00EC4A25"/>
    <w:rsid w:val="00EC528E"/>
    <w:rsid w:val="00ED22EB"/>
    <w:rsid w:val="00ED4C7C"/>
    <w:rsid w:val="00ED703E"/>
    <w:rsid w:val="00EE05E0"/>
    <w:rsid w:val="00EE1A72"/>
    <w:rsid w:val="00EF608C"/>
    <w:rsid w:val="00EF71B4"/>
    <w:rsid w:val="00F0243D"/>
    <w:rsid w:val="00F025A2"/>
    <w:rsid w:val="00F04712"/>
    <w:rsid w:val="00F110FB"/>
    <w:rsid w:val="00F1264B"/>
    <w:rsid w:val="00F13360"/>
    <w:rsid w:val="00F22EC7"/>
    <w:rsid w:val="00F2641B"/>
    <w:rsid w:val="00F325C8"/>
    <w:rsid w:val="00F37FA3"/>
    <w:rsid w:val="00F63AA3"/>
    <w:rsid w:val="00F63D6B"/>
    <w:rsid w:val="00F64DEA"/>
    <w:rsid w:val="00F653B8"/>
    <w:rsid w:val="00F65E76"/>
    <w:rsid w:val="00F67A1E"/>
    <w:rsid w:val="00F76435"/>
    <w:rsid w:val="00F873CC"/>
    <w:rsid w:val="00F9008D"/>
    <w:rsid w:val="00F90303"/>
    <w:rsid w:val="00F910B8"/>
    <w:rsid w:val="00F91A09"/>
    <w:rsid w:val="00F9367A"/>
    <w:rsid w:val="00FA1266"/>
    <w:rsid w:val="00FA699D"/>
    <w:rsid w:val="00FB24A9"/>
    <w:rsid w:val="00FC0F11"/>
    <w:rsid w:val="00FC1192"/>
    <w:rsid w:val="00FC5530"/>
    <w:rsid w:val="00FC5AE3"/>
    <w:rsid w:val="00FC5EB2"/>
    <w:rsid w:val="00FC6E3E"/>
    <w:rsid w:val="00FD0B94"/>
    <w:rsid w:val="00FD110B"/>
    <w:rsid w:val="00FD6EC3"/>
    <w:rsid w:val="00FF0608"/>
    <w:rsid w:val="00FF07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F09FF08C-79D6-4709-8CE0-B4E07B07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Char">
    <w:name w:val="Editor's Note Char Char"/>
    <w:link w:val="EditorsNote"/>
    <w:rsid w:val="0078087F"/>
    <w:rPr>
      <w:color w:val="FF0000"/>
      <w:lang w:val="en-GB" w:eastAsia="en-US"/>
    </w:rPr>
  </w:style>
  <w:style w:type="character" w:customStyle="1" w:styleId="Heading1Char">
    <w:name w:val="Heading 1 Char"/>
    <w:link w:val="Heading1"/>
    <w:rsid w:val="001138CE"/>
    <w:rPr>
      <w:rFonts w:ascii="Arial" w:hAnsi="Arial"/>
      <w:sz w:val="36"/>
      <w:lang w:val="en-GB" w:eastAsia="en-US"/>
    </w:rPr>
  </w:style>
  <w:style w:type="character" w:customStyle="1" w:styleId="EXChar">
    <w:name w:val="EX Char"/>
    <w:link w:val="EX"/>
    <w:locked/>
    <w:rsid w:val="008351F0"/>
    <w:rPr>
      <w:lang w:val="en-GB" w:eastAsia="en-US"/>
    </w:rPr>
  </w:style>
  <w:style w:type="character" w:customStyle="1" w:styleId="B1Char">
    <w:name w:val="B1 Char"/>
    <w:link w:val="B1"/>
    <w:qFormat/>
    <w:rsid w:val="009D1A53"/>
    <w:rPr>
      <w:lang w:val="en-GB" w:eastAsia="en-US"/>
    </w:rPr>
  </w:style>
  <w:style w:type="character" w:customStyle="1" w:styleId="Heading2Char">
    <w:name w:val="Heading 2 Char"/>
    <w:link w:val="Heading2"/>
    <w:rsid w:val="00035DBD"/>
    <w:rPr>
      <w:rFonts w:ascii="Arial" w:hAnsi="Arial"/>
      <w:sz w:val="32"/>
      <w:lang w:val="en-GB" w:eastAsia="en-US"/>
    </w:rPr>
  </w:style>
  <w:style w:type="character" w:customStyle="1" w:styleId="B2Char">
    <w:name w:val="B2 Char"/>
    <w:link w:val="B2"/>
    <w:qFormat/>
    <w:locked/>
    <w:rsid w:val="00E22B91"/>
    <w:rPr>
      <w:lang w:val="en-GB" w:eastAsia="en-US"/>
    </w:rPr>
  </w:style>
  <w:style w:type="character" w:customStyle="1" w:styleId="THChar">
    <w:name w:val="TH Char"/>
    <w:link w:val="TH"/>
    <w:qFormat/>
    <w:locked/>
    <w:rsid w:val="00E22B91"/>
    <w:rPr>
      <w:rFonts w:ascii="Arial" w:hAnsi="Arial"/>
      <w:b/>
      <w:lang w:val="en-GB" w:eastAsia="en-US"/>
    </w:rPr>
  </w:style>
  <w:style w:type="character" w:customStyle="1" w:styleId="TFChar">
    <w:name w:val="TF Char"/>
    <w:link w:val="TF"/>
    <w:qFormat/>
    <w:locked/>
    <w:rsid w:val="00E22B91"/>
    <w:rPr>
      <w:rFonts w:ascii="Arial" w:hAnsi="Arial"/>
      <w:b/>
      <w:lang w:val="en-GB" w:eastAsia="en-US"/>
    </w:rPr>
  </w:style>
  <w:style w:type="character" w:customStyle="1" w:styleId="B3Car">
    <w:name w:val="B3 Car"/>
    <w:link w:val="B3"/>
    <w:locked/>
    <w:rsid w:val="00E22B91"/>
    <w:rPr>
      <w:lang w:val="en-GB" w:eastAsia="en-US"/>
    </w:rPr>
  </w:style>
  <w:style w:type="character" w:customStyle="1" w:styleId="TALChar">
    <w:name w:val="TAL Char"/>
    <w:link w:val="TAL"/>
    <w:qFormat/>
    <w:rsid w:val="00A62E69"/>
    <w:rPr>
      <w:rFonts w:ascii="Arial" w:hAnsi="Arial"/>
      <w:sz w:val="18"/>
      <w:lang w:val="en-GB" w:eastAsia="en-US"/>
    </w:rPr>
  </w:style>
  <w:style w:type="character" w:customStyle="1" w:styleId="TACChar">
    <w:name w:val="TAC Char"/>
    <w:link w:val="TAC"/>
    <w:qFormat/>
    <w:locked/>
    <w:rsid w:val="00A62E69"/>
    <w:rPr>
      <w:rFonts w:ascii="Arial" w:hAnsi="Arial"/>
      <w:sz w:val="18"/>
      <w:lang w:val="en-GB" w:eastAsia="en-US"/>
    </w:rPr>
  </w:style>
  <w:style w:type="character" w:customStyle="1" w:styleId="TAHCar">
    <w:name w:val="TAH Car"/>
    <w:link w:val="TAH"/>
    <w:qFormat/>
    <w:rsid w:val="00A62E69"/>
    <w:rPr>
      <w:rFonts w:ascii="Arial" w:hAnsi="Arial"/>
      <w:b/>
      <w:sz w:val="18"/>
      <w:lang w:val="en-GB" w:eastAsia="en-US"/>
    </w:rPr>
  </w:style>
  <w:style w:type="character" w:customStyle="1" w:styleId="EXCar">
    <w:name w:val="EX Car"/>
    <w:qFormat/>
    <w:rsid w:val="00A7178E"/>
    <w:rPr>
      <w:lang w:val="en-GB" w:eastAsia="en-US"/>
    </w:rPr>
  </w:style>
  <w:style w:type="character" w:customStyle="1" w:styleId="NOZchn">
    <w:name w:val="NO Zchn"/>
    <w:link w:val="NO"/>
    <w:qFormat/>
    <w:rsid w:val="00A7178E"/>
    <w:rPr>
      <w:lang w:val="en-GB" w:eastAsia="en-US"/>
    </w:rPr>
  </w:style>
  <w:style w:type="paragraph" w:customStyle="1" w:styleId="NOTE">
    <w:name w:val="NOTE"/>
    <w:basedOn w:val="Normal"/>
    <w:qFormat/>
    <w:rsid w:val="00B02E06"/>
    <w:pPr>
      <w:keepLines/>
      <w:overflowPunct w:val="0"/>
      <w:autoSpaceDE w:val="0"/>
      <w:autoSpaceDN w:val="0"/>
      <w:adjustRightInd w:val="0"/>
      <w:ind w:left="1135" w:hanging="851"/>
      <w:textAlignment w:val="baseline"/>
    </w:pPr>
    <w:rPr>
      <w:rFonts w:eastAsia="SimSun"/>
      <w:lang w:eastAsia="en-GB"/>
    </w:rPr>
  </w:style>
  <w:style w:type="paragraph" w:styleId="Revision">
    <w:name w:val="Revision"/>
    <w:hidden/>
    <w:uiPriority w:val="99"/>
    <w:semiHidden/>
    <w:rsid w:val="00AA7FB6"/>
    <w:rPr>
      <w:lang w:val="en-GB" w:eastAsia="en-US"/>
    </w:rPr>
  </w:style>
  <w:style w:type="character" w:customStyle="1" w:styleId="TANChar">
    <w:name w:val="TAN Char"/>
    <w:link w:val="TAN"/>
    <w:qFormat/>
    <w:locked/>
    <w:rsid w:val="004E39BB"/>
    <w:rPr>
      <w:rFonts w:ascii="Arial" w:hAnsi="Arial"/>
      <w:sz w:val="18"/>
      <w:lang w:val="en-GB" w:eastAsia="en-US"/>
    </w:rPr>
  </w:style>
  <w:style w:type="character" w:styleId="CommentReference">
    <w:name w:val="annotation reference"/>
    <w:rsid w:val="00AC1856"/>
    <w:rPr>
      <w:sz w:val="21"/>
      <w:szCs w:val="21"/>
    </w:rPr>
  </w:style>
  <w:style w:type="paragraph" w:styleId="CommentText">
    <w:name w:val="annotation text"/>
    <w:basedOn w:val="Normal"/>
    <w:link w:val="CommentTextChar"/>
    <w:rsid w:val="00AC1856"/>
  </w:style>
  <w:style w:type="character" w:customStyle="1" w:styleId="CommentTextChar">
    <w:name w:val="Comment Text Char"/>
    <w:link w:val="CommentText"/>
    <w:rsid w:val="00AC1856"/>
    <w:rPr>
      <w:lang w:val="en-GB" w:eastAsia="en-US"/>
    </w:rPr>
  </w:style>
  <w:style w:type="paragraph" w:styleId="CommentSubject">
    <w:name w:val="annotation subject"/>
    <w:basedOn w:val="CommentText"/>
    <w:next w:val="CommentText"/>
    <w:link w:val="CommentSubjectChar"/>
    <w:rsid w:val="00AC1856"/>
    <w:rPr>
      <w:b/>
      <w:bCs/>
    </w:rPr>
  </w:style>
  <w:style w:type="character" w:customStyle="1" w:styleId="CommentSubjectChar">
    <w:name w:val="Comment Subject Char"/>
    <w:link w:val="CommentSubject"/>
    <w:rsid w:val="00AC1856"/>
    <w:rPr>
      <w:b/>
      <w:bCs/>
      <w:lang w:val="en-GB" w:eastAsia="en-US"/>
    </w:rPr>
  </w:style>
  <w:style w:type="character" w:customStyle="1" w:styleId="TAHChar">
    <w:name w:val="TAH Char"/>
    <w:rsid w:val="00172472"/>
    <w:rPr>
      <w:rFonts w:ascii="Arial" w:hAnsi="Arial"/>
      <w:b/>
      <w:sz w:val="18"/>
      <w:lang w:val="en-GB" w:eastAsia="en-US" w:bidi="ar-SA"/>
    </w:rPr>
  </w:style>
  <w:style w:type="character" w:customStyle="1" w:styleId="EWChar">
    <w:name w:val="EW Char"/>
    <w:link w:val="EW"/>
    <w:qFormat/>
    <w:locked/>
    <w:rsid w:val="00E36B89"/>
    <w:rPr>
      <w:lang w:val="en-GB" w:eastAsia="en-US"/>
    </w:rPr>
  </w:style>
  <w:style w:type="paragraph" w:styleId="Bibliography">
    <w:name w:val="Bibliography"/>
    <w:basedOn w:val="Normal"/>
    <w:next w:val="Normal"/>
    <w:uiPriority w:val="37"/>
    <w:semiHidden/>
    <w:unhideWhenUsed/>
    <w:rsid w:val="00281343"/>
  </w:style>
  <w:style w:type="paragraph" w:styleId="BlockText">
    <w:name w:val="Block Text"/>
    <w:basedOn w:val="Normal"/>
    <w:rsid w:val="00281343"/>
    <w:pPr>
      <w:spacing w:after="120"/>
      <w:ind w:left="1440" w:right="1440"/>
    </w:pPr>
  </w:style>
  <w:style w:type="paragraph" w:styleId="BodyText">
    <w:name w:val="Body Text"/>
    <w:basedOn w:val="Normal"/>
    <w:link w:val="BodyTextChar"/>
    <w:rsid w:val="00281343"/>
    <w:pPr>
      <w:spacing w:after="120"/>
    </w:pPr>
  </w:style>
  <w:style w:type="character" w:customStyle="1" w:styleId="BodyTextChar">
    <w:name w:val="Body Text Char"/>
    <w:basedOn w:val="DefaultParagraphFont"/>
    <w:link w:val="BodyText"/>
    <w:rsid w:val="00281343"/>
    <w:rPr>
      <w:lang w:val="en-GB" w:eastAsia="en-US"/>
    </w:rPr>
  </w:style>
  <w:style w:type="paragraph" w:styleId="BodyText2">
    <w:name w:val="Body Text 2"/>
    <w:basedOn w:val="Normal"/>
    <w:link w:val="BodyText2Char"/>
    <w:rsid w:val="00281343"/>
    <w:pPr>
      <w:spacing w:after="120" w:line="480" w:lineRule="auto"/>
    </w:pPr>
  </w:style>
  <w:style w:type="character" w:customStyle="1" w:styleId="BodyText2Char">
    <w:name w:val="Body Text 2 Char"/>
    <w:basedOn w:val="DefaultParagraphFont"/>
    <w:link w:val="BodyText2"/>
    <w:rsid w:val="00281343"/>
    <w:rPr>
      <w:lang w:val="en-GB" w:eastAsia="en-US"/>
    </w:rPr>
  </w:style>
  <w:style w:type="paragraph" w:styleId="BodyText3">
    <w:name w:val="Body Text 3"/>
    <w:basedOn w:val="Normal"/>
    <w:link w:val="BodyText3Char"/>
    <w:rsid w:val="00281343"/>
    <w:pPr>
      <w:spacing w:after="120"/>
    </w:pPr>
    <w:rPr>
      <w:sz w:val="16"/>
      <w:szCs w:val="16"/>
    </w:rPr>
  </w:style>
  <w:style w:type="character" w:customStyle="1" w:styleId="BodyText3Char">
    <w:name w:val="Body Text 3 Char"/>
    <w:basedOn w:val="DefaultParagraphFont"/>
    <w:link w:val="BodyText3"/>
    <w:rsid w:val="00281343"/>
    <w:rPr>
      <w:sz w:val="16"/>
      <w:szCs w:val="16"/>
      <w:lang w:val="en-GB" w:eastAsia="en-US"/>
    </w:rPr>
  </w:style>
  <w:style w:type="paragraph" w:styleId="BodyTextFirstIndent">
    <w:name w:val="Body Text First Indent"/>
    <w:basedOn w:val="BodyText"/>
    <w:link w:val="BodyTextFirstIndentChar"/>
    <w:rsid w:val="00281343"/>
    <w:pPr>
      <w:ind w:firstLine="210"/>
    </w:pPr>
  </w:style>
  <w:style w:type="character" w:customStyle="1" w:styleId="BodyTextFirstIndentChar">
    <w:name w:val="Body Text First Indent Char"/>
    <w:basedOn w:val="BodyTextChar"/>
    <w:link w:val="BodyTextFirstIndent"/>
    <w:rsid w:val="00281343"/>
    <w:rPr>
      <w:lang w:val="en-GB" w:eastAsia="en-US"/>
    </w:rPr>
  </w:style>
  <w:style w:type="paragraph" w:styleId="BodyTextIndent">
    <w:name w:val="Body Text Indent"/>
    <w:basedOn w:val="Normal"/>
    <w:link w:val="BodyTextIndentChar"/>
    <w:rsid w:val="00281343"/>
    <w:pPr>
      <w:spacing w:after="120"/>
      <w:ind w:left="283"/>
    </w:pPr>
  </w:style>
  <w:style w:type="character" w:customStyle="1" w:styleId="BodyTextIndentChar">
    <w:name w:val="Body Text Indent Char"/>
    <w:basedOn w:val="DefaultParagraphFont"/>
    <w:link w:val="BodyTextIndent"/>
    <w:rsid w:val="00281343"/>
    <w:rPr>
      <w:lang w:val="en-GB" w:eastAsia="en-US"/>
    </w:rPr>
  </w:style>
  <w:style w:type="paragraph" w:styleId="BodyTextFirstIndent2">
    <w:name w:val="Body Text First Indent 2"/>
    <w:basedOn w:val="BodyTextIndent"/>
    <w:link w:val="BodyTextFirstIndent2Char"/>
    <w:rsid w:val="00281343"/>
    <w:pPr>
      <w:ind w:firstLine="210"/>
    </w:pPr>
  </w:style>
  <w:style w:type="character" w:customStyle="1" w:styleId="BodyTextFirstIndent2Char">
    <w:name w:val="Body Text First Indent 2 Char"/>
    <w:basedOn w:val="BodyTextIndentChar"/>
    <w:link w:val="BodyTextFirstIndent2"/>
    <w:rsid w:val="00281343"/>
    <w:rPr>
      <w:lang w:val="en-GB" w:eastAsia="en-US"/>
    </w:rPr>
  </w:style>
  <w:style w:type="paragraph" w:styleId="BodyTextIndent2">
    <w:name w:val="Body Text Indent 2"/>
    <w:basedOn w:val="Normal"/>
    <w:link w:val="BodyTextIndent2Char"/>
    <w:rsid w:val="00281343"/>
    <w:pPr>
      <w:spacing w:after="120" w:line="480" w:lineRule="auto"/>
      <w:ind w:left="283"/>
    </w:pPr>
  </w:style>
  <w:style w:type="character" w:customStyle="1" w:styleId="BodyTextIndent2Char">
    <w:name w:val="Body Text Indent 2 Char"/>
    <w:basedOn w:val="DefaultParagraphFont"/>
    <w:link w:val="BodyTextIndent2"/>
    <w:rsid w:val="00281343"/>
    <w:rPr>
      <w:lang w:val="en-GB" w:eastAsia="en-US"/>
    </w:rPr>
  </w:style>
  <w:style w:type="paragraph" w:styleId="BodyTextIndent3">
    <w:name w:val="Body Text Indent 3"/>
    <w:basedOn w:val="Normal"/>
    <w:link w:val="BodyTextIndent3Char"/>
    <w:rsid w:val="00281343"/>
    <w:pPr>
      <w:spacing w:after="120"/>
      <w:ind w:left="283"/>
    </w:pPr>
    <w:rPr>
      <w:sz w:val="16"/>
      <w:szCs w:val="16"/>
    </w:rPr>
  </w:style>
  <w:style w:type="character" w:customStyle="1" w:styleId="BodyTextIndent3Char">
    <w:name w:val="Body Text Indent 3 Char"/>
    <w:basedOn w:val="DefaultParagraphFont"/>
    <w:link w:val="BodyTextIndent3"/>
    <w:rsid w:val="00281343"/>
    <w:rPr>
      <w:sz w:val="16"/>
      <w:szCs w:val="16"/>
      <w:lang w:val="en-GB" w:eastAsia="en-US"/>
    </w:rPr>
  </w:style>
  <w:style w:type="paragraph" w:styleId="Caption">
    <w:name w:val="caption"/>
    <w:basedOn w:val="Normal"/>
    <w:next w:val="Normal"/>
    <w:semiHidden/>
    <w:unhideWhenUsed/>
    <w:qFormat/>
    <w:rsid w:val="00281343"/>
    <w:rPr>
      <w:b/>
      <w:bCs/>
    </w:rPr>
  </w:style>
  <w:style w:type="paragraph" w:styleId="Closing">
    <w:name w:val="Closing"/>
    <w:basedOn w:val="Normal"/>
    <w:link w:val="ClosingChar"/>
    <w:rsid w:val="00281343"/>
    <w:pPr>
      <w:ind w:left="4252"/>
    </w:pPr>
  </w:style>
  <w:style w:type="character" w:customStyle="1" w:styleId="ClosingChar">
    <w:name w:val="Closing Char"/>
    <w:basedOn w:val="DefaultParagraphFont"/>
    <w:link w:val="Closing"/>
    <w:rsid w:val="00281343"/>
    <w:rPr>
      <w:lang w:val="en-GB" w:eastAsia="en-US"/>
    </w:rPr>
  </w:style>
  <w:style w:type="paragraph" w:styleId="Date">
    <w:name w:val="Date"/>
    <w:basedOn w:val="Normal"/>
    <w:next w:val="Normal"/>
    <w:link w:val="DateChar"/>
    <w:rsid w:val="00281343"/>
  </w:style>
  <w:style w:type="character" w:customStyle="1" w:styleId="DateChar">
    <w:name w:val="Date Char"/>
    <w:basedOn w:val="DefaultParagraphFont"/>
    <w:link w:val="Date"/>
    <w:rsid w:val="00281343"/>
    <w:rPr>
      <w:lang w:val="en-GB" w:eastAsia="en-US"/>
    </w:rPr>
  </w:style>
  <w:style w:type="paragraph" w:styleId="DocumentMap">
    <w:name w:val="Document Map"/>
    <w:basedOn w:val="Normal"/>
    <w:link w:val="DocumentMapChar"/>
    <w:rsid w:val="00281343"/>
    <w:rPr>
      <w:rFonts w:ascii="Segoe UI" w:hAnsi="Segoe UI" w:cs="Segoe UI"/>
      <w:sz w:val="16"/>
      <w:szCs w:val="16"/>
    </w:rPr>
  </w:style>
  <w:style w:type="character" w:customStyle="1" w:styleId="DocumentMapChar">
    <w:name w:val="Document Map Char"/>
    <w:basedOn w:val="DefaultParagraphFont"/>
    <w:link w:val="DocumentMap"/>
    <w:rsid w:val="00281343"/>
    <w:rPr>
      <w:rFonts w:ascii="Segoe UI" w:hAnsi="Segoe UI" w:cs="Segoe UI"/>
      <w:sz w:val="16"/>
      <w:szCs w:val="16"/>
      <w:lang w:val="en-GB" w:eastAsia="en-US"/>
    </w:rPr>
  </w:style>
  <w:style w:type="paragraph" w:styleId="E-mailSignature">
    <w:name w:val="E-mail Signature"/>
    <w:basedOn w:val="Normal"/>
    <w:link w:val="E-mailSignatureChar"/>
    <w:rsid w:val="00281343"/>
  </w:style>
  <w:style w:type="character" w:customStyle="1" w:styleId="E-mailSignatureChar">
    <w:name w:val="E-mail Signature Char"/>
    <w:basedOn w:val="DefaultParagraphFont"/>
    <w:link w:val="E-mailSignature"/>
    <w:rsid w:val="00281343"/>
    <w:rPr>
      <w:lang w:val="en-GB" w:eastAsia="en-US"/>
    </w:rPr>
  </w:style>
  <w:style w:type="paragraph" w:styleId="EndnoteText">
    <w:name w:val="endnote text"/>
    <w:basedOn w:val="Normal"/>
    <w:link w:val="EndnoteTextChar"/>
    <w:rsid w:val="00281343"/>
  </w:style>
  <w:style w:type="character" w:customStyle="1" w:styleId="EndnoteTextChar">
    <w:name w:val="Endnote Text Char"/>
    <w:basedOn w:val="DefaultParagraphFont"/>
    <w:link w:val="EndnoteText"/>
    <w:rsid w:val="00281343"/>
    <w:rPr>
      <w:lang w:val="en-GB" w:eastAsia="en-US"/>
    </w:rPr>
  </w:style>
  <w:style w:type="paragraph" w:styleId="EnvelopeAddress">
    <w:name w:val="envelope address"/>
    <w:basedOn w:val="Normal"/>
    <w:rsid w:val="002813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281343"/>
    <w:rPr>
      <w:rFonts w:asciiTheme="majorHAnsi" w:eastAsiaTheme="majorEastAsia" w:hAnsiTheme="majorHAnsi" w:cstheme="majorBidi"/>
    </w:rPr>
  </w:style>
  <w:style w:type="paragraph" w:styleId="FootnoteText">
    <w:name w:val="footnote text"/>
    <w:basedOn w:val="Normal"/>
    <w:link w:val="FootnoteTextChar"/>
    <w:rsid w:val="00281343"/>
  </w:style>
  <w:style w:type="character" w:customStyle="1" w:styleId="FootnoteTextChar">
    <w:name w:val="Footnote Text Char"/>
    <w:basedOn w:val="DefaultParagraphFont"/>
    <w:link w:val="FootnoteText"/>
    <w:rsid w:val="00281343"/>
    <w:rPr>
      <w:lang w:val="en-GB" w:eastAsia="en-US"/>
    </w:rPr>
  </w:style>
  <w:style w:type="paragraph" w:styleId="HTMLAddress">
    <w:name w:val="HTML Address"/>
    <w:basedOn w:val="Normal"/>
    <w:link w:val="HTMLAddressChar"/>
    <w:rsid w:val="00281343"/>
    <w:rPr>
      <w:i/>
      <w:iCs/>
    </w:rPr>
  </w:style>
  <w:style w:type="character" w:customStyle="1" w:styleId="HTMLAddressChar">
    <w:name w:val="HTML Address Char"/>
    <w:basedOn w:val="DefaultParagraphFont"/>
    <w:link w:val="HTMLAddress"/>
    <w:rsid w:val="00281343"/>
    <w:rPr>
      <w:i/>
      <w:iCs/>
      <w:lang w:val="en-GB" w:eastAsia="en-US"/>
    </w:rPr>
  </w:style>
  <w:style w:type="paragraph" w:styleId="HTMLPreformatted">
    <w:name w:val="HTML Preformatted"/>
    <w:basedOn w:val="Normal"/>
    <w:link w:val="HTMLPreformattedChar"/>
    <w:rsid w:val="00281343"/>
    <w:rPr>
      <w:rFonts w:ascii="Courier New" w:hAnsi="Courier New" w:cs="Courier New"/>
    </w:rPr>
  </w:style>
  <w:style w:type="character" w:customStyle="1" w:styleId="HTMLPreformattedChar">
    <w:name w:val="HTML Preformatted Char"/>
    <w:basedOn w:val="DefaultParagraphFont"/>
    <w:link w:val="HTMLPreformatted"/>
    <w:rsid w:val="00281343"/>
    <w:rPr>
      <w:rFonts w:ascii="Courier New" w:hAnsi="Courier New" w:cs="Courier New"/>
      <w:lang w:val="en-GB" w:eastAsia="en-US"/>
    </w:rPr>
  </w:style>
  <w:style w:type="paragraph" w:styleId="Index1">
    <w:name w:val="index 1"/>
    <w:basedOn w:val="Normal"/>
    <w:next w:val="Normal"/>
    <w:rsid w:val="00281343"/>
    <w:pPr>
      <w:ind w:left="200" w:hanging="200"/>
    </w:pPr>
  </w:style>
  <w:style w:type="paragraph" w:styleId="Index2">
    <w:name w:val="index 2"/>
    <w:basedOn w:val="Normal"/>
    <w:next w:val="Normal"/>
    <w:rsid w:val="00281343"/>
    <w:pPr>
      <w:ind w:left="400" w:hanging="200"/>
    </w:pPr>
  </w:style>
  <w:style w:type="paragraph" w:styleId="Index3">
    <w:name w:val="index 3"/>
    <w:basedOn w:val="Normal"/>
    <w:next w:val="Normal"/>
    <w:rsid w:val="00281343"/>
    <w:pPr>
      <w:ind w:left="600" w:hanging="200"/>
    </w:pPr>
  </w:style>
  <w:style w:type="paragraph" w:styleId="Index4">
    <w:name w:val="index 4"/>
    <w:basedOn w:val="Normal"/>
    <w:next w:val="Normal"/>
    <w:rsid w:val="00281343"/>
    <w:pPr>
      <w:ind w:left="800" w:hanging="200"/>
    </w:pPr>
  </w:style>
  <w:style w:type="paragraph" w:styleId="Index5">
    <w:name w:val="index 5"/>
    <w:basedOn w:val="Normal"/>
    <w:next w:val="Normal"/>
    <w:rsid w:val="00281343"/>
    <w:pPr>
      <w:ind w:left="1000" w:hanging="200"/>
    </w:pPr>
  </w:style>
  <w:style w:type="paragraph" w:styleId="Index6">
    <w:name w:val="index 6"/>
    <w:basedOn w:val="Normal"/>
    <w:next w:val="Normal"/>
    <w:rsid w:val="00281343"/>
    <w:pPr>
      <w:ind w:left="1200" w:hanging="200"/>
    </w:pPr>
  </w:style>
  <w:style w:type="paragraph" w:styleId="Index7">
    <w:name w:val="index 7"/>
    <w:basedOn w:val="Normal"/>
    <w:next w:val="Normal"/>
    <w:rsid w:val="00281343"/>
    <w:pPr>
      <w:ind w:left="1400" w:hanging="200"/>
    </w:pPr>
  </w:style>
  <w:style w:type="paragraph" w:styleId="Index8">
    <w:name w:val="index 8"/>
    <w:basedOn w:val="Normal"/>
    <w:next w:val="Normal"/>
    <w:rsid w:val="00281343"/>
    <w:pPr>
      <w:ind w:left="1600" w:hanging="200"/>
    </w:pPr>
  </w:style>
  <w:style w:type="paragraph" w:styleId="Index9">
    <w:name w:val="index 9"/>
    <w:basedOn w:val="Normal"/>
    <w:next w:val="Normal"/>
    <w:rsid w:val="00281343"/>
    <w:pPr>
      <w:ind w:left="1800" w:hanging="200"/>
    </w:pPr>
  </w:style>
  <w:style w:type="paragraph" w:styleId="IndexHeading">
    <w:name w:val="index heading"/>
    <w:basedOn w:val="Normal"/>
    <w:next w:val="Index1"/>
    <w:rsid w:val="0028134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8134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81343"/>
    <w:rPr>
      <w:i/>
      <w:iCs/>
      <w:color w:val="4472C4" w:themeColor="accent1"/>
      <w:lang w:val="en-GB" w:eastAsia="en-US"/>
    </w:rPr>
  </w:style>
  <w:style w:type="paragraph" w:styleId="List">
    <w:name w:val="List"/>
    <w:basedOn w:val="Normal"/>
    <w:rsid w:val="00281343"/>
    <w:pPr>
      <w:ind w:left="283" w:hanging="283"/>
      <w:contextualSpacing/>
    </w:pPr>
  </w:style>
  <w:style w:type="paragraph" w:styleId="List2">
    <w:name w:val="List 2"/>
    <w:basedOn w:val="Normal"/>
    <w:rsid w:val="00281343"/>
    <w:pPr>
      <w:ind w:left="566" w:hanging="283"/>
      <w:contextualSpacing/>
    </w:pPr>
  </w:style>
  <w:style w:type="paragraph" w:styleId="List3">
    <w:name w:val="List 3"/>
    <w:basedOn w:val="Normal"/>
    <w:rsid w:val="00281343"/>
    <w:pPr>
      <w:ind w:left="849" w:hanging="283"/>
      <w:contextualSpacing/>
    </w:pPr>
  </w:style>
  <w:style w:type="paragraph" w:styleId="List4">
    <w:name w:val="List 4"/>
    <w:basedOn w:val="Normal"/>
    <w:rsid w:val="00281343"/>
    <w:pPr>
      <w:ind w:left="1132" w:hanging="283"/>
      <w:contextualSpacing/>
    </w:pPr>
  </w:style>
  <w:style w:type="paragraph" w:styleId="List5">
    <w:name w:val="List 5"/>
    <w:basedOn w:val="Normal"/>
    <w:rsid w:val="00281343"/>
    <w:pPr>
      <w:ind w:left="1415" w:hanging="283"/>
      <w:contextualSpacing/>
    </w:pPr>
  </w:style>
  <w:style w:type="paragraph" w:styleId="ListBullet">
    <w:name w:val="List Bullet"/>
    <w:basedOn w:val="Normal"/>
    <w:rsid w:val="00281343"/>
    <w:pPr>
      <w:numPr>
        <w:numId w:val="6"/>
      </w:numPr>
      <w:contextualSpacing/>
    </w:pPr>
  </w:style>
  <w:style w:type="paragraph" w:styleId="ListBullet2">
    <w:name w:val="List Bullet 2"/>
    <w:basedOn w:val="Normal"/>
    <w:rsid w:val="00281343"/>
    <w:pPr>
      <w:numPr>
        <w:numId w:val="7"/>
      </w:numPr>
      <w:contextualSpacing/>
    </w:pPr>
  </w:style>
  <w:style w:type="paragraph" w:styleId="ListBullet3">
    <w:name w:val="List Bullet 3"/>
    <w:basedOn w:val="Normal"/>
    <w:rsid w:val="00281343"/>
    <w:pPr>
      <w:numPr>
        <w:numId w:val="8"/>
      </w:numPr>
      <w:contextualSpacing/>
    </w:pPr>
  </w:style>
  <w:style w:type="paragraph" w:styleId="ListBullet4">
    <w:name w:val="List Bullet 4"/>
    <w:basedOn w:val="Normal"/>
    <w:rsid w:val="00281343"/>
    <w:pPr>
      <w:numPr>
        <w:numId w:val="9"/>
      </w:numPr>
      <w:contextualSpacing/>
    </w:pPr>
  </w:style>
  <w:style w:type="paragraph" w:styleId="ListBullet5">
    <w:name w:val="List Bullet 5"/>
    <w:basedOn w:val="Normal"/>
    <w:rsid w:val="00281343"/>
    <w:pPr>
      <w:numPr>
        <w:numId w:val="10"/>
      </w:numPr>
      <w:contextualSpacing/>
    </w:pPr>
  </w:style>
  <w:style w:type="paragraph" w:styleId="ListContinue">
    <w:name w:val="List Continue"/>
    <w:basedOn w:val="Normal"/>
    <w:rsid w:val="00281343"/>
    <w:pPr>
      <w:spacing w:after="120"/>
      <w:ind w:left="283"/>
      <w:contextualSpacing/>
    </w:pPr>
  </w:style>
  <w:style w:type="paragraph" w:styleId="ListContinue2">
    <w:name w:val="List Continue 2"/>
    <w:basedOn w:val="Normal"/>
    <w:rsid w:val="00281343"/>
    <w:pPr>
      <w:spacing w:after="120"/>
      <w:ind w:left="566"/>
      <w:contextualSpacing/>
    </w:pPr>
  </w:style>
  <w:style w:type="paragraph" w:styleId="ListContinue3">
    <w:name w:val="List Continue 3"/>
    <w:basedOn w:val="Normal"/>
    <w:rsid w:val="00281343"/>
    <w:pPr>
      <w:spacing w:after="120"/>
      <w:ind w:left="849"/>
      <w:contextualSpacing/>
    </w:pPr>
  </w:style>
  <w:style w:type="paragraph" w:styleId="ListContinue4">
    <w:name w:val="List Continue 4"/>
    <w:basedOn w:val="Normal"/>
    <w:rsid w:val="00281343"/>
    <w:pPr>
      <w:spacing w:after="120"/>
      <w:ind w:left="1132"/>
      <w:contextualSpacing/>
    </w:pPr>
  </w:style>
  <w:style w:type="paragraph" w:styleId="ListContinue5">
    <w:name w:val="List Continue 5"/>
    <w:basedOn w:val="Normal"/>
    <w:rsid w:val="00281343"/>
    <w:pPr>
      <w:spacing w:after="120"/>
      <w:ind w:left="1415"/>
      <w:contextualSpacing/>
    </w:pPr>
  </w:style>
  <w:style w:type="paragraph" w:styleId="ListNumber">
    <w:name w:val="List Number"/>
    <w:basedOn w:val="Normal"/>
    <w:rsid w:val="00281343"/>
    <w:pPr>
      <w:numPr>
        <w:numId w:val="11"/>
      </w:numPr>
      <w:contextualSpacing/>
    </w:pPr>
  </w:style>
  <w:style w:type="paragraph" w:styleId="ListNumber2">
    <w:name w:val="List Number 2"/>
    <w:basedOn w:val="Normal"/>
    <w:rsid w:val="00281343"/>
    <w:pPr>
      <w:numPr>
        <w:numId w:val="12"/>
      </w:numPr>
      <w:contextualSpacing/>
    </w:pPr>
  </w:style>
  <w:style w:type="paragraph" w:styleId="ListNumber3">
    <w:name w:val="List Number 3"/>
    <w:basedOn w:val="Normal"/>
    <w:rsid w:val="00281343"/>
    <w:pPr>
      <w:numPr>
        <w:numId w:val="13"/>
      </w:numPr>
      <w:contextualSpacing/>
    </w:pPr>
  </w:style>
  <w:style w:type="paragraph" w:styleId="ListNumber4">
    <w:name w:val="List Number 4"/>
    <w:basedOn w:val="Normal"/>
    <w:rsid w:val="00281343"/>
    <w:pPr>
      <w:numPr>
        <w:numId w:val="14"/>
      </w:numPr>
      <w:contextualSpacing/>
    </w:pPr>
  </w:style>
  <w:style w:type="paragraph" w:styleId="ListNumber5">
    <w:name w:val="List Number 5"/>
    <w:basedOn w:val="Normal"/>
    <w:rsid w:val="00281343"/>
    <w:pPr>
      <w:numPr>
        <w:numId w:val="15"/>
      </w:numPr>
      <w:contextualSpacing/>
    </w:pPr>
  </w:style>
  <w:style w:type="paragraph" w:styleId="ListParagraph">
    <w:name w:val="List Paragraph"/>
    <w:basedOn w:val="Normal"/>
    <w:uiPriority w:val="34"/>
    <w:qFormat/>
    <w:rsid w:val="00281343"/>
    <w:pPr>
      <w:ind w:left="720"/>
    </w:pPr>
  </w:style>
  <w:style w:type="paragraph" w:styleId="MacroText">
    <w:name w:val="macro"/>
    <w:link w:val="MacroTextChar"/>
    <w:rsid w:val="0028134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281343"/>
    <w:rPr>
      <w:rFonts w:ascii="Courier New" w:hAnsi="Courier New" w:cs="Courier New"/>
      <w:lang w:val="en-GB" w:eastAsia="en-US"/>
    </w:rPr>
  </w:style>
  <w:style w:type="paragraph" w:styleId="MessageHeader">
    <w:name w:val="Message Header"/>
    <w:basedOn w:val="Normal"/>
    <w:link w:val="MessageHeaderChar"/>
    <w:rsid w:val="0028134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81343"/>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81343"/>
    <w:rPr>
      <w:lang w:val="en-GB" w:eastAsia="en-US"/>
    </w:rPr>
  </w:style>
  <w:style w:type="paragraph" w:styleId="NormalWeb">
    <w:name w:val="Normal (Web)"/>
    <w:basedOn w:val="Normal"/>
    <w:rsid w:val="00281343"/>
    <w:rPr>
      <w:sz w:val="24"/>
      <w:szCs w:val="24"/>
    </w:rPr>
  </w:style>
  <w:style w:type="paragraph" w:styleId="NormalIndent">
    <w:name w:val="Normal Indent"/>
    <w:basedOn w:val="Normal"/>
    <w:rsid w:val="00281343"/>
    <w:pPr>
      <w:ind w:left="720"/>
    </w:pPr>
  </w:style>
  <w:style w:type="paragraph" w:styleId="NoteHeading">
    <w:name w:val="Note Heading"/>
    <w:basedOn w:val="Normal"/>
    <w:next w:val="Normal"/>
    <w:link w:val="NoteHeadingChar"/>
    <w:rsid w:val="00281343"/>
  </w:style>
  <w:style w:type="character" w:customStyle="1" w:styleId="NoteHeadingChar">
    <w:name w:val="Note Heading Char"/>
    <w:basedOn w:val="DefaultParagraphFont"/>
    <w:link w:val="NoteHeading"/>
    <w:rsid w:val="00281343"/>
    <w:rPr>
      <w:lang w:val="en-GB" w:eastAsia="en-US"/>
    </w:rPr>
  </w:style>
  <w:style w:type="paragraph" w:styleId="PlainText">
    <w:name w:val="Plain Text"/>
    <w:basedOn w:val="Normal"/>
    <w:link w:val="PlainTextChar"/>
    <w:rsid w:val="00281343"/>
    <w:rPr>
      <w:rFonts w:ascii="Courier New" w:hAnsi="Courier New" w:cs="Courier New"/>
    </w:rPr>
  </w:style>
  <w:style w:type="character" w:customStyle="1" w:styleId="PlainTextChar">
    <w:name w:val="Plain Text Char"/>
    <w:basedOn w:val="DefaultParagraphFont"/>
    <w:link w:val="PlainText"/>
    <w:rsid w:val="00281343"/>
    <w:rPr>
      <w:rFonts w:ascii="Courier New" w:hAnsi="Courier New" w:cs="Courier New"/>
      <w:lang w:val="en-GB" w:eastAsia="en-US"/>
    </w:rPr>
  </w:style>
  <w:style w:type="paragraph" w:styleId="Quote">
    <w:name w:val="Quote"/>
    <w:basedOn w:val="Normal"/>
    <w:next w:val="Normal"/>
    <w:link w:val="QuoteChar"/>
    <w:uiPriority w:val="29"/>
    <w:qFormat/>
    <w:rsid w:val="00281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81343"/>
    <w:rPr>
      <w:i/>
      <w:iCs/>
      <w:color w:val="404040" w:themeColor="text1" w:themeTint="BF"/>
      <w:lang w:val="en-GB" w:eastAsia="en-US"/>
    </w:rPr>
  </w:style>
  <w:style w:type="paragraph" w:styleId="Salutation">
    <w:name w:val="Salutation"/>
    <w:basedOn w:val="Normal"/>
    <w:next w:val="Normal"/>
    <w:link w:val="SalutationChar"/>
    <w:rsid w:val="00281343"/>
  </w:style>
  <w:style w:type="character" w:customStyle="1" w:styleId="SalutationChar">
    <w:name w:val="Salutation Char"/>
    <w:basedOn w:val="DefaultParagraphFont"/>
    <w:link w:val="Salutation"/>
    <w:rsid w:val="00281343"/>
    <w:rPr>
      <w:lang w:val="en-GB" w:eastAsia="en-US"/>
    </w:rPr>
  </w:style>
  <w:style w:type="paragraph" w:styleId="Signature">
    <w:name w:val="Signature"/>
    <w:basedOn w:val="Normal"/>
    <w:link w:val="SignatureChar"/>
    <w:rsid w:val="00281343"/>
    <w:pPr>
      <w:ind w:left="4252"/>
    </w:pPr>
  </w:style>
  <w:style w:type="character" w:customStyle="1" w:styleId="SignatureChar">
    <w:name w:val="Signature Char"/>
    <w:basedOn w:val="DefaultParagraphFont"/>
    <w:link w:val="Signature"/>
    <w:rsid w:val="00281343"/>
    <w:rPr>
      <w:lang w:val="en-GB" w:eastAsia="en-US"/>
    </w:rPr>
  </w:style>
  <w:style w:type="paragraph" w:styleId="Subtitle">
    <w:name w:val="Subtitle"/>
    <w:basedOn w:val="Normal"/>
    <w:next w:val="Normal"/>
    <w:link w:val="SubtitleChar"/>
    <w:qFormat/>
    <w:rsid w:val="00281343"/>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281343"/>
    <w:rPr>
      <w:rFonts w:asciiTheme="majorHAnsi" w:eastAsiaTheme="majorEastAsia" w:hAnsiTheme="majorHAnsi" w:cstheme="majorBidi"/>
      <w:sz w:val="24"/>
      <w:szCs w:val="24"/>
      <w:lang w:val="en-GB" w:eastAsia="en-US"/>
    </w:rPr>
  </w:style>
  <w:style w:type="paragraph" w:styleId="TableofAuthorities">
    <w:name w:val="table of authorities"/>
    <w:basedOn w:val="Normal"/>
    <w:next w:val="Normal"/>
    <w:rsid w:val="00281343"/>
    <w:pPr>
      <w:ind w:left="200" w:hanging="200"/>
    </w:pPr>
  </w:style>
  <w:style w:type="paragraph" w:styleId="TableofFigures">
    <w:name w:val="table of figures"/>
    <w:basedOn w:val="Normal"/>
    <w:next w:val="Normal"/>
    <w:rsid w:val="00281343"/>
  </w:style>
  <w:style w:type="paragraph" w:styleId="Title">
    <w:name w:val="Title"/>
    <w:basedOn w:val="Normal"/>
    <w:next w:val="Normal"/>
    <w:link w:val="TitleChar"/>
    <w:qFormat/>
    <w:rsid w:val="0028134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281343"/>
    <w:rPr>
      <w:rFonts w:asciiTheme="majorHAnsi" w:eastAsiaTheme="majorEastAsia" w:hAnsiTheme="majorHAnsi" w:cstheme="majorBidi"/>
      <w:b/>
      <w:bCs/>
      <w:kern w:val="28"/>
      <w:sz w:val="32"/>
      <w:szCs w:val="32"/>
      <w:lang w:val="en-GB" w:eastAsia="en-US"/>
    </w:rPr>
  </w:style>
  <w:style w:type="paragraph" w:styleId="TOAHeading">
    <w:name w:val="toa heading"/>
    <w:basedOn w:val="Normal"/>
    <w:next w:val="Normal"/>
    <w:rsid w:val="0028134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81343"/>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TF0">
    <w:name w:val="TF (文字)"/>
    <w:locked/>
    <w:rsid w:val="0098302D"/>
    <w:rPr>
      <w:rFonts w:ascii="Arial" w:hAnsi="Arial"/>
      <w:b/>
      <w:lang w:val="en-GB" w:eastAsia="en-US"/>
    </w:rPr>
  </w:style>
  <w:style w:type="character" w:customStyle="1" w:styleId="Heading4Char">
    <w:name w:val="Heading 4 Char"/>
    <w:link w:val="Heading4"/>
    <w:qFormat/>
    <w:rsid w:val="00347B49"/>
    <w:rPr>
      <w:rFonts w:ascii="Arial" w:hAnsi="Arial"/>
      <w:sz w:val="24"/>
      <w:lang w:val="en-GB" w:eastAsia="en-US"/>
    </w:rPr>
  </w:style>
  <w:style w:type="character" w:customStyle="1" w:styleId="Heading3Char">
    <w:name w:val="Heading 3 Char"/>
    <w:link w:val="Heading3"/>
    <w:rsid w:val="00347B49"/>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9574">
      <w:bodyDiv w:val="1"/>
      <w:marLeft w:val="0"/>
      <w:marRight w:val="0"/>
      <w:marTop w:val="0"/>
      <w:marBottom w:val="0"/>
      <w:divBdr>
        <w:top w:val="none" w:sz="0" w:space="0" w:color="auto"/>
        <w:left w:val="none" w:sz="0" w:space="0" w:color="auto"/>
        <w:bottom w:val="none" w:sz="0" w:space="0" w:color="auto"/>
        <w:right w:val="none" w:sz="0" w:space="0" w:color="auto"/>
      </w:divBdr>
    </w:div>
    <w:div w:id="74322549">
      <w:bodyDiv w:val="1"/>
      <w:marLeft w:val="0"/>
      <w:marRight w:val="0"/>
      <w:marTop w:val="0"/>
      <w:marBottom w:val="0"/>
      <w:divBdr>
        <w:top w:val="none" w:sz="0" w:space="0" w:color="auto"/>
        <w:left w:val="none" w:sz="0" w:space="0" w:color="auto"/>
        <w:bottom w:val="none" w:sz="0" w:space="0" w:color="auto"/>
        <w:right w:val="none" w:sz="0" w:space="0" w:color="auto"/>
      </w:divBdr>
    </w:div>
    <w:div w:id="96218914">
      <w:bodyDiv w:val="1"/>
      <w:marLeft w:val="0"/>
      <w:marRight w:val="0"/>
      <w:marTop w:val="0"/>
      <w:marBottom w:val="0"/>
      <w:divBdr>
        <w:top w:val="none" w:sz="0" w:space="0" w:color="auto"/>
        <w:left w:val="none" w:sz="0" w:space="0" w:color="auto"/>
        <w:bottom w:val="none" w:sz="0" w:space="0" w:color="auto"/>
        <w:right w:val="none" w:sz="0" w:space="0" w:color="auto"/>
      </w:divBdr>
    </w:div>
    <w:div w:id="115950300">
      <w:bodyDiv w:val="1"/>
      <w:marLeft w:val="0"/>
      <w:marRight w:val="0"/>
      <w:marTop w:val="0"/>
      <w:marBottom w:val="0"/>
      <w:divBdr>
        <w:top w:val="none" w:sz="0" w:space="0" w:color="auto"/>
        <w:left w:val="none" w:sz="0" w:space="0" w:color="auto"/>
        <w:bottom w:val="none" w:sz="0" w:space="0" w:color="auto"/>
        <w:right w:val="none" w:sz="0" w:space="0" w:color="auto"/>
      </w:divBdr>
    </w:div>
    <w:div w:id="131023246">
      <w:bodyDiv w:val="1"/>
      <w:marLeft w:val="0"/>
      <w:marRight w:val="0"/>
      <w:marTop w:val="0"/>
      <w:marBottom w:val="0"/>
      <w:divBdr>
        <w:top w:val="none" w:sz="0" w:space="0" w:color="auto"/>
        <w:left w:val="none" w:sz="0" w:space="0" w:color="auto"/>
        <w:bottom w:val="none" w:sz="0" w:space="0" w:color="auto"/>
        <w:right w:val="none" w:sz="0" w:space="0" w:color="auto"/>
      </w:divBdr>
    </w:div>
    <w:div w:id="178853963">
      <w:bodyDiv w:val="1"/>
      <w:marLeft w:val="0"/>
      <w:marRight w:val="0"/>
      <w:marTop w:val="0"/>
      <w:marBottom w:val="0"/>
      <w:divBdr>
        <w:top w:val="none" w:sz="0" w:space="0" w:color="auto"/>
        <w:left w:val="none" w:sz="0" w:space="0" w:color="auto"/>
        <w:bottom w:val="none" w:sz="0" w:space="0" w:color="auto"/>
        <w:right w:val="none" w:sz="0" w:space="0" w:color="auto"/>
      </w:divBdr>
    </w:div>
    <w:div w:id="227033021">
      <w:bodyDiv w:val="1"/>
      <w:marLeft w:val="0"/>
      <w:marRight w:val="0"/>
      <w:marTop w:val="0"/>
      <w:marBottom w:val="0"/>
      <w:divBdr>
        <w:top w:val="none" w:sz="0" w:space="0" w:color="auto"/>
        <w:left w:val="none" w:sz="0" w:space="0" w:color="auto"/>
        <w:bottom w:val="none" w:sz="0" w:space="0" w:color="auto"/>
        <w:right w:val="none" w:sz="0" w:space="0" w:color="auto"/>
      </w:divBdr>
    </w:div>
    <w:div w:id="233202040">
      <w:bodyDiv w:val="1"/>
      <w:marLeft w:val="0"/>
      <w:marRight w:val="0"/>
      <w:marTop w:val="0"/>
      <w:marBottom w:val="0"/>
      <w:divBdr>
        <w:top w:val="none" w:sz="0" w:space="0" w:color="auto"/>
        <w:left w:val="none" w:sz="0" w:space="0" w:color="auto"/>
        <w:bottom w:val="none" w:sz="0" w:space="0" w:color="auto"/>
        <w:right w:val="none" w:sz="0" w:space="0" w:color="auto"/>
      </w:divBdr>
    </w:div>
    <w:div w:id="240456508">
      <w:bodyDiv w:val="1"/>
      <w:marLeft w:val="0"/>
      <w:marRight w:val="0"/>
      <w:marTop w:val="0"/>
      <w:marBottom w:val="0"/>
      <w:divBdr>
        <w:top w:val="none" w:sz="0" w:space="0" w:color="auto"/>
        <w:left w:val="none" w:sz="0" w:space="0" w:color="auto"/>
        <w:bottom w:val="none" w:sz="0" w:space="0" w:color="auto"/>
        <w:right w:val="none" w:sz="0" w:space="0" w:color="auto"/>
      </w:divBdr>
    </w:div>
    <w:div w:id="244269166">
      <w:bodyDiv w:val="1"/>
      <w:marLeft w:val="0"/>
      <w:marRight w:val="0"/>
      <w:marTop w:val="0"/>
      <w:marBottom w:val="0"/>
      <w:divBdr>
        <w:top w:val="none" w:sz="0" w:space="0" w:color="auto"/>
        <w:left w:val="none" w:sz="0" w:space="0" w:color="auto"/>
        <w:bottom w:val="none" w:sz="0" w:space="0" w:color="auto"/>
        <w:right w:val="none" w:sz="0" w:space="0" w:color="auto"/>
      </w:divBdr>
    </w:div>
    <w:div w:id="300817715">
      <w:bodyDiv w:val="1"/>
      <w:marLeft w:val="0"/>
      <w:marRight w:val="0"/>
      <w:marTop w:val="0"/>
      <w:marBottom w:val="0"/>
      <w:divBdr>
        <w:top w:val="none" w:sz="0" w:space="0" w:color="auto"/>
        <w:left w:val="none" w:sz="0" w:space="0" w:color="auto"/>
        <w:bottom w:val="none" w:sz="0" w:space="0" w:color="auto"/>
        <w:right w:val="none" w:sz="0" w:space="0" w:color="auto"/>
      </w:divBdr>
    </w:div>
    <w:div w:id="324017235">
      <w:bodyDiv w:val="1"/>
      <w:marLeft w:val="0"/>
      <w:marRight w:val="0"/>
      <w:marTop w:val="0"/>
      <w:marBottom w:val="0"/>
      <w:divBdr>
        <w:top w:val="none" w:sz="0" w:space="0" w:color="auto"/>
        <w:left w:val="none" w:sz="0" w:space="0" w:color="auto"/>
        <w:bottom w:val="none" w:sz="0" w:space="0" w:color="auto"/>
        <w:right w:val="none" w:sz="0" w:space="0" w:color="auto"/>
      </w:divBdr>
    </w:div>
    <w:div w:id="366101869">
      <w:bodyDiv w:val="1"/>
      <w:marLeft w:val="0"/>
      <w:marRight w:val="0"/>
      <w:marTop w:val="0"/>
      <w:marBottom w:val="0"/>
      <w:divBdr>
        <w:top w:val="none" w:sz="0" w:space="0" w:color="auto"/>
        <w:left w:val="none" w:sz="0" w:space="0" w:color="auto"/>
        <w:bottom w:val="none" w:sz="0" w:space="0" w:color="auto"/>
        <w:right w:val="none" w:sz="0" w:space="0" w:color="auto"/>
      </w:divBdr>
    </w:div>
    <w:div w:id="401609436">
      <w:bodyDiv w:val="1"/>
      <w:marLeft w:val="0"/>
      <w:marRight w:val="0"/>
      <w:marTop w:val="0"/>
      <w:marBottom w:val="0"/>
      <w:divBdr>
        <w:top w:val="none" w:sz="0" w:space="0" w:color="auto"/>
        <w:left w:val="none" w:sz="0" w:space="0" w:color="auto"/>
        <w:bottom w:val="none" w:sz="0" w:space="0" w:color="auto"/>
        <w:right w:val="none" w:sz="0" w:space="0" w:color="auto"/>
      </w:divBdr>
    </w:div>
    <w:div w:id="451092216">
      <w:bodyDiv w:val="1"/>
      <w:marLeft w:val="0"/>
      <w:marRight w:val="0"/>
      <w:marTop w:val="0"/>
      <w:marBottom w:val="0"/>
      <w:divBdr>
        <w:top w:val="none" w:sz="0" w:space="0" w:color="auto"/>
        <w:left w:val="none" w:sz="0" w:space="0" w:color="auto"/>
        <w:bottom w:val="none" w:sz="0" w:space="0" w:color="auto"/>
        <w:right w:val="none" w:sz="0" w:space="0" w:color="auto"/>
      </w:divBdr>
    </w:div>
    <w:div w:id="460729166">
      <w:bodyDiv w:val="1"/>
      <w:marLeft w:val="0"/>
      <w:marRight w:val="0"/>
      <w:marTop w:val="0"/>
      <w:marBottom w:val="0"/>
      <w:divBdr>
        <w:top w:val="none" w:sz="0" w:space="0" w:color="auto"/>
        <w:left w:val="none" w:sz="0" w:space="0" w:color="auto"/>
        <w:bottom w:val="none" w:sz="0" w:space="0" w:color="auto"/>
        <w:right w:val="none" w:sz="0" w:space="0" w:color="auto"/>
      </w:divBdr>
    </w:div>
    <w:div w:id="490756278">
      <w:bodyDiv w:val="1"/>
      <w:marLeft w:val="0"/>
      <w:marRight w:val="0"/>
      <w:marTop w:val="0"/>
      <w:marBottom w:val="0"/>
      <w:divBdr>
        <w:top w:val="none" w:sz="0" w:space="0" w:color="auto"/>
        <w:left w:val="none" w:sz="0" w:space="0" w:color="auto"/>
        <w:bottom w:val="none" w:sz="0" w:space="0" w:color="auto"/>
        <w:right w:val="none" w:sz="0" w:space="0" w:color="auto"/>
      </w:divBdr>
    </w:div>
    <w:div w:id="512376407">
      <w:bodyDiv w:val="1"/>
      <w:marLeft w:val="0"/>
      <w:marRight w:val="0"/>
      <w:marTop w:val="0"/>
      <w:marBottom w:val="0"/>
      <w:divBdr>
        <w:top w:val="none" w:sz="0" w:space="0" w:color="auto"/>
        <w:left w:val="none" w:sz="0" w:space="0" w:color="auto"/>
        <w:bottom w:val="none" w:sz="0" w:space="0" w:color="auto"/>
        <w:right w:val="none" w:sz="0" w:space="0" w:color="auto"/>
      </w:divBdr>
    </w:div>
    <w:div w:id="560212436">
      <w:bodyDiv w:val="1"/>
      <w:marLeft w:val="0"/>
      <w:marRight w:val="0"/>
      <w:marTop w:val="0"/>
      <w:marBottom w:val="0"/>
      <w:divBdr>
        <w:top w:val="none" w:sz="0" w:space="0" w:color="auto"/>
        <w:left w:val="none" w:sz="0" w:space="0" w:color="auto"/>
        <w:bottom w:val="none" w:sz="0" w:space="0" w:color="auto"/>
        <w:right w:val="none" w:sz="0" w:space="0" w:color="auto"/>
      </w:divBdr>
    </w:div>
    <w:div w:id="585724230">
      <w:bodyDiv w:val="1"/>
      <w:marLeft w:val="0"/>
      <w:marRight w:val="0"/>
      <w:marTop w:val="0"/>
      <w:marBottom w:val="0"/>
      <w:divBdr>
        <w:top w:val="none" w:sz="0" w:space="0" w:color="auto"/>
        <w:left w:val="none" w:sz="0" w:space="0" w:color="auto"/>
        <w:bottom w:val="none" w:sz="0" w:space="0" w:color="auto"/>
        <w:right w:val="none" w:sz="0" w:space="0" w:color="auto"/>
      </w:divBdr>
    </w:div>
    <w:div w:id="604456960">
      <w:bodyDiv w:val="1"/>
      <w:marLeft w:val="0"/>
      <w:marRight w:val="0"/>
      <w:marTop w:val="0"/>
      <w:marBottom w:val="0"/>
      <w:divBdr>
        <w:top w:val="none" w:sz="0" w:space="0" w:color="auto"/>
        <w:left w:val="none" w:sz="0" w:space="0" w:color="auto"/>
        <w:bottom w:val="none" w:sz="0" w:space="0" w:color="auto"/>
        <w:right w:val="none" w:sz="0" w:space="0" w:color="auto"/>
      </w:divBdr>
    </w:div>
    <w:div w:id="626160470">
      <w:bodyDiv w:val="1"/>
      <w:marLeft w:val="0"/>
      <w:marRight w:val="0"/>
      <w:marTop w:val="0"/>
      <w:marBottom w:val="0"/>
      <w:divBdr>
        <w:top w:val="none" w:sz="0" w:space="0" w:color="auto"/>
        <w:left w:val="none" w:sz="0" w:space="0" w:color="auto"/>
        <w:bottom w:val="none" w:sz="0" w:space="0" w:color="auto"/>
        <w:right w:val="none" w:sz="0" w:space="0" w:color="auto"/>
      </w:divBdr>
    </w:div>
    <w:div w:id="715737860">
      <w:bodyDiv w:val="1"/>
      <w:marLeft w:val="0"/>
      <w:marRight w:val="0"/>
      <w:marTop w:val="0"/>
      <w:marBottom w:val="0"/>
      <w:divBdr>
        <w:top w:val="none" w:sz="0" w:space="0" w:color="auto"/>
        <w:left w:val="none" w:sz="0" w:space="0" w:color="auto"/>
        <w:bottom w:val="none" w:sz="0" w:space="0" w:color="auto"/>
        <w:right w:val="none" w:sz="0" w:space="0" w:color="auto"/>
      </w:divBdr>
    </w:div>
    <w:div w:id="749160733">
      <w:bodyDiv w:val="1"/>
      <w:marLeft w:val="0"/>
      <w:marRight w:val="0"/>
      <w:marTop w:val="0"/>
      <w:marBottom w:val="0"/>
      <w:divBdr>
        <w:top w:val="none" w:sz="0" w:space="0" w:color="auto"/>
        <w:left w:val="none" w:sz="0" w:space="0" w:color="auto"/>
        <w:bottom w:val="none" w:sz="0" w:space="0" w:color="auto"/>
        <w:right w:val="none" w:sz="0" w:space="0" w:color="auto"/>
      </w:divBdr>
    </w:div>
    <w:div w:id="760176073">
      <w:bodyDiv w:val="1"/>
      <w:marLeft w:val="0"/>
      <w:marRight w:val="0"/>
      <w:marTop w:val="0"/>
      <w:marBottom w:val="0"/>
      <w:divBdr>
        <w:top w:val="none" w:sz="0" w:space="0" w:color="auto"/>
        <w:left w:val="none" w:sz="0" w:space="0" w:color="auto"/>
        <w:bottom w:val="none" w:sz="0" w:space="0" w:color="auto"/>
        <w:right w:val="none" w:sz="0" w:space="0" w:color="auto"/>
      </w:divBdr>
    </w:div>
    <w:div w:id="776221900">
      <w:bodyDiv w:val="1"/>
      <w:marLeft w:val="0"/>
      <w:marRight w:val="0"/>
      <w:marTop w:val="0"/>
      <w:marBottom w:val="0"/>
      <w:divBdr>
        <w:top w:val="none" w:sz="0" w:space="0" w:color="auto"/>
        <w:left w:val="none" w:sz="0" w:space="0" w:color="auto"/>
        <w:bottom w:val="none" w:sz="0" w:space="0" w:color="auto"/>
        <w:right w:val="none" w:sz="0" w:space="0" w:color="auto"/>
      </w:divBdr>
    </w:div>
    <w:div w:id="777912586">
      <w:bodyDiv w:val="1"/>
      <w:marLeft w:val="0"/>
      <w:marRight w:val="0"/>
      <w:marTop w:val="0"/>
      <w:marBottom w:val="0"/>
      <w:divBdr>
        <w:top w:val="none" w:sz="0" w:space="0" w:color="auto"/>
        <w:left w:val="none" w:sz="0" w:space="0" w:color="auto"/>
        <w:bottom w:val="none" w:sz="0" w:space="0" w:color="auto"/>
        <w:right w:val="none" w:sz="0" w:space="0" w:color="auto"/>
      </w:divBdr>
    </w:div>
    <w:div w:id="832374649">
      <w:bodyDiv w:val="1"/>
      <w:marLeft w:val="0"/>
      <w:marRight w:val="0"/>
      <w:marTop w:val="0"/>
      <w:marBottom w:val="0"/>
      <w:divBdr>
        <w:top w:val="none" w:sz="0" w:space="0" w:color="auto"/>
        <w:left w:val="none" w:sz="0" w:space="0" w:color="auto"/>
        <w:bottom w:val="none" w:sz="0" w:space="0" w:color="auto"/>
        <w:right w:val="none" w:sz="0" w:space="0" w:color="auto"/>
      </w:divBdr>
    </w:div>
    <w:div w:id="922300955">
      <w:bodyDiv w:val="1"/>
      <w:marLeft w:val="0"/>
      <w:marRight w:val="0"/>
      <w:marTop w:val="0"/>
      <w:marBottom w:val="0"/>
      <w:divBdr>
        <w:top w:val="none" w:sz="0" w:space="0" w:color="auto"/>
        <w:left w:val="none" w:sz="0" w:space="0" w:color="auto"/>
        <w:bottom w:val="none" w:sz="0" w:space="0" w:color="auto"/>
        <w:right w:val="none" w:sz="0" w:space="0" w:color="auto"/>
      </w:divBdr>
    </w:div>
    <w:div w:id="972371270">
      <w:bodyDiv w:val="1"/>
      <w:marLeft w:val="0"/>
      <w:marRight w:val="0"/>
      <w:marTop w:val="0"/>
      <w:marBottom w:val="0"/>
      <w:divBdr>
        <w:top w:val="none" w:sz="0" w:space="0" w:color="auto"/>
        <w:left w:val="none" w:sz="0" w:space="0" w:color="auto"/>
        <w:bottom w:val="none" w:sz="0" w:space="0" w:color="auto"/>
        <w:right w:val="none" w:sz="0" w:space="0" w:color="auto"/>
      </w:divBdr>
    </w:div>
    <w:div w:id="997002416">
      <w:bodyDiv w:val="1"/>
      <w:marLeft w:val="0"/>
      <w:marRight w:val="0"/>
      <w:marTop w:val="0"/>
      <w:marBottom w:val="0"/>
      <w:divBdr>
        <w:top w:val="none" w:sz="0" w:space="0" w:color="auto"/>
        <w:left w:val="none" w:sz="0" w:space="0" w:color="auto"/>
        <w:bottom w:val="none" w:sz="0" w:space="0" w:color="auto"/>
        <w:right w:val="none" w:sz="0" w:space="0" w:color="auto"/>
      </w:divBdr>
    </w:div>
    <w:div w:id="1078596696">
      <w:bodyDiv w:val="1"/>
      <w:marLeft w:val="0"/>
      <w:marRight w:val="0"/>
      <w:marTop w:val="0"/>
      <w:marBottom w:val="0"/>
      <w:divBdr>
        <w:top w:val="none" w:sz="0" w:space="0" w:color="auto"/>
        <w:left w:val="none" w:sz="0" w:space="0" w:color="auto"/>
        <w:bottom w:val="none" w:sz="0" w:space="0" w:color="auto"/>
        <w:right w:val="none" w:sz="0" w:space="0" w:color="auto"/>
      </w:divBdr>
    </w:div>
    <w:div w:id="1147431015">
      <w:bodyDiv w:val="1"/>
      <w:marLeft w:val="0"/>
      <w:marRight w:val="0"/>
      <w:marTop w:val="0"/>
      <w:marBottom w:val="0"/>
      <w:divBdr>
        <w:top w:val="none" w:sz="0" w:space="0" w:color="auto"/>
        <w:left w:val="none" w:sz="0" w:space="0" w:color="auto"/>
        <w:bottom w:val="none" w:sz="0" w:space="0" w:color="auto"/>
        <w:right w:val="none" w:sz="0" w:space="0" w:color="auto"/>
      </w:divBdr>
    </w:div>
    <w:div w:id="1212888586">
      <w:bodyDiv w:val="1"/>
      <w:marLeft w:val="0"/>
      <w:marRight w:val="0"/>
      <w:marTop w:val="0"/>
      <w:marBottom w:val="0"/>
      <w:divBdr>
        <w:top w:val="none" w:sz="0" w:space="0" w:color="auto"/>
        <w:left w:val="none" w:sz="0" w:space="0" w:color="auto"/>
        <w:bottom w:val="none" w:sz="0" w:space="0" w:color="auto"/>
        <w:right w:val="none" w:sz="0" w:space="0" w:color="auto"/>
      </w:divBdr>
    </w:div>
    <w:div w:id="1223714826">
      <w:bodyDiv w:val="1"/>
      <w:marLeft w:val="0"/>
      <w:marRight w:val="0"/>
      <w:marTop w:val="0"/>
      <w:marBottom w:val="0"/>
      <w:divBdr>
        <w:top w:val="none" w:sz="0" w:space="0" w:color="auto"/>
        <w:left w:val="none" w:sz="0" w:space="0" w:color="auto"/>
        <w:bottom w:val="none" w:sz="0" w:space="0" w:color="auto"/>
        <w:right w:val="none" w:sz="0" w:space="0" w:color="auto"/>
      </w:divBdr>
    </w:div>
    <w:div w:id="1293485440">
      <w:bodyDiv w:val="1"/>
      <w:marLeft w:val="0"/>
      <w:marRight w:val="0"/>
      <w:marTop w:val="0"/>
      <w:marBottom w:val="0"/>
      <w:divBdr>
        <w:top w:val="none" w:sz="0" w:space="0" w:color="auto"/>
        <w:left w:val="none" w:sz="0" w:space="0" w:color="auto"/>
        <w:bottom w:val="none" w:sz="0" w:space="0" w:color="auto"/>
        <w:right w:val="none" w:sz="0" w:space="0" w:color="auto"/>
      </w:divBdr>
    </w:div>
    <w:div w:id="1306593016">
      <w:bodyDiv w:val="1"/>
      <w:marLeft w:val="0"/>
      <w:marRight w:val="0"/>
      <w:marTop w:val="0"/>
      <w:marBottom w:val="0"/>
      <w:divBdr>
        <w:top w:val="none" w:sz="0" w:space="0" w:color="auto"/>
        <w:left w:val="none" w:sz="0" w:space="0" w:color="auto"/>
        <w:bottom w:val="none" w:sz="0" w:space="0" w:color="auto"/>
        <w:right w:val="none" w:sz="0" w:space="0" w:color="auto"/>
      </w:divBdr>
    </w:div>
    <w:div w:id="1307278349">
      <w:bodyDiv w:val="1"/>
      <w:marLeft w:val="0"/>
      <w:marRight w:val="0"/>
      <w:marTop w:val="0"/>
      <w:marBottom w:val="0"/>
      <w:divBdr>
        <w:top w:val="none" w:sz="0" w:space="0" w:color="auto"/>
        <w:left w:val="none" w:sz="0" w:space="0" w:color="auto"/>
        <w:bottom w:val="none" w:sz="0" w:space="0" w:color="auto"/>
        <w:right w:val="none" w:sz="0" w:space="0" w:color="auto"/>
      </w:divBdr>
    </w:div>
    <w:div w:id="1325628829">
      <w:bodyDiv w:val="1"/>
      <w:marLeft w:val="0"/>
      <w:marRight w:val="0"/>
      <w:marTop w:val="0"/>
      <w:marBottom w:val="0"/>
      <w:divBdr>
        <w:top w:val="none" w:sz="0" w:space="0" w:color="auto"/>
        <w:left w:val="none" w:sz="0" w:space="0" w:color="auto"/>
        <w:bottom w:val="none" w:sz="0" w:space="0" w:color="auto"/>
        <w:right w:val="none" w:sz="0" w:space="0" w:color="auto"/>
      </w:divBdr>
    </w:div>
    <w:div w:id="1332680674">
      <w:bodyDiv w:val="1"/>
      <w:marLeft w:val="0"/>
      <w:marRight w:val="0"/>
      <w:marTop w:val="0"/>
      <w:marBottom w:val="0"/>
      <w:divBdr>
        <w:top w:val="none" w:sz="0" w:space="0" w:color="auto"/>
        <w:left w:val="none" w:sz="0" w:space="0" w:color="auto"/>
        <w:bottom w:val="none" w:sz="0" w:space="0" w:color="auto"/>
        <w:right w:val="none" w:sz="0" w:space="0" w:color="auto"/>
      </w:divBdr>
    </w:div>
    <w:div w:id="1359503682">
      <w:bodyDiv w:val="1"/>
      <w:marLeft w:val="0"/>
      <w:marRight w:val="0"/>
      <w:marTop w:val="0"/>
      <w:marBottom w:val="0"/>
      <w:divBdr>
        <w:top w:val="none" w:sz="0" w:space="0" w:color="auto"/>
        <w:left w:val="none" w:sz="0" w:space="0" w:color="auto"/>
        <w:bottom w:val="none" w:sz="0" w:space="0" w:color="auto"/>
        <w:right w:val="none" w:sz="0" w:space="0" w:color="auto"/>
      </w:divBdr>
    </w:div>
    <w:div w:id="1399550052">
      <w:bodyDiv w:val="1"/>
      <w:marLeft w:val="0"/>
      <w:marRight w:val="0"/>
      <w:marTop w:val="0"/>
      <w:marBottom w:val="0"/>
      <w:divBdr>
        <w:top w:val="none" w:sz="0" w:space="0" w:color="auto"/>
        <w:left w:val="none" w:sz="0" w:space="0" w:color="auto"/>
        <w:bottom w:val="none" w:sz="0" w:space="0" w:color="auto"/>
        <w:right w:val="none" w:sz="0" w:space="0" w:color="auto"/>
      </w:divBdr>
    </w:div>
    <w:div w:id="1465736339">
      <w:bodyDiv w:val="1"/>
      <w:marLeft w:val="0"/>
      <w:marRight w:val="0"/>
      <w:marTop w:val="0"/>
      <w:marBottom w:val="0"/>
      <w:divBdr>
        <w:top w:val="none" w:sz="0" w:space="0" w:color="auto"/>
        <w:left w:val="none" w:sz="0" w:space="0" w:color="auto"/>
        <w:bottom w:val="none" w:sz="0" w:space="0" w:color="auto"/>
        <w:right w:val="none" w:sz="0" w:space="0" w:color="auto"/>
      </w:divBdr>
    </w:div>
    <w:div w:id="1489594792">
      <w:bodyDiv w:val="1"/>
      <w:marLeft w:val="0"/>
      <w:marRight w:val="0"/>
      <w:marTop w:val="0"/>
      <w:marBottom w:val="0"/>
      <w:divBdr>
        <w:top w:val="none" w:sz="0" w:space="0" w:color="auto"/>
        <w:left w:val="none" w:sz="0" w:space="0" w:color="auto"/>
        <w:bottom w:val="none" w:sz="0" w:space="0" w:color="auto"/>
        <w:right w:val="none" w:sz="0" w:space="0" w:color="auto"/>
      </w:divBdr>
    </w:div>
    <w:div w:id="1503818964">
      <w:bodyDiv w:val="1"/>
      <w:marLeft w:val="0"/>
      <w:marRight w:val="0"/>
      <w:marTop w:val="0"/>
      <w:marBottom w:val="0"/>
      <w:divBdr>
        <w:top w:val="none" w:sz="0" w:space="0" w:color="auto"/>
        <w:left w:val="none" w:sz="0" w:space="0" w:color="auto"/>
        <w:bottom w:val="none" w:sz="0" w:space="0" w:color="auto"/>
        <w:right w:val="none" w:sz="0" w:space="0" w:color="auto"/>
      </w:divBdr>
    </w:div>
    <w:div w:id="1522355467">
      <w:bodyDiv w:val="1"/>
      <w:marLeft w:val="0"/>
      <w:marRight w:val="0"/>
      <w:marTop w:val="0"/>
      <w:marBottom w:val="0"/>
      <w:divBdr>
        <w:top w:val="none" w:sz="0" w:space="0" w:color="auto"/>
        <w:left w:val="none" w:sz="0" w:space="0" w:color="auto"/>
        <w:bottom w:val="none" w:sz="0" w:space="0" w:color="auto"/>
        <w:right w:val="none" w:sz="0" w:space="0" w:color="auto"/>
      </w:divBdr>
    </w:div>
    <w:div w:id="1530416112">
      <w:bodyDiv w:val="1"/>
      <w:marLeft w:val="0"/>
      <w:marRight w:val="0"/>
      <w:marTop w:val="0"/>
      <w:marBottom w:val="0"/>
      <w:divBdr>
        <w:top w:val="none" w:sz="0" w:space="0" w:color="auto"/>
        <w:left w:val="none" w:sz="0" w:space="0" w:color="auto"/>
        <w:bottom w:val="none" w:sz="0" w:space="0" w:color="auto"/>
        <w:right w:val="none" w:sz="0" w:space="0" w:color="auto"/>
      </w:divBdr>
    </w:div>
    <w:div w:id="1537504571">
      <w:bodyDiv w:val="1"/>
      <w:marLeft w:val="0"/>
      <w:marRight w:val="0"/>
      <w:marTop w:val="0"/>
      <w:marBottom w:val="0"/>
      <w:divBdr>
        <w:top w:val="none" w:sz="0" w:space="0" w:color="auto"/>
        <w:left w:val="none" w:sz="0" w:space="0" w:color="auto"/>
        <w:bottom w:val="none" w:sz="0" w:space="0" w:color="auto"/>
        <w:right w:val="none" w:sz="0" w:space="0" w:color="auto"/>
      </w:divBdr>
    </w:div>
    <w:div w:id="1541359428">
      <w:bodyDiv w:val="1"/>
      <w:marLeft w:val="0"/>
      <w:marRight w:val="0"/>
      <w:marTop w:val="0"/>
      <w:marBottom w:val="0"/>
      <w:divBdr>
        <w:top w:val="none" w:sz="0" w:space="0" w:color="auto"/>
        <w:left w:val="none" w:sz="0" w:space="0" w:color="auto"/>
        <w:bottom w:val="none" w:sz="0" w:space="0" w:color="auto"/>
        <w:right w:val="none" w:sz="0" w:space="0" w:color="auto"/>
      </w:divBdr>
    </w:div>
    <w:div w:id="1586259524">
      <w:bodyDiv w:val="1"/>
      <w:marLeft w:val="0"/>
      <w:marRight w:val="0"/>
      <w:marTop w:val="0"/>
      <w:marBottom w:val="0"/>
      <w:divBdr>
        <w:top w:val="none" w:sz="0" w:space="0" w:color="auto"/>
        <w:left w:val="none" w:sz="0" w:space="0" w:color="auto"/>
        <w:bottom w:val="none" w:sz="0" w:space="0" w:color="auto"/>
        <w:right w:val="none" w:sz="0" w:space="0" w:color="auto"/>
      </w:divBdr>
    </w:div>
    <w:div w:id="1658535603">
      <w:bodyDiv w:val="1"/>
      <w:marLeft w:val="0"/>
      <w:marRight w:val="0"/>
      <w:marTop w:val="0"/>
      <w:marBottom w:val="0"/>
      <w:divBdr>
        <w:top w:val="none" w:sz="0" w:space="0" w:color="auto"/>
        <w:left w:val="none" w:sz="0" w:space="0" w:color="auto"/>
        <w:bottom w:val="none" w:sz="0" w:space="0" w:color="auto"/>
        <w:right w:val="none" w:sz="0" w:space="0" w:color="auto"/>
      </w:divBdr>
    </w:div>
    <w:div w:id="1679769932">
      <w:bodyDiv w:val="1"/>
      <w:marLeft w:val="0"/>
      <w:marRight w:val="0"/>
      <w:marTop w:val="0"/>
      <w:marBottom w:val="0"/>
      <w:divBdr>
        <w:top w:val="none" w:sz="0" w:space="0" w:color="auto"/>
        <w:left w:val="none" w:sz="0" w:space="0" w:color="auto"/>
        <w:bottom w:val="none" w:sz="0" w:space="0" w:color="auto"/>
        <w:right w:val="none" w:sz="0" w:space="0" w:color="auto"/>
      </w:divBdr>
    </w:div>
    <w:div w:id="1693922358">
      <w:bodyDiv w:val="1"/>
      <w:marLeft w:val="0"/>
      <w:marRight w:val="0"/>
      <w:marTop w:val="0"/>
      <w:marBottom w:val="0"/>
      <w:divBdr>
        <w:top w:val="none" w:sz="0" w:space="0" w:color="auto"/>
        <w:left w:val="none" w:sz="0" w:space="0" w:color="auto"/>
        <w:bottom w:val="none" w:sz="0" w:space="0" w:color="auto"/>
        <w:right w:val="none" w:sz="0" w:space="0" w:color="auto"/>
      </w:divBdr>
    </w:div>
    <w:div w:id="1734351978">
      <w:bodyDiv w:val="1"/>
      <w:marLeft w:val="0"/>
      <w:marRight w:val="0"/>
      <w:marTop w:val="0"/>
      <w:marBottom w:val="0"/>
      <w:divBdr>
        <w:top w:val="none" w:sz="0" w:space="0" w:color="auto"/>
        <w:left w:val="none" w:sz="0" w:space="0" w:color="auto"/>
        <w:bottom w:val="none" w:sz="0" w:space="0" w:color="auto"/>
        <w:right w:val="none" w:sz="0" w:space="0" w:color="auto"/>
      </w:divBdr>
    </w:div>
    <w:div w:id="1990551771">
      <w:bodyDiv w:val="1"/>
      <w:marLeft w:val="0"/>
      <w:marRight w:val="0"/>
      <w:marTop w:val="0"/>
      <w:marBottom w:val="0"/>
      <w:divBdr>
        <w:top w:val="none" w:sz="0" w:space="0" w:color="auto"/>
        <w:left w:val="none" w:sz="0" w:space="0" w:color="auto"/>
        <w:bottom w:val="none" w:sz="0" w:space="0" w:color="auto"/>
        <w:right w:val="none" w:sz="0" w:space="0" w:color="auto"/>
      </w:divBdr>
    </w:div>
    <w:div w:id="2027322198">
      <w:bodyDiv w:val="1"/>
      <w:marLeft w:val="0"/>
      <w:marRight w:val="0"/>
      <w:marTop w:val="0"/>
      <w:marBottom w:val="0"/>
      <w:divBdr>
        <w:top w:val="none" w:sz="0" w:space="0" w:color="auto"/>
        <w:left w:val="none" w:sz="0" w:space="0" w:color="auto"/>
        <w:bottom w:val="none" w:sz="0" w:space="0" w:color="auto"/>
        <w:right w:val="none" w:sz="0" w:space="0" w:color="auto"/>
      </w:divBdr>
    </w:div>
    <w:div w:id="2050841506">
      <w:bodyDiv w:val="1"/>
      <w:marLeft w:val="0"/>
      <w:marRight w:val="0"/>
      <w:marTop w:val="0"/>
      <w:marBottom w:val="0"/>
      <w:divBdr>
        <w:top w:val="none" w:sz="0" w:space="0" w:color="auto"/>
        <w:left w:val="none" w:sz="0" w:space="0" w:color="auto"/>
        <w:bottom w:val="none" w:sz="0" w:space="0" w:color="auto"/>
        <w:right w:val="none" w:sz="0" w:space="0" w:color="auto"/>
      </w:divBdr>
    </w:div>
    <w:div w:id="214672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package" Target="embeddings/Microsoft_Visio_Drawing.vsdx"/><Relationship Id="rId39" Type="http://schemas.openxmlformats.org/officeDocument/2006/relationships/hyperlink" Target="file:///C:\Users\lguellec\OneDrive%20-%20Qualcomm\Documents\Standards_meetings\CT\CT1_143\During_meeting\Documents\Update10\C1-236548.zip" TargetMode="External"/><Relationship Id="rId21" Type="http://schemas.openxmlformats.org/officeDocument/2006/relationships/image" Target="media/image7.emf"/><Relationship Id="rId34" Type="http://schemas.openxmlformats.org/officeDocument/2006/relationships/oleObject" Target="embeddings/oleObject5.bin"/><Relationship Id="rId42" Type="http://schemas.openxmlformats.org/officeDocument/2006/relationships/hyperlink" Target="file:///C:\Users\lguellec\OneDrive%20-%20Qualcomm\Documents\Standards_meetings\CT\CT1_143\During_meeting\Documents\Update7\C1-236454.zip" TargetMode="External"/><Relationship Id="rId47" Type="http://schemas.openxmlformats.org/officeDocument/2006/relationships/hyperlink" Target="file:///C:\Users\lguellec\OneDrive%20-%20Qualcomm\Documents\Standards_meetings\CT\CT1_143\During_meeting\Documents\Update7\C1-236450.zip" TargetMode="External"/><Relationship Id="rId50" Type="http://schemas.openxmlformats.org/officeDocument/2006/relationships/hyperlink" Target="file:///C:\Users\lguellec\OneDrive%20-%20Qualcomm\Documents\Standards_meetings\CT\CT1_143\During_meeting\Documents\Update11\C1-236566.zip" TargetMode="External"/><Relationship Id="rId55" Type="http://schemas.openxmlformats.org/officeDocument/2006/relationships/hyperlink" Target="file:///C:\Users\lguellec\OneDrive%20-%20Qualcomm\Documents\Standards_meetings\CT\CT1_147\Meeting_preparation\1%20Chairing\Docs\Update12\C1-241795.zip" TargetMode="External"/><Relationship Id="rId63" Type="http://schemas.openxmlformats.org/officeDocument/2006/relationships/hyperlink" Target="file:///C:\Users\lguellec\OneDrive%20-%20Qualcomm\Documents\Standards_meetings\CT\CT1_147\Meeting_preparation\1%20Chairing\Docs\Docs_021924_0609\C1-240678.zip" TargetMode="External"/><Relationship Id="rId68" Type="http://schemas.openxmlformats.org/officeDocument/2006/relationships/hyperlink" Target="file:///C:\Users\lguellec\OneDrive%20-%20Qualcomm\Documents\Standards_meetings\CT\CT1_147\Meeting_preparation\1%20Chairing\Docs\Update5\C1-241300.zip" TargetMode="External"/><Relationship Id="rId76" Type="http://schemas.openxmlformats.org/officeDocument/2006/relationships/hyperlink" Target="file:///C:\Users\lguellec\OneDrive%20-%20Qualcomm\Documents\Standards_meetings\CT\CT1_147\Meeting_preparation\1%20Chairing\Docs\Docs_021924_0609\C1-240605.zip" TargetMode="External"/><Relationship Id="rId84" Type="http://schemas.openxmlformats.org/officeDocument/2006/relationships/hyperlink" Target="file:///C:\Users\lguellec\OneDrive%20-%20Qualcomm\Documents\Standards_meetings\CT\CT1_147\Meeting_preparation\1%20Chairing\Docs\Update2\C1-241299.zip" TargetMode="External"/><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file:///C:\Users\lguellec\OneDrive%20-%20Qualcomm\Documents\Standards_meetings\CT\CT1_147\Meeting_preparation\1%20Chairing\Docs\Update5\C1-241742.zip" TargetMode="External"/><Relationship Id="rId2" Type="http://schemas.openxmlformats.org/officeDocument/2006/relationships/customXml" Target="../customXml/item1.xml"/><Relationship Id="rId16" Type="http://schemas.openxmlformats.org/officeDocument/2006/relationships/oleObject" Target="embeddings/oleObject1.bin"/><Relationship Id="rId29" Type="http://schemas.openxmlformats.org/officeDocument/2006/relationships/image" Target="media/image11.emf"/><Relationship Id="rId11" Type="http://schemas.openxmlformats.org/officeDocument/2006/relationships/header" Target="header1.xml"/><Relationship Id="rId24" Type="http://schemas.openxmlformats.org/officeDocument/2006/relationships/oleObject" Target="embeddings/Microsoft_Visio_2003-2010_Drawing3.vsd"/><Relationship Id="rId32" Type="http://schemas.openxmlformats.org/officeDocument/2006/relationships/oleObject" Target="embeddings/oleObject4.bin"/><Relationship Id="rId37" Type="http://schemas.openxmlformats.org/officeDocument/2006/relationships/hyperlink" Target="file:///C:\Users\lguellec\OneDrive%20-%20Qualcomm\Documents\Standards_meetings\CT\CT1_143\During_meeting\Documents\Update7\C1-235982.zip" TargetMode="External"/><Relationship Id="rId40" Type="http://schemas.openxmlformats.org/officeDocument/2006/relationships/hyperlink" Target="file:///C:\Users\lguellec\OneDrive%20-%20Qualcomm\Documents\Standards_meetings\CT\CT1_143\During_meeting\Documents\Update7\C1-236450.zip" TargetMode="External"/><Relationship Id="rId45" Type="http://schemas.openxmlformats.org/officeDocument/2006/relationships/hyperlink" Target="file:///C:\Users\lguellec\OneDrive%20-%20Qualcomm\Documents\Standards_meetings\CT\CT1_143\During_meeting\Documents\Update7\C1-235982.zip" TargetMode="External"/><Relationship Id="rId53" Type="http://schemas.openxmlformats.org/officeDocument/2006/relationships/hyperlink" Target="file:///C:\Users\lguellec\OneDrive%20-%20Qualcomm\Documents\Standards_meetings\CT\CT1_144\During_meeting\Documents\Update3\C1-237760.zip" TargetMode="External"/><Relationship Id="rId58" Type="http://schemas.openxmlformats.org/officeDocument/2006/relationships/hyperlink" Target="file:///C:\Users\lguellec\OneDrive%20-%20Qualcomm\Documents\Standards_meetings\CT\CT1_147\Meeting_preparation\1%20Chairing\Docs\Update7\C1-241776.zip" TargetMode="External"/><Relationship Id="rId66" Type="http://schemas.openxmlformats.org/officeDocument/2006/relationships/hyperlink" Target="file:///C:\Users\lguellec\OneDrive%20-%20Qualcomm\Documents\Standards_meetings\CT\CT1_147\Meeting_preparation\1%20Chairing\Docs\Docs_021924_0609\C1-241091.zip" TargetMode="External"/><Relationship Id="rId74" Type="http://schemas.openxmlformats.org/officeDocument/2006/relationships/hyperlink" Target="file:///C:\Users\lguellec\OneDrive%20-%20Qualcomm\Documents\Standards_meetings\CT\CT1_147\Meeting_preparation\1%20Chairing\Docs\Update7\C1-241764.zip" TargetMode="External"/><Relationship Id="rId79" Type="http://schemas.openxmlformats.org/officeDocument/2006/relationships/hyperlink" Target="file:///C:\Users\lguellec\OneDrive%20-%20Qualcomm\Documents\Standards_meetings\CT\CT1_147\Meeting_preparation\1%20Chairing\Docs\Docs_021924_0609\C1-240680.zip" TargetMode="External"/><Relationship Id="rId87" Type="http://schemas.openxmlformats.org/officeDocument/2006/relationships/hyperlink" Target="file:///C:\Users\lguellec\OneDrive%20-%20Qualcomm\Documents\Standards_meetings\CT\CT1_147\Meeting_preparation\1%20Chairing\Docs\Update5\C1-241303.zip" TargetMode="External"/><Relationship Id="rId5" Type="http://schemas.openxmlformats.org/officeDocument/2006/relationships/settings" Target="settings.xml"/><Relationship Id="rId61" Type="http://schemas.openxmlformats.org/officeDocument/2006/relationships/hyperlink" Target="file:///C:\Users\lguellec\OneDrive%20-%20Qualcomm\Documents\Standards_meetings\CT\CT1_147\Meeting_preparation\1%20Chairing\Docs\Update12\C1-241842.zip" TargetMode="External"/><Relationship Id="rId82" Type="http://schemas.openxmlformats.org/officeDocument/2006/relationships/hyperlink" Target="file:///C:\Users\lguellec\OneDrive%20-%20Qualcomm\Documents\Standards_meetings\CT\CT1_147\Meeting_preparation\1%20Chairing\Docs\Docs_021924_0609\C1-240756.zip" TargetMode="External"/><Relationship Id="rId90" Type="http://schemas.microsoft.com/office/2011/relationships/people" Target="people.xml"/><Relationship Id="rId19" Type="http://schemas.openxmlformats.org/officeDocument/2006/relationships/image" Target="media/image6.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image" Target="media/image10.emf"/><Relationship Id="rId30" Type="http://schemas.openxmlformats.org/officeDocument/2006/relationships/oleObject" Target="embeddings/oleObject3.bin"/><Relationship Id="rId35" Type="http://schemas.openxmlformats.org/officeDocument/2006/relationships/image" Target="media/image14.emf"/><Relationship Id="rId43" Type="http://schemas.openxmlformats.org/officeDocument/2006/relationships/hyperlink" Target="file:///C:\Users\lguellec\OneDrive%20-%20Qualcomm\Documents\Standards_meetings\CT\CT1_143\During_meeting\Documents\Update11\C1-236566.zip" TargetMode="External"/><Relationship Id="rId48" Type="http://schemas.openxmlformats.org/officeDocument/2006/relationships/hyperlink" Target="file:///C:\Users\lguellec\OneDrive%20-%20Qualcomm\Documents\Standards_meetings\CT\CT1_143\During_meeting\Documents\Update7\C1-236451.zip" TargetMode="External"/><Relationship Id="rId56" Type="http://schemas.openxmlformats.org/officeDocument/2006/relationships/hyperlink" Target="file:///C:\Users\lguellec\OneDrive%20-%20Qualcomm\Documents\Standards_meetings\CT\CT1_147\Meeting_preparation\1%20Chairing\Docs\Update5\C1-241715%20.zip" TargetMode="External"/><Relationship Id="rId64" Type="http://schemas.openxmlformats.org/officeDocument/2006/relationships/hyperlink" Target="file:///C:\Users\lguellec\OneDrive%20-%20Qualcomm\Documents\Standards_meetings\CT\CT1_147\Meeting_preparation\1%20Chairing\Docs\Docs_021924_0609\C1-240523.zip" TargetMode="External"/><Relationship Id="rId69" Type="http://schemas.openxmlformats.org/officeDocument/2006/relationships/hyperlink" Target="file:///C:\Users\lguellec\OneDrive%20-%20Qualcomm\Documents\Standards_meetings\CT\CT1_147\Meeting_preparation\1%20Chairing\Docs\Update6\C1-241301.zip" TargetMode="External"/><Relationship Id="rId77" Type="http://schemas.openxmlformats.org/officeDocument/2006/relationships/hyperlink" Target="file:///C:\Users\lguellec\OneDrive%20-%20Qualcomm\Documents\Standards_meetings\CT\CT1_147\Meeting_preparation\1%20Chairing\Docs\Update7\C1-241765.zip" TargetMode="External"/><Relationship Id="rId8" Type="http://schemas.openxmlformats.org/officeDocument/2006/relationships/endnotes" Target="endnotes.xml"/><Relationship Id="rId51" Type="http://schemas.openxmlformats.org/officeDocument/2006/relationships/hyperlink" Target="file:///C:\Users\lguellec\OneDrive%20-%20Qualcomm\Documents\Standards_meetings\CT\CT1_144\During_meeting\Documents\Update3\C1-237760.zip" TargetMode="External"/><Relationship Id="rId72" Type="http://schemas.openxmlformats.org/officeDocument/2006/relationships/hyperlink" Target="file:///C:\Users\lguellec\OneDrive%20-%20Qualcomm\Documents\Standards_meetings\CT\CT1_147\Meeting_preparation\1%20Chairing\Docs\Update12\C1-241795.zip" TargetMode="External"/><Relationship Id="rId80" Type="http://schemas.openxmlformats.org/officeDocument/2006/relationships/hyperlink" Target="file:///C:\Users\lguellec\OneDrive%20-%20Qualcomm\Documents\Standards_meetings\CT\CT1_147\Meeting_preparation\1%20Chairing\Docs\Docs_021924_0609\C1-240678.zip" TargetMode="External"/><Relationship Id="rId85" Type="http://schemas.openxmlformats.org/officeDocument/2006/relationships/hyperlink" Target="file:///C:\Users\lguellec\OneDrive%20-%20Qualcomm\Documents\Standards_meetings\CT\CT1_147\Meeting_preparation\1%20Chairing\Docs\Update5\C1-241300.zip"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hyperlink" Target="file:///C:\Users\lguellec\OneDrive%20-%20Qualcomm\Documents\Standards_meetings\CT\CT1_143\During_meeting\Documents\Update7\C1-235982.zip" TargetMode="External"/><Relationship Id="rId46" Type="http://schemas.openxmlformats.org/officeDocument/2006/relationships/hyperlink" Target="file:///C:\Users\lguellec\OneDrive%20-%20Qualcomm\Documents\Standards_meetings\CT\CT1_143\During_meeting\Documents\Update10\C1-236548.zip" TargetMode="External"/><Relationship Id="rId59" Type="http://schemas.openxmlformats.org/officeDocument/2006/relationships/hyperlink" Target="file:///C:\Users\lguellec\OneDrive%20-%20Qualcomm\Documents\Standards_meetings\CT\CT1_147\Meeting_preparation\1%20Chairing\Docs\Docs_021924_0609\C1-240605.zip" TargetMode="External"/><Relationship Id="rId67" Type="http://schemas.openxmlformats.org/officeDocument/2006/relationships/hyperlink" Target="file:///C:\Users\lguellec\OneDrive%20-%20Qualcomm\Documents\Standards_meetings\CT\CT1_147\Meeting_preparation\1%20Chairing\Docs\Update2\C1-241299.zip" TargetMode="External"/><Relationship Id="rId20" Type="http://schemas.openxmlformats.org/officeDocument/2006/relationships/oleObject" Target="embeddings/oleObject2.bin"/><Relationship Id="rId41" Type="http://schemas.openxmlformats.org/officeDocument/2006/relationships/hyperlink" Target="file:///C:\Users\lguellec\OneDrive%20-%20Qualcomm\Documents\Standards_meetings\CT\CT1_143\During_meeting\Documents\Update7\C1-236451.zip" TargetMode="External"/><Relationship Id="rId54" Type="http://schemas.openxmlformats.org/officeDocument/2006/relationships/hyperlink" Target="file:///C:\Users\lguellec\OneDrive%20-%20Qualcomm\Documents\Standards_meetings\CT\CT1_144\During_meeting\Documents\Update1\C1-237761.zip" TargetMode="External"/><Relationship Id="rId62" Type="http://schemas.openxmlformats.org/officeDocument/2006/relationships/hyperlink" Target="file:///C:\Users\lguellec\OneDrive%20-%20Qualcomm\Documents\Standards_meetings\CT\CT1_147\Meeting_preparation\1%20Chairing\Docs\Docs_021924_0609\C1-240680.zip" TargetMode="External"/><Relationship Id="rId70" Type="http://schemas.openxmlformats.org/officeDocument/2006/relationships/hyperlink" Target="file:///C:\Users\lguellec\OneDrive%20-%20Qualcomm\Documents\Standards_meetings\CT\CT1_147\Meeting_preparation\1%20Chairing\Docs\Update5\C1-241303.zip" TargetMode="External"/><Relationship Id="rId75" Type="http://schemas.openxmlformats.org/officeDocument/2006/relationships/hyperlink" Target="file:///C:\Users\lguellec\OneDrive%20-%20Qualcomm\Documents\Standards_meetings\CT\CT1_147\Meeting_preparation\1%20Chairing\Docs\Update7\C1-241776.zip" TargetMode="External"/><Relationship Id="rId83" Type="http://schemas.openxmlformats.org/officeDocument/2006/relationships/hyperlink" Target="file:///C:\Users\lguellec\OneDrive%20-%20Qualcomm\Documents\Standards_meetings\CT\CT1_147\Meeting_preparation\1%20Chairing\Docs\Docs_021924_0609\C1-241091.zip" TargetMode="External"/><Relationship Id="rId88" Type="http://schemas.openxmlformats.org/officeDocument/2006/relationships/hyperlink" Target="file:///C:\Users\lguellec\OneDrive%20-%20Qualcomm\Documents\Standards_meetings\CT\CT1_147\Meeting_preparation\1%20Chairing\Docs\Update5\C1-241742.zip" TargetMode="External"/><Relationship Id="rId9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21.vsd"/><Relationship Id="rId36" Type="http://schemas.openxmlformats.org/officeDocument/2006/relationships/package" Target="embeddings/Microsoft_Visio_Drawing1.vsdx"/><Relationship Id="rId49" Type="http://schemas.openxmlformats.org/officeDocument/2006/relationships/hyperlink" Target="file:///C:\Users\lguellec\OneDrive%20-%20Qualcomm\Documents\Standards_meetings\CT\CT1_143\During_meeting\Documents\Update7\C1-236454.zip" TargetMode="External"/><Relationship Id="rId57" Type="http://schemas.openxmlformats.org/officeDocument/2006/relationships/hyperlink" Target="file:///C:\Users\lguellec\OneDrive%20-%20Qualcomm\Documents\Standards_meetings\CT\CT1_147\Meeting_preparation\1%20Chairing\Docs\Update7\C1-241764.zip" TargetMode="External"/><Relationship Id="rId10" Type="http://schemas.openxmlformats.org/officeDocument/2006/relationships/image" Target="media/image2.png"/><Relationship Id="rId31" Type="http://schemas.openxmlformats.org/officeDocument/2006/relationships/image" Target="media/image12.emf"/><Relationship Id="rId44" Type="http://schemas.openxmlformats.org/officeDocument/2006/relationships/hyperlink" Target="file:///C:\Users\lguellec\OneDrive%20-%20Qualcomm\Documents\Standards_meetings\CT\CT1_143\During_meeting\Documents\Update7\C1-235982.zip" TargetMode="External"/><Relationship Id="rId52" Type="http://schemas.openxmlformats.org/officeDocument/2006/relationships/hyperlink" Target="file:///C:\Users\lguellec\OneDrive%20-%20Qualcomm\Documents\Standards_meetings\CT\CT1_144\During_meeting\Documents\Update1\C1-237761.zip" TargetMode="External"/><Relationship Id="rId60" Type="http://schemas.openxmlformats.org/officeDocument/2006/relationships/hyperlink" Target="file:///C:\Users\lguellec\OneDrive%20-%20Qualcomm\Documents\Standards_meetings\CT\CT1_147\Meeting_preparation\1%20Chairing\Docs\Update7\C1-241765.zip" TargetMode="External"/><Relationship Id="rId65" Type="http://schemas.openxmlformats.org/officeDocument/2006/relationships/hyperlink" Target="file:///C:\Users\lguellec\OneDrive%20-%20Qualcomm\Documents\Standards_meetings\CT\CT1_147\Meeting_preparation\1%20Chairing\Docs\Docs_021924_0609\C1-240756.zip" TargetMode="External"/><Relationship Id="rId73" Type="http://schemas.openxmlformats.org/officeDocument/2006/relationships/hyperlink" Target="file:///C:\Users\lguellec\OneDrive%20-%20Qualcomm\Documents\Standards_meetings\CT\CT1_147\Meeting_preparation\1%20Chairing\Docs\Update5\C1-241715%20.zip" TargetMode="External"/><Relationship Id="rId78" Type="http://schemas.openxmlformats.org/officeDocument/2006/relationships/hyperlink" Target="file:///C:\Users\lguellec\OneDrive%20-%20Qualcomm\Documents\Standards_meetings\CT\CT1_147\Meeting_preparation\1%20Chairing\Docs\Update12\C1-241842.zip" TargetMode="External"/><Relationship Id="rId81" Type="http://schemas.openxmlformats.org/officeDocument/2006/relationships/hyperlink" Target="file:///C:\Users\lguellec\OneDrive%20-%20Qualcomm\Documents\Standards_meetings\CT\CT1_147\Meeting_preparation\1%20Chairing\Docs\Docs_021924_0609\C1-240523.zip" TargetMode="External"/><Relationship Id="rId86" Type="http://schemas.openxmlformats.org/officeDocument/2006/relationships/hyperlink" Target="file:///C:\Users\lguellec\OneDrive%20-%20Qualcomm\Documents\Standards_meetings\CT\CT1_147\Meeting_preparation\1%20Chairing\Docs\Update6\C1-241301.zip" TargetMode="Externa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44365-EFA0-4146-A308-3AF46732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50</Pages>
  <Words>16593</Words>
  <Characters>94585</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110957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6</cp:revision>
  <cp:lastPrinted>2019-02-25T14:05:00Z</cp:lastPrinted>
  <dcterms:created xsi:type="dcterms:W3CDTF">2025-01-09T21:31:00Z</dcterms:created>
  <dcterms:modified xsi:type="dcterms:W3CDTF">2025-03-10T05:19:00Z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24.572%Rel-18%%24.572%Rel-18%%24.572%Rel-18%%24.572%Rel-18%%24.572%Rel-18%%24.572%Rel-18%%24.572%Rel-18%%24.572%Rel-18%%24.572%Rel-18%0005%24.572%Rel-18%0016%24.572%Rel-18%0002%24.572%Rel-18%0004%24.572%Rel-18%0015%24.572%Rel-18%0014%24.572%Rel-18%0017%24</vt:lpwstr>
  </property>
  <property fmtid="{D5CDD505-2E9C-101B-9397-08002B2CF9AE}" pid="3" name="MCCCRsImpl1">
    <vt:lpwstr>-18%0023%24.572%Rel-18%%24.572%Rel-18%0035%24.572%Rel-18%0038%24.572%Rel-18%0039%24.572%Rel-18%0041%24.572%Rel-18%0042%24.572%Rel-18%0046%24.572%Rel-18%0056%24.572%Rel-18%0052%24.572%Rel-18%0053%24.572%Rel-18%0055%24.572%Rel-18%0057%24.572%Rel-18%0069%24.</vt:lpwstr>
  </property>
  <property fmtid="{D5CDD505-2E9C-101B-9397-08002B2CF9AE}" pid="4" name="MCCCRsImpl3">
    <vt:lpwstr>572%Rel-18%0070%</vt:lpwstr>
  </property>
</Properties>
</file>