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04F96" w14:paraId="6205D3D2" w14:textId="77777777" w:rsidTr="005E4BB2">
        <w:tc>
          <w:tcPr>
            <w:tcW w:w="10423" w:type="dxa"/>
            <w:gridSpan w:val="2"/>
            <w:shd w:val="clear" w:color="auto" w:fill="auto"/>
          </w:tcPr>
          <w:p w14:paraId="6205D3D1" w14:textId="046ACC22" w:rsidR="004F0988" w:rsidRPr="00004F96" w:rsidRDefault="004F0988" w:rsidP="00133525">
            <w:pPr>
              <w:pStyle w:val="ZA"/>
              <w:framePr w:w="0" w:hRule="auto" w:wrap="auto" w:vAnchor="margin" w:hAnchor="text" w:yAlign="inline"/>
              <w:rPr>
                <w:noProof w:val="0"/>
              </w:rPr>
            </w:pPr>
            <w:bookmarkStart w:id="0" w:name="page1"/>
            <w:r w:rsidRPr="00004F96">
              <w:rPr>
                <w:noProof w:val="0"/>
                <w:sz w:val="64"/>
              </w:rPr>
              <w:t xml:space="preserve">3GPP </w:t>
            </w:r>
            <w:bookmarkStart w:id="1" w:name="specType1"/>
            <w:r w:rsidRPr="00004F96">
              <w:rPr>
                <w:noProof w:val="0"/>
                <w:sz w:val="64"/>
              </w:rPr>
              <w:t>TS</w:t>
            </w:r>
            <w:bookmarkEnd w:id="1"/>
            <w:r w:rsidR="00536F63" w:rsidRPr="00004F96">
              <w:rPr>
                <w:noProof w:val="0"/>
                <w:sz w:val="64"/>
              </w:rPr>
              <w:t xml:space="preserve"> 24.548</w:t>
            </w:r>
            <w:r w:rsidRPr="00004F96">
              <w:rPr>
                <w:noProof w:val="0"/>
                <w:sz w:val="64"/>
              </w:rPr>
              <w:t xml:space="preserve"> </w:t>
            </w:r>
            <w:r w:rsidRPr="00004F96">
              <w:rPr>
                <w:noProof w:val="0"/>
              </w:rPr>
              <w:t>V</w:t>
            </w:r>
            <w:r w:rsidR="008D36E4">
              <w:rPr>
                <w:noProof w:val="0"/>
              </w:rPr>
              <w:t>18.</w:t>
            </w:r>
            <w:del w:id="2" w:author="MCC" w:date="2025-03-08T21:23:00Z">
              <w:r w:rsidR="008D36E4" w:rsidDel="0002372D">
                <w:rPr>
                  <w:noProof w:val="0"/>
                </w:rPr>
                <w:delText>5</w:delText>
              </w:r>
            </w:del>
            <w:ins w:id="3" w:author="MCC" w:date="2025-03-08T21:23:00Z">
              <w:r w:rsidR="0002372D">
                <w:rPr>
                  <w:noProof w:val="0"/>
                </w:rPr>
                <w:t>6</w:t>
              </w:r>
            </w:ins>
            <w:r w:rsidR="008D36E4">
              <w:rPr>
                <w:noProof w:val="0"/>
              </w:rPr>
              <w:t>.0</w:t>
            </w:r>
            <w:r w:rsidRPr="00004F96">
              <w:rPr>
                <w:noProof w:val="0"/>
              </w:rPr>
              <w:t xml:space="preserve"> </w:t>
            </w:r>
            <w:r w:rsidRPr="00004F96">
              <w:rPr>
                <w:noProof w:val="0"/>
                <w:sz w:val="32"/>
              </w:rPr>
              <w:t>(</w:t>
            </w:r>
            <w:del w:id="4" w:author="MCC" w:date="2025-03-08T21:23:00Z">
              <w:r w:rsidR="008D36E4" w:rsidDel="0002372D">
                <w:rPr>
                  <w:noProof w:val="0"/>
                  <w:sz w:val="32"/>
                </w:rPr>
                <w:delText>2024</w:delText>
              </w:r>
            </w:del>
            <w:ins w:id="5" w:author="MCC" w:date="2025-03-08T21:23:00Z">
              <w:r w:rsidR="0002372D">
                <w:rPr>
                  <w:noProof w:val="0"/>
                  <w:sz w:val="32"/>
                </w:rPr>
                <w:t>2025</w:t>
              </w:r>
            </w:ins>
            <w:r w:rsidR="008D36E4">
              <w:rPr>
                <w:noProof w:val="0"/>
                <w:sz w:val="32"/>
              </w:rPr>
              <w:t>-</w:t>
            </w:r>
            <w:del w:id="6" w:author="MCC" w:date="2025-03-08T21:23:00Z">
              <w:r w:rsidR="008D36E4" w:rsidDel="0002372D">
                <w:rPr>
                  <w:noProof w:val="0"/>
                  <w:sz w:val="32"/>
                </w:rPr>
                <w:delText>09</w:delText>
              </w:r>
            </w:del>
            <w:ins w:id="7" w:author="MCC" w:date="2025-03-08T21:23:00Z">
              <w:r w:rsidR="0002372D">
                <w:rPr>
                  <w:noProof w:val="0"/>
                  <w:sz w:val="32"/>
                </w:rPr>
                <w:t>03</w:t>
              </w:r>
            </w:ins>
            <w:r w:rsidRPr="00004F96">
              <w:rPr>
                <w:noProof w:val="0"/>
                <w:sz w:val="32"/>
              </w:rPr>
              <w:t>)</w:t>
            </w:r>
          </w:p>
        </w:tc>
      </w:tr>
      <w:tr w:rsidR="004F0988" w:rsidRPr="00004F96" w14:paraId="6205D3D5" w14:textId="77777777" w:rsidTr="005E4BB2">
        <w:trPr>
          <w:trHeight w:hRule="exact" w:val="1134"/>
        </w:trPr>
        <w:tc>
          <w:tcPr>
            <w:tcW w:w="10423" w:type="dxa"/>
            <w:gridSpan w:val="2"/>
            <w:shd w:val="clear" w:color="auto" w:fill="auto"/>
          </w:tcPr>
          <w:p w14:paraId="6205D3D3" w14:textId="77777777" w:rsidR="004F0988" w:rsidRPr="00004F96" w:rsidRDefault="00536F63" w:rsidP="00133525">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8" w:name="spectype2"/>
            <w:r w:rsidR="004F0988" w:rsidRPr="00004F96">
              <w:rPr>
                <w:noProof w:val="0"/>
              </w:rPr>
              <w:t>Specification</w:t>
            </w:r>
            <w:bookmarkEnd w:id="8"/>
          </w:p>
          <w:p w14:paraId="6205D3D4" w14:textId="77777777" w:rsidR="00BA4B8D" w:rsidRPr="00004F96" w:rsidRDefault="00BA4B8D" w:rsidP="00BA4B8D"/>
        </w:tc>
      </w:tr>
      <w:tr w:rsidR="004F0988" w:rsidRPr="00004F96" w14:paraId="6205D3DA" w14:textId="77777777" w:rsidTr="005E4BB2">
        <w:trPr>
          <w:trHeight w:hRule="exact" w:val="3686"/>
        </w:trPr>
        <w:tc>
          <w:tcPr>
            <w:tcW w:w="10423" w:type="dxa"/>
            <w:gridSpan w:val="2"/>
            <w:shd w:val="clear" w:color="auto" w:fill="auto"/>
          </w:tcPr>
          <w:p w14:paraId="6205D3D6" w14:textId="77777777" w:rsidR="00536F63" w:rsidRPr="00004F96" w:rsidRDefault="00536F63" w:rsidP="00536F63">
            <w:pPr>
              <w:pStyle w:val="ZT"/>
              <w:framePr w:wrap="auto" w:hAnchor="text" w:yAlign="inline"/>
            </w:pPr>
            <w:r w:rsidRPr="00004F96">
              <w:t>3rd Generation Partnership Project;</w:t>
            </w:r>
          </w:p>
          <w:p w14:paraId="6205D3D7" w14:textId="77777777" w:rsidR="00536F63" w:rsidRPr="00004F96" w:rsidRDefault="00536F63" w:rsidP="00536F63">
            <w:pPr>
              <w:pStyle w:val="ZT"/>
              <w:framePr w:wrap="auto" w:hAnchor="text" w:yAlign="inline"/>
            </w:pPr>
            <w:r w:rsidRPr="00004F96">
              <w:t xml:space="preserve">Technical Specification Group </w:t>
            </w:r>
            <w:bookmarkStart w:id="9" w:name="specTitle"/>
            <w:r w:rsidRPr="00004F96">
              <w:t>Core Network and Terminals;</w:t>
            </w:r>
          </w:p>
          <w:p w14:paraId="6205D3D8" w14:textId="77777777" w:rsidR="00536F63" w:rsidRPr="00004F96" w:rsidRDefault="00536F63" w:rsidP="00536F63">
            <w:pPr>
              <w:pStyle w:val="ZT"/>
              <w:framePr w:wrap="auto" w:hAnchor="text" w:yAlign="inline"/>
            </w:pPr>
            <w:r w:rsidRPr="00004F96">
              <w:t>Network Resource Management - Service Enabler Architecture Layer for Verticals (SEAL); Protocol specification;</w:t>
            </w:r>
          </w:p>
          <w:bookmarkEnd w:id="9"/>
          <w:p w14:paraId="6205D3D9" w14:textId="416525C2" w:rsidR="004F0988" w:rsidRPr="00004F96" w:rsidRDefault="00536F63" w:rsidP="00536F63">
            <w:pPr>
              <w:pStyle w:val="ZT"/>
              <w:framePr w:wrap="auto" w:hAnchor="text" w:yAlign="inline"/>
              <w:rPr>
                <w:i/>
                <w:sz w:val="28"/>
              </w:rPr>
            </w:pPr>
            <w:r w:rsidRPr="00004F96">
              <w:t>(</w:t>
            </w:r>
            <w:r w:rsidRPr="00004F96">
              <w:rPr>
                <w:rStyle w:val="ZGSM"/>
              </w:rPr>
              <w:t xml:space="preserve">Release </w:t>
            </w:r>
            <w:r w:rsidR="00D84DE5">
              <w:rPr>
                <w:rStyle w:val="ZGSM"/>
              </w:rPr>
              <w:t>1</w:t>
            </w:r>
            <w:r w:rsidR="00040B90">
              <w:rPr>
                <w:rStyle w:val="ZGSM"/>
              </w:rPr>
              <w:t>8</w:t>
            </w:r>
            <w:r w:rsidR="004F0988" w:rsidRPr="00004F96">
              <w:t>)</w:t>
            </w:r>
          </w:p>
        </w:tc>
      </w:tr>
      <w:tr w:rsidR="00BF128E" w:rsidRPr="00004F96" w14:paraId="6205D3DC" w14:textId="77777777" w:rsidTr="005E4BB2">
        <w:tc>
          <w:tcPr>
            <w:tcW w:w="10423" w:type="dxa"/>
            <w:gridSpan w:val="2"/>
            <w:shd w:val="clear" w:color="auto" w:fill="auto"/>
          </w:tcPr>
          <w:p w14:paraId="6205D3DB" w14:textId="77777777" w:rsidR="00BF128E" w:rsidRPr="00004F96" w:rsidRDefault="00BF128E" w:rsidP="00133525">
            <w:pPr>
              <w:pStyle w:val="ZU"/>
              <w:framePr w:w="0" w:wrap="auto" w:vAnchor="margin" w:hAnchor="text" w:yAlign="inline"/>
              <w:tabs>
                <w:tab w:val="right" w:pos="10206"/>
              </w:tabs>
              <w:jc w:val="left"/>
              <w:rPr>
                <w:noProof w:val="0"/>
                <w:color w:val="0000FF"/>
              </w:rPr>
            </w:pPr>
            <w:r w:rsidRPr="00004F96">
              <w:rPr>
                <w:noProof w:val="0"/>
                <w:color w:val="0000FF"/>
              </w:rPr>
              <w:tab/>
            </w:r>
          </w:p>
        </w:tc>
      </w:tr>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10"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10"/>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1"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1"/>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0"/>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2"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3"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3"/>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4"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7A6CC569" w:rsidR="00E16509" w:rsidRPr="00004F96" w:rsidRDefault="00E16509" w:rsidP="00133525">
            <w:pPr>
              <w:pStyle w:val="FP"/>
              <w:jc w:val="center"/>
              <w:rPr>
                <w:sz w:val="18"/>
              </w:rPr>
            </w:pPr>
            <w:r w:rsidRPr="00004F96">
              <w:rPr>
                <w:sz w:val="18"/>
              </w:rPr>
              <w:t xml:space="preserve">© </w:t>
            </w:r>
            <w:del w:id="15" w:author="MCC" w:date="2025-03-08T21:23:00Z">
              <w:r w:rsidR="00536F63" w:rsidRPr="00004F96" w:rsidDel="0002372D">
                <w:rPr>
                  <w:sz w:val="18"/>
                </w:rPr>
                <w:delText>202</w:delText>
              </w:r>
              <w:r w:rsidR="004D08B0" w:rsidDel="0002372D">
                <w:rPr>
                  <w:sz w:val="18"/>
                </w:rPr>
                <w:delText>4</w:delText>
              </w:r>
            </w:del>
            <w:ins w:id="16" w:author="MCC" w:date="2025-03-08T21:23:00Z">
              <w:r w:rsidR="0002372D" w:rsidRPr="00004F96">
                <w:rPr>
                  <w:sz w:val="18"/>
                </w:rPr>
                <w:t>202</w:t>
              </w:r>
              <w:r w:rsidR="0002372D">
                <w:rPr>
                  <w:sz w:val="18"/>
                </w:rPr>
                <w:t>5</w:t>
              </w:r>
            </w:ins>
            <w:r w:rsidRPr="00004F96">
              <w:rPr>
                <w:sz w:val="18"/>
              </w:rPr>
              <w:t>, 3GPP Organizational Partners (ARIB, ATIS, CCSA, ETSI, TSDSI, TTA, TTC).</w:t>
            </w:r>
            <w:bookmarkStart w:id="17" w:name="copyrightaddon"/>
            <w:bookmarkEnd w:id="17"/>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4"/>
          </w:p>
          <w:p w14:paraId="6205D3FD" w14:textId="77777777" w:rsidR="00E16509" w:rsidRPr="00004F96" w:rsidRDefault="00E16509" w:rsidP="00133525"/>
        </w:tc>
      </w:tr>
      <w:bookmarkEnd w:id="12"/>
    </w:tbl>
    <w:p w14:paraId="6205D3FF" w14:textId="77777777" w:rsidR="00080512" w:rsidRPr="00004F96" w:rsidRDefault="00080512">
      <w:pPr>
        <w:pStyle w:val="TT"/>
      </w:pPr>
      <w:r w:rsidRPr="00004F96">
        <w:br w:type="page"/>
      </w:r>
      <w:bookmarkStart w:id="18" w:name="tableOfContents"/>
      <w:bookmarkEnd w:id="18"/>
      <w:r w:rsidRPr="00004F96">
        <w:lastRenderedPageBreak/>
        <w:t>Contents</w:t>
      </w:r>
    </w:p>
    <w:p w14:paraId="780C29D5" w14:textId="6A22B08C" w:rsidR="00F36CFD" w:rsidRDefault="00536F63">
      <w:pPr>
        <w:pStyle w:val="TOC1"/>
        <w:rPr>
          <w:rFonts w:asciiTheme="minorHAnsi" w:eastAsiaTheme="minorEastAsia" w:hAnsiTheme="minorHAnsi" w:cstheme="minorBidi"/>
          <w:noProof/>
          <w:kern w:val="2"/>
          <w:szCs w:val="22"/>
          <w:lang w:eastAsia="en-GB"/>
          <w14:ligatures w14:val="standardContextual"/>
        </w:rPr>
      </w:pPr>
      <w:r w:rsidRPr="00004F96">
        <w:fldChar w:fldCharType="begin" w:fldLock="1"/>
      </w:r>
      <w:r w:rsidRPr="00004F96">
        <w:instrText xml:space="preserve"> TOC \o \w "1-9"</w:instrText>
      </w:r>
      <w:r w:rsidRPr="00004F96">
        <w:fldChar w:fldCharType="separate"/>
      </w:r>
      <w:r w:rsidR="00F36CFD">
        <w:rPr>
          <w:noProof/>
        </w:rPr>
        <w:t>Foreword</w:t>
      </w:r>
      <w:r w:rsidR="00F36CFD">
        <w:rPr>
          <w:noProof/>
        </w:rPr>
        <w:tab/>
      </w:r>
      <w:r w:rsidR="00F36CFD">
        <w:rPr>
          <w:noProof/>
        </w:rPr>
        <w:fldChar w:fldCharType="begin" w:fldLock="1"/>
      </w:r>
      <w:r w:rsidR="00F36CFD">
        <w:rPr>
          <w:noProof/>
        </w:rPr>
        <w:instrText xml:space="preserve"> PAGEREF _Toc178258391 \h </w:instrText>
      </w:r>
      <w:r w:rsidR="00F36CFD">
        <w:rPr>
          <w:noProof/>
        </w:rPr>
      </w:r>
      <w:r w:rsidR="00F36CFD">
        <w:rPr>
          <w:noProof/>
        </w:rPr>
        <w:fldChar w:fldCharType="separate"/>
      </w:r>
      <w:r w:rsidR="00F36CFD">
        <w:rPr>
          <w:noProof/>
        </w:rPr>
        <w:t>8</w:t>
      </w:r>
      <w:r w:rsidR="00F36CFD">
        <w:rPr>
          <w:noProof/>
        </w:rPr>
        <w:fldChar w:fldCharType="end"/>
      </w:r>
    </w:p>
    <w:p w14:paraId="05ADC86B" w14:textId="4D017A83"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_Toc178258392 \h </w:instrText>
      </w:r>
      <w:r>
        <w:rPr>
          <w:noProof/>
        </w:rPr>
      </w:r>
      <w:r>
        <w:rPr>
          <w:noProof/>
        </w:rPr>
        <w:fldChar w:fldCharType="separate"/>
      </w:r>
      <w:r>
        <w:rPr>
          <w:noProof/>
        </w:rPr>
        <w:t>10</w:t>
      </w:r>
      <w:r>
        <w:rPr>
          <w:noProof/>
        </w:rPr>
        <w:fldChar w:fldCharType="end"/>
      </w:r>
    </w:p>
    <w:p w14:paraId="76EE640B" w14:textId="1A809FAB"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_Toc178258393 \h </w:instrText>
      </w:r>
      <w:r>
        <w:rPr>
          <w:noProof/>
        </w:rPr>
      </w:r>
      <w:r>
        <w:rPr>
          <w:noProof/>
        </w:rPr>
        <w:fldChar w:fldCharType="separate"/>
      </w:r>
      <w:r>
        <w:rPr>
          <w:noProof/>
        </w:rPr>
        <w:t>10</w:t>
      </w:r>
      <w:r>
        <w:rPr>
          <w:noProof/>
        </w:rPr>
        <w:fldChar w:fldCharType="end"/>
      </w:r>
    </w:p>
    <w:p w14:paraId="3280FC86" w14:textId="480BFA15"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and abbreviations</w:t>
      </w:r>
      <w:r>
        <w:rPr>
          <w:noProof/>
        </w:rPr>
        <w:tab/>
      </w:r>
      <w:r>
        <w:rPr>
          <w:noProof/>
        </w:rPr>
        <w:fldChar w:fldCharType="begin" w:fldLock="1"/>
      </w:r>
      <w:r>
        <w:rPr>
          <w:noProof/>
        </w:rPr>
        <w:instrText xml:space="preserve"> PAGEREF _Toc178258394 \h </w:instrText>
      </w:r>
      <w:r>
        <w:rPr>
          <w:noProof/>
        </w:rPr>
      </w:r>
      <w:r>
        <w:rPr>
          <w:noProof/>
        </w:rPr>
        <w:fldChar w:fldCharType="separate"/>
      </w:r>
      <w:r>
        <w:rPr>
          <w:noProof/>
        </w:rPr>
        <w:t>11</w:t>
      </w:r>
      <w:r>
        <w:rPr>
          <w:noProof/>
        </w:rPr>
        <w:fldChar w:fldCharType="end"/>
      </w:r>
    </w:p>
    <w:p w14:paraId="19646458" w14:textId="4ABF015B"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_Toc178258395 \h </w:instrText>
      </w:r>
      <w:r>
        <w:rPr>
          <w:noProof/>
        </w:rPr>
      </w:r>
      <w:r>
        <w:rPr>
          <w:noProof/>
        </w:rPr>
        <w:fldChar w:fldCharType="separate"/>
      </w:r>
      <w:r>
        <w:rPr>
          <w:noProof/>
        </w:rPr>
        <w:t>11</w:t>
      </w:r>
      <w:r>
        <w:rPr>
          <w:noProof/>
        </w:rPr>
        <w:fldChar w:fldCharType="end"/>
      </w:r>
    </w:p>
    <w:p w14:paraId="3B6A3845" w14:textId="4B7E15BC"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Abbreviations</w:t>
      </w:r>
      <w:r>
        <w:rPr>
          <w:noProof/>
        </w:rPr>
        <w:tab/>
      </w:r>
      <w:r>
        <w:rPr>
          <w:noProof/>
        </w:rPr>
        <w:fldChar w:fldCharType="begin" w:fldLock="1"/>
      </w:r>
      <w:r>
        <w:rPr>
          <w:noProof/>
        </w:rPr>
        <w:instrText xml:space="preserve"> PAGEREF _Toc178258396 \h </w:instrText>
      </w:r>
      <w:r>
        <w:rPr>
          <w:noProof/>
        </w:rPr>
      </w:r>
      <w:r>
        <w:rPr>
          <w:noProof/>
        </w:rPr>
        <w:fldChar w:fldCharType="separate"/>
      </w:r>
      <w:r>
        <w:rPr>
          <w:noProof/>
        </w:rPr>
        <w:t>12</w:t>
      </w:r>
      <w:r>
        <w:rPr>
          <w:noProof/>
        </w:rPr>
        <w:fldChar w:fldCharType="end"/>
      </w:r>
    </w:p>
    <w:p w14:paraId="74FD80A9" w14:textId="06484BB8"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General description</w:t>
      </w:r>
      <w:r>
        <w:rPr>
          <w:noProof/>
        </w:rPr>
        <w:tab/>
      </w:r>
      <w:r>
        <w:rPr>
          <w:noProof/>
        </w:rPr>
        <w:fldChar w:fldCharType="begin" w:fldLock="1"/>
      </w:r>
      <w:r>
        <w:rPr>
          <w:noProof/>
        </w:rPr>
        <w:instrText xml:space="preserve"> PAGEREF _Toc178258397 \h </w:instrText>
      </w:r>
      <w:r>
        <w:rPr>
          <w:noProof/>
        </w:rPr>
      </w:r>
      <w:r>
        <w:rPr>
          <w:noProof/>
        </w:rPr>
        <w:fldChar w:fldCharType="separate"/>
      </w:r>
      <w:r>
        <w:rPr>
          <w:noProof/>
        </w:rPr>
        <w:t>12</w:t>
      </w:r>
      <w:r>
        <w:rPr>
          <w:noProof/>
        </w:rPr>
        <w:fldChar w:fldCharType="end"/>
      </w:r>
    </w:p>
    <w:p w14:paraId="3C3DCC2E" w14:textId="42910A04"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Functional entities</w:t>
      </w:r>
      <w:r>
        <w:rPr>
          <w:noProof/>
        </w:rPr>
        <w:tab/>
      </w:r>
      <w:r>
        <w:rPr>
          <w:noProof/>
        </w:rPr>
        <w:fldChar w:fldCharType="begin" w:fldLock="1"/>
      </w:r>
      <w:r>
        <w:rPr>
          <w:noProof/>
        </w:rPr>
        <w:instrText xml:space="preserve"> PAGEREF _Toc178258398 \h </w:instrText>
      </w:r>
      <w:r>
        <w:rPr>
          <w:noProof/>
        </w:rPr>
      </w:r>
      <w:r>
        <w:rPr>
          <w:noProof/>
        </w:rPr>
        <w:fldChar w:fldCharType="separate"/>
      </w:r>
      <w:r>
        <w:rPr>
          <w:noProof/>
        </w:rPr>
        <w:t>12</w:t>
      </w:r>
      <w:r>
        <w:rPr>
          <w:noProof/>
        </w:rPr>
        <w:fldChar w:fldCharType="end"/>
      </w:r>
    </w:p>
    <w:p w14:paraId="29CED30F" w14:textId="63E35376"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SEAL network resource management client (SNRM-C)</w:t>
      </w:r>
      <w:r>
        <w:rPr>
          <w:noProof/>
        </w:rPr>
        <w:tab/>
      </w:r>
      <w:r>
        <w:rPr>
          <w:noProof/>
        </w:rPr>
        <w:fldChar w:fldCharType="begin" w:fldLock="1"/>
      </w:r>
      <w:r>
        <w:rPr>
          <w:noProof/>
        </w:rPr>
        <w:instrText xml:space="preserve"> PAGEREF _Toc178258399 \h </w:instrText>
      </w:r>
      <w:r>
        <w:rPr>
          <w:noProof/>
        </w:rPr>
      </w:r>
      <w:r>
        <w:rPr>
          <w:noProof/>
        </w:rPr>
        <w:fldChar w:fldCharType="separate"/>
      </w:r>
      <w:r>
        <w:rPr>
          <w:noProof/>
        </w:rPr>
        <w:t>12</w:t>
      </w:r>
      <w:r>
        <w:rPr>
          <w:noProof/>
        </w:rPr>
        <w:fldChar w:fldCharType="end"/>
      </w:r>
    </w:p>
    <w:p w14:paraId="7E83B1D3" w14:textId="2C223C7A"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SEAL network resource management SEAL server (SNRM-S)</w:t>
      </w:r>
      <w:r>
        <w:rPr>
          <w:noProof/>
        </w:rPr>
        <w:tab/>
      </w:r>
      <w:r>
        <w:rPr>
          <w:noProof/>
        </w:rPr>
        <w:fldChar w:fldCharType="begin" w:fldLock="1"/>
      </w:r>
      <w:r>
        <w:rPr>
          <w:noProof/>
        </w:rPr>
        <w:instrText xml:space="preserve"> PAGEREF _Toc178258400 \h </w:instrText>
      </w:r>
      <w:r>
        <w:rPr>
          <w:noProof/>
        </w:rPr>
      </w:r>
      <w:r>
        <w:rPr>
          <w:noProof/>
        </w:rPr>
        <w:fldChar w:fldCharType="separate"/>
      </w:r>
      <w:r>
        <w:rPr>
          <w:noProof/>
        </w:rPr>
        <w:t>13</w:t>
      </w:r>
      <w:r>
        <w:rPr>
          <w:noProof/>
        </w:rPr>
        <w:fldChar w:fldCharType="end"/>
      </w:r>
    </w:p>
    <w:p w14:paraId="1D49E184" w14:textId="013B4A5A"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Network resource management procedures</w:t>
      </w:r>
      <w:r>
        <w:rPr>
          <w:noProof/>
        </w:rPr>
        <w:tab/>
      </w:r>
      <w:r>
        <w:rPr>
          <w:noProof/>
        </w:rPr>
        <w:fldChar w:fldCharType="begin" w:fldLock="1"/>
      </w:r>
      <w:r>
        <w:rPr>
          <w:noProof/>
        </w:rPr>
        <w:instrText xml:space="preserve"> PAGEREF _Toc178258401 \h </w:instrText>
      </w:r>
      <w:r>
        <w:rPr>
          <w:noProof/>
        </w:rPr>
      </w:r>
      <w:r>
        <w:rPr>
          <w:noProof/>
        </w:rPr>
        <w:fldChar w:fldCharType="separate"/>
      </w:r>
      <w:r>
        <w:rPr>
          <w:noProof/>
        </w:rPr>
        <w:t>13</w:t>
      </w:r>
      <w:r>
        <w:rPr>
          <w:noProof/>
        </w:rPr>
        <w:fldChar w:fldCharType="end"/>
      </w:r>
    </w:p>
    <w:p w14:paraId="365D5427" w14:textId="3972BF51"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noProof/>
        </w:rPr>
        <w:tab/>
        <w:t>General</w:t>
      </w:r>
      <w:r>
        <w:rPr>
          <w:noProof/>
        </w:rPr>
        <w:tab/>
      </w:r>
      <w:r>
        <w:rPr>
          <w:noProof/>
        </w:rPr>
        <w:fldChar w:fldCharType="begin" w:fldLock="1"/>
      </w:r>
      <w:r>
        <w:rPr>
          <w:noProof/>
        </w:rPr>
        <w:instrText xml:space="preserve"> PAGEREF _Toc178258402 \h </w:instrText>
      </w:r>
      <w:r>
        <w:rPr>
          <w:noProof/>
        </w:rPr>
      </w:r>
      <w:r>
        <w:rPr>
          <w:noProof/>
        </w:rPr>
        <w:fldChar w:fldCharType="separate"/>
      </w:r>
      <w:r>
        <w:rPr>
          <w:noProof/>
        </w:rPr>
        <w:t>13</w:t>
      </w:r>
      <w:r>
        <w:rPr>
          <w:noProof/>
        </w:rPr>
        <w:fldChar w:fldCharType="end"/>
      </w:r>
    </w:p>
    <w:p w14:paraId="357235C8" w14:textId="7AAE871C"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On-network procedures</w:t>
      </w:r>
      <w:r>
        <w:rPr>
          <w:noProof/>
        </w:rPr>
        <w:tab/>
      </w:r>
      <w:r>
        <w:rPr>
          <w:noProof/>
        </w:rPr>
        <w:fldChar w:fldCharType="begin" w:fldLock="1"/>
      </w:r>
      <w:r>
        <w:rPr>
          <w:noProof/>
        </w:rPr>
        <w:instrText xml:space="preserve"> PAGEREF _Toc178258403 \h </w:instrText>
      </w:r>
      <w:r>
        <w:rPr>
          <w:noProof/>
        </w:rPr>
      </w:r>
      <w:r>
        <w:rPr>
          <w:noProof/>
        </w:rPr>
        <w:fldChar w:fldCharType="separate"/>
      </w:r>
      <w:r>
        <w:rPr>
          <w:noProof/>
        </w:rPr>
        <w:t>14</w:t>
      </w:r>
      <w:r>
        <w:rPr>
          <w:noProof/>
        </w:rPr>
        <w:fldChar w:fldCharType="end"/>
      </w:r>
    </w:p>
    <w:p w14:paraId="79861CC8" w14:textId="5F4B88B8"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noProof/>
        </w:rPr>
        <w:tab/>
        <w:t>General</w:t>
      </w:r>
      <w:r>
        <w:rPr>
          <w:noProof/>
        </w:rPr>
        <w:tab/>
      </w:r>
      <w:r>
        <w:rPr>
          <w:noProof/>
        </w:rPr>
        <w:fldChar w:fldCharType="begin" w:fldLock="1"/>
      </w:r>
      <w:r>
        <w:rPr>
          <w:noProof/>
        </w:rPr>
        <w:instrText xml:space="preserve"> PAGEREF _Toc178258404 \h </w:instrText>
      </w:r>
      <w:r>
        <w:rPr>
          <w:noProof/>
        </w:rPr>
      </w:r>
      <w:r>
        <w:rPr>
          <w:noProof/>
        </w:rPr>
        <w:fldChar w:fldCharType="separate"/>
      </w:r>
      <w:r>
        <w:rPr>
          <w:noProof/>
        </w:rPr>
        <w:t>14</w:t>
      </w:r>
      <w:r>
        <w:rPr>
          <w:noProof/>
        </w:rPr>
        <w:fldChar w:fldCharType="end"/>
      </w:r>
    </w:p>
    <w:p w14:paraId="290B30C6" w14:textId="08CD525E"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noProof/>
        </w:rPr>
        <w:tab/>
        <w:t>Authenticated identity in HTTP request</w:t>
      </w:r>
      <w:r>
        <w:rPr>
          <w:noProof/>
        </w:rPr>
        <w:tab/>
      </w:r>
      <w:r>
        <w:rPr>
          <w:noProof/>
        </w:rPr>
        <w:fldChar w:fldCharType="begin" w:fldLock="1"/>
      </w:r>
      <w:r>
        <w:rPr>
          <w:noProof/>
        </w:rPr>
        <w:instrText xml:space="preserve"> PAGEREF _Toc178258405 \h </w:instrText>
      </w:r>
      <w:r>
        <w:rPr>
          <w:noProof/>
        </w:rPr>
      </w:r>
      <w:r>
        <w:rPr>
          <w:noProof/>
        </w:rPr>
        <w:fldChar w:fldCharType="separate"/>
      </w:r>
      <w:r>
        <w:rPr>
          <w:noProof/>
        </w:rPr>
        <w:t>14</w:t>
      </w:r>
      <w:r>
        <w:rPr>
          <w:noProof/>
        </w:rPr>
        <w:fldChar w:fldCharType="end"/>
      </w:r>
    </w:p>
    <w:p w14:paraId="2D5AE92F" w14:textId="463350CD"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rPr>
        <w:tab/>
        <w:t>Authenticated identity in CoAP request</w:t>
      </w:r>
      <w:r>
        <w:rPr>
          <w:noProof/>
        </w:rPr>
        <w:tab/>
      </w:r>
      <w:r>
        <w:rPr>
          <w:noProof/>
        </w:rPr>
        <w:fldChar w:fldCharType="begin" w:fldLock="1"/>
      </w:r>
      <w:r>
        <w:rPr>
          <w:noProof/>
        </w:rPr>
        <w:instrText xml:space="preserve"> PAGEREF _Toc178258406 \h </w:instrText>
      </w:r>
      <w:r>
        <w:rPr>
          <w:noProof/>
        </w:rPr>
      </w:r>
      <w:r>
        <w:rPr>
          <w:noProof/>
        </w:rPr>
        <w:fldChar w:fldCharType="separate"/>
      </w:r>
      <w:r>
        <w:rPr>
          <w:noProof/>
        </w:rPr>
        <w:t>14</w:t>
      </w:r>
      <w:r>
        <w:rPr>
          <w:noProof/>
        </w:rPr>
        <w:fldChar w:fldCharType="end"/>
      </w:r>
    </w:p>
    <w:p w14:paraId="13B06DF8" w14:textId="70F5D121"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noProof/>
        </w:rPr>
        <w:tab/>
        <w:t>Unicast resource management</w:t>
      </w:r>
      <w:r>
        <w:rPr>
          <w:noProof/>
        </w:rPr>
        <w:tab/>
      </w:r>
      <w:r>
        <w:rPr>
          <w:noProof/>
        </w:rPr>
        <w:fldChar w:fldCharType="begin" w:fldLock="1"/>
      </w:r>
      <w:r>
        <w:rPr>
          <w:noProof/>
        </w:rPr>
        <w:instrText xml:space="preserve"> PAGEREF _Toc178258407 \h </w:instrText>
      </w:r>
      <w:r>
        <w:rPr>
          <w:noProof/>
        </w:rPr>
      </w:r>
      <w:r>
        <w:rPr>
          <w:noProof/>
        </w:rPr>
        <w:fldChar w:fldCharType="separate"/>
      </w:r>
      <w:r>
        <w:rPr>
          <w:noProof/>
        </w:rPr>
        <w:t>14</w:t>
      </w:r>
      <w:r>
        <w:rPr>
          <w:noProof/>
        </w:rPr>
        <w:fldChar w:fldCharType="end"/>
      </w:r>
    </w:p>
    <w:p w14:paraId="727777EA" w14:textId="0DA11B7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noProof/>
        </w:rPr>
        <w:tab/>
        <w:t>General</w:t>
      </w:r>
      <w:r>
        <w:rPr>
          <w:noProof/>
        </w:rPr>
        <w:tab/>
      </w:r>
      <w:r>
        <w:rPr>
          <w:noProof/>
        </w:rPr>
        <w:fldChar w:fldCharType="begin" w:fldLock="1"/>
      </w:r>
      <w:r>
        <w:rPr>
          <w:noProof/>
        </w:rPr>
        <w:instrText xml:space="preserve"> PAGEREF _Toc178258408 \h </w:instrText>
      </w:r>
      <w:r>
        <w:rPr>
          <w:noProof/>
        </w:rPr>
      </w:r>
      <w:r>
        <w:rPr>
          <w:noProof/>
        </w:rPr>
        <w:fldChar w:fldCharType="separate"/>
      </w:r>
      <w:r>
        <w:rPr>
          <w:noProof/>
        </w:rPr>
        <w:t>14</w:t>
      </w:r>
      <w:r>
        <w:rPr>
          <w:noProof/>
        </w:rPr>
        <w:fldChar w:fldCharType="end"/>
      </w:r>
    </w:p>
    <w:p w14:paraId="6C404E61" w14:textId="687C1ABA"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noProof/>
        </w:rPr>
        <w:tab/>
        <w:t>Request for unicast resource at VAL service communication establishment procedure with SIP core</w:t>
      </w:r>
      <w:r>
        <w:rPr>
          <w:noProof/>
        </w:rPr>
        <w:tab/>
      </w:r>
      <w:r>
        <w:rPr>
          <w:noProof/>
        </w:rPr>
        <w:fldChar w:fldCharType="begin" w:fldLock="1"/>
      </w:r>
      <w:r>
        <w:rPr>
          <w:noProof/>
        </w:rPr>
        <w:instrText xml:space="preserve"> PAGEREF _Toc178258409 \h </w:instrText>
      </w:r>
      <w:r>
        <w:rPr>
          <w:noProof/>
        </w:rPr>
      </w:r>
      <w:r>
        <w:rPr>
          <w:noProof/>
        </w:rPr>
        <w:fldChar w:fldCharType="separate"/>
      </w:r>
      <w:r>
        <w:rPr>
          <w:noProof/>
        </w:rPr>
        <w:t>14</w:t>
      </w:r>
      <w:r>
        <w:rPr>
          <w:noProof/>
        </w:rPr>
        <w:fldChar w:fldCharType="end"/>
      </w:r>
    </w:p>
    <w:p w14:paraId="7A0BE189" w14:textId="531AF0A2"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6.2.2.2.1</w:t>
      </w:r>
      <w:r>
        <w:rPr>
          <w:noProof/>
        </w:rPr>
        <w:tab/>
        <w:t xml:space="preserve">VAL </w:t>
      </w:r>
      <w:r w:rsidRPr="00320ED1">
        <w:rPr>
          <w:rFonts w:eastAsia="맑은 고딕"/>
          <w:noProof/>
        </w:rPr>
        <w:t>server</w:t>
      </w:r>
      <w:r>
        <w:rPr>
          <w:noProof/>
        </w:rPr>
        <w:t xml:space="preserve"> procedure</w:t>
      </w:r>
      <w:r>
        <w:rPr>
          <w:noProof/>
        </w:rPr>
        <w:tab/>
      </w:r>
      <w:r>
        <w:rPr>
          <w:noProof/>
        </w:rPr>
        <w:fldChar w:fldCharType="begin" w:fldLock="1"/>
      </w:r>
      <w:r>
        <w:rPr>
          <w:noProof/>
        </w:rPr>
        <w:instrText xml:space="preserve"> PAGEREF _Toc178258410 \h </w:instrText>
      </w:r>
      <w:r>
        <w:rPr>
          <w:noProof/>
        </w:rPr>
      </w:r>
      <w:r>
        <w:rPr>
          <w:noProof/>
        </w:rPr>
        <w:fldChar w:fldCharType="separate"/>
      </w:r>
      <w:r>
        <w:rPr>
          <w:noProof/>
        </w:rPr>
        <w:t>14</w:t>
      </w:r>
      <w:r>
        <w:rPr>
          <w:noProof/>
        </w:rPr>
        <w:fldChar w:fldCharType="end"/>
      </w:r>
    </w:p>
    <w:p w14:paraId="34D8402D" w14:textId="08304DD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6.2.2.2.2</w:t>
      </w:r>
      <w:r>
        <w:rPr>
          <w:noProof/>
        </w:rPr>
        <w:tab/>
        <w:t>Server procedure</w:t>
      </w:r>
      <w:r>
        <w:rPr>
          <w:noProof/>
        </w:rPr>
        <w:tab/>
      </w:r>
      <w:r>
        <w:rPr>
          <w:noProof/>
        </w:rPr>
        <w:fldChar w:fldCharType="begin" w:fldLock="1"/>
      </w:r>
      <w:r>
        <w:rPr>
          <w:noProof/>
        </w:rPr>
        <w:instrText xml:space="preserve"> PAGEREF _Toc178258411 \h </w:instrText>
      </w:r>
      <w:r>
        <w:rPr>
          <w:noProof/>
        </w:rPr>
      </w:r>
      <w:r>
        <w:rPr>
          <w:noProof/>
        </w:rPr>
        <w:fldChar w:fldCharType="separate"/>
      </w:r>
      <w:r>
        <w:rPr>
          <w:noProof/>
        </w:rPr>
        <w:t>15</w:t>
      </w:r>
      <w:r>
        <w:rPr>
          <w:noProof/>
        </w:rPr>
        <w:fldChar w:fldCharType="end"/>
      </w:r>
    </w:p>
    <w:p w14:paraId="6722DE7B" w14:textId="60267E71"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noProof/>
        </w:rPr>
        <w:tab/>
        <w:t>Request for modification of unicast resources procedure with SIP core</w:t>
      </w:r>
      <w:r>
        <w:rPr>
          <w:noProof/>
        </w:rPr>
        <w:tab/>
      </w:r>
      <w:r>
        <w:rPr>
          <w:noProof/>
        </w:rPr>
        <w:fldChar w:fldCharType="begin" w:fldLock="1"/>
      </w:r>
      <w:r>
        <w:rPr>
          <w:noProof/>
        </w:rPr>
        <w:instrText xml:space="preserve"> PAGEREF _Toc178258412 \h </w:instrText>
      </w:r>
      <w:r>
        <w:rPr>
          <w:noProof/>
        </w:rPr>
      </w:r>
      <w:r>
        <w:rPr>
          <w:noProof/>
        </w:rPr>
        <w:fldChar w:fldCharType="separate"/>
      </w:r>
      <w:r>
        <w:rPr>
          <w:noProof/>
        </w:rPr>
        <w:t>15</w:t>
      </w:r>
      <w:r>
        <w:rPr>
          <w:noProof/>
        </w:rPr>
        <w:fldChar w:fldCharType="end"/>
      </w:r>
    </w:p>
    <w:p w14:paraId="3FBDF03F" w14:textId="4E436B7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noProof/>
          <w:lang w:eastAsia="zh-CN"/>
        </w:rPr>
        <w:tab/>
        <w:t>VAL server procedure</w:t>
      </w:r>
      <w:r>
        <w:rPr>
          <w:noProof/>
        </w:rPr>
        <w:tab/>
      </w:r>
      <w:r>
        <w:rPr>
          <w:noProof/>
        </w:rPr>
        <w:fldChar w:fldCharType="begin" w:fldLock="1"/>
      </w:r>
      <w:r>
        <w:rPr>
          <w:noProof/>
        </w:rPr>
        <w:instrText xml:space="preserve"> PAGEREF _Toc178258413 \h </w:instrText>
      </w:r>
      <w:r>
        <w:rPr>
          <w:noProof/>
        </w:rPr>
      </w:r>
      <w:r>
        <w:rPr>
          <w:noProof/>
        </w:rPr>
        <w:fldChar w:fldCharType="separate"/>
      </w:r>
      <w:r>
        <w:rPr>
          <w:noProof/>
        </w:rPr>
        <w:t>15</w:t>
      </w:r>
      <w:r>
        <w:rPr>
          <w:noProof/>
        </w:rPr>
        <w:fldChar w:fldCharType="end"/>
      </w:r>
    </w:p>
    <w:p w14:paraId="74B67960" w14:textId="49438D9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noProof/>
          <w:lang w:eastAsia="zh-CN"/>
        </w:rPr>
        <w:tab/>
        <w:t>Server procedure</w:t>
      </w:r>
      <w:r>
        <w:rPr>
          <w:noProof/>
        </w:rPr>
        <w:tab/>
      </w:r>
      <w:r>
        <w:rPr>
          <w:noProof/>
        </w:rPr>
        <w:fldChar w:fldCharType="begin" w:fldLock="1"/>
      </w:r>
      <w:r>
        <w:rPr>
          <w:noProof/>
        </w:rPr>
        <w:instrText xml:space="preserve"> PAGEREF _Toc178258414 \h </w:instrText>
      </w:r>
      <w:r>
        <w:rPr>
          <w:noProof/>
        </w:rPr>
      </w:r>
      <w:r>
        <w:rPr>
          <w:noProof/>
        </w:rPr>
        <w:fldChar w:fldCharType="separate"/>
      </w:r>
      <w:r>
        <w:rPr>
          <w:noProof/>
        </w:rPr>
        <w:t>16</w:t>
      </w:r>
      <w:r>
        <w:rPr>
          <w:noProof/>
        </w:rPr>
        <w:fldChar w:fldCharType="end"/>
      </w:r>
    </w:p>
    <w:p w14:paraId="175B4593" w14:textId="024847E7"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6.2.2.4</w:t>
      </w:r>
      <w:r>
        <w:rPr>
          <w:noProof/>
        </w:rPr>
        <w:tab/>
        <w:t>Network resource adaptation procedure with SIP core</w:t>
      </w:r>
      <w:r>
        <w:rPr>
          <w:noProof/>
        </w:rPr>
        <w:tab/>
      </w:r>
      <w:r>
        <w:rPr>
          <w:noProof/>
        </w:rPr>
        <w:fldChar w:fldCharType="begin" w:fldLock="1"/>
      </w:r>
      <w:r>
        <w:rPr>
          <w:noProof/>
        </w:rPr>
        <w:instrText xml:space="preserve"> PAGEREF _Toc178258415 \h </w:instrText>
      </w:r>
      <w:r>
        <w:rPr>
          <w:noProof/>
        </w:rPr>
      </w:r>
      <w:r>
        <w:rPr>
          <w:noProof/>
        </w:rPr>
        <w:fldChar w:fldCharType="separate"/>
      </w:r>
      <w:r>
        <w:rPr>
          <w:noProof/>
        </w:rPr>
        <w:t>17</w:t>
      </w:r>
      <w:r>
        <w:rPr>
          <w:noProof/>
        </w:rPr>
        <w:fldChar w:fldCharType="end"/>
      </w:r>
    </w:p>
    <w:p w14:paraId="2388C8E2" w14:textId="71A4A68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noProof/>
          <w:lang w:eastAsia="zh-CN"/>
        </w:rPr>
        <w:tab/>
        <w:t>VAL server procedure</w:t>
      </w:r>
      <w:r>
        <w:rPr>
          <w:noProof/>
        </w:rPr>
        <w:tab/>
      </w:r>
      <w:r>
        <w:rPr>
          <w:noProof/>
        </w:rPr>
        <w:fldChar w:fldCharType="begin" w:fldLock="1"/>
      </w:r>
      <w:r>
        <w:rPr>
          <w:noProof/>
        </w:rPr>
        <w:instrText xml:space="preserve"> PAGEREF _Toc178258416 \h </w:instrText>
      </w:r>
      <w:r>
        <w:rPr>
          <w:noProof/>
        </w:rPr>
      </w:r>
      <w:r>
        <w:rPr>
          <w:noProof/>
        </w:rPr>
        <w:fldChar w:fldCharType="separate"/>
      </w:r>
      <w:r>
        <w:rPr>
          <w:noProof/>
        </w:rPr>
        <w:t>17</w:t>
      </w:r>
      <w:r>
        <w:rPr>
          <w:noProof/>
        </w:rPr>
        <w:fldChar w:fldCharType="end"/>
      </w:r>
    </w:p>
    <w:p w14:paraId="518F4D95" w14:textId="7AFEB81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6.2.2.4.2</w:t>
      </w:r>
      <w:r>
        <w:rPr>
          <w:noProof/>
          <w:lang w:eastAsia="zh-CN"/>
        </w:rPr>
        <w:tab/>
        <w:t>Server procedure</w:t>
      </w:r>
      <w:r>
        <w:rPr>
          <w:noProof/>
        </w:rPr>
        <w:tab/>
      </w:r>
      <w:r>
        <w:rPr>
          <w:noProof/>
        </w:rPr>
        <w:fldChar w:fldCharType="begin" w:fldLock="1"/>
      </w:r>
      <w:r>
        <w:rPr>
          <w:noProof/>
        </w:rPr>
        <w:instrText xml:space="preserve"> PAGEREF _Toc178258417 \h </w:instrText>
      </w:r>
      <w:r>
        <w:rPr>
          <w:noProof/>
        </w:rPr>
      </w:r>
      <w:r>
        <w:rPr>
          <w:noProof/>
        </w:rPr>
        <w:fldChar w:fldCharType="separate"/>
      </w:r>
      <w:r>
        <w:rPr>
          <w:noProof/>
        </w:rPr>
        <w:t>17</w:t>
      </w:r>
      <w:r>
        <w:rPr>
          <w:noProof/>
        </w:rPr>
        <w:fldChar w:fldCharType="end"/>
      </w:r>
    </w:p>
    <w:p w14:paraId="01A031E9" w14:textId="12153310"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noProof/>
        </w:rPr>
        <w:tab/>
        <w:t>Multicast resource management</w:t>
      </w:r>
      <w:r>
        <w:rPr>
          <w:noProof/>
        </w:rPr>
        <w:tab/>
      </w:r>
      <w:r>
        <w:rPr>
          <w:noProof/>
        </w:rPr>
        <w:fldChar w:fldCharType="begin" w:fldLock="1"/>
      </w:r>
      <w:r>
        <w:rPr>
          <w:noProof/>
        </w:rPr>
        <w:instrText xml:space="preserve"> PAGEREF _Toc178258418 \h </w:instrText>
      </w:r>
      <w:r>
        <w:rPr>
          <w:noProof/>
        </w:rPr>
      </w:r>
      <w:r>
        <w:rPr>
          <w:noProof/>
        </w:rPr>
        <w:fldChar w:fldCharType="separate"/>
      </w:r>
      <w:r>
        <w:rPr>
          <w:noProof/>
        </w:rPr>
        <w:t>18</w:t>
      </w:r>
      <w:r>
        <w:rPr>
          <w:noProof/>
        </w:rPr>
        <w:fldChar w:fldCharType="end"/>
      </w:r>
    </w:p>
    <w:p w14:paraId="79A776E1" w14:textId="7B6FB07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w:t>
      </w:r>
      <w:r>
        <w:rPr>
          <w:noProof/>
        </w:rPr>
        <w:tab/>
        <w:t>General</w:t>
      </w:r>
      <w:r>
        <w:rPr>
          <w:noProof/>
        </w:rPr>
        <w:tab/>
      </w:r>
      <w:r>
        <w:rPr>
          <w:noProof/>
        </w:rPr>
        <w:fldChar w:fldCharType="begin" w:fldLock="1"/>
      </w:r>
      <w:r>
        <w:rPr>
          <w:noProof/>
        </w:rPr>
        <w:instrText xml:space="preserve"> PAGEREF _Toc178258419 \h </w:instrText>
      </w:r>
      <w:r>
        <w:rPr>
          <w:noProof/>
        </w:rPr>
      </w:r>
      <w:r>
        <w:rPr>
          <w:noProof/>
        </w:rPr>
        <w:fldChar w:fldCharType="separate"/>
      </w:r>
      <w:r>
        <w:rPr>
          <w:noProof/>
        </w:rPr>
        <w:t>18</w:t>
      </w:r>
      <w:r>
        <w:rPr>
          <w:noProof/>
        </w:rPr>
        <w:fldChar w:fldCharType="end"/>
      </w:r>
    </w:p>
    <w:p w14:paraId="2888A1A2" w14:textId="51313C8E"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6.2.3.2</w:t>
      </w:r>
      <w:r>
        <w:rPr>
          <w:noProof/>
        </w:rPr>
        <w:tab/>
        <w:t>Use of pre-established MBMS bearers procedure</w:t>
      </w:r>
      <w:r>
        <w:rPr>
          <w:noProof/>
        </w:rPr>
        <w:tab/>
      </w:r>
      <w:r>
        <w:rPr>
          <w:noProof/>
        </w:rPr>
        <w:fldChar w:fldCharType="begin" w:fldLock="1"/>
      </w:r>
      <w:r>
        <w:rPr>
          <w:noProof/>
        </w:rPr>
        <w:instrText xml:space="preserve"> PAGEREF _Toc178258420 \h </w:instrText>
      </w:r>
      <w:r>
        <w:rPr>
          <w:noProof/>
        </w:rPr>
      </w:r>
      <w:r>
        <w:rPr>
          <w:noProof/>
        </w:rPr>
        <w:fldChar w:fldCharType="separate"/>
      </w:r>
      <w:r>
        <w:rPr>
          <w:noProof/>
        </w:rPr>
        <w:t>18</w:t>
      </w:r>
      <w:r>
        <w:rPr>
          <w:noProof/>
        </w:rPr>
        <w:fldChar w:fldCharType="end"/>
      </w:r>
    </w:p>
    <w:p w14:paraId="1CAD87AA" w14:textId="1D8515A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6.2.3.2.1</w:t>
      </w:r>
      <w:r>
        <w:rPr>
          <w:noProof/>
          <w:lang w:eastAsia="zh-CN"/>
        </w:rPr>
        <w:tab/>
        <w:t>VAL server procedure</w:t>
      </w:r>
      <w:r>
        <w:rPr>
          <w:noProof/>
        </w:rPr>
        <w:tab/>
      </w:r>
      <w:r>
        <w:rPr>
          <w:noProof/>
        </w:rPr>
        <w:fldChar w:fldCharType="begin" w:fldLock="1"/>
      </w:r>
      <w:r>
        <w:rPr>
          <w:noProof/>
        </w:rPr>
        <w:instrText xml:space="preserve"> PAGEREF _Toc178258421 \h </w:instrText>
      </w:r>
      <w:r>
        <w:rPr>
          <w:noProof/>
        </w:rPr>
      </w:r>
      <w:r>
        <w:rPr>
          <w:noProof/>
        </w:rPr>
        <w:fldChar w:fldCharType="separate"/>
      </w:r>
      <w:r>
        <w:rPr>
          <w:noProof/>
        </w:rPr>
        <w:t>18</w:t>
      </w:r>
      <w:r>
        <w:rPr>
          <w:noProof/>
        </w:rPr>
        <w:fldChar w:fldCharType="end"/>
      </w:r>
    </w:p>
    <w:p w14:paraId="483A46FF" w14:textId="14EA031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6.2.3.2.2</w:t>
      </w:r>
      <w:r>
        <w:rPr>
          <w:noProof/>
          <w:lang w:eastAsia="zh-CN"/>
        </w:rPr>
        <w:tab/>
        <w:t>SNRM server HTTP procedure</w:t>
      </w:r>
      <w:r>
        <w:rPr>
          <w:noProof/>
        </w:rPr>
        <w:tab/>
      </w:r>
      <w:r>
        <w:rPr>
          <w:noProof/>
        </w:rPr>
        <w:fldChar w:fldCharType="begin" w:fldLock="1"/>
      </w:r>
      <w:r>
        <w:rPr>
          <w:noProof/>
        </w:rPr>
        <w:instrText xml:space="preserve"> PAGEREF _Toc178258422 \h </w:instrText>
      </w:r>
      <w:r>
        <w:rPr>
          <w:noProof/>
        </w:rPr>
      </w:r>
      <w:r>
        <w:rPr>
          <w:noProof/>
        </w:rPr>
        <w:fldChar w:fldCharType="separate"/>
      </w:r>
      <w:r>
        <w:rPr>
          <w:noProof/>
        </w:rPr>
        <w:t>19</w:t>
      </w:r>
      <w:r>
        <w:rPr>
          <w:noProof/>
        </w:rPr>
        <w:fldChar w:fldCharType="end"/>
      </w:r>
    </w:p>
    <w:p w14:paraId="7EC26DFD" w14:textId="77C4B59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6.2.3.2.3</w:t>
      </w:r>
      <w:r>
        <w:rPr>
          <w:noProof/>
          <w:lang w:eastAsia="zh-CN"/>
        </w:rPr>
        <w:tab/>
        <w:t>SNRM client HTTP procedure</w:t>
      </w:r>
      <w:r>
        <w:rPr>
          <w:noProof/>
        </w:rPr>
        <w:tab/>
      </w:r>
      <w:r>
        <w:rPr>
          <w:noProof/>
        </w:rPr>
        <w:fldChar w:fldCharType="begin" w:fldLock="1"/>
      </w:r>
      <w:r>
        <w:rPr>
          <w:noProof/>
        </w:rPr>
        <w:instrText xml:space="preserve"> PAGEREF _Toc178258423 \h </w:instrText>
      </w:r>
      <w:r>
        <w:rPr>
          <w:noProof/>
        </w:rPr>
      </w:r>
      <w:r>
        <w:rPr>
          <w:noProof/>
        </w:rPr>
        <w:fldChar w:fldCharType="separate"/>
      </w:r>
      <w:r>
        <w:rPr>
          <w:noProof/>
        </w:rPr>
        <w:t>20</w:t>
      </w:r>
      <w:r>
        <w:rPr>
          <w:noProof/>
        </w:rPr>
        <w:fldChar w:fldCharType="end"/>
      </w:r>
    </w:p>
    <w:p w14:paraId="04027C73" w14:textId="66D686F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6.2.3.2.4</w:t>
      </w:r>
      <w:r>
        <w:rPr>
          <w:noProof/>
          <w:lang w:eastAsia="zh-CN"/>
        </w:rPr>
        <w:tab/>
        <w:t>SNRM server CoAP procedure</w:t>
      </w:r>
      <w:r>
        <w:rPr>
          <w:noProof/>
        </w:rPr>
        <w:tab/>
      </w:r>
      <w:r>
        <w:rPr>
          <w:noProof/>
        </w:rPr>
        <w:fldChar w:fldCharType="begin" w:fldLock="1"/>
      </w:r>
      <w:r>
        <w:rPr>
          <w:noProof/>
        </w:rPr>
        <w:instrText xml:space="preserve"> PAGEREF _Toc178258424 \h </w:instrText>
      </w:r>
      <w:r>
        <w:rPr>
          <w:noProof/>
        </w:rPr>
      </w:r>
      <w:r>
        <w:rPr>
          <w:noProof/>
        </w:rPr>
        <w:fldChar w:fldCharType="separate"/>
      </w:r>
      <w:r>
        <w:rPr>
          <w:noProof/>
        </w:rPr>
        <w:t>21</w:t>
      </w:r>
      <w:r>
        <w:rPr>
          <w:noProof/>
        </w:rPr>
        <w:fldChar w:fldCharType="end"/>
      </w:r>
    </w:p>
    <w:p w14:paraId="6E6CECDD" w14:textId="2F29768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6.2.3.2.5</w:t>
      </w:r>
      <w:r>
        <w:rPr>
          <w:noProof/>
          <w:lang w:eastAsia="zh-CN"/>
        </w:rPr>
        <w:tab/>
        <w:t>SNRM client CoAP procedure</w:t>
      </w:r>
      <w:r>
        <w:rPr>
          <w:noProof/>
        </w:rPr>
        <w:tab/>
      </w:r>
      <w:r>
        <w:rPr>
          <w:noProof/>
        </w:rPr>
        <w:fldChar w:fldCharType="begin" w:fldLock="1"/>
      </w:r>
      <w:r>
        <w:rPr>
          <w:noProof/>
        </w:rPr>
        <w:instrText xml:space="preserve"> PAGEREF _Toc178258425 \h </w:instrText>
      </w:r>
      <w:r>
        <w:rPr>
          <w:noProof/>
        </w:rPr>
      </w:r>
      <w:r>
        <w:rPr>
          <w:noProof/>
        </w:rPr>
        <w:fldChar w:fldCharType="separate"/>
      </w:r>
      <w:r>
        <w:rPr>
          <w:noProof/>
        </w:rPr>
        <w:t>22</w:t>
      </w:r>
      <w:r>
        <w:rPr>
          <w:noProof/>
        </w:rPr>
        <w:fldChar w:fldCharType="end"/>
      </w:r>
    </w:p>
    <w:p w14:paraId="63C7D71D" w14:textId="731D0829"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6.2.3.3</w:t>
      </w:r>
      <w:r>
        <w:rPr>
          <w:noProof/>
        </w:rPr>
        <w:tab/>
        <w:t>MBMS bearer announcement over MBMS bearer procedure</w:t>
      </w:r>
      <w:r>
        <w:rPr>
          <w:noProof/>
        </w:rPr>
        <w:tab/>
      </w:r>
      <w:r>
        <w:rPr>
          <w:noProof/>
        </w:rPr>
        <w:fldChar w:fldCharType="begin" w:fldLock="1"/>
      </w:r>
      <w:r>
        <w:rPr>
          <w:noProof/>
        </w:rPr>
        <w:instrText xml:space="preserve"> PAGEREF _Toc178258426 \h </w:instrText>
      </w:r>
      <w:r>
        <w:rPr>
          <w:noProof/>
        </w:rPr>
      </w:r>
      <w:r>
        <w:rPr>
          <w:noProof/>
        </w:rPr>
        <w:fldChar w:fldCharType="separate"/>
      </w:r>
      <w:r>
        <w:rPr>
          <w:noProof/>
        </w:rPr>
        <w:t>23</w:t>
      </w:r>
      <w:r>
        <w:rPr>
          <w:noProof/>
        </w:rPr>
        <w:fldChar w:fldCharType="end"/>
      </w:r>
    </w:p>
    <w:p w14:paraId="0494650E" w14:textId="5F51D1F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6.2.3.3.1</w:t>
      </w:r>
      <w:r>
        <w:rPr>
          <w:noProof/>
        </w:rPr>
        <w:tab/>
        <w:t>General</w:t>
      </w:r>
      <w:r>
        <w:rPr>
          <w:noProof/>
        </w:rPr>
        <w:tab/>
      </w:r>
      <w:r>
        <w:rPr>
          <w:noProof/>
        </w:rPr>
        <w:fldChar w:fldCharType="begin" w:fldLock="1"/>
      </w:r>
      <w:r>
        <w:rPr>
          <w:noProof/>
        </w:rPr>
        <w:instrText xml:space="preserve"> PAGEREF _Toc178258427 \h </w:instrText>
      </w:r>
      <w:r>
        <w:rPr>
          <w:noProof/>
        </w:rPr>
      </w:r>
      <w:r>
        <w:rPr>
          <w:noProof/>
        </w:rPr>
        <w:fldChar w:fldCharType="separate"/>
      </w:r>
      <w:r>
        <w:rPr>
          <w:noProof/>
        </w:rPr>
        <w:t>23</w:t>
      </w:r>
      <w:r>
        <w:rPr>
          <w:noProof/>
        </w:rPr>
        <w:fldChar w:fldCharType="end"/>
      </w:r>
    </w:p>
    <w:p w14:paraId="4BF584AE" w14:textId="79FFD4B9"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6.2.3.3.2</w:t>
      </w:r>
      <w:r>
        <w:rPr>
          <w:noProof/>
        </w:rPr>
        <w:tab/>
        <w:t>SNRM server SIP and HTTP procedures</w:t>
      </w:r>
      <w:r>
        <w:rPr>
          <w:noProof/>
        </w:rPr>
        <w:tab/>
      </w:r>
      <w:r>
        <w:rPr>
          <w:noProof/>
        </w:rPr>
        <w:fldChar w:fldCharType="begin" w:fldLock="1"/>
      </w:r>
      <w:r>
        <w:rPr>
          <w:noProof/>
        </w:rPr>
        <w:instrText xml:space="preserve"> PAGEREF _Toc178258428 \h </w:instrText>
      </w:r>
      <w:r>
        <w:rPr>
          <w:noProof/>
        </w:rPr>
      </w:r>
      <w:r>
        <w:rPr>
          <w:noProof/>
        </w:rPr>
        <w:fldChar w:fldCharType="separate"/>
      </w:r>
      <w:r>
        <w:rPr>
          <w:noProof/>
        </w:rPr>
        <w:t>23</w:t>
      </w:r>
      <w:r>
        <w:rPr>
          <w:noProof/>
        </w:rPr>
        <w:fldChar w:fldCharType="end"/>
      </w:r>
    </w:p>
    <w:p w14:paraId="24EFE2B3" w14:textId="0FB3A17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6.2.3.3.2.1</w:t>
      </w:r>
      <w:r>
        <w:rPr>
          <w:noProof/>
        </w:rPr>
        <w:tab/>
        <w:t>MBMS bearer announcement procedure</w:t>
      </w:r>
      <w:r>
        <w:rPr>
          <w:noProof/>
        </w:rPr>
        <w:tab/>
      </w:r>
      <w:r>
        <w:rPr>
          <w:noProof/>
        </w:rPr>
        <w:fldChar w:fldCharType="begin" w:fldLock="1"/>
      </w:r>
      <w:r>
        <w:rPr>
          <w:noProof/>
        </w:rPr>
        <w:instrText xml:space="preserve"> PAGEREF _Toc178258429 \h </w:instrText>
      </w:r>
      <w:r>
        <w:rPr>
          <w:noProof/>
        </w:rPr>
      </w:r>
      <w:r>
        <w:rPr>
          <w:noProof/>
        </w:rPr>
        <w:fldChar w:fldCharType="separate"/>
      </w:r>
      <w:r>
        <w:rPr>
          <w:noProof/>
        </w:rPr>
        <w:t>23</w:t>
      </w:r>
      <w:r>
        <w:rPr>
          <w:noProof/>
        </w:rPr>
        <w:fldChar w:fldCharType="end"/>
      </w:r>
    </w:p>
    <w:p w14:paraId="21D8BE8D" w14:textId="7C736E2D"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6.2.3.3.2.1.0</w:t>
      </w:r>
      <w:r>
        <w:rPr>
          <w:noProof/>
        </w:rPr>
        <w:tab/>
        <w:t>Generate MBMS bearer announcement message in XML</w:t>
      </w:r>
      <w:r>
        <w:rPr>
          <w:noProof/>
        </w:rPr>
        <w:tab/>
      </w:r>
      <w:r>
        <w:rPr>
          <w:noProof/>
        </w:rPr>
        <w:fldChar w:fldCharType="begin" w:fldLock="1"/>
      </w:r>
      <w:r>
        <w:rPr>
          <w:noProof/>
        </w:rPr>
        <w:instrText xml:space="preserve"> PAGEREF _Toc178258430 \h </w:instrText>
      </w:r>
      <w:r>
        <w:rPr>
          <w:noProof/>
        </w:rPr>
      </w:r>
      <w:r>
        <w:rPr>
          <w:noProof/>
        </w:rPr>
        <w:fldChar w:fldCharType="separate"/>
      </w:r>
      <w:r>
        <w:rPr>
          <w:noProof/>
        </w:rPr>
        <w:t>23</w:t>
      </w:r>
      <w:r>
        <w:rPr>
          <w:noProof/>
        </w:rPr>
        <w:fldChar w:fldCharType="end"/>
      </w:r>
    </w:p>
    <w:p w14:paraId="1312F2AE" w14:textId="100A5CD0"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6.2.3.3.2.1.1</w:t>
      </w:r>
      <w:r>
        <w:rPr>
          <w:noProof/>
        </w:rPr>
        <w:tab/>
        <w:t>SIP based procedure</w:t>
      </w:r>
      <w:r>
        <w:rPr>
          <w:noProof/>
        </w:rPr>
        <w:tab/>
      </w:r>
      <w:r>
        <w:rPr>
          <w:noProof/>
        </w:rPr>
        <w:fldChar w:fldCharType="begin" w:fldLock="1"/>
      </w:r>
      <w:r>
        <w:rPr>
          <w:noProof/>
        </w:rPr>
        <w:instrText xml:space="preserve"> PAGEREF _Toc178258431 \h </w:instrText>
      </w:r>
      <w:r>
        <w:rPr>
          <w:noProof/>
        </w:rPr>
      </w:r>
      <w:r>
        <w:rPr>
          <w:noProof/>
        </w:rPr>
        <w:fldChar w:fldCharType="separate"/>
      </w:r>
      <w:r>
        <w:rPr>
          <w:noProof/>
        </w:rPr>
        <w:t>24</w:t>
      </w:r>
      <w:r>
        <w:rPr>
          <w:noProof/>
        </w:rPr>
        <w:fldChar w:fldCharType="end"/>
      </w:r>
    </w:p>
    <w:p w14:paraId="58F4AD50" w14:textId="6CB912BC"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6.2.3.3.2.1.2</w:t>
      </w:r>
      <w:r>
        <w:rPr>
          <w:noProof/>
        </w:rPr>
        <w:tab/>
        <w:t>HTTP based procedure</w:t>
      </w:r>
      <w:r>
        <w:rPr>
          <w:noProof/>
        </w:rPr>
        <w:tab/>
      </w:r>
      <w:r>
        <w:rPr>
          <w:noProof/>
        </w:rPr>
        <w:fldChar w:fldCharType="begin" w:fldLock="1"/>
      </w:r>
      <w:r>
        <w:rPr>
          <w:noProof/>
        </w:rPr>
        <w:instrText xml:space="preserve"> PAGEREF _Toc178258432 \h </w:instrText>
      </w:r>
      <w:r>
        <w:rPr>
          <w:noProof/>
        </w:rPr>
      </w:r>
      <w:r>
        <w:rPr>
          <w:noProof/>
        </w:rPr>
        <w:fldChar w:fldCharType="separate"/>
      </w:r>
      <w:r>
        <w:rPr>
          <w:noProof/>
        </w:rPr>
        <w:t>24</w:t>
      </w:r>
      <w:r>
        <w:rPr>
          <w:noProof/>
        </w:rPr>
        <w:fldChar w:fldCharType="end"/>
      </w:r>
    </w:p>
    <w:p w14:paraId="3DA9C76E" w14:textId="0A0AAEC1"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6.2.3.3.2.2</w:t>
      </w:r>
      <w:r>
        <w:rPr>
          <w:noProof/>
        </w:rPr>
        <w:tab/>
        <w:t>MBMS bearer de-announcement procedure</w:t>
      </w:r>
      <w:r>
        <w:rPr>
          <w:noProof/>
        </w:rPr>
        <w:tab/>
      </w:r>
      <w:r>
        <w:rPr>
          <w:noProof/>
        </w:rPr>
        <w:fldChar w:fldCharType="begin" w:fldLock="1"/>
      </w:r>
      <w:r>
        <w:rPr>
          <w:noProof/>
        </w:rPr>
        <w:instrText xml:space="preserve"> PAGEREF _Toc178258433 \h </w:instrText>
      </w:r>
      <w:r>
        <w:rPr>
          <w:noProof/>
        </w:rPr>
      </w:r>
      <w:r>
        <w:rPr>
          <w:noProof/>
        </w:rPr>
        <w:fldChar w:fldCharType="separate"/>
      </w:r>
      <w:r>
        <w:rPr>
          <w:noProof/>
        </w:rPr>
        <w:t>25</w:t>
      </w:r>
      <w:r>
        <w:rPr>
          <w:noProof/>
        </w:rPr>
        <w:fldChar w:fldCharType="end"/>
      </w:r>
    </w:p>
    <w:p w14:paraId="355499FC" w14:textId="53A1471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6.2.3.3.3</w:t>
      </w:r>
      <w:r>
        <w:rPr>
          <w:noProof/>
        </w:rPr>
        <w:tab/>
        <w:t>SNRM client SIP and HTTP procedures</w:t>
      </w:r>
      <w:r>
        <w:rPr>
          <w:noProof/>
        </w:rPr>
        <w:tab/>
      </w:r>
      <w:r>
        <w:rPr>
          <w:noProof/>
        </w:rPr>
        <w:fldChar w:fldCharType="begin" w:fldLock="1"/>
      </w:r>
      <w:r>
        <w:rPr>
          <w:noProof/>
        </w:rPr>
        <w:instrText xml:space="preserve"> PAGEREF _Toc178258434 \h </w:instrText>
      </w:r>
      <w:r>
        <w:rPr>
          <w:noProof/>
        </w:rPr>
      </w:r>
      <w:r>
        <w:rPr>
          <w:noProof/>
        </w:rPr>
        <w:fldChar w:fldCharType="separate"/>
      </w:r>
      <w:r>
        <w:rPr>
          <w:noProof/>
        </w:rPr>
        <w:t>25</w:t>
      </w:r>
      <w:r>
        <w:rPr>
          <w:noProof/>
        </w:rPr>
        <w:fldChar w:fldCharType="end"/>
      </w:r>
    </w:p>
    <w:p w14:paraId="09A415EB" w14:textId="0A3D8AB8"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6.2.3.3.4</w:t>
      </w:r>
      <w:r>
        <w:rPr>
          <w:noProof/>
        </w:rPr>
        <w:tab/>
        <w:t>SNRM Server CoAP procedures</w:t>
      </w:r>
      <w:r>
        <w:rPr>
          <w:noProof/>
        </w:rPr>
        <w:tab/>
      </w:r>
      <w:r>
        <w:rPr>
          <w:noProof/>
        </w:rPr>
        <w:fldChar w:fldCharType="begin" w:fldLock="1"/>
      </w:r>
      <w:r>
        <w:rPr>
          <w:noProof/>
        </w:rPr>
        <w:instrText xml:space="preserve"> PAGEREF _Toc178258435 \h </w:instrText>
      </w:r>
      <w:r>
        <w:rPr>
          <w:noProof/>
        </w:rPr>
      </w:r>
      <w:r>
        <w:rPr>
          <w:noProof/>
        </w:rPr>
        <w:fldChar w:fldCharType="separate"/>
      </w:r>
      <w:r>
        <w:rPr>
          <w:noProof/>
        </w:rPr>
        <w:t>26</w:t>
      </w:r>
      <w:r>
        <w:rPr>
          <w:noProof/>
        </w:rPr>
        <w:fldChar w:fldCharType="end"/>
      </w:r>
    </w:p>
    <w:p w14:paraId="76E982C7" w14:textId="00E03D10"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6.2.3.3.4.1</w:t>
      </w:r>
      <w:r>
        <w:rPr>
          <w:noProof/>
        </w:rPr>
        <w:tab/>
        <w:t>MBMS bearer announcement procedure</w:t>
      </w:r>
      <w:r>
        <w:rPr>
          <w:noProof/>
        </w:rPr>
        <w:tab/>
      </w:r>
      <w:r>
        <w:rPr>
          <w:noProof/>
        </w:rPr>
        <w:fldChar w:fldCharType="begin" w:fldLock="1"/>
      </w:r>
      <w:r>
        <w:rPr>
          <w:noProof/>
        </w:rPr>
        <w:instrText xml:space="preserve"> PAGEREF _Toc178258436 \h </w:instrText>
      </w:r>
      <w:r>
        <w:rPr>
          <w:noProof/>
        </w:rPr>
      </w:r>
      <w:r>
        <w:rPr>
          <w:noProof/>
        </w:rPr>
        <w:fldChar w:fldCharType="separate"/>
      </w:r>
      <w:r>
        <w:rPr>
          <w:noProof/>
        </w:rPr>
        <w:t>26</w:t>
      </w:r>
      <w:r>
        <w:rPr>
          <w:noProof/>
        </w:rPr>
        <w:fldChar w:fldCharType="end"/>
      </w:r>
    </w:p>
    <w:p w14:paraId="774B0526" w14:textId="09C565E4"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6.2.3.3.4.2</w:t>
      </w:r>
      <w:r>
        <w:rPr>
          <w:noProof/>
        </w:rPr>
        <w:tab/>
        <w:t>MBMS bearer de-announcement procedure</w:t>
      </w:r>
      <w:r>
        <w:rPr>
          <w:noProof/>
        </w:rPr>
        <w:tab/>
      </w:r>
      <w:r>
        <w:rPr>
          <w:noProof/>
        </w:rPr>
        <w:fldChar w:fldCharType="begin" w:fldLock="1"/>
      </w:r>
      <w:r>
        <w:rPr>
          <w:noProof/>
        </w:rPr>
        <w:instrText xml:space="preserve"> PAGEREF _Toc178258437 \h </w:instrText>
      </w:r>
      <w:r>
        <w:rPr>
          <w:noProof/>
        </w:rPr>
      </w:r>
      <w:r>
        <w:rPr>
          <w:noProof/>
        </w:rPr>
        <w:fldChar w:fldCharType="separate"/>
      </w:r>
      <w:r>
        <w:rPr>
          <w:noProof/>
        </w:rPr>
        <w:t>26</w:t>
      </w:r>
      <w:r>
        <w:rPr>
          <w:noProof/>
        </w:rPr>
        <w:fldChar w:fldCharType="end"/>
      </w:r>
    </w:p>
    <w:p w14:paraId="1411828F" w14:textId="116ADF1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6.2.3.3.5</w:t>
      </w:r>
      <w:r>
        <w:rPr>
          <w:noProof/>
        </w:rPr>
        <w:tab/>
        <w:t>SNRM Client CoAP procedures</w:t>
      </w:r>
      <w:r>
        <w:rPr>
          <w:noProof/>
        </w:rPr>
        <w:tab/>
      </w:r>
      <w:r>
        <w:rPr>
          <w:noProof/>
        </w:rPr>
        <w:fldChar w:fldCharType="begin" w:fldLock="1"/>
      </w:r>
      <w:r>
        <w:rPr>
          <w:noProof/>
        </w:rPr>
        <w:instrText xml:space="preserve"> PAGEREF _Toc178258438 \h </w:instrText>
      </w:r>
      <w:r>
        <w:rPr>
          <w:noProof/>
        </w:rPr>
      </w:r>
      <w:r>
        <w:rPr>
          <w:noProof/>
        </w:rPr>
        <w:fldChar w:fldCharType="separate"/>
      </w:r>
      <w:r>
        <w:rPr>
          <w:noProof/>
        </w:rPr>
        <w:t>27</w:t>
      </w:r>
      <w:r>
        <w:rPr>
          <w:noProof/>
        </w:rPr>
        <w:fldChar w:fldCharType="end"/>
      </w:r>
    </w:p>
    <w:p w14:paraId="7ECA763F" w14:textId="0B1336C7"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6.2.3.3.5.1</w:t>
      </w:r>
      <w:r>
        <w:rPr>
          <w:noProof/>
        </w:rPr>
        <w:tab/>
        <w:t>MBMS bearer announcement procedure</w:t>
      </w:r>
      <w:r>
        <w:rPr>
          <w:noProof/>
        </w:rPr>
        <w:tab/>
      </w:r>
      <w:r>
        <w:rPr>
          <w:noProof/>
        </w:rPr>
        <w:fldChar w:fldCharType="begin" w:fldLock="1"/>
      </w:r>
      <w:r>
        <w:rPr>
          <w:noProof/>
        </w:rPr>
        <w:instrText xml:space="preserve"> PAGEREF _Toc178258439 \h </w:instrText>
      </w:r>
      <w:r>
        <w:rPr>
          <w:noProof/>
        </w:rPr>
      </w:r>
      <w:r>
        <w:rPr>
          <w:noProof/>
        </w:rPr>
        <w:fldChar w:fldCharType="separate"/>
      </w:r>
      <w:r>
        <w:rPr>
          <w:noProof/>
        </w:rPr>
        <w:t>27</w:t>
      </w:r>
      <w:r>
        <w:rPr>
          <w:noProof/>
        </w:rPr>
        <w:fldChar w:fldCharType="end"/>
      </w:r>
    </w:p>
    <w:p w14:paraId="382747F9" w14:textId="696D0F04"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6.2.3.3.5.2</w:t>
      </w:r>
      <w:r>
        <w:rPr>
          <w:noProof/>
        </w:rPr>
        <w:tab/>
        <w:t>MBMS bearer de-announcement procedure</w:t>
      </w:r>
      <w:r>
        <w:rPr>
          <w:noProof/>
        </w:rPr>
        <w:tab/>
      </w:r>
      <w:r>
        <w:rPr>
          <w:noProof/>
        </w:rPr>
        <w:fldChar w:fldCharType="begin" w:fldLock="1"/>
      </w:r>
      <w:r>
        <w:rPr>
          <w:noProof/>
        </w:rPr>
        <w:instrText xml:space="preserve"> PAGEREF _Toc178258440 \h </w:instrText>
      </w:r>
      <w:r>
        <w:rPr>
          <w:noProof/>
        </w:rPr>
      </w:r>
      <w:r>
        <w:rPr>
          <w:noProof/>
        </w:rPr>
        <w:fldChar w:fldCharType="separate"/>
      </w:r>
      <w:r>
        <w:rPr>
          <w:noProof/>
        </w:rPr>
        <w:t>27</w:t>
      </w:r>
      <w:r>
        <w:rPr>
          <w:noProof/>
        </w:rPr>
        <w:fldChar w:fldCharType="end"/>
      </w:r>
    </w:p>
    <w:p w14:paraId="5600E350" w14:textId="30D219D4"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6.2.3.4</w:t>
      </w:r>
      <w:r>
        <w:rPr>
          <w:noProof/>
        </w:rPr>
        <w:tab/>
        <w:t>MBMS bearer quality detection procedure</w:t>
      </w:r>
      <w:r>
        <w:rPr>
          <w:noProof/>
        </w:rPr>
        <w:tab/>
      </w:r>
      <w:r>
        <w:rPr>
          <w:noProof/>
        </w:rPr>
        <w:fldChar w:fldCharType="begin" w:fldLock="1"/>
      </w:r>
      <w:r>
        <w:rPr>
          <w:noProof/>
        </w:rPr>
        <w:instrText xml:space="preserve"> PAGEREF _Toc178258441 \h </w:instrText>
      </w:r>
      <w:r>
        <w:rPr>
          <w:noProof/>
        </w:rPr>
      </w:r>
      <w:r>
        <w:rPr>
          <w:noProof/>
        </w:rPr>
        <w:fldChar w:fldCharType="separate"/>
      </w:r>
      <w:r>
        <w:rPr>
          <w:noProof/>
        </w:rPr>
        <w:t>28</w:t>
      </w:r>
      <w:r>
        <w:rPr>
          <w:noProof/>
        </w:rPr>
        <w:fldChar w:fldCharType="end"/>
      </w:r>
    </w:p>
    <w:p w14:paraId="7B1D5551" w14:textId="1A83C8F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6.2.3.4.1</w:t>
      </w:r>
      <w:r>
        <w:rPr>
          <w:noProof/>
        </w:rPr>
        <w:tab/>
        <w:t>SNRM</w:t>
      </w:r>
      <w:r>
        <w:rPr>
          <w:noProof/>
          <w:lang w:eastAsia="zh-CN"/>
        </w:rPr>
        <w:t xml:space="preserve"> client</w:t>
      </w:r>
      <w:r>
        <w:rPr>
          <w:noProof/>
        </w:rPr>
        <w:t xml:space="preserve"> </w:t>
      </w:r>
      <w:r>
        <w:rPr>
          <w:noProof/>
          <w:lang w:eastAsia="zh-CN"/>
        </w:rPr>
        <w:t>SIP and HTTP</w:t>
      </w:r>
      <w:r>
        <w:rPr>
          <w:noProof/>
        </w:rPr>
        <w:t xml:space="preserve"> procedures</w:t>
      </w:r>
      <w:r>
        <w:rPr>
          <w:noProof/>
        </w:rPr>
        <w:tab/>
      </w:r>
      <w:r>
        <w:rPr>
          <w:noProof/>
        </w:rPr>
        <w:fldChar w:fldCharType="begin" w:fldLock="1"/>
      </w:r>
      <w:r>
        <w:rPr>
          <w:noProof/>
        </w:rPr>
        <w:instrText xml:space="preserve"> PAGEREF _Toc178258442 \h </w:instrText>
      </w:r>
      <w:r>
        <w:rPr>
          <w:noProof/>
        </w:rPr>
      </w:r>
      <w:r>
        <w:rPr>
          <w:noProof/>
        </w:rPr>
        <w:fldChar w:fldCharType="separate"/>
      </w:r>
      <w:r>
        <w:rPr>
          <w:noProof/>
        </w:rPr>
        <w:t>28</w:t>
      </w:r>
      <w:r>
        <w:rPr>
          <w:noProof/>
        </w:rPr>
        <w:fldChar w:fldCharType="end"/>
      </w:r>
    </w:p>
    <w:p w14:paraId="2F5EFBCA" w14:textId="61B2E848"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6.2.3.4.1.0</w:t>
      </w:r>
      <w:r>
        <w:rPr>
          <w:noProof/>
          <w:lang w:eastAsia="zh-CN"/>
        </w:rPr>
        <w:tab/>
        <w:t>General</w:t>
      </w:r>
      <w:r>
        <w:rPr>
          <w:noProof/>
        </w:rPr>
        <w:tab/>
      </w:r>
      <w:r>
        <w:rPr>
          <w:noProof/>
        </w:rPr>
        <w:fldChar w:fldCharType="begin" w:fldLock="1"/>
      </w:r>
      <w:r>
        <w:rPr>
          <w:noProof/>
        </w:rPr>
        <w:instrText xml:space="preserve"> PAGEREF _Toc178258443 \h </w:instrText>
      </w:r>
      <w:r>
        <w:rPr>
          <w:noProof/>
        </w:rPr>
      </w:r>
      <w:r>
        <w:rPr>
          <w:noProof/>
        </w:rPr>
        <w:fldChar w:fldCharType="separate"/>
      </w:r>
      <w:r>
        <w:rPr>
          <w:noProof/>
        </w:rPr>
        <w:t>28</w:t>
      </w:r>
      <w:r>
        <w:rPr>
          <w:noProof/>
        </w:rPr>
        <w:fldChar w:fldCharType="end"/>
      </w:r>
    </w:p>
    <w:p w14:paraId="69EE357E" w14:textId="0677A6B8"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6.2.3.4.1.1</w:t>
      </w:r>
      <w:r>
        <w:rPr>
          <w:noProof/>
          <w:lang w:eastAsia="zh-CN"/>
        </w:rPr>
        <w:tab/>
        <w:t>SIP based procedure</w:t>
      </w:r>
      <w:r>
        <w:rPr>
          <w:noProof/>
        </w:rPr>
        <w:tab/>
      </w:r>
      <w:r>
        <w:rPr>
          <w:noProof/>
        </w:rPr>
        <w:fldChar w:fldCharType="begin" w:fldLock="1"/>
      </w:r>
      <w:r>
        <w:rPr>
          <w:noProof/>
        </w:rPr>
        <w:instrText xml:space="preserve"> PAGEREF _Toc178258444 \h </w:instrText>
      </w:r>
      <w:r>
        <w:rPr>
          <w:noProof/>
        </w:rPr>
      </w:r>
      <w:r>
        <w:rPr>
          <w:noProof/>
        </w:rPr>
        <w:fldChar w:fldCharType="separate"/>
      </w:r>
      <w:r>
        <w:rPr>
          <w:noProof/>
        </w:rPr>
        <w:t>28</w:t>
      </w:r>
      <w:r>
        <w:rPr>
          <w:noProof/>
        </w:rPr>
        <w:fldChar w:fldCharType="end"/>
      </w:r>
    </w:p>
    <w:p w14:paraId="72871D0E" w14:textId="43F32856"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6.2.3.4.1.2</w:t>
      </w:r>
      <w:r>
        <w:rPr>
          <w:noProof/>
        </w:rPr>
        <w:tab/>
        <w:t>HTTP based procedure</w:t>
      </w:r>
      <w:r>
        <w:rPr>
          <w:noProof/>
        </w:rPr>
        <w:tab/>
      </w:r>
      <w:r>
        <w:rPr>
          <w:noProof/>
        </w:rPr>
        <w:fldChar w:fldCharType="begin" w:fldLock="1"/>
      </w:r>
      <w:r>
        <w:rPr>
          <w:noProof/>
        </w:rPr>
        <w:instrText xml:space="preserve"> PAGEREF _Toc178258445 \h </w:instrText>
      </w:r>
      <w:r>
        <w:rPr>
          <w:noProof/>
        </w:rPr>
      </w:r>
      <w:r>
        <w:rPr>
          <w:noProof/>
        </w:rPr>
        <w:fldChar w:fldCharType="separate"/>
      </w:r>
      <w:r>
        <w:rPr>
          <w:noProof/>
        </w:rPr>
        <w:t>29</w:t>
      </w:r>
      <w:r>
        <w:rPr>
          <w:noProof/>
        </w:rPr>
        <w:fldChar w:fldCharType="end"/>
      </w:r>
    </w:p>
    <w:p w14:paraId="44728CB5" w14:textId="038E3FB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6.2.3.4.2</w:t>
      </w:r>
      <w:r>
        <w:rPr>
          <w:noProof/>
        </w:rPr>
        <w:tab/>
        <w:t>SNRM server SIP and HTTP procedure</w:t>
      </w:r>
      <w:r>
        <w:rPr>
          <w:noProof/>
        </w:rPr>
        <w:tab/>
      </w:r>
      <w:r>
        <w:rPr>
          <w:noProof/>
        </w:rPr>
        <w:fldChar w:fldCharType="begin" w:fldLock="1"/>
      </w:r>
      <w:r>
        <w:rPr>
          <w:noProof/>
        </w:rPr>
        <w:instrText xml:space="preserve"> PAGEREF _Toc178258446 \h </w:instrText>
      </w:r>
      <w:r>
        <w:rPr>
          <w:noProof/>
        </w:rPr>
      </w:r>
      <w:r>
        <w:rPr>
          <w:noProof/>
        </w:rPr>
        <w:fldChar w:fldCharType="separate"/>
      </w:r>
      <w:r>
        <w:rPr>
          <w:noProof/>
        </w:rPr>
        <w:t>29</w:t>
      </w:r>
      <w:r>
        <w:rPr>
          <w:noProof/>
        </w:rPr>
        <w:fldChar w:fldCharType="end"/>
      </w:r>
    </w:p>
    <w:p w14:paraId="798CE7DF" w14:textId="69CD0ACA"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6.2.3.4.2.1</w:t>
      </w:r>
      <w:r>
        <w:rPr>
          <w:noProof/>
          <w:lang w:eastAsia="zh-CN"/>
        </w:rPr>
        <w:tab/>
        <w:t>SIP based procedure</w:t>
      </w:r>
      <w:r>
        <w:rPr>
          <w:noProof/>
        </w:rPr>
        <w:tab/>
      </w:r>
      <w:r>
        <w:rPr>
          <w:noProof/>
        </w:rPr>
        <w:fldChar w:fldCharType="begin" w:fldLock="1"/>
      </w:r>
      <w:r>
        <w:rPr>
          <w:noProof/>
        </w:rPr>
        <w:instrText xml:space="preserve"> PAGEREF _Toc178258447 \h </w:instrText>
      </w:r>
      <w:r>
        <w:rPr>
          <w:noProof/>
        </w:rPr>
      </w:r>
      <w:r>
        <w:rPr>
          <w:noProof/>
        </w:rPr>
        <w:fldChar w:fldCharType="separate"/>
      </w:r>
      <w:r>
        <w:rPr>
          <w:noProof/>
        </w:rPr>
        <w:t>29</w:t>
      </w:r>
      <w:r>
        <w:rPr>
          <w:noProof/>
        </w:rPr>
        <w:fldChar w:fldCharType="end"/>
      </w:r>
    </w:p>
    <w:p w14:paraId="2DA85A56" w14:textId="6DCA03F7"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6.2.3.4.2.2</w:t>
      </w:r>
      <w:r>
        <w:rPr>
          <w:noProof/>
          <w:lang w:eastAsia="zh-CN"/>
        </w:rPr>
        <w:tab/>
        <w:t>HTTP based procedure</w:t>
      </w:r>
      <w:r>
        <w:rPr>
          <w:noProof/>
        </w:rPr>
        <w:tab/>
      </w:r>
      <w:r>
        <w:rPr>
          <w:noProof/>
        </w:rPr>
        <w:fldChar w:fldCharType="begin" w:fldLock="1"/>
      </w:r>
      <w:r>
        <w:rPr>
          <w:noProof/>
        </w:rPr>
        <w:instrText xml:space="preserve"> PAGEREF _Toc178258448 \h </w:instrText>
      </w:r>
      <w:r>
        <w:rPr>
          <w:noProof/>
        </w:rPr>
      </w:r>
      <w:r>
        <w:rPr>
          <w:noProof/>
        </w:rPr>
        <w:fldChar w:fldCharType="separate"/>
      </w:r>
      <w:r>
        <w:rPr>
          <w:noProof/>
        </w:rPr>
        <w:t>29</w:t>
      </w:r>
      <w:r>
        <w:rPr>
          <w:noProof/>
        </w:rPr>
        <w:fldChar w:fldCharType="end"/>
      </w:r>
    </w:p>
    <w:p w14:paraId="2E9E66B1" w14:textId="11DC4CE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6.2.3.4.3</w:t>
      </w:r>
      <w:r>
        <w:rPr>
          <w:noProof/>
        </w:rPr>
        <w:tab/>
        <w:t xml:space="preserve">SNRM </w:t>
      </w:r>
      <w:r>
        <w:rPr>
          <w:noProof/>
          <w:lang w:eastAsia="zh-CN"/>
        </w:rPr>
        <w:t>client</w:t>
      </w:r>
      <w:r>
        <w:rPr>
          <w:noProof/>
        </w:rPr>
        <w:t xml:space="preserve"> CoAP procedure</w:t>
      </w:r>
      <w:r>
        <w:rPr>
          <w:noProof/>
        </w:rPr>
        <w:tab/>
      </w:r>
      <w:r>
        <w:rPr>
          <w:noProof/>
        </w:rPr>
        <w:fldChar w:fldCharType="begin" w:fldLock="1"/>
      </w:r>
      <w:r>
        <w:rPr>
          <w:noProof/>
        </w:rPr>
        <w:instrText xml:space="preserve"> PAGEREF _Toc178258449 \h </w:instrText>
      </w:r>
      <w:r>
        <w:rPr>
          <w:noProof/>
        </w:rPr>
      </w:r>
      <w:r>
        <w:rPr>
          <w:noProof/>
        </w:rPr>
        <w:fldChar w:fldCharType="separate"/>
      </w:r>
      <w:r>
        <w:rPr>
          <w:noProof/>
        </w:rPr>
        <w:t>29</w:t>
      </w:r>
      <w:r>
        <w:rPr>
          <w:noProof/>
        </w:rPr>
        <w:fldChar w:fldCharType="end"/>
      </w:r>
    </w:p>
    <w:p w14:paraId="0DD658CA" w14:textId="398F3C94"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6.2.3.4.4</w:t>
      </w:r>
      <w:r>
        <w:rPr>
          <w:noProof/>
        </w:rPr>
        <w:tab/>
        <w:t xml:space="preserve">SNRM </w:t>
      </w:r>
      <w:r>
        <w:rPr>
          <w:noProof/>
          <w:lang w:eastAsia="zh-CN"/>
        </w:rPr>
        <w:t>server</w:t>
      </w:r>
      <w:r>
        <w:rPr>
          <w:noProof/>
        </w:rPr>
        <w:t xml:space="preserve"> CoAP procedure</w:t>
      </w:r>
      <w:r>
        <w:rPr>
          <w:noProof/>
        </w:rPr>
        <w:tab/>
      </w:r>
      <w:r>
        <w:rPr>
          <w:noProof/>
        </w:rPr>
        <w:fldChar w:fldCharType="begin" w:fldLock="1"/>
      </w:r>
      <w:r>
        <w:rPr>
          <w:noProof/>
        </w:rPr>
        <w:instrText xml:space="preserve"> PAGEREF _Toc178258450 \h </w:instrText>
      </w:r>
      <w:r>
        <w:rPr>
          <w:noProof/>
        </w:rPr>
      </w:r>
      <w:r>
        <w:rPr>
          <w:noProof/>
        </w:rPr>
        <w:fldChar w:fldCharType="separate"/>
      </w:r>
      <w:r>
        <w:rPr>
          <w:noProof/>
        </w:rPr>
        <w:t>30</w:t>
      </w:r>
      <w:r>
        <w:rPr>
          <w:noProof/>
        </w:rPr>
        <w:fldChar w:fldCharType="end"/>
      </w:r>
    </w:p>
    <w:p w14:paraId="7318F19B" w14:textId="7056AFB6"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6.2.3.5</w:t>
      </w:r>
      <w:r>
        <w:rPr>
          <w:noProof/>
        </w:rPr>
        <w:tab/>
        <w:t>Service continuity in MBMS scenarios</w:t>
      </w:r>
      <w:r>
        <w:rPr>
          <w:noProof/>
        </w:rPr>
        <w:tab/>
      </w:r>
      <w:r>
        <w:rPr>
          <w:noProof/>
        </w:rPr>
        <w:fldChar w:fldCharType="begin" w:fldLock="1"/>
      </w:r>
      <w:r>
        <w:rPr>
          <w:noProof/>
        </w:rPr>
        <w:instrText xml:space="preserve"> PAGEREF _Toc178258451 \h </w:instrText>
      </w:r>
      <w:r>
        <w:rPr>
          <w:noProof/>
        </w:rPr>
      </w:r>
      <w:r>
        <w:rPr>
          <w:noProof/>
        </w:rPr>
        <w:fldChar w:fldCharType="separate"/>
      </w:r>
      <w:r>
        <w:rPr>
          <w:noProof/>
        </w:rPr>
        <w:t>30</w:t>
      </w:r>
      <w:r>
        <w:rPr>
          <w:noProof/>
        </w:rPr>
        <w:fldChar w:fldCharType="end"/>
      </w:r>
    </w:p>
    <w:p w14:paraId="1EF9B84E" w14:textId="1DB346C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6.2.3.5.1</w:t>
      </w:r>
      <w:r>
        <w:rPr>
          <w:noProof/>
          <w:lang w:eastAsia="zh-CN"/>
        </w:rPr>
        <w:tab/>
        <w:t>SNRM client procedures</w:t>
      </w:r>
      <w:r>
        <w:rPr>
          <w:noProof/>
        </w:rPr>
        <w:tab/>
      </w:r>
      <w:r>
        <w:rPr>
          <w:noProof/>
        </w:rPr>
        <w:fldChar w:fldCharType="begin" w:fldLock="1"/>
      </w:r>
      <w:r>
        <w:rPr>
          <w:noProof/>
        </w:rPr>
        <w:instrText xml:space="preserve"> PAGEREF _Toc178258452 \h </w:instrText>
      </w:r>
      <w:r>
        <w:rPr>
          <w:noProof/>
        </w:rPr>
      </w:r>
      <w:r>
        <w:rPr>
          <w:noProof/>
        </w:rPr>
        <w:fldChar w:fldCharType="separate"/>
      </w:r>
      <w:r>
        <w:rPr>
          <w:noProof/>
        </w:rPr>
        <w:t>30</w:t>
      </w:r>
      <w:r>
        <w:rPr>
          <w:noProof/>
        </w:rPr>
        <w:fldChar w:fldCharType="end"/>
      </w:r>
    </w:p>
    <w:p w14:paraId="6D203883" w14:textId="3F8347C7"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6.2.3.5.2</w:t>
      </w:r>
      <w:r>
        <w:rPr>
          <w:noProof/>
          <w:lang w:eastAsia="zh-CN"/>
        </w:rPr>
        <w:tab/>
        <w:t>SNRM server HTTP procedure</w:t>
      </w:r>
      <w:r>
        <w:rPr>
          <w:noProof/>
        </w:rPr>
        <w:tab/>
      </w:r>
      <w:r>
        <w:rPr>
          <w:noProof/>
        </w:rPr>
        <w:fldChar w:fldCharType="begin" w:fldLock="1"/>
      </w:r>
      <w:r>
        <w:rPr>
          <w:noProof/>
        </w:rPr>
        <w:instrText xml:space="preserve"> PAGEREF _Toc178258453 \h </w:instrText>
      </w:r>
      <w:r>
        <w:rPr>
          <w:noProof/>
        </w:rPr>
      </w:r>
      <w:r>
        <w:rPr>
          <w:noProof/>
        </w:rPr>
        <w:fldChar w:fldCharType="separate"/>
      </w:r>
      <w:r>
        <w:rPr>
          <w:noProof/>
        </w:rPr>
        <w:t>31</w:t>
      </w:r>
      <w:r>
        <w:rPr>
          <w:noProof/>
        </w:rPr>
        <w:fldChar w:fldCharType="end"/>
      </w:r>
    </w:p>
    <w:p w14:paraId="0824F1EE" w14:textId="616C3532"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6.2.3.5.3</w:t>
      </w:r>
      <w:r>
        <w:rPr>
          <w:noProof/>
          <w:lang w:eastAsia="zh-CN"/>
        </w:rPr>
        <w:tab/>
        <w:t>SNRM server CoAP procedure</w:t>
      </w:r>
      <w:r>
        <w:rPr>
          <w:noProof/>
        </w:rPr>
        <w:tab/>
      </w:r>
      <w:r>
        <w:rPr>
          <w:noProof/>
        </w:rPr>
        <w:fldChar w:fldCharType="begin" w:fldLock="1"/>
      </w:r>
      <w:r>
        <w:rPr>
          <w:noProof/>
        </w:rPr>
        <w:instrText xml:space="preserve"> PAGEREF _Toc178258454 \h </w:instrText>
      </w:r>
      <w:r>
        <w:rPr>
          <w:noProof/>
        </w:rPr>
      </w:r>
      <w:r>
        <w:rPr>
          <w:noProof/>
        </w:rPr>
        <w:fldChar w:fldCharType="separate"/>
      </w:r>
      <w:r>
        <w:rPr>
          <w:noProof/>
        </w:rPr>
        <w:t>32</w:t>
      </w:r>
      <w:r>
        <w:rPr>
          <w:noProof/>
        </w:rPr>
        <w:fldChar w:fldCharType="end"/>
      </w:r>
    </w:p>
    <w:p w14:paraId="0C61E027" w14:textId="256F65C1"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6.2.3.6</w:t>
      </w:r>
      <w:r>
        <w:rPr>
          <w:noProof/>
        </w:rPr>
        <w:tab/>
        <w:t>MBMS suspension notification procedure</w:t>
      </w:r>
      <w:r>
        <w:rPr>
          <w:noProof/>
        </w:rPr>
        <w:tab/>
      </w:r>
      <w:r>
        <w:rPr>
          <w:noProof/>
        </w:rPr>
        <w:fldChar w:fldCharType="begin" w:fldLock="1"/>
      </w:r>
      <w:r>
        <w:rPr>
          <w:noProof/>
        </w:rPr>
        <w:instrText xml:space="preserve"> PAGEREF _Toc178258455 \h </w:instrText>
      </w:r>
      <w:r>
        <w:rPr>
          <w:noProof/>
        </w:rPr>
      </w:r>
      <w:r>
        <w:rPr>
          <w:noProof/>
        </w:rPr>
        <w:fldChar w:fldCharType="separate"/>
      </w:r>
      <w:r>
        <w:rPr>
          <w:noProof/>
        </w:rPr>
        <w:t>32</w:t>
      </w:r>
      <w:r>
        <w:rPr>
          <w:noProof/>
        </w:rPr>
        <w:fldChar w:fldCharType="end"/>
      </w:r>
    </w:p>
    <w:p w14:paraId="21E0DD7C" w14:textId="22EEBBC9"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6.2.3.6.1</w:t>
      </w:r>
      <w:r>
        <w:rPr>
          <w:noProof/>
          <w:lang w:eastAsia="zh-CN"/>
        </w:rPr>
        <w:tab/>
        <w:t>SNRM client HTTP procedure</w:t>
      </w:r>
      <w:r>
        <w:rPr>
          <w:noProof/>
        </w:rPr>
        <w:tab/>
      </w:r>
      <w:r>
        <w:rPr>
          <w:noProof/>
        </w:rPr>
        <w:fldChar w:fldCharType="begin" w:fldLock="1"/>
      </w:r>
      <w:r>
        <w:rPr>
          <w:noProof/>
        </w:rPr>
        <w:instrText xml:space="preserve"> PAGEREF _Toc178258456 \h </w:instrText>
      </w:r>
      <w:r>
        <w:rPr>
          <w:noProof/>
        </w:rPr>
      </w:r>
      <w:r>
        <w:rPr>
          <w:noProof/>
        </w:rPr>
        <w:fldChar w:fldCharType="separate"/>
      </w:r>
      <w:r>
        <w:rPr>
          <w:noProof/>
        </w:rPr>
        <w:t>32</w:t>
      </w:r>
      <w:r>
        <w:rPr>
          <w:noProof/>
        </w:rPr>
        <w:fldChar w:fldCharType="end"/>
      </w:r>
    </w:p>
    <w:p w14:paraId="4A9DA30E" w14:textId="6C317A42"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6.2.3.6.2</w:t>
      </w:r>
      <w:r>
        <w:rPr>
          <w:noProof/>
          <w:lang w:eastAsia="zh-CN"/>
        </w:rPr>
        <w:tab/>
        <w:t>SNRM server HTTP procedure</w:t>
      </w:r>
      <w:r>
        <w:rPr>
          <w:noProof/>
        </w:rPr>
        <w:tab/>
      </w:r>
      <w:r>
        <w:rPr>
          <w:noProof/>
        </w:rPr>
        <w:fldChar w:fldCharType="begin" w:fldLock="1"/>
      </w:r>
      <w:r>
        <w:rPr>
          <w:noProof/>
        </w:rPr>
        <w:instrText xml:space="preserve"> PAGEREF _Toc178258457 \h </w:instrText>
      </w:r>
      <w:r>
        <w:rPr>
          <w:noProof/>
        </w:rPr>
      </w:r>
      <w:r>
        <w:rPr>
          <w:noProof/>
        </w:rPr>
        <w:fldChar w:fldCharType="separate"/>
      </w:r>
      <w:r>
        <w:rPr>
          <w:noProof/>
        </w:rPr>
        <w:t>33</w:t>
      </w:r>
      <w:r>
        <w:rPr>
          <w:noProof/>
        </w:rPr>
        <w:fldChar w:fldCharType="end"/>
      </w:r>
    </w:p>
    <w:p w14:paraId="1C853517" w14:textId="295E042C"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6.2.3.6.3</w:t>
      </w:r>
      <w:r>
        <w:rPr>
          <w:noProof/>
          <w:lang w:eastAsia="zh-CN"/>
        </w:rPr>
        <w:tab/>
        <w:t>SNRM client CoAP procedure</w:t>
      </w:r>
      <w:r>
        <w:rPr>
          <w:noProof/>
        </w:rPr>
        <w:tab/>
      </w:r>
      <w:r>
        <w:rPr>
          <w:noProof/>
        </w:rPr>
        <w:fldChar w:fldCharType="begin" w:fldLock="1"/>
      </w:r>
      <w:r>
        <w:rPr>
          <w:noProof/>
        </w:rPr>
        <w:instrText xml:space="preserve"> PAGEREF _Toc178258458 \h </w:instrText>
      </w:r>
      <w:r>
        <w:rPr>
          <w:noProof/>
        </w:rPr>
      </w:r>
      <w:r>
        <w:rPr>
          <w:noProof/>
        </w:rPr>
        <w:fldChar w:fldCharType="separate"/>
      </w:r>
      <w:r>
        <w:rPr>
          <w:noProof/>
        </w:rPr>
        <w:t>33</w:t>
      </w:r>
      <w:r>
        <w:rPr>
          <w:noProof/>
        </w:rPr>
        <w:fldChar w:fldCharType="end"/>
      </w:r>
    </w:p>
    <w:p w14:paraId="3D528780" w14:textId="1B0C260F"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6.2.3.6.4</w:t>
      </w:r>
      <w:r>
        <w:rPr>
          <w:noProof/>
          <w:lang w:eastAsia="zh-CN"/>
        </w:rPr>
        <w:tab/>
        <w:t>SNRM server CoAP procedure</w:t>
      </w:r>
      <w:r>
        <w:rPr>
          <w:noProof/>
        </w:rPr>
        <w:tab/>
      </w:r>
      <w:r>
        <w:rPr>
          <w:noProof/>
        </w:rPr>
        <w:fldChar w:fldCharType="begin" w:fldLock="1"/>
      </w:r>
      <w:r>
        <w:rPr>
          <w:noProof/>
        </w:rPr>
        <w:instrText xml:space="preserve"> PAGEREF _Toc178258459 \h </w:instrText>
      </w:r>
      <w:r>
        <w:rPr>
          <w:noProof/>
        </w:rPr>
      </w:r>
      <w:r>
        <w:rPr>
          <w:noProof/>
        </w:rPr>
        <w:fldChar w:fldCharType="separate"/>
      </w:r>
      <w:r>
        <w:rPr>
          <w:noProof/>
        </w:rPr>
        <w:t>34</w:t>
      </w:r>
      <w:r>
        <w:rPr>
          <w:noProof/>
        </w:rPr>
        <w:fldChar w:fldCharType="end"/>
      </w:r>
    </w:p>
    <w:p w14:paraId="222512AB" w14:textId="18CFA895"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6.2.3.7</w:t>
      </w:r>
      <w:r>
        <w:rPr>
          <w:noProof/>
        </w:rPr>
        <w:tab/>
        <w:t>MBMS bearer event notification procedure</w:t>
      </w:r>
      <w:r>
        <w:rPr>
          <w:noProof/>
        </w:rPr>
        <w:tab/>
      </w:r>
      <w:r>
        <w:rPr>
          <w:noProof/>
        </w:rPr>
        <w:fldChar w:fldCharType="begin" w:fldLock="1"/>
      </w:r>
      <w:r>
        <w:rPr>
          <w:noProof/>
        </w:rPr>
        <w:instrText xml:space="preserve"> PAGEREF _Toc178258460 \h </w:instrText>
      </w:r>
      <w:r>
        <w:rPr>
          <w:noProof/>
        </w:rPr>
      </w:r>
      <w:r>
        <w:rPr>
          <w:noProof/>
        </w:rPr>
        <w:fldChar w:fldCharType="separate"/>
      </w:r>
      <w:r>
        <w:rPr>
          <w:noProof/>
        </w:rPr>
        <w:t>35</w:t>
      </w:r>
      <w:r>
        <w:rPr>
          <w:noProof/>
        </w:rPr>
        <w:fldChar w:fldCharType="end"/>
      </w:r>
    </w:p>
    <w:p w14:paraId="0349E372" w14:textId="4D8512B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6.2.3.7.1</w:t>
      </w:r>
      <w:r>
        <w:rPr>
          <w:noProof/>
          <w:lang w:eastAsia="zh-CN"/>
        </w:rPr>
        <w:tab/>
        <w:t>SNRM server procedure</w:t>
      </w:r>
      <w:r>
        <w:rPr>
          <w:noProof/>
        </w:rPr>
        <w:tab/>
      </w:r>
      <w:r>
        <w:rPr>
          <w:noProof/>
        </w:rPr>
        <w:fldChar w:fldCharType="begin" w:fldLock="1"/>
      </w:r>
      <w:r>
        <w:rPr>
          <w:noProof/>
        </w:rPr>
        <w:instrText xml:space="preserve"> PAGEREF _Toc178258461 \h </w:instrText>
      </w:r>
      <w:r>
        <w:rPr>
          <w:noProof/>
        </w:rPr>
      </w:r>
      <w:r>
        <w:rPr>
          <w:noProof/>
        </w:rPr>
        <w:fldChar w:fldCharType="separate"/>
      </w:r>
      <w:r>
        <w:rPr>
          <w:noProof/>
        </w:rPr>
        <w:t>35</w:t>
      </w:r>
      <w:r>
        <w:rPr>
          <w:noProof/>
        </w:rPr>
        <w:fldChar w:fldCharType="end"/>
      </w:r>
    </w:p>
    <w:p w14:paraId="44A73E2B" w14:textId="497E37F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6.2.3.8</w:t>
      </w:r>
      <w:r>
        <w:rPr>
          <w:noProof/>
          <w:lang w:eastAsia="zh-CN"/>
        </w:rPr>
        <w:tab/>
      </w:r>
      <w:r>
        <w:rPr>
          <w:noProof/>
        </w:rPr>
        <w:t>Switching between MBMS bearer and unicast bearer procedure</w:t>
      </w:r>
      <w:r>
        <w:rPr>
          <w:noProof/>
        </w:rPr>
        <w:tab/>
      </w:r>
      <w:r>
        <w:rPr>
          <w:noProof/>
        </w:rPr>
        <w:fldChar w:fldCharType="begin" w:fldLock="1"/>
      </w:r>
      <w:r>
        <w:rPr>
          <w:noProof/>
        </w:rPr>
        <w:instrText xml:space="preserve"> PAGEREF _Toc178258462 \h </w:instrText>
      </w:r>
      <w:r>
        <w:rPr>
          <w:noProof/>
        </w:rPr>
      </w:r>
      <w:r>
        <w:rPr>
          <w:noProof/>
        </w:rPr>
        <w:fldChar w:fldCharType="separate"/>
      </w:r>
      <w:r>
        <w:rPr>
          <w:noProof/>
        </w:rPr>
        <w:t>35</w:t>
      </w:r>
      <w:r>
        <w:rPr>
          <w:noProof/>
        </w:rPr>
        <w:fldChar w:fldCharType="end"/>
      </w:r>
    </w:p>
    <w:p w14:paraId="5F08C27A" w14:textId="1A078F9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6.2.3.8.1</w:t>
      </w:r>
      <w:r>
        <w:rPr>
          <w:noProof/>
          <w:lang w:eastAsia="zh-CN"/>
        </w:rPr>
        <w:tab/>
        <w:t>SNRM client HTTP and CoAP procedure</w:t>
      </w:r>
      <w:r>
        <w:rPr>
          <w:noProof/>
        </w:rPr>
        <w:tab/>
      </w:r>
      <w:r>
        <w:rPr>
          <w:noProof/>
        </w:rPr>
        <w:fldChar w:fldCharType="begin" w:fldLock="1"/>
      </w:r>
      <w:r>
        <w:rPr>
          <w:noProof/>
        </w:rPr>
        <w:instrText xml:space="preserve"> PAGEREF _Toc178258463 \h </w:instrText>
      </w:r>
      <w:r>
        <w:rPr>
          <w:noProof/>
        </w:rPr>
      </w:r>
      <w:r>
        <w:rPr>
          <w:noProof/>
        </w:rPr>
        <w:fldChar w:fldCharType="separate"/>
      </w:r>
      <w:r>
        <w:rPr>
          <w:noProof/>
        </w:rPr>
        <w:t>35</w:t>
      </w:r>
      <w:r>
        <w:rPr>
          <w:noProof/>
        </w:rPr>
        <w:fldChar w:fldCharType="end"/>
      </w:r>
    </w:p>
    <w:p w14:paraId="6E199E68" w14:textId="2072788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6.2.3.8.2</w:t>
      </w:r>
      <w:r>
        <w:rPr>
          <w:noProof/>
          <w:lang w:eastAsia="zh-CN"/>
        </w:rPr>
        <w:tab/>
        <w:t>SNRM server HTTP and CoAP procedure</w:t>
      </w:r>
      <w:r>
        <w:rPr>
          <w:noProof/>
        </w:rPr>
        <w:tab/>
      </w:r>
      <w:r>
        <w:rPr>
          <w:noProof/>
        </w:rPr>
        <w:fldChar w:fldCharType="begin" w:fldLock="1"/>
      </w:r>
      <w:r>
        <w:rPr>
          <w:noProof/>
        </w:rPr>
        <w:instrText xml:space="preserve"> PAGEREF _Toc178258464 \h </w:instrText>
      </w:r>
      <w:r>
        <w:rPr>
          <w:noProof/>
        </w:rPr>
      </w:r>
      <w:r>
        <w:rPr>
          <w:noProof/>
        </w:rPr>
        <w:fldChar w:fldCharType="separate"/>
      </w:r>
      <w:r>
        <w:rPr>
          <w:noProof/>
        </w:rPr>
        <w:t>35</w:t>
      </w:r>
      <w:r>
        <w:rPr>
          <w:noProof/>
        </w:rPr>
        <w:fldChar w:fldCharType="end"/>
      </w:r>
    </w:p>
    <w:p w14:paraId="67DEDEAF" w14:textId="7A20A413"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6.2.3.9</w:t>
      </w:r>
      <w:r>
        <w:rPr>
          <w:noProof/>
          <w:lang w:eastAsia="zh-CN"/>
        </w:rPr>
        <w:tab/>
      </w:r>
      <w:r>
        <w:rPr>
          <w:noProof/>
        </w:rPr>
        <w:t>Use of dynamic MBMS bearers procedure</w:t>
      </w:r>
      <w:r>
        <w:rPr>
          <w:noProof/>
        </w:rPr>
        <w:tab/>
      </w:r>
      <w:r>
        <w:rPr>
          <w:noProof/>
        </w:rPr>
        <w:fldChar w:fldCharType="begin" w:fldLock="1"/>
      </w:r>
      <w:r>
        <w:rPr>
          <w:noProof/>
        </w:rPr>
        <w:instrText xml:space="preserve"> PAGEREF _Toc178258465 \h </w:instrText>
      </w:r>
      <w:r>
        <w:rPr>
          <w:noProof/>
        </w:rPr>
      </w:r>
      <w:r>
        <w:rPr>
          <w:noProof/>
        </w:rPr>
        <w:fldChar w:fldCharType="separate"/>
      </w:r>
      <w:r>
        <w:rPr>
          <w:noProof/>
        </w:rPr>
        <w:t>35</w:t>
      </w:r>
      <w:r>
        <w:rPr>
          <w:noProof/>
        </w:rPr>
        <w:fldChar w:fldCharType="end"/>
      </w:r>
    </w:p>
    <w:p w14:paraId="6C11D6C8" w14:textId="485C015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6.2.3.9.1</w:t>
      </w:r>
      <w:r>
        <w:rPr>
          <w:noProof/>
          <w:lang w:eastAsia="zh-CN"/>
        </w:rPr>
        <w:tab/>
        <w:t>VAL server procedure</w:t>
      </w:r>
      <w:r>
        <w:rPr>
          <w:noProof/>
        </w:rPr>
        <w:tab/>
      </w:r>
      <w:r>
        <w:rPr>
          <w:noProof/>
        </w:rPr>
        <w:fldChar w:fldCharType="begin" w:fldLock="1"/>
      </w:r>
      <w:r>
        <w:rPr>
          <w:noProof/>
        </w:rPr>
        <w:instrText xml:space="preserve"> PAGEREF _Toc178258466 \h </w:instrText>
      </w:r>
      <w:r>
        <w:rPr>
          <w:noProof/>
        </w:rPr>
      </w:r>
      <w:r>
        <w:rPr>
          <w:noProof/>
        </w:rPr>
        <w:fldChar w:fldCharType="separate"/>
      </w:r>
      <w:r>
        <w:rPr>
          <w:noProof/>
        </w:rPr>
        <w:t>35</w:t>
      </w:r>
      <w:r>
        <w:rPr>
          <w:noProof/>
        </w:rPr>
        <w:fldChar w:fldCharType="end"/>
      </w:r>
    </w:p>
    <w:p w14:paraId="0369B67D" w14:textId="0575F4B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6.2.3.9.2</w:t>
      </w:r>
      <w:r>
        <w:rPr>
          <w:noProof/>
          <w:lang w:eastAsia="zh-CN"/>
        </w:rPr>
        <w:tab/>
        <w:t>SNRM server HTTP and CoAP procedures</w:t>
      </w:r>
      <w:r>
        <w:rPr>
          <w:noProof/>
        </w:rPr>
        <w:tab/>
      </w:r>
      <w:r>
        <w:rPr>
          <w:noProof/>
        </w:rPr>
        <w:fldChar w:fldCharType="begin" w:fldLock="1"/>
      </w:r>
      <w:r>
        <w:rPr>
          <w:noProof/>
        </w:rPr>
        <w:instrText xml:space="preserve"> PAGEREF _Toc178258467 \h </w:instrText>
      </w:r>
      <w:r>
        <w:rPr>
          <w:noProof/>
        </w:rPr>
      </w:r>
      <w:r>
        <w:rPr>
          <w:noProof/>
        </w:rPr>
        <w:fldChar w:fldCharType="separate"/>
      </w:r>
      <w:r>
        <w:rPr>
          <w:noProof/>
        </w:rPr>
        <w:t>35</w:t>
      </w:r>
      <w:r>
        <w:rPr>
          <w:noProof/>
        </w:rPr>
        <w:fldChar w:fldCharType="end"/>
      </w:r>
    </w:p>
    <w:p w14:paraId="098A8865" w14:textId="04A76AB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6.2.3.9.3</w:t>
      </w:r>
      <w:r>
        <w:rPr>
          <w:noProof/>
          <w:lang w:eastAsia="zh-CN"/>
        </w:rPr>
        <w:tab/>
        <w:t>SNRM client HTTP and CoAP procedures</w:t>
      </w:r>
      <w:r>
        <w:rPr>
          <w:noProof/>
        </w:rPr>
        <w:tab/>
      </w:r>
      <w:r>
        <w:rPr>
          <w:noProof/>
        </w:rPr>
        <w:fldChar w:fldCharType="begin" w:fldLock="1"/>
      </w:r>
      <w:r>
        <w:rPr>
          <w:noProof/>
        </w:rPr>
        <w:instrText xml:space="preserve"> PAGEREF _Toc178258468 \h </w:instrText>
      </w:r>
      <w:r>
        <w:rPr>
          <w:noProof/>
        </w:rPr>
      </w:r>
      <w:r>
        <w:rPr>
          <w:noProof/>
        </w:rPr>
        <w:fldChar w:fldCharType="separate"/>
      </w:r>
      <w:r>
        <w:rPr>
          <w:noProof/>
        </w:rPr>
        <w:t>35</w:t>
      </w:r>
      <w:r>
        <w:rPr>
          <w:noProof/>
        </w:rPr>
        <w:fldChar w:fldCharType="end"/>
      </w:r>
    </w:p>
    <w:p w14:paraId="229F39E6" w14:textId="0E749A60"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6.2.3.10</w:t>
      </w:r>
      <w:r>
        <w:rPr>
          <w:noProof/>
        </w:rPr>
        <w:tab/>
        <w:t>MBS session creation and MBS session announcement procedure</w:t>
      </w:r>
      <w:r>
        <w:rPr>
          <w:noProof/>
        </w:rPr>
        <w:tab/>
      </w:r>
      <w:r>
        <w:rPr>
          <w:noProof/>
        </w:rPr>
        <w:fldChar w:fldCharType="begin" w:fldLock="1"/>
      </w:r>
      <w:r>
        <w:rPr>
          <w:noProof/>
        </w:rPr>
        <w:instrText xml:space="preserve"> PAGEREF _Toc178258469 \h </w:instrText>
      </w:r>
      <w:r>
        <w:rPr>
          <w:noProof/>
        </w:rPr>
      </w:r>
      <w:r>
        <w:rPr>
          <w:noProof/>
        </w:rPr>
        <w:fldChar w:fldCharType="separate"/>
      </w:r>
      <w:r>
        <w:rPr>
          <w:noProof/>
        </w:rPr>
        <w:t>36</w:t>
      </w:r>
      <w:r>
        <w:rPr>
          <w:noProof/>
        </w:rPr>
        <w:fldChar w:fldCharType="end"/>
      </w:r>
    </w:p>
    <w:p w14:paraId="517CF0AA" w14:textId="5F628FE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6.2.3.10.1</w:t>
      </w:r>
      <w:r>
        <w:rPr>
          <w:noProof/>
        </w:rPr>
        <w:tab/>
        <w:t>General</w:t>
      </w:r>
      <w:r>
        <w:rPr>
          <w:noProof/>
        </w:rPr>
        <w:tab/>
      </w:r>
      <w:r>
        <w:rPr>
          <w:noProof/>
        </w:rPr>
        <w:fldChar w:fldCharType="begin" w:fldLock="1"/>
      </w:r>
      <w:r>
        <w:rPr>
          <w:noProof/>
        </w:rPr>
        <w:instrText xml:space="preserve"> PAGEREF _Toc178258470 \h </w:instrText>
      </w:r>
      <w:r>
        <w:rPr>
          <w:noProof/>
        </w:rPr>
      </w:r>
      <w:r>
        <w:rPr>
          <w:noProof/>
        </w:rPr>
        <w:fldChar w:fldCharType="separate"/>
      </w:r>
      <w:r>
        <w:rPr>
          <w:noProof/>
        </w:rPr>
        <w:t>36</w:t>
      </w:r>
      <w:r>
        <w:rPr>
          <w:noProof/>
        </w:rPr>
        <w:fldChar w:fldCharType="end"/>
      </w:r>
    </w:p>
    <w:p w14:paraId="412987DE" w14:textId="265D9FC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6.2.3.10.2</w:t>
      </w:r>
      <w:r>
        <w:rPr>
          <w:noProof/>
        </w:rPr>
        <w:tab/>
        <w:t>SNRM server SIP and HTTP procedures</w:t>
      </w:r>
      <w:r>
        <w:rPr>
          <w:noProof/>
        </w:rPr>
        <w:tab/>
      </w:r>
      <w:r>
        <w:rPr>
          <w:noProof/>
        </w:rPr>
        <w:fldChar w:fldCharType="begin" w:fldLock="1"/>
      </w:r>
      <w:r>
        <w:rPr>
          <w:noProof/>
        </w:rPr>
        <w:instrText xml:space="preserve"> PAGEREF _Toc178258471 \h </w:instrText>
      </w:r>
      <w:r>
        <w:rPr>
          <w:noProof/>
        </w:rPr>
      </w:r>
      <w:r>
        <w:rPr>
          <w:noProof/>
        </w:rPr>
        <w:fldChar w:fldCharType="separate"/>
      </w:r>
      <w:r>
        <w:rPr>
          <w:noProof/>
        </w:rPr>
        <w:t>36</w:t>
      </w:r>
      <w:r>
        <w:rPr>
          <w:noProof/>
        </w:rPr>
        <w:fldChar w:fldCharType="end"/>
      </w:r>
    </w:p>
    <w:p w14:paraId="714E2EE1" w14:textId="638CE4E6"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6.2.3.10.2.1</w:t>
      </w:r>
      <w:r>
        <w:rPr>
          <w:noProof/>
        </w:rPr>
        <w:tab/>
        <w:t>HTTP based MBS session announcement procedure</w:t>
      </w:r>
      <w:r>
        <w:rPr>
          <w:noProof/>
        </w:rPr>
        <w:tab/>
      </w:r>
      <w:r>
        <w:rPr>
          <w:noProof/>
        </w:rPr>
        <w:fldChar w:fldCharType="begin" w:fldLock="1"/>
      </w:r>
      <w:r>
        <w:rPr>
          <w:noProof/>
        </w:rPr>
        <w:instrText xml:space="preserve"> PAGEREF _Toc178258472 \h </w:instrText>
      </w:r>
      <w:r>
        <w:rPr>
          <w:noProof/>
        </w:rPr>
      </w:r>
      <w:r>
        <w:rPr>
          <w:noProof/>
        </w:rPr>
        <w:fldChar w:fldCharType="separate"/>
      </w:r>
      <w:r>
        <w:rPr>
          <w:noProof/>
        </w:rPr>
        <w:t>36</w:t>
      </w:r>
      <w:r>
        <w:rPr>
          <w:noProof/>
        </w:rPr>
        <w:fldChar w:fldCharType="end"/>
      </w:r>
    </w:p>
    <w:p w14:paraId="5F6968C5" w14:textId="3D8DCA5D"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6.2.3.10.2.2</w:t>
      </w:r>
      <w:r>
        <w:rPr>
          <w:noProof/>
        </w:rPr>
        <w:tab/>
        <w:t>HTTP based MBS session de-announcement procedure</w:t>
      </w:r>
      <w:r>
        <w:rPr>
          <w:noProof/>
        </w:rPr>
        <w:tab/>
      </w:r>
      <w:r>
        <w:rPr>
          <w:noProof/>
        </w:rPr>
        <w:fldChar w:fldCharType="begin" w:fldLock="1"/>
      </w:r>
      <w:r>
        <w:rPr>
          <w:noProof/>
        </w:rPr>
        <w:instrText xml:space="preserve"> PAGEREF _Toc178258473 \h </w:instrText>
      </w:r>
      <w:r>
        <w:rPr>
          <w:noProof/>
        </w:rPr>
      </w:r>
      <w:r>
        <w:rPr>
          <w:noProof/>
        </w:rPr>
        <w:fldChar w:fldCharType="separate"/>
      </w:r>
      <w:r>
        <w:rPr>
          <w:noProof/>
        </w:rPr>
        <w:t>37</w:t>
      </w:r>
      <w:r>
        <w:rPr>
          <w:noProof/>
        </w:rPr>
        <w:fldChar w:fldCharType="end"/>
      </w:r>
    </w:p>
    <w:p w14:paraId="69E5314B" w14:textId="64F8414E"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6.2.3.10.2.3</w:t>
      </w:r>
      <w:r>
        <w:rPr>
          <w:noProof/>
        </w:rPr>
        <w:tab/>
        <w:t>SIP based MBS session announcement procedure</w:t>
      </w:r>
      <w:r>
        <w:rPr>
          <w:noProof/>
        </w:rPr>
        <w:tab/>
      </w:r>
      <w:r>
        <w:rPr>
          <w:noProof/>
        </w:rPr>
        <w:fldChar w:fldCharType="begin" w:fldLock="1"/>
      </w:r>
      <w:r>
        <w:rPr>
          <w:noProof/>
        </w:rPr>
        <w:instrText xml:space="preserve"> PAGEREF _Toc178258474 \h </w:instrText>
      </w:r>
      <w:r>
        <w:rPr>
          <w:noProof/>
        </w:rPr>
      </w:r>
      <w:r>
        <w:rPr>
          <w:noProof/>
        </w:rPr>
        <w:fldChar w:fldCharType="separate"/>
      </w:r>
      <w:r>
        <w:rPr>
          <w:noProof/>
        </w:rPr>
        <w:t>37</w:t>
      </w:r>
      <w:r>
        <w:rPr>
          <w:noProof/>
        </w:rPr>
        <w:fldChar w:fldCharType="end"/>
      </w:r>
    </w:p>
    <w:p w14:paraId="18A10163" w14:textId="69CE9E3B"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6.2.3.10.2.4</w:t>
      </w:r>
      <w:r>
        <w:rPr>
          <w:noProof/>
        </w:rPr>
        <w:tab/>
        <w:t>SIP based MBS session de-announcement procedure</w:t>
      </w:r>
      <w:r>
        <w:rPr>
          <w:noProof/>
        </w:rPr>
        <w:tab/>
      </w:r>
      <w:r>
        <w:rPr>
          <w:noProof/>
        </w:rPr>
        <w:fldChar w:fldCharType="begin" w:fldLock="1"/>
      </w:r>
      <w:r>
        <w:rPr>
          <w:noProof/>
        </w:rPr>
        <w:instrText xml:space="preserve"> PAGEREF _Toc178258475 \h </w:instrText>
      </w:r>
      <w:r>
        <w:rPr>
          <w:noProof/>
        </w:rPr>
      </w:r>
      <w:r>
        <w:rPr>
          <w:noProof/>
        </w:rPr>
        <w:fldChar w:fldCharType="separate"/>
      </w:r>
      <w:r>
        <w:rPr>
          <w:noProof/>
        </w:rPr>
        <w:t>37</w:t>
      </w:r>
      <w:r>
        <w:rPr>
          <w:noProof/>
        </w:rPr>
        <w:fldChar w:fldCharType="end"/>
      </w:r>
    </w:p>
    <w:p w14:paraId="73BEDF18" w14:textId="319D41E3"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6.2.3.10.3</w:t>
      </w:r>
      <w:r>
        <w:rPr>
          <w:noProof/>
        </w:rPr>
        <w:tab/>
        <w:t>SNRM client SIP and HTTP procedures</w:t>
      </w:r>
      <w:r>
        <w:rPr>
          <w:noProof/>
        </w:rPr>
        <w:tab/>
      </w:r>
      <w:r>
        <w:rPr>
          <w:noProof/>
        </w:rPr>
        <w:fldChar w:fldCharType="begin" w:fldLock="1"/>
      </w:r>
      <w:r>
        <w:rPr>
          <w:noProof/>
        </w:rPr>
        <w:instrText xml:space="preserve"> PAGEREF _Toc178258476 \h </w:instrText>
      </w:r>
      <w:r>
        <w:rPr>
          <w:noProof/>
        </w:rPr>
      </w:r>
      <w:r>
        <w:rPr>
          <w:noProof/>
        </w:rPr>
        <w:fldChar w:fldCharType="separate"/>
      </w:r>
      <w:r>
        <w:rPr>
          <w:noProof/>
        </w:rPr>
        <w:t>38</w:t>
      </w:r>
      <w:r>
        <w:rPr>
          <w:noProof/>
        </w:rPr>
        <w:fldChar w:fldCharType="end"/>
      </w:r>
    </w:p>
    <w:p w14:paraId="7C819B65" w14:textId="37E7B349"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6.2.3.10.3.1</w:t>
      </w:r>
      <w:r>
        <w:rPr>
          <w:noProof/>
        </w:rPr>
        <w:tab/>
        <w:t>HTTP based MBS session announcement procedure</w:t>
      </w:r>
      <w:r>
        <w:rPr>
          <w:noProof/>
        </w:rPr>
        <w:tab/>
      </w:r>
      <w:r>
        <w:rPr>
          <w:noProof/>
        </w:rPr>
        <w:fldChar w:fldCharType="begin" w:fldLock="1"/>
      </w:r>
      <w:r>
        <w:rPr>
          <w:noProof/>
        </w:rPr>
        <w:instrText xml:space="preserve"> PAGEREF _Toc178258477 \h </w:instrText>
      </w:r>
      <w:r>
        <w:rPr>
          <w:noProof/>
        </w:rPr>
      </w:r>
      <w:r>
        <w:rPr>
          <w:noProof/>
        </w:rPr>
        <w:fldChar w:fldCharType="separate"/>
      </w:r>
      <w:r>
        <w:rPr>
          <w:noProof/>
        </w:rPr>
        <w:t>38</w:t>
      </w:r>
      <w:r>
        <w:rPr>
          <w:noProof/>
        </w:rPr>
        <w:fldChar w:fldCharType="end"/>
      </w:r>
    </w:p>
    <w:p w14:paraId="13335F51" w14:textId="4BF87F54" w:rsidR="00F36CFD" w:rsidRDefault="00F36CFD">
      <w:pPr>
        <w:pStyle w:val="TOC7"/>
        <w:rPr>
          <w:rFonts w:asciiTheme="minorHAnsi" w:eastAsiaTheme="minorEastAsia" w:hAnsiTheme="minorHAnsi" w:cstheme="minorBidi"/>
          <w:noProof/>
          <w:kern w:val="2"/>
          <w:sz w:val="22"/>
          <w:szCs w:val="22"/>
          <w:lang w:eastAsia="en-GB"/>
          <w14:ligatures w14:val="standardContextual"/>
        </w:rPr>
      </w:pPr>
      <w:r>
        <w:rPr>
          <w:noProof/>
        </w:rPr>
        <w:t>6.2.3.10.3.2</w:t>
      </w:r>
      <w:r>
        <w:rPr>
          <w:noProof/>
        </w:rPr>
        <w:tab/>
        <w:t>HTTP based MBS session de-announcement procedure</w:t>
      </w:r>
      <w:r>
        <w:rPr>
          <w:noProof/>
        </w:rPr>
        <w:tab/>
      </w:r>
      <w:r>
        <w:rPr>
          <w:noProof/>
        </w:rPr>
        <w:fldChar w:fldCharType="begin" w:fldLock="1"/>
      </w:r>
      <w:r>
        <w:rPr>
          <w:noProof/>
        </w:rPr>
        <w:instrText xml:space="preserve"> PAGEREF _Toc178258478 \h </w:instrText>
      </w:r>
      <w:r>
        <w:rPr>
          <w:noProof/>
        </w:rPr>
      </w:r>
      <w:r>
        <w:rPr>
          <w:noProof/>
        </w:rPr>
        <w:fldChar w:fldCharType="separate"/>
      </w:r>
      <w:r>
        <w:rPr>
          <w:noProof/>
        </w:rPr>
        <w:t>38</w:t>
      </w:r>
      <w:r>
        <w:rPr>
          <w:noProof/>
        </w:rPr>
        <w:fldChar w:fldCharType="end"/>
      </w:r>
    </w:p>
    <w:p w14:paraId="34DC5003" w14:textId="7EA0F543"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6.2.3.10.3.3</w:t>
      </w:r>
      <w:r>
        <w:rPr>
          <w:noProof/>
        </w:rPr>
        <w:tab/>
        <w:t>SIP based MBS session announcement procedure</w:t>
      </w:r>
      <w:r>
        <w:rPr>
          <w:noProof/>
        </w:rPr>
        <w:tab/>
      </w:r>
      <w:r>
        <w:rPr>
          <w:noProof/>
        </w:rPr>
        <w:fldChar w:fldCharType="begin" w:fldLock="1"/>
      </w:r>
      <w:r>
        <w:rPr>
          <w:noProof/>
        </w:rPr>
        <w:instrText xml:space="preserve"> PAGEREF _Toc178258479 \h </w:instrText>
      </w:r>
      <w:r>
        <w:rPr>
          <w:noProof/>
        </w:rPr>
      </w:r>
      <w:r>
        <w:rPr>
          <w:noProof/>
        </w:rPr>
        <w:fldChar w:fldCharType="separate"/>
      </w:r>
      <w:r>
        <w:rPr>
          <w:noProof/>
        </w:rPr>
        <w:t>39</w:t>
      </w:r>
      <w:r>
        <w:rPr>
          <w:noProof/>
        </w:rPr>
        <w:fldChar w:fldCharType="end"/>
      </w:r>
    </w:p>
    <w:p w14:paraId="02F655AA" w14:textId="070AF9B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6.2.3.10.3.4</w:t>
      </w:r>
      <w:r>
        <w:rPr>
          <w:noProof/>
        </w:rPr>
        <w:tab/>
        <w:t>SIP based MBS session de-announcement procedure</w:t>
      </w:r>
      <w:r>
        <w:rPr>
          <w:noProof/>
        </w:rPr>
        <w:tab/>
      </w:r>
      <w:r>
        <w:rPr>
          <w:noProof/>
        </w:rPr>
        <w:fldChar w:fldCharType="begin" w:fldLock="1"/>
      </w:r>
      <w:r>
        <w:rPr>
          <w:noProof/>
        </w:rPr>
        <w:instrText xml:space="preserve"> PAGEREF _Toc178258480 \h </w:instrText>
      </w:r>
      <w:r>
        <w:rPr>
          <w:noProof/>
        </w:rPr>
      </w:r>
      <w:r>
        <w:rPr>
          <w:noProof/>
        </w:rPr>
        <w:fldChar w:fldCharType="separate"/>
      </w:r>
      <w:r>
        <w:rPr>
          <w:noProof/>
        </w:rPr>
        <w:t>39</w:t>
      </w:r>
      <w:r>
        <w:rPr>
          <w:noProof/>
        </w:rPr>
        <w:fldChar w:fldCharType="end"/>
      </w:r>
    </w:p>
    <w:p w14:paraId="3F4114AE" w14:textId="2766FB3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6.2.3.10.4</w:t>
      </w:r>
      <w:r>
        <w:rPr>
          <w:noProof/>
        </w:rPr>
        <w:tab/>
        <w:t>SNRM Server CoAP procedures</w:t>
      </w:r>
      <w:r>
        <w:rPr>
          <w:noProof/>
        </w:rPr>
        <w:tab/>
      </w:r>
      <w:r>
        <w:rPr>
          <w:noProof/>
        </w:rPr>
        <w:fldChar w:fldCharType="begin" w:fldLock="1"/>
      </w:r>
      <w:r>
        <w:rPr>
          <w:noProof/>
        </w:rPr>
        <w:instrText xml:space="preserve"> PAGEREF _Toc178258481 \h </w:instrText>
      </w:r>
      <w:r>
        <w:rPr>
          <w:noProof/>
        </w:rPr>
      </w:r>
      <w:r>
        <w:rPr>
          <w:noProof/>
        </w:rPr>
        <w:fldChar w:fldCharType="separate"/>
      </w:r>
      <w:r>
        <w:rPr>
          <w:noProof/>
        </w:rPr>
        <w:t>39</w:t>
      </w:r>
      <w:r>
        <w:rPr>
          <w:noProof/>
        </w:rPr>
        <w:fldChar w:fldCharType="end"/>
      </w:r>
    </w:p>
    <w:p w14:paraId="3EC31A59" w14:textId="07932AF4"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6.2.3.10.5</w:t>
      </w:r>
      <w:r>
        <w:rPr>
          <w:noProof/>
        </w:rPr>
        <w:tab/>
        <w:t>SNRM Client CoAP procedures</w:t>
      </w:r>
      <w:r>
        <w:rPr>
          <w:noProof/>
        </w:rPr>
        <w:tab/>
      </w:r>
      <w:r>
        <w:rPr>
          <w:noProof/>
        </w:rPr>
        <w:fldChar w:fldCharType="begin" w:fldLock="1"/>
      </w:r>
      <w:r>
        <w:rPr>
          <w:noProof/>
        </w:rPr>
        <w:instrText xml:space="preserve"> PAGEREF _Toc178258482 \h </w:instrText>
      </w:r>
      <w:r>
        <w:rPr>
          <w:noProof/>
        </w:rPr>
      </w:r>
      <w:r>
        <w:rPr>
          <w:noProof/>
        </w:rPr>
        <w:fldChar w:fldCharType="separate"/>
      </w:r>
      <w:r>
        <w:rPr>
          <w:noProof/>
        </w:rPr>
        <w:t>39</w:t>
      </w:r>
      <w:r>
        <w:rPr>
          <w:noProof/>
        </w:rPr>
        <w:fldChar w:fldCharType="end"/>
      </w:r>
    </w:p>
    <w:p w14:paraId="5DD6AF95" w14:textId="32173979"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6.2.3.10.6</w:t>
      </w:r>
      <w:r>
        <w:rPr>
          <w:noProof/>
        </w:rPr>
        <w:tab/>
        <w:t>Generate MBS session announcement message in XML</w:t>
      </w:r>
      <w:r>
        <w:rPr>
          <w:noProof/>
        </w:rPr>
        <w:tab/>
      </w:r>
      <w:r>
        <w:rPr>
          <w:noProof/>
        </w:rPr>
        <w:fldChar w:fldCharType="begin" w:fldLock="1"/>
      </w:r>
      <w:r>
        <w:rPr>
          <w:noProof/>
        </w:rPr>
        <w:instrText xml:space="preserve"> PAGEREF _Toc178258483 \h </w:instrText>
      </w:r>
      <w:r>
        <w:rPr>
          <w:noProof/>
        </w:rPr>
      </w:r>
      <w:r>
        <w:rPr>
          <w:noProof/>
        </w:rPr>
        <w:fldChar w:fldCharType="separate"/>
      </w:r>
      <w:r>
        <w:rPr>
          <w:noProof/>
        </w:rPr>
        <w:t>40</w:t>
      </w:r>
      <w:r>
        <w:rPr>
          <w:noProof/>
        </w:rPr>
        <w:fldChar w:fldCharType="end"/>
      </w:r>
    </w:p>
    <w:p w14:paraId="101ACC83" w14:textId="3388C13B"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6.2.3.10.7</w:t>
      </w:r>
      <w:r>
        <w:rPr>
          <w:noProof/>
          <w:lang w:eastAsia="zh-CN"/>
        </w:rPr>
        <w:tab/>
        <w:t>VAL server procedure</w:t>
      </w:r>
      <w:r>
        <w:rPr>
          <w:noProof/>
        </w:rPr>
        <w:tab/>
      </w:r>
      <w:r>
        <w:rPr>
          <w:noProof/>
        </w:rPr>
        <w:fldChar w:fldCharType="begin" w:fldLock="1"/>
      </w:r>
      <w:r>
        <w:rPr>
          <w:noProof/>
        </w:rPr>
        <w:instrText xml:space="preserve"> PAGEREF _Toc178258484 \h </w:instrText>
      </w:r>
      <w:r>
        <w:rPr>
          <w:noProof/>
        </w:rPr>
      </w:r>
      <w:r>
        <w:rPr>
          <w:noProof/>
        </w:rPr>
        <w:fldChar w:fldCharType="separate"/>
      </w:r>
      <w:r>
        <w:rPr>
          <w:noProof/>
        </w:rPr>
        <w:t>40</w:t>
      </w:r>
      <w:r>
        <w:rPr>
          <w:noProof/>
        </w:rPr>
        <w:fldChar w:fldCharType="end"/>
      </w:r>
    </w:p>
    <w:p w14:paraId="6F2467D9" w14:textId="2F12C3B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6.2.3.11</w:t>
      </w:r>
      <w:r>
        <w:rPr>
          <w:noProof/>
        </w:rPr>
        <w:tab/>
        <w:t>MBS listening status report procedure</w:t>
      </w:r>
      <w:r>
        <w:rPr>
          <w:noProof/>
        </w:rPr>
        <w:tab/>
      </w:r>
      <w:r>
        <w:rPr>
          <w:noProof/>
        </w:rPr>
        <w:fldChar w:fldCharType="begin" w:fldLock="1"/>
      </w:r>
      <w:r>
        <w:rPr>
          <w:noProof/>
        </w:rPr>
        <w:instrText xml:space="preserve"> PAGEREF _Toc178258485 \h </w:instrText>
      </w:r>
      <w:r>
        <w:rPr>
          <w:noProof/>
        </w:rPr>
      </w:r>
      <w:r>
        <w:rPr>
          <w:noProof/>
        </w:rPr>
        <w:fldChar w:fldCharType="separate"/>
      </w:r>
      <w:r>
        <w:rPr>
          <w:noProof/>
        </w:rPr>
        <w:t>41</w:t>
      </w:r>
      <w:r>
        <w:rPr>
          <w:noProof/>
        </w:rPr>
        <w:fldChar w:fldCharType="end"/>
      </w:r>
    </w:p>
    <w:p w14:paraId="62B0DAC1" w14:textId="3B613AA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6.2.3.11.1</w:t>
      </w:r>
      <w:r>
        <w:rPr>
          <w:noProof/>
        </w:rPr>
        <w:tab/>
        <w:t>Generate MBS listening status reporting message in XML</w:t>
      </w:r>
      <w:r>
        <w:rPr>
          <w:noProof/>
        </w:rPr>
        <w:tab/>
      </w:r>
      <w:r>
        <w:rPr>
          <w:noProof/>
        </w:rPr>
        <w:fldChar w:fldCharType="begin" w:fldLock="1"/>
      </w:r>
      <w:r>
        <w:rPr>
          <w:noProof/>
        </w:rPr>
        <w:instrText xml:space="preserve"> PAGEREF _Toc178258486 \h </w:instrText>
      </w:r>
      <w:r>
        <w:rPr>
          <w:noProof/>
        </w:rPr>
      </w:r>
      <w:r>
        <w:rPr>
          <w:noProof/>
        </w:rPr>
        <w:fldChar w:fldCharType="separate"/>
      </w:r>
      <w:r>
        <w:rPr>
          <w:noProof/>
        </w:rPr>
        <w:t>41</w:t>
      </w:r>
      <w:r>
        <w:rPr>
          <w:noProof/>
        </w:rPr>
        <w:fldChar w:fldCharType="end"/>
      </w:r>
    </w:p>
    <w:p w14:paraId="35C4FFBF" w14:textId="53FAC1E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6.2.3.11.2</w:t>
      </w:r>
      <w:r>
        <w:rPr>
          <w:noProof/>
        </w:rPr>
        <w:tab/>
        <w:t>SNRM server SIP and HTTP procedures</w:t>
      </w:r>
      <w:r>
        <w:rPr>
          <w:noProof/>
        </w:rPr>
        <w:tab/>
      </w:r>
      <w:r>
        <w:rPr>
          <w:noProof/>
        </w:rPr>
        <w:fldChar w:fldCharType="begin" w:fldLock="1"/>
      </w:r>
      <w:r>
        <w:rPr>
          <w:noProof/>
        </w:rPr>
        <w:instrText xml:space="preserve"> PAGEREF _Toc178258487 \h </w:instrText>
      </w:r>
      <w:r>
        <w:rPr>
          <w:noProof/>
        </w:rPr>
      </w:r>
      <w:r>
        <w:rPr>
          <w:noProof/>
        </w:rPr>
        <w:fldChar w:fldCharType="separate"/>
      </w:r>
      <w:r>
        <w:rPr>
          <w:noProof/>
        </w:rPr>
        <w:t>41</w:t>
      </w:r>
      <w:r>
        <w:rPr>
          <w:noProof/>
        </w:rPr>
        <w:fldChar w:fldCharType="end"/>
      </w:r>
    </w:p>
    <w:p w14:paraId="61940FDC" w14:textId="4D600CF4"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6.2.3.11.2.1</w:t>
      </w:r>
      <w:r>
        <w:rPr>
          <w:noProof/>
        </w:rPr>
        <w:tab/>
        <w:t>SNRM server HTTP procedure</w:t>
      </w:r>
      <w:r>
        <w:rPr>
          <w:noProof/>
        </w:rPr>
        <w:tab/>
      </w:r>
      <w:r>
        <w:rPr>
          <w:noProof/>
        </w:rPr>
        <w:fldChar w:fldCharType="begin" w:fldLock="1"/>
      </w:r>
      <w:r>
        <w:rPr>
          <w:noProof/>
        </w:rPr>
        <w:instrText xml:space="preserve"> PAGEREF _Toc178258488 \h </w:instrText>
      </w:r>
      <w:r>
        <w:rPr>
          <w:noProof/>
        </w:rPr>
      </w:r>
      <w:r>
        <w:rPr>
          <w:noProof/>
        </w:rPr>
        <w:fldChar w:fldCharType="separate"/>
      </w:r>
      <w:r>
        <w:rPr>
          <w:noProof/>
        </w:rPr>
        <w:t>41</w:t>
      </w:r>
      <w:r>
        <w:rPr>
          <w:noProof/>
        </w:rPr>
        <w:fldChar w:fldCharType="end"/>
      </w:r>
    </w:p>
    <w:p w14:paraId="08316416" w14:textId="3AEB50A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6.2.3.11.2.2</w:t>
      </w:r>
      <w:r>
        <w:rPr>
          <w:noProof/>
        </w:rPr>
        <w:tab/>
        <w:t>SNRM server SIP procedure</w:t>
      </w:r>
      <w:r>
        <w:rPr>
          <w:noProof/>
        </w:rPr>
        <w:tab/>
      </w:r>
      <w:r>
        <w:rPr>
          <w:noProof/>
        </w:rPr>
        <w:fldChar w:fldCharType="begin" w:fldLock="1"/>
      </w:r>
      <w:r>
        <w:rPr>
          <w:noProof/>
        </w:rPr>
        <w:instrText xml:space="preserve"> PAGEREF _Toc178258489 \h </w:instrText>
      </w:r>
      <w:r>
        <w:rPr>
          <w:noProof/>
        </w:rPr>
      </w:r>
      <w:r>
        <w:rPr>
          <w:noProof/>
        </w:rPr>
        <w:fldChar w:fldCharType="separate"/>
      </w:r>
      <w:r>
        <w:rPr>
          <w:noProof/>
        </w:rPr>
        <w:t>41</w:t>
      </w:r>
      <w:r>
        <w:rPr>
          <w:noProof/>
        </w:rPr>
        <w:fldChar w:fldCharType="end"/>
      </w:r>
    </w:p>
    <w:p w14:paraId="69D94874" w14:textId="53A4612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6.2.3.11.3</w:t>
      </w:r>
      <w:r>
        <w:rPr>
          <w:noProof/>
        </w:rPr>
        <w:tab/>
        <w:t>SNRM client SIP and HTTP procedures</w:t>
      </w:r>
      <w:r>
        <w:rPr>
          <w:noProof/>
        </w:rPr>
        <w:tab/>
      </w:r>
      <w:r>
        <w:rPr>
          <w:noProof/>
        </w:rPr>
        <w:fldChar w:fldCharType="begin" w:fldLock="1"/>
      </w:r>
      <w:r>
        <w:rPr>
          <w:noProof/>
        </w:rPr>
        <w:instrText xml:space="preserve"> PAGEREF _Toc178258490 \h </w:instrText>
      </w:r>
      <w:r>
        <w:rPr>
          <w:noProof/>
        </w:rPr>
      </w:r>
      <w:r>
        <w:rPr>
          <w:noProof/>
        </w:rPr>
        <w:fldChar w:fldCharType="separate"/>
      </w:r>
      <w:r>
        <w:rPr>
          <w:noProof/>
        </w:rPr>
        <w:t>42</w:t>
      </w:r>
      <w:r>
        <w:rPr>
          <w:noProof/>
        </w:rPr>
        <w:fldChar w:fldCharType="end"/>
      </w:r>
    </w:p>
    <w:p w14:paraId="4FBD6747" w14:textId="43775D9E"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6.2.3.11.3.1</w:t>
      </w:r>
      <w:r>
        <w:rPr>
          <w:noProof/>
        </w:rPr>
        <w:tab/>
        <w:t>SNRM client HTTP procedure</w:t>
      </w:r>
      <w:r>
        <w:rPr>
          <w:noProof/>
        </w:rPr>
        <w:tab/>
      </w:r>
      <w:r>
        <w:rPr>
          <w:noProof/>
        </w:rPr>
        <w:fldChar w:fldCharType="begin" w:fldLock="1"/>
      </w:r>
      <w:r>
        <w:rPr>
          <w:noProof/>
        </w:rPr>
        <w:instrText xml:space="preserve"> PAGEREF _Toc178258491 \h </w:instrText>
      </w:r>
      <w:r>
        <w:rPr>
          <w:noProof/>
        </w:rPr>
      </w:r>
      <w:r>
        <w:rPr>
          <w:noProof/>
        </w:rPr>
        <w:fldChar w:fldCharType="separate"/>
      </w:r>
      <w:r>
        <w:rPr>
          <w:noProof/>
        </w:rPr>
        <w:t>42</w:t>
      </w:r>
      <w:r>
        <w:rPr>
          <w:noProof/>
        </w:rPr>
        <w:fldChar w:fldCharType="end"/>
      </w:r>
    </w:p>
    <w:p w14:paraId="302FE02B" w14:textId="57F5E036"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6.2.3.11.3.2</w:t>
      </w:r>
      <w:r>
        <w:rPr>
          <w:noProof/>
        </w:rPr>
        <w:tab/>
        <w:t>SNRM client SIP procedure</w:t>
      </w:r>
      <w:r>
        <w:rPr>
          <w:noProof/>
        </w:rPr>
        <w:tab/>
      </w:r>
      <w:r>
        <w:rPr>
          <w:noProof/>
        </w:rPr>
        <w:fldChar w:fldCharType="begin" w:fldLock="1"/>
      </w:r>
      <w:r>
        <w:rPr>
          <w:noProof/>
        </w:rPr>
        <w:instrText xml:space="preserve"> PAGEREF _Toc178258492 \h </w:instrText>
      </w:r>
      <w:r>
        <w:rPr>
          <w:noProof/>
        </w:rPr>
      </w:r>
      <w:r>
        <w:rPr>
          <w:noProof/>
        </w:rPr>
        <w:fldChar w:fldCharType="separate"/>
      </w:r>
      <w:r>
        <w:rPr>
          <w:noProof/>
        </w:rPr>
        <w:t>42</w:t>
      </w:r>
      <w:r>
        <w:rPr>
          <w:noProof/>
        </w:rPr>
        <w:fldChar w:fldCharType="end"/>
      </w:r>
    </w:p>
    <w:p w14:paraId="37B78F23" w14:textId="2EB471E1"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6.2.3.12</w:t>
      </w:r>
      <w:r>
        <w:rPr>
          <w:noProof/>
        </w:rPr>
        <w:tab/>
        <w:t>MBS UE session join notification procedure</w:t>
      </w:r>
      <w:r>
        <w:rPr>
          <w:noProof/>
        </w:rPr>
        <w:tab/>
      </w:r>
      <w:r>
        <w:rPr>
          <w:noProof/>
        </w:rPr>
        <w:fldChar w:fldCharType="begin" w:fldLock="1"/>
      </w:r>
      <w:r>
        <w:rPr>
          <w:noProof/>
        </w:rPr>
        <w:instrText xml:space="preserve"> PAGEREF _Toc178258493 \h </w:instrText>
      </w:r>
      <w:r>
        <w:rPr>
          <w:noProof/>
        </w:rPr>
      </w:r>
      <w:r>
        <w:rPr>
          <w:noProof/>
        </w:rPr>
        <w:fldChar w:fldCharType="separate"/>
      </w:r>
      <w:r>
        <w:rPr>
          <w:noProof/>
        </w:rPr>
        <w:t>43</w:t>
      </w:r>
      <w:r>
        <w:rPr>
          <w:noProof/>
        </w:rPr>
        <w:fldChar w:fldCharType="end"/>
      </w:r>
    </w:p>
    <w:p w14:paraId="17FB106D" w14:textId="15D401B9"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6.2.3.12.1</w:t>
      </w:r>
      <w:r>
        <w:rPr>
          <w:noProof/>
        </w:rPr>
        <w:tab/>
        <w:t>SNRM server SIP and HTTP procedures</w:t>
      </w:r>
      <w:r>
        <w:rPr>
          <w:noProof/>
        </w:rPr>
        <w:tab/>
      </w:r>
      <w:r>
        <w:rPr>
          <w:noProof/>
        </w:rPr>
        <w:fldChar w:fldCharType="begin" w:fldLock="1"/>
      </w:r>
      <w:r>
        <w:rPr>
          <w:noProof/>
        </w:rPr>
        <w:instrText xml:space="preserve"> PAGEREF _Toc178258494 \h </w:instrText>
      </w:r>
      <w:r>
        <w:rPr>
          <w:noProof/>
        </w:rPr>
      </w:r>
      <w:r>
        <w:rPr>
          <w:noProof/>
        </w:rPr>
        <w:fldChar w:fldCharType="separate"/>
      </w:r>
      <w:r>
        <w:rPr>
          <w:noProof/>
        </w:rPr>
        <w:t>43</w:t>
      </w:r>
      <w:r>
        <w:rPr>
          <w:noProof/>
        </w:rPr>
        <w:fldChar w:fldCharType="end"/>
      </w:r>
    </w:p>
    <w:p w14:paraId="15B1EFDB" w14:textId="559E8682"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6.2.3.12.1.1</w:t>
      </w:r>
      <w:r>
        <w:rPr>
          <w:noProof/>
        </w:rPr>
        <w:tab/>
        <w:t>SNRM server HTTP procedure</w:t>
      </w:r>
      <w:r>
        <w:rPr>
          <w:noProof/>
        </w:rPr>
        <w:tab/>
      </w:r>
      <w:r>
        <w:rPr>
          <w:noProof/>
        </w:rPr>
        <w:fldChar w:fldCharType="begin" w:fldLock="1"/>
      </w:r>
      <w:r>
        <w:rPr>
          <w:noProof/>
        </w:rPr>
        <w:instrText xml:space="preserve"> PAGEREF _Toc178258495 \h </w:instrText>
      </w:r>
      <w:r>
        <w:rPr>
          <w:noProof/>
        </w:rPr>
      </w:r>
      <w:r>
        <w:rPr>
          <w:noProof/>
        </w:rPr>
        <w:fldChar w:fldCharType="separate"/>
      </w:r>
      <w:r>
        <w:rPr>
          <w:noProof/>
        </w:rPr>
        <w:t>43</w:t>
      </w:r>
      <w:r>
        <w:rPr>
          <w:noProof/>
        </w:rPr>
        <w:fldChar w:fldCharType="end"/>
      </w:r>
    </w:p>
    <w:p w14:paraId="664B5842" w14:textId="305F939F"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6.2.3.12.1.2</w:t>
      </w:r>
      <w:r>
        <w:rPr>
          <w:noProof/>
        </w:rPr>
        <w:tab/>
        <w:t>SNRM server SIP procedure</w:t>
      </w:r>
      <w:r>
        <w:rPr>
          <w:noProof/>
        </w:rPr>
        <w:tab/>
      </w:r>
      <w:r>
        <w:rPr>
          <w:noProof/>
        </w:rPr>
        <w:fldChar w:fldCharType="begin" w:fldLock="1"/>
      </w:r>
      <w:r>
        <w:rPr>
          <w:noProof/>
        </w:rPr>
        <w:instrText xml:space="preserve"> PAGEREF _Toc178258496 \h </w:instrText>
      </w:r>
      <w:r>
        <w:rPr>
          <w:noProof/>
        </w:rPr>
      </w:r>
      <w:r>
        <w:rPr>
          <w:noProof/>
        </w:rPr>
        <w:fldChar w:fldCharType="separate"/>
      </w:r>
      <w:r>
        <w:rPr>
          <w:noProof/>
        </w:rPr>
        <w:t>43</w:t>
      </w:r>
      <w:r>
        <w:rPr>
          <w:noProof/>
        </w:rPr>
        <w:fldChar w:fldCharType="end"/>
      </w:r>
    </w:p>
    <w:p w14:paraId="7385C28D" w14:textId="464651C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6.2.3.12.2</w:t>
      </w:r>
      <w:r>
        <w:rPr>
          <w:noProof/>
        </w:rPr>
        <w:tab/>
        <w:t>SNRM client SIP and HTTP procedures</w:t>
      </w:r>
      <w:r>
        <w:rPr>
          <w:noProof/>
        </w:rPr>
        <w:tab/>
      </w:r>
      <w:r>
        <w:rPr>
          <w:noProof/>
        </w:rPr>
        <w:fldChar w:fldCharType="begin" w:fldLock="1"/>
      </w:r>
      <w:r>
        <w:rPr>
          <w:noProof/>
        </w:rPr>
        <w:instrText xml:space="preserve"> PAGEREF _Toc178258497 \h </w:instrText>
      </w:r>
      <w:r>
        <w:rPr>
          <w:noProof/>
        </w:rPr>
      </w:r>
      <w:r>
        <w:rPr>
          <w:noProof/>
        </w:rPr>
        <w:fldChar w:fldCharType="separate"/>
      </w:r>
      <w:r>
        <w:rPr>
          <w:noProof/>
        </w:rPr>
        <w:t>43</w:t>
      </w:r>
      <w:r>
        <w:rPr>
          <w:noProof/>
        </w:rPr>
        <w:fldChar w:fldCharType="end"/>
      </w:r>
    </w:p>
    <w:p w14:paraId="6D858E9C" w14:textId="3877FDAB"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6.2.3.12.2.1</w:t>
      </w:r>
      <w:r>
        <w:rPr>
          <w:noProof/>
        </w:rPr>
        <w:tab/>
        <w:t>SNRM client HTTP procedure</w:t>
      </w:r>
      <w:r>
        <w:rPr>
          <w:noProof/>
        </w:rPr>
        <w:tab/>
      </w:r>
      <w:r>
        <w:rPr>
          <w:noProof/>
        </w:rPr>
        <w:fldChar w:fldCharType="begin" w:fldLock="1"/>
      </w:r>
      <w:r>
        <w:rPr>
          <w:noProof/>
        </w:rPr>
        <w:instrText xml:space="preserve"> PAGEREF _Toc178258498 \h </w:instrText>
      </w:r>
      <w:r>
        <w:rPr>
          <w:noProof/>
        </w:rPr>
      </w:r>
      <w:r>
        <w:rPr>
          <w:noProof/>
        </w:rPr>
        <w:fldChar w:fldCharType="separate"/>
      </w:r>
      <w:r>
        <w:rPr>
          <w:noProof/>
        </w:rPr>
        <w:t>43</w:t>
      </w:r>
      <w:r>
        <w:rPr>
          <w:noProof/>
        </w:rPr>
        <w:fldChar w:fldCharType="end"/>
      </w:r>
    </w:p>
    <w:p w14:paraId="37BCEC63" w14:textId="311C69DB"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6.2.3.12.2.2</w:t>
      </w:r>
      <w:r>
        <w:rPr>
          <w:noProof/>
        </w:rPr>
        <w:tab/>
        <w:t>SNRM client SIP procedure</w:t>
      </w:r>
      <w:r>
        <w:rPr>
          <w:noProof/>
        </w:rPr>
        <w:tab/>
      </w:r>
      <w:r>
        <w:rPr>
          <w:noProof/>
        </w:rPr>
        <w:fldChar w:fldCharType="begin" w:fldLock="1"/>
      </w:r>
      <w:r>
        <w:rPr>
          <w:noProof/>
        </w:rPr>
        <w:instrText xml:space="preserve"> PAGEREF _Toc178258499 \h </w:instrText>
      </w:r>
      <w:r>
        <w:rPr>
          <w:noProof/>
        </w:rPr>
      </w:r>
      <w:r>
        <w:rPr>
          <w:noProof/>
        </w:rPr>
        <w:fldChar w:fldCharType="separate"/>
      </w:r>
      <w:r>
        <w:rPr>
          <w:noProof/>
        </w:rPr>
        <w:t>44</w:t>
      </w:r>
      <w:r>
        <w:rPr>
          <w:noProof/>
        </w:rPr>
        <w:fldChar w:fldCharType="end"/>
      </w:r>
    </w:p>
    <w:p w14:paraId="65C5533A" w14:textId="2DB8CFFF"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6.2.3.13</w:t>
      </w:r>
      <w:r>
        <w:rPr>
          <w:noProof/>
        </w:rPr>
        <w:tab/>
        <w:t>Application coordinated UE-to-UE communication requirements management procedure</w:t>
      </w:r>
      <w:r>
        <w:rPr>
          <w:noProof/>
        </w:rPr>
        <w:tab/>
      </w:r>
      <w:r>
        <w:rPr>
          <w:noProof/>
        </w:rPr>
        <w:fldChar w:fldCharType="begin" w:fldLock="1"/>
      </w:r>
      <w:r>
        <w:rPr>
          <w:noProof/>
        </w:rPr>
        <w:instrText xml:space="preserve"> PAGEREF _Toc178258500 \h </w:instrText>
      </w:r>
      <w:r>
        <w:rPr>
          <w:noProof/>
        </w:rPr>
      </w:r>
      <w:r>
        <w:rPr>
          <w:noProof/>
        </w:rPr>
        <w:fldChar w:fldCharType="separate"/>
      </w:r>
      <w:r>
        <w:rPr>
          <w:noProof/>
        </w:rPr>
        <w:t>44</w:t>
      </w:r>
      <w:r>
        <w:rPr>
          <w:noProof/>
        </w:rPr>
        <w:fldChar w:fldCharType="end"/>
      </w:r>
    </w:p>
    <w:p w14:paraId="5E16B9ED" w14:textId="6D517DD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6.2.3.13.1</w:t>
      </w:r>
      <w:r>
        <w:rPr>
          <w:noProof/>
        </w:rPr>
        <w:tab/>
        <w:t>General</w:t>
      </w:r>
      <w:r>
        <w:rPr>
          <w:noProof/>
        </w:rPr>
        <w:tab/>
      </w:r>
      <w:r>
        <w:rPr>
          <w:noProof/>
        </w:rPr>
        <w:fldChar w:fldCharType="begin" w:fldLock="1"/>
      </w:r>
      <w:r>
        <w:rPr>
          <w:noProof/>
        </w:rPr>
        <w:instrText xml:space="preserve"> PAGEREF _Toc178258501 \h </w:instrText>
      </w:r>
      <w:r>
        <w:rPr>
          <w:noProof/>
        </w:rPr>
      </w:r>
      <w:r>
        <w:rPr>
          <w:noProof/>
        </w:rPr>
        <w:fldChar w:fldCharType="separate"/>
      </w:r>
      <w:r>
        <w:rPr>
          <w:noProof/>
        </w:rPr>
        <w:t>44</w:t>
      </w:r>
      <w:r>
        <w:rPr>
          <w:noProof/>
        </w:rPr>
        <w:fldChar w:fldCharType="end"/>
      </w:r>
    </w:p>
    <w:p w14:paraId="28E79B7B" w14:textId="21826EC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6.2.3.13.2</w:t>
      </w:r>
      <w:r>
        <w:rPr>
          <w:noProof/>
        </w:rPr>
        <w:tab/>
        <w:t>Application coordinated connectivity initiation procedure</w:t>
      </w:r>
      <w:r>
        <w:rPr>
          <w:noProof/>
        </w:rPr>
        <w:tab/>
      </w:r>
      <w:r>
        <w:rPr>
          <w:noProof/>
        </w:rPr>
        <w:fldChar w:fldCharType="begin" w:fldLock="1"/>
      </w:r>
      <w:r>
        <w:rPr>
          <w:noProof/>
        </w:rPr>
        <w:instrText xml:space="preserve"> PAGEREF _Toc178258502 \h </w:instrText>
      </w:r>
      <w:r>
        <w:rPr>
          <w:noProof/>
        </w:rPr>
      </w:r>
      <w:r>
        <w:rPr>
          <w:noProof/>
        </w:rPr>
        <w:fldChar w:fldCharType="separate"/>
      </w:r>
      <w:r>
        <w:rPr>
          <w:noProof/>
        </w:rPr>
        <w:t>45</w:t>
      </w:r>
      <w:r>
        <w:rPr>
          <w:noProof/>
        </w:rPr>
        <w:fldChar w:fldCharType="end"/>
      </w:r>
    </w:p>
    <w:p w14:paraId="5844841D" w14:textId="60037DD4"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6.2.3.13.2.1</w:t>
      </w:r>
      <w:r>
        <w:rPr>
          <w:noProof/>
        </w:rPr>
        <w:tab/>
        <w:t>SNRM server HTTP procedures</w:t>
      </w:r>
      <w:r>
        <w:rPr>
          <w:noProof/>
        </w:rPr>
        <w:tab/>
      </w:r>
      <w:r>
        <w:rPr>
          <w:noProof/>
        </w:rPr>
        <w:fldChar w:fldCharType="begin" w:fldLock="1"/>
      </w:r>
      <w:r>
        <w:rPr>
          <w:noProof/>
        </w:rPr>
        <w:instrText xml:space="preserve"> PAGEREF _Toc178258503 \h </w:instrText>
      </w:r>
      <w:r>
        <w:rPr>
          <w:noProof/>
        </w:rPr>
      </w:r>
      <w:r>
        <w:rPr>
          <w:noProof/>
        </w:rPr>
        <w:fldChar w:fldCharType="separate"/>
      </w:r>
      <w:r>
        <w:rPr>
          <w:noProof/>
        </w:rPr>
        <w:t>45</w:t>
      </w:r>
      <w:r>
        <w:rPr>
          <w:noProof/>
        </w:rPr>
        <w:fldChar w:fldCharType="end"/>
      </w:r>
    </w:p>
    <w:p w14:paraId="578D42D9" w14:textId="29C9ADCF"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6.2.3.13.2.2</w:t>
      </w:r>
      <w:r>
        <w:rPr>
          <w:noProof/>
        </w:rPr>
        <w:tab/>
        <w:t>SNRM client HTTP procedures</w:t>
      </w:r>
      <w:r>
        <w:rPr>
          <w:noProof/>
        </w:rPr>
        <w:tab/>
      </w:r>
      <w:r>
        <w:rPr>
          <w:noProof/>
        </w:rPr>
        <w:fldChar w:fldCharType="begin" w:fldLock="1"/>
      </w:r>
      <w:r>
        <w:rPr>
          <w:noProof/>
        </w:rPr>
        <w:instrText xml:space="preserve"> PAGEREF _Toc178258504 \h </w:instrText>
      </w:r>
      <w:r>
        <w:rPr>
          <w:noProof/>
        </w:rPr>
      </w:r>
      <w:r>
        <w:rPr>
          <w:noProof/>
        </w:rPr>
        <w:fldChar w:fldCharType="separate"/>
      </w:r>
      <w:r>
        <w:rPr>
          <w:noProof/>
        </w:rPr>
        <w:t>45</w:t>
      </w:r>
      <w:r>
        <w:rPr>
          <w:noProof/>
        </w:rPr>
        <w:fldChar w:fldCharType="end"/>
      </w:r>
    </w:p>
    <w:p w14:paraId="614A5167" w14:textId="6191FDD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6.2.3.13.3</w:t>
      </w:r>
      <w:r>
        <w:rPr>
          <w:noProof/>
        </w:rPr>
        <w:tab/>
        <w:t>Application coordinated connectivity notification procedure</w:t>
      </w:r>
      <w:r>
        <w:rPr>
          <w:noProof/>
        </w:rPr>
        <w:tab/>
      </w:r>
      <w:r>
        <w:rPr>
          <w:noProof/>
        </w:rPr>
        <w:fldChar w:fldCharType="begin" w:fldLock="1"/>
      </w:r>
      <w:r>
        <w:rPr>
          <w:noProof/>
        </w:rPr>
        <w:instrText xml:space="preserve"> PAGEREF _Toc178258505 \h </w:instrText>
      </w:r>
      <w:r>
        <w:rPr>
          <w:noProof/>
        </w:rPr>
      </w:r>
      <w:r>
        <w:rPr>
          <w:noProof/>
        </w:rPr>
        <w:fldChar w:fldCharType="separate"/>
      </w:r>
      <w:r>
        <w:rPr>
          <w:noProof/>
        </w:rPr>
        <w:t>46</w:t>
      </w:r>
      <w:r>
        <w:rPr>
          <w:noProof/>
        </w:rPr>
        <w:fldChar w:fldCharType="end"/>
      </w:r>
    </w:p>
    <w:p w14:paraId="7B21BCB3" w14:textId="670C65A8"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6.2.3.13.3.1</w:t>
      </w:r>
      <w:r>
        <w:rPr>
          <w:noProof/>
        </w:rPr>
        <w:tab/>
        <w:t>SNRM server HTTP procedures</w:t>
      </w:r>
      <w:r>
        <w:rPr>
          <w:noProof/>
        </w:rPr>
        <w:tab/>
      </w:r>
      <w:r>
        <w:rPr>
          <w:noProof/>
        </w:rPr>
        <w:fldChar w:fldCharType="begin" w:fldLock="1"/>
      </w:r>
      <w:r>
        <w:rPr>
          <w:noProof/>
        </w:rPr>
        <w:instrText xml:space="preserve"> PAGEREF _Toc178258506 \h </w:instrText>
      </w:r>
      <w:r>
        <w:rPr>
          <w:noProof/>
        </w:rPr>
      </w:r>
      <w:r>
        <w:rPr>
          <w:noProof/>
        </w:rPr>
        <w:fldChar w:fldCharType="separate"/>
      </w:r>
      <w:r>
        <w:rPr>
          <w:noProof/>
        </w:rPr>
        <w:t>46</w:t>
      </w:r>
      <w:r>
        <w:rPr>
          <w:noProof/>
        </w:rPr>
        <w:fldChar w:fldCharType="end"/>
      </w:r>
    </w:p>
    <w:p w14:paraId="58510886" w14:textId="13B62C1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6.2.3.13.3.2</w:t>
      </w:r>
      <w:r>
        <w:rPr>
          <w:noProof/>
        </w:rPr>
        <w:tab/>
        <w:t>SNRM client HTTP procedures</w:t>
      </w:r>
      <w:r>
        <w:rPr>
          <w:noProof/>
        </w:rPr>
        <w:tab/>
      </w:r>
      <w:r>
        <w:rPr>
          <w:noProof/>
        </w:rPr>
        <w:fldChar w:fldCharType="begin" w:fldLock="1"/>
      </w:r>
      <w:r>
        <w:rPr>
          <w:noProof/>
        </w:rPr>
        <w:instrText xml:space="preserve"> PAGEREF _Toc178258507 \h </w:instrText>
      </w:r>
      <w:r>
        <w:rPr>
          <w:noProof/>
        </w:rPr>
      </w:r>
      <w:r>
        <w:rPr>
          <w:noProof/>
        </w:rPr>
        <w:fldChar w:fldCharType="separate"/>
      </w:r>
      <w:r>
        <w:rPr>
          <w:noProof/>
        </w:rPr>
        <w:t>46</w:t>
      </w:r>
      <w:r>
        <w:rPr>
          <w:noProof/>
        </w:rPr>
        <w:fldChar w:fldCharType="end"/>
      </w:r>
    </w:p>
    <w:p w14:paraId="37C0F34B" w14:textId="489B1FC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6.2.3.13.4</w:t>
      </w:r>
      <w:r>
        <w:rPr>
          <w:noProof/>
        </w:rPr>
        <w:tab/>
        <w:t>Application connectivity context fetch procedure</w:t>
      </w:r>
      <w:r>
        <w:rPr>
          <w:noProof/>
        </w:rPr>
        <w:tab/>
      </w:r>
      <w:r>
        <w:rPr>
          <w:noProof/>
        </w:rPr>
        <w:fldChar w:fldCharType="begin" w:fldLock="1"/>
      </w:r>
      <w:r>
        <w:rPr>
          <w:noProof/>
        </w:rPr>
        <w:instrText xml:space="preserve"> PAGEREF _Toc178258508 \h </w:instrText>
      </w:r>
      <w:r>
        <w:rPr>
          <w:noProof/>
        </w:rPr>
      </w:r>
      <w:r>
        <w:rPr>
          <w:noProof/>
        </w:rPr>
        <w:fldChar w:fldCharType="separate"/>
      </w:r>
      <w:r>
        <w:rPr>
          <w:noProof/>
        </w:rPr>
        <w:t>47</w:t>
      </w:r>
      <w:r>
        <w:rPr>
          <w:noProof/>
        </w:rPr>
        <w:fldChar w:fldCharType="end"/>
      </w:r>
    </w:p>
    <w:p w14:paraId="00424C55" w14:textId="24C6E37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6.2.3.13.4.1</w:t>
      </w:r>
      <w:r>
        <w:rPr>
          <w:noProof/>
        </w:rPr>
        <w:tab/>
        <w:t>SNRM server HTTP procedures</w:t>
      </w:r>
      <w:r>
        <w:rPr>
          <w:noProof/>
        </w:rPr>
        <w:tab/>
      </w:r>
      <w:r>
        <w:rPr>
          <w:noProof/>
        </w:rPr>
        <w:fldChar w:fldCharType="begin" w:fldLock="1"/>
      </w:r>
      <w:r>
        <w:rPr>
          <w:noProof/>
        </w:rPr>
        <w:instrText xml:space="preserve"> PAGEREF _Toc178258509 \h </w:instrText>
      </w:r>
      <w:r>
        <w:rPr>
          <w:noProof/>
        </w:rPr>
      </w:r>
      <w:r>
        <w:rPr>
          <w:noProof/>
        </w:rPr>
        <w:fldChar w:fldCharType="separate"/>
      </w:r>
      <w:r>
        <w:rPr>
          <w:noProof/>
        </w:rPr>
        <w:t>47</w:t>
      </w:r>
      <w:r>
        <w:rPr>
          <w:noProof/>
        </w:rPr>
        <w:fldChar w:fldCharType="end"/>
      </w:r>
    </w:p>
    <w:p w14:paraId="0A770251" w14:textId="58D2678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6.2.3.13.4.2</w:t>
      </w:r>
      <w:r>
        <w:rPr>
          <w:noProof/>
        </w:rPr>
        <w:tab/>
        <w:t>SNRM client HTTP procedures</w:t>
      </w:r>
      <w:r>
        <w:rPr>
          <w:noProof/>
        </w:rPr>
        <w:tab/>
      </w:r>
      <w:r>
        <w:rPr>
          <w:noProof/>
        </w:rPr>
        <w:fldChar w:fldCharType="begin" w:fldLock="1"/>
      </w:r>
      <w:r>
        <w:rPr>
          <w:noProof/>
        </w:rPr>
        <w:instrText xml:space="preserve"> PAGEREF _Toc178258510 \h </w:instrText>
      </w:r>
      <w:r>
        <w:rPr>
          <w:noProof/>
        </w:rPr>
      </w:r>
      <w:r>
        <w:rPr>
          <w:noProof/>
        </w:rPr>
        <w:fldChar w:fldCharType="separate"/>
      </w:r>
      <w:r>
        <w:rPr>
          <w:noProof/>
        </w:rPr>
        <w:t>47</w:t>
      </w:r>
      <w:r>
        <w:rPr>
          <w:noProof/>
        </w:rPr>
        <w:fldChar w:fldCharType="end"/>
      </w:r>
    </w:p>
    <w:p w14:paraId="12A0A211" w14:textId="7E4B1EE9"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6.2.3.14</w:t>
      </w:r>
      <w:r w:rsidRPr="00320ED1">
        <w:rPr>
          <w:rFonts w:eastAsia="SimSun"/>
          <w:noProof/>
        </w:rPr>
        <w:tab/>
        <w:t>VAL service group media transmissions over 5G MBS sessions procedure</w:t>
      </w:r>
      <w:r>
        <w:rPr>
          <w:noProof/>
        </w:rPr>
        <w:tab/>
      </w:r>
      <w:r>
        <w:rPr>
          <w:noProof/>
        </w:rPr>
        <w:fldChar w:fldCharType="begin" w:fldLock="1"/>
      </w:r>
      <w:r>
        <w:rPr>
          <w:noProof/>
        </w:rPr>
        <w:instrText xml:space="preserve"> PAGEREF _Toc178258511 \h </w:instrText>
      </w:r>
      <w:r>
        <w:rPr>
          <w:noProof/>
        </w:rPr>
      </w:r>
      <w:r>
        <w:rPr>
          <w:noProof/>
        </w:rPr>
        <w:fldChar w:fldCharType="separate"/>
      </w:r>
      <w:r>
        <w:rPr>
          <w:noProof/>
        </w:rPr>
        <w:t>48</w:t>
      </w:r>
      <w:r>
        <w:rPr>
          <w:noProof/>
        </w:rPr>
        <w:fldChar w:fldCharType="end"/>
      </w:r>
    </w:p>
    <w:p w14:paraId="3776105A" w14:textId="633D2C7C"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6.2.3.16</w:t>
      </w:r>
      <w:r>
        <w:rPr>
          <w:noProof/>
        </w:rPr>
        <w:tab/>
        <w:t>Service continuity between 5G MBS delivery and unicast delivery procedure</w:t>
      </w:r>
      <w:r>
        <w:rPr>
          <w:noProof/>
        </w:rPr>
        <w:tab/>
      </w:r>
      <w:r>
        <w:rPr>
          <w:noProof/>
        </w:rPr>
        <w:fldChar w:fldCharType="begin" w:fldLock="1"/>
      </w:r>
      <w:r>
        <w:rPr>
          <w:noProof/>
        </w:rPr>
        <w:instrText xml:space="preserve"> PAGEREF _Toc178258512 \h </w:instrText>
      </w:r>
      <w:r>
        <w:rPr>
          <w:noProof/>
        </w:rPr>
      </w:r>
      <w:r>
        <w:rPr>
          <w:noProof/>
        </w:rPr>
        <w:fldChar w:fldCharType="separate"/>
      </w:r>
      <w:r>
        <w:rPr>
          <w:noProof/>
        </w:rPr>
        <w:t>48</w:t>
      </w:r>
      <w:r>
        <w:rPr>
          <w:noProof/>
        </w:rPr>
        <w:fldChar w:fldCharType="end"/>
      </w:r>
    </w:p>
    <w:p w14:paraId="475E2167" w14:textId="35C724F6"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6.2.3.17</w:t>
      </w:r>
      <w:r>
        <w:rPr>
          <w:noProof/>
        </w:rPr>
        <w:tab/>
        <w:t>VAL service inter-system switching between 5G and LTE procedure</w:t>
      </w:r>
      <w:r>
        <w:rPr>
          <w:noProof/>
        </w:rPr>
        <w:tab/>
      </w:r>
      <w:r>
        <w:rPr>
          <w:noProof/>
        </w:rPr>
        <w:fldChar w:fldCharType="begin" w:fldLock="1"/>
      </w:r>
      <w:r>
        <w:rPr>
          <w:noProof/>
        </w:rPr>
        <w:instrText xml:space="preserve"> PAGEREF _Toc178258513 \h </w:instrText>
      </w:r>
      <w:r>
        <w:rPr>
          <w:noProof/>
        </w:rPr>
      </w:r>
      <w:r>
        <w:rPr>
          <w:noProof/>
        </w:rPr>
        <w:fldChar w:fldCharType="separate"/>
      </w:r>
      <w:r>
        <w:rPr>
          <w:noProof/>
        </w:rPr>
        <w:t>48</w:t>
      </w:r>
      <w:r>
        <w:rPr>
          <w:noProof/>
        </w:rPr>
        <w:fldChar w:fldCharType="end"/>
      </w:r>
    </w:p>
    <w:p w14:paraId="01344058" w14:textId="0FE92DA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6.2.4</w:t>
      </w:r>
      <w:r>
        <w:rPr>
          <w:noProof/>
        </w:rPr>
        <w:tab/>
        <w:t>Network assisted UE-to-UE communications resource management</w:t>
      </w:r>
      <w:r>
        <w:rPr>
          <w:noProof/>
        </w:rPr>
        <w:tab/>
      </w:r>
      <w:r>
        <w:rPr>
          <w:noProof/>
        </w:rPr>
        <w:fldChar w:fldCharType="begin" w:fldLock="1"/>
      </w:r>
      <w:r>
        <w:rPr>
          <w:noProof/>
        </w:rPr>
        <w:instrText xml:space="preserve"> PAGEREF _Toc178258514 \h </w:instrText>
      </w:r>
      <w:r>
        <w:rPr>
          <w:noProof/>
        </w:rPr>
      </w:r>
      <w:r>
        <w:rPr>
          <w:noProof/>
        </w:rPr>
        <w:fldChar w:fldCharType="separate"/>
      </w:r>
      <w:r>
        <w:rPr>
          <w:noProof/>
        </w:rPr>
        <w:t>48</w:t>
      </w:r>
      <w:r>
        <w:rPr>
          <w:noProof/>
        </w:rPr>
        <w:fldChar w:fldCharType="end"/>
      </w:r>
    </w:p>
    <w:p w14:paraId="4C950DDD" w14:textId="4931E0F5"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6.2.4.1</w:t>
      </w:r>
      <w:r>
        <w:rPr>
          <w:noProof/>
        </w:rPr>
        <w:tab/>
        <w:t>General</w:t>
      </w:r>
      <w:r>
        <w:rPr>
          <w:noProof/>
        </w:rPr>
        <w:tab/>
      </w:r>
      <w:r>
        <w:rPr>
          <w:noProof/>
        </w:rPr>
        <w:fldChar w:fldCharType="begin" w:fldLock="1"/>
      </w:r>
      <w:r>
        <w:rPr>
          <w:noProof/>
        </w:rPr>
        <w:instrText xml:space="preserve"> PAGEREF _Toc178258515 \h </w:instrText>
      </w:r>
      <w:r>
        <w:rPr>
          <w:noProof/>
        </w:rPr>
      </w:r>
      <w:r>
        <w:rPr>
          <w:noProof/>
        </w:rPr>
        <w:fldChar w:fldCharType="separate"/>
      </w:r>
      <w:r>
        <w:rPr>
          <w:noProof/>
        </w:rPr>
        <w:t>48</w:t>
      </w:r>
      <w:r>
        <w:rPr>
          <w:noProof/>
        </w:rPr>
        <w:fldChar w:fldCharType="end"/>
      </w:r>
    </w:p>
    <w:p w14:paraId="0D41C356" w14:textId="1572C726"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6.2.4.2</w:t>
      </w:r>
      <w:r>
        <w:rPr>
          <w:noProof/>
        </w:rPr>
        <w:tab/>
        <w:t>Network assisted QoS management initiation</w:t>
      </w:r>
      <w:r>
        <w:rPr>
          <w:noProof/>
        </w:rPr>
        <w:tab/>
      </w:r>
      <w:r>
        <w:rPr>
          <w:noProof/>
        </w:rPr>
        <w:fldChar w:fldCharType="begin" w:fldLock="1"/>
      </w:r>
      <w:r>
        <w:rPr>
          <w:noProof/>
        </w:rPr>
        <w:instrText xml:space="preserve"> PAGEREF _Toc178258516 \h </w:instrText>
      </w:r>
      <w:r>
        <w:rPr>
          <w:noProof/>
        </w:rPr>
      </w:r>
      <w:r>
        <w:rPr>
          <w:noProof/>
        </w:rPr>
        <w:fldChar w:fldCharType="separate"/>
      </w:r>
      <w:r>
        <w:rPr>
          <w:noProof/>
        </w:rPr>
        <w:t>49</w:t>
      </w:r>
      <w:r>
        <w:rPr>
          <w:noProof/>
        </w:rPr>
        <w:fldChar w:fldCharType="end"/>
      </w:r>
    </w:p>
    <w:p w14:paraId="2EEF7656" w14:textId="6D3183E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6.2.4.2.1</w:t>
      </w:r>
      <w:r>
        <w:rPr>
          <w:noProof/>
        </w:rPr>
        <w:tab/>
        <w:t>SNRM client HTTP procedure</w:t>
      </w:r>
      <w:r>
        <w:rPr>
          <w:noProof/>
        </w:rPr>
        <w:tab/>
      </w:r>
      <w:r>
        <w:rPr>
          <w:noProof/>
        </w:rPr>
        <w:fldChar w:fldCharType="begin" w:fldLock="1"/>
      </w:r>
      <w:r>
        <w:rPr>
          <w:noProof/>
        </w:rPr>
        <w:instrText xml:space="preserve"> PAGEREF _Toc178258517 \h </w:instrText>
      </w:r>
      <w:r>
        <w:rPr>
          <w:noProof/>
        </w:rPr>
      </w:r>
      <w:r>
        <w:rPr>
          <w:noProof/>
        </w:rPr>
        <w:fldChar w:fldCharType="separate"/>
      </w:r>
      <w:r>
        <w:rPr>
          <w:noProof/>
        </w:rPr>
        <w:t>49</w:t>
      </w:r>
      <w:r>
        <w:rPr>
          <w:noProof/>
        </w:rPr>
        <w:fldChar w:fldCharType="end"/>
      </w:r>
    </w:p>
    <w:p w14:paraId="339B8EA5" w14:textId="6D40E6F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6.2.4.2.2</w:t>
      </w:r>
      <w:r>
        <w:rPr>
          <w:noProof/>
        </w:rPr>
        <w:tab/>
        <w:t>SNRM server HTTP procedure</w:t>
      </w:r>
      <w:r>
        <w:rPr>
          <w:noProof/>
        </w:rPr>
        <w:tab/>
      </w:r>
      <w:r>
        <w:rPr>
          <w:noProof/>
        </w:rPr>
        <w:fldChar w:fldCharType="begin" w:fldLock="1"/>
      </w:r>
      <w:r>
        <w:rPr>
          <w:noProof/>
        </w:rPr>
        <w:instrText xml:space="preserve"> PAGEREF _Toc178258518 \h </w:instrText>
      </w:r>
      <w:r>
        <w:rPr>
          <w:noProof/>
        </w:rPr>
      </w:r>
      <w:r>
        <w:rPr>
          <w:noProof/>
        </w:rPr>
        <w:fldChar w:fldCharType="separate"/>
      </w:r>
      <w:r>
        <w:rPr>
          <w:noProof/>
        </w:rPr>
        <w:t>49</w:t>
      </w:r>
      <w:r>
        <w:rPr>
          <w:noProof/>
        </w:rPr>
        <w:fldChar w:fldCharType="end"/>
      </w:r>
    </w:p>
    <w:p w14:paraId="71BC1BC4" w14:textId="040BBE37"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6.2.4.2.3</w:t>
      </w:r>
      <w:r>
        <w:rPr>
          <w:noProof/>
        </w:rPr>
        <w:tab/>
        <w:t>SNRM client CoAP procedure</w:t>
      </w:r>
      <w:r>
        <w:rPr>
          <w:noProof/>
        </w:rPr>
        <w:tab/>
      </w:r>
      <w:r>
        <w:rPr>
          <w:noProof/>
        </w:rPr>
        <w:fldChar w:fldCharType="begin" w:fldLock="1"/>
      </w:r>
      <w:r>
        <w:rPr>
          <w:noProof/>
        </w:rPr>
        <w:instrText xml:space="preserve"> PAGEREF _Toc178258519 \h </w:instrText>
      </w:r>
      <w:r>
        <w:rPr>
          <w:noProof/>
        </w:rPr>
      </w:r>
      <w:r>
        <w:rPr>
          <w:noProof/>
        </w:rPr>
        <w:fldChar w:fldCharType="separate"/>
      </w:r>
      <w:r>
        <w:rPr>
          <w:noProof/>
        </w:rPr>
        <w:t>50</w:t>
      </w:r>
      <w:r>
        <w:rPr>
          <w:noProof/>
        </w:rPr>
        <w:fldChar w:fldCharType="end"/>
      </w:r>
    </w:p>
    <w:p w14:paraId="58822783" w14:textId="771E9BA7"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6.2.4.2.4</w:t>
      </w:r>
      <w:r>
        <w:rPr>
          <w:noProof/>
        </w:rPr>
        <w:tab/>
        <w:t>SNRM server CoAP procedure</w:t>
      </w:r>
      <w:r>
        <w:rPr>
          <w:noProof/>
        </w:rPr>
        <w:tab/>
      </w:r>
      <w:r>
        <w:rPr>
          <w:noProof/>
        </w:rPr>
        <w:fldChar w:fldCharType="begin" w:fldLock="1"/>
      </w:r>
      <w:r>
        <w:rPr>
          <w:noProof/>
        </w:rPr>
        <w:instrText xml:space="preserve"> PAGEREF _Toc178258520 \h </w:instrText>
      </w:r>
      <w:r>
        <w:rPr>
          <w:noProof/>
        </w:rPr>
      </w:r>
      <w:r>
        <w:rPr>
          <w:noProof/>
        </w:rPr>
        <w:fldChar w:fldCharType="separate"/>
      </w:r>
      <w:r>
        <w:rPr>
          <w:noProof/>
        </w:rPr>
        <w:t>50</w:t>
      </w:r>
      <w:r>
        <w:rPr>
          <w:noProof/>
        </w:rPr>
        <w:fldChar w:fldCharType="end"/>
      </w:r>
    </w:p>
    <w:p w14:paraId="1432A96E" w14:textId="0F26157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6.2.4.3</w:t>
      </w:r>
      <w:r>
        <w:rPr>
          <w:noProof/>
        </w:rPr>
        <w:tab/>
        <w:t>Network assisted QoS management provisioning</w:t>
      </w:r>
      <w:r>
        <w:rPr>
          <w:noProof/>
        </w:rPr>
        <w:tab/>
      </w:r>
      <w:r>
        <w:rPr>
          <w:noProof/>
        </w:rPr>
        <w:fldChar w:fldCharType="begin" w:fldLock="1"/>
      </w:r>
      <w:r>
        <w:rPr>
          <w:noProof/>
        </w:rPr>
        <w:instrText xml:space="preserve"> PAGEREF _Toc178258521 \h </w:instrText>
      </w:r>
      <w:r>
        <w:rPr>
          <w:noProof/>
        </w:rPr>
      </w:r>
      <w:r>
        <w:rPr>
          <w:noProof/>
        </w:rPr>
        <w:fldChar w:fldCharType="separate"/>
      </w:r>
      <w:r>
        <w:rPr>
          <w:noProof/>
        </w:rPr>
        <w:t>51</w:t>
      </w:r>
      <w:r>
        <w:rPr>
          <w:noProof/>
        </w:rPr>
        <w:fldChar w:fldCharType="end"/>
      </w:r>
    </w:p>
    <w:p w14:paraId="769A9675" w14:textId="1CC2DFA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6.2.4.3.1</w:t>
      </w:r>
      <w:r>
        <w:rPr>
          <w:noProof/>
        </w:rPr>
        <w:tab/>
        <w:t>SNRM client HTTP procedure</w:t>
      </w:r>
      <w:r>
        <w:rPr>
          <w:noProof/>
        </w:rPr>
        <w:tab/>
      </w:r>
      <w:r>
        <w:rPr>
          <w:noProof/>
        </w:rPr>
        <w:fldChar w:fldCharType="begin" w:fldLock="1"/>
      </w:r>
      <w:r>
        <w:rPr>
          <w:noProof/>
        </w:rPr>
        <w:instrText xml:space="preserve"> PAGEREF _Toc178258522 \h </w:instrText>
      </w:r>
      <w:r>
        <w:rPr>
          <w:noProof/>
        </w:rPr>
      </w:r>
      <w:r>
        <w:rPr>
          <w:noProof/>
        </w:rPr>
        <w:fldChar w:fldCharType="separate"/>
      </w:r>
      <w:r>
        <w:rPr>
          <w:noProof/>
        </w:rPr>
        <w:t>51</w:t>
      </w:r>
      <w:r>
        <w:rPr>
          <w:noProof/>
        </w:rPr>
        <w:fldChar w:fldCharType="end"/>
      </w:r>
    </w:p>
    <w:p w14:paraId="238AFADF" w14:textId="104CD837"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6.2.4.3.2</w:t>
      </w:r>
      <w:r>
        <w:rPr>
          <w:noProof/>
        </w:rPr>
        <w:tab/>
        <w:t>SNRM server HTTP procedure</w:t>
      </w:r>
      <w:r>
        <w:rPr>
          <w:noProof/>
        </w:rPr>
        <w:tab/>
      </w:r>
      <w:r>
        <w:rPr>
          <w:noProof/>
        </w:rPr>
        <w:fldChar w:fldCharType="begin" w:fldLock="1"/>
      </w:r>
      <w:r>
        <w:rPr>
          <w:noProof/>
        </w:rPr>
        <w:instrText xml:space="preserve"> PAGEREF _Toc178258523 \h </w:instrText>
      </w:r>
      <w:r>
        <w:rPr>
          <w:noProof/>
        </w:rPr>
      </w:r>
      <w:r>
        <w:rPr>
          <w:noProof/>
        </w:rPr>
        <w:fldChar w:fldCharType="separate"/>
      </w:r>
      <w:r>
        <w:rPr>
          <w:noProof/>
        </w:rPr>
        <w:t>51</w:t>
      </w:r>
      <w:r>
        <w:rPr>
          <w:noProof/>
        </w:rPr>
        <w:fldChar w:fldCharType="end"/>
      </w:r>
    </w:p>
    <w:p w14:paraId="25C6F3F0" w14:textId="3B9B8D6C"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6.2.4.3.3</w:t>
      </w:r>
      <w:r>
        <w:rPr>
          <w:noProof/>
        </w:rPr>
        <w:tab/>
        <w:t>SNRM client CoAP procedure</w:t>
      </w:r>
      <w:r>
        <w:rPr>
          <w:noProof/>
        </w:rPr>
        <w:tab/>
      </w:r>
      <w:r>
        <w:rPr>
          <w:noProof/>
        </w:rPr>
        <w:fldChar w:fldCharType="begin" w:fldLock="1"/>
      </w:r>
      <w:r>
        <w:rPr>
          <w:noProof/>
        </w:rPr>
        <w:instrText xml:space="preserve"> PAGEREF _Toc178258524 \h </w:instrText>
      </w:r>
      <w:r>
        <w:rPr>
          <w:noProof/>
        </w:rPr>
      </w:r>
      <w:r>
        <w:rPr>
          <w:noProof/>
        </w:rPr>
        <w:fldChar w:fldCharType="separate"/>
      </w:r>
      <w:r>
        <w:rPr>
          <w:noProof/>
        </w:rPr>
        <w:t>52</w:t>
      </w:r>
      <w:r>
        <w:rPr>
          <w:noProof/>
        </w:rPr>
        <w:fldChar w:fldCharType="end"/>
      </w:r>
    </w:p>
    <w:p w14:paraId="5C88F722" w14:textId="2A46ECA0"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6.2.4.3.4</w:t>
      </w:r>
      <w:r>
        <w:rPr>
          <w:noProof/>
        </w:rPr>
        <w:tab/>
        <w:t>SNRM server CoAP procedure</w:t>
      </w:r>
      <w:r>
        <w:rPr>
          <w:noProof/>
        </w:rPr>
        <w:tab/>
      </w:r>
      <w:r>
        <w:rPr>
          <w:noProof/>
        </w:rPr>
        <w:fldChar w:fldCharType="begin" w:fldLock="1"/>
      </w:r>
      <w:r>
        <w:rPr>
          <w:noProof/>
        </w:rPr>
        <w:instrText xml:space="preserve"> PAGEREF _Toc178258525 \h </w:instrText>
      </w:r>
      <w:r>
        <w:rPr>
          <w:noProof/>
        </w:rPr>
      </w:r>
      <w:r>
        <w:rPr>
          <w:noProof/>
        </w:rPr>
        <w:fldChar w:fldCharType="separate"/>
      </w:r>
      <w:r>
        <w:rPr>
          <w:noProof/>
        </w:rPr>
        <w:t>52</w:t>
      </w:r>
      <w:r>
        <w:rPr>
          <w:noProof/>
        </w:rPr>
        <w:fldChar w:fldCharType="end"/>
      </w:r>
    </w:p>
    <w:p w14:paraId="0D7DAEFE" w14:textId="0AB862E6"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Off-network procedures</w:t>
      </w:r>
      <w:r>
        <w:rPr>
          <w:noProof/>
        </w:rPr>
        <w:tab/>
      </w:r>
      <w:r>
        <w:rPr>
          <w:noProof/>
        </w:rPr>
        <w:fldChar w:fldCharType="begin" w:fldLock="1"/>
      </w:r>
      <w:r>
        <w:rPr>
          <w:noProof/>
        </w:rPr>
        <w:instrText xml:space="preserve"> PAGEREF _Toc178258526 \h </w:instrText>
      </w:r>
      <w:r>
        <w:rPr>
          <w:noProof/>
        </w:rPr>
      </w:r>
      <w:r>
        <w:rPr>
          <w:noProof/>
        </w:rPr>
        <w:fldChar w:fldCharType="separate"/>
      </w:r>
      <w:r>
        <w:rPr>
          <w:noProof/>
        </w:rPr>
        <w:t>52</w:t>
      </w:r>
      <w:r>
        <w:rPr>
          <w:noProof/>
        </w:rPr>
        <w:fldChar w:fldCharType="end"/>
      </w:r>
    </w:p>
    <w:p w14:paraId="29AEFF5F" w14:textId="0EFBD593"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Coding</w:t>
      </w:r>
      <w:r>
        <w:rPr>
          <w:noProof/>
        </w:rPr>
        <w:tab/>
      </w:r>
      <w:r>
        <w:rPr>
          <w:noProof/>
        </w:rPr>
        <w:fldChar w:fldCharType="begin" w:fldLock="1"/>
      </w:r>
      <w:r>
        <w:rPr>
          <w:noProof/>
        </w:rPr>
        <w:instrText xml:space="preserve"> PAGEREF _Toc178258527 \h </w:instrText>
      </w:r>
      <w:r>
        <w:rPr>
          <w:noProof/>
        </w:rPr>
      </w:r>
      <w:r>
        <w:rPr>
          <w:noProof/>
        </w:rPr>
        <w:fldChar w:fldCharType="separate"/>
      </w:r>
      <w:r>
        <w:rPr>
          <w:noProof/>
        </w:rPr>
        <w:t>53</w:t>
      </w:r>
      <w:r>
        <w:rPr>
          <w:noProof/>
        </w:rPr>
        <w:fldChar w:fldCharType="end"/>
      </w:r>
    </w:p>
    <w:p w14:paraId="3987A2B9" w14:textId="585F63C0"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General</w:t>
      </w:r>
      <w:r>
        <w:rPr>
          <w:noProof/>
        </w:rPr>
        <w:tab/>
      </w:r>
      <w:r>
        <w:rPr>
          <w:noProof/>
        </w:rPr>
        <w:fldChar w:fldCharType="begin" w:fldLock="1"/>
      </w:r>
      <w:r>
        <w:rPr>
          <w:noProof/>
        </w:rPr>
        <w:instrText xml:space="preserve"> PAGEREF _Toc178258528 \h </w:instrText>
      </w:r>
      <w:r>
        <w:rPr>
          <w:noProof/>
        </w:rPr>
      </w:r>
      <w:r>
        <w:rPr>
          <w:noProof/>
        </w:rPr>
        <w:fldChar w:fldCharType="separate"/>
      </w:r>
      <w:r>
        <w:rPr>
          <w:noProof/>
        </w:rPr>
        <w:t>53</w:t>
      </w:r>
      <w:r>
        <w:rPr>
          <w:noProof/>
        </w:rPr>
        <w:fldChar w:fldCharType="end"/>
      </w:r>
    </w:p>
    <w:p w14:paraId="237A6A6D" w14:textId="48717D5E" w:rsidR="00F36CFD" w:rsidRPr="00F36CFD" w:rsidRDefault="00F36CFD">
      <w:pPr>
        <w:pStyle w:val="TOC2"/>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7.2</w:t>
      </w:r>
      <w:r w:rsidRPr="00F36CFD">
        <w:rPr>
          <w:noProof/>
          <w:lang w:val="fr-FR"/>
        </w:rPr>
        <w:tab/>
        <w:t>Application unique ID</w:t>
      </w:r>
      <w:r w:rsidRPr="00F36CFD">
        <w:rPr>
          <w:noProof/>
          <w:lang w:val="fr-FR"/>
        </w:rPr>
        <w:tab/>
      </w:r>
      <w:r>
        <w:rPr>
          <w:noProof/>
        </w:rPr>
        <w:fldChar w:fldCharType="begin" w:fldLock="1"/>
      </w:r>
      <w:r w:rsidRPr="00F36CFD">
        <w:rPr>
          <w:noProof/>
          <w:lang w:val="fr-FR"/>
        </w:rPr>
        <w:instrText xml:space="preserve"> PAGEREF _Toc178258529 \h </w:instrText>
      </w:r>
      <w:r>
        <w:rPr>
          <w:noProof/>
        </w:rPr>
      </w:r>
      <w:r>
        <w:rPr>
          <w:noProof/>
        </w:rPr>
        <w:fldChar w:fldCharType="separate"/>
      </w:r>
      <w:r w:rsidRPr="00F36CFD">
        <w:rPr>
          <w:noProof/>
          <w:lang w:val="fr-FR"/>
        </w:rPr>
        <w:t>53</w:t>
      </w:r>
      <w:r>
        <w:rPr>
          <w:noProof/>
        </w:rPr>
        <w:fldChar w:fldCharType="end"/>
      </w:r>
    </w:p>
    <w:p w14:paraId="2A519B8F" w14:textId="53E4DC15" w:rsidR="00F36CFD" w:rsidRPr="00F36CFD" w:rsidRDefault="00F36CFD">
      <w:pPr>
        <w:pStyle w:val="TOC2"/>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w:t>
      </w:r>
      <w:r w:rsidRPr="00F36CFD">
        <w:rPr>
          <w:noProof/>
          <w:lang w:val="fr-FR"/>
        </w:rPr>
        <w:tab/>
        <w:t>Structure</w:t>
      </w:r>
      <w:r w:rsidRPr="00F36CFD">
        <w:rPr>
          <w:noProof/>
          <w:lang w:val="fr-FR"/>
        </w:rPr>
        <w:tab/>
      </w:r>
      <w:r>
        <w:rPr>
          <w:noProof/>
        </w:rPr>
        <w:fldChar w:fldCharType="begin" w:fldLock="1"/>
      </w:r>
      <w:r w:rsidRPr="00F36CFD">
        <w:rPr>
          <w:noProof/>
          <w:lang w:val="fr-FR"/>
        </w:rPr>
        <w:instrText xml:space="preserve"> PAGEREF _Toc178258530 \h </w:instrText>
      </w:r>
      <w:r>
        <w:rPr>
          <w:noProof/>
        </w:rPr>
      </w:r>
      <w:r>
        <w:rPr>
          <w:noProof/>
        </w:rPr>
        <w:fldChar w:fldCharType="separate"/>
      </w:r>
      <w:r w:rsidRPr="00F36CFD">
        <w:rPr>
          <w:noProof/>
          <w:lang w:val="fr-FR"/>
        </w:rPr>
        <w:t>53</w:t>
      </w:r>
      <w:r>
        <w:rPr>
          <w:noProof/>
        </w:rPr>
        <w:fldChar w:fldCharType="end"/>
      </w:r>
    </w:p>
    <w:p w14:paraId="17C98D20" w14:textId="73BE2EDA"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7.3.1</w:t>
      </w:r>
      <w:r w:rsidRPr="00F36CFD">
        <w:rPr>
          <w:noProof/>
          <w:lang w:val="fr-FR"/>
        </w:rPr>
        <w:tab/>
        <w:t>VALInfo document</w:t>
      </w:r>
      <w:r w:rsidRPr="00F36CFD">
        <w:rPr>
          <w:noProof/>
          <w:lang w:val="fr-FR"/>
        </w:rPr>
        <w:tab/>
      </w:r>
      <w:r>
        <w:rPr>
          <w:noProof/>
        </w:rPr>
        <w:fldChar w:fldCharType="begin" w:fldLock="1"/>
      </w:r>
      <w:r w:rsidRPr="00F36CFD">
        <w:rPr>
          <w:noProof/>
          <w:lang w:val="fr-FR"/>
        </w:rPr>
        <w:instrText xml:space="preserve"> PAGEREF _Toc178258531 \h </w:instrText>
      </w:r>
      <w:r>
        <w:rPr>
          <w:noProof/>
        </w:rPr>
      </w:r>
      <w:r>
        <w:rPr>
          <w:noProof/>
        </w:rPr>
        <w:fldChar w:fldCharType="separate"/>
      </w:r>
      <w:r w:rsidRPr="00F36CFD">
        <w:rPr>
          <w:noProof/>
          <w:lang w:val="fr-FR"/>
        </w:rPr>
        <w:t>53</w:t>
      </w:r>
      <w:r>
        <w:rPr>
          <w:noProof/>
        </w:rPr>
        <w:fldChar w:fldCharType="end"/>
      </w:r>
    </w:p>
    <w:p w14:paraId="2A37C5BD" w14:textId="0886AA9A"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7.3.2</w:t>
      </w:r>
      <w:r w:rsidRPr="00F36CFD">
        <w:rPr>
          <w:noProof/>
          <w:lang w:val="fr-FR"/>
        </w:rPr>
        <w:tab/>
        <w:t>UnicastInfo document</w:t>
      </w:r>
      <w:r w:rsidRPr="00F36CFD">
        <w:rPr>
          <w:noProof/>
          <w:lang w:val="fr-FR"/>
        </w:rPr>
        <w:tab/>
      </w:r>
      <w:r>
        <w:rPr>
          <w:noProof/>
        </w:rPr>
        <w:fldChar w:fldCharType="begin" w:fldLock="1"/>
      </w:r>
      <w:r w:rsidRPr="00F36CFD">
        <w:rPr>
          <w:noProof/>
          <w:lang w:val="fr-FR"/>
        </w:rPr>
        <w:instrText xml:space="preserve"> PAGEREF _Toc178258532 \h </w:instrText>
      </w:r>
      <w:r>
        <w:rPr>
          <w:noProof/>
        </w:rPr>
      </w:r>
      <w:r>
        <w:rPr>
          <w:noProof/>
        </w:rPr>
        <w:fldChar w:fldCharType="separate"/>
      </w:r>
      <w:r w:rsidRPr="00F36CFD">
        <w:rPr>
          <w:noProof/>
          <w:lang w:val="fr-FR"/>
        </w:rPr>
        <w:t>53</w:t>
      </w:r>
      <w:r>
        <w:rPr>
          <w:noProof/>
        </w:rPr>
        <w:fldChar w:fldCharType="end"/>
      </w:r>
    </w:p>
    <w:p w14:paraId="38A9B795" w14:textId="4662C38E"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7.3.3</w:t>
      </w:r>
      <w:r w:rsidRPr="00F36CFD">
        <w:rPr>
          <w:noProof/>
          <w:lang w:val="fr-FR"/>
        </w:rPr>
        <w:tab/>
        <w:t>MBMSInfo document</w:t>
      </w:r>
      <w:r w:rsidRPr="00F36CFD">
        <w:rPr>
          <w:noProof/>
          <w:lang w:val="fr-FR"/>
        </w:rPr>
        <w:tab/>
      </w:r>
      <w:r>
        <w:rPr>
          <w:noProof/>
        </w:rPr>
        <w:fldChar w:fldCharType="begin" w:fldLock="1"/>
      </w:r>
      <w:r w:rsidRPr="00F36CFD">
        <w:rPr>
          <w:noProof/>
          <w:lang w:val="fr-FR"/>
        </w:rPr>
        <w:instrText xml:space="preserve"> PAGEREF _Toc178258533 \h </w:instrText>
      </w:r>
      <w:r>
        <w:rPr>
          <w:noProof/>
        </w:rPr>
      </w:r>
      <w:r>
        <w:rPr>
          <w:noProof/>
        </w:rPr>
        <w:fldChar w:fldCharType="separate"/>
      </w:r>
      <w:r w:rsidRPr="00F36CFD">
        <w:rPr>
          <w:noProof/>
          <w:lang w:val="fr-FR"/>
        </w:rPr>
        <w:t>54</w:t>
      </w:r>
      <w:r>
        <w:rPr>
          <w:noProof/>
        </w:rPr>
        <w:fldChar w:fldCharType="end"/>
      </w:r>
    </w:p>
    <w:p w14:paraId="61F49363" w14:textId="6FAE4EC9"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7.3.4</w:t>
      </w:r>
      <w:r w:rsidRPr="00F36CFD">
        <w:rPr>
          <w:noProof/>
          <w:lang w:val="fr-FR"/>
        </w:rPr>
        <w:tab/>
        <w:t>NetworkQoSManagementInfo document</w:t>
      </w:r>
      <w:r w:rsidRPr="00F36CFD">
        <w:rPr>
          <w:noProof/>
          <w:lang w:val="fr-FR"/>
        </w:rPr>
        <w:tab/>
      </w:r>
      <w:r>
        <w:rPr>
          <w:noProof/>
        </w:rPr>
        <w:fldChar w:fldCharType="begin" w:fldLock="1"/>
      </w:r>
      <w:r w:rsidRPr="00F36CFD">
        <w:rPr>
          <w:noProof/>
          <w:lang w:val="fr-FR"/>
        </w:rPr>
        <w:instrText xml:space="preserve"> PAGEREF _Toc178258534 \h </w:instrText>
      </w:r>
      <w:r>
        <w:rPr>
          <w:noProof/>
        </w:rPr>
      </w:r>
      <w:r>
        <w:rPr>
          <w:noProof/>
        </w:rPr>
        <w:fldChar w:fldCharType="separate"/>
      </w:r>
      <w:r w:rsidRPr="00F36CFD">
        <w:rPr>
          <w:noProof/>
          <w:lang w:val="fr-FR"/>
        </w:rPr>
        <w:t>55</w:t>
      </w:r>
      <w:r>
        <w:rPr>
          <w:noProof/>
        </w:rPr>
        <w:fldChar w:fldCharType="end"/>
      </w:r>
    </w:p>
    <w:p w14:paraId="7EC72902" w14:textId="1F0CCF15"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7.3.5</w:t>
      </w:r>
      <w:r w:rsidRPr="00F36CFD">
        <w:rPr>
          <w:noProof/>
          <w:lang w:val="fr-FR"/>
        </w:rPr>
        <w:tab/>
        <w:t>Application communication requirements info document</w:t>
      </w:r>
      <w:r w:rsidRPr="00F36CFD">
        <w:rPr>
          <w:noProof/>
          <w:lang w:val="fr-FR"/>
        </w:rPr>
        <w:tab/>
      </w:r>
      <w:r>
        <w:rPr>
          <w:noProof/>
        </w:rPr>
        <w:fldChar w:fldCharType="begin" w:fldLock="1"/>
      </w:r>
      <w:r w:rsidRPr="00F36CFD">
        <w:rPr>
          <w:noProof/>
          <w:lang w:val="fr-FR"/>
        </w:rPr>
        <w:instrText xml:space="preserve"> PAGEREF _Toc178258535 \h </w:instrText>
      </w:r>
      <w:r>
        <w:rPr>
          <w:noProof/>
        </w:rPr>
      </w:r>
      <w:r>
        <w:rPr>
          <w:noProof/>
        </w:rPr>
        <w:fldChar w:fldCharType="separate"/>
      </w:r>
      <w:r w:rsidRPr="00F36CFD">
        <w:rPr>
          <w:noProof/>
          <w:lang w:val="fr-FR"/>
        </w:rPr>
        <w:t>56</w:t>
      </w:r>
      <w:r>
        <w:rPr>
          <w:noProof/>
        </w:rPr>
        <w:fldChar w:fldCharType="end"/>
      </w:r>
    </w:p>
    <w:p w14:paraId="397D2F15" w14:textId="145F9204"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7.3.6</w:t>
      </w:r>
      <w:r w:rsidRPr="00F36CFD">
        <w:rPr>
          <w:noProof/>
          <w:lang w:val="fr-FR"/>
        </w:rPr>
        <w:tab/>
        <w:t>SEAL MBS Usage Info document</w:t>
      </w:r>
      <w:r w:rsidRPr="00F36CFD">
        <w:rPr>
          <w:noProof/>
          <w:lang w:val="fr-FR"/>
        </w:rPr>
        <w:tab/>
      </w:r>
      <w:r>
        <w:rPr>
          <w:noProof/>
        </w:rPr>
        <w:fldChar w:fldCharType="begin" w:fldLock="1"/>
      </w:r>
      <w:r w:rsidRPr="00F36CFD">
        <w:rPr>
          <w:noProof/>
          <w:lang w:val="fr-FR"/>
        </w:rPr>
        <w:instrText xml:space="preserve"> PAGEREF _Toc178258536 \h </w:instrText>
      </w:r>
      <w:r>
        <w:rPr>
          <w:noProof/>
        </w:rPr>
      </w:r>
      <w:r>
        <w:rPr>
          <w:noProof/>
        </w:rPr>
        <w:fldChar w:fldCharType="separate"/>
      </w:r>
      <w:r w:rsidRPr="00F36CFD">
        <w:rPr>
          <w:noProof/>
          <w:lang w:val="fr-FR"/>
        </w:rPr>
        <w:t>57</w:t>
      </w:r>
      <w:r>
        <w:rPr>
          <w:noProof/>
        </w:rPr>
        <w:fldChar w:fldCharType="end"/>
      </w:r>
    </w:p>
    <w:p w14:paraId="12840E20" w14:textId="60714F61"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noProof/>
        </w:rPr>
        <w:tab/>
        <w:t>XML schema</w:t>
      </w:r>
      <w:r>
        <w:rPr>
          <w:noProof/>
        </w:rPr>
        <w:tab/>
      </w:r>
      <w:r>
        <w:rPr>
          <w:noProof/>
        </w:rPr>
        <w:fldChar w:fldCharType="begin" w:fldLock="1"/>
      </w:r>
      <w:r>
        <w:rPr>
          <w:noProof/>
        </w:rPr>
        <w:instrText xml:space="preserve"> PAGEREF _Toc178258537 \h </w:instrText>
      </w:r>
      <w:r>
        <w:rPr>
          <w:noProof/>
        </w:rPr>
      </w:r>
      <w:r>
        <w:rPr>
          <w:noProof/>
        </w:rPr>
        <w:fldChar w:fldCharType="separate"/>
      </w:r>
      <w:r>
        <w:rPr>
          <w:noProof/>
        </w:rPr>
        <w:t>58</w:t>
      </w:r>
      <w:r>
        <w:rPr>
          <w:noProof/>
        </w:rPr>
        <w:fldChar w:fldCharType="end"/>
      </w:r>
    </w:p>
    <w:p w14:paraId="6F1E9EC4" w14:textId="24E64BBF"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noProof/>
        </w:rPr>
        <w:tab/>
        <w:t>General</w:t>
      </w:r>
      <w:r>
        <w:rPr>
          <w:noProof/>
        </w:rPr>
        <w:tab/>
      </w:r>
      <w:r>
        <w:rPr>
          <w:noProof/>
        </w:rPr>
        <w:fldChar w:fldCharType="begin" w:fldLock="1"/>
      </w:r>
      <w:r>
        <w:rPr>
          <w:noProof/>
        </w:rPr>
        <w:instrText xml:space="preserve"> PAGEREF _Toc178258538 \h </w:instrText>
      </w:r>
      <w:r>
        <w:rPr>
          <w:noProof/>
        </w:rPr>
      </w:r>
      <w:r>
        <w:rPr>
          <w:noProof/>
        </w:rPr>
        <w:fldChar w:fldCharType="separate"/>
      </w:r>
      <w:r>
        <w:rPr>
          <w:noProof/>
        </w:rPr>
        <w:t>58</w:t>
      </w:r>
      <w:r>
        <w:rPr>
          <w:noProof/>
        </w:rPr>
        <w:fldChar w:fldCharType="end"/>
      </w:r>
    </w:p>
    <w:p w14:paraId="04BDA770" w14:textId="44F7C923"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noProof/>
          <w:lang w:eastAsia="zh-CN"/>
        </w:rPr>
        <w:tab/>
        <w:t xml:space="preserve">XML schema for </w:t>
      </w:r>
      <w:r>
        <w:rPr>
          <w:noProof/>
        </w:rPr>
        <w:t>application/vnd.3gpp.seal-info+xml</w:t>
      </w:r>
      <w:r>
        <w:rPr>
          <w:noProof/>
        </w:rPr>
        <w:tab/>
      </w:r>
      <w:r>
        <w:rPr>
          <w:noProof/>
        </w:rPr>
        <w:fldChar w:fldCharType="begin" w:fldLock="1"/>
      </w:r>
      <w:r>
        <w:rPr>
          <w:noProof/>
        </w:rPr>
        <w:instrText xml:space="preserve"> PAGEREF _Toc178258539 \h </w:instrText>
      </w:r>
      <w:r>
        <w:rPr>
          <w:noProof/>
        </w:rPr>
      </w:r>
      <w:r>
        <w:rPr>
          <w:noProof/>
        </w:rPr>
        <w:fldChar w:fldCharType="separate"/>
      </w:r>
      <w:r>
        <w:rPr>
          <w:noProof/>
        </w:rPr>
        <w:t>58</w:t>
      </w:r>
      <w:r>
        <w:rPr>
          <w:noProof/>
        </w:rPr>
        <w:fldChar w:fldCharType="end"/>
      </w:r>
    </w:p>
    <w:p w14:paraId="7ACD2C41" w14:textId="4D61AA24"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7.4.3</w:t>
      </w:r>
      <w:r>
        <w:rPr>
          <w:noProof/>
          <w:lang w:eastAsia="zh-CN"/>
        </w:rPr>
        <w:tab/>
        <w:t xml:space="preserve">XML schema for </w:t>
      </w:r>
      <w:r>
        <w:rPr>
          <w:noProof/>
        </w:rPr>
        <w:t>application/vnd.3gpp.seal-unicast-info+xml</w:t>
      </w:r>
      <w:r>
        <w:rPr>
          <w:noProof/>
        </w:rPr>
        <w:tab/>
      </w:r>
      <w:r>
        <w:rPr>
          <w:noProof/>
        </w:rPr>
        <w:fldChar w:fldCharType="begin" w:fldLock="1"/>
      </w:r>
      <w:r>
        <w:rPr>
          <w:noProof/>
        </w:rPr>
        <w:instrText xml:space="preserve"> PAGEREF _Toc178258540 \h </w:instrText>
      </w:r>
      <w:r>
        <w:rPr>
          <w:noProof/>
        </w:rPr>
      </w:r>
      <w:r>
        <w:rPr>
          <w:noProof/>
        </w:rPr>
        <w:fldChar w:fldCharType="separate"/>
      </w:r>
      <w:r>
        <w:rPr>
          <w:noProof/>
        </w:rPr>
        <w:t>59</w:t>
      </w:r>
      <w:r>
        <w:rPr>
          <w:noProof/>
        </w:rPr>
        <w:fldChar w:fldCharType="end"/>
      </w:r>
    </w:p>
    <w:p w14:paraId="2C27BF23" w14:textId="2F2DF41E"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7.4.4</w:t>
      </w:r>
      <w:r>
        <w:rPr>
          <w:noProof/>
          <w:lang w:eastAsia="zh-CN"/>
        </w:rPr>
        <w:tab/>
        <w:t xml:space="preserve">XML schema for </w:t>
      </w:r>
      <w:r>
        <w:rPr>
          <w:noProof/>
        </w:rPr>
        <w:t>application/vnd.3gpp.seal-mbms-usage-info+xml</w:t>
      </w:r>
      <w:r>
        <w:rPr>
          <w:noProof/>
        </w:rPr>
        <w:tab/>
      </w:r>
      <w:r>
        <w:rPr>
          <w:noProof/>
        </w:rPr>
        <w:fldChar w:fldCharType="begin" w:fldLock="1"/>
      </w:r>
      <w:r>
        <w:rPr>
          <w:noProof/>
        </w:rPr>
        <w:instrText xml:space="preserve"> PAGEREF _Toc178258541 \h </w:instrText>
      </w:r>
      <w:r>
        <w:rPr>
          <w:noProof/>
        </w:rPr>
      </w:r>
      <w:r>
        <w:rPr>
          <w:noProof/>
        </w:rPr>
        <w:fldChar w:fldCharType="separate"/>
      </w:r>
      <w:r>
        <w:rPr>
          <w:noProof/>
        </w:rPr>
        <w:t>59</w:t>
      </w:r>
      <w:r>
        <w:rPr>
          <w:noProof/>
        </w:rPr>
        <w:fldChar w:fldCharType="end"/>
      </w:r>
    </w:p>
    <w:p w14:paraId="0BDC6F92" w14:textId="514B1FE4"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7.4.5</w:t>
      </w:r>
      <w:r>
        <w:rPr>
          <w:noProof/>
          <w:lang w:eastAsia="zh-CN"/>
        </w:rPr>
        <w:tab/>
        <w:t xml:space="preserve">XML schema for </w:t>
      </w:r>
      <w:r>
        <w:rPr>
          <w:noProof/>
        </w:rPr>
        <w:t>application/vnd.3gpp.seal</w:t>
      </w:r>
      <w:r>
        <w:rPr>
          <w:noProof/>
          <w:lang w:eastAsia="zh-CN"/>
        </w:rPr>
        <w:t>-network-QoS-management-</w:t>
      </w:r>
      <w:r>
        <w:rPr>
          <w:noProof/>
        </w:rPr>
        <w:t>info+xml</w:t>
      </w:r>
      <w:r>
        <w:rPr>
          <w:noProof/>
        </w:rPr>
        <w:tab/>
      </w:r>
      <w:r>
        <w:rPr>
          <w:noProof/>
        </w:rPr>
        <w:fldChar w:fldCharType="begin" w:fldLock="1"/>
      </w:r>
      <w:r>
        <w:rPr>
          <w:noProof/>
        </w:rPr>
        <w:instrText xml:space="preserve"> PAGEREF _Toc178258542 \h </w:instrText>
      </w:r>
      <w:r>
        <w:rPr>
          <w:noProof/>
        </w:rPr>
      </w:r>
      <w:r>
        <w:rPr>
          <w:noProof/>
        </w:rPr>
        <w:fldChar w:fldCharType="separate"/>
      </w:r>
      <w:r>
        <w:rPr>
          <w:noProof/>
        </w:rPr>
        <w:t>61</w:t>
      </w:r>
      <w:r>
        <w:rPr>
          <w:noProof/>
        </w:rPr>
        <w:fldChar w:fldCharType="end"/>
      </w:r>
    </w:p>
    <w:p w14:paraId="22B0DCF4" w14:textId="49A1BC36"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7.4.6</w:t>
      </w:r>
      <w:r>
        <w:rPr>
          <w:noProof/>
        </w:rPr>
        <w:tab/>
      </w:r>
      <w:r>
        <w:rPr>
          <w:noProof/>
          <w:lang w:eastAsia="zh-CN"/>
        </w:rPr>
        <w:t xml:space="preserve">XML schema for </w:t>
      </w:r>
      <w:r>
        <w:rPr>
          <w:noProof/>
        </w:rPr>
        <w:t>application/vnd.3gpp.seal-app-comm-requirements-info+xml</w:t>
      </w:r>
      <w:r>
        <w:rPr>
          <w:noProof/>
        </w:rPr>
        <w:tab/>
      </w:r>
      <w:r>
        <w:rPr>
          <w:noProof/>
        </w:rPr>
        <w:fldChar w:fldCharType="begin" w:fldLock="1"/>
      </w:r>
      <w:r>
        <w:rPr>
          <w:noProof/>
        </w:rPr>
        <w:instrText xml:space="preserve"> PAGEREF _Toc178258543 \h </w:instrText>
      </w:r>
      <w:r>
        <w:rPr>
          <w:noProof/>
        </w:rPr>
      </w:r>
      <w:r>
        <w:rPr>
          <w:noProof/>
        </w:rPr>
        <w:fldChar w:fldCharType="separate"/>
      </w:r>
      <w:r>
        <w:rPr>
          <w:noProof/>
        </w:rPr>
        <w:t>62</w:t>
      </w:r>
      <w:r>
        <w:rPr>
          <w:noProof/>
        </w:rPr>
        <w:fldChar w:fldCharType="end"/>
      </w:r>
    </w:p>
    <w:p w14:paraId="761936DB" w14:textId="41E93114"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7.4.7</w:t>
      </w:r>
      <w:r>
        <w:rPr>
          <w:noProof/>
          <w:lang w:eastAsia="zh-CN"/>
        </w:rPr>
        <w:tab/>
        <w:t xml:space="preserve">XML schema for </w:t>
      </w:r>
      <w:r>
        <w:rPr>
          <w:noProof/>
        </w:rPr>
        <w:t>application/vnd.3gpp.seal-mbs-usage-info+xml</w:t>
      </w:r>
      <w:r>
        <w:rPr>
          <w:noProof/>
        </w:rPr>
        <w:tab/>
      </w:r>
      <w:r>
        <w:rPr>
          <w:noProof/>
        </w:rPr>
        <w:fldChar w:fldCharType="begin" w:fldLock="1"/>
      </w:r>
      <w:r>
        <w:rPr>
          <w:noProof/>
        </w:rPr>
        <w:instrText xml:space="preserve"> PAGEREF _Toc178258544 \h </w:instrText>
      </w:r>
      <w:r>
        <w:rPr>
          <w:noProof/>
        </w:rPr>
      </w:r>
      <w:r>
        <w:rPr>
          <w:noProof/>
        </w:rPr>
        <w:fldChar w:fldCharType="separate"/>
      </w:r>
      <w:r>
        <w:rPr>
          <w:noProof/>
        </w:rPr>
        <w:t>63</w:t>
      </w:r>
      <w:r>
        <w:rPr>
          <w:noProof/>
        </w:rPr>
        <w:fldChar w:fldCharType="end"/>
      </w:r>
    </w:p>
    <w:p w14:paraId="405A74EE" w14:textId="01F79DC0" w:rsidR="00F36CFD" w:rsidRPr="00F36CFD" w:rsidRDefault="00F36CFD">
      <w:pPr>
        <w:pStyle w:val="TOC2"/>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w:t>
      </w:r>
      <w:r w:rsidRPr="00F36CFD">
        <w:rPr>
          <w:noProof/>
          <w:lang w:val="fr-FR"/>
        </w:rPr>
        <w:tab/>
        <w:t>Data semantics</w:t>
      </w:r>
      <w:r w:rsidRPr="00F36CFD">
        <w:rPr>
          <w:noProof/>
          <w:lang w:val="fr-FR"/>
        </w:rPr>
        <w:tab/>
      </w:r>
      <w:r>
        <w:rPr>
          <w:noProof/>
        </w:rPr>
        <w:fldChar w:fldCharType="begin" w:fldLock="1"/>
      </w:r>
      <w:r w:rsidRPr="00F36CFD">
        <w:rPr>
          <w:noProof/>
          <w:lang w:val="fr-FR"/>
        </w:rPr>
        <w:instrText xml:space="preserve"> PAGEREF _Toc178258545 \h </w:instrText>
      </w:r>
      <w:r>
        <w:rPr>
          <w:noProof/>
        </w:rPr>
      </w:r>
      <w:r>
        <w:rPr>
          <w:noProof/>
        </w:rPr>
        <w:fldChar w:fldCharType="separate"/>
      </w:r>
      <w:r w:rsidRPr="00F36CFD">
        <w:rPr>
          <w:noProof/>
          <w:lang w:val="fr-FR"/>
        </w:rPr>
        <w:t>64</w:t>
      </w:r>
      <w:r>
        <w:rPr>
          <w:noProof/>
        </w:rPr>
        <w:fldChar w:fldCharType="end"/>
      </w:r>
    </w:p>
    <w:p w14:paraId="6944B496" w14:textId="492B29BC"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7.5.1</w:t>
      </w:r>
      <w:r w:rsidRPr="00F36CFD">
        <w:rPr>
          <w:noProof/>
          <w:lang w:val="fr-FR"/>
        </w:rPr>
        <w:tab/>
        <w:t>VALInfo document</w:t>
      </w:r>
      <w:r w:rsidRPr="00F36CFD">
        <w:rPr>
          <w:noProof/>
          <w:lang w:val="fr-FR"/>
        </w:rPr>
        <w:tab/>
      </w:r>
      <w:r>
        <w:rPr>
          <w:noProof/>
        </w:rPr>
        <w:fldChar w:fldCharType="begin" w:fldLock="1"/>
      </w:r>
      <w:r w:rsidRPr="00F36CFD">
        <w:rPr>
          <w:noProof/>
          <w:lang w:val="fr-FR"/>
        </w:rPr>
        <w:instrText xml:space="preserve"> PAGEREF _Toc178258546 \h </w:instrText>
      </w:r>
      <w:r>
        <w:rPr>
          <w:noProof/>
        </w:rPr>
      </w:r>
      <w:r>
        <w:rPr>
          <w:noProof/>
        </w:rPr>
        <w:fldChar w:fldCharType="separate"/>
      </w:r>
      <w:r w:rsidRPr="00F36CFD">
        <w:rPr>
          <w:noProof/>
          <w:lang w:val="fr-FR"/>
        </w:rPr>
        <w:t>64</w:t>
      </w:r>
      <w:r>
        <w:rPr>
          <w:noProof/>
        </w:rPr>
        <w:fldChar w:fldCharType="end"/>
      </w:r>
    </w:p>
    <w:p w14:paraId="0BD0CE70" w14:textId="655D561B"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7.5.2</w:t>
      </w:r>
      <w:r w:rsidRPr="00F36CFD">
        <w:rPr>
          <w:noProof/>
          <w:lang w:val="fr-FR"/>
        </w:rPr>
        <w:tab/>
        <w:t>UnicastInfo document</w:t>
      </w:r>
      <w:r w:rsidRPr="00F36CFD">
        <w:rPr>
          <w:noProof/>
          <w:lang w:val="fr-FR"/>
        </w:rPr>
        <w:tab/>
      </w:r>
      <w:r>
        <w:rPr>
          <w:noProof/>
        </w:rPr>
        <w:fldChar w:fldCharType="begin" w:fldLock="1"/>
      </w:r>
      <w:r w:rsidRPr="00F36CFD">
        <w:rPr>
          <w:noProof/>
          <w:lang w:val="fr-FR"/>
        </w:rPr>
        <w:instrText xml:space="preserve"> PAGEREF _Toc178258547 \h </w:instrText>
      </w:r>
      <w:r>
        <w:rPr>
          <w:noProof/>
        </w:rPr>
      </w:r>
      <w:r>
        <w:rPr>
          <w:noProof/>
        </w:rPr>
        <w:fldChar w:fldCharType="separate"/>
      </w:r>
      <w:r w:rsidRPr="00F36CFD">
        <w:rPr>
          <w:noProof/>
          <w:lang w:val="fr-FR"/>
        </w:rPr>
        <w:t>64</w:t>
      </w:r>
      <w:r>
        <w:rPr>
          <w:noProof/>
        </w:rPr>
        <w:fldChar w:fldCharType="end"/>
      </w:r>
    </w:p>
    <w:p w14:paraId="648C6066" w14:textId="502D07D1"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7.5.3</w:t>
      </w:r>
      <w:r w:rsidRPr="00F36CFD">
        <w:rPr>
          <w:noProof/>
          <w:lang w:val="fr-FR"/>
        </w:rPr>
        <w:tab/>
        <w:t>MBMSInfo document</w:t>
      </w:r>
      <w:r w:rsidRPr="00F36CFD">
        <w:rPr>
          <w:noProof/>
          <w:lang w:val="fr-FR"/>
        </w:rPr>
        <w:tab/>
      </w:r>
      <w:r>
        <w:rPr>
          <w:noProof/>
        </w:rPr>
        <w:fldChar w:fldCharType="begin" w:fldLock="1"/>
      </w:r>
      <w:r w:rsidRPr="00F36CFD">
        <w:rPr>
          <w:noProof/>
          <w:lang w:val="fr-FR"/>
        </w:rPr>
        <w:instrText xml:space="preserve"> PAGEREF _Toc178258548 \h </w:instrText>
      </w:r>
      <w:r>
        <w:rPr>
          <w:noProof/>
        </w:rPr>
      </w:r>
      <w:r>
        <w:rPr>
          <w:noProof/>
        </w:rPr>
        <w:fldChar w:fldCharType="separate"/>
      </w:r>
      <w:r w:rsidRPr="00F36CFD">
        <w:rPr>
          <w:noProof/>
          <w:lang w:val="fr-FR"/>
        </w:rPr>
        <w:t>65</w:t>
      </w:r>
      <w:r>
        <w:rPr>
          <w:noProof/>
        </w:rPr>
        <w:fldChar w:fldCharType="end"/>
      </w:r>
    </w:p>
    <w:p w14:paraId="785B0E5B" w14:textId="4DA5F9B3"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7.5.4</w:t>
      </w:r>
      <w:r w:rsidRPr="00F36CFD">
        <w:rPr>
          <w:noProof/>
          <w:lang w:val="fr-FR"/>
        </w:rPr>
        <w:tab/>
        <w:t>NetworkQoSManagementInfo document</w:t>
      </w:r>
      <w:r w:rsidRPr="00F36CFD">
        <w:rPr>
          <w:noProof/>
          <w:lang w:val="fr-FR"/>
        </w:rPr>
        <w:tab/>
      </w:r>
      <w:r>
        <w:rPr>
          <w:noProof/>
        </w:rPr>
        <w:fldChar w:fldCharType="begin" w:fldLock="1"/>
      </w:r>
      <w:r w:rsidRPr="00F36CFD">
        <w:rPr>
          <w:noProof/>
          <w:lang w:val="fr-FR"/>
        </w:rPr>
        <w:instrText xml:space="preserve"> PAGEREF _Toc178258549 \h </w:instrText>
      </w:r>
      <w:r>
        <w:rPr>
          <w:noProof/>
        </w:rPr>
      </w:r>
      <w:r>
        <w:rPr>
          <w:noProof/>
        </w:rPr>
        <w:fldChar w:fldCharType="separate"/>
      </w:r>
      <w:r w:rsidRPr="00F36CFD">
        <w:rPr>
          <w:noProof/>
          <w:lang w:val="fr-FR"/>
        </w:rPr>
        <w:t>67</w:t>
      </w:r>
      <w:r>
        <w:rPr>
          <w:noProof/>
        </w:rPr>
        <w:fldChar w:fldCharType="end"/>
      </w:r>
    </w:p>
    <w:p w14:paraId="5842A913" w14:textId="651CB1E4"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7.5.5</w:t>
      </w:r>
      <w:r w:rsidRPr="00F36CFD">
        <w:rPr>
          <w:noProof/>
          <w:lang w:val="fr-FR"/>
        </w:rPr>
        <w:tab/>
        <w:t>Application Communication Requirements Info document</w:t>
      </w:r>
      <w:r w:rsidRPr="00F36CFD">
        <w:rPr>
          <w:noProof/>
          <w:lang w:val="fr-FR"/>
        </w:rPr>
        <w:tab/>
      </w:r>
      <w:r>
        <w:rPr>
          <w:noProof/>
        </w:rPr>
        <w:fldChar w:fldCharType="begin" w:fldLock="1"/>
      </w:r>
      <w:r w:rsidRPr="00F36CFD">
        <w:rPr>
          <w:noProof/>
          <w:lang w:val="fr-FR"/>
        </w:rPr>
        <w:instrText xml:space="preserve"> PAGEREF _Toc178258550 \h </w:instrText>
      </w:r>
      <w:r>
        <w:rPr>
          <w:noProof/>
        </w:rPr>
      </w:r>
      <w:r>
        <w:rPr>
          <w:noProof/>
        </w:rPr>
        <w:fldChar w:fldCharType="separate"/>
      </w:r>
      <w:r w:rsidRPr="00F36CFD">
        <w:rPr>
          <w:noProof/>
          <w:lang w:val="fr-FR"/>
        </w:rPr>
        <w:t>68</w:t>
      </w:r>
      <w:r>
        <w:rPr>
          <w:noProof/>
        </w:rPr>
        <w:fldChar w:fldCharType="end"/>
      </w:r>
    </w:p>
    <w:p w14:paraId="105D2D06" w14:textId="75A5038E"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7.5.6</w:t>
      </w:r>
      <w:r w:rsidRPr="00F36CFD">
        <w:rPr>
          <w:noProof/>
          <w:lang w:val="fr-FR"/>
        </w:rPr>
        <w:tab/>
        <w:t>SEAL MBS Usage Info document</w:t>
      </w:r>
      <w:r w:rsidRPr="00F36CFD">
        <w:rPr>
          <w:noProof/>
          <w:lang w:val="fr-FR"/>
        </w:rPr>
        <w:tab/>
      </w:r>
      <w:r>
        <w:rPr>
          <w:noProof/>
        </w:rPr>
        <w:fldChar w:fldCharType="begin" w:fldLock="1"/>
      </w:r>
      <w:r w:rsidRPr="00F36CFD">
        <w:rPr>
          <w:noProof/>
          <w:lang w:val="fr-FR"/>
        </w:rPr>
        <w:instrText xml:space="preserve"> PAGEREF _Toc178258551 \h </w:instrText>
      </w:r>
      <w:r>
        <w:rPr>
          <w:noProof/>
        </w:rPr>
      </w:r>
      <w:r>
        <w:rPr>
          <w:noProof/>
        </w:rPr>
        <w:fldChar w:fldCharType="separate"/>
      </w:r>
      <w:r w:rsidRPr="00F36CFD">
        <w:rPr>
          <w:noProof/>
          <w:lang w:val="fr-FR"/>
        </w:rPr>
        <w:t>69</w:t>
      </w:r>
      <w:r>
        <w:rPr>
          <w:noProof/>
        </w:rPr>
        <w:fldChar w:fldCharType="end"/>
      </w:r>
    </w:p>
    <w:p w14:paraId="619500F7" w14:textId="378A586A"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noProof/>
        </w:rPr>
        <w:tab/>
        <w:t>MIME types</w:t>
      </w:r>
      <w:r>
        <w:rPr>
          <w:noProof/>
        </w:rPr>
        <w:tab/>
      </w:r>
      <w:r>
        <w:rPr>
          <w:noProof/>
        </w:rPr>
        <w:fldChar w:fldCharType="begin" w:fldLock="1"/>
      </w:r>
      <w:r>
        <w:rPr>
          <w:noProof/>
        </w:rPr>
        <w:instrText xml:space="preserve"> PAGEREF _Toc178258552 \h </w:instrText>
      </w:r>
      <w:r>
        <w:rPr>
          <w:noProof/>
        </w:rPr>
      </w:r>
      <w:r>
        <w:rPr>
          <w:noProof/>
        </w:rPr>
        <w:fldChar w:fldCharType="separate"/>
      </w:r>
      <w:r>
        <w:rPr>
          <w:noProof/>
        </w:rPr>
        <w:t>71</w:t>
      </w:r>
      <w:r>
        <w:rPr>
          <w:noProof/>
        </w:rPr>
        <w:fldChar w:fldCharType="end"/>
      </w:r>
    </w:p>
    <w:p w14:paraId="2C52F001" w14:textId="07C9DBD0"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noProof/>
        </w:rPr>
        <w:tab/>
        <w:t>IANA registration template</w:t>
      </w:r>
      <w:r>
        <w:rPr>
          <w:noProof/>
        </w:rPr>
        <w:tab/>
      </w:r>
      <w:r>
        <w:rPr>
          <w:noProof/>
        </w:rPr>
        <w:fldChar w:fldCharType="begin" w:fldLock="1"/>
      </w:r>
      <w:r>
        <w:rPr>
          <w:noProof/>
        </w:rPr>
        <w:instrText xml:space="preserve"> PAGEREF _Toc178258553 \h </w:instrText>
      </w:r>
      <w:r>
        <w:rPr>
          <w:noProof/>
        </w:rPr>
      </w:r>
      <w:r>
        <w:rPr>
          <w:noProof/>
        </w:rPr>
        <w:fldChar w:fldCharType="separate"/>
      </w:r>
      <w:r>
        <w:rPr>
          <w:noProof/>
        </w:rPr>
        <w:t>71</w:t>
      </w:r>
      <w:r>
        <w:rPr>
          <w:noProof/>
        </w:rPr>
        <w:fldChar w:fldCharType="end"/>
      </w:r>
    </w:p>
    <w:p w14:paraId="04CE1BE7" w14:textId="02E6C7FC"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7.7.1</w:t>
      </w:r>
      <w:r>
        <w:rPr>
          <w:noProof/>
        </w:rPr>
        <w:tab/>
        <w:t xml:space="preserve">IANA registration template for </w:t>
      </w:r>
      <w:r>
        <w:rPr>
          <w:noProof/>
          <w:lang w:eastAsia="zh-CN"/>
        </w:rPr>
        <w:t>VAL</w:t>
      </w:r>
      <w:r>
        <w:rPr>
          <w:noProof/>
        </w:rPr>
        <w:t>Info</w:t>
      </w:r>
      <w:r>
        <w:rPr>
          <w:noProof/>
        </w:rPr>
        <w:tab/>
      </w:r>
      <w:r>
        <w:rPr>
          <w:noProof/>
        </w:rPr>
        <w:fldChar w:fldCharType="begin" w:fldLock="1"/>
      </w:r>
      <w:r>
        <w:rPr>
          <w:noProof/>
        </w:rPr>
        <w:instrText xml:space="preserve"> PAGEREF _Toc178258554 \h </w:instrText>
      </w:r>
      <w:r>
        <w:rPr>
          <w:noProof/>
        </w:rPr>
      </w:r>
      <w:r>
        <w:rPr>
          <w:noProof/>
        </w:rPr>
        <w:fldChar w:fldCharType="separate"/>
      </w:r>
      <w:r>
        <w:rPr>
          <w:noProof/>
        </w:rPr>
        <w:t>72</w:t>
      </w:r>
      <w:r>
        <w:rPr>
          <w:noProof/>
        </w:rPr>
        <w:fldChar w:fldCharType="end"/>
      </w:r>
    </w:p>
    <w:p w14:paraId="72110F9B" w14:textId="16F0E3E1"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7.7.2</w:t>
      </w:r>
      <w:r>
        <w:rPr>
          <w:noProof/>
        </w:rPr>
        <w:tab/>
        <w:t>IANA registration template for UnicastInfo</w:t>
      </w:r>
      <w:r>
        <w:rPr>
          <w:noProof/>
        </w:rPr>
        <w:tab/>
      </w:r>
      <w:r>
        <w:rPr>
          <w:noProof/>
        </w:rPr>
        <w:fldChar w:fldCharType="begin" w:fldLock="1"/>
      </w:r>
      <w:r>
        <w:rPr>
          <w:noProof/>
        </w:rPr>
        <w:instrText xml:space="preserve"> PAGEREF _Toc178258555 \h </w:instrText>
      </w:r>
      <w:r>
        <w:rPr>
          <w:noProof/>
        </w:rPr>
      </w:r>
      <w:r>
        <w:rPr>
          <w:noProof/>
        </w:rPr>
        <w:fldChar w:fldCharType="separate"/>
      </w:r>
      <w:r>
        <w:rPr>
          <w:noProof/>
        </w:rPr>
        <w:t>73</w:t>
      </w:r>
      <w:r>
        <w:rPr>
          <w:noProof/>
        </w:rPr>
        <w:fldChar w:fldCharType="end"/>
      </w:r>
    </w:p>
    <w:p w14:paraId="1390B156" w14:textId="12953BAB"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w:t>
      </w:r>
      <w:r>
        <w:rPr>
          <w:noProof/>
          <w:lang w:eastAsia="zh-CN"/>
        </w:rPr>
        <w:t>3</w:t>
      </w:r>
      <w:r>
        <w:rPr>
          <w:noProof/>
        </w:rPr>
        <w:tab/>
        <w:t xml:space="preserve">IANA registration template for </w:t>
      </w:r>
      <w:r>
        <w:rPr>
          <w:noProof/>
          <w:lang w:eastAsia="zh-CN"/>
        </w:rPr>
        <w:t>MBMS</w:t>
      </w:r>
      <w:r>
        <w:rPr>
          <w:noProof/>
        </w:rPr>
        <w:t>Info</w:t>
      </w:r>
      <w:r>
        <w:rPr>
          <w:noProof/>
        </w:rPr>
        <w:tab/>
      </w:r>
      <w:r>
        <w:rPr>
          <w:noProof/>
        </w:rPr>
        <w:fldChar w:fldCharType="begin" w:fldLock="1"/>
      </w:r>
      <w:r>
        <w:rPr>
          <w:noProof/>
        </w:rPr>
        <w:instrText xml:space="preserve"> PAGEREF _Toc178258556 \h </w:instrText>
      </w:r>
      <w:r>
        <w:rPr>
          <w:noProof/>
        </w:rPr>
      </w:r>
      <w:r>
        <w:rPr>
          <w:noProof/>
        </w:rPr>
        <w:fldChar w:fldCharType="separate"/>
      </w:r>
      <w:r>
        <w:rPr>
          <w:noProof/>
        </w:rPr>
        <w:t>75</w:t>
      </w:r>
      <w:r>
        <w:rPr>
          <w:noProof/>
        </w:rPr>
        <w:fldChar w:fldCharType="end"/>
      </w:r>
    </w:p>
    <w:p w14:paraId="30EFE5D1" w14:textId="120727EE"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7.7.4</w:t>
      </w:r>
      <w:r>
        <w:rPr>
          <w:noProof/>
        </w:rPr>
        <w:tab/>
        <w:t>IANA registration template for NetworkQoSManagementInfo</w:t>
      </w:r>
      <w:r>
        <w:rPr>
          <w:noProof/>
        </w:rPr>
        <w:tab/>
      </w:r>
      <w:r>
        <w:rPr>
          <w:noProof/>
        </w:rPr>
        <w:fldChar w:fldCharType="begin" w:fldLock="1"/>
      </w:r>
      <w:r>
        <w:rPr>
          <w:noProof/>
        </w:rPr>
        <w:instrText xml:space="preserve"> PAGEREF _Toc178258557 \h </w:instrText>
      </w:r>
      <w:r>
        <w:rPr>
          <w:noProof/>
        </w:rPr>
      </w:r>
      <w:r>
        <w:rPr>
          <w:noProof/>
        </w:rPr>
        <w:fldChar w:fldCharType="separate"/>
      </w:r>
      <w:r>
        <w:rPr>
          <w:noProof/>
        </w:rPr>
        <w:t>76</w:t>
      </w:r>
      <w:r>
        <w:rPr>
          <w:noProof/>
        </w:rPr>
        <w:fldChar w:fldCharType="end"/>
      </w:r>
    </w:p>
    <w:p w14:paraId="7E5057E4" w14:textId="140AD633"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7.7.5</w:t>
      </w:r>
      <w:r>
        <w:rPr>
          <w:noProof/>
        </w:rPr>
        <w:tab/>
        <w:t>IANA registration template for ApplicationCommunicationRequirementsInfo</w:t>
      </w:r>
      <w:r>
        <w:rPr>
          <w:noProof/>
        </w:rPr>
        <w:tab/>
      </w:r>
      <w:r>
        <w:rPr>
          <w:noProof/>
        </w:rPr>
        <w:fldChar w:fldCharType="begin" w:fldLock="1"/>
      </w:r>
      <w:r>
        <w:rPr>
          <w:noProof/>
        </w:rPr>
        <w:instrText xml:space="preserve"> PAGEREF _Toc178258558 \h </w:instrText>
      </w:r>
      <w:r>
        <w:rPr>
          <w:noProof/>
        </w:rPr>
      </w:r>
      <w:r>
        <w:rPr>
          <w:noProof/>
        </w:rPr>
        <w:fldChar w:fldCharType="separate"/>
      </w:r>
      <w:r>
        <w:rPr>
          <w:noProof/>
        </w:rPr>
        <w:t>78</w:t>
      </w:r>
      <w:r>
        <w:rPr>
          <w:noProof/>
        </w:rPr>
        <w:fldChar w:fldCharType="end"/>
      </w:r>
    </w:p>
    <w:p w14:paraId="6B48C547" w14:textId="4FB2CC10"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7.7.6</w:t>
      </w:r>
      <w:r>
        <w:rPr>
          <w:noProof/>
        </w:rPr>
        <w:tab/>
        <w:t>IANA registration template for SEALMBSUsageInfo</w:t>
      </w:r>
      <w:r>
        <w:rPr>
          <w:noProof/>
        </w:rPr>
        <w:tab/>
      </w:r>
      <w:r>
        <w:rPr>
          <w:noProof/>
        </w:rPr>
        <w:fldChar w:fldCharType="begin" w:fldLock="1"/>
      </w:r>
      <w:r>
        <w:rPr>
          <w:noProof/>
        </w:rPr>
        <w:instrText xml:space="preserve"> PAGEREF _Toc178258559 \h </w:instrText>
      </w:r>
      <w:r>
        <w:rPr>
          <w:noProof/>
        </w:rPr>
      </w:r>
      <w:r>
        <w:rPr>
          <w:noProof/>
        </w:rPr>
        <w:fldChar w:fldCharType="separate"/>
      </w:r>
      <w:r>
        <w:rPr>
          <w:noProof/>
        </w:rPr>
        <w:t>79</w:t>
      </w:r>
      <w:r>
        <w:rPr>
          <w:noProof/>
        </w:rPr>
        <w:fldChar w:fldCharType="end"/>
      </w:r>
    </w:p>
    <w:p w14:paraId="61C533F2" w14:textId="14469605" w:rsidR="00F36CFD" w:rsidRDefault="00F36CFD" w:rsidP="00F36CFD">
      <w:pPr>
        <w:pStyle w:val="TOC8"/>
        <w:rPr>
          <w:rFonts w:asciiTheme="minorHAnsi" w:eastAsiaTheme="minorEastAsia" w:hAnsiTheme="minorHAnsi" w:cstheme="minorBidi"/>
          <w:b w:val="0"/>
          <w:noProof/>
          <w:kern w:val="2"/>
          <w:szCs w:val="22"/>
          <w:lang w:eastAsia="en-GB"/>
          <w14:ligatures w14:val="standardContextual"/>
        </w:rPr>
      </w:pPr>
      <w:r>
        <w:rPr>
          <w:noProof/>
        </w:rPr>
        <w:t>Annex A (normative):</w:t>
      </w:r>
      <w:r>
        <w:rPr>
          <w:noProof/>
        </w:rPr>
        <w:tab/>
        <w:t>CoAP resource representation and encoding</w:t>
      </w:r>
      <w:r>
        <w:rPr>
          <w:noProof/>
        </w:rPr>
        <w:tab/>
      </w:r>
      <w:r>
        <w:rPr>
          <w:noProof/>
        </w:rPr>
        <w:fldChar w:fldCharType="begin" w:fldLock="1"/>
      </w:r>
      <w:r>
        <w:rPr>
          <w:noProof/>
        </w:rPr>
        <w:instrText xml:space="preserve"> PAGEREF _Toc178258560 \h </w:instrText>
      </w:r>
      <w:r>
        <w:rPr>
          <w:noProof/>
        </w:rPr>
      </w:r>
      <w:r>
        <w:rPr>
          <w:noProof/>
        </w:rPr>
        <w:fldChar w:fldCharType="separate"/>
      </w:r>
      <w:r>
        <w:rPr>
          <w:noProof/>
        </w:rPr>
        <w:t>81</w:t>
      </w:r>
      <w:r>
        <w:rPr>
          <w:noProof/>
        </w:rPr>
        <w:fldChar w:fldCharType="end"/>
      </w:r>
    </w:p>
    <w:p w14:paraId="6566AE31" w14:textId="0B01F4E1"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A.1</w:t>
      </w:r>
      <w:r>
        <w:rPr>
          <w:noProof/>
        </w:rPr>
        <w:tab/>
        <w:t>General</w:t>
      </w:r>
      <w:r>
        <w:rPr>
          <w:noProof/>
        </w:rPr>
        <w:tab/>
      </w:r>
      <w:r>
        <w:rPr>
          <w:noProof/>
        </w:rPr>
        <w:fldChar w:fldCharType="begin" w:fldLock="1"/>
      </w:r>
      <w:r>
        <w:rPr>
          <w:noProof/>
        </w:rPr>
        <w:instrText xml:space="preserve"> PAGEREF _Toc178258561 \h </w:instrText>
      </w:r>
      <w:r>
        <w:rPr>
          <w:noProof/>
        </w:rPr>
      </w:r>
      <w:r>
        <w:rPr>
          <w:noProof/>
        </w:rPr>
        <w:fldChar w:fldCharType="separate"/>
      </w:r>
      <w:r>
        <w:rPr>
          <w:noProof/>
        </w:rPr>
        <w:t>81</w:t>
      </w:r>
      <w:r>
        <w:rPr>
          <w:noProof/>
        </w:rPr>
        <w:fldChar w:fldCharType="end"/>
      </w:r>
    </w:p>
    <w:p w14:paraId="2F35817E" w14:textId="22017153"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A.2</w:t>
      </w:r>
      <w:r>
        <w:rPr>
          <w:noProof/>
        </w:rPr>
        <w:tab/>
        <w:t>Resource representation and APIs for QoS session</w:t>
      </w:r>
      <w:r>
        <w:rPr>
          <w:noProof/>
        </w:rPr>
        <w:tab/>
      </w:r>
      <w:r>
        <w:rPr>
          <w:noProof/>
        </w:rPr>
        <w:fldChar w:fldCharType="begin" w:fldLock="1"/>
      </w:r>
      <w:r>
        <w:rPr>
          <w:noProof/>
        </w:rPr>
        <w:instrText xml:space="preserve"> PAGEREF _Toc178258562 \h </w:instrText>
      </w:r>
      <w:r>
        <w:rPr>
          <w:noProof/>
        </w:rPr>
      </w:r>
      <w:r>
        <w:rPr>
          <w:noProof/>
        </w:rPr>
        <w:fldChar w:fldCharType="separate"/>
      </w:r>
      <w:r>
        <w:rPr>
          <w:noProof/>
        </w:rPr>
        <w:t>81</w:t>
      </w:r>
      <w:r>
        <w:rPr>
          <w:noProof/>
        </w:rPr>
        <w:fldChar w:fldCharType="end"/>
      </w:r>
    </w:p>
    <w:p w14:paraId="32B583A2" w14:textId="759A33BB" w:rsidR="00F36CFD" w:rsidRPr="00F36CFD" w:rsidRDefault="00F36CFD">
      <w:pPr>
        <w:pStyle w:val="TOC2"/>
        <w:rPr>
          <w:rFonts w:asciiTheme="minorHAnsi" w:eastAsiaTheme="minorEastAsia" w:hAnsiTheme="minorHAnsi" w:cstheme="minorBidi"/>
          <w:noProof/>
          <w:kern w:val="2"/>
          <w:sz w:val="22"/>
          <w:szCs w:val="22"/>
          <w:lang w:val="fr-FR" w:eastAsia="en-GB"/>
          <w14:ligatures w14:val="standardContextual"/>
        </w:rPr>
      </w:pPr>
      <w:r w:rsidRPr="00320ED1">
        <w:rPr>
          <w:noProof/>
          <w:lang w:val="fr-FR"/>
        </w:rPr>
        <w:t>A.2.1</w:t>
      </w:r>
      <w:r w:rsidRPr="00320ED1">
        <w:rPr>
          <w:noProof/>
          <w:lang w:val="fr-FR"/>
        </w:rPr>
        <w:tab/>
        <w:t>SU_QosSessionManagement API</w:t>
      </w:r>
      <w:r w:rsidRPr="00F36CFD">
        <w:rPr>
          <w:noProof/>
          <w:lang w:val="fr-FR"/>
        </w:rPr>
        <w:tab/>
      </w:r>
      <w:r>
        <w:rPr>
          <w:noProof/>
        </w:rPr>
        <w:fldChar w:fldCharType="begin" w:fldLock="1"/>
      </w:r>
      <w:r w:rsidRPr="00F36CFD">
        <w:rPr>
          <w:noProof/>
          <w:lang w:val="fr-FR"/>
        </w:rPr>
        <w:instrText xml:space="preserve"> PAGEREF _Toc178258563 \h </w:instrText>
      </w:r>
      <w:r>
        <w:rPr>
          <w:noProof/>
        </w:rPr>
      </w:r>
      <w:r>
        <w:rPr>
          <w:noProof/>
        </w:rPr>
        <w:fldChar w:fldCharType="separate"/>
      </w:r>
      <w:r w:rsidRPr="00F36CFD">
        <w:rPr>
          <w:noProof/>
          <w:lang w:val="fr-FR"/>
        </w:rPr>
        <w:t>81</w:t>
      </w:r>
      <w:r>
        <w:rPr>
          <w:noProof/>
        </w:rPr>
        <w:fldChar w:fldCharType="end"/>
      </w:r>
    </w:p>
    <w:p w14:paraId="7887B4EA" w14:textId="364C870C" w:rsidR="00F36CFD" w:rsidRPr="00F36CFD" w:rsidRDefault="00F36CFD">
      <w:pPr>
        <w:pStyle w:val="TOC3"/>
        <w:rPr>
          <w:rFonts w:asciiTheme="minorHAnsi" w:eastAsiaTheme="minorEastAsia" w:hAnsiTheme="minorHAnsi" w:cstheme="minorBidi"/>
          <w:noProof/>
          <w:kern w:val="2"/>
          <w:sz w:val="22"/>
          <w:szCs w:val="22"/>
          <w:lang w:val="fr-FR" w:eastAsia="en-GB"/>
          <w14:ligatures w14:val="standardContextual"/>
        </w:rPr>
      </w:pPr>
      <w:r w:rsidRPr="00320ED1">
        <w:rPr>
          <w:noProof/>
          <w:lang w:val="fr-FR"/>
        </w:rPr>
        <w:t>A.2.1.1</w:t>
      </w:r>
      <w:r w:rsidRPr="00320ED1">
        <w:rPr>
          <w:noProof/>
          <w:lang w:val="fr-FR"/>
        </w:rPr>
        <w:tab/>
        <w:t>API URI</w:t>
      </w:r>
      <w:r w:rsidRPr="00F36CFD">
        <w:rPr>
          <w:noProof/>
          <w:lang w:val="fr-FR"/>
        </w:rPr>
        <w:tab/>
      </w:r>
      <w:r>
        <w:rPr>
          <w:noProof/>
        </w:rPr>
        <w:fldChar w:fldCharType="begin" w:fldLock="1"/>
      </w:r>
      <w:r w:rsidRPr="00F36CFD">
        <w:rPr>
          <w:noProof/>
          <w:lang w:val="fr-FR"/>
        </w:rPr>
        <w:instrText xml:space="preserve"> PAGEREF _Toc178258564 \h </w:instrText>
      </w:r>
      <w:r>
        <w:rPr>
          <w:noProof/>
        </w:rPr>
      </w:r>
      <w:r>
        <w:rPr>
          <w:noProof/>
        </w:rPr>
        <w:fldChar w:fldCharType="separate"/>
      </w:r>
      <w:r w:rsidRPr="00F36CFD">
        <w:rPr>
          <w:noProof/>
          <w:lang w:val="fr-FR"/>
        </w:rPr>
        <w:t>81</w:t>
      </w:r>
      <w:r>
        <w:rPr>
          <w:noProof/>
        </w:rPr>
        <w:fldChar w:fldCharType="end"/>
      </w:r>
    </w:p>
    <w:p w14:paraId="093477C3" w14:textId="66B12D61"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A.2.1.2</w:t>
      </w:r>
      <w:r>
        <w:rPr>
          <w:noProof/>
        </w:rPr>
        <w:tab/>
        <w:t>Resources</w:t>
      </w:r>
      <w:r>
        <w:rPr>
          <w:noProof/>
        </w:rPr>
        <w:tab/>
      </w:r>
      <w:r>
        <w:rPr>
          <w:noProof/>
        </w:rPr>
        <w:fldChar w:fldCharType="begin" w:fldLock="1"/>
      </w:r>
      <w:r>
        <w:rPr>
          <w:noProof/>
        </w:rPr>
        <w:instrText xml:space="preserve"> PAGEREF _Toc178258565 \h </w:instrText>
      </w:r>
      <w:r>
        <w:rPr>
          <w:noProof/>
        </w:rPr>
      </w:r>
      <w:r>
        <w:rPr>
          <w:noProof/>
        </w:rPr>
        <w:fldChar w:fldCharType="separate"/>
      </w:r>
      <w:r>
        <w:rPr>
          <w:noProof/>
        </w:rPr>
        <w:t>82</w:t>
      </w:r>
      <w:r>
        <w:rPr>
          <w:noProof/>
        </w:rPr>
        <w:fldChar w:fldCharType="end"/>
      </w:r>
    </w:p>
    <w:p w14:paraId="3CE325F8" w14:textId="648913C6"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A.2.1.2.1</w:t>
      </w:r>
      <w:r>
        <w:rPr>
          <w:noProof/>
        </w:rPr>
        <w:tab/>
        <w:t>Overview</w:t>
      </w:r>
      <w:r>
        <w:rPr>
          <w:noProof/>
        </w:rPr>
        <w:tab/>
      </w:r>
      <w:r>
        <w:rPr>
          <w:noProof/>
        </w:rPr>
        <w:fldChar w:fldCharType="begin" w:fldLock="1"/>
      </w:r>
      <w:r>
        <w:rPr>
          <w:noProof/>
        </w:rPr>
        <w:instrText xml:space="preserve"> PAGEREF _Toc178258566 \h </w:instrText>
      </w:r>
      <w:r>
        <w:rPr>
          <w:noProof/>
        </w:rPr>
      </w:r>
      <w:r>
        <w:rPr>
          <w:noProof/>
        </w:rPr>
        <w:fldChar w:fldCharType="separate"/>
      </w:r>
      <w:r>
        <w:rPr>
          <w:noProof/>
        </w:rPr>
        <w:t>82</w:t>
      </w:r>
      <w:r>
        <w:rPr>
          <w:noProof/>
        </w:rPr>
        <w:fldChar w:fldCharType="end"/>
      </w:r>
    </w:p>
    <w:p w14:paraId="7134626C" w14:textId="32C52B87"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sidRPr="00F36CFD">
        <w:rPr>
          <w:noProof/>
        </w:rPr>
        <w:t>A.2.1.2.2</w:t>
      </w:r>
      <w:r w:rsidRPr="00F36CFD">
        <w:rPr>
          <w:noProof/>
        </w:rPr>
        <w:tab/>
        <w:t>Resource: QoS Sessions</w:t>
      </w:r>
      <w:r>
        <w:rPr>
          <w:noProof/>
        </w:rPr>
        <w:tab/>
      </w:r>
      <w:r>
        <w:rPr>
          <w:noProof/>
        </w:rPr>
        <w:fldChar w:fldCharType="begin" w:fldLock="1"/>
      </w:r>
      <w:r>
        <w:rPr>
          <w:noProof/>
        </w:rPr>
        <w:instrText xml:space="preserve"> PAGEREF _Toc178258567 \h </w:instrText>
      </w:r>
      <w:r>
        <w:rPr>
          <w:noProof/>
        </w:rPr>
      </w:r>
      <w:r>
        <w:rPr>
          <w:noProof/>
        </w:rPr>
        <w:fldChar w:fldCharType="separate"/>
      </w:r>
      <w:r>
        <w:rPr>
          <w:noProof/>
        </w:rPr>
        <w:t>83</w:t>
      </w:r>
      <w:r>
        <w:rPr>
          <w:noProof/>
        </w:rPr>
        <w:fldChar w:fldCharType="end"/>
      </w:r>
    </w:p>
    <w:p w14:paraId="01B0C672" w14:textId="0A35888F"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sidRPr="00F36CFD">
        <w:rPr>
          <w:noProof/>
        </w:rPr>
        <w:t>A.2.1.2.2.1</w:t>
      </w:r>
      <w:r w:rsidRPr="00F36CFD">
        <w:rPr>
          <w:noProof/>
        </w:rPr>
        <w:tab/>
        <w:t>Description</w:t>
      </w:r>
      <w:r>
        <w:rPr>
          <w:noProof/>
        </w:rPr>
        <w:tab/>
      </w:r>
      <w:r>
        <w:rPr>
          <w:noProof/>
        </w:rPr>
        <w:fldChar w:fldCharType="begin" w:fldLock="1"/>
      </w:r>
      <w:r>
        <w:rPr>
          <w:noProof/>
        </w:rPr>
        <w:instrText xml:space="preserve"> PAGEREF _Toc178258568 \h </w:instrText>
      </w:r>
      <w:r>
        <w:rPr>
          <w:noProof/>
        </w:rPr>
      </w:r>
      <w:r>
        <w:rPr>
          <w:noProof/>
        </w:rPr>
        <w:fldChar w:fldCharType="separate"/>
      </w:r>
      <w:r>
        <w:rPr>
          <w:noProof/>
        </w:rPr>
        <w:t>83</w:t>
      </w:r>
      <w:r>
        <w:rPr>
          <w:noProof/>
        </w:rPr>
        <w:fldChar w:fldCharType="end"/>
      </w:r>
    </w:p>
    <w:p w14:paraId="75B9A49B" w14:textId="53EB4993"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sidRPr="00F36CFD">
        <w:rPr>
          <w:noProof/>
        </w:rPr>
        <w:t>A.2.1.2.2.2</w:t>
      </w:r>
      <w:r w:rsidRPr="00F36CFD">
        <w:rPr>
          <w:noProof/>
        </w:rPr>
        <w:tab/>
        <w:t>Resource Definition</w:t>
      </w:r>
      <w:r>
        <w:rPr>
          <w:noProof/>
        </w:rPr>
        <w:tab/>
      </w:r>
      <w:r>
        <w:rPr>
          <w:noProof/>
        </w:rPr>
        <w:fldChar w:fldCharType="begin" w:fldLock="1"/>
      </w:r>
      <w:r>
        <w:rPr>
          <w:noProof/>
        </w:rPr>
        <w:instrText xml:space="preserve"> PAGEREF _Toc178258569 \h </w:instrText>
      </w:r>
      <w:r>
        <w:rPr>
          <w:noProof/>
        </w:rPr>
      </w:r>
      <w:r>
        <w:rPr>
          <w:noProof/>
        </w:rPr>
        <w:fldChar w:fldCharType="separate"/>
      </w:r>
      <w:r>
        <w:rPr>
          <w:noProof/>
        </w:rPr>
        <w:t>83</w:t>
      </w:r>
      <w:r>
        <w:rPr>
          <w:noProof/>
        </w:rPr>
        <w:fldChar w:fldCharType="end"/>
      </w:r>
    </w:p>
    <w:p w14:paraId="6DECBA0E" w14:textId="2761DE2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A.2.1.2.2.3</w:t>
      </w:r>
      <w:r>
        <w:rPr>
          <w:noProof/>
        </w:rPr>
        <w:tab/>
        <w:t>Resource Standard Methods</w:t>
      </w:r>
      <w:r>
        <w:rPr>
          <w:noProof/>
        </w:rPr>
        <w:tab/>
      </w:r>
      <w:r>
        <w:rPr>
          <w:noProof/>
        </w:rPr>
        <w:fldChar w:fldCharType="begin" w:fldLock="1"/>
      </w:r>
      <w:r>
        <w:rPr>
          <w:noProof/>
        </w:rPr>
        <w:instrText xml:space="preserve"> PAGEREF _Toc178258570 \h </w:instrText>
      </w:r>
      <w:r>
        <w:rPr>
          <w:noProof/>
        </w:rPr>
      </w:r>
      <w:r>
        <w:rPr>
          <w:noProof/>
        </w:rPr>
        <w:fldChar w:fldCharType="separate"/>
      </w:r>
      <w:r>
        <w:rPr>
          <w:noProof/>
        </w:rPr>
        <w:t>83</w:t>
      </w:r>
      <w:r>
        <w:rPr>
          <w:noProof/>
        </w:rPr>
        <w:fldChar w:fldCharType="end"/>
      </w:r>
    </w:p>
    <w:p w14:paraId="2DAAA3A6" w14:textId="4DF2723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A.2.1.2.2.3.1</w:t>
      </w:r>
      <w:r>
        <w:rPr>
          <w:noProof/>
        </w:rPr>
        <w:tab/>
        <w:t>POST</w:t>
      </w:r>
      <w:r>
        <w:rPr>
          <w:noProof/>
        </w:rPr>
        <w:tab/>
      </w:r>
      <w:r>
        <w:rPr>
          <w:noProof/>
        </w:rPr>
        <w:fldChar w:fldCharType="begin" w:fldLock="1"/>
      </w:r>
      <w:r>
        <w:rPr>
          <w:noProof/>
        </w:rPr>
        <w:instrText xml:space="preserve"> PAGEREF _Toc178258571 \h </w:instrText>
      </w:r>
      <w:r>
        <w:rPr>
          <w:noProof/>
        </w:rPr>
      </w:r>
      <w:r>
        <w:rPr>
          <w:noProof/>
        </w:rPr>
        <w:fldChar w:fldCharType="separate"/>
      </w:r>
      <w:r>
        <w:rPr>
          <w:noProof/>
        </w:rPr>
        <w:t>83</w:t>
      </w:r>
      <w:r>
        <w:rPr>
          <w:noProof/>
        </w:rPr>
        <w:fldChar w:fldCharType="end"/>
      </w:r>
    </w:p>
    <w:p w14:paraId="0654D4D3" w14:textId="55B342EC"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A.2.1.2.2.3.2</w:t>
      </w:r>
      <w:r>
        <w:rPr>
          <w:noProof/>
        </w:rPr>
        <w:tab/>
        <w:t>GET</w:t>
      </w:r>
      <w:r>
        <w:rPr>
          <w:noProof/>
        </w:rPr>
        <w:tab/>
      </w:r>
      <w:r>
        <w:rPr>
          <w:noProof/>
        </w:rPr>
        <w:fldChar w:fldCharType="begin" w:fldLock="1"/>
      </w:r>
      <w:r>
        <w:rPr>
          <w:noProof/>
        </w:rPr>
        <w:instrText xml:space="preserve"> PAGEREF _Toc178258572 \h </w:instrText>
      </w:r>
      <w:r>
        <w:rPr>
          <w:noProof/>
        </w:rPr>
      </w:r>
      <w:r>
        <w:rPr>
          <w:noProof/>
        </w:rPr>
        <w:fldChar w:fldCharType="separate"/>
      </w:r>
      <w:r>
        <w:rPr>
          <w:noProof/>
        </w:rPr>
        <w:t>84</w:t>
      </w:r>
      <w:r>
        <w:rPr>
          <w:noProof/>
        </w:rPr>
        <w:fldChar w:fldCharType="end"/>
      </w:r>
    </w:p>
    <w:p w14:paraId="7F755AFF" w14:textId="11D0B375"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A.2.1.2.3</w:t>
      </w:r>
      <w:r>
        <w:rPr>
          <w:noProof/>
        </w:rPr>
        <w:tab/>
        <w:t>Resource: Individual QoS Session</w:t>
      </w:r>
      <w:r>
        <w:rPr>
          <w:noProof/>
        </w:rPr>
        <w:tab/>
      </w:r>
      <w:r>
        <w:rPr>
          <w:noProof/>
        </w:rPr>
        <w:fldChar w:fldCharType="begin" w:fldLock="1"/>
      </w:r>
      <w:r>
        <w:rPr>
          <w:noProof/>
        </w:rPr>
        <w:instrText xml:space="preserve"> PAGEREF _Toc178258573 \h </w:instrText>
      </w:r>
      <w:r>
        <w:rPr>
          <w:noProof/>
        </w:rPr>
      </w:r>
      <w:r>
        <w:rPr>
          <w:noProof/>
        </w:rPr>
        <w:fldChar w:fldCharType="separate"/>
      </w:r>
      <w:r>
        <w:rPr>
          <w:noProof/>
        </w:rPr>
        <w:t>85</w:t>
      </w:r>
      <w:r>
        <w:rPr>
          <w:noProof/>
        </w:rPr>
        <w:fldChar w:fldCharType="end"/>
      </w:r>
    </w:p>
    <w:p w14:paraId="5430D941" w14:textId="665F0DAF"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A.2.1.2.3.1</w:t>
      </w:r>
      <w:r>
        <w:rPr>
          <w:noProof/>
        </w:rPr>
        <w:tab/>
        <w:t>Description</w:t>
      </w:r>
      <w:r>
        <w:rPr>
          <w:noProof/>
        </w:rPr>
        <w:tab/>
      </w:r>
      <w:r>
        <w:rPr>
          <w:noProof/>
        </w:rPr>
        <w:fldChar w:fldCharType="begin" w:fldLock="1"/>
      </w:r>
      <w:r>
        <w:rPr>
          <w:noProof/>
        </w:rPr>
        <w:instrText xml:space="preserve"> PAGEREF _Toc178258574 \h </w:instrText>
      </w:r>
      <w:r>
        <w:rPr>
          <w:noProof/>
        </w:rPr>
      </w:r>
      <w:r>
        <w:rPr>
          <w:noProof/>
        </w:rPr>
        <w:fldChar w:fldCharType="separate"/>
      </w:r>
      <w:r>
        <w:rPr>
          <w:noProof/>
        </w:rPr>
        <w:t>85</w:t>
      </w:r>
      <w:r>
        <w:rPr>
          <w:noProof/>
        </w:rPr>
        <w:fldChar w:fldCharType="end"/>
      </w:r>
    </w:p>
    <w:p w14:paraId="710B6CC0" w14:textId="1AF636B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sidRPr="00F36CFD">
        <w:rPr>
          <w:noProof/>
        </w:rPr>
        <w:t>A.2.1.2.3.2</w:t>
      </w:r>
      <w:r w:rsidRPr="00F36CFD">
        <w:rPr>
          <w:noProof/>
        </w:rPr>
        <w:tab/>
        <w:t>Resource Definition</w:t>
      </w:r>
      <w:r>
        <w:rPr>
          <w:noProof/>
        </w:rPr>
        <w:tab/>
      </w:r>
      <w:r>
        <w:rPr>
          <w:noProof/>
        </w:rPr>
        <w:fldChar w:fldCharType="begin" w:fldLock="1"/>
      </w:r>
      <w:r>
        <w:rPr>
          <w:noProof/>
        </w:rPr>
        <w:instrText xml:space="preserve"> PAGEREF _Toc178258575 \h </w:instrText>
      </w:r>
      <w:r>
        <w:rPr>
          <w:noProof/>
        </w:rPr>
      </w:r>
      <w:r>
        <w:rPr>
          <w:noProof/>
        </w:rPr>
        <w:fldChar w:fldCharType="separate"/>
      </w:r>
      <w:r>
        <w:rPr>
          <w:noProof/>
        </w:rPr>
        <w:t>85</w:t>
      </w:r>
      <w:r>
        <w:rPr>
          <w:noProof/>
        </w:rPr>
        <w:fldChar w:fldCharType="end"/>
      </w:r>
    </w:p>
    <w:p w14:paraId="5E57EF4B" w14:textId="197D2189"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A.2.1.2.3.3</w:t>
      </w:r>
      <w:r>
        <w:rPr>
          <w:noProof/>
        </w:rPr>
        <w:tab/>
        <w:t>Resource Standard Methods</w:t>
      </w:r>
      <w:r>
        <w:rPr>
          <w:noProof/>
        </w:rPr>
        <w:tab/>
      </w:r>
      <w:r>
        <w:rPr>
          <w:noProof/>
        </w:rPr>
        <w:fldChar w:fldCharType="begin" w:fldLock="1"/>
      </w:r>
      <w:r>
        <w:rPr>
          <w:noProof/>
        </w:rPr>
        <w:instrText xml:space="preserve"> PAGEREF _Toc178258576 \h </w:instrText>
      </w:r>
      <w:r>
        <w:rPr>
          <w:noProof/>
        </w:rPr>
      </w:r>
      <w:r>
        <w:rPr>
          <w:noProof/>
        </w:rPr>
        <w:fldChar w:fldCharType="separate"/>
      </w:r>
      <w:r>
        <w:rPr>
          <w:noProof/>
        </w:rPr>
        <w:t>85</w:t>
      </w:r>
      <w:r>
        <w:rPr>
          <w:noProof/>
        </w:rPr>
        <w:fldChar w:fldCharType="end"/>
      </w:r>
    </w:p>
    <w:p w14:paraId="6E83FFA9" w14:textId="10EA3A96"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A.2.1.2.3.3.1</w:t>
      </w:r>
      <w:r>
        <w:rPr>
          <w:noProof/>
        </w:rPr>
        <w:tab/>
        <w:t>GET</w:t>
      </w:r>
      <w:r>
        <w:rPr>
          <w:noProof/>
        </w:rPr>
        <w:tab/>
      </w:r>
      <w:r>
        <w:rPr>
          <w:noProof/>
        </w:rPr>
        <w:fldChar w:fldCharType="begin" w:fldLock="1"/>
      </w:r>
      <w:r>
        <w:rPr>
          <w:noProof/>
        </w:rPr>
        <w:instrText xml:space="preserve"> PAGEREF _Toc178258577 \h </w:instrText>
      </w:r>
      <w:r>
        <w:rPr>
          <w:noProof/>
        </w:rPr>
      </w:r>
      <w:r>
        <w:rPr>
          <w:noProof/>
        </w:rPr>
        <w:fldChar w:fldCharType="separate"/>
      </w:r>
      <w:r>
        <w:rPr>
          <w:noProof/>
        </w:rPr>
        <w:t>85</w:t>
      </w:r>
      <w:r>
        <w:rPr>
          <w:noProof/>
        </w:rPr>
        <w:fldChar w:fldCharType="end"/>
      </w:r>
    </w:p>
    <w:p w14:paraId="58F3FA6B" w14:textId="4333073F"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A.2.1.2.3.3.2</w:t>
      </w:r>
      <w:r>
        <w:rPr>
          <w:noProof/>
        </w:rPr>
        <w:tab/>
        <w:t>PUT</w:t>
      </w:r>
      <w:r>
        <w:rPr>
          <w:noProof/>
        </w:rPr>
        <w:tab/>
      </w:r>
      <w:r>
        <w:rPr>
          <w:noProof/>
        </w:rPr>
        <w:fldChar w:fldCharType="begin" w:fldLock="1"/>
      </w:r>
      <w:r>
        <w:rPr>
          <w:noProof/>
        </w:rPr>
        <w:instrText xml:space="preserve"> PAGEREF _Toc178258578 \h </w:instrText>
      </w:r>
      <w:r>
        <w:rPr>
          <w:noProof/>
        </w:rPr>
      </w:r>
      <w:r>
        <w:rPr>
          <w:noProof/>
        </w:rPr>
        <w:fldChar w:fldCharType="separate"/>
      </w:r>
      <w:r>
        <w:rPr>
          <w:noProof/>
        </w:rPr>
        <w:t>86</w:t>
      </w:r>
      <w:r>
        <w:rPr>
          <w:noProof/>
        </w:rPr>
        <w:fldChar w:fldCharType="end"/>
      </w:r>
    </w:p>
    <w:p w14:paraId="22DAB6CF" w14:textId="63150410"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A.2.1.2.3.3.3</w:t>
      </w:r>
      <w:r>
        <w:rPr>
          <w:noProof/>
        </w:rPr>
        <w:tab/>
        <w:t>DELETE</w:t>
      </w:r>
      <w:r>
        <w:rPr>
          <w:noProof/>
        </w:rPr>
        <w:tab/>
      </w:r>
      <w:r>
        <w:rPr>
          <w:noProof/>
        </w:rPr>
        <w:fldChar w:fldCharType="begin" w:fldLock="1"/>
      </w:r>
      <w:r>
        <w:rPr>
          <w:noProof/>
        </w:rPr>
        <w:instrText xml:space="preserve"> PAGEREF _Toc178258579 \h </w:instrText>
      </w:r>
      <w:r>
        <w:rPr>
          <w:noProof/>
        </w:rPr>
      </w:r>
      <w:r>
        <w:rPr>
          <w:noProof/>
        </w:rPr>
        <w:fldChar w:fldCharType="separate"/>
      </w:r>
      <w:r>
        <w:rPr>
          <w:noProof/>
        </w:rPr>
        <w:t>86</w:t>
      </w:r>
      <w:r>
        <w:rPr>
          <w:noProof/>
        </w:rPr>
        <w:fldChar w:fldCharType="end"/>
      </w:r>
    </w:p>
    <w:p w14:paraId="3BA3F82B" w14:textId="0AA807BC"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sidRPr="00F36CFD">
        <w:rPr>
          <w:noProof/>
        </w:rPr>
        <w:t>A.2.1.2.4</w:t>
      </w:r>
      <w:r w:rsidRPr="00F36CFD">
        <w:rPr>
          <w:noProof/>
        </w:rPr>
        <w:tab/>
        <w:t>Resource: Individual QoS Session Participant</w:t>
      </w:r>
      <w:r>
        <w:rPr>
          <w:noProof/>
        </w:rPr>
        <w:tab/>
      </w:r>
      <w:r>
        <w:rPr>
          <w:noProof/>
        </w:rPr>
        <w:fldChar w:fldCharType="begin" w:fldLock="1"/>
      </w:r>
      <w:r>
        <w:rPr>
          <w:noProof/>
        </w:rPr>
        <w:instrText xml:space="preserve"> PAGEREF _Toc178258580 \h </w:instrText>
      </w:r>
      <w:r>
        <w:rPr>
          <w:noProof/>
        </w:rPr>
      </w:r>
      <w:r>
        <w:rPr>
          <w:noProof/>
        </w:rPr>
        <w:fldChar w:fldCharType="separate"/>
      </w:r>
      <w:r>
        <w:rPr>
          <w:noProof/>
        </w:rPr>
        <w:t>87</w:t>
      </w:r>
      <w:r>
        <w:rPr>
          <w:noProof/>
        </w:rPr>
        <w:fldChar w:fldCharType="end"/>
      </w:r>
    </w:p>
    <w:p w14:paraId="1C7462B7" w14:textId="239C1C1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A.2.1.2.4.1</w:t>
      </w:r>
      <w:r>
        <w:rPr>
          <w:noProof/>
        </w:rPr>
        <w:tab/>
        <w:t>Description</w:t>
      </w:r>
      <w:r>
        <w:rPr>
          <w:noProof/>
        </w:rPr>
        <w:tab/>
      </w:r>
      <w:r>
        <w:rPr>
          <w:noProof/>
        </w:rPr>
        <w:fldChar w:fldCharType="begin" w:fldLock="1"/>
      </w:r>
      <w:r>
        <w:rPr>
          <w:noProof/>
        </w:rPr>
        <w:instrText xml:space="preserve"> PAGEREF _Toc178258581 \h </w:instrText>
      </w:r>
      <w:r>
        <w:rPr>
          <w:noProof/>
        </w:rPr>
      </w:r>
      <w:r>
        <w:rPr>
          <w:noProof/>
        </w:rPr>
        <w:fldChar w:fldCharType="separate"/>
      </w:r>
      <w:r>
        <w:rPr>
          <w:noProof/>
        </w:rPr>
        <w:t>87</w:t>
      </w:r>
      <w:r>
        <w:rPr>
          <w:noProof/>
        </w:rPr>
        <w:fldChar w:fldCharType="end"/>
      </w:r>
    </w:p>
    <w:p w14:paraId="37FBB8D5" w14:textId="6EC84AF8"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sidRPr="00F36CFD">
        <w:rPr>
          <w:noProof/>
        </w:rPr>
        <w:t>A.2.1.2.4.2</w:t>
      </w:r>
      <w:r w:rsidRPr="00F36CFD">
        <w:rPr>
          <w:noProof/>
        </w:rPr>
        <w:tab/>
        <w:t>Resource Definition</w:t>
      </w:r>
      <w:r>
        <w:rPr>
          <w:noProof/>
        </w:rPr>
        <w:tab/>
      </w:r>
      <w:r>
        <w:rPr>
          <w:noProof/>
        </w:rPr>
        <w:fldChar w:fldCharType="begin" w:fldLock="1"/>
      </w:r>
      <w:r>
        <w:rPr>
          <w:noProof/>
        </w:rPr>
        <w:instrText xml:space="preserve"> PAGEREF _Toc178258582 \h </w:instrText>
      </w:r>
      <w:r>
        <w:rPr>
          <w:noProof/>
        </w:rPr>
      </w:r>
      <w:r>
        <w:rPr>
          <w:noProof/>
        </w:rPr>
        <w:fldChar w:fldCharType="separate"/>
      </w:r>
      <w:r>
        <w:rPr>
          <w:noProof/>
        </w:rPr>
        <w:t>87</w:t>
      </w:r>
      <w:r>
        <w:rPr>
          <w:noProof/>
        </w:rPr>
        <w:fldChar w:fldCharType="end"/>
      </w:r>
    </w:p>
    <w:p w14:paraId="4EEE9F9D" w14:textId="0F48430B"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A.2.1.2.4.3</w:t>
      </w:r>
      <w:r>
        <w:rPr>
          <w:noProof/>
        </w:rPr>
        <w:tab/>
        <w:t>Resource Standard Methods</w:t>
      </w:r>
      <w:r>
        <w:rPr>
          <w:noProof/>
        </w:rPr>
        <w:tab/>
      </w:r>
      <w:r>
        <w:rPr>
          <w:noProof/>
        </w:rPr>
        <w:fldChar w:fldCharType="begin" w:fldLock="1"/>
      </w:r>
      <w:r>
        <w:rPr>
          <w:noProof/>
        </w:rPr>
        <w:instrText xml:space="preserve"> PAGEREF _Toc178258583 \h </w:instrText>
      </w:r>
      <w:r>
        <w:rPr>
          <w:noProof/>
        </w:rPr>
      </w:r>
      <w:r>
        <w:rPr>
          <w:noProof/>
        </w:rPr>
        <w:fldChar w:fldCharType="separate"/>
      </w:r>
      <w:r>
        <w:rPr>
          <w:noProof/>
        </w:rPr>
        <w:t>87</w:t>
      </w:r>
      <w:r>
        <w:rPr>
          <w:noProof/>
        </w:rPr>
        <w:fldChar w:fldCharType="end"/>
      </w:r>
    </w:p>
    <w:p w14:paraId="336E3AE1" w14:textId="06CB8CC3"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A.2.1.2.4.3.1</w:t>
      </w:r>
      <w:r>
        <w:rPr>
          <w:noProof/>
        </w:rPr>
        <w:tab/>
        <w:t>GET</w:t>
      </w:r>
      <w:r>
        <w:rPr>
          <w:noProof/>
        </w:rPr>
        <w:tab/>
      </w:r>
      <w:r>
        <w:rPr>
          <w:noProof/>
        </w:rPr>
        <w:fldChar w:fldCharType="begin" w:fldLock="1"/>
      </w:r>
      <w:r>
        <w:rPr>
          <w:noProof/>
        </w:rPr>
        <w:instrText xml:space="preserve"> PAGEREF _Toc178258584 \h </w:instrText>
      </w:r>
      <w:r>
        <w:rPr>
          <w:noProof/>
        </w:rPr>
      </w:r>
      <w:r>
        <w:rPr>
          <w:noProof/>
        </w:rPr>
        <w:fldChar w:fldCharType="separate"/>
      </w:r>
      <w:r>
        <w:rPr>
          <w:noProof/>
        </w:rPr>
        <w:t>87</w:t>
      </w:r>
      <w:r>
        <w:rPr>
          <w:noProof/>
        </w:rPr>
        <w:fldChar w:fldCharType="end"/>
      </w:r>
    </w:p>
    <w:p w14:paraId="26D59258" w14:textId="099647D0"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A.2.1.2.4.3.2</w:t>
      </w:r>
      <w:r>
        <w:rPr>
          <w:noProof/>
        </w:rPr>
        <w:tab/>
        <w:t>PUT</w:t>
      </w:r>
      <w:r>
        <w:rPr>
          <w:noProof/>
        </w:rPr>
        <w:tab/>
      </w:r>
      <w:r>
        <w:rPr>
          <w:noProof/>
        </w:rPr>
        <w:fldChar w:fldCharType="begin" w:fldLock="1"/>
      </w:r>
      <w:r>
        <w:rPr>
          <w:noProof/>
        </w:rPr>
        <w:instrText xml:space="preserve"> PAGEREF _Toc178258585 \h </w:instrText>
      </w:r>
      <w:r>
        <w:rPr>
          <w:noProof/>
        </w:rPr>
      </w:r>
      <w:r>
        <w:rPr>
          <w:noProof/>
        </w:rPr>
        <w:fldChar w:fldCharType="separate"/>
      </w:r>
      <w:r>
        <w:rPr>
          <w:noProof/>
        </w:rPr>
        <w:t>87</w:t>
      </w:r>
      <w:r>
        <w:rPr>
          <w:noProof/>
        </w:rPr>
        <w:fldChar w:fldCharType="end"/>
      </w:r>
    </w:p>
    <w:p w14:paraId="6A5C142E" w14:textId="51760352" w:rsidR="00F36CFD" w:rsidRDefault="00F36CFD">
      <w:pPr>
        <w:pStyle w:val="TOC6"/>
        <w:rPr>
          <w:rFonts w:asciiTheme="minorHAnsi" w:eastAsiaTheme="minorEastAsia" w:hAnsiTheme="minorHAnsi" w:cstheme="minorBidi"/>
          <w:noProof/>
          <w:kern w:val="2"/>
          <w:sz w:val="22"/>
          <w:szCs w:val="22"/>
          <w:lang w:eastAsia="en-GB"/>
          <w14:ligatures w14:val="standardContextual"/>
        </w:rPr>
      </w:pPr>
      <w:r>
        <w:rPr>
          <w:noProof/>
        </w:rPr>
        <w:t>A.2.1.2.4.3.3</w:t>
      </w:r>
      <w:r>
        <w:rPr>
          <w:noProof/>
        </w:rPr>
        <w:tab/>
        <w:t>DELETE</w:t>
      </w:r>
      <w:r>
        <w:rPr>
          <w:noProof/>
        </w:rPr>
        <w:tab/>
      </w:r>
      <w:r>
        <w:rPr>
          <w:noProof/>
        </w:rPr>
        <w:fldChar w:fldCharType="begin" w:fldLock="1"/>
      </w:r>
      <w:r>
        <w:rPr>
          <w:noProof/>
        </w:rPr>
        <w:instrText xml:space="preserve"> PAGEREF _Toc178258586 \h </w:instrText>
      </w:r>
      <w:r>
        <w:rPr>
          <w:noProof/>
        </w:rPr>
      </w:r>
      <w:r>
        <w:rPr>
          <w:noProof/>
        </w:rPr>
        <w:fldChar w:fldCharType="separate"/>
      </w:r>
      <w:r>
        <w:rPr>
          <w:noProof/>
        </w:rPr>
        <w:t>88</w:t>
      </w:r>
      <w:r>
        <w:rPr>
          <w:noProof/>
        </w:rPr>
        <w:fldChar w:fldCharType="end"/>
      </w:r>
    </w:p>
    <w:p w14:paraId="697F1D39" w14:textId="0C8E9C1C"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A.2.1.3</w:t>
      </w:r>
      <w:r>
        <w:rPr>
          <w:noProof/>
        </w:rPr>
        <w:tab/>
        <w:t>Data Model</w:t>
      </w:r>
      <w:r>
        <w:rPr>
          <w:noProof/>
        </w:rPr>
        <w:tab/>
      </w:r>
      <w:r>
        <w:rPr>
          <w:noProof/>
        </w:rPr>
        <w:fldChar w:fldCharType="begin" w:fldLock="1"/>
      </w:r>
      <w:r>
        <w:rPr>
          <w:noProof/>
        </w:rPr>
        <w:instrText xml:space="preserve"> PAGEREF _Toc178258587 \h </w:instrText>
      </w:r>
      <w:r>
        <w:rPr>
          <w:noProof/>
        </w:rPr>
      </w:r>
      <w:r>
        <w:rPr>
          <w:noProof/>
        </w:rPr>
        <w:fldChar w:fldCharType="separate"/>
      </w:r>
      <w:r>
        <w:rPr>
          <w:noProof/>
        </w:rPr>
        <w:t>88</w:t>
      </w:r>
      <w:r>
        <w:rPr>
          <w:noProof/>
        </w:rPr>
        <w:fldChar w:fldCharType="end"/>
      </w:r>
    </w:p>
    <w:p w14:paraId="4C90FEDB" w14:textId="76709A3B"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A.2.1.3.1</w:t>
      </w:r>
      <w:r>
        <w:rPr>
          <w:noProof/>
        </w:rPr>
        <w:tab/>
        <w:t>General</w:t>
      </w:r>
      <w:r>
        <w:rPr>
          <w:noProof/>
        </w:rPr>
        <w:tab/>
      </w:r>
      <w:r>
        <w:rPr>
          <w:noProof/>
        </w:rPr>
        <w:fldChar w:fldCharType="begin" w:fldLock="1"/>
      </w:r>
      <w:r>
        <w:rPr>
          <w:noProof/>
        </w:rPr>
        <w:instrText xml:space="preserve"> PAGEREF _Toc178258588 \h </w:instrText>
      </w:r>
      <w:r>
        <w:rPr>
          <w:noProof/>
        </w:rPr>
      </w:r>
      <w:r>
        <w:rPr>
          <w:noProof/>
        </w:rPr>
        <w:fldChar w:fldCharType="separate"/>
      </w:r>
      <w:r>
        <w:rPr>
          <w:noProof/>
        </w:rPr>
        <w:t>88</w:t>
      </w:r>
      <w:r>
        <w:rPr>
          <w:noProof/>
        </w:rPr>
        <w:fldChar w:fldCharType="end"/>
      </w:r>
    </w:p>
    <w:p w14:paraId="718DE7A7" w14:textId="6B01EF87"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A.2.1.3.2</w:t>
      </w:r>
      <w:r>
        <w:rPr>
          <w:noProof/>
        </w:rPr>
        <w:tab/>
        <w:t>Structured data types</w:t>
      </w:r>
      <w:r>
        <w:rPr>
          <w:noProof/>
        </w:rPr>
        <w:tab/>
      </w:r>
      <w:r>
        <w:rPr>
          <w:noProof/>
        </w:rPr>
        <w:fldChar w:fldCharType="begin" w:fldLock="1"/>
      </w:r>
      <w:r>
        <w:rPr>
          <w:noProof/>
        </w:rPr>
        <w:instrText xml:space="preserve"> PAGEREF _Toc178258589 \h </w:instrText>
      </w:r>
      <w:r>
        <w:rPr>
          <w:noProof/>
        </w:rPr>
      </w:r>
      <w:r>
        <w:rPr>
          <w:noProof/>
        </w:rPr>
        <w:fldChar w:fldCharType="separate"/>
      </w:r>
      <w:r>
        <w:rPr>
          <w:noProof/>
        </w:rPr>
        <w:t>89</w:t>
      </w:r>
      <w:r>
        <w:rPr>
          <w:noProof/>
        </w:rPr>
        <w:fldChar w:fldCharType="end"/>
      </w:r>
    </w:p>
    <w:p w14:paraId="6BFCF889" w14:textId="60C8183D" w:rsidR="00F36CFD" w:rsidRPr="00F36CFD" w:rsidRDefault="00F36CFD">
      <w:pPr>
        <w:pStyle w:val="TOC5"/>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A.2.1.3.2.1</w:t>
      </w:r>
      <w:r w:rsidRPr="00F36CFD">
        <w:rPr>
          <w:noProof/>
          <w:lang w:val="fr-FR"/>
        </w:rPr>
        <w:tab/>
        <w:t>Introduction</w:t>
      </w:r>
      <w:r w:rsidRPr="00F36CFD">
        <w:rPr>
          <w:noProof/>
          <w:lang w:val="fr-FR"/>
        </w:rPr>
        <w:tab/>
      </w:r>
      <w:r>
        <w:rPr>
          <w:noProof/>
        </w:rPr>
        <w:fldChar w:fldCharType="begin" w:fldLock="1"/>
      </w:r>
      <w:r w:rsidRPr="00F36CFD">
        <w:rPr>
          <w:noProof/>
          <w:lang w:val="fr-FR"/>
        </w:rPr>
        <w:instrText xml:space="preserve"> PAGEREF _Toc178258590 \h </w:instrText>
      </w:r>
      <w:r>
        <w:rPr>
          <w:noProof/>
        </w:rPr>
      </w:r>
      <w:r>
        <w:rPr>
          <w:noProof/>
        </w:rPr>
        <w:fldChar w:fldCharType="separate"/>
      </w:r>
      <w:r w:rsidRPr="00F36CFD">
        <w:rPr>
          <w:noProof/>
          <w:lang w:val="fr-FR"/>
        </w:rPr>
        <w:t>89</w:t>
      </w:r>
      <w:r>
        <w:rPr>
          <w:noProof/>
        </w:rPr>
        <w:fldChar w:fldCharType="end"/>
      </w:r>
    </w:p>
    <w:p w14:paraId="62D79E2C" w14:textId="5B153B26" w:rsidR="00F36CFD" w:rsidRPr="00F36CFD" w:rsidRDefault="00F36CFD">
      <w:pPr>
        <w:pStyle w:val="TOC5"/>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A.2.1.3.2.2</w:t>
      </w:r>
      <w:r w:rsidRPr="00F36CFD">
        <w:rPr>
          <w:noProof/>
          <w:lang w:val="fr-FR"/>
        </w:rPr>
        <w:tab/>
        <w:t>Type: QosSession</w:t>
      </w:r>
      <w:r w:rsidRPr="00F36CFD">
        <w:rPr>
          <w:noProof/>
          <w:lang w:val="fr-FR"/>
        </w:rPr>
        <w:tab/>
      </w:r>
      <w:r>
        <w:rPr>
          <w:noProof/>
        </w:rPr>
        <w:fldChar w:fldCharType="begin" w:fldLock="1"/>
      </w:r>
      <w:r w:rsidRPr="00F36CFD">
        <w:rPr>
          <w:noProof/>
          <w:lang w:val="fr-FR"/>
        </w:rPr>
        <w:instrText xml:space="preserve"> PAGEREF _Toc178258591 \h </w:instrText>
      </w:r>
      <w:r>
        <w:rPr>
          <w:noProof/>
        </w:rPr>
      </w:r>
      <w:r>
        <w:rPr>
          <w:noProof/>
        </w:rPr>
        <w:fldChar w:fldCharType="separate"/>
      </w:r>
      <w:r w:rsidRPr="00F36CFD">
        <w:rPr>
          <w:noProof/>
          <w:lang w:val="fr-FR"/>
        </w:rPr>
        <w:t>89</w:t>
      </w:r>
      <w:r>
        <w:rPr>
          <w:noProof/>
        </w:rPr>
        <w:fldChar w:fldCharType="end"/>
      </w:r>
    </w:p>
    <w:p w14:paraId="04DBE850" w14:textId="1DA5E4AD" w:rsidR="00F36CFD" w:rsidRPr="00F36CFD" w:rsidRDefault="00F36CFD">
      <w:pPr>
        <w:pStyle w:val="TOC5"/>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A.2.1.3.2.3</w:t>
      </w:r>
      <w:r w:rsidRPr="00F36CFD">
        <w:rPr>
          <w:noProof/>
          <w:lang w:val="fr-FR"/>
        </w:rPr>
        <w:tab/>
        <w:t>Type: SessionParticipant</w:t>
      </w:r>
      <w:r w:rsidRPr="00F36CFD">
        <w:rPr>
          <w:noProof/>
          <w:lang w:val="fr-FR"/>
        </w:rPr>
        <w:tab/>
      </w:r>
      <w:r>
        <w:rPr>
          <w:noProof/>
        </w:rPr>
        <w:fldChar w:fldCharType="begin" w:fldLock="1"/>
      </w:r>
      <w:r w:rsidRPr="00F36CFD">
        <w:rPr>
          <w:noProof/>
          <w:lang w:val="fr-FR"/>
        </w:rPr>
        <w:instrText xml:space="preserve"> PAGEREF _Toc178258592 \h </w:instrText>
      </w:r>
      <w:r>
        <w:rPr>
          <w:noProof/>
        </w:rPr>
      </w:r>
      <w:r>
        <w:rPr>
          <w:noProof/>
        </w:rPr>
        <w:fldChar w:fldCharType="separate"/>
      </w:r>
      <w:r w:rsidRPr="00F36CFD">
        <w:rPr>
          <w:noProof/>
          <w:lang w:val="fr-FR"/>
        </w:rPr>
        <w:t>89</w:t>
      </w:r>
      <w:r>
        <w:rPr>
          <w:noProof/>
        </w:rPr>
        <w:fldChar w:fldCharType="end"/>
      </w:r>
    </w:p>
    <w:p w14:paraId="036BEEE0" w14:textId="3B6D5C2E"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A.2.1.3.2.4</w:t>
      </w:r>
      <w:r>
        <w:rPr>
          <w:noProof/>
        </w:rPr>
        <w:tab/>
        <w:t>Type: ParticipantState</w:t>
      </w:r>
      <w:r>
        <w:rPr>
          <w:noProof/>
        </w:rPr>
        <w:tab/>
      </w:r>
      <w:r>
        <w:rPr>
          <w:noProof/>
        </w:rPr>
        <w:fldChar w:fldCharType="begin" w:fldLock="1"/>
      </w:r>
      <w:r>
        <w:rPr>
          <w:noProof/>
        </w:rPr>
        <w:instrText xml:space="preserve"> PAGEREF _Toc178258593 \h </w:instrText>
      </w:r>
      <w:r>
        <w:rPr>
          <w:noProof/>
        </w:rPr>
      </w:r>
      <w:r>
        <w:rPr>
          <w:noProof/>
        </w:rPr>
        <w:fldChar w:fldCharType="separate"/>
      </w:r>
      <w:r>
        <w:rPr>
          <w:noProof/>
        </w:rPr>
        <w:t>89</w:t>
      </w:r>
      <w:r>
        <w:rPr>
          <w:noProof/>
        </w:rPr>
        <w:fldChar w:fldCharType="end"/>
      </w:r>
    </w:p>
    <w:p w14:paraId="5EB7C87C" w14:textId="4E6C21A6"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A.2.1.4</w:t>
      </w:r>
      <w:r>
        <w:rPr>
          <w:noProof/>
        </w:rPr>
        <w:tab/>
        <w:t>Error Handling</w:t>
      </w:r>
      <w:r>
        <w:rPr>
          <w:noProof/>
        </w:rPr>
        <w:tab/>
      </w:r>
      <w:r>
        <w:rPr>
          <w:noProof/>
        </w:rPr>
        <w:fldChar w:fldCharType="begin" w:fldLock="1"/>
      </w:r>
      <w:r>
        <w:rPr>
          <w:noProof/>
        </w:rPr>
        <w:instrText xml:space="preserve"> PAGEREF _Toc178258594 \h </w:instrText>
      </w:r>
      <w:r>
        <w:rPr>
          <w:noProof/>
        </w:rPr>
      </w:r>
      <w:r>
        <w:rPr>
          <w:noProof/>
        </w:rPr>
        <w:fldChar w:fldCharType="separate"/>
      </w:r>
      <w:r>
        <w:rPr>
          <w:noProof/>
        </w:rPr>
        <w:t>89</w:t>
      </w:r>
      <w:r>
        <w:rPr>
          <w:noProof/>
        </w:rPr>
        <w:fldChar w:fldCharType="end"/>
      </w:r>
    </w:p>
    <w:p w14:paraId="4B933754" w14:textId="03E4C268"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A.2.1.5</w:t>
      </w:r>
      <w:r>
        <w:rPr>
          <w:noProof/>
        </w:rPr>
        <w:tab/>
        <w:t>CDDL Specification</w:t>
      </w:r>
      <w:r>
        <w:rPr>
          <w:noProof/>
        </w:rPr>
        <w:tab/>
      </w:r>
      <w:r>
        <w:rPr>
          <w:noProof/>
        </w:rPr>
        <w:fldChar w:fldCharType="begin" w:fldLock="1"/>
      </w:r>
      <w:r>
        <w:rPr>
          <w:noProof/>
        </w:rPr>
        <w:instrText xml:space="preserve"> PAGEREF _Toc178258595 \h </w:instrText>
      </w:r>
      <w:r>
        <w:rPr>
          <w:noProof/>
        </w:rPr>
      </w:r>
      <w:r>
        <w:rPr>
          <w:noProof/>
        </w:rPr>
        <w:fldChar w:fldCharType="separate"/>
      </w:r>
      <w:r>
        <w:rPr>
          <w:noProof/>
        </w:rPr>
        <w:t>90</w:t>
      </w:r>
      <w:r>
        <w:rPr>
          <w:noProof/>
        </w:rPr>
        <w:fldChar w:fldCharType="end"/>
      </w:r>
    </w:p>
    <w:p w14:paraId="69BE7C23" w14:textId="7AFF8337"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A.2.1.5.1</w:t>
      </w:r>
      <w:r>
        <w:rPr>
          <w:noProof/>
          <w:lang w:eastAsia="zh-CN"/>
        </w:rPr>
        <w:tab/>
        <w:t>Introduction</w:t>
      </w:r>
      <w:r>
        <w:rPr>
          <w:noProof/>
        </w:rPr>
        <w:tab/>
      </w:r>
      <w:r>
        <w:rPr>
          <w:noProof/>
        </w:rPr>
        <w:fldChar w:fldCharType="begin" w:fldLock="1"/>
      </w:r>
      <w:r>
        <w:rPr>
          <w:noProof/>
        </w:rPr>
        <w:instrText xml:space="preserve"> PAGEREF _Toc178258596 \h </w:instrText>
      </w:r>
      <w:r>
        <w:rPr>
          <w:noProof/>
        </w:rPr>
      </w:r>
      <w:r>
        <w:rPr>
          <w:noProof/>
        </w:rPr>
        <w:fldChar w:fldCharType="separate"/>
      </w:r>
      <w:r>
        <w:rPr>
          <w:noProof/>
        </w:rPr>
        <w:t>90</w:t>
      </w:r>
      <w:r>
        <w:rPr>
          <w:noProof/>
        </w:rPr>
        <w:fldChar w:fldCharType="end"/>
      </w:r>
    </w:p>
    <w:p w14:paraId="4BAD36C3" w14:textId="225FD703"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sidRPr="00F36CFD">
        <w:rPr>
          <w:noProof/>
          <w:lang w:eastAsia="zh-CN"/>
        </w:rPr>
        <w:t>A.2.1.5.2</w:t>
      </w:r>
      <w:r w:rsidRPr="00F36CFD">
        <w:rPr>
          <w:noProof/>
          <w:lang w:eastAsia="zh-CN"/>
        </w:rPr>
        <w:tab/>
        <w:t>CDDL document</w:t>
      </w:r>
      <w:r>
        <w:rPr>
          <w:noProof/>
        </w:rPr>
        <w:tab/>
      </w:r>
      <w:r>
        <w:rPr>
          <w:noProof/>
        </w:rPr>
        <w:fldChar w:fldCharType="begin" w:fldLock="1"/>
      </w:r>
      <w:r>
        <w:rPr>
          <w:noProof/>
        </w:rPr>
        <w:instrText xml:space="preserve"> PAGEREF _Toc178258597 \h </w:instrText>
      </w:r>
      <w:r>
        <w:rPr>
          <w:noProof/>
        </w:rPr>
      </w:r>
      <w:r>
        <w:rPr>
          <w:noProof/>
        </w:rPr>
        <w:fldChar w:fldCharType="separate"/>
      </w:r>
      <w:r>
        <w:rPr>
          <w:noProof/>
        </w:rPr>
        <w:t>90</w:t>
      </w:r>
      <w:r>
        <w:rPr>
          <w:noProof/>
        </w:rPr>
        <w:fldChar w:fldCharType="end"/>
      </w:r>
    </w:p>
    <w:p w14:paraId="4F1AADD5" w14:textId="2A99FB21"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A.2.1.6</w:t>
      </w:r>
      <w:r>
        <w:rPr>
          <w:noProof/>
        </w:rPr>
        <w:tab/>
        <w:t>Media Types</w:t>
      </w:r>
      <w:r>
        <w:rPr>
          <w:noProof/>
        </w:rPr>
        <w:tab/>
      </w:r>
      <w:r>
        <w:rPr>
          <w:noProof/>
        </w:rPr>
        <w:fldChar w:fldCharType="begin" w:fldLock="1"/>
      </w:r>
      <w:r>
        <w:rPr>
          <w:noProof/>
        </w:rPr>
        <w:instrText xml:space="preserve"> PAGEREF _Toc178258598 \h </w:instrText>
      </w:r>
      <w:r>
        <w:rPr>
          <w:noProof/>
        </w:rPr>
      </w:r>
      <w:r>
        <w:rPr>
          <w:noProof/>
        </w:rPr>
        <w:fldChar w:fldCharType="separate"/>
      </w:r>
      <w:r>
        <w:rPr>
          <w:noProof/>
        </w:rPr>
        <w:t>91</w:t>
      </w:r>
      <w:r>
        <w:rPr>
          <w:noProof/>
        </w:rPr>
        <w:fldChar w:fldCharType="end"/>
      </w:r>
    </w:p>
    <w:p w14:paraId="4D8B99CC" w14:textId="4CAB6460"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A.2.1.7</w:t>
      </w:r>
      <w:r>
        <w:rPr>
          <w:noProof/>
        </w:rPr>
        <w:tab/>
        <w:t>Media Type registration for application/vnd.3gpp.seal-qos-session-info+</w:t>
      </w:r>
      <w:r w:rsidRPr="00320ED1">
        <w:rPr>
          <w:noProof/>
          <w:lang w:val="en-US"/>
        </w:rPr>
        <w:t>cbor</w:t>
      </w:r>
      <w:r>
        <w:rPr>
          <w:noProof/>
        </w:rPr>
        <w:tab/>
      </w:r>
      <w:r>
        <w:rPr>
          <w:noProof/>
        </w:rPr>
        <w:fldChar w:fldCharType="begin" w:fldLock="1"/>
      </w:r>
      <w:r>
        <w:rPr>
          <w:noProof/>
        </w:rPr>
        <w:instrText xml:space="preserve"> PAGEREF _Toc178258599 \h </w:instrText>
      </w:r>
      <w:r>
        <w:rPr>
          <w:noProof/>
        </w:rPr>
      </w:r>
      <w:r>
        <w:rPr>
          <w:noProof/>
        </w:rPr>
        <w:fldChar w:fldCharType="separate"/>
      </w:r>
      <w:r>
        <w:rPr>
          <w:noProof/>
        </w:rPr>
        <w:t>91</w:t>
      </w:r>
      <w:r>
        <w:rPr>
          <w:noProof/>
        </w:rPr>
        <w:fldChar w:fldCharType="end"/>
      </w:r>
    </w:p>
    <w:p w14:paraId="7F9803A4" w14:textId="084E5329"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A.2.1.8</w:t>
      </w:r>
      <w:r>
        <w:rPr>
          <w:noProof/>
        </w:rPr>
        <w:tab/>
        <w:t xml:space="preserve">Media Type registration for </w:t>
      </w:r>
      <w:r w:rsidRPr="00320ED1">
        <w:rPr>
          <w:noProof/>
          <w:lang w:val="en-US"/>
        </w:rPr>
        <w:t>application/</w:t>
      </w:r>
      <w:r>
        <w:rPr>
          <w:noProof/>
        </w:rPr>
        <w:t>vnd.3gpp.seal-qos-session-participant-info+</w:t>
      </w:r>
      <w:r w:rsidRPr="00320ED1">
        <w:rPr>
          <w:noProof/>
          <w:lang w:val="en-US"/>
        </w:rPr>
        <w:t>cbor</w:t>
      </w:r>
      <w:r>
        <w:rPr>
          <w:noProof/>
        </w:rPr>
        <w:tab/>
      </w:r>
      <w:r>
        <w:rPr>
          <w:noProof/>
        </w:rPr>
        <w:fldChar w:fldCharType="begin" w:fldLock="1"/>
      </w:r>
      <w:r>
        <w:rPr>
          <w:noProof/>
        </w:rPr>
        <w:instrText xml:space="preserve"> PAGEREF _Toc178258600 \h </w:instrText>
      </w:r>
      <w:r>
        <w:rPr>
          <w:noProof/>
        </w:rPr>
      </w:r>
      <w:r>
        <w:rPr>
          <w:noProof/>
        </w:rPr>
        <w:fldChar w:fldCharType="separate"/>
      </w:r>
      <w:r>
        <w:rPr>
          <w:noProof/>
        </w:rPr>
        <w:t>92</w:t>
      </w:r>
      <w:r>
        <w:rPr>
          <w:noProof/>
        </w:rPr>
        <w:fldChar w:fldCharType="end"/>
      </w:r>
    </w:p>
    <w:p w14:paraId="05D0B74C" w14:textId="4F738663" w:rsidR="00F36CFD" w:rsidRDefault="00F36CFD">
      <w:pPr>
        <w:pStyle w:val="TOC1"/>
        <w:rPr>
          <w:rFonts w:asciiTheme="minorHAnsi" w:eastAsiaTheme="minorEastAsia" w:hAnsiTheme="minorHAnsi" w:cstheme="minorBidi"/>
          <w:noProof/>
          <w:kern w:val="2"/>
          <w:szCs w:val="22"/>
          <w:lang w:eastAsia="en-GB"/>
          <w14:ligatures w14:val="standardContextual"/>
        </w:rPr>
      </w:pPr>
      <w:r>
        <w:rPr>
          <w:noProof/>
        </w:rPr>
        <w:t>A.3</w:t>
      </w:r>
      <w:r>
        <w:rPr>
          <w:noProof/>
        </w:rPr>
        <w:tab/>
        <w:t>Resource representation and APIs for MBMS resource configuration and monitoring</w:t>
      </w:r>
      <w:r>
        <w:rPr>
          <w:noProof/>
        </w:rPr>
        <w:tab/>
      </w:r>
      <w:r>
        <w:rPr>
          <w:noProof/>
        </w:rPr>
        <w:fldChar w:fldCharType="begin" w:fldLock="1"/>
      </w:r>
      <w:r>
        <w:rPr>
          <w:noProof/>
        </w:rPr>
        <w:instrText xml:space="preserve"> PAGEREF _Toc178258601 \h </w:instrText>
      </w:r>
      <w:r>
        <w:rPr>
          <w:noProof/>
        </w:rPr>
      </w:r>
      <w:r>
        <w:rPr>
          <w:noProof/>
        </w:rPr>
        <w:fldChar w:fldCharType="separate"/>
      </w:r>
      <w:r>
        <w:rPr>
          <w:noProof/>
        </w:rPr>
        <w:t>92</w:t>
      </w:r>
      <w:r>
        <w:rPr>
          <w:noProof/>
        </w:rPr>
        <w:fldChar w:fldCharType="end"/>
      </w:r>
    </w:p>
    <w:p w14:paraId="331496E2" w14:textId="7F83D52F" w:rsidR="00F36CFD" w:rsidRDefault="00F36CFD">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A.3.1</w:t>
      </w:r>
      <w:r>
        <w:rPr>
          <w:noProof/>
          <w:lang w:eastAsia="zh-CN"/>
        </w:rPr>
        <w:tab/>
        <w:t>SU_MbmsResourceManagement API provided by SNRM-C</w:t>
      </w:r>
      <w:r>
        <w:rPr>
          <w:noProof/>
        </w:rPr>
        <w:tab/>
      </w:r>
      <w:r>
        <w:rPr>
          <w:noProof/>
        </w:rPr>
        <w:fldChar w:fldCharType="begin" w:fldLock="1"/>
      </w:r>
      <w:r>
        <w:rPr>
          <w:noProof/>
        </w:rPr>
        <w:instrText xml:space="preserve"> PAGEREF _Toc178258602 \h </w:instrText>
      </w:r>
      <w:r>
        <w:rPr>
          <w:noProof/>
        </w:rPr>
      </w:r>
      <w:r>
        <w:rPr>
          <w:noProof/>
        </w:rPr>
        <w:fldChar w:fldCharType="separate"/>
      </w:r>
      <w:r>
        <w:rPr>
          <w:noProof/>
        </w:rPr>
        <w:t>92</w:t>
      </w:r>
      <w:r>
        <w:rPr>
          <w:noProof/>
        </w:rPr>
        <w:fldChar w:fldCharType="end"/>
      </w:r>
    </w:p>
    <w:p w14:paraId="37ED1F63" w14:textId="5C210877"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A.3.1.1</w:t>
      </w:r>
      <w:r>
        <w:rPr>
          <w:noProof/>
          <w:lang w:eastAsia="zh-CN"/>
        </w:rPr>
        <w:tab/>
        <w:t>API URI</w:t>
      </w:r>
      <w:r>
        <w:rPr>
          <w:noProof/>
        </w:rPr>
        <w:tab/>
      </w:r>
      <w:r>
        <w:rPr>
          <w:noProof/>
        </w:rPr>
        <w:fldChar w:fldCharType="begin" w:fldLock="1"/>
      </w:r>
      <w:r>
        <w:rPr>
          <w:noProof/>
        </w:rPr>
        <w:instrText xml:space="preserve"> PAGEREF _Toc178258603 \h </w:instrText>
      </w:r>
      <w:r>
        <w:rPr>
          <w:noProof/>
        </w:rPr>
      </w:r>
      <w:r>
        <w:rPr>
          <w:noProof/>
        </w:rPr>
        <w:fldChar w:fldCharType="separate"/>
      </w:r>
      <w:r>
        <w:rPr>
          <w:noProof/>
        </w:rPr>
        <w:t>92</w:t>
      </w:r>
      <w:r>
        <w:rPr>
          <w:noProof/>
        </w:rPr>
        <w:fldChar w:fldCharType="end"/>
      </w:r>
    </w:p>
    <w:p w14:paraId="1ED9F727" w14:textId="4E0646B1"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sidRPr="00320ED1">
        <w:rPr>
          <w:noProof/>
          <w:lang w:val="fi-FI" w:eastAsia="zh-CN"/>
        </w:rPr>
        <w:t>A.3.1.2</w:t>
      </w:r>
      <w:r>
        <w:rPr>
          <w:noProof/>
          <w:lang w:eastAsia="zh-CN"/>
        </w:rPr>
        <w:tab/>
        <w:t>Resources</w:t>
      </w:r>
      <w:r>
        <w:rPr>
          <w:noProof/>
        </w:rPr>
        <w:tab/>
      </w:r>
      <w:r>
        <w:rPr>
          <w:noProof/>
        </w:rPr>
        <w:fldChar w:fldCharType="begin" w:fldLock="1"/>
      </w:r>
      <w:r>
        <w:rPr>
          <w:noProof/>
        </w:rPr>
        <w:instrText xml:space="preserve"> PAGEREF _Toc178258604 \h </w:instrText>
      </w:r>
      <w:r>
        <w:rPr>
          <w:noProof/>
        </w:rPr>
      </w:r>
      <w:r>
        <w:rPr>
          <w:noProof/>
        </w:rPr>
        <w:fldChar w:fldCharType="separate"/>
      </w:r>
      <w:r>
        <w:rPr>
          <w:noProof/>
        </w:rPr>
        <w:t>93</w:t>
      </w:r>
      <w:r>
        <w:rPr>
          <w:noProof/>
        </w:rPr>
        <w:fldChar w:fldCharType="end"/>
      </w:r>
    </w:p>
    <w:p w14:paraId="2AEB5302" w14:textId="56F972F8"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sidRPr="00320ED1">
        <w:rPr>
          <w:noProof/>
          <w:lang w:val="fi-FI" w:eastAsia="zh-CN"/>
        </w:rPr>
        <w:t>A.3.1.2</w:t>
      </w:r>
      <w:r>
        <w:rPr>
          <w:noProof/>
          <w:lang w:eastAsia="zh-CN"/>
        </w:rPr>
        <w:t>.1</w:t>
      </w:r>
      <w:r>
        <w:rPr>
          <w:noProof/>
          <w:lang w:eastAsia="zh-CN"/>
        </w:rPr>
        <w:tab/>
        <w:t>Overview</w:t>
      </w:r>
      <w:r>
        <w:rPr>
          <w:noProof/>
        </w:rPr>
        <w:tab/>
      </w:r>
      <w:r>
        <w:rPr>
          <w:noProof/>
        </w:rPr>
        <w:fldChar w:fldCharType="begin" w:fldLock="1"/>
      </w:r>
      <w:r>
        <w:rPr>
          <w:noProof/>
        </w:rPr>
        <w:instrText xml:space="preserve"> PAGEREF _Toc178258605 \h </w:instrText>
      </w:r>
      <w:r>
        <w:rPr>
          <w:noProof/>
        </w:rPr>
      </w:r>
      <w:r>
        <w:rPr>
          <w:noProof/>
        </w:rPr>
        <w:fldChar w:fldCharType="separate"/>
      </w:r>
      <w:r>
        <w:rPr>
          <w:noProof/>
        </w:rPr>
        <w:t>93</w:t>
      </w:r>
      <w:r>
        <w:rPr>
          <w:noProof/>
        </w:rPr>
        <w:fldChar w:fldCharType="end"/>
      </w:r>
    </w:p>
    <w:p w14:paraId="20DC4447" w14:textId="27125E6A"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A.3.1.2.2</w:t>
      </w:r>
      <w:r>
        <w:rPr>
          <w:noProof/>
          <w:lang w:eastAsia="zh-CN"/>
        </w:rPr>
        <w:tab/>
        <w:t>Resource: MBMS Resource Configuration</w:t>
      </w:r>
      <w:r>
        <w:rPr>
          <w:noProof/>
        </w:rPr>
        <w:tab/>
      </w:r>
      <w:r>
        <w:rPr>
          <w:noProof/>
        </w:rPr>
        <w:fldChar w:fldCharType="begin" w:fldLock="1"/>
      </w:r>
      <w:r>
        <w:rPr>
          <w:noProof/>
        </w:rPr>
        <w:instrText xml:space="preserve"> PAGEREF _Toc178258606 \h </w:instrText>
      </w:r>
      <w:r>
        <w:rPr>
          <w:noProof/>
        </w:rPr>
      </w:r>
      <w:r>
        <w:rPr>
          <w:noProof/>
        </w:rPr>
        <w:fldChar w:fldCharType="separate"/>
      </w:r>
      <w:r>
        <w:rPr>
          <w:noProof/>
        </w:rPr>
        <w:t>94</w:t>
      </w:r>
      <w:r>
        <w:rPr>
          <w:noProof/>
        </w:rPr>
        <w:fldChar w:fldCharType="end"/>
      </w:r>
    </w:p>
    <w:p w14:paraId="3D341562" w14:textId="30E333F8"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A.3.1.2.2.1</w:t>
      </w:r>
      <w:r>
        <w:rPr>
          <w:noProof/>
          <w:lang w:eastAsia="zh-CN"/>
        </w:rPr>
        <w:tab/>
        <w:t>Description</w:t>
      </w:r>
      <w:r>
        <w:rPr>
          <w:noProof/>
        </w:rPr>
        <w:tab/>
      </w:r>
      <w:r>
        <w:rPr>
          <w:noProof/>
        </w:rPr>
        <w:fldChar w:fldCharType="begin" w:fldLock="1"/>
      </w:r>
      <w:r>
        <w:rPr>
          <w:noProof/>
        </w:rPr>
        <w:instrText xml:space="preserve"> PAGEREF _Toc178258607 \h </w:instrText>
      </w:r>
      <w:r>
        <w:rPr>
          <w:noProof/>
        </w:rPr>
      </w:r>
      <w:r>
        <w:rPr>
          <w:noProof/>
        </w:rPr>
        <w:fldChar w:fldCharType="separate"/>
      </w:r>
      <w:r>
        <w:rPr>
          <w:noProof/>
        </w:rPr>
        <w:t>94</w:t>
      </w:r>
      <w:r>
        <w:rPr>
          <w:noProof/>
        </w:rPr>
        <w:fldChar w:fldCharType="end"/>
      </w:r>
    </w:p>
    <w:p w14:paraId="12253648" w14:textId="7E02E38F"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A.3.1.2.2.2</w:t>
      </w:r>
      <w:r>
        <w:rPr>
          <w:noProof/>
          <w:lang w:eastAsia="zh-CN"/>
        </w:rPr>
        <w:tab/>
        <w:t>Resource Definition</w:t>
      </w:r>
      <w:r>
        <w:rPr>
          <w:noProof/>
        </w:rPr>
        <w:tab/>
      </w:r>
      <w:r>
        <w:rPr>
          <w:noProof/>
        </w:rPr>
        <w:fldChar w:fldCharType="begin" w:fldLock="1"/>
      </w:r>
      <w:r>
        <w:rPr>
          <w:noProof/>
        </w:rPr>
        <w:instrText xml:space="preserve"> PAGEREF _Toc178258608 \h </w:instrText>
      </w:r>
      <w:r>
        <w:rPr>
          <w:noProof/>
        </w:rPr>
      </w:r>
      <w:r>
        <w:rPr>
          <w:noProof/>
        </w:rPr>
        <w:fldChar w:fldCharType="separate"/>
      </w:r>
      <w:r>
        <w:rPr>
          <w:noProof/>
        </w:rPr>
        <w:t>94</w:t>
      </w:r>
      <w:r>
        <w:rPr>
          <w:noProof/>
        </w:rPr>
        <w:fldChar w:fldCharType="end"/>
      </w:r>
    </w:p>
    <w:p w14:paraId="38A02E4A" w14:textId="2297648D"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A.3.1.2.2.3</w:t>
      </w:r>
      <w:r>
        <w:rPr>
          <w:noProof/>
          <w:lang w:eastAsia="zh-CN"/>
        </w:rPr>
        <w:tab/>
        <w:t>Resource Standard Methods</w:t>
      </w:r>
      <w:r>
        <w:rPr>
          <w:noProof/>
        </w:rPr>
        <w:tab/>
      </w:r>
      <w:r>
        <w:rPr>
          <w:noProof/>
        </w:rPr>
        <w:fldChar w:fldCharType="begin" w:fldLock="1"/>
      </w:r>
      <w:r>
        <w:rPr>
          <w:noProof/>
        </w:rPr>
        <w:instrText xml:space="preserve"> PAGEREF _Toc178258609 \h </w:instrText>
      </w:r>
      <w:r>
        <w:rPr>
          <w:noProof/>
        </w:rPr>
      </w:r>
      <w:r>
        <w:rPr>
          <w:noProof/>
        </w:rPr>
        <w:fldChar w:fldCharType="separate"/>
      </w:r>
      <w:r>
        <w:rPr>
          <w:noProof/>
        </w:rPr>
        <w:t>94</w:t>
      </w:r>
      <w:r>
        <w:rPr>
          <w:noProof/>
        </w:rPr>
        <w:fldChar w:fldCharType="end"/>
      </w:r>
    </w:p>
    <w:p w14:paraId="741CA752" w14:textId="6726DD7C"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A.3.1.2.3</w:t>
      </w:r>
      <w:r>
        <w:rPr>
          <w:noProof/>
          <w:lang w:eastAsia="zh-CN"/>
        </w:rPr>
        <w:tab/>
        <w:t>Resource: MBMS Resource State</w:t>
      </w:r>
      <w:r>
        <w:rPr>
          <w:noProof/>
        </w:rPr>
        <w:tab/>
      </w:r>
      <w:r>
        <w:rPr>
          <w:noProof/>
        </w:rPr>
        <w:fldChar w:fldCharType="begin" w:fldLock="1"/>
      </w:r>
      <w:r>
        <w:rPr>
          <w:noProof/>
        </w:rPr>
        <w:instrText xml:space="preserve"> PAGEREF _Toc178258610 \h </w:instrText>
      </w:r>
      <w:r>
        <w:rPr>
          <w:noProof/>
        </w:rPr>
      </w:r>
      <w:r>
        <w:rPr>
          <w:noProof/>
        </w:rPr>
        <w:fldChar w:fldCharType="separate"/>
      </w:r>
      <w:r>
        <w:rPr>
          <w:noProof/>
        </w:rPr>
        <w:t>95</w:t>
      </w:r>
      <w:r>
        <w:rPr>
          <w:noProof/>
        </w:rPr>
        <w:fldChar w:fldCharType="end"/>
      </w:r>
    </w:p>
    <w:p w14:paraId="0A4BD7D9" w14:textId="1566C311"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A.3.1.2.3.1</w:t>
      </w:r>
      <w:r>
        <w:rPr>
          <w:noProof/>
          <w:lang w:eastAsia="zh-CN"/>
        </w:rPr>
        <w:tab/>
        <w:t>Description</w:t>
      </w:r>
      <w:r>
        <w:rPr>
          <w:noProof/>
        </w:rPr>
        <w:tab/>
      </w:r>
      <w:r>
        <w:rPr>
          <w:noProof/>
        </w:rPr>
        <w:fldChar w:fldCharType="begin" w:fldLock="1"/>
      </w:r>
      <w:r>
        <w:rPr>
          <w:noProof/>
        </w:rPr>
        <w:instrText xml:space="preserve"> PAGEREF _Toc178258611 \h </w:instrText>
      </w:r>
      <w:r>
        <w:rPr>
          <w:noProof/>
        </w:rPr>
      </w:r>
      <w:r>
        <w:rPr>
          <w:noProof/>
        </w:rPr>
        <w:fldChar w:fldCharType="separate"/>
      </w:r>
      <w:r>
        <w:rPr>
          <w:noProof/>
        </w:rPr>
        <w:t>95</w:t>
      </w:r>
      <w:r>
        <w:rPr>
          <w:noProof/>
        </w:rPr>
        <w:fldChar w:fldCharType="end"/>
      </w:r>
    </w:p>
    <w:p w14:paraId="1AA45868" w14:textId="79DED55A"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A.3.1.2.3.2</w:t>
      </w:r>
      <w:r>
        <w:rPr>
          <w:noProof/>
          <w:lang w:eastAsia="zh-CN"/>
        </w:rPr>
        <w:tab/>
        <w:t>Resource Definition</w:t>
      </w:r>
      <w:r>
        <w:rPr>
          <w:noProof/>
        </w:rPr>
        <w:tab/>
      </w:r>
      <w:r>
        <w:rPr>
          <w:noProof/>
        </w:rPr>
        <w:fldChar w:fldCharType="begin" w:fldLock="1"/>
      </w:r>
      <w:r>
        <w:rPr>
          <w:noProof/>
        </w:rPr>
        <w:instrText xml:space="preserve"> PAGEREF _Toc178258612 \h </w:instrText>
      </w:r>
      <w:r>
        <w:rPr>
          <w:noProof/>
        </w:rPr>
      </w:r>
      <w:r>
        <w:rPr>
          <w:noProof/>
        </w:rPr>
        <w:fldChar w:fldCharType="separate"/>
      </w:r>
      <w:r>
        <w:rPr>
          <w:noProof/>
        </w:rPr>
        <w:t>95</w:t>
      </w:r>
      <w:r>
        <w:rPr>
          <w:noProof/>
        </w:rPr>
        <w:fldChar w:fldCharType="end"/>
      </w:r>
    </w:p>
    <w:p w14:paraId="2DE04694" w14:textId="6A345D26"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A.3.1.2.3.3</w:t>
      </w:r>
      <w:r>
        <w:rPr>
          <w:noProof/>
          <w:lang w:eastAsia="zh-CN"/>
        </w:rPr>
        <w:tab/>
        <w:t>Resource Standard Methods</w:t>
      </w:r>
      <w:r>
        <w:rPr>
          <w:noProof/>
        </w:rPr>
        <w:tab/>
      </w:r>
      <w:r>
        <w:rPr>
          <w:noProof/>
        </w:rPr>
        <w:fldChar w:fldCharType="begin" w:fldLock="1"/>
      </w:r>
      <w:r>
        <w:rPr>
          <w:noProof/>
        </w:rPr>
        <w:instrText xml:space="preserve"> PAGEREF _Toc178258613 \h </w:instrText>
      </w:r>
      <w:r>
        <w:rPr>
          <w:noProof/>
        </w:rPr>
      </w:r>
      <w:r>
        <w:rPr>
          <w:noProof/>
        </w:rPr>
        <w:fldChar w:fldCharType="separate"/>
      </w:r>
      <w:r>
        <w:rPr>
          <w:noProof/>
        </w:rPr>
        <w:t>96</w:t>
      </w:r>
      <w:r>
        <w:rPr>
          <w:noProof/>
        </w:rPr>
        <w:fldChar w:fldCharType="end"/>
      </w:r>
    </w:p>
    <w:p w14:paraId="10006978" w14:textId="27FFF408"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A.3.1.3</w:t>
      </w:r>
      <w:r>
        <w:rPr>
          <w:noProof/>
        </w:rPr>
        <w:tab/>
        <w:t>Data Model</w:t>
      </w:r>
      <w:r>
        <w:rPr>
          <w:noProof/>
        </w:rPr>
        <w:tab/>
      </w:r>
      <w:r>
        <w:rPr>
          <w:noProof/>
        </w:rPr>
        <w:fldChar w:fldCharType="begin" w:fldLock="1"/>
      </w:r>
      <w:r>
        <w:rPr>
          <w:noProof/>
        </w:rPr>
        <w:instrText xml:space="preserve"> PAGEREF _Toc178258614 \h </w:instrText>
      </w:r>
      <w:r>
        <w:rPr>
          <w:noProof/>
        </w:rPr>
      </w:r>
      <w:r>
        <w:rPr>
          <w:noProof/>
        </w:rPr>
        <w:fldChar w:fldCharType="separate"/>
      </w:r>
      <w:r>
        <w:rPr>
          <w:noProof/>
        </w:rPr>
        <w:t>96</w:t>
      </w:r>
      <w:r>
        <w:rPr>
          <w:noProof/>
        </w:rPr>
        <w:fldChar w:fldCharType="end"/>
      </w:r>
    </w:p>
    <w:p w14:paraId="7ADAE1EE" w14:textId="486CE2A3"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A.3.1.3.1</w:t>
      </w:r>
      <w:r>
        <w:rPr>
          <w:noProof/>
        </w:rPr>
        <w:tab/>
        <w:t>General</w:t>
      </w:r>
      <w:r>
        <w:rPr>
          <w:noProof/>
        </w:rPr>
        <w:tab/>
      </w:r>
      <w:r>
        <w:rPr>
          <w:noProof/>
        </w:rPr>
        <w:fldChar w:fldCharType="begin" w:fldLock="1"/>
      </w:r>
      <w:r>
        <w:rPr>
          <w:noProof/>
        </w:rPr>
        <w:instrText xml:space="preserve"> PAGEREF _Toc178258615 \h </w:instrText>
      </w:r>
      <w:r>
        <w:rPr>
          <w:noProof/>
        </w:rPr>
      </w:r>
      <w:r>
        <w:rPr>
          <w:noProof/>
        </w:rPr>
        <w:fldChar w:fldCharType="separate"/>
      </w:r>
      <w:r>
        <w:rPr>
          <w:noProof/>
        </w:rPr>
        <w:t>96</w:t>
      </w:r>
      <w:r>
        <w:rPr>
          <w:noProof/>
        </w:rPr>
        <w:fldChar w:fldCharType="end"/>
      </w:r>
    </w:p>
    <w:p w14:paraId="3A1A5049" w14:textId="222FB9CD" w:rsidR="00F36CFD" w:rsidRDefault="00F36CFD">
      <w:pPr>
        <w:pStyle w:val="TOC4"/>
        <w:rPr>
          <w:rFonts w:asciiTheme="minorHAnsi" w:eastAsiaTheme="minorEastAsia" w:hAnsiTheme="minorHAnsi" w:cstheme="minorBidi"/>
          <w:noProof/>
          <w:kern w:val="2"/>
          <w:sz w:val="22"/>
          <w:szCs w:val="22"/>
          <w:lang w:eastAsia="en-GB"/>
          <w14:ligatures w14:val="standardContextual"/>
        </w:rPr>
      </w:pPr>
      <w:r>
        <w:rPr>
          <w:noProof/>
        </w:rPr>
        <w:t>A.3.1.3.2</w:t>
      </w:r>
      <w:r>
        <w:rPr>
          <w:noProof/>
        </w:rPr>
        <w:tab/>
        <w:t>Structured data types</w:t>
      </w:r>
      <w:r>
        <w:rPr>
          <w:noProof/>
        </w:rPr>
        <w:tab/>
      </w:r>
      <w:r>
        <w:rPr>
          <w:noProof/>
        </w:rPr>
        <w:fldChar w:fldCharType="begin" w:fldLock="1"/>
      </w:r>
      <w:r>
        <w:rPr>
          <w:noProof/>
        </w:rPr>
        <w:instrText xml:space="preserve"> PAGEREF _Toc178258616 \h </w:instrText>
      </w:r>
      <w:r>
        <w:rPr>
          <w:noProof/>
        </w:rPr>
      </w:r>
      <w:r>
        <w:rPr>
          <w:noProof/>
        </w:rPr>
        <w:fldChar w:fldCharType="separate"/>
      </w:r>
      <w:r>
        <w:rPr>
          <w:noProof/>
        </w:rPr>
        <w:t>97</w:t>
      </w:r>
      <w:r>
        <w:rPr>
          <w:noProof/>
        </w:rPr>
        <w:fldChar w:fldCharType="end"/>
      </w:r>
    </w:p>
    <w:p w14:paraId="1E86DEDB" w14:textId="64E0F452"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A.3.1.3.2.1</w:t>
      </w:r>
      <w:r>
        <w:rPr>
          <w:noProof/>
        </w:rPr>
        <w:tab/>
        <w:t>Type: MbmsResourceConfig</w:t>
      </w:r>
      <w:r>
        <w:rPr>
          <w:noProof/>
        </w:rPr>
        <w:tab/>
      </w:r>
      <w:r>
        <w:rPr>
          <w:noProof/>
        </w:rPr>
        <w:fldChar w:fldCharType="begin" w:fldLock="1"/>
      </w:r>
      <w:r>
        <w:rPr>
          <w:noProof/>
        </w:rPr>
        <w:instrText xml:space="preserve"> PAGEREF _Toc178258617 \h </w:instrText>
      </w:r>
      <w:r>
        <w:rPr>
          <w:noProof/>
        </w:rPr>
      </w:r>
      <w:r>
        <w:rPr>
          <w:noProof/>
        </w:rPr>
        <w:fldChar w:fldCharType="separate"/>
      </w:r>
      <w:r>
        <w:rPr>
          <w:noProof/>
        </w:rPr>
        <w:t>97</w:t>
      </w:r>
      <w:r>
        <w:rPr>
          <w:noProof/>
        </w:rPr>
        <w:fldChar w:fldCharType="end"/>
      </w:r>
    </w:p>
    <w:p w14:paraId="37204556" w14:textId="0F5EDA73"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A.3.1.3.2.2</w:t>
      </w:r>
      <w:r>
        <w:rPr>
          <w:noProof/>
        </w:rPr>
        <w:tab/>
        <w:t>Type: MbmsResourceMonitoringConfig</w:t>
      </w:r>
      <w:r>
        <w:rPr>
          <w:noProof/>
        </w:rPr>
        <w:tab/>
      </w:r>
      <w:r>
        <w:rPr>
          <w:noProof/>
        </w:rPr>
        <w:fldChar w:fldCharType="begin" w:fldLock="1"/>
      </w:r>
      <w:r>
        <w:rPr>
          <w:noProof/>
        </w:rPr>
        <w:instrText xml:space="preserve"> PAGEREF _Toc178258618 \h </w:instrText>
      </w:r>
      <w:r>
        <w:rPr>
          <w:noProof/>
        </w:rPr>
      </w:r>
      <w:r>
        <w:rPr>
          <w:noProof/>
        </w:rPr>
        <w:fldChar w:fldCharType="separate"/>
      </w:r>
      <w:r>
        <w:rPr>
          <w:noProof/>
        </w:rPr>
        <w:t>97</w:t>
      </w:r>
      <w:r>
        <w:rPr>
          <w:noProof/>
        </w:rPr>
        <w:fldChar w:fldCharType="end"/>
      </w:r>
    </w:p>
    <w:p w14:paraId="6C10BC8C" w14:textId="73F640A5" w:rsidR="00F36CFD" w:rsidRDefault="00F36CFD">
      <w:pPr>
        <w:pStyle w:val="TOC5"/>
        <w:rPr>
          <w:rFonts w:asciiTheme="minorHAnsi" w:eastAsiaTheme="minorEastAsia" w:hAnsiTheme="minorHAnsi" w:cstheme="minorBidi"/>
          <w:noProof/>
          <w:kern w:val="2"/>
          <w:sz w:val="22"/>
          <w:szCs w:val="22"/>
          <w:lang w:eastAsia="en-GB"/>
          <w14:ligatures w14:val="standardContextual"/>
        </w:rPr>
      </w:pPr>
      <w:r>
        <w:rPr>
          <w:noProof/>
        </w:rPr>
        <w:t>A.3.1.3.2.3</w:t>
      </w:r>
      <w:r>
        <w:rPr>
          <w:noProof/>
        </w:rPr>
        <w:tab/>
        <w:t>Type: MbmsResourceState</w:t>
      </w:r>
      <w:r>
        <w:rPr>
          <w:noProof/>
        </w:rPr>
        <w:tab/>
      </w:r>
      <w:r>
        <w:rPr>
          <w:noProof/>
        </w:rPr>
        <w:fldChar w:fldCharType="begin" w:fldLock="1"/>
      </w:r>
      <w:r>
        <w:rPr>
          <w:noProof/>
        </w:rPr>
        <w:instrText xml:space="preserve"> PAGEREF _Toc178258619 \h </w:instrText>
      </w:r>
      <w:r>
        <w:rPr>
          <w:noProof/>
        </w:rPr>
      </w:r>
      <w:r>
        <w:rPr>
          <w:noProof/>
        </w:rPr>
        <w:fldChar w:fldCharType="separate"/>
      </w:r>
      <w:r>
        <w:rPr>
          <w:noProof/>
        </w:rPr>
        <w:t>98</w:t>
      </w:r>
      <w:r>
        <w:rPr>
          <w:noProof/>
        </w:rPr>
        <w:fldChar w:fldCharType="end"/>
      </w:r>
    </w:p>
    <w:p w14:paraId="591E2B90" w14:textId="077F456B"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A.3.1.4</w:t>
      </w:r>
      <w:r>
        <w:rPr>
          <w:noProof/>
        </w:rPr>
        <w:tab/>
        <w:t>Error Handling</w:t>
      </w:r>
      <w:r>
        <w:rPr>
          <w:noProof/>
        </w:rPr>
        <w:tab/>
      </w:r>
      <w:r>
        <w:rPr>
          <w:noProof/>
        </w:rPr>
        <w:fldChar w:fldCharType="begin" w:fldLock="1"/>
      </w:r>
      <w:r>
        <w:rPr>
          <w:noProof/>
        </w:rPr>
        <w:instrText xml:space="preserve"> PAGEREF _Toc178258620 \h </w:instrText>
      </w:r>
      <w:r>
        <w:rPr>
          <w:noProof/>
        </w:rPr>
      </w:r>
      <w:r>
        <w:rPr>
          <w:noProof/>
        </w:rPr>
        <w:fldChar w:fldCharType="separate"/>
      </w:r>
      <w:r>
        <w:rPr>
          <w:noProof/>
        </w:rPr>
        <w:t>98</w:t>
      </w:r>
      <w:r>
        <w:rPr>
          <w:noProof/>
        </w:rPr>
        <w:fldChar w:fldCharType="end"/>
      </w:r>
    </w:p>
    <w:p w14:paraId="757A11F2" w14:textId="4F17D2D9"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A.3.1.5</w:t>
      </w:r>
      <w:r>
        <w:rPr>
          <w:noProof/>
        </w:rPr>
        <w:tab/>
        <w:t>CDDL Specification</w:t>
      </w:r>
      <w:r>
        <w:rPr>
          <w:noProof/>
        </w:rPr>
        <w:tab/>
      </w:r>
      <w:r>
        <w:rPr>
          <w:noProof/>
        </w:rPr>
        <w:fldChar w:fldCharType="begin" w:fldLock="1"/>
      </w:r>
      <w:r>
        <w:rPr>
          <w:noProof/>
        </w:rPr>
        <w:instrText xml:space="preserve"> PAGEREF _Toc178258621 \h </w:instrText>
      </w:r>
      <w:r>
        <w:rPr>
          <w:noProof/>
        </w:rPr>
      </w:r>
      <w:r>
        <w:rPr>
          <w:noProof/>
        </w:rPr>
        <w:fldChar w:fldCharType="separate"/>
      </w:r>
      <w:r>
        <w:rPr>
          <w:noProof/>
        </w:rPr>
        <w:t>98</w:t>
      </w:r>
      <w:r>
        <w:rPr>
          <w:noProof/>
        </w:rPr>
        <w:fldChar w:fldCharType="end"/>
      </w:r>
    </w:p>
    <w:p w14:paraId="670F5A90" w14:textId="70D58958" w:rsidR="00F36CFD" w:rsidRPr="00F36CFD" w:rsidRDefault="00F36CFD">
      <w:pPr>
        <w:pStyle w:val="TOC4"/>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A.3.1.5</w:t>
      </w:r>
      <w:r w:rsidRPr="00F36CFD">
        <w:rPr>
          <w:noProof/>
          <w:lang w:val="fr-FR" w:eastAsia="zh-CN"/>
        </w:rPr>
        <w:t>.1</w:t>
      </w:r>
      <w:r w:rsidRPr="00F36CFD">
        <w:rPr>
          <w:noProof/>
          <w:lang w:val="fr-FR" w:eastAsia="zh-CN"/>
        </w:rPr>
        <w:tab/>
        <w:t>Introduction</w:t>
      </w:r>
      <w:r w:rsidRPr="00F36CFD">
        <w:rPr>
          <w:noProof/>
          <w:lang w:val="fr-FR"/>
        </w:rPr>
        <w:tab/>
      </w:r>
      <w:r>
        <w:rPr>
          <w:noProof/>
        </w:rPr>
        <w:fldChar w:fldCharType="begin" w:fldLock="1"/>
      </w:r>
      <w:r w:rsidRPr="00F36CFD">
        <w:rPr>
          <w:noProof/>
          <w:lang w:val="fr-FR"/>
        </w:rPr>
        <w:instrText xml:space="preserve"> PAGEREF _Toc178258622 \h </w:instrText>
      </w:r>
      <w:r>
        <w:rPr>
          <w:noProof/>
        </w:rPr>
      </w:r>
      <w:r>
        <w:rPr>
          <w:noProof/>
        </w:rPr>
        <w:fldChar w:fldCharType="separate"/>
      </w:r>
      <w:r w:rsidRPr="00F36CFD">
        <w:rPr>
          <w:noProof/>
          <w:lang w:val="fr-FR"/>
        </w:rPr>
        <w:t>98</w:t>
      </w:r>
      <w:r>
        <w:rPr>
          <w:noProof/>
        </w:rPr>
        <w:fldChar w:fldCharType="end"/>
      </w:r>
    </w:p>
    <w:p w14:paraId="531224A5" w14:textId="10B15A5B" w:rsidR="00F36CFD" w:rsidRPr="00F36CFD" w:rsidRDefault="00F36CFD">
      <w:pPr>
        <w:pStyle w:val="TOC4"/>
        <w:rPr>
          <w:rFonts w:asciiTheme="minorHAnsi" w:eastAsiaTheme="minorEastAsia" w:hAnsiTheme="minorHAnsi" w:cstheme="minorBidi"/>
          <w:noProof/>
          <w:kern w:val="2"/>
          <w:sz w:val="22"/>
          <w:szCs w:val="22"/>
          <w:lang w:val="fr-FR" w:eastAsia="en-GB"/>
          <w14:ligatures w14:val="standardContextual"/>
        </w:rPr>
      </w:pPr>
      <w:r w:rsidRPr="00F36CFD">
        <w:rPr>
          <w:noProof/>
          <w:lang w:val="fr-FR"/>
        </w:rPr>
        <w:t>A.3.1.5</w:t>
      </w:r>
      <w:r w:rsidRPr="00F36CFD">
        <w:rPr>
          <w:noProof/>
          <w:lang w:val="fr-FR" w:eastAsia="zh-CN"/>
        </w:rPr>
        <w:t>.2</w:t>
      </w:r>
      <w:r w:rsidRPr="00F36CFD">
        <w:rPr>
          <w:noProof/>
          <w:lang w:val="fr-FR" w:eastAsia="zh-CN"/>
        </w:rPr>
        <w:tab/>
        <w:t>CDDL document</w:t>
      </w:r>
      <w:r w:rsidRPr="00F36CFD">
        <w:rPr>
          <w:noProof/>
          <w:lang w:val="fr-FR"/>
        </w:rPr>
        <w:tab/>
      </w:r>
      <w:r>
        <w:rPr>
          <w:noProof/>
        </w:rPr>
        <w:fldChar w:fldCharType="begin" w:fldLock="1"/>
      </w:r>
      <w:r w:rsidRPr="00F36CFD">
        <w:rPr>
          <w:noProof/>
          <w:lang w:val="fr-FR"/>
        </w:rPr>
        <w:instrText xml:space="preserve"> PAGEREF _Toc178258623 \h </w:instrText>
      </w:r>
      <w:r>
        <w:rPr>
          <w:noProof/>
        </w:rPr>
      </w:r>
      <w:r>
        <w:rPr>
          <w:noProof/>
        </w:rPr>
        <w:fldChar w:fldCharType="separate"/>
      </w:r>
      <w:r w:rsidRPr="00F36CFD">
        <w:rPr>
          <w:noProof/>
          <w:lang w:val="fr-FR"/>
        </w:rPr>
        <w:t>98</w:t>
      </w:r>
      <w:r>
        <w:rPr>
          <w:noProof/>
        </w:rPr>
        <w:fldChar w:fldCharType="end"/>
      </w:r>
    </w:p>
    <w:p w14:paraId="7A14C214" w14:textId="4CEE0AB7"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sidRPr="00320ED1">
        <w:rPr>
          <w:noProof/>
          <w:lang w:val="sv-SE"/>
        </w:rPr>
        <w:t>A.3.1.6</w:t>
      </w:r>
      <w:r w:rsidRPr="00320ED1">
        <w:rPr>
          <w:noProof/>
          <w:lang w:val="sv-SE"/>
        </w:rPr>
        <w:tab/>
        <w:t>Media Types</w:t>
      </w:r>
      <w:r>
        <w:rPr>
          <w:noProof/>
        </w:rPr>
        <w:tab/>
      </w:r>
      <w:r>
        <w:rPr>
          <w:noProof/>
        </w:rPr>
        <w:fldChar w:fldCharType="begin" w:fldLock="1"/>
      </w:r>
      <w:r>
        <w:rPr>
          <w:noProof/>
        </w:rPr>
        <w:instrText xml:space="preserve"> PAGEREF _Toc178258624 \h </w:instrText>
      </w:r>
      <w:r>
        <w:rPr>
          <w:noProof/>
        </w:rPr>
      </w:r>
      <w:r>
        <w:rPr>
          <w:noProof/>
        </w:rPr>
        <w:fldChar w:fldCharType="separate"/>
      </w:r>
      <w:r>
        <w:rPr>
          <w:noProof/>
        </w:rPr>
        <w:t>99</w:t>
      </w:r>
      <w:r>
        <w:rPr>
          <w:noProof/>
        </w:rPr>
        <w:fldChar w:fldCharType="end"/>
      </w:r>
    </w:p>
    <w:p w14:paraId="096667F0" w14:textId="33BD2C9F"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t>A.3.1.7</w:t>
      </w:r>
      <w:r>
        <w:rPr>
          <w:noProof/>
        </w:rPr>
        <w:tab/>
        <w:t>Media Type registration for application/vnd.3gpp.seal-mbms-config+</w:t>
      </w:r>
      <w:r w:rsidRPr="00320ED1">
        <w:rPr>
          <w:noProof/>
          <w:lang w:val="en-US"/>
        </w:rPr>
        <w:t>cbor</w:t>
      </w:r>
      <w:r>
        <w:rPr>
          <w:noProof/>
        </w:rPr>
        <w:tab/>
      </w:r>
      <w:r>
        <w:rPr>
          <w:noProof/>
        </w:rPr>
        <w:fldChar w:fldCharType="begin" w:fldLock="1"/>
      </w:r>
      <w:r>
        <w:rPr>
          <w:noProof/>
        </w:rPr>
        <w:instrText xml:space="preserve"> PAGEREF _Toc178258625 \h </w:instrText>
      </w:r>
      <w:r>
        <w:rPr>
          <w:noProof/>
        </w:rPr>
      </w:r>
      <w:r>
        <w:rPr>
          <w:noProof/>
        </w:rPr>
        <w:fldChar w:fldCharType="separate"/>
      </w:r>
      <w:r>
        <w:rPr>
          <w:noProof/>
        </w:rPr>
        <w:t>99</w:t>
      </w:r>
      <w:r>
        <w:rPr>
          <w:noProof/>
        </w:rPr>
        <w:fldChar w:fldCharType="end"/>
      </w:r>
    </w:p>
    <w:p w14:paraId="38AE209B" w14:textId="27F2E6AE" w:rsidR="00F36CFD" w:rsidRDefault="00F36CFD">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A.3.1.8</w:t>
      </w:r>
      <w:r>
        <w:rPr>
          <w:noProof/>
        </w:rPr>
        <w:tab/>
        <w:t xml:space="preserve">Media Type registration for </w:t>
      </w:r>
      <w:r w:rsidRPr="00320ED1">
        <w:rPr>
          <w:noProof/>
          <w:lang w:val="en-US"/>
        </w:rPr>
        <w:t>application/</w:t>
      </w:r>
      <w:r>
        <w:rPr>
          <w:noProof/>
        </w:rPr>
        <w:t>vnd.3gpp.seal-mbms-state+</w:t>
      </w:r>
      <w:r w:rsidRPr="00320ED1">
        <w:rPr>
          <w:noProof/>
          <w:lang w:val="en-US"/>
        </w:rPr>
        <w:t>cbor</w:t>
      </w:r>
      <w:r>
        <w:rPr>
          <w:noProof/>
        </w:rPr>
        <w:tab/>
      </w:r>
      <w:r>
        <w:rPr>
          <w:noProof/>
        </w:rPr>
        <w:fldChar w:fldCharType="begin" w:fldLock="1"/>
      </w:r>
      <w:r>
        <w:rPr>
          <w:noProof/>
        </w:rPr>
        <w:instrText xml:space="preserve"> PAGEREF _Toc178258626 \h </w:instrText>
      </w:r>
      <w:r>
        <w:rPr>
          <w:noProof/>
        </w:rPr>
      </w:r>
      <w:r>
        <w:rPr>
          <w:noProof/>
        </w:rPr>
        <w:fldChar w:fldCharType="separate"/>
      </w:r>
      <w:r>
        <w:rPr>
          <w:noProof/>
        </w:rPr>
        <w:t>100</w:t>
      </w:r>
      <w:r>
        <w:rPr>
          <w:noProof/>
        </w:rPr>
        <w:fldChar w:fldCharType="end"/>
      </w:r>
    </w:p>
    <w:p w14:paraId="0B25998D" w14:textId="61CBE9AE" w:rsidR="00F36CFD" w:rsidRDefault="00F36CFD" w:rsidP="00F36CFD">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_Toc178258627 \h </w:instrText>
      </w:r>
      <w:r>
        <w:rPr>
          <w:noProof/>
        </w:rPr>
      </w:r>
      <w:r>
        <w:rPr>
          <w:noProof/>
        </w:rPr>
        <w:fldChar w:fldCharType="separate"/>
      </w:r>
      <w:r>
        <w:rPr>
          <w:noProof/>
        </w:rPr>
        <w:t>102</w:t>
      </w:r>
      <w:r>
        <w:rPr>
          <w:noProof/>
        </w:rPr>
        <w:fldChar w:fldCharType="end"/>
      </w:r>
    </w:p>
    <w:p w14:paraId="6205D455" w14:textId="3C807563" w:rsidR="00080512" w:rsidRPr="00004F96" w:rsidRDefault="00536F63">
      <w:r w:rsidRPr="00004F96">
        <w:fldChar w:fldCharType="end"/>
      </w:r>
    </w:p>
    <w:p w14:paraId="6205D456" w14:textId="77777777" w:rsidR="00536F63" w:rsidRPr="00004F96" w:rsidRDefault="00536F63" w:rsidP="00536F63">
      <w:pPr>
        <w:pStyle w:val="Heading1"/>
      </w:pPr>
      <w:bookmarkStart w:id="19" w:name="_CRForeword"/>
      <w:bookmarkEnd w:id="19"/>
      <w:r w:rsidRPr="00004F96">
        <w:br w:type="page"/>
      </w:r>
      <w:bookmarkStart w:id="20" w:name="_Toc178258391"/>
      <w:r w:rsidRPr="00004F96">
        <w:lastRenderedPageBreak/>
        <w:t>Foreword</w:t>
      </w:r>
      <w:bookmarkEnd w:id="20"/>
    </w:p>
    <w:p w14:paraId="6205D457" w14:textId="77777777" w:rsidR="00536F63" w:rsidRPr="00004F96" w:rsidRDefault="00536F63" w:rsidP="00536F63">
      <w:r w:rsidRPr="00004F96">
        <w:t xml:space="preserve">This Technical </w:t>
      </w:r>
      <w:bookmarkStart w:id="21" w:name="spectype3"/>
      <w:r w:rsidRPr="00004F96">
        <w:t>Specification</w:t>
      </w:r>
      <w:bookmarkEnd w:id="21"/>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Version x.y.z</w:t>
      </w:r>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22" w:name="introduction"/>
      <w:bookmarkStart w:id="23" w:name="_CR1"/>
      <w:bookmarkEnd w:id="22"/>
      <w:bookmarkEnd w:id="23"/>
      <w:r w:rsidRPr="00004F96">
        <w:br w:type="page"/>
      </w:r>
      <w:bookmarkStart w:id="24" w:name="scope"/>
      <w:bookmarkStart w:id="25" w:name="_Toc178258392"/>
      <w:bookmarkEnd w:id="24"/>
      <w:r w:rsidRPr="00004F96">
        <w:lastRenderedPageBreak/>
        <w:t>1</w:t>
      </w:r>
      <w:r w:rsidRPr="00004F96">
        <w:tab/>
        <w:t>Scope</w:t>
      </w:r>
      <w:bookmarkEnd w:id="25"/>
    </w:p>
    <w:p w14:paraId="23793703" w14:textId="77777777" w:rsidR="00223A17" w:rsidRPr="00A34374" w:rsidRDefault="00223A17" w:rsidP="00223A17">
      <w:bookmarkStart w:id="26" w:name="references"/>
      <w:bookmarkEnd w:id="26"/>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7" w:name="_CR2"/>
      <w:bookmarkStart w:id="28" w:name="_Toc178258393"/>
      <w:bookmarkEnd w:id="27"/>
      <w:r w:rsidRPr="00004F96">
        <w:t>2</w:t>
      </w:r>
      <w:r w:rsidRPr="00004F96">
        <w:tab/>
        <w:t>References</w:t>
      </w:r>
      <w:bookmarkEnd w:id="28"/>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9" w:name="definitions"/>
      <w:bookmarkEnd w:id="29"/>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"RObust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0455C093" w14:textId="77777777" w:rsidR="00E17CBF" w:rsidRPr="00FE246C" w:rsidRDefault="00E17CBF" w:rsidP="00E17CBF">
      <w:pPr>
        <w:pStyle w:val="EX"/>
        <w:rPr>
          <w:ins w:id="30" w:author="CR0067" w:date="2025-03-04T08:44:00Z"/>
        </w:rPr>
      </w:pPr>
      <w:ins w:id="31" w:author="CR0067" w:date="2025-03-04T08:44:00Z">
        <w:r>
          <w:t>[21A]</w:t>
        </w:r>
        <w:r>
          <w:tab/>
        </w:r>
        <w:r w:rsidRPr="003A3962">
          <w:t>IETF RFC 6</w:t>
        </w:r>
        <w:r>
          <w:t>838</w:t>
        </w:r>
        <w:r w:rsidRPr="003A3962">
          <w:t>: "</w:t>
        </w:r>
        <w:r w:rsidRPr="00811119">
          <w:t>Media Type Specifications and Registration Procedures</w:t>
        </w:r>
        <w:r w:rsidRPr="003A3962">
          <w:t>".</w:t>
        </w:r>
      </w:ins>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CoAP (Constrained Application Protocol) over TCP, TLS, and WebSockets</w:t>
      </w:r>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P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205D494" w14:textId="77777777" w:rsidR="00536F63" w:rsidRPr="00004F96" w:rsidRDefault="00536F63" w:rsidP="00536F63">
      <w:pPr>
        <w:pStyle w:val="Heading1"/>
      </w:pPr>
      <w:bookmarkStart w:id="32" w:name="_CR3"/>
      <w:bookmarkStart w:id="33" w:name="_Toc178258394"/>
      <w:bookmarkEnd w:id="32"/>
      <w:r w:rsidRPr="00004F96">
        <w:t>3</w:t>
      </w:r>
      <w:r w:rsidRPr="00004F96">
        <w:tab/>
        <w:t>Definitions of terms and abbreviations</w:t>
      </w:r>
      <w:bookmarkEnd w:id="33"/>
    </w:p>
    <w:p w14:paraId="6205D495" w14:textId="77777777" w:rsidR="00536F63" w:rsidRPr="00004F96" w:rsidRDefault="00536F63" w:rsidP="00536F63">
      <w:pPr>
        <w:pStyle w:val="Heading2"/>
      </w:pPr>
      <w:bookmarkStart w:id="34" w:name="_CR3_1"/>
      <w:bookmarkStart w:id="35" w:name="_Toc178258395"/>
      <w:bookmarkEnd w:id="34"/>
      <w:r w:rsidRPr="00004F96">
        <w:t>3.1</w:t>
      </w:r>
      <w:r w:rsidRPr="00004F96">
        <w:tab/>
        <w:t>Terms</w:t>
      </w:r>
      <w:bookmarkEnd w:id="35"/>
    </w:p>
    <w:p w14:paraId="6205D496" w14:textId="77777777" w:rsidR="00536F63" w:rsidRPr="00004F96"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6205D497" w14:textId="77777777" w:rsidR="00536F63" w:rsidRPr="00004F96" w:rsidRDefault="00536F63" w:rsidP="00536F63">
      <w:r w:rsidRPr="00004F96">
        <w:rPr>
          <w:b/>
        </w:rPr>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lastRenderedPageBreak/>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36" w:name="_CR3_2"/>
      <w:bookmarkStart w:id="37" w:name="_Toc178258396"/>
      <w:bookmarkEnd w:id="36"/>
      <w:r w:rsidRPr="00004F96">
        <w:t>3.2</w:t>
      </w:r>
      <w:r w:rsidRPr="00004F96">
        <w:tab/>
        <w:t>Abbreviations</w:t>
      </w:r>
      <w:bookmarkEnd w:id="37"/>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35BD4ACB" w14:textId="13F9B63A" w:rsidR="00BF5161" w:rsidRDefault="00BF5161" w:rsidP="00BF5161">
      <w:pPr>
        <w:pStyle w:val="EW"/>
      </w:pPr>
      <w:r w:rsidRPr="00C7424C">
        <w:t>MBS</w:t>
      </w:r>
      <w:r w:rsidRPr="00C7424C">
        <w:tab/>
        <w:t>Multicast/Broadcast Services</w:t>
      </w:r>
    </w:p>
    <w:p w14:paraId="1D120BE3" w14:textId="4B8ACE6E" w:rsidR="00E8670F" w:rsidRPr="00004F96" w:rsidRDefault="00E8670F" w:rsidP="00536F63">
      <w:pPr>
        <w:pStyle w:val="EW"/>
      </w:pPr>
      <w:r>
        <w:t>CoAP</w:t>
      </w:r>
      <w:r w:rsidRPr="00537520">
        <w:tab/>
      </w:r>
      <w:r w:rsidRPr="00781BF9">
        <w:rPr>
          <w:lang w:eastAsia="zh-CN"/>
        </w:rPr>
        <w:t>Constrained Application Protocol</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Pr="00004F96" w:rsidRDefault="00536F63" w:rsidP="00536F63">
      <w:pPr>
        <w:pStyle w:val="EW"/>
      </w:pPr>
      <w:r w:rsidRPr="00004F96">
        <w:t>SNRM-S</w:t>
      </w:r>
      <w:r w:rsidRPr="00004F96">
        <w:tab/>
        <w:t>SEAL Network Resource Management Server</w:t>
      </w:r>
    </w:p>
    <w:p w14:paraId="6205D4A7" w14:textId="77777777" w:rsidR="00536F63" w:rsidRPr="00004F96" w:rsidRDefault="00536F63" w:rsidP="00536F63">
      <w:pPr>
        <w:pStyle w:val="EW"/>
      </w:pPr>
      <w:r w:rsidRPr="00004F96">
        <w:t>PCF</w:t>
      </w:r>
      <w:r w:rsidRPr="00004F96">
        <w:tab/>
        <w:t>Policy Control Function</w:t>
      </w:r>
    </w:p>
    <w:p w14:paraId="6205D4A8" w14:textId="77777777" w:rsidR="00536F63" w:rsidRPr="00004F96" w:rsidRDefault="00536F63" w:rsidP="00536F63">
      <w:pPr>
        <w:pStyle w:val="EW"/>
      </w:pPr>
      <w:r w:rsidRPr="00004F96">
        <w:t>SEAL</w:t>
      </w:r>
      <w:r w:rsidRPr="00004F96">
        <w:tab/>
        <w:t>Service Enabler Architecture Layer for verticals</w:t>
      </w:r>
    </w:p>
    <w:p w14:paraId="266FD8CD" w14:textId="77777777" w:rsidR="00A13EAC" w:rsidRPr="00A34374" w:rsidRDefault="00A13EAC" w:rsidP="00A15BFE">
      <w:pPr>
        <w:pStyle w:val="EW"/>
      </w:pPr>
      <w:r w:rsidRPr="00A34374">
        <w:t>VAL</w:t>
      </w:r>
      <w:r w:rsidRPr="00A34374">
        <w:tab/>
        <w:t>Vertical Application Layer</w:t>
      </w:r>
    </w:p>
    <w:p w14:paraId="6205D4AA" w14:textId="77777777" w:rsidR="00536F63" w:rsidRPr="00004F96" w:rsidRDefault="00536F63" w:rsidP="00536F63">
      <w:pPr>
        <w:pStyle w:val="Heading1"/>
      </w:pPr>
      <w:bookmarkStart w:id="38" w:name="_CR4"/>
      <w:bookmarkStart w:id="39" w:name="_Toc178258397"/>
      <w:bookmarkEnd w:id="38"/>
      <w:r w:rsidRPr="00004F96">
        <w:t>4</w:t>
      </w:r>
      <w:r w:rsidRPr="00004F96">
        <w:tab/>
        <w:t>General description</w:t>
      </w:r>
      <w:bookmarkEnd w:id="39"/>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40" w:name="_CR5"/>
      <w:bookmarkStart w:id="41" w:name="_Toc178258398"/>
      <w:bookmarkEnd w:id="40"/>
      <w:r w:rsidRPr="00004F96">
        <w:t>5</w:t>
      </w:r>
      <w:r w:rsidRPr="00004F96">
        <w:tab/>
        <w:t>Functional entities</w:t>
      </w:r>
      <w:bookmarkEnd w:id="41"/>
    </w:p>
    <w:p w14:paraId="6205D4AE" w14:textId="77777777" w:rsidR="00536F63" w:rsidRPr="00004F96" w:rsidRDefault="00536F63" w:rsidP="00536F63">
      <w:pPr>
        <w:pStyle w:val="Heading2"/>
      </w:pPr>
      <w:bookmarkStart w:id="42" w:name="_CR5_1"/>
      <w:bookmarkStart w:id="43" w:name="_Toc178258399"/>
      <w:bookmarkEnd w:id="42"/>
      <w:r w:rsidRPr="00004F96">
        <w:t>5.1</w:t>
      </w:r>
      <w:r w:rsidRPr="00004F96">
        <w:tab/>
        <w:t>SEAL network resource management client (SNRM-C)</w:t>
      </w:r>
      <w:bookmarkEnd w:id="43"/>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44" w:name="_Hlk131347487"/>
      <w:r w:rsidR="00790D36" w:rsidRPr="00B35374">
        <w:t>IETF</w:t>
      </w:r>
      <w:r w:rsidR="00790D36">
        <w:t> </w:t>
      </w:r>
      <w:bookmarkStart w:id="45" w:name="_Hlk131347462"/>
      <w:bookmarkEnd w:id="44"/>
      <w:r w:rsidR="00790D36">
        <w:t>RFC 9177</w:t>
      </w:r>
      <w:bookmarkEnd w:id="45"/>
      <w:r w:rsidR="00790D36">
        <w:t> [29];</w:t>
      </w:r>
    </w:p>
    <w:p w14:paraId="4BDA5A42" w14:textId="69185C86" w:rsidR="00670734" w:rsidRPr="000C7CED" w:rsidRDefault="005B4C6A" w:rsidP="00670734">
      <w:pPr>
        <w:pStyle w:val="B1"/>
      </w:pPr>
      <w:r>
        <w:lastRenderedPageBreak/>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CoAP over TCP and Websocket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46" w:name="_CR5_2"/>
      <w:bookmarkStart w:id="47" w:name="_Toc178258400"/>
      <w:bookmarkEnd w:id="46"/>
      <w:r w:rsidRPr="00004F96">
        <w:t>5.2</w:t>
      </w:r>
      <w:r w:rsidRPr="00004F96">
        <w:tab/>
        <w:t>SEAL network resource management SEAL server (SNRM-S)</w:t>
      </w:r>
      <w:bookmarkEnd w:id="47"/>
    </w:p>
    <w:p w14:paraId="7233403A" w14:textId="77777777" w:rsidR="00670734" w:rsidRDefault="00670734" w:rsidP="00670734">
      <w:pPr>
        <w:rPr>
          <w:rFonts w:eastAsia="맑은 고딕"/>
          <w:lang w:eastAsia="ko-KR"/>
        </w:rPr>
      </w:pPr>
      <w:r w:rsidRPr="00004F96">
        <w:rPr>
          <w:rFonts w:eastAsia="맑은 고딕" w:hint="eastAsia"/>
          <w:lang w:eastAsia="ko-KR"/>
        </w:rPr>
        <w:t xml:space="preserve">The </w:t>
      </w:r>
      <w:r w:rsidRPr="00004F96">
        <w:rPr>
          <w:rFonts w:eastAsia="맑은 고딕"/>
          <w:lang w:eastAsia="ko-KR"/>
        </w:rPr>
        <w:t>SNRM-S</w:t>
      </w:r>
      <w:r w:rsidRPr="00004F96">
        <w:rPr>
          <w:rFonts w:eastAsia="맑은 고딕" w:hint="eastAsia"/>
          <w:lang w:eastAsia="ko-KR"/>
        </w:rPr>
        <w:t xml:space="preserve"> is a functional entity used to </w:t>
      </w:r>
      <w:r w:rsidRPr="00004F96">
        <w:rPr>
          <w:rFonts w:eastAsia="맑은 고딕"/>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맑은 고딕"/>
          <w:lang w:eastAsia="ko-KR"/>
        </w:rPr>
        <w:t xml:space="preserve"> </w:t>
      </w:r>
      <w:r w:rsidRPr="00004F96">
        <w:rPr>
          <w:lang w:eastAsia="zh-CN"/>
        </w:rPr>
        <w:t>vertical</w:t>
      </w:r>
      <w:r w:rsidRPr="00004F96">
        <w:rPr>
          <w:rFonts w:eastAsia="맑은 고딕"/>
          <w:lang w:eastAsia="ko-KR"/>
        </w:rPr>
        <w:t xml:space="preserve"> application</w:t>
      </w:r>
      <w:r w:rsidRPr="00004F96">
        <w:rPr>
          <w:rFonts w:hint="eastAsia"/>
          <w:lang w:eastAsia="zh-CN"/>
        </w:rPr>
        <w:t>s</w:t>
      </w:r>
      <w:r w:rsidRPr="00004F96">
        <w:rPr>
          <w:rFonts w:eastAsia="맑은 고딕"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shall support CoAP over TCP and Websocket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48" w:name="_CR6"/>
      <w:bookmarkStart w:id="49" w:name="_Toc178258401"/>
      <w:bookmarkEnd w:id="48"/>
      <w:r w:rsidRPr="00004F96">
        <w:lastRenderedPageBreak/>
        <w:t>6</w:t>
      </w:r>
      <w:r w:rsidRPr="00004F96">
        <w:tab/>
        <w:t>Network resource management procedures</w:t>
      </w:r>
      <w:bookmarkEnd w:id="49"/>
    </w:p>
    <w:p w14:paraId="6205D4BA" w14:textId="77777777" w:rsidR="00536F63" w:rsidRDefault="00536F63" w:rsidP="00536F63">
      <w:pPr>
        <w:pStyle w:val="Heading2"/>
      </w:pPr>
      <w:bookmarkStart w:id="50" w:name="_CR6_1"/>
      <w:bookmarkStart w:id="51" w:name="_Toc178258402"/>
      <w:bookmarkEnd w:id="50"/>
      <w:r w:rsidRPr="00004F96">
        <w:t>6.1</w:t>
      </w:r>
      <w:r w:rsidRPr="00004F96">
        <w:tab/>
        <w:t>General</w:t>
      </w:r>
      <w:bookmarkEnd w:id="51"/>
    </w:p>
    <w:p w14:paraId="5C2B2C38" w14:textId="33DD9366" w:rsidR="00CD7183" w:rsidRPr="00CD7183" w:rsidRDefault="00CD7183" w:rsidP="00CD7183">
      <w:bookmarkStart w:id="52" w:name="OLE_LINK59"/>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bookmarkEnd w:id="52"/>
    </w:p>
    <w:p w14:paraId="6205D4BB" w14:textId="77777777" w:rsidR="00536F63" w:rsidRPr="00004F96" w:rsidRDefault="00536F63" w:rsidP="00536F63">
      <w:pPr>
        <w:pStyle w:val="Heading2"/>
      </w:pPr>
      <w:bookmarkStart w:id="53" w:name="_CR6_2"/>
      <w:bookmarkStart w:id="54" w:name="_Toc178258403"/>
      <w:bookmarkEnd w:id="53"/>
      <w:r w:rsidRPr="00004F96">
        <w:t>6.2</w:t>
      </w:r>
      <w:r w:rsidRPr="00004F96">
        <w:tab/>
        <w:t>On-network procedures</w:t>
      </w:r>
      <w:bookmarkEnd w:id="54"/>
    </w:p>
    <w:p w14:paraId="6205D4BC" w14:textId="77777777" w:rsidR="00536F63" w:rsidRPr="00004F96" w:rsidRDefault="00536F63" w:rsidP="00536F63">
      <w:pPr>
        <w:pStyle w:val="Heading3"/>
      </w:pPr>
      <w:bookmarkStart w:id="55" w:name="_CR6_2_1"/>
      <w:bookmarkStart w:id="56" w:name="_Toc178258404"/>
      <w:bookmarkEnd w:id="55"/>
      <w:r w:rsidRPr="00004F96">
        <w:t>6.2.1</w:t>
      </w:r>
      <w:r w:rsidRPr="00004F96">
        <w:tab/>
        <w:t>General</w:t>
      </w:r>
      <w:bookmarkEnd w:id="56"/>
    </w:p>
    <w:p w14:paraId="6205D4BD" w14:textId="77777777" w:rsidR="00536F63" w:rsidRPr="00004F96" w:rsidRDefault="00536F63" w:rsidP="00536F63">
      <w:pPr>
        <w:pStyle w:val="Heading4"/>
      </w:pPr>
      <w:bookmarkStart w:id="57" w:name="_CR6_2_1_1"/>
      <w:bookmarkStart w:id="58" w:name="_Toc178258405"/>
      <w:bookmarkEnd w:id="57"/>
      <w:r w:rsidRPr="00004F96">
        <w:t>6.2.1.1</w:t>
      </w:r>
      <w:r w:rsidRPr="00004F96">
        <w:tab/>
        <w:t>Authenticated identity in HTTP request</w:t>
      </w:r>
      <w:bookmarkEnd w:id="58"/>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59" w:name="_CR6_2_1_2"/>
      <w:bookmarkStart w:id="60" w:name="_Toc99195442"/>
      <w:bookmarkStart w:id="61" w:name="_Toc178258406"/>
      <w:bookmarkEnd w:id="59"/>
      <w:r>
        <w:t>6.2.1.2</w:t>
      </w:r>
      <w:r>
        <w:tab/>
        <w:t>A</w:t>
      </w:r>
      <w:r w:rsidRPr="00527D61">
        <w:t>uthenticated identity</w:t>
      </w:r>
      <w:r>
        <w:t xml:space="preserve"> in CoAP request</w:t>
      </w:r>
      <w:bookmarkEnd w:id="60"/>
      <w:bookmarkEnd w:id="61"/>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62" w:name="_CR6_2_2"/>
      <w:bookmarkStart w:id="63" w:name="_Toc178258407"/>
      <w:bookmarkEnd w:id="62"/>
      <w:r w:rsidRPr="00004F96">
        <w:t>6.2.2</w:t>
      </w:r>
      <w:r w:rsidRPr="00004F96">
        <w:tab/>
        <w:t>Unicast resource management</w:t>
      </w:r>
      <w:bookmarkEnd w:id="63"/>
    </w:p>
    <w:p w14:paraId="6205D4C0" w14:textId="77777777" w:rsidR="00536F63" w:rsidRPr="00004F96" w:rsidRDefault="00536F63" w:rsidP="00536F63">
      <w:pPr>
        <w:pStyle w:val="Heading4"/>
      </w:pPr>
      <w:bookmarkStart w:id="64" w:name="_CR6_2_2_1"/>
      <w:bookmarkStart w:id="65" w:name="_Toc178258408"/>
      <w:bookmarkEnd w:id="64"/>
      <w:r w:rsidRPr="00004F96">
        <w:t>6.2.2.1</w:t>
      </w:r>
      <w:r w:rsidRPr="00004F96">
        <w:tab/>
        <w:t>General</w:t>
      </w:r>
      <w:bookmarkEnd w:id="65"/>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66" w:name="_CR6_2_2_2"/>
      <w:bookmarkStart w:id="67" w:name="_Toc178258409"/>
      <w:bookmarkEnd w:id="66"/>
      <w:r w:rsidRPr="00004F96">
        <w:lastRenderedPageBreak/>
        <w:t>6.2.2.2</w:t>
      </w:r>
      <w:r w:rsidRPr="00004F96">
        <w:tab/>
        <w:t>Request for unicast resource at VAL service communication establishment procedure with SIP core</w:t>
      </w:r>
      <w:bookmarkEnd w:id="67"/>
    </w:p>
    <w:p w14:paraId="6205D4CA" w14:textId="77777777" w:rsidR="00536F63" w:rsidRPr="00004F96" w:rsidRDefault="00536F63" w:rsidP="00536F63">
      <w:pPr>
        <w:pStyle w:val="Heading5"/>
      </w:pPr>
      <w:bookmarkStart w:id="68" w:name="_CR6_2_2_2_1"/>
      <w:bookmarkStart w:id="69" w:name="_Toc178258410"/>
      <w:bookmarkEnd w:id="68"/>
      <w:r w:rsidRPr="00004F96">
        <w:t>6.2.2.2.1</w:t>
      </w:r>
      <w:r w:rsidRPr="00004F96">
        <w:tab/>
        <w:t xml:space="preserve">VAL </w:t>
      </w:r>
      <w:r w:rsidRPr="00004F96">
        <w:rPr>
          <w:rFonts w:eastAsia="맑은 고딕"/>
        </w:rPr>
        <w:t>server</w:t>
      </w:r>
      <w:r w:rsidRPr="00004F96">
        <w:t xml:space="preserve"> procedure</w:t>
      </w:r>
      <w:bookmarkEnd w:id="69"/>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70" w:name="_CR6_2_2_2_2"/>
      <w:bookmarkStart w:id="71" w:name="_Toc178258411"/>
      <w:bookmarkEnd w:id="70"/>
      <w:r w:rsidRPr="00004F96">
        <w:t>6.2.2.2.2</w:t>
      </w:r>
      <w:r w:rsidRPr="00004F96">
        <w:tab/>
        <w:t>Server procedure</w:t>
      </w:r>
      <w:bookmarkEnd w:id="71"/>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1D7545A5"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lastRenderedPageBreak/>
        <w:t>3)</w:t>
      </w:r>
      <w:r w:rsidRPr="00004F96">
        <w:tab/>
        <w:t>shall include an application/vnd.3gpp.seal-unicast-info+xml MIME body and in the &lt;unicast-info&gt; root element:</w:t>
      </w:r>
    </w:p>
    <w:p w14:paraId="363503E4" w14:textId="1A539983" w:rsidR="00A03B2F" w:rsidRDefault="00162E2B" w:rsidP="00162E2B">
      <w:pPr>
        <w:pStyle w:val="B1"/>
        <w:ind w:left="1004" w:hanging="360"/>
      </w:pPr>
      <w:r>
        <w:t>i.</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72" w:name="_CR6_2_2_3"/>
      <w:bookmarkStart w:id="73" w:name="_Toc178258412"/>
      <w:bookmarkEnd w:id="72"/>
      <w:r w:rsidRPr="00004F96">
        <w:t>6.2.2.3</w:t>
      </w:r>
      <w:r w:rsidRPr="00004F96">
        <w:tab/>
        <w:t>Request for modification of unicast resources procedure with SIP core</w:t>
      </w:r>
      <w:bookmarkEnd w:id="73"/>
    </w:p>
    <w:p w14:paraId="6205D4E7" w14:textId="77777777" w:rsidR="00536F63" w:rsidRPr="00004F96" w:rsidRDefault="00536F63" w:rsidP="00536F63">
      <w:pPr>
        <w:pStyle w:val="Heading5"/>
        <w:rPr>
          <w:lang w:eastAsia="zh-CN"/>
        </w:rPr>
      </w:pPr>
      <w:bookmarkStart w:id="74" w:name="_CR6_2_2_3_1"/>
      <w:bookmarkStart w:id="75" w:name="_Toc178258413"/>
      <w:bookmarkEnd w:id="74"/>
      <w:r w:rsidRPr="00004F96">
        <w:rPr>
          <w:rFonts w:hint="eastAsia"/>
          <w:lang w:eastAsia="zh-CN"/>
        </w:rPr>
        <w:t>6</w:t>
      </w:r>
      <w:r w:rsidRPr="00004F96">
        <w:rPr>
          <w:lang w:eastAsia="zh-CN"/>
        </w:rPr>
        <w:t>.2.2.3.1</w:t>
      </w:r>
      <w:r w:rsidRPr="00004F96">
        <w:rPr>
          <w:lang w:eastAsia="zh-CN"/>
        </w:rPr>
        <w:tab/>
        <w:t>VAL server procedure</w:t>
      </w:r>
      <w:bookmarkEnd w:id="75"/>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76" w:name="_CR6_2_2_3_2"/>
      <w:bookmarkStart w:id="77" w:name="_Toc178258414"/>
      <w:bookmarkEnd w:id="76"/>
      <w:r w:rsidRPr="00004F96">
        <w:rPr>
          <w:rFonts w:hint="eastAsia"/>
          <w:lang w:eastAsia="zh-CN"/>
        </w:rPr>
        <w:t>6</w:t>
      </w:r>
      <w:r w:rsidRPr="00004F96">
        <w:rPr>
          <w:lang w:eastAsia="zh-CN"/>
        </w:rPr>
        <w:t>.2.2.3.2</w:t>
      </w:r>
      <w:r w:rsidRPr="00004F96">
        <w:rPr>
          <w:lang w:eastAsia="zh-CN"/>
        </w:rPr>
        <w:tab/>
        <w:t>Server procedure</w:t>
      </w:r>
      <w:bookmarkEnd w:id="77"/>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lastRenderedPageBreak/>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r w:rsidRPr="00004F96">
        <w:rPr>
          <w:lang w:eastAsia="zh-CN"/>
        </w:rPr>
        <w:t>i)</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36FD80F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r w:rsidRPr="00004F96">
        <w:t>i)</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78" w:name="_CR6_2_2_4"/>
      <w:bookmarkStart w:id="79" w:name="_Toc178258415"/>
      <w:bookmarkEnd w:id="78"/>
      <w:r w:rsidRPr="00004F96">
        <w:t>6.2.2.4</w:t>
      </w:r>
      <w:r w:rsidRPr="00004F96">
        <w:tab/>
        <w:t>Network resource adaptation procedure with SIP core</w:t>
      </w:r>
      <w:bookmarkEnd w:id="79"/>
    </w:p>
    <w:p w14:paraId="6205D50B" w14:textId="77777777" w:rsidR="00536F63" w:rsidRPr="00004F96" w:rsidRDefault="00536F63" w:rsidP="00536F63">
      <w:pPr>
        <w:pStyle w:val="Heading5"/>
        <w:rPr>
          <w:lang w:eastAsia="zh-CN"/>
        </w:rPr>
      </w:pPr>
      <w:bookmarkStart w:id="80" w:name="_CR6_2_2_4_1"/>
      <w:bookmarkStart w:id="81" w:name="_Toc178258416"/>
      <w:bookmarkEnd w:id="80"/>
      <w:r w:rsidRPr="00004F96">
        <w:rPr>
          <w:rFonts w:hint="eastAsia"/>
          <w:lang w:eastAsia="zh-CN"/>
        </w:rPr>
        <w:t>6</w:t>
      </w:r>
      <w:r w:rsidRPr="00004F96">
        <w:rPr>
          <w:lang w:eastAsia="zh-CN"/>
        </w:rPr>
        <w:t>.2.2.4.1</w:t>
      </w:r>
      <w:r w:rsidRPr="00004F96">
        <w:rPr>
          <w:lang w:eastAsia="zh-CN"/>
        </w:rPr>
        <w:tab/>
        <w:t>VAL server procedure</w:t>
      </w:r>
      <w:bookmarkEnd w:id="81"/>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&lt;VAL-ue-id-list&gt; element with one or more &lt;VAL-ue-id&gt;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82" w:name="_CR6_2_2_4_2"/>
      <w:bookmarkStart w:id="83" w:name="_Toc178258417"/>
      <w:bookmarkEnd w:id="82"/>
      <w:r w:rsidRPr="00004F96">
        <w:rPr>
          <w:rFonts w:hint="eastAsia"/>
          <w:lang w:eastAsia="zh-CN"/>
        </w:rPr>
        <w:lastRenderedPageBreak/>
        <w:t>6</w:t>
      </w:r>
      <w:r w:rsidRPr="00004F96">
        <w:rPr>
          <w:lang w:eastAsia="zh-CN"/>
        </w:rPr>
        <w:t>.2.2.4.2</w:t>
      </w:r>
      <w:r w:rsidRPr="00004F96">
        <w:rPr>
          <w:lang w:eastAsia="zh-CN"/>
        </w:rPr>
        <w:tab/>
        <w:t>Server procedure</w:t>
      </w:r>
      <w:bookmarkEnd w:id="83"/>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6495C26"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r w:rsidRPr="00004F96">
        <w:t>i)</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84" w:name="_CR6_2_3"/>
      <w:bookmarkStart w:id="85" w:name="_Toc178258418"/>
      <w:bookmarkEnd w:id="84"/>
      <w:r w:rsidRPr="00004F96">
        <w:t>6.2.3</w:t>
      </w:r>
      <w:r w:rsidRPr="00004F96">
        <w:tab/>
        <w:t>Multicast resource management</w:t>
      </w:r>
      <w:bookmarkEnd w:id="85"/>
    </w:p>
    <w:p w14:paraId="6205D528" w14:textId="77777777" w:rsidR="00536F63" w:rsidRDefault="00536F63" w:rsidP="00536F63">
      <w:pPr>
        <w:pStyle w:val="Heading4"/>
      </w:pPr>
      <w:bookmarkStart w:id="86" w:name="_CR6_2_3_1"/>
      <w:bookmarkStart w:id="87" w:name="_Toc178258419"/>
      <w:bookmarkEnd w:id="86"/>
      <w:r w:rsidRPr="00004F96">
        <w:t>6.2.3.1</w:t>
      </w:r>
      <w:r w:rsidRPr="00004F96">
        <w:tab/>
        <w:t>General</w:t>
      </w:r>
      <w:bookmarkEnd w:id="87"/>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88" w:name="_CR6_2_3_2"/>
      <w:bookmarkStart w:id="89" w:name="_Toc178258420"/>
      <w:bookmarkEnd w:id="88"/>
      <w:r w:rsidRPr="00004F96">
        <w:t>6.2.3.2</w:t>
      </w:r>
      <w:r w:rsidRPr="00004F96">
        <w:tab/>
        <w:t>Use of pre-established MBMS bearers procedure</w:t>
      </w:r>
      <w:bookmarkEnd w:id="89"/>
    </w:p>
    <w:p w14:paraId="6205D52A" w14:textId="77777777" w:rsidR="00536F63" w:rsidRPr="00004F96" w:rsidRDefault="00536F63" w:rsidP="00536F63">
      <w:pPr>
        <w:pStyle w:val="Heading5"/>
        <w:rPr>
          <w:lang w:eastAsia="zh-CN"/>
        </w:rPr>
      </w:pPr>
      <w:bookmarkStart w:id="90" w:name="_CR6_2_3_2_1"/>
      <w:bookmarkStart w:id="91" w:name="_Toc178258421"/>
      <w:bookmarkEnd w:id="90"/>
      <w:r w:rsidRPr="00004F96">
        <w:rPr>
          <w:rFonts w:hint="eastAsia"/>
          <w:lang w:eastAsia="zh-CN"/>
        </w:rPr>
        <w:t>6</w:t>
      </w:r>
      <w:r w:rsidRPr="00004F96">
        <w:rPr>
          <w:lang w:eastAsia="zh-CN"/>
        </w:rPr>
        <w:t>.2.3.2.1</w:t>
      </w:r>
      <w:r w:rsidRPr="00004F96">
        <w:rPr>
          <w:lang w:eastAsia="zh-CN"/>
        </w:rPr>
        <w:tab/>
        <w:t>VAL server procedure</w:t>
      </w:r>
      <w:bookmarkEnd w:id="91"/>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shall include an application/vnd.3gpp.seal-mbms-usage-info+xml MIME body and in the &lt;mbms-info&gt;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&lt;service-anouncement-mode&gt;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92" w:name="_CR6_2_3_2_2"/>
      <w:bookmarkStart w:id="93" w:name="_Toc178258422"/>
      <w:bookmarkEnd w:id="92"/>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93"/>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&lt;seal-request-uri&gt;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&lt;mbms-info&gt; root element. Each set of an &lt;announcement&gt; element:</w:t>
      </w:r>
    </w:p>
    <w:p w14:paraId="6205D544" w14:textId="77777777" w:rsidR="00536F63" w:rsidRPr="00004F96" w:rsidRDefault="00536F63" w:rsidP="00536F63">
      <w:pPr>
        <w:pStyle w:val="B3"/>
        <w:rPr>
          <w:lang w:eastAsia="ko-KR"/>
        </w:rPr>
      </w:pPr>
      <w:r w:rsidRPr="00004F96">
        <w:rPr>
          <w:lang w:eastAsia="ko-KR"/>
        </w:rPr>
        <w:t>i)</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lastRenderedPageBreak/>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 xml:space="preserve">shall include one or more MBMS service area IDs in &lt;mbms-service-area-id&gt; elements in the &lt;mbms-service-areas&gt;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&lt;seal-mbms-rohc&gt;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&lt;mbms-listening-status-report&gt;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&lt;mbms-bearers&gt; element in the &lt;mbms-info&gt; root element which:</w:t>
      </w:r>
    </w:p>
    <w:p w14:paraId="6205D55E" w14:textId="77777777" w:rsidR="00536F63" w:rsidRPr="00004F96" w:rsidRDefault="00536F63" w:rsidP="00536F63">
      <w:pPr>
        <w:pStyle w:val="B3"/>
      </w:pPr>
      <w:r w:rsidRPr="00004F96">
        <w:t>i)</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lastRenderedPageBreak/>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94" w:name="_CR6_2_3_2_3"/>
      <w:bookmarkStart w:id="95" w:name="_Toc178258423"/>
      <w:bookmarkEnd w:id="94"/>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95"/>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&lt;mbms-listening-status-report&gt; subelement which:</w:t>
      </w:r>
    </w:p>
    <w:p w14:paraId="6205D56C" w14:textId="77777777" w:rsidR="00536F63" w:rsidRPr="00004F96" w:rsidRDefault="00536F63" w:rsidP="00536F63">
      <w:pPr>
        <w:pStyle w:val="B3"/>
        <w:rPr>
          <w:lang w:eastAsia="zh-CN"/>
        </w:rPr>
      </w:pPr>
      <w:r w:rsidRPr="00004F96">
        <w:rPr>
          <w:lang w:eastAsia="zh-CN"/>
        </w:rPr>
        <w:t>i)</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 xml:space="preserve">shall include an &lt;mbms-listening-status&gt;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 xml:space="preserve">may include an &lt;mbms-reception-quality-level&gt;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96" w:name="_CR6_2_3_2_4"/>
      <w:bookmarkStart w:id="97" w:name="_Toc178258424"/>
      <w:bookmarkEnd w:id="96"/>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7"/>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r w:rsidRPr="00B35374">
        <w:rPr>
          <w:lang w:val="en-US"/>
        </w:rPr>
        <w:t>api</w:t>
      </w:r>
      <w:r>
        <w:t>Root" is set to the SNRM-C</w:t>
      </w:r>
      <w:r w:rsidRPr="00B35374">
        <w:rPr>
          <w:lang w:val="en-US"/>
        </w:rPr>
        <w:t xml:space="preserve"> URI;</w:t>
      </w:r>
    </w:p>
    <w:p w14:paraId="14C1702A" w14:textId="77777777" w:rsidR="008007B7" w:rsidRDefault="008007B7" w:rsidP="008007B7">
      <w:pPr>
        <w:pStyle w:val="B3"/>
        <w:rPr>
          <w:lang w:val="en-US"/>
        </w:rPr>
      </w:pPr>
      <w:r>
        <w:lastRenderedPageBreak/>
        <w:t>b)</w:t>
      </w:r>
      <w:r>
        <w:tab/>
        <w:t>the "</w:t>
      </w:r>
      <w:r>
        <w:rPr>
          <w:lang w:val="en-US"/>
        </w:rPr>
        <w:t>valServiceId</w:t>
      </w:r>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r>
        <w:rPr>
          <w:lang w:val="en-US"/>
        </w:rPr>
        <w:t>tmgi</w:t>
      </w:r>
      <w:r>
        <w:t>" is set to a TMGI value</w:t>
      </w:r>
      <w:r w:rsidRPr="00B35374">
        <w:rPr>
          <w:lang w:val="en-US"/>
        </w:rPr>
        <w:t>;</w:t>
      </w:r>
    </w:p>
    <w:p w14:paraId="7095F9F9" w14:textId="2A7F2943" w:rsidR="008007B7" w:rsidRDefault="008007B7" w:rsidP="008007B7">
      <w:pPr>
        <w:pStyle w:val="B2"/>
      </w:pPr>
      <w:r>
        <w:t>2)</w:t>
      </w:r>
      <w:r>
        <w:tab/>
      </w:r>
      <w:r w:rsidR="00E17CBF" w:rsidRPr="00B35374">
        <w:rPr>
          <w:lang w:val="en-US"/>
        </w:rPr>
        <w:t xml:space="preserve">shall include Content-Format option set to </w:t>
      </w:r>
      <w:del w:id="98" w:author="CR0067" w:date="2025-03-04T08:44:00Z">
        <w:r w:rsidR="00E17CBF" w:rsidDel="00214E3B">
          <w:delText>“</w:delText>
        </w:r>
      </w:del>
      <w:ins w:id="99" w:author="CR0067" w:date="2025-03-04T08:44:00Z">
        <w:r w:rsidR="00E17CBF" w:rsidRPr="00004F96">
          <w:rPr>
            <w:lang w:eastAsia="zh-CN"/>
          </w:rPr>
          <w:t>"</w:t>
        </w:r>
      </w:ins>
      <w:r w:rsidR="00E17CBF">
        <w:t>application/</w:t>
      </w:r>
      <w:ins w:id="100" w:author="CR0067" w:date="2025-03-04T08:44:00Z">
        <w:r w:rsidR="00E17CBF">
          <w:t>vnd.3gpp.seal-network-resource-info+cbor;modeltype=mbms-resource-config</w:t>
        </w:r>
      </w:ins>
      <w:del w:id="101" w:author="CR0067" w:date="2025-03-04T08:44:00Z">
        <w:r w:rsidR="00E17CBF" w:rsidDel="00214E3B">
          <w:delText>vnd.3gpp.seal-mbms-config+cbor</w:delText>
        </w:r>
      </w:del>
      <w:ins w:id="102" w:author="CR0067" w:date="2025-03-04T08:44:00Z">
        <w:r w:rsidR="00E17CBF" w:rsidRPr="00004F96">
          <w:rPr>
            <w:lang w:eastAsia="zh-CN"/>
          </w:rPr>
          <w:t>"</w:t>
        </w:r>
      </w:ins>
      <w:del w:id="103" w:author="CR0067" w:date="2025-03-04T08:44:00Z">
        <w:r w:rsidR="00E17CBF" w:rsidDel="00214E3B">
          <w:delText>”</w:delText>
        </w:r>
      </w:del>
      <w:r w:rsidR="00E17CBF">
        <w:t>;</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"monitorConfig" object:</w:t>
      </w:r>
    </w:p>
    <w:p w14:paraId="392D7D18" w14:textId="77777777" w:rsidR="008007B7" w:rsidRPr="00004F96" w:rsidRDefault="008007B7" w:rsidP="008007B7">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&lt;mbms-bearers&gt; element in the &lt;mbms-info&gt; root element which:</w:t>
      </w:r>
    </w:p>
    <w:p w14:paraId="418AF355" w14:textId="77777777" w:rsidR="008007B7" w:rsidRPr="00004F96" w:rsidRDefault="008007B7" w:rsidP="008007B7">
      <w:pPr>
        <w:pStyle w:val="B3"/>
      </w:pPr>
      <w:r w:rsidRPr="00004F96">
        <w:t>i)</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104" w:name="_CR6_2_3_2_5"/>
      <w:bookmarkStart w:id="105" w:name="_Toc178258425"/>
      <w:bookmarkEnd w:id="104"/>
      <w:r w:rsidRPr="00004F96">
        <w:rPr>
          <w:rFonts w:hint="eastAsia"/>
          <w:lang w:eastAsia="zh-CN"/>
        </w:rPr>
        <w:lastRenderedPageBreak/>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05"/>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"MbmsResourceConfig"</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"monitorConfig" attribute, shall start the monitoring accordingly.</w:t>
      </w:r>
    </w:p>
    <w:p w14:paraId="6205D571" w14:textId="77777777" w:rsidR="00536F63" w:rsidRPr="00004F96" w:rsidRDefault="00536F63" w:rsidP="00536F63">
      <w:pPr>
        <w:pStyle w:val="Heading4"/>
      </w:pPr>
      <w:bookmarkStart w:id="106" w:name="_CR6_2_3_3"/>
      <w:bookmarkStart w:id="107" w:name="_Toc178258426"/>
      <w:bookmarkEnd w:id="106"/>
      <w:r w:rsidRPr="00004F96">
        <w:t>6.2.3.3</w:t>
      </w:r>
      <w:r w:rsidRPr="00004F96">
        <w:tab/>
        <w:t>MBMS bearer announcement over MBMS bearer procedure</w:t>
      </w:r>
      <w:bookmarkEnd w:id="107"/>
    </w:p>
    <w:p w14:paraId="6205D572" w14:textId="77777777" w:rsidR="00536F63" w:rsidRPr="00004F96" w:rsidRDefault="00536F63" w:rsidP="00536F63">
      <w:pPr>
        <w:pStyle w:val="Heading5"/>
      </w:pPr>
      <w:bookmarkStart w:id="108" w:name="_CR6_2_3_3_1"/>
      <w:bookmarkStart w:id="109" w:name="_Toc178258427"/>
      <w:bookmarkEnd w:id="108"/>
      <w:r w:rsidRPr="00004F96">
        <w:t>6.2.3.3.1</w:t>
      </w:r>
      <w:r w:rsidRPr="00004F96">
        <w:tab/>
        <w:t>General</w:t>
      </w:r>
      <w:bookmarkEnd w:id="109"/>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2E325444" w:rsidR="002B522E" w:rsidRDefault="00E17CBF"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w:t>
      </w:r>
      <w:ins w:id="110" w:author="CR0067" w:date="2025-03-04T08:44:00Z">
        <w:r>
          <w:t>vnd.3gpp.seal-network-resource-info+cbor;modeltype=mbms-resource-config</w:t>
        </w:r>
      </w:ins>
      <w:del w:id="111" w:author="CR0067" w:date="2025-03-04T08:44:00Z">
        <w:r w:rsidDel="000F2A3C">
          <w:delText>vnd.3gpp.seal-mbms-config+cbor</w:delText>
        </w:r>
      </w:del>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112" w:name="_CR6_2_3_3_2"/>
      <w:bookmarkStart w:id="113" w:name="_Toc178258428"/>
      <w:bookmarkEnd w:id="112"/>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113"/>
    </w:p>
    <w:p w14:paraId="536DDD64" w14:textId="77777777" w:rsidR="009329CA" w:rsidRDefault="00536F63" w:rsidP="00536F63">
      <w:pPr>
        <w:pStyle w:val="Heading6"/>
      </w:pPr>
      <w:bookmarkStart w:id="114" w:name="_CR6_2_3_3_2_1"/>
      <w:bookmarkStart w:id="115" w:name="_Toc178258429"/>
      <w:bookmarkEnd w:id="114"/>
      <w:r w:rsidRPr="00004F96">
        <w:rPr>
          <w:rFonts w:hint="eastAsia"/>
        </w:rPr>
        <w:t>6</w:t>
      </w:r>
      <w:r w:rsidRPr="00004F96">
        <w:t>.2.3.3.2.1</w:t>
      </w:r>
      <w:r w:rsidRPr="00004F96">
        <w:tab/>
      </w:r>
      <w:r w:rsidR="009329CA" w:rsidRPr="00A34374">
        <w:t>MBMS bearer announcement procedure</w:t>
      </w:r>
      <w:bookmarkEnd w:id="115"/>
      <w:r w:rsidR="009329CA" w:rsidRPr="00004F96">
        <w:t xml:space="preserve"> </w:t>
      </w:r>
    </w:p>
    <w:p w14:paraId="6205D57A" w14:textId="6AA562F9" w:rsidR="00536F63" w:rsidRPr="00004F96" w:rsidRDefault="009329CA" w:rsidP="00536F63">
      <w:pPr>
        <w:pStyle w:val="Heading6"/>
      </w:pPr>
      <w:bookmarkStart w:id="116" w:name="_CR6_2_3_3_2_1_0"/>
      <w:bookmarkStart w:id="117" w:name="_Toc178258430"/>
      <w:bookmarkEnd w:id="116"/>
      <w:r w:rsidRPr="00A34374">
        <w:t>6.2.3.3.2.1.0</w:t>
      </w:r>
      <w:r w:rsidRPr="00A34374">
        <w:tab/>
      </w:r>
      <w:r w:rsidR="00536F63" w:rsidRPr="00004F96">
        <w:t>Generate MBMS bearer announcement message</w:t>
      </w:r>
      <w:r w:rsidR="002B522E">
        <w:t xml:space="preserve"> in XML</w:t>
      </w:r>
      <w:bookmarkEnd w:id="117"/>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lastRenderedPageBreak/>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 xml:space="preserve">shall include one or more MBMS service area IDs in &lt;mbms-service-area-id&gt; elements in the &lt;mbms-service-areas&gt;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 xml:space="preserve">shall include a &lt;seal-mbms-sdp&gt;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 xml:space="preserve">may include an &lt;announcement-acknowlegement&gt;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&lt;seal-mbms-rohc&gt; element.</w:t>
      </w:r>
    </w:p>
    <w:p w14:paraId="6205D58B" w14:textId="77777777" w:rsidR="00536F63" w:rsidRPr="00004F96" w:rsidRDefault="00536F63" w:rsidP="00536F63">
      <w:pPr>
        <w:pStyle w:val="Heading7"/>
      </w:pPr>
      <w:bookmarkStart w:id="118" w:name="_CR6_2_3_3_2_1_1"/>
      <w:bookmarkStart w:id="119" w:name="_Toc178258431"/>
      <w:bookmarkEnd w:id="118"/>
      <w:r w:rsidRPr="00004F96">
        <w:t>6.2.3.3.2.1.1</w:t>
      </w:r>
      <w:r w:rsidRPr="00004F96">
        <w:tab/>
        <w:t>SIP based procedure</w:t>
      </w:r>
      <w:bookmarkEnd w:id="119"/>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120" w:name="_CR6_2_3_3_2_1_2"/>
      <w:bookmarkStart w:id="121" w:name="_Toc178258432"/>
      <w:bookmarkEnd w:id="120"/>
      <w:r w:rsidRPr="00004F96">
        <w:lastRenderedPageBreak/>
        <w:t>6.2.3.3.2.1.2</w:t>
      </w:r>
      <w:r w:rsidRPr="00004F96">
        <w:tab/>
        <w:t>HTTP based procedure</w:t>
      </w:r>
      <w:bookmarkEnd w:id="121"/>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&lt;seal-request-uri&gt;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122" w:name="_CR6_2_3_3_2_2"/>
      <w:bookmarkStart w:id="123" w:name="_Toc178258433"/>
      <w:bookmarkEnd w:id="122"/>
      <w:r w:rsidRPr="00004F96">
        <w:rPr>
          <w:rFonts w:hint="eastAsia"/>
        </w:rPr>
        <w:t>6</w:t>
      </w:r>
      <w:r w:rsidRPr="00004F96">
        <w:t>.2.3.3.2.2</w:t>
      </w:r>
      <w:r w:rsidRPr="00004F96">
        <w:tab/>
        <w:t>MBMS bearer de-announcement procedure</w:t>
      </w:r>
      <w:bookmarkEnd w:id="123"/>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&lt;mbms-service-areas&gt; element.</w:t>
      </w:r>
    </w:p>
    <w:p w14:paraId="6205D59D" w14:textId="1B2CB6BA" w:rsidR="00536F63" w:rsidRPr="00004F96" w:rsidRDefault="00536F63" w:rsidP="00536F63">
      <w:pPr>
        <w:pStyle w:val="Heading5"/>
      </w:pPr>
      <w:bookmarkStart w:id="124" w:name="_CR6_2_3_3_3"/>
      <w:bookmarkStart w:id="125" w:name="_Toc178258434"/>
      <w:bookmarkEnd w:id="124"/>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125"/>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&lt;mbms-service-areas&gt;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r w:rsidRPr="00004F96">
        <w:t>i)</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r w:rsidRPr="00004F96">
        <w:t>i)</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맑은 고딕"/>
          <w:lang w:eastAsia="ko-KR"/>
        </w:rPr>
      </w:pPr>
      <w:r w:rsidRPr="00004F96">
        <w:rPr>
          <w:lang w:eastAsia="ko-KR"/>
        </w:rPr>
        <w:t>4)</w:t>
      </w:r>
      <w:r w:rsidRPr="00004F96">
        <w:rPr>
          <w:lang w:eastAsia="ko-KR"/>
        </w:rPr>
        <w:tab/>
        <w:t xml:space="preserve">if there is </w:t>
      </w:r>
      <w:r w:rsidRPr="00004F96">
        <w:t xml:space="preserve">an &lt;announcement-acknowlegement&gt;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&lt;mbms-service-areas&gt;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lastRenderedPageBreak/>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126" w:name="OLE_LINK10"/>
      <w:bookmarkStart w:id="127" w:name="OLE_LINK11"/>
      <w:r w:rsidRPr="00004F96">
        <w:t>&lt;monitoring-state&gt; element is</w:t>
      </w:r>
      <w:bookmarkEnd w:id="126"/>
      <w:bookmarkEnd w:id="127"/>
      <w:r w:rsidRPr="00004F96">
        <w:t xml:space="preserve"> present:</w:t>
      </w:r>
    </w:p>
    <w:p w14:paraId="6205D5B1" w14:textId="77777777" w:rsidR="00536F63" w:rsidRPr="00004F96" w:rsidRDefault="00536F63" w:rsidP="00536F63">
      <w:pPr>
        <w:pStyle w:val="B2"/>
      </w:pPr>
      <w:r w:rsidRPr="00004F96">
        <w:t>1)</w:t>
      </w:r>
      <w:r w:rsidRPr="00004F96">
        <w:tab/>
      </w:r>
      <w:bookmarkStart w:id="128" w:name="OLE_LINK12"/>
      <w:bookmarkStart w:id="129" w:name="OLE_LINK13"/>
      <w:r w:rsidRPr="00004F96">
        <w:t>if the &lt;monitoring-state&gt; is set to "monitor", shall start to monitor the MBMS bearer quality;</w:t>
      </w:r>
      <w:bookmarkEnd w:id="128"/>
      <w:bookmarkEnd w:id="129"/>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130" w:name="_CR6_2_3_3_4"/>
      <w:bookmarkStart w:id="131" w:name="_Toc178258435"/>
      <w:bookmarkEnd w:id="130"/>
      <w:r w:rsidRPr="00004F96">
        <w:t>6.2.3.3.</w:t>
      </w:r>
      <w:r>
        <w:t>4</w:t>
      </w:r>
      <w:r w:rsidRPr="00004F96">
        <w:tab/>
      </w:r>
      <w:r>
        <w:t xml:space="preserve">SNRM </w:t>
      </w:r>
      <w:r w:rsidRPr="00004F96">
        <w:t>Server</w:t>
      </w:r>
      <w:r>
        <w:t xml:space="preserve"> CoAP </w:t>
      </w:r>
      <w:r w:rsidRPr="00004F96">
        <w:t>procedure</w:t>
      </w:r>
      <w:r>
        <w:t>s</w:t>
      </w:r>
      <w:bookmarkEnd w:id="131"/>
    </w:p>
    <w:p w14:paraId="77A91F40" w14:textId="4F399095" w:rsidR="002B522E" w:rsidRPr="00CE06FA" w:rsidRDefault="002B522E" w:rsidP="002B522E">
      <w:pPr>
        <w:pStyle w:val="Heading6"/>
      </w:pPr>
      <w:bookmarkStart w:id="132" w:name="_CR6_2_3_3_4_1"/>
      <w:bookmarkStart w:id="133" w:name="_Toc178258436"/>
      <w:bookmarkEnd w:id="132"/>
      <w:r w:rsidRPr="00004F96">
        <w:t>6.2.3.3.</w:t>
      </w:r>
      <w:r>
        <w:t>4.1</w:t>
      </w:r>
      <w:r>
        <w:tab/>
        <w:t>MBMS bearer announcement procedure</w:t>
      </w:r>
      <w:bookmarkEnd w:id="133"/>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p>
    <w:p w14:paraId="3AF15C70" w14:textId="1FBEC074" w:rsidR="002B522E" w:rsidRDefault="002B522E" w:rsidP="002B522E">
      <w:pPr>
        <w:pStyle w:val="B2"/>
      </w:pPr>
      <w:r>
        <w:t>2)</w:t>
      </w:r>
      <w:r>
        <w:tab/>
      </w:r>
      <w:r w:rsidR="00E17CBF" w:rsidRPr="00B35374">
        <w:rPr>
          <w:lang w:val="en-US"/>
        </w:rPr>
        <w:t xml:space="preserve">shall include Content-Format option set to </w:t>
      </w:r>
      <w:del w:id="134" w:author="CR0067" w:date="2025-03-04T08:44:00Z">
        <w:r w:rsidR="00E17CBF" w:rsidDel="000F2A3C">
          <w:delText>“</w:delText>
        </w:r>
      </w:del>
      <w:ins w:id="135" w:author="CR0067" w:date="2025-03-04T08:44:00Z">
        <w:r w:rsidR="00E17CBF">
          <w:t>"</w:t>
        </w:r>
      </w:ins>
      <w:r w:rsidR="00E17CBF">
        <w:t>application/</w:t>
      </w:r>
      <w:ins w:id="136" w:author="CR0067" w:date="2025-03-04T08:44:00Z">
        <w:r w:rsidR="00E17CBF">
          <w:t>vnd.3gpp.seal-network-resource-info+cbor;modeltype=mbms-resource-config</w:t>
        </w:r>
      </w:ins>
      <w:del w:id="137" w:author="CR0067" w:date="2025-03-04T08:44:00Z">
        <w:r w:rsidR="00E17CBF" w:rsidDel="000F2A3C">
          <w:delText>vnd.3gpp.seal-mbms-config+cbor</w:delText>
        </w:r>
      </w:del>
      <w:ins w:id="138" w:author="CR0067" w:date="2025-03-04T08:44:00Z">
        <w:r w:rsidR="00E17CBF">
          <w:t>"</w:t>
        </w:r>
      </w:ins>
      <w:del w:id="139" w:author="CR0067" w:date="2025-03-04T08:44:00Z">
        <w:r w:rsidR="00E17CBF" w:rsidDel="000F2A3C">
          <w:delText>”</w:delText>
        </w:r>
      </w:del>
      <w:r w:rsidR="00E17CBF">
        <w:t>;</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r w:rsidRPr="00004F96">
        <w:rPr>
          <w:lang w:eastAsia="zh-CN"/>
        </w:rPr>
        <w:t>i)</w:t>
      </w:r>
      <w:r w:rsidRPr="00004F96">
        <w:rPr>
          <w:lang w:eastAsia="zh-CN"/>
        </w:rPr>
        <w:tab/>
        <w:t xml:space="preserve">may include an </w:t>
      </w:r>
      <w:r>
        <w:t>"</w:t>
      </w:r>
      <w:r w:rsidRPr="00010473">
        <w:t>alternativeTmgi</w:t>
      </w:r>
      <w:r>
        <w:t>s"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"qci"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"serviceAreas"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Unmap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"sdp"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"monitorConfig" object:</w:t>
      </w:r>
    </w:p>
    <w:p w14:paraId="56C70CD2" w14:textId="77777777" w:rsidR="002B522E" w:rsidRPr="00004F96" w:rsidRDefault="002B522E" w:rsidP="002B522E">
      <w:pPr>
        <w:pStyle w:val="B4"/>
      </w:pPr>
      <w:r>
        <w:t>a)</w:t>
      </w:r>
      <w:r>
        <w:tab/>
        <w:t>may include the "</w:t>
      </w:r>
      <w:r w:rsidRPr="000114F6">
        <w:t>receptionQuality</w:t>
      </w:r>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r w:rsidRPr="00A16245">
        <w:t>unicastResource</w:t>
      </w:r>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r>
        <w:t>rohcEnabled</w:t>
      </w:r>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lastRenderedPageBreak/>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140" w:name="_CR6_2_3_3_4_2"/>
      <w:bookmarkStart w:id="141" w:name="_Toc178258437"/>
      <w:bookmarkEnd w:id="140"/>
      <w:r w:rsidRPr="00004F96">
        <w:t>6.2.3.3.</w:t>
      </w:r>
      <w:r>
        <w:t>4.2</w:t>
      </w:r>
      <w:r>
        <w:tab/>
        <w:t>MBMS bearer de-announcement procedure</w:t>
      </w:r>
      <w:bookmarkEnd w:id="141"/>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r w:rsidRPr="00B35374">
        <w:rPr>
          <w:lang w:val="en-US"/>
        </w:rPr>
        <w:t>api</w:t>
      </w:r>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r>
        <w:rPr>
          <w:lang w:val="en-US"/>
        </w:rPr>
        <w:t>valServiceId</w:t>
      </w:r>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r>
        <w:rPr>
          <w:lang w:val="en-US"/>
        </w:rPr>
        <w:t>tmgi</w:t>
      </w:r>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142" w:name="_CR6_2_3_3_5"/>
      <w:bookmarkStart w:id="143" w:name="_Toc178258438"/>
      <w:bookmarkEnd w:id="142"/>
      <w:r w:rsidRPr="00004F96">
        <w:t>6.2.3.3.</w:t>
      </w:r>
      <w:r>
        <w:t>5</w:t>
      </w:r>
      <w:r w:rsidRPr="00004F96">
        <w:tab/>
      </w:r>
      <w:r>
        <w:t xml:space="preserve">SNRM </w:t>
      </w:r>
      <w:r w:rsidRPr="00004F96">
        <w:t xml:space="preserve">Client </w:t>
      </w:r>
      <w:r>
        <w:t xml:space="preserve">CoAP </w:t>
      </w:r>
      <w:r w:rsidRPr="00004F96">
        <w:t>procedure</w:t>
      </w:r>
      <w:r>
        <w:t>s</w:t>
      </w:r>
      <w:bookmarkEnd w:id="143"/>
    </w:p>
    <w:p w14:paraId="000B8C2E" w14:textId="5A55094F" w:rsidR="009459BA" w:rsidRPr="00CE06FA" w:rsidRDefault="009459BA" w:rsidP="009459BA">
      <w:pPr>
        <w:pStyle w:val="Heading6"/>
      </w:pPr>
      <w:bookmarkStart w:id="144" w:name="_CR6_2_3_3_5_1"/>
      <w:bookmarkStart w:id="145" w:name="_Toc178258439"/>
      <w:bookmarkEnd w:id="144"/>
      <w:r w:rsidRPr="00004F96">
        <w:t>6.2.3.3.</w:t>
      </w:r>
      <w:r>
        <w:t>5.1</w:t>
      </w:r>
      <w:r>
        <w:tab/>
        <w:t>MBMS bearer announcement procedure</w:t>
      </w:r>
      <w:bookmarkEnd w:id="145"/>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1EB9DF60" w:rsidR="009459BA" w:rsidRPr="00A7514E" w:rsidRDefault="009459BA" w:rsidP="009459BA">
      <w:pPr>
        <w:pStyle w:val="B1"/>
        <w:rPr>
          <w:lang w:val="en-US"/>
        </w:rPr>
      </w:pPr>
      <w:r w:rsidRPr="00A7514E">
        <w:rPr>
          <w:lang w:val="en-US"/>
        </w:rPr>
        <w:t>b)</w:t>
      </w:r>
      <w:r w:rsidRPr="00A7514E">
        <w:rPr>
          <w:lang w:val="en-US"/>
        </w:rPr>
        <w:tab/>
        <w:t xml:space="preserve">shall support handling a CoAP PUT request from a SGM-C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"MbmsResourceConfig"</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"monitorConfig" attribute:</w:t>
      </w:r>
    </w:p>
    <w:p w14:paraId="37D99319" w14:textId="77777777" w:rsidR="009459BA" w:rsidRPr="00A7514E" w:rsidRDefault="009459BA" w:rsidP="009459BA">
      <w:pPr>
        <w:pStyle w:val="B2"/>
      </w:pPr>
      <w:r w:rsidRPr="00A7514E">
        <w:t>1)</w:t>
      </w:r>
      <w:r w:rsidRPr="00A7514E">
        <w:tab/>
        <w:t>if the "receptionQuality"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"receptionQuality"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"unicastResource"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"unicastResource"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146" w:name="_CR6_2_3_3_5_2"/>
      <w:bookmarkStart w:id="147" w:name="_Toc178258440"/>
      <w:bookmarkEnd w:id="146"/>
      <w:r w:rsidRPr="00A7514E">
        <w:t>6.2.3.3.5.2</w:t>
      </w:r>
      <w:r w:rsidRPr="00A7514E">
        <w:tab/>
        <w:t>MBMS bearer de-announcement procedure</w:t>
      </w:r>
      <w:bookmarkEnd w:id="147"/>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lastRenderedPageBreak/>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t>d)</w:t>
      </w:r>
      <w:r>
        <w:rPr>
          <w:lang w:val="en-US"/>
        </w:rPr>
        <w:tab/>
        <w:t>if monitoring configuration was included in t</w:t>
      </w:r>
      <w:r>
        <w:t>he "monitorConfig"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148" w:name="_CR6_2_3_4"/>
      <w:bookmarkStart w:id="149" w:name="_Toc178258441"/>
      <w:bookmarkEnd w:id="148"/>
      <w:r w:rsidRPr="00004F96">
        <w:t>6.2.3.4</w:t>
      </w:r>
      <w:r w:rsidRPr="00004F96">
        <w:tab/>
        <w:t>MBMS bearer quality detection procedure</w:t>
      </w:r>
      <w:bookmarkEnd w:id="149"/>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150" w:name="_CR6_2_3_4_1"/>
      <w:bookmarkStart w:id="151" w:name="_Toc178258442"/>
      <w:bookmarkEnd w:id="150"/>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151"/>
    </w:p>
    <w:p w14:paraId="4100654A" w14:textId="5F633661" w:rsidR="00E67CF7" w:rsidRPr="00E67CF7" w:rsidRDefault="00E67CF7" w:rsidP="00A15BFE">
      <w:pPr>
        <w:pStyle w:val="Heading6"/>
        <w:rPr>
          <w:lang w:eastAsia="zh-CN"/>
        </w:rPr>
      </w:pPr>
      <w:bookmarkStart w:id="152" w:name="_CR6_2_3_4_1_0"/>
      <w:bookmarkStart w:id="153" w:name="_Toc178258443"/>
      <w:bookmarkEnd w:id="152"/>
      <w:r w:rsidRPr="00A34374">
        <w:rPr>
          <w:lang w:eastAsia="zh-CN"/>
        </w:rPr>
        <w:t>6.2.3.4.1.0</w:t>
      </w:r>
      <w:r w:rsidRPr="00A34374">
        <w:rPr>
          <w:lang w:eastAsia="zh-CN"/>
        </w:rPr>
        <w:tab/>
        <w:t>General</w:t>
      </w:r>
      <w:bookmarkEnd w:id="153"/>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&lt;mbms-listening-status-report&gt; element in the &lt;mbms-info&gt;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 xml:space="preserve">&lt;mbms-listening-status&gt;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&lt;mbms-reception-quality-level&gt;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154" w:name="_CR6_2_3_4_1_1"/>
      <w:bookmarkStart w:id="155" w:name="_Toc178258444"/>
      <w:bookmarkEnd w:id="154"/>
      <w:r w:rsidRPr="00004F96">
        <w:rPr>
          <w:lang w:eastAsia="zh-CN"/>
        </w:rPr>
        <w:lastRenderedPageBreak/>
        <w:t>6.2.3.4.1.1</w:t>
      </w:r>
      <w:r w:rsidRPr="00004F96">
        <w:rPr>
          <w:lang w:eastAsia="zh-CN"/>
        </w:rPr>
        <w:tab/>
        <w:t>SIP based procedure</w:t>
      </w:r>
      <w:bookmarkEnd w:id="155"/>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156" w:name="_CR6_2_3_4_1_2"/>
      <w:bookmarkStart w:id="157" w:name="_Toc178258445"/>
      <w:bookmarkEnd w:id="156"/>
      <w:r w:rsidRPr="00004F96">
        <w:t>6.2.3.4.1.2</w:t>
      </w:r>
      <w:r w:rsidRPr="00004F96">
        <w:tab/>
        <w:t>HTTP based procedure</w:t>
      </w:r>
      <w:bookmarkEnd w:id="157"/>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158" w:name="_CR6_2_3_4_2"/>
      <w:bookmarkStart w:id="159" w:name="_Toc178258446"/>
      <w:bookmarkEnd w:id="158"/>
      <w:r w:rsidRPr="00004F96">
        <w:t>6.2.3.4.2</w:t>
      </w:r>
      <w:r w:rsidRPr="00004F96">
        <w:tab/>
        <w:t>S</w:t>
      </w:r>
      <w:r w:rsidR="002E7BB7">
        <w:t>NRM s</w:t>
      </w:r>
      <w:r w:rsidRPr="00004F96">
        <w:t xml:space="preserve">erver </w:t>
      </w:r>
      <w:r w:rsidR="002E7BB7">
        <w:t xml:space="preserve">SIP and HTTP </w:t>
      </w:r>
      <w:r w:rsidRPr="00004F96">
        <w:t>procedure</w:t>
      </w:r>
      <w:bookmarkEnd w:id="159"/>
    </w:p>
    <w:p w14:paraId="6205D5CF" w14:textId="77777777" w:rsidR="00536F63" w:rsidRPr="00004F96" w:rsidRDefault="00536F63" w:rsidP="00536F63">
      <w:pPr>
        <w:pStyle w:val="Heading6"/>
        <w:rPr>
          <w:lang w:eastAsia="zh-CN"/>
        </w:rPr>
      </w:pPr>
      <w:bookmarkStart w:id="160" w:name="_CR6_2_3_4_2_1"/>
      <w:bookmarkStart w:id="161" w:name="_Toc178258447"/>
      <w:bookmarkEnd w:id="160"/>
      <w:r w:rsidRPr="00004F96">
        <w:rPr>
          <w:lang w:eastAsia="zh-CN"/>
        </w:rPr>
        <w:t>6.2.3.4.2.1</w:t>
      </w:r>
      <w:r w:rsidRPr="00004F96">
        <w:rPr>
          <w:lang w:eastAsia="zh-CN"/>
        </w:rPr>
        <w:tab/>
        <w:t>SIP based procedure</w:t>
      </w:r>
      <w:bookmarkEnd w:id="161"/>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 xml:space="preserve">an application/vnd.3gpp.seal-mbms-usage-info+xml MIME body with an &lt;mbms-listening-status&gt; element and an &lt;mbms-reception-quality-level&gt;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&lt;seal-request-uri&gt;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162" w:name="_CR6_2_3_4_2_2"/>
      <w:bookmarkStart w:id="163" w:name="_Toc178258448"/>
      <w:bookmarkEnd w:id="162"/>
      <w:r w:rsidRPr="00004F96">
        <w:rPr>
          <w:lang w:eastAsia="zh-CN"/>
        </w:rPr>
        <w:t>6.2.3.4.2.2</w:t>
      </w:r>
      <w:r w:rsidRPr="00004F96">
        <w:rPr>
          <w:lang w:eastAsia="zh-CN"/>
        </w:rPr>
        <w:tab/>
        <w:t>HTTP based procedure</w:t>
      </w:r>
      <w:bookmarkEnd w:id="163"/>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&lt;mbms-listening-status&gt; element and an &lt;mbms-reception-quality-level&gt;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lastRenderedPageBreak/>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164" w:name="_CR6_2_3_4_3"/>
      <w:bookmarkStart w:id="165" w:name="_Toc178258449"/>
      <w:bookmarkEnd w:id="164"/>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165"/>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2229AC44" w:rsidR="002E7BB7" w:rsidRPr="00004F96"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r w:rsidRPr="00004F96">
        <w:t xml:space="preserve"> </w:t>
      </w:r>
    </w:p>
    <w:p w14:paraId="23A52187" w14:textId="2356D3FB" w:rsidR="0008395E" w:rsidRPr="00A34374" w:rsidRDefault="0008395E" w:rsidP="0008395E">
      <w:pPr>
        <w:pStyle w:val="B2"/>
      </w:pPr>
      <w:r w:rsidRPr="00A34374">
        <w:t>1)</w:t>
      </w:r>
      <w:r w:rsidRPr="00A34374">
        <w:tab/>
      </w:r>
      <w:r w:rsidR="00E17CBF" w:rsidRPr="00B35374">
        <w:rPr>
          <w:lang w:val="en-US"/>
        </w:rPr>
        <w:t xml:space="preserve">shall include Content-Format option set to </w:t>
      </w:r>
      <w:del w:id="166" w:author="CR0067" w:date="2025-03-04T08:44:00Z">
        <w:r w:rsidR="00E17CBF" w:rsidDel="000F2A3C">
          <w:delText>“</w:delText>
        </w:r>
      </w:del>
      <w:ins w:id="167" w:author="CR0067" w:date="2025-03-04T08:44:00Z">
        <w:r w:rsidR="00E17CBF" w:rsidRPr="00004F96">
          <w:t>"</w:t>
        </w:r>
      </w:ins>
      <w:r w:rsidR="00E17CBF">
        <w:t>application/</w:t>
      </w:r>
      <w:ins w:id="168" w:author="CR0067" w:date="2025-03-04T08:44:00Z">
        <w:r w:rsidR="00E17CBF">
          <w:t>vnd.3gpp.seal-network-resource-info+cbor;modeltype=mbms-resource-state</w:t>
        </w:r>
      </w:ins>
      <w:del w:id="169" w:author="CR0067" w:date="2025-03-04T08:44:00Z">
        <w:r w:rsidR="00E17CBF" w:rsidDel="000F2A3C">
          <w:delText>vnd.3gpp.seal-mbms-state+cbor</w:delText>
        </w:r>
      </w:del>
      <w:ins w:id="170" w:author="CR0067" w:date="2025-03-04T08:44:00Z">
        <w:r w:rsidR="00E17CBF" w:rsidRPr="00004F96">
          <w:t>"</w:t>
        </w:r>
      </w:ins>
      <w:del w:id="171" w:author="CR0067" w:date="2025-03-04T08:44:00Z">
        <w:r w:rsidR="00E17CBF" w:rsidDel="000F2A3C">
          <w:delText>”</w:delText>
        </w:r>
      </w:del>
      <w:r w:rsidR="00E17CBF">
        <w:t>; and</w:t>
      </w:r>
    </w:p>
    <w:p w14:paraId="55527958" w14:textId="7105A29A" w:rsidR="002E7BB7" w:rsidDel="00200F2A" w:rsidRDefault="002E7BB7" w:rsidP="002E7BB7">
      <w:pPr>
        <w:pStyle w:val="B2"/>
        <w:rPr>
          <w:del w:id="172" w:author="MCC" w:date="2025-03-10T14:12:00Z"/>
        </w:rPr>
      </w:pPr>
      <w:del w:id="173" w:author="MCC" w:date="2025-03-10T14:12:00Z">
        <w:r w:rsidDel="00200F2A">
          <w:rPr>
            <w:lang w:val="en-US"/>
          </w:rPr>
          <w:delText>1)</w:delText>
        </w:r>
        <w:r w:rsidDel="00200F2A">
          <w:rPr>
            <w:lang w:val="en-US"/>
          </w:rPr>
          <w:tab/>
        </w:r>
        <w:r w:rsidRPr="00B35374" w:rsidDel="00200F2A">
          <w:rPr>
            <w:lang w:val="en-US"/>
          </w:rPr>
          <w:delText xml:space="preserve">shall include Content-Format option set to </w:delText>
        </w:r>
        <w:r w:rsidDel="00200F2A">
          <w:delText>“application/vnd.3gpp.seal-mbms-state+cbor”; and</w:delText>
        </w:r>
      </w:del>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"MbmsResourceState"</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r>
        <w:t>i)</w:t>
      </w:r>
      <w:r>
        <w:tab/>
        <w:t xml:space="preserve">shall include the </w:t>
      </w:r>
      <w:r w:rsidRPr="00004F96">
        <w:t>"</w:t>
      </w:r>
      <w:r>
        <w:t>tmgi</w:t>
      </w:r>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r>
        <w:t>monitorConfig</w:t>
      </w:r>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174" w:name="_CR6_2_3_4_4"/>
      <w:bookmarkStart w:id="175" w:name="_Toc178258450"/>
      <w:bookmarkEnd w:id="174"/>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175"/>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176" w:name="_CR6_2_3_5"/>
      <w:bookmarkStart w:id="177" w:name="_Toc178258451"/>
      <w:bookmarkEnd w:id="176"/>
      <w:r w:rsidRPr="00004F96">
        <w:lastRenderedPageBreak/>
        <w:t>6.2.3.5</w:t>
      </w:r>
      <w:r w:rsidRPr="00004F96">
        <w:tab/>
        <w:t>Service continuity in MBMS scenarios</w:t>
      </w:r>
      <w:bookmarkEnd w:id="177"/>
    </w:p>
    <w:p w14:paraId="6205D5DF" w14:textId="599326FF" w:rsidR="00536F63" w:rsidRPr="00004F96" w:rsidRDefault="00536F63" w:rsidP="00536F63">
      <w:pPr>
        <w:pStyle w:val="Heading5"/>
        <w:rPr>
          <w:lang w:eastAsia="zh-CN"/>
        </w:rPr>
      </w:pPr>
      <w:bookmarkStart w:id="178" w:name="_CR6_2_3_5_1"/>
      <w:bookmarkStart w:id="179" w:name="_Toc178258452"/>
      <w:bookmarkEnd w:id="178"/>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179"/>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180" w:name="_CR6_2_3_5_2"/>
      <w:bookmarkStart w:id="181" w:name="_Toc178258453"/>
      <w:bookmarkEnd w:id="180"/>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181"/>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&lt;mbms-listening-status-report&gt;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mbms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6205D5F0" w14:textId="77777777" w:rsidR="00536F63" w:rsidRPr="00004F96" w:rsidRDefault="00536F63" w:rsidP="00536F63">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lastRenderedPageBreak/>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182" w:name="_CR6_2_3_5_3"/>
      <w:bookmarkStart w:id="183" w:name="_Toc178258454"/>
      <w:bookmarkEnd w:id="182"/>
      <w:r w:rsidRPr="00004F96">
        <w:rPr>
          <w:rFonts w:hint="eastAsia"/>
          <w:lang w:eastAsia="zh-CN"/>
        </w:rPr>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83"/>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&lt;mbms-info&gt; root element which shall include:</w:t>
      </w:r>
    </w:p>
    <w:p w14:paraId="4580625B" w14:textId="77777777" w:rsidR="00B44FA9" w:rsidRPr="00004F96" w:rsidRDefault="00B44FA9" w:rsidP="00B44FA9">
      <w:pPr>
        <w:pStyle w:val="B3"/>
        <w:rPr>
          <w:lang w:eastAsia="zh-CN"/>
        </w:rPr>
      </w:pPr>
      <w:r w:rsidRPr="00004F96">
        <w:rPr>
          <w:lang w:eastAsia="zh-CN"/>
        </w:rPr>
        <w:t>i)</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456335FA"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ins w:id="184" w:author="CR0067" w:date="2025-03-04T08:44:00Z">
        <w:r w:rsidR="00E17CBF">
          <w:t>;modeltype=location-report</w:t>
        </w:r>
      </w:ins>
      <w:r w:rsidRPr="001A49DC">
        <w:t>"</w:t>
      </w:r>
      <w:r>
        <w:t>; and</w:t>
      </w:r>
    </w:p>
    <w:p w14:paraId="4C6083BA" w14:textId="77777777" w:rsidR="00B44FA9" w:rsidRDefault="00B44FA9" w:rsidP="00B44FA9">
      <w:pPr>
        <w:pStyle w:val="B1"/>
      </w:pPr>
      <w:r>
        <w:t>b)</w:t>
      </w:r>
      <w:r>
        <w:tab/>
        <w:t xml:space="preserve">a </w:t>
      </w:r>
      <w:r w:rsidRPr="001A49DC">
        <w:t>"</w:t>
      </w:r>
      <w:r>
        <w:t>LocationReport</w:t>
      </w:r>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185" w:name="_CR6_2_3_6"/>
      <w:bookmarkStart w:id="186" w:name="_Toc178258455"/>
      <w:bookmarkEnd w:id="185"/>
      <w:r w:rsidRPr="00004F96">
        <w:lastRenderedPageBreak/>
        <w:t>6.2.3.6</w:t>
      </w:r>
      <w:r w:rsidRPr="00004F96">
        <w:tab/>
        <w:t>MBMS suspension notification procedure</w:t>
      </w:r>
      <w:bookmarkEnd w:id="186"/>
    </w:p>
    <w:p w14:paraId="6205D5FD" w14:textId="709A572E" w:rsidR="00536F63" w:rsidRPr="00004F96" w:rsidRDefault="00536F63" w:rsidP="00536F63">
      <w:pPr>
        <w:pStyle w:val="Heading5"/>
        <w:rPr>
          <w:lang w:eastAsia="zh-CN"/>
        </w:rPr>
      </w:pPr>
      <w:bookmarkStart w:id="187" w:name="_CR6_2_3_6_1"/>
      <w:bookmarkStart w:id="188" w:name="_Toc178258456"/>
      <w:bookmarkEnd w:id="187"/>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188"/>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&lt;mbms-suspension-reporting-instruction&gt; el</w:t>
      </w:r>
      <w:r w:rsidR="00B35121">
        <w:rPr>
          <w:lang w:eastAsia="zh-CN"/>
        </w:rPr>
        <w:t>e</w:t>
      </w:r>
      <w:r w:rsidRPr="00004F96">
        <w:rPr>
          <w:lang w:eastAsia="zh-CN"/>
        </w:rPr>
        <w:t>ment in the &lt;mbms-info&gt;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&lt;mbms-suspension-report&gt; element in the &lt;mbms-info&gt;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r w:rsidRPr="00004F96">
        <w:rPr>
          <w:lang w:eastAsia="ko-KR"/>
        </w:rPr>
        <w:t>i)</w:t>
      </w:r>
      <w:r w:rsidRPr="00004F96">
        <w:rPr>
          <w:lang w:eastAsia="ko-KR"/>
        </w:rPr>
        <w:tab/>
        <w:t xml:space="preserve">shall include an </w:t>
      </w:r>
      <w:r w:rsidRPr="00004F96">
        <w:t>&lt;mbms-suspension-status&gt;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r w:rsidRPr="00004F96">
        <w:rPr>
          <w:lang w:eastAsia="ko-KR"/>
        </w:rPr>
        <w:t>i)</w:t>
      </w:r>
      <w:r w:rsidRPr="00004F96">
        <w:rPr>
          <w:lang w:eastAsia="ko-KR"/>
        </w:rPr>
        <w:tab/>
        <w:t xml:space="preserve">an </w:t>
      </w:r>
      <w:r w:rsidRPr="00004F96">
        <w:t>&lt;mbms-suspension-status&gt;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189" w:name="_CR6_2_3_6_2"/>
      <w:bookmarkStart w:id="190" w:name="_Toc178258457"/>
      <w:bookmarkEnd w:id="189"/>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190"/>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&lt;mbms-suspension-reporting-instruction&gt; element in the &lt;mbms-info&gt;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r w:rsidRPr="00004F96">
        <w:rPr>
          <w:lang w:eastAsia="zh-CN"/>
        </w:rPr>
        <w:lastRenderedPageBreak/>
        <w:t>i)</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r w:rsidRPr="00004F96">
        <w:rPr>
          <w:lang w:eastAsia="zh-CN"/>
        </w:rPr>
        <w:t>i)</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191" w:name="_CR6_2_3_6_3"/>
      <w:bookmarkStart w:id="192" w:name="_Toc178258458"/>
      <w:bookmarkEnd w:id="191"/>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92"/>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5749367D" w:rsidR="006D7A6A" w:rsidRDefault="0040294C" w:rsidP="0040294C">
      <w:pPr>
        <w:pStyle w:val="B2"/>
      </w:pPr>
      <w:r>
        <w:rPr>
          <w:lang w:val="en-US"/>
        </w:rPr>
        <w:t>1)</w:t>
      </w:r>
      <w:r>
        <w:rPr>
          <w:lang w:val="en-US"/>
        </w:rPr>
        <w:tab/>
      </w:r>
      <w:r w:rsidR="00E17CBF" w:rsidRPr="00B35374">
        <w:rPr>
          <w:lang w:val="en-US"/>
        </w:rPr>
        <w:t xml:space="preserve">shall include Content-Format option set to </w:t>
      </w:r>
      <w:r w:rsidR="00E17CBF" w:rsidRPr="00004F96">
        <w:rPr>
          <w:lang w:eastAsia="zh-CN"/>
        </w:rPr>
        <w:t>"</w:t>
      </w:r>
      <w:r w:rsidR="00E17CBF">
        <w:t>application/</w:t>
      </w:r>
      <w:ins w:id="193" w:author="CR0067" w:date="2025-03-04T08:44:00Z">
        <w:r w:rsidR="00E17CBF">
          <w:t>vnd.3gpp.seal-network-resource-info+cbor;modeltype=mbms-resource-state</w:t>
        </w:r>
      </w:ins>
      <w:del w:id="194" w:author="CR0067" w:date="2025-03-04T08:44:00Z">
        <w:r w:rsidR="00E17CBF" w:rsidDel="000F2A3C">
          <w:delText>vnd.3gpp.seal-mbms-state+cbor</w:delText>
        </w:r>
      </w:del>
      <w:r w:rsidR="00E17CBF" w:rsidRPr="00004F96">
        <w:rPr>
          <w:lang w:eastAsia="zh-CN"/>
        </w:rPr>
        <w:t>"</w:t>
      </w:r>
      <w:r w:rsidR="00E17CBF">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"MbmsResourceState"</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r>
        <w:t>i)</w:t>
      </w:r>
      <w:r>
        <w:tab/>
        <w:t xml:space="preserve">shall include the </w:t>
      </w:r>
      <w:r w:rsidRPr="00004F96">
        <w:t>"</w:t>
      </w:r>
      <w:r>
        <w:t>tmgi</w:t>
      </w:r>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r>
        <w:t>monitorConfig</w:t>
      </w:r>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r w:rsidRPr="003A26BA">
        <w:t>receptionQualityLevel</w:t>
      </w:r>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r w:rsidRPr="00A16245">
        <w:t>unicastResource</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rsidRPr="00AE39EE">
        <w:t>unicast</w:t>
      </w:r>
      <w:r>
        <w:t>Listen</w:t>
      </w:r>
      <w:r w:rsidRPr="00AE39EE">
        <w:t>ingState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r>
        <w:t>monitorConfig</w:t>
      </w:r>
      <w:r w:rsidRPr="00004F96">
        <w:t>"</w:t>
      </w:r>
      <w:r>
        <w:t xml:space="preserve"> object is set to </w:t>
      </w:r>
      <w:r w:rsidRPr="00004F96">
        <w:t>"</w:t>
      </w:r>
      <w:r>
        <w:t>true</w:t>
      </w:r>
      <w:r w:rsidRPr="00004F96">
        <w:t xml:space="preserve">", shall include </w:t>
      </w:r>
      <w:r>
        <w:t xml:space="preserve">the </w:t>
      </w:r>
      <w:r w:rsidRPr="00004F96">
        <w:t>"</w:t>
      </w:r>
      <w:r>
        <w:t>suspension</w:t>
      </w:r>
      <w:r w:rsidRPr="00AE39EE">
        <w:t>State</w:t>
      </w:r>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95" w:name="_CR6_2_3_6_4"/>
      <w:bookmarkStart w:id="196" w:name="_Toc178258459"/>
      <w:bookmarkEnd w:id="195"/>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96"/>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r>
        <w:t>i)</w:t>
      </w:r>
      <w:r>
        <w:tab/>
        <w:t>the "</w:t>
      </w:r>
      <w:r w:rsidRPr="00B35374">
        <w:rPr>
          <w:lang w:val="en-US"/>
        </w:rPr>
        <w:t>api</w:t>
      </w:r>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r>
        <w:rPr>
          <w:lang w:val="en-US"/>
        </w:rPr>
        <w:t>valServiceId</w:t>
      </w:r>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r>
        <w:rPr>
          <w:lang w:val="en-US"/>
        </w:rPr>
        <w:t>tmgi</w:t>
      </w:r>
      <w:r>
        <w:t>" is set to a TMGI value</w:t>
      </w:r>
      <w:r w:rsidRPr="00B35374">
        <w:rPr>
          <w:lang w:val="en-US"/>
        </w:rPr>
        <w:t>;</w:t>
      </w:r>
    </w:p>
    <w:p w14:paraId="67B6D322" w14:textId="5714F078" w:rsidR="006D7A6A" w:rsidRDefault="006D7A6A" w:rsidP="006D7A6A">
      <w:pPr>
        <w:pStyle w:val="B2"/>
      </w:pPr>
      <w:r>
        <w:lastRenderedPageBreak/>
        <w:t>2)</w:t>
      </w:r>
      <w:r>
        <w:tab/>
      </w:r>
      <w:r w:rsidR="00E17CBF" w:rsidRPr="00B35374">
        <w:rPr>
          <w:lang w:val="en-US"/>
        </w:rPr>
        <w:t xml:space="preserve">shall include Content-Format option set to </w:t>
      </w:r>
      <w:r w:rsidR="00E17CBF">
        <w:t>"application/</w:t>
      </w:r>
      <w:ins w:id="197" w:author="CR0067" w:date="2025-03-04T08:44:00Z">
        <w:r w:rsidR="00E17CBF">
          <w:t>vnd.3gpp.seal-network-resource-info+cbor;modeltype=mbms-resource-config</w:t>
        </w:r>
      </w:ins>
      <w:del w:id="198" w:author="CR0067" w:date="2025-03-04T08:44:00Z">
        <w:r w:rsidR="00E17CBF" w:rsidDel="000F2A3C">
          <w:delText>vnd.3gpp.seal-mbms-config+cbor</w:delText>
        </w:r>
      </w:del>
      <w:r w:rsidR="00E17CBF">
        <w:t>";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"MbmsResourceConfig"</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"monitorConfig" object:</w:t>
      </w:r>
    </w:p>
    <w:p w14:paraId="74A3273F" w14:textId="77777777" w:rsidR="006D7A6A" w:rsidRPr="00004F96" w:rsidRDefault="006D7A6A" w:rsidP="00E23879">
      <w:pPr>
        <w:pStyle w:val="B3"/>
      </w:pPr>
      <w:r>
        <w:t>i)</w:t>
      </w:r>
      <w:r>
        <w:tab/>
        <w:t>may include the "</w:t>
      </w:r>
      <w:r w:rsidRPr="000114F6">
        <w:t>receptionQuality</w:t>
      </w:r>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r w:rsidRPr="00A16245">
        <w:t>unicastResource</w:t>
      </w:r>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99" w:name="_CR6_2_3_7"/>
      <w:bookmarkStart w:id="200" w:name="_Toc178258460"/>
      <w:bookmarkEnd w:id="199"/>
      <w:r w:rsidRPr="00004F96">
        <w:t>6.2.3.7</w:t>
      </w:r>
      <w:r w:rsidRPr="00004F96">
        <w:tab/>
        <w:t>MBMS bearer event notification procedure</w:t>
      </w:r>
      <w:bookmarkEnd w:id="200"/>
    </w:p>
    <w:p w14:paraId="6205D61D" w14:textId="51E5C494" w:rsidR="00536F63" w:rsidRPr="00004F96" w:rsidRDefault="00536F63" w:rsidP="00536F63">
      <w:pPr>
        <w:pStyle w:val="Heading5"/>
        <w:rPr>
          <w:lang w:eastAsia="zh-CN"/>
        </w:rPr>
      </w:pPr>
      <w:bookmarkStart w:id="201" w:name="_CR6_2_3_7_1"/>
      <w:bookmarkStart w:id="202" w:name="_Toc178258461"/>
      <w:bookmarkEnd w:id="201"/>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202"/>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203" w:name="_CR6_2_3_8"/>
      <w:bookmarkStart w:id="204" w:name="_Toc178258462"/>
      <w:bookmarkEnd w:id="203"/>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204"/>
    </w:p>
    <w:p w14:paraId="6205D621" w14:textId="626EEAED" w:rsidR="00536F63" w:rsidRPr="00004F96" w:rsidRDefault="00536F63" w:rsidP="00536F63">
      <w:pPr>
        <w:pStyle w:val="Heading5"/>
        <w:rPr>
          <w:lang w:eastAsia="zh-CN"/>
        </w:rPr>
      </w:pPr>
      <w:bookmarkStart w:id="205" w:name="_CR6_2_3_8_1"/>
      <w:bookmarkStart w:id="206" w:name="_Toc178258463"/>
      <w:bookmarkEnd w:id="205"/>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206"/>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207" w:name="_CR6_2_3_8_2"/>
      <w:bookmarkStart w:id="208" w:name="_Toc178258464"/>
      <w:bookmarkEnd w:id="207"/>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208"/>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209" w:name="_CR6_2_3_9"/>
      <w:bookmarkStart w:id="210" w:name="_Toc178258465"/>
      <w:bookmarkEnd w:id="209"/>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210"/>
    </w:p>
    <w:p w14:paraId="6205D62D" w14:textId="77777777" w:rsidR="00536F63" w:rsidRPr="00004F96" w:rsidRDefault="00536F63" w:rsidP="00536F63">
      <w:pPr>
        <w:pStyle w:val="Heading5"/>
        <w:rPr>
          <w:lang w:eastAsia="zh-CN"/>
        </w:rPr>
      </w:pPr>
      <w:bookmarkStart w:id="211" w:name="_CR6_2_3_9_1"/>
      <w:bookmarkEnd w:id="211"/>
      <w:r w:rsidRPr="00004F96">
        <w:rPr>
          <w:lang w:eastAsia="zh-CN"/>
        </w:rPr>
        <w:t xml:space="preserve"> </w:t>
      </w:r>
      <w:bookmarkStart w:id="212" w:name="_Toc178258466"/>
      <w:r w:rsidRPr="00004F96">
        <w:rPr>
          <w:lang w:eastAsia="zh-CN"/>
        </w:rPr>
        <w:t>6.2.3.9.1</w:t>
      </w:r>
      <w:r w:rsidRPr="00004F96">
        <w:rPr>
          <w:lang w:eastAsia="zh-CN"/>
        </w:rPr>
        <w:tab/>
        <w:t>VAL server procedure</w:t>
      </w:r>
      <w:bookmarkEnd w:id="212"/>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213" w:name="_CR6_2_3_9_2"/>
      <w:bookmarkStart w:id="214" w:name="_Toc178258467"/>
      <w:bookmarkEnd w:id="213"/>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214"/>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&lt;mbms-info&gt;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mbms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lastRenderedPageBreak/>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215" w:name="_CR6_2_3_9_3"/>
      <w:bookmarkStart w:id="216" w:name="_Toc178258468"/>
      <w:bookmarkEnd w:id="215"/>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216"/>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6CA23B8" w14:textId="46E37D51" w:rsidR="005760F6" w:rsidRPr="005760F6" w:rsidRDefault="004201C6" w:rsidP="00C46874">
      <w:pPr>
        <w:pStyle w:val="Heading4"/>
      </w:pPr>
      <w:bookmarkStart w:id="217" w:name="_CR6_2_3_10"/>
      <w:bookmarkStart w:id="218" w:name="_Toc138360502"/>
      <w:bookmarkStart w:id="219" w:name="_Toc178258469"/>
      <w:bookmarkEnd w:id="217"/>
      <w:r w:rsidRPr="005760F6">
        <w:t>6.2.3.10</w:t>
      </w:r>
      <w:r w:rsidRPr="005760F6">
        <w:tab/>
        <w:t>MBS session creation and MBS session announcement procedure</w:t>
      </w:r>
      <w:bookmarkEnd w:id="218"/>
      <w:bookmarkEnd w:id="219"/>
    </w:p>
    <w:p w14:paraId="179C2A84" w14:textId="77777777" w:rsidR="005760F6" w:rsidRPr="00004F96" w:rsidRDefault="005760F6" w:rsidP="005760F6">
      <w:pPr>
        <w:pStyle w:val="Heading5"/>
      </w:pPr>
      <w:bookmarkStart w:id="220" w:name="_CR6_2_3_10_1"/>
      <w:bookmarkStart w:id="221" w:name="_Toc178258470"/>
      <w:bookmarkStart w:id="222" w:name="_Toc106026246"/>
      <w:bookmarkStart w:id="223" w:name="_Toc91749798"/>
      <w:bookmarkStart w:id="224" w:name="_Toc146236546"/>
      <w:bookmarkStart w:id="225" w:name="_Toc106026248"/>
      <w:bookmarkStart w:id="226" w:name="_Toc91749800"/>
      <w:bookmarkEnd w:id="220"/>
      <w:r w:rsidRPr="00004F96">
        <w:t>6.2.3.</w:t>
      </w:r>
      <w:r>
        <w:t>10</w:t>
      </w:r>
      <w:r w:rsidRPr="00004F96">
        <w:t>.1</w:t>
      </w:r>
      <w:r w:rsidRPr="00004F96">
        <w:tab/>
        <w:t>General</w:t>
      </w:r>
      <w:bookmarkEnd w:id="221"/>
    </w:p>
    <w:p w14:paraId="5D17B87C" w14:textId="14948D23" w:rsidR="005760F6" w:rsidRPr="00004F96" w:rsidRDefault="005760F6" w:rsidP="005760F6">
      <w:r>
        <w:t>The availability of a</w:t>
      </w:r>
      <w:r w:rsidR="007A65BF">
        <w:t>n</w:t>
      </w:r>
      <w:r>
        <w:t xml:space="preserve"> MB</w:t>
      </w:r>
      <w:r w:rsidRPr="00004F96">
        <w:t xml:space="preserve">S bearer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r w:rsidR="007A65BF" w:rsidRPr="00004F96">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rsidR="007A65BF" w:rsidRPr="00004F96">
        <w:t>"</w:t>
      </w:r>
      <w:r w:rsidRPr="00004F96">
        <w:t xml:space="preserve"> MIME body.</w:t>
      </w:r>
    </w:p>
    <w:p w14:paraId="720D4AAB" w14:textId="242F74E2" w:rsidR="005760F6" w:rsidRPr="00004F96" w:rsidRDefault="005760F6" w:rsidP="005760F6">
      <w:r w:rsidRPr="00004F96">
        <w:t xml:space="preserve">An </w:t>
      </w:r>
      <w:r>
        <w:t>MBS</w:t>
      </w:r>
      <w:r w:rsidRPr="00004F96">
        <w:t xml:space="preserve"> </w:t>
      </w:r>
      <w:r w:rsidR="00C66174">
        <w:t>session</w:t>
      </w:r>
      <w:r w:rsidRPr="00004F96">
        <w:t xml:space="preserve"> announcement message can contain new </w:t>
      </w:r>
      <w:r>
        <w:t>MBS</w:t>
      </w:r>
      <w:r w:rsidRPr="00004F96">
        <w:t xml:space="preserve"> bearer announcements, updated </w:t>
      </w:r>
      <w:r>
        <w:t>MBS</w:t>
      </w:r>
      <w:r w:rsidRPr="00004F96">
        <w:t xml:space="preserve"> bearer announcements or cancelled </w:t>
      </w:r>
      <w:r>
        <w:t>MBS</w:t>
      </w:r>
      <w:r w:rsidRPr="00004F96">
        <w:t xml:space="preserve">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r w:rsidR="00C66174">
        <w:t xml:space="preserve"> session</w:t>
      </w:r>
      <w:r w:rsidRPr="00004F96">
        <w:t xml:space="preserve"> announcement message announces one </w:t>
      </w:r>
      <w:r>
        <w:t>MBS</w:t>
      </w:r>
      <w:r w:rsidRPr="00004F96">
        <w:t xml:space="preserve"> </w:t>
      </w:r>
      <w:r w:rsidR="00C66174">
        <w:t xml:space="preserve">session </w:t>
      </w:r>
      <w:r w:rsidRPr="00004F96">
        <w:t xml:space="preserve">intended to carry a general 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w:t>
      </w:r>
      <w:r w:rsidR="00C66174">
        <w:t>session</w:t>
      </w:r>
      <w:r w:rsidRPr="00004F96">
        <w:t xml:space="preserve"> intended to carry media and media control.</w:t>
      </w:r>
    </w:p>
    <w:p w14:paraId="02F66D93" w14:textId="5FFEBF16" w:rsidR="005760F6" w:rsidRPr="00004F96" w:rsidRDefault="005760F6" w:rsidP="005760F6">
      <w:pPr>
        <w:pStyle w:val="NO"/>
      </w:pPr>
      <w:r w:rsidRPr="00004F96">
        <w:t>NOTE 1:</w:t>
      </w:r>
      <w:r w:rsidRPr="00004F96">
        <w:tab/>
        <w:t xml:space="preserve">A new </w:t>
      </w:r>
      <w:r>
        <w:t>MBS</w:t>
      </w:r>
      <w:r w:rsidRPr="00004F96">
        <w:t xml:space="preserve"> </w:t>
      </w:r>
      <w:r w:rsidR="00C66174">
        <w:t>session</w:t>
      </w:r>
      <w:r w:rsidRPr="00004F96">
        <w:t xml:space="preserve"> announcement does not implicitly remove previously sent </w:t>
      </w:r>
      <w:r>
        <w:t>MBS</w:t>
      </w:r>
      <w:r w:rsidRPr="00004F96">
        <w:t xml:space="preserve"> </w:t>
      </w:r>
      <w:r w:rsidR="00C66174">
        <w:t>session</w:t>
      </w:r>
      <w:r w:rsidRPr="00004F96">
        <w:t xml:space="preserve"> announcements if the previously sent </w:t>
      </w:r>
      <w:r>
        <w:t>MBS</w:t>
      </w:r>
      <w:r w:rsidRPr="00004F96">
        <w:t xml:space="preserve"> </w:t>
      </w:r>
      <w:r w:rsidR="00C66174">
        <w:t xml:space="preserve">session </w:t>
      </w:r>
      <w:r w:rsidRPr="00004F96">
        <w:t xml:space="preserve">announcement is not included in an </w:t>
      </w:r>
      <w:r>
        <w:t>MBS</w:t>
      </w:r>
      <w:r w:rsidRPr="00004F96">
        <w:t xml:space="preserve"> </w:t>
      </w:r>
      <w:r w:rsidR="00C66174">
        <w:t>session</w:t>
      </w:r>
      <w:r w:rsidRPr="00004F96">
        <w:t xml:space="preserve"> announcement message. </w:t>
      </w:r>
    </w:p>
    <w:p w14:paraId="42D63FCC" w14:textId="18C571DE" w:rsidR="005760F6" w:rsidRPr="00004F96" w:rsidRDefault="005760F6" w:rsidP="005760F6">
      <w:pPr>
        <w:pStyle w:val="NO"/>
      </w:pPr>
      <w:r w:rsidRPr="00004F96">
        <w:t>NOTE 2:</w:t>
      </w:r>
      <w:r w:rsidRPr="00004F96">
        <w:tab/>
        <w:t xml:space="preserve">The SNRM-C will use the same identity which has been authenticated by </w:t>
      </w:r>
      <w:r w:rsidR="007A65BF">
        <w:t xml:space="preserve">a </w:t>
      </w:r>
      <w:r w:rsidRPr="00004F96">
        <w:t xml:space="preserve">VAL service with SIP core using SIP based REGISTER message. If </w:t>
      </w:r>
      <w:r w:rsidR="007A65BF">
        <w:t xml:space="preserve">a </w:t>
      </w:r>
      <w:r w:rsidRPr="00004F96">
        <w:t>VAL service do not support SIP protocol, then HTTP based method needs to be used.</w:t>
      </w:r>
    </w:p>
    <w:p w14:paraId="305A5313" w14:textId="1F18AB2F" w:rsidR="005760F6" w:rsidRPr="00004F96" w:rsidRDefault="005760F6" w:rsidP="005760F6">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w:t>
      </w:r>
      <w:r w:rsidR="007A65BF">
        <w:rPr>
          <w:lang w:eastAsia="zh-CN"/>
        </w:rPr>
        <w:t xml:space="preserve">then </w:t>
      </w:r>
      <w:r w:rsidRPr="00004F96">
        <w:rPr>
          <w:lang w:eastAsia="zh-CN"/>
        </w:rPr>
        <w:t>HTTP is prior.</w:t>
      </w:r>
    </w:p>
    <w:p w14:paraId="1431C1D8" w14:textId="6BA15E5C" w:rsidR="005760F6" w:rsidRDefault="009D13B9" w:rsidP="005760F6">
      <w:r>
        <w:t>When CoAP is used t</w:t>
      </w:r>
      <w:r w:rsidRPr="00004F96">
        <w:t xml:space="preserve">he </w:t>
      </w:r>
      <w:r>
        <w:t>availability of an MBS</w:t>
      </w:r>
      <w:r w:rsidRPr="00004F96">
        <w:t xml:space="preserve"> </w:t>
      </w:r>
      <w:r>
        <w:t>session</w:t>
      </w:r>
      <w:r w:rsidRPr="00004F96">
        <w:t xml:space="preserve"> is announced to </w:t>
      </w:r>
      <w:r>
        <w:t xml:space="preserve">the </w:t>
      </w:r>
      <w:r w:rsidRPr="00004F96">
        <w:t>SNRM-C</w:t>
      </w:r>
      <w:r>
        <w:t xml:space="preserve"> by creating an MBS Resource Config resource at the SNRM-C. A single announcement is included in the </w:t>
      </w:r>
      <w:r w:rsidRPr="00004F96">
        <w:t>"</w:t>
      </w:r>
      <w:r>
        <w:t>application/</w:t>
      </w:r>
      <w:ins w:id="227" w:author="CR0067" w:date="2025-03-04T08:44:00Z">
        <w:r>
          <w:t>vnd.3gpp.seal-network-resource-info+cbor;modeltype=mbs-resource-config</w:t>
        </w:r>
      </w:ins>
      <w:del w:id="228" w:author="CR0067" w:date="2025-03-04T08:44:00Z">
        <w:r w:rsidDel="005B168B">
          <w:delText>vnd.3gpp.seal-mbs-config+cbor</w:delText>
        </w:r>
      </w:del>
      <w:bookmarkStart w:id="229" w:name="OLE_LINK9"/>
      <w:bookmarkStart w:id="230" w:name="OLE_LINK14"/>
      <w:r w:rsidRPr="00004F96">
        <w:t>"</w:t>
      </w:r>
      <w:bookmarkEnd w:id="229"/>
      <w:bookmarkEnd w:id="230"/>
      <w:r>
        <w:t xml:space="preserve"> MIME body.</w:t>
      </w:r>
    </w:p>
    <w:p w14:paraId="53E628F3" w14:textId="486CA69A" w:rsidR="005760F6" w:rsidRPr="00004F96" w:rsidRDefault="005760F6" w:rsidP="005760F6">
      <w:r w:rsidRPr="00004F96">
        <w:t xml:space="preserve">When and to whom the SNRM-S sends the </w:t>
      </w:r>
      <w:r>
        <w:t>MBS</w:t>
      </w:r>
      <w:r w:rsidRPr="00004F96">
        <w:t xml:space="preserve"> </w:t>
      </w:r>
      <w:r w:rsidR="00C66174">
        <w:t>session</w:t>
      </w:r>
      <w:r w:rsidRPr="00004F96">
        <w:t xml:space="preserve"> announcement is based on local policy in the SNRM-S.</w:t>
      </w:r>
    </w:p>
    <w:p w14:paraId="70C4FBA0" w14:textId="34B4986D" w:rsidR="005760F6" w:rsidRDefault="005760F6" w:rsidP="00987F44">
      <w:pPr>
        <w:pStyle w:val="Heading5"/>
      </w:pPr>
      <w:bookmarkStart w:id="231" w:name="_CR6_2_3_10_2"/>
      <w:bookmarkStart w:id="232" w:name="_Toc178258471"/>
      <w:bookmarkEnd w:id="231"/>
      <w:r>
        <w:t>6.2.3.10</w:t>
      </w:r>
      <w:r w:rsidRPr="00004F96">
        <w:t>.2</w:t>
      </w:r>
      <w:r w:rsidRPr="00004F96">
        <w:tab/>
        <w:t>S</w:t>
      </w:r>
      <w:r>
        <w:t>NRM s</w:t>
      </w:r>
      <w:r w:rsidRPr="00004F96">
        <w:t xml:space="preserve">erver </w:t>
      </w:r>
      <w:r>
        <w:t xml:space="preserve">SIP and HTTP </w:t>
      </w:r>
      <w:r w:rsidRPr="00004F96">
        <w:t>procedure</w:t>
      </w:r>
      <w:r>
        <w:t>s</w:t>
      </w:r>
      <w:bookmarkEnd w:id="232"/>
    </w:p>
    <w:p w14:paraId="057CB9F4" w14:textId="77777777" w:rsidR="00C66174" w:rsidRDefault="00C66174" w:rsidP="00C66174">
      <w:pPr>
        <w:pStyle w:val="Heading7"/>
      </w:pPr>
      <w:bookmarkStart w:id="233" w:name="_CR6_2_3_10_2_1"/>
      <w:bookmarkStart w:id="234" w:name="_Toc178258472"/>
      <w:bookmarkEnd w:id="233"/>
      <w:r>
        <w:t>6.2.3.10.2.1</w:t>
      </w:r>
      <w:r>
        <w:tab/>
        <w:t>HTTP based MBS session announcement procedure</w:t>
      </w:r>
      <w:bookmarkEnd w:id="234"/>
    </w:p>
    <w:p w14:paraId="1CF67DFD" w14:textId="77777777" w:rsidR="00C66174" w:rsidRPr="00004F96" w:rsidRDefault="00C66174" w:rsidP="00C66174">
      <w:r>
        <w:t xml:space="preserve">To share the MBS session announcement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374C1D2A" w14:textId="77777777" w:rsidR="00C66174" w:rsidRPr="00004F96" w:rsidRDefault="00C66174" w:rsidP="00C66174">
      <w:pPr>
        <w:pStyle w:val="B1"/>
      </w:pPr>
      <w:r w:rsidRPr="00004F96">
        <w:t>a)</w:t>
      </w:r>
      <w:r w:rsidRPr="00004F96">
        <w:tab/>
        <w:t>shall set the Request-URI to the URI corresponding to the identity of the SNRM-C;</w:t>
      </w:r>
    </w:p>
    <w:p w14:paraId="7E07AE51" w14:textId="77777777" w:rsidR="00C66174" w:rsidRPr="00004F96" w:rsidRDefault="00C66174" w:rsidP="00C66174">
      <w:pPr>
        <w:pStyle w:val="B1"/>
      </w:pPr>
      <w:r w:rsidRPr="00004F96">
        <w:t>b)</w:t>
      </w:r>
      <w:r w:rsidRPr="00004F96">
        <w:tab/>
        <w:t>shall include a Content-Type header field set t</w:t>
      </w:r>
      <w:r>
        <w:t>o "application/vnd.3gpp.seal-mb</w:t>
      </w:r>
      <w:r w:rsidRPr="00004F96">
        <w:t>s-usage-info+xml";</w:t>
      </w:r>
    </w:p>
    <w:p w14:paraId="07B7665F" w14:textId="0F48560E" w:rsidR="00C66174" w:rsidRDefault="00C66174" w:rsidP="00C66174">
      <w:pPr>
        <w:pStyle w:val="B1"/>
      </w:pPr>
      <w:r w:rsidRPr="00004F96">
        <w:t>c)</w:t>
      </w:r>
      <w:r w:rsidRPr="00004F96">
        <w:tab/>
      </w:r>
      <w:r>
        <w:t xml:space="preserve">shall include a MIME body in the HTTP POST request message,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w:t>
      </w:r>
      <w:r w:rsidR="00601989">
        <w:t>6</w:t>
      </w:r>
      <w:r>
        <w:t>;</w:t>
      </w:r>
    </w:p>
    <w:p w14:paraId="21DEF140" w14:textId="77777777" w:rsidR="00C66174" w:rsidRDefault="00C66174" w:rsidP="00C66174">
      <w:pPr>
        <w:pStyle w:val="B1"/>
        <w:rPr>
          <w:lang w:eastAsia="ko-KR"/>
        </w:rPr>
      </w:pPr>
      <w:r>
        <w:lastRenderedPageBreak/>
        <w:t>d)</w:t>
      </w:r>
      <w:r>
        <w:tab/>
      </w:r>
      <w:r w:rsidRPr="00004F96">
        <w:t xml:space="preserve">shall include </w:t>
      </w:r>
      <w:r>
        <w:t>a MIME body in the HTTP POST request message,</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"and </w:t>
      </w:r>
      <w:r>
        <w:t>"and</w:t>
      </w:r>
      <w:r w:rsidRPr="00004F96">
        <w:t xml:space="preserve"> MIME </w:t>
      </w:r>
      <w:r>
        <w:t>payload with SEAL info XML as specified in clause 7.4.2 where</w:t>
      </w:r>
      <w:r w:rsidRPr="00004F96">
        <w:rPr>
          <w:lang w:eastAsia="ko-KR"/>
        </w:rPr>
        <w:t xml:space="preserve"> the &lt;seal-request-uri&gt; </w:t>
      </w:r>
      <w:r>
        <w:rPr>
          <w:lang w:eastAsia="ko-KR"/>
        </w:rPr>
        <w:t>element:</w:t>
      </w:r>
    </w:p>
    <w:p w14:paraId="00D9FA92" w14:textId="77777777" w:rsidR="00C66174" w:rsidRDefault="00C66174" w:rsidP="00C6617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456E701B" w14:textId="77777777" w:rsidR="00C66174" w:rsidRPr="00004F96" w:rsidRDefault="00C66174" w:rsidP="00C6617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8CF9713" w14:textId="77777777" w:rsidR="00C66174" w:rsidRDefault="00C66174" w:rsidP="00C66174">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0EE37BFD" w14:textId="77777777" w:rsidR="00C66174" w:rsidRDefault="00C66174" w:rsidP="00C66174">
      <w:pPr>
        <w:pStyle w:val="NO"/>
      </w:pPr>
      <w:r>
        <w:t>NOTE 1:</w:t>
      </w:r>
      <w:r>
        <w:tab/>
        <w:t>The MBS session announcement procedure is used by the SNRM-S for announcement of both the pre-defined and on demand MBS session to the SNRM-C.</w:t>
      </w:r>
    </w:p>
    <w:p w14:paraId="48184258" w14:textId="77777777" w:rsidR="00C66174" w:rsidRDefault="00C66174" w:rsidP="00C66174">
      <w:pPr>
        <w:pStyle w:val="NO"/>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r w:rsidRPr="003167FF">
        <w:rPr>
          <w:lang w:eastAsia="zh-CN"/>
        </w:rPr>
        <w:t>MapGroupToSessionStream</w:t>
      </w:r>
      <w:r>
        <w:rPr>
          <w:lang w:eastAsia="zh-CN"/>
        </w:rPr>
        <w:t xml:space="preserve"> as specified in clause 14.3.4A.6.1 of 3GPP TS 24.434 [2].</w:t>
      </w:r>
    </w:p>
    <w:p w14:paraId="65B614F7" w14:textId="77777777" w:rsidR="00C66174" w:rsidRDefault="00C66174" w:rsidP="00C66174">
      <w:pPr>
        <w:pStyle w:val="Heading7"/>
      </w:pPr>
      <w:bookmarkStart w:id="235" w:name="_CR6_2_3_10_2_2"/>
      <w:bookmarkStart w:id="236" w:name="_Toc178258473"/>
      <w:bookmarkEnd w:id="235"/>
      <w:r>
        <w:t>6.2.3.10.2.2</w:t>
      </w:r>
      <w:r>
        <w:tab/>
        <w:t>HTTP based MBS session de-announcement procedure</w:t>
      </w:r>
      <w:bookmarkEnd w:id="236"/>
    </w:p>
    <w:p w14:paraId="154F3042" w14:textId="77777777" w:rsidR="00C66174" w:rsidRPr="00004F96" w:rsidRDefault="00C66174" w:rsidP="00C66174">
      <w:r>
        <w:t xml:space="preserve">To share the MBS session de-announcement with the SNRM-C, </w:t>
      </w:r>
      <w:r w:rsidRPr="00004F96">
        <w:t xml:space="preserve">the </w:t>
      </w:r>
      <w:r>
        <w:t xml:space="preserve">SNRM-S </w:t>
      </w:r>
      <w:r w:rsidRPr="00004F96">
        <w:t xml:space="preserve">shall generate an HTTP </w:t>
      </w:r>
      <w:r>
        <w:t>POST</w:t>
      </w:r>
      <w:r w:rsidRPr="00004F96">
        <w:t xml:space="preserve">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the SNRM-S:</w:t>
      </w:r>
    </w:p>
    <w:p w14:paraId="19FB165E" w14:textId="77777777" w:rsidR="00C66174" w:rsidRPr="00004F96" w:rsidRDefault="00C66174" w:rsidP="00C66174">
      <w:pPr>
        <w:pStyle w:val="B1"/>
      </w:pPr>
      <w:r w:rsidRPr="00004F96">
        <w:t>a)</w:t>
      </w:r>
      <w:r w:rsidRPr="00004F96">
        <w:tab/>
        <w:t>shall set the Request-URI to the URI corresponding to the identity of the SNRM-C;</w:t>
      </w:r>
    </w:p>
    <w:p w14:paraId="5095C513" w14:textId="77777777" w:rsidR="00C66174" w:rsidRDefault="00C66174" w:rsidP="00C66174">
      <w:pPr>
        <w:pStyle w:val="B1"/>
      </w:pPr>
      <w:r w:rsidRPr="00004F96">
        <w:t>b)</w:t>
      </w:r>
      <w:r w:rsidRPr="00004F96">
        <w:tab/>
        <w:t>shall include a Content-Type header field set t</w:t>
      </w:r>
      <w:r>
        <w:t>o "application/vnd.3gpp.seal-mb</w:t>
      </w:r>
      <w:r w:rsidRPr="00004F96">
        <w:t>s-usage-info+xml";</w:t>
      </w:r>
    </w:p>
    <w:p w14:paraId="1CB65B32" w14:textId="77777777" w:rsidR="00C66174" w:rsidRDefault="00C66174" w:rsidP="00C66174">
      <w:pPr>
        <w:pStyle w:val="B1"/>
      </w:pPr>
      <w:r>
        <w:t>c)</w:t>
      </w:r>
      <w:r>
        <w:tab/>
        <w:t>shall include the mb</w:t>
      </w:r>
      <w:r w:rsidRPr="00004F96">
        <w:t>s-usage-info</w:t>
      </w:r>
      <w:r>
        <w:t xml:space="preserve"> XML payload in the</w:t>
      </w:r>
      <w:r w:rsidRPr="009F2D00">
        <w:t xml:space="preserve"> </w:t>
      </w:r>
      <w:r>
        <w:t>HTTP POST body carrying the MBS session de-announcement XML generated as below;</w:t>
      </w:r>
    </w:p>
    <w:p w14:paraId="1AD55938" w14:textId="77777777" w:rsidR="00C66174" w:rsidRDefault="00C66174" w:rsidP="00C66174">
      <w:pPr>
        <w:pStyle w:val="B2"/>
      </w:pPr>
      <w:r>
        <w:t>1)</w:t>
      </w:r>
      <w:r>
        <w:tab/>
        <w:t>an "application/vnd.3gpp.seal-mb</w:t>
      </w:r>
      <w:r w:rsidRPr="00004F96">
        <w:t>s-usage-info+xml</w:t>
      </w:r>
      <w:r>
        <w:t>"</w:t>
      </w:r>
      <w:r w:rsidRPr="00004F96">
        <w:t xml:space="preserve"> with</w:t>
      </w:r>
      <w:r>
        <w:t xml:space="preserve"> root element as &lt;</w:t>
      </w:r>
      <w:r w:rsidRPr="00AB7936">
        <w:t>seal-mbs-usage-info</w:t>
      </w:r>
      <w:r>
        <w:t>&gt;; and</w:t>
      </w:r>
    </w:p>
    <w:p w14:paraId="05CC7AD6" w14:textId="77777777" w:rsidR="00C66174" w:rsidRDefault="00C66174" w:rsidP="00C66174">
      <w:pPr>
        <w:pStyle w:val="B3"/>
      </w:pPr>
      <w:r>
        <w:t>i)</w:t>
      </w:r>
      <w:r>
        <w:tab/>
        <w:t xml:space="preserve">shall include </w:t>
      </w:r>
      <w:r w:rsidRPr="00004F96">
        <w:t xml:space="preserve">&lt;version&gt; </w:t>
      </w:r>
      <w:r>
        <w:t>sub-</w:t>
      </w:r>
      <w:r w:rsidRPr="00004F96">
        <w:t>element set to "1"</w:t>
      </w:r>
      <w:r>
        <w:t>;</w:t>
      </w:r>
      <w:r w:rsidRPr="00004F96">
        <w:t xml:space="preserve"> and</w:t>
      </w:r>
    </w:p>
    <w:p w14:paraId="10910DC8" w14:textId="77777777" w:rsidR="00C66174" w:rsidRPr="00004F96" w:rsidRDefault="00C66174" w:rsidP="00C66174">
      <w:pPr>
        <w:pStyle w:val="B3"/>
      </w:pPr>
      <w:r>
        <w:t>ii)</w:t>
      </w:r>
      <w:r>
        <w:tab/>
        <w:t xml:space="preserve">shall include </w:t>
      </w:r>
      <w:r w:rsidRPr="00004F96">
        <w:t>one or more &lt;</w:t>
      </w:r>
      <w:r>
        <w:t>mbs-</w:t>
      </w:r>
      <w:r w:rsidRPr="00004F96">
        <w:t>announcement&gt; elements</w:t>
      </w:r>
      <w:r>
        <w:t>, with e</w:t>
      </w:r>
      <w:r w:rsidRPr="00004F96">
        <w:t>ach &lt;</w:t>
      </w:r>
      <w:r>
        <w:t>mbs-</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w:t>
      </w:r>
    </w:p>
    <w:p w14:paraId="7E7DA54C" w14:textId="4781E353" w:rsidR="00C66174" w:rsidRDefault="00C66174" w:rsidP="00C66174">
      <w:pPr>
        <w:pStyle w:val="B1"/>
      </w:pPr>
      <w:r>
        <w:t>d</w:t>
      </w:r>
      <w:r w:rsidRPr="00004F96">
        <w:t>)</w:t>
      </w:r>
      <w:r w:rsidRPr="00004F96">
        <w:tab/>
        <w:t xml:space="preserve">shall send the HTTP </w:t>
      </w:r>
      <w:r>
        <w:t>POST</w:t>
      </w:r>
      <w:r w:rsidRPr="00004F96">
        <w:t xml:space="preserve">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B3640D4" w14:textId="5E2BF093" w:rsidR="00987F44" w:rsidRDefault="00987F44" w:rsidP="00987F44">
      <w:pPr>
        <w:pStyle w:val="Heading7"/>
      </w:pPr>
      <w:bookmarkStart w:id="237" w:name="_CR6_2_3_10_2_3"/>
      <w:bookmarkStart w:id="238" w:name="_Toc178258474"/>
      <w:bookmarkEnd w:id="237"/>
      <w:r>
        <w:t>6.2.3.10.2.3</w:t>
      </w:r>
      <w:r>
        <w:tab/>
        <w:t>SIP based MBS session announcement procedure</w:t>
      </w:r>
      <w:bookmarkEnd w:id="238"/>
    </w:p>
    <w:p w14:paraId="7B61DDE1" w14:textId="77777777" w:rsidR="00987F44" w:rsidRPr="00004F96" w:rsidRDefault="00987F44" w:rsidP="00987F44">
      <w:r>
        <w:t xml:space="preserve">If the VAL service supports SIP,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In the SIP MESSAGE request, the SNRM-S</w:t>
      </w:r>
      <w:r>
        <w:t xml:space="preserve"> shall</w:t>
      </w:r>
      <w:r w:rsidRPr="00004F96">
        <w:t>:</w:t>
      </w:r>
    </w:p>
    <w:p w14:paraId="7489EAE9"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6A05D551" w14:textId="77777777" w:rsidR="00987F44" w:rsidRDefault="00987F44" w:rsidP="00987F44">
      <w:pPr>
        <w:pStyle w:val="B1"/>
        <w:rPr>
          <w:lang w:eastAsia="ko-KR"/>
        </w:rPr>
      </w:pPr>
      <w:r w:rsidRPr="00004F96">
        <w:t>b)</w:t>
      </w:r>
      <w:r w:rsidRPr="00004F96">
        <w:tab/>
      </w:r>
      <w:r w:rsidRPr="00004F96">
        <w:rPr>
          <w:lang w:eastAsia="ko-KR"/>
        </w:rPr>
        <w:t>include a Accept-Contact header field with the g.3gpp.icsi-ref media-feature tag with the value of "urn:urn-7:3gpp-service.ims.icsi.seal" along with parameters "require" and "explicit" according to IETF RFC 3841 [18];</w:t>
      </w:r>
    </w:p>
    <w:p w14:paraId="7CD57B2F"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24E3B675"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4EDB6E0F" w14:textId="77777777" w:rsidR="00987F44" w:rsidRDefault="00987F44" w:rsidP="00987F44">
      <w:pPr>
        <w:pStyle w:val="B1"/>
      </w:pPr>
      <w:r>
        <w:t>e</w:t>
      </w:r>
      <w:r w:rsidRPr="00004F96">
        <w:t>)</w:t>
      </w:r>
      <w:r w:rsidRPr="00004F96">
        <w:tab/>
      </w:r>
      <w:r>
        <w:t xml:space="preserve">include a MIME body in the SIP MESSAGE request,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0.6;</w:t>
      </w:r>
    </w:p>
    <w:p w14:paraId="531A2132" w14:textId="77777777" w:rsidR="00987F44" w:rsidRDefault="00987F44" w:rsidP="00987F44">
      <w:pPr>
        <w:pStyle w:val="B1"/>
        <w:rPr>
          <w:lang w:eastAsia="ko-KR"/>
        </w:rPr>
      </w:pPr>
      <w:r>
        <w:t>f)</w:t>
      </w:r>
      <w:r>
        <w:tab/>
      </w:r>
      <w:r w:rsidRPr="00004F96">
        <w:t xml:space="preserve">include </w:t>
      </w:r>
      <w:r>
        <w:t>a MIME body in the SIP MESSAGE request,</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 </w:t>
      </w:r>
      <w:r>
        <w:t>and</w:t>
      </w:r>
      <w:r w:rsidRPr="00004F96">
        <w:t xml:space="preserve"> MIME </w:t>
      </w:r>
      <w:r>
        <w:t>payload with SEAL info XML as specified in clause 7.4.2 where</w:t>
      </w:r>
      <w:r w:rsidRPr="00004F96">
        <w:rPr>
          <w:lang w:eastAsia="ko-KR"/>
        </w:rPr>
        <w:t xml:space="preserve"> the &lt;seal-request-uri&gt; </w:t>
      </w:r>
      <w:r>
        <w:rPr>
          <w:lang w:eastAsia="ko-KR"/>
        </w:rPr>
        <w:t>element:</w:t>
      </w:r>
    </w:p>
    <w:p w14:paraId="2C785CA6" w14:textId="77777777" w:rsidR="00987F44" w:rsidRDefault="00987F44" w:rsidP="00987F4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20870BD9" w14:textId="77777777" w:rsidR="00987F44" w:rsidRPr="00004F96" w:rsidRDefault="00987F44" w:rsidP="00987F4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77DE3881" w14:textId="77777777" w:rsidR="00987F44" w:rsidRDefault="00987F44" w:rsidP="00987F44">
      <w:pPr>
        <w:pStyle w:val="B1"/>
      </w:pPr>
      <w:r>
        <w:rPr>
          <w:lang w:eastAsia="zh-CN"/>
        </w:rPr>
        <w:t>g</w:t>
      </w:r>
      <w:r w:rsidRPr="00004F96">
        <w:rPr>
          <w:lang w:eastAsia="zh-CN"/>
        </w:rPr>
        <w:t>)</w:t>
      </w:r>
      <w:r w:rsidRPr="00004F96">
        <w:rPr>
          <w:lang w:eastAsia="zh-CN"/>
        </w:rPr>
        <w:tab/>
      </w:r>
      <w:r w:rsidRPr="00004F96">
        <w:t xml:space="preserve">send the </w:t>
      </w:r>
      <w:r>
        <w:t>SIP MESSAGE</w:t>
      </w:r>
      <w:r w:rsidRPr="00004F96">
        <w:t xml:space="preserve"> request towards the SNRM-C according to </w:t>
      </w:r>
      <w:r>
        <w:t>3GPP TS 24.229 [6]</w:t>
      </w:r>
      <w:r w:rsidRPr="00004F96">
        <w:t>.</w:t>
      </w:r>
    </w:p>
    <w:p w14:paraId="232AA14E" w14:textId="77777777" w:rsidR="00987F44" w:rsidRDefault="00987F44" w:rsidP="00987F44">
      <w:pPr>
        <w:pStyle w:val="NO"/>
      </w:pPr>
      <w:r>
        <w:lastRenderedPageBreak/>
        <w:t>NOTE 1:</w:t>
      </w:r>
      <w:r>
        <w:tab/>
        <w:t>The MBS session announcement procedure is used by the SNRM-S for announcement of both the pre-defined and on demand MBS session to the SNRM-C.</w:t>
      </w:r>
    </w:p>
    <w:p w14:paraId="053CC2D2" w14:textId="7CCA2F2A" w:rsidR="00987F44" w:rsidRDefault="00987F44" w:rsidP="00987F44">
      <w:pPr>
        <w:pStyle w:val="NO"/>
        <w:rPr>
          <w:lang w:eastAsia="zh-CN"/>
        </w:rPr>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r w:rsidRPr="003167FF">
        <w:rPr>
          <w:lang w:eastAsia="zh-CN"/>
        </w:rPr>
        <w:t>MapGroupToSessionStream</w:t>
      </w:r>
      <w:r>
        <w:rPr>
          <w:lang w:eastAsia="zh-CN"/>
        </w:rPr>
        <w:t xml:space="preserve"> as specified in clause 14.3.4A.6.1 of 3GPP TS 24.434 [2].</w:t>
      </w:r>
    </w:p>
    <w:p w14:paraId="59B6B152" w14:textId="3EFD5CDD" w:rsidR="00987F44" w:rsidRDefault="00987F44" w:rsidP="00987F44">
      <w:pPr>
        <w:pStyle w:val="Heading7"/>
      </w:pPr>
      <w:bookmarkStart w:id="239" w:name="_CR6_2_3_10_2_4"/>
      <w:bookmarkStart w:id="240" w:name="_Toc178258475"/>
      <w:bookmarkEnd w:id="239"/>
      <w:r>
        <w:t>6.2.3.10.2.4</w:t>
      </w:r>
      <w:r>
        <w:tab/>
        <w:t>SIP based MBS session de-announcement procedure</w:t>
      </w:r>
      <w:bookmarkEnd w:id="240"/>
    </w:p>
    <w:p w14:paraId="50BD8CBA" w14:textId="77777777" w:rsidR="00987F44" w:rsidRPr="00004F96" w:rsidRDefault="00987F44" w:rsidP="00987F44">
      <w:r>
        <w:t xml:space="preserve">To share the MBS session de-announcement with the SNRM-C,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the SNRM-S</w:t>
      </w:r>
      <w:r>
        <w:t xml:space="preserve"> shall</w:t>
      </w:r>
      <w:r w:rsidRPr="00004F96">
        <w:t>:</w:t>
      </w:r>
    </w:p>
    <w:p w14:paraId="12CC91AA"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4CFCF548" w14:textId="77777777" w:rsidR="00987F44" w:rsidRDefault="00987F44" w:rsidP="00987F44">
      <w:pPr>
        <w:pStyle w:val="B1"/>
        <w:rPr>
          <w:lang w:eastAsia="ko-KR"/>
        </w:rPr>
      </w:pPr>
      <w:r w:rsidRPr="00004F96">
        <w:t>b)</w:t>
      </w:r>
      <w:r w:rsidRPr="00004F96">
        <w:tab/>
      </w:r>
      <w:r w:rsidRPr="00004F96">
        <w:rPr>
          <w:lang w:eastAsia="ko-KR"/>
        </w:rPr>
        <w:t>include an Accept-Contact header field with the g.3gpp.icsi-ref media-feature tag with the value of "urn:urn-7:3gpp-service.ims.icsi.seal" along with parameters "require" and "explicit" according to IETF RFC 3841 [18];</w:t>
      </w:r>
    </w:p>
    <w:p w14:paraId="1F5AB2C9"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75898482"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37AD77F9" w14:textId="77777777" w:rsidR="00987F44" w:rsidRDefault="00987F44" w:rsidP="00987F44">
      <w:pPr>
        <w:pStyle w:val="B1"/>
      </w:pPr>
      <w:r>
        <w:t>e)</w:t>
      </w:r>
      <w:r>
        <w:tab/>
        <w:t>include the mb</w:t>
      </w:r>
      <w:r w:rsidRPr="00004F96">
        <w:t>s-usage-info</w:t>
      </w:r>
      <w:r>
        <w:t xml:space="preserve"> XML payload in the</w:t>
      </w:r>
      <w:r w:rsidRPr="009F2D00">
        <w:t xml:space="preserve"> </w:t>
      </w:r>
      <w:r>
        <w:t>SI</w:t>
      </w:r>
      <w:r w:rsidRPr="00004F96">
        <w:t xml:space="preserve">P </w:t>
      </w:r>
      <w:r>
        <w:t>MESSAGE body carrying the MBS session de-announcement XML generated as below;</w:t>
      </w:r>
    </w:p>
    <w:p w14:paraId="14E051F8" w14:textId="77777777" w:rsidR="00987F44" w:rsidRDefault="00987F44" w:rsidP="00987F44">
      <w:pPr>
        <w:pStyle w:val="B2"/>
      </w:pPr>
      <w:r>
        <w:t>1)</w:t>
      </w:r>
      <w:r>
        <w:tab/>
        <w:t>an "application/vnd.3gpp.seal-mb</w:t>
      </w:r>
      <w:r w:rsidRPr="00004F96">
        <w:t>s-usage-info+xml</w:t>
      </w:r>
      <w:r>
        <w:t>"</w:t>
      </w:r>
      <w:r w:rsidRPr="00004F96">
        <w:t xml:space="preserve"> with</w:t>
      </w:r>
      <w:r>
        <w:t xml:space="preserve"> root element as &lt;</w:t>
      </w:r>
      <w:r w:rsidRPr="00AB7936">
        <w:t>seal-mbs-usage-info</w:t>
      </w:r>
      <w:r>
        <w:t>&gt;; and shall</w:t>
      </w:r>
    </w:p>
    <w:p w14:paraId="7CB547A5" w14:textId="77777777" w:rsidR="00987F44" w:rsidRDefault="00987F44" w:rsidP="00987F44">
      <w:pPr>
        <w:pStyle w:val="B3"/>
      </w:pPr>
      <w:r>
        <w:t>i)</w:t>
      </w:r>
      <w:r>
        <w:tab/>
        <w:t xml:space="preserve">include </w:t>
      </w:r>
      <w:r w:rsidRPr="00004F96">
        <w:t xml:space="preserve">&lt;version&gt; </w:t>
      </w:r>
      <w:r>
        <w:t>sub-</w:t>
      </w:r>
      <w:r w:rsidRPr="00004F96">
        <w:t>element set to "1"</w:t>
      </w:r>
      <w:r>
        <w:t>;</w:t>
      </w:r>
      <w:r w:rsidRPr="00004F96">
        <w:t xml:space="preserve"> and</w:t>
      </w:r>
    </w:p>
    <w:p w14:paraId="518A79C1" w14:textId="77777777" w:rsidR="00987F44" w:rsidRPr="00004F96" w:rsidRDefault="00987F44" w:rsidP="00987F44">
      <w:pPr>
        <w:pStyle w:val="B3"/>
      </w:pPr>
      <w:r>
        <w:t>ii)</w:t>
      </w:r>
      <w:r>
        <w:tab/>
        <w:t xml:space="preserve">include </w:t>
      </w:r>
      <w:r w:rsidRPr="00004F96">
        <w:t>one or more &lt;</w:t>
      </w:r>
      <w:r>
        <w:t>mbs-</w:t>
      </w:r>
      <w:r w:rsidRPr="00004F96">
        <w:t>announcement&gt; elements</w:t>
      </w:r>
      <w:r>
        <w:t>, with e</w:t>
      </w:r>
      <w:r w:rsidRPr="00004F96">
        <w:t>ach &lt;</w:t>
      </w:r>
      <w:r>
        <w:t>mbs-</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 and</w:t>
      </w:r>
    </w:p>
    <w:p w14:paraId="00473D52" w14:textId="6C7434F5" w:rsidR="00987F44" w:rsidRPr="007123BD" w:rsidRDefault="00987F44" w:rsidP="00987F44">
      <w:pPr>
        <w:pStyle w:val="B1"/>
        <w:rPr>
          <w:lang w:eastAsia="zh-CN"/>
        </w:rPr>
      </w:pPr>
      <w:r>
        <w:t>f</w:t>
      </w:r>
      <w:r w:rsidRPr="00004F96">
        <w:t>)</w:t>
      </w:r>
      <w:r w:rsidRPr="00004F96">
        <w:tab/>
        <w:t xml:space="preserve">send the </w:t>
      </w:r>
      <w:r>
        <w:t>SI</w:t>
      </w:r>
      <w:r w:rsidRPr="00004F96">
        <w:t xml:space="preserve">P </w:t>
      </w:r>
      <w:r>
        <w:t>MESSAGE</w:t>
      </w:r>
      <w:r w:rsidRPr="00004F96">
        <w:t xml:space="preserve"> request towards the SNRM-C according to </w:t>
      </w:r>
      <w:r>
        <w:t>3GPP TS 24.229 [6]</w:t>
      </w:r>
      <w:r w:rsidRPr="00004F96">
        <w:t>.</w:t>
      </w:r>
    </w:p>
    <w:p w14:paraId="3120B2C0" w14:textId="50CD5566" w:rsidR="005760F6" w:rsidRDefault="005760F6" w:rsidP="002E7E74">
      <w:pPr>
        <w:pStyle w:val="Heading5"/>
      </w:pPr>
      <w:bookmarkStart w:id="241" w:name="_CR6_2_3_10_3"/>
      <w:bookmarkStart w:id="242" w:name="_Toc178258476"/>
      <w:bookmarkEnd w:id="241"/>
      <w:r>
        <w:t>6.2.3.10</w:t>
      </w:r>
      <w:r w:rsidRPr="00004F96">
        <w:t>.3</w:t>
      </w:r>
      <w:r w:rsidRPr="00004F96">
        <w:tab/>
      </w:r>
      <w:r>
        <w:t>SNRM</w:t>
      </w:r>
      <w:r w:rsidRPr="00004F96">
        <w:t xml:space="preserve"> </w:t>
      </w:r>
      <w:r>
        <w:t>c</w:t>
      </w:r>
      <w:r w:rsidRPr="00004F96">
        <w:t xml:space="preserve">lient </w:t>
      </w:r>
      <w:bookmarkStart w:id="243" w:name="OLE_LINK183"/>
      <w:bookmarkStart w:id="244" w:name="OLE_LINK184"/>
      <w:r>
        <w:t xml:space="preserve">SIP and HTTP </w:t>
      </w:r>
      <w:r w:rsidRPr="00004F96">
        <w:t>procedure</w:t>
      </w:r>
      <w:r>
        <w:t>s</w:t>
      </w:r>
      <w:bookmarkStart w:id="245" w:name="OLE_LINK185"/>
      <w:bookmarkStart w:id="246" w:name="OLE_LINK186"/>
      <w:bookmarkEnd w:id="242"/>
      <w:bookmarkEnd w:id="243"/>
      <w:bookmarkEnd w:id="244"/>
    </w:p>
    <w:p w14:paraId="32BBB57A" w14:textId="77777777" w:rsidR="00C66174" w:rsidRDefault="00C66174" w:rsidP="00C66174">
      <w:pPr>
        <w:pStyle w:val="Heading7"/>
      </w:pPr>
      <w:bookmarkStart w:id="247" w:name="_CR6_2_3_10_3_1"/>
      <w:bookmarkStart w:id="248" w:name="_Toc178258477"/>
      <w:bookmarkEnd w:id="247"/>
      <w:r>
        <w:t>6.2.3.10.3.1</w:t>
      </w:r>
      <w:r>
        <w:tab/>
        <w:t>HTTP based MBS session announcement procedure</w:t>
      </w:r>
      <w:bookmarkEnd w:id="248"/>
    </w:p>
    <w:p w14:paraId="662DE39B" w14:textId="77777777" w:rsidR="00C66174" w:rsidRPr="00004F96" w:rsidRDefault="00C66174" w:rsidP="00C66174">
      <w:r w:rsidRPr="00004F96">
        <w:t xml:space="preserve">Upon receiving </w:t>
      </w:r>
      <w:r>
        <w:t>an</w:t>
      </w:r>
      <w:r w:rsidRPr="00004F96">
        <w:t xml:space="preserve"> HTTP POST request message </w:t>
      </w:r>
      <w:r>
        <w:t>from SNRM-S, the SNRM-C shall check for:</w:t>
      </w:r>
    </w:p>
    <w:p w14:paraId="0981ACCB" w14:textId="77777777" w:rsidR="00C66174" w:rsidRPr="00004F96" w:rsidRDefault="00C66174" w:rsidP="00C66174">
      <w:pPr>
        <w:pStyle w:val="B1"/>
      </w:pPr>
      <w:r w:rsidRPr="00004F96">
        <w:t>a)</w:t>
      </w:r>
      <w:r w:rsidRPr="00004F96">
        <w:tab/>
      </w:r>
      <w:r>
        <w:t>the</w:t>
      </w:r>
      <w:r w:rsidRPr="00004F96">
        <w:t xml:space="preserve"> Content-Type header field set to "application/vnd.3gpp.seal-mbs-usage-info+xml"; and</w:t>
      </w:r>
    </w:p>
    <w:p w14:paraId="4ECEA869" w14:textId="7051FE59" w:rsidR="00C66174" w:rsidRDefault="00C66174" w:rsidP="00C66174">
      <w:pPr>
        <w:pStyle w:val="B1"/>
      </w:pPr>
      <w:r w:rsidRPr="00004F96">
        <w:t>b)</w:t>
      </w:r>
      <w:r w:rsidRPr="00004F96">
        <w:tab/>
      </w:r>
      <w:r>
        <w:t xml:space="preserve">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 and process the MIME payload as per MBS session announcement XML </w:t>
      </w:r>
      <w:r w:rsidRPr="00004F96">
        <w:t>as specified in clause 6.2.3.1</w:t>
      </w:r>
      <w:r>
        <w:t>0.</w:t>
      </w:r>
      <w:r w:rsidR="00601989">
        <w:t>6</w:t>
      </w:r>
      <w:r>
        <w:t xml:space="preserve">. For each </w:t>
      </w:r>
      <w:r w:rsidRPr="00004F96">
        <w:t>&lt;</w:t>
      </w:r>
      <w:r>
        <w:t>mbs-announcement&gt; element, the SNRM-C shall check for:</w:t>
      </w:r>
    </w:p>
    <w:p w14:paraId="691F949E" w14:textId="77777777" w:rsidR="00C66174" w:rsidRDefault="00C66174" w:rsidP="00C66174">
      <w:pPr>
        <w:pStyle w:val="B2"/>
      </w:pPr>
      <w:r>
        <w:rPr>
          <w:lang w:eastAsia="ko-KR"/>
        </w:rPr>
        <w:t>1</w:t>
      </w:r>
      <w:r>
        <w:t>)</w:t>
      </w:r>
      <w:r>
        <w:tab/>
        <w:t xml:space="preserve">the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element to find the </w:t>
      </w:r>
      <w:r>
        <w:rPr>
          <w:lang w:eastAsia="zh-CN"/>
        </w:rPr>
        <w:t>mbs</w:t>
      </w:r>
      <w:r w:rsidRPr="00711244">
        <w:rPr>
          <w:lang w:eastAsia="zh-CN"/>
        </w:rPr>
        <w:t>-</w:t>
      </w:r>
      <w:r>
        <w:rPr>
          <w:lang w:eastAsia="zh-CN"/>
        </w:rPr>
        <w:t>session</w:t>
      </w:r>
      <w:r w:rsidRPr="00711244">
        <w:rPr>
          <w:lang w:eastAsia="zh-CN"/>
        </w:rPr>
        <w:t>-id</w:t>
      </w:r>
      <w:r w:rsidRPr="00004F96">
        <w:t>;</w:t>
      </w:r>
    </w:p>
    <w:p w14:paraId="7B954E62" w14:textId="77777777" w:rsidR="00C66174" w:rsidRDefault="00C66174" w:rsidP="00C66174">
      <w:pPr>
        <w:pStyle w:val="B2"/>
      </w:pPr>
      <w:r>
        <w:t>2)</w:t>
      </w:r>
      <w:r>
        <w:tab/>
        <w:t>the &lt;mbs-session-props&gt; element to find the if the user data is delivered via broadcast or multicast mode;</w:t>
      </w:r>
    </w:p>
    <w:p w14:paraId="29ECEF67" w14:textId="77777777" w:rsidR="00C66174" w:rsidRDefault="00C66174" w:rsidP="00C66174">
      <w:pPr>
        <w:pStyle w:val="B2"/>
      </w:pPr>
      <w:r>
        <w:t>3)</w:t>
      </w:r>
      <w:r>
        <w:tab/>
        <w:t>the &lt;mbs-listening-status-notify&gt; element set to "true" to indicate the SNRM-C to send listening status notification for this MBS session;</w:t>
      </w:r>
    </w:p>
    <w:p w14:paraId="01A9082E" w14:textId="77777777" w:rsidR="00C66174" w:rsidRDefault="00C66174" w:rsidP="00C66174">
      <w:pPr>
        <w:pStyle w:val="B2"/>
      </w:pPr>
      <w:r>
        <w:t>4)</w:t>
      </w:r>
      <w:r>
        <w:tab/>
        <w:t>the &lt;mbs-announcement-acknowledgement&gt; element set to "true" to indicate the SNRM-C to send the MBS announcement acknowledgement on receiving this announcement; and</w:t>
      </w:r>
    </w:p>
    <w:p w14:paraId="4CAB844F" w14:textId="77777777" w:rsidR="00C66174" w:rsidRDefault="00C66174" w:rsidP="00C66174">
      <w:pPr>
        <w:pStyle w:val="B2"/>
      </w:pPr>
      <w:r>
        <w:t>5)</w:t>
      </w:r>
      <w:r>
        <w:tab/>
        <w:t>the &lt;mbs-session-join-notify&gt; element set to "true" to indicate the SNRM-C to send session join notification for when the VAL user or UE joins the group;</w:t>
      </w:r>
    </w:p>
    <w:p w14:paraId="6AFF9BFF" w14:textId="77777777" w:rsidR="00C66174" w:rsidRDefault="00C66174" w:rsidP="00C66174">
      <w:pPr>
        <w:pStyle w:val="B2"/>
      </w:pPr>
      <w:r>
        <w:t>6</w:t>
      </w:r>
      <w:r w:rsidRPr="00CC79CD">
        <w:t>)</w:t>
      </w:r>
      <w:r w:rsidRPr="00CC79CD">
        <w:tab/>
        <w:t>the &lt;seal</w:t>
      </w:r>
      <w:r>
        <w:t>-mbs-sdp&gt; element for</w:t>
      </w:r>
      <w:r w:rsidRPr="00CC79CD">
        <w:t xml:space="preserve"> the SDP information associated with MBS session;</w:t>
      </w:r>
    </w:p>
    <w:p w14:paraId="6B106E02" w14:textId="77777777" w:rsidR="00C66174" w:rsidRDefault="00C66174" w:rsidP="00C66174">
      <w:pPr>
        <w:pStyle w:val="B2"/>
      </w:pPr>
      <w:r>
        <w:t>7)</w:t>
      </w:r>
      <w:r>
        <w:tab/>
        <w:t>the &lt;mbms-</w:t>
      </w:r>
      <w:r w:rsidRPr="00004F96">
        <w:t>announcement</w:t>
      </w:r>
      <w:r>
        <w:t xml:space="preserve">&gt; element to find if the </w:t>
      </w:r>
      <w:r w:rsidRPr="003167FF">
        <w:t>established eMBMS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705943FA" w14:textId="77777777" w:rsidR="00C66174" w:rsidRDefault="00C66174" w:rsidP="00C66174">
      <w:pPr>
        <w:pStyle w:val="B1"/>
        <w:rPr>
          <w:lang w:eastAsia="ko-KR"/>
        </w:rPr>
      </w:pPr>
      <w:r>
        <w:lastRenderedPageBreak/>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&lt;seal-request-uri&gt; </w:t>
      </w:r>
      <w:r>
        <w:rPr>
          <w:lang w:eastAsia="ko-KR"/>
        </w:rPr>
        <w:t>element, check for:</w:t>
      </w:r>
    </w:p>
    <w:p w14:paraId="2B91B466" w14:textId="77777777" w:rsidR="00C66174" w:rsidRDefault="00C66174" w:rsidP="00C661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0FC27A29" w14:textId="77777777" w:rsidR="00C66174" w:rsidRPr="00004F96" w:rsidRDefault="00C66174" w:rsidP="00C661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2D526DA" w14:textId="77777777" w:rsidR="00C66174" w:rsidRDefault="00C66174" w:rsidP="00C66174">
      <w:pPr>
        <w:pStyle w:val="B1"/>
      </w:pPr>
      <w:r>
        <w:rPr>
          <w:lang w:eastAsia="zh-CN"/>
        </w:rPr>
        <w:t>d</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6403643" w14:textId="77777777" w:rsidR="00C66174" w:rsidRDefault="00C66174" w:rsidP="00C66174">
      <w:pPr>
        <w:pStyle w:val="Heading7"/>
      </w:pPr>
      <w:bookmarkStart w:id="249" w:name="_CR6_2_3_10_3_2"/>
      <w:bookmarkStart w:id="250" w:name="_Toc178258478"/>
      <w:bookmarkEnd w:id="249"/>
      <w:r>
        <w:t>6.2.3.10.3.2</w:t>
      </w:r>
      <w:r>
        <w:tab/>
        <w:t>HTTP based MBS session de-announcement procedure</w:t>
      </w:r>
      <w:bookmarkEnd w:id="250"/>
    </w:p>
    <w:p w14:paraId="586E839A" w14:textId="77777777" w:rsidR="00C66174" w:rsidRPr="00004F96" w:rsidRDefault="00C66174" w:rsidP="00C66174">
      <w:r w:rsidRPr="00004F96">
        <w:t xml:space="preserve">Upon receiving </w:t>
      </w:r>
      <w:r>
        <w:t>an</w:t>
      </w:r>
      <w:r w:rsidRPr="00004F96">
        <w:t xml:space="preserve"> HTTP </w:t>
      </w:r>
      <w:r>
        <w:t>POST</w:t>
      </w:r>
      <w:r w:rsidRPr="00004F96">
        <w:t xml:space="preserve"> request message </w:t>
      </w:r>
      <w:r>
        <w:t>from SNRM-S, the SNRM-C shall:</w:t>
      </w:r>
    </w:p>
    <w:p w14:paraId="22BB8DED" w14:textId="77777777" w:rsidR="00C66174" w:rsidRPr="00004F96" w:rsidRDefault="00C66174" w:rsidP="00C66174">
      <w:pPr>
        <w:pStyle w:val="B1"/>
      </w:pPr>
      <w:r w:rsidRPr="00004F96">
        <w:t>a)</w:t>
      </w:r>
      <w:r w:rsidRPr="00004F96">
        <w:tab/>
      </w:r>
      <w:r>
        <w:t>check if the</w:t>
      </w:r>
      <w:r w:rsidRPr="00004F96">
        <w:t xml:space="preserve"> Content-Type header field set to "application/vnd.3gpp.seal-mbs-usage-info+xml"; and</w:t>
      </w:r>
    </w:p>
    <w:p w14:paraId="104094EB" w14:textId="77777777" w:rsidR="00C66174" w:rsidRDefault="00C66174" w:rsidP="00C66174">
      <w:pPr>
        <w:pStyle w:val="B1"/>
      </w:pPr>
      <w:r w:rsidRPr="00004F96">
        <w:t>b)</w:t>
      </w:r>
      <w:r w:rsidRPr="00004F96">
        <w:tab/>
      </w:r>
      <w:r>
        <w:t xml:space="preserve">check for 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w:t>
      </w:r>
    </w:p>
    <w:p w14:paraId="189DAA5B" w14:textId="77777777" w:rsidR="00C66174" w:rsidRDefault="00C66174" w:rsidP="00C66174">
      <w:pPr>
        <w:pStyle w:val="B1"/>
        <w:rPr>
          <w:lang w:eastAsia="zh-CN"/>
        </w:rPr>
      </w:pPr>
      <w:r>
        <w:t>c)</w:t>
      </w:r>
      <w:r>
        <w:tab/>
        <w:t xml:space="preserve">process the MBS session announcement XML received in HTTP POST request body, for each </w:t>
      </w:r>
      <w:r w:rsidRPr="00004F96">
        <w:t>&lt;</w:t>
      </w:r>
      <w:r>
        <w:t xml:space="preserve">mbs-announcement&gt; element with an </w:t>
      </w:r>
      <w:r w:rsidRPr="00004F96">
        <w:t>&lt;</w:t>
      </w:r>
      <w:r w:rsidRPr="00350623">
        <w:rPr>
          <w:lang w:eastAsia="zh-CN"/>
        </w:rPr>
        <w:t xml:space="preserve"> </w:t>
      </w:r>
      <w:r>
        <w:rPr>
          <w:lang w:eastAsia="zh-CN"/>
        </w:rPr>
        <w:t>mbs</w:t>
      </w:r>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w:t>
      </w:r>
    </w:p>
    <w:p w14:paraId="79E10C26" w14:textId="4526D9C5" w:rsidR="00C66174" w:rsidRDefault="00C66174" w:rsidP="00C66174">
      <w:pPr>
        <w:pStyle w:val="B1"/>
      </w:pPr>
      <w:r>
        <w:rPr>
          <w:lang w:eastAsia="zh-CN"/>
        </w:rPr>
        <w:t>d)</w:t>
      </w:r>
      <w:r>
        <w:rPr>
          <w:lang w:eastAsia="zh-CN"/>
        </w:rPr>
        <w:tab/>
        <w:t>shall</w:t>
      </w:r>
      <w:r w:rsidRPr="00004F96">
        <w:t xml:space="preserve">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CFA671F" w14:textId="0FA8BE63" w:rsidR="002E7E74" w:rsidRPr="00DE66D9" w:rsidRDefault="002E7E74" w:rsidP="002E7E74">
      <w:pPr>
        <w:pStyle w:val="Heading6"/>
      </w:pPr>
      <w:bookmarkStart w:id="251" w:name="_CR6_2_3_10_3_3"/>
      <w:bookmarkStart w:id="252" w:name="_Toc178258479"/>
      <w:bookmarkEnd w:id="251"/>
      <w:r>
        <w:t>6.2.3.10.3.3</w:t>
      </w:r>
      <w:r>
        <w:tab/>
        <w:t>SIP based MBS session announcement procedure</w:t>
      </w:r>
      <w:bookmarkEnd w:id="252"/>
    </w:p>
    <w:p w14:paraId="3D52F677" w14:textId="77777777" w:rsidR="002E7E74" w:rsidRPr="00004F96" w:rsidRDefault="002E7E74" w:rsidP="002E7E74">
      <w:r w:rsidRPr="00004F96">
        <w:t xml:space="preserve">Upon receiving a SIP MESSAGE request </w:t>
      </w:r>
      <w:r>
        <w:t>from SNRM-S, the SNRM-C shall check for</w:t>
      </w:r>
      <w:r w:rsidRPr="00004F96">
        <w:t>:</w:t>
      </w:r>
    </w:p>
    <w:p w14:paraId="32C61AC8" w14:textId="77777777" w:rsidR="002E7E74" w:rsidRPr="00004F96" w:rsidRDefault="002E7E74" w:rsidP="002E7E74">
      <w:pPr>
        <w:pStyle w:val="B1"/>
        <w:rPr>
          <w:lang w:eastAsia="ko-KR"/>
        </w:rPr>
      </w:pPr>
      <w:r>
        <w:rPr>
          <w:lang w:eastAsia="ko-KR"/>
        </w:rPr>
        <w:t>a)</w:t>
      </w:r>
      <w:r>
        <w:rPr>
          <w:lang w:eastAsia="ko-KR"/>
        </w:rPr>
        <w:tab/>
        <w:t>the</w:t>
      </w:r>
      <w:r w:rsidRPr="00004F96">
        <w:rPr>
          <w:lang w:eastAsia="ko-KR"/>
        </w:rPr>
        <w:t xml:space="preserve"> P-Asserted-Service header field containing the "urn:urn-7:3gpp-service.ims.icsi.seal";</w:t>
      </w:r>
    </w:p>
    <w:p w14:paraId="74FE458B" w14:textId="77777777" w:rsidR="002E7E74" w:rsidRDefault="002E7E74" w:rsidP="002E7E74">
      <w:pPr>
        <w:pStyle w:val="B1"/>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r>
        <w:t>mbs-announcement&gt; element, the SNRM-C shall check for:</w:t>
      </w:r>
    </w:p>
    <w:p w14:paraId="59BECBFF" w14:textId="77777777" w:rsidR="002E7E74" w:rsidRDefault="002E7E74" w:rsidP="002E7E74">
      <w:pPr>
        <w:pStyle w:val="B2"/>
      </w:pPr>
      <w:r>
        <w:rPr>
          <w:lang w:eastAsia="ko-KR"/>
        </w:rPr>
        <w:t>1</w:t>
      </w:r>
      <w:r>
        <w:t>)</w:t>
      </w:r>
      <w:r>
        <w:tab/>
        <w:t xml:space="preserve">the </w:t>
      </w:r>
      <w:r w:rsidRPr="00004F96">
        <w:t>&lt;</w:t>
      </w:r>
      <w:r>
        <w:rPr>
          <w:lang w:eastAsia="zh-CN"/>
        </w:rPr>
        <w:t>mbs</w:t>
      </w:r>
      <w:r w:rsidRPr="00711244">
        <w:rPr>
          <w:lang w:eastAsia="zh-CN"/>
        </w:rPr>
        <w:t>-</w:t>
      </w:r>
      <w:r>
        <w:rPr>
          <w:lang w:eastAsia="zh-CN"/>
        </w:rPr>
        <w:t>session</w:t>
      </w:r>
      <w:r w:rsidRPr="00711244">
        <w:rPr>
          <w:lang w:eastAsia="zh-CN"/>
        </w:rPr>
        <w:t>-id</w:t>
      </w:r>
      <w:r>
        <w:t xml:space="preserve">&gt; element to find the </w:t>
      </w:r>
      <w:r>
        <w:rPr>
          <w:lang w:eastAsia="zh-CN"/>
        </w:rPr>
        <w:t>mbs</w:t>
      </w:r>
      <w:r w:rsidRPr="00711244">
        <w:rPr>
          <w:lang w:eastAsia="zh-CN"/>
        </w:rPr>
        <w:t>-</w:t>
      </w:r>
      <w:r>
        <w:rPr>
          <w:lang w:eastAsia="zh-CN"/>
        </w:rPr>
        <w:t>session</w:t>
      </w:r>
      <w:r w:rsidRPr="00711244">
        <w:rPr>
          <w:lang w:eastAsia="zh-CN"/>
        </w:rPr>
        <w:t>-id</w:t>
      </w:r>
      <w:r w:rsidRPr="00004F96">
        <w:t>;</w:t>
      </w:r>
    </w:p>
    <w:p w14:paraId="07A4E210" w14:textId="77777777" w:rsidR="002E7E74" w:rsidRDefault="002E7E74" w:rsidP="002E7E74">
      <w:pPr>
        <w:pStyle w:val="B2"/>
      </w:pPr>
      <w:r>
        <w:t>2)</w:t>
      </w:r>
      <w:r>
        <w:tab/>
        <w:t>the &lt;mbs-session-props&gt; element to find the if the user data is delivered via broadcast or multicast mode;</w:t>
      </w:r>
    </w:p>
    <w:p w14:paraId="5B812CEB" w14:textId="77777777" w:rsidR="002E7E74" w:rsidRDefault="002E7E74" w:rsidP="002E7E74">
      <w:pPr>
        <w:pStyle w:val="B2"/>
      </w:pPr>
      <w:r>
        <w:t>3)</w:t>
      </w:r>
      <w:r>
        <w:tab/>
        <w:t>the &lt;mbs-listening-status-notify&gt; element set to "true" to indicate the SNRM-C to send listening status notification for this MBS session;</w:t>
      </w:r>
    </w:p>
    <w:p w14:paraId="05A51A8D" w14:textId="77777777" w:rsidR="002E7E74" w:rsidRDefault="002E7E74" w:rsidP="002E7E74">
      <w:pPr>
        <w:pStyle w:val="B2"/>
      </w:pPr>
      <w:r>
        <w:t>4)</w:t>
      </w:r>
      <w:r>
        <w:tab/>
        <w:t>the &lt;mbs-announcement-acknowledgement&gt; element set to "true" to indicate the SNRM-C to send the MBS announcement acknowledgement on receiving this announcement;</w:t>
      </w:r>
    </w:p>
    <w:p w14:paraId="29F84B45" w14:textId="77777777" w:rsidR="002E7E74" w:rsidRDefault="002E7E74" w:rsidP="002E7E74">
      <w:pPr>
        <w:pStyle w:val="B2"/>
      </w:pPr>
      <w:r>
        <w:t>5)</w:t>
      </w:r>
      <w:r>
        <w:tab/>
        <w:t>the &lt;mbs-session-join-notify&gt; element set to "true" to indicate the SNRM-C to send session join notification for when the VAL user or UE joins the group;</w:t>
      </w:r>
    </w:p>
    <w:p w14:paraId="356C6AD0" w14:textId="77777777" w:rsidR="002E7E74" w:rsidRDefault="002E7E74" w:rsidP="002E7E74">
      <w:pPr>
        <w:pStyle w:val="B2"/>
      </w:pPr>
      <w:r>
        <w:t>6</w:t>
      </w:r>
      <w:r w:rsidRPr="00CC79CD">
        <w:t>)</w:t>
      </w:r>
      <w:r w:rsidRPr="00CC79CD">
        <w:tab/>
        <w:t>the &lt;seal</w:t>
      </w:r>
      <w:r>
        <w:t>-mbs-sdp&gt; element for</w:t>
      </w:r>
      <w:r w:rsidRPr="00CC79CD">
        <w:t xml:space="preserve"> the SDP information associated with MBS session;</w:t>
      </w:r>
      <w:r>
        <w:t xml:space="preserve"> and</w:t>
      </w:r>
    </w:p>
    <w:p w14:paraId="1B4A71C0" w14:textId="77777777" w:rsidR="002E7E74" w:rsidRDefault="002E7E74" w:rsidP="002E7E74">
      <w:pPr>
        <w:pStyle w:val="B2"/>
      </w:pPr>
      <w:r>
        <w:t>7)</w:t>
      </w:r>
      <w:r>
        <w:tab/>
        <w:t>the &lt;mbms-</w:t>
      </w:r>
      <w:r w:rsidRPr="00004F96">
        <w:t>announcement</w:t>
      </w:r>
      <w:r>
        <w:t xml:space="preserve">&gt; element to find if the </w:t>
      </w:r>
      <w:r w:rsidRPr="003167FF">
        <w:t>established eMBMS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11FA9178" w14:textId="77777777" w:rsidR="002E7E74" w:rsidRDefault="002E7E74" w:rsidP="002E7E74">
      <w:pPr>
        <w:pStyle w:val="B1"/>
        <w:rPr>
          <w:lang w:eastAsia="ko-KR"/>
        </w:rPr>
      </w:pPr>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&lt;seal-request-uri&gt; </w:t>
      </w:r>
      <w:r>
        <w:rPr>
          <w:lang w:eastAsia="ko-KR"/>
        </w:rPr>
        <w:t>element, check for:</w:t>
      </w:r>
    </w:p>
    <w:p w14:paraId="54AB5D58" w14:textId="77777777" w:rsidR="002E7E74" w:rsidRDefault="002E7E74" w:rsidP="002E7E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4D28CE03" w14:textId="77777777" w:rsidR="002E7E74" w:rsidRPr="00004F96" w:rsidRDefault="002E7E74" w:rsidP="002E7E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29BB1C63" w14:textId="3E5FA9CF" w:rsidR="002E7E74" w:rsidRDefault="002E7E74" w:rsidP="002E7E74">
      <w:pPr>
        <w:pStyle w:val="B1"/>
      </w:pPr>
      <w:r>
        <w:rPr>
          <w:lang w:eastAsia="zh-CN"/>
        </w:rPr>
        <w:t>d</w:t>
      </w:r>
      <w:r w:rsidRPr="00004F96">
        <w:rPr>
          <w:lang w:eastAsia="zh-CN"/>
        </w:rPr>
        <w:t>)</w:t>
      </w:r>
      <w:r w:rsidRPr="00004F96">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1DB6A86E" w14:textId="7F0F3ED0" w:rsidR="002E7E74" w:rsidRPr="00DE66D9" w:rsidRDefault="002E7E74" w:rsidP="002E7E74">
      <w:pPr>
        <w:pStyle w:val="Heading6"/>
      </w:pPr>
      <w:bookmarkStart w:id="253" w:name="_CR6_2_3_10_3_4"/>
      <w:bookmarkStart w:id="254" w:name="_Toc178258480"/>
      <w:bookmarkEnd w:id="253"/>
      <w:r>
        <w:t>6.2.3.10.3.4</w:t>
      </w:r>
      <w:r>
        <w:tab/>
        <w:t>SIP based MBS session de-announcement procedure</w:t>
      </w:r>
      <w:bookmarkEnd w:id="254"/>
    </w:p>
    <w:p w14:paraId="03684886" w14:textId="77777777" w:rsidR="002E7E74" w:rsidRPr="00004F96" w:rsidRDefault="002E7E74" w:rsidP="002E7E74">
      <w:r w:rsidRPr="00004F96">
        <w:t xml:space="preserve">Upon receiving a SIP MESSAGE request </w:t>
      </w:r>
      <w:r>
        <w:t>from SNRM-S, the SNRM-C shall check for</w:t>
      </w:r>
      <w:r w:rsidRPr="00004F96">
        <w:t>:</w:t>
      </w:r>
    </w:p>
    <w:p w14:paraId="52B2F7DF" w14:textId="77777777" w:rsidR="002E7E74" w:rsidRPr="00004F96" w:rsidRDefault="002E7E74" w:rsidP="002E7E74">
      <w:pPr>
        <w:pStyle w:val="B1"/>
        <w:rPr>
          <w:lang w:eastAsia="ko-KR"/>
        </w:rPr>
      </w:pPr>
      <w:r>
        <w:rPr>
          <w:lang w:eastAsia="ko-KR"/>
        </w:rPr>
        <w:lastRenderedPageBreak/>
        <w:t>a)</w:t>
      </w:r>
      <w:r>
        <w:rPr>
          <w:lang w:eastAsia="ko-KR"/>
        </w:rPr>
        <w:tab/>
        <w:t>the</w:t>
      </w:r>
      <w:r w:rsidRPr="00004F96">
        <w:rPr>
          <w:lang w:eastAsia="ko-KR"/>
        </w:rPr>
        <w:t xml:space="preserve"> P-Asserted-Service header field containing the "urn:urn-7:3gpp-service.ims.icsi.seal";</w:t>
      </w:r>
    </w:p>
    <w:p w14:paraId="36DC12E2" w14:textId="77777777" w:rsidR="002E7E74" w:rsidRDefault="002E7E74" w:rsidP="002E7E74">
      <w:pPr>
        <w:pStyle w:val="B1"/>
        <w:rPr>
          <w:lang w:eastAsia="zh-CN"/>
        </w:rPr>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r>
        <w:t xml:space="preserve">mbs-announcement&gt; element, with an </w:t>
      </w:r>
      <w:r w:rsidRPr="00004F96">
        <w:t>&lt;</w:t>
      </w:r>
      <w:r>
        <w:rPr>
          <w:lang w:eastAsia="zh-CN"/>
        </w:rPr>
        <w:t>mbs</w:t>
      </w:r>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 and</w:t>
      </w:r>
    </w:p>
    <w:p w14:paraId="31F41B24" w14:textId="6F844BF0" w:rsidR="002E7E74" w:rsidRPr="007123BD" w:rsidRDefault="002E7E74" w:rsidP="002E7E74">
      <w:pPr>
        <w:pStyle w:val="B1"/>
      </w:pPr>
      <w:r>
        <w:rPr>
          <w:lang w:eastAsia="zh-CN"/>
        </w:rPr>
        <w:t>c)</w:t>
      </w:r>
      <w:r>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4E763A87" w14:textId="77777777" w:rsidR="005760F6" w:rsidRDefault="005760F6" w:rsidP="005760F6">
      <w:pPr>
        <w:pStyle w:val="Heading5"/>
      </w:pPr>
      <w:bookmarkStart w:id="255" w:name="_CR6_2_3_10_4"/>
      <w:bookmarkStart w:id="256" w:name="_Toc178258481"/>
      <w:bookmarkEnd w:id="245"/>
      <w:bookmarkEnd w:id="246"/>
      <w:bookmarkEnd w:id="255"/>
      <w:r w:rsidRPr="00004F96">
        <w:t>6.2.3.</w:t>
      </w:r>
      <w:r>
        <w:t>10</w:t>
      </w:r>
      <w:r w:rsidRPr="00004F96">
        <w:t>.</w:t>
      </w:r>
      <w:r>
        <w:t>4</w:t>
      </w:r>
      <w:r w:rsidRPr="00004F96">
        <w:tab/>
      </w:r>
      <w:r>
        <w:t xml:space="preserve">SNRM </w:t>
      </w:r>
      <w:r w:rsidRPr="00004F96">
        <w:t>Server</w:t>
      </w:r>
      <w:r>
        <w:t xml:space="preserve"> CoAP </w:t>
      </w:r>
      <w:r w:rsidRPr="00004F96">
        <w:t>procedure</w:t>
      </w:r>
      <w:r>
        <w:t>s</w:t>
      </w:r>
      <w:bookmarkEnd w:id="256"/>
    </w:p>
    <w:p w14:paraId="28B03186" w14:textId="77777777" w:rsidR="005760F6" w:rsidRPr="007123BD" w:rsidRDefault="005760F6" w:rsidP="005760F6">
      <w:pPr>
        <w:pStyle w:val="EditorsNote"/>
      </w:pPr>
      <w:r>
        <w:t>Editor’s note:</w:t>
      </w:r>
      <w:r>
        <w:tab/>
        <w:t>The SNRM sever CoAP procedure is FFS.</w:t>
      </w:r>
    </w:p>
    <w:p w14:paraId="0A68AB6A" w14:textId="77777777" w:rsidR="005760F6" w:rsidRPr="00004F96" w:rsidRDefault="005760F6" w:rsidP="005760F6">
      <w:pPr>
        <w:pStyle w:val="Heading5"/>
      </w:pPr>
      <w:bookmarkStart w:id="257" w:name="_CR6_2_3_10_5"/>
      <w:bookmarkStart w:id="258" w:name="_Toc178258482"/>
      <w:bookmarkEnd w:id="257"/>
      <w:r>
        <w:t>6.2.3.10</w:t>
      </w:r>
      <w:r w:rsidRPr="00004F96">
        <w:t>.</w:t>
      </w:r>
      <w:r>
        <w:t>5</w:t>
      </w:r>
      <w:r w:rsidRPr="00004F96">
        <w:tab/>
      </w:r>
      <w:r>
        <w:t xml:space="preserve">SNRM </w:t>
      </w:r>
      <w:r w:rsidRPr="00004F96">
        <w:t xml:space="preserve">Client </w:t>
      </w:r>
      <w:r>
        <w:t xml:space="preserve">CoAP </w:t>
      </w:r>
      <w:r w:rsidRPr="00004F96">
        <w:t>procedure</w:t>
      </w:r>
      <w:r>
        <w:t>s</w:t>
      </w:r>
      <w:bookmarkEnd w:id="258"/>
    </w:p>
    <w:p w14:paraId="540D9866" w14:textId="5440D18D" w:rsidR="004201C6" w:rsidRDefault="005760F6" w:rsidP="005760F6">
      <w:pPr>
        <w:pStyle w:val="EditorsNote"/>
      </w:pPr>
      <w:bookmarkStart w:id="259" w:name="OLE_LINK182"/>
      <w:r>
        <w:t>Editor’s note:</w:t>
      </w:r>
      <w:r>
        <w:tab/>
        <w:t>The SNRM client CoAP procedure is FFS.</w:t>
      </w:r>
      <w:bookmarkEnd w:id="259"/>
    </w:p>
    <w:p w14:paraId="7DC1AD90" w14:textId="5F456541" w:rsidR="00C66174" w:rsidRDefault="00C66174" w:rsidP="00C66174">
      <w:pPr>
        <w:pStyle w:val="Heading5"/>
      </w:pPr>
      <w:bookmarkStart w:id="260" w:name="_CR6_2_3_10_6"/>
      <w:bookmarkStart w:id="261" w:name="_Toc178258483"/>
      <w:bookmarkEnd w:id="260"/>
      <w:r>
        <w:t>6.2.3.10.6</w:t>
      </w:r>
      <w:r>
        <w:tab/>
        <w:t>Generate MBS session announcement message in XML</w:t>
      </w:r>
      <w:bookmarkEnd w:id="261"/>
    </w:p>
    <w:p w14:paraId="0A2C6BB8" w14:textId="77777777" w:rsidR="00C66174" w:rsidRPr="00004F96" w:rsidRDefault="00C66174" w:rsidP="00C66174">
      <w:r w:rsidRPr="00004F96">
        <w:t>For each SNRM-C t</w:t>
      </w:r>
      <w:r>
        <w:t>hat the SNRM-S is sending an MB</w:t>
      </w:r>
      <w:r w:rsidRPr="00004F96">
        <w:t xml:space="preserve">S </w:t>
      </w:r>
      <w:r>
        <w:t>session</w:t>
      </w:r>
      <w:r w:rsidRPr="00004F96">
        <w:t xml:space="preserve"> announcement to, the SNRM-S:</w:t>
      </w:r>
    </w:p>
    <w:p w14:paraId="652D35CD" w14:textId="14978370" w:rsidR="00C66174" w:rsidRPr="00004F96" w:rsidRDefault="00C66174" w:rsidP="00C66174">
      <w:pPr>
        <w:pStyle w:val="B1"/>
      </w:pPr>
      <w:r w:rsidRPr="00004F96">
        <w:t>a)</w:t>
      </w:r>
      <w:r w:rsidRPr="00004F96">
        <w:tab/>
        <w:t xml:space="preserve">shall generate an application/vnd.3gpp.seal-mbs-usage-info+xml MIME body </w:t>
      </w:r>
      <w:r>
        <w:t>as described in the clause 7.4.</w:t>
      </w:r>
      <w:r w:rsidR="007A65BF">
        <w:t>7</w:t>
      </w:r>
      <w:r>
        <w:t xml:space="preserve"> </w:t>
      </w:r>
      <w:r w:rsidRPr="00004F96">
        <w:t xml:space="preserve">with the </w:t>
      </w:r>
      <w:r>
        <w:t>root element as &lt;</w:t>
      </w:r>
      <w:r w:rsidRPr="00AB7936">
        <w:t>seal-mbs-usage-info</w:t>
      </w:r>
      <w:r>
        <w:t xml:space="preserve">&gt;and </w:t>
      </w:r>
      <w:r w:rsidRPr="00004F96">
        <w:t xml:space="preserve">the &lt;version&gt; element set to "1" and one or more &lt;announcement&gt; elements associated with the pre-activated MBS </w:t>
      </w:r>
      <w:r>
        <w:t>session</w:t>
      </w:r>
      <w:r w:rsidRPr="00004F96">
        <w:t>. Each set of an &lt;announcement&gt; element:</w:t>
      </w:r>
    </w:p>
    <w:p w14:paraId="1275F003" w14:textId="77777777" w:rsidR="00C66174" w:rsidRPr="00004F96" w:rsidRDefault="00C66174" w:rsidP="00C66174">
      <w:pPr>
        <w:pStyle w:val="B2"/>
        <w:rPr>
          <w:lang w:eastAsia="zh-CN"/>
        </w:rPr>
      </w:pPr>
      <w:r>
        <w:rPr>
          <w:lang w:eastAsia="ko-KR"/>
        </w:rPr>
        <w:t>1</w:t>
      </w:r>
      <w:r w:rsidRPr="00004F96">
        <w:rPr>
          <w:lang w:eastAsia="ko-KR"/>
        </w:rPr>
        <w:t>)</w:t>
      </w:r>
      <w:r w:rsidRPr="00004F96">
        <w:rPr>
          <w:lang w:eastAsia="ko-KR"/>
        </w:rPr>
        <w:tab/>
      </w:r>
      <w:r>
        <w:rPr>
          <w:lang w:eastAsia="zh-CN"/>
        </w:rPr>
        <w:t>shall</w:t>
      </w:r>
      <w:r w:rsidRPr="00004F96">
        <w:rPr>
          <w:lang w:eastAsia="zh-CN"/>
        </w:rPr>
        <w:t xml:space="preserve"> include an &lt;</w:t>
      </w:r>
      <w:r>
        <w:rPr>
          <w:lang w:eastAsia="zh-CN"/>
        </w:rPr>
        <w:t>mbs</w:t>
      </w:r>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indicating the MB</w:t>
      </w:r>
      <w:r w:rsidRPr="00004F96">
        <w:rPr>
          <w:lang w:eastAsia="zh-CN"/>
        </w:rPr>
        <w:t xml:space="preserve">S </w:t>
      </w:r>
      <w:r>
        <w:rPr>
          <w:lang w:eastAsia="zh-CN"/>
        </w:rPr>
        <w:t>session</w:t>
      </w:r>
      <w:r w:rsidRPr="00004F96">
        <w:rPr>
          <w:lang w:eastAsia="zh-CN"/>
        </w:rPr>
        <w:t xml:space="preserve"> </w:t>
      </w:r>
      <w:r>
        <w:rPr>
          <w:lang w:eastAsia="zh-CN"/>
        </w:rPr>
        <w:t>for the</w:t>
      </w:r>
      <w:r w:rsidRPr="00004F96">
        <w:rPr>
          <w:lang w:eastAsia="zh-CN"/>
        </w:rPr>
        <w:t xml:space="preserve"> media stream currently being used;</w:t>
      </w:r>
    </w:p>
    <w:p w14:paraId="51856434" w14:textId="77777777" w:rsidR="00C66174" w:rsidRDefault="00C66174" w:rsidP="00C66174">
      <w:pPr>
        <w:pStyle w:val="B2"/>
        <w:rPr>
          <w:lang w:eastAsia="zh-CN"/>
        </w:rPr>
      </w:pPr>
      <w:r>
        <w:rPr>
          <w:lang w:eastAsia="ko-KR"/>
        </w:rPr>
        <w:t>2</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0561F2D0" w14:textId="77777777" w:rsidR="00C66174" w:rsidRPr="00004F96" w:rsidRDefault="00C66174" w:rsidP="00C66174">
      <w:pPr>
        <w:pStyle w:val="B3"/>
        <w:rPr>
          <w:lang w:eastAsia="zh-CN"/>
        </w:rPr>
      </w:pPr>
      <w:r>
        <w:rPr>
          <w:lang w:eastAsia="zh-CN"/>
        </w:rPr>
        <w:t>i)</w:t>
      </w:r>
      <w:r>
        <w:rPr>
          <w:lang w:eastAsia="zh-CN"/>
        </w:rPr>
        <w:tab/>
        <w:t>&lt;delivery-mode&gt;, an element contains a string "broadcast" or "multicast" to indicate whether to deliver the user data to the UE(s) via broad mode or multicast mode;</w:t>
      </w:r>
    </w:p>
    <w:p w14:paraId="19ACD9D3" w14:textId="77777777" w:rsidR="00C66174" w:rsidRDefault="00C66174" w:rsidP="00C66174">
      <w:pPr>
        <w:pStyle w:val="B3"/>
        <w:rPr>
          <w:lang w:eastAsia="ko-KR"/>
        </w:rPr>
      </w:pPr>
      <w:r>
        <w:rPr>
          <w:lang w:eastAsia="ko-KR"/>
        </w:rPr>
        <w:t>ii</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p>
    <w:p w14:paraId="172D3957" w14:textId="77777777" w:rsidR="00C66174" w:rsidRDefault="00C66174" w:rsidP="00C66174">
      <w:pPr>
        <w:pStyle w:val="B2"/>
      </w:pPr>
      <w:r>
        <w:t>3</w:t>
      </w:r>
      <w:r w:rsidRPr="00004F96">
        <w:t>)</w:t>
      </w:r>
      <w:r w:rsidRPr="00004F96">
        <w:tab/>
        <w:t xml:space="preserve">may include </w:t>
      </w:r>
      <w:r>
        <w:t>the below elements if the SNRM-S requires such a report or notification:</w:t>
      </w:r>
    </w:p>
    <w:p w14:paraId="3CFD6F3C" w14:textId="77777777" w:rsidR="00C66174" w:rsidRPr="00004F96" w:rsidRDefault="00C66174" w:rsidP="00C66174">
      <w:pPr>
        <w:pStyle w:val="B3"/>
      </w:pPr>
      <w:r>
        <w:t>i)</w:t>
      </w:r>
      <w:r>
        <w:tab/>
      </w:r>
      <w:r w:rsidRPr="00004F96">
        <w:t>&lt;</w:t>
      </w:r>
      <w:r w:rsidRPr="00D16150">
        <w:t>mbs-listening-status-notify</w:t>
      </w:r>
      <w:r w:rsidRPr="00004F96">
        <w:t xml:space="preserve">&gt; element set to </w:t>
      </w:r>
      <w:r w:rsidRPr="00004F96">
        <w:rPr>
          <w:lang w:eastAsia="ko-KR"/>
        </w:rPr>
        <w:t>"true"</w:t>
      </w:r>
      <w:r w:rsidRPr="00004F96">
        <w:t xml:space="preserve"> to indicate the </w:t>
      </w:r>
      <w:r>
        <w:t xml:space="preserve">SNRM-C to send </w:t>
      </w:r>
      <w:r w:rsidRPr="00004F96">
        <w:t xml:space="preserve">listening status </w:t>
      </w:r>
      <w:r>
        <w:t>notification for this MBS session</w:t>
      </w:r>
      <w:r w:rsidRPr="00004F96">
        <w:t>;</w:t>
      </w:r>
    </w:p>
    <w:p w14:paraId="61A12637" w14:textId="77777777" w:rsidR="00C66174" w:rsidRDefault="00C66174" w:rsidP="00C66174">
      <w:pPr>
        <w:pStyle w:val="B3"/>
      </w:pPr>
      <w:r>
        <w:rPr>
          <w:lang w:eastAsia="ko-KR"/>
        </w:rPr>
        <w:t>ii)</w:t>
      </w:r>
      <w:r>
        <w:rPr>
          <w:lang w:eastAsia="ko-KR"/>
        </w:rPr>
        <w:tab/>
      </w:r>
      <w:r w:rsidRPr="00004F96">
        <w:t>&lt;</w:t>
      </w:r>
      <w:r>
        <w:t>mbs-</w:t>
      </w:r>
      <w:r w:rsidRPr="00004F96">
        <w:t>announcement-acknowle</w:t>
      </w:r>
      <w:r>
        <w:t>d</w:t>
      </w:r>
      <w:r w:rsidRPr="00004F96">
        <w:t xml:space="preserve">gement&gt; element set to </w:t>
      </w:r>
      <w:r w:rsidRPr="00004F96">
        <w:rPr>
          <w:lang w:eastAsia="ko-KR"/>
        </w:rPr>
        <w:t xml:space="preserve">"true" </w:t>
      </w:r>
      <w:r w:rsidRPr="00004F96">
        <w:t xml:space="preserve">to indicate the </w:t>
      </w:r>
      <w:r>
        <w:t>SNRM-C to send the MBS announcement acknowledgement on receiving this announcement</w:t>
      </w:r>
      <w:r w:rsidRPr="00004F96">
        <w:t>;</w:t>
      </w:r>
      <w:r>
        <w:t xml:space="preserve"> and</w:t>
      </w:r>
    </w:p>
    <w:p w14:paraId="7E43E883" w14:textId="77777777" w:rsidR="00C66174" w:rsidRPr="00004F96" w:rsidRDefault="00C66174" w:rsidP="00C66174">
      <w:pPr>
        <w:pStyle w:val="B3"/>
      </w:pPr>
      <w:r>
        <w:t>iii)</w:t>
      </w:r>
      <w:r>
        <w:tab/>
      </w:r>
      <w:r w:rsidRPr="00004F96">
        <w:t>&lt;</w:t>
      </w:r>
      <w:r w:rsidRPr="00721338">
        <w:rPr>
          <w:lang w:eastAsia="zh-CN"/>
        </w:rPr>
        <w:t>mbs-session-join-notify</w:t>
      </w:r>
      <w:r w:rsidRPr="00004F96">
        <w:t xml:space="preserve">&gt; element set to </w:t>
      </w:r>
      <w:r w:rsidRPr="00004F96">
        <w:rPr>
          <w:lang w:eastAsia="ko-KR"/>
        </w:rPr>
        <w:t>"true"</w:t>
      </w:r>
      <w:r w:rsidRPr="00004F96">
        <w:t xml:space="preserve"> to indicate the </w:t>
      </w:r>
      <w:r>
        <w:t>SNRM-C to send session join</w:t>
      </w:r>
      <w:r w:rsidRPr="00004F96">
        <w:t xml:space="preserve"> </w:t>
      </w:r>
      <w:r>
        <w:t>notification for when the VAL user or UE joins the group</w:t>
      </w:r>
      <w:r w:rsidRPr="00004F96">
        <w:t>;</w:t>
      </w:r>
    </w:p>
    <w:p w14:paraId="0E3BF64F" w14:textId="77777777" w:rsidR="00C66174" w:rsidRPr="00004F96" w:rsidRDefault="00C66174" w:rsidP="00C66174">
      <w:pPr>
        <w:pStyle w:val="B2"/>
      </w:pPr>
      <w:r w:rsidRPr="00FC751A">
        <w:t>4)</w:t>
      </w:r>
      <w:r w:rsidRPr="00FC751A">
        <w:tab/>
        <w:t>shall include a &lt;seal-mbs-sdp&gt; element set to the SDP with media and application control information</w:t>
      </w:r>
      <w:r w:rsidRPr="00004F96">
        <w:t xml:space="preserve"> applicable to groups that can use this </w:t>
      </w:r>
      <w:r>
        <w:t>MBS session</w:t>
      </w:r>
      <w:r w:rsidRPr="00004F96">
        <w:t>;</w:t>
      </w:r>
      <w:r>
        <w:t xml:space="preserve"> and</w:t>
      </w:r>
    </w:p>
    <w:p w14:paraId="33EC7922" w14:textId="0523D33D" w:rsidR="00C66174" w:rsidRDefault="00C66174" w:rsidP="00C66174">
      <w:pPr>
        <w:pStyle w:val="B2"/>
      </w:pPr>
      <w:r w:rsidRPr="00FC751A">
        <w:t>5)</w:t>
      </w:r>
      <w:r w:rsidRPr="00FC751A">
        <w:tab/>
        <w:t>may include a &lt;mbms-announcement&gt; element set to the announcement information as specified in</w:t>
      </w:r>
      <w:r>
        <w:t xml:space="preserve"> </w:t>
      </w:r>
      <w:r w:rsidRPr="00FC751A">
        <w:t>clause 6.2.3.3.2.1.0 related to the established eMBMS bearer, that shall be used by SNRM-C when attached to</w:t>
      </w:r>
      <w:r>
        <w:t xml:space="preserve"> </w:t>
      </w:r>
      <w:r w:rsidRPr="00FC751A">
        <w:t>the LTE.</w:t>
      </w:r>
    </w:p>
    <w:p w14:paraId="3A943C95" w14:textId="1C3060F4" w:rsidR="00C66174" w:rsidRPr="00004F96" w:rsidRDefault="00C66174" w:rsidP="00C66174">
      <w:pPr>
        <w:pStyle w:val="Heading5"/>
        <w:rPr>
          <w:lang w:eastAsia="zh-CN"/>
        </w:rPr>
      </w:pPr>
      <w:bookmarkStart w:id="262" w:name="_CR6_2_3_10_7"/>
      <w:bookmarkStart w:id="263" w:name="_Toc178258484"/>
      <w:bookmarkEnd w:id="262"/>
      <w:r w:rsidRPr="00004F96">
        <w:rPr>
          <w:rFonts w:hint="eastAsia"/>
          <w:lang w:eastAsia="zh-CN"/>
        </w:rPr>
        <w:t>6</w:t>
      </w:r>
      <w:r w:rsidRPr="00004F96">
        <w:rPr>
          <w:lang w:eastAsia="zh-CN"/>
        </w:rPr>
        <w:t>.2.3.</w:t>
      </w:r>
      <w:r>
        <w:rPr>
          <w:lang w:eastAsia="zh-CN"/>
        </w:rPr>
        <w:t>10</w:t>
      </w:r>
      <w:r w:rsidRPr="00004F96">
        <w:rPr>
          <w:lang w:eastAsia="zh-CN"/>
        </w:rPr>
        <w:t>.</w:t>
      </w:r>
      <w:r>
        <w:rPr>
          <w:lang w:eastAsia="zh-CN"/>
        </w:rPr>
        <w:t>7</w:t>
      </w:r>
      <w:r w:rsidRPr="00004F96">
        <w:rPr>
          <w:lang w:eastAsia="zh-CN"/>
        </w:rPr>
        <w:tab/>
        <w:t>VAL server procedure</w:t>
      </w:r>
      <w:bookmarkEnd w:id="263"/>
    </w:p>
    <w:p w14:paraId="63E4FD30" w14:textId="77777777" w:rsidR="00C66174" w:rsidRPr="00004F96" w:rsidRDefault="00C66174" w:rsidP="00C66174">
      <w:pPr>
        <w:rPr>
          <w:lang w:eastAsia="zh-CN"/>
        </w:rPr>
      </w:pPr>
      <w:r w:rsidRPr="00004F96">
        <w:rPr>
          <w:lang w:eastAsia="zh-CN"/>
        </w:rPr>
        <w:t>When a user originates a request for a VAL service group communication session for one of these areas, in orde</w:t>
      </w:r>
      <w:r>
        <w:rPr>
          <w:lang w:eastAsia="zh-CN"/>
        </w:rPr>
        <w:t>r to use the pre-established MB</w:t>
      </w:r>
      <w:r w:rsidRPr="00004F96">
        <w:rPr>
          <w:lang w:eastAsia="zh-CN"/>
        </w:rPr>
        <w:t xml:space="preserve">S </w:t>
      </w:r>
      <w:r>
        <w:rPr>
          <w:lang w:eastAsia="zh-CN"/>
        </w:rPr>
        <w:t>session</w:t>
      </w:r>
      <w:r w:rsidRPr="00004F96">
        <w:rPr>
          <w:lang w:eastAsia="zh-CN"/>
        </w:rPr>
        <w:t xml:space="preserve">, the VAL server shall generate an HTTP POST request according to procedures specified in </w:t>
      </w:r>
      <w:r>
        <w:t>IETF </w:t>
      </w:r>
      <w:r w:rsidRPr="00B33A75">
        <w:t>RFC </w:t>
      </w:r>
      <w:r>
        <w:t>9110</w:t>
      </w:r>
      <w:r w:rsidRPr="00004F96">
        <w:t> [</w:t>
      </w:r>
      <w:r>
        <w:t>22</w:t>
      </w:r>
      <w:r w:rsidRPr="00004F96">
        <w:t xml:space="preserve">]. </w:t>
      </w:r>
      <w:r w:rsidRPr="00004F96">
        <w:rPr>
          <w:lang w:eastAsia="zh-CN"/>
        </w:rPr>
        <w:t>In the HTTP POST request message, the VAL server:</w:t>
      </w:r>
    </w:p>
    <w:p w14:paraId="62D20B34" w14:textId="77777777" w:rsidR="00C66174" w:rsidRPr="00004F96" w:rsidRDefault="00C66174" w:rsidP="00C66174">
      <w:pPr>
        <w:pStyle w:val="B1"/>
        <w:rPr>
          <w:lang w:eastAsia="zh-CN"/>
        </w:rPr>
      </w:pPr>
      <w:r w:rsidRPr="00004F96">
        <w:rPr>
          <w:lang w:eastAsia="zh-CN"/>
        </w:rPr>
        <w:t>a)</w:t>
      </w:r>
      <w:r w:rsidRPr="00004F96">
        <w:rPr>
          <w:lang w:eastAsia="zh-CN"/>
        </w:rPr>
        <w:tab/>
        <w:t>shall include a Request-URI set to the URI corresponding to the identity of the SNRM-S;</w:t>
      </w:r>
    </w:p>
    <w:p w14:paraId="2F04B1E4" w14:textId="77777777" w:rsidR="00C66174" w:rsidRPr="00004F96" w:rsidRDefault="00C66174" w:rsidP="00C66174">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w:t>
      </w:r>
      <w:r>
        <w:rPr>
          <w:lang w:eastAsia="zh-CN"/>
        </w:rPr>
        <w:t>o "application/vnd.3gpp.seal-mb</w:t>
      </w:r>
      <w:r w:rsidRPr="00004F96">
        <w:rPr>
          <w:lang w:eastAsia="zh-CN"/>
        </w:rPr>
        <w:t>s-usage-info+xml";</w:t>
      </w:r>
    </w:p>
    <w:p w14:paraId="62295629" w14:textId="77777777" w:rsidR="00C66174" w:rsidRPr="00004F96" w:rsidRDefault="00C66174" w:rsidP="00C66174">
      <w:pPr>
        <w:pStyle w:val="B1"/>
        <w:rPr>
          <w:lang w:eastAsia="zh-CN"/>
        </w:rPr>
      </w:pPr>
      <w:r w:rsidRPr="00004F96">
        <w:rPr>
          <w:lang w:eastAsia="zh-CN"/>
        </w:rPr>
        <w:lastRenderedPageBreak/>
        <w:t>c)</w:t>
      </w:r>
      <w:r w:rsidRPr="00004F96">
        <w:rPr>
          <w:lang w:eastAsia="zh-CN"/>
        </w:rPr>
        <w:tab/>
        <w:t xml:space="preserve">shall include </w:t>
      </w:r>
      <w:r>
        <w:rPr>
          <w:lang w:eastAsia="zh-CN"/>
        </w:rPr>
        <w:t>an application/vnd.3gpp.seal-mb</w:t>
      </w:r>
      <w:r w:rsidRPr="00004F96">
        <w:rPr>
          <w:lang w:eastAsia="zh-CN"/>
        </w:rPr>
        <w:t>s-usage-in</w:t>
      </w:r>
      <w:r>
        <w:rPr>
          <w:lang w:eastAsia="zh-CN"/>
        </w:rPr>
        <w:t>fo+xml MIME body and in the &lt;mb</w:t>
      </w:r>
      <w:r w:rsidRPr="00004F96">
        <w:rPr>
          <w:lang w:eastAsia="zh-CN"/>
        </w:rPr>
        <w:t>s-info&gt; root element:</w:t>
      </w:r>
    </w:p>
    <w:p w14:paraId="66DB5708" w14:textId="77777777" w:rsidR="00C66174" w:rsidRPr="00004F96" w:rsidRDefault="00C66174" w:rsidP="00C66174">
      <w:pPr>
        <w:pStyle w:val="B2"/>
        <w:rPr>
          <w:lang w:eastAsia="zh-CN"/>
        </w:rPr>
      </w:pPr>
      <w:r w:rsidRPr="00004F96">
        <w:rPr>
          <w:lang w:eastAsia="zh-CN"/>
        </w:rPr>
        <w:t>1)</w:t>
      </w:r>
      <w:r w:rsidRPr="00004F96">
        <w:rPr>
          <w:lang w:eastAsia="zh-CN"/>
        </w:rPr>
        <w:tab/>
        <w:t>shall include an &lt;</w:t>
      </w:r>
      <w:r>
        <w:rPr>
          <w:lang w:eastAsia="zh-CN"/>
        </w:rPr>
        <w:t>mbs-resource-request</w:t>
      </w:r>
      <w:r w:rsidRPr="00004F96">
        <w:rPr>
          <w:lang w:eastAsia="zh-CN"/>
        </w:rPr>
        <w:t>&gt; element which shall include:</w:t>
      </w:r>
    </w:p>
    <w:p w14:paraId="07A6BC94" w14:textId="77777777" w:rsidR="00C66174" w:rsidRPr="00004F96" w:rsidRDefault="00C66174" w:rsidP="00C66174">
      <w:pPr>
        <w:pStyle w:val="B3"/>
        <w:rPr>
          <w:lang w:eastAsia="zh-CN"/>
        </w:rPr>
      </w:pPr>
      <w:r w:rsidRPr="00004F96">
        <w:rPr>
          <w:lang w:eastAsia="zh-CN"/>
        </w:rPr>
        <w:t>i)</w:t>
      </w:r>
      <w:r w:rsidRPr="00004F96">
        <w:rPr>
          <w:lang w:eastAsia="zh-CN"/>
        </w:rPr>
        <w:tab/>
        <w:t>a &lt;requester-identity&gt; element set to the identity of the VAL server performing the request;</w:t>
      </w:r>
    </w:p>
    <w:p w14:paraId="229D381C" w14:textId="77777777" w:rsidR="00C66174" w:rsidRPr="00004F96" w:rsidRDefault="00C66174" w:rsidP="00C66174">
      <w:pPr>
        <w:pStyle w:val="B3"/>
        <w:rPr>
          <w:lang w:eastAsia="zh-CN"/>
        </w:rPr>
      </w:pPr>
      <w:r w:rsidRPr="00004F96">
        <w:rPr>
          <w:lang w:eastAsia="zh-CN"/>
        </w:rPr>
        <w:t>ii)</w:t>
      </w:r>
      <w:r w:rsidRPr="00004F96">
        <w:rPr>
          <w:lang w:eastAsia="zh-CN"/>
        </w:rPr>
        <w:tab/>
        <w:t>a &lt;VAL-group-id&gt; element set to the identi</w:t>
      </w:r>
      <w:r>
        <w:rPr>
          <w:lang w:eastAsia="zh-CN"/>
        </w:rPr>
        <w:t>ty of the VAL group that requires MB</w:t>
      </w:r>
      <w:r w:rsidRPr="00004F96">
        <w:rPr>
          <w:lang w:eastAsia="zh-CN"/>
        </w:rPr>
        <w:t xml:space="preserve">S </w:t>
      </w:r>
      <w:r>
        <w:rPr>
          <w:lang w:eastAsia="zh-CN"/>
        </w:rPr>
        <w:t>session</w:t>
      </w:r>
      <w:r w:rsidRPr="00004F96">
        <w:rPr>
          <w:lang w:eastAsia="zh-CN"/>
        </w:rPr>
        <w:t>;</w:t>
      </w:r>
    </w:p>
    <w:p w14:paraId="047E4272" w14:textId="77777777" w:rsidR="00C66174" w:rsidRPr="00004F96" w:rsidRDefault="00C66174" w:rsidP="00C66174">
      <w:pPr>
        <w:pStyle w:val="B3"/>
        <w:rPr>
          <w:lang w:eastAsia="zh-CN"/>
        </w:rPr>
      </w:pPr>
      <w:r w:rsidRPr="00004F96">
        <w:rPr>
          <w:lang w:eastAsia="zh-CN"/>
        </w:rPr>
        <w:t>iii)</w:t>
      </w:r>
      <w:r w:rsidRPr="00004F96">
        <w:rPr>
          <w:lang w:eastAsia="zh-CN"/>
        </w:rPr>
        <w:tab/>
        <w:t>a &lt;service-announcement-mode&gt; indicating whether the request is sent by NRM server or by the VAL server;</w:t>
      </w:r>
    </w:p>
    <w:p w14:paraId="7AC7D2B2" w14:textId="77777777" w:rsidR="00C66174" w:rsidRPr="00004F96" w:rsidRDefault="00C66174" w:rsidP="00C66174">
      <w:pPr>
        <w:pStyle w:val="B3"/>
        <w:rPr>
          <w:lang w:eastAsia="zh-CN"/>
        </w:rPr>
      </w:pPr>
      <w:r w:rsidRPr="00004F96">
        <w:rPr>
          <w:lang w:eastAsia="zh-CN"/>
        </w:rPr>
        <w:t>iv)</w:t>
      </w:r>
      <w:r w:rsidRPr="00004F96">
        <w:rPr>
          <w:lang w:eastAsia="zh-CN"/>
        </w:rPr>
        <w:tab/>
        <w:t xml:space="preserve">a &lt;QoS&gt; element indicating the requested QoS for the </w:t>
      </w:r>
      <w:r>
        <w:rPr>
          <w:lang w:eastAsia="zh-CN"/>
        </w:rPr>
        <w:t>MBS session</w:t>
      </w:r>
      <w:r w:rsidRPr="00004F96">
        <w:rPr>
          <w:lang w:eastAsia="zh-CN"/>
        </w:rPr>
        <w:t>;</w:t>
      </w:r>
    </w:p>
    <w:p w14:paraId="5EEAFB36" w14:textId="77777777" w:rsidR="00C66174" w:rsidRDefault="00C66174" w:rsidP="00C66174">
      <w:pPr>
        <w:pStyle w:val="B3"/>
        <w:rPr>
          <w:lang w:eastAsia="zh-CN"/>
        </w:rPr>
      </w:pPr>
      <w:r w:rsidRPr="00004F96">
        <w:rPr>
          <w:lang w:eastAsia="zh-CN"/>
        </w:rPr>
        <w:t>v)</w:t>
      </w:r>
      <w:r w:rsidRPr="00004F96">
        <w:rPr>
          <w:lang w:eastAsia="zh-CN"/>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77B42CE4" w14:textId="77777777" w:rsidR="00C66174" w:rsidRDefault="00C66174" w:rsidP="00C66174">
      <w:pPr>
        <w:pStyle w:val="B4"/>
        <w:rPr>
          <w:lang w:eastAsia="zh-CN"/>
        </w:rPr>
      </w:pPr>
      <w:r>
        <w:rPr>
          <w:lang w:eastAsia="zh-CN"/>
        </w:rPr>
        <w:t>A)</w:t>
      </w:r>
      <w:r>
        <w:rPr>
          <w:lang w:eastAsia="zh-CN"/>
        </w:rPr>
        <w:tab/>
        <w:t>&lt;delivery-mode&gt;, an element contains a string "broadcast" or "multicast" to indicate whether to deliver the user data to the UE(s) via broad mode or multicast mode;</w:t>
      </w:r>
    </w:p>
    <w:p w14:paraId="562B24B5" w14:textId="77777777" w:rsidR="00C66174" w:rsidRPr="00004F96" w:rsidRDefault="00C66174" w:rsidP="00C66174">
      <w:pPr>
        <w:pStyle w:val="B4"/>
        <w:rPr>
          <w:lang w:eastAsia="zh-CN"/>
        </w:rPr>
      </w:pPr>
      <w:r>
        <w:rPr>
          <w:lang w:eastAsia="ko-KR"/>
        </w:rPr>
        <w:t>B</w:t>
      </w:r>
      <w:r w:rsidRPr="00004F96">
        <w:rPr>
          <w:lang w:eastAsia="ko-KR"/>
        </w:rPr>
        <w:t>)</w:t>
      </w:r>
      <w:r w:rsidRPr="00004F96">
        <w:rPr>
          <w:lang w:eastAsia="ko-KR"/>
        </w:rPr>
        <w:tab/>
      </w:r>
      <w:r w:rsidRPr="00ED5E95">
        <w:rPr>
          <w:lang w:eastAsia="ko-KR"/>
        </w:rPr>
        <w:t xml:space="preserve">shall include </w:t>
      </w:r>
      <w:r>
        <w:rPr>
          <w:lang w:eastAsia="ko-KR"/>
        </w:rPr>
        <w:t>an &lt;mb</w:t>
      </w:r>
      <w:r w:rsidRPr="00ED5E95">
        <w:rPr>
          <w:lang w:eastAsia="ko-KR"/>
        </w:rPr>
        <w:t xml:space="preserve">s-service-areas&gt; element </w:t>
      </w:r>
      <w:r>
        <w:rPr>
          <w:lang w:eastAsia="ko-KR"/>
        </w:rPr>
        <w:t xml:space="preserve">that provides one </w:t>
      </w:r>
      <w:r w:rsidRPr="00ED5E95">
        <w:rPr>
          <w:lang w:eastAsia="ko-KR"/>
        </w:rPr>
        <w:t xml:space="preserve">or more </w:t>
      </w:r>
      <w:r>
        <w:rPr>
          <w:lang w:eastAsia="ko-KR"/>
        </w:rPr>
        <w:t>&lt;mb</w:t>
      </w:r>
      <w:r w:rsidRPr="00ED5E95">
        <w:rPr>
          <w:lang w:eastAsia="ko-KR"/>
        </w:rPr>
        <w:t xml:space="preserve">s-service-area-id&gt;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r w:rsidRPr="00004F96">
        <w:rPr>
          <w:lang w:eastAsia="zh-CN"/>
        </w:rPr>
        <w:t xml:space="preserve"> and</w:t>
      </w:r>
    </w:p>
    <w:p w14:paraId="502C1396" w14:textId="77777777" w:rsidR="00C66174" w:rsidRPr="00004F96" w:rsidRDefault="00C66174" w:rsidP="00C66174">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24E05076" w14:textId="5B48AE81" w:rsidR="00C66174" w:rsidRPr="003167FF" w:rsidRDefault="00C66174" w:rsidP="00C66174">
      <w:pPr>
        <w:pStyle w:val="B1"/>
        <w:rPr>
          <w:lang w:eastAsia="zh-CN"/>
        </w:rPr>
      </w:pPr>
      <w:r w:rsidRPr="00004F96">
        <w:rPr>
          <w:lang w:eastAsia="zh-CN"/>
        </w:rPr>
        <w:t>d)</w:t>
      </w:r>
      <w:r w:rsidRPr="00004F96">
        <w:rPr>
          <w:lang w:eastAsia="zh-CN"/>
        </w:rPr>
        <w:tab/>
        <w:t xml:space="preserve">shall send the HTTP POST request message towards the SNRM-S according to </w:t>
      </w:r>
      <w:r>
        <w:t>IETF </w:t>
      </w:r>
      <w:r w:rsidRPr="00B33A75">
        <w:t>RFC </w:t>
      </w:r>
      <w:r>
        <w:t>9110</w:t>
      </w:r>
      <w:r w:rsidRPr="00004F96">
        <w:t> [</w:t>
      </w:r>
      <w:r>
        <w:t>22</w:t>
      </w:r>
      <w:r w:rsidRPr="00004F96">
        <w:t>].</w:t>
      </w:r>
    </w:p>
    <w:p w14:paraId="5C4D64E0" w14:textId="77777777" w:rsidR="00601989" w:rsidRDefault="004201C6" w:rsidP="00C05938">
      <w:pPr>
        <w:pStyle w:val="Heading5"/>
        <w:overflowPunct/>
        <w:autoSpaceDE/>
        <w:autoSpaceDN/>
        <w:adjustRightInd/>
        <w:textAlignment w:val="auto"/>
      </w:pPr>
      <w:bookmarkStart w:id="264" w:name="_CR6_2_3_11"/>
      <w:bookmarkStart w:id="265" w:name="_Toc178258485"/>
      <w:bookmarkEnd w:id="264"/>
      <w:r w:rsidRPr="00C05938">
        <w:t>6.2.3.11</w:t>
      </w:r>
      <w:r w:rsidRPr="00C05938">
        <w:tab/>
      </w:r>
      <w:r w:rsidR="00C05938" w:rsidRPr="00C05938">
        <w:t>MBS listening status report procedure</w:t>
      </w:r>
      <w:bookmarkEnd w:id="222"/>
      <w:bookmarkEnd w:id="223"/>
      <w:bookmarkEnd w:id="224"/>
      <w:bookmarkEnd w:id="265"/>
    </w:p>
    <w:p w14:paraId="7066BFA6" w14:textId="76FCD391" w:rsidR="00C05938" w:rsidRDefault="00C05938" w:rsidP="00C05938">
      <w:pPr>
        <w:pStyle w:val="Heading5"/>
        <w:overflowPunct/>
        <w:autoSpaceDE/>
        <w:autoSpaceDN/>
        <w:adjustRightInd/>
        <w:textAlignment w:val="auto"/>
      </w:pPr>
      <w:bookmarkStart w:id="266" w:name="_CR6_2_3_11_1"/>
      <w:bookmarkStart w:id="267" w:name="_Toc178258486"/>
      <w:bookmarkEnd w:id="266"/>
      <w:r>
        <w:t>6.2.3.11.1</w:t>
      </w:r>
      <w:r>
        <w:tab/>
        <w:t>Generate MBS listening status reporting message in XML</w:t>
      </w:r>
      <w:bookmarkEnd w:id="267"/>
    </w:p>
    <w:p w14:paraId="30D323D0" w14:textId="274F50E8" w:rsidR="00C05938" w:rsidRPr="00004F96" w:rsidRDefault="00C05938" w:rsidP="00C05938">
      <w:r>
        <w:t>The SNRM-C shall generate the MBS listening status report XML as per the schema defined in clause 7.4.</w:t>
      </w:r>
      <w:r w:rsidR="007A65BF">
        <w:t>7</w:t>
      </w:r>
      <w:r>
        <w:t xml:space="preserve"> represented by the application/vnd.3gpp.seal-mb</w:t>
      </w:r>
      <w:r w:rsidRPr="00004F96">
        <w:t>s-usage-info+xml</w:t>
      </w:r>
      <w:r>
        <w:t xml:space="preserve"> with the </w:t>
      </w:r>
      <w:r w:rsidRPr="00004F96">
        <w:t>&lt;</w:t>
      </w:r>
      <w:r w:rsidRPr="00600EEE">
        <w:t>seal-mbs-usage-info</w:t>
      </w:r>
      <w:r w:rsidRPr="00004F96">
        <w:t xml:space="preserve">&gt; element </w:t>
      </w:r>
      <w:r>
        <w:t>a</w:t>
      </w:r>
      <w:r w:rsidRPr="00004F96">
        <w:t>s the root element of the XML document</w:t>
      </w:r>
      <w:r>
        <w:t>,</w:t>
      </w:r>
      <w:r w:rsidRPr="00004F96">
        <w:t xml:space="preserve"> and </w:t>
      </w:r>
      <w:r>
        <w:t>sub-element has</w:t>
      </w:r>
      <w:r w:rsidRPr="00004F96">
        <w:t xml:space="preserve"> </w:t>
      </w:r>
      <w:r>
        <w:t xml:space="preserve">one or more </w:t>
      </w:r>
      <w:r w:rsidRPr="00004F96">
        <w:t>&lt;</w:t>
      </w:r>
      <w:r w:rsidRPr="00BA46A2">
        <w:t>mbs-listening-status-report</w:t>
      </w:r>
      <w:r w:rsidRPr="00004F96">
        <w:t>&gt; element</w:t>
      </w:r>
      <w:r>
        <w:t xml:space="preserve">. Each </w:t>
      </w:r>
      <w:r w:rsidRPr="00004F96">
        <w:t>&lt;</w:t>
      </w:r>
      <w:r w:rsidRPr="00BA46A2">
        <w:t>mbs-listening-status-report</w:t>
      </w:r>
      <w:r w:rsidRPr="00004F96">
        <w:t>&gt;:</w:t>
      </w:r>
    </w:p>
    <w:p w14:paraId="2F11BA9B" w14:textId="77777777" w:rsidR="00C05938" w:rsidRDefault="00C05938" w:rsidP="00C05938">
      <w:pPr>
        <w:pStyle w:val="B1"/>
        <w:numPr>
          <w:ilvl w:val="0"/>
          <w:numId w:val="26"/>
        </w:numPr>
        <w:overflowPunct/>
        <w:autoSpaceDE/>
        <w:autoSpaceDN/>
        <w:adjustRightInd/>
        <w:textAlignment w:val="auto"/>
        <w:rPr>
          <w:lang w:eastAsia="zh-CN"/>
        </w:rPr>
      </w:pPr>
      <w:r w:rsidRPr="00004F96">
        <w:t>&lt;identity&gt;, an element contains the identity of the VAL user or VAL UE who wants to r</w:t>
      </w:r>
      <w:r>
        <w:t>eport the MBS listening status</w:t>
      </w:r>
      <w:r w:rsidRPr="00004F96">
        <w:rPr>
          <w:lang w:eastAsia="zh-CN"/>
        </w:rPr>
        <w:t>;</w:t>
      </w:r>
    </w:p>
    <w:p w14:paraId="56309031" w14:textId="77777777" w:rsidR="00C05938" w:rsidRDefault="00C05938" w:rsidP="00C05938">
      <w:pPr>
        <w:pStyle w:val="B1"/>
        <w:rPr>
          <w:lang w:eastAsia="zh-CN"/>
        </w:rPr>
      </w:pPr>
      <w:r>
        <w:rPr>
          <w:lang w:eastAsia="ko-KR"/>
        </w:rPr>
        <w:t>b</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r>
        <w:rPr>
          <w:lang w:eastAsia="zh-CN"/>
        </w:rPr>
        <w:t>mbs</w:t>
      </w:r>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 xml:space="preserve"> that</w:t>
      </w:r>
      <w:r>
        <w:rPr>
          <w:lang w:eastAsia="zh-CN"/>
        </w:rPr>
        <w:t xml:space="preserve"> includes the following sub-elements:</w:t>
      </w:r>
    </w:p>
    <w:p w14:paraId="2018975F" w14:textId="77777777" w:rsidR="00C05938" w:rsidRDefault="00C05938" w:rsidP="00C05938">
      <w:pPr>
        <w:pStyle w:val="B2"/>
        <w:rPr>
          <w:lang w:eastAsia="zh-CN"/>
        </w:rPr>
      </w:pPr>
      <w:r>
        <w:rPr>
          <w:lang w:eastAsia="zh-CN"/>
        </w:rPr>
        <w:t>1)</w:t>
      </w:r>
      <w:r>
        <w:rPr>
          <w:lang w:eastAsia="zh-CN"/>
        </w:rPr>
        <w:tab/>
        <w:t>&lt;delivery-mode&gt;, an element contains a string "broadcast" or "multicast" to indicate whether to deliver the user data to the UE(s) via broad mode or multicast mode;</w:t>
      </w:r>
    </w:p>
    <w:p w14:paraId="6A73DCBE" w14:textId="77777777" w:rsidR="00C05938" w:rsidRPr="00004F96" w:rsidRDefault="00C05938" w:rsidP="00C05938">
      <w:pPr>
        <w:pStyle w:val="B2"/>
        <w:rPr>
          <w:lang w:eastAsia="zh-CN"/>
        </w:rPr>
      </w:pPr>
      <w:r>
        <w:rPr>
          <w:lang w:eastAsia="zh-CN"/>
        </w:rPr>
        <w:t>2)</w:t>
      </w:r>
      <w:r>
        <w:rPr>
          <w:lang w:eastAsia="zh-CN"/>
        </w:rPr>
        <w:tab/>
      </w:r>
      <w:r w:rsidRPr="00215E22">
        <w:rPr>
          <w:lang w:eastAsia="zh-CN"/>
        </w:rPr>
        <w:t xml:space="preserve">&lt;mbs-session-id&gt; element set to the MBS session ID indicating the MBS session for </w:t>
      </w:r>
      <w:r>
        <w:rPr>
          <w:lang w:eastAsia="zh-CN"/>
        </w:rPr>
        <w:t xml:space="preserve">which </w:t>
      </w:r>
      <w:r w:rsidRPr="00215E22">
        <w:rPr>
          <w:lang w:eastAsia="zh-CN"/>
        </w:rPr>
        <w:t xml:space="preserve">the </w:t>
      </w:r>
      <w:r>
        <w:rPr>
          <w:lang w:eastAsia="zh-CN"/>
        </w:rPr>
        <w:t>listening status</w:t>
      </w:r>
      <w:r w:rsidRPr="00215E22">
        <w:rPr>
          <w:lang w:eastAsia="zh-CN"/>
        </w:rPr>
        <w:t xml:space="preserve"> being </w:t>
      </w:r>
      <w:r>
        <w:rPr>
          <w:lang w:eastAsia="zh-CN"/>
        </w:rPr>
        <w:t>shared; and</w:t>
      </w:r>
    </w:p>
    <w:p w14:paraId="79E85EEE" w14:textId="77777777" w:rsidR="00C05938" w:rsidRDefault="00C05938" w:rsidP="00C05938">
      <w:pPr>
        <w:pStyle w:val="B1"/>
        <w:rPr>
          <w:lang w:eastAsia="ko-KR"/>
        </w:rPr>
      </w:pPr>
      <w:r>
        <w:rPr>
          <w:lang w:eastAsia="ko-KR"/>
        </w:rPr>
        <w:t>c)</w:t>
      </w:r>
      <w:r>
        <w:rPr>
          <w:lang w:eastAsia="ko-KR"/>
        </w:rPr>
        <w:tab/>
        <w:t>&lt;mbs-listening-status&gt;, an element contains a string "listening" or "not-listening" used to indicate the MBS listening status per TMGI; and</w:t>
      </w:r>
    </w:p>
    <w:p w14:paraId="628EBE9B" w14:textId="77777777" w:rsidR="00C05938" w:rsidRDefault="00C05938" w:rsidP="00C05938">
      <w:pPr>
        <w:pStyle w:val="B1"/>
        <w:rPr>
          <w:lang w:eastAsia="ko-KR"/>
        </w:rPr>
      </w:pPr>
      <w:r>
        <w:rPr>
          <w:lang w:eastAsia="ko-KR"/>
        </w:rPr>
        <w:t>d)</w:t>
      </w:r>
      <w:r>
        <w:rPr>
          <w:lang w:eastAsia="ko-KR"/>
        </w:rPr>
        <w:tab/>
        <w:t>&lt;mbs-reception-quality-level&gt;, an optional element contains an integer used to indicate the reception quality level.</w:t>
      </w:r>
    </w:p>
    <w:p w14:paraId="19331AC0" w14:textId="77777777" w:rsidR="00C05938" w:rsidRDefault="00C05938" w:rsidP="00C05938">
      <w:pPr>
        <w:pStyle w:val="Heading5"/>
      </w:pPr>
      <w:bookmarkStart w:id="268" w:name="_CR6_2_3_11_2"/>
      <w:bookmarkStart w:id="269" w:name="_Toc178258487"/>
      <w:bookmarkEnd w:id="268"/>
      <w:r>
        <w:t>6.2.3.11.2</w:t>
      </w:r>
      <w:r>
        <w:tab/>
      </w:r>
      <w:r w:rsidRPr="00004F96">
        <w:t>S</w:t>
      </w:r>
      <w:r>
        <w:t>NRM s</w:t>
      </w:r>
      <w:r w:rsidRPr="00004F96">
        <w:t xml:space="preserve">erver </w:t>
      </w:r>
      <w:r>
        <w:t xml:space="preserve">SIP and HTTP </w:t>
      </w:r>
      <w:r w:rsidRPr="00004F96">
        <w:t>procedure</w:t>
      </w:r>
      <w:r>
        <w:t>s</w:t>
      </w:r>
      <w:bookmarkEnd w:id="269"/>
    </w:p>
    <w:p w14:paraId="0BCF71D7" w14:textId="77777777" w:rsidR="00C05938" w:rsidRDefault="00C05938" w:rsidP="00C05938">
      <w:pPr>
        <w:pStyle w:val="Heading6"/>
      </w:pPr>
      <w:bookmarkStart w:id="270" w:name="_CR6_2_3_11_2_1"/>
      <w:bookmarkStart w:id="271" w:name="_Toc178258488"/>
      <w:bookmarkEnd w:id="270"/>
      <w:r>
        <w:t>6.2.3.11.2.1</w:t>
      </w:r>
      <w:r>
        <w:tab/>
        <w:t xml:space="preserve">SNRM server HTTP </w:t>
      </w:r>
      <w:r w:rsidRPr="00004F96">
        <w:t>procedure</w:t>
      </w:r>
      <w:bookmarkEnd w:id="271"/>
    </w:p>
    <w:p w14:paraId="304EEFF7" w14:textId="77777777" w:rsidR="00C05938" w:rsidRPr="00004F96" w:rsidRDefault="00C05938" w:rsidP="00C05938">
      <w:pPr>
        <w:rPr>
          <w:lang w:eastAsia="ko-KR"/>
        </w:rPr>
      </w:pPr>
      <w:r w:rsidRPr="00004F96">
        <w:t>Upon receiving</w:t>
      </w:r>
      <w:r w:rsidRPr="00004F96">
        <w:rPr>
          <w:lang w:eastAsia="zh-CN"/>
        </w:rPr>
        <w:t xml:space="preserve"> an </w:t>
      </w:r>
      <w:r w:rsidRPr="00004F96">
        <w:rPr>
          <w:lang w:eastAsia="ko-KR"/>
        </w:rPr>
        <w:t>HTTP POST request message containing:</w:t>
      </w:r>
    </w:p>
    <w:p w14:paraId="5F58ACAC" w14:textId="77777777" w:rsidR="00C05938" w:rsidRPr="00004F96" w:rsidRDefault="00C05938" w:rsidP="00C05938">
      <w:pPr>
        <w:pStyle w:val="B1"/>
      </w:pPr>
      <w:r w:rsidRPr="00004F96">
        <w:t>a)</w:t>
      </w:r>
      <w:r w:rsidRPr="00004F96">
        <w:tab/>
        <w:t xml:space="preserve">an application/vnd.3gpp.seal-mbs-usage-info+xml MIME body with an &lt;mbs-listening-status&gt; element and an </w:t>
      </w:r>
      <w:r>
        <w:t xml:space="preserve">optional </w:t>
      </w:r>
      <w:r w:rsidRPr="00004F96">
        <w:t>&lt;mbs-reception-quality-level&gt; element;</w:t>
      </w:r>
    </w:p>
    <w:p w14:paraId="67E5296F" w14:textId="77777777" w:rsidR="00C05938" w:rsidRPr="00004F96" w:rsidRDefault="00C05938" w:rsidP="00C05938">
      <w:pPr>
        <w:rPr>
          <w:lang w:eastAsia="ko-KR"/>
        </w:rPr>
      </w:pPr>
      <w:r w:rsidRPr="00004F96">
        <w:rPr>
          <w:lang w:eastAsia="ko-KR"/>
        </w:rPr>
        <w:t>the SNRM-S:</w:t>
      </w:r>
    </w:p>
    <w:p w14:paraId="5D737731" w14:textId="77777777" w:rsidR="00C05938" w:rsidRPr="00004F96" w:rsidRDefault="00C05938" w:rsidP="00C05938">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31B073E9" w14:textId="77777777" w:rsidR="00C05938" w:rsidRPr="00004F96" w:rsidRDefault="00C05938" w:rsidP="00C05938">
      <w:pPr>
        <w:pStyle w:val="B2"/>
      </w:pPr>
      <w:r w:rsidRPr="00004F96">
        <w:lastRenderedPageBreak/>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 xml:space="preserve">request and skip rest of the steps; </w:t>
      </w:r>
    </w:p>
    <w:p w14:paraId="595B74B4" w14:textId="77777777" w:rsidR="00C05938" w:rsidRDefault="00C05938" w:rsidP="00C05938">
      <w:pPr>
        <w:pStyle w:val="B1"/>
      </w:pPr>
      <w:r w:rsidRPr="00004F96">
        <w:t>b)</w:t>
      </w:r>
      <w:r w:rsidRPr="00004F96">
        <w:tab/>
      </w:r>
      <w:r>
        <w:t>shall process the HTTP POST body carrying the MBS session listening report that provides the VAL user/UE identity,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w:t>
      </w:r>
      <w:r w:rsidRPr="00004F96">
        <w:t>.</w:t>
      </w:r>
    </w:p>
    <w:p w14:paraId="24990D09" w14:textId="77777777" w:rsidR="00C05938" w:rsidRDefault="00C05938" w:rsidP="00C05938">
      <w:pPr>
        <w:pStyle w:val="B1"/>
      </w:pPr>
      <w:r>
        <w:t>c)</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F0914D6" w14:textId="32426B22" w:rsidR="00862739" w:rsidRDefault="00862739" w:rsidP="00862739">
      <w:pPr>
        <w:pStyle w:val="Heading6"/>
      </w:pPr>
      <w:bookmarkStart w:id="272" w:name="_CR6_2_3_11_2_2"/>
      <w:bookmarkStart w:id="273" w:name="_Toc178258489"/>
      <w:bookmarkEnd w:id="272"/>
      <w:r>
        <w:t>6.2.3.11.2.2</w:t>
      </w:r>
      <w:r>
        <w:tab/>
        <w:t xml:space="preserve">SNRM server SIP </w:t>
      </w:r>
      <w:r w:rsidRPr="00004F96">
        <w:t>procedure</w:t>
      </w:r>
      <w:bookmarkEnd w:id="273"/>
    </w:p>
    <w:p w14:paraId="4A714D2D" w14:textId="77777777" w:rsidR="00862739" w:rsidRPr="00004F96" w:rsidRDefault="00862739" w:rsidP="00862739">
      <w:r w:rsidRPr="00004F96">
        <w:t>Upon receiving a SIP MESSAGE request containing:</w:t>
      </w:r>
    </w:p>
    <w:p w14:paraId="77AAA5DD" w14:textId="77777777" w:rsidR="00862739" w:rsidRPr="00004F96" w:rsidRDefault="00862739" w:rsidP="00862739">
      <w:pPr>
        <w:pStyle w:val="B1"/>
        <w:rPr>
          <w:lang w:eastAsia="ko-KR"/>
        </w:rPr>
      </w:pPr>
      <w:r w:rsidRPr="00004F96">
        <w:rPr>
          <w:lang w:eastAsia="ko-KR"/>
        </w:rPr>
        <w:t>a)</w:t>
      </w:r>
      <w:r w:rsidRPr="00004F96">
        <w:rPr>
          <w:lang w:eastAsia="ko-KR"/>
        </w:rPr>
        <w:tab/>
        <w:t>a P-Asserted-Service header field containing the "urn:urn-7:3gpp-service.ims.icsi.seal"; and</w:t>
      </w:r>
    </w:p>
    <w:p w14:paraId="68AA0C6A" w14:textId="77777777" w:rsidR="00862739" w:rsidRPr="00004F96" w:rsidRDefault="00862739" w:rsidP="00862739">
      <w:pPr>
        <w:pStyle w:val="B1"/>
      </w:pPr>
      <w:r w:rsidRPr="00004F96">
        <w:t>b)</w:t>
      </w:r>
      <w:r w:rsidRPr="00004F96">
        <w:tab/>
        <w:t xml:space="preserve">an </w:t>
      </w:r>
      <w:r w:rsidRPr="00004F96">
        <w:rPr>
          <w:lang w:eastAsia="ko-KR"/>
        </w:rPr>
        <w:t>"</w:t>
      </w:r>
      <w:r>
        <w:rPr>
          <w:lang w:eastAsia="ko-KR"/>
        </w:rPr>
        <w:t>application/vnd.3gpp.seal-mb</w:t>
      </w:r>
      <w:r w:rsidRPr="00004F96">
        <w:rPr>
          <w:lang w:eastAsia="ko-KR"/>
        </w:rPr>
        <w:t>s-usage-info+xml"</w:t>
      </w:r>
      <w:r w:rsidRPr="00004F96">
        <w:t xml:space="preserve"> body containing an &lt;mbs-listening-status&gt; element;</w:t>
      </w:r>
    </w:p>
    <w:p w14:paraId="5EAB2588" w14:textId="77777777" w:rsidR="00862739" w:rsidRPr="00004F96" w:rsidRDefault="00862739" w:rsidP="00862739">
      <w:pPr>
        <w:rPr>
          <w:lang w:eastAsia="ko-KR"/>
        </w:rPr>
      </w:pPr>
      <w:r w:rsidRPr="00004F96">
        <w:rPr>
          <w:lang w:eastAsia="ko-KR"/>
        </w:rPr>
        <w:t>the SNRM-S</w:t>
      </w:r>
      <w:r>
        <w:rPr>
          <w:lang w:eastAsia="ko-KR"/>
        </w:rPr>
        <w:t xml:space="preserve"> shall</w:t>
      </w:r>
      <w:r w:rsidRPr="00004F96">
        <w:rPr>
          <w:lang w:eastAsia="ko-KR"/>
        </w:rPr>
        <w:t>:</w:t>
      </w:r>
    </w:p>
    <w:p w14:paraId="66CBC93E" w14:textId="77777777" w:rsidR="00862739" w:rsidRPr="00004F96" w:rsidRDefault="00862739" w:rsidP="00862739">
      <w:pPr>
        <w:pStyle w:val="B1"/>
      </w:pPr>
      <w:r w:rsidRPr="00004F96">
        <w:t>a)</w:t>
      </w:r>
      <w:r w:rsidRPr="00004F96">
        <w:tab/>
      </w:r>
      <w:r w:rsidRPr="00193BF2">
        <w:t>verify the public user identity in the P-Asserted-Identity header field</w:t>
      </w:r>
      <w:r>
        <w:t xml:space="preserve"> and</w:t>
      </w:r>
      <w:r w:rsidRPr="00004F96">
        <w:t>:</w:t>
      </w:r>
    </w:p>
    <w:p w14:paraId="32F42C83" w14:textId="77777777" w:rsidR="00862739" w:rsidRPr="00004F96" w:rsidRDefault="00862739" w:rsidP="00862739">
      <w:pPr>
        <w:pStyle w:val="B2"/>
      </w:pPr>
      <w:r w:rsidRPr="00004F96">
        <w:t>1)</w:t>
      </w:r>
      <w:r w:rsidRPr="00004F96">
        <w:tab/>
        <w:t xml:space="preserve">if the identity of the sender of is not authorized to detect MBS </w:t>
      </w:r>
      <w:r>
        <w:t>session</w:t>
      </w:r>
      <w:r w:rsidRPr="00004F96">
        <w:t xml:space="preserve"> quality, shall respond with an </w:t>
      </w:r>
      <w:r>
        <w:t>SIP 403</w:t>
      </w:r>
      <w:r w:rsidRPr="00004F96">
        <w:t xml:space="preserve"> response and skip rest of the steps; </w:t>
      </w:r>
    </w:p>
    <w:p w14:paraId="5C5C6106" w14:textId="77777777" w:rsidR="00862739" w:rsidRDefault="00862739" w:rsidP="00862739">
      <w:pPr>
        <w:pStyle w:val="B1"/>
      </w:pPr>
      <w:r w:rsidRPr="00004F96">
        <w:t>b)</w:t>
      </w:r>
      <w:r w:rsidRPr="00004F96">
        <w:tab/>
      </w:r>
      <w:r>
        <w:t xml:space="preserve">process the SIP MESSAGE MIME body carrying </w:t>
      </w:r>
      <w:r w:rsidRPr="003E62D9">
        <w:t>the "application/vnd.3gpp.seal-mbs-usage-info+xml" body representing</w:t>
      </w:r>
      <w:r>
        <w:t xml:space="preserve"> the MBS session listening report that provides the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 and</w:t>
      </w:r>
    </w:p>
    <w:p w14:paraId="3D8019A5" w14:textId="5F030F4D" w:rsidR="00862739" w:rsidRDefault="00862739" w:rsidP="00862739">
      <w:pPr>
        <w:pStyle w:val="B1"/>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76849761" w14:textId="5CCE8233" w:rsidR="00C05938" w:rsidRPr="007123BD" w:rsidRDefault="00C05938" w:rsidP="00862739">
      <w:pPr>
        <w:pStyle w:val="Heading5"/>
      </w:pPr>
      <w:bookmarkStart w:id="274" w:name="_CR6_2_3_11_3"/>
      <w:bookmarkStart w:id="275" w:name="_Toc178258490"/>
      <w:bookmarkEnd w:id="274"/>
      <w:r>
        <w:t>6.2.3.11.3</w:t>
      </w:r>
      <w:r>
        <w:tab/>
      </w:r>
      <w:r w:rsidRPr="00004F96">
        <w:t>S</w:t>
      </w:r>
      <w:r>
        <w:t>NRM client</w:t>
      </w:r>
      <w:r w:rsidRPr="00004F96">
        <w:t xml:space="preserve"> </w:t>
      </w:r>
      <w:r>
        <w:t xml:space="preserve">SIP and HTTP </w:t>
      </w:r>
      <w:r w:rsidRPr="00004F96">
        <w:t>procedure</w:t>
      </w:r>
      <w:r>
        <w:t>s</w:t>
      </w:r>
      <w:bookmarkEnd w:id="275"/>
    </w:p>
    <w:p w14:paraId="57B052C2" w14:textId="77777777" w:rsidR="00C05938" w:rsidRDefault="00C05938" w:rsidP="00C05938">
      <w:pPr>
        <w:pStyle w:val="Heading6"/>
      </w:pPr>
      <w:bookmarkStart w:id="276" w:name="_CR6_2_3_11_3_1"/>
      <w:bookmarkStart w:id="277" w:name="_Toc178258491"/>
      <w:bookmarkEnd w:id="276"/>
      <w:r>
        <w:t>6.2.3.11.3.1</w:t>
      </w:r>
      <w:r>
        <w:tab/>
      </w:r>
      <w:r w:rsidRPr="00004F96">
        <w:t>S</w:t>
      </w:r>
      <w:r>
        <w:t>NRM client</w:t>
      </w:r>
      <w:r w:rsidRPr="00004F96">
        <w:t xml:space="preserve"> </w:t>
      </w:r>
      <w:r>
        <w:t xml:space="preserve">HTTP </w:t>
      </w:r>
      <w:r w:rsidRPr="00004F96">
        <w:t>procedure</w:t>
      </w:r>
      <w:bookmarkEnd w:id="277"/>
    </w:p>
    <w:p w14:paraId="2263B352" w14:textId="77777777" w:rsidR="00C05938" w:rsidRPr="00004F96" w:rsidRDefault="00C05938" w:rsidP="00C05938">
      <w:r>
        <w:t xml:space="preserve">To share the listening status report for MBS session(s)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5E31845" w14:textId="77777777" w:rsidR="00C05938" w:rsidRPr="00004F96" w:rsidRDefault="00C05938" w:rsidP="00C05938">
      <w:pPr>
        <w:pStyle w:val="B1"/>
      </w:pPr>
      <w:r w:rsidRPr="00004F96">
        <w:t>a)</w:t>
      </w:r>
      <w:r w:rsidRPr="00004F96">
        <w:tab/>
        <w:t>shall set the Request-URI to the URI corresponding to the identity of the SNRM-</w:t>
      </w:r>
      <w:r>
        <w:t>S</w:t>
      </w:r>
      <w:r w:rsidRPr="00004F96">
        <w:t>;</w:t>
      </w:r>
    </w:p>
    <w:p w14:paraId="5426F3D8" w14:textId="77777777" w:rsidR="00C05938" w:rsidRPr="00004F96" w:rsidRDefault="00C05938" w:rsidP="00C05938">
      <w:pPr>
        <w:pStyle w:val="B1"/>
      </w:pPr>
      <w:r w:rsidRPr="00004F96">
        <w:t>b)</w:t>
      </w:r>
      <w:r w:rsidRPr="00004F96">
        <w:tab/>
        <w:t>shall include a Content-Type header field set t</w:t>
      </w:r>
      <w:r>
        <w:t>o "application/vnd.3gpp.seal-mb</w:t>
      </w:r>
      <w:r w:rsidRPr="00004F96">
        <w:t>s-usage-info+xml";</w:t>
      </w:r>
    </w:p>
    <w:p w14:paraId="75658B12" w14:textId="77777777" w:rsidR="00C05938" w:rsidRDefault="00C05938" w:rsidP="00C05938">
      <w:pPr>
        <w:pStyle w:val="B1"/>
      </w:pPr>
      <w:r w:rsidRPr="00004F96">
        <w:t>c)</w:t>
      </w:r>
      <w:r w:rsidRPr="00004F96">
        <w:tab/>
      </w:r>
      <w:r>
        <w:t>shall include the mb</w:t>
      </w:r>
      <w:r w:rsidRPr="00004F96">
        <w:t>s-usage-info</w:t>
      </w:r>
      <w:r>
        <w:t xml:space="preserve"> XML payload in the</w:t>
      </w:r>
      <w:r w:rsidRPr="009F2D00">
        <w:t xml:space="preserve"> </w:t>
      </w:r>
      <w:r>
        <w:t>HTTP POST body carrying the listening status report generated as per clause 6.2.3.11.1 for those MBS session(s) the SNRM-C desires to share the listening status; and</w:t>
      </w:r>
    </w:p>
    <w:p w14:paraId="53951711" w14:textId="77777777" w:rsidR="00C05938" w:rsidRDefault="00C05938" w:rsidP="00C05938">
      <w:pPr>
        <w:pStyle w:val="B1"/>
      </w:pPr>
      <w:r>
        <w:t>d)</w:t>
      </w:r>
      <w: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EEEF613" w14:textId="66AA3960" w:rsidR="00C05938" w:rsidRDefault="00C05938" w:rsidP="00C05938">
      <w:pPr>
        <w:pStyle w:val="NO"/>
      </w:pPr>
      <w:r>
        <w:t>NOTE:</w:t>
      </w:r>
      <w:r>
        <w:tab/>
        <w:t>The SNRM-C sends the MBS listening report to SNRM-S on receiving the MBS session announcement with listening notification indication or</w:t>
      </w:r>
      <w:r w:rsidRPr="003F6B05">
        <w:t xml:space="preserve"> reception quality associated with the MBS session is not sufficient to receive media</w:t>
      </w:r>
      <w:r>
        <w:t xml:space="preserve"> etc.</w:t>
      </w:r>
    </w:p>
    <w:p w14:paraId="5C395DC0" w14:textId="327F0181" w:rsidR="00862739" w:rsidRDefault="00862739" w:rsidP="00862739">
      <w:pPr>
        <w:pStyle w:val="Heading6"/>
      </w:pPr>
      <w:bookmarkStart w:id="278" w:name="_CR6_2_3_11_3_2"/>
      <w:bookmarkStart w:id="279" w:name="_Toc178258492"/>
      <w:bookmarkEnd w:id="278"/>
      <w:r>
        <w:t>6.2.3.11.3.2</w:t>
      </w:r>
      <w:r>
        <w:tab/>
      </w:r>
      <w:r w:rsidRPr="00004F96">
        <w:t>S</w:t>
      </w:r>
      <w:r>
        <w:t>NRM client</w:t>
      </w:r>
      <w:r w:rsidRPr="00004F96">
        <w:t xml:space="preserve"> </w:t>
      </w:r>
      <w:r>
        <w:t xml:space="preserve">SIP </w:t>
      </w:r>
      <w:r w:rsidRPr="00004F96">
        <w:t>procedure</w:t>
      </w:r>
      <w:bookmarkEnd w:id="279"/>
    </w:p>
    <w:p w14:paraId="1FCE8776" w14:textId="77777777" w:rsidR="00862739" w:rsidRPr="00004F96" w:rsidRDefault="00862739" w:rsidP="00862739">
      <w:r w:rsidRPr="00004F96">
        <w:t>If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12F853F" w14:textId="77777777" w:rsidR="00862739" w:rsidRPr="00004F96" w:rsidRDefault="00862739" w:rsidP="00862739">
      <w:pPr>
        <w:pStyle w:val="B1"/>
        <w:rPr>
          <w:lang w:eastAsia="ko-KR"/>
        </w:rPr>
      </w:pPr>
      <w:r w:rsidRPr="00004F96">
        <w:rPr>
          <w:rFonts w:hint="eastAsia"/>
          <w:lang w:eastAsia="zh-CN"/>
        </w:rPr>
        <w:t>a</w:t>
      </w:r>
      <w:r w:rsidRPr="00004F96">
        <w:t>)</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p>
    <w:p w14:paraId="27179163" w14:textId="77777777" w:rsidR="00862739" w:rsidRPr="00004F96" w:rsidRDefault="00862739" w:rsidP="00862739">
      <w:pPr>
        <w:pStyle w:val="B1"/>
      </w:pPr>
      <w:r w:rsidRPr="00004F96">
        <w:lastRenderedPageBreak/>
        <w:t>b)</w:t>
      </w:r>
      <w:r w:rsidRPr="00004F96">
        <w:tab/>
        <w:t>include an Accept-Contact header field with the g.3gpp.icsi-ref media-feature tag with the value of "urn:urn-7:3gpp-service.ims.icsi.seal" along with parameters "require" and "explicit" according to IETF RFC 3841 [18];</w:t>
      </w:r>
    </w:p>
    <w:p w14:paraId="4E315217" w14:textId="77777777" w:rsidR="00862739" w:rsidRPr="00004F96" w:rsidRDefault="00862739" w:rsidP="00862739">
      <w:pPr>
        <w:pStyle w:val="B1"/>
      </w:pPr>
      <w:r w:rsidRPr="00004F96">
        <w:t>c)</w:t>
      </w:r>
      <w:r w:rsidRPr="00004F96">
        <w:tab/>
        <w:t>include a public user identity in the P-Preferred-Identity header field as specified in 3GPP TS 24.229 [6];</w:t>
      </w:r>
    </w:p>
    <w:p w14:paraId="55270F00" w14:textId="77777777" w:rsidR="00862739" w:rsidRDefault="00862739" w:rsidP="00862739">
      <w:pPr>
        <w:pStyle w:val="B1"/>
        <w:rPr>
          <w:lang w:eastAsia="ko-KR"/>
        </w:rPr>
      </w:pPr>
      <w:r w:rsidRPr="00004F96">
        <w:rPr>
          <w:lang w:eastAsia="ko-KR"/>
        </w:rPr>
        <w:t>d)</w:t>
      </w:r>
      <w:r w:rsidRPr="00004F96">
        <w:rPr>
          <w:lang w:eastAsia="ko-KR"/>
        </w:rPr>
        <w:tab/>
        <w:t>include a P-Preferred-Service header field with the value "urn:urn-7:3gpp-service.ims.icsi.seal";</w:t>
      </w:r>
    </w:p>
    <w:p w14:paraId="56775A40" w14:textId="77777777" w:rsidR="00862739" w:rsidRDefault="00862739" w:rsidP="00862739">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w:t>
      </w:r>
      <w:r>
        <w:t>XML payload with the MBS listening status report generated as per clause 6.2.3.11.1 for those MBS session(s) the SNRM-C desires to share the listening status; and</w:t>
      </w:r>
    </w:p>
    <w:p w14:paraId="14AFF271" w14:textId="3BCE2EA1" w:rsidR="00862739" w:rsidRPr="00C05938" w:rsidRDefault="00862739" w:rsidP="00862739">
      <w:pPr>
        <w:pStyle w:val="B1"/>
      </w:pPr>
      <w:r>
        <w:t>f</w:t>
      </w:r>
      <w:r w:rsidRPr="00004F96">
        <w:t>)</w:t>
      </w:r>
      <w:r w:rsidRPr="00004F96">
        <w:tab/>
        <w:t>send the SIP MESSAGE request according to 3GPP TS 24.229 [6].</w:t>
      </w:r>
    </w:p>
    <w:p w14:paraId="052E75DA" w14:textId="1CCE321B" w:rsidR="004201C6" w:rsidRPr="003167FF" w:rsidRDefault="004201C6" w:rsidP="004201C6">
      <w:pPr>
        <w:pStyle w:val="Heading4"/>
      </w:pPr>
      <w:bookmarkStart w:id="280" w:name="_CR6_2_3_12"/>
      <w:bookmarkStart w:id="281" w:name="_Toc82085100"/>
      <w:bookmarkStart w:id="282" w:name="_Toc106026250"/>
      <w:bookmarkStart w:id="283" w:name="_Toc91749802"/>
      <w:bookmarkStart w:id="284" w:name="_Toc146236550"/>
      <w:bookmarkStart w:id="285" w:name="_Toc178258493"/>
      <w:bookmarkEnd w:id="225"/>
      <w:bookmarkEnd w:id="226"/>
      <w:bookmarkEnd w:id="280"/>
      <w:r w:rsidRPr="00004F96">
        <w:t>6.2.3.</w:t>
      </w:r>
      <w:r>
        <w:t>12</w:t>
      </w:r>
      <w:r w:rsidRPr="003167FF">
        <w:tab/>
      </w:r>
      <w:bookmarkEnd w:id="281"/>
      <w:r w:rsidR="002504DC" w:rsidRPr="003167FF">
        <w:t xml:space="preserve">MBS </w:t>
      </w:r>
      <w:r w:rsidR="002504DC" w:rsidRPr="00B85F22">
        <w:t>UE session join notification</w:t>
      </w:r>
      <w:r w:rsidR="002504DC" w:rsidRPr="00B85F22" w:rsidDel="00B85F22">
        <w:t xml:space="preserve"> </w:t>
      </w:r>
      <w:r w:rsidR="002504DC">
        <w:t>procedure</w:t>
      </w:r>
      <w:bookmarkEnd w:id="282"/>
      <w:bookmarkEnd w:id="283"/>
      <w:bookmarkEnd w:id="284"/>
      <w:bookmarkEnd w:id="285"/>
    </w:p>
    <w:p w14:paraId="3783CDBF" w14:textId="025816D7" w:rsidR="002504DC" w:rsidRPr="007123BD" w:rsidRDefault="002504DC" w:rsidP="00E94A78">
      <w:pPr>
        <w:pStyle w:val="Heading5"/>
      </w:pPr>
      <w:bookmarkStart w:id="286" w:name="_CR6_2_3_12_1"/>
      <w:bookmarkStart w:id="287" w:name="_Toc178258494"/>
      <w:bookmarkStart w:id="288" w:name="_Toc106026253"/>
      <w:bookmarkStart w:id="289" w:name="_Toc91749805"/>
      <w:bookmarkStart w:id="290" w:name="_Toc146236553"/>
      <w:bookmarkStart w:id="291" w:name="_Toc106026254"/>
      <w:bookmarkStart w:id="292" w:name="_Toc91749806"/>
      <w:bookmarkEnd w:id="286"/>
      <w:r>
        <w:t>6.2.3.12.1</w:t>
      </w:r>
      <w:r>
        <w:tab/>
      </w:r>
      <w:r w:rsidRPr="00004F96">
        <w:t>S</w:t>
      </w:r>
      <w:r>
        <w:t>NRM s</w:t>
      </w:r>
      <w:r w:rsidRPr="00004F96">
        <w:t xml:space="preserve">erver </w:t>
      </w:r>
      <w:r>
        <w:t xml:space="preserve">SIP and HTTP </w:t>
      </w:r>
      <w:r w:rsidRPr="00004F96">
        <w:t>procedure</w:t>
      </w:r>
      <w:r>
        <w:t>s</w:t>
      </w:r>
      <w:bookmarkEnd w:id="287"/>
    </w:p>
    <w:p w14:paraId="5678FC57" w14:textId="77777777" w:rsidR="002504DC" w:rsidRDefault="002504DC" w:rsidP="002504DC">
      <w:pPr>
        <w:pStyle w:val="Heading6"/>
      </w:pPr>
      <w:bookmarkStart w:id="293" w:name="_CR6_2_3_12_1_1"/>
      <w:bookmarkStart w:id="294" w:name="_Toc178258495"/>
      <w:bookmarkEnd w:id="293"/>
      <w:r>
        <w:t>6.2.3.12.1.1</w:t>
      </w:r>
      <w:r>
        <w:tab/>
        <w:t xml:space="preserve">SNRM server HTTP </w:t>
      </w:r>
      <w:r w:rsidRPr="00004F96">
        <w:t>procedure</w:t>
      </w:r>
      <w:bookmarkEnd w:id="294"/>
    </w:p>
    <w:p w14:paraId="7A757B48" w14:textId="77777777" w:rsidR="002504DC" w:rsidRPr="00004F96" w:rsidRDefault="002504DC" w:rsidP="002504DC">
      <w:pPr>
        <w:rPr>
          <w:lang w:eastAsia="ko-KR"/>
        </w:rPr>
      </w:pPr>
      <w:r w:rsidRPr="00004F96">
        <w:t>Upon receiving</w:t>
      </w:r>
      <w:r w:rsidRPr="00004F96">
        <w:rPr>
          <w:lang w:eastAsia="zh-CN"/>
        </w:rPr>
        <w:t xml:space="preserve"> an </w:t>
      </w:r>
      <w:r w:rsidRPr="00004F96">
        <w:rPr>
          <w:lang w:eastAsia="ko-KR"/>
        </w:rPr>
        <w:t>HTTP POST request message containing</w:t>
      </w:r>
    </w:p>
    <w:p w14:paraId="080765A8" w14:textId="77777777" w:rsidR="002504DC" w:rsidRPr="00004F96" w:rsidRDefault="002504DC" w:rsidP="002504DC">
      <w:pPr>
        <w:pStyle w:val="B1"/>
      </w:pPr>
      <w:r w:rsidRPr="00004F96">
        <w:t>a)</w:t>
      </w:r>
      <w:r w:rsidRPr="00004F96">
        <w:tab/>
        <w:t xml:space="preserve">an Content-Type header field </w:t>
      </w:r>
      <w:r>
        <w:t>with "</w:t>
      </w:r>
      <w:r w:rsidRPr="00004F96">
        <w:t>application/vnd.3gpp.seal-mbs-usage-info+xml</w:t>
      </w:r>
      <w:r>
        <w:t>" value</w:t>
      </w:r>
      <w:r w:rsidRPr="00004F96">
        <w:t>;</w:t>
      </w:r>
    </w:p>
    <w:p w14:paraId="1ED3921C" w14:textId="77777777" w:rsidR="002504DC" w:rsidRPr="00004F96" w:rsidRDefault="002504DC" w:rsidP="002504DC">
      <w:pPr>
        <w:rPr>
          <w:lang w:eastAsia="ko-KR"/>
        </w:rPr>
      </w:pPr>
      <w:r w:rsidRPr="00004F96">
        <w:rPr>
          <w:lang w:eastAsia="ko-KR"/>
        </w:rPr>
        <w:t>the SNRM-S:</w:t>
      </w:r>
    </w:p>
    <w:p w14:paraId="3598F8DD" w14:textId="77777777" w:rsidR="002504DC" w:rsidRPr="00004F96" w:rsidRDefault="002504DC" w:rsidP="002504DC">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48901512" w14:textId="77777777" w:rsidR="002504DC" w:rsidRPr="00004F96" w:rsidRDefault="002504DC" w:rsidP="002504DC">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shall respond with an HTTP 403 (Forbidden) response to the HTTP </w:t>
      </w:r>
      <w:r w:rsidRPr="00004F96">
        <w:rPr>
          <w:lang w:eastAsia="x-none"/>
        </w:rPr>
        <w:t xml:space="preserve">POST </w:t>
      </w:r>
      <w:r w:rsidRPr="00004F96">
        <w:t xml:space="preserve">request and skip rest of the steps; </w:t>
      </w:r>
    </w:p>
    <w:p w14:paraId="5A8524C3" w14:textId="77777777" w:rsidR="002504DC" w:rsidRDefault="002504DC" w:rsidP="002504DC">
      <w:pPr>
        <w:pStyle w:val="B1"/>
      </w:pPr>
      <w:r w:rsidRPr="00004F96">
        <w:t>b)</w:t>
      </w:r>
      <w:r w:rsidRPr="00004F96">
        <w:tab/>
      </w:r>
      <w:r>
        <w:t xml:space="preserve">shall process the HTTP POST body carrying the </w:t>
      </w:r>
      <w:r w:rsidRPr="005A4630">
        <w:t>UE session join notification</w:t>
      </w:r>
      <w:r>
        <w:t xml:space="preserve"> status where the VAL identities, MBS session identity, MBS multicast joining status and </w:t>
      </w:r>
      <w:r>
        <w:rPr>
          <w:lang w:eastAsia="zh-CN"/>
        </w:rPr>
        <w:t>mb</w:t>
      </w:r>
      <w:r w:rsidRPr="00004F96">
        <w:rPr>
          <w:lang w:eastAsia="zh-CN"/>
        </w:rPr>
        <w:t>s-reception-quality-level</w:t>
      </w:r>
      <w:r>
        <w:t xml:space="preserve"> shared by the SNRM-C shall be processed by the SNRM-S and may store for future usage to serve requests from SNRM-C or VAL server associated with this information;</w:t>
      </w:r>
    </w:p>
    <w:p w14:paraId="40E022C8" w14:textId="77777777" w:rsidR="002504DC" w:rsidRDefault="002504DC" w:rsidP="002504DC">
      <w:pPr>
        <w:pStyle w:val="B1"/>
      </w:pPr>
      <w:r>
        <w:t>c)</w:t>
      </w:r>
      <w:r>
        <w:tab/>
      </w:r>
      <w:r w:rsidRPr="00004F96">
        <w:t xml:space="preserve">shall send the HTTP </w:t>
      </w:r>
      <w:r w:rsidRPr="00D02F5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E6FD8EC" w14:textId="1209E122" w:rsidR="00E94A78" w:rsidRDefault="00E94A78" w:rsidP="00E94A78">
      <w:pPr>
        <w:pStyle w:val="Heading6"/>
      </w:pPr>
      <w:bookmarkStart w:id="295" w:name="_CR6_2_3_12_1_2"/>
      <w:bookmarkStart w:id="296" w:name="_Toc178258496"/>
      <w:bookmarkEnd w:id="295"/>
      <w:r>
        <w:t>6.2.3.12.1.2</w:t>
      </w:r>
      <w:r>
        <w:tab/>
        <w:t xml:space="preserve">SNRM server SIP </w:t>
      </w:r>
      <w:r w:rsidRPr="00004F96">
        <w:t>procedure</w:t>
      </w:r>
      <w:bookmarkEnd w:id="296"/>
    </w:p>
    <w:p w14:paraId="53E1B651" w14:textId="77777777" w:rsidR="00E94A78" w:rsidRPr="00004F96" w:rsidRDefault="00E94A78" w:rsidP="00E94A78">
      <w:pPr>
        <w:rPr>
          <w:lang w:eastAsia="ko-KR"/>
        </w:rPr>
      </w:pPr>
      <w:r w:rsidRPr="00004F96">
        <w:t>Upon receiving</w:t>
      </w:r>
      <w:r w:rsidRPr="00004F96">
        <w:rPr>
          <w:lang w:eastAsia="zh-CN"/>
        </w:rPr>
        <w:t xml:space="preserve"> an </w:t>
      </w:r>
      <w:r>
        <w:rPr>
          <w:lang w:eastAsia="ko-KR"/>
        </w:rPr>
        <w:t>SI</w:t>
      </w:r>
      <w:r w:rsidRPr="00004F96">
        <w:rPr>
          <w:lang w:eastAsia="ko-KR"/>
        </w:rPr>
        <w:t xml:space="preserve">P </w:t>
      </w:r>
      <w:r>
        <w:rPr>
          <w:lang w:eastAsia="ko-KR"/>
        </w:rPr>
        <w:t>MESSAGE</w:t>
      </w:r>
      <w:r w:rsidRPr="00004F96">
        <w:rPr>
          <w:lang w:eastAsia="ko-KR"/>
        </w:rPr>
        <w:t xml:space="preserve"> request containing</w:t>
      </w:r>
      <w:r>
        <w:rPr>
          <w:lang w:eastAsia="ko-KR"/>
        </w:rPr>
        <w:t>:</w:t>
      </w:r>
    </w:p>
    <w:p w14:paraId="151C2083" w14:textId="77777777" w:rsidR="00E94A78" w:rsidRPr="00004F96" w:rsidRDefault="00E94A78" w:rsidP="00E94A78">
      <w:pPr>
        <w:pStyle w:val="B1"/>
        <w:rPr>
          <w:lang w:eastAsia="ko-KR"/>
        </w:rPr>
      </w:pPr>
      <w:r w:rsidRPr="00004F96">
        <w:rPr>
          <w:lang w:eastAsia="ko-KR"/>
        </w:rPr>
        <w:t>a)</w:t>
      </w:r>
      <w:r w:rsidRPr="00004F96">
        <w:rPr>
          <w:lang w:eastAsia="ko-KR"/>
        </w:rPr>
        <w:tab/>
        <w:t>a P-Asserted-Service header field containing the "urn:urn-7:3gpp-service.ims.icsi.seal"; and</w:t>
      </w:r>
    </w:p>
    <w:p w14:paraId="73180852" w14:textId="77777777" w:rsidR="00E94A78" w:rsidRPr="00004F96" w:rsidRDefault="00E94A78" w:rsidP="00E94A78">
      <w:pPr>
        <w:pStyle w:val="B1"/>
      </w:pPr>
      <w:r w:rsidRPr="00004F96">
        <w:t>b)</w:t>
      </w:r>
      <w:r w:rsidRPr="00004F96">
        <w:tab/>
        <w:t xml:space="preserve">an Content-Type header field </w:t>
      </w:r>
      <w:r>
        <w:t>with "</w:t>
      </w:r>
      <w:r w:rsidRPr="00004F96">
        <w:t>application/vnd.3gpp.seal-mbs-usage-info+xml</w:t>
      </w:r>
      <w:r>
        <w:t>"</w:t>
      </w:r>
      <w:r w:rsidRPr="00004F96">
        <w:t>;</w:t>
      </w:r>
    </w:p>
    <w:p w14:paraId="7C041D9C" w14:textId="77777777" w:rsidR="00E94A78" w:rsidRDefault="00E94A78" w:rsidP="00E94A78">
      <w:pPr>
        <w:rPr>
          <w:lang w:eastAsia="ko-KR"/>
        </w:rPr>
      </w:pPr>
      <w:r w:rsidRPr="00004F96">
        <w:rPr>
          <w:lang w:eastAsia="ko-KR"/>
        </w:rPr>
        <w:t>the SNRM-S</w:t>
      </w:r>
      <w:r>
        <w:rPr>
          <w:lang w:eastAsia="ko-KR"/>
        </w:rPr>
        <w:t xml:space="preserve"> shall</w:t>
      </w:r>
      <w:r w:rsidRPr="00004F96">
        <w:rPr>
          <w:lang w:eastAsia="ko-KR"/>
        </w:rPr>
        <w:t>:</w:t>
      </w:r>
    </w:p>
    <w:p w14:paraId="44F0D232" w14:textId="77777777" w:rsidR="00E94A78" w:rsidRPr="00004F96" w:rsidRDefault="00E94A78" w:rsidP="00E94A78">
      <w:pPr>
        <w:pStyle w:val="B1"/>
      </w:pPr>
      <w:r w:rsidRPr="00004F96">
        <w:t>a)</w:t>
      </w:r>
      <w:r w:rsidRPr="00004F96">
        <w:tab/>
      </w:r>
      <w:r w:rsidRPr="00193BF2">
        <w:t>verify the public user identity in the P-Asserted-Identity header field</w:t>
      </w:r>
      <w:r>
        <w:t xml:space="preserve"> and</w:t>
      </w:r>
      <w:r w:rsidRPr="00004F96">
        <w:t>:</w:t>
      </w:r>
    </w:p>
    <w:p w14:paraId="65BCB0FD" w14:textId="77777777" w:rsidR="00E94A78" w:rsidRPr="00004F96" w:rsidRDefault="00E94A78" w:rsidP="00E94A78">
      <w:pPr>
        <w:pStyle w:val="B2"/>
      </w:pPr>
      <w:r w:rsidRPr="00004F96">
        <w:t>1)</w:t>
      </w:r>
      <w:r w:rsidRPr="00004F96">
        <w:tab/>
      </w:r>
      <w:r>
        <w:t>if the identity of the sender</w:t>
      </w:r>
      <w:r w:rsidRPr="00004F96">
        <w:t xml:space="preserve"> is not authorized, shall respond with an </w:t>
      </w:r>
      <w:r>
        <w:t>SIP 403</w:t>
      </w:r>
      <w:r w:rsidRPr="00004F96">
        <w:t xml:space="preserve"> response and skip rest of the steps; </w:t>
      </w:r>
    </w:p>
    <w:p w14:paraId="12DEB82C" w14:textId="77777777" w:rsidR="00E94A78" w:rsidRDefault="00E94A78" w:rsidP="00E94A78">
      <w:pPr>
        <w:pStyle w:val="B1"/>
      </w:pPr>
      <w:r w:rsidRPr="00004F96">
        <w:t>b)</w:t>
      </w:r>
      <w:r w:rsidRPr="00004F96">
        <w:tab/>
      </w:r>
      <w:r>
        <w:t xml:space="preserve">process the SIP MESSAGE body carrying the </w:t>
      </w:r>
      <w:r w:rsidRPr="00004F96">
        <w:rPr>
          <w:lang w:eastAsia="ko-KR"/>
        </w:rPr>
        <w:t>"</w:t>
      </w:r>
      <w:r>
        <w:rPr>
          <w:lang w:eastAsia="ko-KR"/>
        </w:rPr>
        <w:t>application/vnd.3gpp.seal-mb</w:t>
      </w:r>
      <w:r w:rsidRPr="00004F96">
        <w:rPr>
          <w:lang w:eastAsia="ko-KR"/>
        </w:rPr>
        <w:t>s-usage-info+xml"</w:t>
      </w:r>
      <w:r w:rsidRPr="00004F96">
        <w:t xml:space="preserve"> body </w:t>
      </w:r>
      <w:r>
        <w:t xml:space="preserve">representing the </w:t>
      </w:r>
      <w:r w:rsidRPr="005A4630">
        <w:t>UE session join notification</w:t>
      </w:r>
      <w:r>
        <w:t xml:space="preserve"> status comprising of the VAL identities, MBS session identity, MBS multicast joining status and </w:t>
      </w:r>
      <w:r>
        <w:rPr>
          <w:lang w:eastAsia="zh-CN"/>
        </w:rPr>
        <w:t>mb</w:t>
      </w:r>
      <w:r w:rsidRPr="00004F96">
        <w:rPr>
          <w:lang w:eastAsia="zh-CN"/>
        </w:rPr>
        <w:t>s-reception-quality-level</w:t>
      </w:r>
      <w:r>
        <w:t xml:space="preserve"> shared by the SNRM-C, which may be stored for future usage to serve requests from SNRM-C or VAL server associated with this information; and</w:t>
      </w:r>
    </w:p>
    <w:p w14:paraId="715EA4CE" w14:textId="054C36CC" w:rsidR="00E94A78" w:rsidRDefault="00E94A78" w:rsidP="00E94A78">
      <w:pPr>
        <w:pStyle w:val="B1"/>
        <w:overflowPunct/>
        <w:autoSpaceDE/>
        <w:autoSpaceDN/>
        <w:adjustRightInd/>
        <w:textAlignment w:val="auto"/>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1DE5DF2E" w14:textId="257E1DC6" w:rsidR="002504DC" w:rsidRPr="007123BD" w:rsidRDefault="002504DC" w:rsidP="008867C4">
      <w:pPr>
        <w:pStyle w:val="Heading5"/>
      </w:pPr>
      <w:bookmarkStart w:id="297" w:name="_CR6_2_3_12_2"/>
      <w:bookmarkStart w:id="298" w:name="_Toc178258497"/>
      <w:bookmarkEnd w:id="297"/>
      <w:r>
        <w:lastRenderedPageBreak/>
        <w:t>6.2.3.12.2</w:t>
      </w:r>
      <w:r>
        <w:tab/>
      </w:r>
      <w:r w:rsidRPr="00004F96">
        <w:t>S</w:t>
      </w:r>
      <w:r>
        <w:t>NRM client</w:t>
      </w:r>
      <w:r w:rsidRPr="00004F96">
        <w:t xml:space="preserve"> </w:t>
      </w:r>
      <w:r>
        <w:t xml:space="preserve">SIP and HTTP </w:t>
      </w:r>
      <w:r w:rsidRPr="00004F96">
        <w:t>procedure</w:t>
      </w:r>
      <w:r>
        <w:t>s</w:t>
      </w:r>
      <w:bookmarkEnd w:id="298"/>
    </w:p>
    <w:p w14:paraId="16AFA288" w14:textId="77777777" w:rsidR="002504DC" w:rsidRDefault="002504DC" w:rsidP="002504DC">
      <w:pPr>
        <w:pStyle w:val="Heading6"/>
      </w:pPr>
      <w:bookmarkStart w:id="299" w:name="_CR6_2_3_12_2_1"/>
      <w:bookmarkStart w:id="300" w:name="_Toc178258498"/>
      <w:bookmarkEnd w:id="299"/>
      <w:r>
        <w:t>6.2.3.12.2.1</w:t>
      </w:r>
      <w:r>
        <w:tab/>
      </w:r>
      <w:r w:rsidRPr="00004F96">
        <w:t>S</w:t>
      </w:r>
      <w:r>
        <w:t>NRM client</w:t>
      </w:r>
      <w:r w:rsidRPr="00004F96">
        <w:t xml:space="preserve"> </w:t>
      </w:r>
      <w:r>
        <w:t xml:space="preserve">HTTP </w:t>
      </w:r>
      <w:r w:rsidRPr="00004F96">
        <w:t>procedure</w:t>
      </w:r>
      <w:bookmarkEnd w:id="300"/>
    </w:p>
    <w:p w14:paraId="6AFB056F" w14:textId="77777777" w:rsidR="002504DC" w:rsidRPr="00004F96" w:rsidRDefault="002504DC" w:rsidP="002504DC">
      <w:r>
        <w:t xml:space="preserve">Upon request from VAL client to share the UE group join notification status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3B0C5ED9" w14:textId="77777777" w:rsidR="002504DC" w:rsidRPr="00004F96" w:rsidRDefault="002504DC" w:rsidP="002504DC">
      <w:pPr>
        <w:pStyle w:val="B1"/>
      </w:pPr>
      <w:r w:rsidRPr="00004F96">
        <w:t>a)</w:t>
      </w:r>
      <w:r w:rsidRPr="00004F96">
        <w:tab/>
        <w:t>shall set the Request-URI to the URI corresponding to the identity of the SNRM-</w:t>
      </w:r>
      <w:r>
        <w:t>S</w:t>
      </w:r>
      <w:r w:rsidRPr="00004F96">
        <w:t>;</w:t>
      </w:r>
    </w:p>
    <w:p w14:paraId="649F777B" w14:textId="77777777" w:rsidR="002504DC" w:rsidRPr="00004F96" w:rsidRDefault="002504DC" w:rsidP="002504DC">
      <w:pPr>
        <w:pStyle w:val="B1"/>
      </w:pPr>
      <w:r w:rsidRPr="00004F96">
        <w:t>b)</w:t>
      </w:r>
      <w:r w:rsidRPr="00004F96">
        <w:tab/>
        <w:t>shall include a Content-Type header field set t</w:t>
      </w:r>
      <w:r>
        <w:t>o "application/vnd.3gpp.seal-mb</w:t>
      </w:r>
      <w:r w:rsidRPr="00004F96">
        <w:t>s-usage-info+xml";</w:t>
      </w:r>
    </w:p>
    <w:p w14:paraId="54B7A2EB" w14:textId="77777777" w:rsidR="002504DC" w:rsidRDefault="002504DC" w:rsidP="002504DC">
      <w:pPr>
        <w:pStyle w:val="B1"/>
      </w:pPr>
      <w:r w:rsidRPr="00004F96">
        <w:t>c)</w:t>
      </w:r>
      <w:r w:rsidRPr="00004F96">
        <w:tab/>
      </w:r>
      <w:r>
        <w:t>shall include the mb</w:t>
      </w:r>
      <w:r w:rsidRPr="00004F96">
        <w:t>s-usage-info</w:t>
      </w:r>
      <w:r>
        <w:t xml:space="preserve"> XML payload in the</w:t>
      </w:r>
      <w:r w:rsidRPr="009F2D00">
        <w:t xml:space="preserve"> </w:t>
      </w:r>
      <w:r>
        <w:t xml:space="preserve">HTTP POST body carrying the </w:t>
      </w:r>
      <w:r w:rsidRPr="005A4630">
        <w:t>UE session join notification</w:t>
      </w:r>
      <w:r>
        <w:t xml:space="preserve"> status generated as described below. The SNRM-C shall include &lt;</w:t>
      </w:r>
      <w:r w:rsidRPr="009D1830">
        <w:t>mbs-session-join-notification</w:t>
      </w:r>
      <w:r>
        <w:t>&gt; under the &lt;</w:t>
      </w:r>
      <w:r w:rsidRPr="00600EEE">
        <w:t>seal-mbs-usage-info</w:t>
      </w:r>
      <w:r>
        <w:t>&gt; root element for the MBS session(s) it desires to share the group joining notification and each &lt;</w:t>
      </w:r>
      <w:r w:rsidRPr="009D1830">
        <w:t>mbs-session-join-notification</w:t>
      </w:r>
      <w:r>
        <w:t>&gt; element;</w:t>
      </w:r>
    </w:p>
    <w:p w14:paraId="23F1E72B" w14:textId="77777777" w:rsidR="002504DC" w:rsidRPr="00004F96" w:rsidRDefault="002504DC" w:rsidP="002504DC">
      <w:pPr>
        <w:pStyle w:val="B2"/>
        <w:rPr>
          <w:lang w:eastAsia="zh-CN"/>
        </w:rPr>
      </w:pPr>
      <w:r>
        <w:t>1)</w:t>
      </w:r>
      <w:r>
        <w:tab/>
        <w:t xml:space="preserve">shall include the </w:t>
      </w:r>
      <w:r w:rsidRPr="00510A9A">
        <w:t>&lt;</w:t>
      </w:r>
      <w:r w:rsidRPr="009D1830">
        <w:t>VAL-identities</w:t>
      </w:r>
      <w:r w:rsidRPr="00510A9A">
        <w:t>&gt;</w:t>
      </w:r>
      <w:r>
        <w:t xml:space="preserve"> sub-</w:t>
      </w:r>
      <w:r w:rsidRPr="00510A9A">
        <w:t>element</w:t>
      </w:r>
      <w:r>
        <w:t xml:space="preserve">, </w:t>
      </w:r>
      <w:r w:rsidRPr="00004F96">
        <w:rPr>
          <w:lang w:eastAsia="zh-CN"/>
        </w:rPr>
        <w:t>shall include the following elements:</w:t>
      </w:r>
    </w:p>
    <w:p w14:paraId="123E0F47" w14:textId="77777777" w:rsidR="002504DC" w:rsidRPr="00A34374" w:rsidRDefault="002504DC" w:rsidP="002504DC">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71DCC22C" w14:textId="77777777" w:rsidR="002504DC" w:rsidRPr="00004F96" w:rsidRDefault="002504DC" w:rsidP="002504DC">
      <w:pPr>
        <w:pStyle w:val="B3"/>
        <w:rPr>
          <w:lang w:eastAsia="zh-CN"/>
        </w:rPr>
      </w:pPr>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D1218B5" w14:textId="77777777" w:rsidR="002504DC" w:rsidRDefault="002504DC" w:rsidP="002504DC">
      <w:pPr>
        <w:pStyle w:val="B2"/>
        <w:rPr>
          <w:lang w:eastAsia="zh-CN"/>
        </w:rPr>
      </w:pPr>
      <w:r>
        <w:t>2)</w:t>
      </w:r>
      <w:r>
        <w:tab/>
      </w:r>
      <w:r>
        <w:rPr>
          <w:lang w:eastAsia="zh-CN"/>
        </w:rPr>
        <w:tab/>
      </w:r>
      <w:r w:rsidRPr="00215E22">
        <w:rPr>
          <w:lang w:eastAsia="zh-CN"/>
        </w:rPr>
        <w:t xml:space="preserve">shall include </w:t>
      </w:r>
      <w:r>
        <w:rPr>
          <w:lang w:eastAsia="zh-CN"/>
        </w:rPr>
        <w:t>the</w:t>
      </w:r>
      <w:r w:rsidRPr="00215E22">
        <w:rPr>
          <w:lang w:eastAsia="zh-CN"/>
        </w:rPr>
        <w:t xml:space="preserve"> &lt;mbs-session-id&gt;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7A4AA201" w14:textId="7248F0B8" w:rsidR="002504DC" w:rsidRDefault="00601989" w:rsidP="002504DC">
      <w:pPr>
        <w:pStyle w:val="B2"/>
        <w:rPr>
          <w:lang w:eastAsia="zh-CN"/>
        </w:rPr>
      </w:pPr>
      <w:r>
        <w:rPr>
          <w:lang w:eastAsia="zh-CN"/>
        </w:rPr>
        <w:t>3)</w:t>
      </w:r>
      <w:r>
        <w:rPr>
          <w:lang w:eastAsia="zh-CN"/>
        </w:rPr>
        <w:tab/>
      </w:r>
      <w:r w:rsidR="002504DC">
        <w:rPr>
          <w:lang w:eastAsia="zh-CN"/>
        </w:rPr>
        <w:t>shall include the &lt;</w:t>
      </w:r>
      <w:r w:rsidR="002504DC" w:rsidRPr="00510A9A">
        <w:rPr>
          <w:lang w:eastAsia="zh-CN"/>
        </w:rPr>
        <w:t>mbs-multicast-joining-status</w:t>
      </w:r>
      <w:r w:rsidR="002504DC">
        <w:rPr>
          <w:lang w:eastAsia="zh-CN"/>
        </w:rPr>
        <w:t>&gt; sub-element, set to the string "</w:t>
      </w:r>
      <w:r w:rsidR="002504DC" w:rsidRPr="003167FF">
        <w:rPr>
          <w:lang w:eastAsia="en-GB"/>
        </w:rPr>
        <w:t>successfully joined</w:t>
      </w:r>
      <w:r w:rsidR="002504DC">
        <w:rPr>
          <w:lang w:eastAsia="zh-CN"/>
        </w:rPr>
        <w:t>";</w:t>
      </w:r>
    </w:p>
    <w:p w14:paraId="1C3600CB" w14:textId="77777777" w:rsidR="002504DC" w:rsidRDefault="002504DC" w:rsidP="002504DC">
      <w:pPr>
        <w:pStyle w:val="B2"/>
      </w:pPr>
      <w:r>
        <w:rPr>
          <w:lang w:eastAsia="zh-CN"/>
        </w:rPr>
        <w:t>4)</w:t>
      </w:r>
      <w:r>
        <w:rPr>
          <w:lang w:eastAsia="zh-CN"/>
        </w:rPr>
        <w:tab/>
        <w:t>&lt;mb</w:t>
      </w:r>
      <w:r w:rsidRPr="00004F96">
        <w:rPr>
          <w:lang w:eastAsia="zh-CN"/>
        </w:rPr>
        <w:t>s-reception-quality-level&gt;,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26BE12B" w14:textId="5B085582" w:rsidR="004201C6" w:rsidRDefault="002504DC" w:rsidP="002504DC">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61D04AB" w14:textId="7622C59E" w:rsidR="008867C4" w:rsidRDefault="008867C4" w:rsidP="008867C4">
      <w:pPr>
        <w:pStyle w:val="Heading6"/>
      </w:pPr>
      <w:bookmarkStart w:id="301" w:name="_CR6_2_3_12_2_2"/>
      <w:bookmarkStart w:id="302" w:name="_Toc178258499"/>
      <w:bookmarkEnd w:id="301"/>
      <w:r>
        <w:t>6.2.3.12.2.2</w:t>
      </w:r>
      <w:r>
        <w:tab/>
      </w:r>
      <w:r w:rsidRPr="00004F96">
        <w:t>S</w:t>
      </w:r>
      <w:r>
        <w:t>NRM client</w:t>
      </w:r>
      <w:r w:rsidRPr="00004F96">
        <w:t xml:space="preserve"> </w:t>
      </w:r>
      <w:r>
        <w:t xml:space="preserve">SIP </w:t>
      </w:r>
      <w:r w:rsidRPr="00004F96">
        <w:t>procedure</w:t>
      </w:r>
      <w:bookmarkEnd w:id="302"/>
    </w:p>
    <w:p w14:paraId="5248FBAC" w14:textId="77777777" w:rsidR="008867C4" w:rsidRPr="00004F96" w:rsidRDefault="008867C4" w:rsidP="008867C4">
      <w:r>
        <w:t>Upon request from VAL client to share the UE group join notification status with the SNRM-S, i</w:t>
      </w:r>
      <w:r w:rsidRPr="00004F96">
        <w:t>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4EBD085" w14:textId="77777777" w:rsidR="008867C4" w:rsidRDefault="008867C4" w:rsidP="008867C4">
      <w:pPr>
        <w:pStyle w:val="B1"/>
      </w:pPr>
      <w:r>
        <w:t>a)</w:t>
      </w:r>
      <w:r w:rsidRPr="00213DE0">
        <w:t xml:space="preserve"> </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r w:rsidRPr="00004F96">
        <w:t>;</w:t>
      </w:r>
    </w:p>
    <w:p w14:paraId="75AB72C1" w14:textId="77777777" w:rsidR="008867C4" w:rsidRPr="00004F96" w:rsidRDefault="008867C4" w:rsidP="008867C4">
      <w:pPr>
        <w:pStyle w:val="B1"/>
      </w:pPr>
      <w:r w:rsidRPr="00004F96">
        <w:t>b)</w:t>
      </w:r>
      <w:r w:rsidRPr="00004F96">
        <w:tab/>
        <w:t>include an Accept-Contact header field with the g.3gpp.icsi-ref media-feature tag with the value of "urn:urn-7:3gpp-service.ims.icsi.seal" along with parameters "require" and "explicit" according to IETF RFC 3841 [18];</w:t>
      </w:r>
    </w:p>
    <w:p w14:paraId="4D5E3A4B" w14:textId="77777777" w:rsidR="008867C4" w:rsidRPr="00004F96" w:rsidRDefault="008867C4" w:rsidP="008867C4">
      <w:pPr>
        <w:pStyle w:val="B1"/>
      </w:pPr>
      <w:r w:rsidRPr="00004F96">
        <w:t>c)</w:t>
      </w:r>
      <w:r w:rsidRPr="00004F96">
        <w:tab/>
        <w:t>include a public user identity in the P-Preferred-Identity header field as specified in 3GPP TS 24.229 [6];</w:t>
      </w:r>
    </w:p>
    <w:p w14:paraId="32EF238B" w14:textId="77777777" w:rsidR="008867C4" w:rsidRDefault="008867C4" w:rsidP="008867C4">
      <w:pPr>
        <w:pStyle w:val="B1"/>
        <w:rPr>
          <w:lang w:eastAsia="ko-KR"/>
        </w:rPr>
      </w:pPr>
      <w:r w:rsidRPr="00004F96">
        <w:rPr>
          <w:lang w:eastAsia="ko-KR"/>
        </w:rPr>
        <w:t>d)</w:t>
      </w:r>
      <w:r w:rsidRPr="00004F96">
        <w:rPr>
          <w:lang w:eastAsia="ko-KR"/>
        </w:rPr>
        <w:tab/>
        <w:t>include a P-Preferred-Service header field with the value "urn:urn-7:3gpp-service.ims.icsi.seal";</w:t>
      </w:r>
    </w:p>
    <w:p w14:paraId="1B334C3D" w14:textId="77777777" w:rsidR="008867C4" w:rsidRDefault="008867C4" w:rsidP="008867C4">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 include the mb</w:t>
      </w:r>
      <w:r w:rsidRPr="00004F96">
        <w:t>s-usage-info</w:t>
      </w:r>
      <w:r>
        <w:t xml:space="preserve"> XML payload in the</w:t>
      </w:r>
      <w:r w:rsidRPr="009F2D00">
        <w:t xml:space="preserve"> </w:t>
      </w:r>
      <w:r>
        <w:t xml:space="preserve">SIP MESSAGE body carrying the </w:t>
      </w:r>
      <w:r w:rsidRPr="005A4630">
        <w:t>UE session join notification</w:t>
      </w:r>
      <w:r>
        <w:t xml:space="preserve"> status generated as described below. The SNRM-C shall include &lt;</w:t>
      </w:r>
      <w:r w:rsidRPr="009D1830">
        <w:t>mbs-session-join-notification</w:t>
      </w:r>
      <w:r>
        <w:t>&gt; element(s) for each MBS session(s) it desires to share the group joining notification under the &lt;</w:t>
      </w:r>
      <w:r w:rsidRPr="00600EEE">
        <w:t>seal-mbs-usage-info</w:t>
      </w:r>
      <w:r>
        <w:t>&gt; root element and each &lt;</w:t>
      </w:r>
      <w:r w:rsidRPr="009D1830">
        <w:t>mbs-session-join-notification</w:t>
      </w:r>
      <w:r>
        <w:t>&gt; element:</w:t>
      </w:r>
    </w:p>
    <w:p w14:paraId="1A00713E" w14:textId="77777777" w:rsidR="008867C4" w:rsidRPr="00004F96" w:rsidRDefault="008867C4" w:rsidP="008867C4">
      <w:pPr>
        <w:pStyle w:val="B2"/>
        <w:rPr>
          <w:lang w:eastAsia="zh-CN"/>
        </w:rPr>
      </w:pPr>
      <w:r>
        <w:t>1)</w:t>
      </w:r>
      <w:r>
        <w:tab/>
        <w:t xml:space="preserve">shall contain the </w:t>
      </w:r>
      <w:r w:rsidRPr="00510A9A">
        <w:t>&lt;</w:t>
      </w:r>
      <w:r w:rsidRPr="009D1830">
        <w:t>VAL-identities</w:t>
      </w:r>
      <w:r w:rsidRPr="00510A9A">
        <w:t>&gt;</w:t>
      </w:r>
      <w:r>
        <w:t xml:space="preserve"> sub-</w:t>
      </w:r>
      <w:r w:rsidRPr="00510A9A">
        <w:t>element</w:t>
      </w:r>
      <w:r>
        <w:t xml:space="preserve">, which </w:t>
      </w:r>
      <w:r w:rsidRPr="00004F96">
        <w:rPr>
          <w:lang w:eastAsia="zh-CN"/>
        </w:rPr>
        <w:t>shall include the following elements:</w:t>
      </w:r>
    </w:p>
    <w:p w14:paraId="1E050A07" w14:textId="77777777" w:rsidR="008867C4" w:rsidRPr="00A34374" w:rsidRDefault="008867C4" w:rsidP="008867C4">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425E725A" w14:textId="77777777" w:rsidR="008867C4" w:rsidRPr="00004F96" w:rsidRDefault="008867C4" w:rsidP="008867C4">
      <w:pPr>
        <w:pStyle w:val="B3"/>
        <w:rPr>
          <w:lang w:eastAsia="zh-CN"/>
        </w:rPr>
      </w:pPr>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C55CF4C" w14:textId="77777777" w:rsidR="008867C4" w:rsidRDefault="008867C4" w:rsidP="008867C4">
      <w:pPr>
        <w:pStyle w:val="B2"/>
        <w:rPr>
          <w:lang w:eastAsia="zh-CN"/>
        </w:rPr>
      </w:pPr>
      <w:r>
        <w:t>2)</w:t>
      </w:r>
      <w:r>
        <w:rPr>
          <w:lang w:eastAsia="zh-CN"/>
        </w:rPr>
        <w:tab/>
      </w:r>
      <w:r w:rsidRPr="00215E22">
        <w:rPr>
          <w:lang w:eastAsia="zh-CN"/>
        </w:rPr>
        <w:t xml:space="preserve">shall </w:t>
      </w:r>
      <w:r>
        <w:t xml:space="preserve">contain </w:t>
      </w:r>
      <w:r>
        <w:rPr>
          <w:lang w:eastAsia="zh-CN"/>
        </w:rPr>
        <w:t>the</w:t>
      </w:r>
      <w:r w:rsidRPr="00215E22">
        <w:rPr>
          <w:lang w:eastAsia="zh-CN"/>
        </w:rPr>
        <w:t xml:space="preserve"> &lt;mbs-session-id&gt;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42FE5FF7" w14:textId="77777777" w:rsidR="008867C4" w:rsidRDefault="008867C4" w:rsidP="008867C4">
      <w:pPr>
        <w:pStyle w:val="B2"/>
        <w:rPr>
          <w:lang w:eastAsia="zh-CN"/>
        </w:rPr>
      </w:pPr>
      <w:r>
        <w:rPr>
          <w:lang w:eastAsia="zh-CN"/>
        </w:rPr>
        <w:lastRenderedPageBreak/>
        <w:t>3)</w:t>
      </w:r>
      <w:r>
        <w:rPr>
          <w:lang w:eastAsia="zh-CN"/>
        </w:rPr>
        <w:tab/>
        <w:t xml:space="preserve">shall </w:t>
      </w:r>
      <w:r>
        <w:t xml:space="preserve">contain </w:t>
      </w:r>
      <w:r>
        <w:rPr>
          <w:lang w:eastAsia="zh-CN"/>
        </w:rPr>
        <w:t>the &lt;</w:t>
      </w:r>
      <w:r w:rsidRPr="00510A9A">
        <w:rPr>
          <w:lang w:eastAsia="zh-CN"/>
        </w:rPr>
        <w:t>mbs-multicast-joining-status</w:t>
      </w:r>
      <w:r>
        <w:rPr>
          <w:lang w:eastAsia="zh-CN"/>
        </w:rPr>
        <w:t>&gt; sub-element, set to the string "</w:t>
      </w:r>
      <w:r w:rsidRPr="003167FF">
        <w:rPr>
          <w:lang w:eastAsia="en-GB"/>
        </w:rPr>
        <w:t>successfully joined</w:t>
      </w:r>
      <w:r>
        <w:rPr>
          <w:lang w:eastAsia="zh-CN"/>
        </w:rPr>
        <w:t>"; and</w:t>
      </w:r>
    </w:p>
    <w:p w14:paraId="33B459E7" w14:textId="77777777" w:rsidR="008867C4" w:rsidRDefault="008867C4" w:rsidP="008867C4">
      <w:pPr>
        <w:pStyle w:val="B2"/>
      </w:pPr>
      <w:r>
        <w:rPr>
          <w:lang w:eastAsia="zh-CN"/>
        </w:rPr>
        <w:t>4)</w:t>
      </w:r>
      <w:r>
        <w:rPr>
          <w:lang w:eastAsia="zh-CN"/>
        </w:rPr>
        <w:tab/>
        <w:t xml:space="preserve">may </w:t>
      </w:r>
      <w:r>
        <w:t xml:space="preserve">contain </w:t>
      </w:r>
      <w:r>
        <w:rPr>
          <w:lang w:eastAsia="zh-CN"/>
        </w:rPr>
        <w:t>&lt;mb</w:t>
      </w:r>
      <w:r w:rsidRPr="00004F96">
        <w:rPr>
          <w:lang w:eastAsia="zh-CN"/>
        </w:rPr>
        <w:t>s-reception-quality-level&gt;,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10881B9" w14:textId="378DAA58" w:rsidR="008867C4" w:rsidRPr="003167FF" w:rsidRDefault="008867C4" w:rsidP="008867C4">
      <w:pPr>
        <w:pStyle w:val="B1"/>
      </w:pPr>
      <w:r w:rsidRPr="00C7232E">
        <w:t>f)</w:t>
      </w:r>
      <w:r w:rsidRPr="00C7232E">
        <w:tab/>
        <w:t>send the SIP MESSAGE request according to 3GPP TS 24.229 [6].</w:t>
      </w:r>
    </w:p>
    <w:p w14:paraId="5FAA1891" w14:textId="5249AB0A" w:rsidR="004201C6" w:rsidRPr="003167FF" w:rsidRDefault="004201C6" w:rsidP="004201C6">
      <w:pPr>
        <w:pStyle w:val="Heading4"/>
      </w:pPr>
      <w:bookmarkStart w:id="303" w:name="_CR6_2_3_13"/>
      <w:bookmarkStart w:id="304" w:name="_Toc178258500"/>
      <w:bookmarkEnd w:id="303"/>
      <w:r w:rsidRPr="00004F96">
        <w:t>6.2.3.</w:t>
      </w:r>
      <w:r>
        <w:t>13</w:t>
      </w:r>
      <w:r w:rsidRPr="003167FF">
        <w:tab/>
      </w:r>
      <w:r w:rsidR="00381B11">
        <w:t>Application coordinated UE-to-UE communication requirements management procedure</w:t>
      </w:r>
      <w:bookmarkEnd w:id="304"/>
      <w:r w:rsidR="00381B11" w:rsidRPr="003167FF" w:rsidDel="00381B11">
        <w:t xml:space="preserve"> </w:t>
      </w:r>
      <w:bookmarkEnd w:id="288"/>
      <w:bookmarkEnd w:id="289"/>
      <w:bookmarkEnd w:id="290"/>
    </w:p>
    <w:p w14:paraId="7FD69904" w14:textId="77777777" w:rsidR="00381B11" w:rsidRDefault="00381B11" w:rsidP="00381B11">
      <w:pPr>
        <w:pStyle w:val="Heading5"/>
      </w:pPr>
      <w:bookmarkStart w:id="305" w:name="_CR6_2_3_13_1"/>
      <w:bookmarkStart w:id="306" w:name="_Toc178258501"/>
      <w:bookmarkStart w:id="307" w:name="_Toc106026257"/>
      <w:bookmarkStart w:id="308" w:name="_Toc91749809"/>
      <w:bookmarkStart w:id="309" w:name="_Toc146236557"/>
      <w:bookmarkEnd w:id="291"/>
      <w:bookmarkEnd w:id="292"/>
      <w:bookmarkEnd w:id="305"/>
      <w:r>
        <w:t>6.2.3.13</w:t>
      </w:r>
      <w:r w:rsidRPr="00004F96">
        <w:t>.</w:t>
      </w:r>
      <w:r>
        <w:t>1</w:t>
      </w:r>
      <w:r w:rsidRPr="00004F96">
        <w:tab/>
      </w:r>
      <w:r>
        <w:t>General</w:t>
      </w:r>
      <w:bookmarkEnd w:id="306"/>
    </w:p>
    <w:p w14:paraId="66B924B0" w14:textId="77777777" w:rsidR="00381B11" w:rsidRPr="006D5F99" w:rsidRDefault="00381B11" w:rsidP="00381B11">
      <w:r>
        <w:t>This clause describes the procedure for managing the application requirements necessary for UE-to-UE coordinated communication via Uu interface.</w:t>
      </w:r>
    </w:p>
    <w:p w14:paraId="67C1660D" w14:textId="77777777" w:rsidR="00381B11" w:rsidRDefault="00381B11" w:rsidP="00381B11">
      <w:pPr>
        <w:pStyle w:val="Heading5"/>
      </w:pPr>
      <w:bookmarkStart w:id="310" w:name="_CR6_2_3_13_2"/>
      <w:bookmarkStart w:id="311" w:name="_Toc178258502"/>
      <w:bookmarkEnd w:id="310"/>
      <w:r>
        <w:t>6.2.3.13</w:t>
      </w:r>
      <w:r w:rsidRPr="00004F96">
        <w:t>.</w:t>
      </w:r>
      <w:r>
        <w:t>2</w:t>
      </w:r>
      <w:r w:rsidRPr="00004F96">
        <w:tab/>
      </w:r>
      <w:r>
        <w:t>Application coordinated connectivity initiation procedure</w:t>
      </w:r>
      <w:bookmarkEnd w:id="311"/>
    </w:p>
    <w:p w14:paraId="0174F311" w14:textId="77777777" w:rsidR="00381B11" w:rsidRPr="00004F96" w:rsidRDefault="00381B11" w:rsidP="00381B11">
      <w:pPr>
        <w:pStyle w:val="Heading6"/>
      </w:pPr>
      <w:bookmarkStart w:id="312" w:name="_CR6_2_3_13_2_1"/>
      <w:bookmarkStart w:id="313" w:name="_Toc178258503"/>
      <w:bookmarkEnd w:id="312"/>
      <w:r>
        <w:t>6.2.3.13</w:t>
      </w:r>
      <w:r w:rsidRPr="00004F96">
        <w:t>.</w:t>
      </w:r>
      <w:r>
        <w:t>2.1</w:t>
      </w:r>
      <w:r>
        <w:tab/>
      </w:r>
      <w:r w:rsidRPr="00004F96">
        <w:t>S</w:t>
      </w:r>
      <w:r>
        <w:t>NRM s</w:t>
      </w:r>
      <w:r w:rsidRPr="00004F96">
        <w:t xml:space="preserve">erver </w:t>
      </w:r>
      <w:r>
        <w:t xml:space="preserve">HTTP </w:t>
      </w:r>
      <w:r w:rsidRPr="00004F96">
        <w:t>procedure</w:t>
      </w:r>
      <w:r>
        <w:t>s</w:t>
      </w:r>
      <w:bookmarkEnd w:id="313"/>
    </w:p>
    <w:p w14:paraId="7E9D8DB1" w14:textId="77777777" w:rsidR="00381B11" w:rsidRPr="00004F96" w:rsidRDefault="00381B11" w:rsidP="00381B11">
      <w:pPr>
        <w:rPr>
          <w:lang w:eastAsia="ko-KR"/>
        </w:rPr>
      </w:pPr>
      <w:r w:rsidRPr="00004F96">
        <w:t>Upon receiving</w:t>
      </w:r>
      <w:r w:rsidRPr="00004F96">
        <w:rPr>
          <w:lang w:eastAsia="zh-CN"/>
        </w:rPr>
        <w:t xml:space="preserve"> an </w:t>
      </w:r>
      <w:r w:rsidRPr="00004F96">
        <w:rPr>
          <w:lang w:eastAsia="ko-KR"/>
        </w:rPr>
        <w:t>HTTP POST request message containing</w:t>
      </w:r>
    </w:p>
    <w:p w14:paraId="7D51BA2E" w14:textId="77777777" w:rsidR="00381B11" w:rsidRPr="00004F96" w:rsidRDefault="00381B11" w:rsidP="00381B11">
      <w:pPr>
        <w:pStyle w:val="B1"/>
      </w:pPr>
      <w:r w:rsidRPr="00004F96">
        <w:t>a)</w:t>
      </w:r>
      <w:r w:rsidRPr="00004F96">
        <w:tab/>
        <w:t xml:space="preserve">an Content-Type header field </w:t>
      </w:r>
      <w:r>
        <w:t>with “application/vnd.3gpp.seal-app</w:t>
      </w:r>
      <w:r w:rsidRPr="00004F96">
        <w:t>-</w:t>
      </w:r>
      <w:r>
        <w:t>comm</w:t>
      </w:r>
      <w:r w:rsidRPr="00004F96">
        <w:t>-</w:t>
      </w:r>
      <w:r>
        <w:t>requirements-</w:t>
      </w:r>
      <w:r w:rsidRPr="00004F96">
        <w:t>info+xml</w:t>
      </w:r>
      <w:r>
        <w:t>" value</w:t>
      </w:r>
      <w:r w:rsidRPr="00004F96">
        <w:t>;</w:t>
      </w:r>
    </w:p>
    <w:p w14:paraId="43607E42" w14:textId="77777777" w:rsidR="00381B11" w:rsidRPr="00004F96" w:rsidRDefault="00381B11" w:rsidP="00381B11">
      <w:pPr>
        <w:rPr>
          <w:lang w:eastAsia="ko-KR"/>
        </w:rPr>
      </w:pPr>
      <w:r w:rsidRPr="00004F96">
        <w:rPr>
          <w:lang w:eastAsia="ko-KR"/>
        </w:rPr>
        <w:t>the SNRM-S:</w:t>
      </w:r>
    </w:p>
    <w:p w14:paraId="67D87414" w14:textId="77777777" w:rsidR="00381B11" w:rsidRPr="00004F96" w:rsidRDefault="00381B11" w:rsidP="00381B11">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75EA15C1" w14:textId="77777777" w:rsidR="00381B11" w:rsidRPr="00004F96" w:rsidRDefault="00381B11" w:rsidP="00381B11">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requ</w:t>
      </w:r>
      <w:r>
        <w:t>est and skip rest of the steps;</w:t>
      </w:r>
    </w:p>
    <w:p w14:paraId="30517BEF" w14:textId="6F339325" w:rsidR="00381B11" w:rsidRDefault="00381B11" w:rsidP="00381B11">
      <w:pPr>
        <w:pStyle w:val="B1"/>
      </w:pPr>
      <w:r w:rsidRPr="00004F96">
        <w:t>b)</w:t>
      </w:r>
      <w:r w:rsidRPr="00004F96">
        <w:tab/>
      </w:r>
      <w:r>
        <w:t xml:space="preserve">shall process the HTTP POST body carrying the </w:t>
      </w:r>
      <w:r w:rsidRPr="002C6AE3">
        <w:t xml:space="preserve">XML </w:t>
      </w:r>
      <w:r>
        <w:t>specifying the</w:t>
      </w:r>
      <w:r w:rsidRPr="002C6AE3">
        <w:t xml:space="preserve"> application requirements for the coordinated communication</w:t>
      </w:r>
      <w:r>
        <w:t xml:space="preserve"> as specified in clause 7.4.</w:t>
      </w:r>
      <w:r w:rsidR="007A65BF">
        <w:t>6</w:t>
      </w:r>
      <w:r>
        <w:t>;</w:t>
      </w:r>
    </w:p>
    <w:p w14:paraId="410C4C2D" w14:textId="77777777" w:rsidR="00381B11" w:rsidRDefault="00381B11" w:rsidP="00381B11">
      <w:pPr>
        <w:pStyle w:val="B1"/>
      </w:pPr>
      <w:r>
        <w:t>c)</w:t>
      </w:r>
      <w:r>
        <w:tab/>
        <w:t xml:space="preserve">shall determine if the source VAL UE identity shared by the SNRM-C is authorized for the coordinated UE to UE direct service communication with the UE(s) shared in the </w:t>
      </w:r>
      <w:r w:rsidRPr="00776B1A">
        <w:t>&lt;</w:t>
      </w:r>
      <w:r w:rsidRPr="002C710B">
        <w:t>target-val-ue-id-list</w:t>
      </w:r>
      <w:r w:rsidRPr="00776B1A">
        <w:t>&gt; element</w:t>
      </w:r>
      <w:r>
        <w:t xml:space="preserve"> and in case of "unauthorized” the SNRM-S </w:t>
      </w:r>
      <w:r w:rsidRPr="00004F96">
        <w:t xml:space="preserve">shall respond with an HTTP 403 (Forbidden) response to the HTTP </w:t>
      </w:r>
      <w:r w:rsidRPr="00004F96">
        <w:rPr>
          <w:lang w:eastAsia="x-none"/>
        </w:rPr>
        <w:t xml:space="preserve">POST </w:t>
      </w:r>
      <w:r w:rsidRPr="00004F96">
        <w:t>request and skip rest of the steps</w:t>
      </w:r>
      <w:r>
        <w:t>;</w:t>
      </w:r>
    </w:p>
    <w:p w14:paraId="0FD337B6" w14:textId="77777777" w:rsidR="00381B11" w:rsidRDefault="00381B11" w:rsidP="00381B11">
      <w:pPr>
        <w:pStyle w:val="B1"/>
      </w:pPr>
      <w:r>
        <w:t>d)</w:t>
      </w:r>
      <w:r>
        <w:tab/>
        <w:t>shall check for the presence of service</w:t>
      </w:r>
      <w:r w:rsidRPr="002C6AE3">
        <w:t xml:space="preserve"> requirements</w:t>
      </w:r>
      <w:r>
        <w:t xml:space="preserve"> in the request:</w:t>
      </w:r>
    </w:p>
    <w:p w14:paraId="350D0108" w14:textId="7347C118" w:rsidR="00381B11" w:rsidRDefault="00381B11" w:rsidP="00381B11">
      <w:pPr>
        <w:pStyle w:val="B2"/>
      </w:pPr>
      <w:r>
        <w:t>1)</w:t>
      </w:r>
      <w:r>
        <w:tab/>
        <w:t xml:space="preserve">if not provided, the SNRM-S shall fetch the application context of the VAL UE shared in the </w:t>
      </w:r>
      <w:r w:rsidRPr="00776B1A">
        <w:t>&lt;</w:t>
      </w:r>
      <w:r w:rsidRPr="002C710B">
        <w:t>target-val-ue-id-list</w:t>
      </w:r>
      <w:r w:rsidRPr="00776B1A">
        <w:t>&gt;</w:t>
      </w:r>
      <w:r>
        <w:t xml:space="preserve"> as specified in clause 6.2.3.13.</w:t>
      </w:r>
      <w:r w:rsidR="00601989">
        <w:t>4</w:t>
      </w:r>
      <w:r>
        <w:t>.1; or</w:t>
      </w:r>
    </w:p>
    <w:p w14:paraId="4EED676C" w14:textId="77777777" w:rsidR="00381B11" w:rsidRDefault="00381B11" w:rsidP="00381B11">
      <w:pPr>
        <w:pStyle w:val="B2"/>
      </w:pPr>
      <w:r>
        <w:t>2)</w:t>
      </w:r>
      <w:r>
        <w:tab/>
        <w:t xml:space="preserve">if provided, the SNRM-S shall wait for service requirements from the VAL UE shared in the </w:t>
      </w:r>
      <w:r w:rsidRPr="00776B1A">
        <w:t>&lt;</w:t>
      </w:r>
      <w:r w:rsidRPr="002C710B">
        <w:t>target-val-ue-id-list</w:t>
      </w:r>
      <w:r w:rsidRPr="00776B1A">
        <w:t>&gt;</w:t>
      </w:r>
      <w:r>
        <w:t>. If already available, t</w:t>
      </w:r>
      <w:r w:rsidRPr="00521A15">
        <w:t xml:space="preserve">he SNRM-S </w:t>
      </w:r>
      <w:r>
        <w:t xml:space="preserve">shall </w:t>
      </w:r>
      <w:r w:rsidRPr="00521A15">
        <w:t xml:space="preserve">process the application requirements received from </w:t>
      </w:r>
      <w:r>
        <w:t>the</w:t>
      </w:r>
      <w:r w:rsidRPr="00521A15">
        <w:t xml:space="preserve"> </w:t>
      </w:r>
      <w:r>
        <w:t xml:space="preserve">current requested </w:t>
      </w:r>
      <w:r w:rsidRPr="00521A15">
        <w:t>SNRM-C</w:t>
      </w:r>
      <w:r>
        <w:t xml:space="preserve"> and the one shared by the SNRM-C residing on the VAL UE shared in the </w:t>
      </w:r>
      <w:r w:rsidRPr="00776B1A">
        <w:t>&lt;</w:t>
      </w:r>
      <w:r w:rsidRPr="002C710B">
        <w:t>target-val-ue-id-list</w:t>
      </w:r>
      <w:r w:rsidRPr="00776B1A">
        <w:t>&gt;</w:t>
      </w:r>
      <w:r>
        <w:t xml:space="preserve"> to determine common requirements; and</w:t>
      </w:r>
    </w:p>
    <w:p w14:paraId="04A57A12" w14:textId="77777777" w:rsidR="00381B11" w:rsidRDefault="00381B11" w:rsidP="00381B11">
      <w:pPr>
        <w:pStyle w:val="B1"/>
      </w:pPr>
      <w:r>
        <w:t>e)</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t>; and</w:t>
      </w:r>
    </w:p>
    <w:p w14:paraId="5B48C43A" w14:textId="0BA699D1" w:rsidR="00381B11" w:rsidRDefault="00381B11" w:rsidP="00381B11">
      <w:pPr>
        <w:pStyle w:val="B1"/>
      </w:pPr>
      <w:r>
        <w:t>f)</w:t>
      </w:r>
      <w:r>
        <w:tab/>
        <w:t>shall</w:t>
      </w:r>
      <w:r w:rsidRPr="00521A15">
        <w:t xml:space="preserve"> trigger the 3GPP system to establish the Uu connectivity based on the common requirements</w:t>
      </w:r>
      <w:r>
        <w:t xml:space="preserve"> determined in d).2) above and t</w:t>
      </w:r>
      <w:r w:rsidRPr="00521A15">
        <w:t>he SNRM-S shall send the notification to the S</w:t>
      </w:r>
      <w:r>
        <w:t>NRM-C(s) as specified in clause </w:t>
      </w:r>
      <w:r w:rsidR="009D13B9">
        <w:t>6.2.3.13.</w:t>
      </w:r>
      <w:del w:id="314" w:author="CR0068" w:date="2025-03-04T08:44:00Z">
        <w:r w:rsidR="009D13B9" w:rsidDel="00B34712">
          <w:delText>2</w:delText>
        </w:r>
      </w:del>
      <w:ins w:id="315" w:author="CR0068" w:date="2025-03-04T08:44:00Z">
        <w:r w:rsidR="009D13B9">
          <w:t>3</w:t>
        </w:r>
      </w:ins>
      <w:r w:rsidR="009D13B9" w:rsidRPr="00521A15">
        <w:t>.</w:t>
      </w:r>
      <w:r w:rsidR="009D13B9">
        <w:t>1</w:t>
      </w:r>
      <w:r>
        <w:t xml:space="preserve"> to all the SNRM-C.</w:t>
      </w:r>
    </w:p>
    <w:p w14:paraId="119CCE0C" w14:textId="28A0DD97" w:rsidR="00381B11" w:rsidRPr="00004F96" w:rsidRDefault="00381B11" w:rsidP="00381B11">
      <w:pPr>
        <w:pStyle w:val="Heading6"/>
      </w:pPr>
      <w:bookmarkStart w:id="316" w:name="_CR6_2_3_13_2_2"/>
      <w:bookmarkStart w:id="317" w:name="_Toc178258504"/>
      <w:bookmarkEnd w:id="316"/>
      <w:r>
        <w:t>6.2.3.13</w:t>
      </w:r>
      <w:r w:rsidRPr="00004F96">
        <w:t>.</w:t>
      </w:r>
      <w:r>
        <w:t>2.2</w:t>
      </w:r>
      <w:r>
        <w:tab/>
      </w:r>
      <w:r w:rsidRPr="00004F96">
        <w:t>S</w:t>
      </w:r>
      <w:r>
        <w:t>NRM client</w:t>
      </w:r>
      <w:r w:rsidRPr="00004F96">
        <w:t xml:space="preserve"> </w:t>
      </w:r>
      <w:r>
        <w:t xml:space="preserve">HTTP </w:t>
      </w:r>
      <w:r w:rsidRPr="00004F96">
        <w:t>procedure</w:t>
      </w:r>
      <w:r>
        <w:t>s</w:t>
      </w:r>
      <w:bookmarkEnd w:id="317"/>
    </w:p>
    <w:p w14:paraId="47996831" w14:textId="77777777" w:rsidR="00381B11" w:rsidRPr="00004F96" w:rsidRDefault="00381B11" w:rsidP="00381B11">
      <w:r>
        <w:t xml:space="preserve">Upon receiving request from VAL application client for the application connectivity request to start a UE to UE co-ordinated communication with other VAL UE,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33F04BA" w14:textId="77777777" w:rsidR="00381B11" w:rsidRPr="00004F96" w:rsidRDefault="00381B11" w:rsidP="00381B11">
      <w:pPr>
        <w:pStyle w:val="B1"/>
      </w:pPr>
      <w:r w:rsidRPr="00004F96">
        <w:t>a)</w:t>
      </w:r>
      <w:r w:rsidRPr="00004F96">
        <w:tab/>
        <w:t>shall set the Request-URI to the URI corresponding to the identity of the SNRM-</w:t>
      </w:r>
      <w:r>
        <w:t>S;</w:t>
      </w:r>
    </w:p>
    <w:p w14:paraId="03A5471D" w14:textId="77777777" w:rsidR="00381B11" w:rsidRPr="00004F96" w:rsidRDefault="00381B11" w:rsidP="00381B11">
      <w:pPr>
        <w:pStyle w:val="B1"/>
      </w:pPr>
      <w:r w:rsidRPr="00004F96">
        <w:lastRenderedPageBreak/>
        <w:t>b)</w:t>
      </w:r>
      <w:r w:rsidRPr="00004F96">
        <w:tab/>
        <w:t>shall include a Content-Type header field set t</w:t>
      </w:r>
      <w:r>
        <w:t>o "application/vnd.3gpp.seal-app</w:t>
      </w:r>
      <w:r w:rsidRPr="00004F96">
        <w:t>-</w:t>
      </w:r>
      <w:r>
        <w:t>comm</w:t>
      </w:r>
      <w:r w:rsidRPr="00004F96">
        <w:t>-</w:t>
      </w:r>
      <w:r>
        <w:t>requirements-</w:t>
      </w:r>
      <w:r w:rsidRPr="00004F96">
        <w:t>info+xml";</w:t>
      </w:r>
    </w:p>
    <w:p w14:paraId="76A5DA74" w14:textId="3E61BA1B" w:rsidR="00381B11" w:rsidRDefault="00381B11" w:rsidP="00381B11">
      <w:pPr>
        <w:pStyle w:val="B1"/>
      </w:pPr>
      <w:r w:rsidRPr="00004F96">
        <w:t>c)</w:t>
      </w:r>
      <w:r w:rsidRPr="00004F96">
        <w:tab/>
      </w:r>
      <w:r>
        <w:t>shall include the XML specifying the application requirements for the coordinated communication in the</w:t>
      </w:r>
      <w:r w:rsidRPr="009F2D00">
        <w:t xml:space="preserve"> </w:t>
      </w:r>
      <w:r>
        <w:t>HTTP POST body. The XML shall be generated as specified in clause </w:t>
      </w:r>
      <w:r>
        <w:rPr>
          <w:noProof/>
        </w:rPr>
        <w:t>7.4.</w:t>
      </w:r>
      <w:r w:rsidR="007A65BF">
        <w:rPr>
          <w:noProof/>
        </w:rPr>
        <w:t>6</w:t>
      </w:r>
      <w:r>
        <w:rPr>
          <w:noProof/>
        </w:rPr>
        <w:t>,</w:t>
      </w:r>
      <w:r>
        <w:t xml:space="preserve"> by including root element &lt;</w:t>
      </w:r>
      <w:r w:rsidRPr="009F1EBD">
        <w:t>seal-app-comm-info</w:t>
      </w:r>
      <w:r>
        <w:t>&gt; with the &lt;</w:t>
      </w:r>
      <w:r w:rsidRPr="00980F93">
        <w:t>app-connectivity-request</w:t>
      </w:r>
      <w:r>
        <w:t>&gt; child element. The &lt;</w:t>
      </w:r>
      <w:r w:rsidRPr="00980F93">
        <w:t>app-connectivity-request</w:t>
      </w:r>
      <w:r>
        <w:t>&gt; element:</w:t>
      </w:r>
    </w:p>
    <w:p w14:paraId="53BA99D0" w14:textId="77777777" w:rsidR="00381B11" w:rsidRDefault="00381B11" w:rsidP="00381B11">
      <w:pPr>
        <w:pStyle w:val="B2"/>
      </w:pPr>
      <w:r>
        <w:t>1)</w:t>
      </w:r>
      <w:r>
        <w:tab/>
      </w:r>
      <w:r w:rsidRPr="008A28D7">
        <w:t>shall include a &lt;</w:t>
      </w:r>
      <w:r>
        <w:t>source-val</w:t>
      </w:r>
      <w:r w:rsidRPr="008A28D7">
        <w:t xml:space="preserve">-ue-id&gt; </w:t>
      </w:r>
      <w:r>
        <w:t>sub-</w:t>
      </w:r>
      <w:r w:rsidRPr="00776B1A">
        <w:t>element set to the identity of the SNRM-C acting as the VAL UE and performing the request</w:t>
      </w:r>
      <w:r>
        <w:t>;</w:t>
      </w:r>
    </w:p>
    <w:p w14:paraId="38AB9C33" w14:textId="77777777" w:rsidR="00381B11" w:rsidRDefault="00381B11" w:rsidP="00381B11">
      <w:pPr>
        <w:pStyle w:val="B2"/>
      </w:pPr>
      <w:r>
        <w:t>2)</w:t>
      </w:r>
      <w:r>
        <w:tab/>
      </w:r>
      <w:r w:rsidRPr="008A28D7">
        <w:t>shall include a &lt;</w:t>
      </w:r>
      <w:r w:rsidRPr="00776B1A">
        <w:t>source-ip-address</w:t>
      </w:r>
      <w:r w:rsidRPr="008A28D7">
        <w:t xml:space="preserve">&gt; </w:t>
      </w:r>
      <w:r>
        <w:t>sub-</w:t>
      </w:r>
      <w:r w:rsidRPr="00776B1A">
        <w:t>element set to the ip-address of the SNRM-C acting as the VAL UE and performing the request</w:t>
      </w:r>
      <w:r w:rsidRPr="008A28D7">
        <w:t>;</w:t>
      </w:r>
    </w:p>
    <w:p w14:paraId="2A942FFD" w14:textId="77777777" w:rsidR="00381B11" w:rsidRDefault="00381B11" w:rsidP="00381B11">
      <w:pPr>
        <w:pStyle w:val="B2"/>
      </w:pPr>
      <w:r>
        <w:t>3)</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1201C020" w14:textId="77777777" w:rsidR="00381B11" w:rsidRDefault="00381B11" w:rsidP="00381B11">
      <w:pPr>
        <w:pStyle w:val="B2"/>
      </w:pPr>
      <w:r>
        <w:t>4)</w:t>
      </w:r>
      <w:r>
        <w:tab/>
        <w:t xml:space="preserve">shall include </w:t>
      </w:r>
      <w:r w:rsidRPr="00776B1A">
        <w:t>a &lt;</w:t>
      </w:r>
      <w:r w:rsidRPr="002C710B">
        <w:t>target-val-ue-id-list</w:t>
      </w:r>
      <w:r w:rsidRPr="00776B1A">
        <w:t xml:space="preserve">&gt; </w:t>
      </w:r>
      <w:r>
        <w:t>sub-</w:t>
      </w:r>
      <w:r w:rsidRPr="00776B1A">
        <w:t xml:space="preserve">element with one or more &lt;VAL-ue-id&gt; child elements set to the identities of the VAL UEs for whom the </w:t>
      </w:r>
      <w:r>
        <w:t>UE-to-UE coordinated communication is required.</w:t>
      </w:r>
    </w:p>
    <w:p w14:paraId="68343C7A" w14:textId="77777777" w:rsidR="00381B11" w:rsidRDefault="00381B11" w:rsidP="00381B11">
      <w:pPr>
        <w:pStyle w:val="B2"/>
      </w:pPr>
      <w:r>
        <w:t>5)</w:t>
      </w:r>
      <w:r>
        <w:tab/>
        <w:t>may include a &lt;app-service-requirements&gt; sub-element that provides the application requirements for the UE to UE co-ordinated communication and shall include at least one of the below sub-elements:</w:t>
      </w:r>
    </w:p>
    <w:p w14:paraId="3700FEA5" w14:textId="77777777" w:rsidR="00381B11" w:rsidRDefault="00381B11" w:rsidP="00381B11">
      <w:pPr>
        <w:pStyle w:val="B3"/>
      </w:pPr>
      <w:r>
        <w:t>i)</w:t>
      </w:r>
      <w:r>
        <w:tab/>
        <w:t>&lt;</w:t>
      </w:r>
      <w:r w:rsidRPr="00C46DC8">
        <w:t>packet-size</w:t>
      </w:r>
      <w:r>
        <w:t>&gt; element set with the s</w:t>
      </w:r>
      <w:r w:rsidRPr="00650470">
        <w:t>ize of the packet</w:t>
      </w:r>
      <w:r>
        <w:t>s</w:t>
      </w:r>
      <w:r w:rsidRPr="00650470">
        <w:t xml:space="preserve"> to be transmitted</w:t>
      </w:r>
      <w:r>
        <w:t>;</w:t>
      </w:r>
    </w:p>
    <w:p w14:paraId="3C35D01E" w14:textId="77777777" w:rsidR="00381B11" w:rsidRDefault="00381B11" w:rsidP="00381B11">
      <w:pPr>
        <w:pStyle w:val="B3"/>
      </w:pPr>
      <w:r>
        <w:t>ii)</w:t>
      </w:r>
      <w:r>
        <w:tab/>
        <w:t>&lt;</w:t>
      </w:r>
      <w:r w:rsidRPr="00650470">
        <w:t>packet-trans-interval</w:t>
      </w:r>
      <w:r>
        <w:t>&gt; element set with the transmission interval between the consecutive packets;</w:t>
      </w:r>
    </w:p>
    <w:p w14:paraId="777DD002" w14:textId="77777777" w:rsidR="00381B11" w:rsidRDefault="00381B11" w:rsidP="00381B11">
      <w:pPr>
        <w:pStyle w:val="B3"/>
      </w:pPr>
      <w:r>
        <w:t>iii)</w:t>
      </w:r>
      <w:r>
        <w:tab/>
        <w:t>&lt;</w:t>
      </w:r>
      <w:r w:rsidRPr="00650470">
        <w:t>packet-e2e-latency</w:t>
      </w:r>
      <w:r>
        <w:t>&gt; element set with the end-to-end latency value for the packet transmission;</w:t>
      </w:r>
    </w:p>
    <w:p w14:paraId="30A1D703" w14:textId="77777777" w:rsidR="00381B11" w:rsidRDefault="00381B11" w:rsidP="00381B11">
      <w:pPr>
        <w:pStyle w:val="B3"/>
      </w:pPr>
      <w:r>
        <w:t>iv)</w:t>
      </w:r>
      <w:r>
        <w:tab/>
        <w:t>&lt;</w:t>
      </w:r>
      <w:r w:rsidRPr="00650470">
        <w:t>packet-error-kpi</w:t>
      </w:r>
      <w:r>
        <w:t>&gt; element set with the KPIs related to the packet error;</w:t>
      </w:r>
    </w:p>
    <w:p w14:paraId="4BC25259" w14:textId="77777777" w:rsidR="00381B11" w:rsidRDefault="00381B11" w:rsidP="00381B11">
      <w:pPr>
        <w:pStyle w:val="B3"/>
      </w:pPr>
      <w:r>
        <w:t>v)</w:t>
      </w:r>
      <w:r>
        <w:tab/>
        <w:t>&lt;</w:t>
      </w:r>
      <w:r w:rsidRPr="00650470">
        <w:t>bitrate</w:t>
      </w:r>
      <w:r>
        <w:t>&gt; element set with the bit rate required for the communication; and</w:t>
      </w:r>
    </w:p>
    <w:p w14:paraId="78DE0C60" w14:textId="77777777" w:rsidR="00381B11" w:rsidRDefault="00381B11" w:rsidP="00381B11">
      <w:pPr>
        <w:pStyle w:val="B2"/>
      </w:pPr>
      <w:r>
        <w:t>6)</w:t>
      </w:r>
      <w:r>
        <w:tab/>
        <w:t>may include a &lt;</w:t>
      </w:r>
      <w:r w:rsidRPr="00C46DC8">
        <w:t>app-connectivity-context</w:t>
      </w:r>
      <w:r>
        <w:t>&gt; sub-element that may include the sub-elements:</w:t>
      </w:r>
    </w:p>
    <w:p w14:paraId="798DBC3A" w14:textId="77777777" w:rsidR="00381B11" w:rsidRDefault="00381B11" w:rsidP="00381B11">
      <w:pPr>
        <w:pStyle w:val="B3"/>
      </w:pPr>
      <w:r>
        <w:t>i)</w:t>
      </w:r>
      <w:r>
        <w:tab/>
        <w:t>&lt;l</w:t>
      </w:r>
      <w:r w:rsidRPr="00073004">
        <w:t>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4D7AF8ED" w14:textId="77777777" w:rsidR="00381B11" w:rsidRDefault="00381B11" w:rsidP="00381B11">
      <w:pPr>
        <w:pStyle w:val="B3"/>
      </w:pPr>
      <w:r>
        <w:t>ii)</w:t>
      </w:r>
      <w:r>
        <w:tab/>
        <w:t>&lt;</w:t>
      </w:r>
      <w:r w:rsidRPr="00073004">
        <w:t>speed</w:t>
      </w:r>
      <w:r>
        <w:t>&gt; element set with the speed information of the VAL UE;</w:t>
      </w:r>
    </w:p>
    <w:p w14:paraId="01AC7FAE" w14:textId="77777777" w:rsidR="00381B11" w:rsidRDefault="00381B11" w:rsidP="00381B11">
      <w:pPr>
        <w:pStyle w:val="B3"/>
      </w:pPr>
      <w:r>
        <w:t>iii)</w:t>
      </w:r>
      <w:r>
        <w:tab/>
        <w:t>&lt;</w:t>
      </w:r>
      <w:r w:rsidRPr="00073004">
        <w:t>direction</w:t>
      </w:r>
      <w:r>
        <w:t>&gt; element set with the direction information of the VAL UE; and</w:t>
      </w:r>
    </w:p>
    <w:p w14:paraId="51AAF90C" w14:textId="77777777" w:rsidR="00381B11" w:rsidRDefault="00381B11" w:rsidP="00381B11">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7211C1A" w14:textId="77777777" w:rsidR="00381B11" w:rsidRDefault="00381B11" w:rsidP="00381B11">
      <w:pPr>
        <w:pStyle w:val="Heading5"/>
      </w:pPr>
      <w:bookmarkStart w:id="318" w:name="_CR6_2_3_13_3"/>
      <w:bookmarkStart w:id="319" w:name="_Toc178258505"/>
      <w:bookmarkEnd w:id="318"/>
      <w:r>
        <w:t>6.2.3.13</w:t>
      </w:r>
      <w:r w:rsidRPr="00004F96">
        <w:t>.</w:t>
      </w:r>
      <w:r>
        <w:t>3</w:t>
      </w:r>
      <w:r w:rsidRPr="00004F96">
        <w:tab/>
      </w:r>
      <w:r>
        <w:t>Application coordinated connectivity notification procedure</w:t>
      </w:r>
      <w:bookmarkEnd w:id="319"/>
    </w:p>
    <w:p w14:paraId="3C3FDAA7" w14:textId="77777777" w:rsidR="00381B11" w:rsidRDefault="00381B11" w:rsidP="00381B11">
      <w:pPr>
        <w:pStyle w:val="Heading6"/>
      </w:pPr>
      <w:bookmarkStart w:id="320" w:name="_CR6_2_3_13_3_1"/>
      <w:bookmarkStart w:id="321" w:name="_Toc178258506"/>
      <w:bookmarkEnd w:id="320"/>
      <w:r>
        <w:t>6.2.3.13</w:t>
      </w:r>
      <w:r w:rsidRPr="00004F96">
        <w:t>.</w:t>
      </w:r>
      <w:r>
        <w:t>3.1</w:t>
      </w:r>
      <w:r>
        <w:tab/>
      </w:r>
      <w:r w:rsidRPr="00004F96">
        <w:t>S</w:t>
      </w:r>
      <w:r>
        <w:t>NRM s</w:t>
      </w:r>
      <w:r w:rsidRPr="00004F96">
        <w:t xml:space="preserve">erver </w:t>
      </w:r>
      <w:r>
        <w:t xml:space="preserve">HTTP </w:t>
      </w:r>
      <w:r w:rsidRPr="00004F96">
        <w:t>procedure</w:t>
      </w:r>
      <w:r>
        <w:t>s</w:t>
      </w:r>
      <w:bookmarkEnd w:id="321"/>
    </w:p>
    <w:p w14:paraId="78B3FDE6" w14:textId="77777777" w:rsidR="00381B11" w:rsidRPr="00004F96" w:rsidRDefault="00381B11" w:rsidP="00381B11">
      <w:r>
        <w:t xml:space="preserve">To share the application connectivity requirement notification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2C205A77" w14:textId="77777777" w:rsidR="00381B11" w:rsidRPr="00004F96" w:rsidRDefault="00381B11" w:rsidP="00381B11">
      <w:pPr>
        <w:pStyle w:val="B1"/>
      </w:pPr>
      <w:r w:rsidRPr="00004F96">
        <w:t>a)</w:t>
      </w:r>
      <w:r w:rsidRPr="00004F96">
        <w:tab/>
        <w:t>shall set the Request-URI to the URI corresponding to the identity of the SNRM-C;</w:t>
      </w:r>
    </w:p>
    <w:p w14:paraId="703B4F16"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E55E040" w14:textId="462D65E4" w:rsidR="00381B11" w:rsidRDefault="00381B11" w:rsidP="00381B11">
      <w:pPr>
        <w:pStyle w:val="B1"/>
      </w:pPr>
      <w:r w:rsidRPr="00004F96">
        <w:t>c)</w:t>
      </w:r>
      <w:r w:rsidRPr="00004F96">
        <w:tab/>
      </w:r>
      <w:r>
        <w:t>shall include a XML representing the application connectivity notification in HTTP POST body, this notification XML shall be generated as specified in clause 7.4.</w:t>
      </w:r>
      <w:r w:rsidR="007A65BF">
        <w:t>6</w:t>
      </w:r>
      <w:r>
        <w:t xml:space="preserve"> by including the root element  as &lt;</w:t>
      </w:r>
      <w:r w:rsidRPr="009F1EBD">
        <w:t>seal-app-comm-info</w:t>
      </w:r>
      <w:r>
        <w:t>&gt; with the &lt;</w:t>
      </w:r>
      <w:r w:rsidRPr="004B5534">
        <w:t>app-connectivity-notify</w:t>
      </w:r>
      <w:r>
        <w:t>&gt; sub-element and the &lt;</w:t>
      </w:r>
      <w:r w:rsidRPr="00980F93">
        <w:t>app-connectivity-</w:t>
      </w:r>
      <w:r>
        <w:t>notify&gt; element:</w:t>
      </w:r>
    </w:p>
    <w:p w14:paraId="2F88C866" w14:textId="77777777" w:rsidR="00381B11" w:rsidRDefault="00381B11" w:rsidP="00381B11">
      <w:pPr>
        <w:pStyle w:val="B2"/>
      </w:pPr>
      <w:r>
        <w:t>1)</w:t>
      </w:r>
      <w:r>
        <w:tab/>
      </w:r>
      <w:r w:rsidRPr="008A28D7">
        <w:t>shall include a &lt;</w:t>
      </w:r>
      <w:r>
        <w:t>session-info</w:t>
      </w:r>
      <w:r w:rsidRPr="008A28D7">
        <w:t xml:space="preserve">&gt; </w:t>
      </w:r>
      <w:r>
        <w:t>sub-</w:t>
      </w:r>
      <w:r w:rsidRPr="00776B1A">
        <w:t xml:space="preserve">element set to the </w:t>
      </w:r>
      <w:r>
        <w:t>s</w:t>
      </w:r>
      <w:r w:rsidRPr="00FA05C9">
        <w:t xml:space="preserve">ession information for the application </w:t>
      </w:r>
      <w:r>
        <w:t xml:space="preserve">coordinated </w:t>
      </w:r>
      <w:r w:rsidRPr="00FA05C9">
        <w:t>communication</w:t>
      </w:r>
      <w:r>
        <w:t xml:space="preserve"> session;</w:t>
      </w:r>
    </w:p>
    <w:p w14:paraId="2D7CC008"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25DFB79E" w14:textId="77777777" w:rsidR="00381B11" w:rsidRDefault="00381B11" w:rsidP="00381B11">
      <w:pPr>
        <w:pStyle w:val="B2"/>
      </w:pPr>
      <w:r>
        <w:t>3)</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p>
    <w:p w14:paraId="75AC95AA" w14:textId="77777777" w:rsidR="009D13B9" w:rsidRDefault="00381B11" w:rsidP="009D13B9">
      <w:pPr>
        <w:pStyle w:val="B2"/>
      </w:pPr>
      <w:r>
        <w:lastRenderedPageBreak/>
        <w:t>4)</w:t>
      </w:r>
      <w:r>
        <w:tab/>
      </w:r>
      <w:r w:rsidR="009D13B9">
        <w:t xml:space="preserve">may include </w:t>
      </w:r>
      <w:r w:rsidR="009D13B9" w:rsidRPr="00776B1A">
        <w:t xml:space="preserve">a </w:t>
      </w:r>
      <w:del w:id="322" w:author="CR0068" w:date="2025-03-04T08:44:00Z">
        <w:r w:rsidR="009D13B9" w:rsidRPr="00776B1A" w:rsidDel="009E5889">
          <w:delText>&lt;VAL-ue-id-list&gt;</w:delText>
        </w:r>
      </w:del>
      <w:ins w:id="323" w:author="CR0068" w:date="2025-03-04T08:44:00Z">
        <w:r w:rsidR="009D13B9">
          <w:t>&lt;target-val-ue-id-list&gt;</w:t>
        </w:r>
      </w:ins>
      <w:r w:rsidR="009D13B9" w:rsidRPr="00776B1A">
        <w:t xml:space="preserve"> </w:t>
      </w:r>
      <w:r w:rsidR="009D13B9">
        <w:t>sub-</w:t>
      </w:r>
      <w:r w:rsidR="009D13B9" w:rsidRPr="00776B1A">
        <w:t xml:space="preserve">element with one or more &lt;VAL-ue-id&gt; child elements set to the identities of the VAL UEs </w:t>
      </w:r>
      <w:r w:rsidR="009D13B9">
        <w:t>accepted by the SNRM-S</w:t>
      </w:r>
      <w:r w:rsidR="009D13B9" w:rsidRPr="00776B1A">
        <w:t xml:space="preserve"> </w:t>
      </w:r>
      <w:r w:rsidR="009D13B9">
        <w:t>for</w:t>
      </w:r>
      <w:r w:rsidR="009D13B9" w:rsidRPr="00776B1A">
        <w:t xml:space="preserve"> the </w:t>
      </w:r>
      <w:r w:rsidR="009D13B9">
        <w:t>direct UE-to-UE application coordinated communication</w:t>
      </w:r>
      <w:del w:id="324" w:author="CR0068" w:date="2025-03-04T08:44:00Z">
        <w:r w:rsidR="009D13B9" w:rsidDel="004A1DAB">
          <w:delText>.</w:delText>
        </w:r>
      </w:del>
      <w:ins w:id="325" w:author="CR0068" w:date="2025-03-04T08:44:00Z">
        <w:r w:rsidR="009D13B9">
          <w:t>; and</w:t>
        </w:r>
      </w:ins>
    </w:p>
    <w:p w14:paraId="50A5ACAC" w14:textId="78F6A021" w:rsidR="00381B11" w:rsidRDefault="009D13B9" w:rsidP="009D13B9">
      <w:pPr>
        <w:pStyle w:val="B1"/>
      </w:pPr>
      <w:del w:id="326" w:author="CR0068" w:date="2025-03-04T08:44:00Z">
        <w:r w:rsidDel="002D2988">
          <w:rPr>
            <w:lang w:eastAsia="zh-CN"/>
          </w:rPr>
          <w:delText>e</w:delText>
        </w:r>
      </w:del>
      <w:ins w:id="327" w:author="CR0068" w:date="2025-03-04T08:44:00Z">
        <w:r>
          <w:rPr>
            <w:lang w:eastAsia="zh-CN"/>
          </w:rPr>
          <w:t>d</w:t>
        </w:r>
      </w:ins>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EDE1A26" w14:textId="77777777" w:rsidR="00381B11" w:rsidRPr="00004F96" w:rsidRDefault="00381B11" w:rsidP="00381B11">
      <w:pPr>
        <w:pStyle w:val="Heading6"/>
      </w:pPr>
      <w:bookmarkStart w:id="328" w:name="_CR6_2_3_13_3_2"/>
      <w:bookmarkStart w:id="329" w:name="_Toc178258507"/>
      <w:bookmarkEnd w:id="328"/>
      <w:r>
        <w:t>6.2.3.13</w:t>
      </w:r>
      <w:r w:rsidRPr="00004F96">
        <w:t>.</w:t>
      </w:r>
      <w:r>
        <w:t>3.2</w:t>
      </w:r>
      <w:r>
        <w:tab/>
      </w:r>
      <w:r w:rsidRPr="00004F96">
        <w:t>S</w:t>
      </w:r>
      <w:r>
        <w:t>NRM client</w:t>
      </w:r>
      <w:r w:rsidRPr="00004F96">
        <w:t xml:space="preserve"> </w:t>
      </w:r>
      <w:r>
        <w:t xml:space="preserve">HTTP </w:t>
      </w:r>
      <w:r w:rsidRPr="00004F96">
        <w:t>procedure</w:t>
      </w:r>
      <w:r>
        <w:t>s</w:t>
      </w:r>
      <w:bookmarkEnd w:id="329"/>
    </w:p>
    <w:p w14:paraId="299E1194"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73945646" w14:textId="77777777" w:rsidR="009D13B9" w:rsidRPr="00004F96" w:rsidRDefault="00381B11" w:rsidP="009D13B9">
      <w:pPr>
        <w:pStyle w:val="B1"/>
      </w:pPr>
      <w:r w:rsidRPr="00004F96">
        <w:t>a)</w:t>
      </w:r>
      <w:r w:rsidRPr="00004F96">
        <w:tab/>
      </w:r>
      <w:r>
        <w:t>check if the</w:t>
      </w:r>
      <w:r w:rsidRPr="00004F96">
        <w:t xml:space="preserve"> Content-Type header field set t</w:t>
      </w:r>
      <w:r>
        <w:t>o "application/vnd.3gpp.seal-app</w:t>
      </w:r>
      <w:r w:rsidRPr="00004F96">
        <w:t>-</w:t>
      </w:r>
      <w:r>
        <w:t>comm</w:t>
      </w:r>
      <w:r w:rsidRPr="00004F96">
        <w:t>-</w:t>
      </w:r>
      <w:r>
        <w:t>requirements-</w:t>
      </w:r>
      <w:r w:rsidRPr="00004F96">
        <w:t>info+xml";</w:t>
      </w:r>
    </w:p>
    <w:p w14:paraId="1CBEA634" w14:textId="77777777" w:rsidR="009D13B9" w:rsidRDefault="009D13B9" w:rsidP="009D13B9">
      <w:pPr>
        <w:pStyle w:val="B1"/>
      </w:pPr>
      <w:del w:id="330" w:author="CR0068" w:date="2025-03-04T08:44:00Z">
        <w:r w:rsidRPr="00004F96" w:rsidDel="0091083D">
          <w:delText>c</w:delText>
        </w:r>
      </w:del>
      <w:ins w:id="331" w:author="CR0068" w:date="2025-03-04T08:44:00Z">
        <w:r>
          <w:t>b</w:t>
        </w:r>
      </w:ins>
      <w:r w:rsidRPr="00004F96">
        <w:t>)</w:t>
      </w:r>
      <w:r w:rsidRPr="00004F96">
        <w:tab/>
      </w:r>
      <w:r>
        <w:t>shall process the XML received in the HTTP POST request, which represents the application connectivity notification as specified in clause </w:t>
      </w:r>
      <w:r>
        <w:rPr>
          <w:noProof/>
        </w:rPr>
        <w:t>7.4.6</w:t>
      </w:r>
      <w:r>
        <w:t xml:space="preserve"> that includes: </w:t>
      </w:r>
    </w:p>
    <w:p w14:paraId="58FAEC96" w14:textId="77777777" w:rsidR="009D13B9" w:rsidRDefault="009D13B9" w:rsidP="009D13B9">
      <w:pPr>
        <w:pStyle w:val="B2"/>
      </w:pPr>
      <w:r>
        <w:t>1)</w:t>
      </w:r>
      <w:r>
        <w:tab/>
      </w:r>
      <w:r w:rsidRPr="00776B1A">
        <w:t xml:space="preserve">the </w:t>
      </w:r>
      <w:r>
        <w:t>s</w:t>
      </w:r>
      <w:r w:rsidRPr="00FA05C9">
        <w:t xml:space="preserve">ession information for the established application </w:t>
      </w:r>
      <w:r>
        <w:t xml:space="preserve">coordinated </w:t>
      </w:r>
      <w:r w:rsidRPr="00FA05C9">
        <w:t>communication</w:t>
      </w:r>
      <w:r>
        <w:t>;</w:t>
      </w:r>
    </w:p>
    <w:p w14:paraId="2D530C36" w14:textId="77777777" w:rsidR="009D13B9" w:rsidRDefault="009D13B9" w:rsidP="009D13B9">
      <w:pPr>
        <w:pStyle w:val="B2"/>
      </w:pPr>
      <w:r>
        <w:t>2)</w:t>
      </w:r>
      <w:r>
        <w:tab/>
        <w:t>the</w:t>
      </w:r>
      <w:r w:rsidRPr="00776B1A">
        <w:t xml:space="preserve"> VAL service identity</w:t>
      </w:r>
      <w:r>
        <w:t xml:space="preserve">, VAL UE ID associated with </w:t>
      </w:r>
      <w:r w:rsidRPr="00776B1A">
        <w:t>VAL application</w:t>
      </w:r>
      <w:r>
        <w:t xml:space="preserve"> that requested the application</w:t>
      </w:r>
      <w:r w:rsidRPr="00FA05C9">
        <w:t xml:space="preserve"> </w:t>
      </w:r>
      <w:r>
        <w:t xml:space="preserve">coordinated </w:t>
      </w:r>
      <w:r w:rsidRPr="00FA05C9">
        <w:t>communication</w:t>
      </w:r>
      <w:r w:rsidRPr="00776B1A">
        <w:t>;</w:t>
      </w:r>
    </w:p>
    <w:p w14:paraId="660845A9" w14:textId="77777777" w:rsidR="009D13B9" w:rsidRDefault="009D13B9" w:rsidP="009D13B9">
      <w:pPr>
        <w:pStyle w:val="B2"/>
      </w:pPr>
      <w:r>
        <w:t>3)</w:t>
      </w:r>
      <w:r>
        <w:tab/>
        <w:t>the optional list</w:t>
      </w:r>
      <w:r w:rsidRPr="00776B1A">
        <w:t xml:space="preserve"> </w:t>
      </w:r>
      <w:r>
        <w:t xml:space="preserve">of those </w:t>
      </w:r>
      <w:r w:rsidRPr="00776B1A">
        <w:t>VAL</w:t>
      </w:r>
      <w:r>
        <w:t xml:space="preserve"> UE identities accepted by the SNRM-S</w:t>
      </w:r>
      <w:r w:rsidRPr="00776B1A">
        <w:t xml:space="preserve"> </w:t>
      </w:r>
      <w:r>
        <w:t>for</w:t>
      </w:r>
      <w:r w:rsidRPr="00776B1A">
        <w:t xml:space="preserve"> the </w:t>
      </w:r>
      <w:r>
        <w:t>direct UE to UE application coordinated communication; and</w:t>
      </w:r>
    </w:p>
    <w:p w14:paraId="0905C95B" w14:textId="666560A0" w:rsidR="00381B11" w:rsidRDefault="009D13B9" w:rsidP="009D13B9">
      <w:pPr>
        <w:pStyle w:val="B1"/>
      </w:pPr>
      <w:del w:id="332" w:author="CR0068" w:date="2025-03-04T08:44:00Z">
        <w:r w:rsidDel="0091083D">
          <w:rPr>
            <w:lang w:eastAsia="zh-CN"/>
          </w:rPr>
          <w:delText>e</w:delText>
        </w:r>
      </w:del>
      <w:ins w:id="333" w:author="CR0068" w:date="2025-03-04T08:44:00Z">
        <w:r>
          <w:rPr>
            <w:lang w:eastAsia="zh-CN"/>
          </w:rPr>
          <w:t>c</w:t>
        </w:r>
      </w:ins>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E0A54A4" w14:textId="77777777" w:rsidR="00381B11" w:rsidRDefault="00381B11" w:rsidP="00381B11">
      <w:pPr>
        <w:pStyle w:val="NO"/>
        <w:ind w:left="0" w:firstLine="0"/>
      </w:pPr>
      <w:r>
        <w:t>The S</w:t>
      </w:r>
      <w:r w:rsidRPr="006E5D33">
        <w:t>NRM</w:t>
      </w:r>
      <w:r>
        <w:t>-C</w:t>
      </w:r>
      <w:r w:rsidRPr="006E5D33">
        <w:t xml:space="preserve"> notifies the corresponding VAL client of the established application-level direct UE-to-UE connection</w:t>
      </w:r>
      <w:r>
        <w:t>.</w:t>
      </w:r>
    </w:p>
    <w:p w14:paraId="2D5DF457" w14:textId="77777777" w:rsidR="00381B11" w:rsidRPr="004478AE" w:rsidRDefault="00381B11" w:rsidP="00381B11">
      <w:pPr>
        <w:pStyle w:val="Heading5"/>
      </w:pPr>
      <w:bookmarkStart w:id="334" w:name="_CR6_2_3_13_4"/>
      <w:bookmarkStart w:id="335" w:name="_Toc178258508"/>
      <w:bookmarkEnd w:id="334"/>
      <w:r>
        <w:t>6.2.3.13.4</w:t>
      </w:r>
      <w:r>
        <w:tab/>
        <w:t>Application connectivity context fetch procedure</w:t>
      </w:r>
      <w:bookmarkEnd w:id="335"/>
    </w:p>
    <w:p w14:paraId="08738281" w14:textId="77777777" w:rsidR="00381B11" w:rsidRDefault="00381B11" w:rsidP="00381B11">
      <w:pPr>
        <w:pStyle w:val="Heading6"/>
      </w:pPr>
      <w:bookmarkStart w:id="336" w:name="_CR6_2_3_13_4_1"/>
      <w:bookmarkStart w:id="337" w:name="_Toc178258509"/>
      <w:bookmarkEnd w:id="336"/>
      <w:r>
        <w:t>6.2.3.13</w:t>
      </w:r>
      <w:r w:rsidRPr="00004F96">
        <w:t>.</w:t>
      </w:r>
      <w:r>
        <w:t>4.1</w:t>
      </w:r>
      <w:r>
        <w:tab/>
      </w:r>
      <w:r w:rsidRPr="00004F96">
        <w:t>S</w:t>
      </w:r>
      <w:r>
        <w:t>NRM s</w:t>
      </w:r>
      <w:r w:rsidRPr="00004F96">
        <w:t xml:space="preserve">erver </w:t>
      </w:r>
      <w:r>
        <w:t xml:space="preserve">HTTP </w:t>
      </w:r>
      <w:r w:rsidRPr="00004F96">
        <w:t>procedure</w:t>
      </w:r>
      <w:r>
        <w:t>s</w:t>
      </w:r>
      <w:bookmarkEnd w:id="337"/>
    </w:p>
    <w:p w14:paraId="52623A9F" w14:textId="77777777" w:rsidR="00381B11" w:rsidRPr="00004F96" w:rsidRDefault="00381B11" w:rsidP="00381B11">
      <w:r>
        <w:t xml:space="preserve">To fetch the application connectivity context of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1D6FC29A" w14:textId="77777777" w:rsidR="00381B11" w:rsidRPr="00004F96" w:rsidRDefault="00381B11" w:rsidP="00381B11">
      <w:pPr>
        <w:pStyle w:val="B1"/>
      </w:pPr>
      <w:r w:rsidRPr="00004F96">
        <w:t>a)</w:t>
      </w:r>
      <w:r w:rsidRPr="00004F96">
        <w:tab/>
        <w:t>shall set the Request-URI to the URI corresponding to the identity of the SNRM-C;</w:t>
      </w:r>
    </w:p>
    <w:p w14:paraId="63894371"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3ED3A6B" w14:textId="6C87041F" w:rsidR="00381B11" w:rsidRDefault="00381B11" w:rsidP="00381B11">
      <w:pPr>
        <w:pStyle w:val="B1"/>
      </w:pPr>
      <w:r w:rsidRPr="00004F96">
        <w:t>c)</w:t>
      </w:r>
      <w:r w:rsidRPr="00004F96">
        <w:tab/>
      </w:r>
      <w:r>
        <w:t>shall include a XML representing the application connectivity context fetch information in HTTP POST body, the XML shall be generated as specified in clause 7.4.</w:t>
      </w:r>
      <w:r w:rsidR="007A65BF">
        <w:t>6</w:t>
      </w:r>
      <w:r>
        <w:t xml:space="preserve"> by including the root element  as &lt;</w:t>
      </w:r>
      <w:r w:rsidRPr="009F1EBD">
        <w:t>seal-app-comm-info</w:t>
      </w:r>
      <w:r>
        <w:t>&gt; with the &lt;</w:t>
      </w:r>
      <w:r w:rsidRPr="0032790F">
        <w:t>app-connectivity-context-request</w:t>
      </w:r>
      <w:r>
        <w:t>&gt; sub-element and the &lt;</w:t>
      </w:r>
      <w:r w:rsidRPr="0032790F">
        <w:t>app-connectivity-context-request</w:t>
      </w:r>
      <w:r>
        <w:t>&gt; element:</w:t>
      </w:r>
    </w:p>
    <w:p w14:paraId="5EE6D1B8" w14:textId="77777777" w:rsidR="00381B11" w:rsidRDefault="00381B11" w:rsidP="00381B11">
      <w:pPr>
        <w:pStyle w:val="B2"/>
      </w:pPr>
      <w:r>
        <w:t>1)</w:t>
      </w:r>
      <w:r>
        <w:tab/>
      </w:r>
      <w:r w:rsidRPr="008A28D7">
        <w:t>shall include a &lt;</w:t>
      </w:r>
      <w:r>
        <w:t>requestor-val</w:t>
      </w:r>
      <w:r w:rsidRPr="008A28D7">
        <w:t xml:space="preserve">-ue-id&gt; </w:t>
      </w:r>
      <w:r>
        <w:t>sub-</w:t>
      </w:r>
      <w:r w:rsidRPr="00776B1A">
        <w:t xml:space="preserve">element set to the identity of the SNRM-C </w:t>
      </w:r>
      <w:r>
        <w:t>that requested for coordinated application communication;</w:t>
      </w:r>
    </w:p>
    <w:p w14:paraId="5808582F"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w:t>
      </w:r>
      <w:r>
        <w:t>associated with the</w:t>
      </w:r>
      <w:r w:rsidRPr="00776B1A">
        <w:t xml:space="preserve"> request;</w:t>
      </w:r>
    </w:p>
    <w:p w14:paraId="532BE2D5" w14:textId="77777777" w:rsidR="00381B11" w:rsidRDefault="00381B11" w:rsidP="00381B11">
      <w:pPr>
        <w:pStyle w:val="B2"/>
      </w:pPr>
      <w:r>
        <w:t>3)</w:t>
      </w:r>
      <w:r>
        <w:tab/>
        <w:t>may</w:t>
      </w:r>
      <w:r w:rsidRPr="008A28D7">
        <w:t xml:space="preserve"> include a &lt;</w:t>
      </w:r>
      <w:r w:rsidRPr="0032790F">
        <w:t>VAL-specific-context</w:t>
      </w:r>
      <w:r w:rsidRPr="008A28D7">
        <w:t xml:space="preserve">&gt; </w:t>
      </w:r>
      <w:r>
        <w:t>sub-</w:t>
      </w:r>
      <w:r w:rsidRPr="00776B1A">
        <w:t xml:space="preserve">element set to </w:t>
      </w:r>
      <w:r>
        <w:t>additional information</w:t>
      </w:r>
      <w:r w:rsidRPr="0032790F">
        <w:t xml:space="preserve"> required to identify the context (</w:t>
      </w:r>
      <w:r>
        <w:t>e.g. device type, device vendor</w:t>
      </w:r>
      <w:r w:rsidRPr="0032790F">
        <w:t xml:space="preserve"> etc.</w:t>
      </w:r>
      <w:r>
        <w:t>); and</w:t>
      </w:r>
    </w:p>
    <w:p w14:paraId="55A9E476" w14:textId="384D5BFD" w:rsidR="00381B11" w:rsidRDefault="009D13B9" w:rsidP="00381B11">
      <w:pPr>
        <w:pStyle w:val="B1"/>
      </w:pPr>
      <w:del w:id="338" w:author="CR0068" w:date="2025-03-04T08:44:00Z">
        <w:r w:rsidDel="008901BC">
          <w:rPr>
            <w:lang w:eastAsia="zh-CN"/>
          </w:rPr>
          <w:delText>e</w:delText>
        </w:r>
      </w:del>
      <w:ins w:id="339" w:author="CR0068" w:date="2025-03-04T08:44:00Z">
        <w:r>
          <w:rPr>
            <w:lang w:eastAsia="zh-CN"/>
          </w:rPr>
          <w:t>d</w:t>
        </w:r>
      </w:ins>
      <w:r w:rsidRPr="00004F96">
        <w:rPr>
          <w:lang w:eastAsia="zh-CN"/>
        </w:rPr>
        <w:t>)</w:t>
      </w:r>
      <w:r w:rsidRPr="00004F96">
        <w:rPr>
          <w:lang w:eastAsia="zh-CN"/>
        </w:rPr>
        <w:tab/>
      </w:r>
      <w:r w:rsidRPr="00004F96">
        <w:t>shall</w:t>
      </w:r>
      <w:r w:rsidR="00381B11" w:rsidRPr="00004F96">
        <w:t xml:space="preserve"> send the HTTP POST request towards the SNRM-C according to </w:t>
      </w:r>
      <w:r w:rsidR="00381B11">
        <w:t>IETF </w:t>
      </w:r>
      <w:r w:rsidR="00381B11" w:rsidRPr="00B33A75">
        <w:t>RFC </w:t>
      </w:r>
      <w:r w:rsidR="00381B11">
        <w:t>9110</w:t>
      </w:r>
      <w:r w:rsidR="00381B11" w:rsidRPr="00004F96">
        <w:rPr>
          <w:lang w:eastAsia="zh-CN"/>
        </w:rPr>
        <w:t> [</w:t>
      </w:r>
      <w:r w:rsidR="00381B11">
        <w:rPr>
          <w:lang w:eastAsia="zh-CN"/>
        </w:rPr>
        <w:t>22</w:t>
      </w:r>
      <w:r w:rsidR="00381B11" w:rsidRPr="00004F96">
        <w:rPr>
          <w:lang w:eastAsia="zh-CN"/>
        </w:rPr>
        <w:t>]</w:t>
      </w:r>
      <w:r w:rsidR="00381B11" w:rsidRPr="00004F96">
        <w:t>.</w:t>
      </w:r>
    </w:p>
    <w:p w14:paraId="71AE6FF6" w14:textId="77777777" w:rsidR="00381B11" w:rsidRPr="00004F96" w:rsidRDefault="00381B11" w:rsidP="00381B11">
      <w:pPr>
        <w:pStyle w:val="Heading6"/>
      </w:pPr>
      <w:bookmarkStart w:id="340" w:name="_CR6_2_3_13_4_2"/>
      <w:bookmarkStart w:id="341" w:name="_Toc178258510"/>
      <w:bookmarkEnd w:id="340"/>
      <w:r>
        <w:t>6.2.3.13</w:t>
      </w:r>
      <w:r w:rsidRPr="00004F96">
        <w:t>.</w:t>
      </w:r>
      <w:r>
        <w:t>4.2</w:t>
      </w:r>
      <w:r>
        <w:tab/>
      </w:r>
      <w:r w:rsidRPr="00004F96">
        <w:t>S</w:t>
      </w:r>
      <w:r>
        <w:t>NRM client</w:t>
      </w:r>
      <w:r w:rsidRPr="00004F96">
        <w:t xml:space="preserve"> </w:t>
      </w:r>
      <w:r>
        <w:t xml:space="preserve">HTTP </w:t>
      </w:r>
      <w:r w:rsidRPr="00004F96">
        <w:t>procedure</w:t>
      </w:r>
      <w:r>
        <w:t>s</w:t>
      </w:r>
      <w:bookmarkEnd w:id="341"/>
    </w:p>
    <w:p w14:paraId="4C0A1C30"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3AE845F7" w14:textId="77777777" w:rsidR="00381B11" w:rsidRPr="00004F96" w:rsidRDefault="00381B11" w:rsidP="00381B11">
      <w:pPr>
        <w:pStyle w:val="B1"/>
      </w:pPr>
      <w:r w:rsidRPr="00004F96">
        <w:t>a)</w:t>
      </w:r>
      <w:r w:rsidRPr="00004F96">
        <w:tab/>
      </w:r>
      <w:r>
        <w:t>shall check if the</w:t>
      </w:r>
      <w:r w:rsidRPr="00004F96">
        <w:t xml:space="preserve"> Content-Type header field set t</w:t>
      </w:r>
      <w:r>
        <w:t>o "application/vnd.3gpp.seal-app</w:t>
      </w:r>
      <w:r w:rsidRPr="00004F96">
        <w:t>-</w:t>
      </w:r>
      <w:r>
        <w:t>comm</w:t>
      </w:r>
      <w:r w:rsidRPr="00004F96">
        <w:t>-</w:t>
      </w:r>
      <w:r>
        <w:t>requirements-</w:t>
      </w:r>
      <w:r w:rsidRPr="00004F96">
        <w:t>info+xml";</w:t>
      </w:r>
    </w:p>
    <w:p w14:paraId="7BD0D71D" w14:textId="12B601CA" w:rsidR="00381B11" w:rsidRDefault="00381B11" w:rsidP="00381B11">
      <w:pPr>
        <w:pStyle w:val="B1"/>
      </w:pPr>
      <w:r>
        <w:t>b</w:t>
      </w:r>
      <w:r w:rsidRPr="00004F96">
        <w:t>)</w:t>
      </w:r>
      <w:r w:rsidRPr="00004F96">
        <w:tab/>
      </w:r>
      <w:r>
        <w:t>shall process the XML sent in the HTTP POST request which represents the application connectivity context fetch operation part of the &lt;</w:t>
      </w:r>
      <w:r w:rsidRPr="0032790F">
        <w:t>app-connectivity-context-request</w:t>
      </w:r>
      <w:r>
        <w:t>&gt; element as specified in clause </w:t>
      </w:r>
      <w:r>
        <w:rPr>
          <w:noProof/>
        </w:rPr>
        <w:t>7.4.</w:t>
      </w:r>
      <w:r w:rsidR="007A65BF">
        <w:rPr>
          <w:noProof/>
        </w:rPr>
        <w:t>6</w:t>
      </w:r>
      <w:r>
        <w:rPr>
          <w:noProof/>
        </w:rPr>
        <w:t xml:space="preserve"> and notify the VAL client on the UE</w:t>
      </w:r>
      <w:r>
        <w:t>;</w:t>
      </w:r>
    </w:p>
    <w:p w14:paraId="15D97131" w14:textId="77777777" w:rsidR="00381B11" w:rsidRDefault="00381B11" w:rsidP="00381B11">
      <w:pPr>
        <w:pStyle w:val="B1"/>
        <w:rPr>
          <w:lang w:eastAsia="zh-CN"/>
        </w:rPr>
      </w:pPr>
      <w:r>
        <w:rPr>
          <w:lang w:eastAsia="zh-CN"/>
        </w:rPr>
        <w:t>c</w:t>
      </w:r>
      <w:r w:rsidRPr="00004F96">
        <w:rPr>
          <w:lang w:eastAsia="zh-CN"/>
        </w:rPr>
        <w:t>)</w:t>
      </w:r>
      <w:r w:rsidRPr="00004F96">
        <w:rPr>
          <w:lang w:eastAsia="zh-CN"/>
        </w:rPr>
        <w:tab/>
      </w:r>
      <w:r>
        <w:rPr>
          <w:lang w:eastAsia="zh-CN"/>
        </w:rPr>
        <w:t>may generate HTTP POST response body; and</w:t>
      </w:r>
    </w:p>
    <w:p w14:paraId="51D82FCE" w14:textId="77777777" w:rsidR="00381B11" w:rsidRDefault="00381B11" w:rsidP="00381B11">
      <w:pPr>
        <w:pStyle w:val="B2"/>
      </w:pPr>
      <w:r>
        <w:rPr>
          <w:lang w:eastAsia="zh-CN"/>
        </w:rPr>
        <w:lastRenderedPageBreak/>
        <w:t>1)</w:t>
      </w:r>
      <w:r>
        <w:rPr>
          <w:lang w:eastAsia="zh-CN"/>
        </w:rPr>
        <w:tab/>
        <w:t xml:space="preserve">shall set the </w:t>
      </w:r>
      <w:r w:rsidRPr="00004F96">
        <w:t xml:space="preserve">Content-Type header field </w:t>
      </w:r>
      <w:r>
        <w:t>set to "application/vnd.3gpp.seal-app</w:t>
      </w:r>
      <w:r w:rsidRPr="00004F96">
        <w:t>-</w:t>
      </w:r>
      <w:r>
        <w:t>comm</w:t>
      </w:r>
      <w:r w:rsidRPr="00004F96">
        <w:t>-</w:t>
      </w:r>
      <w:r>
        <w:t>requirements-</w:t>
      </w:r>
      <w:r w:rsidRPr="00004F96">
        <w:t>info+xml</w:t>
      </w:r>
      <w:r>
        <w:t>" value;</w:t>
      </w:r>
    </w:p>
    <w:p w14:paraId="6DAEC4DB" w14:textId="6B6F64D8" w:rsidR="00381B11" w:rsidRDefault="00381B11" w:rsidP="00381B11">
      <w:pPr>
        <w:pStyle w:val="B2"/>
      </w:pPr>
      <w:r>
        <w:t>2)</w:t>
      </w:r>
      <w:r>
        <w:tab/>
        <w:t xml:space="preserve">shall </w:t>
      </w:r>
      <w:r>
        <w:rPr>
          <w:lang w:eastAsia="zh-CN"/>
        </w:rPr>
        <w:t xml:space="preserve">include the XML </w:t>
      </w:r>
      <w:r>
        <w:t>representing the application connectivity context information as specified in clause 7.4.</w:t>
      </w:r>
      <w:r w:rsidR="007A65BF">
        <w:t>6</w:t>
      </w:r>
      <w:r>
        <w:t>. The XML shall be generated by including the root element as &lt;</w:t>
      </w:r>
      <w:r w:rsidRPr="009F1EBD">
        <w:t>seal-app-comm-info</w:t>
      </w:r>
      <w:r>
        <w:t>&gt; with the &lt;</w:t>
      </w:r>
      <w:r w:rsidRPr="002E1B70">
        <w:t>app-connectivity-context-response</w:t>
      </w:r>
      <w:r>
        <w:t>&gt; sub-element that shall include the &lt;app-connectivity-context&gt; child element</w:t>
      </w:r>
      <w:r w:rsidRPr="009F6FCF">
        <w:t xml:space="preserve"> </w:t>
      </w:r>
      <w:r>
        <w:t>with the below sub-elements:</w:t>
      </w:r>
    </w:p>
    <w:p w14:paraId="64C2E949" w14:textId="77777777" w:rsidR="00381B11" w:rsidRDefault="00381B11" w:rsidP="00381B11">
      <w:pPr>
        <w:pStyle w:val="B3"/>
      </w:pPr>
      <w:r>
        <w:t>i)</w:t>
      </w:r>
      <w:r>
        <w:tab/>
        <w:t>&lt;</w:t>
      </w:r>
      <w:r w:rsidRPr="00073004">
        <w:t>location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247C8CBC" w14:textId="77777777" w:rsidR="00381B11" w:rsidRDefault="00381B11" w:rsidP="00381B11">
      <w:pPr>
        <w:pStyle w:val="B3"/>
      </w:pPr>
      <w:r>
        <w:t>ii)</w:t>
      </w:r>
      <w:r>
        <w:tab/>
        <w:t>&lt;</w:t>
      </w:r>
      <w:r w:rsidRPr="00073004">
        <w:t>speed</w:t>
      </w:r>
      <w:r>
        <w:t>&gt; element set with the speed information of the VAL UE;</w:t>
      </w:r>
    </w:p>
    <w:p w14:paraId="592FBB66" w14:textId="77777777" w:rsidR="00381B11" w:rsidRDefault="00381B11" w:rsidP="00381B11">
      <w:pPr>
        <w:pStyle w:val="B3"/>
      </w:pPr>
      <w:r>
        <w:t>iii)</w:t>
      </w:r>
      <w:r>
        <w:tab/>
        <w:t>&lt;</w:t>
      </w:r>
      <w:r w:rsidRPr="00073004">
        <w:t>direction</w:t>
      </w:r>
      <w:r>
        <w:t>&gt; element set with the direction information of the VAL UE; and</w:t>
      </w:r>
    </w:p>
    <w:p w14:paraId="1B7D6CBD" w14:textId="6480E75E" w:rsidR="004201C6" w:rsidRPr="003167FF" w:rsidRDefault="00381B11" w:rsidP="00381B11">
      <w:pPr>
        <w:pStyle w:val="B1"/>
      </w:pPr>
      <w:r>
        <w:t>d)</w:t>
      </w:r>
      <w:r>
        <w:tab/>
      </w:r>
      <w:r w:rsidRPr="00004F96">
        <w:t xml:space="preserve">send the HTTP </w:t>
      </w:r>
      <w:r w:rsidRPr="00A34374">
        <w:t xml:space="preserve">200 (OK) </w:t>
      </w:r>
      <w:r>
        <w:t>response</w:t>
      </w:r>
      <w:r w:rsidRPr="00004F96">
        <w:t xml:space="preserve">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5C13E04" w14:textId="77777777" w:rsidR="004201C6" w:rsidRPr="003167FF" w:rsidRDefault="004201C6" w:rsidP="004201C6">
      <w:pPr>
        <w:pStyle w:val="Heading4"/>
        <w:rPr>
          <w:rFonts w:eastAsia="SimSun"/>
        </w:rPr>
      </w:pPr>
      <w:bookmarkStart w:id="342" w:name="_CR6_2_3_14"/>
      <w:bookmarkStart w:id="343" w:name="_Toc178258511"/>
      <w:bookmarkEnd w:id="342"/>
      <w:r w:rsidRPr="00004F96">
        <w:t>6.2.3.</w:t>
      </w:r>
      <w:r>
        <w:t>14</w:t>
      </w:r>
      <w:r w:rsidRPr="003167FF">
        <w:rPr>
          <w:rFonts w:eastAsia="SimSun"/>
        </w:rPr>
        <w:tab/>
        <w:t>VAL service group media transmissions over 5G MBS sessions</w:t>
      </w:r>
      <w:bookmarkEnd w:id="307"/>
      <w:bookmarkEnd w:id="308"/>
      <w:bookmarkEnd w:id="309"/>
      <w:r>
        <w:rPr>
          <w:rFonts w:eastAsia="SimSun"/>
        </w:rPr>
        <w:t xml:space="preserve"> procedure</w:t>
      </w:r>
      <w:bookmarkEnd w:id="343"/>
    </w:p>
    <w:p w14:paraId="1BD1925B" w14:textId="77777777" w:rsidR="00C66174" w:rsidRDefault="00C66174" w:rsidP="00C66174">
      <w:pPr>
        <w:overflowPunct/>
        <w:autoSpaceDE/>
        <w:autoSpaceDN/>
        <w:adjustRightInd/>
        <w:textAlignment w:val="auto"/>
      </w:pPr>
      <w:bookmarkStart w:id="344" w:name="_Toc106026260"/>
      <w:bookmarkStart w:id="345" w:name="_Toc91749812"/>
      <w:bookmarkStart w:id="346" w:name="_Toc146236560"/>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a group to the </w:t>
      </w:r>
      <w:r>
        <w:t>SNRM-C in</w:t>
      </w:r>
      <w:r w:rsidRPr="004307D4">
        <w:t xml:space="preserve"> advance </w:t>
      </w:r>
      <w:r>
        <w:t>by sending a</w:t>
      </w:r>
      <w:r w:rsidRPr="004307D4">
        <w:t>n MBS session announcement or an additional signalling message for the MBS session, e.g., MapGroupToSessionStream (similar to</w:t>
      </w:r>
      <w:r>
        <w:t xml:space="preserve"> the MapGroupToBearer in eMBMS) as per clause 14.3.4A.6.1 of </w:t>
      </w:r>
      <w:r w:rsidRPr="00C66174">
        <w:t>3GPP TS 23.434 [2].</w:t>
      </w:r>
    </w:p>
    <w:p w14:paraId="5174F180" w14:textId="1DAF0105" w:rsidR="004201C6" w:rsidRPr="003167FF" w:rsidRDefault="00C66174" w:rsidP="00C66174">
      <w:pPr>
        <w:overflowPunct/>
        <w:autoSpaceDE/>
        <w:autoSpaceDN/>
        <w:adjustRightInd/>
        <w:textAlignment w:val="auto"/>
      </w:pPr>
      <w:r>
        <w:t>In the current release, the SNRM-S</w:t>
      </w:r>
      <w:r w:rsidRPr="00C66174">
        <w:t xml:space="preserve"> shall re-use the MBS announcement procedure as specified in clause 6.2.3.10.2.1 to send indication regarding the VAL service group media transmissions over MBS sessions to the SNRM-C. Upon receiving the MBS announcement the S</w:t>
      </w:r>
      <w:r w:rsidRPr="003167FF">
        <w:t>NRM</w:t>
      </w:r>
      <w:r>
        <w:t>-C</w:t>
      </w:r>
      <w:r w:rsidRPr="003167FF">
        <w:t xml:space="preserve"> </w:t>
      </w:r>
      <w:r>
        <w:t>shall</w:t>
      </w:r>
      <w:r w:rsidRPr="003167FF">
        <w:t xml:space="preserve"> process the </w:t>
      </w:r>
      <w:r>
        <w:t>same as specified in clause 6.2.3.10.3.1</w:t>
      </w:r>
      <w:r w:rsidRPr="003167FF">
        <w:t>.</w:t>
      </w:r>
    </w:p>
    <w:p w14:paraId="31A0C393" w14:textId="77777777" w:rsidR="0094479F" w:rsidRDefault="004201C6" w:rsidP="0094479F">
      <w:pPr>
        <w:pStyle w:val="Heading4"/>
        <w:rPr>
          <w:ins w:id="347" w:author="CR0068" w:date="2025-03-04T08:44:00Z"/>
        </w:rPr>
      </w:pPr>
      <w:r w:rsidRPr="00004F96">
        <w:t>6.2.3.</w:t>
      </w:r>
      <w:r>
        <w:t>15</w:t>
      </w:r>
      <w:r w:rsidRPr="003167FF">
        <w:tab/>
      </w:r>
      <w:bookmarkStart w:id="348" w:name="OLE_LINK2"/>
      <w:bookmarkStart w:id="349" w:name="OLE_LINK1"/>
      <w:r w:rsidRPr="003167FF">
        <w:t>Aplication level control signalling over 5G MBS sessions</w:t>
      </w:r>
      <w:bookmarkEnd w:id="344"/>
      <w:bookmarkEnd w:id="345"/>
      <w:bookmarkEnd w:id="346"/>
      <w:bookmarkEnd w:id="348"/>
      <w:bookmarkEnd w:id="349"/>
      <w:r>
        <w:t xml:space="preserve"> procedure</w:t>
      </w:r>
    </w:p>
    <w:p w14:paraId="168631AC" w14:textId="7F7BB744" w:rsidR="00C66174" w:rsidRDefault="00C66174" w:rsidP="00C66174">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w:t>
      </w:r>
      <w:r>
        <w:t>the newly created MBS session for application-level controlling</w:t>
      </w:r>
      <w:r w:rsidRPr="004307D4">
        <w:t xml:space="preserve"> </w:t>
      </w:r>
      <w:r>
        <w:t>signalling</w:t>
      </w:r>
      <w:r w:rsidRPr="004307D4">
        <w:t xml:space="preserve"> to the </w:t>
      </w:r>
      <w:r>
        <w:t>SNRM-C by sending a</w:t>
      </w:r>
      <w:r w:rsidRPr="004307D4">
        <w:t xml:space="preserve">n MBS session announcement </w:t>
      </w:r>
      <w:r>
        <w:rPr>
          <w:rFonts w:eastAsia="SimSun"/>
        </w:rPr>
        <w:t>procedure as specified in clause 6.2.3.10.2.1</w:t>
      </w:r>
      <w:r>
        <w:rPr>
          <w:rFonts w:cs="Arial"/>
          <w:szCs w:val="18"/>
        </w:rPr>
        <w:t>.</w:t>
      </w:r>
    </w:p>
    <w:p w14:paraId="5012A322" w14:textId="4B173B48" w:rsidR="004201C6" w:rsidRPr="003167FF" w:rsidRDefault="00C66174" w:rsidP="00C66174">
      <w:r>
        <w:rPr>
          <w:lang w:eastAsia="ko-KR"/>
        </w:rPr>
        <w:t xml:space="preserve">The VAL-Client on joining the group shall trigger SNRM-C to send </w:t>
      </w:r>
      <w:r w:rsidRPr="002D5C80">
        <w:rPr>
          <w:lang w:eastAsia="ko-KR"/>
        </w:rPr>
        <w:t>UE session join notification for MBS session</w:t>
      </w:r>
      <w:r>
        <w:rPr>
          <w:lang w:eastAsia="ko-KR"/>
        </w:rPr>
        <w:t xml:space="preserve"> towards the SNRM-S as per the clause 6.2.3.12.2.1</w:t>
      </w:r>
      <w:r w:rsidRPr="003167FF">
        <w:t>.</w:t>
      </w:r>
      <w:bookmarkStart w:id="350" w:name="_Toc114866226"/>
      <w:bookmarkStart w:id="351" w:name="_Toc91749820"/>
      <w:bookmarkStart w:id="352" w:name="_Toc146236563"/>
    </w:p>
    <w:p w14:paraId="76091CF9" w14:textId="77777777" w:rsidR="004201C6" w:rsidRPr="003167FF" w:rsidRDefault="004201C6" w:rsidP="004201C6">
      <w:pPr>
        <w:pStyle w:val="Heading4"/>
      </w:pPr>
      <w:bookmarkStart w:id="353" w:name="_CR6_2_3_16"/>
      <w:bookmarkStart w:id="354" w:name="_Toc178258512"/>
      <w:bookmarkEnd w:id="353"/>
      <w:r w:rsidRPr="00004F96">
        <w:t>6.2.3.</w:t>
      </w:r>
      <w:r>
        <w:t>16</w:t>
      </w:r>
      <w:r w:rsidRPr="003167FF">
        <w:tab/>
        <w:t>Service continuity between 5G MBS delivery and unicast delivery</w:t>
      </w:r>
      <w:bookmarkEnd w:id="350"/>
      <w:bookmarkEnd w:id="351"/>
      <w:bookmarkEnd w:id="352"/>
      <w:r>
        <w:t xml:space="preserve"> procedure</w:t>
      </w:r>
      <w:bookmarkEnd w:id="354"/>
    </w:p>
    <w:p w14:paraId="73BA7C89" w14:textId="77777777" w:rsidR="00C05938" w:rsidRDefault="00C05938" w:rsidP="00C05938">
      <w:pPr>
        <w:overflowPunct/>
        <w:autoSpaceDE/>
        <w:autoSpaceDN/>
        <w:adjustRightInd/>
        <w:textAlignment w:val="auto"/>
      </w:pPr>
      <w:bookmarkStart w:id="355" w:name="_Toc114866238"/>
      <w:bookmarkStart w:id="356" w:name="_Toc146236579"/>
      <w:r>
        <w:t>During an ongoing MBS session there shall be a need for service continuity between 5G broadcast to unicast and vice-a-versa based on the media reception quality to ensure the better media quality. The SNRM-C on detecting:</w:t>
      </w:r>
    </w:p>
    <w:p w14:paraId="544886A2" w14:textId="77777777" w:rsidR="00C05938" w:rsidRDefault="00C05938" w:rsidP="00C05938">
      <w:pPr>
        <w:pStyle w:val="B1"/>
        <w:overflowPunct/>
        <w:autoSpaceDE/>
        <w:autoSpaceDN/>
        <w:adjustRightInd/>
        <w:textAlignment w:val="auto"/>
      </w:pPr>
      <w:r>
        <w:t>a)</w:t>
      </w:r>
      <w:r>
        <w:tab/>
        <w:t>the bad broadcast reception, shall send the MBS listening status report to the SNRM-S as specified in clause 6.2.3.11.3.1 with the current quality indication set to the &lt;mbs-reception-quality-level&gt; element;</w:t>
      </w:r>
    </w:p>
    <w:p w14:paraId="56A9838D" w14:textId="64B8FDEF" w:rsidR="004201C6" w:rsidRPr="003167FF" w:rsidRDefault="00C05938" w:rsidP="00C05938">
      <w:pPr>
        <w:pStyle w:val="B1"/>
        <w:overflowPunct/>
        <w:autoSpaceDE/>
        <w:autoSpaceDN/>
        <w:adjustRightInd/>
        <w:textAlignment w:val="auto"/>
      </w:pPr>
      <w:r>
        <w:t>b)</w:t>
      </w:r>
      <w:r>
        <w:tab/>
        <w:t>the broadcast reception with good quality, shall send the MBS listening status report to the SNRM-S as specified in clause 6.2.3.11.3.1 with the current quality indication set to the &lt;mbs-reception-quality-level&gt; element.</w:t>
      </w:r>
    </w:p>
    <w:p w14:paraId="453EC420" w14:textId="77777777" w:rsidR="002F221F" w:rsidRDefault="004201C6" w:rsidP="00C66174">
      <w:pPr>
        <w:rPr>
          <w:rStyle w:val="Heading4Char"/>
        </w:rPr>
      </w:pPr>
      <w:bookmarkStart w:id="357" w:name="_Toc178258513"/>
      <w:r w:rsidRPr="002F221F">
        <w:rPr>
          <w:rStyle w:val="Heading4Char"/>
        </w:rPr>
        <w:t>6.2.3.17</w:t>
      </w:r>
      <w:r w:rsidRPr="002F221F">
        <w:rPr>
          <w:rStyle w:val="Heading4Char"/>
        </w:rPr>
        <w:tab/>
        <w:t>VAL service inter-system switching between 5G and LTE</w:t>
      </w:r>
      <w:bookmarkEnd w:id="355"/>
      <w:bookmarkEnd w:id="356"/>
      <w:r w:rsidRPr="002F221F">
        <w:rPr>
          <w:rStyle w:val="Heading4Char"/>
        </w:rPr>
        <w:t xml:space="preserve"> procedure</w:t>
      </w:r>
      <w:bookmarkEnd w:id="357"/>
    </w:p>
    <w:p w14:paraId="3DC3DF32" w14:textId="2FFE2E30" w:rsidR="00C66174" w:rsidRDefault="00C66174" w:rsidP="00C66174">
      <w:r>
        <w:t>As per clause 14.3.4A.10 of</w:t>
      </w:r>
      <w:r w:rsidRPr="00D624B4">
        <w:t xml:space="preserve"> </w:t>
      </w:r>
      <w:r w:rsidRPr="00A34374">
        <w:rPr>
          <w:rFonts w:cs="Arial"/>
          <w:szCs w:val="18"/>
        </w:rPr>
        <w:t>3GPP </w:t>
      </w:r>
      <w:r>
        <w:rPr>
          <w:rFonts w:cs="Arial"/>
          <w:szCs w:val="18"/>
        </w:rPr>
        <w:t>TS 23.434 [2] there are four</w:t>
      </w:r>
      <w:r>
        <w:t xml:space="preserve"> scenarios introduced as specified below with the procedures performed between SNRM-C to SNRM-S and vice</w:t>
      </w:r>
      <w:r w:rsidR="00C46874">
        <w:t xml:space="preserve"> </w:t>
      </w:r>
      <w:r>
        <w:t>versa:</w:t>
      </w:r>
    </w:p>
    <w:p w14:paraId="1E5666D8" w14:textId="77777777" w:rsidR="00C66174" w:rsidRDefault="00C66174" w:rsidP="00C66174">
      <w:pPr>
        <w:pStyle w:val="B1"/>
      </w:pPr>
      <w:r>
        <w:t>1)</w:t>
      </w:r>
      <w:r>
        <w:tab/>
        <w:t>inter-system switching from 5G MBS session to LTE eMBMS bearer, the:</w:t>
      </w:r>
    </w:p>
    <w:p w14:paraId="73B43299" w14:textId="77777777" w:rsidR="00C66174" w:rsidRDefault="00C66174" w:rsidP="00C66174">
      <w:pPr>
        <w:pStyle w:val="B2"/>
      </w:pPr>
      <w:r>
        <w:t>a)</w:t>
      </w:r>
      <w:r>
        <w:tab/>
        <w:t>SNRM-S may send an MBMS bearer announcement to SNRM-C as specified in clause </w:t>
      </w:r>
      <w:r w:rsidRPr="00004F96">
        <w:rPr>
          <w:rFonts w:hint="eastAsia"/>
        </w:rPr>
        <w:t>6</w:t>
      </w:r>
      <w:r w:rsidRPr="00004F96">
        <w:t>.2.3.3.2.1</w:t>
      </w:r>
      <w:r>
        <w:t>;</w:t>
      </w:r>
    </w:p>
    <w:p w14:paraId="63061862" w14:textId="77777777" w:rsidR="00C66174" w:rsidRDefault="00C66174" w:rsidP="00C66174">
      <w:pPr>
        <w:pStyle w:val="B2"/>
      </w:pPr>
      <w:r>
        <w:t>b)</w:t>
      </w:r>
      <w:r>
        <w:tab/>
        <w:t>SNRM-C shall send an eMBMS listening status report as specified in clause </w:t>
      </w:r>
      <w:r w:rsidRPr="00004F96">
        <w:rPr>
          <w:rFonts w:hint="eastAsia"/>
        </w:rPr>
        <w:t>6</w:t>
      </w:r>
      <w:r w:rsidRPr="00004F96">
        <w:t>.2.3.3.</w:t>
      </w:r>
      <w:r>
        <w:t>3; and</w:t>
      </w:r>
    </w:p>
    <w:p w14:paraId="7BE24ABA" w14:textId="77777777" w:rsidR="00C66174" w:rsidRDefault="00C66174" w:rsidP="00C66174">
      <w:pPr>
        <w:pStyle w:val="B2"/>
      </w:pPr>
      <w:r>
        <w:t>c)</w:t>
      </w:r>
      <w:r>
        <w:tab/>
        <w:t>SNRM-S shall send the Map Group to Bearer information to SNRM-C.</w:t>
      </w:r>
    </w:p>
    <w:p w14:paraId="3359CDB0" w14:textId="77777777" w:rsidR="00C66174" w:rsidRDefault="00C66174" w:rsidP="00C66174">
      <w:pPr>
        <w:pStyle w:val="B1"/>
      </w:pPr>
      <w:r>
        <w:t>2)</w:t>
      </w:r>
      <w:r>
        <w:tab/>
        <w:t>inter-system switching from 5G MBS session to LTE unicast bearer do not have procedures triggered SNRM-S to SNRM-C and vice-a-versa.</w:t>
      </w:r>
    </w:p>
    <w:p w14:paraId="1734A631" w14:textId="77777777" w:rsidR="00C66174" w:rsidRDefault="00C66174" w:rsidP="00C66174">
      <w:pPr>
        <w:pStyle w:val="B1"/>
      </w:pPr>
      <w:r>
        <w:t>3)</w:t>
      </w:r>
      <w:r>
        <w:tab/>
        <w:t>inter-system switching from LTE eMBMS to 5G MBS session. the</w:t>
      </w:r>
    </w:p>
    <w:p w14:paraId="59D863B1" w14:textId="77777777" w:rsidR="00C66174" w:rsidRDefault="00C66174" w:rsidP="00C66174">
      <w:pPr>
        <w:pStyle w:val="B2"/>
      </w:pPr>
      <w:r>
        <w:lastRenderedPageBreak/>
        <w:t>a)</w:t>
      </w:r>
      <w:r>
        <w:tab/>
        <w:t xml:space="preserve">SNRM-S may send an MBS session announcement </w:t>
      </w:r>
      <w:r>
        <w:rPr>
          <w:rFonts w:eastAsia="SimSun"/>
        </w:rPr>
        <w:t>procedure as specified in clause 6.2.3.10.2.1</w:t>
      </w:r>
      <w:r>
        <w:t>;</w:t>
      </w:r>
    </w:p>
    <w:p w14:paraId="5D75587D" w14:textId="77777777" w:rsidR="00C66174" w:rsidRDefault="00C66174" w:rsidP="00C66174">
      <w:pPr>
        <w:pStyle w:val="B2"/>
      </w:pPr>
      <w:r>
        <w:t>b)</w:t>
      </w:r>
      <w:r>
        <w:tab/>
        <w:t>SNRM-C shall send an MBS listening status report as specified in clause 6.2.3.11.2; and</w:t>
      </w:r>
    </w:p>
    <w:p w14:paraId="79D08F6B" w14:textId="77777777" w:rsidR="00C66174" w:rsidRDefault="00C66174" w:rsidP="00C66174">
      <w:pPr>
        <w:pStyle w:val="B2"/>
      </w:pPr>
      <w:r>
        <w:t>c)</w:t>
      </w:r>
      <w:r>
        <w:tab/>
        <w:t>SNRM-S shall send the Map Group to Bearer information to SNRM-C as part of MBS session announcement in a) above.</w:t>
      </w:r>
    </w:p>
    <w:p w14:paraId="0E571C2F" w14:textId="511AFE2C" w:rsidR="00C66174" w:rsidRPr="00C66174" w:rsidRDefault="00C66174" w:rsidP="006A30E3">
      <w:pPr>
        <w:pStyle w:val="B1"/>
      </w:pPr>
      <w:r>
        <w:t>4)</w:t>
      </w:r>
      <w:r>
        <w:tab/>
        <w:t>inter-system switching from LTE eMBMS bearer to 5G unicast PDU session do not have procedures triggered SNRM-S to SNRM-C and vice-a-versa.</w:t>
      </w:r>
    </w:p>
    <w:p w14:paraId="181DC262" w14:textId="177E338B" w:rsidR="0018615D" w:rsidRDefault="0018615D" w:rsidP="00C46874">
      <w:pPr>
        <w:pStyle w:val="Heading4"/>
      </w:pPr>
      <w:bookmarkStart w:id="358" w:name="_CR6_2_4"/>
      <w:bookmarkStart w:id="359" w:name="_Toc178258514"/>
      <w:bookmarkEnd w:id="358"/>
      <w:r>
        <w:t>6.2.4</w:t>
      </w:r>
      <w:r>
        <w:tab/>
        <w:t>Network assisted UE-to-UE communications resource manag</w:t>
      </w:r>
      <w:r w:rsidR="00406C17">
        <w:t>e</w:t>
      </w:r>
      <w:r>
        <w:t>ment</w:t>
      </w:r>
      <w:bookmarkEnd w:id="359"/>
    </w:p>
    <w:p w14:paraId="2D2918F6" w14:textId="3D92867B" w:rsidR="0018615D" w:rsidRDefault="0018615D" w:rsidP="0018615D">
      <w:pPr>
        <w:pStyle w:val="Heading4"/>
      </w:pPr>
      <w:bookmarkStart w:id="360" w:name="_CR6_2_4_1"/>
      <w:bookmarkStart w:id="361" w:name="_Toc34303572"/>
      <w:bookmarkStart w:id="362" w:name="_Toc34403854"/>
      <w:bookmarkStart w:id="363" w:name="_Toc45281876"/>
      <w:bookmarkStart w:id="364" w:name="_Toc51933104"/>
      <w:bookmarkStart w:id="365" w:name="_Toc68195159"/>
      <w:bookmarkStart w:id="366" w:name="_Toc81940834"/>
      <w:bookmarkStart w:id="367" w:name="_Toc178258515"/>
      <w:bookmarkEnd w:id="360"/>
      <w:r>
        <w:t>6.2.4.1</w:t>
      </w:r>
      <w:r>
        <w:tab/>
      </w:r>
      <w:bookmarkEnd w:id="361"/>
      <w:bookmarkEnd w:id="362"/>
      <w:bookmarkEnd w:id="363"/>
      <w:bookmarkEnd w:id="364"/>
      <w:bookmarkEnd w:id="365"/>
      <w:r>
        <w:t>General</w:t>
      </w:r>
      <w:bookmarkEnd w:id="366"/>
      <w:bookmarkEnd w:id="367"/>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368" w:name="_CR6_2_4_2"/>
      <w:bookmarkStart w:id="369" w:name="_Toc178258516"/>
      <w:bookmarkEnd w:id="368"/>
      <w:r>
        <w:t>6.2.4.2</w:t>
      </w:r>
      <w:r>
        <w:tab/>
        <w:t>Network assisted QoS management initiation</w:t>
      </w:r>
      <w:bookmarkEnd w:id="369"/>
    </w:p>
    <w:p w14:paraId="1B3D234E" w14:textId="1048986D" w:rsidR="004D5A8F" w:rsidRDefault="004D5A8F" w:rsidP="004D5A8F">
      <w:pPr>
        <w:pStyle w:val="Heading5"/>
      </w:pPr>
      <w:bookmarkStart w:id="370" w:name="_CR6_2_4_2_1"/>
      <w:bookmarkStart w:id="371" w:name="_Toc178258517"/>
      <w:bookmarkEnd w:id="370"/>
      <w:r>
        <w:t>6.2.4.2.1</w:t>
      </w:r>
      <w:r>
        <w:tab/>
        <w:t>SNRM client HTTP procedure</w:t>
      </w:r>
      <w:bookmarkEnd w:id="371"/>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&lt;VAL-ue-id&gt;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372" w:name="_Hlk83818745"/>
      <w:r>
        <w:rPr>
          <w:lang w:eastAsia="zh-CN"/>
        </w:rPr>
        <w:t xml:space="preserve">&lt;VAL-ue-list&gt; </w:t>
      </w:r>
      <w:bookmarkEnd w:id="372"/>
      <w:r>
        <w:rPr>
          <w:lang w:eastAsia="zh-CN"/>
        </w:rPr>
        <w:t xml:space="preserve">element </w:t>
      </w:r>
      <w:r w:rsidRPr="0005747D">
        <w:rPr>
          <w:lang w:eastAsia="zh-CN"/>
        </w:rPr>
        <w:t xml:space="preserve">with one or more &lt;VAL-ue-id&gt;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lastRenderedPageBreak/>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373" w:name="_CR6_2_4_2_2"/>
      <w:bookmarkStart w:id="374" w:name="_Toc178258518"/>
      <w:bookmarkEnd w:id="373"/>
      <w:r>
        <w:t>6.2.4.2.2</w:t>
      </w:r>
      <w:r>
        <w:tab/>
        <w:t>SNRM server HTTP procedure</w:t>
      </w:r>
      <w:bookmarkEnd w:id="374"/>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375" w:name="_Hlk84925859"/>
      <w:r w:rsidRPr="00A34374">
        <w:t>1)</w:t>
      </w:r>
      <w:r w:rsidRPr="00A34374">
        <w:tab/>
        <w:t>shall initiate the network assisted QoS management for the communications between the SNRM-C acting as the VAL UE and is identified by the value of the &lt;VAL-ue-id&gt; element with SNRM-Cs of the VAL UEs with the identities listed as values in the &lt;VAL-ue-list&gt;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375"/>
    <w:p w14:paraId="0A15C77E" w14:textId="77777777" w:rsidR="0018615D" w:rsidRDefault="0018615D" w:rsidP="0018615D">
      <w:pPr>
        <w:pStyle w:val="B3"/>
      </w:pPr>
      <w:r>
        <w:t>i)</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376" w:name="_CR6_2_4_2_3"/>
      <w:bookmarkStart w:id="377" w:name="_Toc178258519"/>
      <w:bookmarkEnd w:id="376"/>
      <w:r>
        <w:t>6.2.4.2.3</w:t>
      </w:r>
      <w:r>
        <w:tab/>
        <w:t>SNRM client CoAP procedure</w:t>
      </w:r>
      <w:bookmarkEnd w:id="377"/>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2EE2A417" w14:textId="6272C71E"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ins w:id="378" w:author="CR0067" w:date="2025-03-04T08:44:00Z">
        <w:r w:rsidR="009D13B9">
          <w:t>vnd.3gpp.seal-network-resource-info+cbor;modeltype=qos-session</w:t>
        </w:r>
      </w:ins>
      <w:del w:id="379" w:author="CR0067" w:date="2025-03-04T08:44:00Z">
        <w:r w:rsidR="009D13B9" w:rsidRPr="009F362D" w:rsidDel="000F2A3C">
          <w:delText>vnd.3gpp.seal-</w:delText>
        </w:r>
        <w:r w:rsidR="009D13B9" w:rsidDel="000F2A3C">
          <w:delText>qos-session-info</w:delText>
        </w:r>
        <w:r w:rsidR="009D13B9" w:rsidRPr="009F362D" w:rsidDel="000F2A3C">
          <w:delText>+</w:delText>
        </w:r>
        <w:r w:rsidR="009D13B9" w:rsidDel="000F2A3C">
          <w:delText>cbor</w:delText>
        </w:r>
      </w:del>
      <w:r w:rsidR="009D13B9">
        <w:t>";</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r w:rsidRPr="0090528A">
        <w:t>QosSession</w:t>
      </w:r>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r>
        <w:rPr>
          <w:lang w:val="en-US"/>
        </w:rPr>
        <w:t>requiredQoS</w:t>
      </w:r>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"SessionParticipant" object in which:</w:t>
      </w:r>
    </w:p>
    <w:p w14:paraId="782C99DD" w14:textId="77777777" w:rsidR="004D5A8F" w:rsidRDefault="004D5A8F" w:rsidP="004D5A8F">
      <w:pPr>
        <w:pStyle w:val="B3"/>
        <w:rPr>
          <w:rFonts w:eastAsia="SimSun"/>
        </w:rPr>
      </w:pPr>
      <w:r>
        <w:t>i)</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lastRenderedPageBreak/>
        <w:t>3)</w:t>
      </w:r>
      <w:r>
        <w:tab/>
        <w:t xml:space="preserve">may include </w:t>
      </w:r>
      <w:r w:rsidRPr="009F362D">
        <w:t>"</w:t>
      </w:r>
      <w:r>
        <w:t>valServiceId</w:t>
      </w:r>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r>
        <w:t>serviceArea</w:t>
      </w:r>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r>
        <w:t>validPeriod</w:t>
      </w:r>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380" w:name="_CR6_2_4_2_4"/>
      <w:bookmarkStart w:id="381" w:name="_Toc178258520"/>
      <w:bookmarkEnd w:id="380"/>
      <w:r>
        <w:t>6.2.4.2.4</w:t>
      </w:r>
      <w:r>
        <w:tab/>
        <w:t>SNRM server CoAP procedure</w:t>
      </w:r>
      <w:bookmarkEnd w:id="381"/>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r>
        <w:t>QosSession</w:t>
      </w:r>
      <w:r w:rsidRPr="009F362D">
        <w:t>"</w:t>
      </w:r>
      <w:r>
        <w:t xml:space="preserve"> object including its resource URI in </w:t>
      </w:r>
      <w:r w:rsidRPr="009F362D">
        <w:t>"</w:t>
      </w:r>
      <w:r>
        <w:t>resUri</w:t>
      </w:r>
      <w:r w:rsidRPr="009F362D">
        <w:t>"</w:t>
      </w:r>
      <w:r>
        <w:t xml:space="preserve"> attribute, and optionally a </w:t>
      </w:r>
      <w:r>
        <w:rPr>
          <w:lang w:val="en-US"/>
        </w:rPr>
        <w:t xml:space="preserve">reporting configuration in </w:t>
      </w:r>
      <w:r w:rsidRPr="009F362D">
        <w:t>"</w:t>
      </w:r>
      <w:r>
        <w:t>reportConf</w:t>
      </w:r>
      <w:r w:rsidRPr="009F362D">
        <w:t>"</w:t>
      </w:r>
      <w:r w:rsidRPr="00EC4E00">
        <w:rPr>
          <w:lang w:val="en-US"/>
        </w:rPr>
        <w:t xml:space="preserve"> attribute</w:t>
      </w:r>
      <w:r>
        <w:t>.</w:t>
      </w:r>
    </w:p>
    <w:p w14:paraId="180A12D1" w14:textId="69686D47" w:rsidR="0018615D" w:rsidRDefault="0018615D" w:rsidP="0018615D">
      <w:pPr>
        <w:pStyle w:val="Heading4"/>
      </w:pPr>
      <w:bookmarkStart w:id="382" w:name="_CR6_2_4_3"/>
      <w:bookmarkStart w:id="383" w:name="_Toc178258521"/>
      <w:bookmarkEnd w:id="382"/>
      <w:r>
        <w:t>6.2.4.3</w:t>
      </w:r>
      <w:r>
        <w:tab/>
      </w:r>
      <w:bookmarkStart w:id="384" w:name="_Hlk83755868"/>
      <w:r>
        <w:t>Network assisted QoS management</w:t>
      </w:r>
      <w:bookmarkEnd w:id="384"/>
      <w:r>
        <w:t xml:space="preserve"> provisioning</w:t>
      </w:r>
      <w:bookmarkEnd w:id="383"/>
    </w:p>
    <w:p w14:paraId="3E3B11E1" w14:textId="7D5E3D04" w:rsidR="0018615D" w:rsidRDefault="0018615D" w:rsidP="0018615D">
      <w:pPr>
        <w:pStyle w:val="Heading5"/>
      </w:pPr>
      <w:bookmarkStart w:id="385" w:name="_CR6_2_4_3_1"/>
      <w:bookmarkStart w:id="386" w:name="_Toc178258522"/>
      <w:bookmarkEnd w:id="385"/>
      <w:r>
        <w:t>6.2.4.3.1</w:t>
      </w:r>
      <w:r>
        <w:tab/>
      </w:r>
      <w:bookmarkStart w:id="387" w:name="_Hlk106984226"/>
      <w:r w:rsidR="004D5A8F">
        <w:t>SNRM client HTTP procedure</w:t>
      </w:r>
      <w:bookmarkEnd w:id="386"/>
      <w:bookmarkEnd w:id="387"/>
    </w:p>
    <w:p w14:paraId="778027B3" w14:textId="633FE05E" w:rsidR="004D5A8F" w:rsidRDefault="004D5A8F" w:rsidP="004D5A8F">
      <w:bookmarkStart w:id="388"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388"/>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&lt;VAL-ue-id&gt;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389" w:name="_CR6_2_4_3_2"/>
      <w:bookmarkStart w:id="390" w:name="_Toc178258523"/>
      <w:bookmarkEnd w:id="389"/>
      <w:r>
        <w:t>6.2.4.3.2</w:t>
      </w:r>
      <w:r>
        <w:tab/>
      </w:r>
      <w:r w:rsidR="004D5A8F">
        <w:t>SNRM server HTTP procedure</w:t>
      </w:r>
      <w:bookmarkEnd w:id="390"/>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lastRenderedPageBreak/>
        <w:t>b)</w:t>
      </w:r>
      <w:r>
        <w:tab/>
        <w:t>the sender is an authorized user, the SNRM-S:</w:t>
      </w:r>
    </w:p>
    <w:p w14:paraId="427FD693" w14:textId="77777777" w:rsidR="0018615D" w:rsidRDefault="0018615D" w:rsidP="0018615D">
      <w:pPr>
        <w:pStyle w:val="B2"/>
      </w:pPr>
      <w:bookmarkStart w:id="391" w:name="_Hlk84925996"/>
      <w:r>
        <w:t>1)</w:t>
      </w:r>
      <w:r>
        <w:tab/>
        <w:t>shall provision the network assisted QoS management for SNRM-C acting as the VAL UE and is identified by the value of the &lt;VAL-ue-id&gt; element by using the value for &lt;QoS-</w:t>
      </w:r>
      <w:r>
        <w:rPr>
          <w:szCs w:val="18"/>
          <w:lang w:val="en-US"/>
        </w:rPr>
        <w:t>downgrade-report&gt; element</w:t>
      </w:r>
      <w:r w:rsidRPr="00D67463">
        <w:t xml:space="preserve"> </w:t>
      </w:r>
      <w:r>
        <w:t>from the HTTP POST request message; and</w:t>
      </w:r>
    </w:p>
    <w:bookmarkEnd w:id="391"/>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r>
        <w:t>i)</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10754B3C" w:rsidR="0018615D" w:rsidRDefault="0018615D" w:rsidP="0018615D">
      <w:pPr>
        <w:pStyle w:val="B4"/>
        <w:rPr>
          <w:lang w:eastAsia="zh-CN"/>
        </w:rPr>
      </w:pPr>
      <w:r>
        <w:rPr>
          <w:lang w:eastAsia="zh-CN"/>
        </w:rPr>
        <w:t>A)</w:t>
      </w:r>
      <w:r>
        <w:rPr>
          <w:lang w:eastAsia="zh-CN"/>
        </w:rPr>
        <w:tab/>
        <w:t xml:space="preserve">shall include a &lt;server-id&gt;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392" w:name="_CR6_2_4_3_3"/>
      <w:bookmarkStart w:id="393" w:name="_Toc178258524"/>
      <w:bookmarkEnd w:id="392"/>
      <w:r>
        <w:t>6.2.4.3.3</w:t>
      </w:r>
      <w:r>
        <w:tab/>
        <w:t>SNRM client CoAP procedure</w:t>
      </w:r>
      <w:bookmarkEnd w:id="393"/>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t>a)</w:t>
      </w:r>
      <w:r>
        <w:tab/>
      </w:r>
      <w:r w:rsidRPr="00700F98">
        <w:t xml:space="preserve">shall set </w:t>
      </w:r>
      <w:r>
        <w:t>the CoAP</w:t>
      </w:r>
      <w:r w:rsidRPr="00700F98">
        <w:t xml:space="preserve"> URI </w:t>
      </w:r>
      <w:r>
        <w:t xml:space="preserve">to the </w:t>
      </w:r>
      <w:r w:rsidRPr="00295D7C">
        <w:t>"</w:t>
      </w:r>
      <w:r>
        <w:t>resUri</w:t>
      </w:r>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r w:rsidRPr="00B35374">
        <w:rPr>
          <w:lang w:val="en-US"/>
        </w:rPr>
        <w:t>api</w:t>
      </w:r>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r>
        <w:rPr>
          <w:lang w:val="en-US"/>
        </w:rPr>
        <w:t>qosSession</w:t>
      </w:r>
      <w:r w:rsidRPr="00B35374">
        <w:rPr>
          <w:lang w:val="en-US"/>
        </w:rPr>
        <w:t>Id</w:t>
      </w:r>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r>
        <w:rPr>
          <w:lang w:val="en-US"/>
        </w:rPr>
        <w:t>participant</w:t>
      </w:r>
      <w:r w:rsidRPr="00B35374">
        <w:rPr>
          <w:lang w:val="en-US"/>
        </w:rPr>
        <w:t>Id</w:t>
      </w:r>
      <w:r w:rsidR="00E90239">
        <w:t>"</w:t>
      </w:r>
      <w:r w:rsidRPr="00B35374">
        <w:rPr>
          <w:lang w:val="en-US"/>
        </w:rPr>
        <w:t xml:space="preserve"> </w:t>
      </w:r>
      <w:r>
        <w:rPr>
          <w:lang w:val="en-US"/>
        </w:rPr>
        <w:t xml:space="preserve">is set </w:t>
      </w:r>
      <w:r>
        <w:t>to the VAL UE ID;</w:t>
      </w:r>
    </w:p>
    <w:p w14:paraId="5E99EFF7" w14:textId="50CAD04A"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ins w:id="394" w:author="CR0067" w:date="2025-03-04T08:44:00Z">
        <w:r w:rsidR="009D13B9">
          <w:t>vnd.3gpp.seal-network-resource-info+cbor;modeltype=session-participant</w:t>
        </w:r>
      </w:ins>
      <w:del w:id="395" w:author="CR0067" w:date="2025-03-04T08:44:00Z">
        <w:r w:rsidR="009D13B9" w:rsidRPr="009F362D" w:rsidDel="000F2A3C">
          <w:delText>vnd.3gpp.seal-</w:delText>
        </w:r>
        <w:r w:rsidR="009D13B9" w:rsidDel="000F2A3C">
          <w:delText>qos-session-participant-info</w:delText>
        </w:r>
        <w:r w:rsidR="009D13B9" w:rsidRPr="009F362D" w:rsidDel="000F2A3C">
          <w:delText>+</w:delText>
        </w:r>
        <w:r w:rsidR="009D13B9" w:rsidDel="000F2A3C">
          <w:delText>cbor</w:delText>
        </w:r>
      </w:del>
      <w:r w:rsidR="009D13B9">
        <w:t>";</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"SessionParticipant"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"reportedQoS"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396" w:name="_CR6_2_4_3_4"/>
      <w:bookmarkStart w:id="397" w:name="_Toc178258525"/>
      <w:bookmarkEnd w:id="396"/>
      <w:r>
        <w:t>6.2.4.3.4</w:t>
      </w:r>
      <w:r>
        <w:tab/>
        <w:t>SNRM server CoAP procedure</w:t>
      </w:r>
      <w:bookmarkEnd w:id="397"/>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lastRenderedPageBreak/>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r>
        <w:rPr>
          <w:lang w:val="en-US"/>
        </w:rPr>
        <w:t>SessionParticipant</w:t>
      </w:r>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Pr="004D5A8F" w:rsidRDefault="004D5A8F" w:rsidP="004D5A8F">
      <w:pPr>
        <w:pStyle w:val="B1"/>
        <w:rPr>
          <w:lang w:val="en-US"/>
        </w:rPr>
      </w:pPr>
      <w:r>
        <w:rPr>
          <w:lang w:val="en-US"/>
        </w:rPr>
        <w:t>d)</w:t>
      </w:r>
      <w:r>
        <w:rPr>
          <w:lang w:val="en-US"/>
        </w:rPr>
        <w:tab/>
        <w:t xml:space="preserve">if reported QoS is included in </w:t>
      </w:r>
      <w:r>
        <w:t>"reportedQoS" attribute, shall determine any needed actions to fulfil the end-to-end QoS for the QoS session.</w:t>
      </w:r>
    </w:p>
    <w:p w14:paraId="6205D647" w14:textId="77777777" w:rsidR="00536F63" w:rsidRPr="00004F96" w:rsidRDefault="00536F63" w:rsidP="00536F63">
      <w:pPr>
        <w:pStyle w:val="Heading2"/>
      </w:pPr>
      <w:bookmarkStart w:id="398" w:name="_CR6_3"/>
      <w:bookmarkStart w:id="399" w:name="_Toc178258526"/>
      <w:bookmarkEnd w:id="398"/>
      <w:r w:rsidRPr="00004F96">
        <w:t>6.3</w:t>
      </w:r>
      <w:r w:rsidRPr="00004F96">
        <w:tab/>
        <w:t>Off-network procedures</w:t>
      </w:r>
      <w:bookmarkEnd w:id="399"/>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400" w:name="_CR7"/>
      <w:bookmarkStart w:id="401" w:name="_Toc178258527"/>
      <w:bookmarkEnd w:id="400"/>
      <w:r w:rsidRPr="00004F96">
        <w:t>7</w:t>
      </w:r>
      <w:r w:rsidRPr="00004F96">
        <w:tab/>
        <w:t>Coding</w:t>
      </w:r>
      <w:bookmarkEnd w:id="401"/>
    </w:p>
    <w:p w14:paraId="6205D64A" w14:textId="77777777" w:rsidR="00536F63" w:rsidRPr="00004F96" w:rsidRDefault="00536F63" w:rsidP="00536F63">
      <w:pPr>
        <w:pStyle w:val="Heading2"/>
      </w:pPr>
      <w:bookmarkStart w:id="402" w:name="_CR7_1"/>
      <w:bookmarkStart w:id="403" w:name="_Toc178258528"/>
      <w:bookmarkEnd w:id="402"/>
      <w:r w:rsidRPr="00004F96">
        <w:t>7.1</w:t>
      </w:r>
      <w:r w:rsidRPr="00004F96">
        <w:tab/>
        <w:t>General</w:t>
      </w:r>
      <w:bookmarkEnd w:id="403"/>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404" w:name="_CR7_2"/>
      <w:bookmarkStart w:id="405" w:name="_Toc178258529"/>
      <w:bookmarkEnd w:id="404"/>
      <w:r w:rsidRPr="00004F96">
        <w:t>7.2</w:t>
      </w:r>
      <w:r w:rsidRPr="00004F96">
        <w:tab/>
        <w:t>Application unique ID</w:t>
      </w:r>
      <w:bookmarkEnd w:id="405"/>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406" w:name="_CR7_3"/>
      <w:bookmarkStart w:id="407" w:name="_Toc178258530"/>
      <w:bookmarkEnd w:id="406"/>
      <w:r w:rsidRPr="00004F96">
        <w:t>7.3</w:t>
      </w:r>
      <w:r w:rsidRPr="00004F96">
        <w:tab/>
        <w:t>Structure</w:t>
      </w:r>
      <w:bookmarkEnd w:id="407"/>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408" w:name="_CR7_3_1"/>
      <w:bookmarkStart w:id="409" w:name="_Toc178258531"/>
      <w:bookmarkEnd w:id="408"/>
      <w:r w:rsidRPr="00004F96">
        <w:t>7.3.1</w:t>
      </w:r>
      <w:r w:rsidRPr="00004F96">
        <w:tab/>
        <w:t>VALInfo document</w:t>
      </w:r>
      <w:bookmarkEnd w:id="409"/>
    </w:p>
    <w:p w14:paraId="6205D651" w14:textId="77777777" w:rsidR="00536F63" w:rsidRPr="00004F96" w:rsidRDefault="00536F63" w:rsidP="00536F63">
      <w:pPr>
        <w:rPr>
          <w:lang w:eastAsia="x-none"/>
        </w:rPr>
      </w:pPr>
      <w:r w:rsidRPr="00004F96">
        <w:t>The &lt;seal-request-uri&gt; element shall be t</w:t>
      </w:r>
      <w:r w:rsidRPr="00004F96">
        <w:rPr>
          <w:lang w:eastAsia="x-none"/>
        </w:rPr>
        <w:t>he root element of the VALInfo document.</w:t>
      </w:r>
    </w:p>
    <w:p w14:paraId="6205D652" w14:textId="77777777" w:rsidR="00536F63" w:rsidRPr="00004F96" w:rsidRDefault="00536F63" w:rsidP="00536F63">
      <w:r w:rsidRPr="00004F96">
        <w:t xml:space="preserve">The &lt;seal-request-uri&gt;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410" w:name="_CR7_3_2"/>
      <w:bookmarkStart w:id="411" w:name="_Toc178258532"/>
      <w:bookmarkEnd w:id="410"/>
      <w:r w:rsidRPr="00004F96">
        <w:t>7.3.2</w:t>
      </w:r>
      <w:r w:rsidRPr="00004F96">
        <w:tab/>
        <w:t>UnicastInfo document</w:t>
      </w:r>
      <w:bookmarkEnd w:id="411"/>
    </w:p>
    <w:p w14:paraId="6205D656" w14:textId="77777777" w:rsidR="00536F63" w:rsidRPr="00004F96" w:rsidRDefault="00536F63" w:rsidP="00536F63">
      <w:pPr>
        <w:rPr>
          <w:lang w:eastAsia="x-none"/>
        </w:rPr>
      </w:pPr>
      <w:r w:rsidRPr="00004F96">
        <w:t>The &lt;unicast-info&gt; element shall be t</w:t>
      </w:r>
      <w:r w:rsidRPr="00004F96">
        <w:rPr>
          <w:lang w:eastAsia="x-none"/>
        </w:rPr>
        <w:t xml:space="preserve">he root element of the </w:t>
      </w:r>
      <w:r w:rsidRPr="00004F96">
        <w:t>UnicastInfo</w:t>
      </w:r>
      <w:r w:rsidRPr="00004F96">
        <w:rPr>
          <w:lang w:eastAsia="x-none"/>
        </w:rPr>
        <w:t xml:space="preserve"> document.</w:t>
      </w:r>
    </w:p>
    <w:p w14:paraId="6205D657" w14:textId="77777777" w:rsidR="00536F63" w:rsidRPr="00004F96" w:rsidRDefault="00536F63" w:rsidP="00536F63">
      <w:r w:rsidRPr="00004F96">
        <w:t xml:space="preserve">The &lt;unicast-info&gt;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lastRenderedPageBreak/>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&lt;VAL-ue-id-list&gt; element which shall include:</w:t>
      </w:r>
    </w:p>
    <w:p w14:paraId="6205D66A" w14:textId="77777777" w:rsidR="00536F63" w:rsidRPr="00004F96" w:rsidRDefault="00536F63" w:rsidP="00536F63">
      <w:pPr>
        <w:pStyle w:val="B3"/>
      </w:pPr>
      <w:r w:rsidRPr="00004F96">
        <w:t>i)</w:t>
      </w:r>
      <w:r w:rsidRPr="00004F96">
        <w:tab/>
        <w:t>one or more &lt;VAL-ue-id&gt;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412" w:name="_CR7_3_3"/>
      <w:bookmarkStart w:id="413" w:name="_Toc178258533"/>
      <w:bookmarkEnd w:id="412"/>
      <w:r w:rsidRPr="00004F96">
        <w:t>7.3.3</w:t>
      </w:r>
      <w:r w:rsidRPr="00004F96">
        <w:tab/>
        <w:t>MBMSInfo document</w:t>
      </w:r>
      <w:bookmarkEnd w:id="413"/>
    </w:p>
    <w:p w14:paraId="6205D66E" w14:textId="77777777" w:rsidR="00536F63" w:rsidRPr="00004F96" w:rsidRDefault="00536F63" w:rsidP="00536F63">
      <w:pPr>
        <w:rPr>
          <w:lang w:eastAsia="zh-CN"/>
        </w:rPr>
      </w:pPr>
      <w:r w:rsidRPr="00004F96">
        <w:rPr>
          <w:rFonts w:hint="eastAsia"/>
          <w:lang w:eastAsia="zh-CN"/>
        </w:rPr>
        <w:t>T</w:t>
      </w:r>
      <w:r w:rsidRPr="00004F96">
        <w:rPr>
          <w:lang w:eastAsia="zh-CN"/>
        </w:rPr>
        <w:t>he &lt;mbms-info&gt; element shall be the root element of the MBMSInfo document.</w:t>
      </w:r>
    </w:p>
    <w:p w14:paraId="6205D66F" w14:textId="77777777" w:rsidR="00536F63" w:rsidRPr="00004F96" w:rsidRDefault="00536F63" w:rsidP="00536F63">
      <w:pPr>
        <w:rPr>
          <w:lang w:eastAsia="zh-CN"/>
        </w:rPr>
      </w:pPr>
      <w:r w:rsidRPr="00004F96">
        <w:rPr>
          <w:lang w:eastAsia="zh-CN"/>
        </w:rPr>
        <w:t>The &lt;mbms-info&gt;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&lt;mbms-listening-status-report&gt;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&lt;mbms-bearers&gt;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&lt;mbms-suspension-reporting-instruction&gt;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&lt;mbms-suspension-report&gt;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r w:rsidRPr="00004F96">
        <w:rPr>
          <w:rFonts w:hint="eastAsia"/>
          <w:lang w:eastAsia="zh-CN"/>
        </w:rPr>
        <w:t>mbms-</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&lt;mbms-sa-id&gt;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&lt;seal-mbms-sdp&gt;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&lt;announcement-acknowlegement&gt; element;</w:t>
      </w:r>
    </w:p>
    <w:p w14:paraId="6205D681" w14:textId="77777777" w:rsidR="00536F63" w:rsidRPr="00004F96" w:rsidRDefault="00536F63" w:rsidP="00536F63">
      <w:pPr>
        <w:pStyle w:val="B1"/>
        <w:rPr>
          <w:lang w:eastAsia="zh-CN"/>
        </w:rPr>
      </w:pPr>
      <w:r w:rsidRPr="00004F96">
        <w:rPr>
          <w:lang w:eastAsia="zh-CN"/>
        </w:rPr>
        <w:t>i)</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&lt;seal-mbms-rohc&gt; element.</w:t>
      </w:r>
    </w:p>
    <w:p w14:paraId="6205D683" w14:textId="77777777" w:rsidR="00536F63" w:rsidRPr="00004F96" w:rsidRDefault="00536F63" w:rsidP="00536F63">
      <w:pPr>
        <w:rPr>
          <w:lang w:eastAsia="zh-CN"/>
        </w:rPr>
      </w:pPr>
      <w:r w:rsidRPr="00004F96">
        <w:rPr>
          <w:lang w:eastAsia="zh-CN"/>
        </w:rPr>
        <w:lastRenderedPageBreak/>
        <w:t>The &lt;mbms-listening-status-report&gt;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&lt;mbms-listening-status&gt;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&lt;mbms-reception-quality-level&gt;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&lt;service-anouncement-mode&gt;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&lt;mbms-bearers&gt;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&lt;mbms-suspension-reporting-instruction&gt;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&lt;mbms-suspension-report&gt;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&lt;mbms-suspension-status&gt;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414" w:name="_CR7_3_4"/>
      <w:bookmarkStart w:id="415" w:name="_Toc178258534"/>
      <w:bookmarkEnd w:id="414"/>
      <w:r>
        <w:lastRenderedPageBreak/>
        <w:t>7.3.4</w:t>
      </w:r>
      <w:r>
        <w:tab/>
        <w:t>NetworkQoSManagementInfo document</w:t>
      </w:r>
      <w:bookmarkEnd w:id="415"/>
    </w:p>
    <w:p w14:paraId="343506DD" w14:textId="77777777" w:rsidR="00094112" w:rsidRDefault="00094112" w:rsidP="00094112">
      <w:pPr>
        <w:rPr>
          <w:lang w:eastAsia="x-none"/>
        </w:rPr>
      </w:pPr>
      <w:r>
        <w:t xml:space="preserve">The </w:t>
      </w:r>
      <w:r>
        <w:rPr>
          <w:lang w:eastAsia="zh-CN"/>
        </w:rPr>
        <w:t xml:space="preserve">&lt;network-QoS-management-info&gt; </w:t>
      </w:r>
      <w:r>
        <w:t>element shall be t</w:t>
      </w:r>
      <w:r>
        <w:rPr>
          <w:lang w:eastAsia="x-none"/>
        </w:rPr>
        <w:t xml:space="preserve">he root element of the </w:t>
      </w:r>
      <w:bookmarkStart w:id="416" w:name="_Hlk83832521"/>
      <w:r>
        <w:t>NetworkQoSManagementInfo</w:t>
      </w:r>
      <w:bookmarkEnd w:id="416"/>
      <w:r>
        <w:rPr>
          <w:lang w:eastAsia="x-none"/>
        </w:rPr>
        <w:t xml:space="preserve"> document.</w:t>
      </w:r>
    </w:p>
    <w:p w14:paraId="71550AFF" w14:textId="77777777" w:rsidR="00094112" w:rsidRDefault="00094112" w:rsidP="00094112">
      <w:r>
        <w:t xml:space="preserve">The &lt;NetworkQoSManagement-info&gt;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t>a)</w:t>
      </w:r>
      <w:r>
        <w:tab/>
        <w:t>shall include a &lt;VAL-ue-id&gt; element;</w:t>
      </w:r>
    </w:p>
    <w:p w14:paraId="7885A7F0" w14:textId="77777777" w:rsidR="00094112" w:rsidRDefault="00094112" w:rsidP="00094112">
      <w:pPr>
        <w:pStyle w:val="B1"/>
      </w:pPr>
      <w:r>
        <w:t>b)</w:t>
      </w:r>
      <w:r>
        <w:tab/>
        <w:t>shall include a &lt;</w:t>
      </w:r>
      <w:r>
        <w:rPr>
          <w:lang w:eastAsia="zh-CN"/>
        </w:rPr>
        <w:t>VAL-ue-list</w:t>
      </w:r>
      <w:r>
        <w:t>&gt; element;</w:t>
      </w:r>
    </w:p>
    <w:p w14:paraId="3A88AB9B" w14:textId="77777777" w:rsidR="00094112" w:rsidRDefault="00094112" w:rsidP="00094112">
      <w:pPr>
        <w:pStyle w:val="B2"/>
      </w:pPr>
      <w:r>
        <w:t>1)</w:t>
      </w:r>
      <w:r>
        <w:tab/>
        <w:t>shall include one or more &lt;VAL-ue-id&gt;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&lt;VAL-ue-id&gt;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534FA928" w14:textId="43B6FFCD" w:rsidR="00381B11" w:rsidRPr="001502A3" w:rsidRDefault="00381B11" w:rsidP="00381B11">
      <w:pPr>
        <w:pStyle w:val="Heading3"/>
      </w:pPr>
      <w:bookmarkStart w:id="417" w:name="_CR7_3_5"/>
      <w:bookmarkStart w:id="418" w:name="_Toc178258535"/>
      <w:bookmarkEnd w:id="417"/>
      <w:r w:rsidRPr="001502A3">
        <w:t>7.3.5</w:t>
      </w:r>
      <w:r w:rsidRPr="001502A3">
        <w:tab/>
        <w:t>Application communication requirements info document</w:t>
      </w:r>
      <w:bookmarkEnd w:id="418"/>
    </w:p>
    <w:p w14:paraId="32194371" w14:textId="77777777" w:rsidR="00381B11" w:rsidRDefault="00381B11" w:rsidP="00381B11">
      <w:r>
        <w:t>The &lt;seal-app-comm-info&gt; element shall be the root element of the Application communication requirements info document.</w:t>
      </w:r>
    </w:p>
    <w:p w14:paraId="0E3D0CB6" w14:textId="77777777" w:rsidR="00381B11" w:rsidRDefault="00381B11" w:rsidP="00381B11">
      <w:r>
        <w:t>The &lt;seal-app-comm-info&gt; element shall include one of the followings:</w:t>
      </w:r>
    </w:p>
    <w:p w14:paraId="571D609B" w14:textId="77777777" w:rsidR="00381B11" w:rsidRDefault="00381B11" w:rsidP="00381B11">
      <w:pPr>
        <w:pStyle w:val="B1"/>
      </w:pPr>
      <w:r>
        <w:t>a)</w:t>
      </w:r>
      <w:r>
        <w:tab/>
        <w:t>a &lt;app-connectivity-request&gt; element;</w:t>
      </w:r>
    </w:p>
    <w:p w14:paraId="1D1006E2" w14:textId="77777777" w:rsidR="00381B11" w:rsidRDefault="00381B11" w:rsidP="00381B11">
      <w:pPr>
        <w:pStyle w:val="B1"/>
      </w:pPr>
      <w:r>
        <w:t>b)</w:t>
      </w:r>
      <w:r>
        <w:tab/>
        <w:t>a &lt;app-connectivity-notify&gt; element;</w:t>
      </w:r>
    </w:p>
    <w:p w14:paraId="0AE4C726" w14:textId="77777777" w:rsidR="00381B11" w:rsidRDefault="00381B11" w:rsidP="00381B11">
      <w:pPr>
        <w:pStyle w:val="B1"/>
      </w:pPr>
      <w:r>
        <w:t>c)</w:t>
      </w:r>
      <w:r>
        <w:tab/>
        <w:t>a &lt;app-connectivity-context-request&gt; element; and</w:t>
      </w:r>
    </w:p>
    <w:p w14:paraId="05B8B561" w14:textId="77777777" w:rsidR="00381B11" w:rsidRDefault="00381B11" w:rsidP="00381B11">
      <w:pPr>
        <w:pStyle w:val="B1"/>
      </w:pPr>
      <w:r>
        <w:t>d)</w:t>
      </w:r>
      <w:r>
        <w:tab/>
        <w:t>a &lt;app-connectivity-context-response&gt; element;</w:t>
      </w:r>
    </w:p>
    <w:p w14:paraId="1A130309" w14:textId="77777777" w:rsidR="00381B11" w:rsidRDefault="00381B11" w:rsidP="00381B11">
      <w:r>
        <w:t>The &lt;app-connectivity-request&gt; element:</w:t>
      </w:r>
    </w:p>
    <w:p w14:paraId="66683DF8" w14:textId="77777777" w:rsidR="00381B11" w:rsidRPr="008F7A9D" w:rsidRDefault="00381B11" w:rsidP="00381B11">
      <w:pPr>
        <w:pStyle w:val="B1"/>
      </w:pPr>
      <w:r w:rsidRPr="008F7A9D">
        <w:t>a)</w:t>
      </w:r>
      <w:r w:rsidRPr="008F7A9D">
        <w:tab/>
      </w:r>
      <w:r>
        <w:t xml:space="preserve">shall include </w:t>
      </w:r>
      <w:r w:rsidRPr="008F7A9D">
        <w:t>a</w:t>
      </w:r>
      <w:r>
        <w:t>n</w:t>
      </w:r>
      <w:r w:rsidRPr="008F7A9D">
        <w:t xml:space="preserve"> &lt;source-val-ue-id&gt; element;</w:t>
      </w:r>
    </w:p>
    <w:p w14:paraId="481E3ACB" w14:textId="77777777" w:rsidR="00381B11" w:rsidRPr="008F7A9D" w:rsidRDefault="00381B11" w:rsidP="00381B11">
      <w:pPr>
        <w:pStyle w:val="B1"/>
      </w:pPr>
      <w:r w:rsidRPr="008F7A9D">
        <w:lastRenderedPageBreak/>
        <w:t>b)</w:t>
      </w:r>
      <w:r w:rsidRPr="008F7A9D">
        <w:tab/>
      </w:r>
      <w:r>
        <w:t xml:space="preserve">shall include </w:t>
      </w:r>
      <w:r w:rsidRPr="008F7A9D">
        <w:t>a</w:t>
      </w:r>
      <w:r>
        <w:t>n</w:t>
      </w:r>
      <w:r w:rsidRPr="008F7A9D">
        <w:t xml:space="preserve"> &lt;source-ip-address&gt; element;</w:t>
      </w:r>
    </w:p>
    <w:p w14:paraId="4AC26692" w14:textId="77777777" w:rsidR="00381B11" w:rsidRPr="008F7A9D" w:rsidRDefault="00381B11" w:rsidP="00381B11">
      <w:pPr>
        <w:pStyle w:val="B1"/>
      </w:pPr>
      <w:r w:rsidRPr="008F7A9D">
        <w:t>c)</w:t>
      </w:r>
      <w:r w:rsidRPr="008F7A9D">
        <w:tab/>
      </w:r>
      <w:r>
        <w:t xml:space="preserve">shall include </w:t>
      </w:r>
      <w:r w:rsidRPr="008F7A9D">
        <w:t>a</w:t>
      </w:r>
      <w:r>
        <w:t>n</w:t>
      </w:r>
      <w:r w:rsidRPr="008F7A9D">
        <w:t xml:space="preserve"> &lt;VAL-service-id&gt; element;</w:t>
      </w:r>
    </w:p>
    <w:p w14:paraId="1EE5CD4D" w14:textId="77777777" w:rsidR="00381B11" w:rsidRPr="008F7A9D" w:rsidRDefault="00381B11" w:rsidP="00381B11">
      <w:pPr>
        <w:pStyle w:val="B1"/>
      </w:pPr>
      <w:r w:rsidRPr="008F7A9D">
        <w:t>d)</w:t>
      </w:r>
      <w:r w:rsidRPr="008F7A9D">
        <w:tab/>
      </w:r>
      <w:r>
        <w:t xml:space="preserve">shall include </w:t>
      </w:r>
      <w:r w:rsidRPr="008F7A9D">
        <w:t>a</w:t>
      </w:r>
      <w:r>
        <w:t>n</w:t>
      </w:r>
      <w:r w:rsidRPr="008F7A9D">
        <w:t xml:space="preserve"> &lt;target-val-ue-id-list&gt; element;</w:t>
      </w:r>
    </w:p>
    <w:p w14:paraId="7101C9C7"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or</w:t>
      </w:r>
    </w:p>
    <w:p w14:paraId="6CA6CA15" w14:textId="77777777" w:rsidR="00381B11" w:rsidRPr="008F7A9D" w:rsidRDefault="00381B11" w:rsidP="00381B11">
      <w:pPr>
        <w:pStyle w:val="B1"/>
      </w:pPr>
      <w:r>
        <w:t>f</w:t>
      </w:r>
      <w:r w:rsidRPr="008F7A9D">
        <w:t>)</w:t>
      </w:r>
      <w:r w:rsidRPr="008F7A9D">
        <w:tab/>
      </w:r>
      <w:r>
        <w:t xml:space="preserve">may include </w:t>
      </w:r>
      <w:r w:rsidRPr="008F7A9D">
        <w:t>a</w:t>
      </w:r>
      <w:r>
        <w:t>n</w:t>
      </w:r>
      <w:r w:rsidRPr="008F7A9D">
        <w:t xml:space="preserve"> &lt;</w:t>
      </w:r>
      <w:r w:rsidRPr="00967869">
        <w:t>app-connectivity-context</w:t>
      </w:r>
      <w:r w:rsidRPr="008F7A9D">
        <w:t>&gt; element;</w:t>
      </w:r>
    </w:p>
    <w:p w14:paraId="55A36BF5" w14:textId="77777777" w:rsidR="00381B11" w:rsidRDefault="00381B11" w:rsidP="00381B11">
      <w:r>
        <w:t>The &lt;</w:t>
      </w:r>
      <w:r w:rsidRPr="008F7A9D">
        <w:t>app-service-requirements</w:t>
      </w:r>
      <w:r>
        <w:t>&gt; element may include any:</w:t>
      </w:r>
    </w:p>
    <w:p w14:paraId="7971783B" w14:textId="77777777" w:rsidR="00381B11" w:rsidRPr="008F7A9D" w:rsidRDefault="00381B11" w:rsidP="00381B11">
      <w:pPr>
        <w:pStyle w:val="B1"/>
      </w:pPr>
      <w:r w:rsidRPr="008F7A9D">
        <w:t>a)</w:t>
      </w:r>
      <w:r w:rsidRPr="008F7A9D">
        <w:tab/>
        <w:t>a &lt;</w:t>
      </w:r>
      <w:r>
        <w:t>packet-size</w:t>
      </w:r>
      <w:r w:rsidRPr="008F7A9D">
        <w:t>&gt; element;</w:t>
      </w:r>
    </w:p>
    <w:p w14:paraId="111E74A9" w14:textId="77777777" w:rsidR="00381B11" w:rsidRPr="008F7A9D" w:rsidRDefault="00381B11" w:rsidP="00381B11">
      <w:pPr>
        <w:pStyle w:val="B1"/>
      </w:pPr>
      <w:r w:rsidRPr="008F7A9D">
        <w:t>b)</w:t>
      </w:r>
      <w:r w:rsidRPr="008F7A9D">
        <w:tab/>
        <w:t>a &lt;</w:t>
      </w:r>
      <w:r>
        <w:t>packet-trans-interval</w:t>
      </w:r>
      <w:r w:rsidRPr="008F7A9D">
        <w:t>&gt; element;</w:t>
      </w:r>
    </w:p>
    <w:p w14:paraId="586E295F" w14:textId="77777777" w:rsidR="00381B11" w:rsidRPr="008F7A9D" w:rsidRDefault="00381B11" w:rsidP="00381B11">
      <w:pPr>
        <w:pStyle w:val="B1"/>
      </w:pPr>
      <w:r w:rsidRPr="008F7A9D">
        <w:t>c)</w:t>
      </w:r>
      <w:r w:rsidRPr="008F7A9D">
        <w:tab/>
        <w:t>a &lt;</w:t>
      </w:r>
      <w:r>
        <w:t>packet-e2e-latency</w:t>
      </w:r>
      <w:r w:rsidRPr="008F7A9D">
        <w:t>&gt; element;</w:t>
      </w:r>
    </w:p>
    <w:p w14:paraId="15360146" w14:textId="77777777" w:rsidR="00381B11" w:rsidRPr="008F7A9D" w:rsidRDefault="00381B11" w:rsidP="00381B11">
      <w:pPr>
        <w:pStyle w:val="B1"/>
      </w:pPr>
      <w:r w:rsidRPr="008F7A9D">
        <w:t>d)</w:t>
      </w:r>
      <w:r w:rsidRPr="008F7A9D">
        <w:tab/>
        <w:t>a &lt;</w:t>
      </w:r>
      <w:r>
        <w:t>packet-error-kpi</w:t>
      </w:r>
      <w:r w:rsidRPr="008F7A9D">
        <w:t>&gt; element; or</w:t>
      </w:r>
    </w:p>
    <w:p w14:paraId="53DB9326" w14:textId="77777777" w:rsidR="00381B11" w:rsidRPr="008F7A9D" w:rsidRDefault="00381B11" w:rsidP="00381B11">
      <w:pPr>
        <w:pStyle w:val="B1"/>
      </w:pPr>
      <w:r w:rsidRPr="008F7A9D">
        <w:t>e)</w:t>
      </w:r>
      <w:r w:rsidRPr="008F7A9D">
        <w:tab/>
        <w:t>a &lt;</w:t>
      </w:r>
      <w:r>
        <w:t>bitrate</w:t>
      </w:r>
      <w:r w:rsidRPr="008F7A9D">
        <w:t>&gt; element;</w:t>
      </w:r>
    </w:p>
    <w:p w14:paraId="29A905E7" w14:textId="77777777" w:rsidR="00381B11" w:rsidRDefault="00381B11" w:rsidP="00381B11">
      <w:r>
        <w:t>The &lt;</w:t>
      </w:r>
      <w:r w:rsidRPr="00B9482B">
        <w:t>app-connectivity-context</w:t>
      </w:r>
      <w:r>
        <w:t>&gt; element may include any of the following:</w:t>
      </w:r>
    </w:p>
    <w:p w14:paraId="54543460" w14:textId="77777777" w:rsidR="00381B11" w:rsidRPr="008F7A9D" w:rsidRDefault="00381B11" w:rsidP="00381B11">
      <w:pPr>
        <w:pStyle w:val="B1"/>
      </w:pPr>
      <w:r w:rsidRPr="008F7A9D">
        <w:t>a)</w:t>
      </w:r>
      <w:r w:rsidRPr="008F7A9D">
        <w:tab/>
        <w:t>a &lt;</w:t>
      </w:r>
      <w:r>
        <w:t>location</w:t>
      </w:r>
      <w:r w:rsidRPr="008F7A9D">
        <w:t>&gt; element;</w:t>
      </w:r>
    </w:p>
    <w:p w14:paraId="3D6A2F53" w14:textId="77777777" w:rsidR="00381B11" w:rsidRPr="008F7A9D" w:rsidRDefault="00381B11" w:rsidP="00381B11">
      <w:pPr>
        <w:pStyle w:val="B1"/>
      </w:pPr>
      <w:r w:rsidRPr="008F7A9D">
        <w:t>b)</w:t>
      </w:r>
      <w:r w:rsidRPr="008F7A9D">
        <w:tab/>
        <w:t>a &lt;</w:t>
      </w:r>
      <w:r>
        <w:t>speed</w:t>
      </w:r>
      <w:r w:rsidRPr="008F7A9D">
        <w:t>&gt; element;</w:t>
      </w:r>
      <w:r>
        <w:t xml:space="preserve"> or</w:t>
      </w:r>
    </w:p>
    <w:p w14:paraId="2DA664EF" w14:textId="77777777" w:rsidR="00381B11" w:rsidRPr="008F7A9D" w:rsidRDefault="00381B11" w:rsidP="00381B11">
      <w:pPr>
        <w:pStyle w:val="B1"/>
      </w:pPr>
      <w:r w:rsidRPr="008F7A9D">
        <w:t>c)</w:t>
      </w:r>
      <w:r w:rsidRPr="008F7A9D">
        <w:tab/>
        <w:t>a &lt;</w:t>
      </w:r>
      <w:r>
        <w:t>direction</w:t>
      </w:r>
      <w:r w:rsidRPr="008F7A9D">
        <w:t>&gt; element;</w:t>
      </w:r>
    </w:p>
    <w:p w14:paraId="637B003C" w14:textId="77777777" w:rsidR="00381B11" w:rsidRDefault="00381B11" w:rsidP="00381B11">
      <w:r>
        <w:t>The &lt;app-connectivity-notify&gt; element:</w:t>
      </w:r>
    </w:p>
    <w:p w14:paraId="00C4EEB8" w14:textId="77777777" w:rsidR="00381B11" w:rsidRPr="008F7A9D" w:rsidRDefault="00381B11" w:rsidP="00381B11">
      <w:pPr>
        <w:pStyle w:val="B1"/>
      </w:pPr>
      <w:r w:rsidRPr="008F7A9D">
        <w:t>a)</w:t>
      </w:r>
      <w:r w:rsidRPr="008F7A9D">
        <w:tab/>
        <w:t>a &lt;</w:t>
      </w:r>
      <w:r>
        <w:t>session-info</w:t>
      </w:r>
      <w:r w:rsidRPr="008F7A9D">
        <w:t>&gt; element;</w:t>
      </w:r>
    </w:p>
    <w:p w14:paraId="1E06B20F" w14:textId="77777777" w:rsidR="00381B11" w:rsidRDefault="00381B11" w:rsidP="00381B11">
      <w:pPr>
        <w:pStyle w:val="B1"/>
      </w:pPr>
      <w:r w:rsidRPr="008F7A9D">
        <w:t>b)</w:t>
      </w:r>
      <w:r w:rsidRPr="008F7A9D">
        <w:tab/>
        <w:t>a &lt;VAL-service-id&gt; element;</w:t>
      </w:r>
    </w:p>
    <w:p w14:paraId="01E9992F" w14:textId="77777777" w:rsidR="00381B11" w:rsidRPr="008F7A9D" w:rsidRDefault="00381B11" w:rsidP="00381B11">
      <w:pPr>
        <w:pStyle w:val="B1"/>
      </w:pPr>
      <w:r>
        <w:t>c)</w:t>
      </w:r>
      <w:r>
        <w:tab/>
      </w:r>
      <w:r w:rsidRPr="008F7A9D">
        <w:t>a &lt;</w:t>
      </w:r>
      <w:r>
        <w:t>requestor</w:t>
      </w:r>
      <w:r w:rsidRPr="008F7A9D">
        <w:t>-</w:t>
      </w:r>
      <w:r>
        <w:t>val</w:t>
      </w:r>
      <w:r w:rsidRPr="008F7A9D">
        <w:t>-</w:t>
      </w:r>
      <w:r>
        <w:t>ue-id</w:t>
      </w:r>
      <w:r w:rsidRPr="008F7A9D">
        <w:t>&gt; element;</w:t>
      </w:r>
      <w:r>
        <w:t xml:space="preserve"> and</w:t>
      </w:r>
    </w:p>
    <w:p w14:paraId="79A653BC" w14:textId="77777777" w:rsidR="00381B11" w:rsidRPr="008F7A9D" w:rsidRDefault="00381B11" w:rsidP="00381B11">
      <w:pPr>
        <w:pStyle w:val="B1"/>
      </w:pPr>
      <w:r w:rsidRPr="008F7A9D">
        <w:t>d)</w:t>
      </w:r>
      <w:r w:rsidRPr="008F7A9D">
        <w:tab/>
        <w:t>a &lt;target-val-ue-id-list</w:t>
      </w:r>
      <w:r>
        <w:t>&gt; element</w:t>
      </w:r>
      <w:r w:rsidRPr="008F7A9D">
        <w:t>;</w:t>
      </w:r>
    </w:p>
    <w:p w14:paraId="7CE74992" w14:textId="77777777" w:rsidR="00381B11" w:rsidRDefault="00381B11" w:rsidP="00381B11">
      <w:r>
        <w:t>The &lt;</w:t>
      </w:r>
      <w:r w:rsidRPr="00C4063E">
        <w:t>app-connectivity-context-request</w:t>
      </w:r>
      <w:r>
        <w:t>&gt; element:</w:t>
      </w:r>
    </w:p>
    <w:p w14:paraId="4FFE5F59" w14:textId="77777777" w:rsidR="00381B11" w:rsidRPr="008F7A9D" w:rsidRDefault="00381B11" w:rsidP="00381B11">
      <w:pPr>
        <w:pStyle w:val="B1"/>
      </w:pPr>
      <w:r w:rsidRPr="008F7A9D">
        <w:t>a)</w:t>
      </w:r>
      <w:r w:rsidRPr="008F7A9D">
        <w:tab/>
        <w:t>a &lt;</w:t>
      </w:r>
      <w:r>
        <w:t>requestor</w:t>
      </w:r>
      <w:r w:rsidRPr="008F7A9D">
        <w:t>-</w:t>
      </w:r>
      <w:r>
        <w:t>val</w:t>
      </w:r>
      <w:r w:rsidRPr="008F7A9D">
        <w:t>-</w:t>
      </w:r>
      <w:r>
        <w:t>ue-id</w:t>
      </w:r>
      <w:r w:rsidRPr="008F7A9D">
        <w:t>&gt; element;</w:t>
      </w:r>
    </w:p>
    <w:p w14:paraId="6C9CB62A" w14:textId="77777777" w:rsidR="00381B11" w:rsidRDefault="00381B11" w:rsidP="00381B11">
      <w:pPr>
        <w:pStyle w:val="B1"/>
      </w:pPr>
      <w:r w:rsidRPr="008F7A9D">
        <w:t>b)</w:t>
      </w:r>
      <w:r w:rsidRPr="008F7A9D">
        <w:tab/>
        <w:t>a &lt;VAL-service-id&gt; element;</w:t>
      </w:r>
      <w:r>
        <w:t xml:space="preserve"> and</w:t>
      </w:r>
    </w:p>
    <w:p w14:paraId="53056B7B" w14:textId="77777777" w:rsidR="00381B11" w:rsidRPr="008F7A9D" w:rsidRDefault="00381B11" w:rsidP="00381B11">
      <w:pPr>
        <w:pStyle w:val="B1"/>
      </w:pPr>
      <w:r>
        <w:t>c)</w:t>
      </w:r>
      <w:r>
        <w:tab/>
      </w:r>
      <w:r w:rsidRPr="008F7A9D">
        <w:t>a &lt;VAL-</w:t>
      </w:r>
      <w:r>
        <w:t>specific</w:t>
      </w:r>
      <w:r w:rsidRPr="008F7A9D">
        <w:t>-</w:t>
      </w:r>
      <w:r>
        <w:t>context</w:t>
      </w:r>
      <w:r w:rsidRPr="008F7A9D">
        <w:t>&gt; element</w:t>
      </w:r>
      <w:r>
        <w:t>.</w:t>
      </w:r>
    </w:p>
    <w:p w14:paraId="2F8FBFB3" w14:textId="084AB2C3" w:rsidR="00381B11" w:rsidRDefault="00381B11" w:rsidP="00381B11">
      <w:r>
        <w:t>The &lt;</w:t>
      </w:r>
      <w:r w:rsidRPr="00C4063E">
        <w:t>app-connectivity-context-re</w:t>
      </w:r>
      <w:r>
        <w:t>sponse&gt; element may include and an</w:t>
      </w:r>
      <w:r w:rsidRPr="008F7A9D">
        <w:t xml:space="preserve"> &lt;</w:t>
      </w:r>
      <w:r w:rsidRPr="002A1BDA">
        <w:t>app-connectivity-context</w:t>
      </w:r>
      <w:r w:rsidRPr="008F7A9D">
        <w:t>&gt; element</w:t>
      </w:r>
      <w:r>
        <w:t>.</w:t>
      </w:r>
    </w:p>
    <w:p w14:paraId="51FB2B00" w14:textId="685F4DC7" w:rsidR="00C66174" w:rsidRPr="001502A3" w:rsidRDefault="00C66174" w:rsidP="00C66174">
      <w:pPr>
        <w:pStyle w:val="Heading3"/>
      </w:pPr>
      <w:bookmarkStart w:id="419" w:name="_CR7_3_6"/>
      <w:bookmarkStart w:id="420" w:name="_Toc178258536"/>
      <w:bookmarkEnd w:id="419"/>
      <w:r w:rsidRPr="001502A3">
        <w:t>7.3.6</w:t>
      </w:r>
      <w:r w:rsidRPr="001502A3">
        <w:tab/>
        <w:t>SEAL MBS Usage Info document</w:t>
      </w:r>
      <w:bookmarkEnd w:id="420"/>
    </w:p>
    <w:p w14:paraId="2BAD7C10" w14:textId="77777777" w:rsidR="00C66174" w:rsidRPr="00004F96" w:rsidRDefault="00C66174" w:rsidP="00C66174">
      <w:pPr>
        <w:rPr>
          <w:lang w:eastAsia="zh-CN"/>
        </w:rPr>
      </w:pPr>
      <w:r w:rsidRPr="00004F96">
        <w:rPr>
          <w:rFonts w:hint="eastAsia"/>
          <w:lang w:eastAsia="zh-CN"/>
        </w:rPr>
        <w:t>T</w:t>
      </w:r>
      <w:r w:rsidRPr="00004F96">
        <w:rPr>
          <w:lang w:eastAsia="zh-CN"/>
        </w:rPr>
        <w:t>he &lt;</w:t>
      </w:r>
      <w:r w:rsidRPr="00960BFE">
        <w:rPr>
          <w:lang w:eastAsia="zh-CN"/>
        </w:rPr>
        <w:t>seal-mbs-usage-info</w:t>
      </w:r>
      <w:r w:rsidRPr="00004F96">
        <w:rPr>
          <w:lang w:eastAsia="zh-CN"/>
        </w:rPr>
        <w:t>&gt; element shal</w:t>
      </w:r>
      <w:r>
        <w:rPr>
          <w:lang w:eastAsia="zh-CN"/>
        </w:rPr>
        <w:t>l be the root element of the MB</w:t>
      </w:r>
      <w:r w:rsidRPr="00004F96">
        <w:rPr>
          <w:lang w:eastAsia="zh-CN"/>
        </w:rPr>
        <w:t>SInfo document.</w:t>
      </w:r>
    </w:p>
    <w:p w14:paraId="397D3C38" w14:textId="77777777" w:rsidR="00C66174" w:rsidRPr="00004F96" w:rsidRDefault="00C66174" w:rsidP="00C66174">
      <w:pPr>
        <w:rPr>
          <w:lang w:eastAsia="zh-CN"/>
        </w:rPr>
      </w:pPr>
      <w:r w:rsidRPr="00004F96">
        <w:rPr>
          <w:lang w:eastAsia="zh-CN"/>
        </w:rPr>
        <w:t>The &lt;</w:t>
      </w:r>
      <w:r w:rsidRPr="00960BFE">
        <w:rPr>
          <w:lang w:eastAsia="zh-CN"/>
        </w:rPr>
        <w:t>seal-mbs-usage-info</w:t>
      </w:r>
      <w:r w:rsidRPr="00004F96">
        <w:rPr>
          <w:lang w:eastAsia="zh-CN"/>
        </w:rPr>
        <w:t>&gt; element shall include one of the followings:</w:t>
      </w:r>
    </w:p>
    <w:p w14:paraId="147BF1FC"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one or more &lt;</w:t>
      </w:r>
      <w:r>
        <w:rPr>
          <w:lang w:eastAsia="zh-CN"/>
        </w:rPr>
        <w:t>mbs-</w:t>
      </w:r>
      <w:r w:rsidRPr="00004F96">
        <w:rPr>
          <w:lang w:eastAsia="zh-CN"/>
        </w:rPr>
        <w:t>announcement&gt; elements;</w:t>
      </w:r>
    </w:p>
    <w:p w14:paraId="71FF0884" w14:textId="77777777" w:rsidR="00C66174" w:rsidRDefault="00C66174" w:rsidP="00C66174">
      <w:pPr>
        <w:pStyle w:val="B1"/>
        <w:rPr>
          <w:lang w:eastAsia="zh-CN"/>
        </w:rPr>
      </w:pPr>
      <w:r>
        <w:rPr>
          <w:lang w:eastAsia="zh-CN"/>
        </w:rPr>
        <w:t>b)</w:t>
      </w:r>
      <w:r>
        <w:rPr>
          <w:lang w:eastAsia="zh-CN"/>
        </w:rPr>
        <w:tab/>
        <w:t>an &lt;mb</w:t>
      </w:r>
      <w:r w:rsidRPr="00004F96">
        <w:rPr>
          <w:lang w:eastAsia="zh-CN"/>
        </w:rPr>
        <w:t>s-listening-status-report&gt; element;</w:t>
      </w:r>
    </w:p>
    <w:p w14:paraId="5FF6A417" w14:textId="77777777" w:rsidR="00C66174" w:rsidRPr="00004F96" w:rsidRDefault="00C66174" w:rsidP="00C66174">
      <w:pPr>
        <w:pStyle w:val="B1"/>
        <w:rPr>
          <w:lang w:eastAsia="zh-CN"/>
        </w:rPr>
      </w:pPr>
      <w:r>
        <w:rPr>
          <w:lang w:eastAsia="zh-CN"/>
        </w:rPr>
        <w:t>c)</w:t>
      </w:r>
      <w:r>
        <w:rPr>
          <w:lang w:eastAsia="zh-CN"/>
        </w:rPr>
        <w:tab/>
        <w:t>an &lt;mb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tion&gt; element;</w:t>
      </w:r>
      <w:r>
        <w:rPr>
          <w:lang w:eastAsia="zh-CN"/>
        </w:rPr>
        <w:t xml:space="preserve"> or</w:t>
      </w:r>
    </w:p>
    <w:p w14:paraId="1401F52D"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 &lt;</w:t>
      </w:r>
      <w:r>
        <w:rPr>
          <w:lang w:eastAsia="zh-CN"/>
        </w:rPr>
        <w:t>mbs-resource-</w:t>
      </w:r>
      <w:r w:rsidRPr="00004F96">
        <w:rPr>
          <w:lang w:eastAsia="zh-CN"/>
        </w:rPr>
        <w:t>request&gt; element;</w:t>
      </w:r>
    </w:p>
    <w:p w14:paraId="2A278BA0" w14:textId="77777777" w:rsidR="00C66174" w:rsidRPr="00004F96" w:rsidRDefault="00C66174" w:rsidP="00C66174">
      <w:pPr>
        <w:rPr>
          <w:lang w:eastAsia="zh-CN"/>
        </w:rPr>
      </w:pPr>
      <w:r w:rsidRPr="00004F96">
        <w:rPr>
          <w:lang w:eastAsia="zh-CN"/>
        </w:rPr>
        <w:t>The &lt;</w:t>
      </w:r>
      <w:r>
        <w:rPr>
          <w:lang w:eastAsia="zh-CN"/>
        </w:rPr>
        <w:t>mbs-</w:t>
      </w:r>
      <w:r w:rsidRPr="00004F96">
        <w:rPr>
          <w:lang w:eastAsia="zh-CN"/>
        </w:rPr>
        <w:t>announcement&gt; element shall include:</w:t>
      </w:r>
    </w:p>
    <w:p w14:paraId="4A244F84" w14:textId="77777777" w:rsidR="00C66174"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w:t>
      </w:r>
      <w:r w:rsidRPr="00960BFE">
        <w:rPr>
          <w:lang w:eastAsia="zh-CN"/>
        </w:rPr>
        <w:t>mbs-session-id</w:t>
      </w:r>
      <w:r w:rsidRPr="00004F96">
        <w:rPr>
          <w:lang w:eastAsia="zh-CN"/>
        </w:rPr>
        <w:t>&gt; element;</w:t>
      </w:r>
    </w:p>
    <w:p w14:paraId="6E0B6559" w14:textId="77777777" w:rsidR="00C66174" w:rsidRDefault="00C66174" w:rsidP="00C66174">
      <w:pPr>
        <w:pStyle w:val="B1"/>
        <w:rPr>
          <w:lang w:eastAsia="zh-CN"/>
        </w:rPr>
      </w:pPr>
      <w:r>
        <w:rPr>
          <w:lang w:eastAsia="zh-CN"/>
        </w:rPr>
        <w:lastRenderedPageBreak/>
        <w:t>b)</w:t>
      </w:r>
      <w:r>
        <w:rPr>
          <w:lang w:eastAsia="zh-CN"/>
        </w:rPr>
        <w:tab/>
        <w:t>a &lt;</w:t>
      </w:r>
      <w:r w:rsidRPr="00960BFE">
        <w:rPr>
          <w:lang w:eastAsia="zh-CN"/>
        </w:rPr>
        <w:t>mbs-session-props</w:t>
      </w:r>
      <w:r>
        <w:rPr>
          <w:lang w:eastAsia="zh-CN"/>
        </w:rPr>
        <w:t>&gt; element shall include:</w:t>
      </w:r>
    </w:p>
    <w:p w14:paraId="463C04D6"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0792692D"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16D99840" w14:textId="77777777" w:rsidR="00C66174" w:rsidRPr="00004F96" w:rsidRDefault="00C66174" w:rsidP="00C66174">
      <w:pPr>
        <w:pStyle w:val="B3"/>
        <w:rPr>
          <w:lang w:eastAsia="zh-CN"/>
        </w:rPr>
      </w:pPr>
      <w:r>
        <w:rPr>
          <w:lang w:eastAsia="zh-CN"/>
        </w:rPr>
        <w:t>A)</w:t>
      </w:r>
      <w:r>
        <w:rPr>
          <w:lang w:eastAsia="zh-CN"/>
        </w:rPr>
        <w:tab/>
        <w:t>a &lt;</w:t>
      </w:r>
      <w:r w:rsidRPr="007D14A5">
        <w:rPr>
          <w:lang w:eastAsia="zh-CN"/>
        </w:rPr>
        <w:t>mbs-service-area-id</w:t>
      </w:r>
      <w:r>
        <w:rPr>
          <w:lang w:eastAsia="zh-CN"/>
        </w:rPr>
        <w:t>&gt; element;</w:t>
      </w:r>
    </w:p>
    <w:p w14:paraId="34B28BDE" w14:textId="77777777" w:rsidR="00C66174" w:rsidRPr="00004F96" w:rsidRDefault="00C66174" w:rsidP="00C66174">
      <w:pPr>
        <w:pStyle w:val="B1"/>
        <w:rPr>
          <w:lang w:eastAsia="zh-CN"/>
        </w:rPr>
      </w:pPr>
      <w:r>
        <w:rPr>
          <w:lang w:eastAsia="zh-CN"/>
        </w:rPr>
        <w:t>c</w:t>
      </w:r>
      <w:r w:rsidRPr="00004F96">
        <w:rPr>
          <w:lang w:eastAsia="zh-CN"/>
        </w:rPr>
        <w:t>)</w:t>
      </w:r>
      <w:r w:rsidRPr="00004F96">
        <w:rPr>
          <w:lang w:eastAsia="zh-CN"/>
        </w:rPr>
        <w:tab/>
        <w:t>an optional &lt;</w:t>
      </w:r>
      <w:r w:rsidRPr="00960BFE">
        <w:rPr>
          <w:lang w:eastAsia="zh-CN"/>
        </w:rPr>
        <w:t>mbs-listening-status-notify</w:t>
      </w:r>
      <w:r w:rsidRPr="00004F96">
        <w:rPr>
          <w:lang w:eastAsia="zh-CN"/>
        </w:rPr>
        <w:t>&gt; element;</w:t>
      </w:r>
    </w:p>
    <w:p w14:paraId="40AC9B77"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an optional &lt;</w:t>
      </w:r>
      <w:r w:rsidRPr="00960BFE">
        <w:rPr>
          <w:lang w:eastAsia="zh-CN"/>
        </w:rPr>
        <w:t>mbs-session-join-notify</w:t>
      </w:r>
      <w:r w:rsidRPr="00004F96">
        <w:rPr>
          <w:lang w:eastAsia="zh-CN"/>
        </w:rPr>
        <w:t>&gt; element;</w:t>
      </w:r>
    </w:p>
    <w:p w14:paraId="38D4F993" w14:textId="77777777" w:rsidR="00C66174" w:rsidRPr="00004F96" w:rsidRDefault="00C66174" w:rsidP="00C66174">
      <w:pPr>
        <w:pStyle w:val="B1"/>
        <w:rPr>
          <w:lang w:eastAsia="zh-CN"/>
        </w:rPr>
      </w:pPr>
      <w:r>
        <w:rPr>
          <w:lang w:eastAsia="zh-CN"/>
        </w:rPr>
        <w:t>e</w:t>
      </w:r>
      <w:r w:rsidRPr="00004F96">
        <w:rPr>
          <w:lang w:eastAsia="zh-CN"/>
        </w:rPr>
        <w:t>)</w:t>
      </w:r>
      <w:r w:rsidRPr="00004F96">
        <w:rPr>
          <w:lang w:eastAsia="zh-CN"/>
        </w:rPr>
        <w:tab/>
        <w:t>an optional &lt;</w:t>
      </w:r>
      <w:r w:rsidRPr="00960BFE">
        <w:rPr>
          <w:lang w:eastAsia="zh-CN"/>
        </w:rPr>
        <w:t>mbs-announcement-acknowledgement</w:t>
      </w:r>
      <w:r w:rsidRPr="00004F96">
        <w:rPr>
          <w:lang w:eastAsia="zh-CN"/>
        </w:rPr>
        <w:t>&gt; element;</w:t>
      </w:r>
    </w:p>
    <w:p w14:paraId="5D7751F8"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&lt;seal-mbs-sdp&gt; element;</w:t>
      </w:r>
      <w:r>
        <w:rPr>
          <w:lang w:eastAsia="zh-CN"/>
        </w:rPr>
        <w:t xml:space="preserve"> and</w:t>
      </w:r>
    </w:p>
    <w:p w14:paraId="45908191"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&lt;mbms-announcement</w:t>
      </w:r>
      <w:r w:rsidRPr="00004F96">
        <w:rPr>
          <w:lang w:eastAsia="zh-CN"/>
        </w:rPr>
        <w:t>&gt; element;</w:t>
      </w:r>
    </w:p>
    <w:p w14:paraId="53C775C9" w14:textId="77777777" w:rsidR="00C66174" w:rsidRPr="00004F96" w:rsidRDefault="00C66174" w:rsidP="00C66174">
      <w:pPr>
        <w:rPr>
          <w:lang w:eastAsia="zh-CN"/>
        </w:rPr>
      </w:pPr>
      <w:r>
        <w:rPr>
          <w:lang w:eastAsia="zh-CN"/>
        </w:rPr>
        <w:t>The &lt;mb</w:t>
      </w:r>
      <w:r w:rsidRPr="00004F96">
        <w:rPr>
          <w:lang w:eastAsia="zh-CN"/>
        </w:rPr>
        <w:t>s-listening-status-report&gt; element shall include:</w:t>
      </w:r>
    </w:p>
    <w:p w14:paraId="25FE7F41"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2F64B549" w14:textId="77777777" w:rsidR="00C66174" w:rsidRDefault="00C66174" w:rsidP="00C66174">
      <w:pPr>
        <w:pStyle w:val="B1"/>
        <w:rPr>
          <w:lang w:eastAsia="zh-CN"/>
        </w:rPr>
      </w:pPr>
      <w:r>
        <w:rPr>
          <w:lang w:eastAsia="zh-CN"/>
        </w:rPr>
        <w:t>b)</w:t>
      </w:r>
      <w:r>
        <w:rPr>
          <w:lang w:eastAsia="zh-CN"/>
        </w:rPr>
        <w:tab/>
        <w:t>a &lt;</w:t>
      </w:r>
      <w:r w:rsidRPr="00960BFE">
        <w:rPr>
          <w:lang w:eastAsia="zh-CN"/>
        </w:rPr>
        <w:t>mbs-session-props</w:t>
      </w:r>
      <w:r>
        <w:rPr>
          <w:lang w:eastAsia="zh-CN"/>
        </w:rPr>
        <w:t>&gt; element shall include:</w:t>
      </w:r>
    </w:p>
    <w:p w14:paraId="458B6EBC"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11240B80"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2ED9E1E0" w14:textId="77777777" w:rsidR="00C66174" w:rsidRPr="00004F96" w:rsidRDefault="00C66174" w:rsidP="00C66174">
      <w:pPr>
        <w:pStyle w:val="B3"/>
        <w:rPr>
          <w:lang w:eastAsia="zh-CN"/>
        </w:rPr>
      </w:pPr>
      <w:r>
        <w:rPr>
          <w:lang w:eastAsia="zh-CN"/>
        </w:rPr>
        <w:t>A)</w:t>
      </w:r>
      <w:r>
        <w:rPr>
          <w:lang w:eastAsia="zh-CN"/>
        </w:rPr>
        <w:tab/>
        <w:t>a &lt;</w:t>
      </w:r>
      <w:r w:rsidRPr="007D14A5">
        <w:rPr>
          <w:lang w:eastAsia="zh-CN"/>
        </w:rPr>
        <w:t>mbs-service-area-id</w:t>
      </w:r>
      <w:r>
        <w:rPr>
          <w:lang w:eastAsia="zh-CN"/>
        </w:rPr>
        <w:t>&gt; element;</w:t>
      </w:r>
    </w:p>
    <w:p w14:paraId="77BB26F0" w14:textId="77777777" w:rsidR="00C66174" w:rsidRPr="00004F96" w:rsidRDefault="00C66174" w:rsidP="00C66174">
      <w:pPr>
        <w:pStyle w:val="B1"/>
        <w:rPr>
          <w:lang w:eastAsia="zh-CN"/>
        </w:rPr>
      </w:pPr>
      <w:r>
        <w:rPr>
          <w:lang w:eastAsia="zh-CN"/>
        </w:rPr>
        <w:t>c)</w:t>
      </w:r>
      <w:r>
        <w:rPr>
          <w:lang w:eastAsia="zh-CN"/>
        </w:rPr>
        <w:tab/>
        <w:t>a &lt;mbm</w:t>
      </w:r>
      <w:r w:rsidRPr="00004F96">
        <w:rPr>
          <w:lang w:eastAsia="zh-CN"/>
        </w:rPr>
        <w:t>-listening-status&gt; element;</w:t>
      </w:r>
      <w:r>
        <w:rPr>
          <w:lang w:eastAsia="zh-CN"/>
        </w:rPr>
        <w:t xml:space="preserve"> and</w:t>
      </w:r>
    </w:p>
    <w:p w14:paraId="61D1B9D9" w14:textId="77777777" w:rsidR="00C66174" w:rsidRDefault="00C66174" w:rsidP="00C66174">
      <w:pPr>
        <w:pStyle w:val="B1"/>
        <w:rPr>
          <w:lang w:eastAsia="zh-CN"/>
        </w:rPr>
      </w:pPr>
      <w:r>
        <w:rPr>
          <w:lang w:eastAsia="zh-CN"/>
        </w:rPr>
        <w:t>d)</w:t>
      </w:r>
      <w:r>
        <w:rPr>
          <w:lang w:eastAsia="zh-CN"/>
        </w:rPr>
        <w:tab/>
        <w:t>an optional &lt;mb</w:t>
      </w:r>
      <w:r w:rsidRPr="00004F96">
        <w:rPr>
          <w:lang w:eastAsia="zh-CN"/>
        </w:rPr>
        <w:t>s-reception-quality-level&gt; el</w:t>
      </w:r>
      <w:r>
        <w:rPr>
          <w:lang w:eastAsia="zh-CN"/>
        </w:rPr>
        <w:t>ement;</w:t>
      </w:r>
    </w:p>
    <w:p w14:paraId="45D3B2FE" w14:textId="77777777" w:rsidR="00C66174" w:rsidRDefault="00C66174" w:rsidP="00C66174">
      <w:pPr>
        <w:pStyle w:val="B1"/>
        <w:ind w:left="0" w:firstLine="0"/>
        <w:rPr>
          <w:lang w:eastAsia="zh-CN"/>
        </w:rPr>
      </w:pPr>
      <w:r w:rsidRPr="00004F96">
        <w:rPr>
          <w:lang w:eastAsia="zh-CN"/>
        </w:rPr>
        <w:t>The &lt;</w:t>
      </w:r>
      <w:r w:rsidRPr="00FE6A18">
        <w:rPr>
          <w:lang w:eastAsia="zh-CN"/>
        </w:rPr>
        <w:t>mbs-session-join-notification</w:t>
      </w:r>
      <w:r w:rsidRPr="00004F96">
        <w:rPr>
          <w:lang w:eastAsia="zh-CN"/>
        </w:rPr>
        <w:t>&gt; element shall include:</w:t>
      </w:r>
    </w:p>
    <w:p w14:paraId="65868919" w14:textId="77777777" w:rsidR="00C66174" w:rsidRPr="00004F96" w:rsidRDefault="00C66174" w:rsidP="00C66174">
      <w:pPr>
        <w:pStyle w:val="B1"/>
        <w:rPr>
          <w:lang w:eastAsia="zh-CN"/>
        </w:rPr>
      </w:pPr>
      <w:r w:rsidRPr="00004F96">
        <w:rPr>
          <w:rFonts w:hint="eastAsia"/>
          <w:lang w:eastAsia="zh-CN"/>
        </w:rPr>
        <w:t>a</w:t>
      </w:r>
      <w:r>
        <w:rPr>
          <w:lang w:eastAsia="zh-CN"/>
        </w:rPr>
        <w:t>)</w:t>
      </w:r>
      <w:r>
        <w:rPr>
          <w:lang w:eastAsia="zh-CN"/>
        </w:rPr>
        <w:tab/>
        <w:t>a</w:t>
      </w:r>
      <w:r w:rsidRPr="00004F96">
        <w:rPr>
          <w:lang w:eastAsia="zh-CN"/>
        </w:rPr>
        <w:t xml:space="preserve"> &lt;</w:t>
      </w:r>
      <w:r w:rsidRPr="00FE6A18">
        <w:rPr>
          <w:lang w:eastAsia="zh-CN"/>
        </w:rPr>
        <w:t>VAL-identities</w:t>
      </w:r>
      <w:r>
        <w:rPr>
          <w:lang w:eastAsia="zh-CN"/>
        </w:rPr>
        <w:t>&gt; element shall include:</w:t>
      </w:r>
    </w:p>
    <w:p w14:paraId="75466137" w14:textId="77777777" w:rsidR="00C66174" w:rsidRPr="00004F96" w:rsidRDefault="00C66174" w:rsidP="00C66174">
      <w:pPr>
        <w:pStyle w:val="B2"/>
      </w:pPr>
      <w:r>
        <w:t>1</w:t>
      </w:r>
      <w:r w:rsidRPr="00004F96">
        <w:t>)</w:t>
      </w:r>
      <w:r w:rsidRPr="00004F96">
        <w:tab/>
        <w:t>a &lt;VAL-user-id&gt; element may include a &lt;VAL-client-id&gt; element; or</w:t>
      </w:r>
    </w:p>
    <w:p w14:paraId="280C72B8" w14:textId="77777777" w:rsidR="00C66174" w:rsidRPr="00004F96" w:rsidRDefault="00C66174" w:rsidP="00C66174">
      <w:pPr>
        <w:pStyle w:val="B2"/>
      </w:pPr>
      <w:r>
        <w:t>2</w:t>
      </w:r>
      <w:r w:rsidRPr="00004F96">
        <w:t>)</w:t>
      </w:r>
      <w:r w:rsidRPr="00004F96">
        <w:tab/>
        <w:t>a &lt;VAL-group-id&gt; element.</w:t>
      </w:r>
    </w:p>
    <w:p w14:paraId="0099BA84" w14:textId="77777777" w:rsidR="00C66174" w:rsidRDefault="00C66174" w:rsidP="00C66174">
      <w:pPr>
        <w:pStyle w:val="B1"/>
        <w:rPr>
          <w:lang w:eastAsia="zh-CN"/>
        </w:rPr>
      </w:pPr>
      <w:r>
        <w:rPr>
          <w:lang w:eastAsia="zh-CN"/>
        </w:rPr>
        <w:t>b</w:t>
      </w:r>
      <w:r w:rsidRPr="00004F96">
        <w:rPr>
          <w:lang w:eastAsia="zh-CN"/>
        </w:rPr>
        <w:t>)</w:t>
      </w:r>
      <w:r w:rsidRPr="00004F96">
        <w:rPr>
          <w:lang w:eastAsia="zh-CN"/>
        </w:rPr>
        <w:tab/>
        <w:t>a &lt;</w:t>
      </w:r>
      <w:r w:rsidRPr="00960BFE">
        <w:rPr>
          <w:lang w:eastAsia="zh-CN"/>
        </w:rPr>
        <w:t>mbs-session-id</w:t>
      </w:r>
      <w:r w:rsidRPr="00004F96">
        <w:rPr>
          <w:lang w:eastAsia="zh-CN"/>
        </w:rPr>
        <w:t>&gt; element;</w:t>
      </w:r>
    </w:p>
    <w:p w14:paraId="2494F9E0" w14:textId="77777777" w:rsidR="00C66174" w:rsidRPr="00004F96" w:rsidRDefault="00C66174" w:rsidP="00C66174">
      <w:pPr>
        <w:pStyle w:val="B1"/>
        <w:rPr>
          <w:lang w:eastAsia="zh-CN"/>
        </w:rPr>
      </w:pPr>
      <w:r>
        <w:rPr>
          <w:lang w:eastAsia="zh-CN"/>
        </w:rPr>
        <w:t>c)</w:t>
      </w:r>
      <w:r>
        <w:rPr>
          <w:lang w:eastAsia="zh-CN"/>
        </w:rPr>
        <w:tab/>
        <w:t>a</w:t>
      </w:r>
      <w:r w:rsidRPr="00004F96">
        <w:rPr>
          <w:lang w:eastAsia="zh-CN"/>
        </w:rPr>
        <w:t xml:space="preserve"> &lt;</w:t>
      </w:r>
      <w:r w:rsidRPr="00015CDB">
        <w:rPr>
          <w:lang w:eastAsia="zh-CN"/>
        </w:rPr>
        <w:t>mbs-multicast-joining-status</w:t>
      </w:r>
      <w:r w:rsidRPr="00004F96">
        <w:rPr>
          <w:lang w:eastAsia="zh-CN"/>
        </w:rPr>
        <w:t>&gt; element;</w:t>
      </w:r>
      <w:r>
        <w:rPr>
          <w:lang w:eastAsia="zh-CN"/>
        </w:rPr>
        <w:t xml:space="preserve"> and</w:t>
      </w:r>
    </w:p>
    <w:p w14:paraId="0242C864"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an optional &lt;mb</w:t>
      </w:r>
      <w:r w:rsidRPr="00004F96">
        <w:rPr>
          <w:lang w:eastAsia="zh-CN"/>
        </w:rPr>
        <w:t>s-reception-quality-level&gt; el</w:t>
      </w:r>
      <w:r>
        <w:rPr>
          <w:lang w:eastAsia="zh-CN"/>
        </w:rPr>
        <w:t>ement;</w:t>
      </w:r>
    </w:p>
    <w:p w14:paraId="570E6447" w14:textId="77777777" w:rsidR="00C66174" w:rsidRPr="00004F96" w:rsidRDefault="00C66174" w:rsidP="00C66174">
      <w:pPr>
        <w:rPr>
          <w:lang w:eastAsia="zh-CN"/>
        </w:rPr>
      </w:pPr>
      <w:r w:rsidRPr="00004F96">
        <w:rPr>
          <w:lang w:eastAsia="zh-CN"/>
        </w:rPr>
        <w:t>The &lt;</w:t>
      </w:r>
      <w:r w:rsidRPr="00187F65">
        <w:rPr>
          <w:lang w:eastAsia="zh-CN"/>
        </w:rPr>
        <w:t>mbs-resource-</w:t>
      </w:r>
      <w:r w:rsidRPr="00004F96">
        <w:rPr>
          <w:lang w:eastAsia="zh-CN"/>
        </w:rPr>
        <w:t>request&gt; element shall include:</w:t>
      </w:r>
    </w:p>
    <w:p w14:paraId="5E29E5FA"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08688961" w14:textId="77777777" w:rsidR="00C66174" w:rsidRPr="00004F96" w:rsidRDefault="00C66174" w:rsidP="00C66174">
      <w:pPr>
        <w:pStyle w:val="B1"/>
        <w:rPr>
          <w:lang w:eastAsia="zh-CN"/>
        </w:rPr>
      </w:pPr>
      <w:r w:rsidRPr="00004F96">
        <w:rPr>
          <w:lang w:eastAsia="zh-CN"/>
        </w:rPr>
        <w:t>b)</w:t>
      </w:r>
      <w:r w:rsidRPr="00004F96">
        <w:rPr>
          <w:lang w:eastAsia="zh-CN"/>
        </w:rPr>
        <w:tab/>
        <w:t>a &lt;VAL-group-id&gt; element;</w:t>
      </w:r>
    </w:p>
    <w:p w14:paraId="2D6B14BF" w14:textId="77777777" w:rsidR="00C66174" w:rsidRPr="00004F96" w:rsidRDefault="00C66174" w:rsidP="00C66174">
      <w:pPr>
        <w:pStyle w:val="B1"/>
        <w:rPr>
          <w:lang w:eastAsia="zh-CN"/>
        </w:rPr>
      </w:pPr>
      <w:r w:rsidRPr="00004F96">
        <w:rPr>
          <w:lang w:eastAsia="zh-CN"/>
        </w:rPr>
        <w:t>c)</w:t>
      </w:r>
      <w:r w:rsidRPr="00004F96">
        <w:rPr>
          <w:lang w:eastAsia="zh-CN"/>
        </w:rPr>
        <w:tab/>
        <w:t>a &lt;service-announcement-mode&gt; element;</w:t>
      </w:r>
    </w:p>
    <w:p w14:paraId="0007BA4F" w14:textId="77777777" w:rsidR="00C66174" w:rsidRPr="00004F96" w:rsidRDefault="00C66174" w:rsidP="00C66174">
      <w:pPr>
        <w:pStyle w:val="B1"/>
        <w:rPr>
          <w:lang w:eastAsia="zh-CN"/>
        </w:rPr>
      </w:pPr>
      <w:r w:rsidRPr="00004F96">
        <w:rPr>
          <w:lang w:eastAsia="zh-CN"/>
        </w:rPr>
        <w:t>d)</w:t>
      </w:r>
      <w:r w:rsidRPr="00004F96">
        <w:rPr>
          <w:lang w:eastAsia="zh-CN"/>
        </w:rPr>
        <w:tab/>
        <w:t>a &lt;QoS&gt; element;</w:t>
      </w:r>
      <w:r>
        <w:rPr>
          <w:lang w:eastAsia="zh-CN"/>
        </w:rPr>
        <w:t xml:space="preserve"> and</w:t>
      </w:r>
    </w:p>
    <w:p w14:paraId="438310C9" w14:textId="77777777" w:rsidR="00C66174" w:rsidRDefault="00C66174" w:rsidP="00C66174">
      <w:pPr>
        <w:pStyle w:val="B1"/>
        <w:rPr>
          <w:lang w:eastAsia="zh-CN"/>
        </w:rPr>
      </w:pPr>
      <w:r w:rsidRPr="00004F96">
        <w:rPr>
          <w:lang w:eastAsia="zh-CN"/>
        </w:rPr>
        <w:t>e)</w:t>
      </w:r>
      <w:r w:rsidRPr="00004F96">
        <w:rPr>
          <w:lang w:eastAsia="zh-CN"/>
        </w:rPr>
        <w:tab/>
      </w:r>
      <w:r>
        <w:rPr>
          <w:lang w:eastAsia="zh-CN"/>
        </w:rPr>
        <w:t>an optional &lt;</w:t>
      </w:r>
      <w:r w:rsidRPr="007D14A5">
        <w:rPr>
          <w:lang w:eastAsia="zh-CN"/>
        </w:rPr>
        <w:t>mbs-service-areas</w:t>
      </w:r>
      <w:r>
        <w:rPr>
          <w:lang w:eastAsia="zh-CN"/>
        </w:rPr>
        <w:t>&gt; element shall include:</w:t>
      </w:r>
    </w:p>
    <w:p w14:paraId="39636AEE" w14:textId="2BC83DFF" w:rsidR="00C66174" w:rsidRDefault="00C66174" w:rsidP="00C66174">
      <w:pPr>
        <w:pStyle w:val="B2"/>
        <w:rPr>
          <w:lang w:eastAsia="zh-CN"/>
        </w:rPr>
      </w:pPr>
      <w:r>
        <w:rPr>
          <w:lang w:eastAsia="zh-CN"/>
        </w:rPr>
        <w:t>1)</w:t>
      </w:r>
      <w:r>
        <w:rPr>
          <w:lang w:eastAsia="zh-CN"/>
        </w:rPr>
        <w:tab/>
        <w:t>a &lt;</w:t>
      </w:r>
      <w:r w:rsidRPr="007D14A5">
        <w:rPr>
          <w:lang w:eastAsia="zh-CN"/>
        </w:rPr>
        <w:t>mbs-service-area-id</w:t>
      </w:r>
      <w:r>
        <w:rPr>
          <w:lang w:eastAsia="zh-CN"/>
        </w:rPr>
        <w:t>&gt; element;</w:t>
      </w:r>
    </w:p>
    <w:p w14:paraId="6205D6A3" w14:textId="77777777" w:rsidR="00536F63" w:rsidRPr="00004F96" w:rsidRDefault="00536F63" w:rsidP="00536F63">
      <w:pPr>
        <w:pStyle w:val="Heading2"/>
      </w:pPr>
      <w:bookmarkStart w:id="421" w:name="_CR7_4"/>
      <w:bookmarkStart w:id="422" w:name="_Toc178258537"/>
      <w:bookmarkEnd w:id="421"/>
      <w:r w:rsidRPr="00004F96">
        <w:lastRenderedPageBreak/>
        <w:t>7.4</w:t>
      </w:r>
      <w:r w:rsidRPr="00004F96">
        <w:tab/>
        <w:t>XML schema</w:t>
      </w:r>
      <w:bookmarkEnd w:id="422"/>
    </w:p>
    <w:p w14:paraId="6205D6A4" w14:textId="77777777" w:rsidR="00536F63" w:rsidRPr="00004F96" w:rsidRDefault="00536F63" w:rsidP="00536F63">
      <w:pPr>
        <w:pStyle w:val="Heading3"/>
      </w:pPr>
      <w:bookmarkStart w:id="423" w:name="_CR7_4_1"/>
      <w:bookmarkStart w:id="424" w:name="_Toc178258538"/>
      <w:bookmarkEnd w:id="423"/>
      <w:r w:rsidRPr="00004F96">
        <w:t>7.4.1</w:t>
      </w:r>
      <w:r w:rsidRPr="00004F96">
        <w:tab/>
        <w:t>General</w:t>
      </w:r>
      <w:bookmarkEnd w:id="424"/>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Pr="00004F96" w:rsidRDefault="00454DD1" w:rsidP="00454DD1">
      <w:pPr>
        <w:pStyle w:val="Heading3"/>
      </w:pPr>
      <w:bookmarkStart w:id="425" w:name="_CR7_4_2"/>
      <w:bookmarkStart w:id="426" w:name="_Toc178258539"/>
      <w:bookmarkEnd w:id="425"/>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426"/>
    </w:p>
    <w:p w14:paraId="481C52A1" w14:textId="77777777" w:rsidR="00454DD1" w:rsidRPr="00004F96" w:rsidRDefault="00454DD1" w:rsidP="00454DD1">
      <w:pPr>
        <w:pStyle w:val="PL"/>
      </w:pPr>
      <w:r w:rsidRPr="00004F96">
        <w:t>&lt;?xml version="1.0" encoding="UTF-8"?&gt;</w:t>
      </w:r>
    </w:p>
    <w:p w14:paraId="019AB8F1" w14:textId="77777777" w:rsidR="00454DD1" w:rsidRPr="00004F96" w:rsidRDefault="00454DD1" w:rsidP="00454DD1">
      <w:pPr>
        <w:pStyle w:val="PL"/>
      </w:pPr>
      <w:r w:rsidRPr="00004F96">
        <w:t>&lt;xs:schema xmlns:xs="</w:t>
      </w:r>
      <w:hyperlink r:id="rId11" w:history="1">
        <w:r w:rsidRPr="00004F96">
          <w:rPr>
            <w:rStyle w:val="Hyperlink"/>
          </w:rPr>
          <w:t>http://www.w3.org/2001/XMLSchema</w:t>
        </w:r>
      </w:hyperlink>
      <w:r w:rsidRPr="00004F96">
        <w:t>"</w:t>
      </w:r>
    </w:p>
    <w:p w14:paraId="27B5AFD9" w14:textId="77777777" w:rsidR="00454DD1" w:rsidRPr="00004F96" w:rsidRDefault="00454DD1" w:rsidP="00454DD1">
      <w:pPr>
        <w:pStyle w:val="PL"/>
      </w:pPr>
      <w:r w:rsidRPr="00004F96">
        <w:t>targetNamespace="urn:3gpp:ns:sealInfo:1.0"</w:t>
      </w:r>
    </w:p>
    <w:p w14:paraId="0027D774" w14:textId="77777777" w:rsidR="00454DD1" w:rsidRPr="00004F96" w:rsidRDefault="00454DD1" w:rsidP="00454DD1">
      <w:pPr>
        <w:pStyle w:val="PL"/>
      </w:pPr>
      <w:r w:rsidRPr="00004F96">
        <w:t>xmlns:seal</w:t>
      </w:r>
      <w:r w:rsidRPr="00004F96">
        <w:rPr>
          <w:rFonts w:hint="eastAsia"/>
          <w:lang w:eastAsia="zh-CN"/>
        </w:rPr>
        <w:t>info</w:t>
      </w:r>
      <w:r w:rsidRPr="00004F96">
        <w:t>="urn:3gpp:ns:sealInfo:1.0"</w:t>
      </w:r>
    </w:p>
    <w:p w14:paraId="13811DED" w14:textId="77777777" w:rsidR="00454DD1" w:rsidRPr="00004F96" w:rsidRDefault="00454DD1" w:rsidP="00454DD1">
      <w:pPr>
        <w:pStyle w:val="PL"/>
      </w:pPr>
      <w:r w:rsidRPr="00004F96">
        <w:t>elementFormDefault="qualified"</w:t>
      </w:r>
    </w:p>
    <w:p w14:paraId="5B65BF56" w14:textId="77777777" w:rsidR="00454DD1" w:rsidRPr="00004F96" w:rsidRDefault="00454DD1" w:rsidP="00454DD1">
      <w:pPr>
        <w:pStyle w:val="PL"/>
      </w:pPr>
      <w:r w:rsidRPr="00004F96">
        <w:t>attributeFormDefault="unqualified"</w:t>
      </w:r>
    </w:p>
    <w:p w14:paraId="696A3993" w14:textId="77777777" w:rsidR="00454DD1" w:rsidRPr="00004F96" w:rsidRDefault="00454DD1" w:rsidP="00454DD1">
      <w:pPr>
        <w:pStyle w:val="PL"/>
      </w:pPr>
      <w:r w:rsidRPr="00004F96">
        <w:t>xmlns:xenc="http:</w:t>
      </w:r>
      <w:r w:rsidRPr="00004F96">
        <w:rPr>
          <w:lang w:eastAsia="en-GB"/>
        </w:rPr>
        <w:t>//www.w3.org/2001/04/xmlenc#</w:t>
      </w:r>
      <w:r w:rsidRPr="00004F96">
        <w:t>"&gt;</w:t>
      </w:r>
    </w:p>
    <w:p w14:paraId="2B2FA348" w14:textId="77777777" w:rsidR="00454DD1" w:rsidRPr="00004F96" w:rsidRDefault="00454DD1" w:rsidP="00454DD1">
      <w:pPr>
        <w:pStyle w:val="PL"/>
      </w:pPr>
      <w:r w:rsidRPr="00004F96">
        <w:t xml:space="preserve">  &lt;!-- root XML element --&gt;</w:t>
      </w:r>
    </w:p>
    <w:p w14:paraId="5D97C3B1" w14:textId="77777777" w:rsidR="00454DD1" w:rsidRPr="00004F96" w:rsidRDefault="00454DD1" w:rsidP="00454DD1">
      <w:pPr>
        <w:pStyle w:val="PL"/>
      </w:pPr>
      <w:r w:rsidRPr="00004F96">
        <w:t xml:space="preserve">  &lt;xs:element name="seal-request-uri" type="sealinfo:sealinfo-Type" id="info"/&gt;</w:t>
      </w:r>
    </w:p>
    <w:p w14:paraId="223B4288" w14:textId="77777777" w:rsidR="00454DD1" w:rsidRPr="00004F96" w:rsidRDefault="00454DD1" w:rsidP="00454DD1">
      <w:pPr>
        <w:pStyle w:val="PL"/>
      </w:pPr>
      <w:r w:rsidRPr="00004F96">
        <w:t xml:space="preserve">  &lt;xs:complexType name="sealinfo-Type"&gt;</w:t>
      </w:r>
    </w:p>
    <w:p w14:paraId="56741E17" w14:textId="77777777" w:rsidR="00454DD1" w:rsidRPr="00004F96" w:rsidRDefault="00454DD1" w:rsidP="00454DD1">
      <w:pPr>
        <w:pStyle w:val="PL"/>
      </w:pPr>
      <w:r w:rsidRPr="00004F96">
        <w:t xml:space="preserve">    &lt;xs:sequence&gt;</w:t>
      </w:r>
    </w:p>
    <w:p w14:paraId="3FB34B85" w14:textId="77777777" w:rsidR="00454DD1" w:rsidRPr="00004F96" w:rsidRDefault="00454DD1" w:rsidP="00454DD1">
      <w:pPr>
        <w:pStyle w:val="PL"/>
      </w:pPr>
      <w:r w:rsidRPr="00004F96">
        <w:t xml:space="preserve">      &lt;xs:element name="VAL-user-id" type="sealinfo:contentType" minOccurs="0"/&gt;</w:t>
      </w:r>
    </w:p>
    <w:p w14:paraId="5C650E1F" w14:textId="77777777" w:rsidR="00454DD1" w:rsidRPr="00004F96" w:rsidRDefault="00454DD1" w:rsidP="00454DD1">
      <w:pPr>
        <w:pStyle w:val="PL"/>
      </w:pPr>
      <w:r w:rsidRPr="00004F96">
        <w:t xml:space="preserve">      &lt;xs:element name="VAL-group-id" type="xs:string" minOccurs="0"/&gt;</w:t>
      </w:r>
    </w:p>
    <w:p w14:paraId="2BDBAF2D" w14:textId="77777777" w:rsidR="00454DD1" w:rsidRPr="00004F96" w:rsidRDefault="00454DD1" w:rsidP="00454DD1">
      <w:pPr>
        <w:pStyle w:val="PL"/>
      </w:pPr>
      <w:r w:rsidRPr="00004F96">
        <w:t xml:space="preserve">    &lt;/xs:sequence&gt;</w:t>
      </w:r>
    </w:p>
    <w:p w14:paraId="25DC2B1D" w14:textId="77777777" w:rsidR="00454DD1" w:rsidRPr="00004F96" w:rsidRDefault="00454DD1" w:rsidP="00454DD1">
      <w:pPr>
        <w:pStyle w:val="PL"/>
      </w:pPr>
      <w:r w:rsidRPr="00004F96">
        <w:t xml:space="preserve">    &lt;xs:anyAttribute namespace="##any" processContents="lax"/&gt;</w:t>
      </w:r>
    </w:p>
    <w:p w14:paraId="0A6EC23E" w14:textId="77777777" w:rsidR="00454DD1" w:rsidRPr="00004F96" w:rsidRDefault="00454DD1" w:rsidP="00454DD1">
      <w:pPr>
        <w:pStyle w:val="PL"/>
      </w:pPr>
      <w:r w:rsidRPr="00004F96">
        <w:t xml:space="preserve">  &lt;/xs:complexType&gt;</w:t>
      </w:r>
    </w:p>
    <w:p w14:paraId="561E7BAB" w14:textId="77777777" w:rsidR="00454DD1" w:rsidRPr="00004F96" w:rsidRDefault="00454DD1" w:rsidP="00454DD1">
      <w:pPr>
        <w:pStyle w:val="PL"/>
      </w:pPr>
      <w:r w:rsidRPr="00004F96">
        <w:t xml:space="preserve">  &lt;xs:complexType name="contentType"&gt;</w:t>
      </w:r>
    </w:p>
    <w:p w14:paraId="6A7B4355" w14:textId="77777777" w:rsidR="00454DD1" w:rsidRPr="00004F96" w:rsidRDefault="00454DD1" w:rsidP="00454DD1">
      <w:pPr>
        <w:pStyle w:val="PL"/>
      </w:pPr>
      <w:r w:rsidRPr="00004F96">
        <w:t xml:space="preserve">    &lt;xs:choice&gt;</w:t>
      </w:r>
    </w:p>
    <w:p w14:paraId="15D30985" w14:textId="77777777" w:rsidR="00454DD1" w:rsidRPr="00004F96" w:rsidRDefault="00454DD1" w:rsidP="00454DD1">
      <w:pPr>
        <w:pStyle w:val="PL"/>
      </w:pPr>
      <w:r w:rsidRPr="00004F96">
        <w:t xml:space="preserve">      &lt;xs:element name="sealURI" type="xs:anyURI"/&gt;</w:t>
      </w:r>
    </w:p>
    <w:p w14:paraId="5C20ED89" w14:textId="77777777" w:rsidR="00454DD1" w:rsidRPr="00004F96" w:rsidRDefault="00454DD1" w:rsidP="00454DD1">
      <w:pPr>
        <w:pStyle w:val="PL"/>
      </w:pPr>
      <w:r w:rsidRPr="00004F96">
        <w:t xml:space="preserve">      &lt;xs:element name="sealString" type="xs:string"/&gt;</w:t>
      </w:r>
    </w:p>
    <w:p w14:paraId="76457FC7" w14:textId="77777777" w:rsidR="00454DD1" w:rsidRPr="00004F96" w:rsidRDefault="00454DD1" w:rsidP="00454DD1">
      <w:pPr>
        <w:pStyle w:val="PL"/>
      </w:pPr>
      <w:r w:rsidRPr="00004F96">
        <w:t xml:space="preserve">      &lt;xs:element name="sealBoolean" type="xs:boolean"/&gt;</w:t>
      </w:r>
    </w:p>
    <w:p w14:paraId="6343DB6B" w14:textId="77777777" w:rsidR="00454DD1" w:rsidRPr="00004F96" w:rsidRDefault="00454DD1" w:rsidP="00454DD1">
      <w:pPr>
        <w:pStyle w:val="PL"/>
      </w:pPr>
      <w:r w:rsidRPr="00004F96">
        <w:t xml:space="preserve">      &lt;xs:any namespace="##other" processContents="lax"/&gt;</w:t>
      </w:r>
    </w:p>
    <w:p w14:paraId="3D4587E4" w14:textId="77777777" w:rsidR="00454DD1" w:rsidRPr="00004F96" w:rsidRDefault="00454DD1" w:rsidP="00454DD1">
      <w:pPr>
        <w:pStyle w:val="PL"/>
      </w:pPr>
      <w:r w:rsidRPr="00004F96">
        <w:t xml:space="preserve">    &lt;/xs:choice&gt;</w:t>
      </w:r>
    </w:p>
    <w:p w14:paraId="1C82A269" w14:textId="77777777" w:rsidR="00454DD1" w:rsidRDefault="00454DD1" w:rsidP="00454DD1">
      <w:pPr>
        <w:pStyle w:val="PL"/>
      </w:pPr>
      <w:r>
        <w:t xml:space="preserve">    &lt;xs:anyAttribute namespace="##any" processContents="lax"/&gt;</w:t>
      </w:r>
    </w:p>
    <w:p w14:paraId="5A9D602C" w14:textId="77777777" w:rsidR="00454DD1" w:rsidRPr="00004F96" w:rsidRDefault="00454DD1" w:rsidP="00454DD1">
      <w:pPr>
        <w:pStyle w:val="PL"/>
      </w:pPr>
      <w:r w:rsidRPr="00004F96">
        <w:t xml:space="preserve">  &lt;/xs:complexType&gt;</w:t>
      </w:r>
    </w:p>
    <w:p w14:paraId="627F6381" w14:textId="77777777" w:rsidR="00454DD1" w:rsidRPr="00004F96" w:rsidRDefault="00454DD1" w:rsidP="00454DD1">
      <w:pPr>
        <w:pStyle w:val="PL"/>
        <w:framePr w:wrap="notBeside" w:hAnchor="margin" w:yAlign="center"/>
      </w:pPr>
      <w:r w:rsidRPr="00004F96">
        <w:t>&lt;/xs:schema&gt;</w:t>
      </w:r>
    </w:p>
    <w:p w14:paraId="35DEC2FD" w14:textId="77777777" w:rsidR="00DB00C0" w:rsidRPr="00004F96" w:rsidRDefault="00DB00C0" w:rsidP="00DB00C0">
      <w:pPr>
        <w:pStyle w:val="Heading3"/>
        <w:rPr>
          <w:lang w:eastAsia="zh-CN"/>
        </w:rPr>
      </w:pPr>
      <w:bookmarkStart w:id="427" w:name="_CR7_4_3"/>
      <w:bookmarkStart w:id="428" w:name="_Toc178258540"/>
      <w:bookmarkEnd w:id="427"/>
      <w:r w:rsidRPr="00004F96">
        <w:rPr>
          <w:lang w:eastAsia="zh-CN"/>
        </w:rPr>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428"/>
    </w:p>
    <w:p w14:paraId="4B843FDC" w14:textId="77777777" w:rsidR="00D12920" w:rsidRPr="00004F96" w:rsidRDefault="00D12920" w:rsidP="00D12920">
      <w:pPr>
        <w:pStyle w:val="PL"/>
      </w:pPr>
      <w:r w:rsidRPr="00004F96">
        <w:t>&lt;?xml version="1.0" encoding="UTF-8"?&gt;</w:t>
      </w:r>
    </w:p>
    <w:p w14:paraId="2B92A9AC" w14:textId="77777777" w:rsidR="00D12920" w:rsidRPr="00004F96" w:rsidRDefault="00D12920" w:rsidP="00D12920">
      <w:pPr>
        <w:pStyle w:val="PL"/>
      </w:pPr>
      <w:r w:rsidRPr="00004F96">
        <w:t>&lt;xs:schema xmlns:xs="</w:t>
      </w:r>
      <w:hyperlink r:id="rId12" w:history="1">
        <w:r w:rsidRPr="00004F96">
          <w:rPr>
            <w:rStyle w:val="Hyperlink"/>
          </w:rPr>
          <w:t>http://www.w3.org/2001/XMLSchema</w:t>
        </w:r>
      </w:hyperlink>
      <w:r w:rsidRPr="00004F96">
        <w:t>"</w:t>
      </w:r>
    </w:p>
    <w:p w14:paraId="348401A7" w14:textId="77777777" w:rsidR="00D12920" w:rsidRPr="00004F96" w:rsidRDefault="00D12920" w:rsidP="00D12920">
      <w:pPr>
        <w:pStyle w:val="PL"/>
      </w:pPr>
      <w:r w:rsidRPr="00004F96">
        <w:t>targetNamespace="urn:3gpp:ns:sealUnicastInfo:1.0"</w:t>
      </w:r>
    </w:p>
    <w:p w14:paraId="47403929" w14:textId="77777777" w:rsidR="00D12920" w:rsidRPr="00004F96" w:rsidRDefault="00D12920" w:rsidP="00D12920">
      <w:pPr>
        <w:pStyle w:val="PL"/>
      </w:pPr>
      <w:r w:rsidRPr="00004F96">
        <w:t>xmlns:sealunicast="urn:3gpp:ns:sealUnicastInfo:1.0"</w:t>
      </w:r>
    </w:p>
    <w:p w14:paraId="05DDBD67" w14:textId="77777777" w:rsidR="00D12920" w:rsidRPr="00004F96" w:rsidRDefault="00D12920" w:rsidP="00D12920">
      <w:pPr>
        <w:pStyle w:val="PL"/>
      </w:pPr>
      <w:r w:rsidRPr="00004F96">
        <w:t>elementFormDefault="qualified"</w:t>
      </w:r>
    </w:p>
    <w:p w14:paraId="26B7D44A" w14:textId="77777777" w:rsidR="00D12920" w:rsidRPr="00004F96" w:rsidRDefault="00D12920" w:rsidP="00D12920">
      <w:pPr>
        <w:pStyle w:val="PL"/>
      </w:pPr>
      <w:r w:rsidRPr="00004F96">
        <w:t>attributeFormDefault="unqualified"</w:t>
      </w:r>
    </w:p>
    <w:p w14:paraId="7557D360" w14:textId="77777777" w:rsidR="00D12920" w:rsidRPr="00004F96" w:rsidRDefault="00D12920" w:rsidP="00D12920">
      <w:pPr>
        <w:pStyle w:val="PL"/>
      </w:pPr>
      <w:r w:rsidRPr="00004F96">
        <w:t>xmlns:xenc="http:</w:t>
      </w:r>
      <w:r w:rsidRPr="00004F96">
        <w:rPr>
          <w:lang w:eastAsia="en-GB"/>
        </w:rPr>
        <w:t>//www.w3.org/2001/04/xmlenc#</w:t>
      </w:r>
      <w:r w:rsidRPr="00004F96">
        <w:t>"&gt;</w:t>
      </w:r>
    </w:p>
    <w:p w14:paraId="4555086E" w14:textId="423416B8" w:rsidR="00D12920" w:rsidRPr="00004F96" w:rsidRDefault="00D12920" w:rsidP="00D12920">
      <w:pPr>
        <w:pStyle w:val="PL"/>
      </w:pPr>
      <w:r>
        <w:t xml:space="preserve">  </w:t>
      </w:r>
      <w:r w:rsidRPr="00004F96">
        <w:t>&lt;!-- the root element --&gt;</w:t>
      </w:r>
    </w:p>
    <w:p w14:paraId="6A3135DB" w14:textId="635858B3" w:rsidR="00D12920" w:rsidRPr="00004F96" w:rsidRDefault="00D12920" w:rsidP="00D12920">
      <w:pPr>
        <w:pStyle w:val="PL"/>
      </w:pPr>
      <w:r>
        <w:t xml:space="preserve">  </w:t>
      </w:r>
      <w:r w:rsidRPr="00004F96">
        <w:t>&lt;xs:element name="seal-unicast-info" id="unicast"&gt;</w:t>
      </w:r>
    </w:p>
    <w:p w14:paraId="7CEC00DA" w14:textId="776B8148" w:rsidR="00D12920" w:rsidRPr="00004F96" w:rsidRDefault="00D12920" w:rsidP="00D12920">
      <w:pPr>
        <w:pStyle w:val="PL"/>
      </w:pPr>
      <w:r>
        <w:t xml:space="preserve">  </w:t>
      </w:r>
      <w:r w:rsidR="00867EDC">
        <w:t xml:space="preserve">  </w:t>
      </w:r>
      <w:r w:rsidRPr="00004F96">
        <w:t>&lt;xs:complexType&gt;</w:t>
      </w:r>
    </w:p>
    <w:p w14:paraId="04E9936D" w14:textId="69D3290D" w:rsidR="00D12920" w:rsidRPr="00004F96" w:rsidRDefault="00D12920" w:rsidP="00D12920">
      <w:pPr>
        <w:pStyle w:val="PL"/>
      </w:pPr>
      <w:r>
        <w:t xml:space="preserve">    </w:t>
      </w:r>
      <w:r w:rsidR="00867EDC">
        <w:t xml:space="preserve">  </w:t>
      </w:r>
      <w:r w:rsidRPr="00004F96">
        <w:t>&lt;xs:choice&gt;</w:t>
      </w:r>
    </w:p>
    <w:p w14:paraId="0FC96330" w14:textId="63D7EE8E" w:rsidR="00D12920" w:rsidRPr="00004F96" w:rsidRDefault="00D12920" w:rsidP="00D12920">
      <w:pPr>
        <w:pStyle w:val="PL"/>
      </w:pPr>
      <w:r>
        <w:t xml:space="preserve">      </w:t>
      </w:r>
      <w:r w:rsidR="00867EDC">
        <w:t xml:space="preserve">  </w:t>
      </w:r>
      <w:r w:rsidRPr="00004F96">
        <w:t>&lt;xs:element name="request" type="sealunicast:requestType"/&gt;</w:t>
      </w:r>
    </w:p>
    <w:p w14:paraId="3BEEF0D2" w14:textId="2D652D1B" w:rsidR="00D12920" w:rsidRPr="00004F96" w:rsidRDefault="00D12920" w:rsidP="00D12920">
      <w:pPr>
        <w:pStyle w:val="PL"/>
      </w:pPr>
      <w:r>
        <w:t xml:space="preserve">      </w:t>
      </w:r>
      <w:r w:rsidR="00867EDC">
        <w:t xml:space="preserve">  </w:t>
      </w:r>
      <w:r w:rsidRPr="00004F96">
        <w:t>&lt;xs:element name="request-result" type="xs:string"/&gt;</w:t>
      </w:r>
    </w:p>
    <w:p w14:paraId="58996D99" w14:textId="4E1F6EAA" w:rsidR="00D12920" w:rsidRPr="00004F96" w:rsidRDefault="00D12920" w:rsidP="00D12920">
      <w:pPr>
        <w:pStyle w:val="PL"/>
      </w:pPr>
      <w:r>
        <w:t xml:space="preserve">      </w:t>
      </w:r>
      <w:r w:rsidR="00867EDC">
        <w:t xml:space="preserve">  </w:t>
      </w:r>
      <w:r w:rsidRPr="00004F96">
        <w:t>&lt;xs:element name="modification" type="sealunicast:modificationType"/&gt;</w:t>
      </w:r>
    </w:p>
    <w:p w14:paraId="110E6119" w14:textId="0C8FA87A" w:rsidR="00D12920" w:rsidRPr="00004F96" w:rsidRDefault="00D12920" w:rsidP="00D12920">
      <w:pPr>
        <w:pStyle w:val="PL"/>
      </w:pPr>
      <w:r>
        <w:t xml:space="preserve">      </w:t>
      </w:r>
      <w:r w:rsidR="00867EDC">
        <w:t xml:space="preserve">  </w:t>
      </w:r>
      <w:r w:rsidRPr="00004F96">
        <w:t>&lt;xs:element name="modification-result" type="xs:string"/&gt;</w:t>
      </w:r>
    </w:p>
    <w:p w14:paraId="6FAFBFBD" w14:textId="734C76E7" w:rsidR="00D12920" w:rsidRPr="00004F96" w:rsidRDefault="00D12920" w:rsidP="00D12920">
      <w:pPr>
        <w:pStyle w:val="PL"/>
      </w:pPr>
      <w:r>
        <w:t xml:space="preserve">      </w:t>
      </w:r>
      <w:r w:rsidR="00867EDC">
        <w:t xml:space="preserve">  </w:t>
      </w:r>
      <w:r w:rsidRPr="00004F96">
        <w:t>&lt;xs:element name="adaptation" type="sealunicast:adaptationType"/&gt;</w:t>
      </w:r>
    </w:p>
    <w:p w14:paraId="445BB6B0" w14:textId="0484ED8A" w:rsidR="00D12920" w:rsidRPr="00004F96" w:rsidRDefault="00D12920" w:rsidP="00D12920">
      <w:pPr>
        <w:pStyle w:val="PL"/>
      </w:pPr>
      <w:r>
        <w:t xml:space="preserve">      </w:t>
      </w:r>
      <w:r w:rsidR="00867EDC">
        <w:t xml:space="preserve">  </w:t>
      </w:r>
      <w:r w:rsidRPr="00004F96">
        <w:t>&lt;xs:element name="adaptation-result" type="xs:string"/&gt;</w:t>
      </w:r>
    </w:p>
    <w:p w14:paraId="0D7C4FB0" w14:textId="3EBD5193" w:rsidR="00D12920" w:rsidRPr="00004F96" w:rsidRDefault="00D12920" w:rsidP="00D12920">
      <w:pPr>
        <w:pStyle w:val="PL"/>
      </w:pPr>
      <w:r>
        <w:t xml:space="preserve">      </w:t>
      </w:r>
      <w:r w:rsidR="00867EDC">
        <w:t xml:space="preserve">  </w:t>
      </w:r>
      <w:r w:rsidRPr="00004F96">
        <w:t>&lt;xs:any namespace="##other" processContents="lax" minOccurs="0" maxOccurs="unbounded"/&gt;</w:t>
      </w:r>
    </w:p>
    <w:p w14:paraId="7509CCEE" w14:textId="48A69A55" w:rsidR="00D12920" w:rsidRPr="00004F96" w:rsidRDefault="00D12920" w:rsidP="00D12920">
      <w:pPr>
        <w:pStyle w:val="PL"/>
      </w:pPr>
      <w:r>
        <w:t xml:space="preserve">    </w:t>
      </w:r>
      <w:r w:rsidR="00867EDC">
        <w:t xml:space="preserve">  </w:t>
      </w:r>
      <w:r w:rsidRPr="00004F96">
        <w:t>&lt;/xs:choice&gt;</w:t>
      </w:r>
    </w:p>
    <w:p w14:paraId="1407B6EE" w14:textId="38D67020" w:rsidR="00D12920" w:rsidRPr="00004F96" w:rsidRDefault="00D12920" w:rsidP="00D12920">
      <w:pPr>
        <w:pStyle w:val="PL"/>
      </w:pPr>
      <w:r>
        <w:t xml:space="preserve">    </w:t>
      </w:r>
      <w:r w:rsidR="00756289">
        <w:t xml:space="preserve">  </w:t>
      </w:r>
      <w:r w:rsidRPr="00004F96">
        <w:t>&lt;xs:anyAttribute namespace="##any" processContents="lax"/&gt;</w:t>
      </w:r>
    </w:p>
    <w:p w14:paraId="070194AB" w14:textId="125CC22F" w:rsidR="00D12920" w:rsidRPr="00004F96" w:rsidRDefault="00D12920" w:rsidP="00D12920">
      <w:pPr>
        <w:pStyle w:val="PL"/>
      </w:pPr>
      <w:r>
        <w:t xml:space="preserve">  </w:t>
      </w:r>
      <w:r w:rsidR="00756289">
        <w:t xml:space="preserve">  </w:t>
      </w:r>
      <w:r w:rsidRPr="00004F96">
        <w:t>&lt;/xs:complexType&gt;</w:t>
      </w:r>
    </w:p>
    <w:p w14:paraId="62B10D2E" w14:textId="2B3CD721" w:rsidR="00D12920" w:rsidRPr="00004F96" w:rsidRDefault="006A30E3" w:rsidP="00D12920">
      <w:pPr>
        <w:pStyle w:val="PL"/>
      </w:pPr>
      <w:r>
        <w:t xml:space="preserve">  </w:t>
      </w:r>
      <w:r w:rsidR="00D12920" w:rsidRPr="00004F96">
        <w:t>&lt;/xs:element&gt;</w:t>
      </w:r>
    </w:p>
    <w:p w14:paraId="3D538C3B" w14:textId="0ABCB79E" w:rsidR="00D12920" w:rsidRPr="00004F96" w:rsidRDefault="00D12920" w:rsidP="00D12920">
      <w:pPr>
        <w:pStyle w:val="PL"/>
      </w:pPr>
      <w:r>
        <w:t xml:space="preserve">  </w:t>
      </w:r>
      <w:r w:rsidRPr="00004F96">
        <w:t>&lt;xs:complexType name="requestType"&gt;</w:t>
      </w:r>
    </w:p>
    <w:p w14:paraId="49378A33" w14:textId="04DCF0DC" w:rsidR="00D12920" w:rsidRPr="00004F96" w:rsidRDefault="00D12920" w:rsidP="00D12920">
      <w:pPr>
        <w:pStyle w:val="PL"/>
      </w:pPr>
      <w:r>
        <w:t xml:space="preserve">    </w:t>
      </w:r>
      <w:r w:rsidRPr="00004F96">
        <w:t>&lt;xs:sequence&gt;</w:t>
      </w:r>
    </w:p>
    <w:p w14:paraId="72BDAD67" w14:textId="2B10CDD6" w:rsidR="00D12920" w:rsidRPr="00004F96" w:rsidRDefault="00D12920" w:rsidP="00D12920">
      <w:pPr>
        <w:pStyle w:val="PL"/>
      </w:pPr>
      <w:r>
        <w:t xml:space="preserve">      </w:t>
      </w:r>
      <w:r w:rsidRPr="00004F96">
        <w:t>&lt;xs:element name="requesterID" type="xs:string"/&gt;</w:t>
      </w:r>
    </w:p>
    <w:p w14:paraId="71B23151" w14:textId="3EB56123" w:rsidR="00D12920" w:rsidRPr="00004F96" w:rsidRDefault="00D12920" w:rsidP="00D12920">
      <w:pPr>
        <w:pStyle w:val="PL"/>
      </w:pPr>
      <w:r>
        <w:t xml:space="preserve">      </w:t>
      </w:r>
      <w:r w:rsidRPr="00004F96">
        <w:t>&lt;xs:element name="ID" type="xs:string"/&gt;</w:t>
      </w:r>
    </w:p>
    <w:p w14:paraId="5C1AD5A7" w14:textId="4F5C3FC0" w:rsidR="00D12920" w:rsidRPr="00004F96" w:rsidRDefault="00D12920" w:rsidP="00D12920">
      <w:pPr>
        <w:pStyle w:val="PL"/>
      </w:pPr>
      <w:r>
        <w:t xml:space="preserve">      </w:t>
      </w:r>
      <w:r w:rsidRPr="00004F96">
        <w:t xml:space="preserve">&lt;xs:element name="requirement-info" type="xs:string" </w:t>
      </w:r>
      <w:r>
        <w:t>minOccurs="0"</w:t>
      </w:r>
      <w:r w:rsidRPr="00004F96">
        <w:t>/&gt;</w:t>
      </w:r>
    </w:p>
    <w:p w14:paraId="0C8350CC" w14:textId="21067FE5" w:rsidR="00D12920" w:rsidRPr="00004F96" w:rsidRDefault="00D12920" w:rsidP="00D12920">
      <w:pPr>
        <w:pStyle w:val="PL"/>
      </w:pPr>
      <w:r>
        <w:t xml:space="preserve">      </w:t>
      </w:r>
      <w:r w:rsidRPr="00004F96">
        <w:t>&lt;xs:any namespace="##other" processContents="lax" minOccurs="0" maxOccurs="unbounded"/&gt;</w:t>
      </w:r>
    </w:p>
    <w:p w14:paraId="24BF4F85" w14:textId="11653130" w:rsidR="00D12920" w:rsidRPr="00004F96" w:rsidRDefault="00D12920" w:rsidP="00D12920">
      <w:pPr>
        <w:pStyle w:val="PL"/>
      </w:pPr>
      <w:r>
        <w:t xml:space="preserve">    </w:t>
      </w:r>
      <w:r w:rsidRPr="00004F96">
        <w:t>&lt;/xs:sequence&gt;</w:t>
      </w:r>
    </w:p>
    <w:p w14:paraId="5A5A57A3" w14:textId="721CAC5E" w:rsidR="00D12920" w:rsidRPr="00004F96" w:rsidRDefault="00D12920" w:rsidP="00D12920">
      <w:pPr>
        <w:pStyle w:val="PL"/>
      </w:pPr>
      <w:r>
        <w:t xml:space="preserve">  </w:t>
      </w:r>
      <w:r w:rsidRPr="00004F96">
        <w:t>&lt;/xs:complexType&gt;</w:t>
      </w:r>
    </w:p>
    <w:p w14:paraId="56E0FC81" w14:textId="510D7940" w:rsidR="00D12920" w:rsidRPr="00004F96" w:rsidRDefault="00D12920" w:rsidP="00D12920">
      <w:pPr>
        <w:pStyle w:val="PL"/>
      </w:pPr>
      <w:r>
        <w:t xml:space="preserve">  </w:t>
      </w:r>
      <w:r w:rsidRPr="00004F96">
        <w:t>&lt;xs:complexType name="modificationType"&gt;</w:t>
      </w:r>
    </w:p>
    <w:p w14:paraId="1043B71C" w14:textId="0CF163B2" w:rsidR="00D12920" w:rsidRPr="00004F96" w:rsidRDefault="00D12920" w:rsidP="00D12920">
      <w:pPr>
        <w:pStyle w:val="PL"/>
      </w:pPr>
      <w:r>
        <w:t xml:space="preserve">    </w:t>
      </w:r>
      <w:r w:rsidRPr="00004F96">
        <w:t>&lt;xs:sequence&gt;</w:t>
      </w:r>
    </w:p>
    <w:p w14:paraId="10D46346" w14:textId="238A562B" w:rsidR="00D12920" w:rsidRPr="00004F96" w:rsidRDefault="00D12920" w:rsidP="00D12920">
      <w:pPr>
        <w:pStyle w:val="PL"/>
      </w:pPr>
      <w:r>
        <w:t xml:space="preserve">      </w:t>
      </w:r>
      <w:r w:rsidRPr="00004F96">
        <w:t>&lt;xs:element name="requesterID" type="xs:string"/&gt;</w:t>
      </w:r>
    </w:p>
    <w:p w14:paraId="3EF12D73" w14:textId="0D18736F" w:rsidR="00D12920" w:rsidRPr="00004F96" w:rsidRDefault="00D12920" w:rsidP="00D12920">
      <w:pPr>
        <w:pStyle w:val="PL"/>
      </w:pPr>
      <w:r>
        <w:t xml:space="preserve">      </w:t>
      </w:r>
      <w:r w:rsidRPr="00004F96">
        <w:t>&lt;xs:element name="ID" type="xs:string"/&gt;</w:t>
      </w:r>
    </w:p>
    <w:p w14:paraId="45697762" w14:textId="7E112B8F" w:rsidR="00D12920" w:rsidRPr="00004F96" w:rsidRDefault="00D12920" w:rsidP="00D12920">
      <w:pPr>
        <w:pStyle w:val="PL"/>
      </w:pPr>
      <w:r>
        <w:t xml:space="preserve">      </w:t>
      </w:r>
      <w:r w:rsidRPr="00004F96">
        <w:t>&lt;xs:element name="requirement-info" type="xs:string"/&gt;</w:t>
      </w:r>
    </w:p>
    <w:p w14:paraId="7A15C5F0" w14:textId="73C0FCAA" w:rsidR="00D12920" w:rsidRPr="00004F96" w:rsidRDefault="00D12920" w:rsidP="00D12920">
      <w:pPr>
        <w:pStyle w:val="PL"/>
      </w:pPr>
      <w:r>
        <w:lastRenderedPageBreak/>
        <w:t xml:space="preserve">      </w:t>
      </w:r>
      <w:r w:rsidRPr="00004F96">
        <w:t>&lt;xs:any namespace="##other" processContents="lax" minOccurs="0" maxOccurs="unbounded"/&gt;</w:t>
      </w:r>
    </w:p>
    <w:p w14:paraId="30577223" w14:textId="4DA9FF5E" w:rsidR="00D12920" w:rsidRPr="00004F96" w:rsidRDefault="00D12920" w:rsidP="00D12920">
      <w:pPr>
        <w:pStyle w:val="PL"/>
      </w:pPr>
      <w:r>
        <w:t xml:space="preserve">    </w:t>
      </w:r>
      <w:r w:rsidRPr="00004F96">
        <w:t>&lt;/xs:sequence&gt;</w:t>
      </w:r>
    </w:p>
    <w:p w14:paraId="25C27C90" w14:textId="0DB68B7F" w:rsidR="00D12920" w:rsidRPr="00004F96" w:rsidRDefault="00D12920" w:rsidP="00D12920">
      <w:pPr>
        <w:pStyle w:val="PL"/>
      </w:pPr>
      <w:r>
        <w:t xml:space="preserve">  </w:t>
      </w:r>
      <w:r w:rsidRPr="00004F96">
        <w:t>&lt;/xs:complexType&gt;</w:t>
      </w:r>
    </w:p>
    <w:p w14:paraId="31315D9B" w14:textId="2F125284" w:rsidR="00D12920" w:rsidRPr="00004F96" w:rsidRDefault="00D12920" w:rsidP="00D12920">
      <w:pPr>
        <w:pStyle w:val="PL"/>
      </w:pPr>
      <w:r>
        <w:t xml:space="preserve">  </w:t>
      </w:r>
      <w:r w:rsidRPr="00004F96">
        <w:t>&lt;xs:complexType name="adaptationType"&gt;</w:t>
      </w:r>
    </w:p>
    <w:p w14:paraId="4DE0CD1D" w14:textId="6CF46173" w:rsidR="00D12920" w:rsidRPr="00004F96" w:rsidRDefault="00D12920" w:rsidP="00D12920">
      <w:pPr>
        <w:pStyle w:val="PL"/>
      </w:pPr>
      <w:r>
        <w:t xml:space="preserve">    </w:t>
      </w:r>
      <w:r w:rsidRPr="00004F96">
        <w:t>&lt;xs:sequence&gt;</w:t>
      </w:r>
    </w:p>
    <w:p w14:paraId="4429A827" w14:textId="764B6E43" w:rsidR="00D12920" w:rsidRPr="00004F96" w:rsidRDefault="00D12920" w:rsidP="00D12920">
      <w:pPr>
        <w:pStyle w:val="PL"/>
      </w:pPr>
      <w:r>
        <w:t xml:space="preserve">      </w:t>
      </w:r>
      <w:r w:rsidRPr="00004F96">
        <w:t>&lt;xs:element name="requesterID" type="xs:string"/&gt;</w:t>
      </w:r>
    </w:p>
    <w:p w14:paraId="0D24B91C" w14:textId="46D1F959" w:rsidR="00D12920" w:rsidRPr="00004F96" w:rsidRDefault="00D12920" w:rsidP="00D12920">
      <w:pPr>
        <w:pStyle w:val="PL"/>
      </w:pPr>
      <w:r>
        <w:t xml:space="preserve">      </w:t>
      </w:r>
      <w:r w:rsidRPr="00004F96">
        <w:t>&lt;xs:element name="ID" type="xs:string"/&gt;</w:t>
      </w:r>
    </w:p>
    <w:p w14:paraId="54DE31F3" w14:textId="0057B2AA" w:rsidR="00D12920" w:rsidRPr="00004F96" w:rsidRDefault="00D12920" w:rsidP="00D12920">
      <w:pPr>
        <w:pStyle w:val="PL"/>
      </w:pPr>
      <w:r>
        <w:t xml:space="preserve">      </w:t>
      </w:r>
      <w:r w:rsidRPr="00004F96">
        <w:t>&lt;xs:element name="requirement-info" type="xs:string"/&gt;</w:t>
      </w:r>
    </w:p>
    <w:p w14:paraId="6B2F1BC1" w14:textId="3F6DC361" w:rsidR="00D12920" w:rsidRPr="00004F96" w:rsidRDefault="00D12920" w:rsidP="00D12920">
      <w:pPr>
        <w:pStyle w:val="PL"/>
      </w:pPr>
      <w:r>
        <w:t xml:space="preserve">      </w:t>
      </w:r>
      <w:r w:rsidRPr="00004F96">
        <w:t>&lt;xs:any namespace="##other" processContents="lax" minOccurs="0" maxOccurs="unbounded"/&gt;</w:t>
      </w:r>
    </w:p>
    <w:p w14:paraId="0948AB36" w14:textId="70ED2CBD" w:rsidR="00D12920" w:rsidRPr="00004F96" w:rsidRDefault="00D12920" w:rsidP="00D12920">
      <w:pPr>
        <w:pStyle w:val="PL"/>
      </w:pPr>
      <w:r>
        <w:t xml:space="preserve">    </w:t>
      </w:r>
      <w:r w:rsidRPr="00004F96">
        <w:t>&lt;/xs:sequence&gt;</w:t>
      </w:r>
    </w:p>
    <w:p w14:paraId="43DCDFE7" w14:textId="55DA4858" w:rsidR="00D12920" w:rsidRPr="00004F96" w:rsidRDefault="00D12920" w:rsidP="00D12920">
      <w:pPr>
        <w:pStyle w:val="PL"/>
      </w:pPr>
      <w:r>
        <w:t xml:space="preserve">  </w:t>
      </w:r>
      <w:r w:rsidRPr="00004F96">
        <w:t>&lt;/xs:complexType&gt;</w:t>
      </w:r>
    </w:p>
    <w:p w14:paraId="0B867DFC" w14:textId="77777777" w:rsidR="00D12920" w:rsidRPr="00004F96" w:rsidRDefault="00D12920" w:rsidP="00D12920">
      <w:pPr>
        <w:pStyle w:val="PL"/>
        <w:rPr>
          <w:lang w:eastAsia="zh-CN"/>
        </w:rPr>
      </w:pPr>
      <w:r w:rsidRPr="00004F96">
        <w:rPr>
          <w:rFonts w:hint="eastAsia"/>
          <w:lang w:eastAsia="zh-CN"/>
        </w:rPr>
        <w:t>&lt;</w:t>
      </w:r>
      <w:r w:rsidRPr="00004F96">
        <w:rPr>
          <w:lang w:eastAsia="zh-CN"/>
        </w:rPr>
        <w:t>/xs:schema&gt;</w:t>
      </w:r>
    </w:p>
    <w:p w14:paraId="058A20FC" w14:textId="77777777" w:rsidR="000F54BE" w:rsidRPr="00004F96" w:rsidRDefault="000F54BE" w:rsidP="000F54BE">
      <w:pPr>
        <w:pStyle w:val="Heading3"/>
        <w:rPr>
          <w:lang w:eastAsia="zh-CN"/>
        </w:rPr>
      </w:pPr>
      <w:bookmarkStart w:id="429" w:name="_CR7_4_4"/>
      <w:bookmarkStart w:id="430" w:name="_Toc178258541"/>
      <w:bookmarkEnd w:id="429"/>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430"/>
    </w:p>
    <w:p w14:paraId="0DB05A03" w14:textId="77777777" w:rsidR="00D12920" w:rsidRPr="00004F96" w:rsidRDefault="00D12920" w:rsidP="00D12920">
      <w:pPr>
        <w:pStyle w:val="PL"/>
      </w:pPr>
      <w:r w:rsidRPr="00004F96">
        <w:t>&lt;?xml version="1.0" encoding="UTF-8"?&gt;</w:t>
      </w:r>
    </w:p>
    <w:p w14:paraId="4179CBFA" w14:textId="77777777" w:rsidR="00D12920" w:rsidRPr="00004F96" w:rsidRDefault="00D12920" w:rsidP="00D12920">
      <w:pPr>
        <w:pStyle w:val="PL"/>
      </w:pPr>
      <w:r w:rsidRPr="00004F96">
        <w:t>&lt;xs:schema xmlns:xs="</w:t>
      </w:r>
      <w:hyperlink r:id="rId13" w:history="1">
        <w:r w:rsidRPr="00004F96">
          <w:rPr>
            <w:rStyle w:val="Hyperlink"/>
          </w:rPr>
          <w:t>http://www.w3.org/2001/XMLSchema</w:t>
        </w:r>
      </w:hyperlink>
      <w:r w:rsidRPr="00004F96">
        <w:t>"</w:t>
      </w:r>
    </w:p>
    <w:p w14:paraId="78931A12" w14:textId="77777777" w:rsidR="00D12920" w:rsidRPr="00004F96" w:rsidRDefault="00D12920" w:rsidP="00D12920">
      <w:pPr>
        <w:pStyle w:val="PL"/>
      </w:pPr>
      <w:r w:rsidRPr="00004F96">
        <w:t>targetNamespace="urn:3gpp:ns:sealMbmsInfo:1.0"</w:t>
      </w:r>
    </w:p>
    <w:p w14:paraId="3E5C2617" w14:textId="77777777" w:rsidR="00D12920" w:rsidRPr="00004F96" w:rsidRDefault="00D12920" w:rsidP="00D12920">
      <w:pPr>
        <w:pStyle w:val="PL"/>
      </w:pPr>
      <w:r w:rsidRPr="00004F96">
        <w:t>xmlns:sealmbms="urn:3gpp:ns:seal</w:t>
      </w:r>
      <w:r w:rsidRPr="00004F96">
        <w:rPr>
          <w:rFonts w:hint="eastAsia"/>
          <w:lang w:eastAsia="zh-CN"/>
        </w:rPr>
        <w:t>Mbms</w:t>
      </w:r>
      <w:r w:rsidRPr="00004F96">
        <w:t>Info:1.0"</w:t>
      </w:r>
    </w:p>
    <w:p w14:paraId="702E1C71" w14:textId="77777777" w:rsidR="00D12920" w:rsidRPr="00004F96" w:rsidRDefault="00D12920" w:rsidP="00D12920">
      <w:pPr>
        <w:pStyle w:val="PL"/>
      </w:pPr>
      <w:r w:rsidRPr="00004F96">
        <w:t>elementFormDefault="qualified"</w:t>
      </w:r>
    </w:p>
    <w:p w14:paraId="3405FDF5" w14:textId="77777777" w:rsidR="00D12920" w:rsidRPr="00004F96" w:rsidRDefault="00D12920" w:rsidP="00D12920">
      <w:pPr>
        <w:pStyle w:val="PL"/>
      </w:pPr>
      <w:r w:rsidRPr="00004F96">
        <w:t>attributeFormDefault="unqualified"</w:t>
      </w:r>
    </w:p>
    <w:p w14:paraId="64EC70D9" w14:textId="77777777" w:rsidR="00D12920" w:rsidRPr="00004F96" w:rsidRDefault="00D12920" w:rsidP="00D12920">
      <w:pPr>
        <w:pStyle w:val="PL"/>
      </w:pPr>
      <w:r w:rsidRPr="00004F96">
        <w:t>xmlns:xenc="http:</w:t>
      </w:r>
      <w:r w:rsidRPr="00004F96">
        <w:rPr>
          <w:lang w:eastAsia="en-GB"/>
        </w:rPr>
        <w:t>//www.w3.org/2001/04/xmlenc#</w:t>
      </w:r>
      <w:r w:rsidRPr="00004F96">
        <w:t>"&gt;</w:t>
      </w:r>
    </w:p>
    <w:p w14:paraId="5DB234A9" w14:textId="0A8CA1F7" w:rsidR="00D12920" w:rsidRPr="00004F96" w:rsidRDefault="00D12920" w:rsidP="00D12920">
      <w:pPr>
        <w:pStyle w:val="PL"/>
      </w:pPr>
      <w:r>
        <w:t xml:space="preserve">  </w:t>
      </w:r>
      <w:r w:rsidRPr="00004F96">
        <w:t>&lt;!-- the root element --&gt;</w:t>
      </w:r>
    </w:p>
    <w:p w14:paraId="189B0C97" w14:textId="502E34F4" w:rsidR="00D12920" w:rsidRPr="00004F96" w:rsidRDefault="00D12920" w:rsidP="00D12920">
      <w:pPr>
        <w:pStyle w:val="PL"/>
      </w:pPr>
      <w:r>
        <w:t xml:space="preserve">  </w:t>
      </w:r>
      <w:r w:rsidRPr="00004F96">
        <w:t>&lt;xs:element name="seal-mbms-usage-info" type="sealmbms:seal-mbms-usage-info-Type" id="mbms"/&gt;</w:t>
      </w:r>
    </w:p>
    <w:p w14:paraId="0F3EC47D" w14:textId="17B265A3" w:rsidR="00D12920" w:rsidRPr="00004F96" w:rsidRDefault="00D12920" w:rsidP="00D12920">
      <w:pPr>
        <w:pStyle w:val="PL"/>
      </w:pPr>
      <w:r>
        <w:t xml:space="preserve">  </w:t>
      </w:r>
      <w:r w:rsidRPr="00004F96">
        <w:t>&lt;xs:complexType name="seal-mbms-usage-info-Type"&gt;</w:t>
      </w:r>
    </w:p>
    <w:p w14:paraId="7604BBC2" w14:textId="31F1CE65" w:rsidR="00D12920" w:rsidRPr="00004F96" w:rsidRDefault="00D12920" w:rsidP="00D12920">
      <w:pPr>
        <w:pStyle w:val="PL"/>
      </w:pPr>
      <w:r>
        <w:t xml:space="preserve">  </w:t>
      </w:r>
      <w:r w:rsidR="0081569C">
        <w:t xml:space="preserve">  </w:t>
      </w:r>
      <w:r w:rsidRPr="00004F96">
        <w:t>&lt;xs:sequence&gt;</w:t>
      </w:r>
    </w:p>
    <w:p w14:paraId="2EA40534" w14:textId="0876AAA9" w:rsidR="00D12920" w:rsidRPr="00004F96" w:rsidRDefault="00D12920" w:rsidP="00D12920">
      <w:pPr>
        <w:pStyle w:val="PL"/>
      </w:pPr>
      <w:r>
        <w:t xml:space="preserve">  </w:t>
      </w:r>
      <w:r w:rsidR="0081569C">
        <w:t xml:space="preserve">    </w:t>
      </w:r>
      <w:r w:rsidRPr="00004F96">
        <w:t xml:space="preserve">&lt;xs:element name="mbms-listening-status-report" type="sealmbms:mbms-listening-status-reportType" </w:t>
      </w:r>
      <w:r w:rsidRPr="00004F96">
        <w:br/>
      </w:r>
      <w:r>
        <w:t xml:space="preserve">  </w:t>
      </w:r>
      <w:r w:rsidR="0081569C">
        <w:t xml:space="preserve">    </w:t>
      </w:r>
      <w:r w:rsidRPr="00004F96">
        <w:t>minOccurs="0"/&gt;</w:t>
      </w:r>
    </w:p>
    <w:p w14:paraId="65685BF4" w14:textId="3519B2F8" w:rsidR="00D12920" w:rsidRPr="00004F96" w:rsidRDefault="00D12920" w:rsidP="00D12920">
      <w:pPr>
        <w:pStyle w:val="PL"/>
      </w:pPr>
      <w:r>
        <w:t xml:space="preserve">  </w:t>
      </w:r>
      <w:r w:rsidR="0081569C">
        <w:t xml:space="preserve">    </w:t>
      </w:r>
      <w:r w:rsidRPr="00004F96">
        <w:t xml:space="preserve">&lt;xs:element name="mbms-suspension-report" type="sealmbms:mbms-suspension-reportType" </w:t>
      </w:r>
      <w:r w:rsidRPr="00004F96">
        <w:br/>
      </w:r>
      <w:r>
        <w:t xml:space="preserve">  </w:t>
      </w:r>
      <w:r w:rsidR="0081569C">
        <w:t xml:space="preserve">    </w:t>
      </w:r>
      <w:r w:rsidRPr="00004F96">
        <w:t>minOccurs="0"/&gt;</w:t>
      </w:r>
    </w:p>
    <w:p w14:paraId="6F9C8517" w14:textId="35F391FC" w:rsidR="00D12920" w:rsidRPr="00004F96" w:rsidRDefault="00D12920" w:rsidP="00D12920">
      <w:pPr>
        <w:pStyle w:val="PL"/>
      </w:pPr>
      <w:r>
        <w:t xml:space="preserve">  </w:t>
      </w:r>
      <w:r w:rsidR="0081569C">
        <w:t xml:space="preserve">    </w:t>
      </w:r>
      <w:r w:rsidRPr="00004F96">
        <w:t>&lt;xs:element name="announcement" type="sealmbms:announcementTypeParams" minOccurs="0"/&gt;</w:t>
      </w:r>
    </w:p>
    <w:p w14:paraId="62AAC14F" w14:textId="5C344BBC" w:rsidR="00D12920" w:rsidRPr="00004F96" w:rsidRDefault="00D12920" w:rsidP="00D12920">
      <w:pPr>
        <w:pStyle w:val="PL"/>
      </w:pPr>
      <w:r>
        <w:t xml:space="preserve">  </w:t>
      </w:r>
      <w:r w:rsidR="0081569C">
        <w:t xml:space="preserve">    </w:t>
      </w:r>
      <w:r w:rsidRPr="00004F96">
        <w:t>&lt;xs:element name="user-plane-delivery-mode" type="sealmbms:user-plane-delivery-modeType" minOccurs="0"/&gt;</w:t>
      </w:r>
    </w:p>
    <w:p w14:paraId="4BC6DA93" w14:textId="5D4A474F" w:rsidR="00D12920" w:rsidRPr="00004F96" w:rsidRDefault="00D12920" w:rsidP="00D12920">
      <w:pPr>
        <w:pStyle w:val="PL"/>
      </w:pPr>
      <w:r>
        <w:t xml:space="preserve">  </w:t>
      </w:r>
      <w:r w:rsidR="0081569C">
        <w:t xml:space="preserve">    </w:t>
      </w:r>
      <w:r w:rsidRPr="00004F96">
        <w:t>&lt;xs:element name="mbms-suspension-reporting-instruction" type="sealmbms:mbms-suspension-reporting-instructionType" minOccurs="0"/&gt;</w:t>
      </w:r>
    </w:p>
    <w:p w14:paraId="26BC224E" w14:textId="059E7DA4" w:rsidR="00D12920" w:rsidRPr="00004F96" w:rsidRDefault="00D12920" w:rsidP="00D12920">
      <w:pPr>
        <w:pStyle w:val="PL"/>
      </w:pPr>
      <w:r>
        <w:t xml:space="preserve">  </w:t>
      </w:r>
      <w:r w:rsidR="0081569C">
        <w:t xml:space="preserve">    </w:t>
      </w:r>
      <w:r w:rsidRPr="00004F96">
        <w:t>&lt;xs:element name="request</w:t>
      </w:r>
      <w:r w:rsidRPr="0077595C">
        <w:t>" type="sealmbms:requestType" minOccurs</w:t>
      </w:r>
      <w:r w:rsidRPr="00004F96">
        <w:t>="0"/&gt;</w:t>
      </w:r>
    </w:p>
    <w:p w14:paraId="1A7CC934" w14:textId="2C46AB2F" w:rsidR="00D12920" w:rsidRPr="00004F96" w:rsidRDefault="00D12920" w:rsidP="00D12920">
      <w:pPr>
        <w:pStyle w:val="PL"/>
      </w:pPr>
      <w:r>
        <w:t xml:space="preserve">  </w:t>
      </w:r>
      <w:r w:rsidR="0081569C">
        <w:t xml:space="preserve">    </w:t>
      </w:r>
      <w:r w:rsidRPr="00004F96">
        <w:t>&lt;xs:element name="version" type="xs:integer"/&gt;</w:t>
      </w:r>
    </w:p>
    <w:p w14:paraId="403F9294" w14:textId="2E22032A"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61E70491" w14:textId="69E03AF8" w:rsidR="00D12920" w:rsidRPr="00004F96" w:rsidRDefault="00D12920" w:rsidP="00D12920">
      <w:pPr>
        <w:pStyle w:val="PL"/>
      </w:pPr>
      <w:r>
        <w:t xml:space="preserve">  </w:t>
      </w:r>
      <w:r w:rsidR="0081569C">
        <w:t xml:space="preserve">  </w:t>
      </w:r>
      <w:r w:rsidRPr="00004F96">
        <w:t>&lt;/xs:sequence&gt;</w:t>
      </w:r>
    </w:p>
    <w:p w14:paraId="76A70F7B" w14:textId="5A433EB1" w:rsidR="00D12920" w:rsidRPr="00004F96" w:rsidRDefault="00D12920" w:rsidP="00D12920">
      <w:pPr>
        <w:pStyle w:val="PL"/>
      </w:pPr>
      <w:r>
        <w:t xml:space="preserve">  </w:t>
      </w:r>
      <w:r w:rsidR="0081569C">
        <w:t xml:space="preserve">  </w:t>
      </w:r>
      <w:r w:rsidRPr="00004F96">
        <w:t>&lt;xs:anyAttribute namespace="##any" processContents="lax"/&gt;</w:t>
      </w:r>
    </w:p>
    <w:p w14:paraId="0209D59A" w14:textId="60C8FD24" w:rsidR="00D12920" w:rsidRPr="00004F96" w:rsidRDefault="00D12920" w:rsidP="00D12920">
      <w:pPr>
        <w:pStyle w:val="PL"/>
      </w:pPr>
      <w:r>
        <w:t xml:space="preserve">  </w:t>
      </w:r>
      <w:r w:rsidRPr="00004F96">
        <w:t>&lt;/xs:complexType&gt;</w:t>
      </w:r>
    </w:p>
    <w:p w14:paraId="4E54286C" w14:textId="19A43D0D" w:rsidR="00D12920" w:rsidRPr="00004F96" w:rsidRDefault="00D12920" w:rsidP="00D12920">
      <w:pPr>
        <w:pStyle w:val="PL"/>
      </w:pPr>
      <w:r>
        <w:t xml:space="preserve">  </w:t>
      </w:r>
      <w:r w:rsidRPr="00004F96">
        <w:t>&lt;xs:complexType name="mbms-listening-status-reportType"&gt;</w:t>
      </w:r>
    </w:p>
    <w:p w14:paraId="0D9F88E9" w14:textId="4CC6CF93" w:rsidR="00D12920" w:rsidRPr="00004F96" w:rsidRDefault="00D12920" w:rsidP="00D12920">
      <w:pPr>
        <w:pStyle w:val="PL"/>
      </w:pPr>
      <w:r>
        <w:t xml:space="preserve">  </w:t>
      </w:r>
      <w:r w:rsidR="0081569C">
        <w:t xml:space="preserve">  </w:t>
      </w:r>
      <w:r w:rsidRPr="00004F96">
        <w:t>&lt;xs:sequence&gt;</w:t>
      </w:r>
    </w:p>
    <w:p w14:paraId="3C541CAD" w14:textId="0216088F" w:rsidR="00D12920" w:rsidRPr="00004F96" w:rsidRDefault="00D12920" w:rsidP="00D12920">
      <w:pPr>
        <w:pStyle w:val="PL"/>
      </w:pPr>
      <w:r>
        <w:t xml:space="preserve">  </w:t>
      </w:r>
      <w:r w:rsidR="0081569C">
        <w:t xml:space="preserve">    </w:t>
      </w:r>
      <w:r w:rsidRPr="00004F96">
        <w:t>&lt;xs:element name="ID" type="xs:string"/&gt;</w:t>
      </w:r>
    </w:p>
    <w:p w14:paraId="01DCDE03" w14:textId="2252F45F" w:rsidR="00D12920" w:rsidRPr="00004F96" w:rsidRDefault="00D12920" w:rsidP="00D12920">
      <w:pPr>
        <w:pStyle w:val="PL"/>
      </w:pPr>
      <w:r>
        <w:t xml:space="preserve">  </w:t>
      </w:r>
      <w:r w:rsidR="0081569C">
        <w:t xml:space="preserve">    </w:t>
      </w:r>
      <w:r w:rsidRPr="00004F96">
        <w:t>&lt;xs:element name="TMGI" type="xs:hexBinary" maxOccurs="unbounded"/&gt;</w:t>
      </w:r>
    </w:p>
    <w:p w14:paraId="113DBF4E" w14:textId="6375B09C" w:rsidR="00D12920" w:rsidRPr="00004F96" w:rsidRDefault="00D12920" w:rsidP="00D12920">
      <w:pPr>
        <w:pStyle w:val="PL"/>
      </w:pPr>
      <w:r>
        <w:t xml:space="preserve">  </w:t>
      </w:r>
      <w:r w:rsidR="0081569C">
        <w:t xml:space="preserve">    </w:t>
      </w:r>
      <w:r w:rsidRPr="00004F96">
        <w:t>&lt;xs:element name="mbms-listening-status" type="xs:string"/&gt;</w:t>
      </w:r>
    </w:p>
    <w:p w14:paraId="08E0DF3F" w14:textId="3505482F" w:rsidR="00D12920" w:rsidRPr="00004F96" w:rsidRDefault="00D12920" w:rsidP="00D12920">
      <w:pPr>
        <w:pStyle w:val="PL"/>
      </w:pPr>
      <w:r>
        <w:t xml:space="preserve">  </w:t>
      </w:r>
      <w:r w:rsidR="0081569C">
        <w:t xml:space="preserve">    </w:t>
      </w:r>
      <w:r w:rsidRPr="00004F96">
        <w:t>&lt;xs:element name="mbms-reception-quality-level" type="xs:integer"/&gt;</w:t>
      </w:r>
    </w:p>
    <w:p w14:paraId="35E11814" w14:textId="26AF020D" w:rsidR="00D12920" w:rsidRPr="00004F96" w:rsidRDefault="00D12920" w:rsidP="00D12920">
      <w:pPr>
        <w:pStyle w:val="PL"/>
      </w:pPr>
      <w:r>
        <w:t xml:space="preserve">  </w:t>
      </w:r>
      <w:r w:rsidR="0081569C">
        <w:t xml:space="preserve">    </w:t>
      </w:r>
      <w:r w:rsidRPr="00004F96">
        <w:t>&lt;xs:element name="unicast-listening-status" type="xs:string"/&gt;</w:t>
      </w:r>
    </w:p>
    <w:p w14:paraId="176586D8" w14:textId="22EE716F"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2CF2BC33" w14:textId="30827875" w:rsidR="00D12920" w:rsidRPr="00004F96" w:rsidRDefault="00D12920" w:rsidP="00D12920">
      <w:pPr>
        <w:pStyle w:val="PL"/>
      </w:pPr>
      <w:r>
        <w:t xml:space="preserve">  </w:t>
      </w:r>
      <w:r w:rsidR="0081569C">
        <w:t xml:space="preserve">  </w:t>
      </w:r>
      <w:r w:rsidRPr="00004F96">
        <w:t>&lt;/xs:sequence&gt;</w:t>
      </w:r>
    </w:p>
    <w:p w14:paraId="772ABF0D" w14:textId="1853DEC6" w:rsidR="00D12920" w:rsidRPr="00004F96" w:rsidRDefault="00D12920" w:rsidP="00D12920">
      <w:pPr>
        <w:pStyle w:val="PL"/>
      </w:pPr>
      <w:r>
        <w:t xml:space="preserve">  </w:t>
      </w:r>
      <w:r w:rsidR="0081569C">
        <w:t xml:space="preserve">  </w:t>
      </w:r>
      <w:r w:rsidRPr="00004F96">
        <w:t>&lt;xs:anyAttribute namespace="##any" processContents="lax"/&gt;</w:t>
      </w:r>
    </w:p>
    <w:p w14:paraId="3DF03D59" w14:textId="6496033B" w:rsidR="00D12920" w:rsidRPr="00004F96" w:rsidRDefault="00D12920" w:rsidP="00D12920">
      <w:pPr>
        <w:pStyle w:val="PL"/>
      </w:pPr>
      <w:r>
        <w:t xml:space="preserve">  </w:t>
      </w:r>
      <w:r w:rsidRPr="00004F96">
        <w:t>&lt;/xs:complexType&gt;</w:t>
      </w:r>
    </w:p>
    <w:p w14:paraId="446E6143" w14:textId="6A06DC34" w:rsidR="00D12920" w:rsidRPr="00004F96" w:rsidRDefault="00D12920" w:rsidP="00D12920">
      <w:pPr>
        <w:pStyle w:val="PL"/>
      </w:pPr>
      <w:r>
        <w:t xml:space="preserve">  </w:t>
      </w:r>
      <w:r w:rsidRPr="00004F96">
        <w:t>&lt;xs:complexType name="mbms-suspension-reportType"&gt;</w:t>
      </w:r>
    </w:p>
    <w:p w14:paraId="599630B0" w14:textId="243A94B4" w:rsidR="00D12920" w:rsidRPr="00004F96" w:rsidRDefault="00D12920" w:rsidP="00D12920">
      <w:pPr>
        <w:pStyle w:val="PL"/>
      </w:pPr>
      <w:r>
        <w:t xml:space="preserve">  </w:t>
      </w:r>
      <w:r w:rsidR="0081569C">
        <w:t xml:space="preserve">  </w:t>
      </w:r>
      <w:r w:rsidRPr="00004F96">
        <w:t>&lt;xs:sequence&gt;</w:t>
      </w:r>
    </w:p>
    <w:p w14:paraId="71D6B89C" w14:textId="766780C0" w:rsidR="00D12920" w:rsidRPr="00004F96" w:rsidRDefault="00D12920" w:rsidP="00D12920">
      <w:pPr>
        <w:pStyle w:val="PL"/>
      </w:pPr>
      <w:r>
        <w:t xml:space="preserve">  </w:t>
      </w:r>
      <w:r w:rsidR="0081569C">
        <w:t xml:space="preserve">    </w:t>
      </w:r>
      <w:r w:rsidRPr="00004F96">
        <w:t>&lt;xs:element name="mbms-suspension-status" type="xs:string" minOccurs="0" maxOccurs="1"/&gt;</w:t>
      </w:r>
    </w:p>
    <w:p w14:paraId="55752F5B" w14:textId="7BC32AE6" w:rsidR="00D12920" w:rsidRPr="00004F96" w:rsidRDefault="00D12920" w:rsidP="00D12920">
      <w:pPr>
        <w:pStyle w:val="PL"/>
      </w:pPr>
      <w:r>
        <w:t xml:space="preserve">  </w:t>
      </w:r>
      <w:r w:rsidR="0081569C">
        <w:t xml:space="preserve">    </w:t>
      </w:r>
      <w:r w:rsidRPr="00004F96">
        <w:t>&lt;xs:element name="number-of-reported-bearers" type="xs:integer" minOccurs="0" maxOccurs="1"/&gt;</w:t>
      </w:r>
    </w:p>
    <w:p w14:paraId="0BA6AB7A" w14:textId="0951C227" w:rsidR="00D12920" w:rsidRPr="00004F96" w:rsidRDefault="00D12920" w:rsidP="00D12920">
      <w:pPr>
        <w:pStyle w:val="PL"/>
      </w:pPr>
      <w:r>
        <w:t xml:space="preserve">  </w:t>
      </w:r>
      <w:r w:rsidR="0081569C">
        <w:t xml:space="preserve">    </w:t>
      </w:r>
      <w:r w:rsidRPr="00004F96">
        <w:t>&lt;xs:element name="suspended-TMGI" type="xs:hexBinary" minOccurs="0"/&gt;</w:t>
      </w:r>
    </w:p>
    <w:p w14:paraId="140D0CA3" w14:textId="20920ABE" w:rsidR="00D12920" w:rsidRPr="00004F96" w:rsidRDefault="00D12920" w:rsidP="00D12920">
      <w:pPr>
        <w:pStyle w:val="PL"/>
      </w:pPr>
      <w:r>
        <w:t xml:space="preserve">  </w:t>
      </w:r>
      <w:r w:rsidR="0081569C">
        <w:t xml:space="preserve">    </w:t>
      </w:r>
      <w:r w:rsidRPr="00004F96">
        <w:t>&lt;xs:element name="other-TMGI" type="xs:hexBinary" minOccurs="0" maxOccurs="unbounded"/&gt;</w:t>
      </w:r>
    </w:p>
    <w:p w14:paraId="53AA8E39" w14:textId="1DB2D3D2"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511F05B6" w14:textId="7074ECFD" w:rsidR="00D12920" w:rsidRPr="00004F96" w:rsidRDefault="00D12920" w:rsidP="00D12920">
      <w:pPr>
        <w:pStyle w:val="PL"/>
      </w:pPr>
      <w:r>
        <w:t xml:space="preserve">  </w:t>
      </w:r>
      <w:r w:rsidR="0081569C">
        <w:t xml:space="preserve">  </w:t>
      </w:r>
      <w:r w:rsidRPr="00004F96">
        <w:t>&lt;/xs:sequence&gt;</w:t>
      </w:r>
    </w:p>
    <w:p w14:paraId="2E2AEB43" w14:textId="50B48D9C" w:rsidR="00D12920" w:rsidRPr="00004F96" w:rsidRDefault="00D12920" w:rsidP="00D12920">
      <w:pPr>
        <w:pStyle w:val="PL"/>
      </w:pPr>
      <w:r>
        <w:t xml:space="preserve">  </w:t>
      </w:r>
      <w:r w:rsidR="0081569C">
        <w:t xml:space="preserve">  </w:t>
      </w:r>
      <w:r w:rsidRPr="00004F96">
        <w:t>&lt;xs:anyAttribute namespace="##any" processContents="lax"/&gt;</w:t>
      </w:r>
    </w:p>
    <w:p w14:paraId="3F904281" w14:textId="39A9827F" w:rsidR="00D12920" w:rsidRPr="00004F96" w:rsidRDefault="00D12920" w:rsidP="00D12920">
      <w:pPr>
        <w:pStyle w:val="PL"/>
      </w:pPr>
      <w:r>
        <w:t xml:space="preserve">  </w:t>
      </w:r>
      <w:r w:rsidRPr="00004F96">
        <w:t>&lt;/xs:complexType&gt;</w:t>
      </w:r>
    </w:p>
    <w:p w14:paraId="1C542E8D" w14:textId="37002066" w:rsidR="00D12920" w:rsidRPr="00004F96" w:rsidRDefault="00D12920" w:rsidP="00D12920">
      <w:pPr>
        <w:pStyle w:val="PL"/>
      </w:pPr>
      <w:r>
        <w:t xml:space="preserve">  </w:t>
      </w:r>
      <w:r w:rsidRPr="00004F96">
        <w:t>&lt;xs:complexType name="announcementTypeParams"&gt;</w:t>
      </w:r>
    </w:p>
    <w:p w14:paraId="648A88F9" w14:textId="1AE7AFDD" w:rsidR="00D12920" w:rsidRPr="00004F96" w:rsidRDefault="00D12920" w:rsidP="00D12920">
      <w:pPr>
        <w:pStyle w:val="PL"/>
      </w:pPr>
      <w:r>
        <w:t xml:space="preserve">  </w:t>
      </w:r>
      <w:r w:rsidR="0081569C">
        <w:t xml:space="preserve">  </w:t>
      </w:r>
      <w:r w:rsidRPr="00004F96">
        <w:t>&lt;xs:sequence&gt;</w:t>
      </w:r>
    </w:p>
    <w:p w14:paraId="31B5A9AD" w14:textId="45527DB6" w:rsidR="00D12920" w:rsidRPr="00004F96" w:rsidRDefault="00D12920" w:rsidP="00D12920">
      <w:pPr>
        <w:pStyle w:val="PL"/>
      </w:pPr>
      <w:r>
        <w:t xml:space="preserve">  </w:t>
      </w:r>
      <w:r w:rsidR="0081569C">
        <w:t xml:space="preserve">    </w:t>
      </w:r>
      <w:r w:rsidRPr="00004F96">
        <w:t>&lt;xs:element name="TMGI" type="xs:hexBinary" minOccurs="1"/&gt;</w:t>
      </w:r>
    </w:p>
    <w:p w14:paraId="213B16EF" w14:textId="08AD9373" w:rsidR="00D12920" w:rsidRPr="00004F96" w:rsidRDefault="00D12920" w:rsidP="00D12920">
      <w:pPr>
        <w:pStyle w:val="PL"/>
      </w:pPr>
      <w:r>
        <w:t xml:space="preserve">  </w:t>
      </w:r>
      <w:r w:rsidR="0081569C">
        <w:t xml:space="preserve">    </w:t>
      </w:r>
      <w:r w:rsidRPr="00004F96">
        <w:t>&lt;xs:element name="alternative-TMGI" type="xs:hexBinary" minOccurs="0"/&gt;</w:t>
      </w:r>
    </w:p>
    <w:p w14:paraId="72EB946E" w14:textId="05FE5E93" w:rsidR="00D12920" w:rsidRPr="00004F96" w:rsidRDefault="00D12920" w:rsidP="00D12920">
      <w:pPr>
        <w:pStyle w:val="PL"/>
      </w:pPr>
      <w:r>
        <w:t xml:space="preserve">  </w:t>
      </w:r>
      <w:r w:rsidR="0081569C">
        <w:t xml:space="preserve">    </w:t>
      </w:r>
      <w:r w:rsidRPr="00004F96">
        <w:t>&lt;xs:element name="QCI" type="xs:integer" minOccurs="0"/&gt;</w:t>
      </w:r>
    </w:p>
    <w:p w14:paraId="52AA3659" w14:textId="0A7EDEEF" w:rsidR="00D12920" w:rsidRPr="00004F96" w:rsidRDefault="00D12920" w:rsidP="00D12920">
      <w:pPr>
        <w:pStyle w:val="PL"/>
      </w:pPr>
      <w:r>
        <w:t xml:space="preserve">  </w:t>
      </w:r>
      <w:r w:rsidR="0081569C">
        <w:t xml:space="preserve">    </w:t>
      </w:r>
      <w:r w:rsidRPr="00004F96">
        <w:t>&lt;xs:element name="frequency" type="xs:unsignedLong" minOccurs="0"/&gt;</w:t>
      </w:r>
    </w:p>
    <w:p w14:paraId="66F3CDDF" w14:textId="403B2CC6" w:rsidR="00D12920" w:rsidRPr="00004F96" w:rsidRDefault="00D12920" w:rsidP="00D12920">
      <w:pPr>
        <w:pStyle w:val="PL"/>
      </w:pPr>
      <w:r>
        <w:t xml:space="preserve">  </w:t>
      </w:r>
      <w:r w:rsidR="0081569C">
        <w:t xml:space="preserve">    </w:t>
      </w:r>
      <w:r w:rsidRPr="00004F96">
        <w:t>&lt;xs:element name="mbms-service-areas" type="sealmbms:mbms-service-areasType" minOccurs="0"/&gt;</w:t>
      </w:r>
    </w:p>
    <w:p w14:paraId="322DC02D" w14:textId="39317961" w:rsidR="00D12920" w:rsidRPr="00004F96" w:rsidRDefault="00D12920" w:rsidP="00D12920">
      <w:pPr>
        <w:pStyle w:val="PL"/>
      </w:pPr>
      <w:r>
        <w:t xml:space="preserve">  </w:t>
      </w:r>
      <w:r w:rsidR="0081569C">
        <w:t xml:space="preserve">   </w:t>
      </w:r>
      <w:r w:rsidRPr="00004F96">
        <w:t>&lt;xs:element name="seal-mbms-sdp" type="xs:string"/&gt;</w:t>
      </w:r>
    </w:p>
    <w:p w14:paraId="203241DC" w14:textId="3A0A42B9" w:rsidR="00D12920" w:rsidRPr="00004F96" w:rsidRDefault="00D12920" w:rsidP="00D12920">
      <w:pPr>
        <w:pStyle w:val="PL"/>
      </w:pPr>
      <w:r>
        <w:t xml:space="preserve">  </w:t>
      </w:r>
      <w:r w:rsidR="0081569C">
        <w:t xml:space="preserve">   </w:t>
      </w:r>
      <w:r w:rsidRPr="00004F96">
        <w:t>&lt;xs:element name="monitoring-state" type="xs:string" minOccurs="0"/&gt;</w:t>
      </w:r>
    </w:p>
    <w:p w14:paraId="431561A6" w14:textId="36AE8DCC" w:rsidR="00D12920" w:rsidRPr="00004F96" w:rsidRDefault="00D12920" w:rsidP="00D12920">
      <w:pPr>
        <w:pStyle w:val="PL"/>
      </w:pPr>
      <w:r>
        <w:t xml:space="preserve">  </w:t>
      </w:r>
      <w:r w:rsidR="0081569C">
        <w:t xml:space="preserve">    </w:t>
      </w:r>
      <w:r w:rsidRPr="00004F96">
        <w:t>&lt;xs:element name="announcement-acknowlegement" minOccurs="0"/&gt;</w:t>
      </w:r>
    </w:p>
    <w:p w14:paraId="264FF725" w14:textId="618295BC" w:rsidR="00D12920" w:rsidRPr="00004F96" w:rsidRDefault="00D12920" w:rsidP="00D12920">
      <w:pPr>
        <w:pStyle w:val="PL"/>
      </w:pPr>
      <w:r>
        <w:t xml:space="preserve">  </w:t>
      </w:r>
      <w:r w:rsidR="0081569C">
        <w:t xml:space="preserve">    </w:t>
      </w:r>
      <w:r w:rsidRPr="00004F96">
        <w:t>&lt;xs:element name="unicast-status" type="xs:string" minOccurs="0"/&gt;</w:t>
      </w:r>
    </w:p>
    <w:p w14:paraId="64C9181C" w14:textId="69B74A33" w:rsidR="00D12920" w:rsidRPr="00004F96" w:rsidRDefault="00D12920" w:rsidP="00D12920">
      <w:pPr>
        <w:pStyle w:val="PL"/>
      </w:pPr>
      <w:r>
        <w:t xml:space="preserve">  </w:t>
      </w:r>
      <w:r w:rsidR="0081569C">
        <w:t xml:space="preserve">    </w:t>
      </w:r>
      <w:r w:rsidRPr="00004F96">
        <w:t>&lt;xs:element name="seal-mbms-rohc" minOccurs="0"/&gt;</w:t>
      </w:r>
    </w:p>
    <w:p w14:paraId="11AEE9EE" w14:textId="37A67EDD"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7E50F752" w14:textId="095DB330" w:rsidR="00D12920" w:rsidRPr="00004F96" w:rsidRDefault="00D12920" w:rsidP="00D12920">
      <w:pPr>
        <w:pStyle w:val="PL"/>
      </w:pPr>
      <w:r>
        <w:t xml:space="preserve">  </w:t>
      </w:r>
      <w:r w:rsidR="0081569C">
        <w:t xml:space="preserve">  </w:t>
      </w:r>
      <w:r w:rsidRPr="00004F96">
        <w:t>&lt;/xs:sequence&gt;</w:t>
      </w:r>
    </w:p>
    <w:p w14:paraId="032CF6E9" w14:textId="6AAFF62D" w:rsidR="00D12920" w:rsidRPr="00004F96" w:rsidRDefault="00D12920" w:rsidP="00D12920">
      <w:pPr>
        <w:pStyle w:val="PL"/>
      </w:pPr>
      <w:r>
        <w:t xml:space="preserve">  </w:t>
      </w:r>
      <w:r w:rsidR="0081569C">
        <w:t xml:space="preserve">  </w:t>
      </w:r>
      <w:r w:rsidRPr="00004F96">
        <w:t>&lt;xs:anyAttribute namespace="##any" processContents="lax"/&gt;</w:t>
      </w:r>
    </w:p>
    <w:p w14:paraId="6F08EE55" w14:textId="7B840FF5" w:rsidR="00D12920" w:rsidRPr="00004F96" w:rsidRDefault="00D12920" w:rsidP="00D12920">
      <w:pPr>
        <w:pStyle w:val="PL"/>
      </w:pPr>
      <w:r>
        <w:lastRenderedPageBreak/>
        <w:t xml:space="preserve">  </w:t>
      </w:r>
      <w:r w:rsidRPr="00004F96">
        <w:t>&lt;/xs:complexType&gt;</w:t>
      </w:r>
    </w:p>
    <w:p w14:paraId="44AC1ABB" w14:textId="146534A0" w:rsidR="00D12920" w:rsidRPr="00004F96" w:rsidRDefault="00D12920" w:rsidP="00D12920">
      <w:pPr>
        <w:pStyle w:val="PL"/>
      </w:pPr>
      <w:r>
        <w:t xml:space="preserve">  </w:t>
      </w:r>
      <w:r w:rsidRPr="00004F96">
        <w:t>&lt;xs:complexType name="mbms-service-areasType"&gt;</w:t>
      </w:r>
    </w:p>
    <w:p w14:paraId="198A5F6A" w14:textId="09A0931A" w:rsidR="00D12920" w:rsidRPr="00004F96" w:rsidRDefault="00D12920" w:rsidP="00D12920">
      <w:pPr>
        <w:pStyle w:val="PL"/>
      </w:pPr>
      <w:r>
        <w:t xml:space="preserve">  </w:t>
      </w:r>
      <w:r w:rsidR="0081569C">
        <w:t xml:space="preserve">  </w:t>
      </w:r>
      <w:r w:rsidRPr="00004F96">
        <w:t>&lt;xs:sequence&gt;</w:t>
      </w:r>
    </w:p>
    <w:p w14:paraId="6C7B1310" w14:textId="0BD3D6AE" w:rsidR="00D12920" w:rsidRPr="00004F96" w:rsidRDefault="00D12920" w:rsidP="00D12920">
      <w:pPr>
        <w:pStyle w:val="PL"/>
      </w:pPr>
      <w:r>
        <w:t xml:space="preserve">    </w:t>
      </w:r>
      <w:r w:rsidR="0081569C">
        <w:t xml:space="preserve">  </w:t>
      </w:r>
      <w:r w:rsidRPr="00004F96">
        <w:t>&lt;xs:element name="mbms-service-area-id" type="xs:hexBinary"</w:t>
      </w:r>
      <w:r w:rsidRPr="00004F96">
        <w:br/>
      </w:r>
      <w:r>
        <w:t xml:space="preserve">    </w:t>
      </w:r>
      <w:r w:rsidR="0081569C">
        <w:t xml:space="preserve">  </w:t>
      </w:r>
      <w:r w:rsidRPr="00004F96">
        <w:t>minOccurs="1" maxOccurs="unbounded"/&gt;</w:t>
      </w:r>
    </w:p>
    <w:p w14:paraId="4897376F" w14:textId="58DF7C98" w:rsidR="00D12920" w:rsidRPr="00004F96" w:rsidRDefault="00D12920" w:rsidP="00D12920">
      <w:pPr>
        <w:pStyle w:val="PL"/>
      </w:pPr>
      <w:r>
        <w:t xml:space="preserve">  </w:t>
      </w:r>
      <w:r w:rsidR="0081569C">
        <w:t xml:space="preserve">  </w:t>
      </w:r>
      <w:r w:rsidRPr="00004F96">
        <w:t>&lt;/xs:sequence&gt;</w:t>
      </w:r>
    </w:p>
    <w:p w14:paraId="6C368972" w14:textId="10BBB394" w:rsidR="00D12920" w:rsidRPr="00004F96" w:rsidRDefault="00D12920" w:rsidP="00D12920">
      <w:pPr>
        <w:pStyle w:val="PL"/>
      </w:pPr>
      <w:r>
        <w:t xml:space="preserve">  </w:t>
      </w:r>
      <w:r w:rsidR="0081569C">
        <w:t xml:space="preserve">  </w:t>
      </w:r>
      <w:r w:rsidRPr="00004F96">
        <w:t>&lt;xs:anyAttribute/&gt;</w:t>
      </w:r>
    </w:p>
    <w:p w14:paraId="0343B861" w14:textId="0BE4FEE0" w:rsidR="00D12920" w:rsidRPr="00004F96" w:rsidRDefault="00D12920" w:rsidP="00D12920">
      <w:pPr>
        <w:pStyle w:val="PL"/>
      </w:pPr>
      <w:r>
        <w:t xml:space="preserve">  </w:t>
      </w:r>
      <w:r w:rsidRPr="00004F96">
        <w:t>&lt;/xs:complexType&gt;</w:t>
      </w:r>
    </w:p>
    <w:p w14:paraId="58050C52" w14:textId="11A8CFF9" w:rsidR="00D12920" w:rsidRPr="00004F96" w:rsidRDefault="0081569C" w:rsidP="00D12920">
      <w:pPr>
        <w:pStyle w:val="PL"/>
      </w:pPr>
      <w:r>
        <w:t xml:space="preserve">  </w:t>
      </w:r>
      <w:r w:rsidR="00D12920" w:rsidRPr="00004F96">
        <w:t>&lt;xs:complexType name="user-plane-delivery-modeType"&gt;</w:t>
      </w:r>
    </w:p>
    <w:p w14:paraId="54B690A3" w14:textId="6B127D23" w:rsidR="00D12920" w:rsidRPr="00004F96" w:rsidRDefault="00D12920" w:rsidP="00D12920">
      <w:pPr>
        <w:pStyle w:val="PL"/>
      </w:pPr>
      <w:r>
        <w:t xml:space="preserve">  </w:t>
      </w:r>
      <w:r w:rsidR="0081569C">
        <w:t xml:space="preserve">  </w:t>
      </w:r>
      <w:r w:rsidRPr="00004F96">
        <w:t>&lt;xs:sequence&gt;</w:t>
      </w:r>
    </w:p>
    <w:p w14:paraId="7AD7AECE" w14:textId="3F579689" w:rsidR="00D12920" w:rsidRPr="00004F96" w:rsidRDefault="00D12920" w:rsidP="00D12920">
      <w:pPr>
        <w:pStyle w:val="PL"/>
      </w:pPr>
      <w:r>
        <w:t xml:space="preserve">  </w:t>
      </w:r>
      <w:r w:rsidR="0081569C">
        <w:t xml:space="preserve">    </w:t>
      </w:r>
      <w:r w:rsidRPr="00004F96">
        <w:t>&lt;xs:element name="delivery-mode" type="xs:string" minOccurs="1"/&gt;</w:t>
      </w:r>
    </w:p>
    <w:p w14:paraId="3F59FCC3" w14:textId="1E36D220" w:rsidR="00D12920" w:rsidRPr="00004F96" w:rsidRDefault="00D12920" w:rsidP="00D12920">
      <w:pPr>
        <w:pStyle w:val="PL"/>
      </w:pPr>
      <w:r>
        <w:t xml:space="preserve">  </w:t>
      </w:r>
      <w:r w:rsidR="0081569C">
        <w:t xml:space="preserve">    </w:t>
      </w:r>
      <w:r w:rsidRPr="00004F96">
        <w:t>&lt;xs:element name="MBMS-media-stream-id" type="xs:string" minOccurs="1"/&gt;</w:t>
      </w:r>
    </w:p>
    <w:p w14:paraId="7A429C47" w14:textId="3827CCA0" w:rsidR="00D12920" w:rsidRPr="00004F96" w:rsidRDefault="00D12920" w:rsidP="00D12920">
      <w:pPr>
        <w:pStyle w:val="PL"/>
      </w:pPr>
      <w:r>
        <w:t xml:space="preserve">  </w:t>
      </w:r>
      <w:r w:rsidR="0081569C">
        <w:t xml:space="preserve">    </w:t>
      </w:r>
      <w:r w:rsidRPr="00004F96">
        <w:t>&lt;xs:element name="unicast-media-stream-id" type="xs:string" minOccurs="0"/&gt;</w:t>
      </w:r>
    </w:p>
    <w:p w14:paraId="68724F05" w14:textId="69E1D609"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044E5D25" w14:textId="17DD1527" w:rsidR="00D12920" w:rsidRPr="00004F96" w:rsidRDefault="00D12920" w:rsidP="00D12920">
      <w:pPr>
        <w:pStyle w:val="PL"/>
      </w:pPr>
      <w:r>
        <w:t xml:space="preserve">  </w:t>
      </w:r>
      <w:r w:rsidR="0081569C">
        <w:t xml:space="preserve">  </w:t>
      </w:r>
      <w:r w:rsidRPr="00004F96">
        <w:t>&lt;/xs:sequence&gt;</w:t>
      </w:r>
    </w:p>
    <w:p w14:paraId="4D57FE40" w14:textId="178132A4" w:rsidR="00D12920" w:rsidRPr="00004F96" w:rsidRDefault="00D12920" w:rsidP="00D12920">
      <w:pPr>
        <w:pStyle w:val="PL"/>
      </w:pPr>
      <w:r>
        <w:t xml:space="preserve">  </w:t>
      </w:r>
      <w:r w:rsidR="0081569C">
        <w:t xml:space="preserve">  </w:t>
      </w:r>
      <w:r w:rsidRPr="00004F96">
        <w:t>&lt;xs:anyAttribute namespace="##any" processContents="lax"/&gt;</w:t>
      </w:r>
    </w:p>
    <w:p w14:paraId="43C1C4BA" w14:textId="52807D44" w:rsidR="00D12920" w:rsidRPr="00004F96" w:rsidRDefault="00D12920" w:rsidP="00D12920">
      <w:pPr>
        <w:pStyle w:val="PL"/>
      </w:pPr>
      <w:r>
        <w:t xml:space="preserve">  </w:t>
      </w:r>
      <w:r w:rsidRPr="00004F96">
        <w:t>&lt;/xs:complexType&gt;</w:t>
      </w:r>
    </w:p>
    <w:p w14:paraId="7BA4E77D" w14:textId="5369813D" w:rsidR="00D12920" w:rsidRPr="00004F96" w:rsidRDefault="0081569C" w:rsidP="00D12920">
      <w:pPr>
        <w:pStyle w:val="PL"/>
      </w:pPr>
      <w:r>
        <w:t xml:space="preserve">  </w:t>
      </w:r>
      <w:r w:rsidR="00D12920" w:rsidRPr="00004F96">
        <w:t>&lt;xs:complexType name="mbms-suspension-reporting-instructionType"&gt;</w:t>
      </w:r>
    </w:p>
    <w:p w14:paraId="0051910A" w14:textId="265282AE" w:rsidR="00D12920" w:rsidRPr="00004F96" w:rsidRDefault="00D12920" w:rsidP="00D12920">
      <w:pPr>
        <w:pStyle w:val="PL"/>
      </w:pPr>
      <w:r>
        <w:t xml:space="preserve">  </w:t>
      </w:r>
      <w:r w:rsidR="0081569C">
        <w:t xml:space="preserve">  </w:t>
      </w:r>
      <w:r w:rsidRPr="00004F96">
        <w:t>&lt;xs:sequence&gt;</w:t>
      </w:r>
    </w:p>
    <w:p w14:paraId="5435CC07" w14:textId="466C130B" w:rsidR="00D12920" w:rsidRPr="00004F96" w:rsidRDefault="00D12920" w:rsidP="00D12920">
      <w:pPr>
        <w:pStyle w:val="PL"/>
      </w:pPr>
      <w:r>
        <w:t xml:space="preserve">  </w:t>
      </w:r>
      <w:r w:rsidR="0081569C">
        <w:t xml:space="preserve">    </w:t>
      </w:r>
      <w:r w:rsidRPr="00004F96">
        <w:t>&lt;xs:element name="suspension-reporting" type="xs:string" minOccurs="1"/&gt;</w:t>
      </w:r>
    </w:p>
    <w:p w14:paraId="2EE10682" w14:textId="3B2371ED" w:rsidR="00D12920" w:rsidRPr="00004F96" w:rsidRDefault="00D12920" w:rsidP="00D12920">
      <w:pPr>
        <w:pStyle w:val="PL"/>
      </w:pPr>
      <w:r>
        <w:t xml:space="preserve">  </w:t>
      </w:r>
      <w:r w:rsidR="0081569C">
        <w:t xml:space="preserve">    </w:t>
      </w:r>
      <w:r w:rsidRPr="00004F96">
        <w:t>&lt;xs:element name="suspension-reporting-client-subset" type="sealmbms:suspension-reporting-client-subsetType" minOccurs="1"/&gt;</w:t>
      </w:r>
    </w:p>
    <w:p w14:paraId="09C3628D" w14:textId="59D65E46"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27A86CFA" w14:textId="0FEB80B8" w:rsidR="00D12920" w:rsidRPr="00004F96" w:rsidRDefault="00D12920" w:rsidP="00D12920">
      <w:pPr>
        <w:pStyle w:val="PL"/>
      </w:pPr>
      <w:r>
        <w:t xml:space="preserve">  </w:t>
      </w:r>
      <w:r w:rsidR="0081569C">
        <w:t xml:space="preserve">  </w:t>
      </w:r>
      <w:r w:rsidRPr="00004F96">
        <w:t>&lt;/xs:sequence&gt;</w:t>
      </w:r>
    </w:p>
    <w:p w14:paraId="03697DAD" w14:textId="58B5CBCA" w:rsidR="00D12920" w:rsidRPr="00004F96" w:rsidRDefault="00D12920" w:rsidP="00D12920">
      <w:pPr>
        <w:pStyle w:val="PL"/>
      </w:pPr>
      <w:r>
        <w:t xml:space="preserve">  </w:t>
      </w:r>
      <w:r w:rsidR="0081569C">
        <w:t xml:space="preserve">   </w:t>
      </w:r>
      <w:r w:rsidRPr="00004F96">
        <w:t>&lt;xs:anyAttribute namespace="##any" processContents="lax"/&gt;</w:t>
      </w:r>
    </w:p>
    <w:p w14:paraId="01071AF0" w14:textId="5157E005" w:rsidR="00D12920" w:rsidRPr="00004F96" w:rsidRDefault="00D12920" w:rsidP="00D12920">
      <w:pPr>
        <w:pStyle w:val="PL"/>
      </w:pPr>
      <w:r>
        <w:t xml:space="preserve">  </w:t>
      </w:r>
      <w:r w:rsidRPr="00004F96">
        <w:t>&lt;/xs:complexType&gt;</w:t>
      </w:r>
    </w:p>
    <w:p w14:paraId="08A10870" w14:textId="498D16DB" w:rsidR="00D12920" w:rsidRPr="00004F96" w:rsidRDefault="0081569C" w:rsidP="00D12920">
      <w:pPr>
        <w:pStyle w:val="PL"/>
      </w:pPr>
      <w:r>
        <w:t xml:space="preserve">  </w:t>
      </w:r>
      <w:r w:rsidR="00D12920" w:rsidRPr="00004F96">
        <w:t>&lt;xs:complexType name="suspension-reporting-client-subsetType"&gt;</w:t>
      </w:r>
    </w:p>
    <w:p w14:paraId="24CD5A5A" w14:textId="3339FF47" w:rsidR="00D12920" w:rsidRPr="00004F96" w:rsidRDefault="00D12920" w:rsidP="00D12920">
      <w:pPr>
        <w:pStyle w:val="PL"/>
      </w:pPr>
      <w:r>
        <w:t xml:space="preserve">  </w:t>
      </w:r>
      <w:r w:rsidR="0081569C">
        <w:t xml:space="preserve">  </w:t>
      </w:r>
      <w:r w:rsidRPr="00004F96">
        <w:t>&lt;xs:sequence&gt;</w:t>
      </w:r>
    </w:p>
    <w:p w14:paraId="750FED5F" w14:textId="53030A01" w:rsidR="00D12920" w:rsidRPr="00004F96" w:rsidRDefault="00D12920" w:rsidP="00D12920">
      <w:pPr>
        <w:pStyle w:val="PL"/>
      </w:pPr>
      <w:r>
        <w:t xml:space="preserve">  </w:t>
      </w:r>
      <w:r w:rsidR="0081569C">
        <w:t xml:space="preserve">    </w:t>
      </w:r>
      <w:r w:rsidRPr="00004F96">
        <w:t>&lt;xs:element name="NRM-client-id" type="xs:string" minOccurs="1" maxOccurs="unbounded"/&gt;</w:t>
      </w:r>
    </w:p>
    <w:p w14:paraId="7F124052" w14:textId="36A39F95"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7A3A741C" w14:textId="3E2DDB17" w:rsidR="00D12920" w:rsidRPr="00004F96" w:rsidRDefault="00D12920" w:rsidP="00D12920">
      <w:pPr>
        <w:pStyle w:val="PL"/>
      </w:pPr>
      <w:r>
        <w:t xml:space="preserve">  </w:t>
      </w:r>
      <w:r w:rsidR="0081569C">
        <w:t xml:space="preserve">  </w:t>
      </w:r>
      <w:r w:rsidRPr="00004F96">
        <w:t>&lt;/xs:sequence&gt;</w:t>
      </w:r>
    </w:p>
    <w:p w14:paraId="2F854CC9" w14:textId="003AD188" w:rsidR="00D12920" w:rsidRPr="00004F96" w:rsidRDefault="00D12920" w:rsidP="00D12920">
      <w:pPr>
        <w:pStyle w:val="PL"/>
      </w:pPr>
      <w:r>
        <w:t xml:space="preserve">  </w:t>
      </w:r>
      <w:r w:rsidR="0081569C">
        <w:t xml:space="preserve">  </w:t>
      </w:r>
      <w:r w:rsidRPr="00004F96">
        <w:t>&lt;xs:anyAttribute namespace="##any" processContents="lax"/&gt;</w:t>
      </w:r>
    </w:p>
    <w:p w14:paraId="27DF832D" w14:textId="6B850F84" w:rsidR="00D12920" w:rsidRPr="00004F96" w:rsidRDefault="00D12920" w:rsidP="00D12920">
      <w:pPr>
        <w:pStyle w:val="PL"/>
      </w:pPr>
      <w:r>
        <w:t xml:space="preserve">  </w:t>
      </w:r>
      <w:r w:rsidRPr="00004F96">
        <w:t>&lt;/xs:complexType&gt;</w:t>
      </w:r>
    </w:p>
    <w:p w14:paraId="44B82C1D" w14:textId="6AB1353C" w:rsidR="00D12920" w:rsidRPr="00004F96" w:rsidRDefault="00D12920" w:rsidP="00D12920">
      <w:pPr>
        <w:pStyle w:val="PL"/>
      </w:pPr>
      <w:r>
        <w:t xml:space="preserve">  </w:t>
      </w:r>
      <w:r w:rsidRPr="00004F96">
        <w:t>&lt;xs:complexType name="requestType"&gt;</w:t>
      </w:r>
    </w:p>
    <w:p w14:paraId="68813B69" w14:textId="2B5437CF" w:rsidR="00D12920" w:rsidRPr="00004F96" w:rsidRDefault="00D12920" w:rsidP="00D12920">
      <w:pPr>
        <w:pStyle w:val="PL"/>
      </w:pPr>
      <w:r>
        <w:t xml:space="preserve">  </w:t>
      </w:r>
      <w:r w:rsidR="0081569C">
        <w:t xml:space="preserve">  </w:t>
      </w:r>
      <w:r w:rsidRPr="00004F96">
        <w:t>&lt;xs:sequence&gt;</w:t>
      </w:r>
    </w:p>
    <w:p w14:paraId="40D1140B" w14:textId="58EDC116" w:rsidR="00D12920" w:rsidRPr="00004F96" w:rsidRDefault="00D12920" w:rsidP="00D12920">
      <w:pPr>
        <w:pStyle w:val="PL"/>
      </w:pPr>
      <w:r>
        <w:t xml:space="preserve">  </w:t>
      </w:r>
      <w:r w:rsidR="0081569C">
        <w:t xml:space="preserve">    </w:t>
      </w:r>
      <w:r w:rsidRPr="00004F96">
        <w:t>&lt;xs:element name="requesterID" type="xs:string"/&gt;</w:t>
      </w:r>
    </w:p>
    <w:p w14:paraId="2FFACF3A" w14:textId="34154E5F" w:rsidR="00D12920" w:rsidRPr="00004F96" w:rsidRDefault="00D12920" w:rsidP="00D12920">
      <w:pPr>
        <w:pStyle w:val="PL"/>
      </w:pPr>
      <w:r>
        <w:t xml:space="preserve">  </w:t>
      </w:r>
      <w:r w:rsidR="0081569C">
        <w:t xml:space="preserve">    </w:t>
      </w:r>
      <w:r w:rsidRPr="00004F96">
        <w:t>&lt;xs:element name="ID" type="xs:string"/&gt;</w:t>
      </w:r>
    </w:p>
    <w:p w14:paraId="43ECA6C2" w14:textId="306C6323" w:rsidR="00D12920" w:rsidRPr="00004F96" w:rsidRDefault="00D12920" w:rsidP="00D12920">
      <w:pPr>
        <w:pStyle w:val="PL"/>
      </w:pPr>
      <w:r>
        <w:t xml:space="preserve">  </w:t>
      </w:r>
      <w:r w:rsidR="0081569C">
        <w:t xml:space="preserve">    </w:t>
      </w:r>
      <w:r w:rsidRPr="00004F96">
        <w:t xml:space="preserve">&lt;xs:element name="requirement-info" type="xs:string" </w:t>
      </w:r>
      <w:r>
        <w:t>minOccurs="0"</w:t>
      </w:r>
      <w:r w:rsidRPr="00004F96">
        <w:t>/&gt;</w:t>
      </w:r>
    </w:p>
    <w:p w14:paraId="68C62D47" w14:textId="4923FA46" w:rsidR="00D12920" w:rsidRPr="00004F96" w:rsidRDefault="00D12920" w:rsidP="00D12920">
      <w:pPr>
        <w:pStyle w:val="PL"/>
      </w:pPr>
      <w:r>
        <w:t xml:space="preserve">  </w:t>
      </w:r>
      <w:r w:rsidR="0081569C">
        <w:t xml:space="preserve">    </w:t>
      </w:r>
      <w:r w:rsidRPr="00004F96">
        <w:t>&lt;xs:any namespace="##other" processContents="lax" minOccurs="0" maxOccurs="unbounded"/&gt;</w:t>
      </w:r>
    </w:p>
    <w:p w14:paraId="15C3DD9A" w14:textId="044530FE" w:rsidR="00D12920" w:rsidRPr="00004F96" w:rsidRDefault="00D12920" w:rsidP="00D12920">
      <w:pPr>
        <w:pStyle w:val="PL"/>
      </w:pPr>
      <w:r>
        <w:t xml:space="preserve">  </w:t>
      </w:r>
      <w:r w:rsidR="0081569C">
        <w:t xml:space="preserve">  </w:t>
      </w:r>
      <w:r w:rsidRPr="00004F96">
        <w:t>&lt;/xs:sequence&gt;</w:t>
      </w:r>
    </w:p>
    <w:p w14:paraId="16192A80" w14:textId="6D75206A" w:rsidR="00D12920" w:rsidRPr="00004F96" w:rsidRDefault="00D12920" w:rsidP="00D12920">
      <w:pPr>
        <w:pStyle w:val="PL"/>
      </w:pPr>
      <w:r>
        <w:t xml:space="preserve">  </w:t>
      </w:r>
      <w:r w:rsidRPr="00004F96">
        <w:t>&lt;/xs:complexType&gt;</w:t>
      </w:r>
    </w:p>
    <w:p w14:paraId="5E8023E6" w14:textId="77777777" w:rsidR="00D12920" w:rsidRPr="00004F96" w:rsidRDefault="00D12920" w:rsidP="00D12920">
      <w:pPr>
        <w:pStyle w:val="PL"/>
        <w:rPr>
          <w:lang w:eastAsia="zh-CN"/>
        </w:rPr>
      </w:pPr>
      <w:r w:rsidRPr="00004F96">
        <w:rPr>
          <w:rFonts w:hint="eastAsia"/>
          <w:lang w:eastAsia="zh-CN"/>
        </w:rPr>
        <w:t>&lt;</w:t>
      </w:r>
      <w:r w:rsidRPr="00004F96">
        <w:rPr>
          <w:lang w:eastAsia="zh-CN"/>
        </w:rPr>
        <w:t>/xs:schema&gt;</w:t>
      </w:r>
    </w:p>
    <w:p w14:paraId="399C9732" w14:textId="77777777" w:rsidR="006D1527" w:rsidRDefault="006D1527" w:rsidP="006D1527">
      <w:pPr>
        <w:pStyle w:val="Heading3"/>
        <w:rPr>
          <w:lang w:eastAsia="zh-CN"/>
        </w:rPr>
      </w:pPr>
      <w:bookmarkStart w:id="431" w:name="_CR7_4_5"/>
      <w:bookmarkStart w:id="432" w:name="_Toc178258542"/>
      <w:bookmarkEnd w:id="431"/>
      <w:r>
        <w:rPr>
          <w:lang w:eastAsia="zh-CN"/>
        </w:rPr>
        <w:t>7.4.5</w:t>
      </w:r>
      <w:r>
        <w:rPr>
          <w:lang w:eastAsia="zh-CN"/>
        </w:rPr>
        <w:tab/>
        <w:t xml:space="preserve">XML schema for </w:t>
      </w:r>
      <w:r>
        <w:t>application/vnd.3gpp.seal</w:t>
      </w:r>
      <w:r>
        <w:rPr>
          <w:lang w:eastAsia="zh-CN"/>
        </w:rPr>
        <w:t>-network-QoS-management-</w:t>
      </w:r>
      <w:r>
        <w:t>info+xml</w:t>
      </w:r>
      <w:bookmarkEnd w:id="432"/>
    </w:p>
    <w:p w14:paraId="396C7DE4" w14:textId="77777777" w:rsidR="00D12920" w:rsidRDefault="00D12920" w:rsidP="00D12920">
      <w:pPr>
        <w:pStyle w:val="PL"/>
      </w:pPr>
      <w:r>
        <w:t>&lt;?xml version="1.0" encoding="UTF-8"?&gt;</w:t>
      </w:r>
    </w:p>
    <w:p w14:paraId="122666B4" w14:textId="77777777" w:rsidR="00D12920" w:rsidRDefault="00D12920" w:rsidP="00D12920">
      <w:pPr>
        <w:pStyle w:val="PL"/>
      </w:pPr>
      <w:r>
        <w:t>&lt;xs:schema xmlns:xs="</w:t>
      </w:r>
      <w:hyperlink r:id="rId14" w:history="1">
        <w:r>
          <w:rPr>
            <w:rStyle w:val="Hyperlink"/>
          </w:rPr>
          <w:t>http://www.w3.org/2001/XMLSchema</w:t>
        </w:r>
      </w:hyperlink>
      <w:r>
        <w:t>"</w:t>
      </w:r>
    </w:p>
    <w:p w14:paraId="663EB6D1" w14:textId="77777777" w:rsidR="00D12920" w:rsidRDefault="00D12920" w:rsidP="00D12920">
      <w:pPr>
        <w:pStyle w:val="PL"/>
      </w:pPr>
      <w:r>
        <w:t>targetNamespace="urn:3gpp:ns:seal</w:t>
      </w:r>
      <w:r w:rsidRPr="00D54446">
        <w:t xml:space="preserve"> </w:t>
      </w:r>
      <w:r>
        <w:t>NetworkQoSManagementInfo:1.0"</w:t>
      </w:r>
    </w:p>
    <w:p w14:paraId="0EF86F4F" w14:textId="77777777" w:rsidR="00D12920" w:rsidRDefault="00D12920" w:rsidP="00D12920">
      <w:pPr>
        <w:pStyle w:val="PL"/>
      </w:pPr>
      <w:r>
        <w:t>xmlns:sealNetworkQoSManagement="urn:3gpp:ns:seal</w:t>
      </w:r>
      <w:r w:rsidRPr="00D54446">
        <w:t xml:space="preserve"> </w:t>
      </w:r>
      <w:r>
        <w:t>NetworkQoSManagementInfo:1.0"</w:t>
      </w:r>
    </w:p>
    <w:p w14:paraId="6BD2D515" w14:textId="77777777" w:rsidR="00D12920" w:rsidRDefault="00D12920" w:rsidP="00D12920">
      <w:pPr>
        <w:pStyle w:val="PL"/>
      </w:pPr>
      <w:r>
        <w:t>elementFormDefault="qualified"</w:t>
      </w:r>
    </w:p>
    <w:p w14:paraId="124566FD" w14:textId="77777777" w:rsidR="00D12920" w:rsidRDefault="00D12920" w:rsidP="00D12920">
      <w:pPr>
        <w:pStyle w:val="PL"/>
      </w:pPr>
      <w:r>
        <w:t>attributeFormDefault="unqualified"</w:t>
      </w:r>
    </w:p>
    <w:p w14:paraId="0B8CC22B" w14:textId="77777777" w:rsidR="00D12920" w:rsidRDefault="00D12920" w:rsidP="00D12920">
      <w:pPr>
        <w:pStyle w:val="PL"/>
      </w:pPr>
      <w:r>
        <w:t>xmlns:xenc="http:</w:t>
      </w:r>
      <w:r>
        <w:rPr>
          <w:lang w:eastAsia="en-GB"/>
        </w:rPr>
        <w:t>//www.w3.org/2001/04/xmlenc#</w:t>
      </w:r>
      <w:r>
        <w:t>"&gt;</w:t>
      </w:r>
    </w:p>
    <w:p w14:paraId="32019F53" w14:textId="3792171D" w:rsidR="00D12920" w:rsidRDefault="00D12920" w:rsidP="00D12920">
      <w:pPr>
        <w:pStyle w:val="PL"/>
      </w:pPr>
      <w:r>
        <w:t xml:space="preserve">  &lt;!-- the root element --&gt;</w:t>
      </w:r>
    </w:p>
    <w:p w14:paraId="0349F35F" w14:textId="7A8D8A60" w:rsidR="00D12920" w:rsidRDefault="00D12920" w:rsidP="00D12920">
      <w:pPr>
        <w:pStyle w:val="PL"/>
      </w:pPr>
      <w:r>
        <w:t xml:space="preserve">  &lt;xs:element name="seal-network-QoS-management-info" id="NetworkQoSManagement"&gt;</w:t>
      </w:r>
    </w:p>
    <w:p w14:paraId="470A2A2D" w14:textId="230272B9" w:rsidR="00D12920" w:rsidRDefault="00D12920" w:rsidP="00D12920">
      <w:pPr>
        <w:pStyle w:val="PL"/>
      </w:pPr>
      <w:r>
        <w:t xml:space="preserve">  &lt;xs:complexType&gt;</w:t>
      </w:r>
    </w:p>
    <w:p w14:paraId="6C00CFB2" w14:textId="2FF7E1C6" w:rsidR="00D12920" w:rsidRDefault="00D12920" w:rsidP="00D12920">
      <w:pPr>
        <w:pStyle w:val="PL"/>
      </w:pPr>
      <w:r>
        <w:t xml:space="preserve">  </w:t>
      </w:r>
      <w:r w:rsidR="00F827D2">
        <w:t xml:space="preserve">  </w:t>
      </w:r>
      <w:r>
        <w:t>&lt;xs:choice&gt;</w:t>
      </w:r>
    </w:p>
    <w:p w14:paraId="762CDE37" w14:textId="539D361B" w:rsidR="00D12920" w:rsidRDefault="00D12920" w:rsidP="00D12920">
      <w:pPr>
        <w:pStyle w:val="PL"/>
      </w:pPr>
      <w:r>
        <w:t xml:space="preserve">  </w:t>
      </w:r>
      <w:r w:rsidR="00F827D2">
        <w:t xml:space="preserve">    </w:t>
      </w:r>
      <w:r>
        <w:t>&lt;xs:element name="</w:t>
      </w:r>
      <w:r>
        <w:rPr>
          <w:lang w:eastAsia="zh-CN"/>
        </w:rPr>
        <w:t>QoS-management-initiation-request</w:t>
      </w:r>
      <w:r>
        <w:t>" type="sealNetworkQoSManagement:</w:t>
      </w:r>
      <w:r>
        <w:rPr>
          <w:lang w:eastAsia="zh-CN"/>
        </w:rPr>
        <w:t>QoS-management-initiation-request</w:t>
      </w:r>
      <w:r>
        <w:t>Type"/&gt;</w:t>
      </w:r>
    </w:p>
    <w:p w14:paraId="3255DC3E" w14:textId="51318718" w:rsidR="00D12920" w:rsidRDefault="00D12920" w:rsidP="00D12920">
      <w:pPr>
        <w:pStyle w:val="PL"/>
      </w:pPr>
      <w:r>
        <w:t xml:space="preserve">  </w:t>
      </w:r>
      <w:r w:rsidR="00F827D2">
        <w:t xml:space="preserve">    </w:t>
      </w:r>
      <w:r>
        <w:t>&lt;xs:element name="</w:t>
      </w:r>
      <w:r>
        <w:rPr>
          <w:lang w:eastAsia="zh-CN"/>
        </w:rPr>
        <w:t>QoS-management-initiation-response</w:t>
      </w:r>
      <w:r>
        <w:t>" type="sealNetworkQoSManagement:</w:t>
      </w:r>
      <w:r>
        <w:rPr>
          <w:lang w:eastAsia="zh-CN"/>
        </w:rPr>
        <w:t>QoS-management-initiation-response</w:t>
      </w:r>
      <w:r>
        <w:t>Type"/&gt;</w:t>
      </w:r>
    </w:p>
    <w:p w14:paraId="22EEFE88" w14:textId="74188306" w:rsidR="00D12920" w:rsidRDefault="00D12920" w:rsidP="00D12920">
      <w:pPr>
        <w:pStyle w:val="PL"/>
      </w:pPr>
      <w:r>
        <w:t xml:space="preserve">  </w:t>
      </w:r>
      <w:r w:rsidR="00F827D2">
        <w:t xml:space="preserve">    </w:t>
      </w:r>
      <w:r>
        <w:t>&lt;xs:element name="</w:t>
      </w:r>
      <w:r>
        <w:rPr>
          <w:lang w:eastAsia="zh-CN"/>
        </w:rPr>
        <w:t>QoS-management-provision-request</w:t>
      </w:r>
      <w:r>
        <w:t>" type="sealNetworkQoSManagement:</w:t>
      </w:r>
      <w:r>
        <w:rPr>
          <w:lang w:eastAsia="zh-CN"/>
        </w:rPr>
        <w:t>QoS-management-provision-request</w:t>
      </w:r>
      <w:r>
        <w:t>Type"/&gt;</w:t>
      </w:r>
    </w:p>
    <w:p w14:paraId="45A7703D" w14:textId="6B677F2E" w:rsidR="00D12920" w:rsidRDefault="00D12920" w:rsidP="00D12920">
      <w:pPr>
        <w:pStyle w:val="PL"/>
      </w:pPr>
      <w:r>
        <w:t xml:space="preserve">  </w:t>
      </w:r>
      <w:r w:rsidR="00F827D2">
        <w:t xml:space="preserve">    </w:t>
      </w:r>
      <w:r>
        <w:t>&lt;xs:element name="</w:t>
      </w:r>
      <w:r>
        <w:rPr>
          <w:lang w:eastAsia="zh-CN"/>
        </w:rPr>
        <w:t>QoS-management-provision-response</w:t>
      </w:r>
      <w:r>
        <w:t>" type="sealNetworkQoSManagement:</w:t>
      </w:r>
      <w:r>
        <w:rPr>
          <w:lang w:eastAsia="zh-CN"/>
        </w:rPr>
        <w:t>QoS-management-provision-response</w:t>
      </w:r>
      <w:r>
        <w:t>Type"/&gt;</w:t>
      </w:r>
    </w:p>
    <w:p w14:paraId="43899CEA" w14:textId="7C86E73E" w:rsidR="00D12920" w:rsidRDefault="00D12920" w:rsidP="00D12920">
      <w:pPr>
        <w:pStyle w:val="PL"/>
      </w:pPr>
      <w:r>
        <w:t xml:space="preserve">  </w:t>
      </w:r>
      <w:r w:rsidR="00F827D2">
        <w:t xml:space="preserve">    </w:t>
      </w:r>
      <w:r>
        <w:t>&lt;xs:any namespace="##other" processContents="lax" minOccurs="0" maxOccurs="unbounded"/&gt;</w:t>
      </w:r>
    </w:p>
    <w:p w14:paraId="1155A529" w14:textId="5E622624" w:rsidR="00D12920" w:rsidRDefault="00D12920" w:rsidP="00D12920">
      <w:pPr>
        <w:pStyle w:val="PL"/>
      </w:pPr>
      <w:r>
        <w:t xml:space="preserve">  </w:t>
      </w:r>
      <w:r w:rsidR="00F827D2">
        <w:t xml:space="preserve">  </w:t>
      </w:r>
      <w:r>
        <w:t>&lt;/xs:choice&gt;</w:t>
      </w:r>
    </w:p>
    <w:p w14:paraId="1DADDBCE" w14:textId="765E0D37" w:rsidR="00D12920" w:rsidRDefault="00D12920" w:rsidP="00D12920">
      <w:pPr>
        <w:pStyle w:val="PL"/>
      </w:pPr>
      <w:r>
        <w:t xml:space="preserve">  </w:t>
      </w:r>
      <w:r w:rsidR="00F827D2">
        <w:t xml:space="preserve">  </w:t>
      </w:r>
      <w:r>
        <w:t>&lt;xs:anyAttribute namespace="##any" processContents="lax"/&gt;</w:t>
      </w:r>
    </w:p>
    <w:p w14:paraId="31D6335F" w14:textId="112DE487" w:rsidR="00D12920" w:rsidRDefault="00D12920" w:rsidP="00D12920">
      <w:pPr>
        <w:pStyle w:val="PL"/>
      </w:pPr>
      <w:r>
        <w:t xml:space="preserve">  &lt;/xs:complexType&gt;</w:t>
      </w:r>
    </w:p>
    <w:p w14:paraId="017D8C92" w14:textId="28A4D81A" w:rsidR="00D12920" w:rsidRDefault="00D12920" w:rsidP="00D12920">
      <w:pPr>
        <w:pStyle w:val="PL"/>
      </w:pPr>
      <w:r>
        <w:t xml:space="preserve">  &lt;/xs:element&gt;</w:t>
      </w:r>
    </w:p>
    <w:p w14:paraId="48867456" w14:textId="570314BE" w:rsidR="00D12920" w:rsidRDefault="00D12920" w:rsidP="00D12920">
      <w:pPr>
        <w:pStyle w:val="PL"/>
      </w:pPr>
      <w:r>
        <w:t xml:space="preserve">  &lt;xs:complexType name="</w:t>
      </w:r>
      <w:r>
        <w:rPr>
          <w:lang w:eastAsia="zh-CN"/>
        </w:rPr>
        <w:t>QoS-management-initiation-request</w:t>
      </w:r>
      <w:r>
        <w:t>Type"&gt;</w:t>
      </w:r>
    </w:p>
    <w:p w14:paraId="6929E307" w14:textId="2C3F98D0" w:rsidR="00D12920" w:rsidRDefault="00D12920" w:rsidP="00D12920">
      <w:pPr>
        <w:pStyle w:val="PL"/>
      </w:pPr>
      <w:r>
        <w:t xml:space="preserve">  </w:t>
      </w:r>
      <w:r w:rsidR="00F827D2">
        <w:t xml:space="preserve">  </w:t>
      </w:r>
      <w:r>
        <w:t>&lt;xs:sequence&gt;</w:t>
      </w:r>
    </w:p>
    <w:p w14:paraId="06F77C68" w14:textId="1ED62A99" w:rsidR="00D12920" w:rsidRDefault="00D12920" w:rsidP="00D12920">
      <w:pPr>
        <w:pStyle w:val="PL"/>
      </w:pPr>
      <w:r>
        <w:t xml:space="preserve">  </w:t>
      </w:r>
      <w:r w:rsidR="00F827D2">
        <w:t xml:space="preserve">    </w:t>
      </w:r>
      <w:r>
        <w:t>&lt;xs:element name="VAL-ue-id" type="xs:string"/&gt;</w:t>
      </w:r>
    </w:p>
    <w:p w14:paraId="5F6C54BB" w14:textId="192CEA8E" w:rsidR="00D12920" w:rsidRDefault="00D12920" w:rsidP="00D12920">
      <w:pPr>
        <w:pStyle w:val="PL"/>
      </w:pPr>
      <w:r>
        <w:t xml:space="preserve">  </w:t>
      </w:r>
      <w:r w:rsidR="00F827D2">
        <w:t xml:space="preserve">    </w:t>
      </w:r>
      <w:r>
        <w:t>&lt;xs:element name="</w:t>
      </w:r>
      <w:r>
        <w:rPr>
          <w:lang w:eastAsia="zh-CN"/>
        </w:rPr>
        <w:t>VAL-ue-list</w:t>
      </w:r>
      <w:r>
        <w:t>" type="xs:string"/&gt;</w:t>
      </w:r>
    </w:p>
    <w:p w14:paraId="59FB778D" w14:textId="6B2EFB30" w:rsidR="00D12920" w:rsidRDefault="00D12920" w:rsidP="00D12920">
      <w:pPr>
        <w:pStyle w:val="PL"/>
      </w:pPr>
      <w:r>
        <w:t xml:space="preserve">  </w:t>
      </w:r>
      <w:r w:rsidR="00F827D2">
        <w:t xml:space="preserve">    </w:t>
      </w:r>
      <w:r>
        <w:t>&lt;xs:element name="</w:t>
      </w:r>
      <w:r>
        <w:rPr>
          <w:lang w:eastAsia="zh-CN"/>
        </w:rPr>
        <w:t>VAL-service-id</w:t>
      </w:r>
      <w:r>
        <w:t>" type="xs:string" minOccurs="0"/&gt;</w:t>
      </w:r>
    </w:p>
    <w:p w14:paraId="1F265276" w14:textId="046743B9" w:rsidR="00D12920" w:rsidRDefault="00D12920" w:rsidP="00D12920">
      <w:pPr>
        <w:pStyle w:val="PL"/>
      </w:pPr>
      <w:r>
        <w:t xml:space="preserve">  </w:t>
      </w:r>
      <w:r w:rsidR="00F827D2">
        <w:t xml:space="preserve">    </w:t>
      </w:r>
      <w:r>
        <w:t>&lt;xs:element name="</w:t>
      </w:r>
      <w:r>
        <w:rPr>
          <w:lang w:eastAsia="zh-CN"/>
        </w:rPr>
        <w:t>end-to-end-QoS-requirements</w:t>
      </w:r>
      <w:r>
        <w:t>" type="xs:string" minOccurs="0"/&gt;</w:t>
      </w:r>
    </w:p>
    <w:p w14:paraId="1C364479" w14:textId="089DB740" w:rsidR="00D12920" w:rsidRDefault="00D12920" w:rsidP="00D12920">
      <w:pPr>
        <w:pStyle w:val="PL"/>
      </w:pPr>
      <w:r>
        <w:t xml:space="preserve">  </w:t>
      </w:r>
      <w:r w:rsidR="00F827D2">
        <w:t xml:space="preserve">    </w:t>
      </w:r>
      <w:r>
        <w:t>&lt;xs:element name="</w:t>
      </w:r>
      <w:r>
        <w:rPr>
          <w:lang w:eastAsia="zh-CN"/>
        </w:rPr>
        <w:t>service-area</w:t>
      </w:r>
      <w:r>
        <w:t>" type="xs:string" minOccurs="0"/&gt;</w:t>
      </w:r>
    </w:p>
    <w:p w14:paraId="68ED93FF" w14:textId="258BB7B7" w:rsidR="00D12920" w:rsidRDefault="00D12920" w:rsidP="00D12920">
      <w:pPr>
        <w:pStyle w:val="PL"/>
      </w:pPr>
      <w:r>
        <w:lastRenderedPageBreak/>
        <w:t xml:space="preserve">  </w:t>
      </w:r>
      <w:r w:rsidR="00F827D2">
        <w:t xml:space="preserve">    </w:t>
      </w:r>
      <w:r>
        <w:t>&lt;xs:element name="</w:t>
      </w:r>
      <w:r>
        <w:rPr>
          <w:lang w:eastAsia="zh-CN"/>
        </w:rPr>
        <w:t>validity-period</w:t>
      </w:r>
      <w:r>
        <w:t>" type="xs:string" minOccurs="0"/&gt;</w:t>
      </w:r>
    </w:p>
    <w:p w14:paraId="7D5386C2" w14:textId="7C13BA6C" w:rsidR="00D12920" w:rsidRDefault="00D12920" w:rsidP="00D12920">
      <w:pPr>
        <w:pStyle w:val="PL"/>
      </w:pPr>
      <w:r>
        <w:t xml:space="preserve">  </w:t>
      </w:r>
      <w:r w:rsidR="00F827D2">
        <w:t xml:space="preserve">    </w:t>
      </w:r>
      <w:r>
        <w:t>&lt;xs:any namespace="##other" processContents="lax" minOccurs="0" maxOccurs="unbounded"/&gt;</w:t>
      </w:r>
    </w:p>
    <w:p w14:paraId="0865BA9D" w14:textId="1BE3C45D" w:rsidR="00D12920" w:rsidRDefault="00D12920" w:rsidP="00D12920">
      <w:pPr>
        <w:pStyle w:val="PL"/>
      </w:pPr>
      <w:r>
        <w:t xml:space="preserve">  </w:t>
      </w:r>
      <w:r w:rsidR="00F827D2">
        <w:t xml:space="preserve">  </w:t>
      </w:r>
      <w:r>
        <w:t>&lt;/xs:sequence&gt;</w:t>
      </w:r>
    </w:p>
    <w:p w14:paraId="41B4CF82" w14:textId="0BF0D278" w:rsidR="00D12920" w:rsidRDefault="00D12920" w:rsidP="00D12920">
      <w:pPr>
        <w:pStyle w:val="PL"/>
      </w:pPr>
      <w:r>
        <w:t xml:space="preserve">  &lt;/xs:complexType&gt;</w:t>
      </w:r>
    </w:p>
    <w:p w14:paraId="50898A17" w14:textId="30C6FF4A" w:rsidR="00D12920" w:rsidRDefault="00D12920" w:rsidP="00D12920">
      <w:pPr>
        <w:pStyle w:val="PL"/>
      </w:pPr>
      <w:r>
        <w:t xml:space="preserve">  &lt;xs:complexType name="</w:t>
      </w:r>
      <w:r>
        <w:rPr>
          <w:lang w:eastAsia="zh-CN"/>
        </w:rPr>
        <w:t>QoS-management-initiation-responseType</w:t>
      </w:r>
      <w:r>
        <w:t>"&gt;</w:t>
      </w:r>
    </w:p>
    <w:p w14:paraId="4783625B" w14:textId="5D3C8E7A" w:rsidR="00D12920" w:rsidRDefault="00D12920" w:rsidP="00D12920">
      <w:pPr>
        <w:pStyle w:val="PL"/>
      </w:pPr>
      <w:r>
        <w:t xml:space="preserve">  </w:t>
      </w:r>
      <w:r w:rsidR="00F827D2">
        <w:t xml:space="preserve">  </w:t>
      </w:r>
      <w:r>
        <w:t>&lt;xs:sequence&gt;</w:t>
      </w:r>
    </w:p>
    <w:p w14:paraId="16611A46" w14:textId="7732BAEE" w:rsidR="00D12920" w:rsidRDefault="00D12920" w:rsidP="00D12920">
      <w:pPr>
        <w:pStyle w:val="PL"/>
      </w:pPr>
      <w:r>
        <w:t xml:space="preserve">  </w:t>
      </w:r>
      <w:r w:rsidR="00F827D2">
        <w:t xml:space="preserve">     </w:t>
      </w:r>
      <w:r>
        <w:t>&lt;xs:element name="result" type="xs:string"/&gt;</w:t>
      </w:r>
    </w:p>
    <w:p w14:paraId="2639A169" w14:textId="703A29C7" w:rsidR="00D12920" w:rsidRDefault="00D12920" w:rsidP="00D12920">
      <w:pPr>
        <w:pStyle w:val="PL"/>
      </w:pPr>
      <w:r>
        <w:t xml:space="preserve">  </w:t>
      </w:r>
      <w:r w:rsidR="00F827D2">
        <w:t xml:space="preserve">     </w:t>
      </w:r>
      <w:r>
        <w:t>&lt;xs:element name="</w:t>
      </w:r>
      <w:r w:rsidRPr="00CA7AB8">
        <w:rPr>
          <w:lang w:eastAsia="zh-CN"/>
        </w:rPr>
        <w:t>QoS</w:t>
      </w:r>
      <w:r>
        <w:rPr>
          <w:lang w:eastAsia="zh-CN"/>
        </w:rPr>
        <w:t>-</w:t>
      </w:r>
      <w:r w:rsidRPr="00CA7AB8">
        <w:rPr>
          <w:lang w:eastAsia="zh-CN"/>
        </w:rPr>
        <w:t>configuration</w:t>
      </w:r>
      <w:r>
        <w:t>" type="xs:string" minOccurs="0"/&gt;</w:t>
      </w:r>
    </w:p>
    <w:p w14:paraId="0BF1F28B" w14:textId="0261B819" w:rsidR="00D12920" w:rsidRDefault="00D12920" w:rsidP="00D12920">
      <w:pPr>
        <w:pStyle w:val="PL"/>
      </w:pPr>
      <w:r>
        <w:t xml:space="preserve">  </w:t>
      </w:r>
      <w:r w:rsidR="00F827D2">
        <w:t xml:space="preserve">     </w:t>
      </w:r>
      <w:r>
        <w:t>&lt;xs:any namespace="##other" processContents="lax" minOccurs="0" maxOccurs="unbounded"/&gt;</w:t>
      </w:r>
    </w:p>
    <w:p w14:paraId="5BF27737" w14:textId="79E053D8" w:rsidR="00D12920" w:rsidRDefault="00D12920" w:rsidP="00D12920">
      <w:pPr>
        <w:pStyle w:val="PL"/>
      </w:pPr>
      <w:r>
        <w:t xml:space="preserve">  </w:t>
      </w:r>
      <w:r w:rsidR="00F827D2">
        <w:t xml:space="preserve">  </w:t>
      </w:r>
      <w:r>
        <w:t>&lt;/xs:sequence&gt;</w:t>
      </w:r>
    </w:p>
    <w:p w14:paraId="7FD46613" w14:textId="2DFD9197" w:rsidR="00D12920" w:rsidRDefault="00D12920" w:rsidP="00D12920">
      <w:pPr>
        <w:pStyle w:val="PL"/>
      </w:pPr>
      <w:r>
        <w:t xml:space="preserve">  &lt;/xs:complexType&gt;</w:t>
      </w:r>
    </w:p>
    <w:p w14:paraId="125CD2BA" w14:textId="73C70BAB" w:rsidR="00D12920" w:rsidRDefault="00D12920" w:rsidP="00D12920">
      <w:pPr>
        <w:pStyle w:val="PL"/>
      </w:pPr>
      <w:r>
        <w:t xml:space="preserve">  &lt;xs:complexType name="</w:t>
      </w:r>
      <w:r>
        <w:rPr>
          <w:lang w:eastAsia="zh-CN"/>
        </w:rPr>
        <w:t>QoS-management-provision-request</w:t>
      </w:r>
      <w:r>
        <w:t>Type"&gt;</w:t>
      </w:r>
    </w:p>
    <w:p w14:paraId="0E0CEBBC" w14:textId="361799B4" w:rsidR="00D12920" w:rsidRDefault="00D12920" w:rsidP="00D12920">
      <w:pPr>
        <w:pStyle w:val="PL"/>
      </w:pPr>
      <w:r>
        <w:t xml:space="preserve">  </w:t>
      </w:r>
      <w:r w:rsidR="00F827D2">
        <w:t xml:space="preserve">  </w:t>
      </w:r>
      <w:r>
        <w:t>&lt;xs:sequence&gt;</w:t>
      </w:r>
    </w:p>
    <w:p w14:paraId="20BC4DB0" w14:textId="42706E86" w:rsidR="00D12920" w:rsidRDefault="00D12920" w:rsidP="00D12920">
      <w:pPr>
        <w:pStyle w:val="PL"/>
      </w:pPr>
      <w:r>
        <w:t xml:space="preserve">  </w:t>
      </w:r>
      <w:r w:rsidR="00F827D2">
        <w:t xml:space="preserve">     </w:t>
      </w:r>
      <w:r>
        <w:t>&lt;xs:element name="VAL-ue-id" type="xs:string"/&gt;</w:t>
      </w:r>
    </w:p>
    <w:p w14:paraId="72FD09DD" w14:textId="6E4CE63D" w:rsidR="00D12920" w:rsidRDefault="00D12920" w:rsidP="00D12920">
      <w:pPr>
        <w:pStyle w:val="PL"/>
      </w:pPr>
      <w:r>
        <w:t xml:space="preserve">  </w:t>
      </w:r>
      <w:r w:rsidR="00F827D2">
        <w:t xml:space="preserve">     </w:t>
      </w:r>
      <w:r>
        <w:t>&lt;xs:element name="</w:t>
      </w:r>
      <w:r>
        <w:rPr>
          <w:szCs w:val="18"/>
          <w:lang w:val="en-US"/>
        </w:rPr>
        <w:t>QoS-downgrade-report</w:t>
      </w:r>
      <w:r>
        <w:t>" type="xs:string" minOccurs="0"/&gt;</w:t>
      </w:r>
    </w:p>
    <w:p w14:paraId="70705493" w14:textId="1729B104" w:rsidR="00D12920" w:rsidRDefault="00D12920" w:rsidP="00D12920">
      <w:pPr>
        <w:pStyle w:val="PL"/>
      </w:pPr>
      <w:r>
        <w:t xml:space="preserve">  </w:t>
      </w:r>
      <w:r w:rsidR="00F827D2">
        <w:t xml:space="preserve">     </w:t>
      </w:r>
      <w:r>
        <w:t>&lt;xs:any namespace="##other" processContents="lax" minOccurs="0" maxOccurs="unbounded"/&gt;</w:t>
      </w:r>
    </w:p>
    <w:p w14:paraId="20697DD2" w14:textId="3578ADDC" w:rsidR="00D12920" w:rsidRDefault="00D12920" w:rsidP="00D12920">
      <w:pPr>
        <w:pStyle w:val="PL"/>
      </w:pPr>
      <w:r>
        <w:t xml:space="preserve">  </w:t>
      </w:r>
      <w:r w:rsidR="00F827D2">
        <w:t xml:space="preserve">  </w:t>
      </w:r>
      <w:r>
        <w:t>&lt;/xs:sequence&gt;</w:t>
      </w:r>
    </w:p>
    <w:p w14:paraId="0A0CA2DB" w14:textId="71B2AEBB" w:rsidR="00D12920" w:rsidRDefault="00D12920" w:rsidP="00D12920">
      <w:pPr>
        <w:pStyle w:val="PL"/>
      </w:pPr>
      <w:r>
        <w:t xml:space="preserve">  &lt;/xs:complexType&gt;</w:t>
      </w:r>
    </w:p>
    <w:p w14:paraId="21D05C90" w14:textId="6EE625A8" w:rsidR="00D12920" w:rsidRDefault="00D12920" w:rsidP="00D12920">
      <w:pPr>
        <w:pStyle w:val="PL"/>
      </w:pPr>
      <w:r>
        <w:t xml:space="preserve">  &lt;xs:complexType name="</w:t>
      </w:r>
      <w:r>
        <w:rPr>
          <w:lang w:eastAsia="zh-CN"/>
        </w:rPr>
        <w:t>QoS-management-provision-response</w:t>
      </w:r>
      <w:r>
        <w:t>Type"&gt;</w:t>
      </w:r>
    </w:p>
    <w:p w14:paraId="517BD235" w14:textId="0E3F8343" w:rsidR="00D12920" w:rsidRDefault="00D12920" w:rsidP="00D12920">
      <w:pPr>
        <w:pStyle w:val="PL"/>
      </w:pPr>
      <w:r>
        <w:t xml:space="preserve">  </w:t>
      </w:r>
      <w:r w:rsidR="00F827D2">
        <w:t xml:space="preserve">  </w:t>
      </w:r>
      <w:r>
        <w:t>&lt;xs:sequence&gt;</w:t>
      </w:r>
    </w:p>
    <w:p w14:paraId="163C298D" w14:textId="359B641A" w:rsidR="00D12920" w:rsidRDefault="00D12920" w:rsidP="00D12920">
      <w:pPr>
        <w:pStyle w:val="PL"/>
      </w:pPr>
      <w:r>
        <w:t xml:space="preserve">  </w:t>
      </w:r>
      <w:r w:rsidR="00F827D2">
        <w:t xml:space="preserve">    </w:t>
      </w:r>
      <w:r>
        <w:t>&lt;xs:element name="server-id" type="xs:string"/&gt;</w:t>
      </w:r>
    </w:p>
    <w:p w14:paraId="1D12C816" w14:textId="255C0D38" w:rsidR="00D12920" w:rsidRDefault="00D12920" w:rsidP="00D12920">
      <w:pPr>
        <w:pStyle w:val="PL"/>
      </w:pPr>
      <w:r>
        <w:t xml:space="preserve">  </w:t>
      </w:r>
      <w:r w:rsidR="00F827D2">
        <w:t xml:space="preserve">    </w:t>
      </w:r>
      <w:r>
        <w:t>&lt;xs:element name="</w:t>
      </w:r>
      <w:r>
        <w:rPr>
          <w:szCs w:val="18"/>
          <w:lang w:val="en-US"/>
        </w:rPr>
        <w:t>requested-</w:t>
      </w:r>
      <w:r w:rsidRPr="005710F6">
        <w:rPr>
          <w:szCs w:val="18"/>
          <w:lang w:val="en-US"/>
        </w:rPr>
        <w:t>QoS</w:t>
      </w:r>
      <w:r>
        <w:rPr>
          <w:szCs w:val="18"/>
          <w:lang w:val="en-US"/>
        </w:rPr>
        <w:t>-</w:t>
      </w:r>
      <w:r w:rsidRPr="005710F6">
        <w:rPr>
          <w:szCs w:val="18"/>
          <w:lang w:val="en-US"/>
        </w:rPr>
        <w:t>parameters</w:t>
      </w:r>
      <w:r>
        <w:t>" type="xs:string"/&gt;</w:t>
      </w:r>
    </w:p>
    <w:p w14:paraId="7492C0DE" w14:textId="5773D3AA" w:rsidR="00D12920" w:rsidRDefault="00D12920" w:rsidP="00D12920">
      <w:pPr>
        <w:pStyle w:val="PL"/>
      </w:pPr>
      <w:r>
        <w:t xml:space="preserve">  </w:t>
      </w:r>
      <w:r w:rsidR="00F827D2">
        <w:t xml:space="preserve">    </w:t>
      </w:r>
      <w:r>
        <w:t>&lt;xs:any namespace="##other" processContents="lax" minOccurs="0" maxOccurs="unbounded"/&gt;</w:t>
      </w:r>
    </w:p>
    <w:p w14:paraId="3CFDEC6D" w14:textId="118C150D" w:rsidR="00D12920" w:rsidRDefault="00D12920" w:rsidP="00D12920">
      <w:pPr>
        <w:pStyle w:val="PL"/>
      </w:pPr>
      <w:r>
        <w:t xml:space="preserve">  </w:t>
      </w:r>
      <w:r w:rsidR="00F827D2">
        <w:t xml:space="preserve">  </w:t>
      </w:r>
      <w:r>
        <w:t>&lt;/xs:sequence&gt;</w:t>
      </w:r>
    </w:p>
    <w:p w14:paraId="7463DB19" w14:textId="4610439A" w:rsidR="00D12920" w:rsidRDefault="00D12920" w:rsidP="00D12920">
      <w:pPr>
        <w:pStyle w:val="PL"/>
      </w:pPr>
      <w:r>
        <w:t xml:space="preserve">  &lt;/xs:complexType&gt;</w:t>
      </w:r>
    </w:p>
    <w:p w14:paraId="35D9558E" w14:textId="77777777" w:rsidR="00D12920" w:rsidRDefault="00D12920" w:rsidP="00D12920">
      <w:pPr>
        <w:pStyle w:val="PL"/>
        <w:rPr>
          <w:lang w:eastAsia="zh-CN"/>
        </w:rPr>
      </w:pPr>
      <w:r>
        <w:rPr>
          <w:lang w:eastAsia="zh-CN"/>
        </w:rPr>
        <w:t>&lt;/xs:schema&gt;</w:t>
      </w:r>
    </w:p>
    <w:p w14:paraId="0F728573" w14:textId="77777777" w:rsidR="00381B11" w:rsidRDefault="00381B11" w:rsidP="00D12920">
      <w:pPr>
        <w:pStyle w:val="PL"/>
        <w:rPr>
          <w:lang w:eastAsia="zh-CN"/>
        </w:rPr>
      </w:pPr>
    </w:p>
    <w:p w14:paraId="01EA29B1" w14:textId="55371385" w:rsidR="00381B11" w:rsidRDefault="00381B11" w:rsidP="00381B11">
      <w:pPr>
        <w:pStyle w:val="Heading3"/>
        <w:rPr>
          <w:noProof/>
        </w:rPr>
      </w:pPr>
      <w:bookmarkStart w:id="433" w:name="_CR7_4_6"/>
      <w:bookmarkStart w:id="434" w:name="_Toc178258543"/>
      <w:bookmarkEnd w:id="433"/>
      <w:r>
        <w:rPr>
          <w:noProof/>
        </w:rPr>
        <w:t>7.4.6</w:t>
      </w:r>
      <w:r>
        <w:rPr>
          <w:noProof/>
        </w:rPr>
        <w:tab/>
      </w:r>
      <w:r>
        <w:rPr>
          <w:lang w:eastAsia="zh-CN"/>
        </w:rPr>
        <w:t xml:space="preserve">XML schema for </w:t>
      </w:r>
      <w:r>
        <w:t>application/vnd.3gpp.seal-app</w:t>
      </w:r>
      <w:r w:rsidRPr="00004F96">
        <w:t>-</w:t>
      </w:r>
      <w:r>
        <w:t>comm</w:t>
      </w:r>
      <w:r w:rsidRPr="00004F96">
        <w:t>-</w:t>
      </w:r>
      <w:r>
        <w:t>requirements-</w:t>
      </w:r>
      <w:r w:rsidRPr="00004F96">
        <w:t>info+xml</w:t>
      </w:r>
      <w:bookmarkEnd w:id="434"/>
    </w:p>
    <w:p w14:paraId="06EAF205" w14:textId="77777777" w:rsidR="0094479F" w:rsidRDefault="0094479F" w:rsidP="0094479F">
      <w:pPr>
        <w:pStyle w:val="PL"/>
      </w:pPr>
      <w:r>
        <w:t>&lt;?xml version="1.0" encoding="UTF-8"?&gt;</w:t>
      </w:r>
    </w:p>
    <w:p w14:paraId="7E5365FB" w14:textId="77777777" w:rsidR="0094479F" w:rsidRDefault="0094479F" w:rsidP="0094479F">
      <w:pPr>
        <w:pStyle w:val="PL"/>
      </w:pPr>
      <w:r>
        <w:t xml:space="preserve">&lt;xs:schema xmlns:xs="http://www.w3.org/2001/XMLSchema" targetNamespace="urn:3gpp:ns:sealAppCommunicationInfo:1.0" xmlns:sealappcomminfo="urn:3gpp:ns:sealAppCommunicationInfo:1.0" </w:t>
      </w:r>
      <w:ins w:id="435" w:author="CR0068" w:date="2025-03-04T08:44:00Z">
        <w:r w:rsidRPr="00F05FD7">
          <w:t xml:space="preserve">xmlns:sealloc="urn:3gpp:ns:sealLocationInfo:1.0" </w:t>
        </w:r>
      </w:ins>
      <w:r>
        <w:t>elementFormDefault="qualified" attributeFormDefault="unqualified" xmlns:xenc="http://www.w3.org/2001/04/xmlenc#"&gt;</w:t>
      </w:r>
    </w:p>
    <w:p w14:paraId="607C48EA" w14:textId="77777777" w:rsidR="0094479F" w:rsidRDefault="0094479F" w:rsidP="0094479F">
      <w:pPr>
        <w:pStyle w:val="PL"/>
        <w:rPr>
          <w:ins w:id="436" w:author="CR0068" w:date="2025-03-04T08:44:00Z"/>
        </w:rPr>
      </w:pPr>
      <w:ins w:id="437" w:author="CR0068" w:date="2025-03-04T08:44:00Z">
        <w:r>
          <w:t xml:space="preserve">  &lt;!-- the sealloc.xsd shall be referenced from 3GPP TS 24.545 --&gt;</w:t>
        </w:r>
      </w:ins>
    </w:p>
    <w:p w14:paraId="1B06273B" w14:textId="77777777" w:rsidR="0094479F" w:rsidRDefault="0094479F" w:rsidP="0094479F">
      <w:pPr>
        <w:pStyle w:val="PL"/>
      </w:pPr>
      <w:r>
        <w:t xml:space="preserve">  &lt;xs:import </w:t>
      </w:r>
      <w:ins w:id="438" w:author="CR0068" w:date="2025-03-04T08:44:00Z">
        <w:r>
          <w:t>namespace</w:t>
        </w:r>
      </w:ins>
      <w:del w:id="439" w:author="CR0068" w:date="2025-03-04T08:44:00Z">
        <w:r w:rsidDel="00F05FD7">
          <w:delText>xmlns:sealloc</w:delText>
        </w:r>
      </w:del>
      <w:r>
        <w:t>="urn:3gpp:ns:sealLocationInfo:1.0" schemaLocation="</w:t>
      </w:r>
      <w:del w:id="440" w:author="CR0068" w:date="2025-03-04T08:44:00Z">
        <w:r w:rsidDel="003411CB">
          <w:delText>http://www.w3.org/2001/xml</w:delText>
        </w:r>
      </w:del>
      <w:ins w:id="441" w:author="CR0068" w:date="2025-03-04T08:44:00Z">
        <w:r>
          <w:t>sealloc</w:t>
        </w:r>
      </w:ins>
      <w:r>
        <w:t>.xsd"/&gt;</w:t>
      </w:r>
    </w:p>
    <w:p w14:paraId="561BBD54" w14:textId="77777777" w:rsidR="0094479F" w:rsidRDefault="0094479F" w:rsidP="0094479F">
      <w:pPr>
        <w:pStyle w:val="PL"/>
      </w:pPr>
      <w:r>
        <w:t xml:space="preserve">  &lt;!-- the root element --&gt;</w:t>
      </w:r>
    </w:p>
    <w:p w14:paraId="013B1084" w14:textId="77777777" w:rsidR="0094479F" w:rsidRDefault="0094479F" w:rsidP="0094479F">
      <w:pPr>
        <w:pStyle w:val="PL"/>
      </w:pPr>
      <w:r>
        <w:t xml:space="preserve">  &lt;xs:element name="seal-app-comm-info" type="</w:t>
      </w:r>
      <w:del w:id="442" w:author="CR0068" w:date="2025-03-04T08:44:00Z">
        <w:r w:rsidDel="00BF3549">
          <w:delText>sealacr</w:delText>
        </w:r>
      </w:del>
      <w:ins w:id="443" w:author="CR0068" w:date="2025-03-04T08:44:00Z">
        <w:r>
          <w:t>sealappcomminfo</w:t>
        </w:r>
      </w:ins>
      <w:r>
        <w:t>:</w:t>
      </w:r>
      <w:ins w:id="444" w:author="CR0068" w:date="2025-03-04T08:44:00Z">
        <w:r>
          <w:t>seal-</w:t>
        </w:r>
      </w:ins>
      <w:r>
        <w:t>app-comm-info-Type" id="mbs"/&gt;</w:t>
      </w:r>
    </w:p>
    <w:p w14:paraId="51F558FD" w14:textId="77777777" w:rsidR="0094479F" w:rsidRDefault="0094479F" w:rsidP="0094479F">
      <w:pPr>
        <w:pStyle w:val="PL"/>
      </w:pPr>
      <w:r>
        <w:t xml:space="preserve">  &lt;xs:complexType name="seal-app-comm-info-Type"&gt;</w:t>
      </w:r>
    </w:p>
    <w:p w14:paraId="4C63D53A" w14:textId="77777777" w:rsidR="0094479F" w:rsidRDefault="0094479F" w:rsidP="0094479F">
      <w:pPr>
        <w:pStyle w:val="PL"/>
      </w:pPr>
      <w:r>
        <w:t xml:space="preserve">    &lt;xs:sequence&gt;</w:t>
      </w:r>
    </w:p>
    <w:p w14:paraId="2CF7E5EB" w14:textId="77777777" w:rsidR="0094479F" w:rsidRDefault="0094479F" w:rsidP="0094479F">
      <w:pPr>
        <w:pStyle w:val="PL"/>
      </w:pPr>
      <w:r>
        <w:t xml:space="preserve">      &lt;xs:element name="app-connectivity-request" type="sealappcomminfo:app-connectivity-requestType" minOccurs="0"/&gt;</w:t>
      </w:r>
    </w:p>
    <w:p w14:paraId="3D3C25AA" w14:textId="77777777" w:rsidR="0094479F" w:rsidRDefault="0094479F" w:rsidP="0094479F">
      <w:pPr>
        <w:pStyle w:val="PL"/>
      </w:pPr>
      <w:r>
        <w:t xml:space="preserve">      &lt;xs:element name="app-connectivity-notify" type="sealappcomminfo:app-connectivity-notifyType" minOccurs="0"/&gt;</w:t>
      </w:r>
    </w:p>
    <w:p w14:paraId="477DB490" w14:textId="77777777" w:rsidR="0094479F" w:rsidRDefault="0094479F" w:rsidP="0094479F">
      <w:pPr>
        <w:pStyle w:val="PL"/>
      </w:pPr>
      <w:r>
        <w:t xml:space="preserve">      &lt;xs:element name="app-connectivity-context-request" type="sealappcomminfo:app-connectivity-context-requestType" minOccurs="0"/&gt;</w:t>
      </w:r>
    </w:p>
    <w:p w14:paraId="3C84CEEE" w14:textId="77777777" w:rsidR="0094479F" w:rsidRDefault="0094479F" w:rsidP="0094479F">
      <w:pPr>
        <w:pStyle w:val="PL"/>
      </w:pPr>
      <w:r>
        <w:t xml:space="preserve">      &lt;xs:element name="app-connectivity-context-response" type="sealappcomminfo:app-connectivity-context-responseType" minOccurs="0"/&gt;</w:t>
      </w:r>
    </w:p>
    <w:p w14:paraId="4E035966" w14:textId="77777777" w:rsidR="0094479F" w:rsidRDefault="0094479F" w:rsidP="0094479F">
      <w:pPr>
        <w:pStyle w:val="PL"/>
      </w:pPr>
      <w:r>
        <w:t xml:space="preserve">      &lt;xs:element name="version" type="xs:integer"/&gt;</w:t>
      </w:r>
    </w:p>
    <w:p w14:paraId="71898F32" w14:textId="77777777" w:rsidR="0094479F" w:rsidRDefault="0094479F" w:rsidP="0094479F">
      <w:pPr>
        <w:pStyle w:val="PL"/>
      </w:pPr>
      <w:r>
        <w:t xml:space="preserve">      &lt;xs:any namespace="##other" processContents="lax" minOccurs="0" maxOccurs="unbounded"/&gt;</w:t>
      </w:r>
    </w:p>
    <w:p w14:paraId="454755A5" w14:textId="77777777" w:rsidR="0094479F" w:rsidRDefault="0094479F" w:rsidP="0094479F">
      <w:pPr>
        <w:pStyle w:val="PL"/>
      </w:pPr>
      <w:r>
        <w:t xml:space="preserve">    &lt;/xs:sequence&gt;</w:t>
      </w:r>
    </w:p>
    <w:p w14:paraId="5CAD64BF" w14:textId="77777777" w:rsidR="0094479F" w:rsidRDefault="0094479F" w:rsidP="0094479F">
      <w:pPr>
        <w:pStyle w:val="PL"/>
      </w:pPr>
      <w:r>
        <w:t xml:space="preserve">    &lt;xs:anyAttribute namespace="##any" processContents="lax"/&gt;</w:t>
      </w:r>
    </w:p>
    <w:p w14:paraId="02FECA02" w14:textId="77777777" w:rsidR="0094479F" w:rsidRDefault="0094479F" w:rsidP="0094479F">
      <w:pPr>
        <w:pStyle w:val="PL"/>
      </w:pPr>
      <w:r>
        <w:t xml:space="preserve">  &lt;/xs:complexType&gt;</w:t>
      </w:r>
    </w:p>
    <w:p w14:paraId="0398614F" w14:textId="77777777" w:rsidR="0094479F" w:rsidRDefault="0094479F" w:rsidP="0094479F">
      <w:pPr>
        <w:pStyle w:val="PL"/>
      </w:pPr>
      <w:r>
        <w:t xml:space="preserve">  &lt;!--app-connectivity-reqType--&gt;</w:t>
      </w:r>
    </w:p>
    <w:p w14:paraId="07D9B81F" w14:textId="77777777" w:rsidR="0094479F" w:rsidRDefault="0094479F" w:rsidP="0094479F">
      <w:pPr>
        <w:pStyle w:val="PL"/>
      </w:pPr>
      <w:r>
        <w:t xml:space="preserve">  &lt;xs:complexType name="app-connectivity-requestType"&gt;</w:t>
      </w:r>
    </w:p>
    <w:p w14:paraId="46792C02" w14:textId="77777777" w:rsidR="0094479F" w:rsidRDefault="0094479F" w:rsidP="0094479F">
      <w:pPr>
        <w:pStyle w:val="PL"/>
      </w:pPr>
      <w:r>
        <w:t xml:space="preserve">    &lt;xs:sequence&gt;</w:t>
      </w:r>
    </w:p>
    <w:p w14:paraId="319A207F" w14:textId="77777777" w:rsidR="0094479F" w:rsidRDefault="0094479F" w:rsidP="0094479F">
      <w:pPr>
        <w:pStyle w:val="PL"/>
      </w:pPr>
      <w:r>
        <w:t xml:space="preserve">      &lt;xs:element name="source-val-ue-id" type="xs:string"/&gt;</w:t>
      </w:r>
    </w:p>
    <w:p w14:paraId="00DD7DEF" w14:textId="77777777" w:rsidR="0094479F" w:rsidRDefault="0094479F" w:rsidP="0094479F">
      <w:pPr>
        <w:pStyle w:val="PL"/>
      </w:pPr>
      <w:r>
        <w:t xml:space="preserve">      &lt;xs:element name="source-ip-address" type="xs:string"/&gt;</w:t>
      </w:r>
    </w:p>
    <w:p w14:paraId="4C34EC7A" w14:textId="77777777" w:rsidR="0094479F" w:rsidRDefault="0094479F" w:rsidP="0094479F">
      <w:pPr>
        <w:pStyle w:val="PL"/>
      </w:pPr>
      <w:r>
        <w:t xml:space="preserve">      &lt;xs:element name="VAL-service-id" type="xs:string"/&gt;</w:t>
      </w:r>
    </w:p>
    <w:p w14:paraId="2560D612" w14:textId="77777777" w:rsidR="0094479F" w:rsidRDefault="0094479F" w:rsidP="0094479F">
      <w:pPr>
        <w:pStyle w:val="PL"/>
      </w:pPr>
      <w:r>
        <w:t xml:space="preserve">      &lt;xs:element name="target-val-ue-id-list" type="sealappcomminfo:VAL-ue-id-listType"/&gt;</w:t>
      </w:r>
    </w:p>
    <w:p w14:paraId="0F013600" w14:textId="77777777" w:rsidR="0094479F" w:rsidRDefault="0094479F" w:rsidP="0094479F">
      <w:pPr>
        <w:pStyle w:val="PL"/>
      </w:pPr>
      <w:r>
        <w:t xml:space="preserve">      &lt;xs:element name="app-service-requirements" type="sealappcomminfo:app-service-requirementsType" minOccurs="0"/&gt;</w:t>
      </w:r>
    </w:p>
    <w:p w14:paraId="3C816016" w14:textId="77777777" w:rsidR="0094479F" w:rsidRDefault="0094479F" w:rsidP="0094479F">
      <w:pPr>
        <w:pStyle w:val="PL"/>
      </w:pPr>
      <w:r>
        <w:t xml:space="preserve">      &lt;xs:element name="app-connectivity-context" type="sealappcomminfo:app-connectivity-contextType" minOccurs="0"/&gt;</w:t>
      </w:r>
    </w:p>
    <w:p w14:paraId="4A500DC6" w14:textId="77777777" w:rsidR="0094479F" w:rsidRDefault="0094479F" w:rsidP="0094479F">
      <w:pPr>
        <w:pStyle w:val="PL"/>
      </w:pPr>
      <w:r>
        <w:t xml:space="preserve">      &lt;xs:any namespace="##other" processContents="lax" minOccurs="0" maxOccurs="unbounded"/&gt;</w:t>
      </w:r>
    </w:p>
    <w:p w14:paraId="7C2D4057" w14:textId="77777777" w:rsidR="0094479F" w:rsidRDefault="0094479F" w:rsidP="0094479F">
      <w:pPr>
        <w:pStyle w:val="PL"/>
      </w:pPr>
      <w:r>
        <w:t xml:space="preserve">    &lt;/xs:sequence&gt;</w:t>
      </w:r>
    </w:p>
    <w:p w14:paraId="6F0A3A85" w14:textId="77777777" w:rsidR="0094479F" w:rsidRDefault="0094479F" w:rsidP="0094479F">
      <w:pPr>
        <w:pStyle w:val="PL"/>
      </w:pPr>
      <w:r>
        <w:t xml:space="preserve">    &lt;xs:anyAttribute namespace="##any" processContents="lax"/&gt;</w:t>
      </w:r>
    </w:p>
    <w:p w14:paraId="7673F653" w14:textId="77777777" w:rsidR="0094479F" w:rsidRDefault="0094479F" w:rsidP="0094479F">
      <w:pPr>
        <w:pStyle w:val="PL"/>
      </w:pPr>
      <w:r>
        <w:t xml:space="preserve">  &lt;/xs:complexType&gt;</w:t>
      </w:r>
    </w:p>
    <w:p w14:paraId="59BDD1A6" w14:textId="77777777" w:rsidR="0094479F" w:rsidRDefault="0094479F" w:rsidP="0094479F">
      <w:pPr>
        <w:pStyle w:val="PL"/>
      </w:pPr>
      <w:r>
        <w:t xml:space="preserve">  &lt;!--VAL-ue-id-listType--&gt;</w:t>
      </w:r>
    </w:p>
    <w:p w14:paraId="6220C51D" w14:textId="77777777" w:rsidR="0094479F" w:rsidRDefault="0094479F" w:rsidP="0094479F">
      <w:pPr>
        <w:pStyle w:val="PL"/>
      </w:pPr>
      <w:r>
        <w:t xml:space="preserve">  &lt;xs:complexType name="VAL-ue-id-listType"&gt;</w:t>
      </w:r>
    </w:p>
    <w:p w14:paraId="1E36D463" w14:textId="77777777" w:rsidR="0094479F" w:rsidRDefault="0094479F" w:rsidP="0094479F">
      <w:pPr>
        <w:pStyle w:val="PL"/>
      </w:pPr>
      <w:r>
        <w:t xml:space="preserve">    &lt;xs:sequence&gt;</w:t>
      </w:r>
    </w:p>
    <w:p w14:paraId="387E8E31" w14:textId="77777777" w:rsidR="0094479F" w:rsidRDefault="0094479F" w:rsidP="0094479F">
      <w:pPr>
        <w:pStyle w:val="PL"/>
      </w:pPr>
      <w:r>
        <w:t xml:space="preserve">      &lt;xs:element name="VAL-ue-id" type="xs:string"/&gt;</w:t>
      </w:r>
    </w:p>
    <w:p w14:paraId="6A21B86D" w14:textId="77777777" w:rsidR="0094479F" w:rsidRDefault="0094479F" w:rsidP="0094479F">
      <w:pPr>
        <w:pStyle w:val="PL"/>
      </w:pPr>
      <w:r>
        <w:lastRenderedPageBreak/>
        <w:t xml:space="preserve">      &lt;xs:any namespace="##other" processContents="lax" minOccurs="0" maxOccurs="unbounded"/&gt;</w:t>
      </w:r>
    </w:p>
    <w:p w14:paraId="2AAD2A81" w14:textId="77777777" w:rsidR="0094479F" w:rsidRDefault="0094479F" w:rsidP="0094479F">
      <w:pPr>
        <w:pStyle w:val="PL"/>
      </w:pPr>
      <w:r>
        <w:t xml:space="preserve">    &lt;/xs:sequence&gt;</w:t>
      </w:r>
    </w:p>
    <w:p w14:paraId="504468D6" w14:textId="77777777" w:rsidR="0094479F" w:rsidRDefault="0094479F" w:rsidP="0094479F">
      <w:pPr>
        <w:pStyle w:val="PL"/>
      </w:pPr>
      <w:r>
        <w:t xml:space="preserve">  &lt;/xs:complexType&gt;</w:t>
      </w:r>
    </w:p>
    <w:p w14:paraId="6B76A8A4" w14:textId="77777777" w:rsidR="0094479F" w:rsidRDefault="0094479F" w:rsidP="0094479F">
      <w:pPr>
        <w:pStyle w:val="PL"/>
      </w:pPr>
      <w:r>
        <w:t xml:space="preserve">  &lt;!--app-service-requirementsType--&gt;</w:t>
      </w:r>
    </w:p>
    <w:p w14:paraId="42307FAF" w14:textId="77777777" w:rsidR="0094479F" w:rsidRDefault="0094479F" w:rsidP="0094479F">
      <w:pPr>
        <w:pStyle w:val="PL"/>
      </w:pPr>
      <w:r>
        <w:t xml:space="preserve">  &lt;xs:complexType name="app-service-requirementsType"&gt;</w:t>
      </w:r>
    </w:p>
    <w:p w14:paraId="599F29D3" w14:textId="77777777" w:rsidR="0094479F" w:rsidRDefault="0094479F" w:rsidP="0094479F">
      <w:pPr>
        <w:pStyle w:val="PL"/>
      </w:pPr>
      <w:r>
        <w:t xml:space="preserve">    &lt;xs:sequence&gt;</w:t>
      </w:r>
    </w:p>
    <w:p w14:paraId="4A1467E8" w14:textId="77777777" w:rsidR="0094479F" w:rsidRDefault="0094479F" w:rsidP="0094479F">
      <w:pPr>
        <w:pStyle w:val="PL"/>
      </w:pPr>
      <w:r>
        <w:t xml:space="preserve">      &lt;xs:element name="packet-size" type="xs:integer" minOccurs="0"/&gt;</w:t>
      </w:r>
    </w:p>
    <w:p w14:paraId="0BE30A79" w14:textId="77777777" w:rsidR="0094479F" w:rsidRDefault="0094479F" w:rsidP="0094479F">
      <w:pPr>
        <w:pStyle w:val="PL"/>
      </w:pPr>
      <w:r>
        <w:t xml:space="preserve">      &lt;xs:element name="packet-trans-interval" type="xs:integer" minOccurs="0"/&gt;</w:t>
      </w:r>
    </w:p>
    <w:p w14:paraId="2015799C" w14:textId="77777777" w:rsidR="0094479F" w:rsidRDefault="0094479F" w:rsidP="0094479F">
      <w:pPr>
        <w:pStyle w:val="PL"/>
      </w:pPr>
      <w:r>
        <w:t xml:space="preserve">      &lt;xs:element name="packet-e2e-latency" type="xs:integer" minOccurs="0"/&gt;</w:t>
      </w:r>
    </w:p>
    <w:p w14:paraId="72E70B3E" w14:textId="77777777" w:rsidR="0094479F" w:rsidRDefault="0094479F" w:rsidP="0094479F">
      <w:pPr>
        <w:pStyle w:val="PL"/>
      </w:pPr>
      <w:r>
        <w:t xml:space="preserve">      &lt;xs:element name="packet-error-kpi" type="xs:string" minOccurs="0"/&gt;</w:t>
      </w:r>
    </w:p>
    <w:p w14:paraId="24A744DB" w14:textId="77777777" w:rsidR="0094479F" w:rsidRDefault="0094479F" w:rsidP="0094479F">
      <w:pPr>
        <w:pStyle w:val="PL"/>
      </w:pPr>
      <w:r>
        <w:t xml:space="preserve">      &lt;xs:element name="bitrate" type="xs:integer" minOccurs="0"/&gt;</w:t>
      </w:r>
    </w:p>
    <w:p w14:paraId="40095ECC" w14:textId="77777777" w:rsidR="0094479F" w:rsidRDefault="0094479F" w:rsidP="0094479F">
      <w:pPr>
        <w:pStyle w:val="PL"/>
      </w:pPr>
      <w:r>
        <w:t xml:space="preserve">      &lt;xs:any namespace="##other" processContents="lax" minOccurs="0" maxOccurs="unbounded"/&gt;</w:t>
      </w:r>
    </w:p>
    <w:p w14:paraId="42869EC3" w14:textId="77777777" w:rsidR="0094479F" w:rsidRDefault="0094479F" w:rsidP="0094479F">
      <w:pPr>
        <w:pStyle w:val="PL"/>
      </w:pPr>
      <w:r>
        <w:t xml:space="preserve">    &lt;/xs:sequence&gt;</w:t>
      </w:r>
    </w:p>
    <w:p w14:paraId="418572D6" w14:textId="77777777" w:rsidR="0094479F" w:rsidRDefault="0094479F" w:rsidP="0094479F">
      <w:pPr>
        <w:pStyle w:val="PL"/>
      </w:pPr>
      <w:r>
        <w:t xml:space="preserve">  &lt;/xs:complexType&gt;</w:t>
      </w:r>
    </w:p>
    <w:p w14:paraId="379346F9" w14:textId="77777777" w:rsidR="0094479F" w:rsidRDefault="0094479F" w:rsidP="0094479F">
      <w:pPr>
        <w:pStyle w:val="PL"/>
      </w:pPr>
      <w:r>
        <w:t xml:space="preserve">  &lt;!--app-connectivity-contextType--&gt;</w:t>
      </w:r>
    </w:p>
    <w:p w14:paraId="28168005" w14:textId="77777777" w:rsidR="0094479F" w:rsidRDefault="0094479F" w:rsidP="0094479F">
      <w:pPr>
        <w:pStyle w:val="PL"/>
      </w:pPr>
      <w:r>
        <w:t xml:space="preserve">  &lt;xs:complexType name="app-connectivity-contextType"&gt;</w:t>
      </w:r>
    </w:p>
    <w:p w14:paraId="023A1730" w14:textId="77777777" w:rsidR="0094479F" w:rsidRDefault="0094479F" w:rsidP="0094479F">
      <w:pPr>
        <w:pStyle w:val="PL"/>
      </w:pPr>
      <w:r>
        <w:t xml:space="preserve">    &lt;xs:sequence&gt;</w:t>
      </w:r>
    </w:p>
    <w:p w14:paraId="099837F9" w14:textId="77777777" w:rsidR="0094479F" w:rsidRDefault="0094479F" w:rsidP="0094479F">
      <w:pPr>
        <w:pStyle w:val="PL"/>
      </w:pPr>
      <w:r>
        <w:t xml:space="preserve">      &lt;xs:element name="location" type="sealloc:tPointCoordinate" minOccurs="0"/&gt;</w:t>
      </w:r>
    </w:p>
    <w:p w14:paraId="2FA81364" w14:textId="77777777" w:rsidR="0094479F" w:rsidRDefault="0094479F" w:rsidP="0094479F">
      <w:pPr>
        <w:pStyle w:val="PL"/>
      </w:pPr>
      <w:r>
        <w:t xml:space="preserve">      &lt;xs:element name="speed" type="xs:integer" minOccurs="0"/&gt;</w:t>
      </w:r>
    </w:p>
    <w:p w14:paraId="5DFCBC2F" w14:textId="77777777" w:rsidR="0094479F" w:rsidRDefault="0094479F" w:rsidP="0094479F">
      <w:pPr>
        <w:pStyle w:val="PL"/>
      </w:pPr>
      <w:r>
        <w:t xml:space="preserve">      &lt;xs:element name="direction" type="xs:string" minOccurs="0"/&gt;</w:t>
      </w:r>
    </w:p>
    <w:p w14:paraId="43CC3200" w14:textId="77777777" w:rsidR="0094479F" w:rsidRDefault="0094479F" w:rsidP="0094479F">
      <w:pPr>
        <w:pStyle w:val="PL"/>
      </w:pPr>
      <w:r>
        <w:t xml:space="preserve">      &lt;xs:any namespace="##other" processContents="lax" minOccurs="0" maxOccurs="unbounded"/&gt;</w:t>
      </w:r>
    </w:p>
    <w:p w14:paraId="0BA700C5" w14:textId="77777777" w:rsidR="0094479F" w:rsidRDefault="0094479F" w:rsidP="0094479F">
      <w:pPr>
        <w:pStyle w:val="PL"/>
      </w:pPr>
      <w:r>
        <w:t xml:space="preserve">    &lt;/xs:sequence&gt;</w:t>
      </w:r>
    </w:p>
    <w:p w14:paraId="20D54615" w14:textId="77777777" w:rsidR="0094479F" w:rsidRDefault="0094479F" w:rsidP="0094479F">
      <w:pPr>
        <w:pStyle w:val="PL"/>
      </w:pPr>
      <w:r>
        <w:t xml:space="preserve">  &lt;/xs:complexType&gt;</w:t>
      </w:r>
    </w:p>
    <w:p w14:paraId="30EE562B" w14:textId="77777777" w:rsidR="0094479F" w:rsidRDefault="0094479F" w:rsidP="0094479F">
      <w:pPr>
        <w:pStyle w:val="PL"/>
      </w:pPr>
      <w:r>
        <w:t xml:space="preserve">  &lt;!--app-connectivity-notifyType--&gt;</w:t>
      </w:r>
    </w:p>
    <w:p w14:paraId="426C6E7C" w14:textId="77777777" w:rsidR="0094479F" w:rsidRDefault="0094479F" w:rsidP="0094479F">
      <w:pPr>
        <w:pStyle w:val="PL"/>
      </w:pPr>
      <w:r>
        <w:t xml:space="preserve">  &lt;xs:complexType name="app-connectivity-notifyType"&gt;</w:t>
      </w:r>
    </w:p>
    <w:p w14:paraId="54D77418" w14:textId="77777777" w:rsidR="0094479F" w:rsidRDefault="0094479F" w:rsidP="0094479F">
      <w:pPr>
        <w:pStyle w:val="PL"/>
      </w:pPr>
      <w:r>
        <w:t xml:space="preserve">    &lt;xs:sequence&gt;</w:t>
      </w:r>
    </w:p>
    <w:p w14:paraId="688DAFE2" w14:textId="77777777" w:rsidR="0094479F" w:rsidRDefault="0094479F" w:rsidP="0094479F">
      <w:pPr>
        <w:pStyle w:val="PL"/>
      </w:pPr>
      <w:r>
        <w:t xml:space="preserve">      &lt;xs:element name="session-info" type="xs:string"/&gt;</w:t>
      </w:r>
    </w:p>
    <w:p w14:paraId="1EA151E9" w14:textId="77777777" w:rsidR="0094479F" w:rsidRDefault="0094479F" w:rsidP="0094479F">
      <w:pPr>
        <w:pStyle w:val="PL"/>
      </w:pPr>
      <w:r>
        <w:t xml:space="preserve">      &lt;xs:element name="VAL-service-id" type="xs:string"/&gt;</w:t>
      </w:r>
    </w:p>
    <w:p w14:paraId="2DD02532" w14:textId="77777777" w:rsidR="0094479F" w:rsidRDefault="0094479F" w:rsidP="0094479F">
      <w:pPr>
        <w:pStyle w:val="PL"/>
      </w:pPr>
      <w:r>
        <w:t xml:space="preserve">      &lt;xs:element name="requestor-val-ue-id" type="xs:string"/&gt;</w:t>
      </w:r>
    </w:p>
    <w:p w14:paraId="252FC8EE" w14:textId="77777777" w:rsidR="0094479F" w:rsidRDefault="0094479F" w:rsidP="0094479F">
      <w:pPr>
        <w:pStyle w:val="PL"/>
      </w:pPr>
      <w:r>
        <w:t xml:space="preserve">      &lt;xs:element name="target-val-ue-id-list" type=</w:t>
      </w:r>
      <w:del w:id="445" w:author="CR0068" w:date="2025-03-04T08:44:00Z">
        <w:r w:rsidDel="00356D08">
          <w:delText>"xs:string"</w:delText>
        </w:r>
      </w:del>
      <w:ins w:id="446" w:author="CR0068" w:date="2025-03-04T08:44:00Z">
        <w:r w:rsidRPr="00356D08">
          <w:t>"sealappcomminfo:VAL-ue-id-listType"</w:t>
        </w:r>
      </w:ins>
      <w:r>
        <w:t>/&gt;</w:t>
      </w:r>
    </w:p>
    <w:p w14:paraId="353C1D2A" w14:textId="77777777" w:rsidR="0094479F" w:rsidRDefault="0094479F" w:rsidP="0094479F">
      <w:pPr>
        <w:pStyle w:val="PL"/>
      </w:pPr>
      <w:r>
        <w:t xml:space="preserve">      &lt;xs:any namespace="##other" processContents="lax" minOccurs="0" maxOccurs="unbounded"/&gt;</w:t>
      </w:r>
    </w:p>
    <w:p w14:paraId="5E37B1C4" w14:textId="77777777" w:rsidR="0094479F" w:rsidRDefault="0094479F" w:rsidP="0094479F">
      <w:pPr>
        <w:pStyle w:val="PL"/>
      </w:pPr>
      <w:r>
        <w:t xml:space="preserve">    &lt;/xs:sequence&gt;</w:t>
      </w:r>
    </w:p>
    <w:p w14:paraId="19ABA06B" w14:textId="77777777" w:rsidR="0094479F" w:rsidRDefault="0094479F" w:rsidP="0094479F">
      <w:pPr>
        <w:pStyle w:val="PL"/>
      </w:pPr>
      <w:r>
        <w:t xml:space="preserve">  &lt;/xs:complexType&gt;</w:t>
      </w:r>
    </w:p>
    <w:p w14:paraId="6835F825" w14:textId="77777777" w:rsidR="0094479F" w:rsidRDefault="0094479F" w:rsidP="0094479F">
      <w:pPr>
        <w:pStyle w:val="PL"/>
      </w:pPr>
      <w:r>
        <w:t xml:space="preserve">  &lt;!--app-connectivity-context-reqType--&gt;</w:t>
      </w:r>
    </w:p>
    <w:p w14:paraId="797D8405" w14:textId="77777777" w:rsidR="0094479F" w:rsidRDefault="0094479F" w:rsidP="0094479F">
      <w:pPr>
        <w:pStyle w:val="PL"/>
      </w:pPr>
      <w:r>
        <w:t xml:space="preserve">  &lt;xs:complexType name="app-connectivity-context-requestType"&gt;</w:t>
      </w:r>
    </w:p>
    <w:p w14:paraId="5F3EB930" w14:textId="77777777" w:rsidR="0094479F" w:rsidRDefault="0094479F" w:rsidP="0094479F">
      <w:pPr>
        <w:pStyle w:val="PL"/>
      </w:pPr>
      <w:r>
        <w:t xml:space="preserve">    &lt;xs:sequence&gt;</w:t>
      </w:r>
    </w:p>
    <w:p w14:paraId="04534C92" w14:textId="77777777" w:rsidR="0094479F" w:rsidRDefault="0094479F" w:rsidP="0094479F">
      <w:pPr>
        <w:pStyle w:val="PL"/>
      </w:pPr>
      <w:r>
        <w:t xml:space="preserve">      &lt;xs:element name="requestor-val-ue-id" type="xs:string"/&gt;</w:t>
      </w:r>
    </w:p>
    <w:p w14:paraId="0AAD2042" w14:textId="77777777" w:rsidR="0094479F" w:rsidRDefault="0094479F" w:rsidP="0094479F">
      <w:pPr>
        <w:pStyle w:val="PL"/>
      </w:pPr>
      <w:r>
        <w:t xml:space="preserve">      &lt;xs:element name="VAL-service-id" type="xs:string"/&gt;</w:t>
      </w:r>
    </w:p>
    <w:p w14:paraId="2EBB45B1" w14:textId="77777777" w:rsidR="0094479F" w:rsidRDefault="0094479F" w:rsidP="0094479F">
      <w:pPr>
        <w:pStyle w:val="PL"/>
      </w:pPr>
      <w:r>
        <w:t xml:space="preserve">      &lt;xs:element name="VAL-specific-context" type="xs:string"/&gt;</w:t>
      </w:r>
    </w:p>
    <w:p w14:paraId="616D563D" w14:textId="77777777" w:rsidR="0094479F" w:rsidRDefault="0094479F" w:rsidP="0094479F">
      <w:pPr>
        <w:pStyle w:val="PL"/>
      </w:pPr>
      <w:r>
        <w:t xml:space="preserve">      &lt;xs:any namespace="##other" processContents="lax" minOccurs="0" maxOccurs="unbounded"/&gt;</w:t>
      </w:r>
    </w:p>
    <w:p w14:paraId="3A92522E" w14:textId="77777777" w:rsidR="0094479F" w:rsidRDefault="0094479F" w:rsidP="0094479F">
      <w:pPr>
        <w:pStyle w:val="PL"/>
      </w:pPr>
      <w:r>
        <w:t xml:space="preserve">    &lt;/xs:sequence&gt;</w:t>
      </w:r>
    </w:p>
    <w:p w14:paraId="1A677765" w14:textId="77777777" w:rsidR="0094479F" w:rsidRDefault="0094479F" w:rsidP="0094479F">
      <w:pPr>
        <w:pStyle w:val="PL"/>
      </w:pPr>
      <w:r>
        <w:t xml:space="preserve">  &lt;/xs:complexType&gt;</w:t>
      </w:r>
    </w:p>
    <w:p w14:paraId="0E5C1883" w14:textId="77777777" w:rsidR="0094479F" w:rsidRDefault="0094479F" w:rsidP="0094479F">
      <w:pPr>
        <w:pStyle w:val="PL"/>
      </w:pPr>
      <w:r>
        <w:t xml:space="preserve">  &lt;!--app-connectivity-context-responseType--&gt;</w:t>
      </w:r>
    </w:p>
    <w:p w14:paraId="7E25239E" w14:textId="77777777" w:rsidR="0094479F" w:rsidRDefault="0094479F" w:rsidP="0094479F">
      <w:pPr>
        <w:pStyle w:val="PL"/>
      </w:pPr>
      <w:r>
        <w:t xml:space="preserve">  &lt;xs:complexType name="app-connectivity-context-responseType"&gt;</w:t>
      </w:r>
    </w:p>
    <w:p w14:paraId="71D44FEB" w14:textId="77777777" w:rsidR="0094479F" w:rsidRDefault="0094479F" w:rsidP="0094479F">
      <w:pPr>
        <w:pStyle w:val="PL"/>
      </w:pPr>
      <w:r>
        <w:t xml:space="preserve">    &lt;xs:sequence&gt;</w:t>
      </w:r>
    </w:p>
    <w:p w14:paraId="790ADD62" w14:textId="77777777" w:rsidR="0094479F" w:rsidRDefault="0094479F" w:rsidP="0094479F">
      <w:pPr>
        <w:pStyle w:val="PL"/>
      </w:pPr>
      <w:r>
        <w:t xml:space="preserve">      &lt;xs:element name="app-connectivity-context" type="</w:t>
      </w:r>
      <w:ins w:id="447" w:author="CR0068" w:date="2025-03-04T08:44:00Z">
        <w:r>
          <w:t>sealappcomminfo:</w:t>
        </w:r>
      </w:ins>
      <w:r>
        <w:t>app-connectivity-contextType" minOccurs="0"/&gt;</w:t>
      </w:r>
    </w:p>
    <w:p w14:paraId="30DBF1E9" w14:textId="77777777" w:rsidR="0094479F" w:rsidRDefault="0094479F" w:rsidP="0094479F">
      <w:pPr>
        <w:pStyle w:val="PL"/>
      </w:pPr>
      <w:r>
        <w:t xml:space="preserve">      &lt;xs:any namespace="##other" processContents="lax" minOccurs="0" maxOccurs="unbounded"/&gt;</w:t>
      </w:r>
    </w:p>
    <w:p w14:paraId="00DC547C" w14:textId="77777777" w:rsidR="0094479F" w:rsidRDefault="0094479F" w:rsidP="0094479F">
      <w:pPr>
        <w:pStyle w:val="PL"/>
      </w:pPr>
      <w:r>
        <w:t xml:space="preserve">    &lt;/xs:sequence&gt;</w:t>
      </w:r>
    </w:p>
    <w:p w14:paraId="1FA1CE8C" w14:textId="77777777" w:rsidR="0094479F" w:rsidRDefault="0094479F" w:rsidP="0094479F">
      <w:pPr>
        <w:pStyle w:val="PL"/>
      </w:pPr>
      <w:r>
        <w:t xml:space="preserve">  &lt;/xs:complexType&gt;</w:t>
      </w:r>
    </w:p>
    <w:p w14:paraId="4D229D5F" w14:textId="1D7D9EDD" w:rsidR="00381B11" w:rsidRDefault="0094479F" w:rsidP="0094479F">
      <w:pPr>
        <w:pStyle w:val="PL"/>
      </w:pPr>
      <w:r>
        <w:t>&lt;/xs:schema&gt;</w:t>
      </w:r>
    </w:p>
    <w:p w14:paraId="794BCFFD" w14:textId="77777777" w:rsidR="00C66174" w:rsidRDefault="00C66174" w:rsidP="00D12920">
      <w:pPr>
        <w:pStyle w:val="PL"/>
      </w:pPr>
    </w:p>
    <w:p w14:paraId="11C5CD72" w14:textId="2C25DE29" w:rsidR="00C66174" w:rsidRPr="00004F96" w:rsidRDefault="00C66174" w:rsidP="00C66174">
      <w:pPr>
        <w:pStyle w:val="Heading3"/>
        <w:rPr>
          <w:lang w:eastAsia="zh-CN"/>
        </w:rPr>
      </w:pPr>
      <w:bookmarkStart w:id="448" w:name="_CR7_4_7"/>
      <w:bookmarkStart w:id="449" w:name="_Toc178258544"/>
      <w:bookmarkEnd w:id="448"/>
      <w:r>
        <w:rPr>
          <w:lang w:eastAsia="zh-CN"/>
        </w:rPr>
        <w:t>7.4.7</w:t>
      </w:r>
      <w:r w:rsidRPr="00004F96">
        <w:rPr>
          <w:lang w:eastAsia="zh-CN"/>
        </w:rPr>
        <w:tab/>
      </w:r>
      <w:r w:rsidRPr="00004F96">
        <w:rPr>
          <w:rFonts w:hint="eastAsia"/>
          <w:lang w:eastAsia="zh-CN"/>
        </w:rPr>
        <w:t>X</w:t>
      </w:r>
      <w:r w:rsidRPr="00004F96">
        <w:rPr>
          <w:lang w:eastAsia="zh-CN"/>
        </w:rPr>
        <w:t xml:space="preserve">ML schema for </w:t>
      </w:r>
      <w:r>
        <w:t>application/vnd.3gpp.seal-mb</w:t>
      </w:r>
      <w:r w:rsidRPr="00004F96">
        <w:t>s-usage-info+xml</w:t>
      </w:r>
      <w:bookmarkEnd w:id="449"/>
    </w:p>
    <w:p w14:paraId="6C673FDD" w14:textId="77777777" w:rsidR="00C66174" w:rsidRDefault="00C66174" w:rsidP="00C66174">
      <w:pPr>
        <w:pStyle w:val="PL"/>
        <w:rPr>
          <w:lang w:eastAsia="zh-CN"/>
        </w:rPr>
      </w:pPr>
      <w:r>
        <w:rPr>
          <w:lang w:eastAsia="zh-CN"/>
        </w:rPr>
        <w:t>&lt;?xml version="1.0" encoding="UTF-8"?&gt;</w:t>
      </w:r>
    </w:p>
    <w:p w14:paraId="5009FCFE" w14:textId="77777777" w:rsidR="00C66174" w:rsidRDefault="00C66174" w:rsidP="00C66174">
      <w:pPr>
        <w:pStyle w:val="PL"/>
        <w:rPr>
          <w:lang w:eastAsia="zh-CN"/>
        </w:rPr>
      </w:pPr>
      <w:r>
        <w:rPr>
          <w:lang w:eastAsia="zh-CN"/>
        </w:rPr>
        <w:t>&lt;xs:schema xmlns:xs="http://www.w3.org/2001/XMLSchema" targetNamespace="urn:3gpp:ns:sealMbsInfo:1.0" xmlns:sealmbs="urn:3gpp:ns:sealMbsInfo:1.0" xmlns:sealmbms="urn:3gpp:ns:sealMbmsInfo:1.0" xmlns:</w:t>
      </w:r>
      <w:r w:rsidRPr="001E7096">
        <w:rPr>
          <w:lang w:eastAsia="zh-CN"/>
        </w:rPr>
        <w:t>sealinfo</w:t>
      </w:r>
      <w:r>
        <w:rPr>
          <w:lang w:eastAsia="zh-CN"/>
        </w:rPr>
        <w:t>="urn:3gpp:ns:sealInfo:1.0" elementFormDefault="qualified" attributeFormDefault="unqualified" xmlns:xenc="http://www.w3.org/2001/04/xmlenc#"&gt;</w:t>
      </w:r>
    </w:p>
    <w:p w14:paraId="2A3B71EB" w14:textId="77777777" w:rsidR="00C66174" w:rsidRDefault="00C66174" w:rsidP="00C66174">
      <w:pPr>
        <w:pStyle w:val="PL"/>
        <w:rPr>
          <w:lang w:eastAsia="zh-CN"/>
        </w:rPr>
      </w:pPr>
      <w:r>
        <w:rPr>
          <w:lang w:eastAsia="zh-CN"/>
        </w:rPr>
        <w:t xml:space="preserve">  &lt;!-- the root element --&gt;</w:t>
      </w:r>
    </w:p>
    <w:p w14:paraId="458E0F73" w14:textId="77777777" w:rsidR="00C66174" w:rsidRDefault="00C66174" w:rsidP="00C66174">
      <w:pPr>
        <w:pStyle w:val="PL"/>
        <w:rPr>
          <w:lang w:eastAsia="zh-CN"/>
        </w:rPr>
      </w:pPr>
      <w:r>
        <w:rPr>
          <w:lang w:eastAsia="zh-CN"/>
        </w:rPr>
        <w:t xml:space="preserve">  &lt;xs:element name="seal-mbs-usage-info" type="sealmbs:seal-mbs-usage-info-Type" id="mbs"/&gt;</w:t>
      </w:r>
    </w:p>
    <w:p w14:paraId="75F388C3" w14:textId="77777777" w:rsidR="00C66174" w:rsidRDefault="00C66174" w:rsidP="00C66174">
      <w:pPr>
        <w:pStyle w:val="PL"/>
        <w:rPr>
          <w:lang w:eastAsia="zh-CN"/>
        </w:rPr>
      </w:pPr>
      <w:r>
        <w:rPr>
          <w:lang w:eastAsia="zh-CN"/>
        </w:rPr>
        <w:t xml:space="preserve">  &lt;!--SEAL-MBS-USAGE-INFO--&gt;</w:t>
      </w:r>
    </w:p>
    <w:p w14:paraId="1AD2A6D0" w14:textId="77777777" w:rsidR="00C66174" w:rsidRDefault="00C66174" w:rsidP="00C66174">
      <w:pPr>
        <w:pStyle w:val="PL"/>
        <w:rPr>
          <w:lang w:eastAsia="zh-CN"/>
        </w:rPr>
      </w:pPr>
      <w:r>
        <w:rPr>
          <w:lang w:eastAsia="zh-CN"/>
        </w:rPr>
        <w:t xml:space="preserve">  &lt;xs:complexType name="seal-mbs-usage-info-Type"&gt;</w:t>
      </w:r>
    </w:p>
    <w:p w14:paraId="1E564AB6" w14:textId="77777777" w:rsidR="00C66174" w:rsidRDefault="00C66174" w:rsidP="00C66174">
      <w:pPr>
        <w:pStyle w:val="PL"/>
        <w:rPr>
          <w:lang w:eastAsia="zh-CN"/>
        </w:rPr>
      </w:pPr>
      <w:r>
        <w:rPr>
          <w:lang w:eastAsia="zh-CN"/>
        </w:rPr>
        <w:t xml:space="preserve">    &lt;xs:sequence&gt;</w:t>
      </w:r>
    </w:p>
    <w:p w14:paraId="6F7CF717" w14:textId="77777777" w:rsidR="00C66174" w:rsidRDefault="00C66174" w:rsidP="00C66174">
      <w:pPr>
        <w:pStyle w:val="PL"/>
        <w:rPr>
          <w:lang w:eastAsia="zh-CN"/>
        </w:rPr>
      </w:pPr>
      <w:r>
        <w:rPr>
          <w:lang w:eastAsia="zh-CN"/>
        </w:rPr>
        <w:t xml:space="preserve">      &lt;xs:element name="mbs-announcement" type="sealmbs:mbs-announcementTypeParams" minOccurs="0"/&gt;</w:t>
      </w:r>
    </w:p>
    <w:p w14:paraId="2820186E" w14:textId="77777777" w:rsidR="00C66174" w:rsidRDefault="00C66174" w:rsidP="00C66174">
      <w:pPr>
        <w:pStyle w:val="PL"/>
        <w:rPr>
          <w:lang w:eastAsia="zh-CN"/>
        </w:rPr>
      </w:pPr>
      <w:r>
        <w:rPr>
          <w:lang w:eastAsia="zh-CN"/>
        </w:rPr>
        <w:t xml:space="preserve">      &lt;xs:element name="mbs-listening-status-report" type="sealmbs:mbs-listening-status-reportType" minOccurs="0"/&gt;</w:t>
      </w:r>
    </w:p>
    <w:p w14:paraId="7255FD2A" w14:textId="77777777" w:rsidR="00C66174" w:rsidRDefault="00C66174" w:rsidP="00C66174">
      <w:pPr>
        <w:pStyle w:val="PL"/>
        <w:rPr>
          <w:lang w:eastAsia="zh-CN"/>
        </w:rPr>
      </w:pPr>
      <w:r>
        <w:rPr>
          <w:lang w:eastAsia="zh-CN"/>
        </w:rPr>
        <w:t xml:space="preserve">      &lt;xs:element name="mbs-session-join-notification" type="</w:t>
      </w:r>
      <w:r w:rsidRPr="00B263A3">
        <w:rPr>
          <w:lang w:eastAsia="zh-CN"/>
        </w:rPr>
        <w:t>sealmbs:</w:t>
      </w:r>
      <w:r>
        <w:rPr>
          <w:lang w:eastAsia="zh-CN"/>
        </w:rPr>
        <w:t>mbs-session-join-notificationType" minOccurs="0"/&gt;</w:t>
      </w:r>
    </w:p>
    <w:p w14:paraId="67DE1FDA" w14:textId="77777777" w:rsidR="00C66174" w:rsidRDefault="00C66174" w:rsidP="00C66174">
      <w:pPr>
        <w:pStyle w:val="PL"/>
        <w:rPr>
          <w:lang w:eastAsia="zh-CN"/>
        </w:rPr>
      </w:pPr>
      <w:r>
        <w:rPr>
          <w:lang w:eastAsia="zh-CN"/>
        </w:rPr>
        <w:t xml:space="preserve">      &lt;xs:element name="mbs-resource-request" type="sealmbs:mbs-resource-requestType" minOccurs="0"/&gt;</w:t>
      </w:r>
    </w:p>
    <w:p w14:paraId="4F78E81A" w14:textId="77777777" w:rsidR="00C66174" w:rsidRDefault="00C66174" w:rsidP="00C66174">
      <w:pPr>
        <w:pStyle w:val="PL"/>
        <w:rPr>
          <w:lang w:eastAsia="zh-CN"/>
        </w:rPr>
      </w:pPr>
      <w:r>
        <w:rPr>
          <w:lang w:eastAsia="zh-CN"/>
        </w:rPr>
        <w:t xml:space="preserve">      &lt;xs:element name="version" type="xs:integer"/&gt;</w:t>
      </w:r>
    </w:p>
    <w:p w14:paraId="6C6D1B96" w14:textId="77777777" w:rsidR="00C66174" w:rsidRDefault="00C66174" w:rsidP="00C66174">
      <w:pPr>
        <w:pStyle w:val="PL"/>
        <w:rPr>
          <w:lang w:eastAsia="zh-CN"/>
        </w:rPr>
      </w:pPr>
      <w:r>
        <w:rPr>
          <w:lang w:eastAsia="zh-CN"/>
        </w:rPr>
        <w:t xml:space="preserve">      &lt;xs:any namespace="##other" processContents="lax" minOccurs="0" maxOccurs="unbounded"/&gt;</w:t>
      </w:r>
    </w:p>
    <w:p w14:paraId="30C84A25" w14:textId="77777777" w:rsidR="00C66174" w:rsidRDefault="00C66174" w:rsidP="00C66174">
      <w:pPr>
        <w:pStyle w:val="PL"/>
        <w:rPr>
          <w:lang w:eastAsia="zh-CN"/>
        </w:rPr>
      </w:pPr>
      <w:r>
        <w:rPr>
          <w:lang w:eastAsia="zh-CN"/>
        </w:rPr>
        <w:t xml:space="preserve">    &lt;/xs:sequence&gt;</w:t>
      </w:r>
    </w:p>
    <w:p w14:paraId="0ED142A3" w14:textId="77777777" w:rsidR="00C66174" w:rsidRDefault="00C66174" w:rsidP="00C66174">
      <w:pPr>
        <w:pStyle w:val="PL"/>
        <w:rPr>
          <w:lang w:eastAsia="zh-CN"/>
        </w:rPr>
      </w:pPr>
      <w:r>
        <w:rPr>
          <w:lang w:eastAsia="zh-CN"/>
        </w:rPr>
        <w:t xml:space="preserve">    &lt;xs:anyAttribute namespace="##any" processContents="lax"/&gt;</w:t>
      </w:r>
    </w:p>
    <w:p w14:paraId="0CF62EDA" w14:textId="77777777" w:rsidR="00C66174" w:rsidRDefault="00C66174" w:rsidP="00C66174">
      <w:pPr>
        <w:pStyle w:val="PL"/>
        <w:rPr>
          <w:lang w:eastAsia="zh-CN"/>
        </w:rPr>
      </w:pPr>
      <w:r>
        <w:rPr>
          <w:lang w:eastAsia="zh-CN"/>
        </w:rPr>
        <w:t xml:space="preserve">  &lt;/xs:complexType&gt;</w:t>
      </w:r>
    </w:p>
    <w:p w14:paraId="5B70072F" w14:textId="77777777" w:rsidR="00C66174" w:rsidRDefault="00C66174" w:rsidP="00C66174">
      <w:pPr>
        <w:pStyle w:val="PL"/>
        <w:rPr>
          <w:lang w:eastAsia="zh-CN"/>
        </w:rPr>
      </w:pPr>
      <w:r>
        <w:rPr>
          <w:lang w:eastAsia="zh-CN"/>
        </w:rPr>
        <w:lastRenderedPageBreak/>
        <w:t xml:space="preserve">  &lt;!--MBS Announcement Information--&gt;</w:t>
      </w:r>
    </w:p>
    <w:p w14:paraId="73D0736F" w14:textId="77777777" w:rsidR="00C66174" w:rsidRDefault="00C66174" w:rsidP="00C66174">
      <w:pPr>
        <w:pStyle w:val="PL"/>
        <w:rPr>
          <w:lang w:eastAsia="zh-CN"/>
        </w:rPr>
      </w:pPr>
      <w:r>
        <w:rPr>
          <w:lang w:eastAsia="zh-CN"/>
        </w:rPr>
        <w:t xml:space="preserve">  &lt;xs:complexType name="mbs-announcementTypeParams"&gt;</w:t>
      </w:r>
    </w:p>
    <w:p w14:paraId="1EE94F9B" w14:textId="77777777" w:rsidR="00C66174" w:rsidRDefault="00C66174" w:rsidP="00C66174">
      <w:pPr>
        <w:pStyle w:val="PL"/>
        <w:rPr>
          <w:lang w:eastAsia="zh-CN"/>
        </w:rPr>
      </w:pPr>
      <w:r>
        <w:rPr>
          <w:lang w:eastAsia="zh-CN"/>
        </w:rPr>
        <w:t xml:space="preserve">    &lt;xs:sequence&gt;</w:t>
      </w:r>
    </w:p>
    <w:p w14:paraId="779F9E89" w14:textId="77777777" w:rsidR="00C66174" w:rsidRDefault="00C66174" w:rsidP="00C66174">
      <w:pPr>
        <w:pStyle w:val="PL"/>
        <w:rPr>
          <w:lang w:eastAsia="zh-CN"/>
        </w:rPr>
      </w:pPr>
      <w:r>
        <w:rPr>
          <w:lang w:eastAsia="zh-CN"/>
        </w:rPr>
        <w:t xml:space="preserve">      &lt;xs:element name="mbs-session-id" type="xs:string"/&gt;</w:t>
      </w:r>
    </w:p>
    <w:p w14:paraId="4191D492" w14:textId="77777777" w:rsidR="00C66174" w:rsidRDefault="00C66174" w:rsidP="00C66174">
      <w:pPr>
        <w:pStyle w:val="PL"/>
        <w:rPr>
          <w:lang w:eastAsia="zh-CN"/>
        </w:rPr>
      </w:pPr>
      <w:r>
        <w:rPr>
          <w:lang w:eastAsia="zh-CN"/>
        </w:rPr>
        <w:t xml:space="preserve">      &lt;xs:element name="mbs-session-props" type="</w:t>
      </w:r>
      <w:r w:rsidRPr="00B263A3">
        <w:rPr>
          <w:lang w:eastAsia="zh-CN"/>
        </w:rPr>
        <w:t>sealmbs:</w:t>
      </w:r>
      <w:r>
        <w:rPr>
          <w:lang w:eastAsia="zh-CN"/>
        </w:rPr>
        <w:t>mbs-session-propsType"/&gt;</w:t>
      </w:r>
    </w:p>
    <w:p w14:paraId="1294C6F9" w14:textId="77777777" w:rsidR="00C66174" w:rsidRDefault="00C66174" w:rsidP="00C66174">
      <w:pPr>
        <w:pStyle w:val="PL"/>
        <w:rPr>
          <w:lang w:eastAsia="zh-CN"/>
        </w:rPr>
      </w:pPr>
      <w:r>
        <w:rPr>
          <w:lang w:eastAsia="zh-CN"/>
        </w:rPr>
        <w:t xml:space="preserve">      &lt;xs:element name="mbs-listening-status-notify" minOccurs="0"/&gt;</w:t>
      </w:r>
    </w:p>
    <w:p w14:paraId="70A20171" w14:textId="77777777" w:rsidR="00C66174" w:rsidRDefault="00C66174" w:rsidP="00C66174">
      <w:pPr>
        <w:pStyle w:val="PL"/>
        <w:rPr>
          <w:lang w:eastAsia="zh-CN"/>
        </w:rPr>
      </w:pPr>
      <w:r>
        <w:rPr>
          <w:lang w:eastAsia="zh-CN"/>
        </w:rPr>
        <w:t xml:space="preserve">      &lt;xs:element name="mbs-session-join-notify" minOccurs="0"/&gt;</w:t>
      </w:r>
    </w:p>
    <w:p w14:paraId="121E34BB" w14:textId="77777777" w:rsidR="00C66174" w:rsidRDefault="00C66174" w:rsidP="00C66174">
      <w:pPr>
        <w:pStyle w:val="PL"/>
        <w:rPr>
          <w:lang w:eastAsia="zh-CN"/>
        </w:rPr>
      </w:pPr>
      <w:r>
        <w:rPr>
          <w:lang w:eastAsia="zh-CN"/>
        </w:rPr>
        <w:t xml:space="preserve">      &lt;xs:element name="mbs-announcement-acknowledgement" minOccurs="0"/&gt;</w:t>
      </w:r>
    </w:p>
    <w:p w14:paraId="2BD993F8" w14:textId="77777777" w:rsidR="00C66174" w:rsidRDefault="00C66174" w:rsidP="00C66174">
      <w:pPr>
        <w:pStyle w:val="PL"/>
        <w:rPr>
          <w:lang w:eastAsia="zh-CN"/>
        </w:rPr>
      </w:pPr>
      <w:r>
        <w:rPr>
          <w:lang w:eastAsia="zh-CN"/>
        </w:rPr>
        <w:t xml:space="preserve">      &lt;xs:element name="seal-mbs-sdp" type="xs:string"/&gt;</w:t>
      </w:r>
    </w:p>
    <w:p w14:paraId="550E671C" w14:textId="77777777" w:rsidR="00C66174" w:rsidRDefault="00C66174" w:rsidP="00C66174">
      <w:pPr>
        <w:pStyle w:val="PL"/>
        <w:rPr>
          <w:lang w:eastAsia="zh-CN"/>
        </w:rPr>
      </w:pPr>
      <w:r>
        <w:rPr>
          <w:lang w:eastAsia="zh-CN"/>
        </w:rPr>
        <w:t xml:space="preserve">      &lt;xs:element name="mbms-announcement" type="sealmbms:announcementTypeParams" minOccurs="0"/&gt;</w:t>
      </w:r>
    </w:p>
    <w:p w14:paraId="24968B18" w14:textId="77777777" w:rsidR="00C66174" w:rsidRDefault="00C66174" w:rsidP="00C66174">
      <w:pPr>
        <w:pStyle w:val="PL"/>
        <w:rPr>
          <w:lang w:eastAsia="zh-CN"/>
        </w:rPr>
      </w:pPr>
      <w:r>
        <w:rPr>
          <w:lang w:eastAsia="zh-CN"/>
        </w:rPr>
        <w:t xml:space="preserve">      &lt;xs:any namespace="##other" processContents="lax" minOccurs="0" maxOccurs="unbounded"/&gt;</w:t>
      </w:r>
    </w:p>
    <w:p w14:paraId="3E62DD1A" w14:textId="77777777" w:rsidR="00C66174" w:rsidRDefault="00C66174" w:rsidP="00C66174">
      <w:pPr>
        <w:pStyle w:val="PL"/>
        <w:rPr>
          <w:lang w:eastAsia="zh-CN"/>
        </w:rPr>
      </w:pPr>
      <w:r>
        <w:rPr>
          <w:lang w:eastAsia="zh-CN"/>
        </w:rPr>
        <w:t xml:space="preserve">    &lt;/xs:sequence&gt;</w:t>
      </w:r>
    </w:p>
    <w:p w14:paraId="71C90FED" w14:textId="77777777" w:rsidR="00C66174" w:rsidRDefault="00C66174" w:rsidP="00C66174">
      <w:pPr>
        <w:pStyle w:val="PL"/>
        <w:rPr>
          <w:lang w:eastAsia="zh-CN"/>
        </w:rPr>
      </w:pPr>
      <w:r>
        <w:rPr>
          <w:lang w:eastAsia="zh-CN"/>
        </w:rPr>
        <w:t xml:space="preserve">    &lt;xs:anyAttribute namespace="##any" processContents="lax"/&gt;</w:t>
      </w:r>
    </w:p>
    <w:p w14:paraId="4974DD00" w14:textId="77777777" w:rsidR="00C66174" w:rsidRDefault="00C66174" w:rsidP="00C66174">
      <w:pPr>
        <w:pStyle w:val="PL"/>
        <w:rPr>
          <w:lang w:eastAsia="zh-CN"/>
        </w:rPr>
      </w:pPr>
      <w:r>
        <w:rPr>
          <w:lang w:eastAsia="zh-CN"/>
        </w:rPr>
        <w:t xml:space="preserve">  &lt;/xs:complexType&gt;</w:t>
      </w:r>
    </w:p>
    <w:p w14:paraId="234F240A" w14:textId="77777777" w:rsidR="00C66174" w:rsidRDefault="00C66174" w:rsidP="00C66174">
      <w:pPr>
        <w:pStyle w:val="PL"/>
        <w:rPr>
          <w:lang w:eastAsia="zh-CN"/>
        </w:rPr>
      </w:pPr>
      <w:r>
        <w:rPr>
          <w:lang w:eastAsia="zh-CN"/>
        </w:rPr>
        <w:t xml:space="preserve">  &lt;!--MBS Session Properties--&gt;</w:t>
      </w:r>
    </w:p>
    <w:p w14:paraId="2E2661B6" w14:textId="77777777" w:rsidR="00C66174" w:rsidRDefault="00C66174" w:rsidP="00C66174">
      <w:pPr>
        <w:pStyle w:val="PL"/>
        <w:rPr>
          <w:lang w:eastAsia="zh-CN"/>
        </w:rPr>
      </w:pPr>
      <w:r>
        <w:rPr>
          <w:lang w:eastAsia="zh-CN"/>
        </w:rPr>
        <w:t xml:space="preserve">  &lt;xs:complexType name="mbs-session-propsType"&gt;</w:t>
      </w:r>
    </w:p>
    <w:p w14:paraId="117F40F0" w14:textId="77777777" w:rsidR="00C66174" w:rsidRDefault="00C66174" w:rsidP="00C66174">
      <w:pPr>
        <w:pStyle w:val="PL"/>
        <w:rPr>
          <w:lang w:eastAsia="zh-CN"/>
        </w:rPr>
      </w:pPr>
      <w:r>
        <w:rPr>
          <w:lang w:eastAsia="zh-CN"/>
        </w:rPr>
        <w:t xml:space="preserve">    &lt;xs:sequence&gt;</w:t>
      </w:r>
    </w:p>
    <w:p w14:paraId="59EAE50B" w14:textId="77777777" w:rsidR="00C66174" w:rsidRDefault="00C66174" w:rsidP="00C66174">
      <w:pPr>
        <w:pStyle w:val="PL"/>
        <w:rPr>
          <w:lang w:eastAsia="zh-CN"/>
        </w:rPr>
      </w:pPr>
      <w:r>
        <w:rPr>
          <w:lang w:eastAsia="zh-CN"/>
        </w:rPr>
        <w:t xml:space="preserve">      &lt;xs:element name="delivery-mode" type="xs:string"/&gt;</w:t>
      </w:r>
    </w:p>
    <w:p w14:paraId="2361B722" w14:textId="77777777" w:rsidR="00C66174" w:rsidRDefault="00C66174" w:rsidP="00C66174">
      <w:pPr>
        <w:pStyle w:val="PL"/>
        <w:rPr>
          <w:lang w:eastAsia="zh-CN"/>
        </w:rPr>
      </w:pPr>
      <w:r>
        <w:rPr>
          <w:lang w:eastAsia="zh-CN"/>
        </w:rPr>
        <w:t xml:space="preserve">      &lt;xs:element name="mbs-service-areas" type="</w:t>
      </w:r>
      <w:r w:rsidRPr="00B263A3">
        <w:rPr>
          <w:lang w:eastAsia="zh-CN"/>
        </w:rPr>
        <w:t>sealmbs:</w:t>
      </w:r>
      <w:r>
        <w:rPr>
          <w:lang w:eastAsia="zh-CN"/>
        </w:rPr>
        <w:t>mbs-service-areasType" minOccurs="0"/&gt;</w:t>
      </w:r>
    </w:p>
    <w:p w14:paraId="76BB488C" w14:textId="77777777" w:rsidR="00C66174" w:rsidRDefault="00C66174" w:rsidP="00C66174">
      <w:pPr>
        <w:pStyle w:val="PL"/>
        <w:rPr>
          <w:lang w:eastAsia="zh-CN"/>
        </w:rPr>
      </w:pPr>
      <w:r>
        <w:rPr>
          <w:lang w:eastAsia="zh-CN"/>
        </w:rPr>
        <w:t xml:space="preserve">      &lt;xs:any namespace="##other" processContents="lax" minOccurs="0" maxOccurs="unbounded"/&gt;</w:t>
      </w:r>
    </w:p>
    <w:p w14:paraId="09DB21B7" w14:textId="77777777" w:rsidR="00C66174" w:rsidRDefault="00C66174" w:rsidP="00C66174">
      <w:pPr>
        <w:pStyle w:val="PL"/>
        <w:rPr>
          <w:lang w:eastAsia="zh-CN"/>
        </w:rPr>
      </w:pPr>
      <w:r>
        <w:rPr>
          <w:lang w:eastAsia="zh-CN"/>
        </w:rPr>
        <w:t xml:space="preserve">    &lt;/xs:sequence&gt;</w:t>
      </w:r>
    </w:p>
    <w:p w14:paraId="36A930E3" w14:textId="77777777" w:rsidR="00C66174" w:rsidRDefault="00C66174" w:rsidP="00C66174">
      <w:pPr>
        <w:pStyle w:val="PL"/>
        <w:rPr>
          <w:lang w:eastAsia="zh-CN"/>
        </w:rPr>
      </w:pPr>
      <w:r>
        <w:rPr>
          <w:lang w:eastAsia="zh-CN"/>
        </w:rPr>
        <w:t xml:space="preserve">    &lt;xs:anyAttribute namespace="##any" processContents="lax"/&gt;</w:t>
      </w:r>
    </w:p>
    <w:p w14:paraId="13C55247" w14:textId="77777777" w:rsidR="00C66174" w:rsidRDefault="00C66174" w:rsidP="00C66174">
      <w:pPr>
        <w:pStyle w:val="PL"/>
        <w:rPr>
          <w:lang w:eastAsia="zh-CN"/>
        </w:rPr>
      </w:pPr>
      <w:r>
        <w:rPr>
          <w:lang w:eastAsia="zh-CN"/>
        </w:rPr>
        <w:t xml:space="preserve">  &lt;/xs:complexType&gt;</w:t>
      </w:r>
    </w:p>
    <w:p w14:paraId="13F23128" w14:textId="77777777" w:rsidR="00C66174" w:rsidRDefault="00C66174" w:rsidP="00C66174">
      <w:pPr>
        <w:pStyle w:val="PL"/>
        <w:rPr>
          <w:lang w:eastAsia="zh-CN"/>
        </w:rPr>
      </w:pPr>
      <w:r>
        <w:rPr>
          <w:lang w:eastAsia="zh-CN"/>
        </w:rPr>
        <w:t xml:space="preserve">  &lt;!--MBS Service Area--&gt;</w:t>
      </w:r>
    </w:p>
    <w:p w14:paraId="4D548A52" w14:textId="77777777" w:rsidR="00C66174" w:rsidRDefault="00C66174" w:rsidP="00C66174">
      <w:pPr>
        <w:pStyle w:val="PL"/>
        <w:rPr>
          <w:lang w:eastAsia="zh-CN"/>
        </w:rPr>
      </w:pPr>
      <w:r>
        <w:rPr>
          <w:lang w:eastAsia="zh-CN"/>
        </w:rPr>
        <w:t xml:space="preserve">  &lt;xs:complexType name="mbs-service-areasType"&gt;</w:t>
      </w:r>
    </w:p>
    <w:p w14:paraId="3F4B4DDF" w14:textId="77777777" w:rsidR="00C66174" w:rsidRDefault="00C66174" w:rsidP="00C66174">
      <w:pPr>
        <w:pStyle w:val="PL"/>
        <w:rPr>
          <w:lang w:eastAsia="zh-CN"/>
        </w:rPr>
      </w:pPr>
      <w:r>
        <w:rPr>
          <w:lang w:eastAsia="zh-CN"/>
        </w:rPr>
        <w:t xml:space="preserve">    &lt;xs:sequence&gt;</w:t>
      </w:r>
    </w:p>
    <w:p w14:paraId="46F734EF" w14:textId="77777777" w:rsidR="00C66174" w:rsidRDefault="00C66174" w:rsidP="00C66174">
      <w:pPr>
        <w:pStyle w:val="PL"/>
        <w:rPr>
          <w:lang w:eastAsia="zh-CN"/>
        </w:rPr>
      </w:pPr>
      <w:r>
        <w:rPr>
          <w:lang w:eastAsia="zh-CN"/>
        </w:rPr>
        <w:t xml:space="preserve">      &lt;xs:element name="mbs-service-area-id" type="xs:hexBinary" minOccurs="1" maxOccurs="unbounded"/&gt;</w:t>
      </w:r>
    </w:p>
    <w:p w14:paraId="14B69543" w14:textId="77777777" w:rsidR="00C66174" w:rsidRDefault="00C66174" w:rsidP="00C66174">
      <w:pPr>
        <w:pStyle w:val="PL"/>
        <w:rPr>
          <w:lang w:eastAsia="zh-CN"/>
        </w:rPr>
      </w:pPr>
      <w:r>
        <w:rPr>
          <w:lang w:eastAsia="zh-CN"/>
        </w:rPr>
        <w:t xml:space="preserve">    &lt;/xs:sequence&gt;</w:t>
      </w:r>
    </w:p>
    <w:p w14:paraId="3B88D60D" w14:textId="77777777" w:rsidR="00C66174" w:rsidRDefault="00C66174" w:rsidP="00C66174">
      <w:pPr>
        <w:pStyle w:val="PL"/>
        <w:rPr>
          <w:lang w:eastAsia="zh-CN"/>
        </w:rPr>
      </w:pPr>
      <w:r>
        <w:rPr>
          <w:lang w:eastAsia="zh-CN"/>
        </w:rPr>
        <w:t xml:space="preserve">    &lt;xs:anyAttribute/&gt;</w:t>
      </w:r>
    </w:p>
    <w:p w14:paraId="0B8878BB" w14:textId="77777777" w:rsidR="00C66174" w:rsidRDefault="00C66174" w:rsidP="00C66174">
      <w:pPr>
        <w:pStyle w:val="PL"/>
        <w:rPr>
          <w:lang w:eastAsia="zh-CN"/>
        </w:rPr>
      </w:pPr>
      <w:r>
        <w:rPr>
          <w:lang w:eastAsia="zh-CN"/>
        </w:rPr>
        <w:t xml:space="preserve">  &lt;/xs:complexType&gt;</w:t>
      </w:r>
    </w:p>
    <w:p w14:paraId="0D8C66C4" w14:textId="77777777" w:rsidR="00C66174" w:rsidRDefault="00C66174" w:rsidP="00C66174">
      <w:pPr>
        <w:pStyle w:val="PL"/>
        <w:rPr>
          <w:lang w:eastAsia="zh-CN"/>
        </w:rPr>
      </w:pPr>
      <w:r>
        <w:rPr>
          <w:lang w:eastAsia="zh-CN"/>
        </w:rPr>
        <w:t xml:space="preserve">    &lt;!--MBS Listening Status--&gt;</w:t>
      </w:r>
    </w:p>
    <w:p w14:paraId="5E4F35F5" w14:textId="77777777" w:rsidR="00C66174" w:rsidRDefault="00C66174" w:rsidP="00C66174">
      <w:pPr>
        <w:pStyle w:val="PL"/>
        <w:rPr>
          <w:lang w:eastAsia="zh-CN"/>
        </w:rPr>
      </w:pPr>
      <w:r>
        <w:rPr>
          <w:lang w:eastAsia="zh-CN"/>
        </w:rPr>
        <w:t xml:space="preserve">  &lt;xs:complexType name="mbs-listening-status-reportType"&gt;</w:t>
      </w:r>
    </w:p>
    <w:p w14:paraId="1FD5E028" w14:textId="77777777" w:rsidR="00C66174" w:rsidRDefault="00C66174" w:rsidP="00C66174">
      <w:pPr>
        <w:pStyle w:val="PL"/>
        <w:rPr>
          <w:lang w:eastAsia="zh-CN"/>
        </w:rPr>
      </w:pPr>
      <w:r>
        <w:rPr>
          <w:lang w:eastAsia="zh-CN"/>
        </w:rPr>
        <w:t xml:space="preserve">    &lt;xs:sequence&gt;</w:t>
      </w:r>
    </w:p>
    <w:p w14:paraId="6B052470" w14:textId="77777777" w:rsidR="00C66174" w:rsidRDefault="00C66174" w:rsidP="00C66174">
      <w:pPr>
        <w:pStyle w:val="PL"/>
        <w:rPr>
          <w:lang w:eastAsia="zh-CN"/>
        </w:rPr>
      </w:pPr>
      <w:r>
        <w:rPr>
          <w:lang w:eastAsia="zh-CN"/>
        </w:rPr>
        <w:t xml:space="preserve">      &lt;xs:element name="identity" type="xs:string"/&gt;</w:t>
      </w:r>
    </w:p>
    <w:p w14:paraId="3F53C896" w14:textId="77777777" w:rsidR="00C66174" w:rsidRDefault="00C66174" w:rsidP="00C66174">
      <w:pPr>
        <w:pStyle w:val="PL"/>
        <w:rPr>
          <w:lang w:eastAsia="zh-CN"/>
        </w:rPr>
      </w:pPr>
      <w:r>
        <w:rPr>
          <w:lang w:eastAsia="zh-CN"/>
        </w:rPr>
        <w:t xml:space="preserve">      &lt;xs:element name="mbs-session-props" type="</w:t>
      </w:r>
      <w:r w:rsidRPr="00B263A3">
        <w:rPr>
          <w:lang w:eastAsia="zh-CN"/>
        </w:rPr>
        <w:t>sealmbs:</w:t>
      </w:r>
      <w:r>
        <w:rPr>
          <w:lang w:eastAsia="zh-CN"/>
        </w:rPr>
        <w:t>mbs-session-propsType"/&gt;</w:t>
      </w:r>
    </w:p>
    <w:p w14:paraId="0C42EB8D" w14:textId="77777777" w:rsidR="00C66174" w:rsidRDefault="00C66174" w:rsidP="00C66174">
      <w:pPr>
        <w:pStyle w:val="PL"/>
        <w:rPr>
          <w:lang w:eastAsia="zh-CN"/>
        </w:rPr>
      </w:pPr>
      <w:r>
        <w:rPr>
          <w:lang w:eastAsia="zh-CN"/>
        </w:rPr>
        <w:t xml:space="preserve">      &lt;xs:element name="mbs-listening-status" type="xs:string"/&gt;</w:t>
      </w:r>
    </w:p>
    <w:p w14:paraId="7E533784" w14:textId="77777777" w:rsidR="00C66174" w:rsidRDefault="00C66174" w:rsidP="00C66174">
      <w:pPr>
        <w:pStyle w:val="PL"/>
        <w:rPr>
          <w:lang w:eastAsia="zh-CN"/>
        </w:rPr>
      </w:pPr>
      <w:r>
        <w:rPr>
          <w:lang w:eastAsia="zh-CN"/>
        </w:rPr>
        <w:t xml:space="preserve">      &lt;xs:element name="mbs-reception-quality-level" type="xs:integer"/&gt;</w:t>
      </w:r>
    </w:p>
    <w:p w14:paraId="5985C51A" w14:textId="77777777" w:rsidR="00C66174" w:rsidRDefault="00C66174" w:rsidP="00C66174">
      <w:pPr>
        <w:pStyle w:val="PL"/>
        <w:rPr>
          <w:lang w:eastAsia="zh-CN"/>
        </w:rPr>
      </w:pPr>
      <w:r>
        <w:rPr>
          <w:lang w:eastAsia="zh-CN"/>
        </w:rPr>
        <w:t xml:space="preserve">      &lt;xs:any namespace="##other" processContents="lax" minOccurs="0" maxOccurs="unbounded"/&gt;</w:t>
      </w:r>
    </w:p>
    <w:p w14:paraId="7BE763EA" w14:textId="77777777" w:rsidR="00C66174" w:rsidRDefault="00C66174" w:rsidP="00C66174">
      <w:pPr>
        <w:pStyle w:val="PL"/>
        <w:rPr>
          <w:lang w:eastAsia="zh-CN"/>
        </w:rPr>
      </w:pPr>
      <w:r>
        <w:rPr>
          <w:lang w:eastAsia="zh-CN"/>
        </w:rPr>
        <w:t xml:space="preserve">    &lt;/xs:sequence&gt;</w:t>
      </w:r>
    </w:p>
    <w:p w14:paraId="76F0F04E" w14:textId="77777777" w:rsidR="00C66174" w:rsidRDefault="00C66174" w:rsidP="00C66174">
      <w:pPr>
        <w:pStyle w:val="PL"/>
        <w:rPr>
          <w:lang w:eastAsia="zh-CN"/>
        </w:rPr>
      </w:pPr>
      <w:r>
        <w:rPr>
          <w:lang w:eastAsia="zh-CN"/>
        </w:rPr>
        <w:t xml:space="preserve">    &lt;xs:anyAttribute namespace="##any" processContents="lax"/&gt;</w:t>
      </w:r>
    </w:p>
    <w:p w14:paraId="143FDA8C" w14:textId="77777777" w:rsidR="00C66174" w:rsidRDefault="00C66174" w:rsidP="00C66174">
      <w:pPr>
        <w:pStyle w:val="PL"/>
        <w:rPr>
          <w:lang w:eastAsia="zh-CN"/>
        </w:rPr>
      </w:pPr>
      <w:r>
        <w:rPr>
          <w:lang w:eastAsia="zh-CN"/>
        </w:rPr>
        <w:t xml:space="preserve">  &lt;/xs:complexType&gt;</w:t>
      </w:r>
    </w:p>
    <w:p w14:paraId="70AFEA39" w14:textId="77777777" w:rsidR="00C66174" w:rsidRDefault="00C66174" w:rsidP="00C66174">
      <w:pPr>
        <w:pStyle w:val="PL"/>
        <w:rPr>
          <w:lang w:eastAsia="zh-CN"/>
        </w:rPr>
      </w:pPr>
      <w:r>
        <w:rPr>
          <w:lang w:eastAsia="zh-CN"/>
        </w:rPr>
        <w:t xml:space="preserve">  &lt;!--MBS Session Join Notification--&gt;</w:t>
      </w:r>
    </w:p>
    <w:p w14:paraId="27B983D8" w14:textId="77777777" w:rsidR="00C66174" w:rsidRDefault="00C66174" w:rsidP="00C66174">
      <w:pPr>
        <w:pStyle w:val="PL"/>
        <w:rPr>
          <w:lang w:eastAsia="zh-CN"/>
        </w:rPr>
      </w:pPr>
      <w:r>
        <w:rPr>
          <w:lang w:eastAsia="zh-CN"/>
        </w:rPr>
        <w:t xml:space="preserve">  &lt;xs:complexType name="mbs-session-join-notificationType"&gt;</w:t>
      </w:r>
    </w:p>
    <w:p w14:paraId="1303C81E" w14:textId="77777777" w:rsidR="00C66174" w:rsidRDefault="00C66174" w:rsidP="00C66174">
      <w:pPr>
        <w:pStyle w:val="PL"/>
        <w:rPr>
          <w:lang w:eastAsia="zh-CN"/>
        </w:rPr>
      </w:pPr>
      <w:r>
        <w:rPr>
          <w:lang w:eastAsia="zh-CN"/>
        </w:rPr>
        <w:t xml:space="preserve">    &lt;xs:sequence&gt;</w:t>
      </w:r>
    </w:p>
    <w:p w14:paraId="1320E7CA" w14:textId="77777777" w:rsidR="00C66174" w:rsidRDefault="00C66174" w:rsidP="00C66174">
      <w:pPr>
        <w:pStyle w:val="PL"/>
        <w:rPr>
          <w:lang w:eastAsia="zh-CN"/>
        </w:rPr>
      </w:pPr>
      <w:r>
        <w:rPr>
          <w:lang w:eastAsia="zh-CN"/>
        </w:rPr>
        <w:t xml:space="preserve">      &lt;xs:element name="VAL-identities" type="sealinfo:sealinfo-Type"/&gt;</w:t>
      </w:r>
    </w:p>
    <w:p w14:paraId="7068EF65" w14:textId="77777777" w:rsidR="00C66174" w:rsidRDefault="00C66174" w:rsidP="00C66174">
      <w:pPr>
        <w:pStyle w:val="PL"/>
        <w:rPr>
          <w:lang w:eastAsia="zh-CN"/>
        </w:rPr>
      </w:pPr>
      <w:r>
        <w:rPr>
          <w:lang w:eastAsia="zh-CN"/>
        </w:rPr>
        <w:t xml:space="preserve">      &lt;xs:element name="mbs-session-id" type="xs:string"/&gt;</w:t>
      </w:r>
    </w:p>
    <w:p w14:paraId="04B4ECAE" w14:textId="77777777" w:rsidR="00C66174" w:rsidRDefault="00C66174" w:rsidP="00C66174">
      <w:pPr>
        <w:pStyle w:val="PL"/>
        <w:rPr>
          <w:lang w:eastAsia="zh-CN"/>
        </w:rPr>
      </w:pPr>
      <w:r>
        <w:rPr>
          <w:lang w:eastAsia="zh-CN"/>
        </w:rPr>
        <w:t xml:space="preserve">      &lt;xs:element name="mbs-multicast-joining-status" type="xs:string"/&gt;</w:t>
      </w:r>
    </w:p>
    <w:p w14:paraId="2BE893C6" w14:textId="77777777" w:rsidR="00C66174" w:rsidRDefault="00C66174" w:rsidP="00C66174">
      <w:pPr>
        <w:pStyle w:val="PL"/>
        <w:rPr>
          <w:lang w:eastAsia="zh-CN"/>
        </w:rPr>
      </w:pPr>
      <w:r>
        <w:rPr>
          <w:lang w:eastAsia="zh-CN"/>
        </w:rPr>
        <w:t xml:space="preserve">      &lt;xs:element name="mbs-reception-quality-level" type="xs:integer" minOccurs="0"/&gt;</w:t>
      </w:r>
    </w:p>
    <w:p w14:paraId="1479CE20" w14:textId="77777777" w:rsidR="00C66174" w:rsidRDefault="00C66174" w:rsidP="00C66174">
      <w:pPr>
        <w:pStyle w:val="PL"/>
        <w:rPr>
          <w:lang w:eastAsia="zh-CN"/>
        </w:rPr>
      </w:pPr>
      <w:r>
        <w:rPr>
          <w:lang w:eastAsia="zh-CN"/>
        </w:rPr>
        <w:t xml:space="preserve">      &lt;xs:any namespace="##other" processContents="lax" minOccurs="0" maxOccurs="unbounded"/&gt;</w:t>
      </w:r>
    </w:p>
    <w:p w14:paraId="1FE56823" w14:textId="77777777" w:rsidR="00C66174" w:rsidRDefault="00C66174" w:rsidP="00C66174">
      <w:pPr>
        <w:pStyle w:val="PL"/>
        <w:rPr>
          <w:lang w:eastAsia="zh-CN"/>
        </w:rPr>
      </w:pPr>
      <w:r>
        <w:rPr>
          <w:lang w:eastAsia="zh-CN"/>
        </w:rPr>
        <w:t xml:space="preserve">    &lt;/xs:sequence&gt;</w:t>
      </w:r>
    </w:p>
    <w:p w14:paraId="3ED8B745" w14:textId="77777777" w:rsidR="00C66174" w:rsidRDefault="00C66174" w:rsidP="00C66174">
      <w:pPr>
        <w:pStyle w:val="PL"/>
        <w:rPr>
          <w:lang w:eastAsia="zh-CN"/>
        </w:rPr>
      </w:pPr>
      <w:r>
        <w:rPr>
          <w:lang w:eastAsia="zh-CN"/>
        </w:rPr>
        <w:t xml:space="preserve">    &lt;xs:anyAttribute namespace="##any" processContents="lax"/&gt;</w:t>
      </w:r>
    </w:p>
    <w:p w14:paraId="1AFBA085" w14:textId="77777777" w:rsidR="00C66174" w:rsidRDefault="00C66174" w:rsidP="00C66174">
      <w:pPr>
        <w:pStyle w:val="PL"/>
        <w:rPr>
          <w:lang w:eastAsia="zh-CN"/>
        </w:rPr>
      </w:pPr>
      <w:r>
        <w:rPr>
          <w:lang w:eastAsia="zh-CN"/>
        </w:rPr>
        <w:t xml:space="preserve">  &lt;/xs:complexType&gt;</w:t>
      </w:r>
    </w:p>
    <w:p w14:paraId="4249C89C" w14:textId="77777777" w:rsidR="00C66174" w:rsidRDefault="00C66174" w:rsidP="00C66174">
      <w:pPr>
        <w:pStyle w:val="PL"/>
        <w:rPr>
          <w:lang w:eastAsia="zh-CN"/>
        </w:rPr>
      </w:pPr>
      <w:r>
        <w:rPr>
          <w:lang w:eastAsia="zh-CN"/>
        </w:rPr>
        <w:t xml:space="preserve">  &lt;!--MBS Resource Request--&gt;</w:t>
      </w:r>
    </w:p>
    <w:p w14:paraId="23A1EEA7" w14:textId="77777777" w:rsidR="00C66174" w:rsidRDefault="00C66174" w:rsidP="00C66174">
      <w:pPr>
        <w:pStyle w:val="PL"/>
        <w:rPr>
          <w:lang w:eastAsia="zh-CN"/>
        </w:rPr>
      </w:pPr>
      <w:r>
        <w:rPr>
          <w:lang w:eastAsia="zh-CN"/>
        </w:rPr>
        <w:t xml:space="preserve">  &lt;xs:complexType name="mbs-resource-requestType"&gt;</w:t>
      </w:r>
    </w:p>
    <w:p w14:paraId="164D3850" w14:textId="77777777" w:rsidR="00C66174" w:rsidRDefault="00C66174" w:rsidP="00C66174">
      <w:pPr>
        <w:pStyle w:val="PL"/>
        <w:rPr>
          <w:lang w:eastAsia="zh-CN"/>
        </w:rPr>
      </w:pPr>
      <w:r>
        <w:rPr>
          <w:lang w:eastAsia="zh-CN"/>
        </w:rPr>
        <w:t xml:space="preserve">    &lt;xs:sequence&gt;</w:t>
      </w:r>
    </w:p>
    <w:p w14:paraId="2B761F05" w14:textId="77777777" w:rsidR="00C66174" w:rsidRDefault="00C66174" w:rsidP="00C66174">
      <w:pPr>
        <w:pStyle w:val="PL"/>
        <w:rPr>
          <w:lang w:eastAsia="zh-CN"/>
        </w:rPr>
      </w:pPr>
      <w:r>
        <w:rPr>
          <w:lang w:eastAsia="zh-CN"/>
        </w:rPr>
        <w:t xml:space="preserve">      &lt;xs:element name="requester-identity" type="xs:string"/&gt;</w:t>
      </w:r>
    </w:p>
    <w:p w14:paraId="6D90C101" w14:textId="77777777" w:rsidR="00C66174" w:rsidRDefault="00C66174" w:rsidP="00C66174">
      <w:pPr>
        <w:pStyle w:val="PL"/>
        <w:rPr>
          <w:lang w:eastAsia="zh-CN"/>
        </w:rPr>
      </w:pPr>
      <w:r>
        <w:rPr>
          <w:lang w:eastAsia="zh-CN"/>
        </w:rPr>
        <w:t xml:space="preserve">      &lt;xs:element name="VAL-group-id" type="xs:string"/&gt;</w:t>
      </w:r>
    </w:p>
    <w:p w14:paraId="65493A6C" w14:textId="77777777" w:rsidR="00C66174" w:rsidRDefault="00C66174" w:rsidP="00C66174">
      <w:pPr>
        <w:pStyle w:val="PL"/>
        <w:rPr>
          <w:lang w:eastAsia="zh-CN"/>
        </w:rPr>
      </w:pPr>
      <w:r>
        <w:rPr>
          <w:lang w:eastAsia="zh-CN"/>
        </w:rPr>
        <w:t xml:space="preserve">      &lt;xs:element name="service-anouncement-mode" type="xs:string"/&gt;</w:t>
      </w:r>
    </w:p>
    <w:p w14:paraId="45533333" w14:textId="77777777" w:rsidR="00C66174" w:rsidRDefault="00C66174" w:rsidP="00C66174">
      <w:pPr>
        <w:pStyle w:val="PL"/>
        <w:rPr>
          <w:lang w:eastAsia="zh-CN"/>
        </w:rPr>
      </w:pPr>
      <w:r>
        <w:rPr>
          <w:lang w:eastAsia="zh-CN"/>
        </w:rPr>
        <w:t xml:space="preserve">      &lt;xs:element name="QoS" type="xs:string"/&gt;</w:t>
      </w:r>
    </w:p>
    <w:p w14:paraId="23E00FEF" w14:textId="77777777" w:rsidR="00C66174" w:rsidRDefault="00C66174" w:rsidP="00C66174">
      <w:pPr>
        <w:pStyle w:val="PL"/>
        <w:rPr>
          <w:lang w:eastAsia="zh-CN"/>
        </w:rPr>
      </w:pPr>
      <w:r>
        <w:rPr>
          <w:lang w:eastAsia="zh-CN"/>
        </w:rPr>
        <w:t xml:space="preserve">      &lt;xs:element name="mbs-service-areas" type="sealmbms:mbs-service-areasType" minOccurs="0"/&gt;</w:t>
      </w:r>
    </w:p>
    <w:p w14:paraId="65D00695" w14:textId="77777777" w:rsidR="00C66174" w:rsidRDefault="00C66174" w:rsidP="00C66174">
      <w:pPr>
        <w:pStyle w:val="PL"/>
        <w:rPr>
          <w:lang w:eastAsia="zh-CN"/>
        </w:rPr>
      </w:pPr>
      <w:r>
        <w:rPr>
          <w:lang w:eastAsia="zh-CN"/>
        </w:rPr>
        <w:t xml:space="preserve">      &lt;xs:any namespace="##other" processContents="lax" minOccurs="0" maxOccurs="unbounded"/&gt;</w:t>
      </w:r>
    </w:p>
    <w:p w14:paraId="78997C42" w14:textId="77777777" w:rsidR="00C66174" w:rsidRDefault="00C66174" w:rsidP="00C66174">
      <w:pPr>
        <w:pStyle w:val="PL"/>
        <w:rPr>
          <w:lang w:eastAsia="zh-CN"/>
        </w:rPr>
      </w:pPr>
      <w:r>
        <w:rPr>
          <w:lang w:eastAsia="zh-CN"/>
        </w:rPr>
        <w:t xml:space="preserve">    &lt;/xs:sequence&gt;</w:t>
      </w:r>
    </w:p>
    <w:p w14:paraId="3340F307" w14:textId="77777777" w:rsidR="00C66174" w:rsidRDefault="00C66174" w:rsidP="00C66174">
      <w:pPr>
        <w:pStyle w:val="PL"/>
        <w:rPr>
          <w:lang w:eastAsia="zh-CN"/>
        </w:rPr>
      </w:pPr>
      <w:r>
        <w:rPr>
          <w:lang w:eastAsia="zh-CN"/>
        </w:rPr>
        <w:t xml:space="preserve">  &lt;/xs:complexType&gt;</w:t>
      </w:r>
    </w:p>
    <w:p w14:paraId="3FF2A9D4" w14:textId="56F60CFE" w:rsidR="00C66174" w:rsidRDefault="00C66174" w:rsidP="00D12920">
      <w:pPr>
        <w:pStyle w:val="PL"/>
        <w:rPr>
          <w:lang w:eastAsia="zh-CN"/>
        </w:rPr>
      </w:pPr>
      <w:r>
        <w:rPr>
          <w:lang w:eastAsia="zh-CN"/>
        </w:rPr>
        <w:t>&lt;/xs:schema&gt;</w:t>
      </w:r>
    </w:p>
    <w:p w14:paraId="6205D74C" w14:textId="77777777" w:rsidR="00536F63" w:rsidRPr="00004F96" w:rsidRDefault="00536F63" w:rsidP="00536F63">
      <w:pPr>
        <w:pStyle w:val="Heading2"/>
      </w:pPr>
      <w:bookmarkStart w:id="450" w:name="_CR7_5"/>
      <w:bookmarkStart w:id="451" w:name="_Toc178258545"/>
      <w:bookmarkEnd w:id="450"/>
      <w:r w:rsidRPr="00004F96">
        <w:t>7.5</w:t>
      </w:r>
      <w:r w:rsidRPr="00004F96">
        <w:tab/>
        <w:t>Data semantics</w:t>
      </w:r>
      <w:bookmarkEnd w:id="451"/>
    </w:p>
    <w:p w14:paraId="6205D74D" w14:textId="77777777" w:rsidR="00536F63" w:rsidRPr="00004F96" w:rsidRDefault="00536F63" w:rsidP="00536F63">
      <w:pPr>
        <w:pStyle w:val="Heading3"/>
      </w:pPr>
      <w:bookmarkStart w:id="452" w:name="_CR7_5_1"/>
      <w:bookmarkStart w:id="453" w:name="_Toc178258546"/>
      <w:bookmarkEnd w:id="452"/>
      <w:r w:rsidRPr="00004F96">
        <w:t>7.5.1</w:t>
      </w:r>
      <w:r w:rsidRPr="00004F96">
        <w:tab/>
        <w:t>VALInfo document</w:t>
      </w:r>
      <w:bookmarkEnd w:id="453"/>
    </w:p>
    <w:p w14:paraId="6205D74E" w14:textId="37B19467" w:rsidR="00536F63" w:rsidRPr="00004F96" w:rsidRDefault="00536F63" w:rsidP="00536F63">
      <w:r w:rsidRPr="00004F96">
        <w:t>The &lt;seal-request-uri&gt; element is the root element of the XML document. The &lt; seal-request-uri&gt;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lastRenderedPageBreak/>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454" w:name="_CR7_5_2"/>
      <w:bookmarkStart w:id="455" w:name="_Toc178258547"/>
      <w:bookmarkEnd w:id="454"/>
      <w:r w:rsidRPr="00004F96">
        <w:t>7.5.2</w:t>
      </w:r>
      <w:r w:rsidRPr="00004F96">
        <w:tab/>
        <w:t>UnicastInfo document</w:t>
      </w:r>
      <w:bookmarkEnd w:id="455"/>
    </w:p>
    <w:p w14:paraId="6205D753" w14:textId="77777777" w:rsidR="00536F63" w:rsidRPr="00004F96" w:rsidRDefault="00536F63" w:rsidP="00536F63">
      <w:r w:rsidRPr="00004F96">
        <w:t>The recipient of the XML ignores any unknown element and any unknown attribute.</w:t>
      </w:r>
    </w:p>
    <w:p w14:paraId="6205D754" w14:textId="77777777" w:rsidR="00536F63" w:rsidRPr="00004F96" w:rsidRDefault="00536F63" w:rsidP="00536F63">
      <w:r w:rsidRPr="00004F96">
        <w:t>The &lt;unicast-info&gt; element is the root element of the XML document. The &lt;unicast-info&gt;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&lt;VAL-ue-id-list&gt;, an element contains one or more &lt;VAL-ue-id&gt; elements. Each &lt;VAL-ue-id&gt;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456" w:name="_CR7_5_3"/>
      <w:bookmarkStart w:id="457" w:name="_Toc178258548"/>
      <w:bookmarkEnd w:id="456"/>
      <w:r w:rsidRPr="00004F96">
        <w:t>7.5.3</w:t>
      </w:r>
      <w:r w:rsidRPr="00004F96">
        <w:tab/>
        <w:t>MBMSInfo document</w:t>
      </w:r>
      <w:bookmarkEnd w:id="457"/>
    </w:p>
    <w:p w14:paraId="6205D767" w14:textId="77777777" w:rsidR="00536F63" w:rsidRPr="00004F96" w:rsidRDefault="00536F63" w:rsidP="00536F63">
      <w:r w:rsidRPr="00004F96">
        <w:t>The recipient of the XML ignores any unknown element and any unknown attribute.</w:t>
      </w:r>
    </w:p>
    <w:p w14:paraId="6205D768" w14:textId="77777777" w:rsidR="00536F63" w:rsidRPr="00004F96" w:rsidRDefault="00536F63" w:rsidP="00536F63">
      <w:r w:rsidRPr="00004F96">
        <w:t>The &lt;mbms-info&gt; element is the root element of the XML document. The &lt;mbms-info&gt; element contains one or more &lt;announcement&gt; subelements, the &lt;mbms-listening-status-report&gt; subelement, the &lt;request&gt; subelement, the &lt;mbms-bearers&gt; subelement, the &lt;user-plane-delivery-mode&gt; subelement, the &lt;mbms-suspension-reporting-instruction&gt; subelement and the &lt;mbms-suspension-report&gt; subelement.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lastRenderedPageBreak/>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&gt;, an optional element contains the QCI information used by the ProSe UE-Network Relay to determine the ProSe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t>d)</w:t>
      </w:r>
      <w:r w:rsidRPr="00004F96">
        <w:rPr>
          <w:lang w:eastAsia="zh-CN"/>
        </w:rPr>
        <w:tab/>
        <w:t>&lt;</w:t>
      </w:r>
      <w:r w:rsidRPr="00004F96">
        <w:rPr>
          <w:rFonts w:hint="eastAsia"/>
          <w:lang w:eastAsia="zh-CN"/>
        </w:rPr>
        <w:t>mbms-</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&lt;seal-mbms-sdp&gt;,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&lt;announcement-acknowlegement&gt;, presence of the &lt;announcement-acknowlegement&gt; element indicates the NRM server requires an acknowledgement of the MBMS bearer announcement;</w:t>
      </w:r>
    </w:p>
    <w:p w14:paraId="6205D774" w14:textId="77777777" w:rsidR="00536F63" w:rsidRPr="00004F96" w:rsidRDefault="00536F63" w:rsidP="00536F63">
      <w:pPr>
        <w:pStyle w:val="B1"/>
        <w:rPr>
          <w:lang w:eastAsia="zh-CN"/>
        </w:rPr>
      </w:pPr>
      <w:r w:rsidRPr="00004F96">
        <w:t>i)</w:t>
      </w:r>
      <w:r w:rsidRPr="00004F96">
        <w:tab/>
      </w:r>
      <w:r w:rsidRPr="00004F96">
        <w:rPr>
          <w:lang w:eastAsia="zh-CN"/>
        </w:rPr>
        <w:t xml:space="preserve">&lt;unicast-status&gt;, </w:t>
      </w:r>
      <w:bookmarkStart w:id="458" w:name="OLE_LINK6"/>
      <w:bookmarkStart w:id="459" w:name="OLE_LINK7"/>
      <w:r w:rsidRPr="00004F96">
        <w:rPr>
          <w:lang w:eastAsia="zh-CN"/>
        </w:rPr>
        <w:t>presence of the &lt;unicast-status&gt; element</w:t>
      </w:r>
      <w:bookmarkEnd w:id="458"/>
      <w:bookmarkEnd w:id="459"/>
      <w:r w:rsidRPr="00004F96">
        <w:rPr>
          <w:lang w:eastAsia="zh-CN"/>
        </w:rPr>
        <w:t xml:space="preserve"> indicates the </w:t>
      </w:r>
      <w:bookmarkStart w:id="460" w:name="OLE_LINK8"/>
      <w:r w:rsidRPr="00004F96">
        <w:rPr>
          <w:lang w:eastAsia="zh-CN"/>
        </w:rPr>
        <w:t>listening status of the unicast bearer is requested</w:t>
      </w:r>
      <w:bookmarkEnd w:id="460"/>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&lt;seal-mbms-rohc&gt;, presence of the &lt;seal-mbms-rohc&gt;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&lt;mbms-listening-status-report&gt;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 xml:space="preserve">&lt;mbms-listening-status&gt;,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&lt;mbms-reception-quality-level&gt;,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&lt;service-anouncement-mode&gt;,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lastRenderedPageBreak/>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t>&lt;mbms-bearers&gt;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 xml:space="preserve">&lt;mbms-suspension-reporting-instruction&gt;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&lt;mbms-suspension-report&gt;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&lt;mbms-suspension-status&gt;,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lastRenderedPageBreak/>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t>a)</w:t>
      </w:r>
      <w:r>
        <w:tab/>
        <w:t>shall include a &lt;VAL-ue-id&gt;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461" w:name="_CR7_5_4"/>
      <w:bookmarkStart w:id="462" w:name="_Toc178258549"/>
      <w:bookmarkEnd w:id="461"/>
      <w:r>
        <w:t>7.5.4</w:t>
      </w:r>
      <w:r>
        <w:tab/>
        <w:t>NetworkQoSManagement</w:t>
      </w:r>
      <w:r w:rsidRPr="00090E14">
        <w:t>Info</w:t>
      </w:r>
      <w:r>
        <w:t xml:space="preserve"> document</w:t>
      </w:r>
      <w:bookmarkEnd w:id="462"/>
    </w:p>
    <w:p w14:paraId="3AF4FD72" w14:textId="77777777" w:rsidR="00094112" w:rsidRDefault="00094112" w:rsidP="00094112">
      <w:r>
        <w:t>The recipient of the XML ignores any unknown element and any unknown attribute.</w:t>
      </w:r>
    </w:p>
    <w:p w14:paraId="63ABD567" w14:textId="77777777" w:rsidR="00094112" w:rsidRDefault="00094112" w:rsidP="00094112">
      <w:r>
        <w:t xml:space="preserve">The </w:t>
      </w:r>
      <w:r>
        <w:rPr>
          <w:lang w:eastAsia="zh-CN"/>
        </w:rPr>
        <w:t>&lt;network-QoS-management-info&gt;</w:t>
      </w:r>
      <w:r>
        <w:t xml:space="preserve"> element is the root element of the XML document. The </w:t>
      </w:r>
      <w:r>
        <w:rPr>
          <w:lang w:eastAsia="zh-CN"/>
        </w:rPr>
        <w:t>&lt;network-QoS-management-info&gt;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&lt;VAL-ue-id&gt;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VAL-ue-list&gt; element which</w:t>
      </w:r>
      <w:r>
        <w:t xml:space="preserve"> contains </w:t>
      </w:r>
      <w:r w:rsidRPr="0005747D">
        <w:rPr>
          <w:lang w:eastAsia="zh-CN"/>
        </w:rPr>
        <w:t>one or more &lt;VAL-ue-id&gt;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lastRenderedPageBreak/>
        <w:t>a)</w:t>
      </w:r>
      <w:r>
        <w:tab/>
      </w:r>
      <w:r>
        <w:rPr>
          <w:lang w:eastAsia="zh-CN"/>
        </w:rPr>
        <w:t>shall include a &lt;VAL-ue-id&gt;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ED3F344" w:rsidR="00094112" w:rsidRDefault="00094112" w:rsidP="00094112">
      <w:pPr>
        <w:pStyle w:val="B1"/>
      </w:pPr>
      <w:r>
        <w:t>a)</w:t>
      </w:r>
      <w:r>
        <w:tab/>
      </w:r>
      <w:r>
        <w:rPr>
          <w:lang w:eastAsia="zh-CN"/>
        </w:rPr>
        <w:t xml:space="preserve">shall include a &lt;server-id&gt;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rPr>
          <w:lang w:eastAsia="zh-CN"/>
        </w:rPr>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0F2A64E" w14:textId="70766AAD" w:rsidR="00381B11" w:rsidRPr="001502A3" w:rsidRDefault="00381B11" w:rsidP="00381B11">
      <w:pPr>
        <w:pStyle w:val="Heading3"/>
      </w:pPr>
      <w:bookmarkStart w:id="463" w:name="_CR7_5_5"/>
      <w:bookmarkStart w:id="464" w:name="_Toc178258550"/>
      <w:bookmarkEnd w:id="463"/>
      <w:r w:rsidRPr="001502A3">
        <w:t>7.5.5</w:t>
      </w:r>
      <w:r w:rsidRPr="001502A3">
        <w:tab/>
        <w:t xml:space="preserve">Application </w:t>
      </w:r>
      <w:r w:rsidR="00FB441C">
        <w:t>C</w:t>
      </w:r>
      <w:r w:rsidRPr="001502A3">
        <w:t xml:space="preserve">ommunication </w:t>
      </w:r>
      <w:r w:rsidR="00FB441C">
        <w:t>R</w:t>
      </w:r>
      <w:r w:rsidRPr="001502A3">
        <w:t xml:space="preserve">equirements </w:t>
      </w:r>
      <w:r w:rsidR="00FB441C">
        <w:t>I</w:t>
      </w:r>
      <w:r w:rsidRPr="001502A3">
        <w:t>nfo document</w:t>
      </w:r>
      <w:bookmarkEnd w:id="464"/>
    </w:p>
    <w:p w14:paraId="57E2DF5E" w14:textId="675856DF" w:rsidR="00381B11" w:rsidRDefault="00381B11" w:rsidP="00381B11">
      <w:r>
        <w:t xml:space="preserve">The recipient of the </w:t>
      </w:r>
      <w:r w:rsidR="00FB441C" w:rsidRPr="00A11E7A">
        <w:t>ApplicationCommunicationRequirementsInfo</w:t>
      </w:r>
      <w:r w:rsidR="00FB441C">
        <w:t xml:space="preserve"> </w:t>
      </w:r>
      <w:r>
        <w:t>XML ignores any unknown element and any unknown attribute.</w:t>
      </w:r>
    </w:p>
    <w:p w14:paraId="359FFB9B" w14:textId="77777777" w:rsidR="00381B11" w:rsidRDefault="00381B11" w:rsidP="00381B11">
      <w:r>
        <w:t>The &lt;seal-app-comm-info&gt; element is the root element of the XML document. The &lt;seal-app-comm-info&gt; element contains anyone of these &lt;app-connectivity-request&gt;, &lt;app-connectivity-notify&gt; element, &lt;app-connectivity-context-request&gt; element or &lt;app-connectivity-context-response&gt; as sub-element.</w:t>
      </w:r>
    </w:p>
    <w:p w14:paraId="558436B5" w14:textId="77777777" w:rsidR="00381B11" w:rsidRDefault="00381B11" w:rsidP="00381B11">
      <w:r>
        <w:t>The &lt;app-connectivity-request&gt; element is used to initiate the application coordinated communication. The &lt;app-connectivity-request&gt; element:</w:t>
      </w:r>
    </w:p>
    <w:p w14:paraId="4C33AFF2" w14:textId="77777777" w:rsidR="00381B11" w:rsidRPr="008F7A9D" w:rsidRDefault="00381B11" w:rsidP="00381B11">
      <w:pPr>
        <w:pStyle w:val="B1"/>
      </w:pPr>
      <w:r w:rsidRPr="008F7A9D">
        <w:t>a)</w:t>
      </w:r>
      <w:r w:rsidRPr="008F7A9D">
        <w:tab/>
      </w:r>
      <w:r>
        <w:t xml:space="preserve">shall include a </w:t>
      </w:r>
      <w:r w:rsidRPr="008F7A9D">
        <w:t>&lt;source-val-ue-id&gt;</w:t>
      </w:r>
      <w:r w:rsidRPr="00004F96">
        <w:t xml:space="preserve"> element contains the identity of the VAL </w:t>
      </w:r>
      <w:r>
        <w:t>Client</w:t>
      </w:r>
      <w:r w:rsidRPr="00004F96">
        <w:t xml:space="preserve"> or VAL UE </w:t>
      </w:r>
      <w:r>
        <w:t>initiating the application coordinated communication</w:t>
      </w:r>
      <w:r w:rsidRPr="008F7A9D">
        <w:t>;</w:t>
      </w:r>
    </w:p>
    <w:p w14:paraId="75F1A9DB" w14:textId="77777777" w:rsidR="00381B11" w:rsidRPr="008F7A9D" w:rsidRDefault="00381B11" w:rsidP="00381B11">
      <w:pPr>
        <w:pStyle w:val="B1"/>
      </w:pPr>
      <w:r w:rsidRPr="008F7A9D">
        <w:t>b)</w:t>
      </w:r>
      <w:r w:rsidRPr="008F7A9D">
        <w:tab/>
      </w:r>
      <w:r>
        <w:t>shall include a</w:t>
      </w:r>
      <w:r w:rsidRPr="008F7A9D">
        <w:t xml:space="preserve"> &lt;source-ip-address&gt; element</w:t>
      </w:r>
      <w:r>
        <w:t xml:space="preserve"> </w:t>
      </w:r>
      <w:r w:rsidRPr="00E0770B">
        <w:rPr>
          <w:lang w:eastAsia="zh-CN"/>
        </w:rPr>
        <w:t>contains the identity of IP address of the VAL UE performing the request</w:t>
      </w:r>
      <w:r w:rsidRPr="008F7A9D">
        <w:t>;</w:t>
      </w:r>
    </w:p>
    <w:p w14:paraId="530E39AF" w14:textId="77777777" w:rsidR="00381B11" w:rsidRPr="008F7A9D" w:rsidRDefault="00381B11" w:rsidP="00381B11">
      <w:pPr>
        <w:pStyle w:val="B1"/>
      </w:pPr>
      <w:r w:rsidRPr="008F7A9D">
        <w:t>c)</w:t>
      </w:r>
      <w:r w:rsidRPr="008F7A9D">
        <w:tab/>
      </w:r>
      <w:r>
        <w:t xml:space="preserve">shall include a </w:t>
      </w:r>
      <w:r w:rsidRPr="008F7A9D">
        <w:t xml:space="preserve">&lt;VAL-service-id&gt; </w:t>
      </w:r>
      <w:r>
        <w:t>element which contains the</w:t>
      </w:r>
      <w:r w:rsidRPr="006A70BF">
        <w:rPr>
          <w:lang w:eastAsia="zh-CN"/>
        </w:rPr>
        <w:t xml:space="preserve"> </w:t>
      </w:r>
      <w:r>
        <w:rPr>
          <w:lang w:eastAsia="zh-CN"/>
        </w:rPr>
        <w:t xml:space="preserve">VAL </w:t>
      </w:r>
      <w:r>
        <w:rPr>
          <w:lang w:val="en-US"/>
        </w:rPr>
        <w:t>service identity of the VAL application</w:t>
      </w:r>
      <w:r w:rsidRPr="008F7A9D">
        <w:t>;</w:t>
      </w:r>
    </w:p>
    <w:p w14:paraId="63C7C39E" w14:textId="77777777" w:rsidR="00381B11" w:rsidRPr="008F7A9D" w:rsidRDefault="00381B11" w:rsidP="00381B11">
      <w:pPr>
        <w:pStyle w:val="B1"/>
      </w:pPr>
      <w:r w:rsidRPr="008F7A9D">
        <w:t>d)</w:t>
      </w:r>
      <w:r w:rsidRPr="008F7A9D">
        <w:tab/>
      </w:r>
      <w:r>
        <w:t xml:space="preserve">shall include a </w:t>
      </w:r>
      <w:r w:rsidRPr="008F7A9D">
        <w:t>&lt;target-val-ue-id-list&gt; 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and</w:t>
      </w:r>
    </w:p>
    <w:p w14:paraId="01A86476"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that shall include any of the following sub-elements:</w:t>
      </w:r>
    </w:p>
    <w:p w14:paraId="3422B119" w14:textId="77777777" w:rsidR="00381B11" w:rsidRPr="008F7A9D" w:rsidRDefault="00381B11" w:rsidP="00381B11">
      <w:pPr>
        <w:pStyle w:val="B2"/>
      </w:pPr>
      <w:r w:rsidRPr="008F7A9D">
        <w:t>a)</w:t>
      </w:r>
      <w:r w:rsidRPr="008F7A9D">
        <w:tab/>
        <w:t>a &lt;</w:t>
      </w:r>
      <w:r>
        <w:t>packet-size</w:t>
      </w:r>
      <w:r w:rsidRPr="008F7A9D">
        <w:t>&gt; element</w:t>
      </w:r>
      <w:r>
        <w:t xml:space="preserve"> contains an integer to specify the size of the packet</w:t>
      </w:r>
      <w:r w:rsidRPr="008F7A9D">
        <w:t>;</w:t>
      </w:r>
    </w:p>
    <w:p w14:paraId="31F0E8B2" w14:textId="77777777" w:rsidR="00381B11" w:rsidRPr="008F7A9D" w:rsidRDefault="00381B11" w:rsidP="00381B11">
      <w:pPr>
        <w:pStyle w:val="B2"/>
      </w:pPr>
      <w:r w:rsidRPr="008F7A9D">
        <w:t>b)</w:t>
      </w:r>
      <w:r w:rsidRPr="008F7A9D">
        <w:tab/>
        <w:t>a &lt;</w:t>
      </w:r>
      <w:r>
        <w:t>packet-trans-interval</w:t>
      </w:r>
      <w:r w:rsidRPr="008F7A9D">
        <w:t>&gt; element</w:t>
      </w:r>
      <w:r>
        <w:t xml:space="preserve"> contains an integer to specify the interval</w:t>
      </w:r>
      <w:r w:rsidRPr="008F7A9D">
        <w:t>;</w:t>
      </w:r>
    </w:p>
    <w:p w14:paraId="021BC720" w14:textId="77777777" w:rsidR="00381B11" w:rsidRPr="008F7A9D" w:rsidRDefault="00381B11" w:rsidP="00381B11">
      <w:pPr>
        <w:pStyle w:val="B2"/>
      </w:pPr>
      <w:r w:rsidRPr="008F7A9D">
        <w:t>c)</w:t>
      </w:r>
      <w:r w:rsidRPr="008F7A9D">
        <w:tab/>
        <w:t>a &lt;</w:t>
      </w:r>
      <w:r>
        <w:t>packet-e2e-latency</w:t>
      </w:r>
      <w:r w:rsidRPr="008F7A9D">
        <w:t>&gt; element</w:t>
      </w:r>
      <w:r>
        <w:t xml:space="preserve"> contains an integer to specify the end-to-end latency</w:t>
      </w:r>
      <w:r w:rsidRPr="008F7A9D">
        <w:t>;</w:t>
      </w:r>
    </w:p>
    <w:p w14:paraId="7EB2D945" w14:textId="77777777" w:rsidR="00381B11" w:rsidRPr="008F7A9D" w:rsidRDefault="00381B11" w:rsidP="00381B11">
      <w:pPr>
        <w:pStyle w:val="B2"/>
      </w:pPr>
      <w:r w:rsidRPr="008F7A9D">
        <w:t>d)</w:t>
      </w:r>
      <w:r w:rsidRPr="008F7A9D">
        <w:tab/>
        <w:t>a &lt;</w:t>
      </w:r>
      <w:r>
        <w:t>packet-error-kpi</w:t>
      </w:r>
      <w:r w:rsidRPr="008F7A9D">
        <w:t>&gt; element</w:t>
      </w:r>
      <w:r>
        <w:t xml:space="preserve"> contains an integer to specify the KPI for packet error</w:t>
      </w:r>
      <w:r w:rsidRPr="008F7A9D">
        <w:t>; or</w:t>
      </w:r>
    </w:p>
    <w:p w14:paraId="2E462EEF" w14:textId="77777777" w:rsidR="00381B11" w:rsidRPr="008F7A9D" w:rsidRDefault="00381B11" w:rsidP="00381B11">
      <w:pPr>
        <w:pStyle w:val="B2"/>
      </w:pPr>
      <w:r w:rsidRPr="008F7A9D">
        <w:t>e)</w:t>
      </w:r>
      <w:r w:rsidRPr="008F7A9D">
        <w:tab/>
        <w:t>a &lt;</w:t>
      </w:r>
      <w:r>
        <w:t>bitrate</w:t>
      </w:r>
      <w:r w:rsidRPr="008F7A9D">
        <w:t>&gt; element</w:t>
      </w:r>
      <w:r>
        <w:t xml:space="preserve"> contains an integer to specify the bit rate.</w:t>
      </w:r>
    </w:p>
    <w:p w14:paraId="55834730" w14:textId="77777777" w:rsidR="00381B11" w:rsidRDefault="00381B11" w:rsidP="00381B11">
      <w:pPr>
        <w:pStyle w:val="B1"/>
      </w:pPr>
      <w:r>
        <w:t>f)</w:t>
      </w:r>
      <w:r>
        <w:tab/>
        <w:t>The &lt;</w:t>
      </w:r>
      <w:r w:rsidRPr="00B9482B">
        <w:t>app-connectivity-context</w:t>
      </w:r>
      <w:r>
        <w:t>&gt;</w:t>
      </w:r>
      <w:r w:rsidRPr="00EC5AD1">
        <w:t xml:space="preserve"> </w:t>
      </w:r>
      <w:r w:rsidRPr="008F7A9D">
        <w:t>element</w:t>
      </w:r>
      <w:r>
        <w:t xml:space="preserve"> that shall include any of the following sub-elements:</w:t>
      </w:r>
    </w:p>
    <w:p w14:paraId="284ED767" w14:textId="77777777" w:rsidR="00381B11" w:rsidRPr="008F7A9D" w:rsidRDefault="00381B11" w:rsidP="00381B11">
      <w:pPr>
        <w:pStyle w:val="B2"/>
      </w:pPr>
      <w:r w:rsidRPr="008F7A9D">
        <w:t>a)</w:t>
      </w:r>
      <w:r w:rsidRPr="008F7A9D">
        <w:tab/>
        <w:t>a &lt;</w:t>
      </w:r>
      <w:r>
        <w:t>location</w:t>
      </w:r>
      <w:r w:rsidRPr="008F7A9D">
        <w:t>&gt; element</w:t>
      </w:r>
      <w:r>
        <w:t xml:space="preserve"> contains an location co-ordinate as defined as "</w:t>
      </w:r>
      <w:r w:rsidRPr="003D0AD8">
        <w:t>tPointCoordinate</w:t>
      </w:r>
      <w:r>
        <w:t>"</w:t>
      </w:r>
      <w:r w:rsidRPr="008F7A9D">
        <w:t>;</w:t>
      </w:r>
    </w:p>
    <w:p w14:paraId="73AA5186" w14:textId="77777777" w:rsidR="00381B11" w:rsidRPr="008F7A9D" w:rsidRDefault="00381B11" w:rsidP="00381B11">
      <w:pPr>
        <w:pStyle w:val="B2"/>
      </w:pPr>
      <w:r w:rsidRPr="008F7A9D">
        <w:t>b)</w:t>
      </w:r>
      <w:r w:rsidRPr="008F7A9D">
        <w:tab/>
        <w:t>a &lt;</w:t>
      </w:r>
      <w:r>
        <w:t>speed&gt; element contains an integer to specify the speed; or</w:t>
      </w:r>
    </w:p>
    <w:p w14:paraId="680669FA" w14:textId="77777777" w:rsidR="00381B11" w:rsidRPr="008F7A9D"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591C9607" w14:textId="77777777" w:rsidR="00381B11" w:rsidRDefault="00381B11" w:rsidP="00381B11">
      <w:r>
        <w:t>The &lt;app-connectivity-notify&gt; element shared contains the notification information for the application coordinated communication initiated and shall include:</w:t>
      </w:r>
    </w:p>
    <w:p w14:paraId="38B46E33" w14:textId="77777777" w:rsidR="00381B11" w:rsidRPr="008F7A9D" w:rsidRDefault="00381B11" w:rsidP="00381B11">
      <w:pPr>
        <w:pStyle w:val="B1"/>
      </w:pPr>
      <w:r w:rsidRPr="008F7A9D">
        <w:t>a)</w:t>
      </w:r>
      <w:r w:rsidRPr="008F7A9D">
        <w:tab/>
        <w:t>a &lt;</w:t>
      </w:r>
      <w:r>
        <w:t>session-info</w:t>
      </w:r>
      <w:r w:rsidRPr="008F7A9D">
        <w:t>&gt; element</w:t>
      </w:r>
      <w:r>
        <w:t xml:space="preserve"> contains a </w:t>
      </w:r>
      <w:r w:rsidRPr="003D0AD8">
        <w:t xml:space="preserve">string used to </w:t>
      </w:r>
      <w:r>
        <w:t>identify the application communication session</w:t>
      </w:r>
      <w:r w:rsidRPr="008F7A9D">
        <w:t>;</w:t>
      </w:r>
    </w:p>
    <w:p w14:paraId="7CF46454"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p>
    <w:p w14:paraId="46B9E77F" w14:textId="77777777" w:rsidR="00381B11" w:rsidRPr="008F7A9D" w:rsidRDefault="00381B11" w:rsidP="00381B11">
      <w:pPr>
        <w:pStyle w:val="B1"/>
      </w:pPr>
      <w:r>
        <w:lastRenderedPageBreak/>
        <w:t>c)</w:t>
      </w:r>
      <w:r>
        <w:tab/>
      </w:r>
      <w:r w:rsidRPr="008F7A9D">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r>
        <w:t xml:space="preserve"> and</w:t>
      </w:r>
    </w:p>
    <w:p w14:paraId="64F2CC13" w14:textId="77777777" w:rsidR="00381B11" w:rsidRPr="008F7A9D" w:rsidRDefault="00381B11" w:rsidP="00381B11">
      <w:pPr>
        <w:pStyle w:val="B1"/>
      </w:pPr>
      <w:r w:rsidRPr="008F7A9D">
        <w:t>d)</w:t>
      </w:r>
      <w:r w:rsidRPr="008F7A9D">
        <w:tab/>
        <w:t>a &lt;target-val-ue-id-list</w:t>
      </w:r>
      <w:r>
        <w:t xml:space="preserve">&gt; </w:t>
      </w:r>
      <w:r w:rsidRPr="008F7A9D">
        <w:t>element</w:t>
      </w:r>
      <w:r>
        <w:t xml:space="preserve"> which contain one </w:t>
      </w:r>
      <w:r w:rsidRPr="008F7A9D">
        <w:t>or</w:t>
      </w:r>
      <w:r>
        <w:t xml:space="preserve"> more &lt;</w:t>
      </w:r>
      <w:r w:rsidRPr="00E0770B">
        <w:t>VAL-ue-id</w:t>
      </w:r>
      <w:r>
        <w:t>&gt; child elements that store the VAL identity(s)</w:t>
      </w:r>
      <w:r w:rsidRPr="00E0770B">
        <w:t xml:space="preserve"> of the target VAL-UE</w:t>
      </w:r>
      <w:r>
        <w:t xml:space="preserve"> for whom the application coordinated communication is accepted by the SNRM-S.</w:t>
      </w:r>
    </w:p>
    <w:p w14:paraId="518BE60B" w14:textId="77777777" w:rsidR="00381B11" w:rsidRDefault="00381B11" w:rsidP="00381B11">
      <w:r>
        <w:t>The &lt;</w:t>
      </w:r>
      <w:r w:rsidRPr="00C4063E">
        <w:t>app-connectivity-context-request</w:t>
      </w:r>
      <w:r>
        <w:t>&gt; element:</w:t>
      </w:r>
    </w:p>
    <w:p w14:paraId="7F051879" w14:textId="77777777" w:rsidR="00381B11" w:rsidRPr="008F7A9D" w:rsidRDefault="00381B11" w:rsidP="00381B11">
      <w:pPr>
        <w:pStyle w:val="B1"/>
      </w:pPr>
      <w:r w:rsidRPr="008F7A9D">
        <w:t>a)</w:t>
      </w:r>
      <w:r w:rsidRPr="008F7A9D">
        <w:tab/>
        <w:t>a &lt;</w:t>
      </w:r>
      <w:r>
        <w:t>requestor</w:t>
      </w:r>
      <w:r w:rsidRPr="008F7A9D">
        <w:t>-</w:t>
      </w:r>
      <w:r>
        <w:t>val</w:t>
      </w:r>
      <w:r w:rsidRPr="008F7A9D">
        <w:t>-</w:t>
      </w:r>
      <w:r>
        <w:t>ue-id</w:t>
      </w:r>
      <w:r w:rsidRPr="008F7A9D">
        <w:t>&gt; element</w:t>
      </w:r>
      <w:r>
        <w:t xml:space="preserve"> contains one &lt;</w:t>
      </w:r>
      <w:r w:rsidRPr="00E0770B">
        <w:t>VAL-ue-id</w:t>
      </w:r>
      <w:r>
        <w:t>&gt; child element that store the VAL identity of the requestor</w:t>
      </w:r>
      <w:r w:rsidRPr="00E0770B">
        <w:t xml:space="preserve"> VAL-UE</w:t>
      </w:r>
      <w:r w:rsidRPr="008F7A9D">
        <w:t>;</w:t>
      </w:r>
    </w:p>
    <w:p w14:paraId="0188CA0E"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r>
        <w:t xml:space="preserve"> and</w:t>
      </w:r>
    </w:p>
    <w:p w14:paraId="77BC245E" w14:textId="77777777" w:rsidR="00381B11" w:rsidRPr="008F7A9D" w:rsidRDefault="00381B11" w:rsidP="00381B11">
      <w:pPr>
        <w:pStyle w:val="B1"/>
      </w:pPr>
      <w:r>
        <w:t>c)</w:t>
      </w:r>
      <w:r>
        <w:tab/>
      </w:r>
      <w:r w:rsidRPr="008F7A9D">
        <w:t>a &lt;VAL-</w:t>
      </w:r>
      <w:r>
        <w:t>specific</w:t>
      </w:r>
      <w:r w:rsidRPr="008F7A9D">
        <w:t>-</w:t>
      </w:r>
      <w:r>
        <w:t>context</w:t>
      </w:r>
      <w:r w:rsidRPr="008F7A9D">
        <w:t>&gt; element</w:t>
      </w:r>
      <w:r>
        <w:t xml:space="preserve"> contains a </w:t>
      </w:r>
      <w:r w:rsidRPr="003D0AD8">
        <w:t xml:space="preserve">string used to </w:t>
      </w:r>
      <w:r>
        <w:t>identify the context.</w:t>
      </w:r>
    </w:p>
    <w:p w14:paraId="07CC2D94" w14:textId="77777777" w:rsidR="00381B11" w:rsidRDefault="00381B11" w:rsidP="00381B11">
      <w:pPr>
        <w:pStyle w:val="B1"/>
      </w:pPr>
      <w:r>
        <w:t>The &lt;</w:t>
      </w:r>
      <w:r w:rsidRPr="00C4063E">
        <w:t>app-connectivity-context-re</w:t>
      </w:r>
      <w:r>
        <w:t>sponse&gt; element may include and an</w:t>
      </w:r>
      <w:r w:rsidRPr="008F7A9D">
        <w:t xml:space="preserve"> &lt;</w:t>
      </w:r>
      <w:r w:rsidRPr="00E22D15">
        <w:t>app-connectivity-context</w:t>
      </w:r>
      <w:r>
        <w:t>&gt;</w:t>
      </w:r>
      <w:r w:rsidRPr="00EC5AD1">
        <w:t xml:space="preserve"> </w:t>
      </w:r>
      <w:r w:rsidRPr="008F7A9D">
        <w:t>element</w:t>
      </w:r>
      <w:r>
        <w:t xml:space="preserve"> that shall include any of the following sub-elements:</w:t>
      </w:r>
    </w:p>
    <w:p w14:paraId="3EFD3658" w14:textId="77777777" w:rsidR="00381B11" w:rsidRPr="008F7A9D" w:rsidRDefault="00381B11" w:rsidP="00381B11">
      <w:pPr>
        <w:pStyle w:val="B2"/>
      </w:pPr>
      <w:r w:rsidRPr="008F7A9D">
        <w:t>a)</w:t>
      </w:r>
      <w:r w:rsidRPr="008F7A9D">
        <w:tab/>
        <w:t>a &lt;</w:t>
      </w:r>
      <w:r>
        <w:t>location</w:t>
      </w:r>
      <w:r w:rsidRPr="008F7A9D">
        <w:t>&gt; element</w:t>
      </w:r>
      <w:r>
        <w:t xml:space="preserve"> contains a location co-ordinate as defined as "</w:t>
      </w:r>
      <w:r w:rsidRPr="003D0AD8">
        <w:t>tPointCoordinate</w:t>
      </w:r>
      <w:r>
        <w:t>"</w:t>
      </w:r>
      <w:r w:rsidRPr="008F7A9D">
        <w:t>;</w:t>
      </w:r>
    </w:p>
    <w:p w14:paraId="131AB4EC" w14:textId="77777777" w:rsidR="00381B11" w:rsidRPr="008F7A9D" w:rsidRDefault="00381B11" w:rsidP="00381B11">
      <w:pPr>
        <w:pStyle w:val="B2"/>
      </w:pPr>
      <w:r w:rsidRPr="008F7A9D">
        <w:t>b)</w:t>
      </w:r>
      <w:r w:rsidRPr="008F7A9D">
        <w:tab/>
        <w:t>a &lt;</w:t>
      </w:r>
      <w:r>
        <w:t>speed&gt; element contains an integer to specify the speed; or</w:t>
      </w:r>
    </w:p>
    <w:p w14:paraId="66878E00" w14:textId="297AAF35" w:rsidR="00381B11"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364D61D0" w14:textId="20371D6F" w:rsidR="00C66174" w:rsidRPr="001502A3" w:rsidRDefault="00C66174" w:rsidP="00C66174">
      <w:pPr>
        <w:pStyle w:val="Heading3"/>
      </w:pPr>
      <w:bookmarkStart w:id="465" w:name="_CR7_5_6"/>
      <w:bookmarkStart w:id="466" w:name="_Toc178258551"/>
      <w:bookmarkEnd w:id="465"/>
      <w:r w:rsidRPr="001502A3">
        <w:t>7.5.6</w:t>
      </w:r>
      <w:r w:rsidRPr="001502A3">
        <w:tab/>
        <w:t>SEAL MBS Usage Info document</w:t>
      </w:r>
      <w:bookmarkEnd w:id="466"/>
    </w:p>
    <w:p w14:paraId="511E5E96" w14:textId="77777777" w:rsidR="00FB441C" w:rsidRDefault="00FB441C" w:rsidP="00C66174">
      <w:bookmarkStart w:id="467" w:name="OLE_LINK97"/>
      <w:bookmarkStart w:id="468" w:name="OLE_LINK98"/>
      <w:r>
        <w:t xml:space="preserve">The recipient of the </w:t>
      </w:r>
      <w:r w:rsidRPr="00A11E7A">
        <w:t xml:space="preserve">SEALMBSUsageInfo </w:t>
      </w:r>
      <w:r>
        <w:t>XML ignores any unknown element and any unknown attribute</w:t>
      </w:r>
      <w:bookmarkEnd w:id="467"/>
      <w:bookmarkEnd w:id="468"/>
      <w:r>
        <w:t>.</w:t>
      </w:r>
    </w:p>
    <w:p w14:paraId="51AE30CB" w14:textId="7F469065" w:rsidR="00C66174" w:rsidRPr="00004F96" w:rsidRDefault="00C66174" w:rsidP="00C66174">
      <w:r w:rsidRPr="00004F96">
        <w:t>The &lt;</w:t>
      </w:r>
      <w:r w:rsidRPr="00960BFE">
        <w:rPr>
          <w:lang w:eastAsia="zh-CN"/>
        </w:rPr>
        <w:t>seal-mbs-usage-info</w:t>
      </w:r>
      <w:r w:rsidRPr="00004F96">
        <w:t>&gt; element is the root element of the XML document. The &lt;</w:t>
      </w:r>
      <w:r w:rsidRPr="00960BFE">
        <w:rPr>
          <w:lang w:eastAsia="zh-CN"/>
        </w:rPr>
        <w:t>seal-mbs-usage-info</w:t>
      </w:r>
      <w:r w:rsidRPr="00004F96">
        <w:t>&gt; element contains one or more &lt;</w:t>
      </w:r>
      <w:r>
        <w:t>mbs-</w:t>
      </w:r>
      <w:r w:rsidRPr="00004F96">
        <w:t>ann</w:t>
      </w:r>
      <w:r>
        <w:t>ouncement&gt; subelements, the &lt;mb</w:t>
      </w:r>
      <w:r w:rsidRPr="00004F96">
        <w:t>s-listening-status-report&gt; subelement, the &lt;</w:t>
      </w:r>
      <w:r>
        <w:rPr>
          <w:lang w:eastAsia="zh-CN"/>
        </w:rPr>
        <w:t>mb</w:t>
      </w:r>
      <w:r w:rsidRPr="00004F96">
        <w:rPr>
          <w:lang w:eastAsia="zh-CN"/>
        </w:rPr>
        <w:t>s-</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w:t>
      </w:r>
      <w:r w:rsidRPr="00004F96">
        <w:t>&gt; subelement and the &lt;</w:t>
      </w:r>
      <w:r>
        <w:t>mbs-resource-</w:t>
      </w:r>
      <w:r w:rsidRPr="00004F96">
        <w:t>request&gt; subelement.</w:t>
      </w:r>
    </w:p>
    <w:p w14:paraId="2292B97C" w14:textId="77777777" w:rsidR="00C66174" w:rsidRPr="00004F96" w:rsidRDefault="00C66174" w:rsidP="00C66174">
      <w:r w:rsidRPr="00004F96">
        <w:t>&lt;</w:t>
      </w:r>
      <w:r>
        <w:t>mbs-</w:t>
      </w:r>
      <w:r w:rsidRPr="00004F96">
        <w:t>announcement&gt; element contains the following sub-elements:</w:t>
      </w:r>
    </w:p>
    <w:p w14:paraId="71E28670" w14:textId="77777777" w:rsidR="00C66174" w:rsidRPr="00004F96" w:rsidRDefault="00C66174" w:rsidP="00C66174">
      <w:pPr>
        <w:pStyle w:val="B1"/>
        <w:rPr>
          <w:rFonts w:cs="Arial"/>
        </w:rPr>
      </w:pPr>
      <w:r w:rsidRPr="00004F96">
        <w:t>a)</w:t>
      </w:r>
      <w:r w:rsidRPr="00004F96">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004F96">
        <w:rPr>
          <w:lang w:eastAsia="zh-CN"/>
        </w:rPr>
        <w:t>;</w:t>
      </w:r>
    </w:p>
    <w:p w14:paraId="1A4C5FF7" w14:textId="77777777" w:rsidR="00C66174" w:rsidRDefault="00C66174" w:rsidP="00C66174">
      <w:pPr>
        <w:pStyle w:val="B1"/>
        <w:rPr>
          <w:lang w:eastAsia="zh-CN"/>
        </w:rPr>
      </w:pPr>
      <w:r>
        <w:rPr>
          <w:lang w:eastAsia="zh-CN"/>
        </w:rPr>
        <w:t>b)</w:t>
      </w:r>
      <w:r>
        <w:rPr>
          <w:lang w:eastAsia="zh-CN"/>
        </w:rPr>
        <w:tab/>
        <w:t>&lt;</w:t>
      </w:r>
      <w:r w:rsidRPr="00960BFE">
        <w:rPr>
          <w:lang w:eastAsia="zh-CN"/>
        </w:rPr>
        <w:t>mbs-session-props</w:t>
      </w:r>
      <w:r>
        <w:rPr>
          <w:lang w:eastAsia="zh-CN"/>
        </w:rPr>
        <w:t>&gt; element shall include below sub-elements:</w:t>
      </w:r>
    </w:p>
    <w:p w14:paraId="7F0A4225"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47988738"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418839E6" w14:textId="77777777" w:rsidR="00C66174" w:rsidRPr="00004F96" w:rsidRDefault="00C66174" w:rsidP="00C66174">
      <w:pPr>
        <w:pStyle w:val="B3"/>
        <w:rPr>
          <w:lang w:eastAsia="zh-CN"/>
        </w:rPr>
      </w:pPr>
      <w:r>
        <w:rPr>
          <w:lang w:eastAsia="zh-CN"/>
        </w:rPr>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2221FC21" w14:textId="19F480C6" w:rsidR="00C66174" w:rsidRDefault="00C66174" w:rsidP="00C66174">
      <w:pPr>
        <w:pStyle w:val="B1"/>
        <w:rPr>
          <w:lang w:eastAsia="zh-CN"/>
        </w:rPr>
      </w:pPr>
      <w:r w:rsidRPr="00004F96">
        <w:rPr>
          <w:lang w:eastAsia="zh-CN"/>
        </w:rPr>
        <w:t>c)</w:t>
      </w:r>
      <w:r w:rsidRPr="00004F96">
        <w:rPr>
          <w:lang w:eastAsia="zh-CN"/>
        </w:rPr>
        <w:tab/>
      </w:r>
      <w:r>
        <w:rPr>
          <w:lang w:eastAsia="zh-CN"/>
        </w:rPr>
        <w:t xml:space="preserve">an optional </w:t>
      </w:r>
      <w:r w:rsidRPr="00004F96">
        <w:rPr>
          <w:lang w:eastAsia="zh-CN"/>
        </w:rPr>
        <w:t>&lt;</w:t>
      </w:r>
      <w:r w:rsidRPr="00960BFE">
        <w:rPr>
          <w:lang w:eastAsia="zh-CN"/>
        </w:rPr>
        <w:t>mbs-listening-status-notify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listening status report for this MBS session</w:t>
      </w:r>
      <w:r w:rsidRPr="00004F96">
        <w:rPr>
          <w:lang w:eastAsia="zh-CN"/>
        </w:rPr>
        <w:t>;</w:t>
      </w:r>
    </w:p>
    <w:p w14:paraId="0CD25416" w14:textId="53FCE95F" w:rsidR="00C66174"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 xml:space="preserve">an optional </w:t>
      </w:r>
      <w:r w:rsidRPr="00004F96">
        <w:rPr>
          <w:lang w:eastAsia="zh-CN"/>
        </w:rPr>
        <w:t>&lt;</w:t>
      </w:r>
      <w:r w:rsidRPr="00960BFE">
        <w:rPr>
          <w:lang w:eastAsia="zh-CN"/>
        </w:rPr>
        <w:t>mbs-session-join-notify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UE group join notification for this MBS session</w:t>
      </w:r>
      <w:r w:rsidRPr="00004F96">
        <w:rPr>
          <w:lang w:eastAsia="zh-CN"/>
        </w:rPr>
        <w:t>;</w:t>
      </w:r>
    </w:p>
    <w:p w14:paraId="7BF07827" w14:textId="2891B941" w:rsidR="00C66174" w:rsidRPr="00004F96" w:rsidRDefault="00C66174" w:rsidP="00C66174">
      <w:pPr>
        <w:pStyle w:val="B1"/>
        <w:rPr>
          <w:lang w:eastAsia="zh-CN"/>
        </w:rPr>
      </w:pPr>
      <w:r>
        <w:rPr>
          <w:lang w:eastAsia="zh-CN"/>
        </w:rPr>
        <w:t>e)</w:t>
      </w:r>
      <w:r>
        <w:rPr>
          <w:lang w:eastAsia="zh-CN"/>
        </w:rPr>
        <w:tab/>
      </w:r>
      <w:r w:rsidRPr="00004F96">
        <w:rPr>
          <w:lang w:eastAsia="zh-CN"/>
        </w:rPr>
        <w:t>an optional &lt;</w:t>
      </w:r>
      <w:r w:rsidRPr="00960BFE">
        <w:rPr>
          <w:lang w:eastAsia="zh-CN"/>
        </w:rPr>
        <w:t>mbs-announcement-acknowledgement</w:t>
      </w:r>
      <w:r w:rsidRPr="00004F96">
        <w:rPr>
          <w:lang w:eastAsia="zh-CN"/>
        </w:rPr>
        <w:t>&gt; element</w:t>
      </w:r>
      <w:r>
        <w:rPr>
          <w:lang w:eastAsia="zh-CN"/>
        </w:rPr>
        <w: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00DA11CF" w:rsidRPr="00004F96" w:rsidDel="00DA11CF">
        <w:rPr>
          <w:lang w:eastAsia="zh-CN"/>
        </w:rPr>
        <w:t xml:space="preserve"> </w:t>
      </w:r>
      <w:r w:rsidRPr="00004F96">
        <w:rPr>
          <w:lang w:eastAsia="zh-CN"/>
        </w:rPr>
        <w:t>requir</w:t>
      </w:r>
      <w:r>
        <w:rPr>
          <w:lang w:eastAsia="zh-CN"/>
        </w:rPr>
        <w:t>es an acknowledgement for the MB</w:t>
      </w:r>
      <w:r w:rsidRPr="00004F96">
        <w:rPr>
          <w:lang w:eastAsia="zh-CN"/>
        </w:rPr>
        <w:t>S bearer announcement;</w:t>
      </w:r>
    </w:p>
    <w:p w14:paraId="533E57CB"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&lt;seal-mbs-sdp&gt; element;</w:t>
      </w:r>
      <w:r>
        <w:rPr>
          <w:lang w:eastAsia="zh-CN"/>
        </w:rPr>
        <w:t xml:space="preserve"> </w:t>
      </w:r>
      <w:r w:rsidRPr="00004F96">
        <w:rPr>
          <w:lang w:eastAsia="zh-CN"/>
        </w:rPr>
        <w:t xml:space="preserve">an element contains SDP with media and application control information applicable to groups that can use this </w:t>
      </w:r>
      <w:r>
        <w:rPr>
          <w:lang w:eastAsia="zh-CN"/>
        </w:rPr>
        <w:t>MBS session and</w:t>
      </w:r>
    </w:p>
    <w:p w14:paraId="19BAE8AE"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&lt;mbms-announcement</w:t>
      </w:r>
      <w:r w:rsidRPr="00004F96">
        <w:rPr>
          <w:lang w:eastAsia="zh-CN"/>
        </w:rPr>
        <w:t>&gt; element;</w:t>
      </w:r>
      <w:r>
        <w:rPr>
          <w:lang w:eastAsia="zh-CN"/>
        </w:rPr>
        <w:t xml:space="preserve"> provides the established eMBMS Bearer information with the encoding as per the </w:t>
      </w:r>
      <w:r w:rsidRPr="00004F96">
        <w:t xml:space="preserve">&lt;announcement&gt; </w:t>
      </w:r>
      <w:r>
        <w:t>element</w:t>
      </w:r>
      <w:r>
        <w:rPr>
          <w:lang w:eastAsia="zh-CN"/>
        </w:rPr>
        <w:t xml:space="preserve"> specified in clause 7.5.3.</w:t>
      </w:r>
    </w:p>
    <w:p w14:paraId="327D1E33" w14:textId="77777777" w:rsidR="00C66174" w:rsidRPr="00004F96" w:rsidRDefault="00C66174" w:rsidP="00C66174">
      <w:r w:rsidRPr="00004F96">
        <w:rPr>
          <w:lang w:eastAsia="zh-CN"/>
        </w:rPr>
        <w:t>&lt;mbs-listening-status-report&gt;</w:t>
      </w:r>
      <w:r w:rsidRPr="00004F96">
        <w:t xml:space="preserve"> element contains the following sub-elements:</w:t>
      </w:r>
    </w:p>
    <w:p w14:paraId="04FC4CD8" w14:textId="77777777" w:rsidR="00C66174" w:rsidRPr="00004F96" w:rsidRDefault="00C66174" w:rsidP="00C66174">
      <w:pPr>
        <w:pStyle w:val="B1"/>
      </w:pPr>
      <w:r w:rsidRPr="00004F96">
        <w:t>a)</w:t>
      </w:r>
      <w:r w:rsidRPr="00004F96">
        <w:tab/>
        <w:t>&lt;identity&gt;, an element contains the identity of the VAL user or VA</w:t>
      </w:r>
      <w:r>
        <w:t>L UE who wants to report the MB</w:t>
      </w:r>
      <w:r w:rsidRPr="00004F96">
        <w:t>S listening status;</w:t>
      </w:r>
    </w:p>
    <w:p w14:paraId="5E1CA46D" w14:textId="77777777" w:rsidR="00C66174" w:rsidRDefault="00C66174" w:rsidP="00C66174">
      <w:pPr>
        <w:pStyle w:val="B1"/>
        <w:rPr>
          <w:lang w:eastAsia="zh-CN"/>
        </w:rPr>
      </w:pPr>
      <w:r>
        <w:rPr>
          <w:lang w:eastAsia="zh-CN"/>
        </w:rPr>
        <w:lastRenderedPageBreak/>
        <w:t>b)</w:t>
      </w:r>
      <w:r>
        <w:rPr>
          <w:lang w:eastAsia="zh-CN"/>
        </w:rPr>
        <w:tab/>
        <w:t>&lt;</w:t>
      </w:r>
      <w:r w:rsidRPr="00960BFE">
        <w:rPr>
          <w:lang w:eastAsia="zh-CN"/>
        </w:rPr>
        <w:t>mbs-session-props</w:t>
      </w:r>
      <w:r>
        <w:rPr>
          <w:lang w:eastAsia="zh-CN"/>
        </w:rPr>
        <w:t>&gt; element shall include below sub-elements:</w:t>
      </w:r>
    </w:p>
    <w:p w14:paraId="0BDCDF04"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336441C5" w14:textId="77777777" w:rsidR="00C66174" w:rsidRDefault="00C66174" w:rsidP="00C66174">
      <w:pPr>
        <w:pStyle w:val="B2"/>
        <w:rPr>
          <w:lang w:eastAsia="zh-CN"/>
        </w:rPr>
      </w:pPr>
      <w:r>
        <w:rPr>
          <w:lang w:eastAsia="zh-CN"/>
        </w:rPr>
        <w:t>2)</w:t>
      </w:r>
      <w:r>
        <w:rPr>
          <w:lang w:eastAsia="zh-CN"/>
        </w:rPr>
        <w:tab/>
        <w:t>an optional &lt;</w:t>
      </w:r>
      <w:r w:rsidRPr="007D14A5">
        <w:rPr>
          <w:lang w:eastAsia="zh-CN"/>
        </w:rPr>
        <w:t>mbs-service-areas</w:t>
      </w:r>
      <w:r>
        <w:rPr>
          <w:lang w:eastAsia="zh-CN"/>
        </w:rPr>
        <w:t>&gt; element shall include:</w:t>
      </w:r>
    </w:p>
    <w:p w14:paraId="283BE794" w14:textId="77777777" w:rsidR="00C66174" w:rsidRPr="00004F96" w:rsidRDefault="00C66174" w:rsidP="00C66174">
      <w:pPr>
        <w:pStyle w:val="B3"/>
        <w:rPr>
          <w:lang w:eastAsia="zh-CN"/>
        </w:rPr>
      </w:pPr>
      <w:r>
        <w:rPr>
          <w:lang w:eastAsia="zh-CN"/>
        </w:rPr>
        <w:t>A)</w:t>
      </w:r>
      <w:r>
        <w:rPr>
          <w:lang w:eastAsia="zh-CN"/>
        </w:rPr>
        <w:tab/>
      </w:r>
      <w:r w:rsidRPr="009B2363">
        <w:rPr>
          <w:lang w:eastAsia="ko-KR"/>
        </w:rPr>
        <w:t xml:space="preserve">one or more &lt;mbs-service-area-id&gt;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1D2FD768" w14:textId="77777777" w:rsidR="00C66174" w:rsidRPr="00004F96" w:rsidRDefault="00C66174" w:rsidP="00C66174">
      <w:pPr>
        <w:pStyle w:val="B1"/>
        <w:rPr>
          <w:lang w:eastAsia="zh-CN"/>
        </w:rPr>
      </w:pPr>
      <w:r>
        <w:rPr>
          <w:lang w:eastAsia="zh-CN"/>
        </w:rPr>
        <w:t>c)</w:t>
      </w:r>
      <w:r>
        <w:rPr>
          <w:lang w:eastAsia="zh-CN"/>
        </w:rPr>
        <w:tab/>
        <w:t>&lt;mb</w:t>
      </w:r>
      <w:r w:rsidRPr="00004F96">
        <w:rPr>
          <w:lang w:eastAsia="zh-CN"/>
        </w:rPr>
        <w:t xml:space="preserve">s-listening-status&gt;, an element contains a string </w:t>
      </w:r>
      <w:r>
        <w:rPr>
          <w:lang w:eastAsia="zh-CN"/>
        </w:rPr>
        <w:t>"</w:t>
      </w:r>
      <w:r w:rsidRPr="00004F96">
        <w:rPr>
          <w:lang w:eastAsia="zh-CN"/>
        </w:rPr>
        <w:t>listening</w:t>
      </w:r>
      <w:r>
        <w:rPr>
          <w:lang w:eastAsia="zh-CN"/>
        </w:rPr>
        <w:t>"</w:t>
      </w:r>
      <w:r w:rsidRPr="00004F96">
        <w:rPr>
          <w:lang w:eastAsia="zh-CN"/>
        </w:rPr>
        <w:t xml:space="preserve"> or </w:t>
      </w:r>
      <w:r>
        <w:rPr>
          <w:lang w:eastAsia="zh-CN"/>
        </w:rPr>
        <w:t>"</w:t>
      </w:r>
      <w:r w:rsidRPr="00004F96">
        <w:rPr>
          <w:lang w:eastAsia="zh-CN"/>
        </w:rPr>
        <w:t>not-listening</w:t>
      </w:r>
      <w:r>
        <w:rPr>
          <w:lang w:eastAsia="zh-CN"/>
        </w:rPr>
        <w:t>" used to indicate the MB</w:t>
      </w:r>
      <w:r w:rsidRPr="00004F96">
        <w:rPr>
          <w:lang w:eastAsia="zh-CN"/>
        </w:rPr>
        <w:t>S listening status;</w:t>
      </w:r>
      <w:r>
        <w:rPr>
          <w:lang w:eastAsia="zh-CN"/>
        </w:rPr>
        <w:t xml:space="preserve"> and</w:t>
      </w:r>
    </w:p>
    <w:p w14:paraId="4F6784ED" w14:textId="77777777" w:rsidR="00C66174" w:rsidRPr="00004F96" w:rsidRDefault="00C66174" w:rsidP="00C66174">
      <w:pPr>
        <w:pStyle w:val="B1"/>
        <w:rPr>
          <w:lang w:eastAsia="zh-CN"/>
        </w:rPr>
      </w:pPr>
      <w:r w:rsidRPr="00004F96">
        <w:rPr>
          <w:lang w:eastAsia="zh-CN"/>
        </w:rPr>
        <w:t>d)</w:t>
      </w:r>
      <w:r w:rsidRPr="00004F96">
        <w:rPr>
          <w:lang w:eastAsia="zh-CN"/>
        </w:rPr>
        <w:tab/>
        <w:t>&lt;mbs-reception-quality-level&gt;, an optional element contains an integer used to indicate the reception qua</w:t>
      </w:r>
      <w:r>
        <w:rPr>
          <w:lang w:eastAsia="zh-CN"/>
        </w:rPr>
        <w:t>lity level.</w:t>
      </w:r>
    </w:p>
    <w:p w14:paraId="51635143" w14:textId="77777777" w:rsidR="00C66174" w:rsidRPr="00004F96" w:rsidRDefault="00C66174" w:rsidP="00C66174">
      <w:r w:rsidRPr="00004F96">
        <w:rPr>
          <w:lang w:eastAsia="zh-CN"/>
        </w:rPr>
        <w:t>&lt;</w:t>
      </w:r>
      <w:r w:rsidRPr="00AA4746">
        <w:rPr>
          <w:lang w:eastAsia="zh-CN"/>
        </w:rPr>
        <w:t>mbs-session-join-notification</w:t>
      </w:r>
      <w:r w:rsidRPr="00004F96">
        <w:rPr>
          <w:lang w:eastAsia="zh-CN"/>
        </w:rPr>
        <w:t>&gt;</w:t>
      </w:r>
      <w:r w:rsidRPr="00004F96">
        <w:t xml:space="preserve"> element contains the following sub-elements:</w:t>
      </w:r>
    </w:p>
    <w:p w14:paraId="6A315705" w14:textId="77777777" w:rsidR="00C66174" w:rsidRPr="00004F96" w:rsidRDefault="00C66174" w:rsidP="00C66174">
      <w:pPr>
        <w:pStyle w:val="B1"/>
      </w:pPr>
      <w:r w:rsidRPr="00004F96">
        <w:t>a)</w:t>
      </w:r>
      <w:r w:rsidRPr="00004F96">
        <w:tab/>
        <w:t>&lt;</w:t>
      </w:r>
      <w:r w:rsidRPr="00AA4746">
        <w:t>VAL-identities</w:t>
      </w:r>
      <w:r w:rsidRPr="00004F96">
        <w:t xml:space="preserve">&gt;, an element contains the identity of the VAL user or VAL UE who wants to report the </w:t>
      </w:r>
      <w:r>
        <w:t>UE session join</w:t>
      </w:r>
      <w:r w:rsidRPr="00004F96">
        <w:t xml:space="preserve"> </w:t>
      </w:r>
      <w:r>
        <w:t>notification</w:t>
      </w:r>
      <w:r w:rsidRPr="00004F96">
        <w:t>;</w:t>
      </w:r>
    </w:p>
    <w:p w14:paraId="01E4594D" w14:textId="77777777" w:rsidR="00C66174" w:rsidRPr="00004F96" w:rsidRDefault="00C66174" w:rsidP="00C66174">
      <w:pPr>
        <w:pStyle w:val="B1"/>
        <w:rPr>
          <w:lang w:eastAsia="zh-CN"/>
        </w:rPr>
      </w:pPr>
      <w:r>
        <w:rPr>
          <w:lang w:eastAsia="zh-CN"/>
        </w:rPr>
        <w:t>b)</w:t>
      </w:r>
      <w:r>
        <w:rPr>
          <w:lang w:eastAsia="zh-CN"/>
        </w:rPr>
        <w:tab/>
      </w:r>
      <w:r w:rsidRPr="00004F96">
        <w:rPr>
          <w:lang w:eastAsia="zh-CN"/>
        </w:rPr>
        <w:t>&lt;</w:t>
      </w:r>
      <w:r w:rsidRPr="00AB768E">
        <w:rPr>
          <w:lang w:eastAsia="zh-CN"/>
        </w:rPr>
        <w:t>mbs-session-id</w:t>
      </w:r>
      <w:r w:rsidRPr="00004F96">
        <w:rPr>
          <w:lang w:eastAsia="zh-CN"/>
        </w:rPr>
        <w:t xml:space="preserve">&gt;, an element contains a string </w:t>
      </w:r>
      <w:r>
        <w:rPr>
          <w:lang w:eastAsia="zh-CN"/>
        </w:rPr>
        <w:t>that identifies the MBS session</w:t>
      </w:r>
      <w:r w:rsidRPr="00B64D3D">
        <w:rPr>
          <w:lang w:eastAsia="ko-KR"/>
        </w:rPr>
        <w:t>;</w:t>
      </w:r>
    </w:p>
    <w:p w14:paraId="30428377" w14:textId="77777777" w:rsidR="00C66174" w:rsidRPr="00004F96" w:rsidRDefault="00C66174" w:rsidP="00C66174">
      <w:pPr>
        <w:pStyle w:val="B1"/>
        <w:rPr>
          <w:lang w:eastAsia="zh-CN"/>
        </w:rPr>
      </w:pPr>
      <w:r w:rsidRPr="00004F96">
        <w:rPr>
          <w:lang w:eastAsia="zh-CN"/>
        </w:rPr>
        <w:t>c)</w:t>
      </w:r>
      <w:r w:rsidRPr="00004F96">
        <w:rPr>
          <w:lang w:eastAsia="zh-CN"/>
        </w:rPr>
        <w:tab/>
        <w:t>&lt;</w:t>
      </w:r>
      <w:r w:rsidRPr="007E7E52">
        <w:rPr>
          <w:lang w:eastAsia="zh-CN"/>
        </w:rPr>
        <w:t>mbs-multicast-joining-status</w:t>
      </w:r>
      <w:r w:rsidRPr="00004F96">
        <w:rPr>
          <w:lang w:eastAsia="zh-CN"/>
        </w:rPr>
        <w:t xml:space="preserve">&gt;, an element contains a string </w:t>
      </w:r>
      <w:r>
        <w:rPr>
          <w:lang w:eastAsia="zh-CN"/>
        </w:rPr>
        <w:t>"broadcast"</w:t>
      </w:r>
      <w:r w:rsidRPr="00004F96">
        <w:rPr>
          <w:lang w:eastAsia="zh-CN"/>
        </w:rPr>
        <w:t xml:space="preserve"> or </w:t>
      </w:r>
      <w:r>
        <w:rPr>
          <w:lang w:eastAsia="zh-CN"/>
        </w:rPr>
        <w:t>"multicast"</w:t>
      </w:r>
      <w:r w:rsidRPr="00004F96">
        <w:rPr>
          <w:lang w:eastAsia="zh-CN"/>
        </w:rPr>
        <w:t>;</w:t>
      </w:r>
      <w:r>
        <w:rPr>
          <w:lang w:eastAsia="zh-CN"/>
        </w:rPr>
        <w:t xml:space="preserve"> and</w:t>
      </w:r>
    </w:p>
    <w:p w14:paraId="02BA3152" w14:textId="77777777" w:rsidR="00C66174" w:rsidRPr="00004F96" w:rsidRDefault="00C66174" w:rsidP="00C66174">
      <w:pPr>
        <w:pStyle w:val="B1"/>
        <w:rPr>
          <w:lang w:eastAsia="zh-CN"/>
        </w:rPr>
      </w:pPr>
      <w:r w:rsidRPr="00004F96">
        <w:rPr>
          <w:lang w:eastAsia="zh-CN"/>
        </w:rPr>
        <w:t>d)</w:t>
      </w:r>
      <w:r w:rsidRPr="00004F96">
        <w:rPr>
          <w:lang w:eastAsia="zh-CN"/>
        </w:rPr>
        <w:tab/>
        <w:t>&lt;mbs-reception-quality-level&gt;, an optional element contains an integer used to indicate the reception qua</w:t>
      </w:r>
      <w:r>
        <w:rPr>
          <w:lang w:eastAsia="zh-CN"/>
        </w:rPr>
        <w:t>lity.</w:t>
      </w:r>
    </w:p>
    <w:p w14:paraId="3C02CD0A" w14:textId="77777777" w:rsidR="00C66174" w:rsidRPr="00004F96" w:rsidRDefault="00C66174" w:rsidP="00C66174">
      <w:r w:rsidRPr="00004F96">
        <w:rPr>
          <w:lang w:eastAsia="zh-CN"/>
        </w:rPr>
        <w:t>&lt;</w:t>
      </w:r>
      <w:r w:rsidRPr="008F0290">
        <w:rPr>
          <w:lang w:eastAsia="zh-CN"/>
        </w:rPr>
        <w:t>mbs-resource-</w:t>
      </w:r>
      <w:r w:rsidRPr="00004F96">
        <w:rPr>
          <w:lang w:eastAsia="zh-CN"/>
        </w:rPr>
        <w:t xml:space="preserve">request&gt; </w:t>
      </w:r>
      <w:r w:rsidRPr="00004F96">
        <w:t xml:space="preserve">is an element used to include the </w:t>
      </w:r>
      <w:r w:rsidRPr="00004F96">
        <w:rPr>
          <w:rFonts w:cs="Arial"/>
        </w:rPr>
        <w:t xml:space="preserve">multicast resource management requested information. </w:t>
      </w:r>
      <w:r w:rsidRPr="00004F96">
        <w:t>The &lt;</w:t>
      </w:r>
      <w:r w:rsidRPr="008F0290">
        <w:t>mbs-resource-</w:t>
      </w:r>
      <w:r w:rsidRPr="00004F96">
        <w:t>request&gt; element contains the following sub-elements:</w:t>
      </w:r>
    </w:p>
    <w:p w14:paraId="5280BF97" w14:textId="77777777" w:rsidR="00C66174" w:rsidRPr="00004F96" w:rsidRDefault="00C66174" w:rsidP="00C66174">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3042F539" w14:textId="77777777" w:rsidR="00C66174" w:rsidRPr="00004F96" w:rsidRDefault="00C66174" w:rsidP="00C66174">
      <w:pPr>
        <w:pStyle w:val="B1"/>
        <w:rPr>
          <w:lang w:eastAsia="zh-CN"/>
        </w:rPr>
      </w:pPr>
      <w:r w:rsidRPr="00004F96">
        <w:t>b)</w:t>
      </w:r>
      <w:r w:rsidRPr="00004F96">
        <w:tab/>
      </w:r>
      <w:r w:rsidRPr="00004F96">
        <w:rPr>
          <w:lang w:eastAsia="zh-CN"/>
        </w:rPr>
        <w:t xml:space="preserve">&lt;VAL-group-id&gt;, an element contains the identity of the VAL group that the MBS </w:t>
      </w:r>
      <w:r>
        <w:rPr>
          <w:lang w:eastAsia="zh-CN"/>
        </w:rPr>
        <w:t>session</w:t>
      </w:r>
      <w:r w:rsidRPr="00004F96">
        <w:rPr>
          <w:lang w:eastAsia="zh-CN"/>
        </w:rPr>
        <w:t xml:space="preserve"> is requested for;</w:t>
      </w:r>
    </w:p>
    <w:p w14:paraId="13C65EBB" w14:textId="797CC0FC" w:rsidR="00C66174" w:rsidRPr="00004F96" w:rsidRDefault="00C66174" w:rsidP="00C66174">
      <w:pPr>
        <w:pStyle w:val="B1"/>
        <w:rPr>
          <w:lang w:eastAsia="zh-CN"/>
        </w:rPr>
      </w:pPr>
      <w:r w:rsidRPr="00004F96">
        <w:rPr>
          <w:lang w:eastAsia="zh-CN"/>
        </w:rPr>
        <w:t>c)</w:t>
      </w:r>
      <w:r w:rsidRPr="00004F96">
        <w:rPr>
          <w:lang w:eastAsia="zh-CN"/>
        </w:rPr>
        <w:tab/>
        <w:t xml:space="preserve">&lt;service-announcement-mode&gt;, an element contains a string used to indicate whether the request is sent by </w:t>
      </w:r>
      <w:r w:rsidR="00DA11CF">
        <w:rPr>
          <w:lang w:eastAsia="zh-CN"/>
        </w:rPr>
        <w:t>the S</w:t>
      </w:r>
      <w:r w:rsidR="00DA11CF" w:rsidRPr="00004F96">
        <w:rPr>
          <w:lang w:eastAsia="zh-CN"/>
        </w:rPr>
        <w:t>NRM</w:t>
      </w:r>
      <w:r w:rsidR="00DA11CF">
        <w:rPr>
          <w:lang w:eastAsia="zh-CN"/>
        </w:rPr>
        <w:t>-S</w:t>
      </w:r>
      <w:r w:rsidR="00DA11CF" w:rsidRPr="00004F96">
        <w:rPr>
          <w:lang w:eastAsia="zh-CN"/>
        </w:rPr>
        <w:t xml:space="preserve"> </w:t>
      </w:r>
      <w:r w:rsidRPr="00004F96">
        <w:rPr>
          <w:lang w:eastAsia="zh-CN"/>
        </w:rPr>
        <w:t>or by the VAL server:</w:t>
      </w:r>
    </w:p>
    <w:p w14:paraId="3C2CE94D" w14:textId="2DECA277" w:rsidR="00C66174" w:rsidRPr="00004F96" w:rsidRDefault="00DA11CF" w:rsidP="00C66174">
      <w:pPr>
        <w:pStyle w:val="B2"/>
        <w:rPr>
          <w:lang w:eastAsia="zh-CN"/>
        </w:rPr>
      </w:pPr>
      <w:r w:rsidRPr="00004F96">
        <w:rPr>
          <w:lang w:eastAsia="zh-CN"/>
        </w:rPr>
        <w:tab/>
        <w:t xml:space="preserve">The value </w:t>
      </w:r>
      <w:r>
        <w:rPr>
          <w:lang w:eastAsia="zh-CN"/>
        </w:rPr>
        <w:t>"</w:t>
      </w:r>
      <w:r w:rsidRPr="00004F96">
        <w:rPr>
          <w:lang w:eastAsia="zh-CN"/>
        </w:rPr>
        <w:t>NRM-S</w:t>
      </w:r>
      <w:r>
        <w:rPr>
          <w:lang w:eastAsia="zh-CN"/>
        </w:rPr>
        <w:t>"</w:t>
      </w:r>
      <w:r w:rsidRPr="00004F96">
        <w:rPr>
          <w:lang w:eastAsia="zh-CN"/>
        </w:rPr>
        <w:t xml:space="preserve"> indicates the request is sent by </w:t>
      </w:r>
      <w:r>
        <w:rPr>
          <w:lang w:eastAsia="zh-CN"/>
        </w:rPr>
        <w:t>the S</w:t>
      </w:r>
      <w:r w:rsidRPr="00004F96">
        <w:rPr>
          <w:lang w:eastAsia="zh-CN"/>
        </w:rPr>
        <w:t>NRM</w:t>
      </w:r>
      <w:r>
        <w:rPr>
          <w:lang w:eastAsia="zh-CN"/>
        </w:rPr>
        <w:t>-S</w:t>
      </w:r>
      <w:r w:rsidRPr="00004F96">
        <w:rPr>
          <w:lang w:eastAsia="zh-CN"/>
        </w:rPr>
        <w:t>;</w:t>
      </w:r>
    </w:p>
    <w:p w14:paraId="21FEFFBF" w14:textId="6A218180" w:rsidR="00C66174" w:rsidRPr="00004F96" w:rsidRDefault="00C66174" w:rsidP="00C66174">
      <w:pPr>
        <w:pStyle w:val="B2"/>
        <w:rPr>
          <w:lang w:eastAsia="zh-CN"/>
        </w:rPr>
      </w:pPr>
      <w:r w:rsidRPr="00004F96">
        <w:rPr>
          <w:lang w:eastAsia="zh-CN"/>
        </w:rPr>
        <w:tab/>
        <w:t xml:space="preserve">The value </w:t>
      </w:r>
      <w:r>
        <w:rPr>
          <w:lang w:eastAsia="zh-CN"/>
        </w:rPr>
        <w:t>"</w:t>
      </w:r>
      <w:r w:rsidRPr="00004F96">
        <w:rPr>
          <w:lang w:eastAsia="zh-CN"/>
        </w:rPr>
        <w:t>VAL-server</w:t>
      </w:r>
      <w:r>
        <w:rPr>
          <w:lang w:eastAsia="zh-CN"/>
        </w:rPr>
        <w:t>"</w:t>
      </w:r>
      <w:r w:rsidRPr="00004F96">
        <w:rPr>
          <w:lang w:eastAsia="zh-CN"/>
        </w:rPr>
        <w:t xml:space="preserve"> indicates the request is sent by the VAL server;</w:t>
      </w:r>
    </w:p>
    <w:p w14:paraId="4EA614E2" w14:textId="77777777" w:rsidR="00C66174" w:rsidRPr="00004F96" w:rsidRDefault="00C66174" w:rsidP="00C66174">
      <w:pPr>
        <w:pStyle w:val="B1"/>
        <w:rPr>
          <w:lang w:eastAsia="zh-CN"/>
        </w:rPr>
      </w:pPr>
      <w:r w:rsidRPr="00004F96">
        <w:rPr>
          <w:lang w:eastAsia="zh-CN"/>
        </w:rPr>
        <w:t>d)</w:t>
      </w:r>
      <w:r w:rsidRPr="00004F96">
        <w:rPr>
          <w:lang w:eastAsia="zh-CN"/>
        </w:rPr>
        <w:tab/>
        <w:t xml:space="preserve">&lt;QoS&gt;, an element contains the requested QoS information for the </w:t>
      </w:r>
      <w:r>
        <w:rPr>
          <w:lang w:eastAsia="zh-CN"/>
        </w:rPr>
        <w:t>MBS session</w:t>
      </w:r>
      <w:r w:rsidRPr="00004F96">
        <w:rPr>
          <w:lang w:eastAsia="zh-CN"/>
        </w:rPr>
        <w:t>;</w:t>
      </w:r>
      <w:r w:rsidRPr="008620DB">
        <w:rPr>
          <w:lang w:eastAsia="zh-CN"/>
        </w:rPr>
        <w:t xml:space="preserve"> </w:t>
      </w:r>
      <w:r w:rsidRPr="00004F96">
        <w:rPr>
          <w:lang w:eastAsia="zh-CN"/>
        </w:rPr>
        <w:t>and</w:t>
      </w:r>
    </w:p>
    <w:p w14:paraId="4C1776C3" w14:textId="21AE62AF" w:rsidR="00C66174" w:rsidRDefault="00C66174" w:rsidP="00C66174">
      <w:pPr>
        <w:pStyle w:val="B1"/>
        <w:rPr>
          <w:lang w:eastAsia="zh-CN"/>
        </w:rPr>
      </w:pPr>
      <w:r w:rsidRPr="00004F96">
        <w:rPr>
          <w:lang w:eastAsia="zh-CN"/>
        </w:rPr>
        <w:t>e)</w:t>
      </w:r>
      <w:r w:rsidRPr="00004F96">
        <w:rPr>
          <w:lang w:eastAsia="zh-CN"/>
        </w:rPr>
        <w:tab/>
        <w:t>&lt;</w:t>
      </w:r>
      <w:r w:rsidRPr="008620DB">
        <w:rPr>
          <w:lang w:eastAsia="zh-CN"/>
        </w:rPr>
        <w:t>mbs-service-areas</w:t>
      </w:r>
      <w:r w:rsidRPr="00004F96">
        <w:rPr>
          <w:lang w:eastAsia="zh-CN"/>
        </w:rPr>
        <w:t>&gt;, an optional element specifying the serving MB</w:t>
      </w:r>
      <w:r>
        <w:rPr>
          <w:lang w:eastAsia="zh-CN"/>
        </w:rPr>
        <w:t>S service area id where the MB</w:t>
      </w:r>
      <w:r w:rsidRPr="00004F96">
        <w:rPr>
          <w:lang w:eastAsia="zh-CN"/>
        </w:rPr>
        <w:t xml:space="preserve">S </w:t>
      </w:r>
      <w:r>
        <w:rPr>
          <w:lang w:eastAsia="zh-CN"/>
        </w:rPr>
        <w:t>session</w:t>
      </w:r>
      <w:r w:rsidRPr="00004F96">
        <w:rPr>
          <w:lang w:eastAsia="zh-CN"/>
        </w:rPr>
        <w:t xml:space="preserve"> is requested for</w:t>
      </w:r>
      <w:r>
        <w:rPr>
          <w:lang w:eastAsia="zh-CN"/>
        </w:rPr>
        <w:t>.</w:t>
      </w:r>
    </w:p>
    <w:p w14:paraId="6205D79D" w14:textId="77777777" w:rsidR="00536F63" w:rsidRPr="00004F96" w:rsidRDefault="00536F63" w:rsidP="00536F63">
      <w:pPr>
        <w:pStyle w:val="Heading2"/>
      </w:pPr>
      <w:bookmarkStart w:id="469" w:name="_CR7_6"/>
      <w:bookmarkStart w:id="470" w:name="_Toc178258552"/>
      <w:bookmarkEnd w:id="469"/>
      <w:r w:rsidRPr="00004F96">
        <w:t>7.6</w:t>
      </w:r>
      <w:r w:rsidRPr="00004F96">
        <w:tab/>
        <w:t>MIME types</w:t>
      </w:r>
      <w:bookmarkEnd w:id="470"/>
    </w:p>
    <w:p w14:paraId="6205D79E" w14:textId="77777777" w:rsidR="00536F63" w:rsidRPr="00004F96" w:rsidRDefault="00536F63" w:rsidP="00536F63">
      <w:r w:rsidRPr="00004F96">
        <w:t>The MIME type for the VALInfo</w:t>
      </w:r>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The MIME type for the UnicastInfo</w:t>
      </w:r>
      <w:r w:rsidRPr="00004F96" w:rsidDel="006520D6">
        <w:t xml:space="preserve"> </w:t>
      </w:r>
      <w:r w:rsidRPr="00004F96">
        <w:t>document shall be "application/vnd.3gpp.seal-unicast-info+xml MIME body".</w:t>
      </w:r>
    </w:p>
    <w:p w14:paraId="6205D7A0" w14:textId="12781BF5" w:rsidR="00536F63" w:rsidRDefault="00536F63" w:rsidP="00536F63">
      <w:r w:rsidRPr="00004F96">
        <w:t>The MIME type for the MBMSInfo</w:t>
      </w:r>
      <w:r w:rsidRPr="00004F96" w:rsidDel="006520D6">
        <w:t xml:space="preserve"> </w:t>
      </w:r>
      <w:r w:rsidRPr="00004F96">
        <w:t>document shall be "application/vnd.3gpp.seal-mbms-usage-info+xml MIME body".</w:t>
      </w:r>
    </w:p>
    <w:p w14:paraId="24D53729" w14:textId="2944193F" w:rsidR="00011939" w:rsidRDefault="00011939" w:rsidP="00536F63">
      <w:r>
        <w:t>The MIME type for the NetworkQoSManagementInfo document shall be "</w:t>
      </w:r>
      <w:r>
        <w:rPr>
          <w:lang w:eastAsia="zh-CN"/>
        </w:rPr>
        <w:t>application/vnd.3gpp.seal-network-QoS-manag</w:t>
      </w:r>
      <w:r w:rsidR="00D40064">
        <w:rPr>
          <w:lang w:eastAsia="zh-CN"/>
        </w:rPr>
        <w:t>e</w:t>
      </w:r>
      <w:r>
        <w:rPr>
          <w:lang w:eastAsia="zh-CN"/>
        </w:rPr>
        <w:t>ment-info+xml MIME body</w:t>
      </w:r>
      <w:r>
        <w:t>".</w:t>
      </w:r>
    </w:p>
    <w:p w14:paraId="2DB8B4C9" w14:textId="77777777" w:rsidR="001502A3" w:rsidRDefault="001502A3" w:rsidP="001502A3">
      <w:r w:rsidRPr="00004F96">
        <w:t xml:space="preserve">The MIME type for the </w:t>
      </w:r>
      <w:r w:rsidRPr="001502A3">
        <w:t>ApplicationCommunicationRequirementsInfo</w:t>
      </w:r>
      <w:r w:rsidRPr="00004F96" w:rsidDel="006520D6">
        <w:t xml:space="preserve"> </w:t>
      </w:r>
      <w:r w:rsidRPr="00004F96">
        <w:t xml:space="preserve">document shall be </w:t>
      </w:r>
      <w:bookmarkStart w:id="471" w:name="OLE_LINK87"/>
      <w:r w:rsidRPr="00004F96">
        <w:t>"application/</w:t>
      </w:r>
      <w:r>
        <w:t>vnd.3gpp.seal-app-comm-requirements-info</w:t>
      </w:r>
      <w:r w:rsidRPr="00004F96">
        <w:t>+xml MIME body"</w:t>
      </w:r>
      <w:bookmarkEnd w:id="471"/>
      <w:r w:rsidRPr="00004F96">
        <w:t>.</w:t>
      </w:r>
    </w:p>
    <w:p w14:paraId="21FC51D9" w14:textId="77777777" w:rsidR="001502A3" w:rsidRDefault="001502A3" w:rsidP="001502A3">
      <w:r w:rsidRPr="00004F96">
        <w:t>The MIME type for the</w:t>
      </w:r>
      <w:r>
        <w:t xml:space="preserve"> SEALMBSUsageInfo</w:t>
      </w:r>
      <w:r w:rsidRPr="00004F96">
        <w:t xml:space="preserve"> document shall be </w:t>
      </w:r>
      <w:bookmarkStart w:id="472" w:name="OLE_LINK88"/>
      <w:bookmarkStart w:id="473" w:name="OLE_LINK89"/>
      <w:r w:rsidRPr="00004F96">
        <w:t>"application/</w:t>
      </w:r>
      <w:r>
        <w:t>vnd.3gpp.seal-mbs-usage</w:t>
      </w:r>
      <w:r>
        <w:rPr>
          <w:lang w:eastAsia="zh-CN"/>
        </w:rPr>
        <w:t>-info</w:t>
      </w:r>
      <w:r w:rsidRPr="00004F96">
        <w:t>+xml MIME body"</w:t>
      </w:r>
      <w:bookmarkEnd w:id="472"/>
      <w:bookmarkEnd w:id="473"/>
      <w:r w:rsidRPr="00004F96">
        <w:t>.</w:t>
      </w:r>
    </w:p>
    <w:p w14:paraId="5EB7586A" w14:textId="67DCA89A" w:rsidR="001502A3" w:rsidRPr="00004F96" w:rsidRDefault="001502A3" w:rsidP="001502A3">
      <w:pPr>
        <w:pStyle w:val="EditorsNote"/>
        <w:overflowPunct/>
        <w:autoSpaceDE/>
        <w:autoSpaceDN/>
        <w:adjustRightInd/>
        <w:textAlignment w:val="auto"/>
      </w:pPr>
      <w:r w:rsidRPr="001502A3">
        <w:rPr>
          <w:rFonts w:eastAsia="DengXian"/>
        </w:rPr>
        <w:t>Editor’s note:</w:t>
      </w:r>
      <w:r w:rsidRPr="001502A3">
        <w:rPr>
          <w:rFonts w:eastAsia="DengXian"/>
        </w:rPr>
        <w:tab/>
        <w:t>The MIME types "application/vnd.3gpp.seal-app-comm-requirements-info+xml MIME body" and "application/vnd.3gpp.seal-mbs-usage-info+xml MIME body" need to be registered after the freezing of the Rel-18 version of this specifications.</w:t>
      </w:r>
    </w:p>
    <w:p w14:paraId="6205D7A1" w14:textId="77777777" w:rsidR="00536F63" w:rsidRPr="00004F96" w:rsidRDefault="00536F63" w:rsidP="00536F63">
      <w:pPr>
        <w:pStyle w:val="Heading2"/>
      </w:pPr>
      <w:bookmarkStart w:id="474" w:name="_CR7_7"/>
      <w:bookmarkStart w:id="475" w:name="_Toc178258553"/>
      <w:bookmarkEnd w:id="474"/>
      <w:r w:rsidRPr="00004F96">
        <w:lastRenderedPageBreak/>
        <w:t>7.7</w:t>
      </w:r>
      <w:r w:rsidRPr="00004F96">
        <w:tab/>
        <w:t>IANA registration template</w:t>
      </w:r>
      <w:bookmarkEnd w:id="475"/>
    </w:p>
    <w:p w14:paraId="6205D7A3" w14:textId="77777777" w:rsidR="00536F63" w:rsidRPr="00004F96" w:rsidRDefault="00536F63" w:rsidP="00536F63">
      <w:pPr>
        <w:pStyle w:val="Heading3"/>
      </w:pPr>
      <w:bookmarkStart w:id="476" w:name="_CR7_7_1"/>
      <w:bookmarkEnd w:id="476"/>
      <w:r w:rsidRPr="00004F96">
        <w:br w:type="page"/>
      </w:r>
      <w:bookmarkStart w:id="477" w:name="clause4"/>
      <w:bookmarkStart w:id="478" w:name="_Toc178258554"/>
      <w:bookmarkEnd w:id="477"/>
      <w:r w:rsidRPr="00004F96">
        <w:lastRenderedPageBreak/>
        <w:t>7.7.1</w:t>
      </w:r>
      <w:r w:rsidRPr="00004F96">
        <w:tab/>
        <w:t xml:space="preserve">IANA registration template for </w:t>
      </w:r>
      <w:r w:rsidRPr="00004F96">
        <w:rPr>
          <w:lang w:eastAsia="zh-CN"/>
        </w:rPr>
        <w:t>VAL</w:t>
      </w:r>
      <w:r w:rsidRPr="00004F96">
        <w:t>Info</w:t>
      </w:r>
      <w:bookmarkEnd w:id="478"/>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r w:rsidRPr="00004F96">
        <w:t>i)</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479" w:name="_CR7_7_2"/>
      <w:bookmarkStart w:id="480" w:name="_Toc178258555"/>
      <w:bookmarkEnd w:id="479"/>
      <w:r w:rsidRPr="00004F96">
        <w:t>7.7.2</w:t>
      </w:r>
      <w:r w:rsidRPr="00004F96">
        <w:tab/>
        <w:t>IANA registration template for UnicastInfo</w:t>
      </w:r>
      <w:bookmarkEnd w:id="480"/>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r w:rsidRPr="00004F96">
        <w:t>i)</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481" w:name="_CR7_7_3"/>
      <w:bookmarkStart w:id="482" w:name="_Toc178258556"/>
      <w:bookmarkEnd w:id="481"/>
      <w:r w:rsidRPr="00004F96">
        <w:t>7.7.</w:t>
      </w:r>
      <w:r w:rsidRPr="00004F96">
        <w:rPr>
          <w:lang w:eastAsia="zh-CN"/>
        </w:rPr>
        <w:t>3</w:t>
      </w:r>
      <w:r w:rsidRPr="00004F96">
        <w:tab/>
        <w:t xml:space="preserve">IANA registration template for </w:t>
      </w:r>
      <w:r w:rsidRPr="00004F96">
        <w:rPr>
          <w:rFonts w:hint="eastAsia"/>
          <w:lang w:eastAsia="zh-CN"/>
        </w:rPr>
        <w:t>MBMS</w:t>
      </w:r>
      <w:r w:rsidRPr="00004F96">
        <w:t>Info</w:t>
      </w:r>
      <w:bookmarkEnd w:id="482"/>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r w:rsidRPr="00004F96">
        <w:t>i)</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483" w:name="_CR7_7_4"/>
      <w:bookmarkStart w:id="484" w:name="_Toc178258557"/>
      <w:bookmarkEnd w:id="483"/>
      <w:r>
        <w:t>7.7.</w:t>
      </w:r>
      <w:r w:rsidR="005B4C6A">
        <w:t>4</w:t>
      </w:r>
      <w:r>
        <w:tab/>
        <w:t>IANA registration template for NetworkQoSManagementInfo</w:t>
      </w:r>
      <w:bookmarkEnd w:id="484"/>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r>
        <w:t>i)</w:t>
      </w:r>
      <w:r>
        <w:tab/>
        <w:t>Author: 3GPP CT1 Working Group/3GPP_TSG_CT_WG1@LIST.ETSI.ORG</w:t>
      </w:r>
    </w:p>
    <w:p w14:paraId="60D31BDD" w14:textId="5DD42529" w:rsidR="00393375" w:rsidRDefault="00393375" w:rsidP="00536F63">
      <w:pPr>
        <w:pStyle w:val="B2"/>
      </w:pPr>
      <w:r>
        <w:t>ii)</w:t>
      </w:r>
      <w:r>
        <w:tab/>
        <w:t>Change controller: &lt;MCC name&gt;/&lt;MCC email address&gt;</w:t>
      </w:r>
    </w:p>
    <w:p w14:paraId="62B314D3" w14:textId="77777777" w:rsidR="001502A3" w:rsidRDefault="001502A3" w:rsidP="001502A3">
      <w:pPr>
        <w:pStyle w:val="Heading3"/>
      </w:pPr>
      <w:bookmarkStart w:id="485" w:name="_CR7_7_5"/>
      <w:bookmarkStart w:id="486" w:name="_Toc178258558"/>
      <w:bookmarkEnd w:id="485"/>
      <w:r>
        <w:t>7.7.5</w:t>
      </w:r>
      <w:r>
        <w:tab/>
        <w:t xml:space="preserve">IANA registration template for </w:t>
      </w:r>
      <w:bookmarkStart w:id="487" w:name="OLE_LINK82"/>
      <w:bookmarkStart w:id="488" w:name="OLE_LINK83"/>
      <w:r w:rsidRPr="001502A3">
        <w:t>ApplicationCommunicationRequirementsInfo</w:t>
      </w:r>
      <w:bookmarkEnd w:id="486"/>
      <w:bookmarkEnd w:id="487"/>
      <w:bookmarkEnd w:id="488"/>
    </w:p>
    <w:p w14:paraId="0B32D84B" w14:textId="77777777" w:rsidR="001502A3" w:rsidRDefault="001502A3" w:rsidP="001502A3">
      <w:bookmarkStart w:id="489" w:name="OLE_LINK69"/>
      <w:bookmarkStart w:id="490" w:name="OLE_LINK70"/>
      <w:r>
        <w:rPr>
          <w:noProof/>
          <w:lang w:val="en-US"/>
        </w:rPr>
        <w:t>Your Name:</w:t>
      </w:r>
    </w:p>
    <w:p w14:paraId="38A06F77" w14:textId="77777777" w:rsidR="001502A3" w:rsidRDefault="001502A3" w:rsidP="001502A3">
      <w:pPr>
        <w:rPr>
          <w:noProof/>
          <w:lang w:val="en-US"/>
        </w:rPr>
      </w:pPr>
      <w:r>
        <w:rPr>
          <w:lang w:val="en-US"/>
        </w:rPr>
        <w:t>&lt;TS rapporteur name&gt;</w:t>
      </w:r>
    </w:p>
    <w:p w14:paraId="7DE1073C" w14:textId="77777777" w:rsidR="001502A3" w:rsidRDefault="001502A3" w:rsidP="001502A3">
      <w:pPr>
        <w:rPr>
          <w:noProof/>
          <w:lang w:val="en-US"/>
        </w:rPr>
      </w:pPr>
      <w:r>
        <w:rPr>
          <w:noProof/>
          <w:lang w:val="en-US"/>
        </w:rPr>
        <w:t>Your Email Address:</w:t>
      </w:r>
    </w:p>
    <w:p w14:paraId="3CDF954A" w14:textId="77777777" w:rsidR="001502A3" w:rsidRDefault="001502A3" w:rsidP="001502A3">
      <w:pPr>
        <w:rPr>
          <w:noProof/>
          <w:lang w:val="en-US"/>
        </w:rPr>
      </w:pPr>
      <w:r>
        <w:rPr>
          <w:lang w:val="en-US"/>
        </w:rPr>
        <w:t>&lt;TS rapporteur email address&gt;</w:t>
      </w:r>
    </w:p>
    <w:bookmarkEnd w:id="489"/>
    <w:bookmarkEnd w:id="490"/>
    <w:p w14:paraId="686F0189" w14:textId="77777777" w:rsidR="001502A3" w:rsidRDefault="001502A3" w:rsidP="001502A3">
      <w:r>
        <w:t>Media Type Name:</w:t>
      </w:r>
    </w:p>
    <w:p w14:paraId="059AD3D1" w14:textId="77777777" w:rsidR="001502A3" w:rsidRDefault="001502A3" w:rsidP="001502A3">
      <w:r>
        <w:t>Application</w:t>
      </w:r>
    </w:p>
    <w:p w14:paraId="1FBCB3BF" w14:textId="77777777" w:rsidR="001502A3" w:rsidRDefault="001502A3" w:rsidP="001502A3">
      <w:r>
        <w:t>Subtype name:</w:t>
      </w:r>
    </w:p>
    <w:p w14:paraId="2548706B" w14:textId="77777777" w:rsidR="001502A3" w:rsidRDefault="001502A3" w:rsidP="001502A3">
      <w:r w:rsidRPr="00004F96">
        <w:t>application/</w:t>
      </w:r>
      <w:r>
        <w:t>vnd.3gpp.seal-app-comm-requirements-info</w:t>
      </w:r>
      <w:r>
        <w:rPr>
          <w:lang w:eastAsia="zh-CN"/>
        </w:rPr>
        <w:t>+xml</w:t>
      </w:r>
    </w:p>
    <w:p w14:paraId="670D7E07" w14:textId="77777777" w:rsidR="001502A3" w:rsidRDefault="001502A3" w:rsidP="001502A3">
      <w:r>
        <w:t>Required parameters:</w:t>
      </w:r>
    </w:p>
    <w:p w14:paraId="0BA8C57D" w14:textId="77777777" w:rsidR="001502A3" w:rsidRDefault="001502A3" w:rsidP="001502A3">
      <w:r>
        <w:t>None</w:t>
      </w:r>
    </w:p>
    <w:p w14:paraId="64ACF1F3" w14:textId="77777777" w:rsidR="001502A3" w:rsidRDefault="001502A3" w:rsidP="001502A3">
      <w:r>
        <w:t>Optional parameters:</w:t>
      </w:r>
    </w:p>
    <w:p w14:paraId="59CAD131" w14:textId="77777777" w:rsidR="001502A3" w:rsidRDefault="001502A3" w:rsidP="001502A3">
      <w:r>
        <w:t>"charset"</w:t>
      </w:r>
      <w:r>
        <w:tab/>
        <w:t>the parameter has identical semantics to the charset parameter of the "application/xml" media type as specified in section 9.1 of IETF RFC 7303.</w:t>
      </w:r>
    </w:p>
    <w:p w14:paraId="54C81D71" w14:textId="77777777" w:rsidR="001502A3" w:rsidRDefault="001502A3" w:rsidP="001502A3">
      <w:r>
        <w:t>Encoding considerations:</w:t>
      </w:r>
    </w:p>
    <w:p w14:paraId="1C1E4D52" w14:textId="77777777" w:rsidR="001502A3" w:rsidRDefault="001502A3" w:rsidP="001502A3">
      <w:r>
        <w:t>binary.</w:t>
      </w:r>
    </w:p>
    <w:p w14:paraId="51891163" w14:textId="77777777" w:rsidR="001502A3" w:rsidRDefault="001502A3" w:rsidP="001502A3">
      <w:r>
        <w:t>Security considerations:</w:t>
      </w:r>
    </w:p>
    <w:p w14:paraId="126CF190"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787BD8AE" w14:textId="77777777" w:rsidR="001502A3" w:rsidRDefault="001502A3" w:rsidP="001502A3">
      <w:r>
        <w:t>The information transported in this media type does not include active or executable content.</w:t>
      </w:r>
    </w:p>
    <w:p w14:paraId="42349454"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62B43F0" w14:textId="77777777" w:rsidR="001502A3" w:rsidRDefault="001502A3" w:rsidP="001502A3">
      <w:r>
        <w:t>This media type does not include provisions for directives that institute actions on a recipient's files or other resources.</w:t>
      </w:r>
    </w:p>
    <w:p w14:paraId="74DA3DD4"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82E0BA" w14:textId="77777777" w:rsidR="001502A3" w:rsidRDefault="001502A3" w:rsidP="001502A3">
      <w:r>
        <w:t>This media type does not employ compression.</w:t>
      </w:r>
    </w:p>
    <w:p w14:paraId="7EF4435E" w14:textId="77777777" w:rsidR="001502A3" w:rsidRDefault="001502A3" w:rsidP="001502A3">
      <w:r>
        <w:t>Interoperability considerations:</w:t>
      </w:r>
    </w:p>
    <w:p w14:paraId="7BC95A77" w14:textId="77777777" w:rsidR="001502A3" w:rsidRDefault="001502A3" w:rsidP="001502A3">
      <w:pPr>
        <w:rPr>
          <w:rFonts w:eastAsia="PMingLiU"/>
        </w:rPr>
      </w:pPr>
      <w:r>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76A08807" w14:textId="77777777" w:rsidR="001502A3" w:rsidRDefault="001502A3" w:rsidP="001502A3">
      <w:r>
        <w:t>Published specification:</w:t>
      </w:r>
    </w:p>
    <w:p w14:paraId="078F7E0A"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26E30519" w14:textId="77777777" w:rsidR="001502A3" w:rsidRDefault="001502A3" w:rsidP="001502A3">
      <w:r>
        <w:t>Applications which use this media type:</w:t>
      </w:r>
    </w:p>
    <w:p w14:paraId="6E476426" w14:textId="77777777" w:rsidR="001502A3" w:rsidRDefault="001502A3" w:rsidP="001502A3">
      <w:pPr>
        <w:rPr>
          <w:rFonts w:eastAsia="PMingLiU"/>
        </w:rPr>
      </w:pPr>
      <w:r>
        <w:t>Applications supporting the SEAL network resource management for the use of application coordinated UE-to-UE communication requirements management procedure as described in the published specification.</w:t>
      </w:r>
    </w:p>
    <w:p w14:paraId="43D9FE5D" w14:textId="77777777" w:rsidR="001502A3" w:rsidRDefault="001502A3" w:rsidP="001502A3">
      <w:pPr>
        <w:rPr>
          <w:rFonts w:eastAsia="PMingLiU"/>
        </w:rPr>
      </w:pPr>
      <w:r>
        <w:rPr>
          <w:rFonts w:eastAsia="PMingLiU"/>
        </w:rPr>
        <w:t>Fragment identifier considerations:</w:t>
      </w:r>
    </w:p>
    <w:p w14:paraId="1D0019AB" w14:textId="77777777" w:rsidR="001502A3" w:rsidRDefault="001502A3" w:rsidP="001502A3">
      <w:r>
        <w:t>The handling in section 5 of IETF RFC 7303 applies.</w:t>
      </w:r>
    </w:p>
    <w:p w14:paraId="27E56D78" w14:textId="77777777" w:rsidR="001502A3" w:rsidRDefault="001502A3" w:rsidP="001502A3">
      <w:r>
        <w:t>Restrictions on usage:</w:t>
      </w:r>
    </w:p>
    <w:p w14:paraId="27A55ED9" w14:textId="77777777" w:rsidR="001502A3" w:rsidRDefault="001502A3" w:rsidP="001502A3">
      <w:r>
        <w:t>None</w:t>
      </w:r>
    </w:p>
    <w:p w14:paraId="0E3484E6" w14:textId="77777777" w:rsidR="001502A3" w:rsidRDefault="001502A3" w:rsidP="001502A3">
      <w:r>
        <w:t>Provisional registration? (standards tree only):</w:t>
      </w:r>
    </w:p>
    <w:p w14:paraId="0FDB2BC6" w14:textId="77777777" w:rsidR="001502A3" w:rsidRDefault="001502A3" w:rsidP="001502A3">
      <w:r>
        <w:t>N/A</w:t>
      </w:r>
    </w:p>
    <w:p w14:paraId="662AF197" w14:textId="77777777" w:rsidR="001502A3" w:rsidRDefault="001502A3" w:rsidP="001502A3">
      <w:r>
        <w:t>Additional information:</w:t>
      </w:r>
    </w:p>
    <w:p w14:paraId="18832392" w14:textId="77777777" w:rsidR="001502A3" w:rsidRDefault="001502A3" w:rsidP="001502A3">
      <w:pPr>
        <w:pStyle w:val="B1"/>
      </w:pPr>
      <w:r>
        <w:t>1.</w:t>
      </w:r>
      <w:r>
        <w:tab/>
        <w:t>Deprecated alias names for this type: none</w:t>
      </w:r>
    </w:p>
    <w:p w14:paraId="79F85939" w14:textId="77777777" w:rsidR="001502A3" w:rsidRDefault="001502A3" w:rsidP="001502A3">
      <w:pPr>
        <w:pStyle w:val="B1"/>
      </w:pPr>
      <w:r>
        <w:t>2.</w:t>
      </w:r>
      <w:r>
        <w:tab/>
        <w:t>Magic number(s): none</w:t>
      </w:r>
    </w:p>
    <w:p w14:paraId="4783E0F5" w14:textId="77777777" w:rsidR="001502A3" w:rsidRDefault="001502A3" w:rsidP="001502A3">
      <w:pPr>
        <w:pStyle w:val="B1"/>
      </w:pPr>
      <w:r>
        <w:t>3.</w:t>
      </w:r>
      <w:r>
        <w:tab/>
        <w:t>File extension(s): none</w:t>
      </w:r>
    </w:p>
    <w:p w14:paraId="2959FD95" w14:textId="77777777" w:rsidR="001502A3" w:rsidRDefault="001502A3" w:rsidP="001502A3">
      <w:pPr>
        <w:pStyle w:val="B1"/>
      </w:pPr>
      <w:r>
        <w:t>4.</w:t>
      </w:r>
      <w:r>
        <w:tab/>
        <w:t>Macintosh File Type Code(s): none</w:t>
      </w:r>
    </w:p>
    <w:p w14:paraId="7C620A27" w14:textId="77777777" w:rsidR="001502A3" w:rsidRDefault="001502A3" w:rsidP="001502A3">
      <w:pPr>
        <w:pStyle w:val="B1"/>
      </w:pPr>
      <w:r>
        <w:t>5.</w:t>
      </w:r>
      <w:r>
        <w:tab/>
        <w:t>Object Identifier(s) or OID(s): none</w:t>
      </w:r>
    </w:p>
    <w:p w14:paraId="582C6FE1" w14:textId="77777777" w:rsidR="001502A3" w:rsidRDefault="001502A3" w:rsidP="001502A3">
      <w:r>
        <w:t>Intended usage:</w:t>
      </w:r>
    </w:p>
    <w:p w14:paraId="3BCCF25D" w14:textId="77777777" w:rsidR="001502A3" w:rsidRDefault="001502A3" w:rsidP="001502A3">
      <w:pPr>
        <w:rPr>
          <w:rFonts w:eastAsia="PMingLiU"/>
        </w:rPr>
      </w:pPr>
      <w:r>
        <w:rPr>
          <w:rFonts w:eastAsia="PMingLiU"/>
        </w:rPr>
        <w:t>Common</w:t>
      </w:r>
    </w:p>
    <w:p w14:paraId="407ABBA4" w14:textId="77777777" w:rsidR="001502A3" w:rsidRDefault="001502A3" w:rsidP="001502A3">
      <w:r>
        <w:t>Person to contact for further information:</w:t>
      </w:r>
    </w:p>
    <w:p w14:paraId="3F7D64F6" w14:textId="77777777" w:rsidR="001502A3" w:rsidRDefault="001502A3" w:rsidP="001502A3">
      <w:pPr>
        <w:pStyle w:val="B1"/>
      </w:pPr>
      <w:r>
        <w:t>-</w:t>
      </w:r>
      <w:r>
        <w:tab/>
        <w:t>Name: &lt;MCC name&gt;</w:t>
      </w:r>
    </w:p>
    <w:p w14:paraId="4896F7CD" w14:textId="77777777" w:rsidR="001502A3" w:rsidRDefault="001502A3" w:rsidP="001502A3">
      <w:pPr>
        <w:pStyle w:val="B1"/>
      </w:pPr>
      <w:r>
        <w:t>-</w:t>
      </w:r>
      <w:r>
        <w:tab/>
        <w:t>Email: &lt;MCC email address&gt;</w:t>
      </w:r>
    </w:p>
    <w:p w14:paraId="62AD436B" w14:textId="77777777" w:rsidR="001502A3" w:rsidRDefault="001502A3" w:rsidP="001502A3">
      <w:pPr>
        <w:pStyle w:val="B1"/>
      </w:pPr>
      <w:r>
        <w:t>-</w:t>
      </w:r>
      <w:r>
        <w:tab/>
        <w:t>Author/Change controller:</w:t>
      </w:r>
    </w:p>
    <w:p w14:paraId="2C0058CF" w14:textId="77777777" w:rsidR="001502A3" w:rsidRDefault="001502A3" w:rsidP="001502A3">
      <w:pPr>
        <w:pStyle w:val="B2"/>
      </w:pPr>
      <w:r>
        <w:t>i)</w:t>
      </w:r>
      <w:r>
        <w:tab/>
        <w:t>Author: 3GPP CT1 Working Group/3GPP_TSG_CT_WG1@LIST.ETSI.ORG</w:t>
      </w:r>
    </w:p>
    <w:p w14:paraId="59F65E56" w14:textId="60D4684E" w:rsidR="001502A3" w:rsidRDefault="001502A3" w:rsidP="001502A3">
      <w:pPr>
        <w:pStyle w:val="B2"/>
      </w:pPr>
      <w:r>
        <w:t>ii)</w:t>
      </w:r>
      <w:r>
        <w:tab/>
        <w:t>Change controller: &lt;MCC name&gt;/&lt;MCC email address&gt;</w:t>
      </w:r>
    </w:p>
    <w:p w14:paraId="1C61F7C7" w14:textId="77777777" w:rsidR="001502A3" w:rsidRDefault="001502A3" w:rsidP="001502A3">
      <w:pPr>
        <w:pStyle w:val="Heading3"/>
      </w:pPr>
      <w:bookmarkStart w:id="491" w:name="_CR7_7_6"/>
      <w:bookmarkStart w:id="492" w:name="_Toc178258559"/>
      <w:bookmarkEnd w:id="491"/>
      <w:r>
        <w:t>7.7.6</w:t>
      </w:r>
      <w:r>
        <w:tab/>
        <w:t xml:space="preserve">IANA registration template for </w:t>
      </w:r>
      <w:bookmarkStart w:id="493" w:name="OLE_LINK84"/>
      <w:bookmarkStart w:id="494" w:name="OLE_LINK85"/>
      <w:r>
        <w:t>SEALMBSUsageInfo</w:t>
      </w:r>
      <w:bookmarkEnd w:id="492"/>
      <w:bookmarkEnd w:id="493"/>
      <w:bookmarkEnd w:id="494"/>
    </w:p>
    <w:p w14:paraId="756B6196" w14:textId="77777777" w:rsidR="001502A3" w:rsidRDefault="001502A3" w:rsidP="001502A3">
      <w:r>
        <w:rPr>
          <w:noProof/>
          <w:lang w:val="en-US"/>
        </w:rPr>
        <w:t>Your Name:</w:t>
      </w:r>
    </w:p>
    <w:p w14:paraId="338B9E98" w14:textId="77777777" w:rsidR="001502A3" w:rsidRDefault="001502A3" w:rsidP="001502A3">
      <w:pPr>
        <w:rPr>
          <w:noProof/>
          <w:lang w:val="en-US"/>
        </w:rPr>
      </w:pPr>
      <w:r>
        <w:rPr>
          <w:lang w:val="en-US"/>
        </w:rPr>
        <w:t>&lt;TS rapporteur name&gt;</w:t>
      </w:r>
    </w:p>
    <w:p w14:paraId="0E5004AA" w14:textId="77777777" w:rsidR="001502A3" w:rsidRDefault="001502A3" w:rsidP="001502A3">
      <w:pPr>
        <w:rPr>
          <w:noProof/>
          <w:lang w:val="en-US"/>
        </w:rPr>
      </w:pPr>
      <w:r>
        <w:rPr>
          <w:noProof/>
          <w:lang w:val="en-US"/>
        </w:rPr>
        <w:t>Your Email Address:</w:t>
      </w:r>
    </w:p>
    <w:p w14:paraId="2ECFA043" w14:textId="77777777" w:rsidR="001502A3" w:rsidRDefault="001502A3" w:rsidP="001502A3">
      <w:pPr>
        <w:rPr>
          <w:noProof/>
          <w:lang w:val="en-US"/>
        </w:rPr>
      </w:pPr>
      <w:r>
        <w:rPr>
          <w:lang w:val="en-US"/>
        </w:rPr>
        <w:t>&lt;TS rapporteur email address&gt;</w:t>
      </w:r>
    </w:p>
    <w:p w14:paraId="6E43EE26" w14:textId="77777777" w:rsidR="001502A3" w:rsidRDefault="001502A3" w:rsidP="001502A3">
      <w:r>
        <w:t>Media Type Name:</w:t>
      </w:r>
    </w:p>
    <w:p w14:paraId="3F141068" w14:textId="77777777" w:rsidR="001502A3" w:rsidRDefault="001502A3" w:rsidP="001502A3">
      <w:r>
        <w:t>Application</w:t>
      </w:r>
    </w:p>
    <w:p w14:paraId="7FC62F22" w14:textId="77777777" w:rsidR="001502A3" w:rsidRDefault="001502A3" w:rsidP="001502A3">
      <w:r>
        <w:lastRenderedPageBreak/>
        <w:t>Subtype name:</w:t>
      </w:r>
    </w:p>
    <w:p w14:paraId="710B24E2" w14:textId="77777777" w:rsidR="001502A3" w:rsidRDefault="001502A3" w:rsidP="001502A3">
      <w:r>
        <w:rPr>
          <w:lang w:eastAsia="zh-CN"/>
        </w:rPr>
        <w:t>application/</w:t>
      </w:r>
      <w:r>
        <w:t>vnd.3gpp.seal-mbs-usage</w:t>
      </w:r>
      <w:r>
        <w:rPr>
          <w:lang w:eastAsia="zh-CN"/>
        </w:rPr>
        <w:t>-info+xml</w:t>
      </w:r>
    </w:p>
    <w:p w14:paraId="5392E3EB" w14:textId="77777777" w:rsidR="001502A3" w:rsidRDefault="001502A3" w:rsidP="001502A3">
      <w:r>
        <w:t>Required parameters:</w:t>
      </w:r>
    </w:p>
    <w:p w14:paraId="453E84EA" w14:textId="77777777" w:rsidR="001502A3" w:rsidRDefault="001502A3" w:rsidP="001502A3">
      <w:r>
        <w:t>None</w:t>
      </w:r>
    </w:p>
    <w:p w14:paraId="0A7DD6FC" w14:textId="77777777" w:rsidR="001502A3" w:rsidRDefault="001502A3" w:rsidP="001502A3">
      <w:r>
        <w:t>Optional parameters:</w:t>
      </w:r>
    </w:p>
    <w:p w14:paraId="18AD2A16" w14:textId="77777777" w:rsidR="001502A3" w:rsidRDefault="001502A3" w:rsidP="001502A3">
      <w:r>
        <w:t>"charset"</w:t>
      </w:r>
      <w:r>
        <w:tab/>
        <w:t>the parameter has identical semantics to the charset parameter of the "application/xml" media type as specified in section 9.1 of IETF RFC 7303.</w:t>
      </w:r>
    </w:p>
    <w:p w14:paraId="46344BBC" w14:textId="77777777" w:rsidR="001502A3" w:rsidRDefault="001502A3" w:rsidP="001502A3">
      <w:r>
        <w:t>Encoding considerations:</w:t>
      </w:r>
    </w:p>
    <w:p w14:paraId="5F4A388C" w14:textId="77777777" w:rsidR="001502A3" w:rsidRDefault="001502A3" w:rsidP="001502A3">
      <w:r>
        <w:t>binary.</w:t>
      </w:r>
    </w:p>
    <w:p w14:paraId="3D68371D" w14:textId="77777777" w:rsidR="001502A3" w:rsidRDefault="001502A3" w:rsidP="001502A3">
      <w:r>
        <w:t>Security considerations:</w:t>
      </w:r>
    </w:p>
    <w:p w14:paraId="62172EB9"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2E684B38" w14:textId="77777777" w:rsidR="001502A3" w:rsidRDefault="001502A3" w:rsidP="001502A3">
      <w:r>
        <w:t>The information transported in this media type does not include active or executable content.</w:t>
      </w:r>
    </w:p>
    <w:p w14:paraId="721A7F47"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D91C21F" w14:textId="77777777" w:rsidR="001502A3" w:rsidRDefault="001502A3" w:rsidP="001502A3">
      <w:r>
        <w:t>This media type does not include provisions for directives that institute actions on a recipient's files or other resources.</w:t>
      </w:r>
    </w:p>
    <w:p w14:paraId="5BD11EDD"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099EB04" w14:textId="77777777" w:rsidR="001502A3" w:rsidRDefault="001502A3" w:rsidP="001502A3">
      <w:r>
        <w:t>This media type does not employ compression.</w:t>
      </w:r>
    </w:p>
    <w:p w14:paraId="2BD9AD0E" w14:textId="77777777" w:rsidR="001502A3" w:rsidRDefault="001502A3" w:rsidP="001502A3">
      <w:r>
        <w:t>Interoperability considerations:</w:t>
      </w:r>
    </w:p>
    <w:p w14:paraId="58D0B931" w14:textId="77777777" w:rsidR="001502A3" w:rsidRDefault="001502A3" w:rsidP="001502A3">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A5D809A" w14:textId="77777777" w:rsidR="001502A3" w:rsidRDefault="001502A3" w:rsidP="001502A3">
      <w:r>
        <w:t>Published specification:</w:t>
      </w:r>
    </w:p>
    <w:p w14:paraId="501B7667"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489A1AD2" w14:textId="77777777" w:rsidR="001502A3" w:rsidRDefault="001502A3" w:rsidP="001502A3">
      <w:r>
        <w:t>Applications which use this media type:</w:t>
      </w:r>
    </w:p>
    <w:p w14:paraId="5B03B61D" w14:textId="77777777" w:rsidR="001502A3" w:rsidRDefault="001502A3" w:rsidP="001502A3">
      <w:pPr>
        <w:rPr>
          <w:rFonts w:eastAsia="PMingLiU"/>
        </w:rPr>
      </w:pPr>
      <w:bookmarkStart w:id="495" w:name="OLE_LINK76"/>
      <w:bookmarkStart w:id="496" w:name="OLE_LINK77"/>
      <w:r>
        <w:t>Applications supporting the SEAL network resource management for the use of procedures for MBS (</w:t>
      </w:r>
      <w:r w:rsidRPr="00BC00C5">
        <w:t>Multicast/Broadcast Services</w:t>
      </w:r>
      <w:r>
        <w:t>) bearers as described in the published specification.</w:t>
      </w:r>
    </w:p>
    <w:bookmarkEnd w:id="495"/>
    <w:bookmarkEnd w:id="496"/>
    <w:p w14:paraId="386E6FD8" w14:textId="77777777" w:rsidR="001502A3" w:rsidRDefault="001502A3" w:rsidP="001502A3">
      <w:pPr>
        <w:rPr>
          <w:rFonts w:eastAsia="PMingLiU"/>
        </w:rPr>
      </w:pPr>
      <w:r>
        <w:rPr>
          <w:rFonts w:eastAsia="PMingLiU"/>
        </w:rPr>
        <w:t>Fragment identifier considerations:</w:t>
      </w:r>
    </w:p>
    <w:p w14:paraId="7FC58E3A" w14:textId="77777777" w:rsidR="001502A3" w:rsidRDefault="001502A3" w:rsidP="001502A3">
      <w:r>
        <w:t>The handling in section 5 of IETF RFC 7303 applies.</w:t>
      </w:r>
    </w:p>
    <w:p w14:paraId="58EE4253" w14:textId="77777777" w:rsidR="001502A3" w:rsidRDefault="001502A3" w:rsidP="001502A3">
      <w:r>
        <w:t>Restrictions on usage:</w:t>
      </w:r>
    </w:p>
    <w:p w14:paraId="477362B6" w14:textId="77777777" w:rsidR="001502A3" w:rsidRDefault="001502A3" w:rsidP="001502A3">
      <w:r>
        <w:t>None</w:t>
      </w:r>
    </w:p>
    <w:p w14:paraId="309EC3EC" w14:textId="77777777" w:rsidR="001502A3" w:rsidRDefault="001502A3" w:rsidP="001502A3">
      <w:r>
        <w:t>Provisional registration? (standards tree only):</w:t>
      </w:r>
    </w:p>
    <w:p w14:paraId="55CF0C79" w14:textId="77777777" w:rsidR="001502A3" w:rsidRDefault="001502A3" w:rsidP="001502A3">
      <w:r>
        <w:t>N/A</w:t>
      </w:r>
    </w:p>
    <w:p w14:paraId="031E72B3" w14:textId="77777777" w:rsidR="001502A3" w:rsidRDefault="001502A3" w:rsidP="001502A3">
      <w:r>
        <w:t>Additional information:</w:t>
      </w:r>
    </w:p>
    <w:p w14:paraId="4222F05A" w14:textId="77777777" w:rsidR="001502A3" w:rsidRDefault="001502A3" w:rsidP="001502A3">
      <w:pPr>
        <w:pStyle w:val="B1"/>
      </w:pPr>
      <w:r>
        <w:t>1.</w:t>
      </w:r>
      <w:r>
        <w:tab/>
        <w:t>Deprecated alias names for this type: none</w:t>
      </w:r>
    </w:p>
    <w:p w14:paraId="516B96CC" w14:textId="77777777" w:rsidR="001502A3" w:rsidRDefault="001502A3" w:rsidP="001502A3">
      <w:pPr>
        <w:pStyle w:val="B1"/>
      </w:pPr>
      <w:r>
        <w:lastRenderedPageBreak/>
        <w:t>2.</w:t>
      </w:r>
      <w:r>
        <w:tab/>
        <w:t>Magic number(s): none</w:t>
      </w:r>
    </w:p>
    <w:p w14:paraId="2784E262" w14:textId="77777777" w:rsidR="001502A3" w:rsidRDefault="001502A3" w:rsidP="001502A3">
      <w:pPr>
        <w:pStyle w:val="B1"/>
      </w:pPr>
      <w:r>
        <w:t>3.</w:t>
      </w:r>
      <w:r>
        <w:tab/>
        <w:t>File extension(s): none</w:t>
      </w:r>
    </w:p>
    <w:p w14:paraId="2FED8E03" w14:textId="77777777" w:rsidR="001502A3" w:rsidRDefault="001502A3" w:rsidP="001502A3">
      <w:pPr>
        <w:pStyle w:val="B1"/>
      </w:pPr>
      <w:r>
        <w:t>4.</w:t>
      </w:r>
      <w:r>
        <w:tab/>
        <w:t>Macintosh File Type Code(s): none</w:t>
      </w:r>
    </w:p>
    <w:p w14:paraId="476DDCB6" w14:textId="77777777" w:rsidR="001502A3" w:rsidRDefault="001502A3" w:rsidP="001502A3">
      <w:pPr>
        <w:pStyle w:val="B1"/>
      </w:pPr>
      <w:r>
        <w:t>5.</w:t>
      </w:r>
      <w:r>
        <w:tab/>
        <w:t>Object Identifier(s) or OID(s): none</w:t>
      </w:r>
    </w:p>
    <w:p w14:paraId="5CB900DE" w14:textId="77777777" w:rsidR="001502A3" w:rsidRDefault="001502A3" w:rsidP="001502A3">
      <w:r>
        <w:t>Intended usage:</w:t>
      </w:r>
    </w:p>
    <w:p w14:paraId="40631AD1" w14:textId="77777777" w:rsidR="001502A3" w:rsidRDefault="001502A3" w:rsidP="001502A3">
      <w:pPr>
        <w:rPr>
          <w:rFonts w:eastAsia="PMingLiU"/>
        </w:rPr>
      </w:pPr>
      <w:r>
        <w:rPr>
          <w:rFonts w:eastAsia="PMingLiU"/>
        </w:rPr>
        <w:t>Common</w:t>
      </w:r>
    </w:p>
    <w:p w14:paraId="3508996C" w14:textId="77777777" w:rsidR="001502A3" w:rsidRDefault="001502A3" w:rsidP="001502A3">
      <w:r>
        <w:t>Person to contact for further information:</w:t>
      </w:r>
    </w:p>
    <w:p w14:paraId="25F28161" w14:textId="77777777" w:rsidR="001502A3" w:rsidRDefault="001502A3" w:rsidP="001502A3">
      <w:pPr>
        <w:pStyle w:val="B1"/>
      </w:pPr>
      <w:r>
        <w:t>-</w:t>
      </w:r>
      <w:r>
        <w:tab/>
        <w:t>Name: &lt;MCC name&gt;</w:t>
      </w:r>
    </w:p>
    <w:p w14:paraId="635A221B" w14:textId="77777777" w:rsidR="001502A3" w:rsidRDefault="001502A3" w:rsidP="001502A3">
      <w:pPr>
        <w:pStyle w:val="B1"/>
      </w:pPr>
      <w:r>
        <w:t>-</w:t>
      </w:r>
      <w:r>
        <w:tab/>
        <w:t>Email: &lt;MCC email address&gt;</w:t>
      </w:r>
    </w:p>
    <w:p w14:paraId="13DB44AC" w14:textId="77777777" w:rsidR="001502A3" w:rsidRDefault="001502A3" w:rsidP="001502A3">
      <w:pPr>
        <w:pStyle w:val="B1"/>
      </w:pPr>
      <w:r>
        <w:t>-</w:t>
      </w:r>
      <w:r>
        <w:tab/>
        <w:t>Author/Change controller:</w:t>
      </w:r>
    </w:p>
    <w:p w14:paraId="5DE62C4F" w14:textId="77777777" w:rsidR="001502A3" w:rsidRDefault="001502A3" w:rsidP="001502A3">
      <w:pPr>
        <w:pStyle w:val="B2"/>
      </w:pPr>
      <w:r>
        <w:t>i)</w:t>
      </w:r>
      <w:r>
        <w:tab/>
        <w:t>Author: 3GPP CT1 Working Group/3GPP_TSG_CT_WG1@LIST.ETSI.ORG</w:t>
      </w:r>
    </w:p>
    <w:p w14:paraId="391E11CA" w14:textId="445BB3E9" w:rsidR="001502A3" w:rsidRPr="00004F96" w:rsidRDefault="001502A3" w:rsidP="001502A3">
      <w:pPr>
        <w:pStyle w:val="B2"/>
      </w:pPr>
      <w:r>
        <w:t>ii)</w:t>
      </w:r>
      <w:r>
        <w:tab/>
        <w:t>Change controller: &lt;MCC name&gt;/&lt;MCC email address&gt;</w:t>
      </w:r>
    </w:p>
    <w:p w14:paraId="0DDB191D" w14:textId="168182E0" w:rsidR="004D5A8F" w:rsidRDefault="004D5A8F" w:rsidP="004D5A8F">
      <w:pPr>
        <w:pStyle w:val="Heading8"/>
      </w:pPr>
      <w:bookmarkStart w:id="497" w:name="_CRAnnexAnormative"/>
      <w:bookmarkStart w:id="498" w:name="_Toc178258560"/>
      <w:bookmarkEnd w:id="497"/>
      <w:r w:rsidRPr="004D3578">
        <w:t xml:space="preserve">Annex </w:t>
      </w:r>
      <w:r>
        <w:t>A</w:t>
      </w:r>
      <w:r w:rsidRPr="004D3578">
        <w:t xml:space="preserve"> (</w:t>
      </w:r>
      <w:r>
        <w:t>normative</w:t>
      </w:r>
      <w:r w:rsidRPr="004D3578">
        <w:t>):</w:t>
      </w:r>
      <w:r w:rsidRPr="004D3578">
        <w:br/>
      </w:r>
      <w:r>
        <w:t>CoAP resource representation and encoding</w:t>
      </w:r>
      <w:bookmarkEnd w:id="498"/>
    </w:p>
    <w:p w14:paraId="295F2668" w14:textId="3B47ACD5" w:rsidR="004D5A8F" w:rsidRDefault="004D5A8F" w:rsidP="004D5A8F">
      <w:pPr>
        <w:pStyle w:val="Heading1"/>
      </w:pPr>
      <w:bookmarkStart w:id="499" w:name="_CRA_1"/>
      <w:bookmarkStart w:id="500" w:name="_Toc178258561"/>
      <w:bookmarkEnd w:id="499"/>
      <w:r>
        <w:t>A.1</w:t>
      </w:r>
      <w:r>
        <w:tab/>
        <w:t>General</w:t>
      </w:r>
      <w:bookmarkEnd w:id="500"/>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501" w:name="_CRA_2"/>
      <w:bookmarkStart w:id="502" w:name="_Toc178258562"/>
      <w:bookmarkEnd w:id="501"/>
      <w:r>
        <w:t>A.2</w:t>
      </w:r>
      <w:r>
        <w:tab/>
        <w:t>Resource representation and APIs for QoS session</w:t>
      </w:r>
      <w:bookmarkEnd w:id="502"/>
    </w:p>
    <w:p w14:paraId="746309B6" w14:textId="6A6D2817" w:rsidR="004D5A8F" w:rsidRPr="00312F26" w:rsidRDefault="004D5A8F" w:rsidP="004D5A8F">
      <w:pPr>
        <w:pStyle w:val="Heading2"/>
        <w:rPr>
          <w:lang w:val="fr-FR"/>
        </w:rPr>
      </w:pPr>
      <w:bookmarkStart w:id="503" w:name="_CRA_2_1"/>
      <w:bookmarkStart w:id="504" w:name="_Toc24868548"/>
      <w:bookmarkStart w:id="505" w:name="_Toc34154056"/>
      <w:bookmarkStart w:id="506" w:name="_Toc36041000"/>
      <w:bookmarkStart w:id="507" w:name="_Toc36041313"/>
      <w:bookmarkStart w:id="508" w:name="_Toc43196555"/>
      <w:bookmarkStart w:id="509" w:name="_Toc43481325"/>
      <w:bookmarkStart w:id="510" w:name="_Toc45134602"/>
      <w:bookmarkStart w:id="511" w:name="_Toc51189134"/>
      <w:bookmarkStart w:id="512" w:name="_Toc51763810"/>
      <w:bookmarkStart w:id="513" w:name="_Toc57206042"/>
      <w:bookmarkStart w:id="514" w:name="_Toc59019383"/>
      <w:bookmarkStart w:id="515" w:name="_Toc178258563"/>
      <w:bookmarkEnd w:id="503"/>
      <w:r w:rsidRPr="00312F26">
        <w:rPr>
          <w:lang w:val="fr-FR"/>
        </w:rPr>
        <w:t>A.2.1</w:t>
      </w:r>
      <w:r w:rsidRPr="00312F26">
        <w:rPr>
          <w:lang w:val="fr-FR"/>
        </w:rPr>
        <w:tab/>
        <w:t>SU_QosSessionManagement API</w:t>
      </w:r>
      <w:bookmarkEnd w:id="504"/>
      <w:bookmarkEnd w:id="505"/>
      <w:bookmarkEnd w:id="506"/>
      <w:bookmarkEnd w:id="507"/>
      <w:bookmarkEnd w:id="508"/>
      <w:bookmarkEnd w:id="509"/>
      <w:bookmarkEnd w:id="510"/>
      <w:bookmarkEnd w:id="511"/>
      <w:bookmarkEnd w:id="512"/>
      <w:bookmarkEnd w:id="513"/>
      <w:bookmarkEnd w:id="514"/>
      <w:bookmarkEnd w:id="515"/>
    </w:p>
    <w:p w14:paraId="16788A0C" w14:textId="582C8D4C" w:rsidR="004D5A8F" w:rsidRPr="00312F26" w:rsidRDefault="004D5A8F" w:rsidP="004D5A8F">
      <w:pPr>
        <w:pStyle w:val="Heading3"/>
        <w:rPr>
          <w:lang w:val="fr-FR"/>
        </w:rPr>
      </w:pPr>
      <w:bookmarkStart w:id="516" w:name="_CRA_2_1_1"/>
      <w:bookmarkStart w:id="517" w:name="_Toc24868549"/>
      <w:bookmarkStart w:id="518" w:name="_Toc34154057"/>
      <w:bookmarkStart w:id="519" w:name="_Toc36041001"/>
      <w:bookmarkStart w:id="520" w:name="_Toc36041314"/>
      <w:bookmarkStart w:id="521" w:name="_Toc43196556"/>
      <w:bookmarkStart w:id="522" w:name="_Toc43481326"/>
      <w:bookmarkStart w:id="523" w:name="_Toc45134603"/>
      <w:bookmarkStart w:id="524" w:name="_Toc51189135"/>
      <w:bookmarkStart w:id="525" w:name="_Toc51763811"/>
      <w:bookmarkStart w:id="526" w:name="_Toc57206043"/>
      <w:bookmarkStart w:id="527" w:name="_Toc59019384"/>
      <w:bookmarkStart w:id="528" w:name="_Toc178258564"/>
      <w:bookmarkEnd w:id="516"/>
      <w:r w:rsidRPr="00312F26">
        <w:rPr>
          <w:lang w:val="fr-FR"/>
        </w:rPr>
        <w:t>A.2.1.1</w:t>
      </w:r>
      <w:r w:rsidRPr="00312F26">
        <w:rPr>
          <w:lang w:val="fr-FR"/>
        </w:rPr>
        <w:tab/>
        <w:t>API URI</w:t>
      </w:r>
      <w:bookmarkEnd w:id="517"/>
      <w:bookmarkEnd w:id="518"/>
      <w:bookmarkEnd w:id="519"/>
      <w:bookmarkEnd w:id="520"/>
      <w:bookmarkEnd w:id="521"/>
      <w:bookmarkEnd w:id="522"/>
      <w:bookmarkEnd w:id="523"/>
      <w:bookmarkEnd w:id="524"/>
      <w:bookmarkEnd w:id="525"/>
      <w:bookmarkEnd w:id="526"/>
      <w:bookmarkEnd w:id="527"/>
      <w:bookmarkEnd w:id="528"/>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&lt;apiName&gt;</w:t>
      </w:r>
      <w:r>
        <w:rPr>
          <w:b/>
        </w:rPr>
        <w:t xml:space="preserve"> </w:t>
      </w:r>
      <w:r>
        <w:t>shall be "s</w:t>
      </w:r>
      <w:r w:rsidRPr="00C467F7">
        <w:rPr>
          <w:lang w:val="en-US"/>
        </w:rPr>
        <w:t>u</w:t>
      </w:r>
      <w:r>
        <w:t>-nqs".</w:t>
      </w:r>
    </w:p>
    <w:p w14:paraId="44718489" w14:textId="77777777" w:rsidR="004D5A8F" w:rsidRDefault="004D5A8F" w:rsidP="004D5A8F">
      <w:pPr>
        <w:pStyle w:val="B1"/>
      </w:pPr>
      <w:r>
        <w:t>-</w:t>
      </w:r>
      <w:r>
        <w:tab/>
        <w:t>The &lt;apiVersion&gt; shall be "v1".</w:t>
      </w:r>
    </w:p>
    <w:p w14:paraId="51F65DC6" w14:textId="68BB0747" w:rsidR="004D5A8F" w:rsidRDefault="004D5A8F" w:rsidP="004D5A8F">
      <w:pPr>
        <w:pStyle w:val="B1"/>
        <w:rPr>
          <w:lang w:eastAsia="zh-CN"/>
        </w:rPr>
      </w:pPr>
      <w:r>
        <w:t>-</w:t>
      </w:r>
      <w:r>
        <w:tab/>
        <w:t>The &lt;apiSpecificSuffixes&gt; shall be set as described in clause</w:t>
      </w:r>
      <w:r>
        <w:rPr>
          <w:lang w:eastAsia="zh-CN"/>
        </w:rPr>
        <w:t> A.2.1.2</w:t>
      </w:r>
    </w:p>
    <w:p w14:paraId="7378653F" w14:textId="79ABE496" w:rsidR="004D5A8F" w:rsidRDefault="004D5A8F" w:rsidP="004D5A8F">
      <w:pPr>
        <w:pStyle w:val="Heading3"/>
      </w:pPr>
      <w:bookmarkStart w:id="529" w:name="_CRA_2_1_2"/>
      <w:bookmarkStart w:id="530" w:name="_Toc24868550"/>
      <w:bookmarkStart w:id="531" w:name="_Toc34154058"/>
      <w:bookmarkStart w:id="532" w:name="_Toc36041002"/>
      <w:bookmarkStart w:id="533" w:name="_Toc36041315"/>
      <w:bookmarkStart w:id="534" w:name="_Toc43196557"/>
      <w:bookmarkStart w:id="535" w:name="_Toc43481327"/>
      <w:bookmarkStart w:id="536" w:name="_Toc45134604"/>
      <w:bookmarkStart w:id="537" w:name="_Toc51189136"/>
      <w:bookmarkStart w:id="538" w:name="_Toc51763812"/>
      <w:bookmarkStart w:id="539" w:name="_Toc57206044"/>
      <w:bookmarkStart w:id="540" w:name="_Toc59019385"/>
      <w:bookmarkStart w:id="541" w:name="_Toc178258565"/>
      <w:bookmarkEnd w:id="529"/>
      <w:r>
        <w:lastRenderedPageBreak/>
        <w:t>A.2.1.2</w:t>
      </w:r>
      <w:r>
        <w:tab/>
        <w:t>Resources</w:t>
      </w:r>
      <w:bookmarkEnd w:id="530"/>
      <w:bookmarkEnd w:id="531"/>
      <w:bookmarkEnd w:id="532"/>
      <w:bookmarkEnd w:id="533"/>
      <w:bookmarkEnd w:id="534"/>
      <w:bookmarkEnd w:id="535"/>
      <w:bookmarkEnd w:id="536"/>
      <w:bookmarkEnd w:id="537"/>
      <w:bookmarkEnd w:id="538"/>
      <w:bookmarkEnd w:id="539"/>
      <w:bookmarkEnd w:id="540"/>
      <w:bookmarkEnd w:id="541"/>
    </w:p>
    <w:p w14:paraId="6CD10670" w14:textId="4C8BF342" w:rsidR="004D5A8F" w:rsidRDefault="004D5A8F" w:rsidP="004D5A8F">
      <w:pPr>
        <w:pStyle w:val="Heading4"/>
      </w:pPr>
      <w:bookmarkStart w:id="542" w:name="_CRA_2_1_2_1"/>
      <w:bookmarkStart w:id="543" w:name="_Toc24868551"/>
      <w:bookmarkStart w:id="544" w:name="_Toc34154059"/>
      <w:bookmarkStart w:id="545" w:name="_Toc36041003"/>
      <w:bookmarkStart w:id="546" w:name="_Toc36041316"/>
      <w:bookmarkStart w:id="547" w:name="_Toc43196558"/>
      <w:bookmarkStart w:id="548" w:name="_Toc43481328"/>
      <w:bookmarkStart w:id="549" w:name="_Toc45134605"/>
      <w:bookmarkStart w:id="550" w:name="_Toc51189137"/>
      <w:bookmarkStart w:id="551" w:name="_Toc51763813"/>
      <w:bookmarkStart w:id="552" w:name="_Toc57206045"/>
      <w:bookmarkStart w:id="553" w:name="_Toc59019386"/>
      <w:bookmarkStart w:id="554" w:name="_Toc178258566"/>
      <w:bookmarkEnd w:id="542"/>
      <w:r>
        <w:t>A.2.1.2.1</w:t>
      </w:r>
      <w:r>
        <w:tab/>
        <w:t>Overview</w:t>
      </w:r>
      <w:bookmarkEnd w:id="543"/>
      <w:bookmarkEnd w:id="544"/>
      <w:bookmarkEnd w:id="545"/>
      <w:bookmarkEnd w:id="546"/>
      <w:bookmarkEnd w:id="547"/>
      <w:bookmarkEnd w:id="548"/>
      <w:bookmarkEnd w:id="549"/>
      <w:bookmarkEnd w:id="550"/>
      <w:bookmarkEnd w:id="551"/>
      <w:bookmarkEnd w:id="552"/>
      <w:bookmarkEnd w:id="553"/>
      <w:bookmarkEnd w:id="554"/>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pt;height:245pt" o:ole="">
            <v:imagedata r:id="rId15" o:title=""/>
          </v:shape>
          <o:OLEObject Type="Embed" ProgID="Visio.Drawing.15" ShapeID="_x0000_i1025" DrawAspect="Content" ObjectID="_1803121177" r:id="rId16"/>
        </w:object>
      </w:r>
    </w:p>
    <w:p w14:paraId="1AE36A19" w14:textId="5BB3C568" w:rsidR="004D5A8F" w:rsidRDefault="004D5A8F" w:rsidP="004D5A8F">
      <w:pPr>
        <w:pStyle w:val="TF"/>
      </w:pPr>
      <w:bookmarkStart w:id="555" w:name="_CRFigureA_2_1_2_11"/>
      <w:r>
        <w:t xml:space="preserve">Figure </w:t>
      </w:r>
      <w:bookmarkEnd w:id="555"/>
      <w:r>
        <w:t>A.2.1.2.1-1: Resource URI structure of the SU_QosSessionManagement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bookmarkStart w:id="556" w:name="_CRTableA_2_1_2_11"/>
      <w:r>
        <w:lastRenderedPageBreak/>
        <w:t>Table </w:t>
      </w:r>
      <w:bookmarkEnd w:id="556"/>
      <w:r>
        <w:t>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C46874">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C46874">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C46874">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C46874">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C46874">
            <w:pPr>
              <w:pStyle w:val="TAH"/>
            </w:pPr>
            <w:r>
              <w:t>Description</w:t>
            </w:r>
          </w:p>
        </w:tc>
      </w:tr>
      <w:tr w:rsidR="004D5A8F" w14:paraId="3DA7AC42" w14:textId="77777777" w:rsidTr="00C46874">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C46874">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C46874">
            <w:pPr>
              <w:pStyle w:val="TAL"/>
              <w:rPr>
                <w:rFonts w:eastAsia="SimSun"/>
              </w:rPr>
            </w:pPr>
            <w:r>
              <w:t>/qos-sessions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C46874">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C46874">
            <w:pPr>
              <w:pStyle w:val="TAL"/>
              <w:rPr>
                <w:rFonts w:eastAsia="SimSun"/>
              </w:rPr>
            </w:pPr>
            <w:r>
              <w:rPr>
                <w:rFonts w:eastAsia="SimSun"/>
              </w:rPr>
              <w:t xml:space="preserve">Create a new QoS session. </w:t>
            </w:r>
          </w:p>
        </w:tc>
      </w:tr>
      <w:tr w:rsidR="004D5A8F" w14:paraId="23A8DDA3" w14:textId="77777777" w:rsidTr="00C46874">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C46874">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C46874">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C46874">
            <w:pPr>
              <w:pStyle w:val="TAL"/>
              <w:rPr>
                <w:rFonts w:eastAsia="SimSun"/>
              </w:rPr>
            </w:pPr>
            <w:r>
              <w:t>Retrieve QoS sessions according to the query parameters. If there are no query parameters, do not fetch any QoS session.</w:t>
            </w:r>
          </w:p>
        </w:tc>
      </w:tr>
      <w:tr w:rsidR="004D5A8F" w14:paraId="77F8E659" w14:textId="77777777" w:rsidTr="00C46874">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C46874">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C46874">
            <w:pPr>
              <w:pStyle w:val="TAL"/>
            </w:pPr>
            <w:r>
              <w:t>/qos-sessions/{qosSessionId}</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C46874">
            <w:pPr>
              <w:pStyle w:val="TAL"/>
              <w:rPr>
                <w:rFonts w:eastAsia="SimSun"/>
              </w:rPr>
            </w:pPr>
            <w:r>
              <w:rPr>
                <w:rFonts w:eastAsia="SimSun"/>
              </w:rPr>
              <w:t>GET</w:t>
            </w:r>
          </w:p>
          <w:p w14:paraId="41ABA2B2"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C46874">
            <w:pPr>
              <w:pStyle w:val="TAL"/>
              <w:rPr>
                <w:rFonts w:eastAsia="SimSun"/>
              </w:rPr>
            </w:pPr>
            <w:r>
              <w:rPr>
                <w:rFonts w:eastAsia="SimSun"/>
              </w:rPr>
              <w:t>Retrieve an individual QoS session information according to query parameter on the resource identified by {</w:t>
            </w:r>
            <w:r>
              <w:t>qosSessionId</w:t>
            </w:r>
            <w:r>
              <w:rPr>
                <w:rFonts w:eastAsia="SimSun"/>
              </w:rPr>
              <w:t>}. If there are no query parameter, fetch the whole QoS session resource identified by {</w:t>
            </w:r>
            <w:r>
              <w:t>qosSessionId</w:t>
            </w:r>
            <w:r>
              <w:rPr>
                <w:rFonts w:eastAsia="SimSun"/>
              </w:rPr>
              <w:t>}.</w:t>
            </w:r>
          </w:p>
        </w:tc>
      </w:tr>
      <w:tr w:rsidR="004D5A8F" w14:paraId="346AEF20" w14:textId="77777777" w:rsidTr="00C46874">
        <w:trPr>
          <w:jc w:val="center"/>
        </w:trPr>
        <w:tc>
          <w:tcPr>
            <w:tcW w:w="0" w:type="auto"/>
            <w:vMerge/>
            <w:tcBorders>
              <w:left w:val="single" w:sz="4" w:space="0" w:color="auto"/>
              <w:right w:val="single" w:sz="4" w:space="0" w:color="auto"/>
            </w:tcBorders>
          </w:tcPr>
          <w:p w14:paraId="22A9CE0F"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C46874">
            <w:pPr>
              <w:pStyle w:val="TAL"/>
              <w:rPr>
                <w:rFonts w:eastAsia="SimSun"/>
              </w:rPr>
            </w:pPr>
            <w:r>
              <w:rPr>
                <w:rFonts w:eastAsia="SimSun"/>
              </w:rPr>
              <w:t>Update an individual QoS session identified by {</w:t>
            </w:r>
            <w:r>
              <w:t>qosSessionId</w:t>
            </w:r>
            <w:r>
              <w:rPr>
                <w:rFonts w:eastAsia="SimSun"/>
              </w:rPr>
              <w:t>}.</w:t>
            </w:r>
          </w:p>
        </w:tc>
      </w:tr>
      <w:tr w:rsidR="004D5A8F" w14:paraId="0F9C8D65" w14:textId="77777777" w:rsidTr="00C46874">
        <w:trPr>
          <w:jc w:val="center"/>
        </w:trPr>
        <w:tc>
          <w:tcPr>
            <w:tcW w:w="0" w:type="auto"/>
            <w:vMerge/>
            <w:tcBorders>
              <w:left w:val="single" w:sz="4" w:space="0" w:color="auto"/>
              <w:right w:val="single" w:sz="4" w:space="0" w:color="auto"/>
            </w:tcBorders>
          </w:tcPr>
          <w:p w14:paraId="05647326"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C46874">
            <w:pPr>
              <w:pStyle w:val="TAL"/>
              <w:rPr>
                <w:rFonts w:eastAsia="SimSun"/>
              </w:rPr>
            </w:pPr>
            <w:r>
              <w:rPr>
                <w:rFonts w:eastAsia="SimSun"/>
              </w:rPr>
              <w:t>Delete a QoS session identified by {</w:t>
            </w:r>
            <w:r>
              <w:t>qosSessionId</w:t>
            </w:r>
            <w:r>
              <w:rPr>
                <w:rFonts w:eastAsia="SimSun"/>
              </w:rPr>
              <w:t>}.</w:t>
            </w:r>
          </w:p>
        </w:tc>
      </w:tr>
      <w:tr w:rsidR="004D5A8F" w14:paraId="3FBB530E" w14:textId="77777777" w:rsidTr="00C46874">
        <w:trPr>
          <w:jc w:val="center"/>
        </w:trPr>
        <w:tc>
          <w:tcPr>
            <w:tcW w:w="0" w:type="auto"/>
            <w:vMerge w:val="restart"/>
            <w:tcBorders>
              <w:left w:val="single" w:sz="4" w:space="0" w:color="auto"/>
              <w:right w:val="single" w:sz="4" w:space="0" w:color="auto"/>
            </w:tcBorders>
          </w:tcPr>
          <w:p w14:paraId="03E9249A" w14:textId="77777777" w:rsidR="004D5A8F" w:rsidRDefault="004D5A8F" w:rsidP="00C46874">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C46874">
            <w:pPr>
              <w:pStyle w:val="TAL"/>
              <w:rPr>
                <w:lang w:val="fr-FR"/>
              </w:rPr>
            </w:pPr>
            <w:r w:rsidRPr="00312F26">
              <w:rPr>
                <w:lang w:val="fr-FR"/>
              </w:rPr>
              <w:t>/qos-sessions/{qosSessionId}/participants/{participantId}</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C46874">
            <w:pPr>
              <w:pStyle w:val="TAL"/>
              <w:rPr>
                <w:rFonts w:eastAsia="SimSun"/>
              </w:rPr>
            </w:pPr>
            <w:r>
              <w:rPr>
                <w:rFonts w:eastAsia="SimSun"/>
              </w:rPr>
              <w:t>GET</w:t>
            </w:r>
          </w:p>
          <w:p w14:paraId="3146B96F"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C46874">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C46874">
        <w:trPr>
          <w:jc w:val="center"/>
        </w:trPr>
        <w:tc>
          <w:tcPr>
            <w:tcW w:w="0" w:type="auto"/>
            <w:vMerge/>
            <w:tcBorders>
              <w:left w:val="single" w:sz="4" w:space="0" w:color="auto"/>
              <w:right w:val="single" w:sz="4" w:space="0" w:color="auto"/>
            </w:tcBorders>
          </w:tcPr>
          <w:p w14:paraId="106E1FA0"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C46874">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02372D" w14:paraId="1224410F" w14:textId="77777777" w:rsidTr="00C46874">
        <w:trPr>
          <w:jc w:val="center"/>
        </w:trPr>
        <w:tc>
          <w:tcPr>
            <w:tcW w:w="0" w:type="auto"/>
            <w:vMerge/>
            <w:tcBorders>
              <w:left w:val="single" w:sz="4" w:space="0" w:color="auto"/>
              <w:right w:val="single" w:sz="4" w:space="0" w:color="auto"/>
            </w:tcBorders>
          </w:tcPr>
          <w:p w14:paraId="0B73698C"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C46874">
            <w:pPr>
              <w:pStyle w:val="TAL"/>
              <w:rPr>
                <w:rFonts w:eastAsia="SimSun"/>
                <w:lang w:val="fr-FR"/>
              </w:rPr>
            </w:pPr>
            <w:r w:rsidRPr="00312F26">
              <w:rPr>
                <w:rFonts w:eastAsia="SimSun"/>
                <w:lang w:val="fr-FR"/>
              </w:rPr>
              <w:t>Delete QoS session participant information.</w:t>
            </w:r>
          </w:p>
        </w:tc>
      </w:tr>
      <w:tr w:rsidR="004D5A8F" w14:paraId="2B3A4F09" w14:textId="77777777" w:rsidTr="00C46874">
        <w:trPr>
          <w:jc w:val="center"/>
        </w:trPr>
        <w:tc>
          <w:tcPr>
            <w:tcW w:w="5000" w:type="pct"/>
            <w:gridSpan w:val="4"/>
            <w:tcBorders>
              <w:left w:val="single" w:sz="4" w:space="0" w:color="auto"/>
              <w:right w:val="single" w:sz="4" w:space="0" w:color="auto"/>
            </w:tcBorders>
          </w:tcPr>
          <w:p w14:paraId="13E09ED7" w14:textId="77777777" w:rsidR="004D5A8F" w:rsidRDefault="004D5A8F" w:rsidP="00C46874">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557" w:name="_CRA_2_1_2_2"/>
      <w:bookmarkStart w:id="558" w:name="_Toc24868552"/>
      <w:bookmarkStart w:id="559" w:name="_Toc34154060"/>
      <w:bookmarkStart w:id="560" w:name="_Toc36041004"/>
      <w:bookmarkStart w:id="561" w:name="_Toc36041317"/>
      <w:bookmarkStart w:id="562" w:name="_Toc43196559"/>
      <w:bookmarkStart w:id="563" w:name="_Toc43481329"/>
      <w:bookmarkStart w:id="564" w:name="_Toc45134606"/>
      <w:bookmarkStart w:id="565" w:name="_Toc51189138"/>
      <w:bookmarkStart w:id="566" w:name="_Toc51763814"/>
      <w:bookmarkStart w:id="567" w:name="_Toc57206046"/>
      <w:bookmarkStart w:id="568" w:name="_Toc59019387"/>
      <w:bookmarkStart w:id="569" w:name="_Toc178258567"/>
      <w:bookmarkEnd w:id="557"/>
      <w:r w:rsidRPr="00312F26">
        <w:rPr>
          <w:lang w:val="fr-FR"/>
        </w:rPr>
        <w:t>A.2.1.2.2</w:t>
      </w:r>
      <w:r w:rsidRPr="00312F26">
        <w:rPr>
          <w:lang w:val="fr-FR"/>
        </w:rPr>
        <w:tab/>
        <w:t>Resource: QoS Sessions</w:t>
      </w:r>
      <w:bookmarkEnd w:id="558"/>
      <w:bookmarkEnd w:id="559"/>
      <w:bookmarkEnd w:id="560"/>
      <w:bookmarkEnd w:id="561"/>
      <w:bookmarkEnd w:id="562"/>
      <w:bookmarkEnd w:id="563"/>
      <w:bookmarkEnd w:id="564"/>
      <w:bookmarkEnd w:id="565"/>
      <w:bookmarkEnd w:id="566"/>
      <w:bookmarkEnd w:id="567"/>
      <w:bookmarkEnd w:id="568"/>
      <w:bookmarkEnd w:id="569"/>
    </w:p>
    <w:p w14:paraId="4F3D4EE3" w14:textId="46686D89" w:rsidR="004D5A8F" w:rsidRPr="00312F26" w:rsidRDefault="004D5A8F" w:rsidP="004D5A8F">
      <w:pPr>
        <w:pStyle w:val="Heading5"/>
        <w:rPr>
          <w:lang w:val="fr-FR"/>
        </w:rPr>
      </w:pPr>
      <w:bookmarkStart w:id="570" w:name="_CRA_2_1_2_2_1"/>
      <w:bookmarkStart w:id="571" w:name="_Toc24868553"/>
      <w:bookmarkStart w:id="572" w:name="_Toc34154061"/>
      <w:bookmarkStart w:id="573" w:name="_Toc36041005"/>
      <w:bookmarkStart w:id="574" w:name="_Toc36041318"/>
      <w:bookmarkStart w:id="575" w:name="_Toc43196560"/>
      <w:bookmarkStart w:id="576" w:name="_Toc43481330"/>
      <w:bookmarkStart w:id="577" w:name="_Toc45134607"/>
      <w:bookmarkStart w:id="578" w:name="_Toc51189139"/>
      <w:bookmarkStart w:id="579" w:name="_Toc51763815"/>
      <w:bookmarkStart w:id="580" w:name="_Toc57206047"/>
      <w:bookmarkStart w:id="581" w:name="_Toc59019388"/>
      <w:bookmarkStart w:id="582" w:name="_Toc178258568"/>
      <w:bookmarkEnd w:id="570"/>
      <w:r w:rsidRPr="00312F26">
        <w:rPr>
          <w:lang w:val="fr-FR"/>
        </w:rPr>
        <w:t>A.2.1.2.2.1</w:t>
      </w:r>
      <w:r w:rsidRPr="00312F26">
        <w:rPr>
          <w:lang w:val="fr-FR"/>
        </w:rPr>
        <w:tab/>
        <w:t>Description</w:t>
      </w:r>
      <w:bookmarkEnd w:id="571"/>
      <w:bookmarkEnd w:id="572"/>
      <w:bookmarkEnd w:id="573"/>
      <w:bookmarkEnd w:id="574"/>
      <w:bookmarkEnd w:id="575"/>
      <w:bookmarkEnd w:id="576"/>
      <w:bookmarkEnd w:id="577"/>
      <w:bookmarkEnd w:id="578"/>
      <w:bookmarkEnd w:id="579"/>
      <w:bookmarkEnd w:id="580"/>
      <w:bookmarkEnd w:id="581"/>
      <w:bookmarkEnd w:id="582"/>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583" w:name="_CRA_2_1_2_2_2"/>
      <w:bookmarkStart w:id="584" w:name="_Toc24868554"/>
      <w:bookmarkStart w:id="585" w:name="_Toc34154062"/>
      <w:bookmarkStart w:id="586" w:name="_Toc36041006"/>
      <w:bookmarkStart w:id="587" w:name="_Toc36041319"/>
      <w:bookmarkStart w:id="588" w:name="_Toc43196561"/>
      <w:bookmarkStart w:id="589" w:name="_Toc43481331"/>
      <w:bookmarkStart w:id="590" w:name="_Toc45134608"/>
      <w:bookmarkStart w:id="591" w:name="_Toc51189140"/>
      <w:bookmarkStart w:id="592" w:name="_Toc51763816"/>
      <w:bookmarkStart w:id="593" w:name="_Toc57206048"/>
      <w:bookmarkStart w:id="594" w:name="_Toc59019389"/>
      <w:bookmarkStart w:id="595" w:name="_Toc178258569"/>
      <w:bookmarkEnd w:id="583"/>
      <w:r w:rsidRPr="00312F26">
        <w:rPr>
          <w:lang w:val="fr-FR"/>
        </w:rPr>
        <w:t>A.2.1.2.2.2</w:t>
      </w:r>
      <w:r w:rsidRPr="00312F26">
        <w:rPr>
          <w:lang w:val="fr-FR"/>
        </w:rPr>
        <w:tab/>
        <w:t>Resource Definition</w:t>
      </w:r>
      <w:bookmarkEnd w:id="584"/>
      <w:bookmarkEnd w:id="585"/>
      <w:bookmarkEnd w:id="586"/>
      <w:bookmarkEnd w:id="587"/>
      <w:bookmarkEnd w:id="588"/>
      <w:bookmarkEnd w:id="589"/>
      <w:bookmarkEnd w:id="590"/>
      <w:bookmarkEnd w:id="591"/>
      <w:bookmarkEnd w:id="592"/>
      <w:bookmarkEnd w:id="593"/>
      <w:bookmarkEnd w:id="594"/>
      <w:bookmarkEnd w:id="595"/>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bookmarkStart w:id="596" w:name="_CRTableA_2_1_2_2_21"/>
      <w:r>
        <w:t xml:space="preserve">Table </w:t>
      </w:r>
      <w:bookmarkEnd w:id="596"/>
      <w:r>
        <w:t>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C46874">
            <w:pPr>
              <w:pStyle w:val="TAH"/>
            </w:pPr>
            <w:r>
              <w:t>Definition</w:t>
            </w:r>
          </w:p>
        </w:tc>
      </w:tr>
      <w:tr w:rsidR="004D5A8F" w14:paraId="4470CDE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C46874">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C46874">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597" w:name="_CRA_2_1_2_2_3"/>
      <w:bookmarkStart w:id="598" w:name="_Toc24868555"/>
      <w:bookmarkStart w:id="599" w:name="_Toc34154063"/>
      <w:bookmarkStart w:id="600" w:name="_Toc36041007"/>
      <w:bookmarkStart w:id="601" w:name="_Toc36041320"/>
      <w:bookmarkStart w:id="602" w:name="_Toc43196562"/>
      <w:bookmarkStart w:id="603" w:name="_Toc43481332"/>
      <w:bookmarkStart w:id="604" w:name="_Toc45134609"/>
      <w:bookmarkStart w:id="605" w:name="_Toc51189141"/>
      <w:bookmarkStart w:id="606" w:name="_Toc51763817"/>
      <w:bookmarkStart w:id="607" w:name="_Toc57206049"/>
      <w:bookmarkStart w:id="608" w:name="_Toc59019390"/>
      <w:bookmarkStart w:id="609" w:name="_Toc178258570"/>
      <w:bookmarkEnd w:id="597"/>
      <w:r>
        <w:t>A.2.1.2.2.3</w:t>
      </w:r>
      <w:r>
        <w:tab/>
        <w:t>Resource Standard Methods</w:t>
      </w:r>
      <w:bookmarkEnd w:id="598"/>
      <w:bookmarkEnd w:id="599"/>
      <w:bookmarkEnd w:id="600"/>
      <w:bookmarkEnd w:id="601"/>
      <w:bookmarkEnd w:id="602"/>
      <w:bookmarkEnd w:id="603"/>
      <w:bookmarkEnd w:id="604"/>
      <w:bookmarkEnd w:id="605"/>
      <w:bookmarkEnd w:id="606"/>
      <w:bookmarkEnd w:id="607"/>
      <w:bookmarkEnd w:id="608"/>
      <w:bookmarkEnd w:id="609"/>
    </w:p>
    <w:p w14:paraId="7F4F9DB9" w14:textId="1BC83BE3" w:rsidR="004D5A8F" w:rsidRDefault="004D5A8F" w:rsidP="004D5A8F">
      <w:pPr>
        <w:pStyle w:val="Heading6"/>
      </w:pPr>
      <w:bookmarkStart w:id="610" w:name="_CRA_2_1_2_2_3_1"/>
      <w:bookmarkStart w:id="611" w:name="_Toc24868556"/>
      <w:bookmarkStart w:id="612" w:name="_Toc34154064"/>
      <w:bookmarkStart w:id="613" w:name="_Toc36041008"/>
      <w:bookmarkStart w:id="614" w:name="_Toc36041321"/>
      <w:bookmarkStart w:id="615" w:name="_Toc43196563"/>
      <w:bookmarkStart w:id="616" w:name="_Toc43481333"/>
      <w:bookmarkStart w:id="617" w:name="_Toc45134610"/>
      <w:bookmarkStart w:id="618" w:name="_Toc51189142"/>
      <w:bookmarkStart w:id="619" w:name="_Toc51763818"/>
      <w:bookmarkStart w:id="620" w:name="_Toc57206050"/>
      <w:bookmarkStart w:id="621" w:name="_Toc59019391"/>
      <w:bookmarkStart w:id="622" w:name="_Toc178258571"/>
      <w:bookmarkEnd w:id="610"/>
      <w:r>
        <w:t>A.2.1.2.2.3.1</w:t>
      </w:r>
      <w:r>
        <w:tab/>
        <w:t>POST</w:t>
      </w:r>
      <w:bookmarkEnd w:id="611"/>
      <w:bookmarkEnd w:id="612"/>
      <w:bookmarkEnd w:id="613"/>
      <w:bookmarkEnd w:id="614"/>
      <w:bookmarkEnd w:id="615"/>
      <w:bookmarkEnd w:id="616"/>
      <w:bookmarkEnd w:id="617"/>
      <w:bookmarkEnd w:id="618"/>
      <w:bookmarkEnd w:id="619"/>
      <w:bookmarkEnd w:id="620"/>
      <w:bookmarkEnd w:id="621"/>
      <w:bookmarkEnd w:id="622"/>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bookmarkStart w:id="623" w:name="_CRTableA_2_1_2_2_3_11"/>
      <w:r>
        <w:t xml:space="preserve">Table </w:t>
      </w:r>
      <w:bookmarkEnd w:id="623"/>
      <w:r>
        <w:t xml:space="preserve">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C46874">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C46874">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C46874">
            <w:pPr>
              <w:pStyle w:val="TAH"/>
            </w:pPr>
            <w:r>
              <w:t>Description</w:t>
            </w:r>
          </w:p>
        </w:tc>
      </w:tr>
      <w:tr w:rsidR="004D5A8F" w14:paraId="53F340CB"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C46874">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C46874">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C46874">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bookmarkStart w:id="624" w:name="_CRTableA_2_1_2_2_3_12"/>
      <w:r>
        <w:t xml:space="preserve">Table </w:t>
      </w:r>
      <w:bookmarkEnd w:id="624"/>
      <w:r>
        <w:t>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C46874">
            <w:pPr>
              <w:pStyle w:val="TAH"/>
            </w:pPr>
            <w:r>
              <w:t>Response</w:t>
            </w:r>
          </w:p>
          <w:p w14:paraId="007E6CC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C46874">
            <w:pPr>
              <w:pStyle w:val="TAH"/>
            </w:pPr>
            <w:r>
              <w:t>Description</w:t>
            </w:r>
          </w:p>
        </w:tc>
      </w:tr>
      <w:tr w:rsidR="004D5A8F" w14:paraId="2C2003C2" w14:textId="77777777" w:rsidTr="00C46874">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C46874">
            <w:pPr>
              <w:pStyle w:val="TAL"/>
            </w:pPr>
            <w:r>
              <w:t>QosSession</w:t>
            </w:r>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C46874">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C46874">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C46874">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C46874">
            <w:pPr>
              <w:pStyle w:val="TAL"/>
            </w:pPr>
            <w:r>
              <w:t>QoS session created successfully.</w:t>
            </w:r>
          </w:p>
          <w:p w14:paraId="40C3A1B9" w14:textId="77777777" w:rsidR="004D5A8F" w:rsidRDefault="004D5A8F" w:rsidP="00C46874">
            <w:pPr>
              <w:pStyle w:val="TAL"/>
            </w:pPr>
          </w:p>
        </w:tc>
      </w:tr>
      <w:tr w:rsidR="004D5A8F" w14:paraId="36B22C3A" w14:textId="77777777" w:rsidTr="00C46874">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C46874">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bookmarkStart w:id="625" w:name="_CRTableA_2_1_2_2_3_13"/>
      <w:r>
        <w:t>Table</w:t>
      </w:r>
      <w:r>
        <w:rPr>
          <w:noProof/>
        </w:rPr>
        <w:t> </w:t>
      </w:r>
      <w:bookmarkEnd w:id="625"/>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C46874">
            <w:pPr>
              <w:pStyle w:val="TAH"/>
            </w:pPr>
            <w:r>
              <w:t>Description</w:t>
            </w:r>
          </w:p>
        </w:tc>
      </w:tr>
      <w:tr w:rsidR="004D5A8F" w14:paraId="6C5D7D33" w14:textId="77777777" w:rsidTr="00C4687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C46874">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C4687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C46874">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C46874">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C46874">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C46874">
            <w:pPr>
              <w:pStyle w:val="TAL"/>
            </w:pPr>
            <w:r w:rsidRPr="004F79CD">
              <w:rPr>
                <w:lang w:val="en-US"/>
              </w:rPr>
              <w:t xml:space="preserve">It contains the </w:t>
            </w:r>
            <w:r>
              <w:rPr>
                <w:lang w:val="en-US"/>
              </w:rPr>
              <w:t>qosSessionId</w:t>
            </w:r>
            <w:r w:rsidRPr="005A19DF">
              <w:rPr>
                <w:lang w:val="en-US"/>
              </w:rPr>
              <w:t xml:space="preserve"> </w:t>
            </w:r>
            <w:r w:rsidRPr="004F79CD">
              <w:rPr>
                <w:lang w:val="en-US"/>
              </w:rPr>
              <w:t xml:space="preserve">segment of the complete resource URI </w:t>
            </w:r>
            <w:r>
              <w:t xml:space="preserve">according to the structure: </w:t>
            </w:r>
            <w:r>
              <w:rPr>
                <w:lang w:eastAsia="zh-CN"/>
              </w:rPr>
              <w:t>{apiRoot}/su-nqs/&lt;apiVersion&gt;/qos-sessions/{qosSessionId}</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626" w:name="_CRA_2_1_2_2_3_2"/>
      <w:bookmarkStart w:id="627" w:name="_Toc43196564"/>
      <w:bookmarkStart w:id="628" w:name="_Toc43481334"/>
      <w:bookmarkStart w:id="629" w:name="_Toc45134611"/>
      <w:bookmarkStart w:id="630" w:name="_Toc51189143"/>
      <w:bookmarkStart w:id="631" w:name="_Toc51763819"/>
      <w:bookmarkStart w:id="632" w:name="_Toc57206051"/>
      <w:bookmarkStart w:id="633" w:name="_Toc59019392"/>
      <w:bookmarkStart w:id="634" w:name="_Toc178258572"/>
      <w:bookmarkEnd w:id="626"/>
      <w:r>
        <w:t>A.2.1.2.2.3.2</w:t>
      </w:r>
      <w:r>
        <w:tab/>
        <w:t>GET</w:t>
      </w:r>
      <w:bookmarkEnd w:id="627"/>
      <w:bookmarkEnd w:id="628"/>
      <w:bookmarkEnd w:id="629"/>
      <w:bookmarkEnd w:id="630"/>
      <w:bookmarkEnd w:id="631"/>
      <w:bookmarkEnd w:id="632"/>
      <w:bookmarkEnd w:id="633"/>
      <w:bookmarkEnd w:id="634"/>
    </w:p>
    <w:p w14:paraId="0BEDB657" w14:textId="77777777" w:rsidR="004D5A8F" w:rsidRDefault="004D5A8F" w:rsidP="004D5A8F">
      <w:pPr>
        <w:pStyle w:val="TH"/>
        <w:jc w:val="left"/>
        <w:rPr>
          <w:rFonts w:ascii="Times New Roman" w:hAnsi="Times New Roman"/>
          <w:b w:val="0"/>
        </w:rPr>
      </w:pPr>
      <w:r>
        <w:rPr>
          <w:rFonts w:ascii="Times New Roman" w:hAnsi="Times New Roman"/>
          <w:b w:val="0"/>
        </w:rPr>
        <w:t>This operation retrieves QoS sessions satisfying filter criteria.</w:t>
      </w:r>
    </w:p>
    <w:p w14:paraId="3978D83C" w14:textId="0BD82706" w:rsidR="004D5A8F" w:rsidRDefault="004D5A8F" w:rsidP="004D5A8F">
      <w:pPr>
        <w:pStyle w:val="TH"/>
        <w:jc w:val="left"/>
        <w:rPr>
          <w:rFonts w:ascii="Times New Roman" w:hAnsi="Times New Roman"/>
          <w:b w:val="0"/>
        </w:rPr>
      </w:pPr>
      <w:r>
        <w:rPr>
          <w:rFonts w:ascii="Times New Roman" w:hAnsi="Times New Roman"/>
          <w:b w:val="0"/>
        </w:rPr>
        <w:t>This method shall support the URI query parameters specified in table A.2.1.2.2.3.2-1.</w:t>
      </w:r>
    </w:p>
    <w:p w14:paraId="6C0C4B36" w14:textId="2F2F1A7C" w:rsidR="004D5A8F" w:rsidRDefault="004D5A8F" w:rsidP="004D5A8F">
      <w:pPr>
        <w:pStyle w:val="TH"/>
        <w:rPr>
          <w:rFonts w:cs="Arial"/>
        </w:rPr>
      </w:pPr>
      <w:bookmarkStart w:id="635" w:name="_CRTableA_2_1_2_2_3_21"/>
      <w:r>
        <w:t xml:space="preserve">Table </w:t>
      </w:r>
      <w:bookmarkEnd w:id="635"/>
      <w:r>
        <w:t xml:space="preserve">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C46874">
            <w:pPr>
              <w:pStyle w:val="TAH"/>
            </w:pPr>
            <w:r>
              <w:t>Description</w:t>
            </w:r>
          </w:p>
        </w:tc>
      </w:tr>
      <w:tr w:rsidR="004D5A8F" w14:paraId="2F4F97F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C46874">
            <w:pPr>
              <w:pStyle w:val="TAL"/>
            </w:pPr>
            <w:r>
              <w:t>qos-session-id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C46874">
            <w:pPr>
              <w:pStyle w:val="TAL"/>
            </w:pPr>
            <w:r>
              <w:rPr>
                <w:lang w:val="sv-SE"/>
              </w:rPr>
              <w:t>I</w:t>
            </w:r>
            <w:r>
              <w:t>dentif</w:t>
            </w:r>
            <w:r>
              <w:rPr>
                <w:lang w:val="sv-SE"/>
              </w:rPr>
              <w:t>ies</w:t>
            </w:r>
            <w:r>
              <w:t xml:space="preserve"> </w:t>
            </w:r>
            <w:r>
              <w:rPr>
                <w:lang w:val="sv-SE"/>
              </w:rPr>
              <w:t>a</w:t>
            </w:r>
            <w:r>
              <w:t xml:space="preserve"> QoS session. </w:t>
            </w:r>
          </w:p>
        </w:tc>
      </w:tr>
      <w:tr w:rsidR="004D5A8F" w14:paraId="37A91E08"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C46874">
            <w:pPr>
              <w:pStyle w:val="TAL"/>
            </w:pPr>
            <w:r>
              <w:t>val-service-id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C46874">
            <w:pPr>
              <w:pStyle w:val="TAL"/>
            </w:pPr>
            <w:r>
              <w:rPr>
                <w:lang w:val="sv-SE"/>
              </w:rPr>
              <w:t>Id</w:t>
            </w:r>
            <w:r>
              <w:t>enti</w:t>
            </w:r>
            <w:r>
              <w:rPr>
                <w:lang w:val="sv-SE"/>
              </w:rPr>
              <w:t>fies</w:t>
            </w:r>
            <w:r>
              <w:t xml:space="preserve"> </w:t>
            </w:r>
            <w:r>
              <w:rPr>
                <w:lang w:val="sv-SE"/>
              </w:rPr>
              <w:t>a</w:t>
            </w:r>
            <w:r>
              <w:t xml:space="preserve"> VAL service.</w:t>
            </w:r>
          </w:p>
        </w:tc>
      </w:tr>
      <w:tr w:rsidR="004D5A8F" w14:paraId="78FB27C6"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C46874">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C46874">
            <w:pPr>
              <w:pStyle w:val="TAL"/>
            </w:pPr>
            <w:r>
              <w:t>ValTargetUe</w:t>
            </w:r>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C46874">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bookmarkStart w:id="636" w:name="_CRTableA_2_1_2_2_3_22"/>
      <w:r>
        <w:t>Table</w:t>
      </w:r>
      <w:r>
        <w:rPr>
          <w:noProof/>
        </w:rPr>
        <w:t> </w:t>
      </w:r>
      <w:bookmarkEnd w:id="636"/>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C46874">
            <w:pPr>
              <w:pStyle w:val="TAH"/>
            </w:pPr>
            <w:r>
              <w:t>Description</w:t>
            </w:r>
          </w:p>
        </w:tc>
      </w:tr>
      <w:tr w:rsidR="004D5A8F" w14:paraId="775F1D32"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1243284B"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bookmarkStart w:id="637" w:name="_CRTableA_2_1_2_2_3_23"/>
      <w:r>
        <w:lastRenderedPageBreak/>
        <w:t xml:space="preserve">Table </w:t>
      </w:r>
      <w:bookmarkEnd w:id="637"/>
      <w:r>
        <w:t>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C46874">
            <w:pPr>
              <w:pStyle w:val="TAH"/>
            </w:pPr>
            <w:r>
              <w:t>Response</w:t>
            </w:r>
          </w:p>
          <w:p w14:paraId="3192DC7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C46874">
            <w:pPr>
              <w:pStyle w:val="TAH"/>
            </w:pPr>
            <w:r>
              <w:t>Description</w:t>
            </w:r>
          </w:p>
        </w:tc>
      </w:tr>
      <w:tr w:rsidR="004D5A8F" w14:paraId="6882FD0F"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C46874">
            <w:pPr>
              <w:pStyle w:val="TAL"/>
            </w:pPr>
            <w:r>
              <w:t>array(QosSession)</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C46874">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C46874">
            <w:pPr>
              <w:pStyle w:val="TAL"/>
            </w:pPr>
            <w:r>
              <w:t xml:space="preserve">List of QoS sessions. This response shall include QoS sessions matching all the query parameters provided in the request. </w:t>
            </w:r>
          </w:p>
        </w:tc>
      </w:tr>
      <w:tr w:rsidR="004D5A8F" w14:paraId="34479E6B"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bookmarkStart w:id="638" w:name="_CRTableA_2_1_2_2_3_24"/>
      <w:r>
        <w:t>Table</w:t>
      </w:r>
      <w:r>
        <w:rPr>
          <w:noProof/>
        </w:rPr>
        <w:t> </w:t>
      </w:r>
      <w:bookmarkEnd w:id="638"/>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C46874">
            <w:pPr>
              <w:pStyle w:val="TAH"/>
            </w:pPr>
            <w:r>
              <w:t>Description</w:t>
            </w:r>
          </w:p>
        </w:tc>
      </w:tr>
      <w:tr w:rsidR="004D5A8F" w14:paraId="17EB026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C46874">
            <w:pPr>
              <w:pStyle w:val="TAL"/>
              <w:rPr>
                <w:lang w:val="en-US"/>
              </w:rPr>
            </w:pPr>
            <w:r w:rsidRPr="004F79CD">
              <w:rPr>
                <w:lang w:val="en-US"/>
              </w:rPr>
              <w:t>Sequence number of the notification.</w:t>
            </w:r>
          </w:p>
        </w:tc>
      </w:tr>
      <w:tr w:rsidR="004D5A8F" w14:paraId="6F2BB5E2"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639" w:name="_CRA_2_1_2_3"/>
      <w:bookmarkStart w:id="640" w:name="_Toc24868558"/>
      <w:bookmarkStart w:id="641" w:name="_Toc34154066"/>
      <w:bookmarkStart w:id="642" w:name="_Toc36041010"/>
      <w:bookmarkStart w:id="643" w:name="_Toc36041323"/>
      <w:bookmarkStart w:id="644" w:name="_Toc43196566"/>
      <w:bookmarkStart w:id="645" w:name="_Toc43481336"/>
      <w:bookmarkStart w:id="646" w:name="_Toc45134613"/>
      <w:bookmarkStart w:id="647" w:name="_Toc51189145"/>
      <w:bookmarkStart w:id="648" w:name="_Toc51763821"/>
      <w:bookmarkStart w:id="649" w:name="_Toc57206053"/>
      <w:bookmarkStart w:id="650" w:name="_Toc59019394"/>
      <w:bookmarkStart w:id="651" w:name="_Toc178258573"/>
      <w:bookmarkEnd w:id="639"/>
      <w:r>
        <w:t>A.2.1.2.3</w:t>
      </w:r>
      <w:r>
        <w:tab/>
        <w:t xml:space="preserve">Resource: Individual </w:t>
      </w:r>
      <w:bookmarkEnd w:id="640"/>
      <w:bookmarkEnd w:id="641"/>
      <w:bookmarkEnd w:id="642"/>
      <w:bookmarkEnd w:id="643"/>
      <w:bookmarkEnd w:id="644"/>
      <w:bookmarkEnd w:id="645"/>
      <w:bookmarkEnd w:id="646"/>
      <w:bookmarkEnd w:id="647"/>
      <w:bookmarkEnd w:id="648"/>
      <w:bookmarkEnd w:id="649"/>
      <w:bookmarkEnd w:id="650"/>
      <w:r>
        <w:t>QoS Session</w:t>
      </w:r>
      <w:bookmarkEnd w:id="651"/>
    </w:p>
    <w:p w14:paraId="41C57678" w14:textId="4E013507" w:rsidR="004D5A8F" w:rsidRDefault="004D5A8F" w:rsidP="004D5A8F">
      <w:pPr>
        <w:pStyle w:val="Heading5"/>
      </w:pPr>
      <w:bookmarkStart w:id="652" w:name="_CRA_2_1_2_3_1"/>
      <w:bookmarkStart w:id="653" w:name="_Toc24868559"/>
      <w:bookmarkStart w:id="654" w:name="_Toc34154067"/>
      <w:bookmarkStart w:id="655" w:name="_Toc36041011"/>
      <w:bookmarkStart w:id="656" w:name="_Toc36041324"/>
      <w:bookmarkStart w:id="657" w:name="_Toc43196567"/>
      <w:bookmarkStart w:id="658" w:name="_Toc43481337"/>
      <w:bookmarkStart w:id="659" w:name="_Toc45134614"/>
      <w:bookmarkStart w:id="660" w:name="_Toc51189146"/>
      <w:bookmarkStart w:id="661" w:name="_Toc51763822"/>
      <w:bookmarkStart w:id="662" w:name="_Toc57206054"/>
      <w:bookmarkStart w:id="663" w:name="_Toc59019395"/>
      <w:bookmarkStart w:id="664" w:name="_Toc178258574"/>
      <w:bookmarkEnd w:id="652"/>
      <w:r>
        <w:t>A.2.1.2.3.1</w:t>
      </w:r>
      <w:r>
        <w:tab/>
        <w:t>Description</w:t>
      </w:r>
      <w:bookmarkEnd w:id="653"/>
      <w:bookmarkEnd w:id="654"/>
      <w:bookmarkEnd w:id="655"/>
      <w:bookmarkEnd w:id="656"/>
      <w:bookmarkEnd w:id="657"/>
      <w:bookmarkEnd w:id="658"/>
      <w:bookmarkEnd w:id="659"/>
      <w:bookmarkEnd w:id="660"/>
      <w:bookmarkEnd w:id="661"/>
      <w:bookmarkEnd w:id="662"/>
      <w:bookmarkEnd w:id="663"/>
      <w:bookmarkEnd w:id="664"/>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665" w:name="_CRA_2_1_2_3_2"/>
      <w:bookmarkStart w:id="666" w:name="_Toc24868560"/>
      <w:bookmarkStart w:id="667" w:name="_Toc34154068"/>
      <w:bookmarkStart w:id="668" w:name="_Toc36041012"/>
      <w:bookmarkStart w:id="669" w:name="_Toc36041325"/>
      <w:bookmarkStart w:id="670" w:name="_Toc43196568"/>
      <w:bookmarkStart w:id="671" w:name="_Toc43481338"/>
      <w:bookmarkStart w:id="672" w:name="_Toc45134615"/>
      <w:bookmarkStart w:id="673" w:name="_Toc51189147"/>
      <w:bookmarkStart w:id="674" w:name="_Toc51763823"/>
      <w:bookmarkStart w:id="675" w:name="_Toc57206055"/>
      <w:bookmarkStart w:id="676" w:name="_Toc59019396"/>
      <w:bookmarkStart w:id="677" w:name="_Toc178258575"/>
      <w:bookmarkEnd w:id="665"/>
      <w:r w:rsidRPr="00312F26">
        <w:rPr>
          <w:lang w:val="fr-FR"/>
        </w:rPr>
        <w:t>A.2.1.2.3.2</w:t>
      </w:r>
      <w:r w:rsidRPr="00312F26">
        <w:rPr>
          <w:lang w:val="fr-FR"/>
        </w:rPr>
        <w:tab/>
        <w:t>Resource Definition</w:t>
      </w:r>
      <w:bookmarkEnd w:id="666"/>
      <w:bookmarkEnd w:id="667"/>
      <w:bookmarkEnd w:id="668"/>
      <w:bookmarkEnd w:id="669"/>
      <w:bookmarkEnd w:id="670"/>
      <w:bookmarkEnd w:id="671"/>
      <w:bookmarkEnd w:id="672"/>
      <w:bookmarkEnd w:id="673"/>
      <w:bookmarkEnd w:id="674"/>
      <w:bookmarkEnd w:id="675"/>
      <w:bookmarkEnd w:id="676"/>
      <w:bookmarkEnd w:id="677"/>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C46874">
            <w:pPr>
              <w:pStyle w:val="TAH"/>
            </w:pPr>
            <w:r>
              <w:t>Definition</w:t>
            </w:r>
          </w:p>
        </w:tc>
      </w:tr>
      <w:tr w:rsidR="004D5A8F" w14:paraId="79E7056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C46874">
            <w:pPr>
              <w:pStyle w:val="TAL"/>
            </w:pPr>
            <w:r w:rsidRPr="00A34374">
              <w:t>See clause C.1.1 of 3GPP TS 24.546 [31].</w:t>
            </w:r>
          </w:p>
        </w:tc>
      </w:tr>
      <w:tr w:rsidR="004D5A8F" w14:paraId="29BEF0A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C46874">
            <w:pPr>
              <w:pStyle w:val="TAL"/>
            </w:pPr>
            <w:r>
              <w:t>See clause</w:t>
            </w:r>
            <w:r>
              <w:rPr>
                <w:lang w:val="en-US" w:eastAsia="zh-CN"/>
              </w:rPr>
              <w:t> </w:t>
            </w:r>
            <w:r>
              <w:rPr>
                <w:lang w:val="en-US"/>
              </w:rPr>
              <w:t>A.2.1.1</w:t>
            </w:r>
          </w:p>
        </w:tc>
      </w:tr>
      <w:tr w:rsidR="004D5A8F" w14:paraId="37D5AB3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C46874">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678" w:name="_CRA_2_1_2_3_3"/>
      <w:bookmarkStart w:id="679" w:name="_Toc24868561"/>
      <w:bookmarkStart w:id="680" w:name="_Toc34154069"/>
      <w:bookmarkStart w:id="681" w:name="_Toc36041013"/>
      <w:bookmarkStart w:id="682" w:name="_Toc36041326"/>
      <w:bookmarkStart w:id="683" w:name="_Toc43196569"/>
      <w:bookmarkStart w:id="684" w:name="_Toc43481339"/>
      <w:bookmarkStart w:id="685" w:name="_Toc45134616"/>
      <w:bookmarkStart w:id="686" w:name="_Toc51189148"/>
      <w:bookmarkStart w:id="687" w:name="_Toc51763824"/>
      <w:bookmarkStart w:id="688" w:name="_Toc57206056"/>
      <w:bookmarkStart w:id="689" w:name="_Toc59019397"/>
      <w:bookmarkStart w:id="690" w:name="_Toc178258576"/>
      <w:bookmarkEnd w:id="678"/>
      <w:r>
        <w:t>A.2.1.2.3.3</w:t>
      </w:r>
      <w:r>
        <w:tab/>
        <w:t>Resource Standard Methods</w:t>
      </w:r>
      <w:bookmarkEnd w:id="679"/>
      <w:bookmarkEnd w:id="680"/>
      <w:bookmarkEnd w:id="681"/>
      <w:bookmarkEnd w:id="682"/>
      <w:bookmarkEnd w:id="683"/>
      <w:bookmarkEnd w:id="684"/>
      <w:bookmarkEnd w:id="685"/>
      <w:bookmarkEnd w:id="686"/>
      <w:bookmarkEnd w:id="687"/>
      <w:bookmarkEnd w:id="688"/>
      <w:bookmarkEnd w:id="689"/>
      <w:bookmarkEnd w:id="690"/>
    </w:p>
    <w:p w14:paraId="08C84BF8" w14:textId="5AF1710B" w:rsidR="004D5A8F" w:rsidRDefault="004D5A8F" w:rsidP="004D5A8F">
      <w:pPr>
        <w:pStyle w:val="Heading6"/>
      </w:pPr>
      <w:bookmarkStart w:id="691" w:name="_CRA_2_1_2_3_3_1"/>
      <w:bookmarkStart w:id="692" w:name="_Toc24868562"/>
      <w:bookmarkStart w:id="693" w:name="_Toc34154070"/>
      <w:bookmarkStart w:id="694" w:name="_Toc36041014"/>
      <w:bookmarkStart w:id="695" w:name="_Toc36041327"/>
      <w:bookmarkStart w:id="696" w:name="_Toc43196570"/>
      <w:bookmarkStart w:id="697" w:name="_Toc43481340"/>
      <w:bookmarkStart w:id="698" w:name="_Toc45134617"/>
      <w:bookmarkStart w:id="699" w:name="_Toc51189149"/>
      <w:bookmarkStart w:id="700" w:name="_Toc51763825"/>
      <w:bookmarkStart w:id="701" w:name="_Toc57206057"/>
      <w:bookmarkStart w:id="702" w:name="_Toc59019398"/>
      <w:bookmarkStart w:id="703" w:name="_Toc178258577"/>
      <w:bookmarkEnd w:id="691"/>
      <w:r>
        <w:t>A.2.1.2.3.3.1</w:t>
      </w:r>
      <w:r>
        <w:tab/>
        <w:t>GET</w:t>
      </w:r>
      <w:bookmarkEnd w:id="692"/>
      <w:bookmarkEnd w:id="693"/>
      <w:bookmarkEnd w:id="694"/>
      <w:bookmarkEnd w:id="695"/>
      <w:bookmarkEnd w:id="696"/>
      <w:bookmarkEnd w:id="697"/>
      <w:bookmarkEnd w:id="698"/>
      <w:bookmarkEnd w:id="699"/>
      <w:bookmarkEnd w:id="700"/>
      <w:bookmarkEnd w:id="701"/>
      <w:bookmarkEnd w:id="702"/>
      <w:bookmarkEnd w:id="703"/>
    </w:p>
    <w:p w14:paraId="0717269D" w14:textId="77777777" w:rsidR="004D5A8F" w:rsidRDefault="004D5A8F" w:rsidP="004D5A8F">
      <w:pPr>
        <w:pStyle w:val="TH"/>
        <w:jc w:val="left"/>
        <w:rPr>
          <w:rFonts w:ascii="Times New Roman" w:hAnsi="Times New Roman"/>
          <w:b w:val="0"/>
        </w:rPr>
      </w:pPr>
      <w:r>
        <w:rPr>
          <w:rFonts w:ascii="Times New Roman" w:hAnsi="Times New Roman"/>
          <w:b w:val="0"/>
        </w:rPr>
        <w:t xml:space="preserve">This operation retrieves QoS session information satisfying filter criteria. </w:t>
      </w:r>
    </w:p>
    <w:p w14:paraId="1E310D62" w14:textId="29D09EC1" w:rsidR="004D5A8F" w:rsidRDefault="004D5A8F" w:rsidP="004D5A8F">
      <w:pPr>
        <w:pStyle w:val="TH"/>
        <w:jc w:val="left"/>
        <w:rPr>
          <w:rFonts w:ascii="Times New Roman" w:hAnsi="Times New Roman"/>
          <w:b w:val="0"/>
        </w:rPr>
      </w:pPr>
      <w:r>
        <w:rPr>
          <w:rFonts w:ascii="Times New Roman" w:hAnsi="Times New Roman"/>
          <w:b w:val="0"/>
        </w:rPr>
        <w:t xml:space="preserve">This method shall support the URI query parameters specified in </w:t>
      </w:r>
      <w:bookmarkStart w:id="704" w:name="_CRThismethodshallsupporttheURIquerypar"/>
      <w:r>
        <w:rPr>
          <w:rFonts w:ascii="Times New Roman" w:hAnsi="Times New Roman"/>
          <w:b w:val="0"/>
        </w:rPr>
        <w:t xml:space="preserve">table </w:t>
      </w:r>
      <w:bookmarkEnd w:id="704"/>
      <w:r>
        <w:rPr>
          <w:rFonts w:ascii="Times New Roman" w:hAnsi="Times New Roman"/>
          <w:b w:val="0"/>
        </w:rPr>
        <w:t>A.2.1.2.3.3.1-1.</w:t>
      </w:r>
    </w:p>
    <w:p w14:paraId="5ADB32DB" w14:textId="4EBE15EE" w:rsidR="004D5A8F" w:rsidRDefault="004D5A8F" w:rsidP="004D5A8F">
      <w:pPr>
        <w:pStyle w:val="TH"/>
        <w:rPr>
          <w:rFonts w:cs="Arial"/>
        </w:rPr>
      </w:pPr>
      <w:bookmarkStart w:id="705" w:name="_CRTableA_2_1_2_3_3_11"/>
      <w:r>
        <w:t xml:space="preserve">Table </w:t>
      </w:r>
      <w:bookmarkEnd w:id="705"/>
      <w:r>
        <w:t>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C46874">
            <w:pPr>
              <w:pStyle w:val="TAH"/>
            </w:pPr>
            <w:r>
              <w:t>Description</w:t>
            </w:r>
          </w:p>
        </w:tc>
      </w:tr>
      <w:tr w:rsidR="004D5A8F" w14:paraId="520370E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C46874">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C46874">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C46874">
            <w:pPr>
              <w:pStyle w:val="TAL"/>
            </w:pPr>
            <w:r>
              <w:t>boolean</w:t>
            </w:r>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bookmarkStart w:id="706" w:name="_CRTableA_2_1_2_3_3_12"/>
      <w:r>
        <w:lastRenderedPageBreak/>
        <w:t>Table</w:t>
      </w:r>
      <w:r>
        <w:rPr>
          <w:noProof/>
        </w:rPr>
        <w:t> </w:t>
      </w:r>
      <w:bookmarkEnd w:id="706"/>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C46874">
            <w:pPr>
              <w:pStyle w:val="TAH"/>
            </w:pPr>
            <w:r>
              <w:t>Description</w:t>
            </w:r>
          </w:p>
        </w:tc>
      </w:tr>
      <w:tr w:rsidR="004D5A8F" w14:paraId="4D91C12A"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4CB530A1"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bookmarkStart w:id="707" w:name="_CRTableA_2_1_2_3_3_13"/>
      <w:r>
        <w:t xml:space="preserve">Table </w:t>
      </w:r>
      <w:bookmarkEnd w:id="707"/>
      <w:r>
        <w:t>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C46874">
            <w:pPr>
              <w:pStyle w:val="TAH"/>
            </w:pPr>
            <w:r>
              <w:t>Response</w:t>
            </w:r>
          </w:p>
          <w:p w14:paraId="3826A12E"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C46874">
            <w:pPr>
              <w:pStyle w:val="TAH"/>
            </w:pPr>
            <w:r>
              <w:t>Description</w:t>
            </w:r>
          </w:p>
        </w:tc>
      </w:tr>
      <w:tr w:rsidR="004D5A8F" w14:paraId="650D6672"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C46874">
            <w:pPr>
              <w:pStyle w:val="TAL"/>
            </w:pPr>
            <w:r>
              <w:t>The QoS session information based on the request from the VAL server.</w:t>
            </w:r>
          </w:p>
          <w:p w14:paraId="037CC7E6" w14:textId="77777777" w:rsidR="004D5A8F" w:rsidRDefault="004D5A8F" w:rsidP="00C46874">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C46874">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bookmarkStart w:id="708" w:name="_CRTableA_2_1_2_3_3_14"/>
      <w:r>
        <w:t>Table</w:t>
      </w:r>
      <w:r>
        <w:rPr>
          <w:noProof/>
        </w:rPr>
        <w:t> </w:t>
      </w:r>
      <w:bookmarkEnd w:id="708"/>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C46874">
            <w:pPr>
              <w:pStyle w:val="TAH"/>
            </w:pPr>
            <w:r>
              <w:t>Description</w:t>
            </w:r>
          </w:p>
        </w:tc>
      </w:tr>
      <w:tr w:rsidR="004D5A8F" w14:paraId="67E6A55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C46874">
            <w:pPr>
              <w:pStyle w:val="TAL"/>
              <w:rPr>
                <w:lang w:val="en-US"/>
              </w:rPr>
            </w:pPr>
            <w:r w:rsidRPr="004F79CD">
              <w:rPr>
                <w:lang w:val="en-US"/>
              </w:rPr>
              <w:t>Sequence number of the notification.</w:t>
            </w:r>
          </w:p>
        </w:tc>
      </w:tr>
      <w:tr w:rsidR="004D5A8F" w14:paraId="3D51A270"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709" w:name="_CRA_2_1_2_3_3_2"/>
      <w:bookmarkStart w:id="710" w:name="_Toc24868563"/>
      <w:bookmarkStart w:id="711" w:name="_Toc34154071"/>
      <w:bookmarkStart w:id="712" w:name="_Toc36041015"/>
      <w:bookmarkStart w:id="713" w:name="_Toc36041328"/>
      <w:bookmarkStart w:id="714" w:name="_Toc43196571"/>
      <w:bookmarkStart w:id="715" w:name="_Toc43481341"/>
      <w:bookmarkStart w:id="716" w:name="_Toc45134618"/>
      <w:bookmarkStart w:id="717" w:name="_Toc51189150"/>
      <w:bookmarkStart w:id="718" w:name="_Toc51763826"/>
      <w:bookmarkStart w:id="719" w:name="_Toc57206058"/>
      <w:bookmarkStart w:id="720" w:name="_Toc59019399"/>
      <w:bookmarkStart w:id="721" w:name="_Toc178258578"/>
      <w:bookmarkEnd w:id="709"/>
      <w:r>
        <w:t>A.2.1.2.3.3.2</w:t>
      </w:r>
      <w:r>
        <w:tab/>
        <w:t>PUT</w:t>
      </w:r>
      <w:bookmarkEnd w:id="710"/>
      <w:bookmarkEnd w:id="711"/>
      <w:bookmarkEnd w:id="712"/>
      <w:bookmarkEnd w:id="713"/>
      <w:bookmarkEnd w:id="714"/>
      <w:bookmarkEnd w:id="715"/>
      <w:bookmarkEnd w:id="716"/>
      <w:bookmarkEnd w:id="717"/>
      <w:bookmarkEnd w:id="718"/>
      <w:bookmarkEnd w:id="719"/>
      <w:bookmarkEnd w:id="720"/>
      <w:bookmarkEnd w:id="721"/>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bookmarkStart w:id="722" w:name="_CRTableA_2_1_2_3_3_21"/>
      <w:r>
        <w:t xml:space="preserve">Table </w:t>
      </w:r>
      <w:bookmarkEnd w:id="722"/>
      <w:r>
        <w:t xml:space="preserve">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C46874">
            <w:pPr>
              <w:pStyle w:val="TAH"/>
            </w:pPr>
            <w:r>
              <w:t>Description</w:t>
            </w:r>
          </w:p>
        </w:tc>
      </w:tr>
      <w:tr w:rsidR="004D5A8F" w14:paraId="2ACEB8A5"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C46874">
            <w:pPr>
              <w:pStyle w:val="TAL"/>
            </w:pPr>
            <w:r>
              <w:t>QosSession</w:t>
            </w:r>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C46874">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bookmarkStart w:id="723" w:name="_CRTableA_2_1_2_3_3_22"/>
      <w:r>
        <w:t xml:space="preserve">Table </w:t>
      </w:r>
      <w:bookmarkEnd w:id="723"/>
      <w:r>
        <w:t>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C46874">
            <w:pPr>
              <w:pStyle w:val="TAH"/>
            </w:pPr>
            <w:r>
              <w:t>Response</w:t>
            </w:r>
          </w:p>
          <w:p w14:paraId="2C2237C4"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C46874">
            <w:pPr>
              <w:pStyle w:val="TAH"/>
            </w:pPr>
            <w:r>
              <w:t>Description</w:t>
            </w:r>
          </w:p>
        </w:tc>
      </w:tr>
      <w:tr w:rsidR="004D5A8F" w14:paraId="0BEA74D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C46874">
            <w:pPr>
              <w:pStyle w:val="TAL"/>
            </w:pPr>
            <w:r>
              <w:t>QosSession</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C46874">
            <w:pPr>
              <w:pStyle w:val="TAL"/>
            </w:pPr>
            <w:r>
              <w:t xml:space="preserve">The QoS session updated successfully, and the updated QoS session may be returned in the response. </w:t>
            </w:r>
          </w:p>
        </w:tc>
      </w:tr>
      <w:tr w:rsidR="004D5A8F" w14:paraId="24DE8F7E"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724" w:name="_CRA_2_1_2_3_3_3"/>
      <w:bookmarkStart w:id="725" w:name="_Toc34154072"/>
      <w:bookmarkStart w:id="726" w:name="_Toc36041016"/>
      <w:bookmarkStart w:id="727" w:name="_Toc36041329"/>
      <w:bookmarkStart w:id="728" w:name="_Toc43196572"/>
      <w:bookmarkStart w:id="729" w:name="_Toc43481342"/>
      <w:bookmarkStart w:id="730" w:name="_Toc45134619"/>
      <w:bookmarkStart w:id="731" w:name="_Toc51189151"/>
      <w:bookmarkStart w:id="732" w:name="_Toc51763827"/>
      <w:bookmarkStart w:id="733" w:name="_Toc57206059"/>
      <w:bookmarkStart w:id="734" w:name="_Toc59019400"/>
      <w:bookmarkStart w:id="735" w:name="_Toc178258579"/>
      <w:bookmarkEnd w:id="724"/>
      <w:r>
        <w:t>A.2.1.2.3.3.3</w:t>
      </w:r>
      <w:r>
        <w:tab/>
        <w:t>DELETE</w:t>
      </w:r>
      <w:bookmarkEnd w:id="725"/>
      <w:bookmarkEnd w:id="726"/>
      <w:bookmarkEnd w:id="727"/>
      <w:bookmarkEnd w:id="728"/>
      <w:bookmarkEnd w:id="729"/>
      <w:bookmarkEnd w:id="730"/>
      <w:bookmarkEnd w:id="731"/>
      <w:bookmarkEnd w:id="732"/>
      <w:bookmarkEnd w:id="733"/>
      <w:bookmarkEnd w:id="734"/>
      <w:bookmarkEnd w:id="735"/>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bookmarkStart w:id="736" w:name="_CRTableA_2_1_2_3_3_31"/>
      <w:r>
        <w:lastRenderedPageBreak/>
        <w:t xml:space="preserve">Table </w:t>
      </w:r>
      <w:bookmarkEnd w:id="736"/>
      <w:r>
        <w:t>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C46874">
            <w:pPr>
              <w:pStyle w:val="TAH"/>
            </w:pPr>
            <w:r>
              <w:t>Response</w:t>
            </w:r>
          </w:p>
          <w:p w14:paraId="386DF80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C46874">
            <w:pPr>
              <w:pStyle w:val="TAH"/>
            </w:pPr>
            <w:r>
              <w:t>Description</w:t>
            </w:r>
          </w:p>
        </w:tc>
      </w:tr>
      <w:tr w:rsidR="004D5A8F" w14:paraId="4457497B"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C46874">
            <w:pPr>
              <w:pStyle w:val="TAL"/>
            </w:pPr>
            <w:r>
              <w:t xml:space="preserve">The individual QoS session is deleted. </w:t>
            </w:r>
          </w:p>
        </w:tc>
      </w:tr>
      <w:tr w:rsidR="004D5A8F" w14:paraId="28E3932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737" w:name="_CRA_2_1_2_4"/>
      <w:bookmarkStart w:id="738" w:name="_Toc178258580"/>
      <w:bookmarkEnd w:id="737"/>
      <w:r w:rsidRPr="00312F26">
        <w:rPr>
          <w:lang w:val="fr-FR"/>
        </w:rPr>
        <w:t>A.2.1.2.4</w:t>
      </w:r>
      <w:r w:rsidRPr="00312F26">
        <w:rPr>
          <w:lang w:val="fr-FR"/>
        </w:rPr>
        <w:tab/>
        <w:t>Resource: Individual QoS Session Participant</w:t>
      </w:r>
      <w:bookmarkEnd w:id="738"/>
    </w:p>
    <w:p w14:paraId="45164BA4" w14:textId="67822B41" w:rsidR="004D5A8F" w:rsidRDefault="004D5A8F" w:rsidP="004D5A8F">
      <w:pPr>
        <w:pStyle w:val="Heading5"/>
      </w:pPr>
      <w:bookmarkStart w:id="739" w:name="_CRA_2_1_2_4_1"/>
      <w:bookmarkStart w:id="740" w:name="_Toc178258581"/>
      <w:bookmarkEnd w:id="739"/>
      <w:r>
        <w:t>A.2.1.2.4.1</w:t>
      </w:r>
      <w:r>
        <w:tab/>
        <w:t>Description</w:t>
      </w:r>
      <w:bookmarkEnd w:id="740"/>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741" w:name="_CRA_2_1_2_4_2"/>
      <w:bookmarkStart w:id="742" w:name="_Toc178258582"/>
      <w:bookmarkEnd w:id="741"/>
      <w:r w:rsidRPr="00312F26">
        <w:rPr>
          <w:lang w:val="fr-FR"/>
        </w:rPr>
        <w:t>A.2.1.2.4.2</w:t>
      </w:r>
      <w:r w:rsidRPr="00312F26">
        <w:rPr>
          <w:lang w:val="fr-FR"/>
        </w:rPr>
        <w:tab/>
        <w:t>Resource Definition</w:t>
      </w:r>
      <w:bookmarkEnd w:id="742"/>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bookmarkStart w:id="743" w:name="_CRTableA_2_1_2_3_21"/>
      <w:r>
        <w:t xml:space="preserve">Table </w:t>
      </w:r>
      <w:bookmarkEnd w:id="743"/>
      <w:r>
        <w:t>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C46874">
            <w:pPr>
              <w:pStyle w:val="TAH"/>
            </w:pPr>
            <w:r>
              <w:t>Definition</w:t>
            </w:r>
          </w:p>
        </w:tc>
      </w:tr>
      <w:tr w:rsidR="004D5A8F" w14:paraId="5A56D3F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C46874">
            <w:pPr>
              <w:pStyle w:val="TAL"/>
            </w:pPr>
            <w:r>
              <w:t>apiRoot</w:t>
            </w:r>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C46874">
            <w:pPr>
              <w:pStyle w:val="TAL"/>
            </w:pPr>
            <w:r>
              <w:t>See clause C</w:t>
            </w:r>
            <w:r w:rsidRPr="00751BA1">
              <w:t>.1.1</w:t>
            </w:r>
            <w:r>
              <w:t xml:space="preserve"> of </w:t>
            </w:r>
            <w:r>
              <w:rPr>
                <w:lang w:eastAsia="zh-CN"/>
              </w:rPr>
              <w:t>3GPP TS 24.546 [31]</w:t>
            </w:r>
          </w:p>
        </w:tc>
      </w:tr>
      <w:tr w:rsidR="004D5A8F" w14:paraId="625CF2E8"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C46874">
            <w:pPr>
              <w:pStyle w:val="TAL"/>
            </w:pPr>
            <w:r>
              <w:t>apiVersion</w:t>
            </w:r>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C46874">
            <w:pPr>
              <w:pStyle w:val="TAL"/>
            </w:pPr>
            <w:r>
              <w:t>See clause</w:t>
            </w:r>
            <w:r>
              <w:rPr>
                <w:lang w:val="en-US" w:eastAsia="zh-CN"/>
              </w:rPr>
              <w:t> </w:t>
            </w:r>
            <w:r>
              <w:rPr>
                <w:lang w:val="en-US"/>
              </w:rPr>
              <w:t>A.2.1.1</w:t>
            </w:r>
            <w:r w:rsidR="00AE0493">
              <w:rPr>
                <w:lang w:val="en-US"/>
              </w:rPr>
              <w:t>.</w:t>
            </w:r>
          </w:p>
        </w:tc>
      </w:tr>
      <w:tr w:rsidR="004D5A8F" w14:paraId="2485E886"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C46874">
            <w:pPr>
              <w:pStyle w:val="TAL"/>
            </w:pPr>
            <w:r>
              <w:t>qosSessionId</w:t>
            </w:r>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C46874">
            <w:pPr>
              <w:pStyle w:val="TAL"/>
            </w:pPr>
            <w:r>
              <w:t>Represents an individual QoS session resource.</w:t>
            </w:r>
          </w:p>
        </w:tc>
      </w:tr>
      <w:tr w:rsidR="004D5A8F" w14:paraId="7D6EBB8D"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C46874">
            <w:pPr>
              <w:pStyle w:val="TAL"/>
            </w:pPr>
            <w:r>
              <w:t>participantId</w:t>
            </w:r>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C46874">
            <w:pPr>
              <w:pStyle w:val="TAL"/>
            </w:pPr>
            <w:r>
              <w:t>ValTargetUe</w:t>
            </w:r>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C46874">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744" w:name="_CRA_2_1_2_4_3"/>
      <w:bookmarkStart w:id="745" w:name="_Toc178258583"/>
      <w:bookmarkEnd w:id="744"/>
      <w:r>
        <w:t>A.2.1.2.4.3</w:t>
      </w:r>
      <w:r>
        <w:tab/>
        <w:t>Resource Standard Methods</w:t>
      </w:r>
      <w:bookmarkEnd w:id="745"/>
    </w:p>
    <w:p w14:paraId="390853EE" w14:textId="4B16B66C" w:rsidR="004D5A8F" w:rsidRDefault="004D5A8F" w:rsidP="004D5A8F">
      <w:pPr>
        <w:pStyle w:val="Heading6"/>
      </w:pPr>
      <w:bookmarkStart w:id="746" w:name="_CRA_2_1_2_4_3_1"/>
      <w:bookmarkStart w:id="747" w:name="_Toc178258584"/>
      <w:bookmarkEnd w:id="746"/>
      <w:r>
        <w:t>A.2.1.2.4.3.1</w:t>
      </w:r>
      <w:r>
        <w:tab/>
        <w:t>GET</w:t>
      </w:r>
      <w:bookmarkEnd w:id="747"/>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bookmarkStart w:id="748" w:name="_CRTableA_2_1_2_4_3_11"/>
      <w:r>
        <w:t xml:space="preserve">Table </w:t>
      </w:r>
      <w:bookmarkEnd w:id="748"/>
      <w:r>
        <w:t>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C46874">
            <w:pPr>
              <w:pStyle w:val="TAH"/>
            </w:pPr>
            <w:r>
              <w:t>Response</w:t>
            </w:r>
          </w:p>
          <w:p w14:paraId="0DFB6658"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C46874">
            <w:pPr>
              <w:pStyle w:val="TAH"/>
            </w:pPr>
            <w:r>
              <w:t>Description</w:t>
            </w:r>
          </w:p>
        </w:tc>
      </w:tr>
      <w:tr w:rsidR="004D5A8F" w:rsidRPr="0002372D" w14:paraId="0BC35FF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C46874">
            <w:pPr>
              <w:pStyle w:val="TAL"/>
              <w:rPr>
                <w:lang w:val="fr-FR"/>
              </w:rPr>
            </w:pPr>
            <w:r w:rsidRPr="00312F26">
              <w:rPr>
                <w:lang w:val="fr-FR"/>
              </w:rPr>
              <w:t>The QoS session participant information.</w:t>
            </w:r>
          </w:p>
        </w:tc>
      </w:tr>
      <w:tr w:rsidR="004D5A8F" w14:paraId="2F51171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C46874">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749" w:name="_CRA_2_1_2_4_3_2"/>
      <w:bookmarkStart w:id="750" w:name="_Toc178258585"/>
      <w:bookmarkEnd w:id="749"/>
      <w:r>
        <w:t>A.2.1.2.4.3.2</w:t>
      </w:r>
      <w:r>
        <w:tab/>
        <w:t>PUT</w:t>
      </w:r>
      <w:bookmarkEnd w:id="750"/>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bookmarkStart w:id="751" w:name="_CRTableA_2_1_2_4_3_21"/>
      <w:r>
        <w:t xml:space="preserve">Table </w:t>
      </w:r>
      <w:bookmarkEnd w:id="751"/>
      <w:r>
        <w:t xml:space="preserve">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C46874">
            <w:pPr>
              <w:pStyle w:val="TAH"/>
            </w:pPr>
            <w:r>
              <w:t>Description</w:t>
            </w:r>
          </w:p>
        </w:tc>
      </w:tr>
      <w:tr w:rsidR="004D5A8F" w14:paraId="66ADD794"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C46874">
            <w:pPr>
              <w:pStyle w:val="TAL"/>
            </w:pPr>
            <w:r>
              <w:t>SessionParticipant</w:t>
            </w:r>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C46874">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bookmarkStart w:id="752" w:name="_CRTableA_2_1_2_4_3_22"/>
      <w:r>
        <w:lastRenderedPageBreak/>
        <w:t xml:space="preserve">Table </w:t>
      </w:r>
      <w:bookmarkEnd w:id="752"/>
      <w:r>
        <w:t>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C46874">
            <w:pPr>
              <w:pStyle w:val="TAH"/>
            </w:pPr>
            <w:r>
              <w:t>Response</w:t>
            </w:r>
          </w:p>
          <w:p w14:paraId="586FA141"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C46874">
            <w:pPr>
              <w:pStyle w:val="TAH"/>
            </w:pPr>
            <w:r>
              <w:t>Description</w:t>
            </w:r>
          </w:p>
        </w:tc>
      </w:tr>
      <w:tr w:rsidR="004D5A8F" w14:paraId="49BAE9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C46874">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C46874">
            <w:pPr>
              <w:pStyle w:val="TAL"/>
            </w:pPr>
            <w:r>
              <w:t>The QoS session participant resource was created successfully, and the created resource may be returned in the response.</w:t>
            </w:r>
          </w:p>
        </w:tc>
      </w:tr>
      <w:tr w:rsidR="004D5A8F" w14:paraId="0AC752C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C46874">
            <w:pPr>
              <w:pStyle w:val="TAL"/>
            </w:pPr>
            <w:r>
              <w:t>SessionParticipant</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C46874">
            <w:pPr>
              <w:pStyle w:val="TAL"/>
            </w:pPr>
            <w:r>
              <w:t xml:space="preserve">The QoS session participant resource was updated successfully, and the updated resource may be returned in the response. </w:t>
            </w:r>
          </w:p>
        </w:tc>
      </w:tr>
      <w:tr w:rsidR="004D5A8F" w14:paraId="1383FFD7"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753" w:name="_CRA_2_1_2_4_3_3"/>
      <w:bookmarkStart w:id="754" w:name="_Toc178258586"/>
      <w:bookmarkEnd w:id="753"/>
      <w:r>
        <w:t>A.2.1.2.4.3.3</w:t>
      </w:r>
      <w:r>
        <w:tab/>
        <w:t>DELETE</w:t>
      </w:r>
      <w:bookmarkEnd w:id="754"/>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bookmarkStart w:id="755" w:name="_CRTableA_2_1_2_4_3_31"/>
      <w:r>
        <w:t xml:space="preserve">Table </w:t>
      </w:r>
      <w:bookmarkEnd w:id="755"/>
      <w:r>
        <w:t>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C46874">
            <w:pPr>
              <w:pStyle w:val="TAH"/>
            </w:pPr>
            <w:r>
              <w:t>Response</w:t>
            </w:r>
          </w:p>
          <w:p w14:paraId="23CD2E0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C46874">
            <w:pPr>
              <w:pStyle w:val="TAH"/>
            </w:pPr>
            <w:r>
              <w:t>Description</w:t>
            </w:r>
          </w:p>
        </w:tc>
      </w:tr>
      <w:tr w:rsidR="004D5A8F" w14:paraId="721E68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C46874">
            <w:pPr>
              <w:pStyle w:val="TAL"/>
            </w:pPr>
            <w:r>
              <w:t xml:space="preserve">The QoS session participant resource is deleted. </w:t>
            </w:r>
          </w:p>
        </w:tc>
      </w:tr>
      <w:tr w:rsidR="004D5A8F" w14:paraId="757685C1"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756" w:name="_CRA_2_1_3"/>
      <w:bookmarkStart w:id="757" w:name="_Toc24868570"/>
      <w:bookmarkStart w:id="758" w:name="_Toc34154075"/>
      <w:bookmarkStart w:id="759" w:name="_Toc36041019"/>
      <w:bookmarkStart w:id="760" w:name="_Toc36041332"/>
      <w:bookmarkStart w:id="761" w:name="_Toc43196575"/>
      <w:bookmarkStart w:id="762" w:name="_Toc43481345"/>
      <w:bookmarkStart w:id="763" w:name="_Toc45134622"/>
      <w:bookmarkStart w:id="764" w:name="_Toc51189154"/>
      <w:bookmarkStart w:id="765" w:name="_Toc51763830"/>
      <w:bookmarkStart w:id="766" w:name="_Toc57206062"/>
      <w:bookmarkStart w:id="767" w:name="_Toc59019403"/>
      <w:bookmarkStart w:id="768" w:name="_Toc178258587"/>
      <w:bookmarkEnd w:id="756"/>
      <w:r>
        <w:t>A.2.1.3</w:t>
      </w:r>
      <w:r>
        <w:tab/>
        <w:t>Data Model</w:t>
      </w:r>
      <w:bookmarkEnd w:id="757"/>
      <w:bookmarkEnd w:id="758"/>
      <w:bookmarkEnd w:id="759"/>
      <w:bookmarkEnd w:id="760"/>
      <w:bookmarkEnd w:id="761"/>
      <w:bookmarkEnd w:id="762"/>
      <w:bookmarkEnd w:id="763"/>
      <w:bookmarkEnd w:id="764"/>
      <w:bookmarkEnd w:id="765"/>
      <w:bookmarkEnd w:id="766"/>
      <w:bookmarkEnd w:id="767"/>
      <w:bookmarkEnd w:id="768"/>
    </w:p>
    <w:p w14:paraId="14EF6ABC" w14:textId="6FF8AC91" w:rsidR="004D5A8F" w:rsidRDefault="004D5A8F" w:rsidP="004D5A8F">
      <w:pPr>
        <w:pStyle w:val="Heading4"/>
      </w:pPr>
      <w:bookmarkStart w:id="769" w:name="_CRA_2_1_3_1"/>
      <w:bookmarkStart w:id="770" w:name="_Toc24868571"/>
      <w:bookmarkStart w:id="771" w:name="_Toc34154076"/>
      <w:bookmarkStart w:id="772" w:name="_Toc36041020"/>
      <w:bookmarkStart w:id="773" w:name="_Toc36041333"/>
      <w:bookmarkStart w:id="774" w:name="_Toc43196576"/>
      <w:bookmarkStart w:id="775" w:name="_Toc43481346"/>
      <w:bookmarkStart w:id="776" w:name="_Toc45134623"/>
      <w:bookmarkStart w:id="777" w:name="_Toc51189155"/>
      <w:bookmarkStart w:id="778" w:name="_Toc51763831"/>
      <w:bookmarkStart w:id="779" w:name="_Toc57206063"/>
      <w:bookmarkStart w:id="780" w:name="_Toc59019404"/>
      <w:bookmarkStart w:id="781" w:name="_Toc178258588"/>
      <w:bookmarkEnd w:id="769"/>
      <w:r>
        <w:t>A.2.1.3.1</w:t>
      </w:r>
      <w:r>
        <w:tab/>
        <w:t>General</w:t>
      </w:r>
      <w:bookmarkEnd w:id="770"/>
      <w:bookmarkEnd w:id="771"/>
      <w:bookmarkEnd w:id="772"/>
      <w:bookmarkEnd w:id="773"/>
      <w:bookmarkEnd w:id="774"/>
      <w:bookmarkEnd w:id="775"/>
      <w:bookmarkEnd w:id="776"/>
      <w:bookmarkEnd w:id="777"/>
      <w:bookmarkEnd w:id="778"/>
      <w:bookmarkEnd w:id="779"/>
      <w:bookmarkEnd w:id="780"/>
      <w:bookmarkEnd w:id="781"/>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Table A.2.1.3.1-1 specifies the data types defined specifically for the SU_QosSessionManagement API service.</w:t>
      </w:r>
    </w:p>
    <w:p w14:paraId="1FB28F9F" w14:textId="4A413F14" w:rsidR="004D5A8F" w:rsidRDefault="004D5A8F" w:rsidP="004D5A8F">
      <w:pPr>
        <w:pStyle w:val="TH"/>
      </w:pPr>
      <w:r>
        <w:t>Table A.2.1.3.1-1: SU_QosSessionManagement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C46874">
            <w:pPr>
              <w:pStyle w:val="TAH"/>
            </w:pPr>
            <w:r>
              <w:t>Applicability</w:t>
            </w:r>
          </w:p>
        </w:tc>
      </w:tr>
      <w:tr w:rsidR="004D5A8F" w14:paraId="717A37BD"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C46874">
            <w:pPr>
              <w:pStyle w:val="TAL"/>
            </w:pPr>
            <w:r>
              <w:t>QosSession</w:t>
            </w:r>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C46874">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C46874">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C46874">
            <w:pPr>
              <w:pStyle w:val="TAL"/>
              <w:rPr>
                <w:rFonts w:cs="Arial"/>
                <w:szCs w:val="18"/>
              </w:rPr>
            </w:pPr>
          </w:p>
        </w:tc>
      </w:tr>
      <w:tr w:rsidR="004D5A8F" w14:paraId="54BA4F9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C46874">
            <w:pPr>
              <w:pStyle w:val="TAL"/>
            </w:pPr>
            <w:r>
              <w:t>SessionParticipant</w:t>
            </w:r>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C46874">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C46874">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C46874">
            <w:pPr>
              <w:pStyle w:val="TAL"/>
              <w:rPr>
                <w:rFonts w:cs="Arial"/>
                <w:szCs w:val="18"/>
              </w:rPr>
            </w:pPr>
          </w:p>
        </w:tc>
      </w:tr>
      <w:tr w:rsidR="004D5A8F" w14:paraId="0E4D4F3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C46874">
            <w:pPr>
              <w:pStyle w:val="TAL"/>
            </w:pPr>
            <w:r>
              <w:t>ParticipantState</w:t>
            </w:r>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C46874">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C46874">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C46874">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SU_QosSessionManagement API service. </w:t>
      </w:r>
    </w:p>
    <w:p w14:paraId="72943D77" w14:textId="44286A09" w:rsidR="004D5A8F" w:rsidRDefault="004D5A8F" w:rsidP="004D5A8F">
      <w:pPr>
        <w:pStyle w:val="TH"/>
      </w:pPr>
      <w:bookmarkStart w:id="782" w:name="_CRTableA_2_1_3_12"/>
      <w:r>
        <w:t>Table </w:t>
      </w:r>
      <w:bookmarkEnd w:id="782"/>
      <w:r>
        <w:t>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C46874">
            <w:pPr>
              <w:pStyle w:val="TAH"/>
            </w:pPr>
            <w:r>
              <w:t>Applicability</w:t>
            </w:r>
          </w:p>
        </w:tc>
      </w:tr>
      <w:tr w:rsidR="004D5A8F" w14:paraId="58979525"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C46874">
            <w:pPr>
              <w:pStyle w:val="TAL"/>
              <w:rPr>
                <w:lang w:eastAsia="zh-CN"/>
              </w:rPr>
            </w:pPr>
            <w:r w:rsidRPr="00427E62">
              <w:t>GeographicalAreaId</w:t>
            </w:r>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C46874">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C46874">
            <w:pPr>
              <w:pStyle w:val="TAL"/>
              <w:rPr>
                <w:rFonts w:cs="Arial"/>
                <w:szCs w:val="18"/>
              </w:rPr>
            </w:pPr>
          </w:p>
        </w:tc>
      </w:tr>
      <w:tr w:rsidR="004D5A8F" w14:paraId="1194BB81"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C46874">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C46874">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C46874">
            <w:pPr>
              <w:pStyle w:val="TAL"/>
              <w:rPr>
                <w:rFonts w:cs="Arial"/>
                <w:szCs w:val="18"/>
              </w:rPr>
            </w:pPr>
          </w:p>
        </w:tc>
      </w:tr>
      <w:tr w:rsidR="004D5A8F" w14:paraId="5F16C90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C46874">
            <w:pPr>
              <w:pStyle w:val="TAL"/>
              <w:rPr>
                <w:rFonts w:cs="Arial"/>
                <w:szCs w:val="18"/>
              </w:rPr>
            </w:pPr>
          </w:p>
        </w:tc>
      </w:tr>
      <w:tr w:rsidR="004D5A8F" w14:paraId="3AEC944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C46874">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C46874">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C46874">
            <w:pPr>
              <w:pStyle w:val="TAL"/>
              <w:rPr>
                <w:rFonts w:cs="Arial"/>
                <w:szCs w:val="18"/>
              </w:rPr>
            </w:pPr>
          </w:p>
        </w:tc>
      </w:tr>
      <w:tr w:rsidR="004D5A8F" w14:paraId="39A36DAD"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C46874">
            <w:pPr>
              <w:pStyle w:val="TAL"/>
              <w:rPr>
                <w:lang w:eastAsia="zh-CN"/>
              </w:rPr>
            </w:pPr>
            <w:r>
              <w:rPr>
                <w:lang w:eastAsia="zh-CN"/>
              </w:rPr>
              <w:t>ValTargetUe</w:t>
            </w:r>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C46874">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C46874">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783" w:name="_CRA_2_1_3_2"/>
      <w:bookmarkStart w:id="784" w:name="_Toc24868572"/>
      <w:bookmarkStart w:id="785" w:name="_Toc34154077"/>
      <w:bookmarkStart w:id="786" w:name="_Toc36041021"/>
      <w:bookmarkStart w:id="787" w:name="_Toc36041334"/>
      <w:bookmarkStart w:id="788" w:name="_Toc43196577"/>
      <w:bookmarkStart w:id="789" w:name="_Toc43481347"/>
      <w:bookmarkStart w:id="790" w:name="_Toc45134624"/>
      <w:bookmarkStart w:id="791" w:name="_Toc51189156"/>
      <w:bookmarkStart w:id="792" w:name="_Toc51763832"/>
      <w:bookmarkStart w:id="793" w:name="_Toc57206064"/>
      <w:bookmarkStart w:id="794" w:name="_Toc59019405"/>
      <w:bookmarkStart w:id="795" w:name="_Toc178258589"/>
      <w:bookmarkEnd w:id="783"/>
      <w:r>
        <w:lastRenderedPageBreak/>
        <w:t>A.2.1.3.2</w:t>
      </w:r>
      <w:r>
        <w:tab/>
        <w:t>Structured data types</w:t>
      </w:r>
      <w:bookmarkEnd w:id="784"/>
      <w:bookmarkEnd w:id="785"/>
      <w:bookmarkEnd w:id="786"/>
      <w:bookmarkEnd w:id="787"/>
      <w:bookmarkEnd w:id="788"/>
      <w:bookmarkEnd w:id="789"/>
      <w:bookmarkEnd w:id="790"/>
      <w:bookmarkEnd w:id="791"/>
      <w:bookmarkEnd w:id="792"/>
      <w:bookmarkEnd w:id="793"/>
      <w:bookmarkEnd w:id="794"/>
      <w:bookmarkEnd w:id="795"/>
    </w:p>
    <w:p w14:paraId="72BC0108" w14:textId="5A430B58" w:rsidR="004D5A8F" w:rsidRDefault="004D5A8F" w:rsidP="004D5A8F">
      <w:pPr>
        <w:pStyle w:val="Heading5"/>
      </w:pPr>
      <w:bookmarkStart w:id="796" w:name="_CRA_2_1_3_2_1"/>
      <w:bookmarkStart w:id="797" w:name="_Toc24868573"/>
      <w:bookmarkStart w:id="798" w:name="_Toc34154078"/>
      <w:bookmarkStart w:id="799" w:name="_Toc36041022"/>
      <w:bookmarkStart w:id="800" w:name="_Toc36041335"/>
      <w:bookmarkStart w:id="801" w:name="_Toc43196578"/>
      <w:bookmarkStart w:id="802" w:name="_Toc43481348"/>
      <w:bookmarkStart w:id="803" w:name="_Toc45134625"/>
      <w:bookmarkStart w:id="804" w:name="_Toc51189157"/>
      <w:bookmarkStart w:id="805" w:name="_Toc51763833"/>
      <w:bookmarkStart w:id="806" w:name="_Toc57206065"/>
      <w:bookmarkStart w:id="807" w:name="_Toc59019406"/>
      <w:bookmarkStart w:id="808" w:name="_Toc178258590"/>
      <w:bookmarkEnd w:id="796"/>
      <w:r>
        <w:t>A.2.1.3.2.1</w:t>
      </w:r>
      <w:r>
        <w:tab/>
        <w:t>Introduction</w:t>
      </w:r>
      <w:bookmarkEnd w:id="797"/>
      <w:bookmarkEnd w:id="798"/>
      <w:bookmarkEnd w:id="799"/>
      <w:bookmarkEnd w:id="800"/>
      <w:bookmarkEnd w:id="801"/>
      <w:bookmarkEnd w:id="802"/>
      <w:bookmarkEnd w:id="803"/>
      <w:bookmarkEnd w:id="804"/>
      <w:bookmarkEnd w:id="805"/>
      <w:bookmarkEnd w:id="806"/>
      <w:bookmarkEnd w:id="807"/>
      <w:bookmarkEnd w:id="808"/>
    </w:p>
    <w:p w14:paraId="3180944E" w14:textId="2642C82D" w:rsidR="004D5A8F" w:rsidRDefault="004D5A8F" w:rsidP="004D5A8F">
      <w:pPr>
        <w:pStyle w:val="Heading5"/>
      </w:pPr>
      <w:bookmarkStart w:id="809" w:name="_CRA_2_1_3_2_2"/>
      <w:bookmarkStart w:id="810" w:name="_Toc24868574"/>
      <w:bookmarkStart w:id="811" w:name="_Toc34154079"/>
      <w:bookmarkStart w:id="812" w:name="_Toc36041023"/>
      <w:bookmarkStart w:id="813" w:name="_Toc36041336"/>
      <w:bookmarkStart w:id="814" w:name="_Toc43196579"/>
      <w:bookmarkStart w:id="815" w:name="_Toc43481349"/>
      <w:bookmarkStart w:id="816" w:name="_Toc45134626"/>
      <w:bookmarkStart w:id="817" w:name="_Toc51189158"/>
      <w:bookmarkStart w:id="818" w:name="_Toc51763834"/>
      <w:bookmarkStart w:id="819" w:name="_Toc57206066"/>
      <w:bookmarkStart w:id="820" w:name="_Toc59019407"/>
      <w:bookmarkStart w:id="821" w:name="_Toc178258591"/>
      <w:bookmarkEnd w:id="809"/>
      <w:r>
        <w:t>A.2.1.3.2.2</w:t>
      </w:r>
      <w:r>
        <w:tab/>
        <w:t xml:space="preserve">Type: </w:t>
      </w:r>
      <w:bookmarkEnd w:id="810"/>
      <w:bookmarkEnd w:id="811"/>
      <w:bookmarkEnd w:id="812"/>
      <w:bookmarkEnd w:id="813"/>
      <w:bookmarkEnd w:id="814"/>
      <w:bookmarkEnd w:id="815"/>
      <w:bookmarkEnd w:id="816"/>
      <w:bookmarkEnd w:id="817"/>
      <w:bookmarkEnd w:id="818"/>
      <w:bookmarkEnd w:id="819"/>
      <w:bookmarkEnd w:id="820"/>
      <w:r>
        <w:t>QosSession</w:t>
      </w:r>
      <w:bookmarkEnd w:id="821"/>
    </w:p>
    <w:p w14:paraId="2CC64CAE" w14:textId="5ADF5806" w:rsidR="004D5A8F" w:rsidRDefault="004D5A8F" w:rsidP="004D5A8F">
      <w:pPr>
        <w:pStyle w:val="TH"/>
      </w:pPr>
      <w:bookmarkStart w:id="822" w:name="_CRTableA_2_1_3_2_21"/>
      <w:r>
        <w:rPr>
          <w:noProof/>
        </w:rPr>
        <w:t>Table </w:t>
      </w:r>
      <w:bookmarkEnd w:id="822"/>
      <w:r>
        <w:rPr>
          <w:noProof/>
        </w:rPr>
        <w:t>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C46874">
            <w:pPr>
              <w:pStyle w:val="TAH"/>
              <w:rPr>
                <w:rFonts w:cs="Arial"/>
                <w:szCs w:val="18"/>
              </w:rPr>
            </w:pPr>
            <w:r>
              <w:t>Applicability</w:t>
            </w:r>
          </w:p>
        </w:tc>
      </w:tr>
      <w:tr w:rsidR="004D5A8F" w14:paraId="3ABA48A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C46874">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C46874">
            <w:pPr>
              <w:pStyle w:val="TAL"/>
              <w:rPr>
                <w:rFonts w:cs="Arial"/>
                <w:szCs w:val="18"/>
              </w:rPr>
            </w:pPr>
          </w:p>
        </w:tc>
      </w:tr>
      <w:tr w:rsidR="004D5A8F" w14:paraId="62C7E68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C46874">
            <w:pPr>
              <w:pStyle w:val="TAL"/>
            </w:pPr>
            <w:r>
              <w:t>requiredQoS</w:t>
            </w:r>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C46874">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C46874">
            <w:pPr>
              <w:pStyle w:val="TAL"/>
              <w:rPr>
                <w:rFonts w:cs="Arial"/>
                <w:szCs w:val="18"/>
              </w:rPr>
            </w:pPr>
          </w:p>
        </w:tc>
      </w:tr>
      <w:tr w:rsidR="004D5A8F" w14:paraId="544AE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C46874">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C46874">
            <w:pPr>
              <w:pStyle w:val="TAL"/>
            </w:pPr>
            <w:r>
              <w:t>array(SessionParticipant)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C46874">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C46874">
            <w:pPr>
              <w:pStyle w:val="TAL"/>
              <w:rPr>
                <w:rFonts w:cs="Arial"/>
                <w:szCs w:val="18"/>
              </w:rPr>
            </w:pPr>
          </w:p>
        </w:tc>
      </w:tr>
      <w:tr w:rsidR="004D5A8F" w14:paraId="36B2DB5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C46874">
            <w:pPr>
              <w:pStyle w:val="TAL"/>
            </w:pPr>
            <w:r>
              <w:t>valServiceId</w:t>
            </w:r>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C46874">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C46874">
            <w:pPr>
              <w:pStyle w:val="TAL"/>
              <w:rPr>
                <w:rFonts w:cs="Arial"/>
                <w:szCs w:val="18"/>
              </w:rPr>
            </w:pPr>
          </w:p>
        </w:tc>
      </w:tr>
      <w:tr w:rsidR="004D5A8F" w14:paraId="3DC3334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C46874">
            <w:pPr>
              <w:pStyle w:val="TAL"/>
            </w:pPr>
            <w:r>
              <w:t>serviceArea</w:t>
            </w:r>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C46874">
            <w:pPr>
              <w:pStyle w:val="TAL"/>
            </w:pPr>
            <w:r>
              <w:t>array(</w:t>
            </w:r>
            <w:r w:rsidRPr="003A6287">
              <w:t>GeographicalAreaId</w:t>
            </w:r>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C46874">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C46874">
            <w:pPr>
              <w:pStyle w:val="TAL"/>
              <w:rPr>
                <w:rFonts w:cs="Arial"/>
                <w:szCs w:val="18"/>
              </w:rPr>
            </w:pPr>
          </w:p>
        </w:tc>
      </w:tr>
      <w:tr w:rsidR="004D5A8F" w14:paraId="6C47081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C46874">
            <w:pPr>
              <w:pStyle w:val="TAL"/>
            </w:pPr>
            <w:r>
              <w:t>validPeriod</w:t>
            </w:r>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C46874">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C46874">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C46874">
            <w:pPr>
              <w:pStyle w:val="TAL"/>
              <w:rPr>
                <w:rFonts w:cs="Arial"/>
                <w:szCs w:val="18"/>
              </w:rPr>
            </w:pPr>
          </w:p>
        </w:tc>
      </w:tr>
      <w:tr w:rsidR="004D5A8F" w14:paraId="1A9DB5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C46874">
            <w:pPr>
              <w:pStyle w:val="TAL"/>
            </w:pPr>
            <w:r>
              <w:t>reportConf</w:t>
            </w:r>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C46874">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C46874">
            <w:pPr>
              <w:pStyle w:val="TAL"/>
              <w:rPr>
                <w:rFonts w:cs="Arial"/>
                <w:szCs w:val="18"/>
              </w:rPr>
            </w:pPr>
          </w:p>
        </w:tc>
      </w:tr>
      <w:tr w:rsidR="004D5A8F" w14:paraId="1710AD13"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823" w:name="_CRA_2_1_3_2_3"/>
      <w:bookmarkStart w:id="824" w:name="_Toc178258592"/>
      <w:bookmarkStart w:id="825" w:name="_Toc24868575"/>
      <w:bookmarkStart w:id="826" w:name="_Toc34154080"/>
      <w:bookmarkStart w:id="827" w:name="_Toc36041024"/>
      <w:bookmarkStart w:id="828" w:name="_Toc36041337"/>
      <w:bookmarkStart w:id="829" w:name="_Toc43196580"/>
      <w:bookmarkStart w:id="830" w:name="_Toc43481350"/>
      <w:bookmarkStart w:id="831" w:name="_Toc45134627"/>
      <w:bookmarkStart w:id="832" w:name="_Toc51189159"/>
      <w:bookmarkStart w:id="833" w:name="_Toc51763835"/>
      <w:bookmarkStart w:id="834" w:name="_Toc57206067"/>
      <w:bookmarkStart w:id="835" w:name="_Toc59019408"/>
      <w:bookmarkEnd w:id="823"/>
      <w:r>
        <w:t>A.2.1.3.2.3</w:t>
      </w:r>
      <w:r>
        <w:tab/>
        <w:t>Type: SessionParticipant</w:t>
      </w:r>
      <w:bookmarkEnd w:id="824"/>
    </w:p>
    <w:p w14:paraId="5D859353" w14:textId="18F795AD" w:rsidR="004D5A8F" w:rsidRDefault="004D5A8F" w:rsidP="004D5A8F">
      <w:pPr>
        <w:pStyle w:val="TH"/>
      </w:pPr>
      <w:r>
        <w:rPr>
          <w:noProof/>
        </w:rPr>
        <w:t>Table A.2.1.3.2.3</w:t>
      </w:r>
      <w:r>
        <w:t xml:space="preserve">-1: </w:t>
      </w:r>
      <w:r>
        <w:rPr>
          <w:noProof/>
        </w:rPr>
        <w:t xml:space="preserve">Definition of type </w:t>
      </w:r>
      <w:r>
        <w:t>SessionParticipant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C46874">
            <w:pPr>
              <w:pStyle w:val="TAH"/>
              <w:rPr>
                <w:rFonts w:cs="Arial"/>
                <w:szCs w:val="18"/>
              </w:rPr>
            </w:pPr>
            <w:r>
              <w:t>Applicability</w:t>
            </w:r>
          </w:p>
        </w:tc>
      </w:tr>
      <w:tr w:rsidR="004D5A8F" w14:paraId="5568909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C46874">
            <w:pPr>
              <w:pStyle w:val="TAL"/>
            </w:pPr>
            <w:r>
              <w:t>resUri</w:t>
            </w:r>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C46874">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C46874">
            <w:pPr>
              <w:pStyle w:val="TAL"/>
              <w:rPr>
                <w:rFonts w:cs="Arial"/>
                <w:szCs w:val="18"/>
              </w:rPr>
            </w:pPr>
          </w:p>
        </w:tc>
      </w:tr>
      <w:tr w:rsidR="004D5A8F" w14:paraId="5247B2AD"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C46874">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C46874">
            <w:pPr>
              <w:pStyle w:val="TAL"/>
            </w:pPr>
            <w:r>
              <w:t>ValTargetUe</w:t>
            </w:r>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C46874">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C46874">
            <w:pPr>
              <w:pStyle w:val="TAL"/>
              <w:rPr>
                <w:rFonts w:cs="Arial"/>
                <w:szCs w:val="18"/>
              </w:rPr>
            </w:pPr>
          </w:p>
        </w:tc>
      </w:tr>
      <w:tr w:rsidR="004D5A8F" w14:paraId="3776F50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C46874">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C46874">
            <w:pPr>
              <w:pStyle w:val="TAL"/>
            </w:pPr>
            <w:r>
              <w:t>ParticipantStat</w:t>
            </w:r>
            <w:r w:rsidRPr="0006195F">
              <w:t>e</w:t>
            </w:r>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C46874">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C46874">
            <w:pPr>
              <w:pStyle w:val="TAL"/>
              <w:rPr>
                <w:rFonts w:cs="Arial"/>
                <w:szCs w:val="18"/>
              </w:rPr>
            </w:pPr>
          </w:p>
        </w:tc>
      </w:tr>
      <w:tr w:rsidR="004D5A8F" w14:paraId="0776734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C46874">
            <w:pPr>
              <w:pStyle w:val="TAL"/>
            </w:pPr>
            <w:r>
              <w:t>reportedQoS</w:t>
            </w:r>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C46874">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C46874">
            <w:pPr>
              <w:pStyle w:val="TAL"/>
              <w:rPr>
                <w:rFonts w:cs="Arial"/>
                <w:szCs w:val="18"/>
              </w:rPr>
            </w:pPr>
          </w:p>
        </w:tc>
      </w:tr>
      <w:tr w:rsidR="004D5A8F" w14:paraId="6FBFE7F2"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C46874">
            <w:pPr>
              <w:pStyle w:val="TAN"/>
              <w:rPr>
                <w:rFonts w:cs="Arial"/>
                <w:szCs w:val="18"/>
              </w:rPr>
            </w:pPr>
            <w:r>
              <w:t>NOTE:</w:t>
            </w:r>
            <w:r w:rsidR="00E90239">
              <w:tab/>
            </w:r>
            <w:r>
              <w:t xml:space="preserve">The </w:t>
            </w:r>
            <w:r w:rsidR="00E90239">
              <w:t>"</w:t>
            </w:r>
            <w:r>
              <w:t>resUri</w:t>
            </w:r>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836" w:name="_CRA_2_1_3_2_4"/>
      <w:bookmarkStart w:id="837" w:name="_Toc178258593"/>
      <w:bookmarkEnd w:id="836"/>
      <w:r>
        <w:t>A.2.1.3.2.4</w:t>
      </w:r>
      <w:r>
        <w:tab/>
        <w:t>Type: ParticipantState</w:t>
      </w:r>
      <w:bookmarkEnd w:id="837"/>
    </w:p>
    <w:p w14:paraId="500C5FB7" w14:textId="3A771F4E" w:rsidR="004D5A8F" w:rsidRDefault="004D5A8F" w:rsidP="004D5A8F">
      <w:pPr>
        <w:pStyle w:val="TH"/>
      </w:pPr>
      <w:bookmarkStart w:id="838" w:name="_CRTableA_2_1_3_2_31"/>
      <w:r>
        <w:rPr>
          <w:noProof/>
        </w:rPr>
        <w:t>Table </w:t>
      </w:r>
      <w:bookmarkEnd w:id="838"/>
      <w:r>
        <w:rPr>
          <w:noProof/>
        </w:rPr>
        <w:t>A.2.1.3.2.3</w:t>
      </w:r>
      <w:r>
        <w:t xml:space="preserve">-1: </w:t>
      </w:r>
      <w:r>
        <w:rPr>
          <w:noProof/>
        </w:rPr>
        <w:t xml:space="preserve">Definition of type </w:t>
      </w:r>
      <w:r>
        <w:t>ParticipantState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Default="004D5A8F"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C46874">
            <w:pPr>
              <w:pStyle w:val="TAH"/>
              <w:rPr>
                <w:rFonts w:cs="Arial"/>
                <w:szCs w:val="18"/>
              </w:rPr>
            </w:pPr>
            <w:r>
              <w:t>Applicability</w:t>
            </w:r>
          </w:p>
        </w:tc>
      </w:tr>
      <w:tr w:rsidR="004D5A8F" w14:paraId="398C8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C46874">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C46874">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C46874">
            <w:pPr>
              <w:pStyle w:val="TAL"/>
              <w:rPr>
                <w:rFonts w:cs="Arial"/>
                <w:szCs w:val="18"/>
              </w:rPr>
            </w:pPr>
          </w:p>
        </w:tc>
      </w:tr>
    </w:tbl>
    <w:p w14:paraId="5ED3ABF8" w14:textId="77777777" w:rsidR="004D5A8F" w:rsidRPr="001D2CEF" w:rsidRDefault="004D5A8F" w:rsidP="004D5A8F">
      <w:bookmarkStart w:id="839" w:name="_Toc24868576"/>
      <w:bookmarkStart w:id="840" w:name="_Toc34154081"/>
      <w:bookmarkStart w:id="841" w:name="_Toc36041025"/>
      <w:bookmarkStart w:id="842" w:name="_Toc36041338"/>
      <w:bookmarkStart w:id="843" w:name="_Toc43196581"/>
      <w:bookmarkStart w:id="844" w:name="_Toc43481351"/>
      <w:bookmarkStart w:id="845" w:name="_Toc45134628"/>
      <w:bookmarkStart w:id="846" w:name="_Toc51189160"/>
      <w:bookmarkStart w:id="847" w:name="_Toc51763836"/>
      <w:bookmarkStart w:id="848" w:name="_Toc57206068"/>
      <w:bookmarkStart w:id="849" w:name="_Toc59019409"/>
      <w:bookmarkEnd w:id="825"/>
      <w:bookmarkEnd w:id="826"/>
      <w:bookmarkEnd w:id="827"/>
      <w:bookmarkEnd w:id="828"/>
      <w:bookmarkEnd w:id="829"/>
      <w:bookmarkEnd w:id="830"/>
      <w:bookmarkEnd w:id="831"/>
      <w:bookmarkEnd w:id="832"/>
      <w:bookmarkEnd w:id="833"/>
      <w:bookmarkEnd w:id="834"/>
      <w:bookmarkEnd w:id="835"/>
    </w:p>
    <w:p w14:paraId="79793450" w14:textId="79E024DC" w:rsidR="004D5A8F" w:rsidRDefault="004D5A8F" w:rsidP="004D5A8F">
      <w:pPr>
        <w:pStyle w:val="Heading3"/>
      </w:pPr>
      <w:bookmarkStart w:id="850" w:name="_CRA_2_1_4"/>
      <w:bookmarkStart w:id="851" w:name="_Toc178258594"/>
      <w:bookmarkEnd w:id="850"/>
      <w:r>
        <w:t>A.2.1.4</w:t>
      </w:r>
      <w:r>
        <w:tab/>
        <w:t>Error Handling</w:t>
      </w:r>
      <w:bookmarkEnd w:id="839"/>
      <w:bookmarkEnd w:id="840"/>
      <w:bookmarkEnd w:id="841"/>
      <w:bookmarkEnd w:id="842"/>
      <w:bookmarkEnd w:id="843"/>
      <w:bookmarkEnd w:id="844"/>
      <w:bookmarkEnd w:id="845"/>
      <w:bookmarkEnd w:id="846"/>
      <w:bookmarkEnd w:id="847"/>
      <w:bookmarkEnd w:id="848"/>
      <w:bookmarkEnd w:id="849"/>
      <w:bookmarkEnd w:id="851"/>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852" w:name="_CRA_2_1_5"/>
      <w:bookmarkStart w:id="853" w:name="_Toc178258595"/>
      <w:bookmarkEnd w:id="852"/>
      <w:r>
        <w:lastRenderedPageBreak/>
        <w:t>A.2.1.5</w:t>
      </w:r>
      <w:r>
        <w:tab/>
        <w:t>CDDL Specification</w:t>
      </w:r>
      <w:bookmarkEnd w:id="853"/>
    </w:p>
    <w:p w14:paraId="5501110D" w14:textId="4E71E848" w:rsidR="004D5A8F" w:rsidRDefault="004D5A8F" w:rsidP="004D5A8F">
      <w:pPr>
        <w:pStyle w:val="Heading4"/>
        <w:rPr>
          <w:lang w:eastAsia="zh-CN"/>
        </w:rPr>
      </w:pPr>
      <w:bookmarkStart w:id="854" w:name="_CRA_2_1_5_1"/>
      <w:bookmarkStart w:id="855" w:name="_Toc178258596"/>
      <w:bookmarkEnd w:id="854"/>
      <w:r>
        <w:rPr>
          <w:lang w:eastAsia="zh-CN"/>
        </w:rPr>
        <w:t>A.2.1.5.1</w:t>
      </w:r>
      <w:r>
        <w:rPr>
          <w:lang w:eastAsia="zh-CN"/>
        </w:rPr>
        <w:tab/>
        <w:t>Introduction</w:t>
      </w:r>
      <w:bookmarkEnd w:id="855"/>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r>
        <w:rPr>
          <w:lang w:eastAsia="zh-CN"/>
        </w:rPr>
        <w:t>SU_QosSessionManagement</w:t>
      </w:r>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856" w:name="_CRA_2_1_5_2"/>
      <w:bookmarkStart w:id="857" w:name="_Toc178258597"/>
      <w:bookmarkEnd w:id="856"/>
      <w:r w:rsidRPr="00312F26">
        <w:rPr>
          <w:lang w:val="fr-FR" w:eastAsia="zh-CN"/>
        </w:rPr>
        <w:t>A.2.1.5.2</w:t>
      </w:r>
      <w:r w:rsidRPr="00312F26">
        <w:rPr>
          <w:lang w:val="fr-FR" w:eastAsia="zh-CN"/>
        </w:rPr>
        <w:tab/>
        <w:t>CDDL document</w:t>
      </w:r>
      <w:bookmarkEnd w:id="857"/>
    </w:p>
    <w:p w14:paraId="082907FD" w14:textId="77777777" w:rsidR="004D5A8F" w:rsidRPr="00312F26" w:rsidRDefault="004D5A8F" w:rsidP="004D5A8F">
      <w:pPr>
        <w:pStyle w:val="PL"/>
        <w:rPr>
          <w:noProof/>
          <w:lang w:val="fr-FR" w:eastAsia="zh-CN"/>
        </w:rPr>
      </w:pPr>
    </w:p>
    <w:p w14:paraId="29242624" w14:textId="77777777" w:rsidR="004D5A8F" w:rsidRPr="00312F26" w:rsidRDefault="004D5A8F" w:rsidP="004D5A8F">
      <w:pPr>
        <w:pStyle w:val="PL"/>
        <w:rPr>
          <w:noProof/>
          <w:lang w:val="fr-FR" w:eastAsia="zh-CN"/>
        </w:rPr>
      </w:pPr>
      <w:r w:rsidRPr="00312F26">
        <w:rPr>
          <w:noProof/>
          <w:lang w:val="fr-FR" w:eastAsia="zh-CN"/>
        </w:rPr>
        <w:t>;;; QosSession</w:t>
      </w:r>
    </w:p>
    <w:p w14:paraId="6AD7F384" w14:textId="77777777" w:rsidR="004D5A8F" w:rsidRPr="00312F26" w:rsidRDefault="004D5A8F" w:rsidP="004D5A8F">
      <w:pPr>
        <w:pStyle w:val="PL"/>
        <w:rPr>
          <w:noProof/>
          <w:lang w:val="fr-FR" w:eastAsia="zh-CN"/>
        </w:rPr>
      </w:pPr>
      <w:r w:rsidRPr="00312F26">
        <w:rPr>
          <w:noProof/>
          <w:lang w:val="fr-FR" w:eastAsia="zh-CN"/>
        </w:rPr>
        <w:t>;;+ Represents a QoS Session.</w:t>
      </w:r>
    </w:p>
    <w:p w14:paraId="79A5F0E2" w14:textId="77777777" w:rsidR="004D5A8F" w:rsidRPr="00950778" w:rsidRDefault="004D5A8F" w:rsidP="004D5A8F">
      <w:pPr>
        <w:pStyle w:val="PL"/>
        <w:rPr>
          <w:noProof/>
          <w:lang w:eastAsia="zh-CN"/>
        </w:rPr>
      </w:pPr>
      <w:r w:rsidRPr="00950778">
        <w:rPr>
          <w:noProof/>
          <w:lang w:eastAsia="zh-CN"/>
        </w:rPr>
        <w:t>QosSession = {</w:t>
      </w:r>
    </w:p>
    <w:p w14:paraId="6E16F786" w14:textId="77777777" w:rsidR="004D5A8F" w:rsidRPr="00950778" w:rsidRDefault="004D5A8F" w:rsidP="004D5A8F">
      <w:pPr>
        <w:pStyle w:val="PL"/>
        <w:rPr>
          <w:noProof/>
          <w:lang w:eastAsia="zh-CN"/>
        </w:rPr>
      </w:pPr>
      <w:r w:rsidRPr="00950778">
        <w:rPr>
          <w:noProof/>
          <w:lang w:eastAsia="zh-CN"/>
        </w:rPr>
        <w:t xml:space="preserve"> ? resUri: Uri                   </w:t>
      </w:r>
    </w:p>
    <w:p w14:paraId="0222BF67" w14:textId="77777777" w:rsidR="004D5A8F" w:rsidRPr="00950778" w:rsidRDefault="004D5A8F" w:rsidP="004D5A8F">
      <w:pPr>
        <w:pStyle w:val="PL"/>
        <w:rPr>
          <w:noProof/>
          <w:lang w:eastAsia="zh-CN"/>
        </w:rPr>
      </w:pPr>
      <w:r w:rsidRPr="00950778">
        <w:rPr>
          <w:noProof/>
          <w:lang w:eastAsia="zh-CN"/>
        </w:rPr>
        <w:t xml:space="preserve"> requiredQoS: text               ; QoS requirements for the QoS Session.</w:t>
      </w:r>
    </w:p>
    <w:p w14:paraId="0A157F4E" w14:textId="77777777" w:rsidR="004D5A8F" w:rsidRPr="00950778" w:rsidRDefault="004D5A8F" w:rsidP="004D5A8F">
      <w:pPr>
        <w:pStyle w:val="PL"/>
        <w:rPr>
          <w:noProof/>
          <w:lang w:eastAsia="zh-CN"/>
        </w:rPr>
      </w:pPr>
      <w:r w:rsidRPr="00950778">
        <w:rPr>
          <w:noProof/>
          <w:lang w:eastAsia="zh-CN"/>
        </w:rPr>
        <w:t xml:space="preserve"> participants: [+ SessionParticipant]; The list of participants.</w:t>
      </w:r>
    </w:p>
    <w:p w14:paraId="75C17F3E" w14:textId="77777777" w:rsidR="004D5A8F" w:rsidRPr="00950778" w:rsidRDefault="004D5A8F" w:rsidP="004D5A8F">
      <w:pPr>
        <w:pStyle w:val="PL"/>
        <w:rPr>
          <w:noProof/>
          <w:lang w:eastAsia="zh-CN"/>
        </w:rPr>
      </w:pPr>
      <w:r w:rsidRPr="00950778">
        <w:rPr>
          <w:noProof/>
          <w:lang w:eastAsia="zh-CN"/>
        </w:rPr>
        <w:t xml:space="preserve"> ? valServiceId: text            ; VAL service enabled by the QoS Session.</w:t>
      </w:r>
    </w:p>
    <w:p w14:paraId="1B3B6F4B" w14:textId="77777777" w:rsidR="004D5A8F" w:rsidRPr="00950778" w:rsidRDefault="004D5A8F" w:rsidP="004D5A8F">
      <w:pPr>
        <w:pStyle w:val="PL"/>
        <w:rPr>
          <w:noProof/>
          <w:lang w:eastAsia="zh-CN"/>
        </w:rPr>
      </w:pPr>
      <w:r w:rsidRPr="00950778">
        <w:rPr>
          <w:noProof/>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noProof/>
          <w:lang w:eastAsia="zh-CN"/>
        </w:rPr>
      </w:pPr>
      <w:r w:rsidRPr="00950778">
        <w:rPr>
          <w:noProof/>
          <w:lang w:eastAsia="zh-CN"/>
        </w:rPr>
        <w:t xml:space="preserve"> ? validPeriod: ScheduledCommunicationTime</w:t>
      </w:r>
    </w:p>
    <w:p w14:paraId="1548942C" w14:textId="77777777" w:rsidR="004D5A8F" w:rsidRPr="00950778" w:rsidRDefault="004D5A8F" w:rsidP="004D5A8F">
      <w:pPr>
        <w:pStyle w:val="PL"/>
        <w:rPr>
          <w:noProof/>
          <w:lang w:eastAsia="zh-CN"/>
        </w:rPr>
      </w:pPr>
      <w:r w:rsidRPr="00950778">
        <w:rPr>
          <w:noProof/>
          <w:lang w:eastAsia="zh-CN"/>
        </w:rPr>
        <w:t xml:space="preserve"> ? reportConf: text              ; Reporting configuration for the active participants of the QoS Session.</w:t>
      </w:r>
    </w:p>
    <w:p w14:paraId="1C69268A" w14:textId="77777777" w:rsidR="004D5A8F" w:rsidRPr="00950778" w:rsidRDefault="004D5A8F" w:rsidP="004D5A8F">
      <w:pPr>
        <w:pStyle w:val="PL"/>
        <w:rPr>
          <w:noProof/>
          <w:lang w:eastAsia="zh-CN"/>
        </w:rPr>
      </w:pPr>
      <w:r w:rsidRPr="00950778">
        <w:rPr>
          <w:noProof/>
          <w:lang w:eastAsia="zh-CN"/>
        </w:rPr>
        <w:t>}</w:t>
      </w:r>
    </w:p>
    <w:p w14:paraId="08F84BB6" w14:textId="77777777" w:rsidR="004D5A8F" w:rsidRPr="00950778" w:rsidRDefault="004D5A8F" w:rsidP="004D5A8F">
      <w:pPr>
        <w:pStyle w:val="PL"/>
        <w:rPr>
          <w:noProof/>
          <w:lang w:eastAsia="zh-CN"/>
        </w:rPr>
      </w:pPr>
    </w:p>
    <w:p w14:paraId="387D34D9" w14:textId="77777777" w:rsidR="004D5A8F" w:rsidRPr="00950778" w:rsidRDefault="004D5A8F" w:rsidP="004D5A8F">
      <w:pPr>
        <w:pStyle w:val="PL"/>
        <w:rPr>
          <w:noProof/>
          <w:lang w:eastAsia="zh-CN"/>
        </w:rPr>
      </w:pPr>
      <w:r w:rsidRPr="00950778">
        <w:rPr>
          <w:noProof/>
          <w:lang w:eastAsia="zh-CN"/>
        </w:rPr>
        <w:t>;;; SessionParticipant</w:t>
      </w:r>
    </w:p>
    <w:p w14:paraId="3661375C" w14:textId="77777777" w:rsidR="004D5A8F" w:rsidRPr="00950778" w:rsidRDefault="004D5A8F" w:rsidP="004D5A8F">
      <w:pPr>
        <w:pStyle w:val="PL"/>
        <w:rPr>
          <w:noProof/>
          <w:lang w:eastAsia="zh-CN"/>
        </w:rPr>
      </w:pPr>
      <w:r w:rsidRPr="00950778">
        <w:rPr>
          <w:noProof/>
          <w:lang w:eastAsia="zh-CN"/>
        </w:rPr>
        <w:t>;;+ Represents information of the QoS Session participant.</w:t>
      </w:r>
    </w:p>
    <w:p w14:paraId="4A9585AF" w14:textId="77777777" w:rsidR="004D5A8F" w:rsidRPr="00950778" w:rsidRDefault="004D5A8F" w:rsidP="004D5A8F">
      <w:pPr>
        <w:pStyle w:val="PL"/>
        <w:rPr>
          <w:noProof/>
          <w:lang w:eastAsia="zh-CN"/>
        </w:rPr>
      </w:pPr>
      <w:r w:rsidRPr="00950778">
        <w:rPr>
          <w:noProof/>
          <w:lang w:eastAsia="zh-CN"/>
        </w:rPr>
        <w:t>SessionParticipant = {</w:t>
      </w:r>
    </w:p>
    <w:p w14:paraId="65366C6E" w14:textId="77777777" w:rsidR="004D5A8F" w:rsidRPr="00950778" w:rsidRDefault="004D5A8F" w:rsidP="004D5A8F">
      <w:pPr>
        <w:pStyle w:val="PL"/>
        <w:rPr>
          <w:noProof/>
          <w:lang w:eastAsia="zh-CN"/>
        </w:rPr>
      </w:pPr>
      <w:r w:rsidRPr="00950778">
        <w:rPr>
          <w:noProof/>
          <w:lang w:eastAsia="zh-CN"/>
        </w:rPr>
        <w:t xml:space="preserve"> ? resUri: Uri                   </w:t>
      </w:r>
    </w:p>
    <w:p w14:paraId="73EA9A57" w14:textId="77777777" w:rsidR="004D5A8F" w:rsidRPr="00950778" w:rsidRDefault="004D5A8F" w:rsidP="004D5A8F">
      <w:pPr>
        <w:pStyle w:val="PL"/>
        <w:rPr>
          <w:noProof/>
          <w:lang w:eastAsia="zh-CN"/>
        </w:rPr>
      </w:pPr>
      <w:r w:rsidRPr="00950778">
        <w:rPr>
          <w:noProof/>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noProof/>
          <w:lang w:eastAsia="zh-CN"/>
        </w:rPr>
      </w:pPr>
      <w:r w:rsidRPr="00950778">
        <w:rPr>
          <w:noProof/>
          <w:lang w:eastAsia="zh-CN"/>
        </w:rPr>
        <w:t xml:space="preserve"> ? state: ParticipantState       </w:t>
      </w:r>
    </w:p>
    <w:p w14:paraId="6AF3875D" w14:textId="77777777" w:rsidR="004D5A8F" w:rsidRPr="00950778" w:rsidRDefault="004D5A8F" w:rsidP="004D5A8F">
      <w:pPr>
        <w:pStyle w:val="PL"/>
        <w:rPr>
          <w:noProof/>
          <w:lang w:eastAsia="zh-CN"/>
        </w:rPr>
      </w:pPr>
      <w:r w:rsidRPr="00950778">
        <w:rPr>
          <w:noProof/>
          <w:lang w:eastAsia="zh-CN"/>
        </w:rPr>
        <w:t xml:space="preserve"> ? reportedQoS: text             ; QoS information reported by the QoS Session participant.</w:t>
      </w:r>
    </w:p>
    <w:p w14:paraId="1B9CF3B9" w14:textId="77777777" w:rsidR="004D5A8F" w:rsidRPr="00950778" w:rsidRDefault="004D5A8F" w:rsidP="004D5A8F">
      <w:pPr>
        <w:pStyle w:val="PL"/>
        <w:rPr>
          <w:noProof/>
          <w:lang w:eastAsia="zh-CN"/>
        </w:rPr>
      </w:pPr>
      <w:r w:rsidRPr="00950778">
        <w:rPr>
          <w:noProof/>
          <w:lang w:eastAsia="zh-CN"/>
        </w:rPr>
        <w:t>}</w:t>
      </w:r>
    </w:p>
    <w:p w14:paraId="6F3EBA46" w14:textId="77777777" w:rsidR="004D5A8F" w:rsidRPr="00950778" w:rsidRDefault="004D5A8F" w:rsidP="004D5A8F">
      <w:pPr>
        <w:pStyle w:val="PL"/>
        <w:rPr>
          <w:noProof/>
          <w:lang w:eastAsia="zh-CN"/>
        </w:rPr>
      </w:pPr>
    </w:p>
    <w:p w14:paraId="547D06DD" w14:textId="77777777" w:rsidR="004D5A8F" w:rsidRPr="00950778" w:rsidRDefault="004D5A8F" w:rsidP="004D5A8F">
      <w:pPr>
        <w:pStyle w:val="PL"/>
        <w:rPr>
          <w:noProof/>
          <w:lang w:eastAsia="zh-CN"/>
        </w:rPr>
      </w:pPr>
      <w:r w:rsidRPr="00950778">
        <w:rPr>
          <w:noProof/>
          <w:lang w:eastAsia="zh-CN"/>
        </w:rPr>
        <w:t>;;; ParticipantState</w:t>
      </w:r>
    </w:p>
    <w:p w14:paraId="5B7D3ACE" w14:textId="77777777" w:rsidR="004D5A8F" w:rsidRPr="00950778" w:rsidRDefault="004D5A8F" w:rsidP="004D5A8F">
      <w:pPr>
        <w:pStyle w:val="PL"/>
        <w:rPr>
          <w:noProof/>
          <w:lang w:eastAsia="zh-CN"/>
        </w:rPr>
      </w:pPr>
      <w:r w:rsidRPr="00950778">
        <w:rPr>
          <w:noProof/>
          <w:lang w:eastAsia="zh-CN"/>
        </w:rPr>
        <w:t>;;+ Represents the state of the QoS Session participant.</w:t>
      </w:r>
    </w:p>
    <w:p w14:paraId="6E45C79A" w14:textId="77777777" w:rsidR="004D5A8F" w:rsidRPr="00950778" w:rsidRDefault="004D5A8F" w:rsidP="004D5A8F">
      <w:pPr>
        <w:pStyle w:val="PL"/>
        <w:rPr>
          <w:noProof/>
          <w:lang w:eastAsia="zh-CN"/>
        </w:rPr>
      </w:pPr>
      <w:r w:rsidRPr="00950778">
        <w:rPr>
          <w:noProof/>
          <w:lang w:eastAsia="zh-CN"/>
        </w:rPr>
        <w:t>ParticipantState = {</w:t>
      </w:r>
    </w:p>
    <w:p w14:paraId="060745D3" w14:textId="77777777" w:rsidR="004D5A8F" w:rsidRPr="00950778" w:rsidRDefault="004D5A8F" w:rsidP="004D5A8F">
      <w:pPr>
        <w:pStyle w:val="PL"/>
        <w:rPr>
          <w:noProof/>
          <w:lang w:eastAsia="zh-CN"/>
        </w:rPr>
      </w:pPr>
      <w:r w:rsidRPr="00950778">
        <w:rPr>
          <w:noProof/>
          <w:lang w:eastAsia="zh-CN"/>
        </w:rPr>
        <w:t xml:space="preserve"> ? active: bool                  </w:t>
      </w:r>
    </w:p>
    <w:p w14:paraId="600E7243" w14:textId="77777777" w:rsidR="004D5A8F" w:rsidRPr="00950778" w:rsidRDefault="004D5A8F" w:rsidP="004D5A8F">
      <w:pPr>
        <w:pStyle w:val="PL"/>
        <w:rPr>
          <w:noProof/>
          <w:lang w:eastAsia="zh-CN"/>
        </w:rPr>
      </w:pPr>
      <w:r w:rsidRPr="00950778">
        <w:rPr>
          <w:noProof/>
          <w:lang w:eastAsia="zh-CN"/>
        </w:rPr>
        <w:t>}</w:t>
      </w:r>
    </w:p>
    <w:p w14:paraId="2542608A" w14:textId="77777777" w:rsidR="004D5A8F" w:rsidRPr="00950778" w:rsidRDefault="004D5A8F" w:rsidP="004D5A8F">
      <w:pPr>
        <w:pStyle w:val="PL"/>
        <w:rPr>
          <w:noProof/>
          <w:lang w:eastAsia="zh-CN"/>
        </w:rPr>
      </w:pPr>
    </w:p>
    <w:p w14:paraId="7E7E4CB2" w14:textId="77777777" w:rsidR="004D5A8F" w:rsidRPr="00950778" w:rsidRDefault="004D5A8F" w:rsidP="004D5A8F">
      <w:pPr>
        <w:pStyle w:val="PL"/>
        <w:rPr>
          <w:noProof/>
          <w:lang w:eastAsia="zh-CN"/>
        </w:rPr>
      </w:pPr>
      <w:r w:rsidRPr="00950778">
        <w:rPr>
          <w:noProof/>
          <w:lang w:eastAsia="zh-CN"/>
        </w:rPr>
        <w:t>;;; GeographicalAreaId</w:t>
      </w:r>
    </w:p>
    <w:p w14:paraId="4E513C34" w14:textId="77777777" w:rsidR="004D5A8F" w:rsidRPr="00950778" w:rsidRDefault="004D5A8F" w:rsidP="004D5A8F">
      <w:pPr>
        <w:pStyle w:val="PL"/>
        <w:rPr>
          <w:noProof/>
          <w:lang w:eastAsia="zh-CN"/>
        </w:rPr>
      </w:pPr>
      <w:r w:rsidRPr="00950778">
        <w:rPr>
          <w:noProof/>
          <w:lang w:eastAsia="zh-CN"/>
        </w:rPr>
        <w:t>;;+ Identifies a geographical area.</w:t>
      </w:r>
    </w:p>
    <w:p w14:paraId="1D7F7454" w14:textId="77777777" w:rsidR="004D5A8F" w:rsidRPr="00950778" w:rsidRDefault="004D5A8F" w:rsidP="004D5A8F">
      <w:pPr>
        <w:pStyle w:val="PL"/>
        <w:rPr>
          <w:noProof/>
          <w:lang w:eastAsia="zh-CN"/>
        </w:rPr>
      </w:pPr>
      <w:r w:rsidRPr="00950778">
        <w:rPr>
          <w:noProof/>
          <w:lang w:eastAsia="zh-CN"/>
        </w:rPr>
        <w:t>GeographicalAreaId = text</w:t>
      </w:r>
    </w:p>
    <w:p w14:paraId="3D9E8166" w14:textId="77777777" w:rsidR="004D5A8F" w:rsidRPr="00950778" w:rsidRDefault="004D5A8F" w:rsidP="004D5A8F">
      <w:pPr>
        <w:pStyle w:val="PL"/>
        <w:rPr>
          <w:noProof/>
          <w:lang w:eastAsia="zh-CN"/>
        </w:rPr>
      </w:pPr>
    </w:p>
    <w:p w14:paraId="04D6F974" w14:textId="77777777" w:rsidR="004D5A8F" w:rsidRPr="00950778" w:rsidRDefault="004D5A8F" w:rsidP="004D5A8F">
      <w:pPr>
        <w:pStyle w:val="PL"/>
        <w:rPr>
          <w:noProof/>
          <w:lang w:eastAsia="zh-CN"/>
        </w:rPr>
      </w:pPr>
      <w:r w:rsidRPr="00950778">
        <w:rPr>
          <w:noProof/>
          <w:lang w:eastAsia="zh-CN"/>
        </w:rPr>
        <w:t>;;; ValTargetUe</w:t>
      </w:r>
    </w:p>
    <w:p w14:paraId="462C90FC" w14:textId="77777777" w:rsidR="004D5A8F" w:rsidRPr="00950778" w:rsidRDefault="004D5A8F" w:rsidP="004D5A8F">
      <w:pPr>
        <w:pStyle w:val="PL"/>
        <w:rPr>
          <w:noProof/>
          <w:lang w:eastAsia="zh-CN"/>
        </w:rPr>
      </w:pPr>
      <w:r w:rsidRPr="00950778">
        <w:rPr>
          <w:noProof/>
          <w:lang w:eastAsia="zh-CN"/>
        </w:rPr>
        <w:t>;;+ Represents information identifying a VAL user ID or a VAL UE ID.</w:t>
      </w:r>
    </w:p>
    <w:p w14:paraId="36C2F614" w14:textId="77777777" w:rsidR="004D5A8F" w:rsidRPr="00950778" w:rsidRDefault="004D5A8F" w:rsidP="004D5A8F">
      <w:pPr>
        <w:pStyle w:val="PL"/>
        <w:rPr>
          <w:noProof/>
          <w:lang w:eastAsia="zh-CN"/>
        </w:rPr>
      </w:pPr>
      <w:r w:rsidRPr="00950778">
        <w:rPr>
          <w:noProof/>
          <w:lang w:eastAsia="zh-CN"/>
        </w:rPr>
        <w:t>valUserId = {</w:t>
      </w:r>
    </w:p>
    <w:p w14:paraId="706731A2" w14:textId="77777777" w:rsidR="004D5A8F" w:rsidRPr="00950778" w:rsidRDefault="004D5A8F" w:rsidP="004D5A8F">
      <w:pPr>
        <w:pStyle w:val="PL"/>
        <w:rPr>
          <w:noProof/>
          <w:lang w:eastAsia="zh-CN"/>
        </w:rPr>
      </w:pPr>
      <w:r w:rsidRPr="00950778">
        <w:rPr>
          <w:noProof/>
          <w:lang w:eastAsia="zh-CN"/>
        </w:rPr>
        <w:t xml:space="preserve"> valUserId: text                 ; Unique identifier of a VAL user.</w:t>
      </w:r>
    </w:p>
    <w:p w14:paraId="41E801EC" w14:textId="77777777" w:rsidR="004D5A8F" w:rsidRPr="00950778" w:rsidRDefault="004D5A8F" w:rsidP="004D5A8F">
      <w:pPr>
        <w:pStyle w:val="PL"/>
        <w:rPr>
          <w:noProof/>
          <w:lang w:eastAsia="zh-CN"/>
        </w:rPr>
      </w:pPr>
      <w:r w:rsidRPr="00950778">
        <w:rPr>
          <w:noProof/>
          <w:lang w:eastAsia="zh-CN"/>
        </w:rPr>
        <w:t>}</w:t>
      </w:r>
    </w:p>
    <w:p w14:paraId="7C9E8E20" w14:textId="77777777" w:rsidR="004D5A8F" w:rsidRPr="00950778" w:rsidRDefault="004D5A8F" w:rsidP="004D5A8F">
      <w:pPr>
        <w:pStyle w:val="PL"/>
        <w:rPr>
          <w:noProof/>
          <w:lang w:eastAsia="zh-CN"/>
        </w:rPr>
      </w:pPr>
    </w:p>
    <w:p w14:paraId="69BF6832" w14:textId="77777777" w:rsidR="004D5A8F" w:rsidRPr="00950778" w:rsidRDefault="004D5A8F" w:rsidP="004D5A8F">
      <w:pPr>
        <w:pStyle w:val="PL"/>
        <w:rPr>
          <w:noProof/>
          <w:lang w:eastAsia="zh-CN"/>
        </w:rPr>
      </w:pPr>
      <w:r w:rsidRPr="00950778">
        <w:rPr>
          <w:noProof/>
          <w:lang w:eastAsia="zh-CN"/>
        </w:rPr>
        <w:t>valUeId = {</w:t>
      </w:r>
    </w:p>
    <w:p w14:paraId="6F0D28B1" w14:textId="77777777" w:rsidR="004D5A8F" w:rsidRPr="00950778" w:rsidRDefault="004D5A8F" w:rsidP="004D5A8F">
      <w:pPr>
        <w:pStyle w:val="PL"/>
        <w:rPr>
          <w:noProof/>
          <w:lang w:eastAsia="zh-CN"/>
        </w:rPr>
      </w:pPr>
      <w:r w:rsidRPr="00950778">
        <w:rPr>
          <w:noProof/>
          <w:lang w:eastAsia="zh-CN"/>
        </w:rPr>
        <w:t xml:space="preserve"> valUeId: text                   ; Unique identifier of a VAL UE.</w:t>
      </w:r>
    </w:p>
    <w:p w14:paraId="66DF0908" w14:textId="77777777" w:rsidR="004D5A8F" w:rsidRPr="00950778" w:rsidRDefault="004D5A8F" w:rsidP="004D5A8F">
      <w:pPr>
        <w:pStyle w:val="PL"/>
        <w:rPr>
          <w:noProof/>
          <w:lang w:eastAsia="zh-CN"/>
        </w:rPr>
      </w:pPr>
      <w:r w:rsidRPr="00950778">
        <w:rPr>
          <w:noProof/>
          <w:lang w:eastAsia="zh-CN"/>
        </w:rPr>
        <w:t>}</w:t>
      </w:r>
    </w:p>
    <w:p w14:paraId="156A6621" w14:textId="77777777" w:rsidR="004D5A8F" w:rsidRPr="00950778" w:rsidRDefault="004D5A8F" w:rsidP="004D5A8F">
      <w:pPr>
        <w:pStyle w:val="PL"/>
        <w:rPr>
          <w:noProof/>
          <w:lang w:eastAsia="zh-CN"/>
        </w:rPr>
      </w:pPr>
    </w:p>
    <w:p w14:paraId="2DDCBAE2" w14:textId="77777777" w:rsidR="004D5A8F" w:rsidRPr="00950778" w:rsidRDefault="004D5A8F" w:rsidP="004D5A8F">
      <w:pPr>
        <w:pStyle w:val="PL"/>
        <w:rPr>
          <w:noProof/>
          <w:lang w:eastAsia="zh-CN"/>
        </w:rPr>
      </w:pPr>
      <w:r w:rsidRPr="00950778">
        <w:rPr>
          <w:noProof/>
          <w:lang w:eastAsia="zh-CN"/>
        </w:rPr>
        <w:t>ValTargetUe = valUserId / valUeId</w:t>
      </w:r>
    </w:p>
    <w:p w14:paraId="07FA411A" w14:textId="77777777" w:rsidR="004D5A8F" w:rsidRPr="00950778" w:rsidRDefault="004D5A8F" w:rsidP="004D5A8F">
      <w:pPr>
        <w:pStyle w:val="PL"/>
        <w:rPr>
          <w:noProof/>
          <w:lang w:eastAsia="zh-CN"/>
        </w:rPr>
      </w:pPr>
    </w:p>
    <w:p w14:paraId="26A0437C" w14:textId="77777777" w:rsidR="004D5A8F" w:rsidRPr="00950778" w:rsidRDefault="004D5A8F" w:rsidP="004D5A8F">
      <w:pPr>
        <w:pStyle w:val="PL"/>
        <w:rPr>
          <w:noProof/>
          <w:lang w:eastAsia="zh-CN"/>
        </w:rPr>
      </w:pPr>
      <w:r w:rsidRPr="00950778">
        <w:rPr>
          <w:noProof/>
          <w:lang w:eastAsia="zh-CN"/>
        </w:rPr>
        <w:t>;;; DayOfWeek</w:t>
      </w:r>
    </w:p>
    <w:p w14:paraId="6D49B8FF" w14:textId="77777777" w:rsidR="004D5A8F" w:rsidRPr="00950778" w:rsidRDefault="004D5A8F" w:rsidP="004D5A8F">
      <w:pPr>
        <w:pStyle w:val="PL"/>
        <w:rPr>
          <w:noProof/>
          <w:lang w:eastAsia="zh-CN"/>
        </w:rPr>
      </w:pPr>
      <w:r w:rsidRPr="00950778">
        <w:rPr>
          <w:noProof/>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noProof/>
          <w:lang w:eastAsia="zh-CN"/>
        </w:rPr>
      </w:pPr>
      <w:r w:rsidRPr="00950778">
        <w:rPr>
          <w:noProof/>
          <w:lang w:eastAsia="zh-CN"/>
        </w:rPr>
        <w:t>DayOfWeek = 1..7</w:t>
      </w:r>
    </w:p>
    <w:p w14:paraId="17E75E10" w14:textId="77777777" w:rsidR="004D5A8F" w:rsidRPr="00950778" w:rsidRDefault="004D5A8F" w:rsidP="004D5A8F">
      <w:pPr>
        <w:pStyle w:val="PL"/>
        <w:rPr>
          <w:noProof/>
          <w:lang w:eastAsia="zh-CN"/>
        </w:rPr>
      </w:pPr>
    </w:p>
    <w:p w14:paraId="22104DE7" w14:textId="77777777" w:rsidR="004D5A8F" w:rsidRPr="00950778" w:rsidRDefault="004D5A8F" w:rsidP="004D5A8F">
      <w:pPr>
        <w:pStyle w:val="PL"/>
        <w:rPr>
          <w:noProof/>
          <w:lang w:eastAsia="zh-CN"/>
        </w:rPr>
      </w:pPr>
      <w:r w:rsidRPr="00950778">
        <w:rPr>
          <w:noProof/>
          <w:lang w:eastAsia="zh-CN"/>
        </w:rPr>
        <w:t>;;; TimeOfDay</w:t>
      </w:r>
    </w:p>
    <w:p w14:paraId="66895256" w14:textId="77777777" w:rsidR="004D5A8F" w:rsidRPr="00950778" w:rsidRDefault="004D5A8F" w:rsidP="004D5A8F">
      <w:pPr>
        <w:pStyle w:val="PL"/>
        <w:rPr>
          <w:noProof/>
          <w:lang w:eastAsia="zh-CN"/>
        </w:rPr>
      </w:pPr>
      <w:r w:rsidRPr="00950778">
        <w:rPr>
          <w:noProof/>
          <w:lang w:eastAsia="zh-CN"/>
        </w:rPr>
        <w:t>;;+ String with format partial-time or full-time as defined in subclause 5.6 of IETF RFC 3339. Examples, 20:15:00, 20:15:00-08:00 (for 8 hours behind UTC).</w:t>
      </w:r>
    </w:p>
    <w:p w14:paraId="3D2888A8" w14:textId="77777777" w:rsidR="004D5A8F" w:rsidRPr="00950778" w:rsidRDefault="004D5A8F" w:rsidP="004D5A8F">
      <w:pPr>
        <w:pStyle w:val="PL"/>
        <w:rPr>
          <w:noProof/>
          <w:lang w:eastAsia="zh-CN"/>
        </w:rPr>
      </w:pPr>
      <w:r w:rsidRPr="00950778">
        <w:rPr>
          <w:noProof/>
          <w:lang w:eastAsia="zh-CN"/>
        </w:rPr>
        <w:t>TimeOfDay = text</w:t>
      </w:r>
    </w:p>
    <w:p w14:paraId="570F5F95" w14:textId="77777777" w:rsidR="004D5A8F" w:rsidRPr="00950778" w:rsidRDefault="004D5A8F" w:rsidP="004D5A8F">
      <w:pPr>
        <w:pStyle w:val="PL"/>
        <w:rPr>
          <w:noProof/>
          <w:lang w:eastAsia="zh-CN"/>
        </w:rPr>
      </w:pPr>
    </w:p>
    <w:p w14:paraId="03D2CD12" w14:textId="77777777" w:rsidR="004D5A8F" w:rsidRPr="00950778" w:rsidRDefault="004D5A8F" w:rsidP="004D5A8F">
      <w:pPr>
        <w:pStyle w:val="PL"/>
        <w:rPr>
          <w:noProof/>
          <w:lang w:eastAsia="zh-CN"/>
        </w:rPr>
      </w:pPr>
      <w:r w:rsidRPr="00950778">
        <w:rPr>
          <w:noProof/>
          <w:lang w:eastAsia="zh-CN"/>
        </w:rPr>
        <w:t>;;; ScheduledCommunicationTime</w:t>
      </w:r>
    </w:p>
    <w:p w14:paraId="4911DB45" w14:textId="77777777" w:rsidR="004D5A8F" w:rsidRPr="00950778" w:rsidRDefault="004D5A8F" w:rsidP="004D5A8F">
      <w:pPr>
        <w:pStyle w:val="PL"/>
        <w:rPr>
          <w:noProof/>
          <w:lang w:eastAsia="zh-CN"/>
        </w:rPr>
      </w:pPr>
      <w:r w:rsidRPr="00950778">
        <w:rPr>
          <w:noProof/>
          <w:lang w:eastAsia="zh-CN"/>
        </w:rPr>
        <w:t>;;+ Represents an offered scheduled communication time.</w:t>
      </w:r>
    </w:p>
    <w:p w14:paraId="4D15B497" w14:textId="77777777" w:rsidR="004D5A8F" w:rsidRPr="00950778" w:rsidRDefault="004D5A8F" w:rsidP="004D5A8F">
      <w:pPr>
        <w:pStyle w:val="PL"/>
        <w:rPr>
          <w:noProof/>
          <w:lang w:eastAsia="zh-CN"/>
        </w:rPr>
      </w:pPr>
    </w:p>
    <w:p w14:paraId="54BDEC7B" w14:textId="77777777" w:rsidR="004D5A8F" w:rsidRPr="00950778" w:rsidRDefault="004D5A8F" w:rsidP="004D5A8F">
      <w:pPr>
        <w:pStyle w:val="PL"/>
        <w:rPr>
          <w:noProof/>
          <w:lang w:eastAsia="zh-CN"/>
        </w:rPr>
      </w:pPr>
      <w:r w:rsidRPr="00950778">
        <w:rPr>
          <w:noProof/>
          <w:lang w:eastAsia="zh-CN"/>
        </w:rPr>
        <w:t>ScheduledCommunicationTime = {</w:t>
      </w:r>
    </w:p>
    <w:p w14:paraId="15260C8B" w14:textId="77777777" w:rsidR="004D5A8F" w:rsidRPr="00950778" w:rsidRDefault="004D5A8F" w:rsidP="004D5A8F">
      <w:pPr>
        <w:pStyle w:val="PL"/>
        <w:rPr>
          <w:noProof/>
          <w:lang w:eastAsia="zh-CN"/>
        </w:rPr>
      </w:pPr>
      <w:r w:rsidRPr="00950778">
        <w:rPr>
          <w:noProof/>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noProof/>
          <w:lang w:eastAsia="zh-CN"/>
        </w:rPr>
      </w:pPr>
      <w:r w:rsidRPr="00950778">
        <w:rPr>
          <w:noProof/>
          <w:lang w:eastAsia="zh-CN"/>
        </w:rPr>
        <w:t xml:space="preserve"> ? timeOfDayStart: TimeOfDay     </w:t>
      </w:r>
    </w:p>
    <w:p w14:paraId="176D4A63" w14:textId="77777777" w:rsidR="004D5A8F" w:rsidRPr="00950778" w:rsidRDefault="004D5A8F" w:rsidP="004D5A8F">
      <w:pPr>
        <w:pStyle w:val="PL"/>
        <w:rPr>
          <w:noProof/>
          <w:lang w:eastAsia="zh-CN"/>
        </w:rPr>
      </w:pPr>
      <w:r w:rsidRPr="00950778">
        <w:rPr>
          <w:noProof/>
          <w:lang w:eastAsia="zh-CN"/>
        </w:rPr>
        <w:t xml:space="preserve"> ? timeOfDayEnd: TimeOfDay       </w:t>
      </w:r>
    </w:p>
    <w:p w14:paraId="56CB87EA" w14:textId="77777777" w:rsidR="004D5A8F" w:rsidRPr="00950778" w:rsidRDefault="004D5A8F" w:rsidP="004D5A8F">
      <w:pPr>
        <w:pStyle w:val="PL"/>
        <w:rPr>
          <w:noProof/>
          <w:lang w:eastAsia="zh-CN"/>
        </w:rPr>
      </w:pPr>
      <w:r w:rsidRPr="00950778">
        <w:rPr>
          <w:noProof/>
          <w:lang w:eastAsia="zh-CN"/>
        </w:rPr>
        <w:t>}</w:t>
      </w:r>
    </w:p>
    <w:p w14:paraId="5929EE94" w14:textId="77777777" w:rsidR="004D5A8F" w:rsidRPr="00950778" w:rsidRDefault="004D5A8F" w:rsidP="004D5A8F">
      <w:pPr>
        <w:pStyle w:val="PL"/>
        <w:rPr>
          <w:noProof/>
          <w:lang w:eastAsia="zh-CN"/>
        </w:rPr>
      </w:pPr>
    </w:p>
    <w:p w14:paraId="38B2840D" w14:textId="77777777" w:rsidR="004D5A8F" w:rsidRPr="00950778" w:rsidRDefault="004D5A8F" w:rsidP="004D5A8F">
      <w:pPr>
        <w:pStyle w:val="PL"/>
        <w:rPr>
          <w:noProof/>
          <w:lang w:eastAsia="zh-CN"/>
        </w:rPr>
      </w:pPr>
      <w:r w:rsidRPr="00950778">
        <w:rPr>
          <w:noProof/>
          <w:lang w:eastAsia="zh-CN"/>
        </w:rPr>
        <w:t>;;; Uri</w:t>
      </w:r>
    </w:p>
    <w:p w14:paraId="3380A9DC" w14:textId="77777777" w:rsidR="004D5A8F" w:rsidRPr="00950778" w:rsidRDefault="004D5A8F" w:rsidP="004D5A8F">
      <w:pPr>
        <w:pStyle w:val="PL"/>
        <w:rPr>
          <w:noProof/>
          <w:lang w:eastAsia="zh-CN"/>
        </w:rPr>
      </w:pPr>
      <w:r w:rsidRPr="00950778">
        <w:rPr>
          <w:noProof/>
          <w:lang w:eastAsia="zh-CN"/>
        </w:rPr>
        <w:t>;;+ string providing an URI formatted according to IETF RFC 3986.</w:t>
      </w:r>
    </w:p>
    <w:p w14:paraId="6A012D2B" w14:textId="77777777" w:rsidR="004D5A8F" w:rsidRPr="001D16A9" w:rsidRDefault="004D5A8F" w:rsidP="004D5A8F">
      <w:pPr>
        <w:pStyle w:val="PL"/>
        <w:rPr>
          <w:noProof/>
          <w:lang w:eastAsia="zh-CN"/>
        </w:rPr>
      </w:pPr>
      <w:r w:rsidRPr="00950778">
        <w:rPr>
          <w:noProof/>
          <w:lang w:eastAsia="zh-CN"/>
        </w:rPr>
        <w:t>Uri = text</w:t>
      </w:r>
    </w:p>
    <w:p w14:paraId="4A2EB911" w14:textId="77777777" w:rsidR="004D5A8F" w:rsidRPr="00202C58" w:rsidRDefault="004D5A8F" w:rsidP="004D5A8F">
      <w:pPr>
        <w:pStyle w:val="PL"/>
        <w:rPr>
          <w:noProof/>
          <w:lang w:eastAsia="zh-CN"/>
        </w:rPr>
      </w:pPr>
    </w:p>
    <w:p w14:paraId="7D7E90F9" w14:textId="4E07CE1A" w:rsidR="004D5A8F" w:rsidRDefault="004D5A8F" w:rsidP="004D5A8F">
      <w:pPr>
        <w:pStyle w:val="Heading3"/>
        <w:rPr>
          <w:noProof/>
        </w:rPr>
      </w:pPr>
      <w:bookmarkStart w:id="858" w:name="_CRA_2_1_6"/>
      <w:bookmarkStart w:id="859" w:name="_Toc178258598"/>
      <w:bookmarkEnd w:id="858"/>
      <w:r>
        <w:rPr>
          <w:noProof/>
        </w:rPr>
        <w:t>A.2.1.6</w:t>
      </w:r>
      <w:r>
        <w:rPr>
          <w:noProof/>
        </w:rPr>
        <w:tab/>
        <w:t>Media Type</w:t>
      </w:r>
      <w:r w:rsidR="0049469F">
        <w:rPr>
          <w:noProof/>
        </w:rPr>
        <w:t>s</w:t>
      </w:r>
      <w:bookmarkEnd w:id="859"/>
    </w:p>
    <w:p w14:paraId="1D3433F8" w14:textId="77777777" w:rsidR="009D13B9" w:rsidRPr="00826514" w:rsidRDefault="009D13B9" w:rsidP="009D13B9">
      <w:pPr>
        <w:rPr>
          <w:ins w:id="860" w:author="CR0067" w:date="2025-03-04T08:44:00Z"/>
          <w:lang w:val="en-US"/>
        </w:rPr>
      </w:pPr>
      <w:bookmarkStart w:id="861" w:name="_CRA_2_1_7"/>
      <w:bookmarkStart w:id="862" w:name="_Toc178258599"/>
      <w:bookmarkEnd w:id="861"/>
      <w:ins w:id="863" w:author="CR0067" w:date="2025-03-04T08:44:00Z">
        <w:r>
          <w:rPr>
            <w:lang w:eastAsia="zh-CN"/>
          </w:rPr>
          <w:t>See clause A.4</w:t>
        </w:r>
        <w:r w:rsidRPr="00826514">
          <w:rPr>
            <w:lang w:val="en-US"/>
          </w:rPr>
          <w:t>.</w:t>
        </w:r>
      </w:ins>
    </w:p>
    <w:p w14:paraId="76BA7DBE" w14:textId="77777777" w:rsidR="009D13B9" w:rsidDel="00D346DB" w:rsidRDefault="009D13B9" w:rsidP="009D13B9">
      <w:pPr>
        <w:rPr>
          <w:del w:id="864" w:author="CR0067" w:date="2025-03-04T08:44:00Z"/>
          <w:lang w:val="en-US"/>
        </w:rPr>
      </w:pPr>
      <w:del w:id="865" w:author="CR0067" w:date="2025-03-04T08:44:00Z">
        <w:r w:rsidRPr="00B35374" w:rsidDel="00D346DB">
          <w:rPr>
            <w:lang w:val="en-US"/>
          </w:rPr>
          <w:delText xml:space="preserve">The media type for a </w:delText>
        </w:r>
        <w:r w:rsidDel="00D346DB">
          <w:rPr>
            <w:lang w:val="en-US"/>
          </w:rPr>
          <w:delText>QoS session</w:delText>
        </w:r>
        <w:r w:rsidRPr="00B35374" w:rsidDel="00D346DB">
          <w:rPr>
            <w:lang w:val="en-US"/>
          </w:rPr>
          <w:delText xml:space="preserve"> shall be </w:delText>
        </w:r>
        <w:r w:rsidRPr="00295D7C" w:rsidDel="00D346DB">
          <w:delText>"</w:delText>
        </w:r>
        <w:r w:rsidRPr="009F362D" w:rsidDel="00D346DB">
          <w:delText>application/vnd.3gpp.seal-</w:delText>
        </w:r>
        <w:r w:rsidDel="00D346DB">
          <w:delText>qos-session-info</w:delText>
        </w:r>
        <w:r w:rsidRPr="009F36CD" w:rsidDel="00D346DB">
          <w:rPr>
            <w:noProof/>
          </w:rPr>
          <w:delText>+</w:delText>
        </w:r>
        <w:r w:rsidRPr="00B35374" w:rsidDel="00D346DB">
          <w:rPr>
            <w:lang w:val="en-US"/>
          </w:rPr>
          <w:delText>cbor</w:delText>
        </w:r>
        <w:r w:rsidRPr="00295D7C" w:rsidDel="00D346DB">
          <w:delText>"</w:delText>
        </w:r>
        <w:r w:rsidRPr="00B35374" w:rsidDel="00D346DB">
          <w:rPr>
            <w:lang w:val="en-US"/>
          </w:rPr>
          <w:delText>.</w:delText>
        </w:r>
      </w:del>
    </w:p>
    <w:p w14:paraId="6B76DB41" w14:textId="77777777" w:rsidR="009D13B9" w:rsidDel="00D346DB" w:rsidRDefault="009D13B9" w:rsidP="009D13B9">
      <w:pPr>
        <w:rPr>
          <w:del w:id="866" w:author="CR0067" w:date="2025-03-04T08:44:00Z"/>
          <w:lang w:val="en-US"/>
        </w:rPr>
      </w:pPr>
      <w:del w:id="867" w:author="CR0067" w:date="2025-03-04T08:44:00Z">
        <w:r w:rsidRPr="00B35374" w:rsidDel="00D346DB">
          <w:rPr>
            <w:lang w:val="en-US"/>
          </w:rPr>
          <w:delText xml:space="preserve">The media type for a </w:delText>
        </w:r>
        <w:r w:rsidDel="00D346DB">
          <w:rPr>
            <w:lang w:val="en-US"/>
          </w:rPr>
          <w:delText>QoS session participant information</w:delText>
        </w:r>
        <w:r w:rsidRPr="00B35374" w:rsidDel="00D346DB">
          <w:rPr>
            <w:lang w:val="en-US"/>
          </w:rPr>
          <w:delText xml:space="preserve"> shall be </w:delText>
        </w:r>
        <w:r w:rsidRPr="00295D7C" w:rsidDel="00D346DB">
          <w:delText>"</w:delText>
        </w:r>
        <w:r w:rsidRPr="00B35374" w:rsidDel="00D346DB">
          <w:rPr>
            <w:lang w:val="en-US"/>
          </w:rPr>
          <w:delText>application/</w:delText>
        </w:r>
        <w:r w:rsidRPr="009F362D" w:rsidDel="00D346DB">
          <w:delText>vnd.3gpp.seal-</w:delText>
        </w:r>
        <w:r w:rsidDel="00D346DB">
          <w:delText>qos-session-participant-info</w:delText>
        </w:r>
        <w:r w:rsidRPr="009F36CD" w:rsidDel="00D346DB">
          <w:rPr>
            <w:noProof/>
          </w:rPr>
          <w:delText>+</w:delText>
        </w:r>
        <w:r w:rsidRPr="00B35374" w:rsidDel="00D346DB">
          <w:rPr>
            <w:lang w:val="en-US"/>
          </w:rPr>
          <w:delText>cbor</w:delText>
        </w:r>
        <w:r w:rsidRPr="00295D7C" w:rsidDel="00D346DB">
          <w:delText>"</w:delText>
        </w:r>
        <w:r w:rsidRPr="00B35374" w:rsidDel="00D346DB">
          <w:rPr>
            <w:lang w:val="en-US"/>
          </w:rPr>
          <w:delText>.</w:delText>
        </w:r>
      </w:del>
    </w:p>
    <w:p w14:paraId="1715D385" w14:textId="77777777" w:rsidR="009D13B9" w:rsidRDefault="009D13B9" w:rsidP="009D13B9">
      <w:pPr>
        <w:pStyle w:val="Heading3"/>
        <w:rPr>
          <w:noProof/>
        </w:rPr>
      </w:pPr>
      <w:bookmarkStart w:id="868" w:name="_CRA_2_1_8"/>
      <w:bookmarkStart w:id="869" w:name="_Toc178258600"/>
      <w:bookmarkEnd w:id="862"/>
      <w:bookmarkEnd w:id="868"/>
      <w:r>
        <w:rPr>
          <w:noProof/>
        </w:rPr>
        <w:t>A.2.1.7</w:t>
      </w:r>
      <w:r>
        <w:rPr>
          <w:noProof/>
        </w:rPr>
        <w:tab/>
      </w:r>
      <w:ins w:id="870" w:author="CR0067" w:date="2025-03-04T08:44:00Z">
        <w:r>
          <w:rPr>
            <w:noProof/>
          </w:rPr>
          <w:t>Void</w:t>
        </w:r>
      </w:ins>
      <w:del w:id="871" w:author="CR0067" w:date="2025-03-04T08:44:00Z">
        <w:r w:rsidDel="00D346DB">
          <w:rPr>
            <w:noProof/>
          </w:rPr>
          <w:delText xml:space="preserve">Media Type registration for </w:delText>
        </w:r>
        <w:r w:rsidRPr="009F362D" w:rsidDel="00D346DB">
          <w:delText>application/vnd.3gpp.seal-</w:delText>
        </w:r>
        <w:r w:rsidDel="00D346DB">
          <w:delText>qos-session-info</w:delText>
        </w:r>
        <w:r w:rsidRPr="009F36CD" w:rsidDel="00D346DB">
          <w:rPr>
            <w:noProof/>
          </w:rPr>
          <w:delText>+</w:delText>
        </w:r>
        <w:r w:rsidRPr="00B35374" w:rsidDel="00D346DB">
          <w:rPr>
            <w:lang w:val="en-US"/>
          </w:rPr>
          <w:delText>cbor</w:delText>
        </w:r>
      </w:del>
    </w:p>
    <w:p w14:paraId="3B60419A" w14:textId="77777777" w:rsidR="009D13B9" w:rsidDel="00D346DB" w:rsidRDefault="009D13B9" w:rsidP="009D13B9">
      <w:pPr>
        <w:rPr>
          <w:del w:id="872" w:author="CR0067" w:date="2025-03-04T08:44:00Z"/>
        </w:rPr>
      </w:pPr>
      <w:del w:id="873" w:author="CR0067" w:date="2025-03-04T08:44:00Z">
        <w:r w:rsidDel="00D346DB">
          <w:delText>Type name: application</w:delText>
        </w:r>
      </w:del>
    </w:p>
    <w:p w14:paraId="76C171D5" w14:textId="77777777" w:rsidR="009D13B9" w:rsidDel="00D346DB" w:rsidRDefault="009D13B9" w:rsidP="009D13B9">
      <w:pPr>
        <w:rPr>
          <w:del w:id="874" w:author="CR0067" w:date="2025-03-04T08:44:00Z"/>
        </w:rPr>
      </w:pPr>
      <w:del w:id="875" w:author="CR0067" w:date="2025-03-04T08:44:00Z">
        <w:r w:rsidDel="00D346DB">
          <w:delText xml:space="preserve">Subtype name: </w:delText>
        </w:r>
        <w:r w:rsidRPr="009F362D" w:rsidDel="00D346DB">
          <w:delText>vnd.3gpp.seal-</w:delText>
        </w:r>
        <w:r w:rsidDel="00D346DB">
          <w:delText>qos-session-info</w:delText>
        </w:r>
        <w:r w:rsidRPr="00876B36" w:rsidDel="00D346DB">
          <w:rPr>
            <w:noProof/>
          </w:rPr>
          <w:delText>+cbor</w:delText>
        </w:r>
      </w:del>
    </w:p>
    <w:p w14:paraId="7638DDC1" w14:textId="77777777" w:rsidR="009D13B9" w:rsidDel="00D346DB" w:rsidRDefault="009D13B9" w:rsidP="009D13B9">
      <w:pPr>
        <w:rPr>
          <w:del w:id="876" w:author="CR0067" w:date="2025-03-04T08:44:00Z"/>
        </w:rPr>
      </w:pPr>
      <w:del w:id="877" w:author="CR0067" w:date="2025-03-04T08:44:00Z">
        <w:r w:rsidDel="00D346DB">
          <w:delText>Required parameters: none</w:delText>
        </w:r>
      </w:del>
    </w:p>
    <w:p w14:paraId="7EA02C2C" w14:textId="77777777" w:rsidR="009D13B9" w:rsidDel="00D346DB" w:rsidRDefault="009D13B9" w:rsidP="009D13B9">
      <w:pPr>
        <w:rPr>
          <w:del w:id="878" w:author="CR0067" w:date="2025-03-04T08:44:00Z"/>
        </w:rPr>
      </w:pPr>
      <w:del w:id="879" w:author="CR0067" w:date="2025-03-04T08:44:00Z">
        <w:r w:rsidDel="00D346DB">
          <w:delText>Optional parameters: none</w:delText>
        </w:r>
      </w:del>
    </w:p>
    <w:p w14:paraId="61CB85F3" w14:textId="77777777" w:rsidR="009D13B9" w:rsidDel="00D346DB" w:rsidRDefault="009D13B9" w:rsidP="009D13B9">
      <w:pPr>
        <w:rPr>
          <w:del w:id="880" w:author="CR0067" w:date="2025-03-04T08:44:00Z"/>
        </w:rPr>
      </w:pPr>
      <w:del w:id="881" w:author="CR0067" w:date="2025-03-04T08:44:00Z">
        <w:r w:rsidDel="00D346DB">
          <w:delText>Encoding considerations: Must be encoded as using IETF RFC 8949 [17].  See "QosSession" data type in 3GPP TS 24.548 clause A.2.1.3.2.2 for details.</w:delText>
        </w:r>
      </w:del>
    </w:p>
    <w:p w14:paraId="57DE9FC1" w14:textId="77777777" w:rsidR="009D13B9" w:rsidDel="00D346DB" w:rsidRDefault="009D13B9" w:rsidP="009D13B9">
      <w:pPr>
        <w:rPr>
          <w:del w:id="882" w:author="CR0067" w:date="2025-03-04T08:44:00Z"/>
        </w:rPr>
      </w:pPr>
      <w:del w:id="883" w:author="CR0067" w:date="2025-03-04T08:44:00Z">
        <w:r w:rsidDel="00D346DB">
          <w:delText>Security considerations: See Section 10 of IETF RFC 8949 [17] and Section 11 of IETF RFC 7252 [23].</w:delText>
        </w:r>
      </w:del>
    </w:p>
    <w:p w14:paraId="12A39F36" w14:textId="77777777" w:rsidR="009D13B9" w:rsidDel="00D346DB" w:rsidRDefault="009D13B9" w:rsidP="009D13B9">
      <w:pPr>
        <w:rPr>
          <w:del w:id="884" w:author="CR0067" w:date="2025-03-04T08:44:00Z"/>
        </w:rPr>
      </w:pPr>
      <w:del w:id="885" w:author="CR0067" w:date="2025-03-04T08:44:00Z">
        <w:r w:rsidDel="00D346DB">
          <w:delText>Interoperability considerations: Applications must ignore any key-value pairs that they do not understand. This allows backwards-compatible extensions to this specification.</w:delText>
        </w:r>
      </w:del>
    </w:p>
    <w:p w14:paraId="2A1F83E8" w14:textId="77777777" w:rsidR="009D13B9" w:rsidDel="00D346DB" w:rsidRDefault="009D13B9" w:rsidP="009D13B9">
      <w:pPr>
        <w:rPr>
          <w:del w:id="886" w:author="CR0067" w:date="2025-03-04T08:44:00Z"/>
        </w:rPr>
      </w:pPr>
      <w:del w:id="887" w:author="CR0067" w:date="2025-03-04T08:44:00Z">
        <w:r w:rsidDel="00D346DB">
          <w:delText xml:space="preserve">Published specification: </w:delText>
        </w:r>
        <w:r w:rsidRPr="00A07E7A" w:rsidDel="00D346DB">
          <w:delText>3GPP TS 24.</w:delText>
        </w:r>
        <w:r w:rsidDel="00D346DB">
          <w:delText>548</w:delText>
        </w:r>
        <w:r w:rsidRPr="00A07E7A" w:rsidDel="00D346DB">
          <w:delText xml:space="preserve"> "</w:delText>
        </w:r>
        <w:r w:rsidRPr="00951776" w:rsidDel="00D346DB">
          <w:delText xml:space="preserve">Network Resource Management </w:delText>
        </w:r>
        <w:r w:rsidRPr="00916B49" w:rsidDel="00D346DB">
          <w:delText>- Service Enabler Architecture Layer for Verticals (SEAL); Protocol specification</w:delText>
        </w:r>
        <w:r w:rsidRPr="00A07E7A" w:rsidDel="00D346DB">
          <w:delText xml:space="preserve">", </w:delText>
        </w:r>
        <w:r w:rsidRPr="00A07E7A" w:rsidDel="00D346DB">
          <w:rPr>
            <w:rFonts w:eastAsia="PMingLiU"/>
          </w:rPr>
          <w:delText>available via http://www.3gpp.org/specs/numbering.htm</w:delText>
        </w:r>
        <w:r w:rsidDel="00D346DB">
          <w:delText>.</w:delText>
        </w:r>
      </w:del>
    </w:p>
    <w:p w14:paraId="161411FB" w14:textId="77777777" w:rsidR="009D13B9" w:rsidDel="00D346DB" w:rsidRDefault="009D13B9" w:rsidP="009D13B9">
      <w:pPr>
        <w:rPr>
          <w:del w:id="888" w:author="CR0067" w:date="2025-03-04T08:44:00Z"/>
        </w:rPr>
      </w:pPr>
      <w:del w:id="889" w:author="CR0067" w:date="2025-03-04T08:44:00Z">
        <w:r w:rsidDel="00D346DB">
          <w:delText xml:space="preserve">Applications that use this media type: </w:delText>
        </w:r>
        <w:r w:rsidRPr="00A07E7A" w:rsidDel="00D346DB">
          <w:rPr>
            <w:rFonts w:eastAsia="PMingLiU"/>
          </w:rPr>
          <w:delText xml:space="preserve">Applications supporting the </w:delText>
        </w:r>
        <w:r w:rsidDel="00D346DB">
          <w:rPr>
            <w:rFonts w:eastAsia="PMingLiU"/>
          </w:rPr>
          <w:delText xml:space="preserve">SEAL </w:delText>
        </w:r>
        <w:r w:rsidDel="00D346DB">
          <w:rPr>
            <w:lang w:val="en-US" w:eastAsia="zh-CN"/>
          </w:rPr>
          <w:delText xml:space="preserve">network resource </w:delText>
        </w:r>
        <w:r w:rsidDel="00D346DB">
          <w:rPr>
            <w:rFonts w:eastAsia="PMingLiU"/>
          </w:rPr>
          <w:delText>management</w:delText>
        </w:r>
        <w:r w:rsidRPr="00A07E7A" w:rsidDel="00D346DB">
          <w:rPr>
            <w:rFonts w:eastAsia="PMingLiU"/>
          </w:rPr>
          <w:delText xml:space="preserve"> procedures as described in the published specification</w:delText>
        </w:r>
        <w:r w:rsidDel="00D346DB">
          <w:delText>.</w:delText>
        </w:r>
      </w:del>
    </w:p>
    <w:p w14:paraId="1B029497" w14:textId="77777777" w:rsidR="009D13B9" w:rsidDel="00D346DB" w:rsidRDefault="009D13B9" w:rsidP="009D13B9">
      <w:pPr>
        <w:rPr>
          <w:del w:id="890" w:author="CR0067" w:date="2025-03-04T08:44:00Z"/>
        </w:rPr>
      </w:pPr>
      <w:del w:id="891" w:author="CR0067" w:date="2025-03-04T08:44:00Z">
        <w:r w:rsidDel="00D346DB">
          <w:delText xml:space="preserve">Fragment identifier considerations: Fragment identification is the same as specified for </w:delText>
        </w:r>
        <w:r w:rsidRPr="00295D7C" w:rsidDel="00D346DB">
          <w:delText>"</w:delText>
        </w:r>
        <w:r w:rsidDel="00D346DB">
          <w:delText>application/cbor</w:delText>
        </w:r>
        <w:r w:rsidRPr="00295D7C" w:rsidDel="00D346DB">
          <w:delText>"</w:delText>
        </w:r>
        <w:r w:rsidDel="00D346DB">
          <w:delText xml:space="preserve"> media type in IETF RFC 8949 [17]. Note that currently that RFC does not define fragmentation identification syntax for </w:delText>
        </w:r>
        <w:r w:rsidRPr="00295D7C" w:rsidDel="00D346DB">
          <w:delText>"</w:delText>
        </w:r>
        <w:r w:rsidDel="00D346DB">
          <w:delText>application/cbor</w:delText>
        </w:r>
        <w:r w:rsidRPr="00295D7C" w:rsidDel="00D346DB">
          <w:delText>"</w:delText>
        </w:r>
        <w:r w:rsidDel="00D346DB">
          <w:delText>.</w:delText>
        </w:r>
      </w:del>
    </w:p>
    <w:p w14:paraId="4D0B267E" w14:textId="77777777" w:rsidR="009D13B9" w:rsidDel="00D346DB" w:rsidRDefault="009D13B9" w:rsidP="009D13B9">
      <w:pPr>
        <w:rPr>
          <w:del w:id="892" w:author="CR0067" w:date="2025-03-04T08:44:00Z"/>
        </w:rPr>
      </w:pPr>
      <w:del w:id="893" w:author="CR0067" w:date="2025-03-04T08:44:00Z">
        <w:r w:rsidDel="00D346DB">
          <w:delText>Additional information:</w:delText>
        </w:r>
      </w:del>
    </w:p>
    <w:p w14:paraId="3FD08E1C" w14:textId="77777777" w:rsidR="009D13B9" w:rsidDel="00D346DB" w:rsidRDefault="009D13B9" w:rsidP="009D13B9">
      <w:pPr>
        <w:ind w:firstLine="284"/>
        <w:rPr>
          <w:del w:id="894" w:author="CR0067" w:date="2025-03-04T08:44:00Z"/>
        </w:rPr>
      </w:pPr>
      <w:del w:id="895" w:author="CR0067" w:date="2025-03-04T08:44:00Z">
        <w:r w:rsidDel="00D346DB">
          <w:delText>Deprecated alias names for this type: N/A</w:delText>
        </w:r>
      </w:del>
    </w:p>
    <w:p w14:paraId="3EE895F3" w14:textId="77777777" w:rsidR="009D13B9" w:rsidDel="00D346DB" w:rsidRDefault="009D13B9" w:rsidP="009D13B9">
      <w:pPr>
        <w:ind w:firstLine="284"/>
        <w:rPr>
          <w:del w:id="896" w:author="CR0067" w:date="2025-03-04T08:44:00Z"/>
        </w:rPr>
      </w:pPr>
      <w:del w:id="897" w:author="CR0067" w:date="2025-03-04T08:44:00Z">
        <w:r w:rsidDel="00D346DB">
          <w:delText>Magic number(s): N/A</w:delText>
        </w:r>
      </w:del>
    </w:p>
    <w:p w14:paraId="7BCD5394" w14:textId="77777777" w:rsidR="009D13B9" w:rsidDel="00D346DB" w:rsidRDefault="009D13B9" w:rsidP="009D13B9">
      <w:pPr>
        <w:ind w:firstLine="284"/>
        <w:rPr>
          <w:del w:id="898" w:author="CR0067" w:date="2025-03-04T08:44:00Z"/>
        </w:rPr>
      </w:pPr>
      <w:del w:id="899" w:author="CR0067" w:date="2025-03-04T08:44:00Z">
        <w:r w:rsidDel="00D346DB">
          <w:delText>File extension(s): none</w:delText>
        </w:r>
      </w:del>
    </w:p>
    <w:p w14:paraId="0F0C5FD6" w14:textId="77777777" w:rsidR="009D13B9" w:rsidDel="00D346DB" w:rsidRDefault="009D13B9" w:rsidP="009D13B9">
      <w:pPr>
        <w:ind w:firstLine="284"/>
        <w:rPr>
          <w:del w:id="900" w:author="CR0067" w:date="2025-03-04T08:44:00Z"/>
        </w:rPr>
      </w:pPr>
      <w:del w:id="901" w:author="CR0067" w:date="2025-03-04T08:44:00Z">
        <w:r w:rsidDel="00D346DB">
          <w:delText>Macintosh file type code(s): none</w:delText>
        </w:r>
      </w:del>
    </w:p>
    <w:p w14:paraId="68C54D03" w14:textId="77777777" w:rsidR="009D13B9" w:rsidDel="00D346DB" w:rsidRDefault="009D13B9" w:rsidP="009D13B9">
      <w:pPr>
        <w:rPr>
          <w:del w:id="902" w:author="CR0067" w:date="2025-03-04T08:44:00Z"/>
        </w:rPr>
      </w:pPr>
      <w:del w:id="903" w:author="CR0067" w:date="2025-03-04T08:44:00Z">
        <w:r w:rsidDel="00D346DB">
          <w:delText xml:space="preserve">Person &amp; email address to contact for further information: </w:delText>
        </w:r>
        <w:r w:rsidRPr="00001211" w:rsidDel="00D346DB">
          <w:delText>&lt;MCC name&gt;</w:delText>
        </w:r>
        <w:r w:rsidDel="00D346DB">
          <w:delText xml:space="preserve">, </w:delText>
        </w:r>
        <w:r w:rsidRPr="00A07E7A" w:rsidDel="00D346DB">
          <w:delText>&lt;MCC email address&gt;</w:delText>
        </w:r>
      </w:del>
    </w:p>
    <w:p w14:paraId="742855BC" w14:textId="77777777" w:rsidR="009D13B9" w:rsidDel="00D346DB" w:rsidRDefault="009D13B9" w:rsidP="009D13B9">
      <w:pPr>
        <w:rPr>
          <w:del w:id="904" w:author="CR0067" w:date="2025-03-04T08:44:00Z"/>
        </w:rPr>
      </w:pPr>
      <w:del w:id="905" w:author="CR0067" w:date="2025-03-04T08:44:00Z">
        <w:r w:rsidDel="00D346DB">
          <w:delText>Intended usage: COMMON</w:delText>
        </w:r>
      </w:del>
    </w:p>
    <w:p w14:paraId="4A6E11D8" w14:textId="77777777" w:rsidR="009D13B9" w:rsidDel="00D346DB" w:rsidRDefault="009D13B9" w:rsidP="009D13B9">
      <w:pPr>
        <w:rPr>
          <w:del w:id="906" w:author="CR0067" w:date="2025-03-04T08:44:00Z"/>
        </w:rPr>
      </w:pPr>
      <w:del w:id="907" w:author="CR0067" w:date="2025-03-04T08:44:00Z">
        <w:r w:rsidDel="00D346DB">
          <w:delText>Restrictions on usage: None</w:delText>
        </w:r>
      </w:del>
    </w:p>
    <w:p w14:paraId="7BAF71BE" w14:textId="77777777" w:rsidR="009D13B9" w:rsidDel="00D346DB" w:rsidRDefault="009D13B9" w:rsidP="009D13B9">
      <w:pPr>
        <w:rPr>
          <w:del w:id="908" w:author="CR0067" w:date="2025-03-04T08:44:00Z"/>
        </w:rPr>
      </w:pPr>
      <w:del w:id="909" w:author="CR0067" w:date="2025-03-04T08:44:00Z">
        <w:r w:rsidDel="00D346DB">
          <w:delText xml:space="preserve">Author: </w:delText>
        </w:r>
        <w:r w:rsidRPr="00A07E7A" w:rsidDel="00D346DB">
          <w:delText>3GPP CT1 Working Group/3GPP_TSG_CT_WG1@LIST.ETSI.ORG</w:delText>
        </w:r>
      </w:del>
    </w:p>
    <w:p w14:paraId="14AB83E8" w14:textId="77777777" w:rsidR="009D13B9" w:rsidRPr="00C675B9" w:rsidDel="00D346DB" w:rsidRDefault="009D13B9" w:rsidP="009D13B9">
      <w:pPr>
        <w:rPr>
          <w:del w:id="910" w:author="CR0067" w:date="2025-03-04T08:44:00Z"/>
        </w:rPr>
      </w:pPr>
      <w:del w:id="911" w:author="CR0067" w:date="2025-03-04T08:44:00Z">
        <w:r w:rsidDel="00D346DB">
          <w:delText xml:space="preserve">Change controller: </w:delText>
        </w:r>
        <w:r w:rsidRPr="00A07E7A" w:rsidDel="00D346DB">
          <w:delText>&lt;MCC name&gt;/&lt;MCC email address&gt;</w:delText>
        </w:r>
      </w:del>
    </w:p>
    <w:p w14:paraId="2B9CC7CA" w14:textId="77777777" w:rsidR="009D13B9" w:rsidRDefault="009D13B9" w:rsidP="009D13B9">
      <w:pPr>
        <w:pStyle w:val="Heading3"/>
        <w:rPr>
          <w:noProof/>
        </w:rPr>
      </w:pPr>
      <w:bookmarkStart w:id="912" w:name="_CRA_3"/>
      <w:bookmarkStart w:id="913" w:name="_Toc106982295"/>
      <w:bookmarkStart w:id="914" w:name="_Toc178258601"/>
      <w:bookmarkEnd w:id="869"/>
      <w:bookmarkEnd w:id="912"/>
      <w:r>
        <w:rPr>
          <w:noProof/>
        </w:rPr>
        <w:lastRenderedPageBreak/>
        <w:t>A.2.1.8</w:t>
      </w:r>
      <w:r>
        <w:rPr>
          <w:noProof/>
        </w:rPr>
        <w:tab/>
      </w:r>
      <w:ins w:id="915" w:author="CR0067" w:date="2025-03-04T08:44:00Z">
        <w:r>
          <w:rPr>
            <w:noProof/>
          </w:rPr>
          <w:t>Void</w:t>
        </w:r>
      </w:ins>
      <w:del w:id="916" w:author="CR0067" w:date="2025-03-04T08:44:00Z">
        <w:r w:rsidDel="00D346DB">
          <w:rPr>
            <w:noProof/>
          </w:rPr>
          <w:delText xml:space="preserve">Media Type registration for </w:delText>
        </w:r>
        <w:r w:rsidRPr="00B35374" w:rsidDel="00D346DB">
          <w:rPr>
            <w:lang w:val="en-US"/>
          </w:rPr>
          <w:delText>application/</w:delText>
        </w:r>
        <w:r w:rsidRPr="009F362D" w:rsidDel="00D346DB">
          <w:delText>vnd.3gpp.seal-</w:delText>
        </w:r>
        <w:r w:rsidDel="00D346DB">
          <w:delText>qos-session-participant-info</w:delText>
        </w:r>
        <w:r w:rsidRPr="009F36CD" w:rsidDel="00D346DB">
          <w:rPr>
            <w:noProof/>
          </w:rPr>
          <w:delText>+</w:delText>
        </w:r>
        <w:r w:rsidRPr="00B35374" w:rsidDel="00D346DB">
          <w:rPr>
            <w:lang w:val="en-US"/>
          </w:rPr>
          <w:delText>cbor</w:delText>
        </w:r>
      </w:del>
    </w:p>
    <w:p w14:paraId="38A94CA0" w14:textId="77777777" w:rsidR="009D13B9" w:rsidDel="00D346DB" w:rsidRDefault="009D13B9" w:rsidP="009D13B9">
      <w:pPr>
        <w:rPr>
          <w:del w:id="917" w:author="CR0067" w:date="2025-03-04T08:44:00Z"/>
        </w:rPr>
      </w:pPr>
      <w:del w:id="918" w:author="CR0067" w:date="2025-03-04T08:44:00Z">
        <w:r w:rsidDel="00D346DB">
          <w:delText>Type name: application</w:delText>
        </w:r>
      </w:del>
    </w:p>
    <w:p w14:paraId="51ED7176" w14:textId="77777777" w:rsidR="009D13B9" w:rsidDel="00D346DB" w:rsidRDefault="009D13B9" w:rsidP="009D13B9">
      <w:pPr>
        <w:rPr>
          <w:del w:id="919" w:author="CR0067" w:date="2025-03-04T08:44:00Z"/>
        </w:rPr>
      </w:pPr>
      <w:del w:id="920" w:author="CR0067" w:date="2025-03-04T08:44:00Z">
        <w:r w:rsidDel="00D346DB">
          <w:delText xml:space="preserve">Subtype name: </w:delText>
        </w:r>
        <w:r w:rsidRPr="009F362D" w:rsidDel="00D346DB">
          <w:delText>vnd.3gpp.seal-</w:delText>
        </w:r>
        <w:r w:rsidDel="00D346DB">
          <w:delText>qos-session-participant-info</w:delText>
        </w:r>
        <w:r w:rsidRPr="00876B36" w:rsidDel="00D346DB">
          <w:rPr>
            <w:noProof/>
          </w:rPr>
          <w:delText>+cbor</w:delText>
        </w:r>
      </w:del>
    </w:p>
    <w:p w14:paraId="1D26A5D1" w14:textId="77777777" w:rsidR="009D13B9" w:rsidDel="00D346DB" w:rsidRDefault="009D13B9" w:rsidP="009D13B9">
      <w:pPr>
        <w:rPr>
          <w:del w:id="921" w:author="CR0067" w:date="2025-03-04T08:44:00Z"/>
        </w:rPr>
      </w:pPr>
      <w:del w:id="922" w:author="CR0067" w:date="2025-03-04T08:44:00Z">
        <w:r w:rsidDel="00D346DB">
          <w:delText>Required parameters: none</w:delText>
        </w:r>
      </w:del>
    </w:p>
    <w:p w14:paraId="6EB4169E" w14:textId="77777777" w:rsidR="009D13B9" w:rsidDel="00D346DB" w:rsidRDefault="009D13B9" w:rsidP="009D13B9">
      <w:pPr>
        <w:rPr>
          <w:del w:id="923" w:author="CR0067" w:date="2025-03-04T08:44:00Z"/>
        </w:rPr>
      </w:pPr>
      <w:del w:id="924" w:author="CR0067" w:date="2025-03-04T08:44:00Z">
        <w:r w:rsidDel="00D346DB">
          <w:delText>Optional parameters: none</w:delText>
        </w:r>
      </w:del>
    </w:p>
    <w:p w14:paraId="0DD4A77C" w14:textId="77777777" w:rsidR="009D13B9" w:rsidDel="00D346DB" w:rsidRDefault="009D13B9" w:rsidP="009D13B9">
      <w:pPr>
        <w:rPr>
          <w:del w:id="925" w:author="CR0067" w:date="2025-03-04T08:44:00Z"/>
        </w:rPr>
      </w:pPr>
      <w:del w:id="926" w:author="CR0067" w:date="2025-03-04T08:44:00Z">
        <w:r w:rsidDel="00D346DB">
          <w:delText xml:space="preserve">Encoding considerations: Must be encoded as using IETF RFC 8949 [17].  See </w:delText>
        </w:r>
        <w:r w:rsidRPr="00295D7C" w:rsidDel="00D346DB">
          <w:delText>"</w:delText>
        </w:r>
        <w:r w:rsidDel="00D346DB">
          <w:delText>SessionParticipant</w:delText>
        </w:r>
        <w:r w:rsidRPr="00295D7C" w:rsidDel="00D346DB">
          <w:delText>"</w:delText>
        </w:r>
        <w:r w:rsidDel="00D346DB">
          <w:delText xml:space="preserve"> data type in 3GPP TS 24.548 clause A.2.1.3.2.3 for details.</w:delText>
        </w:r>
      </w:del>
    </w:p>
    <w:p w14:paraId="3229EBBB" w14:textId="77777777" w:rsidR="009D13B9" w:rsidDel="00D346DB" w:rsidRDefault="009D13B9" w:rsidP="009D13B9">
      <w:pPr>
        <w:rPr>
          <w:del w:id="927" w:author="CR0067" w:date="2025-03-04T08:44:00Z"/>
        </w:rPr>
      </w:pPr>
      <w:del w:id="928" w:author="CR0067" w:date="2025-03-04T08:44:00Z">
        <w:r w:rsidDel="00D346DB">
          <w:delText>Security considerations: See Section 10 of IETF RFC 8949 [17] and Section 11 of IETF RFC 7252 [23].</w:delText>
        </w:r>
      </w:del>
    </w:p>
    <w:p w14:paraId="0D453ACE" w14:textId="77777777" w:rsidR="009D13B9" w:rsidDel="00D346DB" w:rsidRDefault="009D13B9" w:rsidP="009D13B9">
      <w:pPr>
        <w:rPr>
          <w:del w:id="929" w:author="CR0067" w:date="2025-03-04T08:44:00Z"/>
        </w:rPr>
      </w:pPr>
      <w:del w:id="930" w:author="CR0067" w:date="2025-03-04T08:44:00Z">
        <w:r w:rsidDel="00D346DB">
          <w:delText>Interoperability considerations: Applications must ignore any key-value pairs that they do not understand. This allows backwards-compatible extensions to this specification.</w:delText>
        </w:r>
      </w:del>
    </w:p>
    <w:p w14:paraId="33EDAA75" w14:textId="77777777" w:rsidR="009D13B9" w:rsidDel="00D346DB" w:rsidRDefault="009D13B9" w:rsidP="009D13B9">
      <w:pPr>
        <w:rPr>
          <w:del w:id="931" w:author="CR0067" w:date="2025-03-04T08:44:00Z"/>
        </w:rPr>
      </w:pPr>
      <w:del w:id="932" w:author="CR0067" w:date="2025-03-04T08:44:00Z">
        <w:r w:rsidDel="00D346DB">
          <w:delText xml:space="preserve">Published specification: </w:delText>
        </w:r>
        <w:r w:rsidRPr="00A07E7A" w:rsidDel="00D346DB">
          <w:delText>3GPP TS 24.</w:delText>
        </w:r>
        <w:r w:rsidDel="00D346DB">
          <w:delText>548</w:delText>
        </w:r>
        <w:r w:rsidRPr="00A07E7A" w:rsidDel="00D346DB">
          <w:delText xml:space="preserve"> "</w:delText>
        </w:r>
        <w:r w:rsidRPr="00F02331" w:rsidDel="00D346DB">
          <w:delText xml:space="preserve">Network Resource Management </w:delText>
        </w:r>
        <w:r w:rsidRPr="00916B49" w:rsidDel="00D346DB">
          <w:delText>- Service Enabler Architecture Layer for Verticals (SEAL); Protocol specification</w:delText>
        </w:r>
        <w:r w:rsidRPr="00A07E7A" w:rsidDel="00D346DB">
          <w:delText xml:space="preserve">", </w:delText>
        </w:r>
        <w:r w:rsidRPr="00A07E7A" w:rsidDel="00D346DB">
          <w:rPr>
            <w:rFonts w:eastAsia="PMingLiU"/>
          </w:rPr>
          <w:delText>available via http://www.3gpp.org/specs/numbering.htm</w:delText>
        </w:r>
        <w:r w:rsidDel="00D346DB">
          <w:delText>.</w:delText>
        </w:r>
      </w:del>
    </w:p>
    <w:p w14:paraId="3FB11821" w14:textId="77777777" w:rsidR="009D13B9" w:rsidDel="00D346DB" w:rsidRDefault="009D13B9" w:rsidP="009D13B9">
      <w:pPr>
        <w:rPr>
          <w:del w:id="933" w:author="CR0067" w:date="2025-03-04T08:44:00Z"/>
        </w:rPr>
      </w:pPr>
      <w:del w:id="934" w:author="CR0067" w:date="2025-03-04T08:44:00Z">
        <w:r w:rsidDel="00D346DB">
          <w:delText xml:space="preserve">Applications that use this media type: </w:delText>
        </w:r>
        <w:r w:rsidRPr="00A07E7A" w:rsidDel="00D346DB">
          <w:rPr>
            <w:rFonts w:eastAsia="PMingLiU"/>
          </w:rPr>
          <w:delText xml:space="preserve">Applications supporting the </w:delText>
        </w:r>
        <w:r w:rsidDel="00D346DB">
          <w:rPr>
            <w:rFonts w:eastAsia="PMingLiU"/>
          </w:rPr>
          <w:delText xml:space="preserve">SEAL </w:delText>
        </w:r>
        <w:r w:rsidDel="00D346DB">
          <w:rPr>
            <w:lang w:val="en-US" w:eastAsia="zh-CN"/>
          </w:rPr>
          <w:delText xml:space="preserve">network resource </w:delText>
        </w:r>
        <w:r w:rsidDel="00D346DB">
          <w:rPr>
            <w:rFonts w:eastAsia="PMingLiU"/>
          </w:rPr>
          <w:delText>management</w:delText>
        </w:r>
        <w:r w:rsidRPr="00A07E7A" w:rsidDel="00D346DB">
          <w:rPr>
            <w:rFonts w:eastAsia="PMingLiU"/>
          </w:rPr>
          <w:delText xml:space="preserve"> procedures as described in the published specification</w:delText>
        </w:r>
        <w:r w:rsidDel="00D346DB">
          <w:delText>.</w:delText>
        </w:r>
      </w:del>
    </w:p>
    <w:p w14:paraId="07F78AB9" w14:textId="77777777" w:rsidR="009D13B9" w:rsidDel="00D346DB" w:rsidRDefault="009D13B9" w:rsidP="009D13B9">
      <w:pPr>
        <w:rPr>
          <w:del w:id="935" w:author="CR0067" w:date="2025-03-04T08:44:00Z"/>
        </w:rPr>
      </w:pPr>
      <w:del w:id="936" w:author="CR0067" w:date="2025-03-04T08:44:00Z">
        <w:r w:rsidDel="00D346DB">
          <w:delText xml:space="preserve">Fragment identifier considerations: Fragment identification is the same as specified for </w:delText>
        </w:r>
        <w:r w:rsidRPr="00295D7C" w:rsidDel="00D346DB">
          <w:delText>"</w:delText>
        </w:r>
        <w:r w:rsidDel="00D346DB">
          <w:delText>application/cbor</w:delText>
        </w:r>
        <w:r w:rsidRPr="00295D7C" w:rsidDel="00D346DB">
          <w:delText>"</w:delText>
        </w:r>
        <w:r w:rsidDel="00D346DB">
          <w:delText xml:space="preserve"> media type in IETF RFC 8949 [17]. Note that currently that RFC does not define fragmentation identification syntax for </w:delText>
        </w:r>
        <w:r w:rsidRPr="00295D7C" w:rsidDel="00D346DB">
          <w:delText>"</w:delText>
        </w:r>
        <w:r w:rsidDel="00D346DB">
          <w:delText>application/cbor</w:delText>
        </w:r>
        <w:r w:rsidRPr="00295D7C" w:rsidDel="00D346DB">
          <w:delText>"</w:delText>
        </w:r>
        <w:r w:rsidDel="00D346DB">
          <w:delText>.</w:delText>
        </w:r>
      </w:del>
    </w:p>
    <w:p w14:paraId="3E91A1CA" w14:textId="77777777" w:rsidR="009D13B9" w:rsidDel="00D346DB" w:rsidRDefault="009D13B9" w:rsidP="009D13B9">
      <w:pPr>
        <w:rPr>
          <w:del w:id="937" w:author="CR0067" w:date="2025-03-04T08:44:00Z"/>
        </w:rPr>
      </w:pPr>
      <w:del w:id="938" w:author="CR0067" w:date="2025-03-04T08:44:00Z">
        <w:r w:rsidDel="00D346DB">
          <w:delText>Additional information:</w:delText>
        </w:r>
      </w:del>
    </w:p>
    <w:p w14:paraId="73F8A044" w14:textId="77777777" w:rsidR="009D13B9" w:rsidDel="00D346DB" w:rsidRDefault="009D13B9" w:rsidP="009D13B9">
      <w:pPr>
        <w:ind w:firstLine="284"/>
        <w:rPr>
          <w:del w:id="939" w:author="CR0067" w:date="2025-03-04T08:44:00Z"/>
        </w:rPr>
      </w:pPr>
      <w:del w:id="940" w:author="CR0067" w:date="2025-03-04T08:44:00Z">
        <w:r w:rsidDel="00D346DB">
          <w:delText>Deprecated alias names for this type: N/A</w:delText>
        </w:r>
      </w:del>
    </w:p>
    <w:p w14:paraId="24294166" w14:textId="77777777" w:rsidR="009D13B9" w:rsidDel="00D346DB" w:rsidRDefault="009D13B9" w:rsidP="009D13B9">
      <w:pPr>
        <w:ind w:firstLine="284"/>
        <w:rPr>
          <w:del w:id="941" w:author="CR0067" w:date="2025-03-04T08:44:00Z"/>
        </w:rPr>
      </w:pPr>
      <w:del w:id="942" w:author="CR0067" w:date="2025-03-04T08:44:00Z">
        <w:r w:rsidDel="00D346DB">
          <w:delText>Magic number(s): N/A</w:delText>
        </w:r>
      </w:del>
    </w:p>
    <w:p w14:paraId="5DBEA0B9" w14:textId="77777777" w:rsidR="009D13B9" w:rsidDel="00D346DB" w:rsidRDefault="009D13B9" w:rsidP="009D13B9">
      <w:pPr>
        <w:ind w:firstLine="284"/>
        <w:rPr>
          <w:del w:id="943" w:author="CR0067" w:date="2025-03-04T08:44:00Z"/>
        </w:rPr>
      </w:pPr>
      <w:del w:id="944" w:author="CR0067" w:date="2025-03-04T08:44:00Z">
        <w:r w:rsidDel="00D346DB">
          <w:delText>File extension(s): none</w:delText>
        </w:r>
      </w:del>
    </w:p>
    <w:p w14:paraId="7528BBA9" w14:textId="77777777" w:rsidR="009D13B9" w:rsidDel="00D346DB" w:rsidRDefault="009D13B9" w:rsidP="009D13B9">
      <w:pPr>
        <w:ind w:firstLine="284"/>
        <w:rPr>
          <w:del w:id="945" w:author="CR0067" w:date="2025-03-04T08:44:00Z"/>
        </w:rPr>
      </w:pPr>
      <w:del w:id="946" w:author="CR0067" w:date="2025-03-04T08:44:00Z">
        <w:r w:rsidDel="00D346DB">
          <w:delText>Macintosh file type code(s): none</w:delText>
        </w:r>
      </w:del>
    </w:p>
    <w:p w14:paraId="36B43629" w14:textId="77777777" w:rsidR="009D13B9" w:rsidDel="00D346DB" w:rsidRDefault="009D13B9" w:rsidP="009D13B9">
      <w:pPr>
        <w:rPr>
          <w:del w:id="947" w:author="CR0067" w:date="2025-03-04T08:44:00Z"/>
        </w:rPr>
      </w:pPr>
      <w:del w:id="948" w:author="CR0067" w:date="2025-03-04T08:44:00Z">
        <w:r w:rsidDel="00D346DB">
          <w:delText xml:space="preserve">Person &amp; email address to contact for further information: </w:delText>
        </w:r>
        <w:r w:rsidRPr="00001211" w:rsidDel="00D346DB">
          <w:delText>&lt;MCC name&gt;</w:delText>
        </w:r>
        <w:r w:rsidDel="00D346DB">
          <w:delText xml:space="preserve">, </w:delText>
        </w:r>
        <w:r w:rsidRPr="00A07E7A" w:rsidDel="00D346DB">
          <w:delText>&lt;MCC email address&gt;</w:delText>
        </w:r>
      </w:del>
    </w:p>
    <w:p w14:paraId="3A8E8ECC" w14:textId="77777777" w:rsidR="009D13B9" w:rsidDel="00D346DB" w:rsidRDefault="009D13B9" w:rsidP="009D13B9">
      <w:pPr>
        <w:rPr>
          <w:del w:id="949" w:author="CR0067" w:date="2025-03-04T08:44:00Z"/>
        </w:rPr>
      </w:pPr>
      <w:del w:id="950" w:author="CR0067" w:date="2025-03-04T08:44:00Z">
        <w:r w:rsidDel="00D346DB">
          <w:delText>Intended usage: COMMON</w:delText>
        </w:r>
      </w:del>
    </w:p>
    <w:p w14:paraId="0A090207" w14:textId="77777777" w:rsidR="009D13B9" w:rsidDel="00D346DB" w:rsidRDefault="009D13B9" w:rsidP="009D13B9">
      <w:pPr>
        <w:rPr>
          <w:del w:id="951" w:author="CR0067" w:date="2025-03-04T08:44:00Z"/>
        </w:rPr>
      </w:pPr>
      <w:del w:id="952" w:author="CR0067" w:date="2025-03-04T08:44:00Z">
        <w:r w:rsidDel="00D346DB">
          <w:delText>Restrictions on usage: None</w:delText>
        </w:r>
      </w:del>
    </w:p>
    <w:p w14:paraId="169F78D3" w14:textId="77777777" w:rsidR="009D13B9" w:rsidDel="00D346DB" w:rsidRDefault="009D13B9" w:rsidP="009D13B9">
      <w:pPr>
        <w:rPr>
          <w:del w:id="953" w:author="CR0067" w:date="2025-03-04T08:44:00Z"/>
        </w:rPr>
      </w:pPr>
      <w:del w:id="954" w:author="CR0067" w:date="2025-03-04T08:44:00Z">
        <w:r w:rsidDel="00D346DB">
          <w:delText xml:space="preserve">Author: </w:delText>
        </w:r>
        <w:r w:rsidRPr="00A07E7A" w:rsidDel="00D346DB">
          <w:delText>3GPP CT1 Working Group/3GPP_TSG_CT_WG1@LIST.ETSI.ORG</w:delText>
        </w:r>
      </w:del>
    </w:p>
    <w:p w14:paraId="7EEAE58E" w14:textId="77777777" w:rsidR="009D13B9" w:rsidRPr="00C675B9" w:rsidDel="00D346DB" w:rsidRDefault="009D13B9" w:rsidP="009D13B9">
      <w:pPr>
        <w:rPr>
          <w:del w:id="955" w:author="CR0067" w:date="2025-03-04T08:44:00Z"/>
        </w:rPr>
      </w:pPr>
      <w:del w:id="956" w:author="CR0067" w:date="2025-03-04T08:44:00Z">
        <w:r w:rsidDel="00D346DB">
          <w:delText xml:space="preserve">Change controller: </w:delText>
        </w:r>
        <w:r w:rsidRPr="00A07E7A" w:rsidDel="00D346DB">
          <w:delText>&lt;MCC name&gt;/&lt;MCC email address&gt;</w:delText>
        </w:r>
      </w:del>
    </w:p>
    <w:p w14:paraId="14756D8D" w14:textId="77777777" w:rsidR="009D13B9" w:rsidDel="00D346DB" w:rsidRDefault="009D13B9" w:rsidP="009D13B9">
      <w:pPr>
        <w:rPr>
          <w:del w:id="957" w:author="CR0067" w:date="2025-03-04T08:44:00Z"/>
          <w:lang w:val="en-US"/>
        </w:rPr>
      </w:pPr>
    </w:p>
    <w:p w14:paraId="4362FF10" w14:textId="12D8B469" w:rsidR="00AB5CEC" w:rsidRDefault="00AB5CEC" w:rsidP="00AB5CEC">
      <w:pPr>
        <w:pStyle w:val="Heading1"/>
      </w:pPr>
      <w:r>
        <w:t>A.3</w:t>
      </w:r>
      <w:r>
        <w:tab/>
        <w:t xml:space="preserve">Resource representation and APIs for </w:t>
      </w:r>
      <w:bookmarkEnd w:id="913"/>
      <w:r>
        <w:t>MBMS resource configuration and monitoring</w:t>
      </w:r>
      <w:bookmarkEnd w:id="914"/>
    </w:p>
    <w:p w14:paraId="47DFEA5E" w14:textId="4803E590" w:rsidR="00AB5CEC" w:rsidRPr="00F91E7D" w:rsidRDefault="00AB5CEC" w:rsidP="00AB5CEC">
      <w:pPr>
        <w:pStyle w:val="Heading2"/>
        <w:overflowPunct/>
        <w:autoSpaceDE/>
        <w:autoSpaceDN/>
        <w:adjustRightInd/>
        <w:textAlignment w:val="auto"/>
        <w:rPr>
          <w:lang w:eastAsia="zh-CN"/>
        </w:rPr>
      </w:pPr>
      <w:bookmarkStart w:id="958" w:name="_CRA_3_1"/>
      <w:bookmarkStart w:id="959" w:name="_Toc106982296"/>
      <w:bookmarkStart w:id="960" w:name="_Toc178258602"/>
      <w:bookmarkEnd w:id="958"/>
      <w:r>
        <w:rPr>
          <w:lang w:eastAsia="zh-CN"/>
        </w:rPr>
        <w:t>A.3</w:t>
      </w:r>
      <w:r w:rsidRPr="00F91E7D">
        <w:rPr>
          <w:lang w:eastAsia="zh-CN"/>
        </w:rPr>
        <w:t>.1</w:t>
      </w:r>
      <w:r w:rsidRPr="00F91E7D">
        <w:rPr>
          <w:lang w:eastAsia="zh-CN"/>
        </w:rPr>
        <w:tab/>
        <w:t>SU_</w:t>
      </w:r>
      <w:r>
        <w:rPr>
          <w:lang w:eastAsia="zh-CN"/>
        </w:rPr>
        <w:t>MbmsResourceManagement</w:t>
      </w:r>
      <w:r w:rsidRPr="00F91E7D">
        <w:rPr>
          <w:lang w:eastAsia="zh-CN"/>
        </w:rPr>
        <w:t xml:space="preserve"> API provided by </w:t>
      </w:r>
      <w:bookmarkEnd w:id="959"/>
      <w:r>
        <w:rPr>
          <w:lang w:eastAsia="zh-CN"/>
        </w:rPr>
        <w:t>SNRM-C</w:t>
      </w:r>
      <w:bookmarkEnd w:id="960"/>
    </w:p>
    <w:p w14:paraId="742F0504" w14:textId="5E6684C4" w:rsidR="00AB5CEC" w:rsidRPr="00F91E7D" w:rsidRDefault="00AB5CEC" w:rsidP="00AB5CEC">
      <w:pPr>
        <w:pStyle w:val="Heading3"/>
        <w:rPr>
          <w:lang w:eastAsia="zh-CN"/>
        </w:rPr>
      </w:pPr>
      <w:bookmarkStart w:id="961" w:name="_CRA_3_1_1"/>
      <w:bookmarkStart w:id="962" w:name="_Toc106982297"/>
      <w:bookmarkStart w:id="963" w:name="_Toc178258603"/>
      <w:bookmarkEnd w:id="961"/>
      <w:r>
        <w:rPr>
          <w:lang w:eastAsia="zh-CN"/>
        </w:rPr>
        <w:t>A.3</w:t>
      </w:r>
      <w:r w:rsidRPr="00F91E7D">
        <w:rPr>
          <w:lang w:eastAsia="zh-CN"/>
        </w:rPr>
        <w:t>.1.1</w:t>
      </w:r>
      <w:r w:rsidRPr="00F91E7D">
        <w:rPr>
          <w:lang w:eastAsia="zh-CN"/>
        </w:rPr>
        <w:tab/>
        <w:t>API URI</w:t>
      </w:r>
      <w:bookmarkEnd w:id="962"/>
      <w:bookmarkEnd w:id="963"/>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lastRenderedPageBreak/>
        <w:t>-</w:t>
      </w:r>
      <w:r>
        <w:rPr>
          <w:lang w:eastAsia="zh-CN"/>
        </w:rPr>
        <w:tab/>
        <w:t xml:space="preserve">the </w:t>
      </w:r>
      <w:r>
        <w:t>&lt;apiName&gt;</w:t>
      </w:r>
      <w:r>
        <w:rPr>
          <w:b/>
        </w:rPr>
        <w:t xml:space="preserve"> </w:t>
      </w:r>
      <w:r>
        <w:t>shall be "su-</w:t>
      </w:r>
      <w:r>
        <w:rPr>
          <w:lang w:eastAsia="zh-CN"/>
        </w:rPr>
        <w:t>nmb-c</w:t>
      </w:r>
      <w:r>
        <w:t>";</w:t>
      </w:r>
    </w:p>
    <w:p w14:paraId="5D64310B" w14:textId="77777777" w:rsidR="00AB5CEC" w:rsidRDefault="00AB5CEC" w:rsidP="00AB5CEC">
      <w:pPr>
        <w:pStyle w:val="B1"/>
      </w:pPr>
      <w:r>
        <w:t>-</w:t>
      </w:r>
      <w:r>
        <w:tab/>
        <w:t>the &lt;apiVersion&gt; shall be "v1"; and</w:t>
      </w:r>
    </w:p>
    <w:p w14:paraId="67BA58F9" w14:textId="1FD1ABA6" w:rsidR="00AB5CEC" w:rsidRDefault="00AB5CEC" w:rsidP="00AB5CEC">
      <w:pPr>
        <w:pStyle w:val="B1"/>
        <w:rPr>
          <w:lang w:eastAsia="zh-CN"/>
        </w:rPr>
      </w:pPr>
      <w:r>
        <w:t>-</w:t>
      </w:r>
      <w:r>
        <w:tab/>
        <w:t>the &lt;apiSpecificSuffixes&gt;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964" w:name="_CRA_3_1_2"/>
      <w:bookmarkStart w:id="965" w:name="_Toc106982298"/>
      <w:bookmarkStart w:id="966" w:name="_Toc178258604"/>
      <w:bookmarkEnd w:id="964"/>
      <w:r>
        <w:rPr>
          <w:lang w:val="fi-FI" w:eastAsia="zh-CN"/>
        </w:rPr>
        <w:t>A.3</w:t>
      </w:r>
      <w:r w:rsidRPr="005C1A96">
        <w:rPr>
          <w:lang w:val="fi-FI" w:eastAsia="zh-CN"/>
        </w:rPr>
        <w:t>.1.</w:t>
      </w:r>
      <w:r>
        <w:rPr>
          <w:lang w:val="fi-FI" w:eastAsia="zh-CN"/>
        </w:rPr>
        <w:t>2</w:t>
      </w:r>
      <w:r>
        <w:rPr>
          <w:lang w:eastAsia="zh-CN"/>
        </w:rPr>
        <w:tab/>
        <w:t>Resources</w:t>
      </w:r>
      <w:bookmarkEnd w:id="965"/>
      <w:bookmarkEnd w:id="966"/>
    </w:p>
    <w:p w14:paraId="1C0DE130" w14:textId="3D779A48" w:rsidR="00AB5CEC" w:rsidRDefault="00AB5CEC" w:rsidP="00AB5CEC">
      <w:pPr>
        <w:pStyle w:val="Heading4"/>
        <w:rPr>
          <w:lang w:eastAsia="zh-CN"/>
        </w:rPr>
      </w:pPr>
      <w:bookmarkStart w:id="967" w:name="_CRA_3_1_2_1"/>
      <w:bookmarkStart w:id="968" w:name="_Toc106982299"/>
      <w:bookmarkStart w:id="969" w:name="_Toc178258605"/>
      <w:bookmarkEnd w:id="967"/>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968"/>
      <w:bookmarkEnd w:id="969"/>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15pt;height:337.95pt;mso-width-percent:0;mso-height-percent:0;mso-width-percent:0;mso-height-percent:0" o:ole="">
            <v:imagedata r:id="rId17" o:title=""/>
          </v:shape>
          <o:OLEObject Type="Embed" ProgID="Visio.Drawing.15" ShapeID="_x0000_i1026" DrawAspect="Content" ObjectID="_1803121178" r:id="rId18"/>
        </w:object>
      </w:r>
    </w:p>
    <w:p w14:paraId="0BE24D0F" w14:textId="319E9153" w:rsidR="00AB5CEC" w:rsidRDefault="00AB5CEC" w:rsidP="00AB5CEC">
      <w:pPr>
        <w:pStyle w:val="TF"/>
      </w:pPr>
      <w:bookmarkStart w:id="970" w:name="_CRFigureA_3_1_2_11"/>
      <w:r>
        <w:t xml:space="preserve">Figure </w:t>
      </w:r>
      <w:bookmarkEnd w:id="970"/>
      <w:r>
        <w:rPr>
          <w:lang w:eastAsia="zh-CN"/>
        </w:rPr>
        <w:t>A.3</w:t>
      </w:r>
      <w:r w:rsidRPr="00F91E7D">
        <w:rPr>
          <w:lang w:eastAsia="zh-CN"/>
        </w:rPr>
        <w:t>.1.2</w:t>
      </w:r>
      <w:r>
        <w:rPr>
          <w:lang w:eastAsia="zh-CN"/>
        </w:rPr>
        <w:t>.1</w:t>
      </w:r>
      <w:r>
        <w:t>-1: Resource URI structure of the SU_MbmsResourceManagement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bookmarkStart w:id="971" w:name="_CRTableA_3_1_2_11"/>
      <w:r>
        <w:lastRenderedPageBreak/>
        <w:t>Table </w:t>
      </w:r>
      <w:bookmarkEnd w:id="971"/>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C46874">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C46874">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C46874">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C46874">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C46874">
            <w:pPr>
              <w:pStyle w:val="TAH"/>
            </w:pPr>
            <w:r>
              <w:t>Description</w:t>
            </w:r>
          </w:p>
        </w:tc>
      </w:tr>
      <w:tr w:rsidR="00AB5CEC" w14:paraId="1EBE895F" w14:textId="77777777" w:rsidTr="00C46874">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/val-services/{valServiceId}/mbms-resources/{tmgi}/configuration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C46874">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C46874">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C46874">
        <w:trPr>
          <w:jc w:val="center"/>
        </w:trPr>
        <w:tc>
          <w:tcPr>
            <w:tcW w:w="0" w:type="auto"/>
            <w:tcBorders>
              <w:left w:val="single" w:sz="4" w:space="0" w:color="auto"/>
              <w:right w:val="single" w:sz="4" w:space="0" w:color="auto"/>
            </w:tcBorders>
          </w:tcPr>
          <w:p w14:paraId="564B9E5B" w14:textId="77777777" w:rsidR="00AB5CEC" w:rsidRDefault="00AB5CEC" w:rsidP="00C46874">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C46874">
            <w:pPr>
              <w:pStyle w:val="TAL"/>
              <w:rPr>
                <w:lang w:eastAsia="zh-CN"/>
              </w:rPr>
            </w:pPr>
            <w:r w:rsidRPr="00745F77">
              <w:t>/val-services/{valServiceId}/mbms-resources/{tmgi}/</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C46874">
            <w:pPr>
              <w:pStyle w:val="TAL"/>
              <w:rPr>
                <w:lang w:val="sv-SE" w:eastAsia="zh-CN"/>
              </w:rPr>
            </w:pPr>
            <w:r>
              <w:rPr>
                <w:rFonts w:hint="eastAsia"/>
                <w:lang w:val="sv-SE" w:eastAsia="zh-CN"/>
              </w:rPr>
              <w:t>G</w:t>
            </w:r>
            <w:r>
              <w:rPr>
                <w:lang w:val="sv-SE" w:eastAsia="zh-CN"/>
              </w:rPr>
              <w:t>ET</w:t>
            </w:r>
          </w:p>
          <w:p w14:paraId="3083FCC0" w14:textId="77777777" w:rsidR="00AB5CEC" w:rsidRDefault="00AB5CEC" w:rsidP="00C46874">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C46874">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C46874">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972" w:name="_CRA_3_1_2_2"/>
      <w:bookmarkStart w:id="973" w:name="_Toc106982300"/>
      <w:bookmarkStart w:id="974" w:name="_Toc178258606"/>
      <w:bookmarkEnd w:id="972"/>
      <w:r>
        <w:rPr>
          <w:lang w:eastAsia="zh-CN"/>
        </w:rPr>
        <w:t>A.3</w:t>
      </w:r>
      <w:r w:rsidRPr="00F91E7D">
        <w:rPr>
          <w:lang w:eastAsia="zh-CN"/>
        </w:rPr>
        <w:t>.1.2</w:t>
      </w:r>
      <w:r>
        <w:rPr>
          <w:lang w:eastAsia="zh-CN"/>
        </w:rPr>
        <w:t>.2</w:t>
      </w:r>
      <w:r>
        <w:rPr>
          <w:lang w:eastAsia="zh-CN"/>
        </w:rPr>
        <w:tab/>
        <w:t xml:space="preserve">Resource: </w:t>
      </w:r>
      <w:bookmarkEnd w:id="973"/>
      <w:r>
        <w:rPr>
          <w:lang w:eastAsia="zh-CN"/>
        </w:rPr>
        <w:t>MBMS Resource Configuration</w:t>
      </w:r>
      <w:bookmarkEnd w:id="974"/>
    </w:p>
    <w:p w14:paraId="08A0326D" w14:textId="256F7D09" w:rsidR="00AB5CEC" w:rsidRDefault="00AB5CEC" w:rsidP="00AB5CEC">
      <w:pPr>
        <w:pStyle w:val="Heading5"/>
        <w:rPr>
          <w:lang w:eastAsia="zh-CN"/>
        </w:rPr>
      </w:pPr>
      <w:bookmarkStart w:id="975" w:name="_CRA_3_1_2_2_1"/>
      <w:bookmarkStart w:id="976" w:name="_Toc106982301"/>
      <w:bookmarkStart w:id="977" w:name="_Toc178258607"/>
      <w:bookmarkEnd w:id="975"/>
      <w:r>
        <w:rPr>
          <w:lang w:eastAsia="zh-CN"/>
        </w:rPr>
        <w:t>A.3</w:t>
      </w:r>
      <w:r w:rsidRPr="00F91E7D">
        <w:rPr>
          <w:lang w:eastAsia="zh-CN"/>
        </w:rPr>
        <w:t>.1.2</w:t>
      </w:r>
      <w:r>
        <w:rPr>
          <w:lang w:eastAsia="zh-CN"/>
        </w:rPr>
        <w:t>.2.1</w:t>
      </w:r>
      <w:r>
        <w:rPr>
          <w:lang w:eastAsia="zh-CN"/>
        </w:rPr>
        <w:tab/>
        <w:t>Description</w:t>
      </w:r>
      <w:bookmarkEnd w:id="976"/>
      <w:bookmarkEnd w:id="977"/>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978" w:name="_CRA_3_1_2_2_2"/>
      <w:bookmarkStart w:id="979" w:name="_Toc106982302"/>
      <w:bookmarkStart w:id="980" w:name="_Toc178258608"/>
      <w:bookmarkEnd w:id="978"/>
      <w:r>
        <w:rPr>
          <w:lang w:eastAsia="zh-CN"/>
        </w:rPr>
        <w:t>A.3</w:t>
      </w:r>
      <w:r w:rsidRPr="00F91E7D">
        <w:rPr>
          <w:lang w:eastAsia="zh-CN"/>
        </w:rPr>
        <w:t>.1.2</w:t>
      </w:r>
      <w:r>
        <w:rPr>
          <w:lang w:eastAsia="zh-CN"/>
        </w:rPr>
        <w:t>.2.2</w:t>
      </w:r>
      <w:r>
        <w:rPr>
          <w:lang w:eastAsia="zh-CN"/>
        </w:rPr>
        <w:tab/>
        <w:t>Resource Definition</w:t>
      </w:r>
      <w:bookmarkEnd w:id="979"/>
      <w:bookmarkEnd w:id="980"/>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bookmarkStart w:id="981" w:name="_CRTableA_3_1_2_2_21"/>
      <w:r>
        <w:t xml:space="preserve">Table </w:t>
      </w:r>
      <w:bookmarkEnd w:id="981"/>
      <w:r>
        <w:t>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C46874">
            <w:pPr>
              <w:pStyle w:val="TAH"/>
            </w:pPr>
            <w:r>
              <w:t>Definition</w:t>
            </w:r>
          </w:p>
        </w:tc>
      </w:tr>
      <w:tr w:rsidR="00AB5CEC" w14:paraId="39598B3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C46874">
            <w:pPr>
              <w:pStyle w:val="TAL"/>
            </w:pPr>
            <w:r>
              <w:t>See Annex C.1.1 of 3GPP TS 24.546 [31].</w:t>
            </w:r>
          </w:p>
        </w:tc>
      </w:tr>
      <w:tr w:rsidR="00AB5CEC" w14:paraId="2E455CF2"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60951B5B"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C46874">
            <w:pPr>
              <w:pStyle w:val="TAL"/>
            </w:pPr>
            <w:r>
              <w:t>I</w:t>
            </w:r>
            <w:r w:rsidRPr="00D8720A">
              <w:t>dentif</w:t>
            </w:r>
            <w:r>
              <w:t>ier of</w:t>
            </w:r>
            <w:r w:rsidRPr="00D8720A">
              <w:t xml:space="preserve"> a VAL service.</w:t>
            </w:r>
          </w:p>
        </w:tc>
      </w:tr>
      <w:tr w:rsidR="00AB5CEC" w14:paraId="29B89896"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C46874">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C46874">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982" w:name="_CRA_3_1_2_2_3"/>
      <w:bookmarkStart w:id="983" w:name="_Toc106982303"/>
      <w:bookmarkStart w:id="984" w:name="_Toc178258609"/>
      <w:bookmarkEnd w:id="982"/>
      <w:r>
        <w:rPr>
          <w:lang w:eastAsia="zh-CN"/>
        </w:rPr>
        <w:t>A.3</w:t>
      </w:r>
      <w:r w:rsidRPr="00F91E7D">
        <w:rPr>
          <w:lang w:eastAsia="zh-CN"/>
        </w:rPr>
        <w:t>.1.2</w:t>
      </w:r>
      <w:r>
        <w:rPr>
          <w:lang w:eastAsia="zh-CN"/>
        </w:rPr>
        <w:t>.2.3</w:t>
      </w:r>
      <w:r>
        <w:rPr>
          <w:lang w:eastAsia="zh-CN"/>
        </w:rPr>
        <w:tab/>
        <w:t>Resource Standard Methods</w:t>
      </w:r>
      <w:bookmarkEnd w:id="983"/>
      <w:bookmarkEnd w:id="984"/>
    </w:p>
    <w:p w14:paraId="3D20C399" w14:textId="5C07E2E7" w:rsidR="00AB5CEC" w:rsidRDefault="00AB5CEC" w:rsidP="00AB5CEC">
      <w:pPr>
        <w:pStyle w:val="H6"/>
      </w:pPr>
      <w:bookmarkStart w:id="985" w:name="_CRA_3_1_2_2_3_1"/>
      <w:r>
        <w:rPr>
          <w:lang w:eastAsia="zh-CN"/>
        </w:rPr>
        <w:t>A.3</w:t>
      </w:r>
      <w:r w:rsidRPr="00F91E7D">
        <w:rPr>
          <w:lang w:eastAsia="zh-CN"/>
        </w:rPr>
        <w:t>.1.2</w:t>
      </w:r>
      <w:r>
        <w:rPr>
          <w:lang w:eastAsia="zh-CN"/>
        </w:rPr>
        <w:t>.2.3.1</w:t>
      </w:r>
      <w:r>
        <w:rPr>
          <w:lang w:eastAsia="zh-CN"/>
        </w:rPr>
        <w:tab/>
        <w:t>GET</w:t>
      </w:r>
    </w:p>
    <w:bookmarkEnd w:id="985"/>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bookmarkStart w:id="986" w:name="_CRTableA_3_1_2_2_3_11"/>
      <w:r>
        <w:t>Table </w:t>
      </w:r>
      <w:bookmarkEnd w:id="986"/>
      <w:r>
        <w:t>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C46874">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C46874">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C46874">
            <w:pPr>
              <w:pStyle w:val="TAH"/>
            </w:pPr>
            <w:r>
              <w:t>Response</w:t>
            </w:r>
          </w:p>
          <w:p w14:paraId="63F11EF5" w14:textId="77777777" w:rsidR="00AB5CEC" w:rsidRDefault="00AB5CEC" w:rsidP="00C46874">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C46874">
            <w:pPr>
              <w:pStyle w:val="TAH"/>
            </w:pPr>
            <w:r>
              <w:t>Description</w:t>
            </w:r>
          </w:p>
        </w:tc>
      </w:tr>
      <w:tr w:rsidR="00AB5CEC" w14:paraId="1D0B2AC3"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C46874">
            <w:pPr>
              <w:pStyle w:val="TAL"/>
            </w:pPr>
            <w:r>
              <w:t>MbmsResourceConfig</w:t>
            </w:r>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C46874">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C46874">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C46874">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C46874">
            <w:pPr>
              <w:pStyle w:val="TAL"/>
            </w:pPr>
            <w:r>
              <w:t>The MBMS Resource Configuration information.</w:t>
            </w:r>
          </w:p>
        </w:tc>
      </w:tr>
      <w:tr w:rsidR="00AB5CEC" w14:paraId="1657F1A0"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C46874">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AB5CEC">
      <w:pPr>
        <w:pStyle w:val="B1"/>
        <w:ind w:left="0" w:firstLine="0"/>
        <w:rPr>
          <w:lang w:eastAsia="zh-CN"/>
        </w:rPr>
      </w:pPr>
    </w:p>
    <w:p w14:paraId="2F1E2321" w14:textId="14CA0F5A" w:rsidR="00AB5CEC" w:rsidRDefault="00AB5CEC" w:rsidP="00AB5CEC">
      <w:pPr>
        <w:pStyle w:val="H6"/>
      </w:pPr>
      <w:bookmarkStart w:id="987" w:name="_CRA_3_1_2_2_3_2"/>
      <w:r>
        <w:rPr>
          <w:lang w:eastAsia="zh-CN"/>
        </w:rPr>
        <w:lastRenderedPageBreak/>
        <w:t>A.3</w:t>
      </w:r>
      <w:r w:rsidRPr="00F91E7D">
        <w:rPr>
          <w:lang w:eastAsia="zh-CN"/>
        </w:rPr>
        <w:t>.1.2</w:t>
      </w:r>
      <w:r>
        <w:rPr>
          <w:lang w:eastAsia="zh-CN"/>
        </w:rPr>
        <w:t>.2.3.2</w:t>
      </w:r>
      <w:r>
        <w:tab/>
        <w:t>PUT</w:t>
      </w:r>
    </w:p>
    <w:bookmarkEnd w:id="987"/>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bookmarkStart w:id="988" w:name="_CRTableA_3_1_2_2_3_21"/>
      <w:r>
        <w:t>Table </w:t>
      </w:r>
      <w:bookmarkEnd w:id="988"/>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C46874">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C46874">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C46874">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C46874">
            <w:pPr>
              <w:pStyle w:val="TAH"/>
            </w:pPr>
            <w:r>
              <w:t>Description</w:t>
            </w:r>
          </w:p>
        </w:tc>
      </w:tr>
      <w:tr w:rsidR="00AB5CEC" w14:paraId="6B105F91" w14:textId="77777777" w:rsidTr="00C46874">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C46874">
            <w:pPr>
              <w:pStyle w:val="TAL"/>
            </w:pPr>
            <w:r>
              <w:t>MbmsResourceConfig</w:t>
            </w:r>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C46874">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C46874">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C46874">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bookmarkStart w:id="989" w:name="_CRTableA_3_1_2_2_3_22"/>
      <w:r>
        <w:t>Table </w:t>
      </w:r>
      <w:bookmarkEnd w:id="989"/>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C46874">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C46874">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C46874">
            <w:pPr>
              <w:pStyle w:val="TAH"/>
            </w:pPr>
            <w:r>
              <w:t>Response</w:t>
            </w:r>
          </w:p>
          <w:p w14:paraId="3820DC22" w14:textId="77777777" w:rsidR="00AB5CEC" w:rsidRDefault="00AB5CEC" w:rsidP="00C46874">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C46874">
            <w:pPr>
              <w:pStyle w:val="TAH"/>
            </w:pPr>
            <w:r>
              <w:t>Description</w:t>
            </w:r>
          </w:p>
        </w:tc>
      </w:tr>
      <w:tr w:rsidR="00AB5CEC" w14:paraId="0DB15493"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C46874">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C46874">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C46874">
            <w:pPr>
              <w:pStyle w:val="TAL"/>
            </w:pPr>
            <w:r>
              <w:t>MBMS Resource Configuration created successfully.</w:t>
            </w:r>
          </w:p>
        </w:tc>
      </w:tr>
      <w:tr w:rsidR="00AB5CEC" w14:paraId="634897F5"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C46874">
            <w:pPr>
              <w:pStyle w:val="TAL"/>
            </w:pPr>
            <w:r>
              <w:t>MbmsResourceConfig</w:t>
            </w:r>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C46874">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C46874">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C46874">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bookmarkStart w:id="990" w:name="_CRA_3_1_2_2_3_3"/>
      <w:r>
        <w:rPr>
          <w:lang w:eastAsia="zh-CN"/>
        </w:rPr>
        <w:t>A.3</w:t>
      </w:r>
      <w:r w:rsidRPr="00F91E7D">
        <w:rPr>
          <w:lang w:eastAsia="zh-CN"/>
        </w:rPr>
        <w:t>.1.2</w:t>
      </w:r>
      <w:r>
        <w:rPr>
          <w:lang w:eastAsia="zh-CN"/>
        </w:rPr>
        <w:t>.2.3.3</w:t>
      </w:r>
      <w:r>
        <w:tab/>
        <w:t>DELETE</w:t>
      </w:r>
    </w:p>
    <w:bookmarkEnd w:id="990"/>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bookmarkStart w:id="991" w:name="_CRTableA_3_1_2_2_3_31"/>
      <w:r>
        <w:t>Table </w:t>
      </w:r>
      <w:bookmarkEnd w:id="991"/>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C46874">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C46874">
            <w:pPr>
              <w:pStyle w:val="TAH"/>
            </w:pPr>
            <w:r>
              <w:t>Response</w:t>
            </w:r>
          </w:p>
          <w:p w14:paraId="1D794836"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C46874">
            <w:pPr>
              <w:pStyle w:val="TAH"/>
            </w:pPr>
            <w:r>
              <w:t>Description</w:t>
            </w:r>
          </w:p>
        </w:tc>
      </w:tr>
      <w:tr w:rsidR="00AB5CEC" w14:paraId="06DE3522"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C46874">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C46874">
            <w:pPr>
              <w:pStyle w:val="TAL"/>
            </w:pPr>
            <w:r>
              <w:t>MBMS Resource Configuration is deleted.</w:t>
            </w:r>
          </w:p>
        </w:tc>
      </w:tr>
      <w:tr w:rsidR="00AB5CEC" w14:paraId="1153E32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AB5CEC">
      <w:pPr>
        <w:pStyle w:val="B1"/>
        <w:ind w:left="0" w:firstLine="0"/>
        <w:rPr>
          <w:lang w:eastAsia="zh-CN"/>
        </w:rPr>
      </w:pPr>
    </w:p>
    <w:p w14:paraId="0BB10309" w14:textId="706DA35B" w:rsidR="00AB5CEC" w:rsidRDefault="00AB5CEC" w:rsidP="00AB5CEC">
      <w:pPr>
        <w:pStyle w:val="Heading4"/>
        <w:rPr>
          <w:lang w:eastAsia="zh-CN"/>
        </w:rPr>
      </w:pPr>
      <w:bookmarkStart w:id="992" w:name="_CRA_3_1_2_3"/>
      <w:bookmarkStart w:id="993" w:name="_Toc106982304"/>
      <w:bookmarkStart w:id="994" w:name="_Toc178258610"/>
      <w:bookmarkEnd w:id="992"/>
      <w:r>
        <w:rPr>
          <w:lang w:eastAsia="zh-CN"/>
        </w:rPr>
        <w:t>A.3</w:t>
      </w:r>
      <w:r w:rsidRPr="00F91E7D">
        <w:rPr>
          <w:lang w:eastAsia="zh-CN"/>
        </w:rPr>
        <w:t>.1.2</w:t>
      </w:r>
      <w:r>
        <w:rPr>
          <w:lang w:eastAsia="zh-CN"/>
        </w:rPr>
        <w:t>.3</w:t>
      </w:r>
      <w:r>
        <w:rPr>
          <w:lang w:eastAsia="zh-CN"/>
        </w:rPr>
        <w:tab/>
        <w:t xml:space="preserve">Resource: </w:t>
      </w:r>
      <w:bookmarkEnd w:id="993"/>
      <w:r>
        <w:rPr>
          <w:lang w:eastAsia="zh-CN"/>
        </w:rPr>
        <w:t>MBMS Resource State</w:t>
      </w:r>
      <w:bookmarkEnd w:id="994"/>
    </w:p>
    <w:p w14:paraId="20CE2206" w14:textId="6D429A45" w:rsidR="00AB5CEC" w:rsidRDefault="00AB5CEC" w:rsidP="00AB5CEC">
      <w:pPr>
        <w:pStyle w:val="Heading5"/>
        <w:rPr>
          <w:lang w:eastAsia="zh-CN"/>
        </w:rPr>
      </w:pPr>
      <w:bookmarkStart w:id="995" w:name="_CRA_3_1_2_3_1"/>
      <w:bookmarkStart w:id="996" w:name="_Toc106982305"/>
      <w:bookmarkStart w:id="997" w:name="_Toc178258611"/>
      <w:bookmarkEnd w:id="995"/>
      <w:r>
        <w:rPr>
          <w:lang w:eastAsia="zh-CN"/>
        </w:rPr>
        <w:t>A.3</w:t>
      </w:r>
      <w:r w:rsidRPr="00F91E7D">
        <w:rPr>
          <w:lang w:eastAsia="zh-CN"/>
        </w:rPr>
        <w:t>.1.2</w:t>
      </w:r>
      <w:r>
        <w:rPr>
          <w:lang w:eastAsia="zh-CN"/>
        </w:rPr>
        <w:t>.3.1</w:t>
      </w:r>
      <w:r>
        <w:rPr>
          <w:lang w:eastAsia="zh-CN"/>
        </w:rPr>
        <w:tab/>
        <w:t>Description</w:t>
      </w:r>
      <w:bookmarkEnd w:id="996"/>
      <w:bookmarkEnd w:id="997"/>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998" w:name="_CRA_3_1_2_3_2"/>
      <w:bookmarkStart w:id="999" w:name="_Toc106982306"/>
      <w:bookmarkStart w:id="1000" w:name="_Toc178258612"/>
      <w:bookmarkEnd w:id="998"/>
      <w:r>
        <w:rPr>
          <w:lang w:eastAsia="zh-CN"/>
        </w:rPr>
        <w:t>A.3</w:t>
      </w:r>
      <w:r w:rsidRPr="00F91E7D">
        <w:rPr>
          <w:lang w:eastAsia="zh-CN"/>
        </w:rPr>
        <w:t>.1.2</w:t>
      </w:r>
      <w:r>
        <w:rPr>
          <w:lang w:eastAsia="zh-CN"/>
        </w:rPr>
        <w:t>.3.2</w:t>
      </w:r>
      <w:r>
        <w:rPr>
          <w:lang w:eastAsia="zh-CN"/>
        </w:rPr>
        <w:tab/>
        <w:t>Resource Definition</w:t>
      </w:r>
      <w:bookmarkEnd w:id="999"/>
      <w:bookmarkEnd w:id="1000"/>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bookmarkStart w:id="1001" w:name="_CRTableA_3_1_2_3_21"/>
      <w:r>
        <w:t xml:space="preserve">Table </w:t>
      </w:r>
      <w:bookmarkEnd w:id="1001"/>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C46874">
            <w:pPr>
              <w:pStyle w:val="TAH"/>
            </w:pPr>
            <w:r>
              <w:t>Definition</w:t>
            </w:r>
          </w:p>
        </w:tc>
      </w:tr>
      <w:tr w:rsidR="00AB5CEC" w14:paraId="3621D570"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C46874">
            <w:pPr>
              <w:pStyle w:val="TAL"/>
            </w:pPr>
            <w:r>
              <w:t>apiRoot</w:t>
            </w:r>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C46874">
            <w:pPr>
              <w:pStyle w:val="TAL"/>
            </w:pPr>
            <w:r>
              <w:t>See Annex C.1.1 of 3GPP TS 24.546 [31].</w:t>
            </w:r>
          </w:p>
        </w:tc>
      </w:tr>
      <w:tr w:rsidR="00AB5CEC" w14:paraId="6D2A405E"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C46874">
            <w:pPr>
              <w:pStyle w:val="TAL"/>
            </w:pPr>
            <w:r>
              <w:t>apiVersion</w:t>
            </w:r>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23D35438"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C46874">
            <w:pPr>
              <w:pStyle w:val="TAL"/>
            </w:pPr>
            <w:r w:rsidRPr="00D8720A">
              <w:t>valServiceId</w:t>
            </w:r>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C46874">
            <w:pPr>
              <w:pStyle w:val="TAL"/>
            </w:pPr>
            <w:r>
              <w:t>I</w:t>
            </w:r>
            <w:r w:rsidRPr="00D8720A">
              <w:t>dentif</w:t>
            </w:r>
            <w:r>
              <w:t>ier of</w:t>
            </w:r>
            <w:r w:rsidRPr="00D8720A">
              <w:t xml:space="preserve"> a VAL service.</w:t>
            </w:r>
          </w:p>
        </w:tc>
      </w:tr>
      <w:tr w:rsidR="00AB5CEC" w14:paraId="6D93EB4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C46874">
            <w:pPr>
              <w:pStyle w:val="TAL"/>
            </w:pPr>
            <w:r>
              <w:t>tmgi</w:t>
            </w:r>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C46874">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C46874">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1002" w:name="_CRA_3_1_2_3_3"/>
      <w:bookmarkStart w:id="1003" w:name="_Toc106982307"/>
      <w:bookmarkStart w:id="1004" w:name="_Toc178258613"/>
      <w:bookmarkEnd w:id="1002"/>
      <w:r w:rsidRPr="00992C37">
        <w:rPr>
          <w:lang w:eastAsia="zh-CN"/>
        </w:rPr>
        <w:lastRenderedPageBreak/>
        <w:t>A.3.1.2</w:t>
      </w:r>
      <w:r>
        <w:rPr>
          <w:lang w:eastAsia="zh-CN"/>
        </w:rPr>
        <w:t>.3.3</w:t>
      </w:r>
      <w:r>
        <w:rPr>
          <w:lang w:eastAsia="zh-CN"/>
        </w:rPr>
        <w:tab/>
        <w:t>Resource Standard Methods</w:t>
      </w:r>
      <w:bookmarkEnd w:id="1003"/>
      <w:bookmarkEnd w:id="1004"/>
    </w:p>
    <w:p w14:paraId="5FE872F3" w14:textId="0B6FEE16" w:rsidR="00AB5CEC" w:rsidRDefault="00AB5CEC" w:rsidP="00AB5CEC">
      <w:pPr>
        <w:pStyle w:val="H6"/>
      </w:pPr>
      <w:bookmarkStart w:id="1005" w:name="_CRA_3_1_2_3_3_1"/>
      <w:r w:rsidRPr="00992C37">
        <w:rPr>
          <w:lang w:eastAsia="zh-CN"/>
        </w:rPr>
        <w:t>A.3.1.2</w:t>
      </w:r>
      <w:r>
        <w:rPr>
          <w:lang w:eastAsia="zh-CN"/>
        </w:rPr>
        <w:t>.3.3</w:t>
      </w:r>
      <w:r>
        <w:t>.1</w:t>
      </w:r>
      <w:r>
        <w:tab/>
        <w:t>GET</w:t>
      </w:r>
    </w:p>
    <w:bookmarkEnd w:id="1005"/>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bookmarkStart w:id="1006" w:name="_CRTableA_3_1_2_3_31"/>
      <w:r>
        <w:t>Table</w:t>
      </w:r>
      <w:r>
        <w:rPr>
          <w:noProof/>
        </w:rPr>
        <w:t> </w:t>
      </w:r>
      <w:bookmarkEnd w:id="1006"/>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C46874">
            <w:pPr>
              <w:pStyle w:val="TAH"/>
            </w:pPr>
            <w:r>
              <w:t>Description</w:t>
            </w:r>
          </w:p>
        </w:tc>
      </w:tr>
      <w:tr w:rsidR="00AB5CEC" w14:paraId="2AEB558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C46874">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C46874">
            <w:pPr>
              <w:pStyle w:val="TAL"/>
              <w:rPr>
                <w:lang w:val="en-US"/>
              </w:rPr>
            </w:pPr>
            <w:r w:rsidRPr="004F79CD">
              <w:rPr>
                <w:lang w:val="en-US"/>
              </w:rPr>
              <w:t>When set to 1 (Deregister) it cancels the subscription.</w:t>
            </w:r>
          </w:p>
        </w:tc>
      </w:tr>
      <w:tr w:rsidR="00AB5CEC" w14:paraId="40578FB9"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C46874">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bookmarkStart w:id="1007" w:name="_CRTableA_3_1_2_3_32"/>
      <w:r>
        <w:t xml:space="preserve">Table </w:t>
      </w:r>
      <w:bookmarkEnd w:id="1007"/>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C46874">
            <w:pPr>
              <w:pStyle w:val="TAH"/>
            </w:pPr>
            <w:r>
              <w:t>Response</w:t>
            </w:r>
          </w:p>
          <w:p w14:paraId="0392733D"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C46874">
            <w:pPr>
              <w:pStyle w:val="TAH"/>
            </w:pPr>
            <w:r>
              <w:t>Description</w:t>
            </w:r>
          </w:p>
        </w:tc>
      </w:tr>
      <w:tr w:rsidR="00AB5CEC" w14:paraId="252C4978"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C46874">
            <w:pPr>
              <w:pStyle w:val="TAL"/>
            </w:pPr>
            <w:r>
              <w:t>MbmsResourceState</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C46874">
            <w:pPr>
              <w:pStyle w:val="TAL"/>
            </w:pPr>
            <w:r>
              <w:t xml:space="preserve">MBMS resource state information at the </w:t>
            </w:r>
            <w:r>
              <w:rPr>
                <w:lang w:val="en-US"/>
              </w:rPr>
              <w:t>SNRM-C</w:t>
            </w:r>
            <w:r>
              <w:t>.</w:t>
            </w:r>
          </w:p>
        </w:tc>
      </w:tr>
      <w:tr w:rsidR="00AB5CEC" w14:paraId="5FECD94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bookmarkStart w:id="1008" w:name="_CRTableA_3_1_2_3_33"/>
      <w:r>
        <w:t>Table</w:t>
      </w:r>
      <w:r>
        <w:rPr>
          <w:noProof/>
        </w:rPr>
        <w:t> </w:t>
      </w:r>
      <w:bookmarkEnd w:id="1008"/>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C46874">
            <w:pPr>
              <w:pStyle w:val="TAH"/>
            </w:pPr>
            <w:r>
              <w:t>Description</w:t>
            </w:r>
          </w:p>
        </w:tc>
      </w:tr>
      <w:tr w:rsidR="00AB5CEC" w14:paraId="18CF5E1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C46874">
            <w:pPr>
              <w:pStyle w:val="TAL"/>
              <w:rPr>
                <w:lang w:val="en-US"/>
              </w:rPr>
            </w:pPr>
            <w:r w:rsidRPr="004F79CD">
              <w:rPr>
                <w:lang w:val="en-US"/>
              </w:rPr>
              <w:t>Sequence number of the notification.</w:t>
            </w:r>
          </w:p>
        </w:tc>
      </w:tr>
      <w:tr w:rsidR="00AB5CEC" w14:paraId="04C0011D"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AB5CEC">
      <w:pPr>
        <w:pStyle w:val="B1"/>
        <w:ind w:left="0" w:firstLine="0"/>
        <w:rPr>
          <w:lang w:eastAsia="zh-CN"/>
        </w:rPr>
      </w:pPr>
    </w:p>
    <w:p w14:paraId="3489D27C" w14:textId="330916D3" w:rsidR="00AB5CEC" w:rsidRDefault="00AB5CEC" w:rsidP="00AB5CEC">
      <w:pPr>
        <w:pStyle w:val="Heading3"/>
      </w:pPr>
      <w:bookmarkStart w:id="1009" w:name="_CRA_3_1_3"/>
      <w:bookmarkStart w:id="1010" w:name="_Toc178258614"/>
      <w:bookmarkStart w:id="1011" w:name="_Toc106982308"/>
      <w:bookmarkEnd w:id="1009"/>
      <w:r>
        <w:t>A.3.1.3</w:t>
      </w:r>
      <w:r>
        <w:tab/>
        <w:t>Data Model</w:t>
      </w:r>
      <w:bookmarkEnd w:id="1010"/>
    </w:p>
    <w:p w14:paraId="265CAB8D" w14:textId="4BB0CCCD" w:rsidR="00AB5CEC" w:rsidRDefault="00AB5CEC" w:rsidP="00AB5CEC">
      <w:pPr>
        <w:pStyle w:val="Heading4"/>
      </w:pPr>
      <w:bookmarkStart w:id="1012" w:name="_CRA_3_1_3_1"/>
      <w:bookmarkStart w:id="1013" w:name="_Toc178258615"/>
      <w:bookmarkEnd w:id="1012"/>
      <w:r>
        <w:t>A.3.1.3.1</w:t>
      </w:r>
      <w:r>
        <w:tab/>
        <w:t>General</w:t>
      </w:r>
      <w:bookmarkEnd w:id="1013"/>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Table A.3.1.3.1-1 specifies the data types defined specifically for the SU_MbmsResourceManagement API service.</w:t>
      </w:r>
    </w:p>
    <w:p w14:paraId="42776BF1" w14:textId="77777777" w:rsidR="00AB5CEC" w:rsidRDefault="00AB5CEC" w:rsidP="00AB5CEC">
      <w:pPr>
        <w:pStyle w:val="TH"/>
      </w:pPr>
      <w:bookmarkStart w:id="1014" w:name="_CRTableA_2_1_3_11"/>
      <w:r>
        <w:t>Table </w:t>
      </w:r>
      <w:bookmarkEnd w:id="1014"/>
      <w:r>
        <w:t>A.2.1.3.1-1: SU_MbmsResourceManagement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C46874">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C46874">
            <w:pPr>
              <w:pStyle w:val="TAL"/>
            </w:pPr>
            <w:r>
              <w:t>MbmsResourceConfig</w:t>
            </w:r>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C46874">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C46874">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C46874">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C46874">
            <w:pPr>
              <w:pStyle w:val="TAL"/>
            </w:pPr>
            <w:r w:rsidRPr="009A0DEA">
              <w:t>MbmsResourceMonitoringConfig</w:t>
            </w:r>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C46874">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C46874">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C46874">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C46874">
            <w:pPr>
              <w:pStyle w:val="TAL"/>
            </w:pPr>
            <w:r>
              <w:t>MbmsResourceState</w:t>
            </w:r>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C46874">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C46874">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C46874">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r w:rsidRPr="005E3513">
        <w:t xml:space="preserve">SU_MbmsResourceManagement </w:t>
      </w:r>
      <w:r>
        <w:t xml:space="preserve">API service. </w:t>
      </w:r>
    </w:p>
    <w:p w14:paraId="3D206524" w14:textId="055D9C8E" w:rsidR="00AB5CEC" w:rsidRDefault="00AB5CEC" w:rsidP="00AB5CEC">
      <w:pPr>
        <w:pStyle w:val="TH"/>
      </w:pPr>
      <w:bookmarkStart w:id="1015" w:name="_CRTableA_3_1_3_12"/>
      <w:r>
        <w:lastRenderedPageBreak/>
        <w:t>Table </w:t>
      </w:r>
      <w:bookmarkEnd w:id="1015"/>
      <w:r>
        <w:t>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C46874">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C46874">
            <w:pPr>
              <w:pStyle w:val="TAL"/>
              <w:rPr>
                <w:lang w:eastAsia="zh-CN"/>
              </w:rPr>
            </w:pPr>
            <w:r w:rsidRPr="00CC5336">
              <w:rPr>
                <w:lang w:eastAsia="zh-CN"/>
              </w:rPr>
              <w:t>MbmsSaId</w:t>
            </w:r>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C46874">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C46874">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C46874">
            <w:pPr>
              <w:pStyle w:val="TAL"/>
              <w:rPr>
                <w:lang w:eastAsia="zh-CN"/>
              </w:rPr>
            </w:pPr>
            <w:r>
              <w:rPr>
                <w:lang w:eastAsia="zh-CN"/>
              </w:rPr>
              <w:t>Tmgi</w:t>
            </w:r>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C46874">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C46874">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C46874">
            <w:pPr>
              <w:pStyle w:val="TAL"/>
              <w:rPr>
                <w:lang w:eastAsia="zh-CN"/>
              </w:rPr>
            </w:pPr>
            <w:r>
              <w:rPr>
                <w:lang w:eastAsia="zh-CN"/>
              </w:rPr>
              <w:t>Uinteger</w:t>
            </w:r>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C46874">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1016" w:name="_CRA_3_1_3_2"/>
      <w:bookmarkStart w:id="1017" w:name="_Toc178258616"/>
      <w:bookmarkEnd w:id="1016"/>
      <w:r>
        <w:t>A.3.1.3.2</w:t>
      </w:r>
      <w:r>
        <w:tab/>
        <w:t>Structured data types</w:t>
      </w:r>
      <w:bookmarkEnd w:id="1017"/>
    </w:p>
    <w:p w14:paraId="77BA98FF" w14:textId="77471B41" w:rsidR="00AB5CEC" w:rsidRDefault="00AB5CEC" w:rsidP="00AB5CEC">
      <w:pPr>
        <w:pStyle w:val="Heading5"/>
      </w:pPr>
      <w:bookmarkStart w:id="1018" w:name="_CRA_3_1_3_2_1"/>
      <w:bookmarkStart w:id="1019" w:name="_Toc178258617"/>
      <w:bookmarkEnd w:id="1018"/>
      <w:r>
        <w:t>A.3.1.3.2.1</w:t>
      </w:r>
      <w:r>
        <w:tab/>
        <w:t>Type: MbmsResourceConfig</w:t>
      </w:r>
      <w:bookmarkEnd w:id="1019"/>
    </w:p>
    <w:p w14:paraId="4C8C79A1" w14:textId="1D05F348" w:rsidR="00AB5CEC" w:rsidRDefault="00AB5CEC" w:rsidP="00AB5CEC">
      <w:pPr>
        <w:pStyle w:val="TH"/>
      </w:pPr>
      <w:bookmarkStart w:id="1020" w:name="_CRTableA_3_1_3_2_11"/>
      <w:r>
        <w:rPr>
          <w:noProof/>
        </w:rPr>
        <w:t>Table </w:t>
      </w:r>
      <w:bookmarkEnd w:id="1020"/>
      <w:r>
        <w:rPr>
          <w:noProof/>
        </w:rPr>
        <w:t>A.3.1.3.2.1</w:t>
      </w:r>
      <w:r>
        <w:t xml:space="preserve">-1: </w:t>
      </w:r>
      <w:r>
        <w:rPr>
          <w:noProof/>
        </w:rPr>
        <w:t xml:space="preserve">Definition of type </w:t>
      </w:r>
      <w:r>
        <w:t>MbmsResourceConfig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C46874">
            <w:pPr>
              <w:pStyle w:val="TAH"/>
              <w:rPr>
                <w:rFonts w:cs="Arial"/>
                <w:szCs w:val="18"/>
              </w:rPr>
            </w:pPr>
            <w:r>
              <w:t>Applicability</w:t>
            </w:r>
          </w:p>
        </w:tc>
      </w:tr>
      <w:tr w:rsidR="00AB5CEC" w14:paraId="1E1389A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C46874">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C46874">
            <w:pPr>
              <w:pStyle w:val="TAL"/>
              <w:rPr>
                <w:rFonts w:cs="Arial"/>
                <w:szCs w:val="18"/>
              </w:rPr>
            </w:pPr>
          </w:p>
        </w:tc>
      </w:tr>
      <w:tr w:rsidR="00AB5CEC" w14:paraId="1E2D962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C46874">
            <w:pPr>
              <w:pStyle w:val="TAL"/>
            </w:pPr>
            <w:r w:rsidRPr="00010473">
              <w:t>alternativeTmgi</w:t>
            </w:r>
            <w:r>
              <w:t>s</w:t>
            </w:r>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C46874">
            <w:pPr>
              <w:pStyle w:val="TAL"/>
            </w:pPr>
            <w:r>
              <w:t>Array(Tmgi)</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C46874">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C46874">
            <w:pPr>
              <w:pStyle w:val="TAL"/>
              <w:rPr>
                <w:rFonts w:cs="Arial"/>
                <w:szCs w:val="18"/>
              </w:rPr>
            </w:pPr>
          </w:p>
        </w:tc>
      </w:tr>
      <w:tr w:rsidR="00AB5CEC" w14:paraId="1A7F2B5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C46874">
            <w:pPr>
              <w:pStyle w:val="TAL"/>
            </w:pPr>
            <w:r>
              <w:t>qci</w:t>
            </w:r>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C46874">
            <w:pPr>
              <w:pStyle w:val="TAL"/>
              <w:rPr>
                <w:rFonts w:cs="Arial"/>
                <w:szCs w:val="18"/>
              </w:rPr>
            </w:pPr>
            <w:r w:rsidRPr="00004F96">
              <w:rPr>
                <w:lang w:eastAsia="zh-CN"/>
              </w:rPr>
              <w:t>QCI information used by the ProSe UE-Network Relay to determine the ProSe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C46874">
            <w:pPr>
              <w:pStyle w:val="TAL"/>
              <w:rPr>
                <w:rFonts w:cs="Arial"/>
                <w:szCs w:val="18"/>
              </w:rPr>
            </w:pPr>
          </w:p>
        </w:tc>
      </w:tr>
      <w:tr w:rsidR="00AB5CEC" w14:paraId="4B006FB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C46874">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C46874">
            <w:pPr>
              <w:pStyle w:val="TAL"/>
            </w:pPr>
            <w:r>
              <w:rPr>
                <w:lang w:eastAsia="zh-CN"/>
              </w:rPr>
              <w:t>Uinteger</w:t>
            </w:r>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C46874">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C46874">
            <w:pPr>
              <w:pStyle w:val="TAL"/>
              <w:rPr>
                <w:rFonts w:cs="Arial"/>
                <w:szCs w:val="18"/>
              </w:rPr>
            </w:pPr>
          </w:p>
        </w:tc>
      </w:tr>
      <w:tr w:rsidR="00AB5CEC" w14:paraId="30BBB9B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C46874">
            <w:pPr>
              <w:pStyle w:val="TAL"/>
            </w:pPr>
            <w:r>
              <w:t>serviceAreas</w:t>
            </w:r>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C46874">
            <w:pPr>
              <w:pStyle w:val="TAL"/>
            </w:pPr>
            <w:r>
              <w:t>array(MbmsSaId)</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C46874">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C46874">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C46874">
            <w:pPr>
              <w:pStyle w:val="TAL"/>
              <w:rPr>
                <w:rFonts w:cs="Arial"/>
                <w:szCs w:val="18"/>
              </w:rPr>
            </w:pPr>
          </w:p>
        </w:tc>
      </w:tr>
      <w:tr w:rsidR="00AB5CEC" w14:paraId="0BE654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C46874">
            <w:pPr>
              <w:pStyle w:val="TAL"/>
            </w:pPr>
            <w:r>
              <w:t>sdp</w:t>
            </w:r>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C46874">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C46874">
            <w:pPr>
              <w:pStyle w:val="TAL"/>
              <w:rPr>
                <w:rFonts w:cs="Arial"/>
                <w:szCs w:val="18"/>
              </w:rPr>
            </w:pPr>
          </w:p>
        </w:tc>
      </w:tr>
      <w:tr w:rsidR="00AB5CEC" w14:paraId="67ABD02E"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C46874">
            <w:pPr>
              <w:pStyle w:val="TAL"/>
            </w:pPr>
            <w:r>
              <w:t>rohcEnabled</w:t>
            </w:r>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C46874">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C46874">
            <w:pPr>
              <w:pStyle w:val="TAL"/>
              <w:rPr>
                <w:rFonts w:cs="Arial"/>
                <w:szCs w:val="18"/>
              </w:rPr>
            </w:pPr>
          </w:p>
        </w:tc>
      </w:tr>
      <w:tr w:rsidR="00AB5CEC" w14:paraId="64E732B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C46874">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C46874">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1021" w:name="_CRA_3_1_3_2_2"/>
      <w:bookmarkStart w:id="1022" w:name="_Toc178258618"/>
      <w:bookmarkEnd w:id="1021"/>
      <w:r>
        <w:t>A.3.1.3.2.2</w:t>
      </w:r>
      <w:r>
        <w:tab/>
        <w:t xml:space="preserve">Type: </w:t>
      </w:r>
      <w:r w:rsidRPr="00DD12D6">
        <w:t>MbmsResourceMonitoringConfig</w:t>
      </w:r>
      <w:bookmarkEnd w:id="1022"/>
    </w:p>
    <w:p w14:paraId="687A5789" w14:textId="7F735DF5" w:rsidR="00AB5CEC" w:rsidRDefault="00AB5CEC" w:rsidP="00AB5CEC">
      <w:pPr>
        <w:pStyle w:val="TH"/>
      </w:pPr>
      <w:bookmarkStart w:id="1023" w:name="_CRTableA_3_1_3_2_21"/>
      <w:r>
        <w:rPr>
          <w:noProof/>
        </w:rPr>
        <w:t>Table </w:t>
      </w:r>
      <w:bookmarkEnd w:id="1023"/>
      <w:r>
        <w:rPr>
          <w:noProof/>
        </w:rPr>
        <w:t>A.3.1.3.2.2</w:t>
      </w:r>
      <w:r>
        <w:t xml:space="preserve">-1: </w:t>
      </w:r>
      <w:r>
        <w:rPr>
          <w:noProof/>
        </w:rPr>
        <w:t xml:space="preserve">Definition of type </w:t>
      </w:r>
      <w:r w:rsidRPr="00DD12D6">
        <w:t>MbmsResourceMonitoringConfig</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C46874">
            <w:pPr>
              <w:pStyle w:val="TAH"/>
              <w:rPr>
                <w:rFonts w:cs="Arial"/>
                <w:szCs w:val="18"/>
              </w:rPr>
            </w:pPr>
            <w:r>
              <w:t>Applicability</w:t>
            </w:r>
          </w:p>
        </w:tc>
      </w:tr>
      <w:tr w:rsidR="00AB5CEC" w14:paraId="247C9E5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C46874">
            <w:pPr>
              <w:pStyle w:val="TAL"/>
            </w:pPr>
            <w:r w:rsidRPr="000114F6">
              <w:t>receptionQuality</w:t>
            </w:r>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C46874">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C46874">
            <w:pPr>
              <w:pStyle w:val="TAL"/>
              <w:rPr>
                <w:rFonts w:cs="Arial"/>
                <w:szCs w:val="18"/>
              </w:rPr>
            </w:pPr>
          </w:p>
        </w:tc>
      </w:tr>
      <w:tr w:rsidR="00AB5CEC" w14:paraId="44EECED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C46874">
            <w:pPr>
              <w:pStyle w:val="TAL"/>
            </w:pPr>
            <w:r w:rsidRPr="00A16245">
              <w:t>unicastResource</w:t>
            </w:r>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C46874">
            <w:pPr>
              <w:pStyle w:val="TAL"/>
              <w:rPr>
                <w:rFonts w:cs="Arial"/>
                <w:szCs w:val="18"/>
              </w:rPr>
            </w:pPr>
            <w:r>
              <w:t>Indicates if the unicast resource related to the MBMS berare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C46874">
            <w:pPr>
              <w:pStyle w:val="TAL"/>
              <w:rPr>
                <w:rFonts w:cs="Arial"/>
                <w:szCs w:val="18"/>
              </w:rPr>
            </w:pPr>
          </w:p>
        </w:tc>
      </w:tr>
      <w:tr w:rsidR="00AB5CEC" w14:paraId="2AA420B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C46874">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C46874">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C46874">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1024" w:name="_CRA_3_1_3_2_3"/>
      <w:bookmarkStart w:id="1025" w:name="_Toc178258619"/>
      <w:bookmarkEnd w:id="1024"/>
      <w:r>
        <w:lastRenderedPageBreak/>
        <w:t>A.3.1.3.2.3</w:t>
      </w:r>
      <w:r>
        <w:tab/>
        <w:t xml:space="preserve">Type: </w:t>
      </w:r>
      <w:r w:rsidRPr="00325576">
        <w:t>MbmsResourceState</w:t>
      </w:r>
      <w:bookmarkEnd w:id="1025"/>
    </w:p>
    <w:p w14:paraId="096BBB62" w14:textId="4FD0F6DF" w:rsidR="00AB5CEC" w:rsidRDefault="00AB5CEC" w:rsidP="00AB5CEC">
      <w:pPr>
        <w:pStyle w:val="TH"/>
      </w:pPr>
      <w:bookmarkStart w:id="1026" w:name="_CRTableA_3_1_3_2_31"/>
      <w:r>
        <w:rPr>
          <w:noProof/>
        </w:rPr>
        <w:t>Table </w:t>
      </w:r>
      <w:bookmarkEnd w:id="1026"/>
      <w:r>
        <w:rPr>
          <w:noProof/>
        </w:rPr>
        <w:t>A.3.1.3.2.3</w:t>
      </w:r>
      <w:r>
        <w:t>-</w:t>
      </w:r>
      <w:r w:rsidR="005B4C6A">
        <w:t>1</w:t>
      </w:r>
      <w:r>
        <w:t xml:space="preserve">: </w:t>
      </w:r>
      <w:r>
        <w:rPr>
          <w:noProof/>
        </w:rPr>
        <w:t xml:space="preserve">Definition of type </w:t>
      </w:r>
      <w:r w:rsidRPr="00325576">
        <w:t>MbmsResourceState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Default="00AB5CEC" w:rsidP="00C46874">
            <w:pPr>
              <w:pStyle w:val="TAH"/>
              <w:jc w:val="left"/>
            </w:pPr>
            <w:r>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C46874">
            <w:pPr>
              <w:pStyle w:val="TAH"/>
              <w:rPr>
                <w:rFonts w:cs="Arial"/>
                <w:szCs w:val="18"/>
              </w:rPr>
            </w:pPr>
            <w:r>
              <w:t>Applicability</w:t>
            </w:r>
          </w:p>
        </w:tc>
      </w:tr>
      <w:tr w:rsidR="00AB5CEC" w14:paraId="78E9361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C46874">
            <w:pPr>
              <w:pStyle w:val="TAL"/>
            </w:pPr>
            <w:r>
              <w:t>tmgi</w:t>
            </w:r>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C46874">
            <w:pPr>
              <w:pStyle w:val="TAL"/>
            </w:pPr>
            <w:r>
              <w:t>Tmgi</w:t>
            </w:r>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C46874">
            <w:pPr>
              <w:pStyle w:val="TAL"/>
              <w:rPr>
                <w:rFonts w:cs="Arial"/>
                <w:szCs w:val="18"/>
              </w:rPr>
            </w:pPr>
            <w:r w:rsidRPr="00024AB3">
              <w:rPr>
                <w:rFonts w:cs="Arial"/>
                <w:szCs w:val="18"/>
              </w:rPr>
              <w:t xml:space="preserve">Temprorary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C46874">
            <w:pPr>
              <w:pStyle w:val="TAL"/>
              <w:rPr>
                <w:rFonts w:cs="Arial"/>
                <w:szCs w:val="18"/>
              </w:rPr>
            </w:pPr>
          </w:p>
        </w:tc>
      </w:tr>
      <w:tr w:rsidR="00AB5CEC" w14:paraId="37C9DB2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C46874">
            <w:pPr>
              <w:pStyle w:val="TAL"/>
            </w:pPr>
            <w:r>
              <w:t>monitorConfig</w:t>
            </w:r>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C46874">
            <w:pPr>
              <w:pStyle w:val="TAL"/>
            </w:pPr>
            <w:r w:rsidRPr="00AF5707">
              <w:t>MbmsResourceMonitoringConfig</w:t>
            </w:r>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C46874">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C46874">
            <w:pPr>
              <w:pStyle w:val="TAL"/>
              <w:rPr>
                <w:rFonts w:cs="Arial"/>
                <w:szCs w:val="18"/>
              </w:rPr>
            </w:pPr>
          </w:p>
        </w:tc>
      </w:tr>
      <w:tr w:rsidR="00AB5CEC" w14:paraId="029F62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C46874">
            <w:pPr>
              <w:pStyle w:val="TAL"/>
            </w:pPr>
            <w:r w:rsidRPr="003A26BA">
              <w:t>receptionQualityLevel</w:t>
            </w:r>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C46874">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C46874">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C46874">
            <w:pPr>
              <w:pStyle w:val="TAL"/>
              <w:rPr>
                <w:rFonts w:cs="Arial"/>
                <w:szCs w:val="18"/>
              </w:rPr>
            </w:pPr>
          </w:p>
        </w:tc>
      </w:tr>
      <w:tr w:rsidR="00AB5CEC" w14:paraId="5B80734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C46874">
            <w:pPr>
              <w:pStyle w:val="TAL"/>
            </w:pPr>
            <w:r w:rsidRPr="00821207">
              <w:t>suspen</w:t>
            </w:r>
            <w:r>
              <w:t>ding</w:t>
            </w:r>
            <w:r w:rsidRPr="00821207">
              <w:t>State</w:t>
            </w:r>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C46874">
            <w:pPr>
              <w:pStyle w:val="TAL"/>
            </w:pPr>
            <w:r>
              <w:rPr>
                <w:lang w:eastAsia="zh-CN"/>
              </w:rPr>
              <w:t>boolean</w:t>
            </w:r>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C46874">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C46874">
            <w:pPr>
              <w:pStyle w:val="TAL"/>
              <w:rPr>
                <w:rFonts w:cs="Arial"/>
                <w:szCs w:val="18"/>
              </w:rPr>
            </w:pPr>
          </w:p>
        </w:tc>
      </w:tr>
      <w:tr w:rsidR="00AB5CEC" w14:paraId="2364F8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C46874">
            <w:pPr>
              <w:pStyle w:val="TAL"/>
            </w:pPr>
            <w:r w:rsidRPr="00AE39EE">
              <w:t>unicast</w:t>
            </w:r>
            <w:r>
              <w:t>Listen</w:t>
            </w:r>
            <w:r w:rsidRPr="00AE39EE">
              <w:t>ingState</w:t>
            </w:r>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C46874">
            <w:pPr>
              <w:pStyle w:val="TAL"/>
            </w:pPr>
            <w:r>
              <w:t>boolean</w:t>
            </w:r>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C46874">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C46874">
            <w:pPr>
              <w:pStyle w:val="TAL"/>
              <w:rPr>
                <w:rFonts w:cs="Arial"/>
                <w:szCs w:val="18"/>
              </w:rPr>
            </w:pPr>
          </w:p>
        </w:tc>
      </w:tr>
      <w:bookmarkEnd w:id="1011"/>
    </w:tbl>
    <w:p w14:paraId="738FD18B" w14:textId="77777777" w:rsidR="00AB5CEC" w:rsidRPr="002163C6" w:rsidRDefault="00AB5CEC" w:rsidP="00AB5CEC">
      <w:pPr>
        <w:pStyle w:val="B1"/>
        <w:ind w:left="0" w:firstLine="0"/>
        <w:rPr>
          <w:lang w:eastAsia="zh-CN"/>
        </w:rPr>
      </w:pPr>
    </w:p>
    <w:p w14:paraId="6F66AD3E" w14:textId="7EDB6090" w:rsidR="00AB5CEC" w:rsidRPr="00826514" w:rsidRDefault="00AB5CEC" w:rsidP="00AB5CEC">
      <w:pPr>
        <w:pStyle w:val="Heading3"/>
      </w:pPr>
      <w:bookmarkStart w:id="1027" w:name="_CRA_3_1_4"/>
      <w:bookmarkStart w:id="1028" w:name="_Toc106982310"/>
      <w:bookmarkStart w:id="1029" w:name="_Toc178258620"/>
      <w:bookmarkEnd w:id="1027"/>
      <w:r>
        <w:rPr>
          <w:lang w:eastAsia="zh-CN"/>
        </w:rPr>
        <w:t>A.3</w:t>
      </w:r>
      <w:r w:rsidRPr="00F91E7D">
        <w:rPr>
          <w:lang w:eastAsia="zh-CN"/>
        </w:rPr>
        <w:t>.1.4</w:t>
      </w:r>
      <w:r w:rsidRPr="00826514">
        <w:tab/>
        <w:t>Error Handling</w:t>
      </w:r>
      <w:bookmarkEnd w:id="1028"/>
      <w:bookmarkEnd w:id="1029"/>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1030" w:name="_CRA_3_1_5"/>
      <w:bookmarkStart w:id="1031" w:name="_Toc106982311"/>
      <w:bookmarkStart w:id="1032" w:name="_Toc178258621"/>
      <w:bookmarkEnd w:id="1030"/>
      <w:r>
        <w:t>A.3.1.5</w:t>
      </w:r>
      <w:r>
        <w:tab/>
        <w:t>CDDL Specification</w:t>
      </w:r>
      <w:bookmarkEnd w:id="1031"/>
      <w:bookmarkEnd w:id="1032"/>
    </w:p>
    <w:p w14:paraId="2D3A0865" w14:textId="2FBCAD6E" w:rsidR="00AB5CEC" w:rsidRDefault="00AB5CEC" w:rsidP="00AB5CEC">
      <w:pPr>
        <w:pStyle w:val="Heading4"/>
        <w:rPr>
          <w:lang w:eastAsia="zh-CN"/>
        </w:rPr>
      </w:pPr>
      <w:bookmarkStart w:id="1033" w:name="_CRA_3_1_5_1"/>
      <w:bookmarkStart w:id="1034" w:name="_Toc106982312"/>
      <w:bookmarkStart w:id="1035" w:name="_Toc178258622"/>
      <w:bookmarkEnd w:id="1033"/>
      <w:r>
        <w:t>A.3.1.5</w:t>
      </w:r>
      <w:r>
        <w:rPr>
          <w:lang w:eastAsia="zh-CN"/>
        </w:rPr>
        <w:t>.1</w:t>
      </w:r>
      <w:r>
        <w:rPr>
          <w:lang w:eastAsia="zh-CN"/>
        </w:rPr>
        <w:tab/>
        <w:t>Introduction</w:t>
      </w:r>
      <w:bookmarkEnd w:id="1034"/>
      <w:bookmarkEnd w:id="1035"/>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r>
        <w:rPr>
          <w:lang w:eastAsia="zh-CN"/>
        </w:rPr>
        <w:t>SU_MbmsResourceManagement</w:t>
      </w:r>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1036" w:name="_CRA_3_1_5_2"/>
      <w:bookmarkStart w:id="1037" w:name="_Toc106982313"/>
      <w:bookmarkStart w:id="1038" w:name="_Toc178258623"/>
      <w:bookmarkEnd w:id="1036"/>
      <w:r>
        <w:t>A.3.1.5</w:t>
      </w:r>
      <w:r>
        <w:rPr>
          <w:lang w:eastAsia="zh-CN"/>
        </w:rPr>
        <w:t>.2</w:t>
      </w:r>
      <w:r>
        <w:rPr>
          <w:lang w:eastAsia="zh-CN"/>
        </w:rPr>
        <w:tab/>
        <w:t>CDDL document</w:t>
      </w:r>
      <w:bookmarkEnd w:id="1037"/>
      <w:bookmarkEnd w:id="1038"/>
    </w:p>
    <w:p w14:paraId="6A7CA95F" w14:textId="77777777" w:rsidR="00AB5CEC" w:rsidRDefault="00AB5CEC" w:rsidP="00AB5CEC">
      <w:pPr>
        <w:pStyle w:val="BodyText"/>
        <w:rPr>
          <w:rFonts w:ascii="Courier New" w:hAnsi="Courier New" w:cs="Courier New"/>
          <w:sz w:val="16"/>
          <w:szCs w:val="16"/>
        </w:rPr>
      </w:pPr>
    </w:p>
    <w:p w14:paraId="4B7A89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MbmsResourceConfig</w:t>
      </w:r>
    </w:p>
    <w:p w14:paraId="36E905B4"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configuration.</w:t>
      </w:r>
    </w:p>
    <w:p w14:paraId="248C8A8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MbmsResourceConfig = {</w:t>
      </w:r>
    </w:p>
    <w:p w14:paraId="3EAB497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4C2E2DB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alternativeTmgis: [+ Tmgi]</w:t>
      </w:r>
    </w:p>
    <w:p w14:paraId="229C133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qci: Uinteger</w:t>
      </w:r>
    </w:p>
    <w:p w14:paraId="5899904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frequency: Uinteger</w:t>
      </w:r>
    </w:p>
    <w:p w14:paraId="1641AEB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serviceAreas: [+ MbmsSaId]</w:t>
      </w:r>
    </w:p>
    <w:p w14:paraId="70D88D0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sdp: text</w:t>
      </w:r>
    </w:p>
    <w:p w14:paraId="3EA72A9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rohcEnabled: bool</w:t>
      </w:r>
    </w:p>
    <w:p w14:paraId="2E1AF0F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monitorConfig: MbmsResourceMonitoringConfig</w:t>
      </w:r>
    </w:p>
    <w:p w14:paraId="5A9A764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72B8D0D1" w14:textId="77777777" w:rsidR="00AB5CEC" w:rsidRPr="0074734D" w:rsidRDefault="00AB5CEC" w:rsidP="00AB5CEC">
      <w:pPr>
        <w:pStyle w:val="BodyText"/>
        <w:rPr>
          <w:rFonts w:ascii="Courier New" w:hAnsi="Courier New" w:cs="Courier New"/>
          <w:sz w:val="16"/>
          <w:szCs w:val="16"/>
        </w:rPr>
      </w:pPr>
    </w:p>
    <w:p w14:paraId="372FDD42"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MbmsResourceMonitoringConfig</w:t>
      </w:r>
    </w:p>
    <w:p w14:paraId="4248063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monitoring configuration, i.e. instructions for the VAL UE what to monitor in relation to the MBMS resource.</w:t>
      </w:r>
    </w:p>
    <w:p w14:paraId="602352A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MbmsResourceMonitoringConfig = {</w:t>
      </w:r>
    </w:p>
    <w:p w14:paraId="4625E4D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 bool</w:t>
      </w:r>
    </w:p>
    <w:p w14:paraId="36C9241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unicastResource: bool</w:t>
      </w:r>
    </w:p>
    <w:p w14:paraId="5D793B60"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suspension: bool</w:t>
      </w:r>
    </w:p>
    <w:p w14:paraId="0EE7A93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6854816B" w14:textId="77777777" w:rsidR="00AB5CEC" w:rsidRPr="0074734D" w:rsidRDefault="00AB5CEC" w:rsidP="00AB5CEC">
      <w:pPr>
        <w:pStyle w:val="BodyText"/>
        <w:rPr>
          <w:rFonts w:ascii="Courier New" w:hAnsi="Courier New" w:cs="Courier New"/>
          <w:sz w:val="16"/>
          <w:szCs w:val="16"/>
        </w:rPr>
      </w:pPr>
    </w:p>
    <w:p w14:paraId="0CF5D42B"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MbmsResourceState</w:t>
      </w:r>
    </w:p>
    <w:p w14:paraId="4DD9377C"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Represents MBMS Resource state information as observed by the VAL UE.</w:t>
      </w:r>
    </w:p>
    <w:p w14:paraId="21325CED"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MbmsResourceState = {</w:t>
      </w:r>
    </w:p>
    <w:p w14:paraId="2423B18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tmgi: Tmgi</w:t>
      </w:r>
    </w:p>
    <w:p w14:paraId="085DB806"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monitoringConfig: MbmsResourceMonitoringConfig</w:t>
      </w:r>
    </w:p>
    <w:p w14:paraId="0E6971F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receptionQualityLevel: int</w:t>
      </w:r>
    </w:p>
    <w:p w14:paraId="7E458B2F"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suspendingState: bool</w:t>
      </w:r>
    </w:p>
    <w:p w14:paraId="4CF97958"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xml:space="preserve"> ? unicastListeningState: bool</w:t>
      </w:r>
    </w:p>
    <w:p w14:paraId="19B0F4C5"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w:t>
      </w:r>
    </w:p>
    <w:p w14:paraId="34AAEE34" w14:textId="77777777" w:rsidR="00AB5CEC" w:rsidRPr="0074734D" w:rsidRDefault="00AB5CEC" w:rsidP="00AB5CEC">
      <w:pPr>
        <w:pStyle w:val="BodyText"/>
        <w:rPr>
          <w:rFonts w:ascii="Courier New" w:hAnsi="Courier New" w:cs="Courier New"/>
          <w:sz w:val="16"/>
          <w:szCs w:val="16"/>
        </w:rPr>
      </w:pPr>
    </w:p>
    <w:p w14:paraId="1C81030E"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MbmsSaId</w:t>
      </w:r>
    </w:p>
    <w:p w14:paraId="1C5EF27A"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Unique identifier of a MBMS serving area.</w:t>
      </w:r>
    </w:p>
    <w:p w14:paraId="0188E341"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MbmsSaId = text</w:t>
      </w:r>
    </w:p>
    <w:p w14:paraId="7B82D92D" w14:textId="77777777" w:rsidR="00AB5CEC" w:rsidRPr="0074734D" w:rsidRDefault="00AB5CEC" w:rsidP="00AB5CEC">
      <w:pPr>
        <w:pStyle w:val="BodyText"/>
        <w:rPr>
          <w:rFonts w:ascii="Courier New" w:hAnsi="Courier New" w:cs="Courier New"/>
          <w:sz w:val="16"/>
          <w:szCs w:val="16"/>
        </w:rPr>
      </w:pPr>
    </w:p>
    <w:p w14:paraId="65D285C3"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Tmgi</w:t>
      </w:r>
    </w:p>
    <w:p w14:paraId="58627D4E" w14:textId="54E739D2"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Temporary Mobile Group Identity for use by MBMS.</w:t>
      </w:r>
    </w:p>
    <w:p w14:paraId="556DEFA7"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Tmgi = bytes</w:t>
      </w:r>
    </w:p>
    <w:p w14:paraId="758FBD18" w14:textId="77777777" w:rsidR="00AB5CEC" w:rsidRPr="0074734D" w:rsidRDefault="00AB5CEC" w:rsidP="00AB5CEC">
      <w:pPr>
        <w:pStyle w:val="BodyText"/>
        <w:rPr>
          <w:rFonts w:ascii="Courier New" w:hAnsi="Courier New" w:cs="Courier New"/>
          <w:sz w:val="16"/>
          <w:szCs w:val="16"/>
        </w:rPr>
      </w:pPr>
    </w:p>
    <w:p w14:paraId="2656435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Uinteger</w:t>
      </w:r>
    </w:p>
    <w:p w14:paraId="56626A19" w14:textId="77777777" w:rsidR="00AB5CEC" w:rsidRPr="0074734D" w:rsidRDefault="00AB5CEC" w:rsidP="00AB5CEC">
      <w:pPr>
        <w:pStyle w:val="BodyText"/>
        <w:rPr>
          <w:rFonts w:ascii="Courier New" w:hAnsi="Courier New" w:cs="Courier New"/>
          <w:sz w:val="16"/>
          <w:szCs w:val="16"/>
        </w:rPr>
      </w:pPr>
      <w:r w:rsidRPr="0074734D">
        <w:rPr>
          <w:rFonts w:ascii="Courier New" w:hAnsi="Courier New" w:cs="Courier New"/>
          <w:sz w:val="16"/>
          <w:szCs w:val="16"/>
        </w:rPr>
        <w:t>;;+ Unsigned Integer, i.e. only value 0 and integers above 0 are permissible.</w:t>
      </w:r>
    </w:p>
    <w:p w14:paraId="188D26D6" w14:textId="77777777" w:rsidR="00AB5CEC" w:rsidRPr="00AA1FFA" w:rsidRDefault="00AB5CEC" w:rsidP="00AB5CEC">
      <w:pPr>
        <w:pStyle w:val="BodyText"/>
        <w:rPr>
          <w:rFonts w:ascii="Courier New" w:hAnsi="Courier New" w:cs="Courier New"/>
          <w:sz w:val="16"/>
          <w:szCs w:val="16"/>
          <w:lang w:val="sv-SE"/>
        </w:rPr>
      </w:pPr>
      <w:r w:rsidRPr="00C46874">
        <w:rPr>
          <w:rFonts w:ascii="Courier New" w:hAnsi="Courier New" w:cs="Courier New"/>
          <w:sz w:val="16"/>
          <w:szCs w:val="16"/>
          <w:lang w:val="sv-SE"/>
        </w:rPr>
        <w:t>Uinteger = int .ge 0</w:t>
      </w:r>
    </w:p>
    <w:p w14:paraId="3DF4F6E5" w14:textId="12F89DD9" w:rsidR="00293483" w:rsidRPr="00C46874" w:rsidRDefault="00293483" w:rsidP="00293483">
      <w:pPr>
        <w:pStyle w:val="Heading3"/>
        <w:rPr>
          <w:noProof/>
          <w:lang w:val="sv-SE"/>
        </w:rPr>
      </w:pPr>
      <w:bookmarkStart w:id="1039" w:name="_CRA_3_1_6"/>
      <w:bookmarkStart w:id="1040" w:name="_Toc178258624"/>
      <w:bookmarkEnd w:id="1039"/>
      <w:r w:rsidRPr="00C46874">
        <w:rPr>
          <w:noProof/>
          <w:lang w:val="sv-SE"/>
        </w:rPr>
        <w:t>A.3.1.6</w:t>
      </w:r>
      <w:r w:rsidRPr="00C46874">
        <w:rPr>
          <w:noProof/>
          <w:lang w:val="sv-SE"/>
        </w:rPr>
        <w:tab/>
        <w:t>Media Types</w:t>
      </w:r>
      <w:bookmarkEnd w:id="1040"/>
    </w:p>
    <w:p w14:paraId="687ADA57" w14:textId="77777777" w:rsidR="009D13B9" w:rsidRPr="00826514" w:rsidRDefault="009D13B9" w:rsidP="009D13B9">
      <w:pPr>
        <w:rPr>
          <w:ins w:id="1041" w:author="CR0067" w:date="2025-03-04T08:44:00Z"/>
          <w:lang w:val="en-US"/>
        </w:rPr>
      </w:pPr>
      <w:bookmarkStart w:id="1042" w:name="_CRA_3_1_7"/>
      <w:bookmarkStart w:id="1043" w:name="_Toc178258625"/>
      <w:bookmarkEnd w:id="1042"/>
      <w:ins w:id="1044" w:author="CR0067" w:date="2025-03-04T08:44:00Z">
        <w:r>
          <w:rPr>
            <w:lang w:eastAsia="zh-CN"/>
          </w:rPr>
          <w:t>See clause A.4</w:t>
        </w:r>
        <w:r w:rsidRPr="00826514">
          <w:rPr>
            <w:lang w:val="en-US"/>
          </w:rPr>
          <w:t>.</w:t>
        </w:r>
      </w:ins>
    </w:p>
    <w:p w14:paraId="4C171764" w14:textId="77777777" w:rsidR="009D13B9" w:rsidDel="00A8485D" w:rsidRDefault="009D13B9" w:rsidP="009D13B9">
      <w:pPr>
        <w:rPr>
          <w:del w:id="1045" w:author="CR0067" w:date="2025-03-04T08:44:00Z"/>
          <w:lang w:val="en-US"/>
        </w:rPr>
      </w:pPr>
      <w:del w:id="1046" w:author="CR0067" w:date="2025-03-04T08:44:00Z">
        <w:r w:rsidRPr="00B35374" w:rsidDel="00A8485D">
          <w:rPr>
            <w:lang w:val="en-US"/>
          </w:rPr>
          <w:delText xml:space="preserve">The media type for a </w:delText>
        </w:r>
        <w:r w:rsidDel="00A8485D">
          <w:rPr>
            <w:lang w:val="en-US"/>
          </w:rPr>
          <w:delText>MBMS Resource Configuration</w:delText>
        </w:r>
        <w:r w:rsidRPr="00B35374" w:rsidDel="00A8485D">
          <w:rPr>
            <w:lang w:val="en-US"/>
          </w:rPr>
          <w:delText xml:space="preserve"> shall be </w:delText>
        </w:r>
        <w:r w:rsidRPr="00295D7C" w:rsidDel="00A8485D">
          <w:delText>"</w:delText>
        </w:r>
        <w:r w:rsidRPr="009F362D" w:rsidDel="00A8485D">
          <w:delText>application/vnd.3gpp.seal-</w:delText>
        </w:r>
        <w:r w:rsidDel="00A8485D">
          <w:delText>mbms-config</w:delText>
        </w:r>
        <w:r w:rsidRPr="009F36CD" w:rsidDel="00A8485D">
          <w:rPr>
            <w:noProof/>
          </w:rPr>
          <w:delText>+</w:delText>
        </w:r>
        <w:r w:rsidRPr="00B35374" w:rsidDel="00A8485D">
          <w:rPr>
            <w:lang w:val="en-US"/>
          </w:rPr>
          <w:delText>cbor</w:delText>
        </w:r>
        <w:r w:rsidRPr="00295D7C" w:rsidDel="00A8485D">
          <w:delText>"</w:delText>
        </w:r>
        <w:r w:rsidRPr="00B35374" w:rsidDel="00A8485D">
          <w:rPr>
            <w:lang w:val="en-US"/>
          </w:rPr>
          <w:delText>.</w:delText>
        </w:r>
      </w:del>
    </w:p>
    <w:p w14:paraId="2CE944BA" w14:textId="77777777" w:rsidR="009D13B9" w:rsidDel="00A8485D" w:rsidRDefault="009D13B9" w:rsidP="009D13B9">
      <w:pPr>
        <w:rPr>
          <w:del w:id="1047" w:author="CR0067" w:date="2025-03-04T08:44:00Z"/>
          <w:lang w:val="en-US"/>
        </w:rPr>
      </w:pPr>
      <w:del w:id="1048" w:author="CR0067" w:date="2025-03-04T08:44:00Z">
        <w:r w:rsidRPr="00B35374" w:rsidDel="00A8485D">
          <w:rPr>
            <w:lang w:val="en-US"/>
          </w:rPr>
          <w:delText xml:space="preserve">The media type for a </w:delText>
        </w:r>
        <w:r w:rsidDel="00A8485D">
          <w:rPr>
            <w:lang w:val="en-US"/>
          </w:rPr>
          <w:delText>MBMS Resource State</w:delText>
        </w:r>
        <w:r w:rsidRPr="00B35374" w:rsidDel="00A8485D">
          <w:rPr>
            <w:lang w:val="en-US"/>
          </w:rPr>
          <w:delText xml:space="preserve"> shall be </w:delText>
        </w:r>
        <w:r w:rsidRPr="00295D7C" w:rsidDel="00A8485D">
          <w:delText>"</w:delText>
        </w:r>
        <w:r w:rsidRPr="009F362D" w:rsidDel="00A8485D">
          <w:delText>application/vnd.3gpp.seal-</w:delText>
        </w:r>
        <w:r w:rsidDel="00A8485D">
          <w:delText>mbms-state</w:delText>
        </w:r>
        <w:r w:rsidRPr="009F36CD" w:rsidDel="00A8485D">
          <w:rPr>
            <w:noProof/>
          </w:rPr>
          <w:delText>+</w:delText>
        </w:r>
        <w:r w:rsidRPr="00B35374" w:rsidDel="00A8485D">
          <w:rPr>
            <w:lang w:val="en-US"/>
          </w:rPr>
          <w:delText>cbor</w:delText>
        </w:r>
        <w:r w:rsidRPr="00295D7C" w:rsidDel="00A8485D">
          <w:delText>"</w:delText>
        </w:r>
        <w:r w:rsidRPr="00B35374" w:rsidDel="00A8485D">
          <w:rPr>
            <w:lang w:val="en-US"/>
          </w:rPr>
          <w:delText>.</w:delText>
        </w:r>
      </w:del>
    </w:p>
    <w:p w14:paraId="25F9ECB2" w14:textId="77777777" w:rsidR="009D13B9" w:rsidRDefault="009D13B9" w:rsidP="009D13B9">
      <w:pPr>
        <w:pStyle w:val="Heading3"/>
        <w:rPr>
          <w:noProof/>
        </w:rPr>
      </w:pPr>
      <w:bookmarkStart w:id="1049" w:name="_CRA_3_1_8"/>
      <w:bookmarkStart w:id="1050" w:name="_Toc178258626"/>
      <w:bookmarkEnd w:id="1043"/>
      <w:bookmarkEnd w:id="1049"/>
      <w:r>
        <w:rPr>
          <w:noProof/>
        </w:rPr>
        <w:t>A.3.1.7</w:t>
      </w:r>
      <w:r>
        <w:rPr>
          <w:noProof/>
        </w:rPr>
        <w:tab/>
      </w:r>
      <w:ins w:id="1051" w:author="CR0067" w:date="2025-03-04T08:44:00Z">
        <w:r>
          <w:rPr>
            <w:noProof/>
          </w:rPr>
          <w:t>Void</w:t>
        </w:r>
      </w:ins>
      <w:del w:id="1052" w:author="CR0067" w:date="2025-03-04T08:44:00Z">
        <w:r w:rsidDel="00A8485D">
          <w:rPr>
            <w:noProof/>
          </w:rPr>
          <w:delText xml:space="preserve">Media Type registration for </w:delText>
        </w:r>
        <w:r w:rsidRPr="009F362D" w:rsidDel="00A8485D">
          <w:delText>application/vnd.3gpp.seal-</w:delText>
        </w:r>
        <w:r w:rsidDel="00A8485D">
          <w:delText>mbms-config</w:delText>
        </w:r>
        <w:r w:rsidRPr="009F36CD" w:rsidDel="00A8485D">
          <w:rPr>
            <w:noProof/>
          </w:rPr>
          <w:delText>+</w:delText>
        </w:r>
        <w:r w:rsidRPr="00B35374" w:rsidDel="00A8485D">
          <w:rPr>
            <w:lang w:val="en-US"/>
          </w:rPr>
          <w:delText>cbor</w:delText>
        </w:r>
      </w:del>
    </w:p>
    <w:p w14:paraId="7FFA40ED" w14:textId="77777777" w:rsidR="009D13B9" w:rsidDel="00A8485D" w:rsidRDefault="009D13B9" w:rsidP="009D13B9">
      <w:pPr>
        <w:rPr>
          <w:del w:id="1053" w:author="CR0067" w:date="2025-03-04T08:44:00Z"/>
        </w:rPr>
      </w:pPr>
      <w:del w:id="1054" w:author="CR0067" w:date="2025-03-04T08:44:00Z">
        <w:r w:rsidDel="00A8485D">
          <w:delText>Type name: application</w:delText>
        </w:r>
      </w:del>
    </w:p>
    <w:p w14:paraId="3E99C340" w14:textId="77777777" w:rsidR="009D13B9" w:rsidDel="00A8485D" w:rsidRDefault="009D13B9" w:rsidP="009D13B9">
      <w:pPr>
        <w:rPr>
          <w:del w:id="1055" w:author="CR0067" w:date="2025-03-04T08:44:00Z"/>
        </w:rPr>
      </w:pPr>
      <w:del w:id="1056" w:author="CR0067" w:date="2025-03-04T08:44:00Z">
        <w:r w:rsidDel="00A8485D">
          <w:delText xml:space="preserve">Subtype name: </w:delText>
        </w:r>
        <w:r w:rsidRPr="009F362D" w:rsidDel="00A8485D">
          <w:delText>vnd.3gpp.seal-</w:delText>
        </w:r>
        <w:r w:rsidDel="00A8485D">
          <w:delText>mbms-config</w:delText>
        </w:r>
        <w:r w:rsidRPr="00876B36" w:rsidDel="00A8485D">
          <w:rPr>
            <w:noProof/>
          </w:rPr>
          <w:delText>+cbor</w:delText>
        </w:r>
      </w:del>
    </w:p>
    <w:p w14:paraId="2BE45188" w14:textId="77777777" w:rsidR="009D13B9" w:rsidDel="00A8485D" w:rsidRDefault="009D13B9" w:rsidP="009D13B9">
      <w:pPr>
        <w:rPr>
          <w:del w:id="1057" w:author="CR0067" w:date="2025-03-04T08:44:00Z"/>
        </w:rPr>
      </w:pPr>
      <w:del w:id="1058" w:author="CR0067" w:date="2025-03-04T08:44:00Z">
        <w:r w:rsidDel="00A8485D">
          <w:delText>Required parameters: none</w:delText>
        </w:r>
      </w:del>
    </w:p>
    <w:p w14:paraId="71189BBB" w14:textId="77777777" w:rsidR="009D13B9" w:rsidDel="00A8485D" w:rsidRDefault="009D13B9" w:rsidP="009D13B9">
      <w:pPr>
        <w:rPr>
          <w:del w:id="1059" w:author="CR0067" w:date="2025-03-04T08:44:00Z"/>
        </w:rPr>
      </w:pPr>
      <w:del w:id="1060" w:author="CR0067" w:date="2025-03-04T08:44:00Z">
        <w:r w:rsidDel="00A8485D">
          <w:delText>Optional parameters: none</w:delText>
        </w:r>
      </w:del>
    </w:p>
    <w:p w14:paraId="581B4028" w14:textId="77777777" w:rsidR="009D13B9" w:rsidDel="00A8485D" w:rsidRDefault="009D13B9" w:rsidP="009D13B9">
      <w:pPr>
        <w:rPr>
          <w:del w:id="1061" w:author="CR0067" w:date="2025-03-04T08:44:00Z"/>
        </w:rPr>
      </w:pPr>
      <w:del w:id="1062" w:author="CR0067" w:date="2025-03-04T08:44:00Z">
        <w:r w:rsidDel="00A8485D">
          <w:delText>Encoding considerations: Must be encoded as using IETF RFC 8949 [17].  See "MbmsResourceConfig" data type in 3GPP TS 24.548 clause A.3.1.3.2.1 for details.</w:delText>
        </w:r>
      </w:del>
    </w:p>
    <w:p w14:paraId="287915AD" w14:textId="77777777" w:rsidR="009D13B9" w:rsidDel="00A8485D" w:rsidRDefault="009D13B9" w:rsidP="009D13B9">
      <w:pPr>
        <w:rPr>
          <w:del w:id="1063" w:author="CR0067" w:date="2025-03-04T08:44:00Z"/>
        </w:rPr>
      </w:pPr>
      <w:del w:id="1064" w:author="CR0067" w:date="2025-03-04T08:44:00Z">
        <w:r w:rsidDel="00A8485D">
          <w:lastRenderedPageBreak/>
          <w:delText>Security considerations: See Section 10 of IETF RFC 8949 [17] and Section 11 of IETF RFC 7252 [23].</w:delText>
        </w:r>
      </w:del>
    </w:p>
    <w:p w14:paraId="48414AD7" w14:textId="77777777" w:rsidR="009D13B9" w:rsidDel="00A8485D" w:rsidRDefault="009D13B9" w:rsidP="009D13B9">
      <w:pPr>
        <w:rPr>
          <w:del w:id="1065" w:author="CR0067" w:date="2025-03-04T08:44:00Z"/>
        </w:rPr>
      </w:pPr>
      <w:del w:id="1066" w:author="CR0067" w:date="2025-03-04T08:44:00Z">
        <w:r w:rsidDel="00A8485D">
          <w:delText>Interoperability considerations: Applications must ignore any key-value pairs that they do not understand. This allows backwards-compatible extensions to this specification.</w:delText>
        </w:r>
      </w:del>
    </w:p>
    <w:p w14:paraId="0BE0EE67" w14:textId="77777777" w:rsidR="009D13B9" w:rsidDel="00A8485D" w:rsidRDefault="009D13B9" w:rsidP="009D13B9">
      <w:pPr>
        <w:rPr>
          <w:del w:id="1067" w:author="CR0067" w:date="2025-03-04T08:44:00Z"/>
        </w:rPr>
      </w:pPr>
      <w:del w:id="1068" w:author="CR0067" w:date="2025-03-04T08:44:00Z">
        <w:r w:rsidDel="00A8485D">
          <w:delText xml:space="preserve">Published specification: </w:delText>
        </w:r>
        <w:r w:rsidRPr="00A07E7A" w:rsidDel="00A8485D">
          <w:delText>3GPP TS 24.</w:delText>
        </w:r>
        <w:r w:rsidDel="00A8485D">
          <w:delText>548</w:delText>
        </w:r>
        <w:r w:rsidRPr="00A07E7A" w:rsidDel="00A8485D">
          <w:delText xml:space="preserve"> "</w:delText>
        </w:r>
        <w:r w:rsidRPr="00951776" w:rsidDel="00A8485D">
          <w:delText xml:space="preserve">Network Resource Management </w:delText>
        </w:r>
        <w:r w:rsidRPr="00916B49" w:rsidDel="00A8485D">
          <w:delText>- Service Enabler Architecture Layer for Verticals (SEAL); Protocol specification</w:delText>
        </w:r>
        <w:r w:rsidRPr="00A07E7A" w:rsidDel="00A8485D">
          <w:delText xml:space="preserve">", </w:delText>
        </w:r>
        <w:r w:rsidRPr="00A07E7A" w:rsidDel="00A8485D">
          <w:rPr>
            <w:rFonts w:eastAsia="PMingLiU"/>
          </w:rPr>
          <w:delText>available via http://www.3gpp.org/specs/numbering.htm</w:delText>
        </w:r>
        <w:r w:rsidDel="00A8485D">
          <w:delText>.</w:delText>
        </w:r>
      </w:del>
    </w:p>
    <w:p w14:paraId="4F26A628" w14:textId="77777777" w:rsidR="009D13B9" w:rsidDel="00A8485D" w:rsidRDefault="009D13B9" w:rsidP="009D13B9">
      <w:pPr>
        <w:rPr>
          <w:del w:id="1069" w:author="CR0067" w:date="2025-03-04T08:44:00Z"/>
        </w:rPr>
      </w:pPr>
      <w:del w:id="1070" w:author="CR0067" w:date="2025-03-04T08:44:00Z">
        <w:r w:rsidDel="00A8485D">
          <w:delText xml:space="preserve">Applications that use this media type: </w:delText>
        </w:r>
        <w:r w:rsidRPr="00A07E7A" w:rsidDel="00A8485D">
          <w:rPr>
            <w:rFonts w:eastAsia="PMingLiU"/>
          </w:rPr>
          <w:delText xml:space="preserve">Applications supporting the </w:delText>
        </w:r>
        <w:r w:rsidDel="00A8485D">
          <w:rPr>
            <w:rFonts w:eastAsia="PMingLiU"/>
          </w:rPr>
          <w:delText xml:space="preserve">SEAL </w:delText>
        </w:r>
        <w:r w:rsidDel="00A8485D">
          <w:rPr>
            <w:lang w:val="en-US" w:eastAsia="zh-CN"/>
          </w:rPr>
          <w:delText xml:space="preserve">network resource </w:delText>
        </w:r>
        <w:r w:rsidDel="00A8485D">
          <w:rPr>
            <w:rFonts w:eastAsia="PMingLiU"/>
          </w:rPr>
          <w:delText>management</w:delText>
        </w:r>
        <w:r w:rsidRPr="00A07E7A" w:rsidDel="00A8485D">
          <w:rPr>
            <w:rFonts w:eastAsia="PMingLiU"/>
          </w:rPr>
          <w:delText xml:space="preserve"> procedures as described in the published specification</w:delText>
        </w:r>
        <w:r w:rsidDel="00A8485D">
          <w:delText>.</w:delText>
        </w:r>
      </w:del>
    </w:p>
    <w:p w14:paraId="18C123FA" w14:textId="77777777" w:rsidR="009D13B9" w:rsidDel="00A8485D" w:rsidRDefault="009D13B9" w:rsidP="009D13B9">
      <w:pPr>
        <w:rPr>
          <w:del w:id="1071" w:author="CR0067" w:date="2025-03-04T08:44:00Z"/>
        </w:rPr>
      </w:pPr>
      <w:del w:id="1072" w:author="CR0067" w:date="2025-03-04T08:44:00Z">
        <w:r w:rsidDel="00A8485D">
          <w:delText xml:space="preserve">Fragment identifier considerations: Fragment identification is the same as specified for </w:delText>
        </w:r>
        <w:r w:rsidRPr="00295D7C" w:rsidDel="00A8485D">
          <w:delText>"</w:delText>
        </w:r>
        <w:r w:rsidDel="00A8485D">
          <w:delText>application/cbor</w:delText>
        </w:r>
        <w:r w:rsidRPr="00295D7C" w:rsidDel="00A8485D">
          <w:delText>"</w:delText>
        </w:r>
        <w:r w:rsidDel="00A8485D">
          <w:delText xml:space="preserve"> media type in IETF RFC 8949 [17]. Note that currently that RFC does not define fragmentation identification syntax for </w:delText>
        </w:r>
        <w:r w:rsidRPr="00295D7C" w:rsidDel="00A8485D">
          <w:delText>"</w:delText>
        </w:r>
        <w:r w:rsidDel="00A8485D">
          <w:delText>application/cbor</w:delText>
        </w:r>
        <w:r w:rsidRPr="00295D7C" w:rsidDel="00A8485D">
          <w:delText>"</w:delText>
        </w:r>
        <w:r w:rsidDel="00A8485D">
          <w:delText>.</w:delText>
        </w:r>
      </w:del>
    </w:p>
    <w:p w14:paraId="448DE052" w14:textId="77777777" w:rsidR="009D13B9" w:rsidDel="00A8485D" w:rsidRDefault="009D13B9" w:rsidP="009D13B9">
      <w:pPr>
        <w:rPr>
          <w:del w:id="1073" w:author="CR0067" w:date="2025-03-04T08:44:00Z"/>
        </w:rPr>
      </w:pPr>
      <w:del w:id="1074" w:author="CR0067" w:date="2025-03-04T08:44:00Z">
        <w:r w:rsidDel="00A8485D">
          <w:delText>Additional information:</w:delText>
        </w:r>
      </w:del>
    </w:p>
    <w:p w14:paraId="11E393F7" w14:textId="77777777" w:rsidR="009D13B9" w:rsidDel="00A8485D" w:rsidRDefault="009D13B9" w:rsidP="009D13B9">
      <w:pPr>
        <w:ind w:firstLine="284"/>
        <w:rPr>
          <w:del w:id="1075" w:author="CR0067" w:date="2025-03-04T08:44:00Z"/>
        </w:rPr>
      </w:pPr>
      <w:del w:id="1076" w:author="CR0067" w:date="2025-03-04T08:44:00Z">
        <w:r w:rsidDel="00A8485D">
          <w:delText>Deprecated alias names for this type: N/A</w:delText>
        </w:r>
      </w:del>
    </w:p>
    <w:p w14:paraId="62B02CF7" w14:textId="77777777" w:rsidR="009D13B9" w:rsidDel="00A8485D" w:rsidRDefault="009D13B9" w:rsidP="009D13B9">
      <w:pPr>
        <w:ind w:firstLine="284"/>
        <w:rPr>
          <w:del w:id="1077" w:author="CR0067" w:date="2025-03-04T08:44:00Z"/>
        </w:rPr>
      </w:pPr>
      <w:del w:id="1078" w:author="CR0067" w:date="2025-03-04T08:44:00Z">
        <w:r w:rsidDel="00A8485D">
          <w:delText>Magic number(s): N/A</w:delText>
        </w:r>
      </w:del>
    </w:p>
    <w:p w14:paraId="1BB9EF73" w14:textId="77777777" w:rsidR="009D13B9" w:rsidDel="00A8485D" w:rsidRDefault="009D13B9" w:rsidP="009D13B9">
      <w:pPr>
        <w:ind w:firstLine="284"/>
        <w:rPr>
          <w:del w:id="1079" w:author="CR0067" w:date="2025-03-04T08:44:00Z"/>
        </w:rPr>
      </w:pPr>
      <w:del w:id="1080" w:author="CR0067" w:date="2025-03-04T08:44:00Z">
        <w:r w:rsidDel="00A8485D">
          <w:delText>File extension(s): none</w:delText>
        </w:r>
      </w:del>
    </w:p>
    <w:p w14:paraId="4723E1F3" w14:textId="77777777" w:rsidR="009D13B9" w:rsidDel="00A8485D" w:rsidRDefault="009D13B9" w:rsidP="009D13B9">
      <w:pPr>
        <w:ind w:firstLine="284"/>
        <w:rPr>
          <w:del w:id="1081" w:author="CR0067" w:date="2025-03-04T08:44:00Z"/>
        </w:rPr>
      </w:pPr>
      <w:del w:id="1082" w:author="CR0067" w:date="2025-03-04T08:44:00Z">
        <w:r w:rsidDel="00A8485D">
          <w:delText>Macintosh file type code(s): none</w:delText>
        </w:r>
      </w:del>
    </w:p>
    <w:p w14:paraId="469FF295" w14:textId="77777777" w:rsidR="009D13B9" w:rsidDel="00A8485D" w:rsidRDefault="009D13B9" w:rsidP="009D13B9">
      <w:pPr>
        <w:rPr>
          <w:del w:id="1083" w:author="CR0067" w:date="2025-03-04T08:44:00Z"/>
        </w:rPr>
      </w:pPr>
      <w:del w:id="1084" w:author="CR0067" w:date="2025-03-04T08:44:00Z">
        <w:r w:rsidDel="00A8485D">
          <w:delText xml:space="preserve">Person &amp; email address to contact for further information: </w:delText>
        </w:r>
        <w:r w:rsidRPr="00001211" w:rsidDel="00A8485D">
          <w:delText>&lt;MCC name&gt;</w:delText>
        </w:r>
        <w:r w:rsidDel="00A8485D">
          <w:delText xml:space="preserve">, </w:delText>
        </w:r>
        <w:r w:rsidRPr="00A07E7A" w:rsidDel="00A8485D">
          <w:delText>&lt;MCC email address&gt;</w:delText>
        </w:r>
      </w:del>
    </w:p>
    <w:p w14:paraId="012A06AA" w14:textId="77777777" w:rsidR="009D13B9" w:rsidDel="00A8485D" w:rsidRDefault="009D13B9" w:rsidP="009D13B9">
      <w:pPr>
        <w:rPr>
          <w:del w:id="1085" w:author="CR0067" w:date="2025-03-04T08:44:00Z"/>
        </w:rPr>
      </w:pPr>
      <w:del w:id="1086" w:author="CR0067" w:date="2025-03-04T08:44:00Z">
        <w:r w:rsidDel="00A8485D">
          <w:delText>Intended usage: COMMON</w:delText>
        </w:r>
      </w:del>
    </w:p>
    <w:p w14:paraId="444E54A4" w14:textId="77777777" w:rsidR="009D13B9" w:rsidDel="00A8485D" w:rsidRDefault="009D13B9" w:rsidP="009D13B9">
      <w:pPr>
        <w:rPr>
          <w:del w:id="1087" w:author="CR0067" w:date="2025-03-04T08:44:00Z"/>
        </w:rPr>
      </w:pPr>
      <w:del w:id="1088" w:author="CR0067" w:date="2025-03-04T08:44:00Z">
        <w:r w:rsidDel="00A8485D">
          <w:delText>Restrictions on usage: None</w:delText>
        </w:r>
      </w:del>
    </w:p>
    <w:p w14:paraId="0C11E9DB" w14:textId="77777777" w:rsidR="009D13B9" w:rsidDel="00A8485D" w:rsidRDefault="009D13B9" w:rsidP="009D13B9">
      <w:pPr>
        <w:rPr>
          <w:del w:id="1089" w:author="CR0067" w:date="2025-03-04T08:44:00Z"/>
        </w:rPr>
      </w:pPr>
      <w:del w:id="1090" w:author="CR0067" w:date="2025-03-04T08:44:00Z">
        <w:r w:rsidDel="00A8485D">
          <w:delText xml:space="preserve">Author: </w:delText>
        </w:r>
        <w:r w:rsidRPr="00A07E7A" w:rsidDel="00A8485D">
          <w:delText>3GPP CT1 Working Group/3GPP_TSG_CT_WG1@LIST.ETSI.ORG</w:delText>
        </w:r>
      </w:del>
    </w:p>
    <w:p w14:paraId="26452012" w14:textId="77777777" w:rsidR="009D13B9" w:rsidRPr="00C675B9" w:rsidDel="00A8485D" w:rsidRDefault="009D13B9" w:rsidP="009D13B9">
      <w:pPr>
        <w:rPr>
          <w:del w:id="1091" w:author="CR0067" w:date="2025-03-04T08:44:00Z"/>
        </w:rPr>
      </w:pPr>
      <w:del w:id="1092" w:author="CR0067" w:date="2025-03-04T08:44:00Z">
        <w:r w:rsidDel="00A8485D">
          <w:delText xml:space="preserve">Change controller: </w:delText>
        </w:r>
        <w:r w:rsidRPr="00A07E7A" w:rsidDel="00A8485D">
          <w:delText>&lt;MCC name&gt;/&lt;MCC email address&gt;</w:delText>
        </w:r>
      </w:del>
    </w:p>
    <w:p w14:paraId="3058FD83" w14:textId="77777777" w:rsidR="009D13B9" w:rsidRDefault="009D13B9" w:rsidP="009D13B9">
      <w:pPr>
        <w:pStyle w:val="Heading3"/>
        <w:rPr>
          <w:noProof/>
        </w:rPr>
      </w:pPr>
      <w:bookmarkStart w:id="1093" w:name="_CRAnnexBinformative"/>
      <w:bookmarkStart w:id="1094" w:name="_Toc178258627"/>
      <w:bookmarkEnd w:id="1050"/>
      <w:bookmarkEnd w:id="1093"/>
      <w:r>
        <w:rPr>
          <w:noProof/>
        </w:rPr>
        <w:t>A.3.1.8</w:t>
      </w:r>
      <w:r>
        <w:rPr>
          <w:noProof/>
        </w:rPr>
        <w:tab/>
      </w:r>
      <w:ins w:id="1095" w:author="CR0067" w:date="2025-03-04T08:44:00Z">
        <w:r>
          <w:rPr>
            <w:noProof/>
          </w:rPr>
          <w:t>Void</w:t>
        </w:r>
      </w:ins>
      <w:del w:id="1096" w:author="CR0067" w:date="2025-03-04T08:44:00Z">
        <w:r w:rsidDel="00A8485D">
          <w:rPr>
            <w:noProof/>
          </w:rPr>
          <w:delText xml:space="preserve">Media Type registration for </w:delText>
        </w:r>
        <w:r w:rsidRPr="00B35374" w:rsidDel="00A8485D">
          <w:rPr>
            <w:lang w:val="en-US"/>
          </w:rPr>
          <w:delText>application/</w:delText>
        </w:r>
        <w:r w:rsidRPr="009F362D" w:rsidDel="00A8485D">
          <w:delText>vnd.3gpp.seal-</w:delText>
        </w:r>
        <w:r w:rsidDel="00A8485D">
          <w:delText>mbms-state</w:delText>
        </w:r>
        <w:r w:rsidRPr="009F36CD" w:rsidDel="00A8485D">
          <w:rPr>
            <w:noProof/>
          </w:rPr>
          <w:delText>+</w:delText>
        </w:r>
        <w:r w:rsidRPr="00B35374" w:rsidDel="00A8485D">
          <w:rPr>
            <w:lang w:val="en-US"/>
          </w:rPr>
          <w:delText>cbor</w:delText>
        </w:r>
      </w:del>
    </w:p>
    <w:p w14:paraId="610269D2" w14:textId="77777777" w:rsidR="009D13B9" w:rsidDel="00A8485D" w:rsidRDefault="009D13B9" w:rsidP="009D13B9">
      <w:pPr>
        <w:rPr>
          <w:del w:id="1097" w:author="CR0067" w:date="2025-03-04T08:44:00Z"/>
        </w:rPr>
      </w:pPr>
      <w:del w:id="1098" w:author="CR0067" w:date="2025-03-04T08:44:00Z">
        <w:r w:rsidDel="00A8485D">
          <w:delText>Type name: application</w:delText>
        </w:r>
      </w:del>
    </w:p>
    <w:p w14:paraId="34A29853" w14:textId="77777777" w:rsidR="009D13B9" w:rsidDel="00A8485D" w:rsidRDefault="009D13B9" w:rsidP="009D13B9">
      <w:pPr>
        <w:rPr>
          <w:del w:id="1099" w:author="CR0067" w:date="2025-03-04T08:44:00Z"/>
        </w:rPr>
      </w:pPr>
      <w:del w:id="1100" w:author="CR0067" w:date="2025-03-04T08:44:00Z">
        <w:r w:rsidDel="00A8485D">
          <w:delText xml:space="preserve">Subtype name: </w:delText>
        </w:r>
        <w:r w:rsidRPr="009F362D" w:rsidDel="00A8485D">
          <w:delText>vnd.3gpp.seal-</w:delText>
        </w:r>
        <w:r w:rsidDel="00A8485D">
          <w:delText>mbms-state</w:delText>
        </w:r>
        <w:r w:rsidRPr="00876B36" w:rsidDel="00A8485D">
          <w:rPr>
            <w:noProof/>
          </w:rPr>
          <w:delText>+cbor</w:delText>
        </w:r>
      </w:del>
    </w:p>
    <w:p w14:paraId="5CBA655E" w14:textId="77777777" w:rsidR="009D13B9" w:rsidDel="00A8485D" w:rsidRDefault="009D13B9" w:rsidP="009D13B9">
      <w:pPr>
        <w:rPr>
          <w:del w:id="1101" w:author="CR0067" w:date="2025-03-04T08:44:00Z"/>
        </w:rPr>
      </w:pPr>
      <w:del w:id="1102" w:author="CR0067" w:date="2025-03-04T08:44:00Z">
        <w:r w:rsidDel="00A8485D">
          <w:delText>Required parameters: none</w:delText>
        </w:r>
      </w:del>
    </w:p>
    <w:p w14:paraId="75CFB058" w14:textId="77777777" w:rsidR="009D13B9" w:rsidDel="00A8485D" w:rsidRDefault="009D13B9" w:rsidP="009D13B9">
      <w:pPr>
        <w:rPr>
          <w:del w:id="1103" w:author="CR0067" w:date="2025-03-04T08:44:00Z"/>
        </w:rPr>
      </w:pPr>
      <w:del w:id="1104" w:author="CR0067" w:date="2025-03-04T08:44:00Z">
        <w:r w:rsidDel="00A8485D">
          <w:delText>Optional parameters: none</w:delText>
        </w:r>
      </w:del>
    </w:p>
    <w:p w14:paraId="3BAD2112" w14:textId="77777777" w:rsidR="009D13B9" w:rsidDel="00A8485D" w:rsidRDefault="009D13B9" w:rsidP="009D13B9">
      <w:pPr>
        <w:rPr>
          <w:del w:id="1105" w:author="CR0067" w:date="2025-03-04T08:44:00Z"/>
        </w:rPr>
      </w:pPr>
      <w:del w:id="1106" w:author="CR0067" w:date="2025-03-04T08:44:00Z">
        <w:r w:rsidDel="00A8485D">
          <w:delText xml:space="preserve">Encoding considerations: Must be encoded as using IETF RFC 8949 [17].  See </w:delText>
        </w:r>
        <w:r w:rsidRPr="00295D7C" w:rsidDel="00A8485D">
          <w:delText>"</w:delText>
        </w:r>
        <w:r w:rsidRPr="00325576" w:rsidDel="00A8485D">
          <w:delText>MbmsResourceState</w:delText>
        </w:r>
        <w:r w:rsidRPr="00295D7C" w:rsidDel="00A8485D">
          <w:delText>"</w:delText>
        </w:r>
        <w:r w:rsidDel="00A8485D">
          <w:delText xml:space="preserve"> data type in 3GPP TS 24.548 clause A.3.1.3.2.3 for details.</w:delText>
        </w:r>
      </w:del>
    </w:p>
    <w:p w14:paraId="7BDA882D" w14:textId="77777777" w:rsidR="009D13B9" w:rsidDel="00A8485D" w:rsidRDefault="009D13B9" w:rsidP="009D13B9">
      <w:pPr>
        <w:rPr>
          <w:del w:id="1107" w:author="CR0067" w:date="2025-03-04T08:44:00Z"/>
        </w:rPr>
      </w:pPr>
      <w:del w:id="1108" w:author="CR0067" w:date="2025-03-04T08:44:00Z">
        <w:r w:rsidDel="00A8485D">
          <w:delText>Security considerations: See Section 10 of IETF RFC 8949 [17] and Section 11 of IETF RFC 7252 [23].</w:delText>
        </w:r>
      </w:del>
    </w:p>
    <w:p w14:paraId="09A721FC" w14:textId="77777777" w:rsidR="009D13B9" w:rsidDel="00A8485D" w:rsidRDefault="009D13B9" w:rsidP="009D13B9">
      <w:pPr>
        <w:rPr>
          <w:del w:id="1109" w:author="CR0067" w:date="2025-03-04T08:44:00Z"/>
        </w:rPr>
      </w:pPr>
      <w:del w:id="1110" w:author="CR0067" w:date="2025-03-04T08:44:00Z">
        <w:r w:rsidDel="00A8485D">
          <w:delText>Interoperability considerations: Applications must ignore any key-value pairs that they do not understand. This allows backwards-compatible extensions to this specification.</w:delText>
        </w:r>
      </w:del>
    </w:p>
    <w:p w14:paraId="6BCF68EE" w14:textId="77777777" w:rsidR="009D13B9" w:rsidDel="00A8485D" w:rsidRDefault="009D13B9" w:rsidP="009D13B9">
      <w:pPr>
        <w:rPr>
          <w:del w:id="1111" w:author="CR0067" w:date="2025-03-04T08:44:00Z"/>
        </w:rPr>
      </w:pPr>
      <w:del w:id="1112" w:author="CR0067" w:date="2025-03-04T08:44:00Z">
        <w:r w:rsidDel="00A8485D">
          <w:delText xml:space="preserve">Published specification: </w:delText>
        </w:r>
        <w:r w:rsidRPr="00A07E7A" w:rsidDel="00A8485D">
          <w:delText>3GPP TS 24.</w:delText>
        </w:r>
        <w:r w:rsidDel="00A8485D">
          <w:delText>548</w:delText>
        </w:r>
        <w:r w:rsidRPr="00A07E7A" w:rsidDel="00A8485D">
          <w:delText xml:space="preserve"> "</w:delText>
        </w:r>
        <w:r w:rsidRPr="00F02331" w:rsidDel="00A8485D">
          <w:delText xml:space="preserve">Network Resource Management </w:delText>
        </w:r>
        <w:r w:rsidRPr="00916B49" w:rsidDel="00A8485D">
          <w:delText>- Service Enabler Architecture Layer for Verticals (SEAL); Protocol specification</w:delText>
        </w:r>
        <w:r w:rsidRPr="00A07E7A" w:rsidDel="00A8485D">
          <w:delText xml:space="preserve">", </w:delText>
        </w:r>
        <w:r w:rsidRPr="00A07E7A" w:rsidDel="00A8485D">
          <w:rPr>
            <w:rFonts w:eastAsia="PMingLiU"/>
          </w:rPr>
          <w:delText>available via http://www.3gpp.org/specs/numbering.htm</w:delText>
        </w:r>
        <w:r w:rsidDel="00A8485D">
          <w:delText>.</w:delText>
        </w:r>
      </w:del>
    </w:p>
    <w:p w14:paraId="0EF96EFF" w14:textId="77777777" w:rsidR="009D13B9" w:rsidDel="00A8485D" w:rsidRDefault="009D13B9" w:rsidP="009D13B9">
      <w:pPr>
        <w:rPr>
          <w:del w:id="1113" w:author="CR0067" w:date="2025-03-04T08:44:00Z"/>
        </w:rPr>
      </w:pPr>
      <w:del w:id="1114" w:author="CR0067" w:date="2025-03-04T08:44:00Z">
        <w:r w:rsidDel="00A8485D">
          <w:delText xml:space="preserve">Applications that use this media type: </w:delText>
        </w:r>
        <w:r w:rsidRPr="00A07E7A" w:rsidDel="00A8485D">
          <w:rPr>
            <w:rFonts w:eastAsia="PMingLiU"/>
          </w:rPr>
          <w:delText xml:space="preserve">Applications supporting the </w:delText>
        </w:r>
        <w:r w:rsidDel="00A8485D">
          <w:rPr>
            <w:rFonts w:eastAsia="PMingLiU"/>
          </w:rPr>
          <w:delText xml:space="preserve">SEAL </w:delText>
        </w:r>
        <w:r w:rsidDel="00A8485D">
          <w:rPr>
            <w:lang w:val="en-US" w:eastAsia="zh-CN"/>
          </w:rPr>
          <w:delText xml:space="preserve">network resource </w:delText>
        </w:r>
        <w:r w:rsidDel="00A8485D">
          <w:rPr>
            <w:rFonts w:eastAsia="PMingLiU"/>
          </w:rPr>
          <w:delText>management</w:delText>
        </w:r>
        <w:r w:rsidRPr="00A07E7A" w:rsidDel="00A8485D">
          <w:rPr>
            <w:rFonts w:eastAsia="PMingLiU"/>
          </w:rPr>
          <w:delText xml:space="preserve"> procedures as described in the published specification</w:delText>
        </w:r>
        <w:r w:rsidDel="00A8485D">
          <w:delText>.</w:delText>
        </w:r>
      </w:del>
    </w:p>
    <w:p w14:paraId="1223DBEB" w14:textId="77777777" w:rsidR="009D13B9" w:rsidDel="00A8485D" w:rsidRDefault="009D13B9" w:rsidP="009D13B9">
      <w:pPr>
        <w:rPr>
          <w:del w:id="1115" w:author="CR0067" w:date="2025-03-04T08:44:00Z"/>
        </w:rPr>
      </w:pPr>
      <w:del w:id="1116" w:author="CR0067" w:date="2025-03-04T08:44:00Z">
        <w:r w:rsidDel="00A8485D">
          <w:delText xml:space="preserve">Fragment identifier considerations: Fragment identification is the same as specified for </w:delText>
        </w:r>
        <w:r w:rsidRPr="00295D7C" w:rsidDel="00A8485D">
          <w:delText>"</w:delText>
        </w:r>
        <w:r w:rsidDel="00A8485D">
          <w:delText>application/cbor</w:delText>
        </w:r>
        <w:r w:rsidRPr="00295D7C" w:rsidDel="00A8485D">
          <w:delText>"</w:delText>
        </w:r>
        <w:r w:rsidDel="00A8485D">
          <w:delText xml:space="preserve"> media type in IETF RFC 8949 [17]. Note that currently that RFC does not define fragmentation identification syntax for </w:delText>
        </w:r>
        <w:r w:rsidRPr="00295D7C" w:rsidDel="00A8485D">
          <w:delText>"</w:delText>
        </w:r>
        <w:r w:rsidDel="00A8485D">
          <w:delText>application/cbor</w:delText>
        </w:r>
        <w:r w:rsidRPr="00295D7C" w:rsidDel="00A8485D">
          <w:delText>"</w:delText>
        </w:r>
        <w:r w:rsidDel="00A8485D">
          <w:delText>.</w:delText>
        </w:r>
      </w:del>
    </w:p>
    <w:p w14:paraId="04B89174" w14:textId="77777777" w:rsidR="009D13B9" w:rsidDel="00A8485D" w:rsidRDefault="009D13B9" w:rsidP="009D13B9">
      <w:pPr>
        <w:rPr>
          <w:del w:id="1117" w:author="CR0067" w:date="2025-03-04T08:44:00Z"/>
        </w:rPr>
      </w:pPr>
      <w:del w:id="1118" w:author="CR0067" w:date="2025-03-04T08:44:00Z">
        <w:r w:rsidDel="00A8485D">
          <w:delText>Additional information:</w:delText>
        </w:r>
      </w:del>
    </w:p>
    <w:p w14:paraId="37B0C2C4" w14:textId="77777777" w:rsidR="009D13B9" w:rsidDel="00A8485D" w:rsidRDefault="009D13B9" w:rsidP="009D13B9">
      <w:pPr>
        <w:ind w:firstLine="284"/>
        <w:rPr>
          <w:del w:id="1119" w:author="CR0067" w:date="2025-03-04T08:44:00Z"/>
        </w:rPr>
      </w:pPr>
      <w:del w:id="1120" w:author="CR0067" w:date="2025-03-04T08:44:00Z">
        <w:r w:rsidDel="00A8485D">
          <w:lastRenderedPageBreak/>
          <w:delText>Deprecated alias names for this type: N/A</w:delText>
        </w:r>
      </w:del>
    </w:p>
    <w:p w14:paraId="132CB8D1" w14:textId="77777777" w:rsidR="009D13B9" w:rsidDel="00A8485D" w:rsidRDefault="009D13B9" w:rsidP="009D13B9">
      <w:pPr>
        <w:ind w:firstLine="284"/>
        <w:rPr>
          <w:del w:id="1121" w:author="CR0067" w:date="2025-03-04T08:44:00Z"/>
        </w:rPr>
      </w:pPr>
      <w:del w:id="1122" w:author="CR0067" w:date="2025-03-04T08:44:00Z">
        <w:r w:rsidDel="00A8485D">
          <w:delText>Magic number(s): N/A</w:delText>
        </w:r>
      </w:del>
    </w:p>
    <w:p w14:paraId="35BAD4B6" w14:textId="77777777" w:rsidR="009D13B9" w:rsidDel="00A8485D" w:rsidRDefault="009D13B9" w:rsidP="009D13B9">
      <w:pPr>
        <w:ind w:firstLine="284"/>
        <w:rPr>
          <w:del w:id="1123" w:author="CR0067" w:date="2025-03-04T08:44:00Z"/>
        </w:rPr>
      </w:pPr>
      <w:del w:id="1124" w:author="CR0067" w:date="2025-03-04T08:44:00Z">
        <w:r w:rsidDel="00A8485D">
          <w:delText>File extension(s): none</w:delText>
        </w:r>
      </w:del>
    </w:p>
    <w:p w14:paraId="5B7F1917" w14:textId="77777777" w:rsidR="009D13B9" w:rsidDel="00A8485D" w:rsidRDefault="009D13B9" w:rsidP="009D13B9">
      <w:pPr>
        <w:ind w:firstLine="284"/>
        <w:rPr>
          <w:del w:id="1125" w:author="CR0067" w:date="2025-03-04T08:44:00Z"/>
        </w:rPr>
      </w:pPr>
      <w:del w:id="1126" w:author="CR0067" w:date="2025-03-04T08:44:00Z">
        <w:r w:rsidDel="00A8485D">
          <w:delText>Macintosh file type code(s): none</w:delText>
        </w:r>
      </w:del>
    </w:p>
    <w:p w14:paraId="35F2726E" w14:textId="77777777" w:rsidR="009D13B9" w:rsidDel="00A8485D" w:rsidRDefault="009D13B9" w:rsidP="009D13B9">
      <w:pPr>
        <w:rPr>
          <w:del w:id="1127" w:author="CR0067" w:date="2025-03-04T08:44:00Z"/>
        </w:rPr>
      </w:pPr>
      <w:del w:id="1128" w:author="CR0067" w:date="2025-03-04T08:44:00Z">
        <w:r w:rsidDel="00A8485D">
          <w:delText xml:space="preserve">Person &amp; email address to contact for further information: </w:delText>
        </w:r>
        <w:r w:rsidRPr="00001211" w:rsidDel="00A8485D">
          <w:delText>&lt;MCC name&gt;</w:delText>
        </w:r>
        <w:r w:rsidDel="00A8485D">
          <w:delText xml:space="preserve">, </w:delText>
        </w:r>
        <w:r w:rsidRPr="00A07E7A" w:rsidDel="00A8485D">
          <w:delText>&lt;MCC email address&gt;</w:delText>
        </w:r>
      </w:del>
    </w:p>
    <w:p w14:paraId="311CAF18" w14:textId="77777777" w:rsidR="009D13B9" w:rsidDel="00A8485D" w:rsidRDefault="009D13B9" w:rsidP="009D13B9">
      <w:pPr>
        <w:rPr>
          <w:del w:id="1129" w:author="CR0067" w:date="2025-03-04T08:44:00Z"/>
        </w:rPr>
      </w:pPr>
      <w:del w:id="1130" w:author="CR0067" w:date="2025-03-04T08:44:00Z">
        <w:r w:rsidDel="00A8485D">
          <w:delText>Intended usage: COMMON</w:delText>
        </w:r>
      </w:del>
    </w:p>
    <w:p w14:paraId="3475E9FC" w14:textId="77777777" w:rsidR="009D13B9" w:rsidDel="00A8485D" w:rsidRDefault="009D13B9" w:rsidP="009D13B9">
      <w:pPr>
        <w:rPr>
          <w:del w:id="1131" w:author="CR0067" w:date="2025-03-04T08:44:00Z"/>
        </w:rPr>
      </w:pPr>
      <w:del w:id="1132" w:author="CR0067" w:date="2025-03-04T08:44:00Z">
        <w:r w:rsidDel="00A8485D">
          <w:delText>Restrictions on usage: None</w:delText>
        </w:r>
      </w:del>
    </w:p>
    <w:p w14:paraId="2A9E4037" w14:textId="77777777" w:rsidR="009D13B9" w:rsidDel="00A8485D" w:rsidRDefault="009D13B9" w:rsidP="009D13B9">
      <w:pPr>
        <w:rPr>
          <w:del w:id="1133" w:author="CR0067" w:date="2025-03-04T08:44:00Z"/>
        </w:rPr>
      </w:pPr>
      <w:del w:id="1134" w:author="CR0067" w:date="2025-03-04T08:44:00Z">
        <w:r w:rsidDel="00A8485D">
          <w:delText xml:space="preserve">Author: </w:delText>
        </w:r>
        <w:r w:rsidRPr="00A07E7A" w:rsidDel="00A8485D">
          <w:delText>3GPP CT1 Working Group/3GPP_TSG_CT_WG1@LIST.ETSI.ORG</w:delText>
        </w:r>
      </w:del>
    </w:p>
    <w:p w14:paraId="14124564" w14:textId="77777777" w:rsidR="009D13B9" w:rsidRPr="00C675B9" w:rsidDel="00A8485D" w:rsidRDefault="009D13B9" w:rsidP="009D13B9">
      <w:pPr>
        <w:rPr>
          <w:del w:id="1135" w:author="CR0067" w:date="2025-03-04T08:44:00Z"/>
        </w:rPr>
      </w:pPr>
      <w:del w:id="1136" w:author="CR0067" w:date="2025-03-04T08:44:00Z">
        <w:r w:rsidDel="00A8485D">
          <w:delText xml:space="preserve">Change controller: </w:delText>
        </w:r>
        <w:r w:rsidRPr="00A07E7A" w:rsidDel="00A8485D">
          <w:delText>&lt;MCC name&gt;/&lt;MCC email address&gt;</w:delText>
        </w:r>
      </w:del>
    </w:p>
    <w:p w14:paraId="1A9D2F78" w14:textId="77777777" w:rsidR="009D13B9" w:rsidRDefault="009D13B9" w:rsidP="009D13B9">
      <w:pPr>
        <w:pStyle w:val="Heading2"/>
        <w:rPr>
          <w:ins w:id="1137" w:author="CR0067" w:date="2025-03-04T08:44:00Z"/>
        </w:rPr>
      </w:pPr>
      <w:bookmarkStart w:id="1138" w:name="_Toc168325664"/>
      <w:bookmarkStart w:id="1139" w:name="_Toc187929811"/>
      <w:ins w:id="1140" w:author="CR0067" w:date="2025-03-04T08:44:00Z">
        <w:r>
          <w:t>A.4</w:t>
        </w:r>
        <w:r>
          <w:tab/>
        </w:r>
        <w:bookmarkEnd w:id="1138"/>
        <w:bookmarkEnd w:id="1139"/>
        <w:r>
          <w:t>Media types</w:t>
        </w:r>
      </w:ins>
    </w:p>
    <w:p w14:paraId="1B32DD45" w14:textId="77777777" w:rsidR="009D13B9" w:rsidRPr="00C77A9A" w:rsidRDefault="009D13B9" w:rsidP="009D13B9">
      <w:pPr>
        <w:pStyle w:val="Heading3"/>
        <w:rPr>
          <w:ins w:id="1141" w:author="CR0067" w:date="2025-03-04T08:44:00Z"/>
        </w:rPr>
      </w:pPr>
      <w:bookmarkStart w:id="1142" w:name="_Toc168325576"/>
      <w:bookmarkStart w:id="1143" w:name="_Toc187929722"/>
      <w:ins w:id="1144" w:author="CR0067" w:date="2025-03-04T08:44:00Z">
        <w:r>
          <w:t>A.4</w:t>
        </w:r>
        <w:r w:rsidRPr="00FC34DC">
          <w:t>.1</w:t>
        </w:r>
        <w:r w:rsidRPr="00C77A9A">
          <w:tab/>
        </w:r>
        <w:r>
          <w:t>General</w:t>
        </w:r>
        <w:bookmarkEnd w:id="1142"/>
        <w:bookmarkEnd w:id="1143"/>
      </w:ins>
    </w:p>
    <w:p w14:paraId="095F6F45" w14:textId="77777777" w:rsidR="009D13B9" w:rsidRDefault="009D13B9" w:rsidP="009D13B9">
      <w:pPr>
        <w:rPr>
          <w:ins w:id="1145" w:author="CR0067" w:date="2025-03-04T08:44:00Z"/>
        </w:rPr>
      </w:pPr>
      <w:ins w:id="1146" w:author="CR0067" w:date="2025-03-04T08:44:00Z">
        <w:r>
          <w:t>This clause defines media types and its model that are applicable to APIs defined for CoAP resource representations in the present specification.</w:t>
        </w:r>
      </w:ins>
    </w:p>
    <w:p w14:paraId="2D3C5D52" w14:textId="77777777" w:rsidR="009D13B9" w:rsidRDefault="009D13B9" w:rsidP="009D13B9">
      <w:pPr>
        <w:pStyle w:val="NO"/>
        <w:rPr>
          <w:ins w:id="1147" w:author="CR0067" w:date="2025-03-04T08:44:00Z"/>
        </w:rPr>
      </w:pPr>
      <w:ins w:id="1148" w:author="CR0067" w:date="2025-03-04T08:44:00Z">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21A</w:t>
        </w:r>
        <w:r>
          <w:rPr>
            <w:rFonts w:hint="eastAsia"/>
            <w:lang w:eastAsia="zh-CN"/>
          </w:rPr>
          <w:t>]</w:t>
        </w:r>
        <w:r>
          <w:t>.</w:t>
        </w:r>
      </w:ins>
    </w:p>
    <w:p w14:paraId="7FD4CF8D" w14:textId="77777777" w:rsidR="009D13B9" w:rsidRPr="00C77A9A" w:rsidRDefault="009D13B9" w:rsidP="009D13B9">
      <w:pPr>
        <w:pStyle w:val="Heading3"/>
        <w:ind w:left="0" w:firstLine="0"/>
        <w:rPr>
          <w:ins w:id="1149" w:author="CR0067" w:date="2025-03-04T08:44:00Z"/>
        </w:rPr>
      </w:pPr>
      <w:bookmarkStart w:id="1150" w:name="_CRA_2_2"/>
      <w:bookmarkStart w:id="1151" w:name="_Toc24868466"/>
      <w:bookmarkStart w:id="1152" w:name="_Toc34153974"/>
      <w:bookmarkStart w:id="1153" w:name="_Toc36040918"/>
      <w:bookmarkStart w:id="1154" w:name="_Toc36041231"/>
      <w:bookmarkStart w:id="1155" w:name="_Toc43196515"/>
      <w:bookmarkStart w:id="1156" w:name="_Toc43481285"/>
      <w:bookmarkStart w:id="1157" w:name="_Toc45134562"/>
      <w:bookmarkStart w:id="1158" w:name="_Toc51189094"/>
      <w:bookmarkStart w:id="1159" w:name="_Toc51763770"/>
      <w:bookmarkStart w:id="1160" w:name="_Toc57206002"/>
      <w:bookmarkStart w:id="1161" w:name="_Toc59019343"/>
      <w:bookmarkStart w:id="1162" w:name="_Toc99195502"/>
      <w:bookmarkStart w:id="1163" w:name="_Toc154277354"/>
      <w:bookmarkStart w:id="1164" w:name="_Toc168325577"/>
      <w:bookmarkStart w:id="1165" w:name="_Toc187929723"/>
      <w:bookmarkStart w:id="1166" w:name="OLE_LINK62"/>
      <w:bookmarkEnd w:id="1150"/>
      <w:ins w:id="1167" w:author="CR0067" w:date="2025-03-04T08:44:00Z">
        <w:r>
          <w:t>A.4</w:t>
        </w:r>
        <w:r w:rsidRPr="00FC34DC">
          <w:t>.</w:t>
        </w:r>
        <w:r>
          <w:t>2</w:t>
        </w:r>
        <w:r w:rsidRPr="00C77A9A">
          <w:tab/>
        </w:r>
        <w:r>
          <w:t>Media type structure and definition</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ins>
    </w:p>
    <w:bookmarkEnd w:id="1166"/>
    <w:p w14:paraId="222B6057" w14:textId="77777777" w:rsidR="009D13B9" w:rsidRDefault="009D13B9" w:rsidP="009D13B9">
      <w:pPr>
        <w:rPr>
          <w:ins w:id="1168" w:author="CR0067" w:date="2025-03-04T08:44:00Z"/>
        </w:rPr>
      </w:pPr>
      <w:ins w:id="1169" w:author="CR0067" w:date="2025-03-04T08:44:00Z">
        <w:r w:rsidRPr="0045024E">
          <w:t xml:space="preserve">The </w:t>
        </w:r>
        <w:r>
          <w:t>media</w:t>
        </w:r>
        <w:r w:rsidRPr="0045024E">
          <w:t xml:space="preserve"> type for the </w:t>
        </w:r>
        <w:r>
          <w:t>APIs defined for CoAP resource representations is "</w:t>
        </w:r>
        <w:r w:rsidRPr="00A93A02">
          <w:t>application/vnd.3gpp.</w:t>
        </w:r>
        <w:r w:rsidRPr="009F362D">
          <w:t>seal-</w:t>
        </w:r>
        <w:r>
          <w:t>network-resource-info+cbor". This media type may be appended with a media type parameter to identify a particular data type, e.g., "</w:t>
        </w:r>
        <w:r w:rsidRPr="00A93A02">
          <w:t>application/</w:t>
        </w:r>
        <w:r>
          <w:t>vnd.3gpp.seal-network-resource-info+cbor;modeltype=qos-session", "</w:t>
        </w:r>
        <w:r w:rsidRPr="00A93A02">
          <w:t>application/</w:t>
        </w:r>
        <w:r>
          <w:t>vnd.3gpp.seal-location-info+cbor;modeltype=mbms-resource-config".</w:t>
        </w:r>
      </w:ins>
    </w:p>
    <w:p w14:paraId="751BB6DB" w14:textId="77777777" w:rsidR="009D13B9" w:rsidRDefault="009D13B9" w:rsidP="009D13B9">
      <w:pPr>
        <w:pStyle w:val="EditorsNote"/>
        <w:rPr>
          <w:ins w:id="1170" w:author="CR0067" w:date="2025-03-04T08:44:00Z"/>
        </w:rPr>
      </w:pPr>
      <w:ins w:id="1171" w:author="CR0067" w:date="2025-03-04T08:44:00Z">
        <w:r>
          <w:t>Editor’s note</w:t>
        </w:r>
        <w:r w:rsidRPr="003C547D">
          <w:t>(WI:</w:t>
        </w:r>
        <w:r>
          <w:t>eSEAL</w:t>
        </w:r>
        <w:r w:rsidRPr="003C547D">
          <w:t xml:space="preserve"> CR:</w:t>
        </w:r>
        <w:r>
          <w:t>0067</w:t>
        </w:r>
        <w:r w:rsidRPr="003C547D">
          <w:t>):</w:t>
        </w:r>
        <w:r w:rsidRPr="0073469F">
          <w:tab/>
        </w:r>
        <w:r>
          <w:t>The MIME type needs to be registered towards IANA.</w:t>
        </w:r>
      </w:ins>
    </w:p>
    <w:p w14:paraId="4342D3D0" w14:textId="77777777" w:rsidR="009D13B9" w:rsidRDefault="009D13B9" w:rsidP="009D13B9">
      <w:pPr>
        <w:rPr>
          <w:ins w:id="1172" w:author="CR0067" w:date="2025-03-04T08:44:00Z"/>
        </w:rPr>
      </w:pPr>
      <w:ins w:id="1173" w:author="CR0067" w:date="2025-03-04T08:44:00Z">
        <w:r>
          <w:t>Table</w:t>
        </w:r>
        <w:bookmarkStart w:id="1174" w:name="OLE_LINK278"/>
        <w:bookmarkStart w:id="1175" w:name="OLE_LINK279"/>
        <w:r>
          <w:t> </w:t>
        </w:r>
        <w:bookmarkEnd w:id="1174"/>
        <w:bookmarkEnd w:id="1175"/>
        <w:r>
          <w:t xml:space="preserve">A.4.2.1 lists the single media type </w:t>
        </w:r>
        <w:r w:rsidRPr="0045024E">
          <w:t xml:space="preserve">for the </w:t>
        </w:r>
        <w:r>
          <w:t>APIs defined for CoAP resource representations with a required parameter to identify the defined data types.</w:t>
        </w:r>
      </w:ins>
    </w:p>
    <w:p w14:paraId="75C4ADE6" w14:textId="77777777" w:rsidR="009D13B9" w:rsidRPr="00A85617" w:rsidRDefault="009D13B9" w:rsidP="009D13B9">
      <w:pPr>
        <w:pStyle w:val="TH"/>
        <w:rPr>
          <w:ins w:id="1176" w:author="CR0067" w:date="2025-03-04T08:44:00Z"/>
        </w:rPr>
      </w:pPr>
      <w:bookmarkStart w:id="1177" w:name="_CRTableA_2_3_1"/>
      <w:ins w:id="1178" w:author="CR0067" w:date="2025-03-04T08:44:00Z">
        <w:r w:rsidRPr="00A85617">
          <w:t>Table </w:t>
        </w:r>
        <w:bookmarkEnd w:id="1177"/>
        <w:r>
          <w:t>A</w:t>
        </w:r>
        <w:r w:rsidRPr="00A85617">
          <w:t>.</w:t>
        </w:r>
        <w:r>
          <w:t>4</w:t>
        </w:r>
        <w:r w:rsidRPr="00A85617">
          <w:t>.</w:t>
        </w:r>
        <w:r>
          <w:t>2</w:t>
        </w:r>
        <w:r w:rsidRPr="00A85617">
          <w:t xml:space="preserve">.1: </w:t>
        </w:r>
        <w:r>
          <w:t>Media type and parameter</w:t>
        </w:r>
      </w:ins>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1"/>
        <w:gridCol w:w="911"/>
        <w:gridCol w:w="4580"/>
      </w:tblGrid>
      <w:tr w:rsidR="009D13B9" w14:paraId="30C026F3" w14:textId="77777777" w:rsidTr="00841AB6">
        <w:trPr>
          <w:ins w:id="1179" w:author="CR0067" w:date="2025-03-04T08:44:00Z"/>
        </w:trPr>
        <w:tc>
          <w:tcPr>
            <w:tcW w:w="2149" w:type="pct"/>
            <w:tcBorders>
              <w:top w:val="single" w:sz="4" w:space="0" w:color="auto"/>
              <w:left w:val="single" w:sz="4" w:space="0" w:color="auto"/>
              <w:bottom w:val="single" w:sz="4" w:space="0" w:color="auto"/>
              <w:right w:val="single" w:sz="4" w:space="0" w:color="auto"/>
            </w:tcBorders>
            <w:shd w:val="clear" w:color="auto" w:fill="C0C0C0"/>
            <w:hideMark/>
          </w:tcPr>
          <w:p w14:paraId="15503A82" w14:textId="77777777" w:rsidR="009D13B9" w:rsidRDefault="009D13B9" w:rsidP="00841AB6">
            <w:pPr>
              <w:pStyle w:val="TAH"/>
              <w:rPr>
                <w:ins w:id="1180" w:author="CR0067" w:date="2025-03-04T08:44:00Z"/>
              </w:rPr>
            </w:pPr>
            <w:ins w:id="1181" w:author="CR0067" w:date="2025-03-04T08:44:00Z">
              <w:r>
                <w:t>Media type and paramter</w:t>
              </w:r>
            </w:ins>
          </w:p>
        </w:tc>
        <w:tc>
          <w:tcPr>
            <w:tcW w:w="375" w:type="pct"/>
            <w:tcBorders>
              <w:top w:val="single" w:sz="4" w:space="0" w:color="auto"/>
              <w:left w:val="single" w:sz="4" w:space="0" w:color="auto"/>
              <w:bottom w:val="single" w:sz="4" w:space="0" w:color="auto"/>
              <w:right w:val="single" w:sz="4" w:space="0" w:color="auto"/>
            </w:tcBorders>
            <w:shd w:val="clear" w:color="auto" w:fill="C0C0C0"/>
            <w:hideMark/>
          </w:tcPr>
          <w:p w14:paraId="41E13AB5" w14:textId="77777777" w:rsidR="009D13B9" w:rsidRDefault="009D13B9" w:rsidP="00841AB6">
            <w:pPr>
              <w:pStyle w:val="TAH"/>
              <w:rPr>
                <w:ins w:id="1182" w:author="CR0067" w:date="2025-03-04T08:44:00Z"/>
                <w:lang w:eastAsia="zh-CN"/>
              </w:rPr>
            </w:pPr>
            <w:ins w:id="1183" w:author="CR0067" w:date="2025-03-04T08:44:00Z">
              <w:r>
                <w:t>Section used</w:t>
              </w:r>
            </w:ins>
          </w:p>
        </w:tc>
        <w:tc>
          <w:tcPr>
            <w:tcW w:w="2476"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8961568" w14:textId="77777777" w:rsidR="009D13B9" w:rsidRDefault="009D13B9" w:rsidP="00841AB6">
            <w:pPr>
              <w:pStyle w:val="TAH"/>
              <w:rPr>
                <w:ins w:id="1184" w:author="CR0067" w:date="2025-03-04T08:44:00Z"/>
                <w:lang w:eastAsia="en-GB"/>
              </w:rPr>
            </w:pPr>
            <w:ins w:id="1185" w:author="CR0067" w:date="2025-03-04T08:44:00Z">
              <w:r>
                <w:t>Description</w:t>
              </w:r>
            </w:ins>
          </w:p>
        </w:tc>
      </w:tr>
      <w:tr w:rsidR="009D13B9" w14:paraId="39B8DDAC" w14:textId="77777777" w:rsidTr="00841AB6">
        <w:trPr>
          <w:ins w:id="1186" w:author="CR0067" w:date="2025-03-04T08:44:00Z"/>
        </w:trPr>
        <w:tc>
          <w:tcPr>
            <w:tcW w:w="2149" w:type="pct"/>
            <w:tcBorders>
              <w:top w:val="single" w:sz="4" w:space="0" w:color="auto"/>
              <w:left w:val="single" w:sz="4" w:space="0" w:color="auto"/>
              <w:bottom w:val="single" w:sz="4" w:space="0" w:color="auto"/>
              <w:right w:val="single" w:sz="4" w:space="0" w:color="auto"/>
            </w:tcBorders>
          </w:tcPr>
          <w:p w14:paraId="56A30EF8" w14:textId="77777777" w:rsidR="009D13B9" w:rsidRPr="00C8352D" w:rsidRDefault="009D13B9" w:rsidP="00841AB6">
            <w:pPr>
              <w:pStyle w:val="TAL"/>
              <w:jc w:val="center"/>
              <w:rPr>
                <w:ins w:id="1187" w:author="CR0067" w:date="2025-03-04T08:44:00Z"/>
              </w:rPr>
            </w:pPr>
            <w:ins w:id="1188" w:author="CR0067" w:date="2025-03-04T08:44:00Z">
              <w:r>
                <w:t>vnd.3gpp.seal-network-resource-info+cbor;modeltype=qos-session</w:t>
              </w:r>
            </w:ins>
          </w:p>
        </w:tc>
        <w:tc>
          <w:tcPr>
            <w:tcW w:w="375" w:type="pct"/>
            <w:tcBorders>
              <w:top w:val="single" w:sz="4" w:space="0" w:color="auto"/>
              <w:left w:val="single" w:sz="4" w:space="0" w:color="auto"/>
              <w:bottom w:val="single" w:sz="4" w:space="0" w:color="auto"/>
              <w:right w:val="single" w:sz="4" w:space="0" w:color="auto"/>
            </w:tcBorders>
          </w:tcPr>
          <w:p w14:paraId="48822000" w14:textId="77777777" w:rsidR="009D13B9" w:rsidRPr="00C8352D" w:rsidRDefault="009D13B9" w:rsidP="00841AB6">
            <w:pPr>
              <w:pStyle w:val="TAL"/>
              <w:jc w:val="center"/>
              <w:rPr>
                <w:ins w:id="1189" w:author="CR0067" w:date="2025-03-04T08:44:00Z"/>
              </w:rPr>
            </w:pPr>
            <w:ins w:id="1190" w:author="CR0067" w:date="2025-03-04T08:44:00Z">
              <w:r>
                <w:t>6.2.4.2.3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28D05" w14:textId="77777777" w:rsidR="009D13B9" w:rsidRPr="00C8352D" w:rsidRDefault="009D13B9" w:rsidP="00841AB6">
            <w:pPr>
              <w:pStyle w:val="TAL"/>
              <w:rPr>
                <w:ins w:id="1191" w:author="CR0067" w:date="2025-03-04T08:44:00Z"/>
              </w:rPr>
            </w:pPr>
            <w:ins w:id="1192" w:author="CR0067" w:date="2025-03-04T08:44:00Z">
              <w:r w:rsidRPr="00C8352D">
                <w:t xml:space="preserve">The media type and parameter </w:t>
              </w:r>
              <w:r w:rsidRPr="00826514">
                <w:rPr>
                  <w:lang w:val="en-US"/>
                </w:rPr>
                <w:t xml:space="preserve">for </w:t>
              </w:r>
              <w:r w:rsidRPr="00B35374">
                <w:rPr>
                  <w:lang w:val="en-US"/>
                </w:rPr>
                <w:t xml:space="preserve">a </w:t>
              </w:r>
              <w:r>
                <w:rPr>
                  <w:lang w:val="en-US"/>
                </w:rPr>
                <w:t>QoS session</w:t>
              </w:r>
              <w:r w:rsidRPr="00C8352D">
                <w:t>.</w:t>
              </w:r>
            </w:ins>
          </w:p>
        </w:tc>
      </w:tr>
      <w:tr w:rsidR="009D13B9" w14:paraId="54558D18" w14:textId="77777777" w:rsidTr="00841AB6">
        <w:trPr>
          <w:ins w:id="1193" w:author="CR0067" w:date="2025-03-04T08:44:00Z"/>
        </w:trPr>
        <w:tc>
          <w:tcPr>
            <w:tcW w:w="2149" w:type="pct"/>
            <w:tcBorders>
              <w:top w:val="single" w:sz="4" w:space="0" w:color="auto"/>
              <w:left w:val="single" w:sz="4" w:space="0" w:color="auto"/>
              <w:bottom w:val="single" w:sz="4" w:space="0" w:color="auto"/>
              <w:right w:val="single" w:sz="4" w:space="0" w:color="auto"/>
            </w:tcBorders>
          </w:tcPr>
          <w:p w14:paraId="041CD5B2" w14:textId="77777777" w:rsidR="009D13B9" w:rsidRPr="00C8352D" w:rsidRDefault="009D13B9" w:rsidP="00841AB6">
            <w:pPr>
              <w:pStyle w:val="TAL"/>
              <w:jc w:val="center"/>
              <w:rPr>
                <w:ins w:id="1194" w:author="CR0067" w:date="2025-03-04T08:44:00Z"/>
              </w:rPr>
            </w:pPr>
            <w:ins w:id="1195" w:author="CR0067" w:date="2025-03-04T08:44:00Z">
              <w:r>
                <w:t>vnd.3gpp.seal-network-resource-info+cbor;modeltype=session-participant</w:t>
              </w:r>
            </w:ins>
          </w:p>
        </w:tc>
        <w:tc>
          <w:tcPr>
            <w:tcW w:w="375" w:type="pct"/>
            <w:tcBorders>
              <w:top w:val="single" w:sz="4" w:space="0" w:color="auto"/>
              <w:left w:val="single" w:sz="4" w:space="0" w:color="auto"/>
              <w:bottom w:val="single" w:sz="4" w:space="0" w:color="auto"/>
              <w:right w:val="single" w:sz="4" w:space="0" w:color="auto"/>
            </w:tcBorders>
          </w:tcPr>
          <w:p w14:paraId="613EC8B5" w14:textId="77777777" w:rsidR="009D13B9" w:rsidRPr="00C8352D" w:rsidRDefault="009D13B9" w:rsidP="00841AB6">
            <w:pPr>
              <w:pStyle w:val="TAL"/>
              <w:jc w:val="center"/>
              <w:rPr>
                <w:ins w:id="1196" w:author="CR0067" w:date="2025-03-04T08:44:00Z"/>
              </w:rPr>
            </w:pPr>
            <w:ins w:id="1197" w:author="CR0067" w:date="2025-03-04T08:44:00Z">
              <w:r>
                <w:t>6.2.4.3.3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6A6B0" w14:textId="77777777" w:rsidR="009D13B9" w:rsidRPr="00C8352D" w:rsidRDefault="009D13B9" w:rsidP="00841AB6">
            <w:pPr>
              <w:pStyle w:val="TAL"/>
              <w:rPr>
                <w:ins w:id="1198" w:author="CR0067" w:date="2025-03-04T08:44:00Z"/>
              </w:rPr>
            </w:pPr>
            <w:ins w:id="1199" w:author="CR0067" w:date="2025-03-04T08:44:00Z">
              <w:r w:rsidRPr="00C8352D">
                <w:t>The media type and parameter</w:t>
              </w:r>
              <w:r>
                <w:t xml:space="preserve"> for </w:t>
              </w:r>
              <w:r w:rsidRPr="00B35374">
                <w:rPr>
                  <w:lang w:val="en-US"/>
                </w:rPr>
                <w:t xml:space="preserve">a </w:t>
              </w:r>
              <w:r>
                <w:rPr>
                  <w:lang w:val="en-US"/>
                </w:rPr>
                <w:t>QoS session participant information</w:t>
              </w:r>
              <w:r w:rsidRPr="00C8352D">
                <w:t>.</w:t>
              </w:r>
            </w:ins>
          </w:p>
        </w:tc>
      </w:tr>
      <w:tr w:rsidR="009D13B9" w14:paraId="3EC4F470" w14:textId="77777777" w:rsidTr="00841AB6">
        <w:trPr>
          <w:ins w:id="1200" w:author="CR0067" w:date="2025-03-04T08:44:00Z"/>
        </w:trPr>
        <w:tc>
          <w:tcPr>
            <w:tcW w:w="2149" w:type="pct"/>
            <w:tcBorders>
              <w:top w:val="single" w:sz="4" w:space="0" w:color="auto"/>
              <w:left w:val="single" w:sz="4" w:space="0" w:color="auto"/>
              <w:bottom w:val="single" w:sz="4" w:space="0" w:color="auto"/>
              <w:right w:val="single" w:sz="4" w:space="0" w:color="auto"/>
            </w:tcBorders>
          </w:tcPr>
          <w:p w14:paraId="7112C5C8" w14:textId="77777777" w:rsidR="009D13B9" w:rsidRPr="00C8352D" w:rsidRDefault="009D13B9" w:rsidP="00841AB6">
            <w:pPr>
              <w:pStyle w:val="TAL"/>
              <w:jc w:val="center"/>
              <w:rPr>
                <w:ins w:id="1201" w:author="CR0067" w:date="2025-03-04T08:44:00Z"/>
              </w:rPr>
            </w:pPr>
            <w:ins w:id="1202" w:author="CR0067" w:date="2025-03-04T08:44:00Z">
              <w:r>
                <w:t>vnd.3gpp.seal-network-resource-info+cbor;modeltype=mbms-resource-config</w:t>
              </w:r>
            </w:ins>
          </w:p>
        </w:tc>
        <w:tc>
          <w:tcPr>
            <w:tcW w:w="375" w:type="pct"/>
            <w:tcBorders>
              <w:top w:val="single" w:sz="4" w:space="0" w:color="auto"/>
              <w:left w:val="single" w:sz="4" w:space="0" w:color="auto"/>
              <w:bottom w:val="single" w:sz="4" w:space="0" w:color="auto"/>
              <w:right w:val="single" w:sz="4" w:space="0" w:color="auto"/>
            </w:tcBorders>
          </w:tcPr>
          <w:p w14:paraId="783A715B" w14:textId="77777777" w:rsidR="009D13B9" w:rsidRPr="00C8352D" w:rsidRDefault="009D13B9" w:rsidP="00841AB6">
            <w:pPr>
              <w:pStyle w:val="TAL"/>
              <w:jc w:val="center"/>
              <w:rPr>
                <w:ins w:id="1203" w:author="CR0067" w:date="2025-03-04T08:44:00Z"/>
              </w:rPr>
            </w:pPr>
            <w:ins w:id="1204" w:author="CR0067" w:date="2025-03-04T08:44:00Z">
              <w:r>
                <w:t>6.2.3.2.4, 6.2.3.3.1, 6.2.3.3.4.1, 6.2.3.6.4, 6.2.3.10.1</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B98E1" w14:textId="77777777" w:rsidR="009D13B9" w:rsidRPr="00C8352D" w:rsidRDefault="009D13B9" w:rsidP="00841AB6">
            <w:pPr>
              <w:pStyle w:val="TAL"/>
              <w:rPr>
                <w:ins w:id="1205" w:author="CR0067" w:date="2025-03-04T08:44:00Z"/>
              </w:rPr>
            </w:pPr>
            <w:ins w:id="1206" w:author="CR0067" w:date="2025-03-04T08:44:00Z">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MBMS resource configuration.</w:t>
              </w:r>
            </w:ins>
          </w:p>
        </w:tc>
      </w:tr>
      <w:tr w:rsidR="009D13B9" w14:paraId="3B44F3CB" w14:textId="77777777" w:rsidTr="00841AB6">
        <w:trPr>
          <w:ins w:id="1207" w:author="CR0067" w:date="2025-03-04T08:44:00Z"/>
        </w:trPr>
        <w:tc>
          <w:tcPr>
            <w:tcW w:w="2149" w:type="pct"/>
            <w:tcBorders>
              <w:top w:val="single" w:sz="4" w:space="0" w:color="auto"/>
              <w:left w:val="single" w:sz="4" w:space="0" w:color="auto"/>
              <w:bottom w:val="single" w:sz="4" w:space="0" w:color="auto"/>
              <w:right w:val="single" w:sz="4" w:space="0" w:color="auto"/>
            </w:tcBorders>
          </w:tcPr>
          <w:p w14:paraId="24E23A8A" w14:textId="77777777" w:rsidR="009D13B9" w:rsidRPr="00C8352D" w:rsidRDefault="009D13B9" w:rsidP="00841AB6">
            <w:pPr>
              <w:pStyle w:val="TAL"/>
              <w:jc w:val="center"/>
              <w:rPr>
                <w:ins w:id="1208" w:author="CR0067" w:date="2025-03-04T08:44:00Z"/>
              </w:rPr>
            </w:pPr>
            <w:ins w:id="1209" w:author="CR0067" w:date="2025-03-04T08:44:00Z">
              <w:r>
                <w:t>vnd.3gpp.seal-network-resource-info+cbor;modeltype=mbms-resource-state</w:t>
              </w:r>
            </w:ins>
          </w:p>
        </w:tc>
        <w:tc>
          <w:tcPr>
            <w:tcW w:w="375" w:type="pct"/>
            <w:tcBorders>
              <w:top w:val="single" w:sz="4" w:space="0" w:color="auto"/>
              <w:left w:val="single" w:sz="4" w:space="0" w:color="auto"/>
              <w:bottom w:val="single" w:sz="4" w:space="0" w:color="auto"/>
              <w:right w:val="single" w:sz="4" w:space="0" w:color="auto"/>
            </w:tcBorders>
          </w:tcPr>
          <w:p w14:paraId="15EC8F69" w14:textId="77777777" w:rsidR="009D13B9" w:rsidRDefault="009D13B9" w:rsidP="00841AB6">
            <w:pPr>
              <w:pStyle w:val="TAL"/>
              <w:jc w:val="center"/>
              <w:rPr>
                <w:ins w:id="1210" w:author="CR0067" w:date="2025-03-04T08:44:00Z"/>
              </w:rPr>
            </w:pPr>
            <w:ins w:id="1211" w:author="CR0067" w:date="2025-03-04T08:44:00Z">
              <w:r>
                <w:t>6.2.3.4.3, 6.2.3.6.3</w:t>
              </w:r>
            </w:ins>
          </w:p>
        </w:tc>
        <w:tc>
          <w:tcPr>
            <w:tcW w:w="2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695D" w14:textId="77777777" w:rsidR="009D13B9" w:rsidRPr="00C8352D" w:rsidRDefault="009D13B9" w:rsidP="00841AB6">
            <w:pPr>
              <w:pStyle w:val="TAL"/>
              <w:rPr>
                <w:ins w:id="1212" w:author="CR0067" w:date="2025-03-04T08:44:00Z"/>
              </w:rPr>
            </w:pPr>
            <w:ins w:id="1213" w:author="CR0067" w:date="2025-03-04T08:44:00Z">
              <w:r>
                <w:rPr>
                  <w:lang w:val="en-US"/>
                </w:rPr>
                <w:t xml:space="preserve">The media type and parameter </w:t>
              </w:r>
              <w:r w:rsidRPr="00826514">
                <w:rPr>
                  <w:lang w:val="en-US"/>
                </w:rPr>
                <w:t>for a</w:t>
              </w:r>
              <w:r>
                <w:rPr>
                  <w:lang w:val="en-US"/>
                </w:rPr>
                <w:t>n MBMS resource state</w:t>
              </w:r>
              <w:r w:rsidRPr="00C8352D">
                <w:t>.</w:t>
              </w:r>
            </w:ins>
          </w:p>
        </w:tc>
      </w:tr>
    </w:tbl>
    <w:p w14:paraId="5F4998DF" w14:textId="77777777" w:rsidR="009D13B9" w:rsidRDefault="009D13B9" w:rsidP="009D13B9">
      <w:pPr>
        <w:rPr>
          <w:ins w:id="1214" w:author="CR0067" w:date="2025-03-04T08:44:00Z"/>
          <w:lang w:eastAsia="en-GB"/>
        </w:rPr>
      </w:pPr>
    </w:p>
    <w:p w14:paraId="257A92F5" w14:textId="77777777" w:rsidR="009D13B9" w:rsidRPr="00826514" w:rsidRDefault="009D13B9" w:rsidP="009D13B9">
      <w:pPr>
        <w:pStyle w:val="Heading3"/>
        <w:rPr>
          <w:ins w:id="1215" w:author="CR0067" w:date="2025-03-04T08:44:00Z"/>
          <w:noProof/>
        </w:rPr>
      </w:pPr>
      <w:bookmarkStart w:id="1216" w:name="_Toc189574652"/>
      <w:ins w:id="1217" w:author="CR0067" w:date="2025-03-04T08:44:00Z">
        <w:r>
          <w:rPr>
            <w:noProof/>
          </w:rPr>
          <w:t>A.4</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216"/>
        <w:r w:rsidRPr="00A93A02">
          <w:t>vnd.3gpp.seal-</w:t>
        </w:r>
        <w:r>
          <w:t>location-info+cbor</w:t>
        </w:r>
      </w:ins>
    </w:p>
    <w:p w14:paraId="6A6482B7" w14:textId="77777777" w:rsidR="009D13B9" w:rsidRPr="00826514" w:rsidRDefault="009D13B9" w:rsidP="009D13B9">
      <w:pPr>
        <w:rPr>
          <w:ins w:id="1218" w:author="CR0067" w:date="2025-03-04T08:44:00Z"/>
        </w:rPr>
      </w:pPr>
      <w:ins w:id="1219" w:author="CR0067" w:date="2025-03-04T08:44:00Z">
        <w:r w:rsidRPr="00826514">
          <w:t>Type name: application</w:t>
        </w:r>
      </w:ins>
    </w:p>
    <w:p w14:paraId="2CF78BC9" w14:textId="77777777" w:rsidR="009D13B9" w:rsidRPr="00826514" w:rsidRDefault="009D13B9" w:rsidP="009D13B9">
      <w:pPr>
        <w:rPr>
          <w:ins w:id="1220" w:author="CR0067" w:date="2025-03-04T08:44:00Z"/>
        </w:rPr>
      </w:pPr>
      <w:ins w:id="1221" w:author="CR0067" w:date="2025-03-04T08:44:00Z">
        <w:r w:rsidRPr="00826514">
          <w:lastRenderedPageBreak/>
          <w:t xml:space="preserve">Subtype name: </w:t>
        </w:r>
        <w:r>
          <w:t>vnd.3gpp.seal-network-resource-info+cbor</w:t>
        </w:r>
      </w:ins>
    </w:p>
    <w:p w14:paraId="2FBA67AD" w14:textId="77777777" w:rsidR="009D13B9" w:rsidRPr="00826514" w:rsidRDefault="009D13B9" w:rsidP="009D13B9">
      <w:pPr>
        <w:rPr>
          <w:ins w:id="1222" w:author="CR0067" w:date="2025-03-04T08:44:00Z"/>
        </w:rPr>
      </w:pPr>
      <w:ins w:id="1223" w:author="CR0067" w:date="2025-03-04T08:44:00Z">
        <w:r w:rsidRPr="00826514">
          <w:t>Required parameters: none</w:t>
        </w:r>
      </w:ins>
    </w:p>
    <w:p w14:paraId="1D282088" w14:textId="77777777" w:rsidR="009D13B9" w:rsidRDefault="009D13B9" w:rsidP="009D13B9">
      <w:pPr>
        <w:rPr>
          <w:ins w:id="1224" w:author="CR0067" w:date="2025-03-04T08:44:00Z"/>
        </w:rPr>
      </w:pPr>
      <w:ins w:id="1225" w:author="CR0067" w:date="2025-03-04T08:44:00Z">
        <w:r w:rsidRPr="00826514">
          <w:t xml:space="preserve">Optional parameters: </w:t>
        </w:r>
        <w:r>
          <w:t>modeltype.</w:t>
        </w:r>
      </w:ins>
    </w:p>
    <w:p w14:paraId="2774BC3A" w14:textId="77777777" w:rsidR="009D13B9" w:rsidRPr="00826514" w:rsidRDefault="009D13B9" w:rsidP="009D13B9">
      <w:pPr>
        <w:rPr>
          <w:ins w:id="1226" w:author="CR0067" w:date="2025-03-04T08:44:00Z"/>
        </w:rPr>
      </w:pPr>
      <w:ins w:id="1227" w:author="CR0067" w:date="2025-03-04T08:44:00Z">
        <w:r>
          <w:t xml:space="preserve">The </w:t>
        </w:r>
        <w:r w:rsidRPr="00826514">
          <w:t>"</w:t>
        </w:r>
        <w:r>
          <w:t>modetype</w:t>
        </w:r>
        <w:r w:rsidRPr="00826514">
          <w:t>"</w:t>
        </w:r>
        <w:r>
          <w:t xml:space="preserve"> parameter identifies a specific data type, e.g, </w:t>
        </w:r>
        <w:r w:rsidRPr="00826514">
          <w:t>"</w:t>
        </w:r>
        <w:r>
          <w:t>vnd.3gpp.seal-network-resource-info+cbor;modeltype=qos-session</w:t>
        </w:r>
        <w:r w:rsidRPr="00826514">
          <w:t>"</w:t>
        </w:r>
        <w:r>
          <w:t xml:space="preserve"> where </w:t>
        </w:r>
        <w:r w:rsidRPr="00826514">
          <w:t>"</w:t>
        </w:r>
        <w:r>
          <w:t>quo-session</w:t>
        </w:r>
        <w:r w:rsidRPr="00826514">
          <w:t>"</w:t>
        </w:r>
        <w:r>
          <w:t xml:space="preserve"> indicates the "QoSSession" data type in 3GPP TS 24.548 clause A.2.1.3.2.2.</w:t>
        </w:r>
      </w:ins>
    </w:p>
    <w:p w14:paraId="4465C719" w14:textId="77777777" w:rsidR="009D13B9" w:rsidRPr="00826514" w:rsidRDefault="009D13B9" w:rsidP="009D13B9">
      <w:pPr>
        <w:rPr>
          <w:ins w:id="1228" w:author="CR0067" w:date="2025-03-04T08:44:00Z"/>
        </w:rPr>
      </w:pPr>
      <w:ins w:id="1229" w:author="CR0067" w:date="2025-03-04T08:44:00Z">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24.548 clause A.2 and A.3 </w:t>
        </w:r>
        <w:r w:rsidRPr="00826514">
          <w:t>for details.</w:t>
        </w:r>
        <w:r>
          <w:t xml:space="preserve"> Clause A.4 provides the media type structure and definition.</w:t>
        </w:r>
      </w:ins>
    </w:p>
    <w:p w14:paraId="0F93F59B" w14:textId="77777777" w:rsidR="009D13B9" w:rsidRPr="00826514" w:rsidRDefault="009D13B9" w:rsidP="009D13B9">
      <w:pPr>
        <w:rPr>
          <w:ins w:id="1230" w:author="CR0067" w:date="2025-03-04T08:44:00Z"/>
          <w:lang w:eastAsia="zh-CN"/>
        </w:rPr>
      </w:pPr>
      <w:ins w:id="1231" w:author="CR0067" w:date="2025-03-04T08:44:00Z">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ins>
    </w:p>
    <w:p w14:paraId="3A4207E3" w14:textId="77777777" w:rsidR="009D13B9" w:rsidRPr="00826514" w:rsidRDefault="009D13B9" w:rsidP="009D13B9">
      <w:pPr>
        <w:rPr>
          <w:ins w:id="1232" w:author="CR0067" w:date="2025-03-04T08:44:00Z"/>
        </w:rPr>
      </w:pPr>
      <w:ins w:id="1233" w:author="CR0067" w:date="2025-03-04T08:44:00Z">
        <w:r w:rsidRPr="00826514">
          <w:t>Interoperability considerations: Applications must ignore any key-value pairs that they do not understand. This allows backwards-compatible extensions to this specification.</w:t>
        </w:r>
      </w:ins>
    </w:p>
    <w:p w14:paraId="12355B5F" w14:textId="77777777" w:rsidR="009D13B9" w:rsidRPr="00826514" w:rsidRDefault="009D13B9" w:rsidP="009D13B9">
      <w:pPr>
        <w:rPr>
          <w:ins w:id="1234" w:author="CR0067" w:date="2025-03-04T08:44:00Z"/>
        </w:rPr>
      </w:pPr>
      <w:ins w:id="1235" w:author="CR0067" w:date="2025-03-04T08:44:00Z">
        <w:r w:rsidRPr="00826514">
          <w:t>Published specification: 3GPP TS 24.54</w:t>
        </w:r>
        <w:r>
          <w:t>8</w:t>
        </w:r>
        <w:r w:rsidRPr="00826514">
          <w:t xml:space="preserve"> "</w:t>
        </w:r>
        <w:r w:rsidRPr="00951776">
          <w:t xml:space="preserve">Network Resource Management </w:t>
        </w:r>
        <w:r w:rsidRPr="00916B49">
          <w:t>- Service Enabler Architecture Layer for Verticals (SEAL); Protocol specificatio</w:t>
        </w:r>
        <w:r w:rsidRPr="00826514">
          <w:t xml:space="preserve">", </w:t>
        </w:r>
        <w:r w:rsidRPr="00826514">
          <w:rPr>
            <w:rFonts w:eastAsia="PMingLiU"/>
          </w:rPr>
          <w:t>available via http://www.3gpp.org/specs/numbering.htm</w:t>
        </w:r>
        <w:r w:rsidRPr="00826514">
          <w:t>.</w:t>
        </w:r>
      </w:ins>
    </w:p>
    <w:p w14:paraId="23FEFF10" w14:textId="77777777" w:rsidR="009D13B9" w:rsidRPr="00826514" w:rsidRDefault="009D13B9" w:rsidP="009D13B9">
      <w:pPr>
        <w:rPr>
          <w:ins w:id="1236" w:author="CR0067" w:date="2025-03-04T08:44:00Z"/>
        </w:rPr>
      </w:pPr>
      <w:ins w:id="1237" w:author="CR0067" w:date="2025-03-04T08:44:00Z">
        <w:r w:rsidRPr="00826514">
          <w:t xml:space="preserve">Applications that use this media type: </w:t>
        </w:r>
        <w:r w:rsidRPr="00826514">
          <w:rPr>
            <w:rFonts w:eastAsia="PMingLiU"/>
          </w:rPr>
          <w:t xml:space="preserve">Applications supporting the SEAL </w:t>
        </w:r>
        <w:r>
          <w:rPr>
            <w:lang w:val="en-US" w:eastAsia="zh-CN"/>
          </w:rPr>
          <w:t>network resource</w:t>
        </w:r>
        <w:r w:rsidRPr="00826514">
          <w:rPr>
            <w:lang w:val="en-US" w:eastAsia="zh-CN"/>
          </w:rPr>
          <w:t xml:space="preserve"> </w:t>
        </w:r>
        <w:r w:rsidRPr="00826514">
          <w:rPr>
            <w:rFonts w:eastAsia="PMingLiU"/>
          </w:rPr>
          <w:t>management procedures as described in the published specification</w:t>
        </w:r>
        <w:r w:rsidRPr="00826514">
          <w:t>.</w:t>
        </w:r>
      </w:ins>
    </w:p>
    <w:p w14:paraId="088BE175" w14:textId="77777777" w:rsidR="009D13B9" w:rsidRPr="00826514" w:rsidRDefault="009D13B9" w:rsidP="009D13B9">
      <w:pPr>
        <w:rPr>
          <w:ins w:id="1238" w:author="CR0067" w:date="2025-03-04T08:44:00Z"/>
        </w:rPr>
      </w:pPr>
      <w:ins w:id="1239" w:author="CR0067" w:date="2025-03-04T08:44:00Z">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ins>
    </w:p>
    <w:p w14:paraId="7954F468" w14:textId="77777777" w:rsidR="009D13B9" w:rsidRPr="00826514" w:rsidRDefault="009D13B9" w:rsidP="009D13B9">
      <w:pPr>
        <w:rPr>
          <w:ins w:id="1240" w:author="CR0067" w:date="2025-03-04T08:44:00Z"/>
        </w:rPr>
      </w:pPr>
      <w:ins w:id="1241" w:author="CR0067" w:date="2025-03-04T08:44:00Z">
        <w:r w:rsidRPr="00826514">
          <w:t>Additional information:</w:t>
        </w:r>
      </w:ins>
    </w:p>
    <w:p w14:paraId="4B312EBE" w14:textId="77777777" w:rsidR="009D13B9" w:rsidRPr="00826514" w:rsidRDefault="009D13B9" w:rsidP="009D13B9">
      <w:pPr>
        <w:ind w:firstLine="284"/>
        <w:rPr>
          <w:ins w:id="1242" w:author="CR0067" w:date="2025-03-04T08:44:00Z"/>
        </w:rPr>
      </w:pPr>
      <w:ins w:id="1243" w:author="CR0067" w:date="2025-03-04T08:44:00Z">
        <w:r w:rsidRPr="00826514">
          <w:t>Deprecated alias names for this type: N/A</w:t>
        </w:r>
      </w:ins>
    </w:p>
    <w:p w14:paraId="38DB1DB1" w14:textId="77777777" w:rsidR="009D13B9" w:rsidRPr="00826514" w:rsidRDefault="009D13B9" w:rsidP="009D13B9">
      <w:pPr>
        <w:ind w:firstLine="284"/>
        <w:rPr>
          <w:ins w:id="1244" w:author="CR0067" w:date="2025-03-04T08:44:00Z"/>
        </w:rPr>
      </w:pPr>
      <w:ins w:id="1245" w:author="CR0067" w:date="2025-03-04T08:44:00Z">
        <w:r w:rsidRPr="00826514">
          <w:t>Magic number(s): N/A</w:t>
        </w:r>
      </w:ins>
    </w:p>
    <w:p w14:paraId="490EF401" w14:textId="77777777" w:rsidR="009D13B9" w:rsidRPr="00826514" w:rsidRDefault="009D13B9" w:rsidP="009D13B9">
      <w:pPr>
        <w:ind w:firstLine="284"/>
        <w:rPr>
          <w:ins w:id="1246" w:author="CR0067" w:date="2025-03-04T08:44:00Z"/>
        </w:rPr>
      </w:pPr>
      <w:ins w:id="1247" w:author="CR0067" w:date="2025-03-04T08:44:00Z">
        <w:r w:rsidRPr="00826514">
          <w:t>File extension(s): none</w:t>
        </w:r>
      </w:ins>
    </w:p>
    <w:p w14:paraId="5DB3A8FF" w14:textId="77777777" w:rsidR="009D13B9" w:rsidRPr="00826514" w:rsidRDefault="009D13B9" w:rsidP="009D13B9">
      <w:pPr>
        <w:ind w:firstLine="284"/>
        <w:rPr>
          <w:ins w:id="1248" w:author="CR0067" w:date="2025-03-04T08:44:00Z"/>
        </w:rPr>
      </w:pPr>
      <w:ins w:id="1249" w:author="CR0067" w:date="2025-03-04T08:44:00Z">
        <w:r w:rsidRPr="00826514">
          <w:t>Macintosh file type code(s): none</w:t>
        </w:r>
      </w:ins>
    </w:p>
    <w:p w14:paraId="50672849" w14:textId="77777777" w:rsidR="009D13B9" w:rsidRPr="00826514" w:rsidRDefault="009D13B9" w:rsidP="009D13B9">
      <w:pPr>
        <w:rPr>
          <w:ins w:id="1250" w:author="CR0067" w:date="2025-03-04T08:44:00Z"/>
        </w:rPr>
      </w:pPr>
      <w:ins w:id="1251" w:author="CR0067" w:date="2025-03-04T08:44:00Z">
        <w:r w:rsidRPr="00826514">
          <w:t>Person &amp; email address to contact for further information: &lt;MCC name&gt;, &lt;MCC email address&gt;</w:t>
        </w:r>
      </w:ins>
    </w:p>
    <w:p w14:paraId="208156B5" w14:textId="77777777" w:rsidR="009D13B9" w:rsidRPr="00826514" w:rsidRDefault="009D13B9" w:rsidP="009D13B9">
      <w:pPr>
        <w:rPr>
          <w:ins w:id="1252" w:author="CR0067" w:date="2025-03-04T08:44:00Z"/>
        </w:rPr>
      </w:pPr>
      <w:ins w:id="1253" w:author="CR0067" w:date="2025-03-04T08:44:00Z">
        <w:r w:rsidRPr="00826514">
          <w:t>Intended usage: COMMON</w:t>
        </w:r>
      </w:ins>
    </w:p>
    <w:p w14:paraId="1CE81D98" w14:textId="77777777" w:rsidR="009D13B9" w:rsidRPr="00826514" w:rsidRDefault="009D13B9" w:rsidP="009D13B9">
      <w:pPr>
        <w:rPr>
          <w:ins w:id="1254" w:author="CR0067" w:date="2025-03-04T08:44:00Z"/>
        </w:rPr>
      </w:pPr>
      <w:ins w:id="1255" w:author="CR0067" w:date="2025-03-04T08:44:00Z">
        <w:r w:rsidRPr="00826514">
          <w:t>Restrictions on usage: None</w:t>
        </w:r>
      </w:ins>
    </w:p>
    <w:p w14:paraId="0FC420C5" w14:textId="77777777" w:rsidR="009D13B9" w:rsidRPr="00826514" w:rsidRDefault="009D13B9" w:rsidP="009D13B9">
      <w:pPr>
        <w:rPr>
          <w:ins w:id="1256" w:author="CR0067" w:date="2025-03-04T08:44:00Z"/>
        </w:rPr>
      </w:pPr>
      <w:ins w:id="1257" w:author="CR0067" w:date="2025-03-04T08:44:00Z">
        <w:r w:rsidRPr="00826514">
          <w:t>Author: 3GPP CT1 Working Group/3GPP_TSG_CT_WG1@LIST.ETSI.ORG</w:t>
        </w:r>
      </w:ins>
    </w:p>
    <w:p w14:paraId="4223B22D" w14:textId="3470B64E" w:rsidR="009D13B9" w:rsidDel="00200F2A" w:rsidRDefault="009D13B9" w:rsidP="00536F63">
      <w:pPr>
        <w:pStyle w:val="Heading8"/>
        <w:rPr>
          <w:del w:id="1258" w:author="CR0067" w:date="2025-03-04T08:44:00Z"/>
        </w:rPr>
      </w:pPr>
      <w:ins w:id="1259" w:author="CR0067" w:date="2025-03-04T08:44:00Z">
        <w:r w:rsidRPr="00826514">
          <w:t>Change controller: &lt;MCC name&gt;/&lt;MCC email address&gt;</w:t>
        </w:r>
      </w:ins>
    </w:p>
    <w:p w14:paraId="033106EE" w14:textId="77777777" w:rsidR="00200F2A" w:rsidRPr="00200F2A" w:rsidRDefault="00200F2A" w:rsidP="00200F2A">
      <w:pPr>
        <w:rPr>
          <w:ins w:id="1260" w:author="MCC" w:date="2025-03-10T14:11:00Z"/>
        </w:rPr>
      </w:pPr>
    </w:p>
    <w:p w14:paraId="6205D833" w14:textId="2CA7A750" w:rsidR="00536F63" w:rsidRPr="00004F96" w:rsidRDefault="00536F63" w:rsidP="00536F63">
      <w:pPr>
        <w:pStyle w:val="Heading8"/>
      </w:pPr>
      <w:r w:rsidRPr="00004F96">
        <w:lastRenderedPageBreak/>
        <w:t xml:space="preserve">Annex </w:t>
      </w:r>
      <w:r w:rsidR="004D5A8F">
        <w:t>B</w:t>
      </w:r>
      <w:r w:rsidRPr="00004F96">
        <w:t xml:space="preserve"> (informative):</w:t>
      </w:r>
      <w:r w:rsidRPr="00004F96">
        <w:br/>
        <w:t>Change history</w:t>
      </w:r>
      <w:bookmarkStart w:id="1261" w:name="historyclause"/>
      <w:bookmarkEnd w:id="1094"/>
      <w:bookmarkEnd w:id="1261"/>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r w:rsidRPr="00004F96">
              <w:rPr>
                <w:b/>
                <w:sz w:val="16"/>
              </w:rPr>
              <w:t>TDoc</w:t>
            </w:r>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IANA registration for NetworkQoSManagementInfo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Addition of CoAP for Switching between MBMS bearer bearer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9F4C99" w:rsidRDefault="00000000" w:rsidP="009F4C99">
            <w:pPr>
              <w:overflowPunct/>
              <w:autoSpaceDE/>
              <w:autoSpaceDN/>
              <w:adjustRightInd/>
              <w:spacing w:after="0"/>
              <w:jc w:val="center"/>
              <w:textAlignment w:val="auto"/>
              <w:rPr>
                <w:rFonts w:cs="Arial"/>
                <w:sz w:val="16"/>
                <w:szCs w:val="16"/>
                <w:lang w:eastAsia="en-GB"/>
              </w:rPr>
            </w:pPr>
            <w:hyperlink r:id="rId19" w:history="1">
              <w:r w:rsidR="00096FEB" w:rsidRPr="009F4C99">
                <w:rPr>
                  <w:rStyle w:val="Hyperlink"/>
                  <w:rFonts w:ascii="Arial" w:hAnsi="Arial"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A15BFE" w:rsidRDefault="00000000" w:rsidP="009F4C99">
            <w:pPr>
              <w:overflowPunct/>
              <w:autoSpaceDE/>
              <w:autoSpaceDN/>
              <w:adjustRightInd/>
              <w:spacing w:after="0"/>
              <w:jc w:val="center"/>
              <w:textAlignment w:val="auto"/>
              <w:rPr>
                <w:rFonts w:ascii="Arial" w:hAnsi="Arial" w:cs="Arial"/>
                <w:sz w:val="16"/>
                <w:szCs w:val="16"/>
                <w:lang w:eastAsia="en-GB"/>
              </w:rPr>
            </w:pPr>
            <w:hyperlink r:id="rId20" w:history="1">
              <w:r w:rsidR="008176F8"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A15BFE" w:rsidRDefault="00000000" w:rsidP="009F4C99">
            <w:pPr>
              <w:overflowPunct/>
              <w:autoSpaceDE/>
              <w:autoSpaceDN/>
              <w:adjustRightInd/>
              <w:spacing w:after="0"/>
              <w:jc w:val="center"/>
              <w:textAlignment w:val="auto"/>
              <w:rPr>
                <w:rFonts w:ascii="Arial" w:hAnsi="Arial" w:cs="Arial"/>
                <w:sz w:val="16"/>
                <w:szCs w:val="16"/>
                <w:lang w:eastAsia="en-GB"/>
              </w:rPr>
            </w:pPr>
            <w:hyperlink r:id="rId21" w:history="1">
              <w:r w:rsidR="000474C2" w:rsidRPr="00A15BFE">
                <w:rPr>
                  <w:rStyle w:val="Hyperlink"/>
                  <w:rFonts w:ascii="Arial" w:hAnsi="Arial"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911A43" w14:textId="77777777" w:rsidR="00D40064" w:rsidRPr="006120D7" w:rsidRDefault="00D40064" w:rsidP="00D40064">
            <w:pPr>
              <w:overflowPunct/>
              <w:autoSpaceDE/>
              <w:autoSpaceDN/>
              <w:adjustRightInd/>
              <w:spacing w:after="0"/>
              <w:jc w:val="center"/>
              <w:textAlignment w:val="auto"/>
              <w:rPr>
                <w:rFonts w:ascii="Arial" w:hAnsi="Arial" w:cs="Arial"/>
                <w:color w:val="808080"/>
                <w:sz w:val="16"/>
                <w:szCs w:val="16"/>
                <w:lang w:eastAsia="en-GB"/>
              </w:rPr>
            </w:pPr>
            <w:r w:rsidRPr="006120D7">
              <w:rPr>
                <w:rFonts w:ascii="Arial" w:hAnsi="Arial" w:cs="Arial"/>
                <w:color w:val="808080"/>
                <w:sz w:val="16"/>
                <w:szCs w:val="16"/>
              </w:rPr>
              <w:t>CP-231242</w:t>
            </w:r>
          </w:p>
          <w:p w14:paraId="0C9CBEBB" w14:textId="77777777" w:rsidR="00D40064" w:rsidRPr="006120D7" w:rsidRDefault="00D40064" w:rsidP="009F4C99">
            <w:pPr>
              <w:overflowPunct/>
              <w:autoSpaceDE/>
              <w:autoSpaceDN/>
              <w:adjustRightInd/>
              <w:spacing w:after="0"/>
              <w:jc w:val="center"/>
              <w:textAlignment w:val="auto"/>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0E2993" w:rsidRDefault="000E2993" w:rsidP="000E2993">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Default="007638EE" w:rsidP="007638EE">
            <w:pPr>
              <w:overflowPunct/>
              <w:autoSpaceDE/>
              <w:autoSpaceDN/>
              <w:adjustRightInd/>
              <w:spacing w:after="0"/>
              <w:jc w:val="center"/>
              <w:textAlignment w:val="auto"/>
              <w:rPr>
                <w:rFonts w:ascii="Arial" w:hAnsi="Arial" w:cs="Arial"/>
                <w:b/>
                <w:bCs/>
                <w:color w:val="808080"/>
                <w:sz w:val="18"/>
                <w:szCs w:val="18"/>
                <w:lang w:eastAsia="en-GB"/>
              </w:rPr>
            </w:pPr>
            <w:r>
              <w:rPr>
                <w:rFonts w:ascii="Arial" w:hAnsi="Arial" w:cs="Arial"/>
                <w:b/>
                <w:bCs/>
                <w:color w:val="808080"/>
                <w:sz w:val="18"/>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rFonts w:cs="Arial"/>
                <w:sz w:val="16"/>
                <w:szCs w:val="16"/>
              </w:rPr>
            </w:pPr>
            <w:r>
              <w:rPr>
                <w:rFonts w:cs="Arial"/>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4044A9" w:rsidRDefault="004044A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rFonts w:cs="Arial"/>
                <w:snapToGrid w:val="0"/>
                <w:sz w:val="16"/>
                <w:szCs w:val="16"/>
              </w:rPr>
            </w:pPr>
            <w:r>
              <w:rPr>
                <w:rFonts w:cs="Arial"/>
                <w:snapToGrid w:val="0"/>
                <w:sz w:val="16"/>
                <w:szCs w:val="16"/>
              </w:rPr>
              <w:t>Correction to wrong element for network assisted QoS management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rFonts w:cs="Arial"/>
                <w:sz w:val="16"/>
                <w:szCs w:val="16"/>
              </w:rPr>
            </w:pPr>
            <w:r>
              <w:rPr>
                <w:rFonts w:cs="Arial"/>
                <w:sz w:val="16"/>
                <w:szCs w:val="16"/>
              </w:rPr>
              <w:t>18.3.0</w:t>
            </w:r>
          </w:p>
        </w:tc>
      </w:tr>
      <w:tr w:rsidR="00441534" w:rsidRPr="006440DC" w14:paraId="347ED0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Default="00441534"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rFonts w:cs="Arial"/>
                <w:sz w:val="16"/>
                <w:szCs w:val="16"/>
              </w:rPr>
            </w:pPr>
            <w:r>
              <w:rPr>
                <w:rFonts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rFonts w:cs="Arial"/>
                <w:snapToGrid w:val="0"/>
                <w:sz w:val="16"/>
                <w:szCs w:val="16"/>
              </w:rPr>
            </w:pPr>
            <w:r>
              <w:rPr>
                <w:rFonts w:cs="Arial"/>
                <w:snapToGrid w:val="0"/>
                <w:sz w:val="16"/>
                <w:szCs w:val="16"/>
              </w:rPr>
              <w:t>Missing text under clause 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rFonts w:cs="Arial"/>
                <w:sz w:val="16"/>
                <w:szCs w:val="16"/>
              </w:rPr>
            </w:pPr>
            <w:r>
              <w:rPr>
                <w:rFonts w:cs="Arial"/>
                <w:sz w:val="16"/>
                <w:szCs w:val="16"/>
              </w:rPr>
              <w:t>18.3.0</w:t>
            </w:r>
          </w:p>
        </w:tc>
      </w:tr>
      <w:tr w:rsidR="005760F6" w:rsidRPr="006440DC" w14:paraId="68DB747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Default="005760F6"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CP-240122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rFonts w:cs="Arial"/>
                <w:snapToGrid w:val="0"/>
                <w:sz w:val="16"/>
                <w:szCs w:val="16"/>
              </w:rPr>
            </w:pPr>
            <w:r>
              <w:rPr>
                <w:rFonts w:cs="Arial"/>
                <w:snapToGrid w:val="0"/>
                <w:sz w:val="16"/>
                <w:szCs w:val="16"/>
              </w:rPr>
              <w:t>General on the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rFonts w:cs="Arial"/>
                <w:sz w:val="16"/>
                <w:szCs w:val="16"/>
              </w:rPr>
            </w:pPr>
            <w:r>
              <w:rPr>
                <w:rFonts w:cs="Arial"/>
                <w:sz w:val="16"/>
                <w:szCs w:val="16"/>
              </w:rPr>
              <w:t>18.3.0</w:t>
            </w:r>
          </w:p>
        </w:tc>
      </w:tr>
      <w:tr w:rsidR="00A07172" w:rsidRPr="006440DC" w14:paraId="0474788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6A77C3" w14:textId="03408CF7" w:rsidR="00A07172" w:rsidRDefault="00A07172"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149EF" w14:textId="5E6CA2DD" w:rsidR="00A07172" w:rsidRDefault="00A07172"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E245A" w14:textId="257DA5BA" w:rsidR="00A07172" w:rsidRDefault="00A07172"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C551F5" w14:textId="08B0EEE7" w:rsidR="00A07172" w:rsidRDefault="00A07172" w:rsidP="006F0F78">
            <w:pPr>
              <w:pStyle w:val="TAL"/>
              <w:rPr>
                <w:rFonts w:cs="Arial"/>
                <w:sz w:val="16"/>
                <w:szCs w:val="16"/>
              </w:rPr>
            </w:pPr>
            <w:r>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605DD" w14:textId="06C9CCA4" w:rsidR="00A07172" w:rsidRDefault="00A07172"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AB4E" w14:textId="06BC7650" w:rsidR="00A07172" w:rsidRDefault="00A07172"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795C4" w14:textId="0713A086" w:rsidR="00A07172" w:rsidRDefault="00A07172" w:rsidP="006F0F78">
            <w:pPr>
              <w:pStyle w:val="TAL"/>
              <w:rPr>
                <w:rFonts w:cs="Arial"/>
                <w:snapToGrid w:val="0"/>
                <w:sz w:val="16"/>
                <w:szCs w:val="16"/>
              </w:rPr>
            </w:pPr>
            <w:r>
              <w:rPr>
                <w:rFonts w:cs="Arial"/>
                <w:snapToGrid w:val="0"/>
                <w:sz w:val="16"/>
                <w:szCs w:val="16"/>
              </w:rPr>
              <w:t xml:space="preserve">Correction on use of and/or term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E97684" w14:textId="1701F6C5" w:rsidR="00A07172" w:rsidRDefault="00A07172" w:rsidP="006F0F78">
            <w:pPr>
              <w:pStyle w:val="TAC"/>
              <w:rPr>
                <w:rFonts w:cs="Arial"/>
                <w:sz w:val="16"/>
                <w:szCs w:val="16"/>
              </w:rPr>
            </w:pPr>
            <w:r>
              <w:rPr>
                <w:rFonts w:cs="Arial"/>
                <w:sz w:val="16"/>
                <w:szCs w:val="16"/>
              </w:rPr>
              <w:t>18.4.0</w:t>
            </w:r>
          </w:p>
        </w:tc>
      </w:tr>
      <w:tr w:rsidR="00E42CF9" w:rsidRPr="006440DC" w14:paraId="27BEA06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B91704" w14:textId="571C2FA3" w:rsidR="00E42CF9" w:rsidRDefault="00E42CF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4B809" w14:textId="6F5C5E19" w:rsidR="00E42CF9" w:rsidRDefault="00E42CF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052B55" w14:textId="440F006B" w:rsidR="00E42CF9" w:rsidRDefault="00E42CF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C0B3C" w14:textId="4592D5C6" w:rsidR="00E42CF9" w:rsidRDefault="00E42CF9" w:rsidP="006F0F78">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7CED8" w14:textId="2D1FEDF7" w:rsidR="00E42CF9" w:rsidRDefault="00E42CF9" w:rsidP="006F0F78">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70A57" w14:textId="3CF8D8D3" w:rsidR="00E42CF9" w:rsidRDefault="00E42CF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46539" w14:textId="31A2E40E" w:rsidR="00E42CF9" w:rsidRDefault="00E42CF9" w:rsidP="006F0F78">
            <w:pPr>
              <w:pStyle w:val="TAL"/>
              <w:rPr>
                <w:rFonts w:cs="Arial"/>
                <w:snapToGrid w:val="0"/>
                <w:sz w:val="16"/>
                <w:szCs w:val="16"/>
              </w:rPr>
            </w:pPr>
            <w:r>
              <w:rPr>
                <w:rFonts w:cs="Arial"/>
                <w:snapToGrid w:val="0"/>
                <w:sz w:val="16"/>
                <w:szCs w:val="16"/>
              </w:rPr>
              <w:t xml:space="preserve">Correction to XML schemas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C2FB3" w14:textId="5113B8EA" w:rsidR="00E42CF9" w:rsidRDefault="00E42CF9" w:rsidP="006F0F78">
            <w:pPr>
              <w:pStyle w:val="TAC"/>
              <w:rPr>
                <w:rFonts w:cs="Arial"/>
                <w:sz w:val="16"/>
                <w:szCs w:val="16"/>
              </w:rPr>
            </w:pPr>
            <w:r>
              <w:rPr>
                <w:rFonts w:cs="Arial"/>
                <w:sz w:val="16"/>
                <w:szCs w:val="16"/>
              </w:rPr>
              <w:t>18.4.0</w:t>
            </w:r>
          </w:p>
        </w:tc>
      </w:tr>
      <w:tr w:rsidR="00032639" w:rsidRPr="006440DC" w14:paraId="249E0CA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EDB54AF" w14:textId="5E576935" w:rsidR="00032639" w:rsidRDefault="0003263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C7E89" w14:textId="5A6C0599" w:rsidR="00032639" w:rsidRDefault="0003263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F3A1E" w14:textId="441F3B8E" w:rsidR="00032639" w:rsidRDefault="00032639"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55D67" w14:textId="7D1F9545" w:rsidR="00032639" w:rsidRDefault="00032639" w:rsidP="006F0F78">
            <w:pPr>
              <w:pStyle w:val="TAL"/>
              <w:rPr>
                <w:rFonts w:cs="Arial"/>
                <w:sz w:val="16"/>
                <w:szCs w:val="16"/>
              </w:rPr>
            </w:pPr>
            <w:r>
              <w:rPr>
                <w:rFonts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CFD5B" w14:textId="3FAE7E57" w:rsidR="00032639" w:rsidRDefault="0003263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043BB" w14:textId="24319644" w:rsidR="00032639" w:rsidRDefault="00032639"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33533" w14:textId="1D5E6D32" w:rsidR="00032639" w:rsidRDefault="00032639" w:rsidP="006F0F78">
            <w:pPr>
              <w:pStyle w:val="TAL"/>
              <w:rPr>
                <w:rFonts w:cs="Arial"/>
                <w:snapToGrid w:val="0"/>
                <w:sz w:val="16"/>
                <w:szCs w:val="16"/>
              </w:rPr>
            </w:pPr>
            <w:r>
              <w:rPr>
                <w:rFonts w:cs="Arial"/>
                <w:snapToGrid w:val="0"/>
                <w:sz w:val="16"/>
                <w:szCs w:val="16"/>
              </w:rPr>
              <w:t>Procedure to share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CBE51" w14:textId="4A8FDD5F" w:rsidR="00032639" w:rsidRDefault="00032639" w:rsidP="006F0F78">
            <w:pPr>
              <w:pStyle w:val="TAC"/>
              <w:rPr>
                <w:rFonts w:cs="Arial"/>
                <w:sz w:val="16"/>
                <w:szCs w:val="16"/>
              </w:rPr>
            </w:pPr>
            <w:r>
              <w:rPr>
                <w:rFonts w:cs="Arial"/>
                <w:sz w:val="16"/>
                <w:szCs w:val="16"/>
              </w:rPr>
              <w:t>18.4.0</w:t>
            </w:r>
          </w:p>
        </w:tc>
      </w:tr>
      <w:tr w:rsidR="00381B11" w:rsidRPr="006440DC" w14:paraId="3FBF7E0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80C3A6A" w14:textId="305202BF" w:rsidR="00381B11" w:rsidRDefault="00381B11"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9C25C" w14:textId="55402211" w:rsidR="00381B11" w:rsidRDefault="00381B11"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1212B3" w14:textId="5A354272" w:rsidR="00381B11" w:rsidRDefault="00381B11"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4173E" w14:textId="1867C75C" w:rsidR="00381B11" w:rsidRDefault="00381B11" w:rsidP="006F0F78">
            <w:pPr>
              <w:pStyle w:val="TAL"/>
              <w:rPr>
                <w:rFonts w:cs="Arial"/>
                <w:sz w:val="16"/>
                <w:szCs w:val="16"/>
              </w:rPr>
            </w:pPr>
            <w:r>
              <w:rPr>
                <w:rFonts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CAAE6" w14:textId="6057DE73" w:rsidR="00381B11" w:rsidRDefault="00381B11"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4F951" w14:textId="25FDCD4D" w:rsidR="00381B11" w:rsidRDefault="00381B11"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2D885F" w14:textId="14B9CF8D" w:rsidR="00381B11" w:rsidRDefault="00381B11" w:rsidP="006F0F78">
            <w:pPr>
              <w:pStyle w:val="TAL"/>
              <w:rPr>
                <w:rFonts w:cs="Arial"/>
                <w:snapToGrid w:val="0"/>
                <w:sz w:val="16"/>
                <w:szCs w:val="16"/>
              </w:rPr>
            </w:pPr>
            <w:r>
              <w:rPr>
                <w:rFonts w:cs="Arial"/>
                <w:snapToGrid w:val="0"/>
                <w:sz w:val="16"/>
                <w:szCs w:val="16"/>
              </w:rPr>
              <w:t>Application coordinated UE-to-UE communication requirements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D5663A" w14:textId="375C2020" w:rsidR="00381B11" w:rsidRDefault="00381B11" w:rsidP="006F0F78">
            <w:pPr>
              <w:pStyle w:val="TAC"/>
              <w:rPr>
                <w:rFonts w:cs="Arial"/>
                <w:sz w:val="16"/>
                <w:szCs w:val="16"/>
              </w:rPr>
            </w:pPr>
            <w:r>
              <w:rPr>
                <w:rFonts w:cs="Arial"/>
                <w:sz w:val="16"/>
                <w:szCs w:val="16"/>
              </w:rPr>
              <w:t>18.4.0</w:t>
            </w:r>
          </w:p>
        </w:tc>
      </w:tr>
      <w:tr w:rsidR="00E31F03" w:rsidRPr="006440DC" w14:paraId="13B8619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A0812BD" w14:textId="23852877" w:rsidR="00E31F03" w:rsidRDefault="00E31F03"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3BF90" w14:textId="466E16B3" w:rsidR="00E31F03" w:rsidRDefault="00E31F03"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8EE87" w14:textId="702FE7B1" w:rsidR="00E31F03" w:rsidRDefault="00E31F03"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036425" w14:textId="0869B715" w:rsidR="00E31F03" w:rsidRDefault="00E31F03" w:rsidP="006F0F78">
            <w:pPr>
              <w:pStyle w:val="TAL"/>
              <w:rPr>
                <w:rFonts w:cs="Arial"/>
                <w:sz w:val="16"/>
                <w:szCs w:val="16"/>
              </w:rPr>
            </w:pPr>
            <w:r>
              <w:rPr>
                <w:rFonts w:cs="Arial"/>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B4A3" w14:textId="5AA1633D" w:rsidR="00E31F03" w:rsidRDefault="00E31F0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F98D9" w14:textId="7C69075A" w:rsidR="00E31F03" w:rsidRDefault="00E31F03"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E7892F" w14:textId="644C12FC" w:rsidR="00E31F03" w:rsidRDefault="00E31F03" w:rsidP="006F0F78">
            <w:pPr>
              <w:pStyle w:val="TAL"/>
              <w:rPr>
                <w:rFonts w:cs="Arial"/>
                <w:snapToGrid w:val="0"/>
                <w:sz w:val="16"/>
                <w:szCs w:val="16"/>
              </w:rPr>
            </w:pPr>
            <w:r>
              <w:rPr>
                <w:rFonts w:cs="Arial"/>
                <w:snapToGrid w:val="0"/>
                <w:sz w:val="16"/>
                <w:szCs w:val="16"/>
              </w:rPr>
              <w:t>Procedure to share MBS session announcement and de-announcement.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86AD6F" w14:textId="55814129" w:rsidR="00E31F03" w:rsidRDefault="00E31F03" w:rsidP="006F0F78">
            <w:pPr>
              <w:pStyle w:val="TAC"/>
              <w:rPr>
                <w:rFonts w:cs="Arial"/>
                <w:sz w:val="16"/>
                <w:szCs w:val="16"/>
              </w:rPr>
            </w:pPr>
            <w:r>
              <w:rPr>
                <w:rFonts w:cs="Arial"/>
                <w:sz w:val="16"/>
                <w:szCs w:val="16"/>
              </w:rPr>
              <w:t>18.4.0</w:t>
            </w:r>
          </w:p>
        </w:tc>
      </w:tr>
      <w:tr w:rsidR="00241305" w:rsidRPr="006440DC" w14:paraId="1874E7D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91FFBF" w14:textId="57EF51E9" w:rsidR="00241305" w:rsidRDefault="00241305"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D0719" w14:textId="13264EEF" w:rsidR="00241305" w:rsidRDefault="00241305"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D61337" w14:textId="683A6867" w:rsidR="00241305" w:rsidRDefault="00241305" w:rsidP="007638EE">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BE33E" w14:textId="3FAEE0E5" w:rsidR="00241305" w:rsidRDefault="00241305" w:rsidP="006F0F78">
            <w:pPr>
              <w:pStyle w:val="TAL"/>
              <w:rPr>
                <w:rFonts w:cs="Arial"/>
                <w:sz w:val="16"/>
                <w:szCs w:val="16"/>
              </w:rPr>
            </w:pPr>
            <w:r>
              <w:rPr>
                <w:rFonts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9BF8D" w14:textId="32F68244" w:rsidR="00241305" w:rsidRDefault="00241305"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671FE" w14:textId="35F032B6" w:rsidR="00241305" w:rsidRDefault="00241305"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FFFB15" w14:textId="5AD638F2" w:rsidR="00241305" w:rsidRDefault="00241305" w:rsidP="006F0F78">
            <w:pPr>
              <w:pStyle w:val="TAL"/>
              <w:rPr>
                <w:rFonts w:cs="Arial"/>
                <w:snapToGrid w:val="0"/>
                <w:sz w:val="16"/>
                <w:szCs w:val="16"/>
              </w:rPr>
            </w:pPr>
            <w:r>
              <w:rPr>
                <w:rFonts w:cs="Arial"/>
                <w:snapToGrid w:val="0"/>
                <w:sz w:val="16"/>
                <w:szCs w:val="16"/>
              </w:rPr>
              <w:t>Procedure to share UE session join notification for MBS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503E5A" w14:textId="67538B08" w:rsidR="00241305" w:rsidRDefault="00241305" w:rsidP="006F0F78">
            <w:pPr>
              <w:pStyle w:val="TAC"/>
              <w:rPr>
                <w:rFonts w:cs="Arial"/>
                <w:sz w:val="16"/>
                <w:szCs w:val="16"/>
              </w:rPr>
            </w:pPr>
            <w:r>
              <w:rPr>
                <w:rFonts w:cs="Arial"/>
                <w:sz w:val="16"/>
                <w:szCs w:val="16"/>
              </w:rPr>
              <w:t>18.4.0</w:t>
            </w:r>
          </w:p>
        </w:tc>
      </w:tr>
      <w:tr w:rsidR="008D36E4" w:rsidRPr="006440DC" w14:paraId="11B1273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C9E3D3" w14:textId="54392E09" w:rsidR="008D36E4" w:rsidRDefault="008D36E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5C049" w14:textId="30A7E1B1" w:rsidR="008D36E4" w:rsidRDefault="008D36E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E97EC" w14:textId="7C30CCCE" w:rsidR="008D36E4" w:rsidRDefault="008D36E4" w:rsidP="008D36E4">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B705B0" w14:textId="338A15A6" w:rsidR="008D36E4" w:rsidRDefault="008D36E4" w:rsidP="006F0F78">
            <w:pPr>
              <w:pStyle w:val="TAL"/>
              <w:rPr>
                <w:rFonts w:cs="Arial"/>
                <w:sz w:val="16"/>
                <w:szCs w:val="16"/>
              </w:rPr>
            </w:pPr>
            <w:r>
              <w:rPr>
                <w:rFonts w:cs="Arial"/>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1F951" w14:textId="536D4CAF" w:rsidR="008D36E4" w:rsidRDefault="008D36E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68419" w14:textId="2323A513" w:rsidR="008D36E4" w:rsidRDefault="008D36E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68D98" w14:textId="29809907" w:rsidR="008D36E4" w:rsidRDefault="008D36E4" w:rsidP="006F0F78">
            <w:pPr>
              <w:pStyle w:val="TAL"/>
              <w:rPr>
                <w:rFonts w:cs="Arial"/>
                <w:snapToGrid w:val="0"/>
                <w:sz w:val="16"/>
                <w:szCs w:val="16"/>
              </w:rPr>
            </w:pPr>
            <w:r>
              <w:rPr>
                <w:rFonts w:cs="Arial"/>
                <w:snapToGrid w:val="0"/>
                <w:sz w:val="16"/>
                <w:szCs w:val="16"/>
              </w:rPr>
              <w:t xml:space="preserve">Missing IANA registration template for new MIME types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2EA3F" w14:textId="457B7430" w:rsidR="008D36E4" w:rsidRDefault="008D36E4" w:rsidP="006F0F78">
            <w:pPr>
              <w:pStyle w:val="TAC"/>
              <w:rPr>
                <w:rFonts w:cs="Arial"/>
                <w:sz w:val="16"/>
                <w:szCs w:val="16"/>
              </w:rPr>
            </w:pPr>
            <w:r>
              <w:rPr>
                <w:rFonts w:cs="Arial"/>
                <w:sz w:val="16"/>
                <w:szCs w:val="16"/>
              </w:rPr>
              <w:t>18.5.0</w:t>
            </w:r>
          </w:p>
        </w:tc>
      </w:tr>
      <w:tr w:rsidR="007F2373" w:rsidRPr="006440DC" w14:paraId="0C90CA6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624018D" w14:textId="29B1E2B5" w:rsidR="007F2373" w:rsidRDefault="007F237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5C5091" w14:textId="4FB9E468" w:rsidR="007F2373" w:rsidRDefault="007F237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BBC6B" w14:textId="50D64ACA" w:rsidR="007F2373" w:rsidRDefault="007F2373" w:rsidP="007F2373">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C8245E" w14:textId="297C43FF" w:rsidR="007F2373" w:rsidRDefault="007F2373" w:rsidP="006F0F78">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81FA4" w14:textId="1F495BCA" w:rsidR="007F2373" w:rsidRDefault="007F237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282DD" w14:textId="5C53192A" w:rsidR="007F2373" w:rsidRDefault="007F237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73192C" w14:textId="7AF956B7" w:rsidR="007F2373" w:rsidRDefault="007F2373" w:rsidP="006F0F78">
            <w:pPr>
              <w:pStyle w:val="TAL"/>
              <w:rPr>
                <w:rFonts w:cs="Arial"/>
                <w:snapToGrid w:val="0"/>
                <w:sz w:val="16"/>
                <w:szCs w:val="16"/>
              </w:rPr>
            </w:pPr>
            <w:r>
              <w:rPr>
                <w:rFonts w:cs="Arial"/>
                <w:snapToGrid w:val="0"/>
                <w:sz w:val="16"/>
                <w:szCs w:val="16"/>
              </w:rPr>
              <w:t xml:space="preserve">Correction to the data semantics clause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99925D" w14:textId="4A80B15A" w:rsidR="007F2373" w:rsidRDefault="007F2373" w:rsidP="006F0F78">
            <w:pPr>
              <w:pStyle w:val="TAC"/>
              <w:rPr>
                <w:rFonts w:cs="Arial"/>
                <w:sz w:val="16"/>
                <w:szCs w:val="16"/>
              </w:rPr>
            </w:pPr>
            <w:r>
              <w:rPr>
                <w:rFonts w:cs="Arial"/>
                <w:sz w:val="16"/>
                <w:szCs w:val="16"/>
              </w:rPr>
              <w:t>18.5.0</w:t>
            </w:r>
          </w:p>
        </w:tc>
      </w:tr>
      <w:tr w:rsidR="00100F49" w:rsidRPr="006440DC" w14:paraId="4CAD6F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C36609" w14:textId="34AC4958" w:rsidR="00100F49" w:rsidRDefault="00100F49"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E26E2" w14:textId="7DB0D8EB" w:rsidR="00100F49" w:rsidRDefault="00100F49"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6A51C" w14:textId="1331BD3C" w:rsidR="00100F49" w:rsidRDefault="00100F49" w:rsidP="00100F49">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90A7F" w14:textId="047EBBA4" w:rsidR="00100F49" w:rsidRDefault="00100F49" w:rsidP="006F0F78">
            <w:pPr>
              <w:pStyle w:val="TAL"/>
              <w:rPr>
                <w:rFonts w:cs="Arial"/>
                <w:sz w:val="16"/>
                <w:szCs w:val="16"/>
              </w:rPr>
            </w:pPr>
            <w:r>
              <w:rPr>
                <w:rFonts w:cs="Arial"/>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967C" w14:textId="0CF13742" w:rsidR="00100F49" w:rsidRDefault="00100F4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DDF8D" w14:textId="1CE186B1" w:rsidR="00100F49" w:rsidRDefault="00100F4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65E928" w14:textId="12F8F21F" w:rsidR="00100F49" w:rsidRDefault="00100F49" w:rsidP="006F0F78">
            <w:pPr>
              <w:pStyle w:val="TAL"/>
              <w:rPr>
                <w:rFonts w:cs="Arial"/>
                <w:snapToGrid w:val="0"/>
                <w:sz w:val="16"/>
                <w:szCs w:val="16"/>
              </w:rPr>
            </w:pPr>
            <w:r>
              <w:rPr>
                <w:rFonts w:cs="Arial"/>
                <w:snapToGrid w:val="0"/>
                <w:sz w:val="16"/>
                <w:szCs w:val="16"/>
              </w:rPr>
              <w:t>SNRM-C handling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AE8192" w14:textId="736D3D1D" w:rsidR="00100F49" w:rsidRDefault="00100F49" w:rsidP="006F0F78">
            <w:pPr>
              <w:pStyle w:val="TAC"/>
              <w:rPr>
                <w:rFonts w:cs="Arial"/>
                <w:sz w:val="16"/>
                <w:szCs w:val="16"/>
              </w:rPr>
            </w:pPr>
            <w:r>
              <w:rPr>
                <w:rFonts w:cs="Arial"/>
                <w:sz w:val="16"/>
                <w:szCs w:val="16"/>
              </w:rPr>
              <w:t>18.5.0</w:t>
            </w:r>
          </w:p>
        </w:tc>
      </w:tr>
      <w:tr w:rsidR="002E7E74" w:rsidRPr="006440DC" w14:paraId="51589C7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30394F2" w14:textId="4F7697F5" w:rsidR="002E7E74" w:rsidRDefault="002E7E7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75C5E1" w14:textId="66E82A85" w:rsidR="002E7E74" w:rsidRDefault="002E7E7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352AE6" w14:textId="6D709A45" w:rsidR="002E7E74" w:rsidRDefault="002E7E74" w:rsidP="002E7E74">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B8217" w14:textId="73B4176A" w:rsidR="002E7E74" w:rsidRDefault="002E7E74" w:rsidP="006F0F78">
            <w:pPr>
              <w:pStyle w:val="TAL"/>
              <w:rPr>
                <w:rFonts w:cs="Arial"/>
                <w:sz w:val="16"/>
                <w:szCs w:val="16"/>
              </w:rPr>
            </w:pPr>
            <w:r>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A593C" w14:textId="5EF33B50" w:rsidR="002E7E74" w:rsidRDefault="002E7E7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E4B6F" w14:textId="34374501" w:rsidR="002E7E74" w:rsidRDefault="002E7E7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60BCD0" w14:textId="475F0224" w:rsidR="002E7E74" w:rsidRDefault="002E7E74" w:rsidP="006F0F78">
            <w:pPr>
              <w:pStyle w:val="TAL"/>
              <w:rPr>
                <w:rFonts w:cs="Arial"/>
                <w:snapToGrid w:val="0"/>
                <w:sz w:val="16"/>
                <w:szCs w:val="16"/>
              </w:rPr>
            </w:pPr>
            <w:r>
              <w:rPr>
                <w:rFonts w:cs="Arial"/>
                <w:snapToGrid w:val="0"/>
                <w:sz w:val="16"/>
                <w:szCs w:val="16"/>
              </w:rPr>
              <w:t>SNRM-S sending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84915" w14:textId="22E2038F" w:rsidR="002E7E74" w:rsidRDefault="002E7E74" w:rsidP="006F0F78">
            <w:pPr>
              <w:pStyle w:val="TAC"/>
              <w:rPr>
                <w:rFonts w:cs="Arial"/>
                <w:sz w:val="16"/>
                <w:szCs w:val="16"/>
              </w:rPr>
            </w:pPr>
            <w:r>
              <w:rPr>
                <w:rFonts w:cs="Arial"/>
                <w:sz w:val="16"/>
                <w:szCs w:val="16"/>
              </w:rPr>
              <w:t>18.5.0</w:t>
            </w:r>
          </w:p>
        </w:tc>
      </w:tr>
      <w:tr w:rsidR="00B55AE3" w:rsidRPr="006440DC" w14:paraId="63FE8C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B2F45AF" w14:textId="3772667A" w:rsidR="00B55AE3" w:rsidRDefault="00B55AE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1296F" w14:textId="6876E192" w:rsidR="00B55AE3" w:rsidRDefault="00B55AE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F5F84" w14:textId="75AECE2F" w:rsidR="00B55AE3" w:rsidRDefault="00B55AE3" w:rsidP="00B55AE3">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301CC7" w14:textId="33B89F4B" w:rsidR="00B55AE3" w:rsidRDefault="00B55AE3" w:rsidP="006F0F78">
            <w:pPr>
              <w:pStyle w:val="TAL"/>
              <w:rPr>
                <w:rFonts w:cs="Arial"/>
                <w:sz w:val="16"/>
                <w:szCs w:val="16"/>
              </w:rPr>
            </w:pPr>
            <w:r>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CBF41" w14:textId="4CC3C062" w:rsidR="00B55AE3" w:rsidRDefault="00B55AE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D20CF6" w14:textId="0CB85C07" w:rsidR="00B55AE3" w:rsidRDefault="00B55AE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81441" w14:textId="17AF25A7" w:rsidR="00B55AE3" w:rsidRDefault="00B55AE3" w:rsidP="006F0F78">
            <w:pPr>
              <w:pStyle w:val="TAL"/>
              <w:rPr>
                <w:rFonts w:cs="Arial"/>
                <w:snapToGrid w:val="0"/>
                <w:sz w:val="16"/>
                <w:szCs w:val="16"/>
              </w:rPr>
            </w:pPr>
            <w:r>
              <w:rPr>
                <w:rFonts w:cs="Arial"/>
                <w:snapToGrid w:val="0"/>
                <w:sz w:val="16"/>
                <w:szCs w:val="16"/>
              </w:rPr>
              <w:t>SIP procedure for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DE81D" w14:textId="3544387B" w:rsidR="00B55AE3" w:rsidRDefault="00B55AE3" w:rsidP="006F0F78">
            <w:pPr>
              <w:pStyle w:val="TAC"/>
              <w:rPr>
                <w:rFonts w:cs="Arial"/>
                <w:sz w:val="16"/>
                <w:szCs w:val="16"/>
              </w:rPr>
            </w:pPr>
            <w:r>
              <w:rPr>
                <w:rFonts w:cs="Arial"/>
                <w:sz w:val="16"/>
                <w:szCs w:val="16"/>
              </w:rPr>
              <w:t>18.5.0</w:t>
            </w:r>
          </w:p>
        </w:tc>
      </w:tr>
      <w:tr w:rsidR="008960A8" w:rsidRPr="006440DC" w14:paraId="5EFBF5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2C627B" w14:textId="031113F0" w:rsidR="008960A8" w:rsidRDefault="008960A8"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ADA49" w14:textId="37E35A1C" w:rsidR="008960A8" w:rsidRDefault="008960A8"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4CE95" w14:textId="554D7F5F" w:rsidR="008960A8" w:rsidRDefault="008960A8" w:rsidP="008960A8">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5D61D" w14:textId="2804B758" w:rsidR="008960A8" w:rsidRDefault="008960A8" w:rsidP="006F0F78">
            <w:pPr>
              <w:pStyle w:val="TAL"/>
              <w:rPr>
                <w:rFonts w:cs="Arial"/>
                <w:sz w:val="16"/>
                <w:szCs w:val="16"/>
              </w:rPr>
            </w:pPr>
            <w:r>
              <w:rPr>
                <w:rFonts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3E1EB" w14:textId="57FA7645" w:rsidR="008960A8" w:rsidRDefault="008960A8"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EABE5" w14:textId="3E9823F6" w:rsidR="008960A8" w:rsidRDefault="008960A8"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53A86" w14:textId="6DA8679C" w:rsidR="008960A8" w:rsidRDefault="008960A8" w:rsidP="006F0F78">
            <w:pPr>
              <w:pStyle w:val="TAL"/>
              <w:rPr>
                <w:rFonts w:cs="Arial"/>
                <w:snapToGrid w:val="0"/>
                <w:sz w:val="16"/>
                <w:szCs w:val="16"/>
              </w:rPr>
            </w:pPr>
            <w:r>
              <w:rPr>
                <w:rFonts w:cs="Arial"/>
                <w:snapToGrid w:val="0"/>
                <w:sz w:val="16"/>
                <w:szCs w:val="16"/>
              </w:rPr>
              <w:t>SIP procedure for MBS UE session join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32E158" w14:textId="709BC44E" w:rsidR="008960A8" w:rsidRDefault="008960A8" w:rsidP="006F0F78">
            <w:pPr>
              <w:pStyle w:val="TAC"/>
              <w:rPr>
                <w:rFonts w:cs="Arial"/>
                <w:sz w:val="16"/>
                <w:szCs w:val="16"/>
              </w:rPr>
            </w:pPr>
            <w:r>
              <w:rPr>
                <w:rFonts w:cs="Arial"/>
                <w:sz w:val="16"/>
                <w:szCs w:val="16"/>
              </w:rPr>
              <w:t>18.5.0</w:t>
            </w:r>
          </w:p>
        </w:tc>
      </w:tr>
      <w:tr w:rsidR="000B5E63" w:rsidRPr="006440DC" w14:paraId="6988BE7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62C3F62" w14:textId="3E0096C1" w:rsidR="000B5E63" w:rsidRDefault="000B5E6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87AC0" w14:textId="4B6CD6CE" w:rsidR="000B5E63" w:rsidRDefault="000B5E6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DA0405" w14:textId="4D845ACB" w:rsidR="000B5E63" w:rsidRDefault="000B5E63" w:rsidP="000B5E63">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D91FB6" w14:textId="29798A75" w:rsidR="000B5E63" w:rsidRDefault="000B5E63" w:rsidP="006F0F78">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A2788A" w14:textId="36C17A61" w:rsidR="000B5E63" w:rsidRDefault="000B5E6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6FD82" w14:textId="3780A6D7" w:rsidR="000B5E63" w:rsidRDefault="000B5E6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68209E" w14:textId="5D8D6A82" w:rsidR="000B5E63" w:rsidRDefault="000B5E63" w:rsidP="006F0F78">
            <w:pPr>
              <w:pStyle w:val="TAL"/>
              <w:rPr>
                <w:rFonts w:cs="Arial"/>
                <w:snapToGrid w:val="0"/>
                <w:sz w:val="16"/>
                <w:szCs w:val="16"/>
              </w:rPr>
            </w:pPr>
            <w:r>
              <w:rPr>
                <w:rFonts w:cs="Arial"/>
                <w:snapToGrid w:val="0"/>
                <w:sz w:val="16"/>
                <w:szCs w:val="16"/>
              </w:rPr>
              <w:t>Corrections to MBS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84DAC" w14:textId="153BE65B" w:rsidR="000B5E63" w:rsidRDefault="000B5E63" w:rsidP="006F0F78">
            <w:pPr>
              <w:pStyle w:val="TAC"/>
              <w:rPr>
                <w:rFonts w:cs="Arial"/>
                <w:sz w:val="16"/>
                <w:szCs w:val="16"/>
              </w:rPr>
            </w:pPr>
            <w:r>
              <w:rPr>
                <w:rFonts w:cs="Arial"/>
                <w:sz w:val="16"/>
                <w:szCs w:val="16"/>
              </w:rPr>
              <w:t>18.5.0</w:t>
            </w:r>
          </w:p>
        </w:tc>
      </w:tr>
      <w:tr w:rsidR="00C06660" w:rsidRPr="006440DC" w14:paraId="1A2FF46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11D84AC" w14:textId="3CBF76DF" w:rsidR="00C06660" w:rsidRDefault="00C06660"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79778" w14:textId="0FE95B57" w:rsidR="00C06660" w:rsidRDefault="00C06660"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C065" w14:textId="67828582" w:rsidR="00C06660" w:rsidRDefault="00C06660" w:rsidP="00C06660">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CP-242199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3A872" w14:textId="0661D933" w:rsidR="00C06660" w:rsidRDefault="00C06660" w:rsidP="006F0F78">
            <w:pPr>
              <w:pStyle w:val="TAL"/>
              <w:rPr>
                <w:rFonts w:cs="Arial"/>
                <w:sz w:val="16"/>
                <w:szCs w:val="16"/>
              </w:rPr>
            </w:pPr>
            <w:r>
              <w:rPr>
                <w:rFonts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221BD" w14:textId="72D61CAA" w:rsidR="00C06660" w:rsidRDefault="00C06660"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5211B" w14:textId="1B16AD3B" w:rsidR="00C06660" w:rsidRDefault="00C06660"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33F3A8" w14:textId="5000737E" w:rsidR="00C06660" w:rsidRDefault="00C06660" w:rsidP="006F0F78">
            <w:pPr>
              <w:pStyle w:val="TAL"/>
              <w:rPr>
                <w:rFonts w:cs="Arial"/>
                <w:snapToGrid w:val="0"/>
                <w:sz w:val="16"/>
                <w:szCs w:val="16"/>
              </w:rPr>
            </w:pPr>
            <w:r>
              <w:rPr>
                <w:rFonts w:cs="Arial"/>
                <w:snapToGrid w:val="0"/>
                <w:sz w:val="16"/>
                <w:szCs w:val="16"/>
              </w:rPr>
              <w:t xml:space="preserve">Correction to XML schema for application/vnd.3gpp.seal-unicast-info+xml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174E9E" w14:textId="3C5B986B" w:rsidR="00C06660" w:rsidRDefault="00C06660" w:rsidP="006F0F78">
            <w:pPr>
              <w:pStyle w:val="TAC"/>
              <w:rPr>
                <w:rFonts w:cs="Arial"/>
                <w:sz w:val="16"/>
                <w:szCs w:val="16"/>
              </w:rPr>
            </w:pPr>
            <w:r>
              <w:rPr>
                <w:rFonts w:cs="Arial"/>
                <w:sz w:val="16"/>
                <w:szCs w:val="16"/>
              </w:rPr>
              <w:t>18.5.0</w:t>
            </w:r>
          </w:p>
        </w:tc>
      </w:tr>
      <w:tr w:rsidR="0002372D" w:rsidRPr="006440DC" w14:paraId="545F6029" w14:textId="77777777" w:rsidTr="00D84DE5">
        <w:trPr>
          <w:ins w:id="1262" w:author="MCC" w:date="2025-03-08T21: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F875B5" w14:textId="5BDE8CAF" w:rsidR="0002372D" w:rsidRDefault="0002372D" w:rsidP="0002372D">
            <w:pPr>
              <w:pStyle w:val="TAC"/>
              <w:rPr>
                <w:ins w:id="1263" w:author="MCC" w:date="2025-03-08T21:24:00Z"/>
                <w:rFonts w:cs="Arial"/>
                <w:sz w:val="16"/>
                <w:szCs w:val="16"/>
              </w:rPr>
            </w:pPr>
            <w:ins w:id="1264" w:author="MCC" w:date="2025-03-08T21:24:00Z">
              <w:r w:rsidRPr="0002372D">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C86A1D" w14:textId="03C7F6FC" w:rsidR="0002372D" w:rsidRDefault="0002372D" w:rsidP="0002372D">
            <w:pPr>
              <w:pStyle w:val="TAC"/>
              <w:rPr>
                <w:ins w:id="1265" w:author="MCC" w:date="2025-03-08T21:24:00Z"/>
                <w:rFonts w:cs="Arial"/>
                <w:sz w:val="16"/>
                <w:szCs w:val="16"/>
              </w:rPr>
            </w:pPr>
            <w:ins w:id="1266" w:author="MCC" w:date="2025-03-08T21:24:00Z">
              <w:r w:rsidRPr="0002372D">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B8757" w14:textId="295ADA1F" w:rsidR="0002372D" w:rsidRDefault="0002372D" w:rsidP="0002372D">
            <w:pPr>
              <w:overflowPunct/>
              <w:autoSpaceDE/>
              <w:autoSpaceDN/>
              <w:adjustRightInd/>
              <w:spacing w:after="0"/>
              <w:jc w:val="center"/>
              <w:textAlignment w:val="auto"/>
              <w:rPr>
                <w:ins w:id="1267" w:author="MCC" w:date="2025-03-08T21:24:00Z"/>
                <w:rFonts w:ascii="Arial" w:hAnsi="Arial" w:cs="Arial"/>
                <w:sz w:val="16"/>
                <w:szCs w:val="16"/>
              </w:rPr>
            </w:pPr>
            <w:ins w:id="1268" w:author="MCC" w:date="2025-03-08T21:24:00Z">
              <w:r w:rsidRPr="0002372D">
                <w:rPr>
                  <w:rFonts w:ascii="Arial" w:hAnsi="Arial" w:cs="Arial"/>
                  <w:sz w:val="16"/>
                  <w:szCs w:val="16"/>
                  <w:lang w:eastAsia="ko-KR"/>
                </w:rPr>
                <w:t>CP-250151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A40646" w14:textId="1D6E900F" w:rsidR="0002372D" w:rsidRDefault="0002372D" w:rsidP="0002372D">
            <w:pPr>
              <w:pStyle w:val="TAL"/>
              <w:rPr>
                <w:ins w:id="1269" w:author="MCC" w:date="2025-03-08T21:24:00Z"/>
                <w:rFonts w:cs="Arial"/>
                <w:sz w:val="16"/>
                <w:szCs w:val="16"/>
              </w:rPr>
            </w:pPr>
            <w:ins w:id="1270" w:author="MCC" w:date="2025-03-08T21:24:00Z">
              <w:r w:rsidRPr="0002372D">
                <w:rPr>
                  <w:rFonts w:cs="Arial"/>
                  <w:sz w:val="16"/>
                  <w:szCs w:val="16"/>
                  <w:lang w:eastAsia="ko-KR"/>
                </w:rPr>
                <w:t>0067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7409" w14:textId="35995D27" w:rsidR="0002372D" w:rsidRDefault="0002372D" w:rsidP="0002372D">
            <w:pPr>
              <w:pStyle w:val="TAR"/>
              <w:rPr>
                <w:ins w:id="1271" w:author="MCC" w:date="2025-03-08T21:24:00Z"/>
                <w:rFonts w:cs="Arial"/>
                <w:sz w:val="16"/>
                <w:szCs w:val="16"/>
              </w:rPr>
            </w:pPr>
            <w:ins w:id="1272" w:author="MCC" w:date="2025-03-08T21:24:00Z">
              <w:r w:rsidRPr="0002372D">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D577B" w14:textId="57976281" w:rsidR="0002372D" w:rsidRDefault="0002372D" w:rsidP="0002372D">
            <w:pPr>
              <w:pStyle w:val="TAC"/>
              <w:rPr>
                <w:ins w:id="1273" w:author="MCC" w:date="2025-03-08T21:24:00Z"/>
                <w:rFonts w:cs="Arial"/>
                <w:sz w:val="16"/>
                <w:szCs w:val="16"/>
              </w:rPr>
            </w:pPr>
            <w:ins w:id="1274" w:author="MCC" w:date="2025-03-08T21:24:00Z">
              <w:r w:rsidRPr="0002372D">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1FE33" w14:textId="65AAD7B0" w:rsidR="0002372D" w:rsidRDefault="0002372D" w:rsidP="0002372D">
            <w:pPr>
              <w:pStyle w:val="TAL"/>
              <w:rPr>
                <w:ins w:id="1275" w:author="MCC" w:date="2025-03-08T21:24:00Z"/>
                <w:rFonts w:cs="Arial"/>
                <w:snapToGrid w:val="0"/>
                <w:sz w:val="16"/>
                <w:szCs w:val="16"/>
              </w:rPr>
            </w:pPr>
            <w:ins w:id="1276" w:author="MCC" w:date="2025-03-08T21:24:00Z">
              <w:r w:rsidRPr="0002372D">
                <w:rPr>
                  <w:rFonts w:cs="Arial"/>
                  <w:sz w:val="16"/>
                  <w:szCs w:val="16"/>
                  <w:lang w:eastAsia="ko-KR"/>
                </w:rPr>
                <w:t>Update of MIME types for CBOR payload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1AF4F" w14:textId="66215932" w:rsidR="0002372D" w:rsidRDefault="0002372D" w:rsidP="0002372D">
            <w:pPr>
              <w:pStyle w:val="TAC"/>
              <w:rPr>
                <w:ins w:id="1277" w:author="MCC" w:date="2025-03-08T21:24:00Z"/>
                <w:rFonts w:cs="Arial"/>
                <w:sz w:val="16"/>
                <w:szCs w:val="16"/>
              </w:rPr>
            </w:pPr>
            <w:ins w:id="1278" w:author="MCC" w:date="2025-03-08T21:24:00Z">
              <w:r w:rsidRPr="0002372D">
                <w:rPr>
                  <w:rFonts w:cs="Arial"/>
                  <w:sz w:val="16"/>
                  <w:szCs w:val="16"/>
                  <w:lang w:eastAsia="ko-KR"/>
                </w:rPr>
                <w:t>18.6.0</w:t>
              </w:r>
            </w:ins>
          </w:p>
        </w:tc>
      </w:tr>
      <w:tr w:rsidR="0002372D" w:rsidRPr="006440DC" w14:paraId="7C0CCD85" w14:textId="77777777" w:rsidTr="00D84DE5">
        <w:trPr>
          <w:ins w:id="1279" w:author="MCC" w:date="2025-03-08T21: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14B17A" w14:textId="2867C056" w:rsidR="0002372D" w:rsidRDefault="0002372D" w:rsidP="0002372D">
            <w:pPr>
              <w:pStyle w:val="TAC"/>
              <w:rPr>
                <w:ins w:id="1280" w:author="MCC" w:date="2025-03-08T21:24:00Z"/>
                <w:rFonts w:cs="Arial"/>
                <w:sz w:val="16"/>
                <w:szCs w:val="16"/>
              </w:rPr>
            </w:pPr>
            <w:ins w:id="1281" w:author="MCC" w:date="2025-03-08T21:24:00Z">
              <w:r w:rsidRPr="0002372D">
                <w:rPr>
                  <w:rFonts w:cs="Arial"/>
                  <w:sz w:val="16"/>
                  <w:szCs w:val="16"/>
                  <w:lang w:eastAsia="ko-KR"/>
                </w:rPr>
                <w:t>2025-03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9898" w14:textId="2F4A6FAC" w:rsidR="0002372D" w:rsidRDefault="0002372D" w:rsidP="0002372D">
            <w:pPr>
              <w:pStyle w:val="TAC"/>
              <w:rPr>
                <w:ins w:id="1282" w:author="MCC" w:date="2025-03-08T21:24:00Z"/>
                <w:rFonts w:cs="Arial"/>
                <w:sz w:val="16"/>
                <w:szCs w:val="16"/>
              </w:rPr>
            </w:pPr>
            <w:ins w:id="1283" w:author="MCC" w:date="2025-03-08T21:24:00Z">
              <w:r w:rsidRPr="0002372D">
                <w:rPr>
                  <w:rFonts w:cs="Arial"/>
                  <w:sz w:val="16"/>
                  <w:szCs w:val="16"/>
                  <w:lang w:eastAsia="ko-KR"/>
                </w:rPr>
                <w:t>CT#107</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FE20D" w14:textId="55AAD773" w:rsidR="0002372D" w:rsidRDefault="0002372D" w:rsidP="0002372D">
            <w:pPr>
              <w:overflowPunct/>
              <w:autoSpaceDE/>
              <w:autoSpaceDN/>
              <w:adjustRightInd/>
              <w:spacing w:after="0"/>
              <w:jc w:val="center"/>
              <w:textAlignment w:val="auto"/>
              <w:rPr>
                <w:ins w:id="1284" w:author="MCC" w:date="2025-03-08T21:24:00Z"/>
                <w:rFonts w:ascii="Arial" w:hAnsi="Arial" w:cs="Arial"/>
                <w:sz w:val="16"/>
                <w:szCs w:val="16"/>
              </w:rPr>
            </w:pPr>
            <w:ins w:id="1285" w:author="MCC" w:date="2025-03-08T21:24:00Z">
              <w:r w:rsidRPr="0002372D">
                <w:rPr>
                  <w:rFonts w:ascii="Arial" w:hAnsi="Arial" w:cs="Arial"/>
                  <w:sz w:val="16"/>
                  <w:szCs w:val="16"/>
                  <w:lang w:eastAsia="ko-KR"/>
                </w:rPr>
                <w:t>CP-250186</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FD699" w14:textId="161838F0" w:rsidR="0002372D" w:rsidRDefault="0002372D" w:rsidP="0002372D">
            <w:pPr>
              <w:pStyle w:val="TAL"/>
              <w:rPr>
                <w:ins w:id="1286" w:author="MCC" w:date="2025-03-08T21:24:00Z"/>
                <w:rFonts w:cs="Arial"/>
                <w:sz w:val="16"/>
                <w:szCs w:val="16"/>
              </w:rPr>
            </w:pPr>
            <w:ins w:id="1287" w:author="MCC" w:date="2025-03-08T21:24:00Z">
              <w:r w:rsidRPr="0002372D">
                <w:rPr>
                  <w:rFonts w:cs="Arial"/>
                  <w:sz w:val="16"/>
                  <w:szCs w:val="16"/>
                  <w:lang w:eastAsia="ko-KR"/>
                </w:rPr>
                <w:t>0068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38AF89" w14:textId="3A4D00B7" w:rsidR="0002372D" w:rsidRDefault="0002372D" w:rsidP="0002372D">
            <w:pPr>
              <w:pStyle w:val="TAR"/>
              <w:rPr>
                <w:ins w:id="1288" w:author="MCC" w:date="2025-03-08T21:24:00Z"/>
                <w:rFonts w:cs="Arial"/>
                <w:sz w:val="16"/>
                <w:szCs w:val="16"/>
              </w:rPr>
            </w:pPr>
            <w:ins w:id="1289" w:author="MCC" w:date="2025-03-08T21:24:00Z">
              <w:r w:rsidRPr="0002372D">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B2C94D" w14:textId="372148CB" w:rsidR="0002372D" w:rsidRDefault="0002372D" w:rsidP="0002372D">
            <w:pPr>
              <w:pStyle w:val="TAC"/>
              <w:rPr>
                <w:ins w:id="1290" w:author="MCC" w:date="2025-03-08T21:24:00Z"/>
                <w:rFonts w:cs="Arial"/>
                <w:sz w:val="16"/>
                <w:szCs w:val="16"/>
              </w:rPr>
            </w:pPr>
            <w:ins w:id="1291" w:author="MCC" w:date="2025-03-08T21:24:00Z">
              <w:r w:rsidRPr="0002372D">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16117" w14:textId="12F26532" w:rsidR="0002372D" w:rsidRDefault="0002372D" w:rsidP="0002372D">
            <w:pPr>
              <w:pStyle w:val="TAL"/>
              <w:rPr>
                <w:ins w:id="1292" w:author="MCC" w:date="2025-03-08T21:24:00Z"/>
                <w:rFonts w:cs="Arial"/>
                <w:snapToGrid w:val="0"/>
                <w:sz w:val="16"/>
                <w:szCs w:val="16"/>
              </w:rPr>
            </w:pPr>
            <w:ins w:id="1293" w:author="MCC" w:date="2025-03-08T21:24:00Z">
              <w:r w:rsidRPr="0002372D">
                <w:rPr>
                  <w:rFonts w:cs="Arial"/>
                  <w:sz w:val="16"/>
                  <w:szCs w:val="16"/>
                  <w:lang w:eastAsia="ko-KR"/>
                </w:rPr>
                <w:t>Corrections to XML elements and reference.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6B28E" w14:textId="7820F3A5" w:rsidR="0002372D" w:rsidRDefault="0002372D" w:rsidP="0002372D">
            <w:pPr>
              <w:pStyle w:val="TAC"/>
              <w:rPr>
                <w:ins w:id="1294" w:author="MCC" w:date="2025-03-08T21:24:00Z"/>
                <w:rFonts w:cs="Arial"/>
                <w:sz w:val="16"/>
                <w:szCs w:val="16"/>
              </w:rPr>
            </w:pPr>
            <w:ins w:id="1295" w:author="MCC" w:date="2025-03-08T21:24:00Z">
              <w:r w:rsidRPr="0002372D">
                <w:rPr>
                  <w:rFonts w:cs="Arial"/>
                  <w:sz w:val="16"/>
                  <w:szCs w:val="16"/>
                  <w:lang w:eastAsia="ko-KR"/>
                </w:rPr>
                <w:t>18.6.0</w:t>
              </w:r>
            </w:ins>
          </w:p>
        </w:tc>
      </w:tr>
    </w:tbl>
    <w:p w14:paraId="5CBD9AC6" w14:textId="77777777" w:rsidR="0002372D" w:rsidRPr="00004F96" w:rsidRDefault="0002372D" w:rsidP="00536F63"/>
    <w:sectPr w:rsidR="0002372D" w:rsidRPr="00004F96">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9FCFA" w14:textId="77777777" w:rsidR="009E282F" w:rsidRDefault="009E282F">
      <w:r>
        <w:separator/>
      </w:r>
    </w:p>
  </w:endnote>
  <w:endnote w:type="continuationSeparator" w:id="0">
    <w:p w14:paraId="04C229D8" w14:textId="77777777" w:rsidR="009E282F" w:rsidRDefault="009E2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8" w14:textId="77777777" w:rsidR="002F221F" w:rsidRDefault="002F22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2D4F" w14:textId="77777777" w:rsidR="009E282F" w:rsidRDefault="009E282F">
      <w:r>
        <w:separator/>
      </w:r>
    </w:p>
  </w:footnote>
  <w:footnote w:type="continuationSeparator" w:id="0">
    <w:p w14:paraId="634D051E" w14:textId="77777777" w:rsidR="009E282F" w:rsidRDefault="009E2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D8D4" w14:textId="183D0C40" w:rsidR="002F221F" w:rsidRDefault="002F221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0F2A">
      <w:rPr>
        <w:rFonts w:ascii="Arial" w:hAnsi="Arial" w:cs="Arial"/>
        <w:b/>
        <w:noProof/>
        <w:sz w:val="18"/>
        <w:szCs w:val="18"/>
      </w:rPr>
      <w:t>3GPP TS 24.548 V18.6.0 (2025-03)</w:t>
    </w:r>
    <w:r>
      <w:rPr>
        <w:rFonts w:ascii="Arial" w:hAnsi="Arial" w:cs="Arial"/>
        <w:b/>
        <w:sz w:val="18"/>
        <w:szCs w:val="18"/>
      </w:rPr>
      <w:fldChar w:fldCharType="end"/>
    </w:r>
  </w:p>
  <w:p w14:paraId="6205D8D5" w14:textId="77777777" w:rsidR="002F221F" w:rsidRDefault="002F22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6205D8D6" w14:textId="505E0FDA" w:rsidR="002F221F" w:rsidRDefault="002F221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0F2A">
      <w:rPr>
        <w:rFonts w:ascii="Arial" w:hAnsi="Arial" w:cs="Arial"/>
        <w:b/>
        <w:noProof/>
        <w:sz w:val="18"/>
        <w:szCs w:val="18"/>
      </w:rPr>
      <w:t>Release 18</w:t>
    </w:r>
    <w:r>
      <w:rPr>
        <w:rFonts w:ascii="Arial" w:hAnsi="Arial" w:cs="Arial"/>
        <w:b/>
        <w:sz w:val="18"/>
        <w:szCs w:val="18"/>
      </w:rPr>
      <w:fldChar w:fldCharType="end"/>
    </w:r>
  </w:p>
  <w:p w14:paraId="6205D8D7" w14:textId="77777777" w:rsidR="002F221F" w:rsidRDefault="002F2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6A917BC9"/>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02756253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62489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34209408">
    <w:abstractNumId w:val="11"/>
  </w:num>
  <w:num w:numId="4" w16cid:durableId="703098010">
    <w:abstractNumId w:val="22"/>
  </w:num>
  <w:num w:numId="5" w16cid:durableId="239098990">
    <w:abstractNumId w:val="21"/>
  </w:num>
  <w:num w:numId="6" w16cid:durableId="1497842103">
    <w:abstractNumId w:val="23"/>
  </w:num>
  <w:num w:numId="7" w16cid:durableId="1639338414">
    <w:abstractNumId w:val="9"/>
  </w:num>
  <w:num w:numId="8" w16cid:durableId="1729573131">
    <w:abstractNumId w:val="7"/>
  </w:num>
  <w:num w:numId="9" w16cid:durableId="891691602">
    <w:abstractNumId w:val="6"/>
  </w:num>
  <w:num w:numId="10" w16cid:durableId="2101875275">
    <w:abstractNumId w:val="5"/>
  </w:num>
  <w:num w:numId="11" w16cid:durableId="1514760443">
    <w:abstractNumId w:val="4"/>
  </w:num>
  <w:num w:numId="12" w16cid:durableId="996300038">
    <w:abstractNumId w:val="8"/>
  </w:num>
  <w:num w:numId="13" w16cid:durableId="1525509346">
    <w:abstractNumId w:val="3"/>
  </w:num>
  <w:num w:numId="14" w16cid:durableId="598833376">
    <w:abstractNumId w:val="2"/>
  </w:num>
  <w:num w:numId="15" w16cid:durableId="1417433380">
    <w:abstractNumId w:val="1"/>
  </w:num>
  <w:num w:numId="16" w16cid:durableId="1257982160">
    <w:abstractNumId w:val="0"/>
  </w:num>
  <w:num w:numId="17" w16cid:durableId="1864896923">
    <w:abstractNumId w:val="16"/>
  </w:num>
  <w:num w:numId="18" w16cid:durableId="739253962">
    <w:abstractNumId w:val="17"/>
  </w:num>
  <w:num w:numId="19" w16cid:durableId="855775817">
    <w:abstractNumId w:val="13"/>
  </w:num>
  <w:num w:numId="20" w16cid:durableId="415319873">
    <w:abstractNumId w:val="15"/>
  </w:num>
  <w:num w:numId="21" w16cid:durableId="725375133">
    <w:abstractNumId w:val="18"/>
  </w:num>
  <w:num w:numId="22" w16cid:durableId="1228301058">
    <w:abstractNumId w:val="12"/>
  </w:num>
  <w:num w:numId="23" w16cid:durableId="1072779376">
    <w:abstractNumId w:val="14"/>
  </w:num>
  <w:num w:numId="24" w16cid:durableId="1275020637">
    <w:abstractNumId w:val="20"/>
  </w:num>
  <w:num w:numId="25" w16cid:durableId="1282541521">
    <w:abstractNumId w:val="19"/>
  </w:num>
  <w:num w:numId="26" w16cid:durableId="115553252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2372D"/>
    <w:rsid w:val="00023A74"/>
    <w:rsid w:val="000248BB"/>
    <w:rsid w:val="000325C1"/>
    <w:rsid w:val="00032639"/>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94112"/>
    <w:rsid w:val="00096FEB"/>
    <w:rsid w:val="000973FF"/>
    <w:rsid w:val="000B5E63"/>
    <w:rsid w:val="000C47C3"/>
    <w:rsid w:val="000D58AB"/>
    <w:rsid w:val="000E11B1"/>
    <w:rsid w:val="000E2993"/>
    <w:rsid w:val="000E726B"/>
    <w:rsid w:val="000F54BE"/>
    <w:rsid w:val="000F7F58"/>
    <w:rsid w:val="00100F49"/>
    <w:rsid w:val="00133525"/>
    <w:rsid w:val="001502A3"/>
    <w:rsid w:val="00162E2B"/>
    <w:rsid w:val="0018615D"/>
    <w:rsid w:val="00197DEB"/>
    <w:rsid w:val="001A351D"/>
    <w:rsid w:val="001A4C42"/>
    <w:rsid w:val="001A660B"/>
    <w:rsid w:val="001A7420"/>
    <w:rsid w:val="001A7602"/>
    <w:rsid w:val="001B6637"/>
    <w:rsid w:val="001B7F2E"/>
    <w:rsid w:val="001C21C3"/>
    <w:rsid w:val="001D02C2"/>
    <w:rsid w:val="001D7CB7"/>
    <w:rsid w:val="001F0C1D"/>
    <w:rsid w:val="001F1132"/>
    <w:rsid w:val="001F168B"/>
    <w:rsid w:val="00200F2A"/>
    <w:rsid w:val="00223A17"/>
    <w:rsid w:val="00224D9D"/>
    <w:rsid w:val="002347A2"/>
    <w:rsid w:val="00241305"/>
    <w:rsid w:val="0024700A"/>
    <w:rsid w:val="002474CC"/>
    <w:rsid w:val="002504DC"/>
    <w:rsid w:val="00253000"/>
    <w:rsid w:val="002563E8"/>
    <w:rsid w:val="002675F0"/>
    <w:rsid w:val="00271EBE"/>
    <w:rsid w:val="00293483"/>
    <w:rsid w:val="002966AE"/>
    <w:rsid w:val="002B3B76"/>
    <w:rsid w:val="002B522E"/>
    <w:rsid w:val="002B6339"/>
    <w:rsid w:val="002B7113"/>
    <w:rsid w:val="002E00EE"/>
    <w:rsid w:val="002E4F49"/>
    <w:rsid w:val="002E7BB7"/>
    <w:rsid w:val="002E7E74"/>
    <w:rsid w:val="002F221F"/>
    <w:rsid w:val="00312F26"/>
    <w:rsid w:val="0031630D"/>
    <w:rsid w:val="003172DC"/>
    <w:rsid w:val="003320AF"/>
    <w:rsid w:val="0033766C"/>
    <w:rsid w:val="003432AA"/>
    <w:rsid w:val="003446E6"/>
    <w:rsid w:val="0035462D"/>
    <w:rsid w:val="003765B8"/>
    <w:rsid w:val="00381B11"/>
    <w:rsid w:val="00383238"/>
    <w:rsid w:val="00393375"/>
    <w:rsid w:val="00393D0F"/>
    <w:rsid w:val="00393DCF"/>
    <w:rsid w:val="003A1A42"/>
    <w:rsid w:val="003B0D88"/>
    <w:rsid w:val="003C3971"/>
    <w:rsid w:val="003D33F4"/>
    <w:rsid w:val="003E2EEF"/>
    <w:rsid w:val="0040294C"/>
    <w:rsid w:val="004044A9"/>
    <w:rsid w:val="00406C17"/>
    <w:rsid w:val="00417CA4"/>
    <w:rsid w:val="004201C6"/>
    <w:rsid w:val="00423334"/>
    <w:rsid w:val="004345EC"/>
    <w:rsid w:val="00436DC5"/>
    <w:rsid w:val="00441534"/>
    <w:rsid w:val="004537EF"/>
    <w:rsid w:val="00453FD0"/>
    <w:rsid w:val="00454DD1"/>
    <w:rsid w:val="004573AD"/>
    <w:rsid w:val="00465515"/>
    <w:rsid w:val="00471D37"/>
    <w:rsid w:val="004804F4"/>
    <w:rsid w:val="0049469F"/>
    <w:rsid w:val="004A0A1E"/>
    <w:rsid w:val="004A62AE"/>
    <w:rsid w:val="004C1016"/>
    <w:rsid w:val="004D08B0"/>
    <w:rsid w:val="004D3578"/>
    <w:rsid w:val="004D5A8F"/>
    <w:rsid w:val="004D63DF"/>
    <w:rsid w:val="004E213A"/>
    <w:rsid w:val="004E3145"/>
    <w:rsid w:val="004F0988"/>
    <w:rsid w:val="004F11CD"/>
    <w:rsid w:val="004F3340"/>
    <w:rsid w:val="004F3648"/>
    <w:rsid w:val="0053388B"/>
    <w:rsid w:val="00535773"/>
    <w:rsid w:val="00536F63"/>
    <w:rsid w:val="00543276"/>
    <w:rsid w:val="00543E6C"/>
    <w:rsid w:val="00545A6F"/>
    <w:rsid w:val="0055164B"/>
    <w:rsid w:val="00565087"/>
    <w:rsid w:val="005760F6"/>
    <w:rsid w:val="00591644"/>
    <w:rsid w:val="00597B11"/>
    <w:rsid w:val="005A058A"/>
    <w:rsid w:val="005B4C6A"/>
    <w:rsid w:val="005B59D1"/>
    <w:rsid w:val="005C1CA1"/>
    <w:rsid w:val="005D2E01"/>
    <w:rsid w:val="005D7107"/>
    <w:rsid w:val="005D7526"/>
    <w:rsid w:val="005E4BB2"/>
    <w:rsid w:val="00601989"/>
    <w:rsid w:val="00602AEA"/>
    <w:rsid w:val="006120D7"/>
    <w:rsid w:val="00614FDF"/>
    <w:rsid w:val="0062797C"/>
    <w:rsid w:val="0063084A"/>
    <w:rsid w:val="006315CF"/>
    <w:rsid w:val="0063543D"/>
    <w:rsid w:val="00643D11"/>
    <w:rsid w:val="006440DC"/>
    <w:rsid w:val="00647114"/>
    <w:rsid w:val="00664D19"/>
    <w:rsid w:val="00670734"/>
    <w:rsid w:val="006A30E3"/>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13C44"/>
    <w:rsid w:val="007306A3"/>
    <w:rsid w:val="007335EA"/>
    <w:rsid w:val="00734A5B"/>
    <w:rsid w:val="0074026F"/>
    <w:rsid w:val="00740731"/>
    <w:rsid w:val="007429F6"/>
    <w:rsid w:val="00743A9B"/>
    <w:rsid w:val="00744E76"/>
    <w:rsid w:val="00746385"/>
    <w:rsid w:val="00756289"/>
    <w:rsid w:val="00757789"/>
    <w:rsid w:val="007638EE"/>
    <w:rsid w:val="00767C33"/>
    <w:rsid w:val="00771874"/>
    <w:rsid w:val="00774DA4"/>
    <w:rsid w:val="00781F0F"/>
    <w:rsid w:val="00790D36"/>
    <w:rsid w:val="007A65BF"/>
    <w:rsid w:val="007B06E3"/>
    <w:rsid w:val="007B600E"/>
    <w:rsid w:val="007C4813"/>
    <w:rsid w:val="007D654B"/>
    <w:rsid w:val="007F0F4A"/>
    <w:rsid w:val="007F2373"/>
    <w:rsid w:val="008007B7"/>
    <w:rsid w:val="008028A4"/>
    <w:rsid w:val="0081569C"/>
    <w:rsid w:val="008176F8"/>
    <w:rsid w:val="00824797"/>
    <w:rsid w:val="00825BB8"/>
    <w:rsid w:val="00830747"/>
    <w:rsid w:val="00830D77"/>
    <w:rsid w:val="008546EE"/>
    <w:rsid w:val="0085682D"/>
    <w:rsid w:val="00862739"/>
    <w:rsid w:val="00867EDC"/>
    <w:rsid w:val="0087480E"/>
    <w:rsid w:val="008768CA"/>
    <w:rsid w:val="00877C90"/>
    <w:rsid w:val="00883FB2"/>
    <w:rsid w:val="008867C4"/>
    <w:rsid w:val="008960A8"/>
    <w:rsid w:val="008961D3"/>
    <w:rsid w:val="008A7B84"/>
    <w:rsid w:val="008C384C"/>
    <w:rsid w:val="008D36E4"/>
    <w:rsid w:val="008E0179"/>
    <w:rsid w:val="0090138B"/>
    <w:rsid w:val="0090271F"/>
    <w:rsid w:val="00902E23"/>
    <w:rsid w:val="009114D7"/>
    <w:rsid w:val="0091348E"/>
    <w:rsid w:val="00917CCB"/>
    <w:rsid w:val="009329CA"/>
    <w:rsid w:val="00935F42"/>
    <w:rsid w:val="009404A5"/>
    <w:rsid w:val="0094141D"/>
    <w:rsid w:val="00942EC2"/>
    <w:rsid w:val="0094479F"/>
    <w:rsid w:val="009459BA"/>
    <w:rsid w:val="00947882"/>
    <w:rsid w:val="00962817"/>
    <w:rsid w:val="0098556C"/>
    <w:rsid w:val="00987F44"/>
    <w:rsid w:val="00992C37"/>
    <w:rsid w:val="009B2599"/>
    <w:rsid w:val="009B40C3"/>
    <w:rsid w:val="009B690B"/>
    <w:rsid w:val="009B6F08"/>
    <w:rsid w:val="009D13B9"/>
    <w:rsid w:val="009D2430"/>
    <w:rsid w:val="009D3E56"/>
    <w:rsid w:val="009D5E7F"/>
    <w:rsid w:val="009E1403"/>
    <w:rsid w:val="009E282F"/>
    <w:rsid w:val="009F37B7"/>
    <w:rsid w:val="009F4C99"/>
    <w:rsid w:val="00A032F6"/>
    <w:rsid w:val="00A03B2F"/>
    <w:rsid w:val="00A07172"/>
    <w:rsid w:val="00A10F02"/>
    <w:rsid w:val="00A13EAC"/>
    <w:rsid w:val="00A15BFE"/>
    <w:rsid w:val="00A164B4"/>
    <w:rsid w:val="00A26956"/>
    <w:rsid w:val="00A27486"/>
    <w:rsid w:val="00A407F4"/>
    <w:rsid w:val="00A42694"/>
    <w:rsid w:val="00A51728"/>
    <w:rsid w:val="00A520D0"/>
    <w:rsid w:val="00A53293"/>
    <w:rsid w:val="00A53724"/>
    <w:rsid w:val="00A56066"/>
    <w:rsid w:val="00A604CA"/>
    <w:rsid w:val="00A713FA"/>
    <w:rsid w:val="00A73129"/>
    <w:rsid w:val="00A7514E"/>
    <w:rsid w:val="00A82346"/>
    <w:rsid w:val="00A92BA1"/>
    <w:rsid w:val="00AA6F76"/>
    <w:rsid w:val="00AB5CEC"/>
    <w:rsid w:val="00AB7CD9"/>
    <w:rsid w:val="00AC6BC6"/>
    <w:rsid w:val="00AD01F2"/>
    <w:rsid w:val="00AE0493"/>
    <w:rsid w:val="00AE65E2"/>
    <w:rsid w:val="00AF3073"/>
    <w:rsid w:val="00B044A2"/>
    <w:rsid w:val="00B15449"/>
    <w:rsid w:val="00B35121"/>
    <w:rsid w:val="00B36758"/>
    <w:rsid w:val="00B44140"/>
    <w:rsid w:val="00B44FA9"/>
    <w:rsid w:val="00B45F24"/>
    <w:rsid w:val="00B46E27"/>
    <w:rsid w:val="00B55AE3"/>
    <w:rsid w:val="00B62760"/>
    <w:rsid w:val="00B65A32"/>
    <w:rsid w:val="00B6690D"/>
    <w:rsid w:val="00B744D7"/>
    <w:rsid w:val="00B860A0"/>
    <w:rsid w:val="00B93086"/>
    <w:rsid w:val="00B94E74"/>
    <w:rsid w:val="00BA19ED"/>
    <w:rsid w:val="00BA4B8D"/>
    <w:rsid w:val="00BC0F7D"/>
    <w:rsid w:val="00BC1279"/>
    <w:rsid w:val="00BC2FBC"/>
    <w:rsid w:val="00BC7EFF"/>
    <w:rsid w:val="00BD4A25"/>
    <w:rsid w:val="00BD7D31"/>
    <w:rsid w:val="00BE3255"/>
    <w:rsid w:val="00BE7673"/>
    <w:rsid w:val="00BF128E"/>
    <w:rsid w:val="00BF3C17"/>
    <w:rsid w:val="00BF5161"/>
    <w:rsid w:val="00C04E4C"/>
    <w:rsid w:val="00C05938"/>
    <w:rsid w:val="00C06660"/>
    <w:rsid w:val="00C074DD"/>
    <w:rsid w:val="00C1496A"/>
    <w:rsid w:val="00C317DB"/>
    <w:rsid w:val="00C33079"/>
    <w:rsid w:val="00C42269"/>
    <w:rsid w:val="00C425BC"/>
    <w:rsid w:val="00C45231"/>
    <w:rsid w:val="00C46874"/>
    <w:rsid w:val="00C474FD"/>
    <w:rsid w:val="00C66174"/>
    <w:rsid w:val="00C72833"/>
    <w:rsid w:val="00C80F1D"/>
    <w:rsid w:val="00C933A0"/>
    <w:rsid w:val="00C93F40"/>
    <w:rsid w:val="00CA0A55"/>
    <w:rsid w:val="00CA3D0C"/>
    <w:rsid w:val="00CB2A40"/>
    <w:rsid w:val="00CD7183"/>
    <w:rsid w:val="00D06125"/>
    <w:rsid w:val="00D12920"/>
    <w:rsid w:val="00D27D07"/>
    <w:rsid w:val="00D40064"/>
    <w:rsid w:val="00D4716F"/>
    <w:rsid w:val="00D57972"/>
    <w:rsid w:val="00D675A9"/>
    <w:rsid w:val="00D70092"/>
    <w:rsid w:val="00D738D6"/>
    <w:rsid w:val="00D755EB"/>
    <w:rsid w:val="00D76048"/>
    <w:rsid w:val="00D84DE5"/>
    <w:rsid w:val="00D87E00"/>
    <w:rsid w:val="00D9134D"/>
    <w:rsid w:val="00D9134F"/>
    <w:rsid w:val="00DA11CF"/>
    <w:rsid w:val="00DA556B"/>
    <w:rsid w:val="00DA7A03"/>
    <w:rsid w:val="00DB00C0"/>
    <w:rsid w:val="00DB1818"/>
    <w:rsid w:val="00DC309B"/>
    <w:rsid w:val="00DC4DA2"/>
    <w:rsid w:val="00DD4575"/>
    <w:rsid w:val="00DD4C17"/>
    <w:rsid w:val="00DD74A5"/>
    <w:rsid w:val="00DF0821"/>
    <w:rsid w:val="00DF2B1F"/>
    <w:rsid w:val="00DF62CD"/>
    <w:rsid w:val="00E05A31"/>
    <w:rsid w:val="00E12A23"/>
    <w:rsid w:val="00E144EC"/>
    <w:rsid w:val="00E15291"/>
    <w:rsid w:val="00E16509"/>
    <w:rsid w:val="00E17CBF"/>
    <w:rsid w:val="00E23879"/>
    <w:rsid w:val="00E27FAD"/>
    <w:rsid w:val="00E30F35"/>
    <w:rsid w:val="00E31F03"/>
    <w:rsid w:val="00E32FE0"/>
    <w:rsid w:val="00E42CF9"/>
    <w:rsid w:val="00E44582"/>
    <w:rsid w:val="00E4590F"/>
    <w:rsid w:val="00E67CF7"/>
    <w:rsid w:val="00E751C2"/>
    <w:rsid w:val="00E77645"/>
    <w:rsid w:val="00E8670F"/>
    <w:rsid w:val="00E90239"/>
    <w:rsid w:val="00E94A78"/>
    <w:rsid w:val="00EA15B0"/>
    <w:rsid w:val="00EA5EA7"/>
    <w:rsid w:val="00EC4A25"/>
    <w:rsid w:val="00EF1FF1"/>
    <w:rsid w:val="00F025A2"/>
    <w:rsid w:val="00F04712"/>
    <w:rsid w:val="00F13360"/>
    <w:rsid w:val="00F213CD"/>
    <w:rsid w:val="00F22EC7"/>
    <w:rsid w:val="00F31B43"/>
    <w:rsid w:val="00F325C8"/>
    <w:rsid w:val="00F36CFD"/>
    <w:rsid w:val="00F448D5"/>
    <w:rsid w:val="00F6246B"/>
    <w:rsid w:val="00F653B8"/>
    <w:rsid w:val="00F827D2"/>
    <w:rsid w:val="00F9008D"/>
    <w:rsid w:val="00FA03E7"/>
    <w:rsid w:val="00FA1266"/>
    <w:rsid w:val="00FA2B99"/>
    <w:rsid w:val="00FB1D7B"/>
    <w:rsid w:val="00FB441C"/>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F96"/>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04F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004F96"/>
    <w:pPr>
      <w:pBdr>
        <w:top w:val="none" w:sz="0" w:space="0" w:color="auto"/>
      </w:pBdr>
      <w:spacing w:before="180"/>
      <w:outlineLvl w:val="1"/>
    </w:pPr>
    <w:rPr>
      <w:sz w:val="32"/>
    </w:rPr>
  </w:style>
  <w:style w:type="paragraph" w:styleId="Heading3">
    <w:name w:val="heading 3"/>
    <w:basedOn w:val="Heading2"/>
    <w:next w:val="Normal"/>
    <w:link w:val="Heading3Char"/>
    <w:qFormat/>
    <w:rsid w:val="00004F96"/>
    <w:pPr>
      <w:spacing w:before="120"/>
      <w:outlineLvl w:val="2"/>
    </w:pPr>
    <w:rPr>
      <w:sz w:val="28"/>
    </w:rPr>
  </w:style>
  <w:style w:type="paragraph" w:styleId="Heading4">
    <w:name w:val="heading 4"/>
    <w:basedOn w:val="Heading3"/>
    <w:next w:val="Normal"/>
    <w:link w:val="Heading4Char"/>
    <w:qFormat/>
    <w:rsid w:val="00004F96"/>
    <w:pPr>
      <w:ind w:left="1418" w:hanging="1418"/>
      <w:outlineLvl w:val="3"/>
    </w:pPr>
    <w:rPr>
      <w:sz w:val="24"/>
    </w:rPr>
  </w:style>
  <w:style w:type="paragraph" w:styleId="Heading5">
    <w:name w:val="heading 5"/>
    <w:basedOn w:val="Heading4"/>
    <w:next w:val="Normal"/>
    <w:link w:val="Heading5Char"/>
    <w:qFormat/>
    <w:rsid w:val="00004F96"/>
    <w:pPr>
      <w:ind w:left="1701" w:hanging="1701"/>
      <w:outlineLvl w:val="4"/>
    </w:pPr>
    <w:rPr>
      <w:sz w:val="22"/>
    </w:rPr>
  </w:style>
  <w:style w:type="paragraph" w:styleId="Heading6">
    <w:name w:val="heading 6"/>
    <w:basedOn w:val="H6"/>
    <w:next w:val="Normal"/>
    <w:link w:val="Heading6Char"/>
    <w:qFormat/>
    <w:rsid w:val="00004F96"/>
    <w:pPr>
      <w:outlineLvl w:val="5"/>
    </w:pPr>
  </w:style>
  <w:style w:type="paragraph" w:styleId="Heading7">
    <w:name w:val="heading 7"/>
    <w:basedOn w:val="H6"/>
    <w:next w:val="Normal"/>
    <w:link w:val="Heading7Char"/>
    <w:qFormat/>
    <w:rsid w:val="00004F96"/>
    <w:pPr>
      <w:outlineLvl w:val="6"/>
    </w:pPr>
  </w:style>
  <w:style w:type="paragraph" w:styleId="Heading8">
    <w:name w:val="heading 8"/>
    <w:basedOn w:val="Heading1"/>
    <w:next w:val="Normal"/>
    <w:link w:val="Heading8Char"/>
    <w:qFormat/>
    <w:rsid w:val="00004F96"/>
    <w:pPr>
      <w:ind w:left="0" w:firstLine="0"/>
      <w:outlineLvl w:val="7"/>
    </w:pPr>
  </w:style>
  <w:style w:type="paragraph" w:styleId="Heading9">
    <w:name w:val="heading 9"/>
    <w:basedOn w:val="Heading8"/>
    <w:next w:val="Normal"/>
    <w:link w:val="Heading9Char"/>
    <w:qFormat/>
    <w:rsid w:val="00004F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04F96"/>
    <w:pPr>
      <w:ind w:left="1985" w:hanging="1985"/>
      <w:outlineLvl w:val="9"/>
    </w:pPr>
    <w:rPr>
      <w:sz w:val="20"/>
    </w:rPr>
  </w:style>
  <w:style w:type="paragraph" w:styleId="TOC9">
    <w:name w:val="toc 9"/>
    <w:basedOn w:val="TOC8"/>
    <w:uiPriority w:val="39"/>
    <w:rsid w:val="00004F96"/>
    <w:pPr>
      <w:ind w:left="1418" w:hanging="1418"/>
    </w:pPr>
  </w:style>
  <w:style w:type="paragraph" w:styleId="TOC8">
    <w:name w:val="toc 8"/>
    <w:basedOn w:val="TOC1"/>
    <w:uiPriority w:val="39"/>
    <w:rsid w:val="00004F96"/>
    <w:pPr>
      <w:spacing w:before="180"/>
      <w:ind w:left="2693" w:hanging="2693"/>
    </w:pPr>
    <w:rPr>
      <w:b/>
    </w:rPr>
  </w:style>
  <w:style w:type="paragraph" w:styleId="TOC1">
    <w:name w:val="toc 1"/>
    <w:uiPriority w:val="39"/>
    <w:rsid w:val="00004F9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04F96"/>
    <w:pPr>
      <w:keepLines/>
      <w:tabs>
        <w:tab w:val="center" w:pos="4536"/>
        <w:tab w:val="right" w:pos="9072"/>
      </w:tabs>
    </w:pPr>
  </w:style>
  <w:style w:type="character" w:customStyle="1" w:styleId="ZGSM">
    <w:name w:val="ZGSM"/>
    <w:rsid w:val="00004F96"/>
  </w:style>
  <w:style w:type="paragraph" w:styleId="Header">
    <w:name w:val="header"/>
    <w:link w:val="HeaderChar"/>
    <w:rsid w:val="00004F9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04F9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004F96"/>
    <w:pPr>
      <w:ind w:left="1701" w:hanging="1701"/>
    </w:pPr>
  </w:style>
  <w:style w:type="paragraph" w:styleId="TOC4">
    <w:name w:val="toc 4"/>
    <w:basedOn w:val="TOC3"/>
    <w:uiPriority w:val="39"/>
    <w:rsid w:val="00004F96"/>
    <w:pPr>
      <w:ind w:left="1418" w:hanging="1418"/>
    </w:pPr>
  </w:style>
  <w:style w:type="paragraph" w:styleId="TOC3">
    <w:name w:val="toc 3"/>
    <w:basedOn w:val="TOC2"/>
    <w:uiPriority w:val="39"/>
    <w:rsid w:val="00004F96"/>
    <w:pPr>
      <w:ind w:left="1134" w:hanging="1134"/>
    </w:pPr>
  </w:style>
  <w:style w:type="paragraph" w:styleId="TOC2">
    <w:name w:val="toc 2"/>
    <w:basedOn w:val="TOC1"/>
    <w:uiPriority w:val="39"/>
    <w:rsid w:val="00004F96"/>
    <w:pPr>
      <w:spacing w:before="0"/>
      <w:ind w:left="851" w:hanging="851"/>
    </w:pPr>
    <w:rPr>
      <w:sz w:val="20"/>
    </w:rPr>
  </w:style>
  <w:style w:type="paragraph" w:styleId="Footer">
    <w:name w:val="footer"/>
    <w:basedOn w:val="Header"/>
    <w:link w:val="FooterChar"/>
    <w:rsid w:val="00004F96"/>
    <w:pPr>
      <w:jc w:val="center"/>
    </w:pPr>
    <w:rPr>
      <w:i/>
    </w:rPr>
  </w:style>
  <w:style w:type="paragraph" w:customStyle="1" w:styleId="TT">
    <w:name w:val="TT"/>
    <w:basedOn w:val="Heading1"/>
    <w:next w:val="Normal"/>
    <w:rsid w:val="00004F96"/>
    <w:pPr>
      <w:outlineLvl w:val="9"/>
    </w:pPr>
  </w:style>
  <w:style w:type="paragraph" w:customStyle="1" w:styleId="NF">
    <w:name w:val="NF"/>
    <w:basedOn w:val="NO"/>
    <w:rsid w:val="00004F96"/>
    <w:pPr>
      <w:keepNext/>
      <w:spacing w:after="0"/>
    </w:pPr>
    <w:rPr>
      <w:rFonts w:ascii="Arial" w:hAnsi="Arial"/>
      <w:sz w:val="18"/>
    </w:rPr>
  </w:style>
  <w:style w:type="paragraph" w:customStyle="1" w:styleId="NO">
    <w:name w:val="NO"/>
    <w:basedOn w:val="Normal"/>
    <w:link w:val="NOChar2"/>
    <w:qFormat/>
    <w:rsid w:val="00004F96"/>
    <w:pPr>
      <w:keepLines/>
      <w:ind w:left="1135" w:hanging="851"/>
    </w:pPr>
  </w:style>
  <w:style w:type="paragraph" w:customStyle="1" w:styleId="PL">
    <w:name w:val="PL"/>
    <w:link w:val="PLChar"/>
    <w:rsid w:val="00004F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04F96"/>
    <w:pPr>
      <w:jc w:val="right"/>
    </w:pPr>
  </w:style>
  <w:style w:type="paragraph" w:customStyle="1" w:styleId="TAL">
    <w:name w:val="TAL"/>
    <w:basedOn w:val="Normal"/>
    <w:link w:val="TALChar"/>
    <w:qFormat/>
    <w:rsid w:val="00004F96"/>
    <w:pPr>
      <w:keepNext/>
      <w:keepLines/>
      <w:spacing w:after="0"/>
    </w:pPr>
    <w:rPr>
      <w:rFonts w:ascii="Arial" w:hAnsi="Arial"/>
      <w:sz w:val="18"/>
    </w:rPr>
  </w:style>
  <w:style w:type="paragraph" w:customStyle="1" w:styleId="TAH">
    <w:name w:val="TAH"/>
    <w:basedOn w:val="TAC"/>
    <w:link w:val="TAHChar"/>
    <w:qFormat/>
    <w:rsid w:val="00004F96"/>
    <w:rPr>
      <w:b/>
    </w:rPr>
  </w:style>
  <w:style w:type="paragraph" w:customStyle="1" w:styleId="TAC">
    <w:name w:val="TAC"/>
    <w:basedOn w:val="TAL"/>
    <w:link w:val="TACChar"/>
    <w:qFormat/>
    <w:rsid w:val="00004F96"/>
    <w:pPr>
      <w:jc w:val="center"/>
    </w:pPr>
  </w:style>
  <w:style w:type="paragraph" w:customStyle="1" w:styleId="LD">
    <w:name w:val="LD"/>
    <w:rsid w:val="00004F9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004F96"/>
    <w:pPr>
      <w:keepLines/>
      <w:ind w:left="1702" w:hanging="1418"/>
    </w:pPr>
  </w:style>
  <w:style w:type="paragraph" w:customStyle="1" w:styleId="FP">
    <w:name w:val="FP"/>
    <w:basedOn w:val="Normal"/>
    <w:rsid w:val="00004F96"/>
    <w:pPr>
      <w:spacing w:after="0"/>
    </w:pPr>
  </w:style>
  <w:style w:type="paragraph" w:customStyle="1" w:styleId="NW">
    <w:name w:val="NW"/>
    <w:basedOn w:val="NO"/>
    <w:rsid w:val="00004F96"/>
    <w:pPr>
      <w:spacing w:after="0"/>
    </w:pPr>
  </w:style>
  <w:style w:type="paragraph" w:customStyle="1" w:styleId="EW">
    <w:name w:val="EW"/>
    <w:basedOn w:val="EX"/>
    <w:link w:val="EWChar"/>
    <w:qFormat/>
    <w:rsid w:val="00004F96"/>
    <w:pPr>
      <w:spacing w:after="0"/>
    </w:pPr>
  </w:style>
  <w:style w:type="paragraph" w:customStyle="1" w:styleId="B1">
    <w:name w:val="B1"/>
    <w:basedOn w:val="List"/>
    <w:link w:val="B1Char"/>
    <w:qFormat/>
    <w:rsid w:val="00004F96"/>
  </w:style>
  <w:style w:type="paragraph" w:styleId="TOC6">
    <w:name w:val="toc 6"/>
    <w:basedOn w:val="TOC5"/>
    <w:next w:val="Normal"/>
    <w:uiPriority w:val="39"/>
    <w:rsid w:val="00004F96"/>
    <w:pPr>
      <w:ind w:left="1985" w:hanging="1985"/>
    </w:pPr>
  </w:style>
  <w:style w:type="paragraph" w:styleId="TOC7">
    <w:name w:val="toc 7"/>
    <w:basedOn w:val="TOC6"/>
    <w:next w:val="Normal"/>
    <w:rsid w:val="00004F96"/>
    <w:pPr>
      <w:ind w:left="2268" w:hanging="2268"/>
    </w:pPr>
  </w:style>
  <w:style w:type="paragraph" w:customStyle="1" w:styleId="EditorsNote">
    <w:name w:val="Editor's Note"/>
    <w:aliases w:val="EN,Editor's Noteormal"/>
    <w:basedOn w:val="NO"/>
    <w:link w:val="EditorsNoteChar"/>
    <w:qFormat/>
    <w:rsid w:val="00004F96"/>
    <w:rPr>
      <w:color w:val="FF0000"/>
    </w:rPr>
  </w:style>
  <w:style w:type="paragraph" w:customStyle="1" w:styleId="TH">
    <w:name w:val="TH"/>
    <w:basedOn w:val="Normal"/>
    <w:link w:val="THChar"/>
    <w:qFormat/>
    <w:rsid w:val="00004F96"/>
    <w:pPr>
      <w:keepNext/>
      <w:keepLines/>
      <w:spacing w:before="60"/>
      <w:jc w:val="center"/>
    </w:pPr>
    <w:rPr>
      <w:rFonts w:ascii="Arial" w:hAnsi="Arial"/>
      <w:b/>
    </w:rPr>
  </w:style>
  <w:style w:type="paragraph" w:customStyle="1" w:styleId="ZA">
    <w:name w:val="ZA"/>
    <w:rsid w:val="00004F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04F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04F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04F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link w:val="TANChar"/>
    <w:qFormat/>
    <w:rsid w:val="00004F96"/>
    <w:pPr>
      <w:ind w:left="851" w:hanging="851"/>
    </w:pPr>
  </w:style>
  <w:style w:type="paragraph" w:customStyle="1" w:styleId="ZH">
    <w:name w:val="ZH"/>
    <w:rsid w:val="00004F9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004F96"/>
    <w:pPr>
      <w:keepNext w:val="0"/>
      <w:spacing w:before="0" w:after="240"/>
    </w:pPr>
  </w:style>
  <w:style w:type="paragraph" w:customStyle="1" w:styleId="ZG">
    <w:name w:val="ZG"/>
    <w:rsid w:val="00004F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004F96"/>
  </w:style>
  <w:style w:type="paragraph" w:customStyle="1" w:styleId="B3">
    <w:name w:val="B3"/>
    <w:basedOn w:val="List3"/>
    <w:link w:val="B3Char"/>
    <w:rsid w:val="00004F96"/>
  </w:style>
  <w:style w:type="paragraph" w:customStyle="1" w:styleId="B4">
    <w:name w:val="B4"/>
    <w:basedOn w:val="List4"/>
    <w:rsid w:val="00004F96"/>
  </w:style>
  <w:style w:type="paragraph" w:customStyle="1" w:styleId="B5">
    <w:name w:val="B5"/>
    <w:basedOn w:val="List5"/>
    <w:rsid w:val="00004F96"/>
  </w:style>
  <w:style w:type="paragraph" w:customStyle="1" w:styleId="ZTD">
    <w:name w:val="ZTD"/>
    <w:basedOn w:val="ZB"/>
    <w:rsid w:val="00004F96"/>
    <w:pPr>
      <w:framePr w:hRule="auto" w:wrap="notBeside" w:y="852"/>
    </w:pPr>
    <w:rPr>
      <w:i w:val="0"/>
      <w:sz w:val="40"/>
    </w:rPr>
  </w:style>
  <w:style w:type="paragraph" w:customStyle="1" w:styleId="ZV">
    <w:name w:val="ZV"/>
    <w:basedOn w:val="ZU"/>
    <w:rsid w:val="00004F96"/>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rPr>
      <w:lang w:eastAsia="en-US"/>
    </w:rPr>
  </w:style>
  <w:style w:type="character" w:customStyle="1" w:styleId="B1Char">
    <w:name w:val="B1 Char"/>
    <w:link w:val="B1"/>
    <w:qFormat/>
    <w:locked/>
    <w:rsid w:val="00536F63"/>
    <w:rPr>
      <w:lang w:eastAsia="en-US"/>
    </w:rPr>
  </w:style>
  <w:style w:type="character" w:customStyle="1" w:styleId="TALChar">
    <w:name w:val="TAL Char"/>
    <w:link w:val="TAL"/>
    <w:qFormat/>
    <w:rsid w:val="00536F63"/>
    <w:rPr>
      <w:rFonts w:ascii="Arial" w:hAnsi="Arial"/>
      <w:sz w:val="18"/>
      <w:lang w:eastAsia="en-US"/>
    </w:rPr>
  </w:style>
  <w:style w:type="character" w:customStyle="1" w:styleId="EditorsNoteChar">
    <w:name w:val="Editor's Note Char"/>
    <w:aliases w:val="EN Char"/>
    <w:link w:val="EditorsNote"/>
    <w:rsid w:val="00536F63"/>
    <w:rPr>
      <w:color w:val="FF0000"/>
      <w:lang w:eastAsia="en-US"/>
    </w:rPr>
  </w:style>
  <w:style w:type="character" w:customStyle="1" w:styleId="B2Char">
    <w:name w:val="B2 Char"/>
    <w:link w:val="B2"/>
    <w:qFormat/>
    <w:rsid w:val="00536F63"/>
    <w:rPr>
      <w:lang w:eastAsia="en-US"/>
    </w:rPr>
  </w:style>
  <w:style w:type="character" w:customStyle="1" w:styleId="B3Char">
    <w:name w:val="B3 Char"/>
    <w:link w:val="B3"/>
    <w:rsid w:val="00536F63"/>
    <w:rPr>
      <w:lang w:eastAsia="en-US"/>
    </w:rPr>
  </w:style>
  <w:style w:type="character" w:customStyle="1" w:styleId="NOChar2">
    <w:name w:val="NO Char2"/>
    <w:link w:val="NO"/>
    <w:locked/>
    <w:rsid w:val="00536F63"/>
    <w:rPr>
      <w:lang w:eastAsia="en-US"/>
    </w:rPr>
  </w:style>
  <w:style w:type="character" w:customStyle="1" w:styleId="PLChar">
    <w:name w:val="PL Char"/>
    <w:link w:val="PL"/>
    <w:locked/>
    <w:rsid w:val="00536F63"/>
    <w:rPr>
      <w:rFonts w:ascii="Courier New" w:hAnsi="Courier New"/>
      <w:sz w:val="16"/>
      <w:lang w:eastAsia="en-US"/>
    </w:rPr>
  </w:style>
  <w:style w:type="paragraph" w:styleId="List">
    <w:name w:val="List"/>
    <w:basedOn w:val="Normal"/>
    <w:rsid w:val="00004F96"/>
    <w:pPr>
      <w:ind w:left="568" w:hanging="284"/>
    </w:pPr>
  </w:style>
  <w:style w:type="paragraph" w:styleId="List2">
    <w:name w:val="List 2"/>
    <w:basedOn w:val="List"/>
    <w:rsid w:val="00004F96"/>
    <w:pPr>
      <w:ind w:left="851"/>
    </w:pPr>
  </w:style>
  <w:style w:type="paragraph" w:styleId="List3">
    <w:name w:val="List 3"/>
    <w:basedOn w:val="List2"/>
    <w:rsid w:val="00004F96"/>
    <w:pPr>
      <w:ind w:left="1135"/>
    </w:pPr>
  </w:style>
  <w:style w:type="paragraph" w:styleId="List4">
    <w:name w:val="List 4"/>
    <w:basedOn w:val="List3"/>
    <w:rsid w:val="00004F96"/>
    <w:pPr>
      <w:ind w:left="1418"/>
    </w:pPr>
  </w:style>
  <w:style w:type="paragraph" w:styleId="List5">
    <w:name w:val="List 5"/>
    <w:basedOn w:val="List4"/>
    <w:rsid w:val="00004F96"/>
    <w:pPr>
      <w:ind w:left="1702"/>
    </w:pPr>
  </w:style>
  <w:style w:type="character" w:styleId="FootnoteReference">
    <w:name w:val="footnote reference"/>
    <w:basedOn w:val="DefaultParagraphFont"/>
    <w:rsid w:val="00004F96"/>
    <w:rPr>
      <w:b/>
      <w:position w:val="6"/>
      <w:sz w:val="16"/>
    </w:rPr>
  </w:style>
  <w:style w:type="paragraph" w:styleId="FootnoteText">
    <w:name w:val="footnote text"/>
    <w:basedOn w:val="Normal"/>
    <w:link w:val="FootnoteTextChar"/>
    <w:rsid w:val="00004F96"/>
    <w:pPr>
      <w:keepLines/>
      <w:ind w:left="454" w:hanging="454"/>
    </w:pPr>
    <w:rPr>
      <w:sz w:val="16"/>
    </w:rPr>
  </w:style>
  <w:style w:type="character" w:customStyle="1" w:styleId="FootnoteTextChar">
    <w:name w:val="Footnote Text Char"/>
    <w:basedOn w:val="DefaultParagraphFont"/>
    <w:link w:val="FootnoteText"/>
    <w:rsid w:val="00004F96"/>
    <w:rPr>
      <w:sz w:val="16"/>
      <w:lang w:eastAsia="en-US"/>
    </w:rPr>
  </w:style>
  <w:style w:type="paragraph" w:styleId="Index1">
    <w:name w:val="index 1"/>
    <w:basedOn w:val="Normal"/>
    <w:rsid w:val="00004F96"/>
    <w:pPr>
      <w:keepLines/>
    </w:pPr>
  </w:style>
  <w:style w:type="paragraph" w:styleId="Index2">
    <w:name w:val="index 2"/>
    <w:basedOn w:val="Index1"/>
    <w:rsid w:val="00004F96"/>
    <w:pPr>
      <w:ind w:left="284"/>
    </w:pPr>
  </w:style>
  <w:style w:type="paragraph" w:styleId="ListBullet">
    <w:name w:val="List Bullet"/>
    <w:basedOn w:val="List"/>
    <w:rsid w:val="00004F96"/>
  </w:style>
  <w:style w:type="paragraph" w:styleId="ListBullet2">
    <w:name w:val="List Bullet 2"/>
    <w:basedOn w:val="ListBullet"/>
    <w:rsid w:val="00004F96"/>
    <w:pPr>
      <w:ind w:left="851"/>
    </w:pPr>
  </w:style>
  <w:style w:type="paragraph" w:styleId="ListBullet3">
    <w:name w:val="List Bullet 3"/>
    <w:basedOn w:val="ListBullet2"/>
    <w:rsid w:val="00004F96"/>
    <w:pPr>
      <w:ind w:left="1135"/>
    </w:pPr>
  </w:style>
  <w:style w:type="paragraph" w:styleId="ListBullet4">
    <w:name w:val="List Bullet 4"/>
    <w:basedOn w:val="ListBullet3"/>
    <w:rsid w:val="00004F96"/>
    <w:pPr>
      <w:ind w:left="1418"/>
    </w:pPr>
  </w:style>
  <w:style w:type="paragraph" w:styleId="ListBullet5">
    <w:name w:val="List Bullet 5"/>
    <w:basedOn w:val="ListBullet4"/>
    <w:rsid w:val="00004F96"/>
    <w:pPr>
      <w:ind w:left="1702"/>
    </w:pPr>
  </w:style>
  <w:style w:type="paragraph" w:styleId="ListNumber">
    <w:name w:val="List Number"/>
    <w:basedOn w:val="List"/>
    <w:rsid w:val="00004F96"/>
  </w:style>
  <w:style w:type="paragraph" w:styleId="ListNumber2">
    <w:name w:val="List Number 2"/>
    <w:basedOn w:val="ListNumber"/>
    <w:rsid w:val="00004F96"/>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lang w:eastAsia="en-US"/>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rsid w:val="004D5A8F"/>
    <w:rPr>
      <w:rFonts w:ascii="Arial" w:hAnsi="Arial"/>
      <w:sz w:val="24"/>
      <w:lang w:eastAsia="en-US"/>
    </w:rPr>
  </w:style>
  <w:style w:type="character" w:customStyle="1" w:styleId="Heading5Char">
    <w:name w:val="Heading 5 Char"/>
    <w:basedOn w:val="DefaultParagraphFont"/>
    <w:link w:val="Heading5"/>
    <w:rsid w:val="004D5A8F"/>
    <w:rPr>
      <w:rFonts w:ascii="Arial" w:hAnsi="Arial"/>
      <w:sz w:val="22"/>
      <w:lang w:eastAsia="en-US"/>
    </w:rPr>
  </w:style>
  <w:style w:type="character" w:customStyle="1" w:styleId="Heading1Char">
    <w:name w:val="Heading 1 Char"/>
    <w:basedOn w:val="DefaultParagraphFont"/>
    <w:link w:val="Heading1"/>
    <w:rsid w:val="004D5A8F"/>
    <w:rPr>
      <w:rFonts w:ascii="Arial" w:hAnsi="Arial"/>
      <w:sz w:val="36"/>
      <w:lang w:eastAsia="en-US"/>
    </w:rPr>
  </w:style>
  <w:style w:type="character" w:customStyle="1" w:styleId="Heading2Char">
    <w:name w:val="Heading 2 Char"/>
    <w:basedOn w:val="DefaultParagraphFont"/>
    <w:link w:val="Heading2"/>
    <w:rsid w:val="004D5A8F"/>
    <w:rPr>
      <w:rFonts w:ascii="Arial" w:hAnsi="Arial"/>
      <w:sz w:val="32"/>
      <w:lang w:eastAsia="en-US"/>
    </w:rPr>
  </w:style>
  <w:style w:type="character" w:customStyle="1" w:styleId="Heading6Char">
    <w:name w:val="Heading 6 Char"/>
    <w:basedOn w:val="DefaultParagraphFont"/>
    <w:link w:val="Heading6"/>
    <w:rsid w:val="004D5A8F"/>
    <w:rPr>
      <w:rFonts w:ascii="Arial" w:hAnsi="Arial"/>
      <w:lang w:eastAsia="en-US"/>
    </w:rPr>
  </w:style>
  <w:style w:type="character" w:customStyle="1" w:styleId="Heading7Char">
    <w:name w:val="Heading 7 Char"/>
    <w:basedOn w:val="DefaultParagraphFont"/>
    <w:link w:val="Heading7"/>
    <w:rsid w:val="004D5A8F"/>
    <w:rPr>
      <w:rFonts w:ascii="Arial" w:hAnsi="Arial"/>
      <w:lang w:eastAsia="en-US"/>
    </w:rPr>
  </w:style>
  <w:style w:type="character" w:customStyle="1" w:styleId="Heading8Char">
    <w:name w:val="Heading 8 Char"/>
    <w:basedOn w:val="DefaultParagraphFont"/>
    <w:link w:val="Heading8"/>
    <w:rsid w:val="004D5A8F"/>
    <w:rPr>
      <w:rFonts w:ascii="Arial" w:hAnsi="Arial"/>
      <w:sz w:val="36"/>
      <w:lang w:eastAsia="en-US"/>
    </w:rPr>
  </w:style>
  <w:style w:type="character" w:customStyle="1" w:styleId="Heading9Char">
    <w:name w:val="Heading 9 Char"/>
    <w:basedOn w:val="DefaultParagraphFont"/>
    <w:link w:val="Heading9"/>
    <w:rsid w:val="004D5A8F"/>
    <w:rPr>
      <w:rFonts w:ascii="Arial" w:hAnsi="Arial"/>
      <w:sz w:val="36"/>
      <w:lang w:eastAsia="en-US"/>
    </w:rPr>
  </w:style>
  <w:style w:type="character" w:customStyle="1" w:styleId="HeaderChar">
    <w:name w:val="Header Char"/>
    <w:basedOn w:val="DefaultParagraphFont"/>
    <w:link w:val="Header"/>
    <w:rsid w:val="004D5A8F"/>
    <w:rPr>
      <w:rFonts w:ascii="Arial" w:hAnsi="Arial"/>
      <w:b/>
      <w:sz w:val="18"/>
      <w:lang w:eastAsia="en-US"/>
    </w:rPr>
  </w:style>
  <w:style w:type="character" w:customStyle="1" w:styleId="FooterChar">
    <w:name w:val="Footer Char"/>
    <w:basedOn w:val="DefaultParagraphFont"/>
    <w:link w:val="Footer"/>
    <w:rsid w:val="004D5A8F"/>
    <w:rPr>
      <w:rFonts w:ascii="Arial" w:hAnsi="Arial"/>
      <w:b/>
      <w:i/>
      <w:sz w:val="18"/>
      <w:lang w:eastAsia="en-US"/>
    </w:rPr>
  </w:style>
  <w:style w:type="paragraph" w:customStyle="1" w:styleId="CRCoverPage">
    <w:name w:val="CR Cover Page"/>
    <w:rsid w:val="004D5A8F"/>
    <w:pPr>
      <w:spacing w:after="120"/>
    </w:pPr>
    <w:rPr>
      <w:rFonts w:ascii="Arial" w:eastAsia="Yu Mincho" w:hAnsi="Arial"/>
      <w:lang w:eastAsia="en-US"/>
    </w:rPr>
  </w:style>
  <w:style w:type="character" w:customStyle="1" w:styleId="NOChar">
    <w:name w:val="NO Char"/>
    <w:rsid w:val="004D5A8F"/>
    <w:rPr>
      <w:lang w:val="en-GB" w:eastAsia="en-US" w:bidi="ar-SA"/>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lang w:eastAsia="en-US"/>
    </w:rPr>
  </w:style>
  <w:style w:type="character" w:customStyle="1" w:styleId="TAHChar">
    <w:name w:val="TAH Char"/>
    <w:link w:val="TAH"/>
    <w:qFormat/>
    <w:locked/>
    <w:rsid w:val="004D5A8F"/>
    <w:rPr>
      <w:rFonts w:ascii="Arial" w:hAnsi="Arial"/>
      <w:b/>
      <w:sz w:val="18"/>
      <w:lang w:eastAsia="en-US"/>
    </w:rPr>
  </w:style>
  <w:style w:type="character" w:customStyle="1" w:styleId="TALZchn">
    <w:name w:val="TAL Zchn"/>
    <w:locked/>
    <w:rsid w:val="004D5A8F"/>
    <w:rPr>
      <w:rFonts w:ascii="Arial" w:hAnsi="Arial"/>
      <w:sz w:val="18"/>
      <w:lang w:val="en-GB" w:eastAsia="en-US" w:bidi="ar-SA"/>
    </w:rPr>
  </w:style>
  <w:style w:type="paragraph" w:styleId="Revision">
    <w:name w:val="Revision"/>
    <w:hidden/>
    <w:uiPriority w:val="99"/>
    <w:semiHidden/>
    <w:rsid w:val="004D5A8F"/>
    <w:rPr>
      <w:lang w:eastAsia="en-US"/>
    </w:rPr>
  </w:style>
  <w:style w:type="character" w:customStyle="1" w:styleId="TFChar">
    <w:name w:val="TF Char"/>
    <w:link w:val="TF"/>
    <w:rsid w:val="004D5A8F"/>
    <w:rPr>
      <w:rFonts w:ascii="Arial" w:hAnsi="Arial"/>
      <w:b/>
      <w:lang w:eastAsia="en-US"/>
    </w:rPr>
  </w:style>
  <w:style w:type="character" w:customStyle="1" w:styleId="TACChar">
    <w:name w:val="TAC Char"/>
    <w:link w:val="TAC"/>
    <w:qFormat/>
    <w:rsid w:val="004D5A8F"/>
    <w:rPr>
      <w:rFonts w:ascii="Arial" w:hAnsi="Arial"/>
      <w:sz w:val="18"/>
      <w:lang w:eastAsia="en-US"/>
    </w:rPr>
  </w:style>
  <w:style w:type="character" w:customStyle="1" w:styleId="TANChar">
    <w:name w:val="TAN Char"/>
    <w:link w:val="TAN"/>
    <w:qFormat/>
    <w:rsid w:val="004D5A8F"/>
    <w:rPr>
      <w:rFonts w:ascii="Arial" w:hAnsi="Arial"/>
      <w:sz w:val="18"/>
      <w:lang w:eastAsia="en-US"/>
    </w:rPr>
  </w:style>
  <w:style w:type="character" w:customStyle="1" w:styleId="EXChar">
    <w:name w:val="EX Char"/>
    <w:locked/>
    <w:rsid w:val="00C04E4C"/>
    <w:rPr>
      <w:rFonts w:ascii="Times New Roman" w:hAnsi="Times New Roman"/>
      <w:lang w:val="en-GB" w:eastAsia="en-US"/>
    </w:rPr>
  </w:style>
  <w:style w:type="character" w:customStyle="1" w:styleId="EWChar">
    <w:name w:val="EW Char"/>
    <w:link w:val="EW"/>
    <w:qFormat/>
    <w:locked/>
    <w:rsid w:val="00BF5161"/>
    <w:rPr>
      <w:lang w:eastAsia="en-US"/>
    </w:rPr>
  </w:style>
  <w:style w:type="character" w:customStyle="1" w:styleId="NOZchn">
    <w:name w:val="NO Zchn"/>
    <w:qFormat/>
    <w:locked/>
    <w:rsid w:val="005760F6"/>
    <w:rPr>
      <w:rFonts w:ascii="Times New Roman" w:hAnsi="Times New Roman"/>
      <w:lang w:val="en-GB" w:eastAsia="en-US"/>
    </w:rPr>
  </w:style>
  <w:style w:type="character" w:customStyle="1" w:styleId="EditorsNoteCharChar">
    <w:name w:val="Editor's Note Char Char"/>
    <w:rsid w:val="005760F6"/>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02844310">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342784796">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372534815">
      <w:bodyDiv w:val="1"/>
      <w:marLeft w:val="0"/>
      <w:marRight w:val="0"/>
      <w:marTop w:val="0"/>
      <w:marBottom w:val="0"/>
      <w:divBdr>
        <w:top w:val="none" w:sz="0" w:space="0" w:color="auto"/>
        <w:left w:val="none" w:sz="0" w:space="0" w:color="auto"/>
        <w:bottom w:val="none" w:sz="0" w:space="0" w:color="auto"/>
        <w:right w:val="none" w:sz="0" w:space="0" w:color="auto"/>
      </w:divBdr>
    </w:div>
    <w:div w:id="472597391">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47375270">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75138119">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55142672">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170759484">
      <w:bodyDiv w:val="1"/>
      <w:marLeft w:val="0"/>
      <w:marRight w:val="0"/>
      <w:marTop w:val="0"/>
      <w:marBottom w:val="0"/>
      <w:divBdr>
        <w:top w:val="none" w:sz="0" w:space="0" w:color="auto"/>
        <w:left w:val="none" w:sz="0" w:space="0" w:color="auto"/>
        <w:bottom w:val="none" w:sz="0" w:space="0" w:color="auto"/>
        <w:right w:val="none" w:sz="0" w:space="0" w:color="auto"/>
      </w:divBdr>
    </w:div>
    <w:div w:id="1197113309">
      <w:bodyDiv w:val="1"/>
      <w:marLeft w:val="0"/>
      <w:marRight w:val="0"/>
      <w:marTop w:val="0"/>
      <w:marBottom w:val="0"/>
      <w:divBdr>
        <w:top w:val="none" w:sz="0" w:space="0" w:color="auto"/>
        <w:left w:val="none" w:sz="0" w:space="0" w:color="auto"/>
        <w:bottom w:val="none" w:sz="0" w:space="0" w:color="auto"/>
        <w:right w:val="none" w:sz="0" w:space="0" w:color="auto"/>
      </w:divBdr>
    </w:div>
    <w:div w:id="14509325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1884320735">
      <w:bodyDiv w:val="1"/>
      <w:marLeft w:val="0"/>
      <w:marRight w:val="0"/>
      <w:marTop w:val="0"/>
      <w:marBottom w:val="0"/>
      <w:divBdr>
        <w:top w:val="none" w:sz="0" w:space="0" w:color="auto"/>
        <w:left w:val="none" w:sz="0" w:space="0" w:color="auto"/>
        <w:bottom w:val="none" w:sz="0" w:space="0" w:color="auto"/>
        <w:right w:val="none" w:sz="0" w:space="0" w:color="auto"/>
      </w:divBdr>
    </w:div>
    <w:div w:id="1950550632">
      <w:bodyDiv w:val="1"/>
      <w:marLeft w:val="0"/>
      <w:marRight w:val="0"/>
      <w:marTop w:val="0"/>
      <w:marBottom w:val="0"/>
      <w:divBdr>
        <w:top w:val="none" w:sz="0" w:space="0" w:color="auto"/>
        <w:left w:val="none" w:sz="0" w:space="0" w:color="auto"/>
        <w:bottom w:val="none" w:sz="0" w:space="0" w:color="auto"/>
        <w:right w:val="none" w:sz="0" w:space="0" w:color="auto"/>
      </w:divBdr>
    </w:div>
    <w:div w:id="2034838256">
      <w:bodyDiv w:val="1"/>
      <w:marLeft w:val="0"/>
      <w:marRight w:val="0"/>
      <w:marTop w:val="0"/>
      <w:marBottom w:val="0"/>
      <w:divBdr>
        <w:top w:val="none" w:sz="0" w:space="0" w:color="auto"/>
        <w:left w:val="none" w:sz="0" w:space="0" w:color="auto"/>
        <w:bottom w:val="none" w:sz="0" w:space="0" w:color="auto"/>
        <w:right w:val="none" w:sz="0" w:space="0" w:color="auto"/>
      </w:divBdr>
    </w:div>
    <w:div w:id="2042854544">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 w:id="2138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20"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https://portal.3gpp.org/ngppapp/CreateTdoc.aspx?mode=view&amp;contributionUid=CP-230220"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3BF0C-0D1B-48BA-B984-C82501910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106</Pages>
  <Words>40837</Words>
  <Characters>232777</Characters>
  <Application>Microsoft Office Word</Application>
  <DocSecurity>0</DocSecurity>
  <Lines>1939</Lines>
  <Paragraphs>546</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273068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MCC</cp:lastModifiedBy>
  <cp:revision>6</cp:revision>
  <cp:lastPrinted>2019-02-25T14:05:00Z</cp:lastPrinted>
  <dcterms:created xsi:type="dcterms:W3CDTF">2024-09-24T10:44:00Z</dcterms:created>
  <dcterms:modified xsi:type="dcterms:W3CDTF">2025-03-10T05:13:00Z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vt:lpwstr>
  </property>
</Properties>
</file>